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14365" w14:textId="77777777" w:rsidR="006E5189" w:rsidRPr="00991288" w:rsidRDefault="006E5189" w:rsidP="00F81F5E">
      <w:pPr>
        <w:pStyle w:val="Corpodetexto"/>
        <w:suppressAutoHyphens/>
        <w:spacing w:after="0" w:line="280" w:lineRule="exact"/>
        <w:jc w:val="center"/>
        <w:rPr>
          <w:ins w:id="0" w:author="Home" w:date="2020-12-29T19:02:00Z"/>
          <w:rFonts w:asciiTheme="minorHAnsi" w:hAnsiTheme="minorHAnsi" w:cstheme="minorHAnsi"/>
          <w:b/>
          <w:smallCaps/>
          <w:color w:val="000000"/>
          <w:szCs w:val="24"/>
          <w:rPrChange w:id="1" w:author="Usuário do Windows" w:date="2021-01-07T19:08:00Z">
            <w:rPr>
              <w:ins w:id="2" w:author="Home" w:date="2020-12-29T19:02:00Z"/>
              <w:rFonts w:ascii="Trebuchet MS" w:hAnsi="Trebuchet MS"/>
              <w:b/>
              <w:smallCaps/>
              <w:color w:val="000000"/>
              <w:sz w:val="32"/>
              <w:szCs w:val="32"/>
            </w:rPr>
          </w:rPrChange>
        </w:rPr>
      </w:pPr>
    </w:p>
    <w:p w14:paraId="6D9D2F30" w14:textId="21329B6C" w:rsidR="00F81F5E" w:rsidRPr="00991288" w:rsidRDefault="00F81F5E" w:rsidP="00F81F5E">
      <w:pPr>
        <w:pStyle w:val="Corpodetexto"/>
        <w:suppressAutoHyphens/>
        <w:spacing w:after="0" w:line="280" w:lineRule="exact"/>
        <w:jc w:val="center"/>
        <w:rPr>
          <w:rFonts w:asciiTheme="minorHAnsi" w:hAnsiTheme="minorHAnsi" w:cstheme="minorHAnsi"/>
          <w:b/>
          <w:bCs/>
          <w:color w:val="000000"/>
          <w:sz w:val="36"/>
          <w:szCs w:val="36"/>
          <w:lang w:eastAsia="ar-SA"/>
          <w:rPrChange w:id="3" w:author="Usuário do Windows" w:date="2021-01-07T19:09:00Z">
            <w:rPr>
              <w:rFonts w:ascii="Trebuchet MS" w:hAnsi="Trebuchet MS" w:cs="Arial"/>
              <w:b/>
              <w:bCs/>
              <w:color w:val="000000"/>
              <w:sz w:val="32"/>
              <w:szCs w:val="32"/>
              <w:lang w:eastAsia="ar-SA"/>
            </w:rPr>
          </w:rPrChange>
        </w:rPr>
      </w:pPr>
      <w:r w:rsidRPr="00991288">
        <w:rPr>
          <w:rFonts w:asciiTheme="minorHAnsi" w:hAnsiTheme="minorHAnsi" w:cstheme="minorHAnsi"/>
          <w:b/>
          <w:smallCaps/>
          <w:color w:val="000000"/>
          <w:sz w:val="36"/>
          <w:szCs w:val="36"/>
          <w:rPrChange w:id="4" w:author="Usuário do Windows" w:date="2021-01-07T19:09:00Z">
            <w:rPr>
              <w:rFonts w:ascii="Trebuchet MS" w:hAnsi="Trebuchet MS"/>
              <w:b/>
              <w:smallCaps/>
              <w:color w:val="000000"/>
              <w:sz w:val="32"/>
              <w:szCs w:val="32"/>
            </w:rPr>
          </w:rPrChange>
        </w:rPr>
        <w:t>ARMCO DO BRASIL S.A.</w:t>
      </w:r>
    </w:p>
    <w:p w14:paraId="42283009" w14:textId="77777777" w:rsidR="00F81F5E" w:rsidRPr="00991288" w:rsidRDefault="00F81F5E" w:rsidP="00F81F5E">
      <w:pPr>
        <w:tabs>
          <w:tab w:val="left" w:pos="2805"/>
          <w:tab w:val="center" w:pos="4372"/>
        </w:tabs>
        <w:spacing w:line="280" w:lineRule="exact"/>
        <w:ind w:right="44"/>
        <w:jc w:val="left"/>
        <w:rPr>
          <w:rFonts w:asciiTheme="minorHAnsi" w:hAnsiTheme="minorHAnsi" w:cstheme="minorHAnsi"/>
          <w:b/>
          <w:color w:val="000000"/>
          <w:szCs w:val="24"/>
          <w:rPrChange w:id="5" w:author="Usuário do Windows" w:date="2021-01-07T19:08:00Z">
            <w:rPr>
              <w:rFonts w:ascii="Trebuchet MS" w:hAnsi="Trebuchet MS" w:cs="Arial"/>
              <w:b/>
              <w:color w:val="000000"/>
              <w:sz w:val="20"/>
            </w:rPr>
          </w:rPrChange>
        </w:rPr>
      </w:pPr>
      <w:r w:rsidRPr="00991288">
        <w:rPr>
          <w:rFonts w:asciiTheme="minorHAnsi" w:hAnsiTheme="minorHAnsi" w:cstheme="minorHAnsi"/>
          <w:b/>
          <w:smallCaps/>
          <w:color w:val="000000"/>
          <w:szCs w:val="24"/>
          <w:rPrChange w:id="6" w:author="Usuário do Windows" w:date="2021-01-07T19:08:00Z">
            <w:rPr>
              <w:rFonts w:ascii="Trebuchet MS" w:hAnsi="Trebuchet MS"/>
              <w:b/>
              <w:smallCaps/>
              <w:color w:val="000000"/>
              <w:sz w:val="20"/>
            </w:rPr>
          </w:rPrChange>
        </w:rPr>
        <w:tab/>
      </w:r>
      <w:r w:rsidRPr="00991288">
        <w:rPr>
          <w:rFonts w:asciiTheme="minorHAnsi" w:hAnsiTheme="minorHAnsi" w:cstheme="minorHAnsi"/>
          <w:b/>
          <w:smallCaps/>
          <w:color w:val="000000"/>
          <w:szCs w:val="24"/>
          <w:rPrChange w:id="7" w:author="Usuário do Windows" w:date="2021-01-07T19:08:00Z">
            <w:rPr>
              <w:rFonts w:ascii="Trebuchet MS" w:hAnsi="Trebuchet MS"/>
              <w:b/>
              <w:smallCaps/>
              <w:color w:val="000000"/>
              <w:sz w:val="20"/>
            </w:rPr>
          </w:rPrChange>
        </w:rPr>
        <w:tab/>
        <w:t>NIRE JUCESP nº 35300136764</w:t>
      </w:r>
    </w:p>
    <w:p w14:paraId="1AC7B3E5" w14:textId="77777777" w:rsidR="00F81F5E" w:rsidRPr="00991288" w:rsidRDefault="00F81F5E" w:rsidP="00F81F5E">
      <w:pPr>
        <w:pStyle w:val="Corpodetexto"/>
        <w:suppressAutoHyphens/>
        <w:spacing w:after="0" w:line="280" w:lineRule="exact"/>
        <w:jc w:val="center"/>
        <w:rPr>
          <w:rFonts w:asciiTheme="minorHAnsi" w:hAnsiTheme="minorHAnsi" w:cstheme="minorHAnsi"/>
          <w:b/>
          <w:smallCaps/>
          <w:color w:val="000000"/>
          <w:szCs w:val="24"/>
          <w:rPrChange w:id="8" w:author="Usuário do Windows" w:date="2021-01-07T19:08:00Z">
            <w:rPr>
              <w:rFonts w:ascii="Trebuchet MS" w:hAnsi="Trebuchet MS"/>
              <w:b/>
              <w:smallCaps/>
              <w:color w:val="000000"/>
              <w:sz w:val="20"/>
            </w:rPr>
          </w:rPrChange>
        </w:rPr>
      </w:pPr>
      <w:r w:rsidRPr="00991288">
        <w:rPr>
          <w:rFonts w:asciiTheme="minorHAnsi" w:hAnsiTheme="minorHAnsi" w:cstheme="minorHAnsi"/>
          <w:b/>
          <w:smallCaps/>
          <w:color w:val="000000"/>
          <w:szCs w:val="24"/>
          <w:rPrChange w:id="9" w:author="Usuário do Windows" w:date="2021-01-07T19:08:00Z">
            <w:rPr>
              <w:rFonts w:ascii="Trebuchet MS" w:hAnsi="Trebuchet MS"/>
              <w:b/>
              <w:smallCaps/>
              <w:color w:val="000000"/>
              <w:sz w:val="20"/>
            </w:rPr>
          </w:rPrChange>
        </w:rPr>
        <w:t>CNPJ/MF nº 71.586.952/0001-87</w:t>
      </w:r>
    </w:p>
    <w:p w14:paraId="7A4D1DDF" w14:textId="77777777" w:rsidR="00F81F5E" w:rsidRPr="00991288" w:rsidRDefault="00F81F5E" w:rsidP="00F81F5E">
      <w:pPr>
        <w:pStyle w:val="Corpodetexto"/>
        <w:suppressAutoHyphens/>
        <w:spacing w:after="0" w:line="280" w:lineRule="exact"/>
        <w:rPr>
          <w:rFonts w:asciiTheme="minorHAnsi" w:hAnsiTheme="minorHAnsi" w:cstheme="minorHAnsi"/>
          <w:b/>
          <w:smallCaps/>
          <w:color w:val="000000"/>
          <w:szCs w:val="24"/>
          <w:rPrChange w:id="10" w:author="Usuário do Windows" w:date="2021-01-07T19:08:00Z">
            <w:rPr>
              <w:rFonts w:ascii="Trebuchet MS" w:hAnsi="Trebuchet MS"/>
              <w:b/>
              <w:smallCaps/>
              <w:color w:val="000000"/>
              <w:sz w:val="20"/>
            </w:rPr>
          </w:rPrChange>
        </w:rPr>
      </w:pPr>
    </w:p>
    <w:p w14:paraId="7B7FF15D" w14:textId="4474AF3F" w:rsidR="00F81F5E" w:rsidRPr="00991288" w:rsidRDefault="00F81F5E" w:rsidP="00F81F5E">
      <w:pPr>
        <w:pStyle w:val="Corpodetexto"/>
        <w:suppressAutoHyphens/>
        <w:spacing w:after="0" w:line="280" w:lineRule="exact"/>
        <w:rPr>
          <w:rFonts w:asciiTheme="minorHAnsi" w:hAnsiTheme="minorHAnsi" w:cstheme="minorHAnsi"/>
          <w:b/>
          <w:smallCaps/>
          <w:color w:val="000000"/>
          <w:szCs w:val="24"/>
          <w:rPrChange w:id="11" w:author="Usuário do Windows" w:date="2021-01-07T19:08:00Z">
            <w:rPr>
              <w:rFonts w:ascii="Trebuchet MS" w:hAnsi="Trebuchet MS"/>
              <w:b/>
              <w:smallCaps/>
              <w:color w:val="000000"/>
              <w:sz w:val="22"/>
              <w:szCs w:val="22"/>
            </w:rPr>
          </w:rPrChange>
        </w:rPr>
      </w:pPr>
      <w:r w:rsidRPr="00991288">
        <w:rPr>
          <w:rFonts w:asciiTheme="minorHAnsi" w:hAnsiTheme="minorHAnsi" w:cstheme="minorHAnsi"/>
          <w:b/>
          <w:smallCaps/>
          <w:color w:val="000000"/>
          <w:szCs w:val="24"/>
          <w:rPrChange w:id="12" w:author="Usuário do Windows" w:date="2021-01-07T19:08:00Z">
            <w:rPr>
              <w:rFonts w:ascii="Trebuchet MS" w:hAnsi="Trebuchet MS"/>
              <w:b/>
              <w:smallCaps/>
              <w:color w:val="000000"/>
              <w:sz w:val="22"/>
              <w:szCs w:val="22"/>
            </w:rPr>
          </w:rPrChange>
        </w:rPr>
        <w:t xml:space="preserve">ASSEMBLEIA GERAL DE DEBENTURISTAS DA 1ª EMISSÃO </w:t>
      </w:r>
      <w:r w:rsidRPr="00991288">
        <w:rPr>
          <w:rFonts w:asciiTheme="minorHAnsi" w:hAnsiTheme="minorHAnsi" w:cstheme="minorHAnsi"/>
          <w:b/>
          <w:smallCaps/>
          <w:szCs w:val="24"/>
          <w:rPrChange w:id="13" w:author="Usuário do Windows" w:date="2021-01-07T19:08:00Z">
            <w:rPr>
              <w:rFonts w:ascii="Trebuchet MS" w:hAnsi="Trebuchet MS"/>
              <w:b/>
              <w:smallCaps/>
              <w:sz w:val="22"/>
              <w:szCs w:val="22"/>
            </w:rPr>
          </w:rPrChange>
        </w:rPr>
        <w:t>DE DEBÊNTURES SIMPLES, NÃO CONVERSÍVEIS EM AÇÕES, EM SÉRIE ÚNICA, DA ESPÉCIE QUIROGRAFÁRIA, COM GARANTIAS ADICIONAIS REAL E FIDEJUSSÓRIA, PARA DISTRIBUIÇÃO PÚBLICA COM ESFORÇOS RESTRITOS DE COLOCAÇÃO, DA ARMCO DO BRASIL S.A.,</w:t>
      </w:r>
      <w:r w:rsidRPr="00991288">
        <w:rPr>
          <w:rFonts w:asciiTheme="minorHAnsi" w:hAnsiTheme="minorHAnsi" w:cstheme="minorHAnsi"/>
          <w:b/>
          <w:smallCaps/>
          <w:color w:val="000000"/>
          <w:szCs w:val="24"/>
          <w:rPrChange w:id="14" w:author="Usuário do Windows" w:date="2021-01-07T19:08:00Z">
            <w:rPr>
              <w:rFonts w:ascii="Trebuchet MS" w:hAnsi="Trebuchet MS"/>
              <w:b/>
              <w:smallCaps/>
              <w:color w:val="000000"/>
              <w:sz w:val="22"/>
              <w:szCs w:val="22"/>
            </w:rPr>
          </w:rPrChange>
        </w:rPr>
        <w:t xml:space="preserve"> REALIZADA EM</w:t>
      </w:r>
      <w:ins w:id="15" w:author="Home" w:date="2020-12-29T18:57:00Z">
        <w:r w:rsidR="00E76BFB" w:rsidRPr="00991288">
          <w:rPr>
            <w:rFonts w:asciiTheme="minorHAnsi" w:hAnsiTheme="minorHAnsi" w:cstheme="minorHAnsi"/>
            <w:b/>
            <w:smallCaps/>
            <w:color w:val="000000"/>
            <w:szCs w:val="24"/>
            <w:rPrChange w:id="16" w:author="Usuário do Windows" w:date="2021-01-07T19:08:00Z">
              <w:rPr>
                <w:rFonts w:ascii="Trebuchet MS" w:hAnsi="Trebuchet MS"/>
                <w:b/>
                <w:smallCaps/>
                <w:color w:val="000000"/>
                <w:sz w:val="22"/>
                <w:szCs w:val="22"/>
              </w:rPr>
            </w:rPrChange>
          </w:rPr>
          <w:t xml:space="preserve"> 2</w:t>
        </w:r>
      </w:ins>
      <w:ins w:id="17" w:author="Home" w:date="2020-12-29T19:02:00Z">
        <w:r w:rsidR="006E5189" w:rsidRPr="00991288">
          <w:rPr>
            <w:rFonts w:asciiTheme="minorHAnsi" w:hAnsiTheme="minorHAnsi" w:cstheme="minorHAnsi"/>
            <w:b/>
            <w:smallCaps/>
            <w:color w:val="000000"/>
            <w:szCs w:val="24"/>
            <w:rPrChange w:id="18" w:author="Usuário do Windows" w:date="2021-01-07T19:08:00Z">
              <w:rPr>
                <w:rFonts w:ascii="Trebuchet MS" w:hAnsi="Trebuchet MS"/>
                <w:b/>
                <w:smallCaps/>
                <w:color w:val="000000"/>
                <w:sz w:val="22"/>
                <w:szCs w:val="22"/>
              </w:rPr>
            </w:rPrChange>
          </w:rPr>
          <w:t>9</w:t>
        </w:r>
      </w:ins>
      <w:ins w:id="19" w:author="Home" w:date="2020-12-29T18:57:00Z">
        <w:r w:rsidR="00E76BFB" w:rsidRPr="00991288">
          <w:rPr>
            <w:rFonts w:asciiTheme="minorHAnsi" w:hAnsiTheme="minorHAnsi" w:cstheme="minorHAnsi"/>
            <w:b/>
            <w:smallCaps/>
            <w:color w:val="000000"/>
            <w:szCs w:val="24"/>
            <w:rPrChange w:id="20" w:author="Usuário do Windows" w:date="2021-01-07T19:08:00Z">
              <w:rPr>
                <w:rFonts w:ascii="Trebuchet MS" w:hAnsi="Trebuchet MS"/>
                <w:b/>
                <w:smallCaps/>
                <w:color w:val="000000"/>
                <w:sz w:val="22"/>
                <w:szCs w:val="22"/>
              </w:rPr>
            </w:rPrChange>
          </w:rPr>
          <w:t xml:space="preserve"> DE DEZEMBRO DE 2020</w:t>
        </w:r>
      </w:ins>
      <w:del w:id="21" w:author="Home" w:date="2020-12-29T18:57:00Z">
        <w:r w:rsidRPr="00991288" w:rsidDel="00E76BFB">
          <w:rPr>
            <w:rFonts w:asciiTheme="minorHAnsi" w:hAnsiTheme="minorHAnsi" w:cstheme="minorHAnsi"/>
            <w:b/>
            <w:smallCaps/>
            <w:color w:val="000000"/>
            <w:szCs w:val="24"/>
            <w:rPrChange w:id="22" w:author="Usuário do Windows" w:date="2021-01-07T19:08:00Z">
              <w:rPr>
                <w:rFonts w:ascii="Trebuchet MS" w:hAnsi="Trebuchet MS"/>
                <w:b/>
                <w:smallCaps/>
                <w:color w:val="000000"/>
                <w:sz w:val="22"/>
                <w:szCs w:val="22"/>
              </w:rPr>
            </w:rPrChange>
          </w:rPr>
          <w:delText xml:space="preserve"> </w:delText>
        </w:r>
      </w:del>
      <w:ins w:id="23" w:author="Matheus Gomes Faria" w:date="2020-12-29T10:50:00Z">
        <w:del w:id="24" w:author="Home" w:date="2020-12-29T18:57:00Z">
          <w:r w:rsidR="000D77A3" w:rsidRPr="00991288" w:rsidDel="00E76BFB">
            <w:rPr>
              <w:rFonts w:asciiTheme="minorHAnsi" w:hAnsiTheme="minorHAnsi" w:cstheme="minorHAnsi"/>
              <w:b/>
              <w:smallCaps/>
              <w:color w:val="000000"/>
              <w:szCs w:val="24"/>
              <w:rPrChange w:id="25" w:author="Usuário do Windows" w:date="2021-01-07T19:08:00Z">
                <w:rPr>
                  <w:rFonts w:ascii="Trebuchet MS" w:hAnsi="Trebuchet MS"/>
                  <w:b/>
                  <w:smallCaps/>
                  <w:color w:val="000000"/>
                  <w:sz w:val="22"/>
                  <w:szCs w:val="22"/>
                </w:rPr>
              </w:rPrChange>
            </w:rPr>
            <w:delText>[</w:delText>
          </w:r>
        </w:del>
      </w:ins>
      <w:del w:id="26" w:author="Matheus Gomes Faria" w:date="2020-12-29T10:50:00Z">
        <w:r w:rsidR="0022560B" w:rsidRPr="00991288" w:rsidDel="000D77A3">
          <w:rPr>
            <w:rFonts w:asciiTheme="minorHAnsi" w:hAnsiTheme="minorHAnsi" w:cstheme="minorHAnsi"/>
            <w:b/>
            <w:smallCaps/>
            <w:color w:val="000000"/>
            <w:szCs w:val="24"/>
            <w:highlight w:val="yellow"/>
            <w:rPrChange w:id="27" w:author="Usuário do Windows" w:date="2021-01-07T19:08:00Z">
              <w:rPr>
                <w:rFonts w:ascii="Trebuchet MS" w:hAnsi="Trebuchet MS"/>
                <w:b/>
                <w:smallCaps/>
                <w:color w:val="000000"/>
                <w:sz w:val="22"/>
                <w:szCs w:val="22"/>
              </w:rPr>
            </w:rPrChange>
          </w:rPr>
          <w:delText>09</w:delText>
        </w:r>
        <w:r w:rsidRPr="00991288" w:rsidDel="000D77A3">
          <w:rPr>
            <w:rFonts w:asciiTheme="minorHAnsi" w:hAnsiTheme="minorHAnsi" w:cstheme="minorHAnsi"/>
            <w:b/>
            <w:smallCaps/>
            <w:color w:val="000000"/>
            <w:szCs w:val="24"/>
            <w:highlight w:val="yellow"/>
            <w:rPrChange w:id="28" w:author="Usuário do Windows" w:date="2021-01-07T19:08:00Z">
              <w:rPr>
                <w:rFonts w:ascii="Trebuchet MS" w:hAnsi="Trebuchet MS"/>
                <w:b/>
                <w:smallCaps/>
                <w:color w:val="000000"/>
                <w:sz w:val="22"/>
                <w:szCs w:val="22"/>
              </w:rPr>
            </w:rPrChange>
          </w:rPr>
          <w:delText xml:space="preserve"> D</w:delText>
        </w:r>
        <w:r w:rsidR="0022560B" w:rsidRPr="00991288" w:rsidDel="000D77A3">
          <w:rPr>
            <w:rFonts w:asciiTheme="minorHAnsi" w:hAnsiTheme="minorHAnsi" w:cstheme="minorHAnsi"/>
            <w:b/>
            <w:smallCaps/>
            <w:color w:val="000000"/>
            <w:szCs w:val="24"/>
            <w:highlight w:val="yellow"/>
            <w:rPrChange w:id="29" w:author="Usuário do Windows" w:date="2021-01-07T19:08:00Z">
              <w:rPr>
                <w:rFonts w:ascii="Trebuchet MS" w:hAnsi="Trebuchet MS"/>
                <w:b/>
                <w:smallCaps/>
                <w:color w:val="000000"/>
                <w:sz w:val="22"/>
                <w:szCs w:val="22"/>
              </w:rPr>
            </w:rPrChange>
          </w:rPr>
          <w:delText>E DEZEMBRO DE 2020</w:delText>
        </w:r>
      </w:del>
      <w:ins w:id="30" w:author="Matheus Gomes Faria" w:date="2020-12-29T10:50:00Z">
        <w:del w:id="31" w:author="Home" w:date="2020-12-29T18:57:00Z">
          <w:r w:rsidR="000D77A3" w:rsidRPr="00991288" w:rsidDel="00E76BFB">
            <w:rPr>
              <w:rFonts w:asciiTheme="minorHAnsi" w:hAnsiTheme="minorHAnsi" w:cstheme="minorHAnsi"/>
              <w:b/>
              <w:smallCaps/>
              <w:color w:val="000000"/>
              <w:szCs w:val="24"/>
              <w:highlight w:val="yellow"/>
              <w:rPrChange w:id="32" w:author="Usuário do Windows" w:date="2021-01-07T19:08:00Z">
                <w:rPr>
                  <w:rFonts w:ascii="Trebuchet MS" w:hAnsi="Trebuchet MS"/>
                  <w:b/>
                  <w:smallCaps/>
                  <w:color w:val="000000"/>
                  <w:sz w:val="22"/>
                  <w:szCs w:val="22"/>
                </w:rPr>
              </w:rPrChange>
            </w:rPr>
            <w:delText>.</w:delText>
          </w:r>
          <w:r w:rsidR="000D77A3" w:rsidRPr="00991288" w:rsidDel="00E76BFB">
            <w:rPr>
              <w:rFonts w:asciiTheme="minorHAnsi" w:hAnsiTheme="minorHAnsi" w:cstheme="minorHAnsi"/>
              <w:b/>
              <w:smallCaps/>
              <w:color w:val="000000"/>
              <w:szCs w:val="24"/>
              <w:rPrChange w:id="33" w:author="Usuário do Windows" w:date="2021-01-07T19:08:00Z">
                <w:rPr>
                  <w:rFonts w:ascii="Trebuchet MS" w:hAnsi="Trebuchet MS"/>
                  <w:b/>
                  <w:smallCaps/>
                  <w:color w:val="000000"/>
                  <w:sz w:val="22"/>
                  <w:szCs w:val="22"/>
                </w:rPr>
              </w:rPrChange>
            </w:rPr>
            <w:delText>]</w:delText>
          </w:r>
        </w:del>
      </w:ins>
      <w:r w:rsidR="0022560B" w:rsidRPr="00991288">
        <w:rPr>
          <w:rFonts w:asciiTheme="minorHAnsi" w:hAnsiTheme="minorHAnsi" w:cstheme="minorHAnsi"/>
          <w:b/>
          <w:smallCaps/>
          <w:color w:val="000000"/>
          <w:szCs w:val="24"/>
          <w:rPrChange w:id="34" w:author="Usuário do Windows" w:date="2021-01-07T19:08:00Z">
            <w:rPr>
              <w:rFonts w:ascii="Trebuchet MS" w:hAnsi="Trebuchet MS"/>
              <w:b/>
              <w:smallCaps/>
              <w:color w:val="000000"/>
              <w:sz w:val="22"/>
              <w:szCs w:val="22"/>
            </w:rPr>
          </w:rPrChange>
        </w:rPr>
        <w:t>.</w:t>
      </w:r>
    </w:p>
    <w:p w14:paraId="765B78A3" w14:textId="77777777" w:rsidR="00F81F5E" w:rsidRPr="00991288" w:rsidRDefault="00F81F5E" w:rsidP="00F81F5E">
      <w:pPr>
        <w:pStyle w:val="Corpodetexto"/>
        <w:suppressAutoHyphens/>
        <w:spacing w:after="0" w:line="280" w:lineRule="exact"/>
        <w:rPr>
          <w:rFonts w:asciiTheme="minorHAnsi" w:hAnsiTheme="minorHAnsi" w:cstheme="minorHAnsi"/>
          <w:bCs/>
          <w:color w:val="000000"/>
          <w:szCs w:val="24"/>
          <w:lang w:eastAsia="ar-SA"/>
          <w:rPrChange w:id="35" w:author="Usuário do Windows" w:date="2021-01-07T19:08:00Z">
            <w:rPr>
              <w:rFonts w:ascii="Trebuchet MS" w:hAnsi="Trebuchet MS" w:cs="Arial"/>
              <w:bCs/>
              <w:color w:val="000000"/>
              <w:sz w:val="22"/>
              <w:szCs w:val="22"/>
              <w:lang w:eastAsia="ar-SA"/>
            </w:rPr>
          </w:rPrChange>
        </w:rPr>
      </w:pPr>
    </w:p>
    <w:p w14:paraId="2E300F29" w14:textId="77777777" w:rsidR="00F81F5E" w:rsidRPr="00991288" w:rsidRDefault="00F81F5E" w:rsidP="00F81F5E">
      <w:pPr>
        <w:pStyle w:val="Corpodetexto"/>
        <w:suppressAutoHyphens/>
        <w:spacing w:after="0" w:line="280" w:lineRule="exact"/>
        <w:rPr>
          <w:rFonts w:asciiTheme="minorHAnsi" w:hAnsiTheme="minorHAnsi" w:cstheme="minorHAnsi"/>
          <w:bCs/>
          <w:color w:val="000000"/>
          <w:szCs w:val="24"/>
          <w:lang w:eastAsia="ar-SA"/>
          <w:rPrChange w:id="36" w:author="Usuário do Windows" w:date="2021-01-07T19:08:00Z">
            <w:rPr>
              <w:rFonts w:ascii="Trebuchet MS" w:hAnsi="Trebuchet MS" w:cs="Arial"/>
              <w:bCs/>
              <w:color w:val="000000"/>
              <w:sz w:val="22"/>
              <w:szCs w:val="22"/>
              <w:lang w:eastAsia="ar-SA"/>
            </w:rPr>
          </w:rPrChange>
        </w:rPr>
      </w:pPr>
    </w:p>
    <w:p w14:paraId="04C25ACF" w14:textId="7FA2984E" w:rsidR="0025449C" w:rsidRPr="00991288" w:rsidRDefault="00F81F5E" w:rsidP="0025449C">
      <w:pPr>
        <w:pStyle w:val="Corpodetexto"/>
        <w:numPr>
          <w:ilvl w:val="0"/>
          <w:numId w:val="1"/>
        </w:numPr>
        <w:suppressAutoHyphens/>
        <w:spacing w:after="0" w:line="280" w:lineRule="exact"/>
        <w:rPr>
          <w:rFonts w:asciiTheme="minorHAnsi" w:hAnsiTheme="minorHAnsi" w:cstheme="minorHAnsi"/>
          <w:bCs/>
          <w:color w:val="000000"/>
          <w:szCs w:val="24"/>
          <w:lang w:eastAsia="ar-SA"/>
          <w:rPrChange w:id="37" w:author="Usuário do Windows" w:date="2021-01-07T19:08:00Z">
            <w:rPr>
              <w:rFonts w:ascii="Trebuchet MS" w:hAnsi="Trebuchet MS" w:cs="Arial"/>
              <w:bCs/>
              <w:color w:val="000000"/>
              <w:sz w:val="22"/>
              <w:szCs w:val="22"/>
              <w:lang w:eastAsia="ar-SA"/>
            </w:rPr>
          </w:rPrChange>
        </w:rPr>
      </w:pPr>
      <w:r w:rsidRPr="00991288">
        <w:rPr>
          <w:rFonts w:asciiTheme="minorHAnsi" w:hAnsiTheme="minorHAnsi" w:cstheme="minorHAnsi"/>
          <w:b/>
          <w:bCs/>
          <w:color w:val="000000"/>
          <w:szCs w:val="24"/>
          <w:lang w:eastAsia="ar-SA"/>
          <w:rPrChange w:id="38" w:author="Usuário do Windows" w:date="2021-01-07T19:08:00Z">
            <w:rPr>
              <w:rFonts w:ascii="Trebuchet MS" w:hAnsi="Trebuchet MS" w:cs="Arial"/>
              <w:b/>
              <w:bCs/>
              <w:color w:val="000000"/>
              <w:sz w:val="22"/>
              <w:szCs w:val="22"/>
              <w:lang w:eastAsia="ar-SA"/>
            </w:rPr>
          </w:rPrChange>
        </w:rPr>
        <w:t>DATA, HORA E LOCAL:</w:t>
      </w:r>
      <w:r w:rsidRPr="00991288">
        <w:rPr>
          <w:rFonts w:asciiTheme="minorHAnsi" w:hAnsiTheme="minorHAnsi" w:cstheme="minorHAnsi"/>
          <w:bCs/>
          <w:color w:val="000000"/>
          <w:szCs w:val="24"/>
          <w:lang w:eastAsia="ar-SA"/>
          <w:rPrChange w:id="39" w:author="Usuário do Windows" w:date="2021-01-07T19:08:00Z">
            <w:rPr>
              <w:rFonts w:ascii="Trebuchet MS" w:hAnsi="Trebuchet MS" w:cs="Arial"/>
              <w:bCs/>
              <w:color w:val="000000"/>
              <w:sz w:val="22"/>
              <w:szCs w:val="22"/>
              <w:lang w:eastAsia="ar-SA"/>
            </w:rPr>
          </w:rPrChange>
        </w:rPr>
        <w:t xml:space="preserve"> Realizada </w:t>
      </w:r>
      <w:ins w:id="40" w:author="Home" w:date="2020-12-29T19:05:00Z">
        <w:r w:rsidR="006E5189" w:rsidRPr="00991288">
          <w:rPr>
            <w:rFonts w:asciiTheme="minorHAnsi" w:hAnsiTheme="minorHAnsi" w:cstheme="minorHAnsi"/>
            <w:bCs/>
            <w:color w:val="000000"/>
            <w:szCs w:val="24"/>
            <w:lang w:eastAsia="ar-SA"/>
            <w:rPrChange w:id="41" w:author="Usuário do Windows" w:date="2021-01-07T19:08:00Z">
              <w:rPr>
                <w:rFonts w:ascii="Trebuchet MS" w:hAnsi="Trebuchet MS" w:cs="Arial"/>
                <w:bCs/>
                <w:color w:val="000000"/>
                <w:sz w:val="22"/>
                <w:szCs w:val="22"/>
                <w:lang w:eastAsia="ar-SA"/>
              </w:rPr>
            </w:rPrChange>
          </w:rPr>
          <w:t>em 29 de dezembro</w:t>
        </w:r>
      </w:ins>
      <w:ins w:id="42" w:author="Home" w:date="2020-12-29T19:06:00Z">
        <w:r w:rsidR="006E5189" w:rsidRPr="00991288">
          <w:rPr>
            <w:rFonts w:asciiTheme="minorHAnsi" w:hAnsiTheme="minorHAnsi" w:cstheme="minorHAnsi"/>
            <w:bCs/>
            <w:color w:val="000000"/>
            <w:szCs w:val="24"/>
            <w:lang w:eastAsia="ar-SA"/>
            <w:rPrChange w:id="43" w:author="Usuário do Windows" w:date="2021-01-07T19:08:00Z">
              <w:rPr>
                <w:rFonts w:ascii="Trebuchet MS" w:hAnsi="Trebuchet MS" w:cs="Arial"/>
                <w:bCs/>
                <w:color w:val="000000"/>
                <w:sz w:val="22"/>
                <w:szCs w:val="22"/>
                <w:lang w:eastAsia="ar-SA"/>
              </w:rPr>
            </w:rPrChange>
          </w:rPr>
          <w:t xml:space="preserve"> de 2020</w:t>
        </w:r>
      </w:ins>
      <w:del w:id="44" w:author="Home" w:date="2020-12-29T19:05:00Z">
        <w:r w:rsidRPr="00991288" w:rsidDel="006E5189">
          <w:rPr>
            <w:rFonts w:asciiTheme="minorHAnsi" w:hAnsiTheme="minorHAnsi" w:cstheme="minorHAnsi"/>
            <w:bCs/>
            <w:color w:val="000000"/>
            <w:szCs w:val="24"/>
            <w:lang w:eastAsia="ar-SA"/>
            <w:rPrChange w:id="45" w:author="Usuário do Windows" w:date="2021-01-07T19:08:00Z">
              <w:rPr>
                <w:rFonts w:ascii="Trebuchet MS" w:hAnsi="Trebuchet MS" w:cs="Arial"/>
                <w:bCs/>
                <w:color w:val="000000"/>
                <w:sz w:val="22"/>
                <w:szCs w:val="22"/>
                <w:lang w:eastAsia="ar-SA"/>
              </w:rPr>
            </w:rPrChange>
          </w:rPr>
          <w:delText xml:space="preserve">ao </w:delText>
        </w:r>
      </w:del>
      <w:ins w:id="46" w:author="Matheus Gomes Faria" w:date="2020-12-29T10:50:00Z">
        <w:del w:id="47" w:author="Home" w:date="2020-12-29T19:05:00Z">
          <w:r w:rsidR="000D77A3" w:rsidRPr="00991288" w:rsidDel="006E5189">
            <w:rPr>
              <w:rFonts w:asciiTheme="minorHAnsi" w:hAnsiTheme="minorHAnsi" w:cstheme="minorHAnsi"/>
              <w:bCs/>
              <w:color w:val="000000"/>
              <w:szCs w:val="24"/>
              <w:lang w:eastAsia="ar-SA"/>
              <w:rPrChange w:id="48" w:author="Usuário do Windows" w:date="2021-01-07T19:08:00Z">
                <w:rPr>
                  <w:rFonts w:ascii="Trebuchet MS" w:hAnsi="Trebuchet MS" w:cs="Arial"/>
                  <w:bCs/>
                  <w:color w:val="000000"/>
                  <w:sz w:val="22"/>
                  <w:szCs w:val="22"/>
                  <w:lang w:eastAsia="ar-SA"/>
                </w:rPr>
              </w:rPrChange>
            </w:rPr>
            <w:delText>[</w:delText>
          </w:r>
        </w:del>
      </w:ins>
      <w:del w:id="49" w:author="Matheus Gomes Faria" w:date="2020-12-29T10:50:00Z">
        <w:r w:rsidR="0022560B" w:rsidRPr="00991288" w:rsidDel="000D77A3">
          <w:rPr>
            <w:rFonts w:asciiTheme="minorHAnsi" w:hAnsiTheme="minorHAnsi" w:cstheme="minorHAnsi"/>
            <w:bCs/>
            <w:color w:val="000000"/>
            <w:szCs w:val="24"/>
            <w:highlight w:val="yellow"/>
            <w:lang w:eastAsia="ar-SA"/>
            <w:rPrChange w:id="50" w:author="Usuário do Windows" w:date="2021-01-07T19:08:00Z">
              <w:rPr>
                <w:rFonts w:ascii="Trebuchet MS" w:hAnsi="Trebuchet MS" w:cs="Arial"/>
                <w:bCs/>
                <w:color w:val="000000"/>
                <w:sz w:val="22"/>
                <w:szCs w:val="22"/>
                <w:lang w:eastAsia="ar-SA"/>
              </w:rPr>
            </w:rPrChange>
          </w:rPr>
          <w:delText>no</w:delText>
        </w:r>
        <w:r w:rsidR="00595ADE" w:rsidRPr="00991288" w:rsidDel="000D77A3">
          <w:rPr>
            <w:rFonts w:asciiTheme="minorHAnsi" w:hAnsiTheme="minorHAnsi" w:cstheme="minorHAnsi"/>
            <w:bCs/>
            <w:color w:val="000000"/>
            <w:szCs w:val="24"/>
            <w:highlight w:val="yellow"/>
            <w:lang w:eastAsia="ar-SA"/>
            <w:rPrChange w:id="51" w:author="Usuário do Windows" w:date="2021-01-07T19:08:00Z">
              <w:rPr>
                <w:rFonts w:ascii="Trebuchet MS" w:hAnsi="Trebuchet MS" w:cs="Arial"/>
                <w:bCs/>
                <w:color w:val="000000"/>
                <w:sz w:val="22"/>
                <w:szCs w:val="22"/>
                <w:lang w:eastAsia="ar-SA"/>
              </w:rPr>
            </w:rPrChange>
          </w:rPr>
          <w:delText>no</w:delText>
        </w:r>
        <w:r w:rsidRPr="00991288" w:rsidDel="000D77A3">
          <w:rPr>
            <w:rFonts w:asciiTheme="minorHAnsi" w:hAnsiTheme="minorHAnsi" w:cstheme="minorHAnsi"/>
            <w:bCs/>
            <w:color w:val="000000"/>
            <w:szCs w:val="24"/>
            <w:highlight w:val="yellow"/>
            <w:lang w:eastAsia="ar-SA"/>
            <w:rPrChange w:id="52" w:author="Usuário do Windows" w:date="2021-01-07T19:08:00Z">
              <w:rPr>
                <w:rFonts w:ascii="Trebuchet MS" w:hAnsi="Trebuchet MS" w:cs="Arial"/>
                <w:bCs/>
                <w:color w:val="000000"/>
                <w:sz w:val="22"/>
                <w:szCs w:val="22"/>
                <w:lang w:eastAsia="ar-SA"/>
              </w:rPr>
            </w:rPrChange>
          </w:rPr>
          <w:delText xml:space="preserve"> </w:delText>
        </w:r>
        <w:r w:rsidR="0022560B" w:rsidRPr="00991288" w:rsidDel="000D77A3">
          <w:rPr>
            <w:rFonts w:asciiTheme="minorHAnsi" w:hAnsiTheme="minorHAnsi" w:cstheme="minorHAnsi"/>
            <w:bCs/>
            <w:color w:val="000000"/>
            <w:szCs w:val="24"/>
            <w:highlight w:val="yellow"/>
            <w:lang w:eastAsia="ar-SA"/>
            <w:rPrChange w:id="53" w:author="Usuário do Windows" w:date="2021-01-07T19:08:00Z">
              <w:rPr>
                <w:rFonts w:ascii="Trebuchet MS" w:hAnsi="Trebuchet MS" w:cs="Arial"/>
                <w:bCs/>
                <w:color w:val="000000"/>
                <w:sz w:val="22"/>
                <w:szCs w:val="22"/>
                <w:lang w:eastAsia="ar-SA"/>
              </w:rPr>
            </w:rPrChange>
          </w:rPr>
          <w:delText xml:space="preserve">dia </w:delText>
        </w:r>
        <w:r w:rsidRPr="00991288" w:rsidDel="000D77A3">
          <w:rPr>
            <w:rFonts w:asciiTheme="minorHAnsi" w:hAnsiTheme="minorHAnsi" w:cstheme="minorHAnsi"/>
            <w:bCs/>
            <w:color w:val="000000"/>
            <w:szCs w:val="24"/>
            <w:highlight w:val="yellow"/>
            <w:lang w:eastAsia="ar-SA"/>
            <w:rPrChange w:id="54" w:author="Usuário do Windows" w:date="2021-01-07T19:08:00Z">
              <w:rPr>
                <w:rFonts w:ascii="Trebuchet MS" w:hAnsi="Trebuchet MS" w:cs="Arial"/>
                <w:bCs/>
                <w:color w:val="000000"/>
                <w:sz w:val="22"/>
                <w:szCs w:val="22"/>
                <w:lang w:eastAsia="ar-SA"/>
              </w:rPr>
            </w:rPrChange>
          </w:rPr>
          <w:delText xml:space="preserve">do mês de </w:delText>
        </w:r>
        <w:r w:rsidR="0022560B" w:rsidRPr="00991288" w:rsidDel="000D77A3">
          <w:rPr>
            <w:rFonts w:asciiTheme="minorHAnsi" w:hAnsiTheme="minorHAnsi" w:cstheme="minorHAnsi"/>
            <w:bCs/>
            <w:color w:val="000000"/>
            <w:szCs w:val="24"/>
            <w:highlight w:val="yellow"/>
            <w:lang w:eastAsia="ar-SA"/>
            <w:rPrChange w:id="55" w:author="Usuário do Windows" w:date="2021-01-07T19:08:00Z">
              <w:rPr>
                <w:rFonts w:ascii="Trebuchet MS" w:hAnsi="Trebuchet MS" w:cs="Arial"/>
                <w:bCs/>
                <w:color w:val="000000"/>
                <w:sz w:val="22"/>
                <w:szCs w:val="22"/>
                <w:lang w:eastAsia="ar-SA"/>
              </w:rPr>
            </w:rPrChange>
          </w:rPr>
          <w:delText>dezembro</w:delText>
        </w:r>
        <w:r w:rsidRPr="00991288" w:rsidDel="000D77A3">
          <w:rPr>
            <w:rFonts w:asciiTheme="minorHAnsi" w:hAnsiTheme="minorHAnsi" w:cstheme="minorHAnsi"/>
            <w:bCs/>
            <w:color w:val="000000"/>
            <w:szCs w:val="24"/>
            <w:highlight w:val="yellow"/>
            <w:lang w:eastAsia="ar-SA"/>
            <w:rPrChange w:id="56" w:author="Usuário do Windows" w:date="2021-01-07T19:08:00Z">
              <w:rPr>
                <w:rFonts w:ascii="Trebuchet MS" w:hAnsi="Trebuchet MS" w:cs="Arial"/>
                <w:bCs/>
                <w:color w:val="000000"/>
                <w:sz w:val="22"/>
                <w:szCs w:val="22"/>
                <w:lang w:eastAsia="ar-SA"/>
              </w:rPr>
            </w:rPrChange>
          </w:rPr>
          <w:delText xml:space="preserve"> de 20</w:delText>
        </w:r>
        <w:r w:rsidR="0022560B" w:rsidRPr="00991288" w:rsidDel="000D77A3">
          <w:rPr>
            <w:rFonts w:asciiTheme="minorHAnsi" w:hAnsiTheme="minorHAnsi" w:cstheme="minorHAnsi"/>
            <w:bCs/>
            <w:color w:val="000000"/>
            <w:szCs w:val="24"/>
            <w:highlight w:val="yellow"/>
            <w:lang w:eastAsia="ar-SA"/>
            <w:rPrChange w:id="57" w:author="Usuário do Windows" w:date="2021-01-07T19:08:00Z">
              <w:rPr>
                <w:rFonts w:ascii="Trebuchet MS" w:hAnsi="Trebuchet MS" w:cs="Arial"/>
                <w:bCs/>
                <w:color w:val="000000"/>
                <w:sz w:val="22"/>
                <w:szCs w:val="22"/>
                <w:lang w:eastAsia="ar-SA"/>
              </w:rPr>
            </w:rPrChange>
          </w:rPr>
          <w:delText>20</w:delText>
        </w:r>
      </w:del>
      <w:ins w:id="58" w:author="Matheus Gomes Faria" w:date="2020-12-29T10:50:00Z">
        <w:del w:id="59" w:author="Home" w:date="2020-12-29T19:05:00Z">
          <w:r w:rsidR="000D77A3" w:rsidRPr="00991288" w:rsidDel="006E5189">
            <w:rPr>
              <w:rFonts w:asciiTheme="minorHAnsi" w:hAnsiTheme="minorHAnsi" w:cstheme="minorHAnsi"/>
              <w:bCs/>
              <w:color w:val="000000"/>
              <w:szCs w:val="24"/>
              <w:highlight w:val="yellow"/>
              <w:lang w:eastAsia="ar-SA"/>
              <w:rPrChange w:id="60" w:author="Usuário do Windows" w:date="2021-01-07T19:08:00Z">
                <w:rPr>
                  <w:rFonts w:ascii="Trebuchet MS" w:hAnsi="Trebuchet MS" w:cs="Arial"/>
                  <w:bCs/>
                  <w:color w:val="000000"/>
                  <w:sz w:val="22"/>
                  <w:szCs w:val="22"/>
                  <w:lang w:eastAsia="ar-SA"/>
                </w:rPr>
              </w:rPrChange>
            </w:rPr>
            <w:delText>.</w:delText>
          </w:r>
          <w:r w:rsidR="000D77A3" w:rsidRPr="00991288" w:rsidDel="006E5189">
            <w:rPr>
              <w:rFonts w:asciiTheme="minorHAnsi" w:hAnsiTheme="minorHAnsi" w:cstheme="minorHAnsi"/>
              <w:bCs/>
              <w:color w:val="000000"/>
              <w:szCs w:val="24"/>
              <w:lang w:eastAsia="ar-SA"/>
              <w:rPrChange w:id="61" w:author="Usuário do Windows" w:date="2021-01-07T19:08:00Z">
                <w:rPr>
                  <w:rFonts w:ascii="Trebuchet MS" w:hAnsi="Trebuchet MS" w:cs="Arial"/>
                  <w:bCs/>
                  <w:color w:val="000000"/>
                  <w:sz w:val="22"/>
                  <w:szCs w:val="22"/>
                  <w:lang w:eastAsia="ar-SA"/>
                </w:rPr>
              </w:rPrChange>
            </w:rPr>
            <w:delText>]</w:delText>
          </w:r>
        </w:del>
      </w:ins>
      <w:r w:rsidRPr="00991288">
        <w:rPr>
          <w:rFonts w:asciiTheme="minorHAnsi" w:hAnsiTheme="minorHAnsi" w:cstheme="minorHAnsi"/>
          <w:bCs/>
          <w:color w:val="000000"/>
          <w:szCs w:val="24"/>
          <w:lang w:eastAsia="ar-SA"/>
          <w:rPrChange w:id="62" w:author="Usuário do Windows" w:date="2021-01-07T19:08:00Z">
            <w:rPr>
              <w:rFonts w:ascii="Trebuchet MS" w:hAnsi="Trebuchet MS" w:cs="Arial"/>
              <w:bCs/>
              <w:color w:val="000000"/>
              <w:sz w:val="22"/>
              <w:szCs w:val="22"/>
              <w:lang w:eastAsia="ar-SA"/>
            </w:rPr>
          </w:rPrChange>
        </w:rPr>
        <w:t>, às 10h00, na sede da Armco do Brasil S.A. ("</w:t>
      </w:r>
      <w:r w:rsidRPr="00991288">
        <w:rPr>
          <w:rFonts w:asciiTheme="minorHAnsi" w:hAnsiTheme="minorHAnsi" w:cstheme="minorHAnsi"/>
          <w:bCs/>
          <w:color w:val="000000"/>
          <w:szCs w:val="24"/>
          <w:u w:val="single"/>
          <w:lang w:eastAsia="ar-SA"/>
          <w:rPrChange w:id="63" w:author="Usuário do Windows" w:date="2021-01-07T19:08:00Z">
            <w:rPr>
              <w:rFonts w:ascii="Trebuchet MS" w:hAnsi="Trebuchet MS" w:cs="Arial"/>
              <w:bCs/>
              <w:color w:val="000000"/>
              <w:sz w:val="22"/>
              <w:szCs w:val="22"/>
              <w:u w:val="single"/>
              <w:lang w:eastAsia="ar-SA"/>
            </w:rPr>
          </w:rPrChange>
        </w:rPr>
        <w:t>Companhia</w:t>
      </w:r>
      <w:r w:rsidRPr="00991288">
        <w:rPr>
          <w:rFonts w:asciiTheme="minorHAnsi" w:hAnsiTheme="minorHAnsi" w:cstheme="minorHAnsi"/>
          <w:bCs/>
          <w:color w:val="000000"/>
          <w:szCs w:val="24"/>
          <w:lang w:eastAsia="ar-SA"/>
          <w:rPrChange w:id="64" w:author="Usuário do Windows" w:date="2021-01-07T19:08:00Z">
            <w:rPr>
              <w:rFonts w:ascii="Trebuchet MS" w:hAnsi="Trebuchet MS" w:cs="Arial"/>
              <w:bCs/>
              <w:color w:val="000000"/>
              <w:sz w:val="22"/>
              <w:szCs w:val="22"/>
              <w:lang w:eastAsia="ar-SA"/>
            </w:rPr>
          </w:rPrChange>
        </w:rPr>
        <w:t>"), localizada na Avenida Doutor Francisco Mesquita, nº 1.575, Vila Prudente, Cidade de São Paulo, Estado de São Paulo.</w:t>
      </w:r>
    </w:p>
    <w:p w14:paraId="2F22728B" w14:textId="77777777" w:rsidR="0025449C" w:rsidRPr="00991288" w:rsidRDefault="0025449C" w:rsidP="0025449C">
      <w:pPr>
        <w:pStyle w:val="Corpodetexto"/>
        <w:suppressAutoHyphens/>
        <w:spacing w:after="0" w:line="280" w:lineRule="exact"/>
        <w:ind w:left="720"/>
        <w:rPr>
          <w:rFonts w:asciiTheme="minorHAnsi" w:hAnsiTheme="minorHAnsi" w:cstheme="minorHAnsi"/>
          <w:bCs/>
          <w:color w:val="000000"/>
          <w:szCs w:val="24"/>
          <w:lang w:eastAsia="ar-SA"/>
          <w:rPrChange w:id="65" w:author="Usuário do Windows" w:date="2021-01-07T19:08:00Z">
            <w:rPr>
              <w:rFonts w:ascii="Trebuchet MS" w:hAnsi="Trebuchet MS" w:cs="Arial"/>
              <w:bCs/>
              <w:color w:val="000000"/>
              <w:sz w:val="22"/>
              <w:szCs w:val="22"/>
              <w:lang w:eastAsia="ar-SA"/>
            </w:rPr>
          </w:rPrChange>
        </w:rPr>
      </w:pPr>
    </w:p>
    <w:p w14:paraId="51F4A783" w14:textId="1CDB30F3" w:rsidR="0015132E" w:rsidRPr="00991288" w:rsidRDefault="00F81F5E" w:rsidP="0025449C">
      <w:pPr>
        <w:pStyle w:val="Corpodetexto"/>
        <w:numPr>
          <w:ilvl w:val="0"/>
          <w:numId w:val="1"/>
        </w:numPr>
        <w:suppressAutoHyphens/>
        <w:spacing w:after="0" w:line="280" w:lineRule="exact"/>
        <w:rPr>
          <w:ins w:id="66" w:author="Matheus Gomes Faria" w:date="2020-12-29T10:42:00Z"/>
          <w:rFonts w:asciiTheme="minorHAnsi" w:hAnsiTheme="minorHAnsi" w:cstheme="minorHAnsi"/>
          <w:bCs/>
          <w:color w:val="000000"/>
          <w:szCs w:val="24"/>
          <w:lang w:eastAsia="ar-SA"/>
          <w:rPrChange w:id="67" w:author="Usuário do Windows" w:date="2021-01-07T19:08:00Z">
            <w:rPr>
              <w:ins w:id="68" w:author="Matheus Gomes Faria" w:date="2020-12-29T10:42:00Z"/>
              <w:rFonts w:ascii="Trebuchet MS" w:hAnsi="Trebuchet MS" w:cs="Arial"/>
              <w:b/>
              <w:bCs/>
              <w:color w:val="000000"/>
              <w:sz w:val="22"/>
              <w:szCs w:val="22"/>
              <w:lang w:eastAsia="ar-SA"/>
            </w:rPr>
          </w:rPrChange>
        </w:rPr>
      </w:pPr>
      <w:r w:rsidRPr="00991288">
        <w:rPr>
          <w:rFonts w:asciiTheme="minorHAnsi" w:hAnsiTheme="minorHAnsi" w:cstheme="minorHAnsi"/>
          <w:b/>
          <w:bCs/>
          <w:color w:val="000000"/>
          <w:szCs w:val="24"/>
          <w:lang w:eastAsia="ar-SA"/>
          <w:rPrChange w:id="69" w:author="Usuário do Windows" w:date="2021-01-07T19:08:00Z">
            <w:rPr>
              <w:rFonts w:ascii="Trebuchet MS" w:hAnsi="Trebuchet MS" w:cs="Arial"/>
              <w:b/>
              <w:bCs/>
              <w:color w:val="000000"/>
              <w:sz w:val="22"/>
              <w:szCs w:val="22"/>
              <w:lang w:eastAsia="ar-SA"/>
            </w:rPr>
          </w:rPrChange>
        </w:rPr>
        <w:t>CONVOCAÇÃO</w:t>
      </w:r>
      <w:ins w:id="70" w:author="Matheus Gomes Faria" w:date="2020-12-29T10:42:00Z">
        <w:r w:rsidR="0015132E" w:rsidRPr="00991288">
          <w:rPr>
            <w:rFonts w:asciiTheme="minorHAnsi" w:hAnsiTheme="minorHAnsi" w:cstheme="minorHAnsi"/>
            <w:b/>
            <w:bCs/>
            <w:color w:val="000000"/>
            <w:szCs w:val="24"/>
            <w:lang w:eastAsia="ar-SA"/>
            <w:rPrChange w:id="71" w:author="Usuário do Windows" w:date="2021-01-07T19:08:00Z">
              <w:rPr>
                <w:rFonts w:ascii="Trebuchet MS" w:hAnsi="Trebuchet MS" w:cs="Arial"/>
                <w:b/>
                <w:bCs/>
                <w:color w:val="000000"/>
                <w:sz w:val="22"/>
                <w:szCs w:val="22"/>
                <w:lang w:eastAsia="ar-SA"/>
              </w:rPr>
            </w:rPrChange>
          </w:rPr>
          <w:t xml:space="preserve">: </w:t>
        </w:r>
        <w:r w:rsidR="0015132E" w:rsidRPr="00991288">
          <w:rPr>
            <w:rFonts w:asciiTheme="minorHAnsi" w:hAnsiTheme="minorHAnsi" w:cstheme="minorHAnsi"/>
            <w:color w:val="000000"/>
            <w:szCs w:val="24"/>
            <w:lang w:eastAsia="ar-SA"/>
            <w:rPrChange w:id="72" w:author="Usuário do Windows" w:date="2021-01-07T19:08:00Z">
              <w:rPr>
                <w:rFonts w:ascii="Trebuchet MS" w:hAnsi="Trebuchet MS" w:cs="Arial"/>
                <w:b/>
                <w:bCs/>
                <w:color w:val="000000"/>
                <w:sz w:val="22"/>
                <w:szCs w:val="22"/>
                <w:lang w:eastAsia="ar-SA"/>
              </w:rPr>
            </w:rPrChange>
          </w:rPr>
          <w:t>Em razão da presença da totalidade dos Debenturistas, fica dispensada a convocação, nos termos da cláusula 10.1.2 da "Escritura Particular da 1ª Emissão de Debêntures Simples, Não Conversíveis em Ações, Em Série Única, da Espécie Quirografária, Com Garantias Adicionais Real e Fidejussória, para Distribuição Pública Com Esforços Restritos de Colocação, da Armco do Brasil S.A.", celebrada em 12 de novembro de 2013 entre a Companhia e o Agente Fiduciário, conforme alterada (“Escritura de Emissão”), e do artigo 124, §4º, c.c. 71, §2º, ambos da Lei nº 6.404, de 15 de dezembro de 1976, conforme alterada.</w:t>
        </w:r>
      </w:ins>
    </w:p>
    <w:p w14:paraId="31CB2D2C" w14:textId="77777777" w:rsidR="0015132E" w:rsidRPr="00991288" w:rsidRDefault="0015132E">
      <w:pPr>
        <w:pStyle w:val="PargrafodaLista"/>
        <w:rPr>
          <w:ins w:id="73" w:author="Matheus Gomes Faria" w:date="2020-12-29T10:42:00Z"/>
          <w:rFonts w:asciiTheme="minorHAnsi" w:hAnsiTheme="minorHAnsi" w:cstheme="minorHAnsi"/>
          <w:b/>
          <w:bCs/>
          <w:color w:val="000000"/>
          <w:sz w:val="24"/>
          <w:szCs w:val="24"/>
          <w:lang w:eastAsia="ar-SA"/>
          <w:rPrChange w:id="74" w:author="Usuário do Windows" w:date="2021-01-07T19:08:00Z">
            <w:rPr>
              <w:ins w:id="75" w:author="Matheus Gomes Faria" w:date="2020-12-29T10:42:00Z"/>
              <w:rFonts w:ascii="Trebuchet MS" w:hAnsi="Trebuchet MS" w:cs="Arial"/>
              <w:b/>
              <w:bCs/>
              <w:color w:val="000000"/>
              <w:sz w:val="22"/>
              <w:szCs w:val="22"/>
              <w:lang w:eastAsia="ar-SA"/>
            </w:rPr>
          </w:rPrChange>
        </w:rPr>
        <w:pPrChange w:id="76" w:author="Matheus Gomes Faria" w:date="2020-12-29T10:42:00Z">
          <w:pPr>
            <w:pStyle w:val="Corpodetexto"/>
            <w:numPr>
              <w:numId w:val="1"/>
            </w:numPr>
            <w:suppressAutoHyphens/>
            <w:spacing w:after="0" w:line="280" w:lineRule="exact"/>
            <w:ind w:left="720" w:hanging="360"/>
          </w:pPr>
        </w:pPrChange>
      </w:pPr>
    </w:p>
    <w:p w14:paraId="579112F0" w14:textId="13225C68" w:rsidR="00F81F5E" w:rsidRPr="00991288" w:rsidRDefault="0015132E" w:rsidP="0025449C">
      <w:pPr>
        <w:pStyle w:val="Corpodetexto"/>
        <w:numPr>
          <w:ilvl w:val="0"/>
          <w:numId w:val="1"/>
        </w:numPr>
        <w:suppressAutoHyphens/>
        <w:spacing w:after="0" w:line="280" w:lineRule="exact"/>
        <w:rPr>
          <w:rFonts w:asciiTheme="minorHAnsi" w:hAnsiTheme="minorHAnsi" w:cstheme="minorHAnsi"/>
          <w:bCs/>
          <w:color w:val="000000"/>
          <w:szCs w:val="24"/>
          <w:lang w:eastAsia="ar-SA"/>
          <w:rPrChange w:id="77" w:author="Usuário do Windows" w:date="2021-01-07T19:08:00Z">
            <w:rPr>
              <w:rFonts w:ascii="Trebuchet MS" w:hAnsi="Trebuchet MS" w:cs="Arial"/>
              <w:bCs/>
              <w:color w:val="000000"/>
              <w:sz w:val="22"/>
              <w:szCs w:val="22"/>
              <w:lang w:eastAsia="ar-SA"/>
            </w:rPr>
          </w:rPrChange>
        </w:rPr>
      </w:pPr>
      <w:moveToRangeStart w:id="78" w:author="Matheus Gomes Faria" w:date="2020-12-29T10:41:00Z" w:name="move60130932"/>
      <w:del w:id="79" w:author="Matheus Gomes Faria" w:date="2020-12-29T10:42:00Z">
        <w:r w:rsidRPr="00991288" w:rsidDel="0015132E">
          <w:rPr>
            <w:rFonts w:asciiTheme="minorHAnsi" w:hAnsiTheme="minorHAnsi" w:cstheme="minorHAnsi"/>
            <w:color w:val="000000"/>
            <w:szCs w:val="24"/>
            <w:lang w:eastAsia="ar-SA"/>
            <w:rPrChange w:id="80" w:author="Usuário do Windows" w:date="2021-01-07T19:08:00Z">
              <w:rPr>
                <w:rFonts w:ascii="Trebuchet MS" w:hAnsi="Trebuchet MS" w:cs="Arial"/>
                <w:b/>
                <w:bCs/>
                <w:color w:val="000000"/>
                <w:sz w:val="22"/>
                <w:szCs w:val="22"/>
                <w:lang w:eastAsia="ar-SA"/>
              </w:rPr>
            </w:rPrChange>
          </w:rPr>
          <w:delText>Em razão da presença da totalidade dos Debenturistas, fica dispensada a convocação, nos termos da cláusula 10.1.2 da "Escritura Particular da 1ª Emissão de Debêntures Simples, Não Conversíveis em Ações, Em Série Única, da Espécie Quirografária, Com Garantias Adicionais Real e Fidejussória, para Distribuição Pública Com Esforços Restritos de Colocação, da Armco do Brasil S.A.", celebrada em 12 de novembro de 2013 entre a Companhia e o Agente Fiduciário, conforme alterada (“Escritura de Emissão”), e do artigo 124, §4º, c.c. 71, §2º, ambos da Lei nº 6.404, de 15 de dezembro de 1976, conforme alterada.</w:delText>
        </w:r>
        <w:moveToRangeEnd w:id="78"/>
        <w:r w:rsidR="00F81F5E" w:rsidRPr="00991288" w:rsidDel="0015132E">
          <w:rPr>
            <w:rFonts w:asciiTheme="minorHAnsi" w:hAnsiTheme="minorHAnsi" w:cstheme="minorHAnsi"/>
            <w:b/>
            <w:bCs/>
            <w:color w:val="000000"/>
            <w:szCs w:val="24"/>
            <w:lang w:eastAsia="ar-SA"/>
            <w:rPrChange w:id="81" w:author="Usuário do Windows" w:date="2021-01-07T19:08:00Z">
              <w:rPr>
                <w:rFonts w:ascii="Trebuchet MS" w:hAnsi="Trebuchet MS" w:cs="Arial"/>
                <w:b/>
                <w:bCs/>
                <w:color w:val="000000"/>
                <w:sz w:val="22"/>
                <w:szCs w:val="22"/>
                <w:lang w:eastAsia="ar-SA"/>
              </w:rPr>
            </w:rPrChange>
          </w:rPr>
          <w:delText xml:space="preserve"> E </w:delText>
        </w:r>
      </w:del>
      <w:r w:rsidR="00F81F5E" w:rsidRPr="00991288">
        <w:rPr>
          <w:rFonts w:asciiTheme="minorHAnsi" w:hAnsiTheme="minorHAnsi" w:cstheme="minorHAnsi"/>
          <w:b/>
          <w:bCs/>
          <w:color w:val="000000"/>
          <w:szCs w:val="24"/>
          <w:lang w:eastAsia="ar-SA"/>
          <w:rPrChange w:id="82" w:author="Usuário do Windows" w:date="2021-01-07T19:08:00Z">
            <w:rPr>
              <w:rFonts w:ascii="Trebuchet MS" w:hAnsi="Trebuchet MS" w:cs="Arial"/>
              <w:b/>
              <w:bCs/>
              <w:color w:val="000000"/>
              <w:sz w:val="22"/>
              <w:szCs w:val="22"/>
              <w:lang w:eastAsia="ar-SA"/>
            </w:rPr>
          </w:rPrChange>
        </w:rPr>
        <w:t>PRESENÇA:</w:t>
      </w:r>
      <w:r w:rsidR="00F81F5E" w:rsidRPr="00991288">
        <w:rPr>
          <w:rFonts w:asciiTheme="minorHAnsi" w:hAnsiTheme="minorHAnsi" w:cstheme="minorHAnsi"/>
          <w:bCs/>
          <w:color w:val="000000"/>
          <w:szCs w:val="24"/>
          <w:lang w:eastAsia="ar-SA"/>
          <w:rPrChange w:id="83" w:author="Usuário do Windows" w:date="2021-01-07T19:08:00Z">
            <w:rPr>
              <w:rFonts w:ascii="Trebuchet MS" w:hAnsi="Trebuchet MS" w:cs="Arial"/>
              <w:bCs/>
              <w:color w:val="000000"/>
              <w:sz w:val="22"/>
              <w:szCs w:val="22"/>
              <w:lang w:eastAsia="ar-SA"/>
            </w:rPr>
          </w:rPrChange>
        </w:rPr>
        <w:t xml:space="preserve"> Presentes os debenturistas titulares de 100% (cem por cento) das debêntures em circulação referentes à 1ª (primeira) emissão de debêntures simples, não conversíveis em ações, em série única, da espécie quirografária, com garantias adicionais real e fidejussória, emitidas para distribuição pública com esforços restritos de colocação, da Companhia (“</w:t>
      </w:r>
      <w:r w:rsidR="00F81F5E" w:rsidRPr="00991288">
        <w:rPr>
          <w:rFonts w:asciiTheme="minorHAnsi" w:hAnsiTheme="minorHAnsi" w:cstheme="minorHAnsi"/>
          <w:bCs/>
          <w:color w:val="000000"/>
          <w:szCs w:val="24"/>
          <w:u w:val="single"/>
          <w:lang w:eastAsia="ar-SA"/>
          <w:rPrChange w:id="84" w:author="Usuário do Windows" w:date="2021-01-07T19:08:00Z">
            <w:rPr>
              <w:rFonts w:ascii="Trebuchet MS" w:hAnsi="Trebuchet MS" w:cs="Arial"/>
              <w:bCs/>
              <w:color w:val="000000"/>
              <w:sz w:val="22"/>
              <w:szCs w:val="22"/>
              <w:u w:val="single"/>
              <w:lang w:eastAsia="ar-SA"/>
            </w:rPr>
          </w:rPrChange>
        </w:rPr>
        <w:t>Debenturistas</w:t>
      </w:r>
      <w:r w:rsidR="00F81F5E" w:rsidRPr="00991288">
        <w:rPr>
          <w:rFonts w:asciiTheme="minorHAnsi" w:hAnsiTheme="minorHAnsi" w:cstheme="minorHAnsi"/>
          <w:bCs/>
          <w:color w:val="000000"/>
          <w:szCs w:val="24"/>
          <w:lang w:eastAsia="ar-SA"/>
          <w:rPrChange w:id="85" w:author="Usuário do Windows" w:date="2021-01-07T19:08:00Z">
            <w:rPr>
              <w:rFonts w:ascii="Trebuchet MS" w:hAnsi="Trebuchet MS" w:cs="Arial"/>
              <w:bCs/>
              <w:color w:val="000000"/>
              <w:sz w:val="22"/>
              <w:szCs w:val="22"/>
              <w:lang w:eastAsia="ar-SA"/>
            </w:rPr>
          </w:rPrChange>
        </w:rPr>
        <w:t>” e “</w:t>
      </w:r>
      <w:r w:rsidR="00F81F5E" w:rsidRPr="00991288">
        <w:rPr>
          <w:rFonts w:asciiTheme="minorHAnsi" w:hAnsiTheme="minorHAnsi" w:cstheme="minorHAnsi"/>
          <w:bCs/>
          <w:color w:val="000000"/>
          <w:szCs w:val="24"/>
          <w:u w:val="single"/>
          <w:lang w:eastAsia="ar-SA"/>
          <w:rPrChange w:id="86" w:author="Usuário do Windows" w:date="2021-01-07T19:08:00Z">
            <w:rPr>
              <w:rFonts w:ascii="Trebuchet MS" w:hAnsi="Trebuchet MS" w:cs="Arial"/>
              <w:bCs/>
              <w:color w:val="000000"/>
              <w:sz w:val="22"/>
              <w:szCs w:val="22"/>
              <w:u w:val="single"/>
              <w:lang w:eastAsia="ar-SA"/>
            </w:rPr>
          </w:rPrChange>
        </w:rPr>
        <w:t>Debêntures</w:t>
      </w:r>
      <w:r w:rsidR="00F81F5E" w:rsidRPr="00991288">
        <w:rPr>
          <w:rFonts w:asciiTheme="minorHAnsi" w:hAnsiTheme="minorHAnsi" w:cstheme="minorHAnsi"/>
          <w:bCs/>
          <w:color w:val="000000"/>
          <w:szCs w:val="24"/>
          <w:lang w:eastAsia="ar-SA"/>
          <w:rPrChange w:id="87" w:author="Usuário do Windows" w:date="2021-01-07T19:08:00Z">
            <w:rPr>
              <w:rFonts w:ascii="Trebuchet MS" w:hAnsi="Trebuchet MS" w:cs="Arial"/>
              <w:bCs/>
              <w:color w:val="000000"/>
              <w:sz w:val="22"/>
              <w:szCs w:val="22"/>
              <w:lang w:eastAsia="ar-SA"/>
            </w:rPr>
          </w:rPrChange>
        </w:rPr>
        <w:t xml:space="preserve">”, respectivamente), conforme se verificou pela assinatura constante da Lista de Presença de Debenturistas, que constitui o </w:t>
      </w:r>
      <w:r w:rsidR="00F81F5E" w:rsidRPr="00991288">
        <w:rPr>
          <w:rFonts w:asciiTheme="minorHAnsi" w:hAnsiTheme="minorHAnsi" w:cstheme="minorHAnsi"/>
          <w:b/>
          <w:bCs/>
          <w:color w:val="000000"/>
          <w:szCs w:val="24"/>
          <w:lang w:eastAsia="ar-SA"/>
          <w:rPrChange w:id="88" w:author="Usuário do Windows" w:date="2021-01-07T19:08:00Z">
            <w:rPr>
              <w:rFonts w:ascii="Trebuchet MS" w:hAnsi="Trebuchet MS" w:cs="Arial"/>
              <w:b/>
              <w:bCs/>
              <w:color w:val="000000"/>
              <w:sz w:val="22"/>
              <w:szCs w:val="22"/>
              <w:lang w:eastAsia="ar-SA"/>
            </w:rPr>
          </w:rPrChange>
        </w:rPr>
        <w:t>Documento I</w:t>
      </w:r>
      <w:r w:rsidR="00F81F5E" w:rsidRPr="00991288">
        <w:rPr>
          <w:rFonts w:asciiTheme="minorHAnsi" w:hAnsiTheme="minorHAnsi" w:cstheme="minorHAnsi"/>
          <w:bCs/>
          <w:color w:val="000000"/>
          <w:szCs w:val="24"/>
          <w:lang w:eastAsia="ar-SA"/>
          <w:rPrChange w:id="89" w:author="Usuário do Windows" w:date="2021-01-07T19:08:00Z">
            <w:rPr>
              <w:rFonts w:ascii="Trebuchet MS" w:hAnsi="Trebuchet MS" w:cs="Arial"/>
              <w:bCs/>
              <w:color w:val="000000"/>
              <w:sz w:val="22"/>
              <w:szCs w:val="22"/>
              <w:lang w:eastAsia="ar-SA"/>
            </w:rPr>
          </w:rPrChange>
        </w:rPr>
        <w:t xml:space="preserve"> da presente ata aprovada pela mesa e devidamente arquivada na sede da Companhia; o representante da </w:t>
      </w:r>
      <w:r w:rsidR="0022560B" w:rsidRPr="00991288">
        <w:rPr>
          <w:rFonts w:asciiTheme="minorHAnsi" w:hAnsiTheme="minorHAnsi" w:cstheme="minorHAnsi"/>
          <w:b/>
          <w:color w:val="000000"/>
          <w:szCs w:val="24"/>
          <w:rPrChange w:id="90" w:author="Usuário do Windows" w:date="2021-01-07T19:08:00Z">
            <w:rPr>
              <w:rFonts w:ascii="Trebuchet MS" w:hAnsi="Trebuchet MS"/>
              <w:b/>
              <w:color w:val="000000"/>
              <w:sz w:val="22"/>
              <w:szCs w:val="22"/>
            </w:rPr>
          </w:rPrChange>
        </w:rPr>
        <w:t>SLW Corretora de Valores e Câmbio Ltda</w:t>
      </w:r>
      <w:ins w:id="91" w:author="Matheus Gomes Faria" w:date="2020-12-29T10:27:00Z">
        <w:r w:rsidR="00567F5B" w:rsidRPr="00991288">
          <w:rPr>
            <w:rFonts w:asciiTheme="minorHAnsi" w:hAnsiTheme="minorHAnsi" w:cstheme="minorHAnsi"/>
            <w:bCs/>
            <w:color w:val="000000"/>
            <w:szCs w:val="24"/>
            <w:rPrChange w:id="92" w:author="Usuário do Windows" w:date="2021-01-07T19:08:00Z">
              <w:rPr>
                <w:rFonts w:ascii="Trebuchet MS" w:hAnsi="Trebuchet MS"/>
                <w:b/>
                <w:color w:val="000000"/>
                <w:sz w:val="22"/>
                <w:szCs w:val="22"/>
              </w:rPr>
            </w:rPrChange>
          </w:rPr>
          <w:t>,</w:t>
        </w:r>
        <w:r w:rsidR="00567F5B" w:rsidRPr="00991288">
          <w:rPr>
            <w:rFonts w:asciiTheme="minorHAnsi" w:hAnsiTheme="minorHAnsi" w:cstheme="minorHAnsi"/>
            <w:b/>
            <w:color w:val="000000"/>
            <w:szCs w:val="24"/>
            <w:rPrChange w:id="93" w:author="Usuário do Windows" w:date="2021-01-07T19:08:00Z">
              <w:rPr>
                <w:rFonts w:ascii="Trebuchet MS" w:hAnsi="Trebuchet MS"/>
                <w:b/>
                <w:color w:val="000000"/>
                <w:sz w:val="22"/>
                <w:szCs w:val="22"/>
              </w:rPr>
            </w:rPrChange>
          </w:rPr>
          <w:t xml:space="preserve"> </w:t>
        </w:r>
        <w:r w:rsidR="00567F5B" w:rsidRPr="00991288">
          <w:rPr>
            <w:rFonts w:asciiTheme="minorHAnsi" w:hAnsiTheme="minorHAnsi" w:cstheme="minorHAnsi"/>
            <w:szCs w:val="24"/>
            <w:rPrChange w:id="94" w:author="Usuário do Windows" w:date="2021-01-07T19:08:00Z">
              <w:rPr>
                <w:rFonts w:ascii="Trebuchet MS" w:hAnsi="Trebuchet MS"/>
                <w:sz w:val="22"/>
                <w:szCs w:val="22"/>
              </w:rPr>
            </w:rPrChange>
          </w:rPr>
          <w:t>sociedade com sede na Rua Dr. Renato Paes de Barros, 717 – 10º. andar, Cidade e Estado de São Paulo, inscrita no CNPJ sob nº 50.657.675/0001-86</w:t>
        </w:r>
      </w:ins>
      <w:del w:id="95" w:author="Andre Pereira da Silva Brunoro" w:date="2020-12-10T11:41:00Z">
        <w:r w:rsidR="0022560B" w:rsidRPr="00991288" w:rsidDel="00B23F8C">
          <w:rPr>
            <w:rFonts w:asciiTheme="minorHAnsi" w:hAnsiTheme="minorHAnsi" w:cstheme="minorHAnsi"/>
            <w:b/>
            <w:color w:val="000000"/>
            <w:szCs w:val="24"/>
            <w:rPrChange w:id="96" w:author="Usuário do Windows" w:date="2021-01-07T19:08:00Z">
              <w:rPr>
                <w:rFonts w:ascii="Trebuchet MS" w:hAnsi="Trebuchet MS"/>
                <w:b/>
                <w:color w:val="000000"/>
                <w:sz w:val="22"/>
                <w:szCs w:val="22"/>
              </w:rPr>
            </w:rPrChange>
          </w:rPr>
          <w:delText>.</w:delText>
        </w:r>
      </w:del>
      <w:del w:id="97" w:author="Andre Pereira da Silva Brunoro" w:date="2020-12-10T11:58:00Z">
        <w:r w:rsidR="00B873E2" w:rsidRPr="00991288" w:rsidDel="00A5561C">
          <w:rPr>
            <w:rFonts w:asciiTheme="minorHAnsi" w:hAnsiTheme="minorHAnsi" w:cstheme="minorHAnsi"/>
            <w:b/>
            <w:color w:val="000000"/>
            <w:szCs w:val="24"/>
            <w:rPrChange w:id="98" w:author="Usuário do Windows" w:date="2021-01-07T19:08:00Z">
              <w:rPr>
                <w:rFonts w:ascii="Trebuchet MS" w:hAnsi="Trebuchet MS"/>
                <w:b/>
                <w:color w:val="000000"/>
                <w:sz w:val="22"/>
                <w:szCs w:val="22"/>
              </w:rPr>
            </w:rPrChange>
          </w:rPr>
          <w:delText xml:space="preserve"> </w:delText>
        </w:r>
      </w:del>
      <w:r w:rsidR="00F81F5E" w:rsidRPr="00991288">
        <w:rPr>
          <w:rFonts w:asciiTheme="minorHAnsi" w:hAnsiTheme="minorHAnsi" w:cstheme="minorHAnsi"/>
          <w:color w:val="000000"/>
          <w:szCs w:val="24"/>
          <w:rPrChange w:id="99" w:author="Usuário do Windows" w:date="2021-01-07T19:08:00Z">
            <w:rPr>
              <w:rFonts w:ascii="Trebuchet MS" w:hAnsi="Trebuchet MS"/>
              <w:color w:val="000000"/>
              <w:sz w:val="22"/>
              <w:szCs w:val="22"/>
            </w:rPr>
          </w:rPrChange>
        </w:rPr>
        <w:t>, na qualidade de agente fiduciário</w:t>
      </w:r>
      <w:ins w:id="100" w:author="Andre Pereira da Silva Brunoro" w:date="2020-12-10T11:41:00Z">
        <w:r w:rsidR="00B23F8C" w:rsidRPr="00991288">
          <w:rPr>
            <w:rFonts w:asciiTheme="minorHAnsi" w:hAnsiTheme="minorHAnsi" w:cstheme="minorHAnsi"/>
            <w:color w:val="000000"/>
            <w:szCs w:val="24"/>
            <w:rPrChange w:id="101" w:author="Usuário do Windows" w:date="2021-01-07T19:08:00Z">
              <w:rPr>
                <w:rFonts w:ascii="Trebuchet MS" w:hAnsi="Trebuchet MS"/>
                <w:color w:val="000000"/>
                <w:sz w:val="22"/>
                <w:szCs w:val="22"/>
              </w:rPr>
            </w:rPrChange>
          </w:rPr>
          <w:t>,</w:t>
        </w:r>
      </w:ins>
      <w:r w:rsidR="00F81F5E" w:rsidRPr="00991288">
        <w:rPr>
          <w:rFonts w:asciiTheme="minorHAnsi" w:hAnsiTheme="minorHAnsi" w:cstheme="minorHAnsi"/>
          <w:color w:val="000000"/>
          <w:szCs w:val="24"/>
          <w:rPrChange w:id="102" w:author="Usuário do Windows" w:date="2021-01-07T19:08:00Z">
            <w:rPr>
              <w:rFonts w:ascii="Trebuchet MS" w:hAnsi="Trebuchet MS"/>
              <w:color w:val="000000"/>
              <w:sz w:val="22"/>
              <w:szCs w:val="22"/>
            </w:rPr>
          </w:rPrChange>
        </w:rPr>
        <w:t xml:space="preserve"> representando os interesses da comunhão de Debenturistas (“</w:t>
      </w:r>
      <w:r w:rsidR="00F81F5E" w:rsidRPr="00991288">
        <w:rPr>
          <w:rFonts w:asciiTheme="minorHAnsi" w:hAnsiTheme="minorHAnsi" w:cstheme="minorHAnsi"/>
          <w:color w:val="000000"/>
          <w:szCs w:val="24"/>
          <w:u w:val="single"/>
          <w:rPrChange w:id="103" w:author="Usuário do Windows" w:date="2021-01-07T19:08:00Z">
            <w:rPr>
              <w:rFonts w:ascii="Trebuchet MS" w:hAnsi="Trebuchet MS"/>
              <w:color w:val="000000"/>
              <w:sz w:val="22"/>
              <w:szCs w:val="22"/>
              <w:u w:val="single"/>
            </w:rPr>
          </w:rPrChange>
        </w:rPr>
        <w:t>Agente Fiduciário</w:t>
      </w:r>
      <w:r w:rsidR="00F81F5E" w:rsidRPr="00991288">
        <w:rPr>
          <w:rFonts w:asciiTheme="minorHAnsi" w:hAnsiTheme="minorHAnsi" w:cstheme="minorHAnsi"/>
          <w:color w:val="000000"/>
          <w:szCs w:val="24"/>
          <w:rPrChange w:id="104" w:author="Usuário do Windows" w:date="2021-01-07T19:08:00Z">
            <w:rPr>
              <w:rFonts w:ascii="Trebuchet MS" w:hAnsi="Trebuchet MS"/>
              <w:color w:val="000000"/>
              <w:sz w:val="22"/>
              <w:szCs w:val="22"/>
            </w:rPr>
          </w:rPrChange>
        </w:rPr>
        <w:t>”</w:t>
      </w:r>
      <w:r w:rsidR="00B873E2" w:rsidRPr="00991288">
        <w:rPr>
          <w:rFonts w:asciiTheme="minorHAnsi" w:hAnsiTheme="minorHAnsi" w:cstheme="minorHAnsi"/>
          <w:color w:val="000000"/>
          <w:szCs w:val="24"/>
          <w:rPrChange w:id="105" w:author="Usuário do Windows" w:date="2021-01-07T19:08:00Z">
            <w:rPr>
              <w:rFonts w:ascii="Trebuchet MS" w:hAnsi="Trebuchet MS"/>
              <w:color w:val="000000"/>
              <w:sz w:val="22"/>
              <w:szCs w:val="22"/>
            </w:rPr>
          </w:rPrChange>
        </w:rPr>
        <w:t xml:space="preserve"> ou “</w:t>
      </w:r>
      <w:r w:rsidR="00B873E2" w:rsidRPr="00991288">
        <w:rPr>
          <w:rFonts w:asciiTheme="minorHAnsi" w:hAnsiTheme="minorHAnsi" w:cstheme="minorHAnsi"/>
          <w:color w:val="000000"/>
          <w:szCs w:val="24"/>
          <w:u w:val="single"/>
          <w:rPrChange w:id="106" w:author="Usuário do Windows" w:date="2021-01-07T19:08:00Z">
            <w:rPr>
              <w:rFonts w:ascii="Trebuchet MS" w:hAnsi="Trebuchet MS"/>
              <w:color w:val="000000"/>
              <w:sz w:val="22"/>
              <w:szCs w:val="22"/>
              <w:u w:val="single"/>
            </w:rPr>
          </w:rPrChange>
        </w:rPr>
        <w:t>SLW</w:t>
      </w:r>
      <w:r w:rsidR="00B873E2" w:rsidRPr="00991288">
        <w:rPr>
          <w:rFonts w:asciiTheme="minorHAnsi" w:hAnsiTheme="minorHAnsi" w:cstheme="minorHAnsi"/>
          <w:color w:val="000000"/>
          <w:szCs w:val="24"/>
          <w:rPrChange w:id="107" w:author="Usuário do Windows" w:date="2021-01-07T19:08:00Z">
            <w:rPr>
              <w:rFonts w:ascii="Trebuchet MS" w:hAnsi="Trebuchet MS"/>
              <w:color w:val="000000"/>
              <w:sz w:val="22"/>
              <w:szCs w:val="22"/>
            </w:rPr>
          </w:rPrChange>
        </w:rPr>
        <w:t>”</w:t>
      </w:r>
      <w:r w:rsidR="00F81F5E" w:rsidRPr="00991288">
        <w:rPr>
          <w:rFonts w:asciiTheme="minorHAnsi" w:hAnsiTheme="minorHAnsi" w:cstheme="minorHAnsi"/>
          <w:color w:val="000000"/>
          <w:szCs w:val="24"/>
          <w:rPrChange w:id="108" w:author="Usuário do Windows" w:date="2021-01-07T19:08:00Z">
            <w:rPr>
              <w:rFonts w:ascii="Trebuchet MS" w:hAnsi="Trebuchet MS"/>
              <w:color w:val="000000"/>
              <w:sz w:val="22"/>
              <w:szCs w:val="22"/>
            </w:rPr>
          </w:rPrChange>
        </w:rPr>
        <w:t>)</w:t>
      </w:r>
      <w:r w:rsidR="00F81F5E" w:rsidRPr="00991288">
        <w:rPr>
          <w:rFonts w:asciiTheme="minorHAnsi" w:hAnsiTheme="minorHAnsi" w:cstheme="minorHAnsi"/>
          <w:bCs/>
          <w:color w:val="000000"/>
          <w:szCs w:val="24"/>
          <w:lang w:eastAsia="ar-SA"/>
          <w:rPrChange w:id="109" w:author="Usuário do Windows" w:date="2021-01-07T19:08:00Z">
            <w:rPr>
              <w:rFonts w:ascii="Trebuchet MS" w:hAnsi="Trebuchet MS" w:cs="Arial"/>
              <w:bCs/>
              <w:color w:val="000000"/>
              <w:sz w:val="22"/>
              <w:szCs w:val="22"/>
              <w:lang w:eastAsia="ar-SA"/>
            </w:rPr>
          </w:rPrChange>
        </w:rPr>
        <w:t xml:space="preserve">; </w:t>
      </w:r>
      <w:ins w:id="110" w:author="Matheus Gomes Faria" w:date="2020-12-29T10:21:00Z">
        <w:r w:rsidR="003F2CE4" w:rsidRPr="00991288">
          <w:rPr>
            <w:rFonts w:asciiTheme="minorHAnsi" w:hAnsiTheme="minorHAnsi" w:cstheme="minorHAnsi"/>
            <w:b/>
            <w:color w:val="000000"/>
            <w:szCs w:val="24"/>
            <w:lang w:eastAsia="ar-SA"/>
            <w:rPrChange w:id="111" w:author="Usuário do Windows" w:date="2021-01-07T19:08:00Z">
              <w:rPr>
                <w:rFonts w:ascii="Trebuchet MS" w:hAnsi="Trebuchet MS" w:cs="Arial"/>
                <w:bCs/>
                <w:color w:val="000000"/>
                <w:sz w:val="22"/>
                <w:szCs w:val="22"/>
                <w:lang w:eastAsia="ar-SA"/>
              </w:rPr>
            </w:rPrChange>
          </w:rPr>
          <w:t>Simplific Pavarini Distribuidora de Títulos e Valore</w:t>
        </w:r>
      </w:ins>
      <w:ins w:id="112" w:author="Matheus Gomes Faria" w:date="2020-12-29T10:22:00Z">
        <w:r w:rsidR="003F2CE4" w:rsidRPr="00991288">
          <w:rPr>
            <w:rFonts w:asciiTheme="minorHAnsi" w:hAnsiTheme="minorHAnsi" w:cstheme="minorHAnsi"/>
            <w:b/>
            <w:color w:val="000000"/>
            <w:szCs w:val="24"/>
            <w:lang w:eastAsia="ar-SA"/>
            <w:rPrChange w:id="113" w:author="Usuário do Windows" w:date="2021-01-07T19:08:00Z">
              <w:rPr>
                <w:rFonts w:ascii="Trebuchet MS" w:hAnsi="Trebuchet MS" w:cs="Arial"/>
                <w:bCs/>
                <w:color w:val="000000"/>
                <w:sz w:val="22"/>
                <w:szCs w:val="22"/>
                <w:lang w:eastAsia="ar-SA"/>
              </w:rPr>
            </w:rPrChange>
          </w:rPr>
          <w:t>s Mobiliários LTDA</w:t>
        </w:r>
        <w:r w:rsidR="003F2CE4" w:rsidRPr="00991288">
          <w:rPr>
            <w:rFonts w:asciiTheme="minorHAnsi" w:hAnsiTheme="minorHAnsi" w:cstheme="minorHAnsi"/>
            <w:bCs/>
            <w:color w:val="000000"/>
            <w:szCs w:val="24"/>
            <w:lang w:eastAsia="ar-SA"/>
            <w:rPrChange w:id="114" w:author="Usuário do Windows" w:date="2021-01-07T19:08:00Z">
              <w:rPr>
                <w:rFonts w:ascii="Trebuchet MS" w:hAnsi="Trebuchet MS" w:cs="Arial"/>
                <w:bCs/>
                <w:color w:val="000000"/>
                <w:sz w:val="22"/>
                <w:szCs w:val="22"/>
                <w:lang w:eastAsia="ar-SA"/>
              </w:rPr>
            </w:rPrChange>
          </w:rPr>
          <w:t>.</w:t>
        </w:r>
      </w:ins>
      <w:ins w:id="115" w:author="Matheus Gomes Faria" w:date="2020-12-29T10:21:00Z">
        <w:r w:rsidR="003F2CE4" w:rsidRPr="00991288">
          <w:rPr>
            <w:rFonts w:asciiTheme="minorHAnsi" w:hAnsiTheme="minorHAnsi" w:cstheme="minorHAnsi"/>
            <w:bCs/>
            <w:color w:val="000000"/>
            <w:szCs w:val="24"/>
            <w:lang w:eastAsia="ar-SA"/>
            <w:rPrChange w:id="116" w:author="Usuário do Windows" w:date="2021-01-07T19:08:00Z">
              <w:rPr>
                <w:rFonts w:ascii="Trebuchet MS" w:hAnsi="Trebuchet MS" w:cs="Arial"/>
                <w:bCs/>
                <w:color w:val="000000"/>
                <w:sz w:val="22"/>
                <w:szCs w:val="22"/>
                <w:lang w:eastAsia="ar-SA"/>
              </w:rPr>
            </w:rPrChange>
          </w:rPr>
          <w:t xml:space="preserve">, </w:t>
        </w:r>
      </w:ins>
      <w:ins w:id="117" w:author="Matheus Gomes Faria" w:date="2020-12-29T10:26:00Z">
        <w:r w:rsidR="003F2CE4" w:rsidRPr="00991288">
          <w:rPr>
            <w:rFonts w:asciiTheme="minorHAnsi" w:hAnsiTheme="minorHAnsi" w:cstheme="minorHAnsi"/>
            <w:bCs/>
            <w:color w:val="000000"/>
            <w:szCs w:val="24"/>
            <w:lang w:eastAsia="ar-SA"/>
            <w:rPrChange w:id="118" w:author="Usuário do Windows" w:date="2021-01-07T19:08:00Z">
              <w:rPr>
                <w:rFonts w:ascii="Trebuchet MS" w:hAnsi="Trebuchet MS" w:cs="Arial"/>
                <w:bCs/>
                <w:color w:val="000000"/>
                <w:sz w:val="22"/>
                <w:szCs w:val="22"/>
                <w:lang w:eastAsia="ar-SA"/>
              </w:rPr>
            </w:rPrChange>
          </w:rPr>
          <w:t xml:space="preserve">com filial na cidade de São Paulo, Estado de São Paulo, na Rua Joaquim Floriano, n° 466, </w:t>
        </w:r>
        <w:r w:rsidR="003F2CE4" w:rsidRPr="00991288">
          <w:rPr>
            <w:rFonts w:asciiTheme="minorHAnsi" w:hAnsiTheme="minorHAnsi" w:cstheme="minorHAnsi"/>
            <w:bCs/>
            <w:color w:val="000000"/>
            <w:szCs w:val="24"/>
            <w:lang w:eastAsia="ar-SA"/>
            <w:rPrChange w:id="119" w:author="Usuário do Windows" w:date="2021-01-07T19:08:00Z">
              <w:rPr>
                <w:rFonts w:ascii="Trebuchet MS" w:hAnsi="Trebuchet MS" w:cs="Arial"/>
                <w:bCs/>
                <w:color w:val="000000"/>
                <w:sz w:val="22"/>
                <w:szCs w:val="22"/>
                <w:lang w:eastAsia="ar-SA"/>
              </w:rPr>
            </w:rPrChange>
          </w:rPr>
          <w:lastRenderedPageBreak/>
          <w:t>bloco B, conjunto 1401, Itaim Bibi, inscrita no CNPJ/ME sob o nº 15.227.994/0004-01(“Novo Agente Fiduciário” ou “Pavarini”)</w:t>
        </w:r>
        <w:r w:rsidR="00567F5B" w:rsidRPr="00991288">
          <w:rPr>
            <w:rFonts w:asciiTheme="minorHAnsi" w:hAnsiTheme="minorHAnsi" w:cstheme="minorHAnsi"/>
            <w:bCs/>
            <w:color w:val="000000"/>
            <w:szCs w:val="24"/>
            <w:lang w:eastAsia="ar-SA"/>
            <w:rPrChange w:id="120" w:author="Usuário do Windows" w:date="2021-01-07T19:08:00Z">
              <w:rPr>
                <w:rFonts w:ascii="Trebuchet MS" w:hAnsi="Trebuchet MS" w:cs="Arial"/>
                <w:bCs/>
                <w:color w:val="000000"/>
                <w:sz w:val="22"/>
                <w:szCs w:val="22"/>
                <w:lang w:eastAsia="ar-SA"/>
              </w:rPr>
            </w:rPrChange>
          </w:rPr>
          <w:t xml:space="preserve"> </w:t>
        </w:r>
      </w:ins>
      <w:r w:rsidR="00F81F5E" w:rsidRPr="00991288">
        <w:rPr>
          <w:rFonts w:asciiTheme="minorHAnsi" w:hAnsiTheme="minorHAnsi" w:cstheme="minorHAnsi"/>
          <w:bCs/>
          <w:color w:val="000000"/>
          <w:szCs w:val="24"/>
          <w:lang w:eastAsia="ar-SA"/>
          <w:rPrChange w:id="121" w:author="Usuário do Windows" w:date="2021-01-07T19:08:00Z">
            <w:rPr>
              <w:rFonts w:ascii="Trebuchet MS" w:hAnsi="Trebuchet MS" w:cs="Arial"/>
              <w:bCs/>
              <w:color w:val="000000"/>
              <w:sz w:val="22"/>
              <w:szCs w:val="22"/>
              <w:lang w:eastAsia="ar-SA"/>
            </w:rPr>
          </w:rPrChange>
        </w:rPr>
        <w:t xml:space="preserve">e os representantes da Companhia, bem como os fiadores e demais garantidores das Debêntures. </w:t>
      </w:r>
      <w:moveFromRangeStart w:id="122" w:author="Matheus Gomes Faria" w:date="2020-12-29T10:41:00Z" w:name="move60130932"/>
      <w:moveFrom w:id="123" w:author="Matheus Gomes Faria" w:date="2020-12-29T10:41:00Z">
        <w:r w:rsidR="00F81F5E" w:rsidRPr="00991288" w:rsidDel="0015132E">
          <w:rPr>
            <w:rFonts w:asciiTheme="minorHAnsi" w:hAnsiTheme="minorHAnsi" w:cstheme="minorHAnsi"/>
            <w:bCs/>
            <w:color w:val="000000"/>
            <w:szCs w:val="24"/>
            <w:lang w:eastAsia="ar-SA"/>
            <w:rPrChange w:id="124" w:author="Usuário do Windows" w:date="2021-01-07T19:08:00Z">
              <w:rPr>
                <w:rFonts w:ascii="Trebuchet MS" w:hAnsi="Trebuchet MS" w:cs="Arial"/>
                <w:bCs/>
                <w:color w:val="000000"/>
                <w:sz w:val="22"/>
                <w:szCs w:val="22"/>
                <w:lang w:eastAsia="ar-SA"/>
              </w:rPr>
            </w:rPrChange>
          </w:rPr>
          <w:t xml:space="preserve">Em razão da presença da totalidade dos Debenturistas, fica dispensada a convocação, nos termos da cláusula 10.1.2 da </w:t>
        </w:r>
        <w:r w:rsidR="00F81F5E" w:rsidRPr="00991288" w:rsidDel="0015132E">
          <w:rPr>
            <w:rFonts w:asciiTheme="minorHAnsi" w:hAnsiTheme="minorHAnsi" w:cstheme="minorHAnsi"/>
            <w:color w:val="000000"/>
            <w:szCs w:val="24"/>
            <w:rPrChange w:id="125" w:author="Usuário do Windows" w:date="2021-01-07T19:08:00Z">
              <w:rPr>
                <w:rFonts w:ascii="Trebuchet MS" w:hAnsi="Trebuchet MS"/>
                <w:color w:val="000000"/>
                <w:sz w:val="22"/>
                <w:szCs w:val="22"/>
              </w:rPr>
            </w:rPrChange>
          </w:rPr>
          <w:t>"</w:t>
        </w:r>
        <w:r w:rsidR="00F81F5E" w:rsidRPr="00991288" w:rsidDel="0015132E">
          <w:rPr>
            <w:rFonts w:asciiTheme="minorHAnsi" w:hAnsiTheme="minorHAnsi" w:cstheme="minorHAnsi"/>
            <w:bCs/>
            <w:i/>
            <w:color w:val="000000"/>
            <w:szCs w:val="24"/>
            <w:lang w:eastAsia="ar-SA"/>
            <w:rPrChange w:id="126" w:author="Usuário do Windows" w:date="2021-01-07T19:08:00Z">
              <w:rPr>
                <w:rFonts w:ascii="Trebuchet MS" w:hAnsi="Trebuchet MS" w:cs="Arial"/>
                <w:bCs/>
                <w:i/>
                <w:color w:val="000000"/>
                <w:sz w:val="22"/>
                <w:szCs w:val="22"/>
                <w:lang w:eastAsia="ar-SA"/>
              </w:rPr>
            </w:rPrChange>
          </w:rPr>
          <w:t>Escritura Particular da 1ª Emissão de Debêntures Simples, Não Conversíveis em Ações, Em Série Única, da Espécie Quirografária, Com Garantias Adicionais Real e Fidejussória, para Distribuição Pública Com Esforços Restritos de Colocação, da Armco do Brasil S.A.</w:t>
        </w:r>
        <w:r w:rsidR="00F81F5E" w:rsidRPr="00991288" w:rsidDel="0015132E">
          <w:rPr>
            <w:rFonts w:asciiTheme="minorHAnsi" w:hAnsiTheme="minorHAnsi" w:cstheme="minorHAnsi"/>
            <w:bCs/>
            <w:color w:val="000000"/>
            <w:szCs w:val="24"/>
            <w:lang w:eastAsia="ar-SA"/>
            <w:rPrChange w:id="127" w:author="Usuário do Windows" w:date="2021-01-07T19:08:00Z">
              <w:rPr>
                <w:rFonts w:ascii="Trebuchet MS" w:hAnsi="Trebuchet MS" w:cs="Arial"/>
                <w:bCs/>
                <w:color w:val="000000"/>
                <w:sz w:val="22"/>
                <w:szCs w:val="22"/>
                <w:lang w:eastAsia="ar-SA"/>
              </w:rPr>
            </w:rPrChange>
          </w:rPr>
          <w:t>"</w:t>
        </w:r>
        <w:r w:rsidR="00F81F5E" w:rsidRPr="00991288" w:rsidDel="0015132E">
          <w:rPr>
            <w:rFonts w:asciiTheme="minorHAnsi" w:hAnsiTheme="minorHAnsi" w:cstheme="minorHAnsi"/>
            <w:color w:val="000000"/>
            <w:szCs w:val="24"/>
            <w:rPrChange w:id="128" w:author="Usuário do Windows" w:date="2021-01-07T19:08:00Z">
              <w:rPr>
                <w:rFonts w:ascii="Trebuchet MS" w:hAnsi="Trebuchet MS"/>
                <w:color w:val="000000"/>
                <w:sz w:val="22"/>
                <w:szCs w:val="22"/>
              </w:rPr>
            </w:rPrChange>
          </w:rPr>
          <w:t xml:space="preserve">, celebrada em </w:t>
        </w:r>
        <w:r w:rsidR="00F81F5E" w:rsidRPr="00991288" w:rsidDel="0015132E">
          <w:rPr>
            <w:rFonts w:asciiTheme="minorHAnsi" w:hAnsiTheme="minorHAnsi" w:cstheme="minorHAnsi"/>
            <w:bCs/>
            <w:color w:val="000000"/>
            <w:szCs w:val="24"/>
            <w:lang w:eastAsia="ar-SA"/>
            <w:rPrChange w:id="129" w:author="Usuário do Windows" w:date="2021-01-07T19:08:00Z">
              <w:rPr>
                <w:rFonts w:ascii="Trebuchet MS" w:hAnsi="Trebuchet MS" w:cs="Arial"/>
                <w:bCs/>
                <w:color w:val="000000"/>
                <w:sz w:val="22"/>
                <w:szCs w:val="22"/>
                <w:lang w:eastAsia="ar-SA"/>
              </w:rPr>
            </w:rPrChange>
          </w:rPr>
          <w:t xml:space="preserve">12 de novembro de 2013 </w:t>
        </w:r>
        <w:r w:rsidR="00F81F5E" w:rsidRPr="00991288" w:rsidDel="0015132E">
          <w:rPr>
            <w:rFonts w:asciiTheme="minorHAnsi" w:hAnsiTheme="minorHAnsi" w:cstheme="minorHAnsi"/>
            <w:color w:val="000000"/>
            <w:szCs w:val="24"/>
            <w:rPrChange w:id="130" w:author="Usuário do Windows" w:date="2021-01-07T19:08:00Z">
              <w:rPr>
                <w:rFonts w:ascii="Trebuchet MS" w:hAnsi="Trebuchet MS"/>
                <w:color w:val="000000"/>
                <w:sz w:val="22"/>
                <w:szCs w:val="22"/>
              </w:rPr>
            </w:rPrChange>
          </w:rPr>
          <w:t>entre a Companhia e o Agente Fiduciário, conforme alterada (“</w:t>
        </w:r>
        <w:r w:rsidR="00F81F5E" w:rsidRPr="00991288" w:rsidDel="0015132E">
          <w:rPr>
            <w:rFonts w:asciiTheme="minorHAnsi" w:hAnsiTheme="minorHAnsi" w:cstheme="minorHAnsi"/>
            <w:color w:val="000000"/>
            <w:szCs w:val="24"/>
            <w:u w:val="single"/>
            <w:rPrChange w:id="131" w:author="Usuário do Windows" w:date="2021-01-07T19:08:00Z">
              <w:rPr>
                <w:rFonts w:ascii="Trebuchet MS" w:hAnsi="Trebuchet MS"/>
                <w:color w:val="000000"/>
                <w:sz w:val="22"/>
                <w:szCs w:val="22"/>
                <w:u w:val="single"/>
              </w:rPr>
            </w:rPrChange>
          </w:rPr>
          <w:t>Escritura de Emissão</w:t>
        </w:r>
        <w:r w:rsidR="00F81F5E" w:rsidRPr="00991288" w:rsidDel="0015132E">
          <w:rPr>
            <w:rFonts w:asciiTheme="minorHAnsi" w:hAnsiTheme="minorHAnsi" w:cstheme="minorHAnsi"/>
            <w:color w:val="000000"/>
            <w:szCs w:val="24"/>
            <w:rPrChange w:id="132" w:author="Usuário do Windows" w:date="2021-01-07T19:08:00Z">
              <w:rPr>
                <w:rFonts w:ascii="Trebuchet MS" w:hAnsi="Trebuchet MS"/>
                <w:color w:val="000000"/>
                <w:sz w:val="22"/>
                <w:szCs w:val="22"/>
              </w:rPr>
            </w:rPrChange>
          </w:rPr>
          <w:t>”),</w:t>
        </w:r>
        <w:r w:rsidR="00F81F5E" w:rsidRPr="00991288" w:rsidDel="0015132E">
          <w:rPr>
            <w:rFonts w:asciiTheme="minorHAnsi" w:hAnsiTheme="minorHAnsi" w:cstheme="minorHAnsi"/>
            <w:bCs/>
            <w:color w:val="000000"/>
            <w:szCs w:val="24"/>
            <w:lang w:eastAsia="ar-SA"/>
            <w:rPrChange w:id="133" w:author="Usuário do Windows" w:date="2021-01-07T19:08:00Z">
              <w:rPr>
                <w:rFonts w:ascii="Trebuchet MS" w:hAnsi="Trebuchet MS" w:cs="Arial"/>
                <w:bCs/>
                <w:color w:val="000000"/>
                <w:sz w:val="22"/>
                <w:szCs w:val="22"/>
                <w:lang w:eastAsia="ar-SA"/>
              </w:rPr>
            </w:rPrChange>
          </w:rPr>
          <w:t xml:space="preserve"> e do artigo 124, §4º, c.c. 71</w:t>
        </w:r>
        <w:ins w:id="134" w:author="Andre Pereira da Silva Brunoro" w:date="2020-12-10T11:41:00Z">
          <w:r w:rsidR="00B23F8C" w:rsidRPr="00991288" w:rsidDel="0015132E">
            <w:rPr>
              <w:rFonts w:asciiTheme="minorHAnsi" w:hAnsiTheme="minorHAnsi" w:cstheme="minorHAnsi"/>
              <w:bCs/>
              <w:color w:val="000000"/>
              <w:szCs w:val="24"/>
              <w:lang w:eastAsia="ar-SA"/>
              <w:rPrChange w:id="135" w:author="Usuário do Windows" w:date="2021-01-07T19:08:00Z">
                <w:rPr>
                  <w:rFonts w:ascii="Trebuchet MS" w:hAnsi="Trebuchet MS" w:cs="Arial"/>
                  <w:bCs/>
                  <w:color w:val="000000"/>
                  <w:sz w:val="22"/>
                  <w:szCs w:val="22"/>
                  <w:lang w:eastAsia="ar-SA"/>
                </w:rPr>
              </w:rPrChange>
            </w:rPr>
            <w:t>,</w:t>
          </w:r>
        </w:ins>
        <w:r w:rsidR="00F81F5E" w:rsidRPr="00991288" w:rsidDel="0015132E">
          <w:rPr>
            <w:rFonts w:asciiTheme="minorHAnsi" w:hAnsiTheme="minorHAnsi" w:cstheme="minorHAnsi"/>
            <w:bCs/>
            <w:color w:val="000000"/>
            <w:szCs w:val="24"/>
            <w:lang w:eastAsia="ar-SA"/>
            <w:rPrChange w:id="136" w:author="Usuário do Windows" w:date="2021-01-07T19:08:00Z">
              <w:rPr>
                <w:rFonts w:ascii="Trebuchet MS" w:hAnsi="Trebuchet MS" w:cs="Arial"/>
                <w:bCs/>
                <w:color w:val="000000"/>
                <w:sz w:val="22"/>
                <w:szCs w:val="22"/>
                <w:lang w:eastAsia="ar-SA"/>
              </w:rPr>
            </w:rPrChange>
          </w:rPr>
          <w:t xml:space="preserve"> §2º, ambos da Lei nº 6.404, de 15 de dezembro de 1976, conforme alterada.</w:t>
        </w:r>
      </w:moveFrom>
      <w:moveFromRangeEnd w:id="122"/>
    </w:p>
    <w:p w14:paraId="73907639" w14:textId="77777777" w:rsidR="00F81F5E" w:rsidRPr="00991288" w:rsidRDefault="00F81F5E" w:rsidP="00F81F5E">
      <w:pPr>
        <w:pStyle w:val="Corpodetexto"/>
        <w:suppressAutoHyphens/>
        <w:spacing w:after="0" w:line="280" w:lineRule="exact"/>
        <w:ind w:left="720"/>
        <w:rPr>
          <w:rFonts w:asciiTheme="minorHAnsi" w:hAnsiTheme="minorHAnsi" w:cstheme="minorHAnsi"/>
          <w:bCs/>
          <w:color w:val="000000"/>
          <w:szCs w:val="24"/>
          <w:lang w:eastAsia="ar-SA"/>
          <w:rPrChange w:id="137" w:author="Usuário do Windows" w:date="2021-01-07T19:08:00Z">
            <w:rPr>
              <w:rFonts w:ascii="Trebuchet MS" w:hAnsi="Trebuchet MS" w:cs="Arial"/>
              <w:bCs/>
              <w:color w:val="000000"/>
              <w:sz w:val="22"/>
              <w:szCs w:val="22"/>
              <w:lang w:eastAsia="ar-SA"/>
            </w:rPr>
          </w:rPrChange>
        </w:rPr>
      </w:pPr>
    </w:p>
    <w:p w14:paraId="08145E46" w14:textId="77777777" w:rsidR="00F81F5E" w:rsidRPr="00991288" w:rsidRDefault="00F81F5E" w:rsidP="00F81F5E">
      <w:pPr>
        <w:pStyle w:val="Corpodetexto"/>
        <w:numPr>
          <w:ilvl w:val="0"/>
          <w:numId w:val="1"/>
        </w:numPr>
        <w:suppressAutoHyphens/>
        <w:spacing w:after="0" w:line="280" w:lineRule="exact"/>
        <w:rPr>
          <w:rFonts w:asciiTheme="minorHAnsi" w:hAnsiTheme="minorHAnsi" w:cstheme="minorHAnsi"/>
          <w:i/>
          <w:color w:val="FF0000"/>
          <w:szCs w:val="24"/>
          <w:lang w:eastAsia="ar-SA"/>
          <w:rPrChange w:id="138" w:author="Usuário do Windows" w:date="2021-01-07T19:08:00Z">
            <w:rPr>
              <w:rFonts w:ascii="Trebuchet MS" w:hAnsi="Trebuchet MS"/>
              <w:i/>
              <w:color w:val="FF0000"/>
              <w:sz w:val="22"/>
              <w:szCs w:val="22"/>
              <w:lang w:eastAsia="ar-SA"/>
            </w:rPr>
          </w:rPrChange>
        </w:rPr>
      </w:pPr>
      <w:r w:rsidRPr="00991288">
        <w:rPr>
          <w:rFonts w:asciiTheme="minorHAnsi" w:hAnsiTheme="minorHAnsi" w:cstheme="minorHAnsi"/>
          <w:b/>
          <w:bCs/>
          <w:szCs w:val="24"/>
          <w:lang w:eastAsia="ar-SA"/>
          <w:rPrChange w:id="139" w:author="Usuário do Windows" w:date="2021-01-07T19:08:00Z">
            <w:rPr>
              <w:rFonts w:ascii="Trebuchet MS" w:hAnsi="Trebuchet MS"/>
              <w:sz w:val="22"/>
              <w:szCs w:val="22"/>
              <w:lang w:eastAsia="ar-SA"/>
            </w:rPr>
          </w:rPrChange>
        </w:rPr>
        <w:t>MESA</w:t>
      </w:r>
      <w:r w:rsidRPr="00991288">
        <w:rPr>
          <w:rFonts w:asciiTheme="minorHAnsi" w:hAnsiTheme="minorHAnsi" w:cstheme="minorHAnsi"/>
          <w:szCs w:val="24"/>
          <w:lang w:eastAsia="ar-SA"/>
          <w:rPrChange w:id="140" w:author="Usuário do Windows" w:date="2021-01-07T19:08:00Z">
            <w:rPr>
              <w:rFonts w:ascii="Trebuchet MS" w:hAnsi="Trebuchet MS"/>
              <w:sz w:val="22"/>
              <w:szCs w:val="22"/>
              <w:lang w:eastAsia="ar-SA"/>
            </w:rPr>
          </w:rPrChange>
        </w:rPr>
        <w:t>: Presidida pela Sra. Maria Aparecida Castilho de Oliveira e secretariada pela Sra. Francisca Cândida Alves Reis Marques Ribeiro.</w:t>
      </w:r>
    </w:p>
    <w:p w14:paraId="107156C2" w14:textId="77777777" w:rsidR="00F81F5E" w:rsidRPr="00991288" w:rsidRDefault="00F81F5E" w:rsidP="00F81F5E">
      <w:pPr>
        <w:pStyle w:val="PargrafodaLista"/>
        <w:rPr>
          <w:rFonts w:asciiTheme="minorHAnsi" w:hAnsiTheme="minorHAnsi" w:cstheme="minorHAnsi"/>
          <w:bCs/>
          <w:color w:val="000000"/>
          <w:sz w:val="24"/>
          <w:szCs w:val="24"/>
          <w:lang w:eastAsia="ar-SA"/>
          <w:rPrChange w:id="141" w:author="Usuário do Windows" w:date="2021-01-07T19:08:00Z">
            <w:rPr>
              <w:rFonts w:ascii="Trebuchet MS" w:hAnsi="Trebuchet MS" w:cs="Arial"/>
              <w:bCs/>
              <w:color w:val="000000"/>
              <w:sz w:val="22"/>
              <w:szCs w:val="22"/>
              <w:lang w:eastAsia="ar-SA"/>
            </w:rPr>
          </w:rPrChange>
        </w:rPr>
      </w:pPr>
    </w:p>
    <w:p w14:paraId="671A1436" w14:textId="77777777" w:rsidR="000B5EEC" w:rsidRPr="00991288" w:rsidRDefault="000B5EEC" w:rsidP="00F81F5E">
      <w:pPr>
        <w:pStyle w:val="PargrafodaLista"/>
        <w:rPr>
          <w:rFonts w:asciiTheme="minorHAnsi" w:hAnsiTheme="minorHAnsi" w:cstheme="minorHAnsi"/>
          <w:b/>
          <w:bCs/>
          <w:color w:val="000000"/>
          <w:sz w:val="24"/>
          <w:szCs w:val="24"/>
          <w:lang w:eastAsia="ar-SA"/>
          <w:rPrChange w:id="142" w:author="Usuário do Windows" w:date="2021-01-07T19:08:00Z">
            <w:rPr>
              <w:rFonts w:ascii="Trebuchet MS" w:hAnsi="Trebuchet MS" w:cs="Arial"/>
              <w:b/>
              <w:bCs/>
              <w:color w:val="000000"/>
              <w:sz w:val="22"/>
              <w:szCs w:val="22"/>
              <w:lang w:eastAsia="ar-SA"/>
            </w:rPr>
          </w:rPrChange>
        </w:rPr>
      </w:pPr>
    </w:p>
    <w:p w14:paraId="6E863D3F" w14:textId="77777777" w:rsidR="00F81F5E" w:rsidRPr="00991288" w:rsidRDefault="00F81F5E" w:rsidP="00F81F5E">
      <w:pPr>
        <w:pStyle w:val="Corpodetexto"/>
        <w:numPr>
          <w:ilvl w:val="0"/>
          <w:numId w:val="1"/>
        </w:numPr>
        <w:suppressAutoHyphens/>
        <w:spacing w:after="0" w:line="280" w:lineRule="exact"/>
        <w:rPr>
          <w:rFonts w:asciiTheme="minorHAnsi" w:hAnsiTheme="minorHAnsi" w:cstheme="minorHAnsi"/>
          <w:bCs/>
          <w:color w:val="000000"/>
          <w:szCs w:val="24"/>
          <w:lang w:eastAsia="ar-SA"/>
          <w:rPrChange w:id="143" w:author="Usuário do Windows" w:date="2021-01-07T19:08:00Z">
            <w:rPr>
              <w:rFonts w:ascii="Trebuchet MS" w:hAnsi="Trebuchet MS" w:cs="Arial"/>
              <w:bCs/>
              <w:color w:val="000000"/>
              <w:sz w:val="22"/>
              <w:szCs w:val="22"/>
              <w:lang w:eastAsia="ar-SA"/>
            </w:rPr>
          </w:rPrChange>
        </w:rPr>
      </w:pPr>
      <w:r w:rsidRPr="00991288">
        <w:rPr>
          <w:rFonts w:asciiTheme="minorHAnsi" w:hAnsiTheme="minorHAnsi" w:cstheme="minorHAnsi"/>
          <w:b/>
          <w:bCs/>
          <w:color w:val="000000"/>
          <w:szCs w:val="24"/>
          <w:lang w:eastAsia="ar-SA"/>
          <w:rPrChange w:id="144" w:author="Usuário do Windows" w:date="2021-01-07T19:08:00Z">
            <w:rPr>
              <w:rFonts w:ascii="Trebuchet MS" w:hAnsi="Trebuchet MS" w:cs="Arial"/>
              <w:b/>
              <w:bCs/>
              <w:color w:val="000000"/>
              <w:sz w:val="22"/>
              <w:szCs w:val="22"/>
              <w:lang w:eastAsia="ar-SA"/>
            </w:rPr>
          </w:rPrChange>
        </w:rPr>
        <w:t xml:space="preserve">ORDEM DO DIA: </w:t>
      </w:r>
      <w:r w:rsidRPr="00991288">
        <w:rPr>
          <w:rFonts w:asciiTheme="minorHAnsi" w:hAnsiTheme="minorHAnsi" w:cstheme="minorHAnsi"/>
          <w:bCs/>
          <w:color w:val="000000"/>
          <w:szCs w:val="24"/>
          <w:lang w:eastAsia="ar-SA"/>
          <w:rPrChange w:id="145" w:author="Usuário do Windows" w:date="2021-01-07T19:08:00Z">
            <w:rPr>
              <w:rFonts w:ascii="Trebuchet MS" w:hAnsi="Trebuchet MS" w:cs="Arial"/>
              <w:bCs/>
              <w:color w:val="000000"/>
              <w:sz w:val="22"/>
              <w:szCs w:val="22"/>
              <w:lang w:eastAsia="ar-SA"/>
            </w:rPr>
          </w:rPrChange>
        </w:rPr>
        <w:t>Deliberar sobre:</w:t>
      </w:r>
    </w:p>
    <w:p w14:paraId="2EE88DBA" w14:textId="77777777" w:rsidR="00F81F5E" w:rsidRPr="00991288" w:rsidRDefault="00F81F5E" w:rsidP="00F81F5E">
      <w:pPr>
        <w:pStyle w:val="Corpodetexto"/>
        <w:suppressAutoHyphens/>
        <w:spacing w:after="0" w:line="280" w:lineRule="exact"/>
        <w:rPr>
          <w:rFonts w:asciiTheme="minorHAnsi" w:hAnsiTheme="minorHAnsi" w:cstheme="minorHAnsi"/>
          <w:bCs/>
          <w:color w:val="000000"/>
          <w:szCs w:val="24"/>
          <w:lang w:eastAsia="ar-SA"/>
          <w:rPrChange w:id="146" w:author="Usuário do Windows" w:date="2021-01-07T19:08:00Z">
            <w:rPr>
              <w:rFonts w:ascii="Trebuchet MS" w:hAnsi="Trebuchet MS" w:cs="Arial"/>
              <w:bCs/>
              <w:color w:val="000000"/>
              <w:sz w:val="22"/>
              <w:szCs w:val="22"/>
              <w:lang w:eastAsia="ar-SA"/>
            </w:rPr>
          </w:rPrChange>
        </w:rPr>
      </w:pPr>
    </w:p>
    <w:p w14:paraId="2A91EB84" w14:textId="08A577A2" w:rsidR="00F81F5E" w:rsidRPr="00991288" w:rsidRDefault="000F4569" w:rsidP="00F81F5E">
      <w:pPr>
        <w:pStyle w:val="PargrafodaLista"/>
        <w:numPr>
          <w:ilvl w:val="0"/>
          <w:numId w:val="2"/>
        </w:numPr>
        <w:ind w:left="1418" w:hanging="709"/>
        <w:jc w:val="both"/>
        <w:rPr>
          <w:ins w:id="147" w:author="Usuário do Windows" w:date="2021-01-07T16:54:00Z"/>
          <w:rFonts w:asciiTheme="minorHAnsi" w:hAnsiTheme="minorHAnsi" w:cstheme="minorHAnsi"/>
          <w:color w:val="000000" w:themeColor="text1"/>
          <w:sz w:val="24"/>
          <w:szCs w:val="24"/>
          <w:rPrChange w:id="148" w:author="Usuário do Windows" w:date="2021-01-07T19:09:00Z">
            <w:rPr>
              <w:ins w:id="149" w:author="Usuário do Windows" w:date="2021-01-07T16:54:00Z"/>
              <w:rFonts w:ascii="Trebuchet MS" w:hAnsi="Trebuchet MS" w:cs="Arial"/>
              <w:bCs/>
              <w:color w:val="000000"/>
              <w:sz w:val="22"/>
              <w:szCs w:val="22"/>
              <w:lang w:eastAsia="ar-SA"/>
            </w:rPr>
          </w:rPrChange>
        </w:rPr>
      </w:pPr>
      <w:r w:rsidRPr="00991288">
        <w:rPr>
          <w:rFonts w:asciiTheme="minorHAnsi" w:hAnsiTheme="minorHAnsi" w:cstheme="minorHAnsi"/>
          <w:bCs/>
          <w:color w:val="000000"/>
          <w:sz w:val="24"/>
          <w:szCs w:val="24"/>
          <w:lang w:eastAsia="ar-SA"/>
          <w:rPrChange w:id="150" w:author="Usuário do Windows" w:date="2021-01-07T19:08:00Z">
            <w:rPr>
              <w:rFonts w:ascii="Trebuchet MS" w:hAnsi="Trebuchet MS" w:cs="Arial"/>
              <w:bCs/>
              <w:color w:val="000000"/>
              <w:sz w:val="22"/>
              <w:szCs w:val="22"/>
              <w:lang w:eastAsia="ar-SA"/>
            </w:rPr>
          </w:rPrChange>
        </w:rPr>
        <w:t>a</w:t>
      </w:r>
      <w:r w:rsidR="00F81F5E" w:rsidRPr="00991288">
        <w:rPr>
          <w:rFonts w:asciiTheme="minorHAnsi" w:hAnsiTheme="minorHAnsi" w:cstheme="minorHAnsi"/>
          <w:bCs/>
          <w:color w:val="000000"/>
          <w:sz w:val="24"/>
          <w:szCs w:val="24"/>
          <w:lang w:eastAsia="ar-SA"/>
          <w:rPrChange w:id="151" w:author="Usuário do Windows" w:date="2021-01-07T19:08:00Z">
            <w:rPr>
              <w:rFonts w:ascii="Trebuchet MS" w:hAnsi="Trebuchet MS" w:cs="Arial"/>
              <w:bCs/>
              <w:color w:val="000000"/>
              <w:sz w:val="22"/>
              <w:szCs w:val="22"/>
              <w:lang w:eastAsia="ar-SA"/>
            </w:rPr>
          </w:rPrChange>
        </w:rPr>
        <w:t xml:space="preserve"> </w:t>
      </w:r>
      <w:r w:rsidRPr="00991288">
        <w:rPr>
          <w:rFonts w:asciiTheme="minorHAnsi" w:hAnsiTheme="minorHAnsi" w:cstheme="minorHAnsi"/>
          <w:b/>
          <w:bCs/>
          <w:color w:val="000000"/>
          <w:sz w:val="24"/>
          <w:szCs w:val="24"/>
          <w:u w:val="single"/>
          <w:lang w:eastAsia="ar-SA"/>
          <w:rPrChange w:id="152" w:author="Usuário do Windows" w:date="2021-01-07T19:08:00Z">
            <w:rPr>
              <w:rFonts w:ascii="Trebuchet MS" w:hAnsi="Trebuchet MS" w:cs="Arial"/>
              <w:b/>
              <w:bCs/>
              <w:color w:val="000000"/>
              <w:sz w:val="22"/>
              <w:szCs w:val="22"/>
              <w:u w:val="single"/>
              <w:lang w:eastAsia="ar-SA"/>
            </w:rPr>
          </w:rPrChange>
        </w:rPr>
        <w:t>substituição</w:t>
      </w:r>
      <w:r w:rsidR="00F81F5E" w:rsidRPr="00991288">
        <w:rPr>
          <w:rFonts w:asciiTheme="minorHAnsi" w:hAnsiTheme="minorHAnsi" w:cstheme="minorHAnsi"/>
          <w:bCs/>
          <w:color w:val="000000"/>
          <w:sz w:val="24"/>
          <w:szCs w:val="24"/>
          <w:lang w:eastAsia="ar-SA"/>
          <w:rPrChange w:id="153" w:author="Usuário do Windows" w:date="2021-01-07T19:08:00Z">
            <w:rPr>
              <w:rFonts w:ascii="Trebuchet MS" w:hAnsi="Trebuchet MS" w:cs="Arial"/>
              <w:bCs/>
              <w:color w:val="000000"/>
              <w:sz w:val="22"/>
              <w:szCs w:val="22"/>
              <w:lang w:eastAsia="ar-SA"/>
            </w:rPr>
          </w:rPrChange>
        </w:rPr>
        <w:t xml:space="preserve"> </w:t>
      </w:r>
      <w:r w:rsidRPr="00991288">
        <w:rPr>
          <w:rFonts w:asciiTheme="minorHAnsi" w:hAnsiTheme="minorHAnsi" w:cstheme="minorHAnsi"/>
          <w:bCs/>
          <w:color w:val="000000"/>
          <w:sz w:val="24"/>
          <w:szCs w:val="24"/>
          <w:lang w:eastAsia="ar-SA"/>
          <w:rPrChange w:id="154" w:author="Usuário do Windows" w:date="2021-01-07T19:08:00Z">
            <w:rPr>
              <w:rFonts w:ascii="Trebuchet MS" w:hAnsi="Trebuchet MS" w:cs="Arial"/>
              <w:bCs/>
              <w:color w:val="000000"/>
              <w:sz w:val="22"/>
              <w:szCs w:val="22"/>
              <w:lang w:eastAsia="ar-SA"/>
            </w:rPr>
          </w:rPrChange>
        </w:rPr>
        <w:t>do Agente Fiduciário</w:t>
      </w:r>
      <w:r w:rsidR="00F81F5E" w:rsidRPr="00991288">
        <w:rPr>
          <w:rFonts w:asciiTheme="minorHAnsi" w:hAnsiTheme="minorHAnsi" w:cstheme="minorHAnsi"/>
          <w:bCs/>
          <w:color w:val="000000"/>
          <w:sz w:val="24"/>
          <w:szCs w:val="24"/>
          <w:lang w:eastAsia="ar-SA"/>
          <w:rPrChange w:id="155" w:author="Usuário do Windows" w:date="2021-01-07T19:08:00Z">
            <w:rPr>
              <w:rFonts w:ascii="Trebuchet MS" w:hAnsi="Trebuchet MS" w:cs="Arial"/>
              <w:bCs/>
              <w:color w:val="000000"/>
              <w:sz w:val="22"/>
              <w:szCs w:val="22"/>
              <w:lang w:eastAsia="ar-SA"/>
            </w:rPr>
          </w:rPrChange>
        </w:rPr>
        <w:t xml:space="preserve">, nos termos da cláusula </w:t>
      </w:r>
      <w:r w:rsidRPr="00991288">
        <w:rPr>
          <w:rFonts w:asciiTheme="minorHAnsi" w:hAnsiTheme="minorHAnsi" w:cstheme="minorHAnsi"/>
          <w:bCs/>
          <w:color w:val="000000"/>
          <w:sz w:val="24"/>
          <w:szCs w:val="24"/>
          <w:lang w:eastAsia="ar-SA"/>
          <w:rPrChange w:id="156" w:author="Usuário do Windows" w:date="2021-01-07T19:08:00Z">
            <w:rPr>
              <w:rFonts w:ascii="Trebuchet MS" w:hAnsi="Trebuchet MS" w:cs="Arial"/>
              <w:bCs/>
              <w:color w:val="000000"/>
              <w:sz w:val="22"/>
              <w:szCs w:val="22"/>
              <w:lang w:eastAsia="ar-SA"/>
            </w:rPr>
          </w:rPrChange>
        </w:rPr>
        <w:t>9.3.3.</w:t>
      </w:r>
      <w:r w:rsidR="00F81F5E" w:rsidRPr="00991288">
        <w:rPr>
          <w:rFonts w:asciiTheme="minorHAnsi" w:hAnsiTheme="minorHAnsi" w:cstheme="minorHAnsi"/>
          <w:bCs/>
          <w:color w:val="000000"/>
          <w:sz w:val="24"/>
          <w:szCs w:val="24"/>
          <w:lang w:eastAsia="ar-SA"/>
          <w:rPrChange w:id="157" w:author="Usuário do Windows" w:date="2021-01-07T19:08:00Z">
            <w:rPr>
              <w:rFonts w:ascii="Trebuchet MS" w:hAnsi="Trebuchet MS" w:cs="Arial"/>
              <w:bCs/>
              <w:color w:val="000000"/>
              <w:sz w:val="22"/>
              <w:szCs w:val="22"/>
              <w:lang w:eastAsia="ar-SA"/>
            </w:rPr>
          </w:rPrChange>
        </w:rPr>
        <w:t xml:space="preserve"> da Escritura de Emissão, </w:t>
      </w:r>
      <w:r w:rsidRPr="00991288">
        <w:rPr>
          <w:rFonts w:asciiTheme="minorHAnsi" w:hAnsiTheme="minorHAnsi" w:cstheme="minorHAnsi"/>
          <w:bCs/>
          <w:color w:val="000000"/>
          <w:sz w:val="24"/>
          <w:szCs w:val="24"/>
          <w:lang w:eastAsia="ar-SA"/>
          <w:rPrChange w:id="158" w:author="Usuário do Windows" w:date="2021-01-07T19:08:00Z">
            <w:rPr>
              <w:rFonts w:ascii="Trebuchet MS" w:hAnsi="Trebuchet MS" w:cs="Arial"/>
              <w:bCs/>
              <w:color w:val="000000"/>
              <w:sz w:val="22"/>
              <w:szCs w:val="22"/>
              <w:lang w:eastAsia="ar-SA"/>
            </w:rPr>
          </w:rPrChange>
        </w:rPr>
        <w:t xml:space="preserve">em </w:t>
      </w:r>
      <w:r w:rsidRPr="00991288">
        <w:rPr>
          <w:rFonts w:asciiTheme="minorHAnsi" w:hAnsiTheme="minorHAnsi" w:cstheme="minorHAnsi"/>
          <w:bCs/>
          <w:color w:val="000000" w:themeColor="text1"/>
          <w:sz w:val="24"/>
          <w:szCs w:val="24"/>
          <w:lang w:eastAsia="ar-SA"/>
          <w:rPrChange w:id="159" w:author="Usuário do Windows" w:date="2021-01-07T19:09:00Z">
            <w:rPr>
              <w:rFonts w:ascii="Trebuchet MS" w:hAnsi="Trebuchet MS" w:cs="Arial"/>
              <w:bCs/>
              <w:color w:val="000000"/>
              <w:sz w:val="22"/>
              <w:szCs w:val="22"/>
              <w:lang w:eastAsia="ar-SA"/>
            </w:rPr>
          </w:rPrChange>
        </w:rPr>
        <w:t xml:space="preserve">virtude </w:t>
      </w:r>
      <w:r w:rsidR="0022560B" w:rsidRPr="00991288">
        <w:rPr>
          <w:rFonts w:asciiTheme="minorHAnsi" w:hAnsiTheme="minorHAnsi" w:cstheme="minorHAnsi"/>
          <w:bCs/>
          <w:color w:val="000000" w:themeColor="text1"/>
          <w:sz w:val="24"/>
          <w:szCs w:val="24"/>
          <w:lang w:eastAsia="ar-SA"/>
          <w:rPrChange w:id="160" w:author="Usuário do Windows" w:date="2021-01-07T19:09:00Z">
            <w:rPr>
              <w:rFonts w:ascii="Trebuchet MS" w:hAnsi="Trebuchet MS" w:cs="Arial"/>
              <w:bCs/>
              <w:color w:val="000000"/>
              <w:sz w:val="22"/>
              <w:szCs w:val="22"/>
              <w:lang w:eastAsia="ar-SA"/>
            </w:rPr>
          </w:rPrChange>
        </w:rPr>
        <w:t xml:space="preserve">de notificação extrajudicial enviada </w:t>
      </w:r>
      <w:r w:rsidR="00B873E2" w:rsidRPr="00991288">
        <w:rPr>
          <w:rFonts w:asciiTheme="minorHAnsi" w:hAnsiTheme="minorHAnsi" w:cstheme="minorHAnsi"/>
          <w:bCs/>
          <w:color w:val="000000" w:themeColor="text1"/>
          <w:sz w:val="24"/>
          <w:szCs w:val="24"/>
          <w:lang w:eastAsia="ar-SA"/>
          <w:rPrChange w:id="161" w:author="Usuário do Windows" w:date="2021-01-07T19:09:00Z">
            <w:rPr>
              <w:rFonts w:ascii="Trebuchet MS" w:hAnsi="Trebuchet MS" w:cs="Arial"/>
              <w:bCs/>
              <w:color w:val="000000"/>
              <w:sz w:val="22"/>
              <w:szCs w:val="22"/>
              <w:lang w:eastAsia="ar-SA"/>
            </w:rPr>
          </w:rPrChange>
        </w:rPr>
        <w:t>em 30.09.2020, a SLW requereu a renúncia de sua função de agente fiduciário</w:t>
      </w:r>
      <w:r w:rsidRPr="00991288">
        <w:rPr>
          <w:rFonts w:asciiTheme="minorHAnsi" w:hAnsiTheme="minorHAnsi" w:cstheme="minorHAnsi"/>
          <w:bCs/>
          <w:color w:val="000000" w:themeColor="text1"/>
          <w:sz w:val="24"/>
          <w:szCs w:val="24"/>
          <w:lang w:eastAsia="ar-SA"/>
          <w:rPrChange w:id="162" w:author="Usuário do Windows" w:date="2021-01-07T19:09:00Z">
            <w:rPr>
              <w:rFonts w:ascii="Trebuchet MS" w:hAnsi="Trebuchet MS" w:cs="Arial"/>
              <w:bCs/>
              <w:color w:val="000000"/>
              <w:sz w:val="22"/>
              <w:szCs w:val="22"/>
              <w:lang w:eastAsia="ar-SA"/>
            </w:rPr>
          </w:rPrChange>
        </w:rPr>
        <w:t xml:space="preserve">, </w:t>
      </w:r>
      <w:r w:rsidR="00B873E2" w:rsidRPr="00991288">
        <w:rPr>
          <w:rFonts w:asciiTheme="minorHAnsi" w:hAnsiTheme="minorHAnsi" w:cstheme="minorHAnsi"/>
          <w:bCs/>
          <w:color w:val="000000" w:themeColor="text1"/>
          <w:sz w:val="24"/>
          <w:szCs w:val="24"/>
          <w:lang w:eastAsia="ar-SA"/>
          <w:rPrChange w:id="163" w:author="Usuário do Windows" w:date="2021-01-07T19:09:00Z">
            <w:rPr>
              <w:rFonts w:ascii="Trebuchet MS" w:hAnsi="Trebuchet MS" w:cs="Arial"/>
              <w:bCs/>
              <w:color w:val="000000"/>
              <w:sz w:val="22"/>
              <w:szCs w:val="22"/>
              <w:lang w:eastAsia="ar-SA"/>
            </w:rPr>
          </w:rPrChange>
        </w:rPr>
        <w:t xml:space="preserve">tornando necessária a pesquisa e contratação e ingresso de novo agente fiduciária </w:t>
      </w:r>
      <w:r w:rsidRPr="00991288">
        <w:rPr>
          <w:rFonts w:asciiTheme="minorHAnsi" w:hAnsiTheme="minorHAnsi" w:cstheme="minorHAnsi"/>
          <w:bCs/>
          <w:color w:val="000000" w:themeColor="text1"/>
          <w:sz w:val="24"/>
          <w:szCs w:val="24"/>
          <w:lang w:eastAsia="ar-SA"/>
          <w:rPrChange w:id="164" w:author="Usuário do Windows" w:date="2021-01-07T19:09:00Z">
            <w:rPr>
              <w:rFonts w:ascii="Trebuchet MS" w:hAnsi="Trebuchet MS" w:cs="Arial"/>
              <w:bCs/>
              <w:color w:val="000000"/>
              <w:sz w:val="22"/>
              <w:szCs w:val="22"/>
              <w:lang w:eastAsia="ar-SA"/>
            </w:rPr>
          </w:rPrChange>
        </w:rPr>
        <w:t xml:space="preserve">a partir de </w:t>
      </w:r>
      <w:r w:rsidR="005A5019" w:rsidRPr="00991288">
        <w:rPr>
          <w:rFonts w:asciiTheme="minorHAnsi" w:hAnsiTheme="minorHAnsi" w:cstheme="minorHAnsi"/>
          <w:bCs/>
          <w:color w:val="000000" w:themeColor="text1"/>
          <w:sz w:val="24"/>
          <w:szCs w:val="24"/>
          <w:lang w:eastAsia="ar-SA"/>
          <w:rPrChange w:id="165" w:author="Usuário do Windows" w:date="2021-01-07T19:09:00Z">
            <w:rPr>
              <w:rFonts w:ascii="Trebuchet MS" w:hAnsi="Trebuchet MS" w:cs="Arial"/>
              <w:bCs/>
              <w:color w:val="000000"/>
              <w:sz w:val="22"/>
              <w:szCs w:val="22"/>
              <w:lang w:eastAsia="ar-SA"/>
            </w:rPr>
          </w:rPrChange>
        </w:rPr>
        <w:t>21</w:t>
      </w:r>
      <w:r w:rsidR="00B873E2" w:rsidRPr="00991288">
        <w:rPr>
          <w:rFonts w:asciiTheme="minorHAnsi" w:hAnsiTheme="minorHAnsi" w:cstheme="minorHAnsi"/>
          <w:bCs/>
          <w:color w:val="000000" w:themeColor="text1"/>
          <w:sz w:val="24"/>
          <w:szCs w:val="24"/>
          <w:lang w:eastAsia="ar-SA"/>
          <w:rPrChange w:id="166" w:author="Usuário do Windows" w:date="2021-01-07T19:09:00Z">
            <w:rPr>
              <w:rFonts w:ascii="Trebuchet MS" w:hAnsi="Trebuchet MS" w:cs="Arial"/>
              <w:bCs/>
              <w:color w:val="000000"/>
              <w:sz w:val="22"/>
              <w:szCs w:val="22"/>
              <w:lang w:eastAsia="ar-SA"/>
            </w:rPr>
          </w:rPrChange>
        </w:rPr>
        <w:t>.12.2020</w:t>
      </w:r>
      <w:ins w:id="167" w:author="Usuário do Windows" w:date="2021-01-07T16:56:00Z">
        <w:r w:rsidR="00D069B0" w:rsidRPr="00991288">
          <w:rPr>
            <w:rFonts w:asciiTheme="minorHAnsi" w:hAnsiTheme="minorHAnsi" w:cstheme="minorHAnsi"/>
            <w:bCs/>
            <w:color w:val="000000" w:themeColor="text1"/>
            <w:sz w:val="24"/>
            <w:szCs w:val="24"/>
            <w:lang w:eastAsia="ar-SA"/>
            <w:rPrChange w:id="168" w:author="Usuário do Windows" w:date="2021-01-07T19:09:00Z">
              <w:rPr>
                <w:rFonts w:ascii="Trebuchet MS" w:hAnsi="Trebuchet MS" w:cs="Arial"/>
                <w:bCs/>
                <w:color w:val="000000"/>
                <w:sz w:val="22"/>
                <w:szCs w:val="22"/>
                <w:lang w:eastAsia="ar-SA"/>
              </w:rPr>
            </w:rPrChange>
          </w:rPr>
          <w:t xml:space="preserve"> e</w:t>
        </w:r>
      </w:ins>
      <w:del w:id="169" w:author="Usuário do Windows" w:date="2021-01-07T16:56:00Z">
        <w:r w:rsidR="00B873E2" w:rsidRPr="00991288" w:rsidDel="00D069B0">
          <w:rPr>
            <w:rFonts w:asciiTheme="minorHAnsi" w:hAnsiTheme="minorHAnsi" w:cstheme="minorHAnsi"/>
            <w:bCs/>
            <w:color w:val="000000" w:themeColor="text1"/>
            <w:sz w:val="24"/>
            <w:szCs w:val="24"/>
            <w:lang w:eastAsia="ar-SA"/>
            <w:rPrChange w:id="170" w:author="Usuário do Windows" w:date="2021-01-07T19:09:00Z">
              <w:rPr>
                <w:rFonts w:ascii="Trebuchet MS" w:hAnsi="Trebuchet MS" w:cs="Arial"/>
                <w:bCs/>
                <w:color w:val="000000"/>
                <w:sz w:val="22"/>
                <w:szCs w:val="22"/>
                <w:lang w:eastAsia="ar-SA"/>
              </w:rPr>
            </w:rPrChange>
          </w:rPr>
          <w:delText>.</w:delText>
        </w:r>
      </w:del>
    </w:p>
    <w:p w14:paraId="048BC446" w14:textId="22EBCE2B" w:rsidR="00D069B0" w:rsidRPr="00991288" w:rsidRDefault="00D069B0" w:rsidP="00F81F5E">
      <w:pPr>
        <w:pStyle w:val="PargrafodaLista"/>
        <w:numPr>
          <w:ilvl w:val="0"/>
          <w:numId w:val="2"/>
        </w:numPr>
        <w:ind w:left="1418" w:hanging="709"/>
        <w:jc w:val="both"/>
        <w:rPr>
          <w:rFonts w:asciiTheme="minorHAnsi" w:hAnsiTheme="minorHAnsi" w:cstheme="minorHAnsi"/>
          <w:color w:val="000000" w:themeColor="text1"/>
          <w:sz w:val="24"/>
          <w:szCs w:val="24"/>
          <w:rPrChange w:id="171" w:author="Usuário do Windows" w:date="2021-01-07T19:09:00Z">
            <w:rPr>
              <w:rFonts w:ascii="Trebuchet MS" w:hAnsi="Trebuchet MS"/>
              <w:sz w:val="22"/>
              <w:szCs w:val="22"/>
            </w:rPr>
          </w:rPrChange>
        </w:rPr>
      </w:pPr>
      <w:ins w:id="172" w:author="Usuário do Windows" w:date="2021-01-07T16:54:00Z">
        <w:r w:rsidRPr="00991288">
          <w:rPr>
            <w:rFonts w:asciiTheme="minorHAnsi" w:hAnsiTheme="minorHAnsi" w:cstheme="minorHAnsi"/>
            <w:bCs/>
            <w:color w:val="000000" w:themeColor="text1"/>
            <w:sz w:val="24"/>
            <w:szCs w:val="24"/>
            <w:lang w:eastAsia="ar-SA"/>
            <w:rPrChange w:id="173" w:author="Usuário do Windows" w:date="2021-01-07T19:09:00Z">
              <w:rPr>
                <w:rFonts w:ascii="Trebuchet MS" w:hAnsi="Trebuchet MS" w:cs="Arial"/>
                <w:bCs/>
                <w:color w:val="FF0000"/>
                <w:sz w:val="22"/>
                <w:szCs w:val="22"/>
                <w:lang w:eastAsia="ar-SA"/>
              </w:rPr>
            </w:rPrChange>
          </w:rPr>
          <w:t xml:space="preserve">o </w:t>
        </w:r>
        <w:r w:rsidRPr="00991288">
          <w:rPr>
            <w:rFonts w:asciiTheme="minorHAnsi" w:hAnsiTheme="minorHAnsi" w:cstheme="minorHAnsi"/>
            <w:b/>
            <w:bCs/>
            <w:color w:val="000000" w:themeColor="text1"/>
            <w:sz w:val="24"/>
            <w:szCs w:val="24"/>
            <w:u w:val="single"/>
            <w:lang w:eastAsia="ar-SA"/>
            <w:rPrChange w:id="174" w:author="Usuário do Windows" w:date="2021-01-07T19:09:00Z">
              <w:rPr>
                <w:rFonts w:ascii="Trebuchet MS" w:hAnsi="Trebuchet MS" w:cs="Arial"/>
                <w:b/>
                <w:bCs/>
                <w:color w:val="FF0000"/>
                <w:sz w:val="22"/>
                <w:szCs w:val="22"/>
                <w:u w:val="single"/>
                <w:lang w:eastAsia="ar-SA"/>
              </w:rPr>
            </w:rPrChange>
          </w:rPr>
          <w:t>aditamento</w:t>
        </w:r>
        <w:r w:rsidRPr="00991288">
          <w:rPr>
            <w:rFonts w:asciiTheme="minorHAnsi" w:hAnsiTheme="minorHAnsi" w:cstheme="minorHAnsi"/>
            <w:b/>
            <w:bCs/>
            <w:color w:val="000000" w:themeColor="text1"/>
            <w:sz w:val="24"/>
            <w:szCs w:val="24"/>
            <w:lang w:eastAsia="ar-SA"/>
            <w:rPrChange w:id="175" w:author="Usuário do Windows" w:date="2021-01-07T19:09:00Z">
              <w:rPr>
                <w:rFonts w:ascii="Trebuchet MS" w:hAnsi="Trebuchet MS" w:cs="Arial"/>
                <w:b/>
                <w:bCs/>
                <w:color w:val="FF0000"/>
                <w:sz w:val="22"/>
                <w:szCs w:val="22"/>
                <w:lang w:eastAsia="ar-SA"/>
              </w:rPr>
            </w:rPrChange>
          </w:rPr>
          <w:t xml:space="preserve"> </w:t>
        </w:r>
      </w:ins>
      <w:ins w:id="176" w:author="Usuário do Windows" w:date="2021-01-07T16:55:00Z">
        <w:r w:rsidRPr="00991288">
          <w:rPr>
            <w:rFonts w:asciiTheme="minorHAnsi" w:hAnsiTheme="minorHAnsi" w:cstheme="minorHAnsi"/>
            <w:bCs/>
            <w:color w:val="000000" w:themeColor="text1"/>
            <w:sz w:val="24"/>
            <w:szCs w:val="24"/>
            <w:lang w:eastAsia="ar-SA"/>
            <w:rPrChange w:id="177" w:author="Usuário do Windows" w:date="2021-01-07T19:09:00Z">
              <w:rPr>
                <w:rFonts w:ascii="Trebuchet MS" w:hAnsi="Trebuchet MS" w:cs="Arial"/>
                <w:bCs/>
                <w:color w:val="FF0000"/>
                <w:sz w:val="22"/>
                <w:szCs w:val="22"/>
                <w:lang w:eastAsia="ar-SA"/>
              </w:rPr>
            </w:rPrChange>
          </w:rPr>
          <w:t xml:space="preserve">à Escritura Pública de da 1ª. Emissão de Debêntures Simples e respectivo aditamento nas Escrituras Públicas das Hipotecas dos imóveis em </w:t>
        </w:r>
      </w:ins>
      <w:ins w:id="178" w:author="Usuário do Windows" w:date="2021-01-07T16:56:00Z">
        <w:r w:rsidRPr="00991288">
          <w:rPr>
            <w:rFonts w:asciiTheme="minorHAnsi" w:hAnsiTheme="minorHAnsi" w:cstheme="minorHAnsi"/>
            <w:bCs/>
            <w:color w:val="000000" w:themeColor="text1"/>
            <w:sz w:val="24"/>
            <w:szCs w:val="24"/>
            <w:lang w:eastAsia="ar-SA"/>
            <w:rPrChange w:id="179" w:author="Usuário do Windows" w:date="2021-01-07T19:09:00Z">
              <w:rPr>
                <w:rFonts w:ascii="Trebuchet MS" w:hAnsi="Trebuchet MS" w:cs="Arial"/>
                <w:bCs/>
                <w:color w:val="FF0000"/>
                <w:sz w:val="22"/>
                <w:szCs w:val="22"/>
                <w:lang w:eastAsia="ar-SA"/>
              </w:rPr>
            </w:rPrChange>
          </w:rPr>
          <w:t>Manaus e na Capital de São Paulo.</w:t>
        </w:r>
      </w:ins>
    </w:p>
    <w:p w14:paraId="3B0503B7" w14:textId="77777777" w:rsidR="00F81F5E" w:rsidRPr="00991288" w:rsidRDefault="00F81F5E" w:rsidP="00F81F5E">
      <w:pPr>
        <w:pStyle w:val="Corpodetexto"/>
        <w:suppressAutoHyphens/>
        <w:spacing w:after="0" w:line="280" w:lineRule="exact"/>
        <w:rPr>
          <w:rFonts w:asciiTheme="minorHAnsi" w:hAnsiTheme="minorHAnsi" w:cstheme="minorHAnsi"/>
          <w:b/>
          <w:bCs/>
          <w:strike/>
          <w:color w:val="000000" w:themeColor="text1"/>
          <w:szCs w:val="24"/>
          <w:lang w:eastAsia="ar-SA"/>
          <w:rPrChange w:id="180" w:author="Usuário do Windows" w:date="2021-01-07T19:09:00Z">
            <w:rPr>
              <w:rFonts w:ascii="Trebuchet MS" w:hAnsi="Trebuchet MS" w:cs="Calibri"/>
              <w:b/>
              <w:bCs/>
              <w:strike/>
              <w:color w:val="000000"/>
              <w:sz w:val="22"/>
              <w:szCs w:val="22"/>
              <w:lang w:eastAsia="ar-SA"/>
            </w:rPr>
          </w:rPrChange>
        </w:rPr>
      </w:pPr>
    </w:p>
    <w:p w14:paraId="4A6C5860" w14:textId="77777777" w:rsidR="00F81F5E" w:rsidRPr="00991288" w:rsidRDefault="00F81F5E" w:rsidP="00F81F5E">
      <w:pPr>
        <w:pStyle w:val="PargrafodaLista"/>
        <w:numPr>
          <w:ilvl w:val="0"/>
          <w:numId w:val="1"/>
        </w:numPr>
        <w:tabs>
          <w:tab w:val="left" w:pos="709"/>
        </w:tabs>
        <w:spacing w:line="280" w:lineRule="exact"/>
        <w:jc w:val="both"/>
        <w:rPr>
          <w:rFonts w:asciiTheme="minorHAnsi" w:hAnsiTheme="minorHAnsi" w:cstheme="minorHAnsi"/>
          <w:bCs/>
          <w:color w:val="000000"/>
          <w:sz w:val="24"/>
          <w:szCs w:val="24"/>
          <w:lang w:eastAsia="ar-SA"/>
          <w:rPrChange w:id="181" w:author="Usuário do Windows" w:date="2021-01-07T19:08:00Z">
            <w:rPr>
              <w:rFonts w:ascii="Trebuchet MS" w:hAnsi="Trebuchet MS" w:cs="Calibri"/>
              <w:bCs/>
              <w:color w:val="000000"/>
              <w:sz w:val="22"/>
              <w:szCs w:val="22"/>
              <w:lang w:eastAsia="ar-SA"/>
            </w:rPr>
          </w:rPrChange>
        </w:rPr>
      </w:pPr>
      <w:r w:rsidRPr="00991288">
        <w:rPr>
          <w:rFonts w:asciiTheme="minorHAnsi" w:hAnsiTheme="minorHAnsi" w:cstheme="minorHAnsi"/>
          <w:b/>
          <w:bCs/>
          <w:color w:val="000000" w:themeColor="text1"/>
          <w:sz w:val="24"/>
          <w:szCs w:val="24"/>
          <w:lang w:eastAsia="ar-SA"/>
          <w:rPrChange w:id="182" w:author="Usuário do Windows" w:date="2021-01-07T19:09:00Z">
            <w:rPr>
              <w:rFonts w:ascii="Trebuchet MS" w:hAnsi="Trebuchet MS" w:cs="Arial"/>
              <w:b/>
              <w:bCs/>
              <w:color w:val="000000"/>
              <w:sz w:val="22"/>
              <w:szCs w:val="22"/>
              <w:lang w:eastAsia="ar-SA"/>
            </w:rPr>
          </w:rPrChange>
        </w:rPr>
        <w:t>DELIBERAÇÕES:</w:t>
      </w:r>
      <w:r w:rsidRPr="00991288">
        <w:rPr>
          <w:rFonts w:asciiTheme="minorHAnsi" w:hAnsiTheme="minorHAnsi" w:cstheme="minorHAnsi"/>
          <w:bCs/>
          <w:color w:val="000000" w:themeColor="text1"/>
          <w:sz w:val="24"/>
          <w:szCs w:val="24"/>
          <w:lang w:eastAsia="ar-SA"/>
          <w:rPrChange w:id="183" w:author="Usuário do Windows" w:date="2021-01-07T19:09:00Z">
            <w:rPr>
              <w:rFonts w:ascii="Trebuchet MS" w:hAnsi="Trebuchet MS" w:cs="Arial"/>
              <w:bCs/>
              <w:color w:val="000000"/>
              <w:sz w:val="22"/>
              <w:szCs w:val="22"/>
              <w:lang w:eastAsia="ar-SA"/>
            </w:rPr>
          </w:rPrChange>
        </w:rPr>
        <w:t xml:space="preserve"> Instalada validamente a </w:t>
      </w:r>
      <w:r w:rsidRPr="00991288">
        <w:rPr>
          <w:rFonts w:asciiTheme="minorHAnsi" w:hAnsiTheme="minorHAnsi" w:cstheme="minorHAnsi"/>
          <w:bCs/>
          <w:color w:val="000000"/>
          <w:sz w:val="24"/>
          <w:szCs w:val="24"/>
          <w:lang w:eastAsia="ar-SA"/>
          <w:rPrChange w:id="184" w:author="Usuário do Windows" w:date="2021-01-07T19:08:00Z">
            <w:rPr>
              <w:rFonts w:ascii="Trebuchet MS" w:hAnsi="Trebuchet MS" w:cs="Arial"/>
              <w:bCs/>
              <w:color w:val="000000"/>
              <w:sz w:val="22"/>
              <w:szCs w:val="22"/>
              <w:lang w:eastAsia="ar-SA"/>
            </w:rPr>
          </w:rPrChange>
        </w:rPr>
        <w:t>Assembleia e após a discussão das matérias da ordem do dia, os Debenturistas aprovaram, de forma unânime e sem qu</w:t>
      </w:r>
      <w:r w:rsidRPr="00991288">
        <w:rPr>
          <w:rFonts w:asciiTheme="minorHAnsi" w:hAnsiTheme="minorHAnsi" w:cstheme="minorHAnsi"/>
          <w:bCs/>
          <w:color w:val="000000"/>
          <w:sz w:val="24"/>
          <w:szCs w:val="24"/>
          <w:u w:val="single"/>
          <w:lang w:eastAsia="ar-SA"/>
          <w:rPrChange w:id="185" w:author="Usuário do Windows" w:date="2021-01-07T19:08:00Z">
            <w:rPr>
              <w:rFonts w:ascii="Trebuchet MS" w:hAnsi="Trebuchet MS" w:cs="Calibri"/>
              <w:bCs/>
              <w:color w:val="000000"/>
              <w:sz w:val="22"/>
              <w:szCs w:val="22"/>
              <w:u w:val="single"/>
              <w:lang w:eastAsia="ar-SA"/>
            </w:rPr>
          </w:rPrChange>
        </w:rPr>
        <w:t>aisquer restriçõe</w:t>
      </w:r>
      <w:r w:rsidRPr="00991288">
        <w:rPr>
          <w:rFonts w:asciiTheme="minorHAnsi" w:hAnsiTheme="minorHAnsi" w:cstheme="minorHAnsi"/>
          <w:bCs/>
          <w:color w:val="000000"/>
          <w:sz w:val="24"/>
          <w:szCs w:val="24"/>
          <w:lang w:eastAsia="ar-SA"/>
          <w:rPrChange w:id="186" w:author="Usuário do Windows" w:date="2021-01-07T19:08:00Z">
            <w:rPr>
              <w:rFonts w:ascii="Trebuchet MS" w:hAnsi="Trebuchet MS" w:cs="Calibri"/>
              <w:bCs/>
              <w:color w:val="000000"/>
              <w:sz w:val="22"/>
              <w:szCs w:val="22"/>
              <w:lang w:eastAsia="ar-SA"/>
            </w:rPr>
          </w:rPrChange>
        </w:rPr>
        <w:t>s:</w:t>
      </w:r>
    </w:p>
    <w:p w14:paraId="39872CFF" w14:textId="77777777" w:rsidR="00F81F5E" w:rsidRPr="00991288" w:rsidRDefault="00F81F5E" w:rsidP="00F81F5E">
      <w:pPr>
        <w:pStyle w:val="Corpodetexto"/>
        <w:suppressAutoHyphens/>
        <w:spacing w:after="0" w:line="280" w:lineRule="exact"/>
        <w:rPr>
          <w:rFonts w:asciiTheme="minorHAnsi" w:hAnsiTheme="minorHAnsi" w:cstheme="minorHAnsi"/>
          <w:szCs w:val="24"/>
          <w:rPrChange w:id="187" w:author="Usuário do Windows" w:date="2021-01-07T19:08:00Z">
            <w:rPr>
              <w:rFonts w:ascii="Trebuchet MS" w:hAnsi="Trebuchet MS" w:cs="Calibri"/>
              <w:sz w:val="22"/>
              <w:szCs w:val="22"/>
            </w:rPr>
          </w:rPrChange>
        </w:rPr>
      </w:pPr>
    </w:p>
    <w:p w14:paraId="11D60F7A" w14:textId="10CF17E5" w:rsidR="005A5019" w:rsidRPr="00991288" w:rsidRDefault="000F4569" w:rsidP="005A5019">
      <w:pPr>
        <w:pStyle w:val="PargrafodaLista"/>
        <w:numPr>
          <w:ilvl w:val="0"/>
          <w:numId w:val="3"/>
        </w:numPr>
        <w:ind w:left="1276" w:hanging="709"/>
        <w:jc w:val="both"/>
        <w:rPr>
          <w:rFonts w:asciiTheme="minorHAnsi" w:hAnsiTheme="minorHAnsi" w:cstheme="minorHAnsi"/>
          <w:b/>
          <w:sz w:val="24"/>
          <w:szCs w:val="24"/>
          <w:u w:val="single"/>
          <w:rPrChange w:id="188" w:author="Usuário do Windows" w:date="2021-01-07T19:08:00Z">
            <w:rPr>
              <w:rFonts w:ascii="Trebuchet MS" w:hAnsi="Trebuchet MS"/>
              <w:b/>
              <w:sz w:val="22"/>
              <w:szCs w:val="22"/>
              <w:highlight w:val="yellow"/>
              <w:u w:val="single"/>
            </w:rPr>
          </w:rPrChange>
        </w:rPr>
      </w:pPr>
      <w:del w:id="189" w:author="Usuário do Windows" w:date="2021-01-07T19:05:00Z">
        <w:r w:rsidRPr="00991288" w:rsidDel="00991288">
          <w:rPr>
            <w:rFonts w:asciiTheme="minorHAnsi" w:hAnsiTheme="minorHAnsi" w:cstheme="minorHAnsi"/>
            <w:b/>
            <w:bCs/>
            <w:color w:val="000000"/>
            <w:sz w:val="24"/>
            <w:szCs w:val="24"/>
            <w:u w:val="single"/>
            <w:lang w:eastAsia="ar-SA"/>
            <w:rPrChange w:id="190" w:author="Usuário do Windows" w:date="2021-01-07T19:08:00Z">
              <w:rPr>
                <w:rFonts w:ascii="Trebuchet MS" w:hAnsi="Trebuchet MS" w:cs="Arial"/>
                <w:b/>
                <w:bCs/>
                <w:color w:val="000000"/>
                <w:sz w:val="22"/>
                <w:szCs w:val="22"/>
                <w:u w:val="single"/>
                <w:lang w:eastAsia="ar-SA"/>
              </w:rPr>
            </w:rPrChange>
          </w:rPr>
          <w:delText xml:space="preserve">Substituição </w:delText>
        </w:r>
        <w:r w:rsidR="00F81F5E" w:rsidRPr="00991288" w:rsidDel="00991288">
          <w:rPr>
            <w:rFonts w:asciiTheme="minorHAnsi" w:hAnsiTheme="minorHAnsi" w:cstheme="minorHAnsi"/>
            <w:bCs/>
            <w:color w:val="000000"/>
            <w:sz w:val="24"/>
            <w:szCs w:val="24"/>
            <w:lang w:eastAsia="ar-SA"/>
            <w:rPrChange w:id="191" w:author="Usuário do Windows" w:date="2021-01-07T19:08:00Z">
              <w:rPr>
                <w:rFonts w:ascii="Trebuchet MS" w:hAnsi="Trebuchet MS" w:cs="Arial"/>
                <w:bCs/>
                <w:color w:val="000000"/>
                <w:sz w:val="22"/>
                <w:szCs w:val="22"/>
                <w:lang w:eastAsia="ar-SA"/>
              </w:rPr>
            </w:rPrChange>
          </w:rPr>
          <w:delText xml:space="preserve"> </w:delText>
        </w:r>
        <w:r w:rsidRPr="00991288" w:rsidDel="00991288">
          <w:rPr>
            <w:rFonts w:asciiTheme="minorHAnsi" w:hAnsiTheme="minorHAnsi" w:cstheme="minorHAnsi"/>
            <w:bCs/>
            <w:color w:val="000000"/>
            <w:sz w:val="24"/>
            <w:szCs w:val="24"/>
            <w:lang w:eastAsia="ar-SA"/>
            <w:rPrChange w:id="192" w:author="Usuário do Windows" w:date="2021-01-07T19:08:00Z">
              <w:rPr>
                <w:rFonts w:ascii="Trebuchet MS" w:hAnsi="Trebuchet MS" w:cs="Arial"/>
                <w:bCs/>
                <w:color w:val="000000"/>
                <w:sz w:val="22"/>
                <w:szCs w:val="22"/>
                <w:lang w:eastAsia="ar-SA"/>
              </w:rPr>
            </w:rPrChange>
          </w:rPr>
          <w:delText>do</w:delText>
        </w:r>
      </w:del>
      <w:ins w:id="193" w:author="Usuário do Windows" w:date="2021-01-07T19:05:00Z">
        <w:r w:rsidR="00991288" w:rsidRPr="00991288">
          <w:rPr>
            <w:rFonts w:asciiTheme="minorHAnsi" w:hAnsiTheme="minorHAnsi" w:cstheme="minorHAnsi"/>
            <w:b/>
            <w:bCs/>
            <w:color w:val="000000"/>
            <w:sz w:val="24"/>
            <w:szCs w:val="24"/>
            <w:u w:val="single"/>
            <w:lang w:eastAsia="ar-SA"/>
            <w:rPrChange w:id="194" w:author="Usuário do Windows" w:date="2021-01-07T19:08:00Z">
              <w:rPr>
                <w:rFonts w:ascii="Trebuchet MS" w:hAnsi="Trebuchet MS" w:cs="Arial"/>
                <w:b/>
                <w:bCs/>
                <w:color w:val="000000"/>
                <w:sz w:val="22"/>
                <w:szCs w:val="22"/>
                <w:u w:val="single"/>
                <w:lang w:eastAsia="ar-SA"/>
              </w:rPr>
            </w:rPrChange>
          </w:rPr>
          <w:t xml:space="preserve">Substituição </w:t>
        </w:r>
        <w:r w:rsidR="00991288" w:rsidRPr="00991288">
          <w:rPr>
            <w:rFonts w:asciiTheme="minorHAnsi" w:hAnsiTheme="minorHAnsi" w:cstheme="minorHAnsi"/>
            <w:bCs/>
            <w:color w:val="000000"/>
            <w:sz w:val="24"/>
            <w:szCs w:val="24"/>
            <w:lang w:eastAsia="ar-SA"/>
            <w:rPrChange w:id="195" w:author="Usuário do Windows" w:date="2021-01-07T19:08:00Z">
              <w:rPr>
                <w:rFonts w:ascii="Trebuchet MS" w:hAnsi="Trebuchet MS" w:cs="Arial"/>
                <w:bCs/>
                <w:color w:val="000000"/>
                <w:sz w:val="22"/>
                <w:szCs w:val="22"/>
                <w:lang w:eastAsia="ar-SA"/>
              </w:rPr>
            </w:rPrChange>
          </w:rPr>
          <w:t>do</w:t>
        </w:r>
      </w:ins>
      <w:r w:rsidRPr="00991288">
        <w:rPr>
          <w:rFonts w:asciiTheme="minorHAnsi" w:hAnsiTheme="minorHAnsi" w:cstheme="minorHAnsi"/>
          <w:bCs/>
          <w:color w:val="000000"/>
          <w:sz w:val="24"/>
          <w:szCs w:val="24"/>
          <w:lang w:eastAsia="ar-SA"/>
          <w:rPrChange w:id="196" w:author="Usuário do Windows" w:date="2021-01-07T19:08:00Z">
            <w:rPr>
              <w:rFonts w:ascii="Trebuchet MS" w:hAnsi="Trebuchet MS" w:cs="Arial"/>
              <w:bCs/>
              <w:color w:val="000000"/>
              <w:sz w:val="22"/>
              <w:szCs w:val="22"/>
              <w:lang w:eastAsia="ar-SA"/>
            </w:rPr>
          </w:rPrChange>
        </w:rPr>
        <w:t xml:space="preserve"> atual Agente Fiduciário, </w:t>
      </w:r>
      <w:r w:rsidR="00B873E2" w:rsidRPr="00991288">
        <w:rPr>
          <w:rFonts w:asciiTheme="minorHAnsi" w:hAnsiTheme="minorHAnsi" w:cstheme="minorHAnsi"/>
          <w:b/>
          <w:sz w:val="24"/>
          <w:szCs w:val="24"/>
          <w:rPrChange w:id="197" w:author="Usuário do Windows" w:date="2021-01-07T19:08:00Z">
            <w:rPr>
              <w:rFonts w:ascii="Trebuchet MS" w:hAnsi="Trebuchet MS"/>
              <w:b/>
              <w:sz w:val="22"/>
              <w:szCs w:val="22"/>
            </w:rPr>
          </w:rPrChange>
        </w:rPr>
        <w:t>SLW CORRETORA DE VALORES E CÂMBIO LTDA.</w:t>
      </w:r>
      <w:del w:id="198" w:author="Matheus Gomes Faria" w:date="2020-12-29T10:26:00Z">
        <w:r w:rsidR="00B873E2" w:rsidRPr="00991288" w:rsidDel="00567F5B">
          <w:rPr>
            <w:rFonts w:asciiTheme="minorHAnsi" w:hAnsiTheme="minorHAnsi" w:cstheme="minorHAnsi"/>
            <w:sz w:val="24"/>
            <w:szCs w:val="24"/>
            <w:rPrChange w:id="199" w:author="Usuário do Windows" w:date="2021-01-07T19:08:00Z">
              <w:rPr>
                <w:rFonts w:ascii="Trebuchet MS" w:hAnsi="Trebuchet MS"/>
                <w:sz w:val="22"/>
                <w:szCs w:val="22"/>
              </w:rPr>
            </w:rPrChange>
          </w:rPr>
          <w:delText>, sociedade com sede na Rua Dr. Renato Paes de Barros, 717 – 10º. andar, Cidade e Estado de São Paulo, inscrita no CNPJ sob nº 50.657.675/0001-86</w:delText>
        </w:r>
      </w:del>
      <w:r w:rsidRPr="00991288">
        <w:rPr>
          <w:rFonts w:asciiTheme="minorHAnsi" w:hAnsiTheme="minorHAnsi" w:cstheme="minorHAnsi"/>
          <w:caps/>
          <w:sz w:val="24"/>
          <w:szCs w:val="24"/>
          <w:rPrChange w:id="200" w:author="Usuário do Windows" w:date="2021-01-07T19:08:00Z">
            <w:rPr>
              <w:rFonts w:ascii="Trebuchet MS" w:hAnsi="Trebuchet MS"/>
              <w:caps/>
              <w:sz w:val="22"/>
              <w:szCs w:val="22"/>
            </w:rPr>
          </w:rPrChange>
        </w:rPr>
        <w:t xml:space="preserve">, </w:t>
      </w:r>
      <w:r w:rsidRPr="00991288">
        <w:rPr>
          <w:rFonts w:asciiTheme="minorHAnsi" w:hAnsiTheme="minorHAnsi" w:cstheme="minorHAnsi"/>
          <w:bCs/>
          <w:color w:val="000000"/>
          <w:sz w:val="24"/>
          <w:szCs w:val="24"/>
          <w:lang w:eastAsia="ar-SA"/>
          <w:rPrChange w:id="201" w:author="Usuário do Windows" w:date="2021-01-07T19:08:00Z">
            <w:rPr>
              <w:rFonts w:ascii="Trebuchet MS" w:hAnsi="Trebuchet MS" w:cs="Arial"/>
              <w:bCs/>
              <w:color w:val="000000"/>
              <w:sz w:val="22"/>
              <w:szCs w:val="22"/>
              <w:lang w:eastAsia="ar-SA"/>
            </w:rPr>
          </w:rPrChange>
        </w:rPr>
        <w:t>nos termos da cláusula 9.3.3.da Escritura de Emissão</w:t>
      </w:r>
      <w:r w:rsidRPr="00991288">
        <w:rPr>
          <w:rStyle w:val="Refdenotaderodap"/>
          <w:rFonts w:asciiTheme="minorHAnsi" w:hAnsiTheme="minorHAnsi" w:cstheme="minorHAnsi"/>
          <w:bCs/>
          <w:color w:val="000000"/>
          <w:sz w:val="24"/>
          <w:szCs w:val="24"/>
          <w:lang w:eastAsia="ar-SA"/>
          <w:rPrChange w:id="202" w:author="Usuário do Windows" w:date="2021-01-07T19:08:00Z">
            <w:rPr>
              <w:rStyle w:val="Refdenotaderodap"/>
              <w:rFonts w:ascii="Trebuchet MS" w:hAnsi="Trebuchet MS" w:cs="Arial"/>
              <w:bCs/>
              <w:color w:val="000000"/>
              <w:sz w:val="22"/>
              <w:szCs w:val="22"/>
              <w:lang w:eastAsia="ar-SA"/>
            </w:rPr>
          </w:rPrChange>
        </w:rPr>
        <w:footnoteReference w:id="1"/>
      </w:r>
      <w:r w:rsidRPr="00991288">
        <w:rPr>
          <w:rFonts w:asciiTheme="minorHAnsi" w:hAnsiTheme="minorHAnsi" w:cstheme="minorHAnsi"/>
          <w:bCs/>
          <w:color w:val="000000"/>
          <w:sz w:val="24"/>
          <w:szCs w:val="24"/>
          <w:lang w:eastAsia="ar-SA"/>
          <w:rPrChange w:id="211" w:author="Usuário do Windows" w:date="2021-01-07T19:08:00Z">
            <w:rPr>
              <w:rFonts w:ascii="Trebuchet MS" w:hAnsi="Trebuchet MS" w:cs="Arial"/>
              <w:bCs/>
              <w:color w:val="000000"/>
              <w:sz w:val="22"/>
              <w:szCs w:val="22"/>
              <w:lang w:eastAsia="ar-SA"/>
            </w:rPr>
          </w:rPrChange>
        </w:rPr>
        <w:t>.</w:t>
      </w:r>
      <w:r w:rsidR="000B5EEC" w:rsidRPr="00991288">
        <w:rPr>
          <w:rFonts w:asciiTheme="minorHAnsi" w:hAnsiTheme="minorHAnsi" w:cstheme="minorHAnsi"/>
          <w:bCs/>
          <w:color w:val="000000"/>
          <w:sz w:val="24"/>
          <w:szCs w:val="24"/>
          <w:lang w:eastAsia="ar-SA"/>
          <w:rPrChange w:id="212" w:author="Usuário do Windows" w:date="2021-01-07T19:08:00Z">
            <w:rPr>
              <w:rFonts w:ascii="Trebuchet MS" w:hAnsi="Trebuchet MS" w:cs="Arial"/>
              <w:bCs/>
              <w:color w:val="000000"/>
              <w:sz w:val="22"/>
              <w:szCs w:val="22"/>
              <w:lang w:eastAsia="ar-SA"/>
            </w:rPr>
          </w:rPrChange>
        </w:rPr>
        <w:t xml:space="preserve"> Em </w:t>
      </w:r>
      <w:r w:rsidR="000B5EEC" w:rsidRPr="00991288">
        <w:rPr>
          <w:rFonts w:asciiTheme="minorHAnsi" w:hAnsiTheme="minorHAnsi" w:cstheme="minorHAnsi"/>
          <w:bCs/>
          <w:color w:val="000000"/>
          <w:sz w:val="24"/>
          <w:szCs w:val="24"/>
          <w:lang w:eastAsia="ar-SA"/>
          <w:rPrChange w:id="213" w:author="Usuário do Windows" w:date="2021-01-07T19:08:00Z">
            <w:rPr>
              <w:rFonts w:ascii="Trebuchet MS" w:hAnsi="Trebuchet MS" w:cs="Arial"/>
              <w:bCs/>
              <w:color w:val="000000"/>
              <w:sz w:val="22"/>
              <w:szCs w:val="22"/>
              <w:lang w:eastAsia="ar-SA"/>
            </w:rPr>
          </w:rPrChange>
        </w:rPr>
        <w:lastRenderedPageBreak/>
        <w:t xml:space="preserve">seguida as partes de comum acordo acolhem a definição do </w:t>
      </w:r>
      <w:del w:id="214" w:author="Matheus Gomes Faria" w:date="2020-12-29T10:30:00Z">
        <w:r w:rsidR="000B5EEC" w:rsidRPr="00991288" w:rsidDel="00567F5B">
          <w:rPr>
            <w:rFonts w:asciiTheme="minorHAnsi" w:hAnsiTheme="minorHAnsi" w:cstheme="minorHAnsi"/>
            <w:bCs/>
            <w:color w:val="000000"/>
            <w:sz w:val="24"/>
            <w:szCs w:val="24"/>
            <w:lang w:eastAsia="ar-SA"/>
            <w:rPrChange w:id="215" w:author="Usuário do Windows" w:date="2021-01-07T19:08:00Z">
              <w:rPr>
                <w:rFonts w:ascii="Trebuchet MS" w:hAnsi="Trebuchet MS" w:cs="Arial"/>
                <w:bCs/>
                <w:color w:val="000000"/>
                <w:sz w:val="22"/>
                <w:szCs w:val="22"/>
                <w:lang w:eastAsia="ar-SA"/>
              </w:rPr>
            </w:rPrChange>
          </w:rPr>
          <w:delText>n</w:delText>
        </w:r>
      </w:del>
      <w:ins w:id="216" w:author="Matheus Gomes Faria" w:date="2020-12-29T10:30:00Z">
        <w:r w:rsidR="00567F5B" w:rsidRPr="00991288">
          <w:rPr>
            <w:rFonts w:asciiTheme="minorHAnsi" w:hAnsiTheme="minorHAnsi" w:cstheme="minorHAnsi"/>
            <w:bCs/>
            <w:color w:val="000000"/>
            <w:sz w:val="24"/>
            <w:szCs w:val="24"/>
            <w:lang w:eastAsia="ar-SA"/>
            <w:rPrChange w:id="217" w:author="Usuário do Windows" w:date="2021-01-07T19:08:00Z">
              <w:rPr>
                <w:rFonts w:ascii="Trebuchet MS" w:hAnsi="Trebuchet MS" w:cs="Arial"/>
                <w:bCs/>
                <w:color w:val="000000"/>
                <w:sz w:val="22"/>
                <w:szCs w:val="22"/>
                <w:lang w:eastAsia="ar-SA"/>
              </w:rPr>
            </w:rPrChange>
          </w:rPr>
          <w:t>N</w:t>
        </w:r>
      </w:ins>
      <w:r w:rsidR="000B5EEC" w:rsidRPr="00991288">
        <w:rPr>
          <w:rFonts w:asciiTheme="minorHAnsi" w:hAnsiTheme="minorHAnsi" w:cstheme="minorHAnsi"/>
          <w:bCs/>
          <w:color w:val="000000"/>
          <w:sz w:val="24"/>
          <w:szCs w:val="24"/>
          <w:lang w:eastAsia="ar-SA"/>
          <w:rPrChange w:id="218" w:author="Usuário do Windows" w:date="2021-01-07T19:08:00Z">
            <w:rPr>
              <w:rFonts w:ascii="Trebuchet MS" w:hAnsi="Trebuchet MS" w:cs="Arial"/>
              <w:bCs/>
              <w:color w:val="000000"/>
              <w:sz w:val="22"/>
              <w:szCs w:val="22"/>
              <w:lang w:eastAsia="ar-SA"/>
            </w:rPr>
          </w:rPrChange>
        </w:rPr>
        <w:t xml:space="preserve">ovo Agente </w:t>
      </w:r>
      <w:del w:id="219" w:author="Matheus Gomes Faria" w:date="2020-12-29T10:19:00Z">
        <w:r w:rsidR="000B5EEC" w:rsidRPr="00991288" w:rsidDel="003F2CE4">
          <w:rPr>
            <w:rFonts w:asciiTheme="minorHAnsi" w:hAnsiTheme="minorHAnsi" w:cstheme="minorHAnsi"/>
            <w:bCs/>
            <w:color w:val="000000"/>
            <w:sz w:val="24"/>
            <w:szCs w:val="24"/>
            <w:lang w:eastAsia="ar-SA"/>
            <w:rPrChange w:id="220" w:author="Usuário do Windows" w:date="2021-01-07T19:08:00Z">
              <w:rPr>
                <w:rFonts w:ascii="Trebuchet MS" w:hAnsi="Trebuchet MS" w:cs="Arial"/>
                <w:bCs/>
                <w:color w:val="000000"/>
                <w:sz w:val="22"/>
                <w:szCs w:val="22"/>
                <w:lang w:eastAsia="ar-SA"/>
              </w:rPr>
            </w:rPrChange>
          </w:rPr>
          <w:delText>Fud</w:delText>
        </w:r>
        <w:r w:rsidR="003F2CE4" w:rsidRPr="00991288" w:rsidDel="003F2CE4">
          <w:rPr>
            <w:rFonts w:asciiTheme="minorHAnsi" w:hAnsiTheme="minorHAnsi" w:cstheme="minorHAnsi"/>
            <w:bCs/>
            <w:color w:val="000000"/>
            <w:sz w:val="24"/>
            <w:szCs w:val="24"/>
            <w:lang w:eastAsia="ar-SA"/>
            <w:rPrChange w:id="221" w:author="Usuário do Windows" w:date="2021-01-07T19:08:00Z">
              <w:rPr>
                <w:rFonts w:ascii="Trebuchet MS" w:hAnsi="Trebuchet MS" w:cs="Arial"/>
                <w:bCs/>
                <w:color w:val="000000"/>
                <w:sz w:val="22"/>
                <w:szCs w:val="22"/>
                <w:lang w:eastAsia="ar-SA"/>
              </w:rPr>
            </w:rPrChange>
          </w:rPr>
          <w:delText>u</w:delText>
        </w:r>
        <w:r w:rsidR="000B5EEC" w:rsidRPr="00991288" w:rsidDel="003F2CE4">
          <w:rPr>
            <w:rFonts w:asciiTheme="minorHAnsi" w:hAnsiTheme="minorHAnsi" w:cstheme="minorHAnsi"/>
            <w:bCs/>
            <w:color w:val="000000"/>
            <w:sz w:val="24"/>
            <w:szCs w:val="24"/>
            <w:lang w:eastAsia="ar-SA"/>
            <w:rPrChange w:id="222" w:author="Usuário do Windows" w:date="2021-01-07T19:08:00Z">
              <w:rPr>
                <w:rFonts w:ascii="Trebuchet MS" w:hAnsi="Trebuchet MS" w:cs="Arial"/>
                <w:bCs/>
                <w:color w:val="000000"/>
                <w:sz w:val="22"/>
                <w:szCs w:val="22"/>
                <w:lang w:eastAsia="ar-SA"/>
              </w:rPr>
            </w:rPrChange>
          </w:rPr>
          <w:delText>iciário</w:delText>
        </w:r>
      </w:del>
      <w:ins w:id="223" w:author="Matheus Gomes Faria" w:date="2020-12-29T10:19:00Z">
        <w:r w:rsidR="003F2CE4" w:rsidRPr="00991288">
          <w:rPr>
            <w:rFonts w:asciiTheme="minorHAnsi" w:hAnsiTheme="minorHAnsi" w:cstheme="minorHAnsi"/>
            <w:bCs/>
            <w:color w:val="000000"/>
            <w:sz w:val="24"/>
            <w:szCs w:val="24"/>
            <w:lang w:eastAsia="ar-SA"/>
            <w:rPrChange w:id="224" w:author="Usuário do Windows" w:date="2021-01-07T19:08:00Z">
              <w:rPr>
                <w:rFonts w:ascii="Trebuchet MS" w:hAnsi="Trebuchet MS" w:cs="Arial"/>
                <w:bCs/>
                <w:color w:val="000000"/>
                <w:sz w:val="22"/>
                <w:szCs w:val="22"/>
                <w:lang w:eastAsia="ar-SA"/>
              </w:rPr>
            </w:rPrChange>
          </w:rPr>
          <w:t>Fiduciário</w:t>
        </w:r>
      </w:ins>
      <w:r w:rsidR="000B5EEC" w:rsidRPr="00991288">
        <w:rPr>
          <w:rFonts w:asciiTheme="minorHAnsi" w:hAnsiTheme="minorHAnsi" w:cstheme="minorHAnsi"/>
          <w:bCs/>
          <w:color w:val="000000"/>
          <w:sz w:val="24"/>
          <w:szCs w:val="24"/>
          <w:lang w:eastAsia="ar-SA"/>
          <w:rPrChange w:id="225" w:author="Usuário do Windows" w:date="2021-01-07T19:08:00Z">
            <w:rPr>
              <w:rFonts w:ascii="Trebuchet MS" w:hAnsi="Trebuchet MS" w:cs="Arial"/>
              <w:bCs/>
              <w:color w:val="000000"/>
              <w:sz w:val="22"/>
              <w:szCs w:val="22"/>
              <w:lang w:eastAsia="ar-SA"/>
            </w:rPr>
          </w:rPrChange>
        </w:rPr>
        <w:t>, a sabe</w:t>
      </w:r>
      <w:ins w:id="226" w:author="Andre Pereira da Silva Brunoro" w:date="2020-12-10T11:42:00Z">
        <w:r w:rsidR="00B23F8C" w:rsidRPr="00991288">
          <w:rPr>
            <w:rFonts w:asciiTheme="minorHAnsi" w:hAnsiTheme="minorHAnsi" w:cstheme="minorHAnsi"/>
            <w:bCs/>
            <w:color w:val="000000"/>
            <w:sz w:val="24"/>
            <w:szCs w:val="24"/>
            <w:lang w:eastAsia="ar-SA"/>
            <w:rPrChange w:id="227" w:author="Usuário do Windows" w:date="2021-01-07T19:08:00Z">
              <w:rPr>
                <w:rFonts w:ascii="Trebuchet MS" w:hAnsi="Trebuchet MS" w:cs="Arial"/>
                <w:bCs/>
                <w:color w:val="000000"/>
                <w:sz w:val="22"/>
                <w:szCs w:val="22"/>
                <w:lang w:eastAsia="ar-SA"/>
              </w:rPr>
            </w:rPrChange>
          </w:rPr>
          <w:t>r</w:t>
        </w:r>
      </w:ins>
      <w:r w:rsidR="000B5EEC" w:rsidRPr="00991288">
        <w:rPr>
          <w:rFonts w:asciiTheme="minorHAnsi" w:hAnsiTheme="minorHAnsi" w:cstheme="minorHAnsi"/>
          <w:bCs/>
          <w:color w:val="000000"/>
          <w:sz w:val="24"/>
          <w:szCs w:val="24"/>
          <w:lang w:eastAsia="ar-SA"/>
          <w:rPrChange w:id="228" w:author="Usuário do Windows" w:date="2021-01-07T19:08:00Z">
            <w:rPr>
              <w:rFonts w:ascii="Trebuchet MS" w:hAnsi="Trebuchet MS" w:cs="Arial"/>
              <w:bCs/>
              <w:color w:val="000000"/>
              <w:sz w:val="22"/>
              <w:szCs w:val="22"/>
              <w:lang w:eastAsia="ar-SA"/>
            </w:rPr>
          </w:rPrChange>
        </w:rPr>
        <w:t xml:space="preserve">, </w:t>
      </w:r>
      <w:r w:rsidR="005A5019" w:rsidRPr="00991288">
        <w:rPr>
          <w:rFonts w:asciiTheme="minorHAnsi" w:hAnsiTheme="minorHAnsi" w:cstheme="minorHAnsi"/>
          <w:b/>
          <w:sz w:val="24"/>
          <w:szCs w:val="24"/>
          <w:u w:val="single"/>
          <w:rPrChange w:id="229" w:author="Usuário do Windows" w:date="2021-01-07T19:08:00Z">
            <w:rPr>
              <w:rFonts w:ascii="Trebuchet MS" w:hAnsi="Trebuchet MS"/>
              <w:b/>
              <w:sz w:val="22"/>
              <w:szCs w:val="22"/>
              <w:u w:val="single"/>
            </w:rPr>
          </w:rPrChange>
        </w:rPr>
        <w:t>Simplific Pavarini Distribuidora de Títulos e Valores Mobiliários</w:t>
      </w:r>
      <w:ins w:id="230" w:author="Matheus Gomes Faria" w:date="2020-12-29T10:19:00Z">
        <w:r w:rsidR="003F2CE4" w:rsidRPr="00991288">
          <w:rPr>
            <w:rFonts w:asciiTheme="minorHAnsi" w:hAnsiTheme="minorHAnsi" w:cstheme="minorHAnsi"/>
            <w:b/>
            <w:sz w:val="24"/>
            <w:szCs w:val="24"/>
            <w:u w:val="single"/>
            <w:rPrChange w:id="231" w:author="Usuário do Windows" w:date="2021-01-07T19:08:00Z">
              <w:rPr>
                <w:rFonts w:ascii="Trebuchet MS" w:hAnsi="Trebuchet MS"/>
                <w:b/>
                <w:sz w:val="22"/>
                <w:szCs w:val="22"/>
                <w:u w:val="single"/>
              </w:rPr>
            </w:rPrChange>
          </w:rPr>
          <w:t xml:space="preserve"> LTDA.</w:t>
        </w:r>
      </w:ins>
      <w:del w:id="232" w:author="Matheus Gomes Faria" w:date="2020-12-29T10:21:00Z">
        <w:r w:rsidR="005A5019" w:rsidRPr="00991288" w:rsidDel="003F2CE4">
          <w:rPr>
            <w:rFonts w:asciiTheme="minorHAnsi" w:hAnsiTheme="minorHAnsi" w:cstheme="minorHAnsi"/>
            <w:bCs/>
            <w:sz w:val="24"/>
            <w:szCs w:val="24"/>
            <w:rPrChange w:id="233" w:author="Usuário do Windows" w:date="2021-01-07T19:08:00Z">
              <w:rPr>
                <w:rFonts w:ascii="Trebuchet MS" w:hAnsi="Trebuchet MS"/>
                <w:bCs/>
                <w:sz w:val="22"/>
                <w:szCs w:val="22"/>
              </w:rPr>
            </w:rPrChange>
          </w:rPr>
          <w:delText xml:space="preserve"> </w:delText>
        </w:r>
      </w:del>
      <w:del w:id="234" w:author="Matheus Gomes Faria" w:date="2020-12-29T10:26:00Z">
        <w:r w:rsidR="005A5019" w:rsidRPr="00991288" w:rsidDel="003F2CE4">
          <w:rPr>
            <w:rFonts w:asciiTheme="minorHAnsi" w:hAnsiTheme="minorHAnsi" w:cstheme="minorHAnsi"/>
            <w:bCs/>
            <w:sz w:val="24"/>
            <w:szCs w:val="24"/>
            <w:rPrChange w:id="235" w:author="Usuário do Windows" w:date="2021-01-07T19:08:00Z">
              <w:rPr>
                <w:rFonts w:ascii="Trebuchet MS" w:hAnsi="Trebuchet MS"/>
                <w:bCs/>
                <w:sz w:val="22"/>
                <w:szCs w:val="22"/>
              </w:rPr>
            </w:rPrChange>
          </w:rPr>
          <w:delText>(“Novo Agente Fiduciário” ou “</w:delText>
        </w:r>
        <w:r w:rsidR="005A5019" w:rsidRPr="00991288" w:rsidDel="003F2CE4">
          <w:rPr>
            <w:rFonts w:asciiTheme="minorHAnsi" w:hAnsiTheme="minorHAnsi" w:cstheme="minorHAnsi"/>
            <w:bCs/>
            <w:sz w:val="24"/>
            <w:szCs w:val="24"/>
            <w:u w:val="single"/>
            <w:rPrChange w:id="236" w:author="Usuário do Windows" w:date="2021-01-07T19:08:00Z">
              <w:rPr>
                <w:rFonts w:ascii="Trebuchet MS" w:hAnsi="Trebuchet MS"/>
                <w:bCs/>
                <w:sz w:val="22"/>
                <w:szCs w:val="22"/>
                <w:u w:val="single"/>
              </w:rPr>
            </w:rPrChange>
          </w:rPr>
          <w:delText xml:space="preserve">Pavarini”) </w:delText>
        </w:r>
      </w:del>
      <w:del w:id="237" w:author="Matheus Gomes Faria" w:date="2020-12-29T10:21:00Z">
        <w:r w:rsidR="005A5019" w:rsidRPr="00991288" w:rsidDel="003F2CE4">
          <w:rPr>
            <w:rFonts w:asciiTheme="minorHAnsi" w:hAnsiTheme="minorHAnsi" w:cstheme="minorHAnsi"/>
            <w:bCs/>
            <w:sz w:val="24"/>
            <w:szCs w:val="24"/>
            <w:u w:val="single"/>
            <w:rPrChange w:id="238" w:author="Usuário do Windows" w:date="2021-01-07T19:08:00Z">
              <w:rPr>
                <w:rFonts w:ascii="Trebuchet MS" w:hAnsi="Trebuchet MS"/>
                <w:bCs/>
                <w:sz w:val="22"/>
                <w:szCs w:val="22"/>
                <w:highlight w:val="yellow"/>
                <w:u w:val="single"/>
              </w:rPr>
            </w:rPrChange>
          </w:rPr>
          <w:delText>(qualificação completa_</w:delText>
        </w:r>
      </w:del>
    </w:p>
    <w:p w14:paraId="4EEB2CC9" w14:textId="77777777" w:rsidR="00D069B0" w:rsidRPr="00991288" w:rsidRDefault="00D069B0">
      <w:pPr>
        <w:pStyle w:val="PargrafodaLista"/>
        <w:ind w:left="1276"/>
        <w:jc w:val="both"/>
        <w:rPr>
          <w:ins w:id="239" w:author="Usuário do Windows" w:date="2021-01-07T16:56:00Z"/>
          <w:rFonts w:asciiTheme="minorHAnsi" w:hAnsiTheme="minorHAnsi" w:cstheme="minorHAnsi"/>
          <w:sz w:val="24"/>
          <w:szCs w:val="24"/>
          <w:rPrChange w:id="240" w:author="Usuário do Windows" w:date="2021-01-07T19:08:00Z">
            <w:rPr>
              <w:ins w:id="241" w:author="Usuário do Windows" w:date="2021-01-07T16:56:00Z"/>
              <w:rFonts w:ascii="Trebuchet MS" w:hAnsi="Trebuchet MS"/>
              <w:sz w:val="22"/>
              <w:szCs w:val="22"/>
            </w:rPr>
          </w:rPrChange>
        </w:rPr>
        <w:pPrChange w:id="242" w:author="Usuário do Windows" w:date="2021-01-07T16:56:00Z">
          <w:pPr>
            <w:pStyle w:val="PargrafodaLista"/>
            <w:numPr>
              <w:numId w:val="3"/>
            </w:numPr>
            <w:ind w:left="1276" w:hanging="709"/>
            <w:jc w:val="both"/>
          </w:pPr>
        </w:pPrChange>
      </w:pPr>
    </w:p>
    <w:p w14:paraId="5C1C70D1" w14:textId="5185EBD7" w:rsidR="00B23F8C" w:rsidRPr="00991288" w:rsidDel="00D069B0" w:rsidRDefault="00B23F8C">
      <w:pPr>
        <w:pStyle w:val="PargrafodaLista"/>
        <w:numPr>
          <w:ilvl w:val="0"/>
          <w:numId w:val="5"/>
        </w:numPr>
        <w:jc w:val="both"/>
        <w:rPr>
          <w:del w:id="243" w:author="Usuário do Windows" w:date="2021-01-07T16:56:00Z"/>
          <w:rFonts w:asciiTheme="minorHAnsi" w:hAnsiTheme="minorHAnsi" w:cstheme="minorHAnsi"/>
          <w:sz w:val="24"/>
          <w:szCs w:val="24"/>
          <w:rPrChange w:id="244" w:author="Usuário do Windows" w:date="2021-01-07T19:08:00Z">
            <w:rPr>
              <w:del w:id="245" w:author="Usuário do Windows" w:date="2021-01-07T16:56:00Z"/>
              <w:rFonts w:ascii="Trebuchet MS" w:hAnsi="Trebuchet MS"/>
              <w:sz w:val="22"/>
              <w:szCs w:val="22"/>
            </w:rPr>
          </w:rPrChange>
        </w:rPr>
        <w:pPrChange w:id="246" w:author="Usuário do Windows" w:date="2021-01-07T16:56:00Z">
          <w:pPr>
            <w:pStyle w:val="PargrafodaLista"/>
            <w:numPr>
              <w:numId w:val="3"/>
            </w:numPr>
            <w:ind w:left="1276" w:hanging="709"/>
            <w:jc w:val="both"/>
          </w:pPr>
        </w:pPrChange>
      </w:pPr>
      <w:ins w:id="247" w:author="Andre Pereira da Silva Brunoro" w:date="2020-12-10T11:47:00Z">
        <w:r w:rsidRPr="00991288">
          <w:rPr>
            <w:rFonts w:asciiTheme="minorHAnsi" w:hAnsiTheme="minorHAnsi" w:cstheme="minorHAnsi"/>
            <w:sz w:val="24"/>
            <w:szCs w:val="24"/>
            <w:rPrChange w:id="248" w:author="Usuário do Windows" w:date="2021-01-07T19:08:00Z">
              <w:rPr>
                <w:rFonts w:ascii="Trebuchet MS" w:hAnsi="Trebuchet MS"/>
                <w:sz w:val="22"/>
                <w:szCs w:val="22"/>
              </w:rPr>
            </w:rPrChange>
          </w:rPr>
          <w:t>A P</w:t>
        </w:r>
      </w:ins>
      <w:ins w:id="249" w:author="Andre Pereira da Silva Brunoro" w:date="2020-12-10T11:48:00Z">
        <w:r w:rsidRPr="00991288">
          <w:rPr>
            <w:rFonts w:asciiTheme="minorHAnsi" w:hAnsiTheme="minorHAnsi" w:cstheme="minorHAnsi"/>
            <w:sz w:val="24"/>
            <w:szCs w:val="24"/>
            <w:rPrChange w:id="250" w:author="Usuário do Windows" w:date="2021-01-07T19:08:00Z">
              <w:rPr>
                <w:rFonts w:ascii="Trebuchet MS" w:hAnsi="Trebuchet MS"/>
                <w:sz w:val="22"/>
                <w:szCs w:val="22"/>
              </w:rPr>
            </w:rPrChange>
          </w:rPr>
          <w:t>avarini</w:t>
        </w:r>
      </w:ins>
      <w:ins w:id="251" w:author="Andre Pereira da Silva Brunoro" w:date="2020-12-10T11:47:00Z">
        <w:r w:rsidRPr="00991288">
          <w:rPr>
            <w:rFonts w:asciiTheme="minorHAnsi" w:hAnsiTheme="minorHAnsi" w:cstheme="minorHAnsi"/>
            <w:sz w:val="24"/>
            <w:szCs w:val="24"/>
            <w:rPrChange w:id="252" w:author="Usuário do Windows" w:date="2021-01-07T19:08:00Z">
              <w:rPr>
                <w:rFonts w:ascii="Trebuchet MS" w:hAnsi="Trebuchet MS"/>
                <w:sz w:val="22"/>
                <w:szCs w:val="22"/>
              </w:rPr>
            </w:rPrChange>
          </w:rPr>
          <w:t xml:space="preserve">, presente nesta Assembleia, aceita todas as obrigações </w:t>
        </w:r>
      </w:ins>
      <w:ins w:id="253" w:author="Andre Pereira da Silva Brunoro" w:date="2020-12-10T11:48:00Z">
        <w:r w:rsidRPr="00991288">
          <w:rPr>
            <w:rFonts w:asciiTheme="minorHAnsi" w:hAnsiTheme="minorHAnsi" w:cstheme="minorHAnsi"/>
            <w:sz w:val="24"/>
            <w:szCs w:val="24"/>
            <w:rPrChange w:id="254" w:author="Usuário do Windows" w:date="2021-01-07T19:08:00Z">
              <w:rPr>
                <w:rFonts w:ascii="Trebuchet MS" w:hAnsi="Trebuchet MS"/>
                <w:sz w:val="22"/>
                <w:szCs w:val="22"/>
              </w:rPr>
            </w:rPrChange>
          </w:rPr>
          <w:t xml:space="preserve">e </w:t>
        </w:r>
      </w:ins>
      <w:ins w:id="255" w:author="Andre Pereira da Silva Brunoro" w:date="2020-12-10T11:53:00Z">
        <w:r w:rsidR="003C4831" w:rsidRPr="00991288">
          <w:rPr>
            <w:rFonts w:asciiTheme="minorHAnsi" w:hAnsiTheme="minorHAnsi" w:cstheme="minorHAnsi"/>
            <w:sz w:val="24"/>
            <w:szCs w:val="24"/>
            <w:rPrChange w:id="256" w:author="Usuário do Windows" w:date="2021-01-07T19:08:00Z">
              <w:rPr>
                <w:rFonts w:ascii="Trebuchet MS" w:hAnsi="Trebuchet MS"/>
                <w:sz w:val="22"/>
                <w:szCs w:val="22"/>
              </w:rPr>
            </w:rPrChange>
          </w:rPr>
          <w:t>deveres</w:t>
        </w:r>
      </w:ins>
      <w:ins w:id="257" w:author="Andre Pereira da Silva Brunoro" w:date="2020-12-10T11:48:00Z">
        <w:r w:rsidRPr="00991288">
          <w:rPr>
            <w:rFonts w:asciiTheme="minorHAnsi" w:hAnsiTheme="minorHAnsi" w:cstheme="minorHAnsi"/>
            <w:sz w:val="24"/>
            <w:szCs w:val="24"/>
            <w:rPrChange w:id="258" w:author="Usuário do Windows" w:date="2021-01-07T19:08:00Z">
              <w:rPr>
                <w:rFonts w:ascii="Trebuchet MS" w:hAnsi="Trebuchet MS"/>
                <w:sz w:val="22"/>
                <w:szCs w:val="22"/>
              </w:rPr>
            </w:rPrChange>
          </w:rPr>
          <w:t xml:space="preserve"> estabelecid</w:t>
        </w:r>
      </w:ins>
      <w:ins w:id="259" w:author="Andre Pereira da Silva Brunoro" w:date="2020-12-10T11:54:00Z">
        <w:r w:rsidR="003C4831" w:rsidRPr="00991288">
          <w:rPr>
            <w:rFonts w:asciiTheme="minorHAnsi" w:hAnsiTheme="minorHAnsi" w:cstheme="minorHAnsi"/>
            <w:sz w:val="24"/>
            <w:szCs w:val="24"/>
            <w:rPrChange w:id="260" w:author="Usuário do Windows" w:date="2021-01-07T19:08:00Z">
              <w:rPr>
                <w:rFonts w:ascii="Trebuchet MS" w:hAnsi="Trebuchet MS"/>
                <w:sz w:val="22"/>
                <w:szCs w:val="22"/>
              </w:rPr>
            </w:rPrChange>
          </w:rPr>
          <w:t>o</w:t>
        </w:r>
      </w:ins>
      <w:ins w:id="261" w:author="Andre Pereira da Silva Brunoro" w:date="2020-12-10T11:48:00Z">
        <w:r w:rsidRPr="00991288">
          <w:rPr>
            <w:rFonts w:asciiTheme="minorHAnsi" w:hAnsiTheme="minorHAnsi" w:cstheme="minorHAnsi"/>
            <w:sz w:val="24"/>
            <w:szCs w:val="24"/>
            <w:rPrChange w:id="262" w:author="Usuário do Windows" w:date="2021-01-07T19:08:00Z">
              <w:rPr>
                <w:rFonts w:ascii="Trebuchet MS" w:hAnsi="Trebuchet MS"/>
                <w:sz w:val="22"/>
                <w:szCs w:val="22"/>
              </w:rPr>
            </w:rPrChange>
          </w:rPr>
          <w:t>s</w:t>
        </w:r>
      </w:ins>
      <w:ins w:id="263" w:author="Andre Pereira da Silva Brunoro" w:date="2020-12-10T11:47:00Z">
        <w:r w:rsidRPr="00991288">
          <w:rPr>
            <w:rFonts w:asciiTheme="minorHAnsi" w:hAnsiTheme="minorHAnsi" w:cstheme="minorHAnsi"/>
            <w:sz w:val="24"/>
            <w:szCs w:val="24"/>
            <w:rPrChange w:id="264" w:author="Usuário do Windows" w:date="2021-01-07T19:08:00Z">
              <w:rPr>
                <w:rFonts w:ascii="Trebuchet MS" w:hAnsi="Trebuchet MS"/>
                <w:sz w:val="22"/>
                <w:szCs w:val="22"/>
              </w:rPr>
            </w:rPrChange>
          </w:rPr>
          <w:t xml:space="preserve"> a</w:t>
        </w:r>
      </w:ins>
      <w:ins w:id="265" w:author="Andre Pereira da Silva Brunoro" w:date="2020-12-10T11:48:00Z">
        <w:r w:rsidRPr="00991288">
          <w:rPr>
            <w:rFonts w:asciiTheme="minorHAnsi" w:hAnsiTheme="minorHAnsi" w:cstheme="minorHAnsi"/>
            <w:sz w:val="24"/>
            <w:szCs w:val="24"/>
            <w:rPrChange w:id="266" w:author="Usuário do Windows" w:date="2021-01-07T19:08:00Z">
              <w:rPr>
                <w:rFonts w:ascii="Trebuchet MS" w:hAnsi="Trebuchet MS"/>
                <w:sz w:val="22"/>
                <w:szCs w:val="22"/>
              </w:rPr>
            </w:rPrChange>
          </w:rPr>
          <w:t>o atual Agente Fiduciário</w:t>
        </w:r>
      </w:ins>
      <w:ins w:id="267" w:author="Andre Pereira da Silva Brunoro" w:date="2020-12-10T14:21:00Z">
        <w:r w:rsidR="00176EF4" w:rsidRPr="00991288">
          <w:rPr>
            <w:rFonts w:asciiTheme="minorHAnsi" w:hAnsiTheme="minorHAnsi" w:cstheme="minorHAnsi"/>
            <w:sz w:val="24"/>
            <w:szCs w:val="24"/>
            <w:rPrChange w:id="268" w:author="Usuário do Windows" w:date="2021-01-07T19:08:00Z">
              <w:rPr>
                <w:rFonts w:ascii="Trebuchet MS" w:hAnsi="Trebuchet MS"/>
                <w:sz w:val="22"/>
                <w:szCs w:val="22"/>
              </w:rPr>
            </w:rPrChange>
          </w:rPr>
          <w:t>, ora substituído,</w:t>
        </w:r>
      </w:ins>
      <w:ins w:id="269" w:author="Andre Pereira da Silva Brunoro" w:date="2020-12-10T11:48:00Z">
        <w:r w:rsidRPr="00991288">
          <w:rPr>
            <w:rFonts w:asciiTheme="minorHAnsi" w:hAnsiTheme="minorHAnsi" w:cstheme="minorHAnsi"/>
            <w:sz w:val="24"/>
            <w:szCs w:val="24"/>
            <w:rPrChange w:id="270" w:author="Usuário do Windows" w:date="2021-01-07T19:08:00Z">
              <w:rPr>
                <w:rFonts w:ascii="Trebuchet MS" w:hAnsi="Trebuchet MS"/>
                <w:sz w:val="22"/>
                <w:szCs w:val="22"/>
              </w:rPr>
            </w:rPrChange>
          </w:rPr>
          <w:t xml:space="preserve"> </w:t>
        </w:r>
      </w:ins>
      <w:ins w:id="271" w:author="Andre Pereira da Silva Brunoro" w:date="2020-12-10T11:47:00Z">
        <w:r w:rsidRPr="00991288">
          <w:rPr>
            <w:rFonts w:asciiTheme="minorHAnsi" w:hAnsiTheme="minorHAnsi" w:cstheme="minorHAnsi"/>
            <w:sz w:val="24"/>
            <w:szCs w:val="24"/>
            <w:rPrChange w:id="272" w:author="Usuário do Windows" w:date="2021-01-07T19:08:00Z">
              <w:rPr>
                <w:rFonts w:ascii="Trebuchet MS" w:hAnsi="Trebuchet MS"/>
                <w:sz w:val="22"/>
                <w:szCs w:val="22"/>
              </w:rPr>
            </w:rPrChange>
          </w:rPr>
          <w:t>na Escritura de emissão</w:t>
        </w:r>
      </w:ins>
      <w:ins w:id="273" w:author="Andre Pereira da Silva Brunoro" w:date="2020-12-10T11:49:00Z">
        <w:r w:rsidRPr="00991288">
          <w:rPr>
            <w:rFonts w:asciiTheme="minorHAnsi" w:hAnsiTheme="minorHAnsi" w:cstheme="minorHAnsi"/>
            <w:sz w:val="24"/>
            <w:szCs w:val="24"/>
            <w:rPrChange w:id="274" w:author="Usuário do Windows" w:date="2021-01-07T19:08:00Z">
              <w:rPr>
                <w:rFonts w:ascii="Trebuchet MS" w:hAnsi="Trebuchet MS"/>
                <w:sz w:val="22"/>
                <w:szCs w:val="22"/>
              </w:rPr>
            </w:rPrChange>
          </w:rPr>
          <w:t xml:space="preserve"> e na </w:t>
        </w:r>
      </w:ins>
      <w:ins w:id="275" w:author="Andre Pereira da Silva Brunoro" w:date="2020-12-10T11:50:00Z">
        <w:r w:rsidRPr="00991288">
          <w:rPr>
            <w:rFonts w:asciiTheme="minorHAnsi" w:hAnsiTheme="minorHAnsi" w:cstheme="minorHAnsi"/>
            <w:sz w:val="24"/>
            <w:szCs w:val="24"/>
            <w:rPrChange w:id="276" w:author="Usuário do Windows" w:date="2021-01-07T19:08:00Z">
              <w:rPr>
                <w:rFonts w:ascii="Trebuchet MS" w:hAnsi="Trebuchet MS"/>
                <w:sz w:val="22"/>
                <w:szCs w:val="22"/>
              </w:rPr>
            </w:rPrChange>
          </w:rPr>
          <w:t xml:space="preserve">Instrução </w:t>
        </w:r>
      </w:ins>
      <w:ins w:id="277" w:author="Andre Pereira da Silva Brunoro" w:date="2020-12-10T11:49:00Z">
        <w:r w:rsidRPr="00991288">
          <w:rPr>
            <w:rFonts w:asciiTheme="minorHAnsi" w:hAnsiTheme="minorHAnsi" w:cstheme="minorHAnsi"/>
            <w:sz w:val="24"/>
            <w:szCs w:val="24"/>
            <w:rPrChange w:id="278" w:author="Usuário do Windows" w:date="2021-01-07T19:08:00Z">
              <w:rPr>
                <w:rFonts w:ascii="Trebuchet MS" w:hAnsi="Trebuchet MS"/>
                <w:sz w:val="22"/>
                <w:szCs w:val="22"/>
              </w:rPr>
            </w:rPrChange>
          </w:rPr>
          <w:t xml:space="preserve">CVM nº </w:t>
        </w:r>
      </w:ins>
      <w:ins w:id="279" w:author="Andre Pereira da Silva Brunoro" w:date="2020-12-10T11:50:00Z">
        <w:r w:rsidRPr="00991288">
          <w:rPr>
            <w:rFonts w:asciiTheme="minorHAnsi" w:hAnsiTheme="minorHAnsi" w:cstheme="minorHAnsi"/>
            <w:sz w:val="24"/>
            <w:szCs w:val="24"/>
            <w:rPrChange w:id="280" w:author="Usuário do Windows" w:date="2021-01-07T19:08:00Z">
              <w:rPr>
                <w:rFonts w:ascii="Trebuchet MS" w:hAnsi="Trebuchet MS"/>
                <w:sz w:val="22"/>
                <w:szCs w:val="22"/>
              </w:rPr>
            </w:rPrChange>
          </w:rPr>
          <w:t>583, de 20 de dezembro de 2016, conforme alterada.</w:t>
        </w:r>
      </w:ins>
    </w:p>
    <w:p w14:paraId="6846B310" w14:textId="77777777" w:rsidR="00D069B0" w:rsidRPr="00991288" w:rsidRDefault="00D069B0">
      <w:pPr>
        <w:pStyle w:val="PargrafodaLista"/>
        <w:numPr>
          <w:ilvl w:val="0"/>
          <w:numId w:val="5"/>
        </w:numPr>
        <w:jc w:val="both"/>
        <w:rPr>
          <w:ins w:id="281" w:author="Usuário do Windows" w:date="2021-01-07T16:56:00Z"/>
          <w:rFonts w:asciiTheme="minorHAnsi" w:hAnsiTheme="minorHAnsi" w:cstheme="minorHAnsi"/>
          <w:sz w:val="24"/>
          <w:szCs w:val="24"/>
          <w:rPrChange w:id="282" w:author="Usuário do Windows" w:date="2021-01-07T19:08:00Z">
            <w:rPr>
              <w:ins w:id="283" w:author="Usuário do Windows" w:date="2021-01-07T16:56:00Z"/>
              <w:rFonts w:ascii="Trebuchet MS" w:hAnsi="Trebuchet MS"/>
              <w:sz w:val="22"/>
              <w:szCs w:val="22"/>
            </w:rPr>
          </w:rPrChange>
        </w:rPr>
        <w:pPrChange w:id="284" w:author="Usuário do Windows" w:date="2021-01-07T16:56:00Z">
          <w:pPr>
            <w:pStyle w:val="PargrafodaLista"/>
            <w:numPr>
              <w:numId w:val="3"/>
            </w:numPr>
            <w:ind w:left="1276" w:hanging="709"/>
            <w:jc w:val="both"/>
          </w:pPr>
        </w:pPrChange>
      </w:pPr>
    </w:p>
    <w:p w14:paraId="51AD887B" w14:textId="640BAA24" w:rsidR="00567F5B" w:rsidRPr="00991288" w:rsidDel="00D069B0" w:rsidRDefault="00567F5B">
      <w:pPr>
        <w:pStyle w:val="PargrafodaLista"/>
        <w:numPr>
          <w:ilvl w:val="0"/>
          <w:numId w:val="5"/>
        </w:numPr>
        <w:jc w:val="both"/>
        <w:rPr>
          <w:del w:id="285" w:author="Usuário do Windows" w:date="2021-01-07T16:56:00Z"/>
          <w:rFonts w:asciiTheme="minorHAnsi" w:hAnsiTheme="minorHAnsi" w:cstheme="minorHAnsi"/>
          <w:sz w:val="24"/>
          <w:szCs w:val="24"/>
          <w:rPrChange w:id="286" w:author="Usuário do Windows" w:date="2021-01-07T19:08:00Z">
            <w:rPr>
              <w:del w:id="287" w:author="Usuário do Windows" w:date="2021-01-07T16:56:00Z"/>
              <w:rFonts w:ascii="Trebuchet MS" w:hAnsi="Trebuchet MS"/>
              <w:sz w:val="22"/>
              <w:szCs w:val="22"/>
            </w:rPr>
          </w:rPrChange>
        </w:rPr>
        <w:pPrChange w:id="288" w:author="Usuário do Windows" w:date="2021-01-07T16:56:00Z">
          <w:pPr>
            <w:pStyle w:val="PargrafodaLista"/>
            <w:numPr>
              <w:numId w:val="3"/>
            </w:numPr>
            <w:ind w:left="1276" w:hanging="709"/>
            <w:jc w:val="both"/>
          </w:pPr>
        </w:pPrChange>
      </w:pPr>
      <w:ins w:id="289" w:author="Matheus Gomes Faria" w:date="2020-12-29T10:32:00Z">
        <w:r w:rsidRPr="00991288">
          <w:rPr>
            <w:rFonts w:asciiTheme="minorHAnsi" w:hAnsiTheme="minorHAnsi" w:cstheme="minorHAnsi"/>
            <w:sz w:val="24"/>
            <w:szCs w:val="24"/>
            <w:rPrChange w:id="290" w:author="Usuário do Windows" w:date="2021-01-07T19:08:00Z">
              <w:rPr/>
            </w:rPrChange>
          </w:rPr>
          <w:t xml:space="preserve">A SLW, </w:t>
        </w:r>
      </w:ins>
      <w:ins w:id="291" w:author="Matheus Gomes Faria" w:date="2020-12-29T10:33:00Z">
        <w:r w:rsidRPr="00991288">
          <w:rPr>
            <w:rFonts w:asciiTheme="minorHAnsi" w:hAnsiTheme="minorHAnsi" w:cstheme="minorHAnsi"/>
            <w:sz w:val="24"/>
            <w:szCs w:val="24"/>
            <w:rPrChange w:id="292" w:author="Usuário do Windows" w:date="2021-01-07T19:08:00Z">
              <w:rPr/>
            </w:rPrChange>
          </w:rPr>
          <w:t>neste ato</w:t>
        </w:r>
      </w:ins>
      <w:ins w:id="293" w:author="Matheus Gomes Faria" w:date="2020-12-29T10:34:00Z">
        <w:r w:rsidRPr="00991288">
          <w:rPr>
            <w:rFonts w:asciiTheme="minorHAnsi" w:hAnsiTheme="minorHAnsi" w:cstheme="minorHAnsi"/>
            <w:sz w:val="24"/>
            <w:szCs w:val="24"/>
            <w:rPrChange w:id="294" w:author="Usuário do Windows" w:date="2021-01-07T19:08:00Z">
              <w:rPr/>
            </w:rPrChange>
          </w:rPr>
          <w:t xml:space="preserve"> isenta a Pavarini e</w:t>
        </w:r>
      </w:ins>
      <w:ins w:id="295" w:author="Matheus Gomes Faria" w:date="2020-12-29T10:33:00Z">
        <w:r w:rsidRPr="00991288">
          <w:rPr>
            <w:rFonts w:asciiTheme="minorHAnsi" w:hAnsiTheme="minorHAnsi" w:cstheme="minorHAnsi"/>
            <w:sz w:val="24"/>
            <w:szCs w:val="24"/>
            <w:rPrChange w:id="296" w:author="Usuário do Windows" w:date="2021-01-07T19:08:00Z">
              <w:rPr/>
            </w:rPrChange>
          </w:rPr>
          <w:t xml:space="preserve"> declara que responderá por todos os atos, obrigações e deveres estabelecidos na Escritura de Emissão e nos demais documentos da operação até a efetiva substitui</w:t>
        </w:r>
      </w:ins>
      <w:ins w:id="297" w:author="Matheus Gomes Faria" w:date="2020-12-29T10:34:00Z">
        <w:r w:rsidRPr="00991288">
          <w:rPr>
            <w:rFonts w:asciiTheme="minorHAnsi" w:hAnsiTheme="minorHAnsi" w:cstheme="minorHAnsi"/>
            <w:sz w:val="24"/>
            <w:szCs w:val="24"/>
            <w:rPrChange w:id="298" w:author="Usuário do Windows" w:date="2021-01-07T19:08:00Z">
              <w:rPr/>
            </w:rPrChange>
          </w:rPr>
          <w:t>ção que ocorrerá conforme item (iv) abaixo.</w:t>
        </w:r>
      </w:ins>
    </w:p>
    <w:p w14:paraId="44039A7F" w14:textId="77777777" w:rsidR="00D069B0" w:rsidRPr="00991288" w:rsidRDefault="00D069B0">
      <w:pPr>
        <w:pStyle w:val="PargrafodaLista"/>
        <w:numPr>
          <w:ilvl w:val="0"/>
          <w:numId w:val="5"/>
        </w:numPr>
        <w:jc w:val="both"/>
        <w:rPr>
          <w:ins w:id="299" w:author="Usuário do Windows" w:date="2021-01-07T16:56:00Z"/>
          <w:rFonts w:asciiTheme="minorHAnsi" w:hAnsiTheme="minorHAnsi" w:cstheme="minorHAnsi"/>
          <w:sz w:val="24"/>
          <w:szCs w:val="24"/>
          <w:rPrChange w:id="300" w:author="Usuário do Windows" w:date="2021-01-07T19:08:00Z">
            <w:rPr>
              <w:ins w:id="301" w:author="Usuário do Windows" w:date="2021-01-07T16:56:00Z"/>
            </w:rPr>
          </w:rPrChange>
        </w:rPr>
        <w:pPrChange w:id="302" w:author="Usuário do Windows" w:date="2021-01-07T16:56:00Z">
          <w:pPr>
            <w:pStyle w:val="PargrafodaLista"/>
            <w:numPr>
              <w:numId w:val="3"/>
            </w:numPr>
            <w:ind w:left="1276" w:hanging="709"/>
            <w:jc w:val="both"/>
          </w:pPr>
        </w:pPrChange>
      </w:pPr>
    </w:p>
    <w:p w14:paraId="4A20F64A" w14:textId="5A781C41" w:rsidR="000F4569" w:rsidRPr="00991288" w:rsidRDefault="000B5EEC">
      <w:pPr>
        <w:pStyle w:val="PargrafodaLista"/>
        <w:numPr>
          <w:ilvl w:val="0"/>
          <w:numId w:val="5"/>
        </w:numPr>
        <w:jc w:val="both"/>
        <w:rPr>
          <w:rFonts w:asciiTheme="minorHAnsi" w:hAnsiTheme="minorHAnsi" w:cstheme="minorHAnsi"/>
          <w:sz w:val="24"/>
          <w:szCs w:val="24"/>
          <w:rPrChange w:id="303" w:author="Usuário do Windows" w:date="2021-01-07T19:08:00Z">
            <w:rPr/>
          </w:rPrChange>
        </w:rPr>
        <w:pPrChange w:id="304" w:author="Usuário do Windows" w:date="2021-01-07T16:56:00Z">
          <w:pPr>
            <w:pStyle w:val="PargrafodaLista"/>
            <w:numPr>
              <w:numId w:val="3"/>
            </w:numPr>
            <w:ind w:left="1276" w:hanging="709"/>
            <w:jc w:val="both"/>
          </w:pPr>
        </w:pPrChange>
      </w:pPr>
      <w:r w:rsidRPr="00991288">
        <w:rPr>
          <w:rFonts w:asciiTheme="minorHAnsi" w:hAnsiTheme="minorHAnsi" w:cstheme="minorHAnsi"/>
          <w:sz w:val="24"/>
          <w:szCs w:val="24"/>
          <w:rPrChange w:id="305" w:author="Usuário do Windows" w:date="2021-01-07T19:08:00Z">
            <w:rPr/>
          </w:rPrChange>
        </w:rPr>
        <w:t xml:space="preserve">A substituição ocorrerá a partir de </w:t>
      </w:r>
      <w:del w:id="306" w:author="Matheus Gomes Faria" w:date="2020-12-29T10:30:00Z">
        <w:r w:rsidR="005A5019" w:rsidRPr="00991288" w:rsidDel="00567F5B">
          <w:rPr>
            <w:rFonts w:asciiTheme="minorHAnsi" w:hAnsiTheme="minorHAnsi" w:cstheme="minorHAnsi"/>
            <w:sz w:val="24"/>
            <w:szCs w:val="24"/>
            <w:rPrChange w:id="307" w:author="Usuário do Windows" w:date="2021-01-07T19:08:00Z">
              <w:rPr/>
            </w:rPrChange>
          </w:rPr>
          <w:delText>21.12.2020</w:delText>
        </w:r>
      </w:del>
      <w:ins w:id="308" w:author="Matheus Gomes Faria" w:date="2020-12-29T10:30:00Z">
        <w:del w:id="309" w:author="Home" w:date="2020-12-29T19:06:00Z">
          <w:r w:rsidR="00567F5B" w:rsidRPr="00991288" w:rsidDel="006E5189">
            <w:rPr>
              <w:rFonts w:asciiTheme="minorHAnsi" w:hAnsiTheme="minorHAnsi" w:cstheme="minorHAnsi"/>
              <w:sz w:val="24"/>
              <w:szCs w:val="24"/>
              <w:rPrChange w:id="310" w:author="Usuário do Windows" w:date="2021-01-07T19:08:00Z">
                <w:rPr/>
              </w:rPrChange>
            </w:rPr>
            <w:delText>[</w:delText>
          </w:r>
          <w:commentRangeStart w:id="311"/>
          <w:r w:rsidR="00567F5B" w:rsidRPr="00991288" w:rsidDel="006E5189">
            <w:rPr>
              <w:rFonts w:asciiTheme="minorHAnsi" w:hAnsiTheme="minorHAnsi" w:cstheme="minorHAnsi"/>
              <w:sz w:val="24"/>
              <w:szCs w:val="24"/>
              <w:highlight w:val="yellow"/>
              <w:rPrChange w:id="312" w:author="Usuário do Windows" w:date="2021-01-07T19:08:00Z">
                <w:rPr>
                  <w:rFonts w:ascii="Trebuchet MS" w:hAnsi="Trebuchet MS"/>
                  <w:sz w:val="22"/>
                  <w:szCs w:val="22"/>
                </w:rPr>
              </w:rPrChange>
            </w:rPr>
            <w:delText>.</w:delText>
          </w:r>
        </w:del>
      </w:ins>
      <w:commentRangeEnd w:id="311"/>
      <w:ins w:id="313" w:author="Matheus Gomes Faria" w:date="2020-12-29T10:31:00Z">
        <w:r w:rsidR="00567F5B" w:rsidRPr="00991288">
          <w:rPr>
            <w:rStyle w:val="Refdecomentrio"/>
            <w:rFonts w:asciiTheme="minorHAnsi" w:hAnsiTheme="minorHAnsi" w:cstheme="minorHAnsi"/>
            <w:sz w:val="24"/>
            <w:szCs w:val="24"/>
            <w:highlight w:val="yellow"/>
            <w:rPrChange w:id="314" w:author="Usuário do Windows" w:date="2021-01-07T19:08:00Z">
              <w:rPr>
                <w:rStyle w:val="Refdecomentrio"/>
                <w:rFonts w:ascii="Tahoma" w:hAnsi="Tahoma"/>
              </w:rPr>
            </w:rPrChange>
          </w:rPr>
          <w:commentReference w:id="311"/>
        </w:r>
      </w:ins>
      <w:ins w:id="315" w:author="Matheus Gomes Faria" w:date="2020-12-29T10:30:00Z">
        <w:del w:id="316" w:author="Home" w:date="2020-12-29T19:06:00Z">
          <w:r w:rsidR="00567F5B" w:rsidRPr="00991288" w:rsidDel="006E5189">
            <w:rPr>
              <w:rFonts w:asciiTheme="minorHAnsi" w:hAnsiTheme="minorHAnsi" w:cstheme="minorHAnsi"/>
              <w:sz w:val="24"/>
              <w:szCs w:val="24"/>
              <w:rPrChange w:id="317" w:author="Usuário do Windows" w:date="2021-01-07T19:08:00Z">
                <w:rPr/>
              </w:rPrChange>
            </w:rPr>
            <w:delText>]</w:delText>
          </w:r>
        </w:del>
      </w:ins>
      <w:ins w:id="318" w:author="Home" w:date="2020-12-29T19:06:00Z">
        <w:r w:rsidR="006E5189" w:rsidRPr="00991288">
          <w:rPr>
            <w:rFonts w:asciiTheme="minorHAnsi" w:hAnsiTheme="minorHAnsi" w:cstheme="minorHAnsi"/>
            <w:sz w:val="24"/>
            <w:szCs w:val="24"/>
            <w:rPrChange w:id="319" w:author="Usuário do Windows" w:date="2021-01-07T19:08:00Z">
              <w:rPr/>
            </w:rPrChange>
          </w:rPr>
          <w:t>02 de janeiro de 2021</w:t>
        </w:r>
      </w:ins>
      <w:r w:rsidRPr="00991288">
        <w:rPr>
          <w:rFonts w:asciiTheme="minorHAnsi" w:hAnsiTheme="minorHAnsi" w:cstheme="minorHAnsi"/>
          <w:sz w:val="24"/>
          <w:szCs w:val="24"/>
          <w:rPrChange w:id="320" w:author="Usuário do Windows" w:date="2021-01-07T19:08:00Z">
            <w:rPr/>
          </w:rPrChange>
        </w:rPr>
        <w:t>, quando o novo Agente Fiduciário assumirá as obrigações e pendências decorrentes da presente Escritura de emissão</w:t>
      </w:r>
      <w:ins w:id="321" w:author="Andre Pereira da Silva Brunoro" w:date="2020-12-10T12:27:00Z">
        <w:r w:rsidR="00B30AAC" w:rsidRPr="00991288">
          <w:rPr>
            <w:rFonts w:asciiTheme="minorHAnsi" w:hAnsiTheme="minorHAnsi" w:cstheme="minorHAnsi"/>
            <w:sz w:val="24"/>
            <w:szCs w:val="24"/>
            <w:rPrChange w:id="322" w:author="Usuário do Windows" w:date="2021-01-07T19:08:00Z">
              <w:rPr/>
            </w:rPrChange>
          </w:rPr>
          <w:t xml:space="preserve">, bem como providenciará </w:t>
        </w:r>
      </w:ins>
      <w:ins w:id="323" w:author="Andre Pereira da Silva Brunoro" w:date="2020-12-10T12:28:00Z">
        <w:r w:rsidR="00B30AAC" w:rsidRPr="00991288">
          <w:rPr>
            <w:rFonts w:asciiTheme="minorHAnsi" w:hAnsiTheme="minorHAnsi" w:cstheme="minorHAnsi"/>
            <w:sz w:val="24"/>
            <w:szCs w:val="24"/>
            <w:rPrChange w:id="324" w:author="Usuário do Windows" w:date="2021-01-07T19:08:00Z">
              <w:rPr/>
            </w:rPrChange>
          </w:rPr>
          <w:t xml:space="preserve">todos </w:t>
        </w:r>
      </w:ins>
      <w:ins w:id="325" w:author="Andre Pereira da Silva Brunoro" w:date="2020-12-10T12:27:00Z">
        <w:r w:rsidR="00B30AAC" w:rsidRPr="00991288">
          <w:rPr>
            <w:rFonts w:asciiTheme="minorHAnsi" w:hAnsiTheme="minorHAnsi" w:cstheme="minorHAnsi"/>
            <w:sz w:val="24"/>
            <w:szCs w:val="24"/>
            <w:rPrChange w:id="326" w:author="Usuário do Windows" w:date="2021-01-07T19:08:00Z">
              <w:rPr/>
            </w:rPrChange>
          </w:rPr>
          <w:t>os aditamentos</w:t>
        </w:r>
      </w:ins>
      <w:ins w:id="327" w:author="Andre Pereira da Silva Brunoro" w:date="2020-12-10T12:29:00Z">
        <w:r w:rsidR="00B30AAC" w:rsidRPr="00991288">
          <w:rPr>
            <w:rFonts w:asciiTheme="minorHAnsi" w:hAnsiTheme="minorHAnsi" w:cstheme="minorHAnsi"/>
            <w:sz w:val="24"/>
            <w:szCs w:val="24"/>
            <w:rPrChange w:id="328" w:author="Usuário do Windows" w:date="2021-01-07T19:08:00Z">
              <w:rPr/>
            </w:rPrChange>
          </w:rPr>
          <w:t xml:space="preserve"> e comunicações</w:t>
        </w:r>
      </w:ins>
      <w:ins w:id="329" w:author="Andre Pereira da Silva Brunoro" w:date="2020-12-10T12:27:00Z">
        <w:r w:rsidR="00B30AAC" w:rsidRPr="00991288">
          <w:rPr>
            <w:rFonts w:asciiTheme="minorHAnsi" w:hAnsiTheme="minorHAnsi" w:cstheme="minorHAnsi"/>
            <w:sz w:val="24"/>
            <w:szCs w:val="24"/>
            <w:rPrChange w:id="330" w:author="Usuário do Windows" w:date="2021-01-07T19:08:00Z">
              <w:rPr/>
            </w:rPrChange>
          </w:rPr>
          <w:t xml:space="preserve"> que se fizerem necessários</w:t>
        </w:r>
      </w:ins>
      <w:r w:rsidRPr="00991288">
        <w:rPr>
          <w:rFonts w:asciiTheme="minorHAnsi" w:hAnsiTheme="minorHAnsi" w:cstheme="minorHAnsi"/>
          <w:sz w:val="24"/>
          <w:szCs w:val="24"/>
          <w:rPrChange w:id="331" w:author="Usuário do Windows" w:date="2021-01-07T19:08:00Z">
            <w:rPr/>
          </w:rPrChange>
        </w:rPr>
        <w:t>.</w:t>
      </w:r>
    </w:p>
    <w:p w14:paraId="6D955217" w14:textId="77777777" w:rsidR="000B5EEC" w:rsidRPr="00991288" w:rsidRDefault="000B5EEC" w:rsidP="000B5EEC">
      <w:pPr>
        <w:ind w:left="567"/>
        <w:rPr>
          <w:ins w:id="332" w:author="Usuário do Windows" w:date="2021-01-07T16:57:00Z"/>
          <w:rFonts w:asciiTheme="minorHAnsi" w:hAnsiTheme="minorHAnsi" w:cstheme="minorHAnsi"/>
          <w:szCs w:val="24"/>
          <w:rPrChange w:id="333" w:author="Usuário do Windows" w:date="2021-01-07T19:08:00Z">
            <w:rPr>
              <w:ins w:id="334" w:author="Usuário do Windows" w:date="2021-01-07T16:57:00Z"/>
              <w:rFonts w:ascii="Trebuchet MS" w:hAnsi="Trebuchet MS"/>
              <w:sz w:val="22"/>
              <w:szCs w:val="22"/>
            </w:rPr>
          </w:rPrChange>
        </w:rPr>
      </w:pPr>
    </w:p>
    <w:p w14:paraId="23D3C64A" w14:textId="72C356AB" w:rsidR="00D069B0" w:rsidRPr="00991288" w:rsidRDefault="00D069B0">
      <w:pPr>
        <w:pStyle w:val="PargrafodaLista"/>
        <w:numPr>
          <w:ilvl w:val="0"/>
          <w:numId w:val="3"/>
        </w:numPr>
        <w:ind w:left="1418" w:hanging="1134"/>
        <w:jc w:val="both"/>
        <w:rPr>
          <w:ins w:id="335" w:author="Usuário do Windows" w:date="2021-01-07T16:57:00Z"/>
          <w:rFonts w:asciiTheme="minorHAnsi" w:hAnsiTheme="minorHAnsi" w:cstheme="minorHAnsi"/>
          <w:color w:val="000000" w:themeColor="text1"/>
          <w:sz w:val="24"/>
          <w:szCs w:val="24"/>
          <w:rPrChange w:id="336" w:author="Usuário do Windows" w:date="2021-01-07T19:09:00Z">
            <w:rPr>
              <w:ins w:id="337" w:author="Usuário do Windows" w:date="2021-01-07T16:57:00Z"/>
            </w:rPr>
          </w:rPrChange>
        </w:rPr>
        <w:pPrChange w:id="338" w:author="Usuário do Windows" w:date="2021-01-07T16:58:00Z">
          <w:pPr>
            <w:pStyle w:val="PargrafodaLista"/>
            <w:numPr>
              <w:numId w:val="2"/>
            </w:numPr>
            <w:ind w:left="1418" w:hanging="709"/>
            <w:jc w:val="both"/>
          </w:pPr>
        </w:pPrChange>
      </w:pPr>
      <w:ins w:id="339" w:author="Usuário do Windows" w:date="2021-01-07T16:57:00Z">
        <w:r w:rsidRPr="00991288">
          <w:rPr>
            <w:rFonts w:asciiTheme="minorHAnsi" w:hAnsiTheme="minorHAnsi" w:cstheme="minorHAnsi"/>
            <w:b/>
            <w:bCs/>
            <w:color w:val="000000" w:themeColor="text1"/>
            <w:sz w:val="24"/>
            <w:szCs w:val="24"/>
            <w:u w:val="single"/>
            <w:lang w:eastAsia="ar-SA"/>
            <w:rPrChange w:id="340" w:author="Usuário do Windows" w:date="2021-01-07T19:09:00Z">
              <w:rPr>
                <w:rFonts w:ascii="Trebuchet MS" w:hAnsi="Trebuchet MS" w:cs="Arial"/>
                <w:bCs/>
                <w:color w:val="FF0000"/>
                <w:sz w:val="22"/>
                <w:szCs w:val="22"/>
                <w:lang w:eastAsia="ar-SA"/>
              </w:rPr>
            </w:rPrChange>
          </w:rPr>
          <w:t>Aditamento</w:t>
        </w:r>
        <w:r w:rsidRPr="00991288">
          <w:rPr>
            <w:rFonts w:asciiTheme="minorHAnsi" w:hAnsiTheme="minorHAnsi" w:cstheme="minorHAnsi"/>
            <w:b/>
            <w:bCs/>
            <w:color w:val="000000" w:themeColor="text1"/>
            <w:sz w:val="24"/>
            <w:szCs w:val="24"/>
            <w:lang w:eastAsia="ar-SA"/>
            <w:rPrChange w:id="341" w:author="Usuário do Windows" w:date="2021-01-07T19:09:00Z">
              <w:rPr>
                <w:b/>
                <w:lang w:eastAsia="ar-SA"/>
              </w:rPr>
            </w:rPrChange>
          </w:rPr>
          <w:t xml:space="preserve"> </w:t>
        </w:r>
        <w:r w:rsidRPr="00991288">
          <w:rPr>
            <w:rFonts w:asciiTheme="minorHAnsi" w:hAnsiTheme="minorHAnsi" w:cstheme="minorHAnsi"/>
            <w:bCs/>
            <w:color w:val="000000" w:themeColor="text1"/>
            <w:sz w:val="24"/>
            <w:szCs w:val="24"/>
            <w:lang w:eastAsia="ar-SA"/>
            <w:rPrChange w:id="342" w:author="Usuário do Windows" w:date="2021-01-07T19:09:00Z">
              <w:rPr>
                <w:lang w:eastAsia="ar-SA"/>
              </w:rPr>
            </w:rPrChange>
          </w:rPr>
          <w:t xml:space="preserve">à Escritura Pública de da 1ª. Emissão de Debêntures Simples e respectivo aditamento nas Escrituras Públicas, mediante assinatura do 8ª.(oitava) </w:t>
        </w:r>
      </w:ins>
      <w:ins w:id="343" w:author="Usuário do Windows" w:date="2021-01-07T16:58:00Z">
        <w:r w:rsidRPr="00991288">
          <w:rPr>
            <w:rFonts w:asciiTheme="minorHAnsi" w:hAnsiTheme="minorHAnsi" w:cstheme="minorHAnsi"/>
            <w:bCs/>
            <w:color w:val="000000" w:themeColor="text1"/>
            <w:sz w:val="24"/>
            <w:szCs w:val="24"/>
            <w:lang w:eastAsia="ar-SA"/>
            <w:rPrChange w:id="344" w:author="Usuário do Windows" w:date="2021-01-07T19:09:00Z">
              <w:rPr>
                <w:rFonts w:ascii="Trebuchet MS" w:hAnsi="Trebuchet MS" w:cs="Arial"/>
                <w:bCs/>
                <w:color w:val="FF0000"/>
                <w:sz w:val="22"/>
                <w:szCs w:val="22"/>
                <w:lang w:eastAsia="ar-SA"/>
              </w:rPr>
            </w:rPrChange>
          </w:rPr>
          <w:t>Aditamento, bem como</w:t>
        </w:r>
      </w:ins>
      <w:ins w:id="345" w:author="Usuário do Windows" w:date="2021-01-07T16:57:00Z">
        <w:r w:rsidRPr="00991288">
          <w:rPr>
            <w:rFonts w:asciiTheme="minorHAnsi" w:hAnsiTheme="minorHAnsi" w:cstheme="minorHAnsi"/>
            <w:bCs/>
            <w:color w:val="000000" w:themeColor="text1"/>
            <w:sz w:val="24"/>
            <w:szCs w:val="24"/>
            <w:lang w:eastAsia="ar-SA"/>
            <w:rPrChange w:id="346" w:author="Usuário do Windows" w:date="2021-01-07T19:09:00Z">
              <w:rPr>
                <w:lang w:eastAsia="ar-SA"/>
              </w:rPr>
            </w:rPrChange>
          </w:rPr>
          <w:t xml:space="preserve"> das</w:t>
        </w:r>
      </w:ins>
      <w:ins w:id="347" w:author="Usuário do Windows" w:date="2021-01-07T16:58:00Z">
        <w:r w:rsidRPr="00991288">
          <w:rPr>
            <w:rFonts w:asciiTheme="minorHAnsi" w:hAnsiTheme="minorHAnsi" w:cstheme="minorHAnsi"/>
            <w:bCs/>
            <w:color w:val="000000" w:themeColor="text1"/>
            <w:sz w:val="24"/>
            <w:szCs w:val="24"/>
            <w:lang w:eastAsia="ar-SA"/>
            <w:rPrChange w:id="348" w:author="Usuário do Windows" w:date="2021-01-07T19:09:00Z">
              <w:rPr>
                <w:rFonts w:ascii="Trebuchet MS" w:hAnsi="Trebuchet MS" w:cs="Arial"/>
                <w:bCs/>
                <w:color w:val="FF0000"/>
                <w:sz w:val="22"/>
                <w:szCs w:val="22"/>
                <w:lang w:eastAsia="ar-SA"/>
              </w:rPr>
            </w:rPrChange>
          </w:rPr>
          <w:t xml:space="preserve"> Escrituras Públicas de Re-ratificação das </w:t>
        </w:r>
      </w:ins>
      <w:ins w:id="349" w:author="Usuário do Windows" w:date="2021-01-07T16:57:00Z">
        <w:r w:rsidRPr="00991288">
          <w:rPr>
            <w:rFonts w:asciiTheme="minorHAnsi" w:hAnsiTheme="minorHAnsi" w:cstheme="minorHAnsi"/>
            <w:bCs/>
            <w:color w:val="000000" w:themeColor="text1"/>
            <w:sz w:val="24"/>
            <w:szCs w:val="24"/>
            <w:lang w:eastAsia="ar-SA"/>
            <w:rPrChange w:id="350" w:author="Usuário do Windows" w:date="2021-01-07T19:09:00Z">
              <w:rPr>
                <w:lang w:eastAsia="ar-SA"/>
              </w:rPr>
            </w:rPrChange>
          </w:rPr>
          <w:t xml:space="preserve"> Hipotecas dos imóveis em Manaus e na Capital de São Paulo.</w:t>
        </w:r>
      </w:ins>
    </w:p>
    <w:p w14:paraId="48707D8B" w14:textId="77777777" w:rsidR="00D069B0" w:rsidRPr="00991288" w:rsidRDefault="00D069B0">
      <w:pPr>
        <w:ind w:left="567"/>
        <w:rPr>
          <w:ins w:id="351" w:author="Usuário do Windows" w:date="2021-01-07T16:56:00Z"/>
          <w:rFonts w:asciiTheme="minorHAnsi" w:hAnsiTheme="minorHAnsi" w:cstheme="minorHAnsi"/>
          <w:color w:val="000000" w:themeColor="text1"/>
          <w:szCs w:val="24"/>
          <w:rPrChange w:id="352" w:author="Usuário do Windows" w:date="2021-01-07T19:09:00Z">
            <w:rPr>
              <w:ins w:id="353" w:author="Usuário do Windows" w:date="2021-01-07T16:56:00Z"/>
              <w:rFonts w:ascii="Trebuchet MS" w:hAnsi="Trebuchet MS"/>
              <w:sz w:val="22"/>
              <w:szCs w:val="22"/>
            </w:rPr>
          </w:rPrChange>
        </w:rPr>
      </w:pPr>
    </w:p>
    <w:p w14:paraId="594AC55D" w14:textId="77777777" w:rsidR="00D069B0" w:rsidRPr="00991288" w:rsidRDefault="00D069B0" w:rsidP="00991288">
      <w:pPr>
        <w:spacing w:line="240" w:lineRule="auto"/>
        <w:ind w:left="567"/>
        <w:rPr>
          <w:ins w:id="354" w:author="Usuário do Windows" w:date="2021-01-07T16:56:00Z"/>
          <w:rFonts w:asciiTheme="minorHAnsi" w:hAnsiTheme="minorHAnsi" w:cstheme="minorHAnsi"/>
          <w:szCs w:val="24"/>
          <w:rPrChange w:id="355" w:author="Usuário do Windows" w:date="2021-01-07T19:11:00Z">
            <w:rPr>
              <w:ins w:id="356" w:author="Usuário do Windows" w:date="2021-01-07T16:56:00Z"/>
              <w:rFonts w:ascii="Trebuchet MS" w:hAnsi="Trebuchet MS"/>
              <w:sz w:val="22"/>
              <w:szCs w:val="22"/>
            </w:rPr>
          </w:rPrChange>
        </w:rPr>
        <w:pPrChange w:id="357" w:author="Usuário do Windows" w:date="2021-01-07T19:11:00Z">
          <w:pPr>
            <w:ind w:left="567"/>
          </w:pPr>
        </w:pPrChange>
      </w:pPr>
    </w:p>
    <w:p w14:paraId="39F7E57C" w14:textId="5B226175" w:rsidR="00D069B0" w:rsidRPr="00991288" w:rsidDel="00D069B0" w:rsidRDefault="00991288" w:rsidP="00991288">
      <w:pPr>
        <w:pStyle w:val="PargrafodaLista"/>
        <w:numPr>
          <w:ilvl w:val="0"/>
          <w:numId w:val="9"/>
        </w:numPr>
        <w:jc w:val="both"/>
        <w:rPr>
          <w:del w:id="358" w:author="Usuário do Windows" w:date="2021-01-07T16:58:00Z"/>
          <w:rFonts w:asciiTheme="minorHAnsi" w:hAnsiTheme="minorHAnsi" w:cstheme="minorHAnsi"/>
          <w:sz w:val="24"/>
          <w:szCs w:val="24"/>
          <w:rPrChange w:id="359" w:author="Usuário do Windows" w:date="2021-01-07T19:11:00Z">
            <w:rPr>
              <w:del w:id="360" w:author="Usuário do Windows" w:date="2021-01-07T16:58:00Z"/>
            </w:rPr>
          </w:rPrChange>
        </w:rPr>
        <w:pPrChange w:id="361" w:author="Usuário do Windows" w:date="2021-01-07T19:11:00Z">
          <w:pPr>
            <w:ind w:left="567"/>
          </w:pPr>
        </w:pPrChange>
      </w:pPr>
      <w:ins w:id="362" w:author="Usuário do Windows" w:date="2021-01-07T19:10:00Z">
        <w:r w:rsidRPr="00991288">
          <w:rPr>
            <w:rFonts w:asciiTheme="minorHAnsi" w:hAnsiTheme="minorHAnsi" w:cstheme="minorHAnsi"/>
            <w:sz w:val="24"/>
            <w:szCs w:val="24"/>
            <w:rPrChange w:id="363" w:author="Usuário do Windows" w:date="2021-01-07T19:11:00Z">
              <w:rPr>
                <w:rFonts w:asciiTheme="minorHAnsi" w:hAnsiTheme="minorHAnsi" w:cstheme="minorHAnsi"/>
                <w:szCs w:val="24"/>
              </w:rPr>
            </w:rPrChange>
          </w:rPr>
          <w:t>a)</w:t>
        </w:r>
      </w:ins>
      <w:ins w:id="364" w:author="Usuário do Windows" w:date="2021-01-07T19:11:00Z">
        <w:r w:rsidRPr="00991288">
          <w:rPr>
            <w:rFonts w:asciiTheme="minorHAnsi" w:hAnsiTheme="minorHAnsi" w:cstheme="minorHAnsi"/>
            <w:sz w:val="24"/>
            <w:szCs w:val="24"/>
            <w:rPrChange w:id="365" w:author="Usuário do Windows" w:date="2021-01-07T19:11:00Z">
              <w:rPr>
                <w:rFonts w:asciiTheme="minorHAnsi" w:hAnsiTheme="minorHAnsi" w:cstheme="minorHAnsi"/>
                <w:szCs w:val="24"/>
              </w:rPr>
            </w:rPrChange>
          </w:rPr>
          <w:t xml:space="preserve"> </w:t>
        </w:r>
      </w:ins>
    </w:p>
    <w:p w14:paraId="147B3B10" w14:textId="11DD3E33" w:rsidR="00F81F5E" w:rsidRPr="00991288" w:rsidRDefault="00F81F5E" w:rsidP="00991288">
      <w:pPr>
        <w:pStyle w:val="PargrafodaLista"/>
        <w:jc w:val="both"/>
        <w:rPr>
          <w:rFonts w:asciiTheme="minorHAnsi" w:hAnsiTheme="minorHAnsi" w:cstheme="minorHAnsi"/>
          <w:strike/>
          <w:color w:val="FF0000"/>
          <w:sz w:val="24"/>
          <w:szCs w:val="24"/>
          <w:rPrChange w:id="366" w:author="Usuário do Windows" w:date="2021-01-07T19:11:00Z">
            <w:rPr>
              <w:strike/>
              <w:color w:val="FF0000"/>
            </w:rPr>
          </w:rPrChange>
        </w:rPr>
        <w:pPrChange w:id="367" w:author="Usuário do Windows" w:date="2021-01-07T19:11:00Z">
          <w:pPr>
            <w:pStyle w:val="PargrafodaLista"/>
            <w:numPr>
              <w:numId w:val="1"/>
            </w:numPr>
            <w:ind w:hanging="360"/>
            <w:jc w:val="both"/>
          </w:pPr>
        </w:pPrChange>
      </w:pPr>
      <w:r w:rsidRPr="00991288">
        <w:rPr>
          <w:rFonts w:asciiTheme="minorHAnsi" w:hAnsiTheme="minorHAnsi" w:cstheme="minorHAnsi"/>
          <w:sz w:val="24"/>
          <w:szCs w:val="24"/>
          <w:rPrChange w:id="368" w:author="Usuário do Windows" w:date="2021-01-07T19:11:00Z">
            <w:rPr/>
          </w:rPrChange>
        </w:rPr>
        <w:t>A sustação de efeitos objeto das deliberações da presente Assembleia deve ser interpretada restritivamente como mera liberalidade dos Debenturistas e, portanto, não deve ser considerada como novação, precedente ou renúncia de quaisquer outros direitos dos Debenturistas previstos na Escritura de Emissão, sendo a sua aplicação exclusiva e restrita para o aprovado nesta Ata</w:t>
      </w:r>
      <w:ins w:id="369" w:author="Home" w:date="2020-12-29T19:06:00Z">
        <w:r w:rsidR="00D10E14" w:rsidRPr="00991288">
          <w:rPr>
            <w:rFonts w:asciiTheme="minorHAnsi" w:hAnsiTheme="minorHAnsi" w:cstheme="minorHAnsi"/>
            <w:sz w:val="24"/>
            <w:szCs w:val="24"/>
            <w:rPrChange w:id="370" w:author="Usuário do Windows" w:date="2021-01-07T19:11:00Z">
              <w:rPr/>
            </w:rPrChange>
          </w:rPr>
          <w:t>.</w:t>
        </w:r>
      </w:ins>
      <w:ins w:id="371" w:author="ANTONIO BENEDITO SILVA OLIVEIRA" w:date="2020-12-28T12:37:00Z">
        <w:del w:id="372" w:author="Home" w:date="2020-12-29T19:06:00Z">
          <w:r w:rsidR="002369FB" w:rsidRPr="00991288" w:rsidDel="00D10E14">
            <w:rPr>
              <w:rFonts w:asciiTheme="minorHAnsi" w:hAnsiTheme="minorHAnsi" w:cstheme="minorHAnsi"/>
              <w:sz w:val="24"/>
              <w:szCs w:val="24"/>
              <w:rPrChange w:id="373" w:author="Usuário do Windows" w:date="2021-01-07T19:11:00Z">
                <w:rPr/>
              </w:rPrChange>
            </w:rPr>
            <w:delText>.</w:delText>
          </w:r>
        </w:del>
      </w:ins>
      <w:del w:id="374" w:author="Home" w:date="2020-12-29T19:06:00Z">
        <w:r w:rsidRPr="00991288" w:rsidDel="00D10E14">
          <w:rPr>
            <w:rFonts w:asciiTheme="minorHAnsi" w:hAnsiTheme="minorHAnsi" w:cstheme="minorHAnsi"/>
            <w:sz w:val="24"/>
            <w:szCs w:val="24"/>
            <w:rPrChange w:id="375" w:author="Usuário do Windows" w:date="2021-01-07T19:11:00Z">
              <w:rPr/>
            </w:rPrChange>
          </w:rPr>
          <w:delText xml:space="preserve">, </w:delText>
        </w:r>
        <w:r w:rsidRPr="00991288" w:rsidDel="00D10E14">
          <w:rPr>
            <w:rFonts w:asciiTheme="minorHAnsi" w:hAnsiTheme="minorHAnsi" w:cstheme="minorHAnsi"/>
            <w:strike/>
            <w:color w:val="FF0000"/>
            <w:sz w:val="24"/>
            <w:szCs w:val="24"/>
            <w:rPrChange w:id="376" w:author="Usuário do Windows" w:date="2021-01-07T19:11:00Z">
              <w:rPr>
                <w:strike/>
                <w:color w:val="FF0000"/>
              </w:rPr>
            </w:rPrChange>
          </w:rPr>
          <w:delText>restando desde já consignada a possibilidade dos Debenturistas declararem o Vencimento Antecipado da Escritura de Emissão caso novos inadimplementos venham a ocorrer;</w:delText>
        </w:r>
      </w:del>
    </w:p>
    <w:p w14:paraId="56958E48" w14:textId="77777777" w:rsidR="00F81F5E" w:rsidRPr="00991288" w:rsidRDefault="00F81F5E" w:rsidP="00991288">
      <w:pPr>
        <w:pStyle w:val="PargrafodaLista"/>
        <w:jc w:val="both"/>
        <w:rPr>
          <w:rFonts w:asciiTheme="minorHAnsi" w:hAnsiTheme="minorHAnsi" w:cstheme="minorHAnsi"/>
          <w:sz w:val="24"/>
          <w:szCs w:val="24"/>
          <w:rPrChange w:id="377" w:author="Usuário do Windows" w:date="2021-01-07T19:11:00Z">
            <w:rPr>
              <w:rFonts w:ascii="Trebuchet MS" w:hAnsi="Trebuchet MS"/>
              <w:sz w:val="22"/>
              <w:szCs w:val="22"/>
            </w:rPr>
          </w:rPrChange>
        </w:rPr>
        <w:pPrChange w:id="378" w:author="Usuário do Windows" w:date="2021-01-07T19:11:00Z">
          <w:pPr>
            <w:pStyle w:val="PargrafodaLista"/>
            <w:jc w:val="both"/>
          </w:pPr>
        </w:pPrChange>
      </w:pPr>
    </w:p>
    <w:p w14:paraId="42804635" w14:textId="2B2AAF11" w:rsidR="00F81F5E" w:rsidDel="00991288" w:rsidRDefault="00991288" w:rsidP="00991288">
      <w:pPr>
        <w:pStyle w:val="PargrafodaLista"/>
        <w:jc w:val="both"/>
        <w:rPr>
          <w:del w:id="379" w:author="Usuário do Windows" w:date="2021-01-07T19:11:00Z"/>
          <w:rFonts w:asciiTheme="minorHAnsi" w:hAnsiTheme="minorHAnsi" w:cstheme="minorHAnsi"/>
          <w:sz w:val="24"/>
          <w:szCs w:val="24"/>
        </w:rPr>
        <w:pPrChange w:id="380" w:author="Usuário do Windows" w:date="2021-01-07T19:11:00Z">
          <w:pPr>
            <w:pStyle w:val="PargrafodaLista"/>
            <w:numPr>
              <w:numId w:val="1"/>
            </w:numPr>
            <w:ind w:hanging="360"/>
            <w:jc w:val="both"/>
          </w:pPr>
        </w:pPrChange>
      </w:pPr>
      <w:ins w:id="381" w:author="Usuário do Windows" w:date="2021-01-07T19:11:00Z">
        <w:r>
          <w:rPr>
            <w:rFonts w:asciiTheme="minorHAnsi" w:hAnsiTheme="minorHAnsi" w:cstheme="minorHAnsi"/>
            <w:sz w:val="24"/>
            <w:szCs w:val="24"/>
          </w:rPr>
          <w:t xml:space="preserve">b) </w:t>
        </w:r>
      </w:ins>
      <w:r w:rsidR="00F81F5E" w:rsidRPr="00991288">
        <w:rPr>
          <w:rFonts w:asciiTheme="minorHAnsi" w:hAnsiTheme="minorHAnsi" w:cstheme="minorHAnsi"/>
          <w:sz w:val="24"/>
          <w:szCs w:val="24"/>
          <w:rPrChange w:id="382" w:author="Usuário do Windows" w:date="2021-01-07T19:08:00Z">
            <w:rPr>
              <w:rFonts w:ascii="Trebuchet MS" w:hAnsi="Trebuchet MS"/>
              <w:sz w:val="22"/>
              <w:szCs w:val="22"/>
            </w:rPr>
          </w:rPrChange>
        </w:rPr>
        <w:t>Os Fiadores comparecem neste ato e confirmam a validade, vigência e eficácia da Fiança prestada na Escritura de Emissão.</w:t>
      </w:r>
    </w:p>
    <w:p w14:paraId="5AFEBD71" w14:textId="77777777" w:rsidR="00991288" w:rsidRDefault="00991288" w:rsidP="00991288">
      <w:pPr>
        <w:pStyle w:val="PargrafodaLista"/>
        <w:jc w:val="both"/>
        <w:rPr>
          <w:ins w:id="383" w:author="Usuário do Windows" w:date="2021-01-07T19:12:00Z"/>
          <w:rFonts w:asciiTheme="minorHAnsi" w:hAnsiTheme="minorHAnsi" w:cstheme="minorHAnsi"/>
          <w:sz w:val="24"/>
          <w:szCs w:val="24"/>
        </w:rPr>
        <w:pPrChange w:id="384" w:author="Usuário do Windows" w:date="2021-01-07T19:11:00Z">
          <w:pPr>
            <w:pStyle w:val="PargrafodaLista"/>
            <w:numPr>
              <w:numId w:val="1"/>
            </w:numPr>
            <w:ind w:hanging="360"/>
            <w:jc w:val="both"/>
          </w:pPr>
        </w:pPrChange>
      </w:pPr>
    </w:p>
    <w:p w14:paraId="79B67063" w14:textId="77777777" w:rsidR="00991288" w:rsidRDefault="00991288" w:rsidP="00991288">
      <w:pPr>
        <w:pStyle w:val="PargrafodaLista"/>
        <w:jc w:val="both"/>
        <w:rPr>
          <w:ins w:id="385" w:author="Usuário do Windows" w:date="2021-01-07T19:12:00Z"/>
          <w:rFonts w:asciiTheme="minorHAnsi" w:hAnsiTheme="minorHAnsi" w:cstheme="minorHAnsi"/>
          <w:sz w:val="24"/>
          <w:szCs w:val="24"/>
        </w:rPr>
        <w:pPrChange w:id="386" w:author="Usuário do Windows" w:date="2021-01-07T19:11:00Z">
          <w:pPr>
            <w:pStyle w:val="PargrafodaLista"/>
            <w:numPr>
              <w:numId w:val="1"/>
            </w:numPr>
            <w:ind w:hanging="360"/>
            <w:jc w:val="both"/>
          </w:pPr>
        </w:pPrChange>
      </w:pPr>
    </w:p>
    <w:p w14:paraId="4E12483A" w14:textId="54553D6E" w:rsidR="00F81F5E" w:rsidRPr="00991288" w:rsidDel="00991288" w:rsidRDefault="00991288" w:rsidP="00991288">
      <w:pPr>
        <w:ind w:left="708"/>
        <w:rPr>
          <w:del w:id="387" w:author="Usuário do Windows" w:date="2021-01-07T19:11:00Z"/>
          <w:rFonts w:asciiTheme="minorHAnsi" w:hAnsiTheme="minorHAnsi" w:cstheme="minorHAnsi"/>
          <w:szCs w:val="24"/>
          <w:rPrChange w:id="388" w:author="Usuário do Windows" w:date="2021-01-07T19:12:00Z">
            <w:rPr>
              <w:del w:id="389" w:author="Usuário do Windows" w:date="2021-01-07T19:11:00Z"/>
              <w:rFonts w:ascii="Trebuchet MS" w:hAnsi="Trebuchet MS"/>
              <w:sz w:val="22"/>
              <w:szCs w:val="22"/>
            </w:rPr>
          </w:rPrChange>
        </w:rPr>
        <w:pPrChange w:id="390" w:author="Usuário do Windows" w:date="2021-01-07T19:12:00Z">
          <w:pPr>
            <w:pStyle w:val="PargrafodaLista"/>
            <w:spacing w:line="320" w:lineRule="exact"/>
            <w:jc w:val="both"/>
          </w:pPr>
        </w:pPrChange>
      </w:pPr>
      <w:ins w:id="391" w:author="Usuário do Windows" w:date="2021-01-07T19:12:00Z">
        <w:r>
          <w:rPr>
            <w:rFonts w:asciiTheme="minorHAnsi" w:hAnsiTheme="minorHAnsi" w:cstheme="minorHAnsi"/>
            <w:szCs w:val="24"/>
            <w:rPrChange w:id="392" w:author="Usuário do Windows" w:date="2021-01-07T19:12:00Z">
              <w:rPr>
                <w:rFonts w:asciiTheme="minorHAnsi" w:hAnsiTheme="minorHAnsi" w:cstheme="minorHAnsi"/>
                <w:szCs w:val="24"/>
              </w:rPr>
            </w:rPrChange>
          </w:rPr>
          <w:t>c</w:t>
        </w:r>
        <w:r w:rsidRPr="00991288">
          <w:rPr>
            <w:rFonts w:asciiTheme="minorHAnsi" w:hAnsiTheme="minorHAnsi" w:cstheme="minorHAnsi"/>
            <w:szCs w:val="24"/>
            <w:rPrChange w:id="393" w:author="Usuário do Windows" w:date="2021-01-07T19:12:00Z">
              <w:rPr>
                <w:rFonts w:asciiTheme="minorHAnsi" w:hAnsiTheme="minorHAnsi" w:cstheme="minorHAnsi"/>
                <w:szCs w:val="24"/>
              </w:rPr>
            </w:rPrChange>
          </w:rPr>
          <w:t>)</w:t>
        </w:r>
      </w:ins>
    </w:p>
    <w:p w14:paraId="2E69C545" w14:textId="2F6D0D73" w:rsidR="000B5EEC" w:rsidRPr="00991288" w:rsidRDefault="00F81F5E" w:rsidP="00991288">
      <w:pPr>
        <w:ind w:left="708"/>
        <w:rPr>
          <w:rFonts w:asciiTheme="minorHAnsi" w:hAnsiTheme="minorHAnsi" w:cstheme="minorHAnsi"/>
          <w:rPrChange w:id="394" w:author="Usuário do Windows" w:date="2021-01-07T19:12:00Z">
            <w:rPr>
              <w:rFonts w:ascii="Trebuchet MS" w:hAnsi="Trebuchet MS"/>
              <w:sz w:val="22"/>
              <w:szCs w:val="22"/>
            </w:rPr>
          </w:rPrChange>
        </w:rPr>
        <w:pPrChange w:id="395" w:author="Usuário do Windows" w:date="2021-01-07T19:12:00Z">
          <w:pPr>
            <w:pStyle w:val="PargrafodaLista"/>
            <w:numPr>
              <w:numId w:val="1"/>
            </w:numPr>
            <w:ind w:hanging="360"/>
            <w:jc w:val="both"/>
          </w:pPr>
        </w:pPrChange>
      </w:pPr>
      <w:r w:rsidRPr="00991288">
        <w:rPr>
          <w:rFonts w:asciiTheme="minorHAnsi" w:hAnsiTheme="minorHAnsi" w:cstheme="minorHAnsi"/>
          <w:rPrChange w:id="396" w:author="Usuário do Windows" w:date="2021-01-07T19:12:00Z">
            <w:rPr>
              <w:rFonts w:ascii="Trebuchet MS" w:hAnsi="Trebuchet MS"/>
              <w:sz w:val="22"/>
              <w:szCs w:val="22"/>
            </w:rPr>
          </w:rPrChange>
        </w:rPr>
        <w:t>Os termos em letras maiúsculas e com iniciais maiúsculas empregados e que não estejam de outra forma definidos nesta Assembleia Geral de Debenturistas são aqui utilizados com o mesmo significado atribuído a tais termos na Escritura de Emissão.</w:t>
      </w:r>
    </w:p>
    <w:p w14:paraId="2AC1A6A2" w14:textId="77777777" w:rsidR="000B5EEC" w:rsidRPr="00991288" w:rsidRDefault="000B5EEC" w:rsidP="00991288">
      <w:pPr>
        <w:pStyle w:val="PargrafodaLista"/>
        <w:ind w:left="1428"/>
        <w:jc w:val="both"/>
        <w:rPr>
          <w:rFonts w:asciiTheme="minorHAnsi" w:hAnsiTheme="minorHAnsi" w:cstheme="minorHAnsi"/>
          <w:sz w:val="24"/>
          <w:szCs w:val="24"/>
          <w:rPrChange w:id="397" w:author="Usuário do Windows" w:date="2021-01-07T19:12:00Z">
            <w:rPr>
              <w:rFonts w:ascii="Trebuchet MS" w:hAnsi="Trebuchet MS"/>
              <w:sz w:val="22"/>
              <w:szCs w:val="22"/>
            </w:rPr>
          </w:rPrChange>
        </w:rPr>
        <w:pPrChange w:id="398" w:author="Usuário do Windows" w:date="2021-01-07T19:12:00Z">
          <w:pPr>
            <w:pStyle w:val="PargrafodaLista"/>
          </w:pPr>
        </w:pPrChange>
      </w:pPr>
    </w:p>
    <w:p w14:paraId="62226207" w14:textId="4E042370" w:rsidR="00F81F5E" w:rsidRPr="00991288" w:rsidRDefault="00991288">
      <w:pPr>
        <w:pStyle w:val="PargrafodaLista"/>
        <w:jc w:val="both"/>
        <w:rPr>
          <w:rFonts w:asciiTheme="minorHAnsi" w:hAnsiTheme="minorHAnsi" w:cstheme="minorHAnsi"/>
          <w:sz w:val="24"/>
          <w:szCs w:val="24"/>
          <w:rPrChange w:id="399" w:author="Usuário do Windows" w:date="2021-01-07T19:08:00Z">
            <w:rPr>
              <w:rFonts w:ascii="Trebuchet MS" w:hAnsi="Trebuchet MS"/>
              <w:sz w:val="22"/>
              <w:szCs w:val="22"/>
            </w:rPr>
          </w:rPrChange>
        </w:rPr>
        <w:pPrChange w:id="400" w:author="Matheus Gomes Faria" w:date="2020-12-29T10:44:00Z">
          <w:pPr>
            <w:pStyle w:val="PargrafodaLista"/>
            <w:numPr>
              <w:numId w:val="1"/>
            </w:numPr>
            <w:ind w:hanging="360"/>
            <w:jc w:val="both"/>
          </w:pPr>
        </w:pPrChange>
      </w:pPr>
      <w:ins w:id="401" w:author="Usuário do Windows" w:date="2021-01-07T19:12:00Z">
        <w:r>
          <w:rPr>
            <w:rFonts w:asciiTheme="minorHAnsi" w:hAnsiTheme="minorHAnsi" w:cstheme="minorHAnsi"/>
            <w:sz w:val="24"/>
            <w:szCs w:val="24"/>
          </w:rPr>
          <w:t>d)</w:t>
        </w:r>
      </w:ins>
      <w:ins w:id="402" w:author="Usuário do Windows" w:date="2021-01-07T19:13:00Z">
        <w:r>
          <w:rPr>
            <w:rFonts w:asciiTheme="minorHAnsi" w:hAnsiTheme="minorHAnsi" w:cstheme="minorHAnsi"/>
            <w:sz w:val="24"/>
            <w:szCs w:val="24"/>
          </w:rPr>
          <w:t xml:space="preserve"> </w:t>
        </w:r>
      </w:ins>
      <w:r w:rsidR="00F81F5E" w:rsidRPr="00991288">
        <w:rPr>
          <w:rFonts w:asciiTheme="minorHAnsi" w:hAnsiTheme="minorHAnsi" w:cstheme="minorHAnsi"/>
          <w:sz w:val="24"/>
          <w:szCs w:val="24"/>
          <w:rPrChange w:id="403" w:author="Usuário do Windows" w:date="2021-01-07T19:08:00Z">
            <w:rPr>
              <w:rFonts w:ascii="Trebuchet MS" w:hAnsi="Trebuchet MS"/>
              <w:sz w:val="22"/>
              <w:szCs w:val="22"/>
            </w:rPr>
          </w:rPrChange>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14:paraId="5C1783D4" w14:textId="77777777" w:rsidR="000B5EEC" w:rsidRPr="00991288" w:rsidRDefault="000B5EEC" w:rsidP="00F81F5E">
      <w:pPr>
        <w:pStyle w:val="PargrafodaLista"/>
        <w:spacing w:line="320" w:lineRule="exact"/>
        <w:ind w:left="1800"/>
        <w:jc w:val="both"/>
        <w:rPr>
          <w:rFonts w:asciiTheme="minorHAnsi" w:hAnsiTheme="minorHAnsi" w:cstheme="minorHAnsi"/>
          <w:sz w:val="24"/>
          <w:szCs w:val="24"/>
          <w:rPrChange w:id="404" w:author="Usuário do Windows" w:date="2021-01-07T19:08:00Z">
            <w:rPr>
              <w:rFonts w:ascii="Trebuchet MS" w:hAnsi="Trebuchet MS"/>
              <w:sz w:val="22"/>
              <w:szCs w:val="22"/>
            </w:rPr>
          </w:rPrChange>
        </w:rPr>
      </w:pPr>
    </w:p>
    <w:p w14:paraId="0D293B54" w14:textId="4A2E1917" w:rsidR="00F81F5E" w:rsidRPr="00991288" w:rsidRDefault="00F81F5E" w:rsidP="00F81F5E">
      <w:pPr>
        <w:pStyle w:val="PargrafodaLista"/>
        <w:numPr>
          <w:ilvl w:val="0"/>
          <w:numId w:val="1"/>
        </w:numPr>
        <w:spacing w:line="280" w:lineRule="exact"/>
        <w:jc w:val="both"/>
        <w:rPr>
          <w:rFonts w:asciiTheme="minorHAnsi" w:hAnsiTheme="minorHAnsi" w:cstheme="minorHAnsi"/>
          <w:bCs/>
          <w:color w:val="000000"/>
          <w:sz w:val="24"/>
          <w:szCs w:val="24"/>
          <w:lang w:eastAsia="ar-SA"/>
          <w:rPrChange w:id="405" w:author="Usuário do Windows" w:date="2021-01-07T19:08:00Z">
            <w:rPr>
              <w:rFonts w:ascii="Trebuchet MS" w:hAnsi="Trebuchet MS" w:cs="Arial"/>
              <w:bCs/>
              <w:color w:val="000000"/>
              <w:sz w:val="22"/>
              <w:szCs w:val="22"/>
              <w:lang w:eastAsia="ar-SA"/>
            </w:rPr>
          </w:rPrChange>
        </w:rPr>
      </w:pPr>
      <w:r w:rsidRPr="00991288">
        <w:rPr>
          <w:rFonts w:asciiTheme="minorHAnsi" w:hAnsiTheme="minorHAnsi" w:cstheme="minorHAnsi"/>
          <w:b/>
          <w:bCs/>
          <w:color w:val="000000"/>
          <w:sz w:val="24"/>
          <w:szCs w:val="24"/>
          <w:lang w:eastAsia="ar-SA"/>
          <w:rPrChange w:id="406" w:author="Usuário do Windows" w:date="2021-01-07T19:08:00Z">
            <w:rPr>
              <w:rFonts w:ascii="Trebuchet MS" w:hAnsi="Trebuchet MS" w:cs="Arial"/>
              <w:b/>
              <w:bCs/>
              <w:color w:val="000000"/>
              <w:sz w:val="22"/>
              <w:szCs w:val="22"/>
              <w:lang w:eastAsia="ar-SA"/>
            </w:rPr>
          </w:rPrChange>
        </w:rPr>
        <w:t>ENCERRAMENTO:</w:t>
      </w:r>
      <w:r w:rsidRPr="00991288">
        <w:rPr>
          <w:rFonts w:asciiTheme="minorHAnsi" w:hAnsiTheme="minorHAnsi" w:cstheme="minorHAnsi"/>
          <w:bCs/>
          <w:color w:val="000000"/>
          <w:sz w:val="24"/>
          <w:szCs w:val="24"/>
          <w:lang w:eastAsia="ar-SA"/>
          <w:rPrChange w:id="407" w:author="Usuário do Windows" w:date="2021-01-07T19:08:00Z">
            <w:rPr>
              <w:rFonts w:ascii="Trebuchet MS" w:hAnsi="Trebuchet MS" w:cs="Arial"/>
              <w:bCs/>
              <w:color w:val="000000"/>
              <w:sz w:val="22"/>
              <w:szCs w:val="22"/>
              <w:lang w:eastAsia="ar-SA"/>
            </w:rPr>
          </w:rPrChange>
        </w:rPr>
        <w:t xml:space="preserve"> Oferecida a palavra a quem dela quisesse fazer uso, não houve qualquer manifestação. Nada mais havendo a ser tratado, foi encerrada a assembleia geral de Debenturistas, da qual se lavrou em 4 (quatro) vias de igual teor, a presente ata que, lida e achada conforme, foi assinada pelo Presidente, pela Secretária, pelos titulares de Debêntures </w:t>
      </w:r>
      <w:del w:id="408" w:author="Matheus Gomes Faria" w:date="2020-12-29T10:37:00Z">
        <w:r w:rsidRPr="00991288" w:rsidDel="0015132E">
          <w:rPr>
            <w:rFonts w:asciiTheme="minorHAnsi" w:hAnsiTheme="minorHAnsi" w:cstheme="minorHAnsi"/>
            <w:bCs/>
            <w:color w:val="000000"/>
            <w:sz w:val="24"/>
            <w:szCs w:val="24"/>
            <w:lang w:eastAsia="ar-SA"/>
            <w:rPrChange w:id="409" w:author="Usuário do Windows" w:date="2021-01-07T19:08:00Z">
              <w:rPr>
                <w:rFonts w:ascii="Trebuchet MS" w:hAnsi="Trebuchet MS" w:cs="Arial"/>
                <w:bCs/>
                <w:color w:val="000000"/>
                <w:sz w:val="22"/>
                <w:szCs w:val="22"/>
                <w:lang w:eastAsia="ar-SA"/>
              </w:rPr>
            </w:rPrChange>
          </w:rPr>
          <w:delText xml:space="preserve">e </w:delText>
        </w:r>
      </w:del>
      <w:r w:rsidRPr="00991288">
        <w:rPr>
          <w:rFonts w:asciiTheme="minorHAnsi" w:hAnsiTheme="minorHAnsi" w:cstheme="minorHAnsi"/>
          <w:bCs/>
          <w:color w:val="000000"/>
          <w:sz w:val="24"/>
          <w:szCs w:val="24"/>
          <w:lang w:eastAsia="ar-SA"/>
          <w:rPrChange w:id="410" w:author="Usuário do Windows" w:date="2021-01-07T19:08:00Z">
            <w:rPr>
              <w:rFonts w:ascii="Trebuchet MS" w:hAnsi="Trebuchet MS" w:cs="Arial"/>
              <w:bCs/>
              <w:color w:val="000000"/>
              <w:sz w:val="22"/>
              <w:szCs w:val="22"/>
              <w:lang w:eastAsia="ar-SA"/>
            </w:rPr>
          </w:rPrChange>
        </w:rPr>
        <w:t>pelo Agente Fiduciário</w:t>
      </w:r>
      <w:ins w:id="411" w:author="Matheus Gomes Faria" w:date="2020-12-29T10:37:00Z">
        <w:r w:rsidR="0015132E" w:rsidRPr="00991288">
          <w:rPr>
            <w:rFonts w:asciiTheme="minorHAnsi" w:hAnsiTheme="minorHAnsi" w:cstheme="minorHAnsi"/>
            <w:bCs/>
            <w:color w:val="000000"/>
            <w:sz w:val="24"/>
            <w:szCs w:val="24"/>
            <w:lang w:eastAsia="ar-SA"/>
            <w:rPrChange w:id="412" w:author="Usuário do Windows" w:date="2021-01-07T19:08:00Z">
              <w:rPr>
                <w:rFonts w:ascii="Trebuchet MS" w:hAnsi="Trebuchet MS" w:cs="Arial"/>
                <w:bCs/>
                <w:color w:val="000000"/>
                <w:sz w:val="22"/>
                <w:szCs w:val="22"/>
                <w:lang w:eastAsia="ar-SA"/>
              </w:rPr>
            </w:rPrChange>
          </w:rPr>
          <w:t xml:space="preserve"> e pelo Novo Agente Fiduciário</w:t>
        </w:r>
      </w:ins>
      <w:r w:rsidRPr="00991288">
        <w:rPr>
          <w:rFonts w:asciiTheme="minorHAnsi" w:hAnsiTheme="minorHAnsi" w:cstheme="minorHAnsi"/>
          <w:bCs/>
          <w:color w:val="000000"/>
          <w:sz w:val="24"/>
          <w:szCs w:val="24"/>
          <w:lang w:eastAsia="ar-SA"/>
          <w:rPrChange w:id="413" w:author="Usuário do Windows" w:date="2021-01-07T19:08:00Z">
            <w:rPr>
              <w:rFonts w:ascii="Trebuchet MS" w:hAnsi="Trebuchet MS" w:cs="Arial"/>
              <w:bCs/>
              <w:color w:val="000000"/>
              <w:sz w:val="22"/>
              <w:szCs w:val="22"/>
              <w:lang w:eastAsia="ar-SA"/>
            </w:rPr>
          </w:rPrChange>
        </w:rPr>
        <w:t>.</w:t>
      </w:r>
    </w:p>
    <w:p w14:paraId="01D5BACB" w14:textId="77777777" w:rsidR="00F81F5E" w:rsidRPr="00991288" w:rsidRDefault="00F81F5E" w:rsidP="00F81F5E">
      <w:pPr>
        <w:pStyle w:val="Corpodetexto"/>
        <w:suppressAutoHyphens/>
        <w:spacing w:after="0" w:line="280" w:lineRule="exact"/>
        <w:rPr>
          <w:rFonts w:asciiTheme="minorHAnsi" w:hAnsiTheme="minorHAnsi" w:cstheme="minorHAnsi"/>
          <w:bCs/>
          <w:color w:val="000000" w:themeColor="text1"/>
          <w:szCs w:val="24"/>
          <w:lang w:eastAsia="ar-SA"/>
          <w:rPrChange w:id="414" w:author="Usuário do Windows" w:date="2021-01-07T19:13:00Z">
            <w:rPr>
              <w:rFonts w:ascii="Trebuchet MS" w:hAnsi="Trebuchet MS" w:cs="Arial"/>
              <w:bCs/>
              <w:color w:val="000000"/>
              <w:sz w:val="22"/>
              <w:szCs w:val="22"/>
              <w:lang w:eastAsia="ar-SA"/>
            </w:rPr>
          </w:rPrChange>
        </w:rPr>
      </w:pPr>
    </w:p>
    <w:p w14:paraId="7F6BB6D7" w14:textId="72E3C49C" w:rsidR="00F81F5E" w:rsidRPr="00991288" w:rsidDel="00991288" w:rsidRDefault="00F81F5E" w:rsidP="00F81F5E">
      <w:pPr>
        <w:pStyle w:val="Corpodetexto"/>
        <w:suppressAutoHyphens/>
        <w:spacing w:after="0" w:line="280" w:lineRule="exact"/>
        <w:jc w:val="center"/>
        <w:rPr>
          <w:del w:id="415" w:author="Usuário do Windows" w:date="2021-01-07T19:12:00Z"/>
          <w:rFonts w:asciiTheme="minorHAnsi" w:hAnsiTheme="minorHAnsi" w:cstheme="minorHAnsi"/>
          <w:bCs/>
          <w:color w:val="000000" w:themeColor="text1"/>
          <w:szCs w:val="24"/>
          <w:lang w:eastAsia="ar-SA"/>
          <w:rPrChange w:id="416" w:author="Usuário do Windows" w:date="2021-01-07T19:13:00Z">
            <w:rPr>
              <w:del w:id="417" w:author="Usuário do Windows" w:date="2021-01-07T19:12:00Z"/>
              <w:rFonts w:ascii="Trebuchet MS" w:hAnsi="Trebuchet MS" w:cs="Arial"/>
              <w:bCs/>
              <w:color w:val="000000"/>
              <w:sz w:val="22"/>
              <w:szCs w:val="22"/>
              <w:lang w:eastAsia="ar-SA"/>
            </w:rPr>
          </w:rPrChange>
        </w:rPr>
      </w:pPr>
      <w:r w:rsidRPr="00991288">
        <w:rPr>
          <w:rFonts w:asciiTheme="minorHAnsi" w:hAnsiTheme="minorHAnsi" w:cstheme="minorHAnsi"/>
          <w:bCs/>
          <w:color w:val="000000" w:themeColor="text1"/>
          <w:szCs w:val="24"/>
          <w:lang w:eastAsia="ar-SA"/>
          <w:rPrChange w:id="418" w:author="Usuário do Windows" w:date="2021-01-07T19:13:00Z">
            <w:rPr>
              <w:rFonts w:ascii="Trebuchet MS" w:hAnsi="Trebuchet MS" w:cs="Arial"/>
              <w:bCs/>
              <w:color w:val="000000"/>
              <w:sz w:val="22"/>
              <w:szCs w:val="22"/>
              <w:lang w:eastAsia="ar-SA"/>
            </w:rPr>
          </w:rPrChange>
        </w:rPr>
        <w:t>São Paulo</w:t>
      </w:r>
      <w:del w:id="419" w:author="Usuário do Windows" w:date="2021-01-07T19:12:00Z">
        <w:r w:rsidRPr="00991288" w:rsidDel="00991288">
          <w:rPr>
            <w:rFonts w:asciiTheme="minorHAnsi" w:hAnsiTheme="minorHAnsi" w:cstheme="minorHAnsi"/>
            <w:bCs/>
            <w:color w:val="000000" w:themeColor="text1"/>
            <w:szCs w:val="24"/>
            <w:lang w:eastAsia="ar-SA"/>
            <w:rPrChange w:id="420" w:author="Usuário do Windows" w:date="2021-01-07T19:13:00Z">
              <w:rPr>
                <w:rFonts w:ascii="Trebuchet MS" w:hAnsi="Trebuchet MS" w:cs="Arial"/>
                <w:bCs/>
                <w:color w:val="000000"/>
                <w:sz w:val="22"/>
                <w:szCs w:val="22"/>
                <w:lang w:eastAsia="ar-SA"/>
              </w:rPr>
            </w:rPrChange>
          </w:rPr>
          <w:delText xml:space="preserve">, </w:delText>
        </w:r>
      </w:del>
      <w:ins w:id="421" w:author="Matheus Gomes Faria" w:date="2020-12-29T10:51:00Z">
        <w:del w:id="422" w:author="Usuário do Windows" w:date="2021-01-07T19:12:00Z">
          <w:r w:rsidR="000D77A3" w:rsidRPr="00991288" w:rsidDel="00991288">
            <w:rPr>
              <w:rFonts w:asciiTheme="minorHAnsi" w:hAnsiTheme="minorHAnsi" w:cstheme="minorHAnsi"/>
              <w:bCs/>
              <w:color w:val="000000" w:themeColor="text1"/>
              <w:szCs w:val="24"/>
              <w:lang w:eastAsia="ar-SA"/>
              <w:rPrChange w:id="423" w:author="Usuário do Windows" w:date="2021-01-07T19:13:00Z">
                <w:rPr>
                  <w:rFonts w:ascii="Trebuchet MS" w:hAnsi="Trebuchet MS" w:cs="Arial"/>
                  <w:bCs/>
                  <w:color w:val="000000"/>
                  <w:sz w:val="22"/>
                  <w:szCs w:val="22"/>
                  <w:lang w:eastAsia="ar-SA"/>
                </w:rPr>
              </w:rPrChange>
            </w:rPr>
            <w:delText>[</w:delText>
          </w:r>
          <w:r w:rsidR="000D77A3" w:rsidRPr="00991288" w:rsidDel="00991288">
            <w:rPr>
              <w:rFonts w:asciiTheme="minorHAnsi" w:hAnsiTheme="minorHAnsi" w:cstheme="minorHAnsi"/>
              <w:bCs/>
              <w:color w:val="000000" w:themeColor="text1"/>
              <w:szCs w:val="24"/>
              <w:highlight w:val="yellow"/>
              <w:lang w:eastAsia="ar-SA"/>
              <w:rPrChange w:id="424" w:author="Usuário do Windows" w:date="2021-01-07T19:13:00Z">
                <w:rPr>
                  <w:rFonts w:ascii="Trebuchet MS" w:hAnsi="Trebuchet MS" w:cs="Arial"/>
                  <w:bCs/>
                  <w:color w:val="000000"/>
                  <w:sz w:val="22"/>
                  <w:szCs w:val="22"/>
                  <w:highlight w:val="yellow"/>
                  <w:lang w:eastAsia="ar-SA"/>
                </w:rPr>
              </w:rPrChange>
            </w:rPr>
            <w:delText>.</w:delText>
          </w:r>
          <w:r w:rsidR="000D77A3" w:rsidRPr="00991288" w:rsidDel="00991288">
            <w:rPr>
              <w:rFonts w:asciiTheme="minorHAnsi" w:hAnsiTheme="minorHAnsi" w:cstheme="minorHAnsi"/>
              <w:bCs/>
              <w:color w:val="000000" w:themeColor="text1"/>
              <w:szCs w:val="24"/>
              <w:lang w:eastAsia="ar-SA"/>
              <w:rPrChange w:id="425" w:author="Usuário do Windows" w:date="2021-01-07T19:13:00Z">
                <w:rPr>
                  <w:rFonts w:ascii="Trebuchet MS" w:hAnsi="Trebuchet MS" w:cs="Arial"/>
                  <w:bCs/>
                  <w:color w:val="000000"/>
                  <w:sz w:val="22"/>
                  <w:szCs w:val="22"/>
                  <w:lang w:eastAsia="ar-SA"/>
                </w:rPr>
              </w:rPrChange>
            </w:rPr>
            <w:delText>]</w:delText>
          </w:r>
        </w:del>
      </w:ins>
      <w:del w:id="426" w:author="Usuário do Windows" w:date="2021-01-07T19:12:00Z">
        <w:r w:rsidR="005A5019" w:rsidRPr="00991288" w:rsidDel="00991288">
          <w:rPr>
            <w:rFonts w:asciiTheme="minorHAnsi" w:hAnsiTheme="minorHAnsi" w:cstheme="minorHAnsi"/>
            <w:color w:val="000000" w:themeColor="text1"/>
            <w:szCs w:val="24"/>
            <w:rPrChange w:id="427" w:author="Usuário do Windows" w:date="2021-01-07T19:13:00Z">
              <w:rPr>
                <w:rFonts w:ascii="Trebuchet MS" w:hAnsi="Trebuchet MS"/>
                <w:sz w:val="22"/>
                <w:szCs w:val="22"/>
              </w:rPr>
            </w:rPrChange>
          </w:rPr>
          <w:delText>09 de dezembro de 2020.</w:delText>
        </w:r>
      </w:del>
    </w:p>
    <w:p w14:paraId="62523FAE" w14:textId="26FA879D" w:rsidR="00F81F5E" w:rsidRPr="00991288" w:rsidDel="00D069B0" w:rsidRDefault="00D10E14">
      <w:pPr>
        <w:pStyle w:val="Corpodetexto"/>
        <w:suppressAutoHyphens/>
        <w:spacing w:after="0" w:line="280" w:lineRule="exact"/>
        <w:jc w:val="center"/>
        <w:rPr>
          <w:del w:id="428" w:author="Usuário do Windows" w:date="2021-01-07T16:59:00Z"/>
          <w:rFonts w:asciiTheme="minorHAnsi" w:hAnsiTheme="minorHAnsi" w:cstheme="minorHAnsi"/>
          <w:color w:val="000000" w:themeColor="text1"/>
          <w:szCs w:val="24"/>
          <w:rPrChange w:id="429" w:author="Usuário do Windows" w:date="2021-01-07T19:13:00Z">
            <w:rPr>
              <w:del w:id="430" w:author="Usuário do Windows" w:date="2021-01-07T16:59:00Z"/>
              <w:rFonts w:ascii="Trebuchet MS" w:hAnsi="Trebuchet MS" w:cs="Arial"/>
              <w:color w:val="000000"/>
              <w:sz w:val="22"/>
              <w:szCs w:val="22"/>
            </w:rPr>
          </w:rPrChange>
        </w:rPr>
        <w:pPrChange w:id="431" w:author="Home" w:date="2020-12-29T19:07:00Z">
          <w:pPr>
            <w:spacing w:line="280" w:lineRule="exact"/>
            <w:jc w:val="center"/>
          </w:pPr>
        </w:pPrChange>
      </w:pPr>
      <w:ins w:id="432" w:author="Home" w:date="2020-12-29T19:07:00Z">
        <w:del w:id="433" w:author="Usuário do Windows" w:date="2021-01-07T19:12:00Z">
          <w:r w:rsidRPr="00991288" w:rsidDel="00991288">
            <w:rPr>
              <w:rFonts w:asciiTheme="minorHAnsi" w:hAnsiTheme="minorHAnsi" w:cstheme="minorHAnsi"/>
              <w:color w:val="000000" w:themeColor="text1"/>
              <w:szCs w:val="24"/>
              <w:rPrChange w:id="434" w:author="Usuário do Windows" w:date="2021-01-07T19:13:00Z">
                <w:rPr>
                  <w:rFonts w:ascii="Trebuchet MS" w:hAnsi="Trebuchet MS" w:cs="Arial"/>
                  <w:color w:val="000000"/>
                  <w:sz w:val="22"/>
                  <w:szCs w:val="22"/>
                </w:rPr>
              </w:rPrChange>
            </w:rPr>
            <w:delText xml:space="preserve"> </w:delText>
          </w:r>
        </w:del>
        <w:del w:id="435" w:author="Usuário do Windows" w:date="2021-01-07T16:59:00Z">
          <w:r w:rsidRPr="00991288" w:rsidDel="00D069B0">
            <w:rPr>
              <w:rFonts w:asciiTheme="minorHAnsi" w:hAnsiTheme="minorHAnsi" w:cstheme="minorHAnsi"/>
              <w:color w:val="000000" w:themeColor="text1"/>
              <w:szCs w:val="24"/>
              <w:rPrChange w:id="436" w:author="Usuário do Windows" w:date="2021-01-07T19:13:00Z">
                <w:rPr>
                  <w:rFonts w:ascii="Trebuchet MS" w:hAnsi="Trebuchet MS" w:cs="Arial"/>
                  <w:color w:val="000000"/>
                  <w:sz w:val="22"/>
                  <w:szCs w:val="22"/>
                </w:rPr>
              </w:rPrChange>
            </w:rPr>
            <w:delText>29 de dezembro de 2020.</w:delText>
          </w:r>
        </w:del>
      </w:ins>
    </w:p>
    <w:p w14:paraId="0861E46F" w14:textId="69ADDCFF" w:rsidR="00F81F5E" w:rsidRPr="00991288" w:rsidRDefault="00991288" w:rsidP="00991288">
      <w:pPr>
        <w:pStyle w:val="Corpodetexto"/>
        <w:suppressAutoHyphens/>
        <w:spacing w:after="0" w:line="280" w:lineRule="exact"/>
        <w:jc w:val="center"/>
        <w:rPr>
          <w:ins w:id="437" w:author="Usuário do Windows" w:date="2021-01-07T16:59:00Z"/>
          <w:rFonts w:asciiTheme="minorHAnsi" w:hAnsiTheme="minorHAnsi" w:cstheme="minorHAnsi"/>
          <w:color w:val="000000" w:themeColor="text1"/>
          <w:szCs w:val="24"/>
          <w:rPrChange w:id="438" w:author="Usuário do Windows" w:date="2021-01-07T19:13:00Z">
            <w:rPr>
              <w:ins w:id="439" w:author="Usuário do Windows" w:date="2021-01-07T16:59:00Z"/>
              <w:rFonts w:ascii="Trebuchet MS" w:hAnsi="Trebuchet MS" w:cs="Arial"/>
              <w:color w:val="FF0000"/>
              <w:sz w:val="22"/>
              <w:szCs w:val="22"/>
            </w:rPr>
          </w:rPrChange>
        </w:rPr>
        <w:pPrChange w:id="440" w:author="Usuário do Windows" w:date="2021-01-07T19:12:00Z">
          <w:pPr>
            <w:spacing w:line="280" w:lineRule="exact"/>
            <w:jc w:val="center"/>
          </w:pPr>
        </w:pPrChange>
      </w:pPr>
      <w:ins w:id="441" w:author="Usuário do Windows" w:date="2021-01-07T19:12:00Z">
        <w:r w:rsidRPr="00991288">
          <w:rPr>
            <w:rFonts w:asciiTheme="minorHAnsi" w:hAnsiTheme="minorHAnsi" w:cstheme="minorHAnsi"/>
            <w:bCs/>
            <w:color w:val="000000" w:themeColor="text1"/>
            <w:szCs w:val="24"/>
            <w:lang w:eastAsia="ar-SA"/>
            <w:rPrChange w:id="442" w:author="Usuário do Windows" w:date="2021-01-07T19:13:00Z">
              <w:rPr>
                <w:rFonts w:asciiTheme="minorHAnsi" w:hAnsiTheme="minorHAnsi" w:cstheme="minorHAnsi"/>
                <w:bCs/>
                <w:color w:val="FF0000"/>
                <w:szCs w:val="24"/>
                <w:lang w:eastAsia="ar-SA"/>
              </w:rPr>
            </w:rPrChange>
          </w:rPr>
          <w:t>, 29 de dezembro de 202</w:t>
        </w:r>
      </w:ins>
      <w:ins w:id="443" w:author="Usuário do Windows" w:date="2021-01-07T19:13:00Z">
        <w:r w:rsidRPr="00991288">
          <w:rPr>
            <w:rFonts w:asciiTheme="minorHAnsi" w:hAnsiTheme="minorHAnsi" w:cstheme="minorHAnsi"/>
            <w:bCs/>
            <w:color w:val="000000" w:themeColor="text1"/>
            <w:szCs w:val="24"/>
            <w:lang w:eastAsia="ar-SA"/>
            <w:rPrChange w:id="444" w:author="Usuário do Windows" w:date="2021-01-07T19:13:00Z">
              <w:rPr>
                <w:rFonts w:asciiTheme="minorHAnsi" w:hAnsiTheme="minorHAnsi" w:cstheme="minorHAnsi"/>
                <w:bCs/>
                <w:color w:val="FF0000"/>
                <w:szCs w:val="24"/>
                <w:lang w:eastAsia="ar-SA"/>
              </w:rPr>
            </w:rPrChange>
          </w:rPr>
          <w:t>0.</w:t>
        </w:r>
      </w:ins>
    </w:p>
    <w:p w14:paraId="6B84A951" w14:textId="77777777" w:rsidR="00D069B0" w:rsidRPr="00991288" w:rsidRDefault="00D069B0">
      <w:pPr>
        <w:pStyle w:val="Corpodetexto"/>
        <w:suppressAutoHyphens/>
        <w:spacing w:after="0" w:line="280" w:lineRule="exact"/>
        <w:jc w:val="center"/>
        <w:rPr>
          <w:ins w:id="445" w:author="Usuário do Windows" w:date="2021-01-07T16:59:00Z"/>
          <w:rFonts w:asciiTheme="minorHAnsi" w:hAnsiTheme="minorHAnsi" w:cstheme="minorHAnsi"/>
          <w:color w:val="000000" w:themeColor="text1"/>
          <w:szCs w:val="24"/>
          <w:rPrChange w:id="446" w:author="Usuário do Windows" w:date="2021-01-07T19:13:00Z">
            <w:rPr>
              <w:ins w:id="447" w:author="Usuário do Windows" w:date="2021-01-07T16:59:00Z"/>
              <w:rFonts w:ascii="Trebuchet MS" w:hAnsi="Trebuchet MS" w:cs="Arial"/>
              <w:color w:val="FF0000"/>
              <w:sz w:val="22"/>
              <w:szCs w:val="22"/>
            </w:rPr>
          </w:rPrChange>
        </w:rPr>
        <w:pPrChange w:id="448" w:author="Usuário do Windows" w:date="2021-01-07T16:59:00Z">
          <w:pPr>
            <w:spacing w:line="280" w:lineRule="exact"/>
            <w:jc w:val="center"/>
          </w:pPr>
        </w:pPrChange>
      </w:pPr>
    </w:p>
    <w:p w14:paraId="5B606B1B" w14:textId="77777777" w:rsidR="00D069B0" w:rsidRPr="00991288" w:rsidRDefault="00D069B0">
      <w:pPr>
        <w:pStyle w:val="Corpodetexto"/>
        <w:suppressAutoHyphens/>
        <w:spacing w:after="0" w:line="280" w:lineRule="exact"/>
        <w:jc w:val="center"/>
        <w:rPr>
          <w:rFonts w:asciiTheme="minorHAnsi" w:hAnsiTheme="minorHAnsi" w:cstheme="minorHAnsi"/>
          <w:color w:val="FF0000"/>
          <w:szCs w:val="24"/>
          <w:rPrChange w:id="449" w:author="Usuário do Windows" w:date="2021-01-07T19:08:00Z">
            <w:rPr>
              <w:rFonts w:ascii="Trebuchet MS" w:hAnsi="Trebuchet MS" w:cs="Arial"/>
              <w:color w:val="000000"/>
              <w:sz w:val="22"/>
              <w:szCs w:val="22"/>
            </w:rPr>
          </w:rPrChange>
        </w:rPr>
        <w:pPrChange w:id="450" w:author="Usuário do Windows" w:date="2021-01-07T16:59:00Z">
          <w:pPr>
            <w:spacing w:line="280" w:lineRule="exact"/>
            <w:jc w:val="center"/>
          </w:pPr>
        </w:pPrChange>
      </w:pPr>
    </w:p>
    <w:p w14:paraId="2E853138" w14:textId="77777777" w:rsidR="000B5EEC" w:rsidRPr="00991288" w:rsidRDefault="000B5EEC" w:rsidP="00F81F5E">
      <w:pPr>
        <w:spacing w:line="280" w:lineRule="exact"/>
        <w:jc w:val="center"/>
        <w:rPr>
          <w:rFonts w:asciiTheme="minorHAnsi" w:hAnsiTheme="minorHAnsi" w:cstheme="minorHAnsi"/>
          <w:color w:val="000000"/>
          <w:szCs w:val="24"/>
          <w:rPrChange w:id="451" w:author="Usuário do Windows" w:date="2021-01-07T19:08:00Z">
            <w:rPr>
              <w:rFonts w:ascii="Trebuchet MS" w:hAnsi="Trebuchet MS" w:cs="Arial"/>
              <w:color w:val="000000"/>
              <w:sz w:val="22"/>
              <w:szCs w:val="22"/>
            </w:rPr>
          </w:rPrChange>
        </w:rPr>
      </w:pPr>
    </w:p>
    <w:tbl>
      <w:tblPr>
        <w:tblW w:w="0" w:type="auto"/>
        <w:tblLayout w:type="fixed"/>
        <w:tblLook w:val="01E0" w:firstRow="1" w:lastRow="1" w:firstColumn="1" w:lastColumn="1" w:noHBand="0" w:noVBand="0"/>
      </w:tblPr>
      <w:tblGrid>
        <w:gridCol w:w="3936"/>
        <w:gridCol w:w="4991"/>
      </w:tblGrid>
      <w:tr w:rsidR="00F81F5E" w:rsidRPr="00991288" w14:paraId="1DE938AE" w14:textId="77777777" w:rsidTr="0081207C">
        <w:tc>
          <w:tcPr>
            <w:tcW w:w="3936" w:type="dxa"/>
          </w:tcPr>
          <w:p w14:paraId="46BE0257" w14:textId="77777777" w:rsidR="00F81F5E" w:rsidRPr="00991288" w:rsidRDefault="00F81F5E" w:rsidP="0081207C">
            <w:pPr>
              <w:spacing w:line="280" w:lineRule="exact"/>
              <w:ind w:right="44"/>
              <w:jc w:val="center"/>
              <w:rPr>
                <w:rFonts w:asciiTheme="minorHAnsi" w:hAnsiTheme="minorHAnsi" w:cstheme="minorHAnsi"/>
                <w:color w:val="000000"/>
                <w:szCs w:val="24"/>
                <w:rPrChange w:id="452" w:author="Usuário do Windows" w:date="2021-01-07T19:08:00Z">
                  <w:rPr>
                    <w:rFonts w:ascii="Trebuchet MS" w:hAnsi="Trebuchet MS" w:cs="Arial"/>
                    <w:color w:val="000000"/>
                    <w:szCs w:val="22"/>
                  </w:rPr>
                </w:rPrChange>
              </w:rPr>
            </w:pPr>
            <w:r w:rsidRPr="00991288">
              <w:rPr>
                <w:rFonts w:asciiTheme="minorHAnsi" w:hAnsiTheme="minorHAnsi" w:cstheme="minorHAnsi"/>
                <w:color w:val="000000"/>
                <w:szCs w:val="24"/>
                <w:rPrChange w:id="453" w:author="Usuário do Windows" w:date="2021-01-07T19:08:00Z">
                  <w:rPr>
                    <w:rFonts w:ascii="Trebuchet MS" w:hAnsi="Trebuchet MS" w:cs="Arial"/>
                    <w:color w:val="000000"/>
                    <w:sz w:val="22"/>
                    <w:szCs w:val="22"/>
                  </w:rPr>
                </w:rPrChange>
              </w:rPr>
              <w:t>______________________________</w:t>
            </w:r>
            <w:del w:id="454" w:author="Usuário do Windows" w:date="2021-01-07T19:13:00Z">
              <w:r w:rsidRPr="00991288" w:rsidDel="00991288">
                <w:rPr>
                  <w:rFonts w:asciiTheme="minorHAnsi" w:hAnsiTheme="minorHAnsi" w:cstheme="minorHAnsi"/>
                  <w:color w:val="000000"/>
                  <w:szCs w:val="24"/>
                  <w:rPrChange w:id="455" w:author="Usuário do Windows" w:date="2021-01-07T19:08:00Z">
                    <w:rPr>
                      <w:rFonts w:ascii="Trebuchet MS" w:hAnsi="Trebuchet MS" w:cs="Arial"/>
                      <w:color w:val="000000"/>
                      <w:sz w:val="22"/>
                      <w:szCs w:val="22"/>
                    </w:rPr>
                  </w:rPrChange>
                </w:rPr>
                <w:delText>_</w:delText>
              </w:r>
            </w:del>
          </w:p>
        </w:tc>
        <w:tc>
          <w:tcPr>
            <w:tcW w:w="4991" w:type="dxa"/>
          </w:tcPr>
          <w:p w14:paraId="026CAB03" w14:textId="77777777" w:rsidR="00F81F5E" w:rsidRPr="00991288" w:rsidRDefault="00F81F5E" w:rsidP="0081207C">
            <w:pPr>
              <w:spacing w:line="280" w:lineRule="exact"/>
              <w:ind w:right="44"/>
              <w:jc w:val="center"/>
              <w:rPr>
                <w:rFonts w:asciiTheme="minorHAnsi" w:hAnsiTheme="minorHAnsi" w:cstheme="minorHAnsi"/>
                <w:color w:val="000000"/>
                <w:szCs w:val="24"/>
                <w:rPrChange w:id="456" w:author="Usuário do Windows" w:date="2021-01-07T19:08:00Z">
                  <w:rPr>
                    <w:rFonts w:ascii="Trebuchet MS" w:hAnsi="Trebuchet MS" w:cs="Arial"/>
                    <w:color w:val="000000"/>
                    <w:szCs w:val="22"/>
                  </w:rPr>
                </w:rPrChange>
              </w:rPr>
            </w:pPr>
            <w:r w:rsidRPr="00991288">
              <w:rPr>
                <w:rFonts w:asciiTheme="minorHAnsi" w:hAnsiTheme="minorHAnsi" w:cstheme="minorHAnsi"/>
                <w:color w:val="000000"/>
                <w:szCs w:val="24"/>
                <w:rPrChange w:id="457" w:author="Usuário do Windows" w:date="2021-01-07T19:08:00Z">
                  <w:rPr>
                    <w:rFonts w:ascii="Trebuchet MS" w:hAnsi="Trebuchet MS" w:cs="Arial"/>
                    <w:color w:val="000000"/>
                    <w:sz w:val="22"/>
                    <w:szCs w:val="22"/>
                  </w:rPr>
                </w:rPrChange>
              </w:rPr>
              <w:t>___________________________________</w:t>
            </w:r>
          </w:p>
        </w:tc>
      </w:tr>
      <w:tr w:rsidR="00F81F5E" w:rsidRPr="00991288" w14:paraId="46C51296" w14:textId="77777777" w:rsidTr="0081207C">
        <w:tc>
          <w:tcPr>
            <w:tcW w:w="3936" w:type="dxa"/>
          </w:tcPr>
          <w:p w14:paraId="17303399" w14:textId="77777777" w:rsidR="00F81F5E" w:rsidRPr="00991288" w:rsidRDefault="00F81F5E" w:rsidP="0081207C">
            <w:pPr>
              <w:spacing w:line="280" w:lineRule="exact"/>
              <w:ind w:right="44"/>
              <w:jc w:val="center"/>
              <w:rPr>
                <w:rFonts w:asciiTheme="minorHAnsi" w:hAnsiTheme="minorHAnsi" w:cstheme="minorHAnsi"/>
                <w:bCs/>
                <w:color w:val="000000"/>
                <w:szCs w:val="24"/>
                <w:lang w:eastAsia="ar-SA"/>
                <w:rPrChange w:id="458" w:author="Usuário do Windows" w:date="2021-01-07T19:08:00Z">
                  <w:rPr>
                    <w:rFonts w:ascii="Trebuchet MS" w:hAnsi="Trebuchet MS" w:cs="Arial"/>
                    <w:bCs/>
                    <w:color w:val="000000"/>
                    <w:szCs w:val="22"/>
                    <w:lang w:eastAsia="ar-SA"/>
                  </w:rPr>
                </w:rPrChange>
              </w:rPr>
            </w:pPr>
            <w:r w:rsidRPr="00991288">
              <w:rPr>
                <w:rFonts w:asciiTheme="minorHAnsi" w:hAnsiTheme="minorHAnsi" w:cstheme="minorHAnsi"/>
                <w:bCs/>
                <w:color w:val="000000"/>
                <w:szCs w:val="24"/>
                <w:lang w:eastAsia="ar-SA"/>
                <w:rPrChange w:id="459" w:author="Usuário do Windows" w:date="2021-01-07T19:08:00Z">
                  <w:rPr>
                    <w:rFonts w:ascii="Trebuchet MS" w:hAnsi="Trebuchet MS" w:cs="Arial"/>
                    <w:bCs/>
                    <w:color w:val="000000"/>
                    <w:sz w:val="22"/>
                    <w:szCs w:val="22"/>
                    <w:lang w:eastAsia="ar-SA"/>
                  </w:rPr>
                </w:rPrChange>
              </w:rPr>
              <w:t xml:space="preserve">Sr.ª Maria Aparecida Castilho de Oliveira </w:t>
            </w:r>
          </w:p>
          <w:p w14:paraId="2F382A88" w14:textId="77777777" w:rsidR="00F81F5E" w:rsidRPr="00991288" w:rsidRDefault="00F81F5E" w:rsidP="0081207C">
            <w:pPr>
              <w:spacing w:line="280" w:lineRule="exact"/>
              <w:ind w:right="44"/>
              <w:jc w:val="center"/>
              <w:rPr>
                <w:rFonts w:asciiTheme="minorHAnsi" w:hAnsiTheme="minorHAnsi" w:cstheme="minorHAnsi"/>
                <w:color w:val="000000"/>
                <w:szCs w:val="24"/>
                <w:rPrChange w:id="460" w:author="Usuário do Windows" w:date="2021-01-07T19:08:00Z">
                  <w:rPr>
                    <w:rFonts w:ascii="Trebuchet MS" w:hAnsi="Trebuchet MS" w:cs="Arial"/>
                    <w:color w:val="000000"/>
                    <w:szCs w:val="22"/>
                  </w:rPr>
                </w:rPrChange>
              </w:rPr>
            </w:pPr>
            <w:r w:rsidRPr="00991288">
              <w:rPr>
                <w:rFonts w:asciiTheme="minorHAnsi" w:hAnsiTheme="minorHAnsi" w:cstheme="minorHAnsi"/>
                <w:b/>
                <w:color w:val="000000"/>
                <w:szCs w:val="24"/>
                <w:rPrChange w:id="461" w:author="Usuário do Windows" w:date="2021-01-07T19:08:00Z">
                  <w:rPr>
                    <w:rFonts w:ascii="Trebuchet MS" w:hAnsi="Trebuchet MS" w:cs="Arial"/>
                    <w:b/>
                    <w:color w:val="000000"/>
                    <w:sz w:val="22"/>
                    <w:szCs w:val="22"/>
                  </w:rPr>
                </w:rPrChange>
              </w:rPr>
              <w:t>Presidente</w:t>
            </w:r>
          </w:p>
        </w:tc>
        <w:tc>
          <w:tcPr>
            <w:tcW w:w="4991" w:type="dxa"/>
          </w:tcPr>
          <w:p w14:paraId="18C474DB" w14:textId="77777777" w:rsidR="00F81F5E" w:rsidRPr="00991288" w:rsidRDefault="00F81F5E" w:rsidP="0081207C">
            <w:pPr>
              <w:spacing w:line="280" w:lineRule="exact"/>
              <w:ind w:right="44"/>
              <w:jc w:val="center"/>
              <w:rPr>
                <w:rFonts w:asciiTheme="minorHAnsi" w:hAnsiTheme="minorHAnsi" w:cstheme="minorHAnsi"/>
                <w:b/>
                <w:color w:val="000000"/>
                <w:szCs w:val="24"/>
                <w:rPrChange w:id="462" w:author="Usuário do Windows" w:date="2021-01-07T19:08:00Z">
                  <w:rPr>
                    <w:rFonts w:ascii="Trebuchet MS" w:hAnsi="Trebuchet MS" w:cs="Arial"/>
                    <w:b/>
                    <w:color w:val="000000"/>
                    <w:szCs w:val="22"/>
                  </w:rPr>
                </w:rPrChange>
              </w:rPr>
            </w:pPr>
            <w:r w:rsidRPr="00991288">
              <w:rPr>
                <w:rFonts w:asciiTheme="minorHAnsi" w:hAnsiTheme="minorHAnsi" w:cstheme="minorHAnsi"/>
                <w:bCs/>
                <w:color w:val="000000"/>
                <w:szCs w:val="24"/>
                <w:lang w:eastAsia="ar-SA"/>
                <w:rPrChange w:id="463" w:author="Usuário do Windows" w:date="2021-01-07T19:08:00Z">
                  <w:rPr>
                    <w:rFonts w:ascii="Trebuchet MS" w:hAnsi="Trebuchet MS" w:cs="Arial"/>
                    <w:bCs/>
                    <w:color w:val="000000"/>
                    <w:sz w:val="22"/>
                    <w:szCs w:val="22"/>
                    <w:lang w:eastAsia="ar-SA"/>
                  </w:rPr>
                </w:rPrChange>
              </w:rPr>
              <w:t>Sra. Francisca Cândida Alves Reis Marques Ribeiro</w:t>
            </w:r>
            <w:r w:rsidRPr="00991288">
              <w:rPr>
                <w:rFonts w:asciiTheme="minorHAnsi" w:hAnsiTheme="minorHAnsi" w:cstheme="minorHAnsi"/>
                <w:b/>
                <w:color w:val="000000"/>
                <w:szCs w:val="24"/>
                <w:rPrChange w:id="464" w:author="Usuário do Windows" w:date="2021-01-07T19:08:00Z">
                  <w:rPr>
                    <w:rFonts w:ascii="Trebuchet MS" w:hAnsi="Trebuchet MS" w:cs="Arial"/>
                    <w:b/>
                    <w:color w:val="000000"/>
                    <w:sz w:val="22"/>
                    <w:szCs w:val="22"/>
                  </w:rPr>
                </w:rPrChange>
              </w:rPr>
              <w:t xml:space="preserve"> </w:t>
            </w:r>
          </w:p>
          <w:p w14:paraId="43C3BA0B" w14:textId="77777777" w:rsidR="00F81F5E" w:rsidRPr="00991288" w:rsidRDefault="00F81F5E" w:rsidP="0081207C">
            <w:pPr>
              <w:spacing w:line="280" w:lineRule="exact"/>
              <w:ind w:right="44"/>
              <w:jc w:val="center"/>
              <w:rPr>
                <w:rFonts w:asciiTheme="minorHAnsi" w:hAnsiTheme="minorHAnsi" w:cstheme="minorHAnsi"/>
                <w:color w:val="000000"/>
                <w:szCs w:val="24"/>
                <w:rPrChange w:id="465" w:author="Usuário do Windows" w:date="2021-01-07T19:08:00Z">
                  <w:rPr>
                    <w:rFonts w:ascii="Trebuchet MS" w:hAnsi="Trebuchet MS" w:cs="Arial"/>
                    <w:color w:val="000000"/>
                    <w:szCs w:val="22"/>
                  </w:rPr>
                </w:rPrChange>
              </w:rPr>
            </w:pPr>
            <w:r w:rsidRPr="00991288">
              <w:rPr>
                <w:rFonts w:asciiTheme="minorHAnsi" w:hAnsiTheme="minorHAnsi" w:cstheme="minorHAnsi"/>
                <w:b/>
                <w:color w:val="000000"/>
                <w:szCs w:val="24"/>
                <w:rPrChange w:id="466" w:author="Usuário do Windows" w:date="2021-01-07T19:08:00Z">
                  <w:rPr>
                    <w:rFonts w:ascii="Trebuchet MS" w:hAnsi="Trebuchet MS" w:cs="Arial"/>
                    <w:b/>
                    <w:color w:val="000000"/>
                    <w:sz w:val="22"/>
                    <w:szCs w:val="22"/>
                  </w:rPr>
                </w:rPrChange>
              </w:rPr>
              <w:t>Secretária</w:t>
            </w:r>
            <w:r w:rsidRPr="00991288">
              <w:rPr>
                <w:rFonts w:asciiTheme="minorHAnsi" w:hAnsiTheme="minorHAnsi" w:cstheme="minorHAnsi"/>
                <w:bCs/>
                <w:color w:val="000000"/>
                <w:szCs w:val="24"/>
                <w:lang w:eastAsia="ar-SA"/>
                <w:rPrChange w:id="467" w:author="Usuário do Windows" w:date="2021-01-07T19:08:00Z">
                  <w:rPr>
                    <w:rFonts w:ascii="Trebuchet MS" w:hAnsi="Trebuchet MS" w:cs="Arial"/>
                    <w:bCs/>
                    <w:color w:val="000000"/>
                    <w:sz w:val="22"/>
                    <w:szCs w:val="22"/>
                    <w:lang w:eastAsia="ar-SA"/>
                  </w:rPr>
                </w:rPrChange>
              </w:rPr>
              <w:t xml:space="preserve"> </w:t>
            </w:r>
          </w:p>
        </w:tc>
      </w:tr>
    </w:tbl>
    <w:p w14:paraId="1166CF20" w14:textId="77777777" w:rsidR="00F81F5E" w:rsidRPr="00991288" w:rsidRDefault="00F81F5E" w:rsidP="00F81F5E">
      <w:pPr>
        <w:spacing w:line="280" w:lineRule="exact"/>
        <w:rPr>
          <w:rFonts w:asciiTheme="minorHAnsi" w:hAnsiTheme="minorHAnsi" w:cstheme="minorHAnsi"/>
          <w:color w:val="000000"/>
          <w:szCs w:val="24"/>
          <w:rPrChange w:id="468" w:author="Usuário do Windows" w:date="2021-01-07T19:08:00Z">
            <w:rPr>
              <w:rFonts w:ascii="Trebuchet MS" w:hAnsi="Trebuchet MS" w:cs="Arial"/>
              <w:color w:val="000000"/>
              <w:sz w:val="22"/>
              <w:szCs w:val="22"/>
            </w:rPr>
          </w:rPrChange>
        </w:rPr>
      </w:pPr>
    </w:p>
    <w:p w14:paraId="3024AECE" w14:textId="474BDD4A" w:rsidR="00F81F5E" w:rsidRPr="00991288" w:rsidDel="00991288" w:rsidRDefault="00F81F5E" w:rsidP="00991288">
      <w:pPr>
        <w:spacing w:line="280" w:lineRule="exact"/>
        <w:rPr>
          <w:del w:id="469" w:author="Usuário do Windows" w:date="2021-01-07T19:13:00Z"/>
          <w:rFonts w:asciiTheme="minorHAnsi" w:hAnsiTheme="minorHAnsi" w:cstheme="minorHAnsi"/>
          <w:color w:val="000000"/>
          <w:szCs w:val="24"/>
          <w:rPrChange w:id="470" w:author="Usuário do Windows" w:date="2021-01-07T19:08:00Z">
            <w:rPr>
              <w:del w:id="471" w:author="Usuário do Windows" w:date="2021-01-07T19:13:00Z"/>
              <w:rFonts w:ascii="Trebuchet MS" w:hAnsi="Trebuchet MS" w:cs="Arial"/>
              <w:color w:val="000000"/>
              <w:sz w:val="22"/>
              <w:szCs w:val="22"/>
            </w:rPr>
          </w:rPrChange>
        </w:rPr>
        <w:pPrChange w:id="472" w:author="Usuário do Windows" w:date="2021-01-07T19:13:00Z">
          <w:pPr>
            <w:spacing w:line="280" w:lineRule="exact"/>
          </w:pPr>
        </w:pPrChange>
      </w:pPr>
    </w:p>
    <w:p w14:paraId="0A52E6D0" w14:textId="2438CA76" w:rsidR="000B5EEC" w:rsidRPr="00991288" w:rsidDel="00991288" w:rsidRDefault="000B5EEC" w:rsidP="00991288">
      <w:pPr>
        <w:spacing w:line="280" w:lineRule="exact"/>
        <w:rPr>
          <w:del w:id="473" w:author="Usuário do Windows" w:date="2021-01-07T19:13:00Z"/>
          <w:rFonts w:asciiTheme="minorHAnsi" w:hAnsiTheme="minorHAnsi" w:cstheme="minorHAnsi"/>
          <w:color w:val="000000"/>
          <w:szCs w:val="24"/>
          <w:rPrChange w:id="474" w:author="Usuário do Windows" w:date="2021-01-07T19:08:00Z">
            <w:rPr>
              <w:del w:id="475" w:author="Usuário do Windows" w:date="2021-01-07T19:13:00Z"/>
              <w:rFonts w:ascii="Trebuchet MS" w:hAnsi="Trebuchet MS" w:cs="Arial"/>
              <w:color w:val="000000"/>
              <w:sz w:val="22"/>
              <w:szCs w:val="22"/>
            </w:rPr>
          </w:rPrChange>
        </w:rPr>
        <w:pPrChange w:id="476" w:author="Usuário do Windows" w:date="2021-01-07T19:13:00Z">
          <w:pPr>
            <w:spacing w:line="280" w:lineRule="exact"/>
          </w:pPr>
        </w:pPrChange>
      </w:pPr>
    </w:p>
    <w:p w14:paraId="1D7D298E" w14:textId="31BBE11E" w:rsidR="0015132E" w:rsidRPr="00991288" w:rsidDel="00991288" w:rsidRDefault="0015132E" w:rsidP="00991288">
      <w:pPr>
        <w:spacing w:after="200" w:line="276" w:lineRule="auto"/>
        <w:rPr>
          <w:ins w:id="477" w:author="Matheus Gomes Faria" w:date="2020-12-29T10:44:00Z"/>
          <w:del w:id="478" w:author="Usuário do Windows" w:date="2021-01-07T19:13:00Z"/>
          <w:rFonts w:asciiTheme="minorHAnsi" w:hAnsiTheme="minorHAnsi" w:cstheme="minorHAnsi"/>
          <w:i/>
          <w:color w:val="000000"/>
          <w:szCs w:val="24"/>
          <w:rPrChange w:id="479" w:author="Usuário do Windows" w:date="2021-01-07T19:08:00Z">
            <w:rPr>
              <w:ins w:id="480" w:author="Matheus Gomes Faria" w:date="2020-12-29T10:44:00Z"/>
              <w:del w:id="481" w:author="Usuário do Windows" w:date="2021-01-07T19:13:00Z"/>
              <w:rFonts w:ascii="Trebuchet MS" w:hAnsi="Trebuchet MS" w:cs="Arial"/>
              <w:i/>
              <w:color w:val="000000"/>
              <w:sz w:val="18"/>
              <w:szCs w:val="18"/>
            </w:rPr>
          </w:rPrChange>
        </w:rPr>
        <w:pPrChange w:id="482" w:author="Usuário do Windows" w:date="2021-01-07T19:13:00Z">
          <w:pPr>
            <w:spacing w:after="200" w:line="276" w:lineRule="auto"/>
            <w:jc w:val="left"/>
          </w:pPr>
        </w:pPrChange>
      </w:pPr>
      <w:ins w:id="483" w:author="Matheus Gomes Faria" w:date="2020-12-29T10:44:00Z">
        <w:del w:id="484" w:author="Usuário do Windows" w:date="2021-01-07T19:13:00Z">
          <w:r w:rsidRPr="00991288" w:rsidDel="00991288">
            <w:rPr>
              <w:rFonts w:asciiTheme="minorHAnsi" w:hAnsiTheme="minorHAnsi" w:cstheme="minorHAnsi"/>
              <w:i/>
              <w:color w:val="000000"/>
              <w:szCs w:val="24"/>
              <w:rPrChange w:id="485" w:author="Usuário do Windows" w:date="2021-01-07T19:08:00Z">
                <w:rPr>
                  <w:rFonts w:ascii="Trebuchet MS" w:hAnsi="Trebuchet MS" w:cs="Arial"/>
                  <w:i/>
                  <w:color w:val="000000"/>
                  <w:sz w:val="18"/>
                  <w:szCs w:val="18"/>
                </w:rPr>
              </w:rPrChange>
            </w:rPr>
            <w:br w:type="page"/>
          </w:r>
        </w:del>
      </w:ins>
    </w:p>
    <w:p w14:paraId="296D621A" w14:textId="5A66414B" w:rsidR="00F81F5E" w:rsidRPr="00991288" w:rsidRDefault="0015132E" w:rsidP="00991288">
      <w:pPr>
        <w:spacing w:after="200" w:line="276" w:lineRule="auto"/>
        <w:rPr>
          <w:rFonts w:asciiTheme="minorHAnsi" w:hAnsiTheme="minorHAnsi" w:cstheme="minorHAnsi"/>
          <w:i/>
          <w:color w:val="000000" w:themeColor="text1"/>
          <w:szCs w:val="24"/>
          <w:rPrChange w:id="486" w:author="Usuário do Windows" w:date="2021-01-07T19:14:00Z">
            <w:rPr>
              <w:rFonts w:ascii="Trebuchet MS" w:hAnsi="Trebuchet MS" w:cs="Arial"/>
              <w:i/>
              <w:color w:val="000000"/>
              <w:sz w:val="18"/>
              <w:szCs w:val="18"/>
            </w:rPr>
          </w:rPrChange>
        </w:rPr>
        <w:pPrChange w:id="487" w:author="Usuário do Windows" w:date="2021-01-07T19:13:00Z">
          <w:pPr>
            <w:spacing w:line="280" w:lineRule="exact"/>
          </w:pPr>
        </w:pPrChange>
      </w:pPr>
      <w:ins w:id="488" w:author="Matheus Gomes Faria" w:date="2020-12-29T10:44:00Z">
        <w:r w:rsidRPr="00991288">
          <w:rPr>
            <w:rFonts w:asciiTheme="minorHAnsi" w:hAnsiTheme="minorHAnsi" w:cstheme="minorHAnsi"/>
            <w:i/>
            <w:color w:val="000000"/>
            <w:szCs w:val="24"/>
            <w:rPrChange w:id="489" w:author="Usuário do Windows" w:date="2021-01-07T19:08:00Z">
              <w:rPr>
                <w:rFonts w:ascii="Trebuchet MS" w:hAnsi="Trebuchet MS" w:cs="Arial"/>
                <w:i/>
                <w:color w:val="000000"/>
                <w:sz w:val="18"/>
                <w:szCs w:val="18"/>
              </w:rPr>
            </w:rPrChange>
          </w:rPr>
          <w:t xml:space="preserve">(Página de assinaturas </w:t>
        </w:r>
      </w:ins>
      <w:ins w:id="490" w:author="Matheus Gomes Faria" w:date="2020-12-29T10:46:00Z">
        <w:r w:rsidRPr="00991288">
          <w:rPr>
            <w:rFonts w:asciiTheme="minorHAnsi" w:hAnsiTheme="minorHAnsi" w:cstheme="minorHAnsi"/>
            <w:i/>
            <w:color w:val="000000"/>
            <w:szCs w:val="24"/>
            <w:rPrChange w:id="491" w:author="Usuário do Windows" w:date="2021-01-07T19:08:00Z">
              <w:rPr>
                <w:rFonts w:ascii="Trebuchet MS" w:hAnsi="Trebuchet MS" w:cs="Arial"/>
                <w:i/>
                <w:color w:val="000000"/>
                <w:sz w:val="18"/>
                <w:szCs w:val="18"/>
              </w:rPr>
            </w:rPrChange>
          </w:rPr>
          <w:t xml:space="preserve">1/5 </w:t>
        </w:r>
      </w:ins>
      <w:ins w:id="492" w:author="Matheus Gomes Faria" w:date="2020-12-29T10:45:00Z">
        <w:r w:rsidRPr="00991288">
          <w:rPr>
            <w:rFonts w:asciiTheme="minorHAnsi" w:hAnsiTheme="minorHAnsi" w:cstheme="minorHAnsi"/>
            <w:i/>
            <w:color w:val="000000"/>
            <w:szCs w:val="24"/>
            <w:rPrChange w:id="493" w:author="Usuário do Windows" w:date="2021-01-07T19:08:00Z">
              <w:rPr>
                <w:rFonts w:ascii="Trebuchet MS" w:hAnsi="Trebuchet MS" w:cs="Arial"/>
                <w:i/>
                <w:color w:val="000000"/>
                <w:sz w:val="18"/>
                <w:szCs w:val="18"/>
              </w:rPr>
            </w:rPrChange>
          </w:rPr>
          <w:t>da</w:t>
        </w:r>
      </w:ins>
      <w:del w:id="494" w:author="Matheus Gomes Faria" w:date="2020-12-29T10:45:00Z">
        <w:r w:rsidR="00F81F5E" w:rsidRPr="00991288" w:rsidDel="0015132E">
          <w:rPr>
            <w:rFonts w:asciiTheme="minorHAnsi" w:hAnsiTheme="minorHAnsi" w:cstheme="minorHAnsi"/>
            <w:i/>
            <w:color w:val="000000"/>
            <w:szCs w:val="24"/>
            <w:rPrChange w:id="495" w:author="Usuário do Windows" w:date="2021-01-07T19:08:00Z">
              <w:rPr>
                <w:rFonts w:ascii="Trebuchet MS" w:hAnsi="Trebuchet MS" w:cs="Arial"/>
                <w:i/>
                <w:color w:val="000000"/>
                <w:sz w:val="18"/>
                <w:szCs w:val="18"/>
              </w:rPr>
            </w:rPrChange>
          </w:rPr>
          <w:delText>Documento I da</w:delText>
        </w:r>
      </w:del>
      <w:r w:rsidR="00F81F5E" w:rsidRPr="00991288">
        <w:rPr>
          <w:rFonts w:asciiTheme="minorHAnsi" w:hAnsiTheme="minorHAnsi" w:cstheme="minorHAnsi"/>
          <w:i/>
          <w:color w:val="000000"/>
          <w:szCs w:val="24"/>
          <w:rPrChange w:id="496" w:author="Usuário do Windows" w:date="2021-01-07T19:08:00Z">
            <w:rPr>
              <w:rFonts w:ascii="Trebuchet MS" w:hAnsi="Trebuchet MS" w:cs="Arial"/>
              <w:i/>
              <w:color w:val="000000"/>
              <w:sz w:val="18"/>
              <w:szCs w:val="18"/>
            </w:rPr>
          </w:rPrChange>
        </w:rPr>
        <w:t xml:space="preserve"> Assembleia Geral de Debenturistas da 1ª Emissão de Debêntures Simples, não Conversíveis em Ações, em Série Única, da Espécie Quirografária, com Garantias Adicionais Real e Fidejussória</w:t>
      </w:r>
      <w:r w:rsidR="00F81F5E" w:rsidRPr="00991288">
        <w:rPr>
          <w:rFonts w:asciiTheme="minorHAnsi" w:hAnsiTheme="minorHAnsi" w:cstheme="minorHAnsi"/>
          <w:i/>
          <w:color w:val="000000" w:themeColor="text1"/>
          <w:szCs w:val="24"/>
          <w:rPrChange w:id="497" w:author="Usuário do Windows" w:date="2021-01-07T19:14:00Z">
            <w:rPr>
              <w:rFonts w:ascii="Trebuchet MS" w:hAnsi="Trebuchet MS" w:cs="Arial"/>
              <w:i/>
              <w:color w:val="000000"/>
              <w:sz w:val="18"/>
              <w:szCs w:val="18"/>
            </w:rPr>
          </w:rPrChange>
        </w:rPr>
        <w:t>, para Distribuição Pública com Esforços Restritos de Colocação, da Armco do Brasil S.A., realizada em</w:t>
      </w:r>
      <w:ins w:id="498" w:author="Home" w:date="2020-12-29T19:07:00Z">
        <w:r w:rsidR="00D10E14" w:rsidRPr="00991288">
          <w:rPr>
            <w:rFonts w:asciiTheme="minorHAnsi" w:hAnsiTheme="minorHAnsi" w:cstheme="minorHAnsi"/>
            <w:i/>
            <w:color w:val="000000" w:themeColor="text1"/>
            <w:szCs w:val="24"/>
            <w:rPrChange w:id="499" w:author="Usuário do Windows" w:date="2021-01-07T19:14:00Z">
              <w:rPr>
                <w:rFonts w:ascii="Trebuchet MS" w:hAnsi="Trebuchet MS" w:cs="Arial"/>
                <w:i/>
                <w:color w:val="000000"/>
                <w:sz w:val="18"/>
                <w:szCs w:val="18"/>
              </w:rPr>
            </w:rPrChange>
          </w:rPr>
          <w:t xml:space="preserve"> </w:t>
        </w:r>
      </w:ins>
      <w:ins w:id="500" w:author="Usuário do Windows" w:date="2021-01-07T19:14:00Z">
        <w:r w:rsidR="00991288" w:rsidRPr="00991288">
          <w:rPr>
            <w:rFonts w:asciiTheme="minorHAnsi" w:hAnsiTheme="minorHAnsi" w:cstheme="minorHAnsi"/>
            <w:i/>
            <w:color w:val="000000" w:themeColor="text1"/>
            <w:szCs w:val="24"/>
            <w:rPrChange w:id="501" w:author="Usuário do Windows" w:date="2021-01-07T19:14:00Z">
              <w:rPr>
                <w:rFonts w:asciiTheme="minorHAnsi" w:hAnsiTheme="minorHAnsi" w:cstheme="minorHAnsi"/>
                <w:i/>
                <w:color w:val="FF0000"/>
                <w:szCs w:val="24"/>
              </w:rPr>
            </w:rPrChange>
          </w:rPr>
          <w:t>29 de dezembro de 2020).</w:t>
        </w:r>
      </w:ins>
      <w:ins w:id="502" w:author="Home" w:date="2020-12-29T19:07:00Z">
        <w:del w:id="503" w:author="Usuário do Windows" w:date="2021-01-07T16:59:00Z">
          <w:r w:rsidR="00D10E14" w:rsidRPr="00991288" w:rsidDel="00D069B0">
            <w:rPr>
              <w:rFonts w:asciiTheme="minorHAnsi" w:hAnsiTheme="minorHAnsi" w:cstheme="minorHAnsi"/>
              <w:i/>
              <w:color w:val="000000" w:themeColor="text1"/>
              <w:szCs w:val="24"/>
              <w:rPrChange w:id="504" w:author="Usuário do Windows" w:date="2021-01-07T19:14:00Z">
                <w:rPr>
                  <w:rFonts w:ascii="Trebuchet MS" w:hAnsi="Trebuchet MS" w:cs="Arial"/>
                  <w:i/>
                  <w:color w:val="000000"/>
                  <w:sz w:val="18"/>
                  <w:szCs w:val="18"/>
                </w:rPr>
              </w:rPrChange>
            </w:rPr>
            <w:delText>29 de dezembro de 2020</w:delText>
          </w:r>
        </w:del>
      </w:ins>
      <w:del w:id="505" w:author="Usuário do Windows" w:date="2021-01-07T19:14:00Z">
        <w:r w:rsidR="00F81F5E" w:rsidRPr="00991288" w:rsidDel="00991288">
          <w:rPr>
            <w:rFonts w:asciiTheme="minorHAnsi" w:hAnsiTheme="minorHAnsi" w:cstheme="minorHAnsi"/>
            <w:i/>
            <w:color w:val="000000" w:themeColor="text1"/>
            <w:szCs w:val="24"/>
            <w:rPrChange w:id="506" w:author="Usuário do Windows" w:date="2021-01-07T19:14:00Z">
              <w:rPr>
                <w:rFonts w:ascii="Trebuchet MS" w:hAnsi="Trebuchet MS" w:cs="Arial"/>
                <w:i/>
                <w:color w:val="000000"/>
                <w:sz w:val="18"/>
                <w:szCs w:val="18"/>
              </w:rPr>
            </w:rPrChange>
          </w:rPr>
          <w:delText xml:space="preserve"> </w:delText>
        </w:r>
      </w:del>
      <w:ins w:id="507" w:author="Matheus Gomes Faria" w:date="2020-12-29T10:51:00Z">
        <w:del w:id="508" w:author="Usuário do Windows" w:date="2021-01-07T19:14:00Z">
          <w:r w:rsidR="000D77A3" w:rsidRPr="00991288" w:rsidDel="00991288">
            <w:rPr>
              <w:rFonts w:asciiTheme="minorHAnsi" w:hAnsiTheme="minorHAnsi" w:cstheme="minorHAnsi"/>
              <w:i/>
              <w:color w:val="000000" w:themeColor="text1"/>
              <w:szCs w:val="24"/>
              <w:rPrChange w:id="509" w:author="Usuário do Windows" w:date="2021-01-07T19:14:00Z">
                <w:rPr>
                  <w:rFonts w:ascii="Trebuchet MS" w:hAnsi="Trebuchet MS" w:cs="Arial"/>
                  <w:i/>
                  <w:color w:val="000000"/>
                  <w:sz w:val="18"/>
                  <w:szCs w:val="18"/>
                </w:rPr>
              </w:rPrChange>
            </w:rPr>
            <w:delText>[</w:delText>
          </w:r>
          <w:r w:rsidR="000D77A3" w:rsidRPr="00991288" w:rsidDel="00991288">
            <w:rPr>
              <w:rFonts w:asciiTheme="minorHAnsi" w:hAnsiTheme="minorHAnsi" w:cstheme="minorHAnsi"/>
              <w:i/>
              <w:color w:val="000000" w:themeColor="text1"/>
              <w:szCs w:val="24"/>
              <w:highlight w:val="yellow"/>
              <w:rPrChange w:id="510" w:author="Usuário do Windows" w:date="2021-01-07T19:14:00Z">
                <w:rPr>
                  <w:rFonts w:ascii="Trebuchet MS" w:hAnsi="Trebuchet MS" w:cs="Arial"/>
                  <w:i/>
                  <w:color w:val="000000"/>
                  <w:sz w:val="18"/>
                  <w:szCs w:val="18"/>
                </w:rPr>
              </w:rPrChange>
            </w:rPr>
            <w:delText>.</w:delText>
          </w:r>
          <w:r w:rsidR="000D77A3" w:rsidRPr="00991288" w:rsidDel="00991288">
            <w:rPr>
              <w:rFonts w:asciiTheme="minorHAnsi" w:hAnsiTheme="minorHAnsi" w:cstheme="minorHAnsi"/>
              <w:i/>
              <w:color w:val="000000" w:themeColor="text1"/>
              <w:szCs w:val="24"/>
              <w:rPrChange w:id="511" w:author="Usuário do Windows" w:date="2021-01-07T19:14:00Z">
                <w:rPr>
                  <w:rFonts w:ascii="Trebuchet MS" w:hAnsi="Trebuchet MS" w:cs="Arial"/>
                  <w:i/>
                  <w:color w:val="000000"/>
                  <w:sz w:val="18"/>
                  <w:szCs w:val="18"/>
                </w:rPr>
              </w:rPrChange>
            </w:rPr>
            <w:delText>]</w:delText>
          </w:r>
        </w:del>
      </w:ins>
      <w:del w:id="512" w:author="Usuário do Windows" w:date="2021-01-07T19:14:00Z">
        <w:r w:rsidR="005A5019" w:rsidRPr="00991288" w:rsidDel="00991288">
          <w:rPr>
            <w:rFonts w:asciiTheme="minorHAnsi" w:hAnsiTheme="minorHAnsi" w:cstheme="minorHAnsi"/>
            <w:i/>
            <w:color w:val="000000" w:themeColor="text1"/>
            <w:szCs w:val="24"/>
            <w:rPrChange w:id="513" w:author="Usuário do Windows" w:date="2021-01-07T19:14:00Z">
              <w:rPr>
                <w:rFonts w:ascii="Trebuchet MS" w:hAnsi="Trebuchet MS" w:cs="Arial"/>
                <w:i/>
                <w:color w:val="000000"/>
                <w:sz w:val="18"/>
                <w:szCs w:val="18"/>
              </w:rPr>
            </w:rPrChange>
          </w:rPr>
          <w:delText>09 de dezembro de 2020).</w:delText>
        </w:r>
      </w:del>
    </w:p>
    <w:tbl>
      <w:tblPr>
        <w:tblW w:w="0" w:type="auto"/>
        <w:tblLayout w:type="fixed"/>
        <w:tblLook w:val="01E0" w:firstRow="1" w:lastRow="1" w:firstColumn="1" w:lastColumn="1" w:noHBand="0" w:noVBand="0"/>
      </w:tblPr>
      <w:tblGrid>
        <w:gridCol w:w="3936"/>
        <w:gridCol w:w="4991"/>
      </w:tblGrid>
      <w:tr w:rsidR="00F81F5E" w:rsidRPr="00991288" w14:paraId="18386F32" w14:textId="77777777" w:rsidTr="0081207C">
        <w:tc>
          <w:tcPr>
            <w:tcW w:w="3936" w:type="dxa"/>
          </w:tcPr>
          <w:p w14:paraId="64593D2F" w14:textId="6D324DFA" w:rsidR="00F81F5E" w:rsidRPr="00991288" w:rsidRDefault="00F81F5E" w:rsidP="0081207C">
            <w:pPr>
              <w:spacing w:line="280" w:lineRule="exact"/>
              <w:ind w:right="44"/>
              <w:jc w:val="center"/>
              <w:rPr>
                <w:rFonts w:asciiTheme="minorHAnsi" w:hAnsiTheme="minorHAnsi" w:cstheme="minorHAnsi"/>
                <w:color w:val="000000"/>
                <w:szCs w:val="24"/>
                <w:rPrChange w:id="514" w:author="Usuário do Windows" w:date="2021-01-07T19:08:00Z">
                  <w:rPr>
                    <w:rFonts w:ascii="Trebuchet MS" w:hAnsi="Trebuchet MS" w:cs="Arial"/>
                    <w:color w:val="000000"/>
                    <w:sz w:val="20"/>
                  </w:rPr>
                </w:rPrChange>
              </w:rPr>
            </w:pPr>
            <w:del w:id="515" w:author="Matheus Gomes Faria" w:date="2020-12-29T10:45:00Z">
              <w:r w:rsidRPr="00991288" w:rsidDel="0015132E">
                <w:rPr>
                  <w:rFonts w:asciiTheme="minorHAnsi" w:hAnsiTheme="minorHAnsi" w:cstheme="minorHAnsi"/>
                  <w:color w:val="000000"/>
                  <w:szCs w:val="24"/>
                  <w:rPrChange w:id="516" w:author="Usuário do Windows" w:date="2021-01-07T19:08:00Z">
                    <w:rPr>
                      <w:rFonts w:ascii="Trebuchet MS" w:hAnsi="Trebuchet MS" w:cs="Arial"/>
                      <w:color w:val="000000"/>
                      <w:sz w:val="20"/>
                    </w:rPr>
                  </w:rPrChange>
                </w:rPr>
                <w:delText>_______________________________</w:delText>
              </w:r>
            </w:del>
          </w:p>
        </w:tc>
        <w:tc>
          <w:tcPr>
            <w:tcW w:w="4991" w:type="dxa"/>
          </w:tcPr>
          <w:p w14:paraId="4E8D27B0" w14:textId="28CD75F0" w:rsidR="00F81F5E" w:rsidRPr="00991288" w:rsidRDefault="00F81F5E" w:rsidP="0081207C">
            <w:pPr>
              <w:spacing w:line="280" w:lineRule="exact"/>
              <w:ind w:right="44"/>
              <w:jc w:val="center"/>
              <w:rPr>
                <w:rFonts w:asciiTheme="minorHAnsi" w:hAnsiTheme="minorHAnsi" w:cstheme="minorHAnsi"/>
                <w:color w:val="000000"/>
                <w:szCs w:val="24"/>
                <w:rPrChange w:id="517" w:author="Usuário do Windows" w:date="2021-01-07T19:08:00Z">
                  <w:rPr>
                    <w:rFonts w:ascii="Trebuchet MS" w:hAnsi="Trebuchet MS" w:cs="Arial"/>
                    <w:color w:val="000000"/>
                    <w:sz w:val="20"/>
                  </w:rPr>
                </w:rPrChange>
              </w:rPr>
            </w:pPr>
            <w:del w:id="518" w:author="Matheus Gomes Faria" w:date="2020-12-29T10:45:00Z">
              <w:r w:rsidRPr="00991288" w:rsidDel="0015132E">
                <w:rPr>
                  <w:rFonts w:asciiTheme="minorHAnsi" w:hAnsiTheme="minorHAnsi" w:cstheme="minorHAnsi"/>
                  <w:color w:val="000000"/>
                  <w:szCs w:val="24"/>
                  <w:rPrChange w:id="519" w:author="Usuário do Windows" w:date="2021-01-07T19:08:00Z">
                    <w:rPr>
                      <w:rFonts w:ascii="Trebuchet MS" w:hAnsi="Trebuchet MS" w:cs="Arial"/>
                      <w:color w:val="000000"/>
                      <w:sz w:val="20"/>
                    </w:rPr>
                  </w:rPrChange>
                </w:rPr>
                <w:delText>___________________________________</w:delText>
              </w:r>
            </w:del>
          </w:p>
        </w:tc>
      </w:tr>
      <w:tr w:rsidR="00F81F5E" w:rsidRPr="00991288" w14:paraId="095E991B" w14:textId="77777777" w:rsidTr="0081207C">
        <w:tc>
          <w:tcPr>
            <w:tcW w:w="3936" w:type="dxa"/>
          </w:tcPr>
          <w:p w14:paraId="480E85FD" w14:textId="2B5EEC8A" w:rsidR="00F81F5E" w:rsidRPr="00991288" w:rsidDel="0015132E" w:rsidRDefault="00F81F5E" w:rsidP="0081207C">
            <w:pPr>
              <w:spacing w:line="280" w:lineRule="exact"/>
              <w:ind w:right="44"/>
              <w:jc w:val="center"/>
              <w:rPr>
                <w:del w:id="520" w:author="Matheus Gomes Faria" w:date="2020-12-29T10:45:00Z"/>
                <w:rFonts w:asciiTheme="minorHAnsi" w:hAnsiTheme="minorHAnsi" w:cstheme="minorHAnsi"/>
                <w:bCs/>
                <w:color w:val="000000"/>
                <w:szCs w:val="24"/>
                <w:lang w:eastAsia="ar-SA"/>
                <w:rPrChange w:id="521" w:author="Usuário do Windows" w:date="2021-01-07T19:08:00Z">
                  <w:rPr>
                    <w:del w:id="522" w:author="Matheus Gomes Faria" w:date="2020-12-29T10:45:00Z"/>
                    <w:rFonts w:ascii="Trebuchet MS" w:hAnsi="Trebuchet MS" w:cs="Arial"/>
                    <w:bCs/>
                    <w:color w:val="000000"/>
                    <w:sz w:val="20"/>
                    <w:lang w:eastAsia="ar-SA"/>
                  </w:rPr>
                </w:rPrChange>
              </w:rPr>
            </w:pPr>
            <w:del w:id="523" w:author="Matheus Gomes Faria" w:date="2020-12-29T10:45:00Z">
              <w:r w:rsidRPr="00991288" w:rsidDel="0015132E">
                <w:rPr>
                  <w:rFonts w:asciiTheme="minorHAnsi" w:hAnsiTheme="minorHAnsi" w:cstheme="minorHAnsi"/>
                  <w:bCs/>
                  <w:color w:val="000000"/>
                  <w:szCs w:val="24"/>
                  <w:lang w:eastAsia="ar-SA"/>
                  <w:rPrChange w:id="524" w:author="Usuário do Windows" w:date="2021-01-07T19:08:00Z">
                    <w:rPr>
                      <w:rFonts w:ascii="Trebuchet MS" w:hAnsi="Trebuchet MS" w:cs="Arial"/>
                      <w:bCs/>
                      <w:color w:val="000000"/>
                      <w:sz w:val="20"/>
                      <w:lang w:eastAsia="ar-SA"/>
                    </w:rPr>
                  </w:rPrChange>
                </w:rPr>
                <w:delText xml:space="preserve">Sr.ª Maria Aparecida Castilho de Oliveira </w:delText>
              </w:r>
            </w:del>
          </w:p>
          <w:p w14:paraId="703716EB" w14:textId="73A53296" w:rsidR="00F81F5E" w:rsidRPr="00991288" w:rsidRDefault="00F81F5E" w:rsidP="0081207C">
            <w:pPr>
              <w:spacing w:line="280" w:lineRule="exact"/>
              <w:ind w:right="44"/>
              <w:jc w:val="center"/>
              <w:rPr>
                <w:rFonts w:asciiTheme="minorHAnsi" w:hAnsiTheme="minorHAnsi" w:cstheme="minorHAnsi"/>
                <w:color w:val="000000"/>
                <w:szCs w:val="24"/>
                <w:rPrChange w:id="525" w:author="Usuário do Windows" w:date="2021-01-07T19:08:00Z">
                  <w:rPr>
                    <w:rFonts w:ascii="Trebuchet MS" w:hAnsi="Trebuchet MS" w:cs="Arial"/>
                    <w:color w:val="000000"/>
                    <w:sz w:val="20"/>
                  </w:rPr>
                </w:rPrChange>
              </w:rPr>
            </w:pPr>
            <w:del w:id="526" w:author="Matheus Gomes Faria" w:date="2020-12-29T10:45:00Z">
              <w:r w:rsidRPr="00991288" w:rsidDel="0015132E">
                <w:rPr>
                  <w:rFonts w:asciiTheme="minorHAnsi" w:hAnsiTheme="minorHAnsi" w:cstheme="minorHAnsi"/>
                  <w:b/>
                  <w:color w:val="000000"/>
                  <w:szCs w:val="24"/>
                  <w:rPrChange w:id="527" w:author="Usuário do Windows" w:date="2021-01-07T19:08:00Z">
                    <w:rPr>
                      <w:rFonts w:ascii="Trebuchet MS" w:hAnsi="Trebuchet MS" w:cs="Arial"/>
                      <w:b/>
                      <w:color w:val="000000"/>
                      <w:sz w:val="20"/>
                    </w:rPr>
                  </w:rPrChange>
                </w:rPr>
                <w:delText>Presidente</w:delText>
              </w:r>
            </w:del>
          </w:p>
        </w:tc>
        <w:tc>
          <w:tcPr>
            <w:tcW w:w="4991" w:type="dxa"/>
          </w:tcPr>
          <w:p w14:paraId="0C7737AD" w14:textId="4C44C946" w:rsidR="00F81F5E" w:rsidRPr="00991288" w:rsidDel="0015132E" w:rsidRDefault="00F81F5E" w:rsidP="0081207C">
            <w:pPr>
              <w:spacing w:line="280" w:lineRule="exact"/>
              <w:ind w:right="44"/>
              <w:jc w:val="center"/>
              <w:rPr>
                <w:del w:id="528" w:author="Matheus Gomes Faria" w:date="2020-12-29T10:45:00Z"/>
                <w:rFonts w:asciiTheme="minorHAnsi" w:hAnsiTheme="minorHAnsi" w:cstheme="minorHAnsi"/>
                <w:bCs/>
                <w:i/>
                <w:color w:val="FF0000"/>
                <w:szCs w:val="24"/>
                <w:lang w:eastAsia="ar-SA"/>
                <w:rPrChange w:id="529" w:author="Usuário do Windows" w:date="2021-01-07T19:08:00Z">
                  <w:rPr>
                    <w:del w:id="530" w:author="Matheus Gomes Faria" w:date="2020-12-29T10:45:00Z"/>
                    <w:rFonts w:ascii="Trebuchet MS" w:hAnsi="Trebuchet MS" w:cs="Arial"/>
                    <w:bCs/>
                    <w:i/>
                    <w:color w:val="FF0000"/>
                    <w:sz w:val="20"/>
                    <w:lang w:eastAsia="ar-SA"/>
                  </w:rPr>
                </w:rPrChange>
              </w:rPr>
            </w:pPr>
            <w:del w:id="531" w:author="Matheus Gomes Faria" w:date="2020-12-29T10:45:00Z">
              <w:r w:rsidRPr="00991288" w:rsidDel="0015132E">
                <w:rPr>
                  <w:rFonts w:asciiTheme="minorHAnsi" w:hAnsiTheme="minorHAnsi" w:cstheme="minorHAnsi"/>
                  <w:bCs/>
                  <w:color w:val="000000"/>
                  <w:szCs w:val="24"/>
                  <w:lang w:eastAsia="ar-SA"/>
                  <w:rPrChange w:id="532" w:author="Usuário do Windows" w:date="2021-01-07T19:08:00Z">
                    <w:rPr>
                      <w:rFonts w:ascii="Trebuchet MS" w:hAnsi="Trebuchet MS" w:cs="Arial"/>
                      <w:bCs/>
                      <w:color w:val="000000"/>
                      <w:sz w:val="20"/>
                      <w:lang w:eastAsia="ar-SA"/>
                    </w:rPr>
                  </w:rPrChange>
                </w:rPr>
                <w:delText>Sra. Francisca Cândida Alves Reis Marques Ribeiro</w:delText>
              </w:r>
            </w:del>
          </w:p>
          <w:p w14:paraId="549F9687" w14:textId="05EA62CB" w:rsidR="00F81F5E" w:rsidRPr="00991288" w:rsidRDefault="00F81F5E" w:rsidP="0081207C">
            <w:pPr>
              <w:spacing w:line="280" w:lineRule="exact"/>
              <w:ind w:right="44"/>
              <w:jc w:val="center"/>
              <w:rPr>
                <w:rFonts w:asciiTheme="minorHAnsi" w:hAnsiTheme="minorHAnsi" w:cstheme="minorHAnsi"/>
                <w:color w:val="000000"/>
                <w:szCs w:val="24"/>
                <w:rPrChange w:id="533" w:author="Usuário do Windows" w:date="2021-01-07T19:08:00Z">
                  <w:rPr>
                    <w:rFonts w:ascii="Trebuchet MS" w:hAnsi="Trebuchet MS" w:cs="Arial"/>
                    <w:color w:val="000000"/>
                    <w:sz w:val="20"/>
                  </w:rPr>
                </w:rPrChange>
              </w:rPr>
            </w:pPr>
            <w:del w:id="534" w:author="Matheus Gomes Faria" w:date="2020-12-29T10:45:00Z">
              <w:r w:rsidRPr="00991288" w:rsidDel="0015132E">
                <w:rPr>
                  <w:rFonts w:asciiTheme="minorHAnsi" w:hAnsiTheme="minorHAnsi" w:cstheme="minorHAnsi"/>
                  <w:b/>
                  <w:color w:val="000000"/>
                  <w:szCs w:val="24"/>
                  <w:rPrChange w:id="535" w:author="Usuário do Windows" w:date="2021-01-07T19:08:00Z">
                    <w:rPr>
                      <w:rFonts w:ascii="Trebuchet MS" w:hAnsi="Trebuchet MS" w:cs="Arial"/>
                      <w:b/>
                      <w:color w:val="000000"/>
                      <w:sz w:val="20"/>
                    </w:rPr>
                  </w:rPrChange>
                </w:rPr>
                <w:delText>Secretária</w:delText>
              </w:r>
            </w:del>
          </w:p>
        </w:tc>
      </w:tr>
    </w:tbl>
    <w:p w14:paraId="0D244F0B" w14:textId="77777777" w:rsidR="00F81F5E" w:rsidRPr="00991288" w:rsidRDefault="00F81F5E" w:rsidP="00F81F5E">
      <w:pPr>
        <w:spacing w:line="280" w:lineRule="exact"/>
        <w:jc w:val="center"/>
        <w:rPr>
          <w:rFonts w:asciiTheme="minorHAnsi" w:hAnsiTheme="minorHAnsi" w:cstheme="minorHAnsi"/>
          <w:color w:val="000000"/>
          <w:szCs w:val="24"/>
          <w:rPrChange w:id="536" w:author="Usuário do Windows" w:date="2021-01-07T19:08:00Z">
            <w:rPr>
              <w:rFonts w:ascii="Trebuchet MS" w:hAnsi="Trebuchet MS" w:cs="Arial"/>
              <w:color w:val="000000"/>
              <w:sz w:val="22"/>
              <w:szCs w:val="22"/>
            </w:rPr>
          </w:rPrChange>
        </w:rPr>
      </w:pPr>
    </w:p>
    <w:p w14:paraId="44F90F3F" w14:textId="2426FBC8" w:rsidR="00F81F5E" w:rsidRPr="00991288" w:rsidRDefault="00B3568B" w:rsidP="00F81F5E">
      <w:pPr>
        <w:spacing w:line="280" w:lineRule="exact"/>
        <w:jc w:val="center"/>
        <w:rPr>
          <w:rFonts w:asciiTheme="minorHAnsi" w:hAnsiTheme="minorHAnsi" w:cstheme="minorHAnsi"/>
          <w:color w:val="000000"/>
          <w:szCs w:val="24"/>
          <w:rPrChange w:id="537" w:author="Usuário do Windows" w:date="2021-01-07T19:08:00Z">
            <w:rPr>
              <w:rFonts w:ascii="Trebuchet MS" w:hAnsi="Trebuchet MS" w:cs="Arial"/>
              <w:color w:val="000000"/>
              <w:sz w:val="22"/>
              <w:szCs w:val="22"/>
            </w:rPr>
          </w:rPrChange>
        </w:rPr>
      </w:pPr>
      <w:ins w:id="538" w:author="Matheus Gomes Faria" w:date="2020-12-29T10:48:00Z">
        <w:r w:rsidRPr="00991288">
          <w:rPr>
            <w:rFonts w:asciiTheme="minorHAnsi" w:hAnsiTheme="minorHAnsi" w:cstheme="minorHAnsi"/>
            <w:color w:val="000000"/>
            <w:szCs w:val="24"/>
            <w:rPrChange w:id="539" w:author="Usuário do Windows" w:date="2021-01-07T19:08:00Z">
              <w:rPr>
                <w:rFonts w:ascii="Trebuchet MS" w:hAnsi="Trebuchet MS" w:cs="Arial"/>
                <w:color w:val="000000"/>
                <w:sz w:val="22"/>
                <w:szCs w:val="22"/>
              </w:rPr>
            </w:rPrChange>
          </w:rPr>
          <w:t xml:space="preserve">Lista de presença dos </w:t>
        </w:r>
      </w:ins>
      <w:r w:rsidR="00F81F5E" w:rsidRPr="00991288">
        <w:rPr>
          <w:rFonts w:asciiTheme="minorHAnsi" w:hAnsiTheme="minorHAnsi" w:cstheme="minorHAnsi"/>
          <w:color w:val="000000"/>
          <w:szCs w:val="24"/>
          <w:rPrChange w:id="540" w:author="Usuário do Windows" w:date="2021-01-07T19:08:00Z">
            <w:rPr>
              <w:rFonts w:ascii="Trebuchet MS" w:hAnsi="Trebuchet MS" w:cs="Arial"/>
              <w:color w:val="000000"/>
              <w:sz w:val="22"/>
              <w:szCs w:val="22"/>
            </w:rPr>
          </w:rPrChange>
        </w:rPr>
        <w:t xml:space="preserve">Titulares </w:t>
      </w:r>
      <w:del w:id="541" w:author="Matheus Gomes Faria" w:date="2020-12-29T10:48:00Z">
        <w:r w:rsidR="00F81F5E" w:rsidRPr="00991288" w:rsidDel="00B3568B">
          <w:rPr>
            <w:rFonts w:asciiTheme="minorHAnsi" w:hAnsiTheme="minorHAnsi" w:cstheme="minorHAnsi"/>
            <w:color w:val="000000"/>
            <w:szCs w:val="24"/>
            <w:rPrChange w:id="542" w:author="Usuário do Windows" w:date="2021-01-07T19:08:00Z">
              <w:rPr>
                <w:rFonts w:ascii="Trebuchet MS" w:hAnsi="Trebuchet MS" w:cs="Arial"/>
                <w:color w:val="000000"/>
                <w:sz w:val="22"/>
                <w:szCs w:val="22"/>
              </w:rPr>
            </w:rPrChange>
          </w:rPr>
          <w:delText xml:space="preserve">de 100% (cem por cento) </w:delText>
        </w:r>
      </w:del>
      <w:r w:rsidR="00F81F5E" w:rsidRPr="00991288">
        <w:rPr>
          <w:rFonts w:asciiTheme="minorHAnsi" w:hAnsiTheme="minorHAnsi" w:cstheme="minorHAnsi"/>
          <w:color w:val="000000"/>
          <w:szCs w:val="24"/>
          <w:rPrChange w:id="543" w:author="Usuário do Windows" w:date="2021-01-07T19:08:00Z">
            <w:rPr>
              <w:rFonts w:ascii="Trebuchet MS" w:hAnsi="Trebuchet MS" w:cs="Arial"/>
              <w:color w:val="000000"/>
              <w:sz w:val="22"/>
              <w:szCs w:val="22"/>
            </w:rPr>
          </w:rPrChange>
        </w:rPr>
        <w:t>das Debêntures</w:t>
      </w:r>
      <w:del w:id="544" w:author="Matheus Gomes Faria" w:date="2020-12-29T10:48:00Z">
        <w:r w:rsidR="00F81F5E" w:rsidRPr="00991288" w:rsidDel="00B3568B">
          <w:rPr>
            <w:rFonts w:asciiTheme="minorHAnsi" w:hAnsiTheme="minorHAnsi" w:cstheme="minorHAnsi"/>
            <w:color w:val="000000"/>
            <w:szCs w:val="24"/>
            <w:rPrChange w:id="545" w:author="Usuário do Windows" w:date="2021-01-07T19:08:00Z">
              <w:rPr>
                <w:rFonts w:ascii="Trebuchet MS" w:hAnsi="Trebuchet MS" w:cs="Arial"/>
                <w:color w:val="000000"/>
                <w:sz w:val="22"/>
                <w:szCs w:val="22"/>
              </w:rPr>
            </w:rPrChange>
          </w:rPr>
          <w:delText xml:space="preserve"> emitidas</w:delText>
        </w:r>
      </w:del>
      <w:del w:id="546" w:author="Matheus Gomes Faria" w:date="2020-12-29T10:49:00Z">
        <w:r w:rsidR="00F81F5E" w:rsidRPr="00991288" w:rsidDel="00B3568B">
          <w:rPr>
            <w:rFonts w:asciiTheme="minorHAnsi" w:hAnsiTheme="minorHAnsi" w:cstheme="minorHAnsi"/>
            <w:color w:val="000000"/>
            <w:szCs w:val="24"/>
            <w:rPrChange w:id="547" w:author="Usuário do Windows" w:date="2021-01-07T19:08:00Z">
              <w:rPr>
                <w:rFonts w:ascii="Trebuchet MS" w:hAnsi="Trebuchet MS" w:cs="Arial"/>
                <w:color w:val="000000"/>
                <w:sz w:val="22"/>
                <w:szCs w:val="22"/>
              </w:rPr>
            </w:rPrChange>
          </w:rPr>
          <w:delText>:</w:delText>
        </w:r>
      </w:del>
    </w:p>
    <w:p w14:paraId="21CAAAD9" w14:textId="77777777" w:rsidR="00F81F5E" w:rsidRPr="00991288" w:rsidRDefault="00F81F5E" w:rsidP="00F81F5E">
      <w:pPr>
        <w:jc w:val="center"/>
        <w:rPr>
          <w:rFonts w:asciiTheme="minorHAnsi" w:eastAsia="Calibri" w:hAnsiTheme="minorHAnsi" w:cstheme="minorHAnsi"/>
          <w:szCs w:val="24"/>
          <w:lang w:eastAsia="en-US"/>
          <w:rPrChange w:id="548" w:author="Usuário do Windows" w:date="2021-01-07T19:08:00Z">
            <w:rPr>
              <w:rFonts w:ascii="Trebuchet MS" w:eastAsia="Calibri" w:hAnsi="Trebuchet MS"/>
              <w:sz w:val="22"/>
              <w:szCs w:val="22"/>
              <w:lang w:eastAsia="en-US"/>
            </w:rPr>
          </w:rPrChange>
        </w:rPr>
      </w:pPr>
    </w:p>
    <w:p w14:paraId="7708FAD4" w14:textId="3FF5C2A6" w:rsidR="00F81F5E" w:rsidRPr="00991288" w:rsidRDefault="00F81F5E" w:rsidP="00F81F5E">
      <w:pPr>
        <w:widowControl w:val="0"/>
        <w:jc w:val="center"/>
        <w:rPr>
          <w:rFonts w:asciiTheme="minorHAnsi" w:hAnsiTheme="minorHAnsi" w:cstheme="minorHAnsi"/>
          <w:b/>
          <w:smallCaps/>
          <w:szCs w:val="24"/>
          <w:rPrChange w:id="549" w:author="Usuário do Windows" w:date="2021-01-07T19:08:00Z">
            <w:rPr>
              <w:rFonts w:ascii="Trebuchet MS" w:hAnsi="Trebuchet MS"/>
              <w:b/>
              <w:smallCaps/>
              <w:sz w:val="22"/>
              <w:szCs w:val="22"/>
            </w:rPr>
          </w:rPrChange>
        </w:rPr>
      </w:pPr>
      <w:commentRangeStart w:id="550"/>
      <w:del w:id="551" w:author="Matheus Gomes Faria" w:date="2020-12-29T10:49:00Z">
        <w:r w:rsidRPr="00991288" w:rsidDel="00B3568B">
          <w:rPr>
            <w:rFonts w:asciiTheme="minorHAnsi" w:hAnsiTheme="minorHAnsi" w:cstheme="minorHAnsi"/>
            <w:b/>
            <w:smallCaps/>
            <w:szCs w:val="24"/>
            <w:rPrChange w:id="552" w:author="Usuário do Windows" w:date="2021-01-07T19:08:00Z">
              <w:rPr>
                <w:rFonts w:ascii="Trebuchet MS" w:hAnsi="Trebuchet MS"/>
                <w:b/>
                <w:smallCaps/>
                <w:sz w:val="22"/>
                <w:szCs w:val="22"/>
              </w:rPr>
            </w:rPrChange>
          </w:rPr>
          <w:delText>Lista de Presença de Debenturistas</w:delText>
        </w:r>
        <w:commentRangeEnd w:id="550"/>
        <w:r w:rsidR="0015132E" w:rsidRPr="00991288" w:rsidDel="00B3568B">
          <w:rPr>
            <w:rStyle w:val="Refdecomentrio"/>
            <w:rFonts w:asciiTheme="minorHAnsi" w:hAnsiTheme="minorHAnsi" w:cstheme="minorHAnsi"/>
            <w:sz w:val="24"/>
            <w:szCs w:val="24"/>
            <w:rPrChange w:id="553" w:author="Usuário do Windows" w:date="2021-01-07T19:08:00Z">
              <w:rPr>
                <w:rStyle w:val="Refdecomentrio"/>
              </w:rPr>
            </w:rPrChange>
          </w:rPr>
          <w:commentReference w:id="550"/>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1576"/>
        <w:gridCol w:w="2019"/>
        <w:gridCol w:w="2563"/>
      </w:tblGrid>
      <w:tr w:rsidR="00F81F5E" w:rsidRPr="00991288" w14:paraId="073F1442" w14:textId="77777777" w:rsidTr="0081207C">
        <w:trPr>
          <w:trHeight w:val="495"/>
        </w:trPr>
        <w:tc>
          <w:tcPr>
            <w:tcW w:w="2552" w:type="dxa"/>
            <w:shd w:val="clear" w:color="auto" w:fill="auto"/>
            <w:vAlign w:val="center"/>
          </w:tcPr>
          <w:p w14:paraId="2E8B9978" w14:textId="77777777" w:rsidR="00F81F5E" w:rsidRPr="00991288" w:rsidRDefault="00F81F5E" w:rsidP="0081207C">
            <w:pPr>
              <w:widowControl w:val="0"/>
              <w:jc w:val="center"/>
              <w:rPr>
                <w:rFonts w:asciiTheme="minorHAnsi" w:hAnsiTheme="minorHAnsi" w:cstheme="minorHAnsi"/>
                <w:b/>
                <w:smallCaps/>
                <w:szCs w:val="24"/>
                <w:rPrChange w:id="554" w:author="Usuário do Windows" w:date="2021-01-07T19:08:00Z">
                  <w:rPr>
                    <w:rFonts w:ascii="Trebuchet MS" w:hAnsi="Trebuchet MS"/>
                    <w:b/>
                    <w:smallCaps/>
                    <w:sz w:val="20"/>
                  </w:rPr>
                </w:rPrChange>
              </w:rPr>
            </w:pPr>
            <w:r w:rsidRPr="00991288">
              <w:rPr>
                <w:rFonts w:asciiTheme="minorHAnsi" w:hAnsiTheme="minorHAnsi" w:cstheme="minorHAnsi"/>
                <w:b/>
                <w:smallCaps/>
                <w:szCs w:val="24"/>
                <w:rPrChange w:id="555" w:author="Usuário do Windows" w:date="2021-01-07T19:08:00Z">
                  <w:rPr>
                    <w:rFonts w:ascii="Trebuchet MS" w:hAnsi="Trebuchet MS"/>
                    <w:b/>
                    <w:smallCaps/>
                    <w:sz w:val="20"/>
                  </w:rPr>
                </w:rPrChange>
              </w:rPr>
              <w:t>Nome do Debenturista</w:t>
            </w:r>
          </w:p>
          <w:p w14:paraId="3C8B4D36" w14:textId="77777777" w:rsidR="00F81F5E" w:rsidRPr="00991288" w:rsidRDefault="00F81F5E" w:rsidP="0081207C">
            <w:pPr>
              <w:widowControl w:val="0"/>
              <w:jc w:val="center"/>
              <w:rPr>
                <w:rFonts w:asciiTheme="minorHAnsi" w:hAnsiTheme="minorHAnsi" w:cstheme="minorHAnsi"/>
                <w:b/>
                <w:smallCaps/>
                <w:szCs w:val="24"/>
                <w:rPrChange w:id="556" w:author="Usuário do Windows" w:date="2021-01-07T19:08:00Z">
                  <w:rPr>
                    <w:rFonts w:ascii="Trebuchet MS" w:hAnsi="Trebuchet MS"/>
                    <w:b/>
                    <w:smallCaps/>
                    <w:sz w:val="20"/>
                  </w:rPr>
                </w:rPrChange>
              </w:rPr>
            </w:pPr>
            <w:r w:rsidRPr="00991288">
              <w:rPr>
                <w:rFonts w:asciiTheme="minorHAnsi" w:hAnsiTheme="minorHAnsi" w:cstheme="minorHAnsi"/>
                <w:b/>
                <w:smallCaps/>
                <w:szCs w:val="24"/>
                <w:rPrChange w:id="557" w:author="Usuário do Windows" w:date="2021-01-07T19:08:00Z">
                  <w:rPr>
                    <w:rFonts w:ascii="Trebuchet MS" w:hAnsi="Trebuchet MS"/>
                    <w:b/>
                    <w:smallCaps/>
                    <w:sz w:val="20"/>
                  </w:rPr>
                </w:rPrChange>
              </w:rPr>
              <w:t>(CNPJ/CPF)</w:t>
            </w:r>
          </w:p>
        </w:tc>
        <w:tc>
          <w:tcPr>
            <w:tcW w:w="1601" w:type="dxa"/>
            <w:shd w:val="clear" w:color="auto" w:fill="auto"/>
            <w:vAlign w:val="center"/>
          </w:tcPr>
          <w:p w14:paraId="471DE86F" w14:textId="77777777" w:rsidR="00F81F5E" w:rsidRPr="00991288" w:rsidRDefault="00F81F5E" w:rsidP="0081207C">
            <w:pPr>
              <w:widowControl w:val="0"/>
              <w:jc w:val="center"/>
              <w:rPr>
                <w:rFonts w:asciiTheme="minorHAnsi" w:hAnsiTheme="minorHAnsi" w:cstheme="minorHAnsi"/>
                <w:b/>
                <w:smallCaps/>
                <w:szCs w:val="24"/>
                <w:rPrChange w:id="558" w:author="Usuário do Windows" w:date="2021-01-07T19:08:00Z">
                  <w:rPr>
                    <w:rFonts w:ascii="Trebuchet MS" w:hAnsi="Trebuchet MS"/>
                    <w:b/>
                    <w:smallCaps/>
                    <w:sz w:val="20"/>
                  </w:rPr>
                </w:rPrChange>
              </w:rPr>
            </w:pPr>
            <w:r w:rsidRPr="00991288">
              <w:rPr>
                <w:rFonts w:asciiTheme="minorHAnsi" w:hAnsiTheme="minorHAnsi" w:cstheme="minorHAnsi"/>
                <w:b/>
                <w:smallCaps/>
                <w:szCs w:val="24"/>
                <w:rPrChange w:id="559" w:author="Usuário do Windows" w:date="2021-01-07T19:08:00Z">
                  <w:rPr>
                    <w:rFonts w:ascii="Trebuchet MS" w:hAnsi="Trebuchet MS"/>
                    <w:b/>
                    <w:smallCaps/>
                    <w:sz w:val="20"/>
                  </w:rPr>
                </w:rPrChange>
              </w:rPr>
              <w:t>Número de Debêntures</w:t>
            </w:r>
          </w:p>
        </w:tc>
        <w:tc>
          <w:tcPr>
            <w:tcW w:w="2084" w:type="dxa"/>
            <w:shd w:val="clear" w:color="auto" w:fill="auto"/>
            <w:vAlign w:val="center"/>
          </w:tcPr>
          <w:p w14:paraId="616ABFAA" w14:textId="77777777" w:rsidR="00F81F5E" w:rsidRPr="00991288" w:rsidRDefault="00F81F5E" w:rsidP="0081207C">
            <w:pPr>
              <w:widowControl w:val="0"/>
              <w:jc w:val="center"/>
              <w:rPr>
                <w:rFonts w:asciiTheme="minorHAnsi" w:hAnsiTheme="minorHAnsi" w:cstheme="minorHAnsi"/>
                <w:b/>
                <w:smallCaps/>
                <w:szCs w:val="24"/>
                <w:rPrChange w:id="560" w:author="Usuário do Windows" w:date="2021-01-07T19:08:00Z">
                  <w:rPr>
                    <w:rFonts w:ascii="Trebuchet MS" w:hAnsi="Trebuchet MS"/>
                    <w:b/>
                    <w:smallCaps/>
                    <w:sz w:val="20"/>
                  </w:rPr>
                </w:rPrChange>
              </w:rPr>
            </w:pPr>
            <w:r w:rsidRPr="00991288">
              <w:rPr>
                <w:rFonts w:asciiTheme="minorHAnsi" w:hAnsiTheme="minorHAnsi" w:cstheme="minorHAnsi"/>
                <w:b/>
                <w:smallCaps/>
                <w:szCs w:val="24"/>
                <w:rPrChange w:id="561" w:author="Usuário do Windows" w:date="2021-01-07T19:08:00Z">
                  <w:rPr>
                    <w:rFonts w:ascii="Trebuchet MS" w:hAnsi="Trebuchet MS"/>
                    <w:b/>
                    <w:smallCaps/>
                    <w:sz w:val="20"/>
                  </w:rPr>
                </w:rPrChange>
              </w:rPr>
              <w:t>Assinatura</w:t>
            </w:r>
          </w:p>
        </w:tc>
        <w:tc>
          <w:tcPr>
            <w:tcW w:w="2659" w:type="dxa"/>
            <w:vAlign w:val="center"/>
          </w:tcPr>
          <w:p w14:paraId="5747D8B0" w14:textId="77777777" w:rsidR="00F81F5E" w:rsidRPr="00991288" w:rsidRDefault="00F81F5E" w:rsidP="0081207C">
            <w:pPr>
              <w:widowControl w:val="0"/>
              <w:jc w:val="center"/>
              <w:rPr>
                <w:rFonts w:asciiTheme="minorHAnsi" w:hAnsiTheme="minorHAnsi" w:cstheme="minorHAnsi"/>
                <w:b/>
                <w:smallCaps/>
                <w:szCs w:val="24"/>
                <w:rPrChange w:id="562" w:author="Usuário do Windows" w:date="2021-01-07T19:08:00Z">
                  <w:rPr>
                    <w:rFonts w:ascii="Trebuchet MS" w:hAnsi="Trebuchet MS"/>
                    <w:b/>
                    <w:smallCaps/>
                    <w:sz w:val="20"/>
                  </w:rPr>
                </w:rPrChange>
              </w:rPr>
            </w:pPr>
            <w:r w:rsidRPr="00991288">
              <w:rPr>
                <w:rFonts w:asciiTheme="minorHAnsi" w:hAnsiTheme="minorHAnsi" w:cstheme="minorHAnsi"/>
                <w:b/>
                <w:smallCaps/>
                <w:szCs w:val="24"/>
                <w:rPrChange w:id="563" w:author="Usuário do Windows" w:date="2021-01-07T19:08:00Z">
                  <w:rPr>
                    <w:rFonts w:ascii="Trebuchet MS" w:hAnsi="Trebuchet MS"/>
                    <w:b/>
                    <w:smallCaps/>
                    <w:sz w:val="20"/>
                  </w:rPr>
                </w:rPrChange>
              </w:rPr>
              <w:t>Identificação do Signatário</w:t>
            </w:r>
          </w:p>
          <w:p w14:paraId="7A50C268" w14:textId="77777777" w:rsidR="00F81F5E" w:rsidRPr="00991288" w:rsidRDefault="00F81F5E" w:rsidP="0081207C">
            <w:pPr>
              <w:widowControl w:val="0"/>
              <w:jc w:val="center"/>
              <w:rPr>
                <w:rFonts w:asciiTheme="minorHAnsi" w:hAnsiTheme="minorHAnsi" w:cstheme="minorHAnsi"/>
                <w:b/>
                <w:smallCaps/>
                <w:szCs w:val="24"/>
                <w:rPrChange w:id="564" w:author="Usuário do Windows" w:date="2021-01-07T19:08:00Z">
                  <w:rPr>
                    <w:rFonts w:ascii="Trebuchet MS" w:hAnsi="Trebuchet MS"/>
                    <w:b/>
                    <w:smallCaps/>
                    <w:sz w:val="20"/>
                  </w:rPr>
                </w:rPrChange>
              </w:rPr>
            </w:pPr>
            <w:r w:rsidRPr="00991288">
              <w:rPr>
                <w:rFonts w:asciiTheme="minorHAnsi" w:hAnsiTheme="minorHAnsi" w:cstheme="minorHAnsi"/>
                <w:b/>
                <w:smallCaps/>
                <w:szCs w:val="24"/>
                <w:rPrChange w:id="565" w:author="Usuário do Windows" w:date="2021-01-07T19:08:00Z">
                  <w:rPr>
                    <w:rFonts w:ascii="Trebuchet MS" w:hAnsi="Trebuchet MS"/>
                    <w:b/>
                    <w:smallCaps/>
                    <w:sz w:val="20"/>
                  </w:rPr>
                </w:rPrChange>
              </w:rPr>
              <w:t>(Nome e Cargo)</w:t>
            </w:r>
          </w:p>
        </w:tc>
      </w:tr>
      <w:tr w:rsidR="00F81F5E" w:rsidRPr="00991288" w14:paraId="6A1B8740" w14:textId="77777777" w:rsidTr="0081207C">
        <w:trPr>
          <w:trHeight w:val="269"/>
        </w:trPr>
        <w:tc>
          <w:tcPr>
            <w:tcW w:w="2552" w:type="dxa"/>
            <w:vMerge w:val="restart"/>
            <w:shd w:val="clear" w:color="auto" w:fill="auto"/>
            <w:vAlign w:val="center"/>
          </w:tcPr>
          <w:p w14:paraId="19F8E0DA" w14:textId="77777777" w:rsidR="00F81F5E" w:rsidRPr="00991288" w:rsidRDefault="00F81F5E" w:rsidP="0081207C">
            <w:pPr>
              <w:widowControl w:val="0"/>
              <w:jc w:val="center"/>
              <w:rPr>
                <w:rFonts w:asciiTheme="minorHAnsi" w:hAnsiTheme="minorHAnsi" w:cstheme="minorHAnsi"/>
                <w:b/>
                <w:smallCaps/>
                <w:szCs w:val="24"/>
                <w:rPrChange w:id="566" w:author="Usuário do Windows" w:date="2021-01-07T19:08:00Z">
                  <w:rPr>
                    <w:rFonts w:ascii="Trebuchet MS" w:hAnsi="Trebuchet MS"/>
                    <w:b/>
                    <w:smallCaps/>
                    <w:sz w:val="20"/>
                  </w:rPr>
                </w:rPrChange>
              </w:rPr>
            </w:pPr>
            <w:r w:rsidRPr="00991288">
              <w:rPr>
                <w:rFonts w:asciiTheme="minorHAnsi" w:hAnsiTheme="minorHAnsi" w:cstheme="minorHAnsi"/>
                <w:b/>
                <w:smallCaps/>
                <w:szCs w:val="24"/>
                <w:rPrChange w:id="567" w:author="Usuário do Windows" w:date="2021-01-07T19:08:00Z">
                  <w:rPr>
                    <w:rFonts w:ascii="Trebuchet MS" w:hAnsi="Trebuchet MS"/>
                    <w:b/>
                    <w:smallCaps/>
                    <w:sz w:val="20"/>
                  </w:rPr>
                </w:rPrChange>
              </w:rPr>
              <w:t>Banco do Brasil S.A.</w:t>
            </w:r>
          </w:p>
          <w:p w14:paraId="7BD6B97F" w14:textId="77777777" w:rsidR="00F81F5E" w:rsidRPr="00991288" w:rsidRDefault="00F81F5E" w:rsidP="0081207C">
            <w:pPr>
              <w:widowControl w:val="0"/>
              <w:jc w:val="center"/>
              <w:rPr>
                <w:rFonts w:asciiTheme="minorHAnsi" w:hAnsiTheme="minorHAnsi" w:cstheme="minorHAnsi"/>
                <w:b/>
                <w:smallCaps/>
                <w:szCs w:val="24"/>
                <w:rPrChange w:id="568" w:author="Usuário do Windows" w:date="2021-01-07T19:08:00Z">
                  <w:rPr>
                    <w:rFonts w:ascii="Trebuchet MS" w:hAnsi="Trebuchet MS"/>
                    <w:b/>
                    <w:smallCaps/>
                    <w:sz w:val="20"/>
                  </w:rPr>
                </w:rPrChange>
              </w:rPr>
            </w:pPr>
            <w:r w:rsidRPr="00991288">
              <w:rPr>
                <w:rFonts w:asciiTheme="minorHAnsi" w:hAnsiTheme="minorHAnsi" w:cstheme="minorHAnsi"/>
                <w:b/>
                <w:smallCaps/>
                <w:szCs w:val="24"/>
                <w:rPrChange w:id="569" w:author="Usuário do Windows" w:date="2021-01-07T19:08:00Z">
                  <w:rPr>
                    <w:rFonts w:ascii="Trebuchet MS" w:hAnsi="Trebuchet MS"/>
                    <w:b/>
                    <w:smallCaps/>
                    <w:sz w:val="20"/>
                  </w:rPr>
                </w:rPrChange>
              </w:rPr>
              <w:t>(00.000.000/0001-91)</w:t>
            </w:r>
          </w:p>
        </w:tc>
        <w:tc>
          <w:tcPr>
            <w:tcW w:w="1601" w:type="dxa"/>
            <w:vMerge w:val="restart"/>
            <w:shd w:val="clear" w:color="auto" w:fill="auto"/>
            <w:vAlign w:val="center"/>
          </w:tcPr>
          <w:p w14:paraId="77974714" w14:textId="77777777" w:rsidR="00F81F5E" w:rsidRPr="00991288" w:rsidRDefault="00F81F5E" w:rsidP="0081207C">
            <w:pPr>
              <w:widowControl w:val="0"/>
              <w:jc w:val="center"/>
              <w:rPr>
                <w:rFonts w:asciiTheme="minorHAnsi" w:hAnsiTheme="minorHAnsi" w:cstheme="minorHAnsi"/>
                <w:smallCaps/>
                <w:szCs w:val="24"/>
                <w:rPrChange w:id="570" w:author="Usuário do Windows" w:date="2021-01-07T19:08:00Z">
                  <w:rPr>
                    <w:rFonts w:ascii="Trebuchet MS" w:hAnsi="Trebuchet MS"/>
                    <w:smallCaps/>
                    <w:sz w:val="20"/>
                  </w:rPr>
                </w:rPrChange>
              </w:rPr>
            </w:pPr>
            <w:r w:rsidRPr="00991288">
              <w:rPr>
                <w:rFonts w:asciiTheme="minorHAnsi" w:hAnsiTheme="minorHAnsi" w:cstheme="minorHAnsi"/>
                <w:smallCaps/>
                <w:szCs w:val="24"/>
                <w:rPrChange w:id="571" w:author="Usuário do Windows" w:date="2021-01-07T19:08:00Z">
                  <w:rPr>
                    <w:rFonts w:ascii="Trebuchet MS" w:hAnsi="Trebuchet MS"/>
                    <w:smallCaps/>
                    <w:sz w:val="20"/>
                  </w:rPr>
                </w:rPrChange>
              </w:rPr>
              <w:t>6.500</w:t>
            </w:r>
          </w:p>
        </w:tc>
        <w:tc>
          <w:tcPr>
            <w:tcW w:w="2084" w:type="dxa"/>
            <w:shd w:val="clear" w:color="auto" w:fill="auto"/>
            <w:vAlign w:val="center"/>
          </w:tcPr>
          <w:p w14:paraId="018EB38B" w14:textId="77777777" w:rsidR="00F81F5E" w:rsidRPr="00991288" w:rsidRDefault="00F81F5E" w:rsidP="0081207C">
            <w:pPr>
              <w:widowControl w:val="0"/>
              <w:jc w:val="center"/>
              <w:rPr>
                <w:rFonts w:asciiTheme="minorHAnsi" w:hAnsiTheme="minorHAnsi" w:cstheme="minorHAnsi"/>
                <w:smallCaps/>
                <w:szCs w:val="24"/>
                <w:u w:val="single"/>
                <w:rPrChange w:id="572" w:author="Usuário do Windows" w:date="2021-01-07T19:08:00Z">
                  <w:rPr>
                    <w:rFonts w:ascii="Trebuchet MS" w:hAnsi="Trebuchet MS"/>
                    <w:smallCaps/>
                    <w:sz w:val="20"/>
                    <w:u w:val="single"/>
                  </w:rPr>
                </w:rPrChange>
              </w:rPr>
            </w:pPr>
          </w:p>
        </w:tc>
        <w:tc>
          <w:tcPr>
            <w:tcW w:w="2659" w:type="dxa"/>
            <w:vAlign w:val="center"/>
          </w:tcPr>
          <w:p w14:paraId="5A8A96EA" w14:textId="77777777" w:rsidR="00F81F5E" w:rsidRPr="00991288" w:rsidRDefault="00F81F5E" w:rsidP="0081207C">
            <w:pPr>
              <w:widowControl w:val="0"/>
              <w:jc w:val="center"/>
              <w:rPr>
                <w:rFonts w:asciiTheme="minorHAnsi" w:hAnsiTheme="minorHAnsi" w:cstheme="minorHAnsi"/>
                <w:szCs w:val="24"/>
                <w:rPrChange w:id="573" w:author="Usuário do Windows" w:date="2021-01-07T19:08:00Z">
                  <w:rPr>
                    <w:rFonts w:ascii="Trebuchet MS" w:hAnsi="Trebuchet MS"/>
                    <w:sz w:val="20"/>
                  </w:rPr>
                </w:rPrChange>
              </w:rPr>
            </w:pPr>
          </w:p>
          <w:p w14:paraId="11CC6A6D" w14:textId="77777777" w:rsidR="00F81F5E" w:rsidRPr="00991288" w:rsidRDefault="00F81F5E" w:rsidP="0081207C">
            <w:pPr>
              <w:widowControl w:val="0"/>
              <w:jc w:val="center"/>
              <w:rPr>
                <w:rFonts w:asciiTheme="minorHAnsi" w:hAnsiTheme="minorHAnsi" w:cstheme="minorHAnsi"/>
                <w:szCs w:val="24"/>
                <w:rPrChange w:id="574" w:author="Usuário do Windows" w:date="2021-01-07T19:08:00Z">
                  <w:rPr>
                    <w:rFonts w:ascii="Trebuchet MS" w:hAnsi="Trebuchet MS"/>
                    <w:sz w:val="20"/>
                  </w:rPr>
                </w:rPrChange>
              </w:rPr>
            </w:pPr>
          </w:p>
        </w:tc>
      </w:tr>
      <w:tr w:rsidR="00F81F5E" w:rsidRPr="00991288" w14:paraId="493FC539" w14:textId="77777777" w:rsidTr="0081207C">
        <w:trPr>
          <w:trHeight w:val="269"/>
        </w:trPr>
        <w:tc>
          <w:tcPr>
            <w:tcW w:w="2552" w:type="dxa"/>
            <w:vMerge/>
            <w:shd w:val="clear" w:color="auto" w:fill="auto"/>
            <w:vAlign w:val="center"/>
          </w:tcPr>
          <w:p w14:paraId="3D20902C" w14:textId="77777777" w:rsidR="00F81F5E" w:rsidRPr="00991288" w:rsidRDefault="00F81F5E" w:rsidP="0081207C">
            <w:pPr>
              <w:widowControl w:val="0"/>
              <w:jc w:val="center"/>
              <w:rPr>
                <w:rFonts w:asciiTheme="minorHAnsi" w:hAnsiTheme="minorHAnsi" w:cstheme="minorHAnsi"/>
                <w:b/>
                <w:smallCaps/>
                <w:szCs w:val="24"/>
                <w:rPrChange w:id="575" w:author="Usuário do Windows" w:date="2021-01-07T19:08:00Z">
                  <w:rPr>
                    <w:rFonts w:ascii="Trebuchet MS" w:hAnsi="Trebuchet MS"/>
                    <w:b/>
                    <w:smallCaps/>
                    <w:sz w:val="20"/>
                  </w:rPr>
                </w:rPrChange>
              </w:rPr>
            </w:pPr>
          </w:p>
        </w:tc>
        <w:tc>
          <w:tcPr>
            <w:tcW w:w="1601" w:type="dxa"/>
            <w:vMerge/>
            <w:shd w:val="clear" w:color="auto" w:fill="auto"/>
            <w:vAlign w:val="center"/>
          </w:tcPr>
          <w:p w14:paraId="2547AD5F" w14:textId="77777777" w:rsidR="00F81F5E" w:rsidRPr="00991288" w:rsidRDefault="00F81F5E" w:rsidP="0081207C">
            <w:pPr>
              <w:widowControl w:val="0"/>
              <w:jc w:val="center"/>
              <w:rPr>
                <w:rFonts w:asciiTheme="minorHAnsi" w:hAnsiTheme="minorHAnsi" w:cstheme="minorHAnsi"/>
                <w:smallCaps/>
                <w:szCs w:val="24"/>
                <w:rPrChange w:id="576" w:author="Usuário do Windows" w:date="2021-01-07T19:08:00Z">
                  <w:rPr>
                    <w:rFonts w:ascii="Trebuchet MS" w:hAnsi="Trebuchet MS"/>
                    <w:smallCaps/>
                    <w:sz w:val="20"/>
                  </w:rPr>
                </w:rPrChange>
              </w:rPr>
            </w:pPr>
          </w:p>
        </w:tc>
        <w:tc>
          <w:tcPr>
            <w:tcW w:w="2084" w:type="dxa"/>
            <w:shd w:val="clear" w:color="auto" w:fill="auto"/>
            <w:vAlign w:val="center"/>
          </w:tcPr>
          <w:p w14:paraId="49D2D0A1" w14:textId="77777777" w:rsidR="00F81F5E" w:rsidRPr="00991288" w:rsidRDefault="00F81F5E" w:rsidP="0081207C">
            <w:pPr>
              <w:widowControl w:val="0"/>
              <w:jc w:val="center"/>
              <w:rPr>
                <w:rFonts w:asciiTheme="minorHAnsi" w:hAnsiTheme="minorHAnsi" w:cstheme="minorHAnsi"/>
                <w:smallCaps/>
                <w:szCs w:val="24"/>
                <w:u w:val="single"/>
                <w:rPrChange w:id="577" w:author="Usuário do Windows" w:date="2021-01-07T19:08:00Z">
                  <w:rPr>
                    <w:rFonts w:ascii="Trebuchet MS" w:hAnsi="Trebuchet MS"/>
                    <w:smallCaps/>
                    <w:sz w:val="20"/>
                    <w:u w:val="single"/>
                  </w:rPr>
                </w:rPrChange>
              </w:rPr>
            </w:pPr>
          </w:p>
        </w:tc>
        <w:tc>
          <w:tcPr>
            <w:tcW w:w="2659" w:type="dxa"/>
            <w:vAlign w:val="center"/>
          </w:tcPr>
          <w:p w14:paraId="379A9664" w14:textId="77777777" w:rsidR="00F81F5E" w:rsidRPr="00991288" w:rsidRDefault="00F81F5E" w:rsidP="0081207C">
            <w:pPr>
              <w:widowControl w:val="0"/>
              <w:jc w:val="center"/>
              <w:rPr>
                <w:rFonts w:asciiTheme="minorHAnsi" w:hAnsiTheme="minorHAnsi" w:cstheme="minorHAnsi"/>
                <w:szCs w:val="24"/>
                <w:rPrChange w:id="578" w:author="Usuário do Windows" w:date="2021-01-07T19:08:00Z">
                  <w:rPr>
                    <w:rFonts w:ascii="Trebuchet MS" w:hAnsi="Trebuchet MS"/>
                    <w:sz w:val="20"/>
                  </w:rPr>
                </w:rPrChange>
              </w:rPr>
            </w:pPr>
          </w:p>
          <w:p w14:paraId="4088555E" w14:textId="77777777" w:rsidR="00F81F5E" w:rsidRPr="00991288" w:rsidRDefault="00F81F5E" w:rsidP="0081207C">
            <w:pPr>
              <w:widowControl w:val="0"/>
              <w:jc w:val="center"/>
              <w:rPr>
                <w:rFonts w:asciiTheme="minorHAnsi" w:hAnsiTheme="minorHAnsi" w:cstheme="minorHAnsi"/>
                <w:szCs w:val="24"/>
                <w:rPrChange w:id="579" w:author="Usuário do Windows" w:date="2021-01-07T19:08:00Z">
                  <w:rPr>
                    <w:rFonts w:ascii="Trebuchet MS" w:hAnsi="Trebuchet MS"/>
                    <w:sz w:val="20"/>
                  </w:rPr>
                </w:rPrChange>
              </w:rPr>
            </w:pPr>
          </w:p>
        </w:tc>
      </w:tr>
      <w:tr w:rsidR="00F81F5E" w:rsidRPr="00991288" w14:paraId="317EBD48" w14:textId="77777777" w:rsidTr="0081207C">
        <w:trPr>
          <w:trHeight w:val="269"/>
        </w:trPr>
        <w:tc>
          <w:tcPr>
            <w:tcW w:w="2552" w:type="dxa"/>
            <w:vMerge w:val="restart"/>
            <w:shd w:val="clear" w:color="auto" w:fill="auto"/>
            <w:vAlign w:val="center"/>
          </w:tcPr>
          <w:p w14:paraId="2E7DFFE3" w14:textId="77777777" w:rsidR="00F81F5E" w:rsidRPr="00991288" w:rsidRDefault="00F81F5E" w:rsidP="0081207C">
            <w:pPr>
              <w:widowControl w:val="0"/>
              <w:jc w:val="center"/>
              <w:rPr>
                <w:rFonts w:asciiTheme="minorHAnsi" w:hAnsiTheme="minorHAnsi" w:cstheme="minorHAnsi"/>
                <w:b/>
                <w:smallCaps/>
                <w:szCs w:val="24"/>
                <w:rPrChange w:id="580" w:author="Usuário do Windows" w:date="2021-01-07T19:08:00Z">
                  <w:rPr>
                    <w:rFonts w:ascii="Trebuchet MS" w:hAnsi="Trebuchet MS"/>
                    <w:b/>
                    <w:smallCaps/>
                    <w:sz w:val="20"/>
                  </w:rPr>
                </w:rPrChange>
              </w:rPr>
            </w:pPr>
            <w:r w:rsidRPr="00991288">
              <w:rPr>
                <w:rFonts w:asciiTheme="minorHAnsi" w:hAnsiTheme="minorHAnsi" w:cstheme="minorHAnsi"/>
                <w:b/>
                <w:smallCaps/>
                <w:szCs w:val="24"/>
                <w:rPrChange w:id="581" w:author="Usuário do Windows" w:date="2021-01-07T19:08:00Z">
                  <w:rPr>
                    <w:rFonts w:ascii="Trebuchet MS" w:hAnsi="Trebuchet MS"/>
                    <w:b/>
                    <w:smallCaps/>
                    <w:sz w:val="20"/>
                  </w:rPr>
                </w:rPrChange>
              </w:rPr>
              <w:t>Itaú Unibanco S.A.</w:t>
            </w:r>
          </w:p>
          <w:p w14:paraId="32CE7BAF" w14:textId="77777777" w:rsidR="00F81F5E" w:rsidRPr="00991288" w:rsidRDefault="00F81F5E" w:rsidP="0081207C">
            <w:pPr>
              <w:widowControl w:val="0"/>
              <w:jc w:val="center"/>
              <w:rPr>
                <w:rFonts w:asciiTheme="minorHAnsi" w:hAnsiTheme="minorHAnsi" w:cstheme="minorHAnsi"/>
                <w:b/>
                <w:smallCaps/>
                <w:szCs w:val="24"/>
                <w:rPrChange w:id="582" w:author="Usuário do Windows" w:date="2021-01-07T19:08:00Z">
                  <w:rPr>
                    <w:rFonts w:ascii="Trebuchet MS" w:hAnsi="Trebuchet MS"/>
                    <w:b/>
                    <w:smallCaps/>
                    <w:sz w:val="20"/>
                  </w:rPr>
                </w:rPrChange>
              </w:rPr>
            </w:pPr>
            <w:r w:rsidRPr="00991288">
              <w:rPr>
                <w:rFonts w:asciiTheme="minorHAnsi" w:hAnsiTheme="minorHAnsi" w:cstheme="minorHAnsi"/>
                <w:b/>
                <w:smallCaps/>
                <w:szCs w:val="24"/>
                <w:rPrChange w:id="583" w:author="Usuário do Windows" w:date="2021-01-07T19:08:00Z">
                  <w:rPr>
                    <w:rFonts w:ascii="Trebuchet MS" w:hAnsi="Trebuchet MS"/>
                    <w:b/>
                    <w:smallCaps/>
                    <w:sz w:val="20"/>
                  </w:rPr>
                </w:rPrChange>
              </w:rPr>
              <w:t>(60.701.190/0001-04)</w:t>
            </w:r>
          </w:p>
        </w:tc>
        <w:tc>
          <w:tcPr>
            <w:tcW w:w="1601" w:type="dxa"/>
            <w:vMerge w:val="restart"/>
            <w:shd w:val="clear" w:color="auto" w:fill="auto"/>
            <w:vAlign w:val="center"/>
          </w:tcPr>
          <w:p w14:paraId="366BC8B5" w14:textId="77777777" w:rsidR="00F81F5E" w:rsidRPr="00991288" w:rsidRDefault="00F81F5E" w:rsidP="0081207C">
            <w:pPr>
              <w:widowControl w:val="0"/>
              <w:jc w:val="center"/>
              <w:rPr>
                <w:rFonts w:asciiTheme="minorHAnsi" w:hAnsiTheme="minorHAnsi" w:cstheme="minorHAnsi"/>
                <w:smallCaps/>
                <w:szCs w:val="24"/>
                <w:rPrChange w:id="584" w:author="Usuário do Windows" w:date="2021-01-07T19:08:00Z">
                  <w:rPr>
                    <w:rFonts w:ascii="Trebuchet MS" w:hAnsi="Trebuchet MS"/>
                    <w:smallCaps/>
                    <w:sz w:val="20"/>
                  </w:rPr>
                </w:rPrChange>
              </w:rPr>
            </w:pPr>
            <w:r w:rsidRPr="00991288">
              <w:rPr>
                <w:rFonts w:asciiTheme="minorHAnsi" w:hAnsiTheme="minorHAnsi" w:cstheme="minorHAnsi"/>
                <w:smallCaps/>
                <w:szCs w:val="24"/>
                <w:rPrChange w:id="585" w:author="Usuário do Windows" w:date="2021-01-07T19:08:00Z">
                  <w:rPr>
                    <w:rFonts w:ascii="Trebuchet MS" w:hAnsi="Trebuchet MS"/>
                    <w:smallCaps/>
                    <w:sz w:val="20"/>
                  </w:rPr>
                </w:rPrChange>
              </w:rPr>
              <w:t>4.500</w:t>
            </w:r>
          </w:p>
        </w:tc>
        <w:tc>
          <w:tcPr>
            <w:tcW w:w="2084" w:type="dxa"/>
            <w:shd w:val="clear" w:color="auto" w:fill="auto"/>
            <w:vAlign w:val="center"/>
          </w:tcPr>
          <w:p w14:paraId="5FFFA351" w14:textId="77777777" w:rsidR="00F81F5E" w:rsidRPr="00991288" w:rsidRDefault="00F81F5E" w:rsidP="0081207C">
            <w:pPr>
              <w:widowControl w:val="0"/>
              <w:jc w:val="center"/>
              <w:rPr>
                <w:rFonts w:asciiTheme="minorHAnsi" w:hAnsiTheme="minorHAnsi" w:cstheme="minorHAnsi"/>
                <w:smallCaps/>
                <w:szCs w:val="24"/>
                <w:rPrChange w:id="586" w:author="Usuário do Windows" w:date="2021-01-07T19:08:00Z">
                  <w:rPr>
                    <w:rFonts w:ascii="Trebuchet MS" w:hAnsi="Trebuchet MS"/>
                    <w:smallCaps/>
                    <w:sz w:val="20"/>
                  </w:rPr>
                </w:rPrChange>
              </w:rPr>
            </w:pPr>
          </w:p>
        </w:tc>
        <w:tc>
          <w:tcPr>
            <w:tcW w:w="2659" w:type="dxa"/>
            <w:vAlign w:val="center"/>
          </w:tcPr>
          <w:p w14:paraId="6D2932EA" w14:textId="77777777" w:rsidR="00F81F5E" w:rsidRPr="00991288" w:rsidRDefault="00F81F5E" w:rsidP="0081207C">
            <w:pPr>
              <w:widowControl w:val="0"/>
              <w:jc w:val="center"/>
              <w:rPr>
                <w:rFonts w:asciiTheme="minorHAnsi" w:hAnsiTheme="minorHAnsi" w:cstheme="minorHAnsi"/>
                <w:smallCaps/>
                <w:szCs w:val="24"/>
                <w:rPrChange w:id="587" w:author="Usuário do Windows" w:date="2021-01-07T19:08:00Z">
                  <w:rPr>
                    <w:rFonts w:ascii="Trebuchet MS" w:hAnsi="Trebuchet MS"/>
                    <w:smallCaps/>
                    <w:sz w:val="20"/>
                  </w:rPr>
                </w:rPrChange>
              </w:rPr>
            </w:pPr>
          </w:p>
          <w:p w14:paraId="609328B3" w14:textId="77777777" w:rsidR="00F81F5E" w:rsidRPr="00991288" w:rsidRDefault="00F81F5E" w:rsidP="0081207C">
            <w:pPr>
              <w:widowControl w:val="0"/>
              <w:jc w:val="center"/>
              <w:rPr>
                <w:rFonts w:asciiTheme="minorHAnsi" w:hAnsiTheme="minorHAnsi" w:cstheme="minorHAnsi"/>
                <w:smallCaps/>
                <w:szCs w:val="24"/>
                <w:rPrChange w:id="588" w:author="Usuário do Windows" w:date="2021-01-07T19:08:00Z">
                  <w:rPr>
                    <w:rFonts w:ascii="Trebuchet MS" w:hAnsi="Trebuchet MS"/>
                    <w:smallCaps/>
                    <w:sz w:val="20"/>
                  </w:rPr>
                </w:rPrChange>
              </w:rPr>
            </w:pPr>
          </w:p>
          <w:p w14:paraId="088D583C" w14:textId="77777777" w:rsidR="00F81F5E" w:rsidRPr="00991288" w:rsidRDefault="00F81F5E" w:rsidP="0081207C">
            <w:pPr>
              <w:widowControl w:val="0"/>
              <w:jc w:val="center"/>
              <w:rPr>
                <w:rFonts w:asciiTheme="minorHAnsi" w:hAnsiTheme="minorHAnsi" w:cstheme="minorHAnsi"/>
                <w:smallCaps/>
                <w:szCs w:val="24"/>
                <w:rPrChange w:id="589" w:author="Usuário do Windows" w:date="2021-01-07T19:08:00Z">
                  <w:rPr>
                    <w:rFonts w:ascii="Trebuchet MS" w:hAnsi="Trebuchet MS"/>
                    <w:smallCaps/>
                    <w:sz w:val="20"/>
                  </w:rPr>
                </w:rPrChange>
              </w:rPr>
            </w:pPr>
          </w:p>
        </w:tc>
      </w:tr>
      <w:tr w:rsidR="00F81F5E" w:rsidRPr="00991288" w14:paraId="7E76D865" w14:textId="77777777" w:rsidTr="0081207C">
        <w:trPr>
          <w:trHeight w:val="269"/>
        </w:trPr>
        <w:tc>
          <w:tcPr>
            <w:tcW w:w="2552" w:type="dxa"/>
            <w:vMerge/>
            <w:shd w:val="clear" w:color="auto" w:fill="auto"/>
            <w:vAlign w:val="center"/>
          </w:tcPr>
          <w:p w14:paraId="66303192" w14:textId="77777777" w:rsidR="00F81F5E" w:rsidRPr="00991288" w:rsidRDefault="00F81F5E" w:rsidP="0081207C">
            <w:pPr>
              <w:widowControl w:val="0"/>
              <w:jc w:val="center"/>
              <w:rPr>
                <w:rFonts w:asciiTheme="minorHAnsi" w:hAnsiTheme="minorHAnsi" w:cstheme="minorHAnsi"/>
                <w:b/>
                <w:smallCaps/>
                <w:szCs w:val="24"/>
                <w:rPrChange w:id="590" w:author="Usuário do Windows" w:date="2021-01-07T19:08:00Z">
                  <w:rPr>
                    <w:rFonts w:ascii="Trebuchet MS" w:hAnsi="Trebuchet MS"/>
                    <w:b/>
                    <w:smallCaps/>
                    <w:sz w:val="20"/>
                  </w:rPr>
                </w:rPrChange>
              </w:rPr>
            </w:pPr>
          </w:p>
        </w:tc>
        <w:tc>
          <w:tcPr>
            <w:tcW w:w="1601" w:type="dxa"/>
            <w:vMerge/>
            <w:shd w:val="clear" w:color="auto" w:fill="auto"/>
            <w:vAlign w:val="center"/>
          </w:tcPr>
          <w:p w14:paraId="61EA93A4" w14:textId="77777777" w:rsidR="00F81F5E" w:rsidRPr="00991288" w:rsidRDefault="00F81F5E" w:rsidP="0081207C">
            <w:pPr>
              <w:widowControl w:val="0"/>
              <w:jc w:val="center"/>
              <w:rPr>
                <w:rFonts w:asciiTheme="minorHAnsi" w:hAnsiTheme="minorHAnsi" w:cstheme="minorHAnsi"/>
                <w:smallCaps/>
                <w:szCs w:val="24"/>
                <w:rPrChange w:id="591" w:author="Usuário do Windows" w:date="2021-01-07T19:08:00Z">
                  <w:rPr>
                    <w:rFonts w:ascii="Trebuchet MS" w:hAnsi="Trebuchet MS"/>
                    <w:smallCaps/>
                    <w:sz w:val="20"/>
                  </w:rPr>
                </w:rPrChange>
              </w:rPr>
            </w:pPr>
          </w:p>
        </w:tc>
        <w:tc>
          <w:tcPr>
            <w:tcW w:w="2084" w:type="dxa"/>
            <w:shd w:val="clear" w:color="auto" w:fill="auto"/>
            <w:vAlign w:val="center"/>
          </w:tcPr>
          <w:p w14:paraId="7F2EE01A" w14:textId="77777777" w:rsidR="00F81F5E" w:rsidRPr="00991288" w:rsidRDefault="00F81F5E" w:rsidP="0081207C">
            <w:pPr>
              <w:widowControl w:val="0"/>
              <w:jc w:val="center"/>
              <w:rPr>
                <w:rFonts w:asciiTheme="minorHAnsi" w:hAnsiTheme="minorHAnsi" w:cstheme="minorHAnsi"/>
                <w:smallCaps/>
                <w:szCs w:val="24"/>
                <w:rPrChange w:id="592" w:author="Usuário do Windows" w:date="2021-01-07T19:08:00Z">
                  <w:rPr>
                    <w:rFonts w:ascii="Trebuchet MS" w:hAnsi="Trebuchet MS"/>
                    <w:smallCaps/>
                    <w:sz w:val="20"/>
                  </w:rPr>
                </w:rPrChange>
              </w:rPr>
            </w:pPr>
          </w:p>
        </w:tc>
        <w:tc>
          <w:tcPr>
            <w:tcW w:w="2659" w:type="dxa"/>
            <w:vAlign w:val="center"/>
          </w:tcPr>
          <w:p w14:paraId="44584A5E" w14:textId="77777777" w:rsidR="00F81F5E" w:rsidRPr="00991288" w:rsidRDefault="00F81F5E" w:rsidP="0081207C">
            <w:pPr>
              <w:widowControl w:val="0"/>
              <w:jc w:val="center"/>
              <w:rPr>
                <w:rFonts w:asciiTheme="minorHAnsi" w:hAnsiTheme="minorHAnsi" w:cstheme="minorHAnsi"/>
                <w:smallCaps/>
                <w:szCs w:val="24"/>
                <w:rPrChange w:id="593" w:author="Usuário do Windows" w:date="2021-01-07T19:08:00Z">
                  <w:rPr>
                    <w:rFonts w:ascii="Trebuchet MS" w:hAnsi="Trebuchet MS"/>
                    <w:smallCaps/>
                    <w:sz w:val="20"/>
                  </w:rPr>
                </w:rPrChange>
              </w:rPr>
            </w:pPr>
          </w:p>
          <w:p w14:paraId="0A29DAFC" w14:textId="77777777" w:rsidR="00F81F5E" w:rsidRPr="00991288" w:rsidRDefault="00F81F5E" w:rsidP="0081207C">
            <w:pPr>
              <w:widowControl w:val="0"/>
              <w:jc w:val="center"/>
              <w:rPr>
                <w:rFonts w:asciiTheme="minorHAnsi" w:hAnsiTheme="minorHAnsi" w:cstheme="minorHAnsi"/>
                <w:smallCaps/>
                <w:szCs w:val="24"/>
                <w:rPrChange w:id="594" w:author="Usuário do Windows" w:date="2021-01-07T19:08:00Z">
                  <w:rPr>
                    <w:rFonts w:ascii="Trebuchet MS" w:hAnsi="Trebuchet MS"/>
                    <w:smallCaps/>
                    <w:sz w:val="20"/>
                  </w:rPr>
                </w:rPrChange>
              </w:rPr>
            </w:pPr>
          </w:p>
          <w:p w14:paraId="02C29911" w14:textId="77777777" w:rsidR="00F81F5E" w:rsidRPr="00991288" w:rsidRDefault="00F81F5E" w:rsidP="0081207C">
            <w:pPr>
              <w:widowControl w:val="0"/>
              <w:jc w:val="center"/>
              <w:rPr>
                <w:rFonts w:asciiTheme="minorHAnsi" w:hAnsiTheme="minorHAnsi" w:cstheme="minorHAnsi"/>
                <w:smallCaps/>
                <w:szCs w:val="24"/>
                <w:rPrChange w:id="595" w:author="Usuário do Windows" w:date="2021-01-07T19:08:00Z">
                  <w:rPr>
                    <w:rFonts w:ascii="Trebuchet MS" w:hAnsi="Trebuchet MS"/>
                    <w:smallCaps/>
                    <w:sz w:val="20"/>
                  </w:rPr>
                </w:rPrChange>
              </w:rPr>
            </w:pPr>
          </w:p>
        </w:tc>
      </w:tr>
      <w:tr w:rsidR="00F81F5E" w:rsidRPr="00991288" w14:paraId="248921EE" w14:textId="77777777" w:rsidTr="0081207C">
        <w:tc>
          <w:tcPr>
            <w:tcW w:w="2552" w:type="dxa"/>
            <w:shd w:val="clear" w:color="auto" w:fill="auto"/>
            <w:vAlign w:val="center"/>
          </w:tcPr>
          <w:p w14:paraId="305895E1" w14:textId="77777777" w:rsidR="00F81F5E" w:rsidRPr="00991288" w:rsidRDefault="00F81F5E" w:rsidP="0081207C">
            <w:pPr>
              <w:widowControl w:val="0"/>
              <w:jc w:val="center"/>
              <w:rPr>
                <w:rFonts w:asciiTheme="minorHAnsi" w:hAnsiTheme="minorHAnsi" w:cstheme="minorHAnsi"/>
                <w:smallCaps/>
                <w:szCs w:val="24"/>
                <w:rPrChange w:id="596" w:author="Usuário do Windows" w:date="2021-01-07T19:08:00Z">
                  <w:rPr>
                    <w:rFonts w:ascii="Trebuchet MS" w:hAnsi="Trebuchet MS"/>
                    <w:smallCaps/>
                    <w:sz w:val="20"/>
                  </w:rPr>
                </w:rPrChange>
              </w:rPr>
            </w:pPr>
            <w:r w:rsidRPr="00991288">
              <w:rPr>
                <w:rFonts w:asciiTheme="minorHAnsi" w:hAnsiTheme="minorHAnsi" w:cstheme="minorHAnsi"/>
                <w:b/>
                <w:smallCaps/>
                <w:szCs w:val="24"/>
                <w:rPrChange w:id="597" w:author="Usuário do Windows" w:date="2021-01-07T19:08:00Z">
                  <w:rPr>
                    <w:rFonts w:ascii="Trebuchet MS" w:hAnsi="Trebuchet MS"/>
                    <w:b/>
                    <w:smallCaps/>
                    <w:sz w:val="20"/>
                  </w:rPr>
                </w:rPrChange>
              </w:rPr>
              <w:t>Gilberto Fedi</w:t>
            </w:r>
          </w:p>
          <w:p w14:paraId="454C252C" w14:textId="77777777" w:rsidR="00F81F5E" w:rsidRPr="00991288" w:rsidRDefault="00F81F5E" w:rsidP="0081207C">
            <w:pPr>
              <w:widowControl w:val="0"/>
              <w:jc w:val="center"/>
              <w:rPr>
                <w:ins w:id="598" w:author="Home" w:date="2020-12-29T19:07:00Z"/>
                <w:rFonts w:asciiTheme="minorHAnsi" w:hAnsiTheme="minorHAnsi" w:cstheme="minorHAnsi"/>
                <w:b/>
                <w:smallCaps/>
                <w:szCs w:val="24"/>
                <w:rPrChange w:id="599" w:author="Usuário do Windows" w:date="2021-01-07T19:08:00Z">
                  <w:rPr>
                    <w:ins w:id="600" w:author="Home" w:date="2020-12-29T19:07:00Z"/>
                    <w:rFonts w:ascii="Trebuchet MS" w:hAnsi="Trebuchet MS"/>
                    <w:b/>
                    <w:smallCaps/>
                    <w:sz w:val="20"/>
                  </w:rPr>
                </w:rPrChange>
              </w:rPr>
            </w:pPr>
            <w:r w:rsidRPr="00991288">
              <w:rPr>
                <w:rFonts w:asciiTheme="minorHAnsi" w:hAnsiTheme="minorHAnsi" w:cstheme="minorHAnsi"/>
                <w:b/>
                <w:smallCaps/>
                <w:szCs w:val="24"/>
                <w:rPrChange w:id="601" w:author="Usuário do Windows" w:date="2021-01-07T19:08:00Z">
                  <w:rPr>
                    <w:rFonts w:ascii="Trebuchet MS" w:hAnsi="Trebuchet MS"/>
                    <w:b/>
                    <w:smallCaps/>
                    <w:sz w:val="20"/>
                  </w:rPr>
                </w:rPrChange>
              </w:rPr>
              <w:t>(948.326.848-68)</w:t>
            </w:r>
          </w:p>
          <w:p w14:paraId="517A949B" w14:textId="72125B79" w:rsidR="00D10E14" w:rsidRPr="00991288" w:rsidRDefault="00D10E14" w:rsidP="0081207C">
            <w:pPr>
              <w:widowControl w:val="0"/>
              <w:jc w:val="center"/>
              <w:rPr>
                <w:rFonts w:asciiTheme="minorHAnsi" w:hAnsiTheme="minorHAnsi" w:cstheme="minorHAnsi"/>
                <w:b/>
                <w:smallCaps/>
                <w:szCs w:val="24"/>
                <w:rPrChange w:id="602" w:author="Usuário do Windows" w:date="2021-01-07T19:08:00Z">
                  <w:rPr>
                    <w:rFonts w:ascii="Trebuchet MS" w:hAnsi="Trebuchet MS"/>
                    <w:b/>
                    <w:smallCaps/>
                    <w:sz w:val="20"/>
                  </w:rPr>
                </w:rPrChange>
              </w:rPr>
            </w:pPr>
          </w:p>
        </w:tc>
        <w:tc>
          <w:tcPr>
            <w:tcW w:w="1601" w:type="dxa"/>
            <w:shd w:val="clear" w:color="auto" w:fill="auto"/>
            <w:vAlign w:val="center"/>
          </w:tcPr>
          <w:p w14:paraId="66A3DD2A" w14:textId="77777777" w:rsidR="00F81F5E" w:rsidRPr="00991288" w:rsidRDefault="00F81F5E" w:rsidP="0081207C">
            <w:pPr>
              <w:widowControl w:val="0"/>
              <w:jc w:val="center"/>
              <w:rPr>
                <w:rFonts w:asciiTheme="minorHAnsi" w:hAnsiTheme="minorHAnsi" w:cstheme="minorHAnsi"/>
                <w:smallCaps/>
                <w:szCs w:val="24"/>
                <w:rPrChange w:id="603" w:author="Usuário do Windows" w:date="2021-01-07T19:08:00Z">
                  <w:rPr>
                    <w:rFonts w:ascii="Trebuchet MS" w:hAnsi="Trebuchet MS"/>
                    <w:smallCaps/>
                    <w:sz w:val="20"/>
                  </w:rPr>
                </w:rPrChange>
              </w:rPr>
            </w:pPr>
            <w:r w:rsidRPr="00991288">
              <w:rPr>
                <w:rFonts w:asciiTheme="minorHAnsi" w:hAnsiTheme="minorHAnsi" w:cstheme="minorHAnsi"/>
                <w:smallCaps/>
                <w:szCs w:val="24"/>
                <w:rPrChange w:id="604" w:author="Usuário do Windows" w:date="2021-01-07T19:08:00Z">
                  <w:rPr>
                    <w:rFonts w:ascii="Trebuchet MS" w:hAnsi="Trebuchet MS"/>
                    <w:smallCaps/>
                    <w:sz w:val="20"/>
                  </w:rPr>
                </w:rPrChange>
              </w:rPr>
              <w:t>100</w:t>
            </w:r>
          </w:p>
        </w:tc>
        <w:tc>
          <w:tcPr>
            <w:tcW w:w="2084" w:type="dxa"/>
            <w:shd w:val="clear" w:color="auto" w:fill="auto"/>
            <w:vAlign w:val="center"/>
          </w:tcPr>
          <w:p w14:paraId="376892D0" w14:textId="77777777" w:rsidR="00F81F5E" w:rsidRPr="00991288" w:rsidRDefault="00F81F5E" w:rsidP="0081207C">
            <w:pPr>
              <w:widowControl w:val="0"/>
              <w:jc w:val="center"/>
              <w:rPr>
                <w:rFonts w:asciiTheme="minorHAnsi" w:hAnsiTheme="minorHAnsi" w:cstheme="minorHAnsi"/>
                <w:smallCaps/>
                <w:szCs w:val="24"/>
                <w:u w:val="single"/>
                <w:rPrChange w:id="605" w:author="Usuário do Windows" w:date="2021-01-07T19:08:00Z">
                  <w:rPr>
                    <w:rFonts w:ascii="Trebuchet MS" w:hAnsi="Trebuchet MS"/>
                    <w:smallCaps/>
                    <w:sz w:val="20"/>
                    <w:u w:val="single"/>
                  </w:rPr>
                </w:rPrChange>
              </w:rPr>
            </w:pPr>
          </w:p>
        </w:tc>
        <w:tc>
          <w:tcPr>
            <w:tcW w:w="2659" w:type="dxa"/>
            <w:vAlign w:val="center"/>
          </w:tcPr>
          <w:p w14:paraId="41D50762" w14:textId="77777777" w:rsidR="00F81F5E" w:rsidRPr="00991288" w:rsidRDefault="00F81F5E" w:rsidP="0081207C">
            <w:pPr>
              <w:widowControl w:val="0"/>
              <w:jc w:val="center"/>
              <w:rPr>
                <w:rFonts w:asciiTheme="minorHAnsi" w:hAnsiTheme="minorHAnsi" w:cstheme="minorHAnsi"/>
                <w:smallCaps/>
                <w:szCs w:val="24"/>
                <w:rPrChange w:id="606" w:author="Usuário do Windows" w:date="2021-01-07T19:08:00Z">
                  <w:rPr>
                    <w:rFonts w:ascii="Trebuchet MS" w:hAnsi="Trebuchet MS"/>
                    <w:smallCaps/>
                    <w:sz w:val="20"/>
                  </w:rPr>
                </w:rPrChange>
              </w:rPr>
            </w:pPr>
            <w:r w:rsidRPr="00991288">
              <w:rPr>
                <w:rFonts w:asciiTheme="minorHAnsi" w:hAnsiTheme="minorHAnsi" w:cstheme="minorHAnsi"/>
                <w:smallCaps/>
                <w:szCs w:val="24"/>
                <w:rPrChange w:id="607" w:author="Usuário do Windows" w:date="2021-01-07T19:08:00Z">
                  <w:rPr>
                    <w:rFonts w:ascii="Trebuchet MS" w:hAnsi="Trebuchet MS"/>
                    <w:smallCaps/>
                    <w:sz w:val="20"/>
                  </w:rPr>
                </w:rPrChange>
              </w:rPr>
              <w:t>N/A</w:t>
            </w:r>
          </w:p>
        </w:tc>
      </w:tr>
      <w:tr w:rsidR="00F81F5E" w:rsidRPr="00991288" w14:paraId="531DF315" w14:textId="77777777" w:rsidTr="0081207C">
        <w:tc>
          <w:tcPr>
            <w:tcW w:w="2552" w:type="dxa"/>
            <w:shd w:val="clear" w:color="auto" w:fill="auto"/>
            <w:vAlign w:val="center"/>
          </w:tcPr>
          <w:p w14:paraId="3BE76D72" w14:textId="77777777" w:rsidR="00F81F5E" w:rsidRPr="00991288" w:rsidRDefault="00F81F5E" w:rsidP="0081207C">
            <w:pPr>
              <w:widowControl w:val="0"/>
              <w:jc w:val="center"/>
              <w:rPr>
                <w:rFonts w:asciiTheme="minorHAnsi" w:hAnsiTheme="minorHAnsi" w:cstheme="minorHAnsi"/>
                <w:b/>
                <w:smallCaps/>
                <w:szCs w:val="24"/>
                <w:rPrChange w:id="608" w:author="Usuário do Windows" w:date="2021-01-07T19:08:00Z">
                  <w:rPr>
                    <w:rFonts w:ascii="Trebuchet MS" w:hAnsi="Trebuchet MS"/>
                    <w:b/>
                    <w:smallCaps/>
                    <w:sz w:val="20"/>
                  </w:rPr>
                </w:rPrChange>
              </w:rPr>
            </w:pPr>
            <w:r w:rsidRPr="00991288">
              <w:rPr>
                <w:rFonts w:asciiTheme="minorHAnsi" w:hAnsiTheme="minorHAnsi" w:cstheme="minorHAnsi"/>
                <w:b/>
                <w:smallCaps/>
                <w:szCs w:val="24"/>
                <w:rPrChange w:id="609" w:author="Usuário do Windows" w:date="2021-01-07T19:08:00Z">
                  <w:rPr>
                    <w:rFonts w:ascii="Trebuchet MS" w:hAnsi="Trebuchet MS"/>
                    <w:b/>
                    <w:smallCaps/>
                    <w:sz w:val="20"/>
                  </w:rPr>
                </w:rPrChange>
              </w:rPr>
              <w:t>Levon Kessadjikian</w:t>
            </w:r>
          </w:p>
          <w:p w14:paraId="0D8A1C6F" w14:textId="77777777" w:rsidR="00F81F5E" w:rsidRPr="00991288" w:rsidRDefault="00F81F5E" w:rsidP="0081207C">
            <w:pPr>
              <w:widowControl w:val="0"/>
              <w:jc w:val="center"/>
              <w:rPr>
                <w:ins w:id="610" w:author="Home" w:date="2020-12-29T19:07:00Z"/>
                <w:rFonts w:asciiTheme="minorHAnsi" w:hAnsiTheme="minorHAnsi" w:cstheme="minorHAnsi"/>
                <w:b/>
                <w:smallCaps/>
                <w:szCs w:val="24"/>
                <w:rPrChange w:id="611" w:author="Usuário do Windows" w:date="2021-01-07T19:08:00Z">
                  <w:rPr>
                    <w:ins w:id="612" w:author="Home" w:date="2020-12-29T19:07:00Z"/>
                    <w:rFonts w:ascii="Trebuchet MS" w:hAnsi="Trebuchet MS"/>
                    <w:b/>
                    <w:smallCaps/>
                    <w:sz w:val="20"/>
                  </w:rPr>
                </w:rPrChange>
              </w:rPr>
            </w:pPr>
            <w:r w:rsidRPr="00991288">
              <w:rPr>
                <w:rFonts w:asciiTheme="minorHAnsi" w:hAnsiTheme="minorHAnsi" w:cstheme="minorHAnsi"/>
                <w:b/>
                <w:smallCaps/>
                <w:szCs w:val="24"/>
                <w:rPrChange w:id="613" w:author="Usuário do Windows" w:date="2021-01-07T19:08:00Z">
                  <w:rPr>
                    <w:rFonts w:ascii="Trebuchet MS" w:hAnsi="Trebuchet MS"/>
                    <w:b/>
                    <w:smallCaps/>
                    <w:sz w:val="20"/>
                  </w:rPr>
                </w:rPrChange>
              </w:rPr>
              <w:t>(538.157.348-00)</w:t>
            </w:r>
          </w:p>
          <w:p w14:paraId="385E7AEB" w14:textId="153AD856" w:rsidR="00D10E14" w:rsidRPr="00991288" w:rsidRDefault="00D10E14" w:rsidP="0081207C">
            <w:pPr>
              <w:widowControl w:val="0"/>
              <w:jc w:val="center"/>
              <w:rPr>
                <w:rFonts w:asciiTheme="minorHAnsi" w:hAnsiTheme="minorHAnsi" w:cstheme="minorHAnsi"/>
                <w:b/>
                <w:smallCaps/>
                <w:szCs w:val="24"/>
                <w:rPrChange w:id="614" w:author="Usuário do Windows" w:date="2021-01-07T19:08:00Z">
                  <w:rPr>
                    <w:rFonts w:ascii="Trebuchet MS" w:hAnsi="Trebuchet MS"/>
                    <w:b/>
                    <w:smallCaps/>
                    <w:sz w:val="20"/>
                  </w:rPr>
                </w:rPrChange>
              </w:rPr>
            </w:pPr>
          </w:p>
        </w:tc>
        <w:tc>
          <w:tcPr>
            <w:tcW w:w="1601" w:type="dxa"/>
            <w:shd w:val="clear" w:color="auto" w:fill="auto"/>
            <w:vAlign w:val="center"/>
          </w:tcPr>
          <w:p w14:paraId="1B9E4E4F" w14:textId="77777777" w:rsidR="00F81F5E" w:rsidRPr="00991288" w:rsidRDefault="00F81F5E" w:rsidP="0081207C">
            <w:pPr>
              <w:widowControl w:val="0"/>
              <w:jc w:val="center"/>
              <w:rPr>
                <w:rFonts w:asciiTheme="minorHAnsi" w:hAnsiTheme="minorHAnsi" w:cstheme="minorHAnsi"/>
                <w:smallCaps/>
                <w:szCs w:val="24"/>
                <w:u w:val="single"/>
                <w:rPrChange w:id="615" w:author="Usuário do Windows" w:date="2021-01-07T19:08:00Z">
                  <w:rPr>
                    <w:rFonts w:ascii="Trebuchet MS" w:hAnsi="Trebuchet MS"/>
                    <w:smallCaps/>
                    <w:sz w:val="20"/>
                    <w:u w:val="single"/>
                  </w:rPr>
                </w:rPrChange>
              </w:rPr>
            </w:pPr>
            <w:r w:rsidRPr="00991288">
              <w:rPr>
                <w:rFonts w:asciiTheme="minorHAnsi" w:hAnsiTheme="minorHAnsi" w:cstheme="minorHAnsi"/>
                <w:smallCaps/>
                <w:szCs w:val="24"/>
                <w:rPrChange w:id="616" w:author="Usuário do Windows" w:date="2021-01-07T19:08:00Z">
                  <w:rPr>
                    <w:rFonts w:ascii="Trebuchet MS" w:hAnsi="Trebuchet MS"/>
                    <w:smallCaps/>
                    <w:sz w:val="20"/>
                  </w:rPr>
                </w:rPrChange>
              </w:rPr>
              <w:t>100</w:t>
            </w:r>
          </w:p>
        </w:tc>
        <w:tc>
          <w:tcPr>
            <w:tcW w:w="2084" w:type="dxa"/>
            <w:shd w:val="clear" w:color="auto" w:fill="auto"/>
            <w:vAlign w:val="center"/>
          </w:tcPr>
          <w:p w14:paraId="232EE45F" w14:textId="77777777" w:rsidR="00F81F5E" w:rsidRPr="00991288" w:rsidRDefault="00F81F5E" w:rsidP="0081207C">
            <w:pPr>
              <w:widowControl w:val="0"/>
              <w:jc w:val="center"/>
              <w:rPr>
                <w:rFonts w:asciiTheme="minorHAnsi" w:hAnsiTheme="minorHAnsi" w:cstheme="minorHAnsi"/>
                <w:smallCaps/>
                <w:szCs w:val="24"/>
                <w:u w:val="single"/>
                <w:rPrChange w:id="617" w:author="Usuário do Windows" w:date="2021-01-07T19:08:00Z">
                  <w:rPr>
                    <w:rFonts w:ascii="Trebuchet MS" w:hAnsi="Trebuchet MS"/>
                    <w:smallCaps/>
                    <w:sz w:val="20"/>
                    <w:u w:val="single"/>
                  </w:rPr>
                </w:rPrChange>
              </w:rPr>
            </w:pPr>
          </w:p>
        </w:tc>
        <w:tc>
          <w:tcPr>
            <w:tcW w:w="2659" w:type="dxa"/>
            <w:vAlign w:val="center"/>
          </w:tcPr>
          <w:p w14:paraId="58FBE8C7" w14:textId="77777777" w:rsidR="00F81F5E" w:rsidRPr="00991288" w:rsidRDefault="00F81F5E" w:rsidP="0081207C">
            <w:pPr>
              <w:widowControl w:val="0"/>
              <w:jc w:val="center"/>
              <w:rPr>
                <w:rFonts w:asciiTheme="minorHAnsi" w:hAnsiTheme="minorHAnsi" w:cstheme="minorHAnsi"/>
                <w:smallCaps/>
                <w:szCs w:val="24"/>
                <w:u w:val="single"/>
                <w:rPrChange w:id="618" w:author="Usuário do Windows" w:date="2021-01-07T19:08:00Z">
                  <w:rPr>
                    <w:rFonts w:ascii="Trebuchet MS" w:hAnsi="Trebuchet MS"/>
                    <w:smallCaps/>
                    <w:sz w:val="20"/>
                    <w:u w:val="single"/>
                  </w:rPr>
                </w:rPrChange>
              </w:rPr>
            </w:pPr>
            <w:r w:rsidRPr="00991288">
              <w:rPr>
                <w:rFonts w:asciiTheme="minorHAnsi" w:hAnsiTheme="minorHAnsi" w:cstheme="minorHAnsi"/>
                <w:smallCaps/>
                <w:szCs w:val="24"/>
                <w:rPrChange w:id="619" w:author="Usuário do Windows" w:date="2021-01-07T19:08:00Z">
                  <w:rPr>
                    <w:rFonts w:ascii="Trebuchet MS" w:hAnsi="Trebuchet MS"/>
                    <w:smallCaps/>
                    <w:sz w:val="20"/>
                  </w:rPr>
                </w:rPrChange>
              </w:rPr>
              <w:t>N/A</w:t>
            </w:r>
          </w:p>
        </w:tc>
      </w:tr>
      <w:tr w:rsidR="00F81F5E" w:rsidRPr="00991288" w14:paraId="2F32B122" w14:textId="77777777" w:rsidTr="0081207C">
        <w:tc>
          <w:tcPr>
            <w:tcW w:w="2552" w:type="dxa"/>
            <w:shd w:val="clear" w:color="auto" w:fill="auto"/>
            <w:vAlign w:val="center"/>
          </w:tcPr>
          <w:p w14:paraId="3F034FD6" w14:textId="77777777" w:rsidR="00F81F5E" w:rsidRPr="00991288" w:rsidRDefault="00F81F5E" w:rsidP="0081207C">
            <w:pPr>
              <w:widowControl w:val="0"/>
              <w:jc w:val="center"/>
              <w:rPr>
                <w:rFonts w:asciiTheme="minorHAnsi" w:hAnsiTheme="minorHAnsi" w:cstheme="minorHAnsi"/>
                <w:b/>
                <w:smallCaps/>
                <w:szCs w:val="24"/>
                <w:rPrChange w:id="620" w:author="Usuário do Windows" w:date="2021-01-07T19:08:00Z">
                  <w:rPr>
                    <w:rFonts w:ascii="Trebuchet MS" w:hAnsi="Trebuchet MS"/>
                    <w:b/>
                    <w:smallCaps/>
                    <w:sz w:val="20"/>
                  </w:rPr>
                </w:rPrChange>
              </w:rPr>
            </w:pPr>
            <w:r w:rsidRPr="00991288">
              <w:rPr>
                <w:rFonts w:asciiTheme="minorHAnsi" w:hAnsiTheme="minorHAnsi" w:cstheme="minorHAnsi"/>
                <w:b/>
                <w:smallCaps/>
                <w:szCs w:val="24"/>
                <w:rPrChange w:id="621" w:author="Usuário do Windows" w:date="2021-01-07T19:08:00Z">
                  <w:rPr>
                    <w:rFonts w:ascii="Trebuchet MS" w:hAnsi="Trebuchet MS"/>
                    <w:b/>
                    <w:smallCaps/>
                    <w:sz w:val="20"/>
                  </w:rPr>
                </w:rPrChange>
              </w:rPr>
              <w:t>Roberto Gallo</w:t>
            </w:r>
          </w:p>
          <w:p w14:paraId="4BB5A555" w14:textId="77777777" w:rsidR="00F81F5E" w:rsidRPr="00991288" w:rsidRDefault="00F81F5E" w:rsidP="0081207C">
            <w:pPr>
              <w:widowControl w:val="0"/>
              <w:jc w:val="center"/>
              <w:rPr>
                <w:ins w:id="622" w:author="Home" w:date="2020-12-29T19:07:00Z"/>
                <w:rFonts w:asciiTheme="minorHAnsi" w:hAnsiTheme="minorHAnsi" w:cstheme="minorHAnsi"/>
                <w:b/>
                <w:smallCaps/>
                <w:szCs w:val="24"/>
                <w:rPrChange w:id="623" w:author="Usuário do Windows" w:date="2021-01-07T19:08:00Z">
                  <w:rPr>
                    <w:ins w:id="624" w:author="Home" w:date="2020-12-29T19:07:00Z"/>
                    <w:rFonts w:ascii="Trebuchet MS" w:hAnsi="Trebuchet MS"/>
                    <w:b/>
                    <w:smallCaps/>
                    <w:sz w:val="20"/>
                  </w:rPr>
                </w:rPrChange>
              </w:rPr>
            </w:pPr>
            <w:r w:rsidRPr="00991288">
              <w:rPr>
                <w:rFonts w:asciiTheme="minorHAnsi" w:hAnsiTheme="minorHAnsi" w:cstheme="minorHAnsi"/>
                <w:b/>
                <w:smallCaps/>
                <w:szCs w:val="24"/>
                <w:rPrChange w:id="625" w:author="Usuário do Windows" w:date="2021-01-07T19:08:00Z">
                  <w:rPr>
                    <w:rFonts w:ascii="Trebuchet MS" w:hAnsi="Trebuchet MS"/>
                    <w:b/>
                    <w:smallCaps/>
                    <w:sz w:val="20"/>
                  </w:rPr>
                </w:rPrChange>
              </w:rPr>
              <w:t>(029.219.528-15)</w:t>
            </w:r>
          </w:p>
          <w:p w14:paraId="7D1A8B19" w14:textId="067182DA" w:rsidR="00D10E14" w:rsidRPr="00991288" w:rsidRDefault="00D10E14" w:rsidP="0081207C">
            <w:pPr>
              <w:widowControl w:val="0"/>
              <w:jc w:val="center"/>
              <w:rPr>
                <w:rFonts w:asciiTheme="minorHAnsi" w:hAnsiTheme="minorHAnsi" w:cstheme="minorHAnsi"/>
                <w:b/>
                <w:smallCaps/>
                <w:szCs w:val="24"/>
                <w:rPrChange w:id="626" w:author="Usuário do Windows" w:date="2021-01-07T19:08:00Z">
                  <w:rPr>
                    <w:rFonts w:ascii="Trebuchet MS" w:hAnsi="Trebuchet MS"/>
                    <w:b/>
                    <w:smallCaps/>
                    <w:sz w:val="20"/>
                  </w:rPr>
                </w:rPrChange>
              </w:rPr>
            </w:pPr>
          </w:p>
        </w:tc>
        <w:tc>
          <w:tcPr>
            <w:tcW w:w="1601" w:type="dxa"/>
            <w:shd w:val="clear" w:color="auto" w:fill="auto"/>
            <w:vAlign w:val="center"/>
          </w:tcPr>
          <w:p w14:paraId="7E572D6C" w14:textId="77777777" w:rsidR="00F81F5E" w:rsidRPr="00991288" w:rsidRDefault="00F81F5E" w:rsidP="0081207C">
            <w:pPr>
              <w:widowControl w:val="0"/>
              <w:jc w:val="center"/>
              <w:rPr>
                <w:rFonts w:asciiTheme="minorHAnsi" w:hAnsiTheme="minorHAnsi" w:cstheme="minorHAnsi"/>
                <w:smallCaps/>
                <w:szCs w:val="24"/>
                <w:u w:val="single"/>
                <w:rPrChange w:id="627" w:author="Usuário do Windows" w:date="2021-01-07T19:08:00Z">
                  <w:rPr>
                    <w:rFonts w:ascii="Trebuchet MS" w:hAnsi="Trebuchet MS"/>
                    <w:smallCaps/>
                    <w:sz w:val="20"/>
                    <w:u w:val="single"/>
                  </w:rPr>
                </w:rPrChange>
              </w:rPr>
            </w:pPr>
            <w:r w:rsidRPr="00991288">
              <w:rPr>
                <w:rFonts w:asciiTheme="minorHAnsi" w:hAnsiTheme="minorHAnsi" w:cstheme="minorHAnsi"/>
                <w:smallCaps/>
                <w:szCs w:val="24"/>
                <w:rPrChange w:id="628" w:author="Usuário do Windows" w:date="2021-01-07T19:08:00Z">
                  <w:rPr>
                    <w:rFonts w:ascii="Trebuchet MS" w:hAnsi="Trebuchet MS"/>
                    <w:smallCaps/>
                    <w:sz w:val="20"/>
                  </w:rPr>
                </w:rPrChange>
              </w:rPr>
              <w:t>100</w:t>
            </w:r>
          </w:p>
        </w:tc>
        <w:tc>
          <w:tcPr>
            <w:tcW w:w="2084" w:type="dxa"/>
            <w:shd w:val="clear" w:color="auto" w:fill="auto"/>
            <w:vAlign w:val="center"/>
          </w:tcPr>
          <w:p w14:paraId="71768570" w14:textId="77777777" w:rsidR="00F81F5E" w:rsidRPr="00991288" w:rsidRDefault="00F81F5E" w:rsidP="0081207C">
            <w:pPr>
              <w:widowControl w:val="0"/>
              <w:jc w:val="center"/>
              <w:rPr>
                <w:rFonts w:asciiTheme="minorHAnsi" w:hAnsiTheme="minorHAnsi" w:cstheme="minorHAnsi"/>
                <w:smallCaps/>
                <w:szCs w:val="24"/>
                <w:u w:val="single"/>
                <w:rPrChange w:id="629" w:author="Usuário do Windows" w:date="2021-01-07T19:08:00Z">
                  <w:rPr>
                    <w:rFonts w:ascii="Trebuchet MS" w:hAnsi="Trebuchet MS"/>
                    <w:smallCaps/>
                    <w:sz w:val="20"/>
                    <w:u w:val="single"/>
                  </w:rPr>
                </w:rPrChange>
              </w:rPr>
            </w:pPr>
          </w:p>
        </w:tc>
        <w:tc>
          <w:tcPr>
            <w:tcW w:w="2659" w:type="dxa"/>
            <w:vAlign w:val="center"/>
          </w:tcPr>
          <w:p w14:paraId="6AEA079B" w14:textId="77777777" w:rsidR="00F81F5E" w:rsidRPr="00991288" w:rsidRDefault="00F81F5E" w:rsidP="0081207C">
            <w:pPr>
              <w:widowControl w:val="0"/>
              <w:jc w:val="center"/>
              <w:rPr>
                <w:rFonts w:asciiTheme="minorHAnsi" w:hAnsiTheme="minorHAnsi" w:cstheme="minorHAnsi"/>
                <w:smallCaps/>
                <w:szCs w:val="24"/>
                <w:u w:val="single"/>
                <w:rPrChange w:id="630" w:author="Usuário do Windows" w:date="2021-01-07T19:08:00Z">
                  <w:rPr>
                    <w:rFonts w:ascii="Trebuchet MS" w:hAnsi="Trebuchet MS"/>
                    <w:smallCaps/>
                    <w:sz w:val="20"/>
                    <w:u w:val="single"/>
                  </w:rPr>
                </w:rPrChange>
              </w:rPr>
            </w:pPr>
            <w:r w:rsidRPr="00991288">
              <w:rPr>
                <w:rFonts w:asciiTheme="minorHAnsi" w:hAnsiTheme="minorHAnsi" w:cstheme="minorHAnsi"/>
                <w:smallCaps/>
                <w:szCs w:val="24"/>
                <w:rPrChange w:id="631" w:author="Usuário do Windows" w:date="2021-01-07T19:08:00Z">
                  <w:rPr>
                    <w:rFonts w:ascii="Trebuchet MS" w:hAnsi="Trebuchet MS"/>
                    <w:smallCaps/>
                    <w:sz w:val="20"/>
                  </w:rPr>
                </w:rPrChange>
              </w:rPr>
              <w:t>N/A</w:t>
            </w:r>
          </w:p>
        </w:tc>
      </w:tr>
    </w:tbl>
    <w:p w14:paraId="46C22783" w14:textId="77777777" w:rsidR="00F81F5E" w:rsidRPr="00991288" w:rsidRDefault="00F81F5E" w:rsidP="00F81F5E">
      <w:pPr>
        <w:spacing w:line="280" w:lineRule="exact"/>
        <w:rPr>
          <w:rFonts w:asciiTheme="minorHAnsi" w:hAnsiTheme="minorHAnsi" w:cstheme="minorHAnsi"/>
          <w:bCs/>
          <w:color w:val="000000"/>
          <w:szCs w:val="24"/>
          <w:rPrChange w:id="632" w:author="Usuário do Windows" w:date="2021-01-07T19:08:00Z">
            <w:rPr>
              <w:rFonts w:ascii="Trebuchet MS" w:hAnsi="Trebuchet MS" w:cs="Arial"/>
              <w:bCs/>
              <w:color w:val="000000"/>
              <w:sz w:val="22"/>
              <w:szCs w:val="22"/>
            </w:rPr>
          </w:rPrChange>
        </w:rPr>
      </w:pPr>
    </w:p>
    <w:p w14:paraId="0F6856D8" w14:textId="77777777" w:rsidR="0015132E" w:rsidRPr="00991288" w:rsidRDefault="0015132E">
      <w:pPr>
        <w:spacing w:after="200" w:line="276" w:lineRule="auto"/>
        <w:jc w:val="left"/>
        <w:rPr>
          <w:ins w:id="633" w:author="Matheus Gomes Faria" w:date="2020-12-29T10:46:00Z"/>
          <w:rFonts w:asciiTheme="minorHAnsi" w:hAnsiTheme="minorHAnsi" w:cstheme="minorHAnsi"/>
          <w:bCs/>
          <w:color w:val="000000"/>
          <w:szCs w:val="24"/>
          <w:rPrChange w:id="634" w:author="Usuário do Windows" w:date="2021-01-07T19:08:00Z">
            <w:rPr>
              <w:ins w:id="635" w:author="Matheus Gomes Faria" w:date="2020-12-29T10:46:00Z"/>
              <w:rFonts w:ascii="Trebuchet MS" w:hAnsi="Trebuchet MS" w:cs="Arial"/>
              <w:bCs/>
              <w:color w:val="000000"/>
              <w:sz w:val="20"/>
            </w:rPr>
          </w:rPrChange>
        </w:rPr>
      </w:pPr>
      <w:ins w:id="636" w:author="Matheus Gomes Faria" w:date="2020-12-29T10:46:00Z">
        <w:r w:rsidRPr="00991288">
          <w:rPr>
            <w:rFonts w:asciiTheme="minorHAnsi" w:hAnsiTheme="minorHAnsi" w:cstheme="minorHAnsi"/>
            <w:bCs/>
            <w:color w:val="000000"/>
            <w:szCs w:val="24"/>
            <w:rPrChange w:id="637" w:author="Usuário do Windows" w:date="2021-01-07T19:08:00Z">
              <w:rPr>
                <w:rFonts w:ascii="Trebuchet MS" w:hAnsi="Trebuchet MS" w:cs="Arial"/>
                <w:bCs/>
                <w:color w:val="000000"/>
                <w:sz w:val="20"/>
              </w:rPr>
            </w:rPrChange>
          </w:rPr>
          <w:br w:type="page"/>
        </w:r>
      </w:ins>
    </w:p>
    <w:p w14:paraId="173C3E43" w14:textId="7D2D5A24" w:rsidR="00991288" w:rsidRPr="00E300CD" w:rsidRDefault="00B3568B" w:rsidP="00991288">
      <w:pPr>
        <w:spacing w:after="200" w:line="276" w:lineRule="auto"/>
        <w:rPr>
          <w:ins w:id="638" w:author="Usuário do Windows" w:date="2021-01-07T19:14:00Z"/>
          <w:rFonts w:asciiTheme="minorHAnsi" w:hAnsiTheme="minorHAnsi" w:cstheme="minorHAnsi"/>
          <w:i/>
          <w:color w:val="000000" w:themeColor="text1"/>
          <w:szCs w:val="24"/>
        </w:rPr>
        <w:pPrChange w:id="639" w:author="Usuário do Windows" w:date="2021-01-07T19:14:00Z">
          <w:pPr>
            <w:spacing w:after="200" w:line="276" w:lineRule="auto"/>
          </w:pPr>
        </w:pPrChange>
      </w:pPr>
      <w:ins w:id="640" w:author="Matheus Gomes Faria" w:date="2020-12-29T10:46:00Z">
        <w:r w:rsidRPr="00991288">
          <w:rPr>
            <w:rFonts w:asciiTheme="minorHAnsi" w:hAnsiTheme="minorHAnsi" w:cstheme="minorHAnsi"/>
            <w:i/>
            <w:color w:val="000000"/>
            <w:szCs w:val="24"/>
            <w:rPrChange w:id="641" w:author="Usuário do Windows" w:date="2021-01-07T19:08:00Z">
              <w:rPr>
                <w:rFonts w:ascii="Trebuchet MS" w:hAnsi="Trebuchet MS" w:cs="Arial"/>
                <w:i/>
                <w:color w:val="000000"/>
                <w:sz w:val="18"/>
                <w:szCs w:val="18"/>
              </w:rPr>
            </w:rPrChange>
          </w:rPr>
          <w:lastRenderedPageBreak/>
          <w:t>(Página de assinaturas 2/5 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w:t>
        </w:r>
      </w:ins>
      <w:ins w:id="642" w:author="Usuário do Windows" w:date="2021-01-07T19:14:00Z">
        <w:r w:rsidR="00991288" w:rsidRPr="00991288">
          <w:rPr>
            <w:rFonts w:asciiTheme="minorHAnsi" w:hAnsiTheme="minorHAnsi" w:cstheme="minorHAnsi"/>
            <w:i/>
            <w:color w:val="000000" w:themeColor="text1"/>
            <w:szCs w:val="24"/>
          </w:rPr>
          <w:t xml:space="preserve"> </w:t>
        </w:r>
        <w:r w:rsidR="00991288" w:rsidRPr="00E300CD">
          <w:rPr>
            <w:rFonts w:asciiTheme="minorHAnsi" w:hAnsiTheme="minorHAnsi" w:cstheme="minorHAnsi"/>
            <w:i/>
            <w:color w:val="000000" w:themeColor="text1"/>
            <w:szCs w:val="24"/>
          </w:rPr>
          <w:t>realizada em 29 de dezembro de 2020).</w:t>
        </w:r>
      </w:ins>
    </w:p>
    <w:p w14:paraId="52348CD0" w14:textId="1DC48558" w:rsidR="00D069B0" w:rsidRPr="00991288" w:rsidRDefault="00B3568B" w:rsidP="00D069B0">
      <w:pPr>
        <w:spacing w:line="280" w:lineRule="exact"/>
        <w:rPr>
          <w:ins w:id="643" w:author="Usuário do Windows" w:date="2021-01-07T16:59:00Z"/>
          <w:rFonts w:asciiTheme="minorHAnsi" w:hAnsiTheme="minorHAnsi" w:cstheme="minorHAnsi"/>
          <w:i/>
          <w:color w:val="FF0000"/>
          <w:szCs w:val="24"/>
          <w:rPrChange w:id="644" w:author="Usuário do Windows" w:date="2021-01-07T19:08:00Z">
            <w:rPr>
              <w:ins w:id="645" w:author="Usuário do Windows" w:date="2021-01-07T16:59:00Z"/>
              <w:rFonts w:ascii="Trebuchet MS" w:hAnsi="Trebuchet MS" w:cs="Arial"/>
              <w:i/>
              <w:color w:val="FF0000"/>
              <w:sz w:val="18"/>
              <w:szCs w:val="18"/>
            </w:rPr>
          </w:rPrChange>
        </w:rPr>
      </w:pPr>
      <w:ins w:id="646" w:author="Matheus Gomes Faria" w:date="2020-12-29T10:46:00Z">
        <w:del w:id="647" w:author="Usuário do Windows" w:date="2021-01-07T19:14:00Z">
          <w:r w:rsidRPr="00991288" w:rsidDel="00991288">
            <w:rPr>
              <w:rFonts w:asciiTheme="minorHAnsi" w:hAnsiTheme="minorHAnsi" w:cstheme="minorHAnsi"/>
              <w:i/>
              <w:color w:val="000000"/>
              <w:szCs w:val="24"/>
              <w:rPrChange w:id="648" w:author="Usuário do Windows" w:date="2021-01-07T19:08:00Z">
                <w:rPr>
                  <w:rFonts w:ascii="Trebuchet MS" w:hAnsi="Trebuchet MS" w:cs="Arial"/>
                  <w:i/>
                  <w:color w:val="000000"/>
                  <w:sz w:val="18"/>
                  <w:szCs w:val="18"/>
                </w:rPr>
              </w:rPrChange>
            </w:rPr>
            <w:delText xml:space="preserve">., </w:delText>
          </w:r>
        </w:del>
      </w:ins>
    </w:p>
    <w:p w14:paraId="5F16D5EC" w14:textId="51CC5739" w:rsidR="00B3568B" w:rsidRPr="00991288" w:rsidDel="00D069B0" w:rsidRDefault="00B3568B">
      <w:pPr>
        <w:spacing w:line="280" w:lineRule="exact"/>
        <w:rPr>
          <w:ins w:id="649" w:author="Matheus Gomes Faria" w:date="2020-12-29T10:46:00Z"/>
          <w:del w:id="650" w:author="Usuário do Windows" w:date="2021-01-07T16:59:00Z"/>
          <w:rFonts w:asciiTheme="minorHAnsi" w:hAnsiTheme="minorHAnsi" w:cstheme="minorHAnsi"/>
          <w:i/>
          <w:color w:val="000000"/>
          <w:szCs w:val="24"/>
          <w:rPrChange w:id="651" w:author="Usuário do Windows" w:date="2021-01-07T19:08:00Z">
            <w:rPr>
              <w:ins w:id="652" w:author="Matheus Gomes Faria" w:date="2020-12-29T10:46:00Z"/>
              <w:del w:id="653" w:author="Usuário do Windows" w:date="2021-01-07T16:59:00Z"/>
              <w:rFonts w:ascii="Trebuchet MS" w:hAnsi="Trebuchet MS" w:cs="Arial"/>
              <w:i/>
              <w:color w:val="000000"/>
              <w:sz w:val="18"/>
              <w:szCs w:val="18"/>
            </w:rPr>
          </w:rPrChange>
        </w:rPr>
        <w:pPrChange w:id="654" w:author="Matheus Gomes Faria" w:date="2020-12-29T10:46:00Z">
          <w:pPr>
            <w:spacing w:line="280" w:lineRule="exact"/>
            <w:jc w:val="center"/>
          </w:pPr>
        </w:pPrChange>
      </w:pPr>
      <w:ins w:id="655" w:author="Matheus Gomes Faria" w:date="2020-12-29T10:46:00Z">
        <w:del w:id="656" w:author="Usuário do Windows" w:date="2021-01-07T16:59:00Z">
          <w:r w:rsidRPr="00991288" w:rsidDel="00D069B0">
            <w:rPr>
              <w:rFonts w:asciiTheme="minorHAnsi" w:hAnsiTheme="minorHAnsi" w:cstheme="minorHAnsi"/>
              <w:i/>
              <w:color w:val="000000"/>
              <w:szCs w:val="24"/>
              <w:rPrChange w:id="657" w:author="Usuário do Windows" w:date="2021-01-07T19:08:00Z">
                <w:rPr>
                  <w:rFonts w:ascii="Trebuchet MS" w:hAnsi="Trebuchet MS" w:cs="Arial"/>
                  <w:i/>
                  <w:color w:val="000000"/>
                  <w:sz w:val="18"/>
                  <w:szCs w:val="18"/>
                </w:rPr>
              </w:rPrChange>
            </w:rPr>
            <w:delText>realizada em</w:delText>
          </w:r>
        </w:del>
      </w:ins>
      <w:ins w:id="658" w:author="Home" w:date="2020-12-29T19:07:00Z">
        <w:del w:id="659" w:author="Usuário do Windows" w:date="2021-01-07T16:59:00Z">
          <w:r w:rsidR="00D10E14" w:rsidRPr="00991288" w:rsidDel="00D069B0">
            <w:rPr>
              <w:rFonts w:asciiTheme="minorHAnsi" w:hAnsiTheme="minorHAnsi" w:cstheme="minorHAnsi"/>
              <w:i/>
              <w:color w:val="000000"/>
              <w:szCs w:val="24"/>
              <w:rPrChange w:id="660" w:author="Usuário do Windows" w:date="2021-01-07T19:08:00Z">
                <w:rPr>
                  <w:rFonts w:ascii="Trebuchet MS" w:hAnsi="Trebuchet MS" w:cs="Arial"/>
                  <w:i/>
                  <w:color w:val="000000"/>
                  <w:sz w:val="18"/>
                  <w:szCs w:val="18"/>
                </w:rPr>
              </w:rPrChange>
            </w:rPr>
            <w:delText xml:space="preserve"> 29 de </w:delText>
          </w:r>
        </w:del>
      </w:ins>
      <w:ins w:id="661" w:author="Home" w:date="2020-12-29T19:08:00Z">
        <w:del w:id="662" w:author="Usuário do Windows" w:date="2021-01-07T16:59:00Z">
          <w:r w:rsidR="00D10E14" w:rsidRPr="00991288" w:rsidDel="00D069B0">
            <w:rPr>
              <w:rFonts w:asciiTheme="minorHAnsi" w:hAnsiTheme="minorHAnsi" w:cstheme="minorHAnsi"/>
              <w:i/>
              <w:color w:val="000000"/>
              <w:szCs w:val="24"/>
              <w:rPrChange w:id="663" w:author="Usuário do Windows" w:date="2021-01-07T19:08:00Z">
                <w:rPr>
                  <w:rFonts w:ascii="Trebuchet MS" w:hAnsi="Trebuchet MS" w:cs="Arial"/>
                  <w:i/>
                  <w:color w:val="000000"/>
                  <w:sz w:val="18"/>
                  <w:szCs w:val="18"/>
                </w:rPr>
              </w:rPrChange>
            </w:rPr>
            <w:delText>dezembro de 2020</w:delText>
          </w:r>
        </w:del>
      </w:ins>
      <w:ins w:id="664" w:author="Matheus Gomes Faria" w:date="2020-12-29T10:46:00Z">
        <w:del w:id="665" w:author="Usuário do Windows" w:date="2021-01-07T16:59:00Z">
          <w:r w:rsidRPr="00991288" w:rsidDel="00D069B0">
            <w:rPr>
              <w:rFonts w:asciiTheme="minorHAnsi" w:hAnsiTheme="minorHAnsi" w:cstheme="minorHAnsi"/>
              <w:i/>
              <w:color w:val="000000"/>
              <w:szCs w:val="24"/>
              <w:rPrChange w:id="666" w:author="Usuário do Windows" w:date="2021-01-07T19:08:00Z">
                <w:rPr>
                  <w:rFonts w:ascii="Trebuchet MS" w:hAnsi="Trebuchet MS" w:cs="Arial"/>
                  <w:i/>
                  <w:color w:val="000000"/>
                  <w:sz w:val="18"/>
                  <w:szCs w:val="18"/>
                </w:rPr>
              </w:rPrChange>
            </w:rPr>
            <w:delText xml:space="preserve"> </w:delText>
          </w:r>
        </w:del>
      </w:ins>
      <w:ins w:id="667" w:author="Matheus Gomes Faria" w:date="2020-12-29T10:52:00Z">
        <w:del w:id="668" w:author="Usuário do Windows" w:date="2021-01-07T16:59:00Z">
          <w:r w:rsidR="000D77A3" w:rsidRPr="00991288" w:rsidDel="00D069B0">
            <w:rPr>
              <w:rFonts w:asciiTheme="minorHAnsi" w:hAnsiTheme="minorHAnsi" w:cstheme="minorHAnsi"/>
              <w:i/>
              <w:color w:val="000000"/>
              <w:szCs w:val="24"/>
              <w:rPrChange w:id="669" w:author="Usuário do Windows" w:date="2021-01-07T19:08:00Z">
                <w:rPr>
                  <w:rFonts w:ascii="Trebuchet MS" w:hAnsi="Trebuchet MS" w:cs="Arial"/>
                  <w:i/>
                  <w:color w:val="000000"/>
                  <w:sz w:val="18"/>
                  <w:szCs w:val="18"/>
                </w:rPr>
              </w:rPrChange>
            </w:rPr>
            <w:delText>[</w:delText>
          </w:r>
          <w:r w:rsidR="000D77A3" w:rsidRPr="00991288" w:rsidDel="00D069B0">
            <w:rPr>
              <w:rFonts w:asciiTheme="minorHAnsi" w:hAnsiTheme="minorHAnsi" w:cstheme="minorHAnsi"/>
              <w:i/>
              <w:color w:val="000000"/>
              <w:szCs w:val="24"/>
              <w:highlight w:val="yellow"/>
              <w:rPrChange w:id="670" w:author="Usuário do Windows" w:date="2021-01-07T19:08:00Z">
                <w:rPr>
                  <w:rFonts w:ascii="Trebuchet MS" w:hAnsi="Trebuchet MS" w:cs="Arial"/>
                  <w:i/>
                  <w:color w:val="000000"/>
                  <w:sz w:val="18"/>
                  <w:szCs w:val="18"/>
                  <w:highlight w:val="yellow"/>
                </w:rPr>
              </w:rPrChange>
            </w:rPr>
            <w:delText>.</w:delText>
          </w:r>
          <w:r w:rsidR="000D77A3" w:rsidRPr="00991288" w:rsidDel="00D069B0">
            <w:rPr>
              <w:rFonts w:asciiTheme="minorHAnsi" w:hAnsiTheme="minorHAnsi" w:cstheme="minorHAnsi"/>
              <w:i/>
              <w:color w:val="000000"/>
              <w:szCs w:val="24"/>
              <w:rPrChange w:id="671" w:author="Usuário do Windows" w:date="2021-01-07T19:08:00Z">
                <w:rPr>
                  <w:rFonts w:ascii="Trebuchet MS" w:hAnsi="Trebuchet MS" w:cs="Arial"/>
                  <w:i/>
                  <w:color w:val="000000"/>
                  <w:sz w:val="18"/>
                  <w:szCs w:val="18"/>
                </w:rPr>
              </w:rPrChange>
            </w:rPr>
            <w:delText>]</w:delText>
          </w:r>
        </w:del>
      </w:ins>
      <w:ins w:id="672" w:author="Matheus Gomes Faria" w:date="2020-12-29T10:46:00Z">
        <w:del w:id="673" w:author="Usuário do Windows" w:date="2021-01-07T16:59:00Z">
          <w:r w:rsidRPr="00991288" w:rsidDel="00D069B0">
            <w:rPr>
              <w:rFonts w:asciiTheme="minorHAnsi" w:hAnsiTheme="minorHAnsi" w:cstheme="minorHAnsi"/>
              <w:i/>
              <w:color w:val="000000"/>
              <w:szCs w:val="24"/>
              <w:rPrChange w:id="674" w:author="Usuário do Windows" w:date="2021-01-07T19:08:00Z">
                <w:rPr>
                  <w:rFonts w:ascii="Trebuchet MS" w:hAnsi="Trebuchet MS" w:cs="Arial"/>
                  <w:i/>
                  <w:color w:val="000000"/>
                  <w:sz w:val="18"/>
                  <w:szCs w:val="18"/>
                </w:rPr>
              </w:rPrChange>
            </w:rPr>
            <w:delText>)</w:delText>
          </w:r>
        </w:del>
      </w:ins>
    </w:p>
    <w:p w14:paraId="20597E7F" w14:textId="273B19ED" w:rsidR="00B3568B" w:rsidRPr="00991288" w:rsidDel="00D069B0" w:rsidRDefault="00B3568B" w:rsidP="00F81F5E">
      <w:pPr>
        <w:spacing w:line="280" w:lineRule="exact"/>
        <w:jc w:val="center"/>
        <w:rPr>
          <w:ins w:id="675" w:author="Matheus Gomes Faria" w:date="2020-12-29T10:46:00Z"/>
          <w:del w:id="676" w:author="Usuário do Windows" w:date="2021-01-07T16:59:00Z"/>
          <w:rFonts w:asciiTheme="minorHAnsi" w:hAnsiTheme="minorHAnsi" w:cstheme="minorHAnsi"/>
          <w:bCs/>
          <w:color w:val="000000"/>
          <w:szCs w:val="24"/>
          <w:rPrChange w:id="677" w:author="Usuário do Windows" w:date="2021-01-07T19:08:00Z">
            <w:rPr>
              <w:ins w:id="678" w:author="Matheus Gomes Faria" w:date="2020-12-29T10:46:00Z"/>
              <w:del w:id="679" w:author="Usuário do Windows" w:date="2021-01-07T16:59:00Z"/>
              <w:rFonts w:ascii="Trebuchet MS" w:hAnsi="Trebuchet MS" w:cs="Arial"/>
              <w:bCs/>
              <w:color w:val="000000"/>
              <w:sz w:val="20"/>
            </w:rPr>
          </w:rPrChange>
        </w:rPr>
      </w:pPr>
    </w:p>
    <w:p w14:paraId="1B574ACA" w14:textId="7EDCD77C" w:rsidR="00B3568B" w:rsidRPr="00991288" w:rsidRDefault="00B3568B" w:rsidP="00D069B0">
      <w:pPr>
        <w:spacing w:line="280" w:lineRule="exact"/>
        <w:rPr>
          <w:ins w:id="680" w:author="Matheus Gomes Faria" w:date="2020-12-29T10:46:00Z"/>
          <w:rFonts w:asciiTheme="minorHAnsi" w:hAnsiTheme="minorHAnsi" w:cstheme="minorHAnsi"/>
          <w:bCs/>
          <w:color w:val="000000"/>
          <w:szCs w:val="24"/>
          <w:rPrChange w:id="681" w:author="Usuário do Windows" w:date="2021-01-07T19:08:00Z">
            <w:rPr>
              <w:ins w:id="682" w:author="Matheus Gomes Faria" w:date="2020-12-29T10:46:00Z"/>
              <w:rFonts w:ascii="Trebuchet MS" w:hAnsi="Trebuchet MS" w:cs="Arial"/>
              <w:bCs/>
              <w:color w:val="000000"/>
              <w:sz w:val="20"/>
            </w:rPr>
          </w:rPrChange>
        </w:rPr>
      </w:pPr>
    </w:p>
    <w:p w14:paraId="7943A169" w14:textId="77777777" w:rsidR="00B3568B" w:rsidRPr="00991288" w:rsidRDefault="00B3568B" w:rsidP="00F81F5E">
      <w:pPr>
        <w:spacing w:line="280" w:lineRule="exact"/>
        <w:jc w:val="center"/>
        <w:rPr>
          <w:ins w:id="683" w:author="Matheus Gomes Faria" w:date="2020-12-29T10:46:00Z"/>
          <w:rFonts w:asciiTheme="minorHAnsi" w:hAnsiTheme="minorHAnsi" w:cstheme="minorHAnsi"/>
          <w:bCs/>
          <w:color w:val="000000"/>
          <w:szCs w:val="24"/>
          <w:rPrChange w:id="684" w:author="Usuário do Windows" w:date="2021-01-07T19:08:00Z">
            <w:rPr>
              <w:ins w:id="685" w:author="Matheus Gomes Faria" w:date="2020-12-29T10:46:00Z"/>
              <w:rFonts w:ascii="Trebuchet MS" w:hAnsi="Trebuchet MS" w:cs="Arial"/>
              <w:bCs/>
              <w:color w:val="000000"/>
              <w:sz w:val="20"/>
            </w:rPr>
          </w:rPrChange>
        </w:rPr>
      </w:pPr>
    </w:p>
    <w:p w14:paraId="2172B557" w14:textId="1EF6047C" w:rsidR="00F81F5E" w:rsidRPr="00991288" w:rsidRDefault="00F81F5E" w:rsidP="00F81F5E">
      <w:pPr>
        <w:spacing w:line="280" w:lineRule="exact"/>
        <w:jc w:val="center"/>
        <w:rPr>
          <w:rFonts w:asciiTheme="minorHAnsi" w:hAnsiTheme="minorHAnsi" w:cstheme="minorHAnsi"/>
          <w:bCs/>
          <w:color w:val="000000"/>
          <w:szCs w:val="24"/>
          <w:rPrChange w:id="686" w:author="Usuário do Windows" w:date="2021-01-07T19:08:00Z">
            <w:rPr>
              <w:rFonts w:ascii="Trebuchet MS" w:hAnsi="Trebuchet MS" w:cs="Arial"/>
              <w:bCs/>
              <w:color w:val="000000"/>
              <w:sz w:val="20"/>
            </w:rPr>
          </w:rPrChange>
        </w:rPr>
      </w:pPr>
      <w:r w:rsidRPr="00991288">
        <w:rPr>
          <w:rFonts w:asciiTheme="minorHAnsi" w:hAnsiTheme="minorHAnsi" w:cstheme="minorHAnsi"/>
          <w:bCs/>
          <w:color w:val="000000"/>
          <w:szCs w:val="24"/>
          <w:rPrChange w:id="687" w:author="Usuário do Windows" w:date="2021-01-07T19:08:00Z">
            <w:rPr>
              <w:rFonts w:ascii="Trebuchet MS" w:hAnsi="Trebuchet MS" w:cs="Arial"/>
              <w:bCs/>
              <w:color w:val="000000"/>
              <w:sz w:val="20"/>
            </w:rPr>
          </w:rPrChange>
        </w:rPr>
        <w:t>Agente Fiduciário:</w:t>
      </w:r>
    </w:p>
    <w:p w14:paraId="48A3A1E6" w14:textId="77777777" w:rsidR="00F81F5E" w:rsidRPr="00991288" w:rsidRDefault="005A5019" w:rsidP="005A5019">
      <w:pPr>
        <w:spacing w:line="280" w:lineRule="exact"/>
        <w:jc w:val="center"/>
        <w:rPr>
          <w:rFonts w:asciiTheme="minorHAnsi" w:hAnsiTheme="minorHAnsi" w:cstheme="minorHAnsi"/>
          <w:b/>
          <w:szCs w:val="24"/>
          <w:rPrChange w:id="688" w:author="Usuário do Windows" w:date="2021-01-07T19:08:00Z">
            <w:rPr>
              <w:rFonts w:ascii="Trebuchet MS" w:hAnsi="Trebuchet MS"/>
              <w:b/>
              <w:sz w:val="22"/>
              <w:szCs w:val="22"/>
            </w:rPr>
          </w:rPrChange>
        </w:rPr>
      </w:pPr>
      <w:r w:rsidRPr="00991288">
        <w:rPr>
          <w:rFonts w:asciiTheme="minorHAnsi" w:hAnsiTheme="minorHAnsi" w:cstheme="minorHAnsi"/>
          <w:b/>
          <w:szCs w:val="24"/>
          <w:rPrChange w:id="689" w:author="Usuário do Windows" w:date="2021-01-07T19:08:00Z">
            <w:rPr>
              <w:rFonts w:ascii="Trebuchet MS" w:hAnsi="Trebuchet MS"/>
              <w:b/>
              <w:sz w:val="22"/>
              <w:szCs w:val="22"/>
            </w:rPr>
          </w:rPrChange>
        </w:rPr>
        <w:t>SLW CORRETORA DE VALORES E CÂMBIO LTDA</w:t>
      </w:r>
    </w:p>
    <w:p w14:paraId="4886BF7C" w14:textId="77777777" w:rsidR="005A5019" w:rsidRPr="00991288" w:rsidRDefault="005A5019" w:rsidP="005A5019">
      <w:pPr>
        <w:spacing w:line="280" w:lineRule="exact"/>
        <w:jc w:val="center"/>
        <w:rPr>
          <w:rFonts w:asciiTheme="minorHAnsi" w:hAnsiTheme="minorHAnsi" w:cstheme="minorHAnsi"/>
          <w:bCs/>
          <w:color w:val="000000"/>
          <w:szCs w:val="24"/>
          <w:rPrChange w:id="690" w:author="Usuário do Windows" w:date="2021-01-07T19:08:00Z">
            <w:rPr>
              <w:rFonts w:ascii="Trebuchet MS" w:hAnsi="Trebuchet MS" w:cs="Arial"/>
              <w:bCs/>
              <w:color w:val="000000"/>
              <w:sz w:val="20"/>
            </w:rPr>
          </w:rPrChange>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F81F5E" w:rsidRPr="00991288" w14:paraId="5AFAD35F" w14:textId="77777777" w:rsidTr="0081207C">
        <w:trPr>
          <w:jc w:val="center"/>
        </w:trPr>
        <w:tc>
          <w:tcPr>
            <w:tcW w:w="4044" w:type="dxa"/>
          </w:tcPr>
          <w:p w14:paraId="746CC419" w14:textId="77777777" w:rsidR="00F81F5E" w:rsidRPr="00991288" w:rsidRDefault="00F81F5E" w:rsidP="0081207C">
            <w:pPr>
              <w:spacing w:line="280" w:lineRule="exact"/>
              <w:jc w:val="left"/>
              <w:rPr>
                <w:rFonts w:asciiTheme="minorHAnsi" w:hAnsiTheme="minorHAnsi" w:cstheme="minorHAnsi"/>
                <w:color w:val="000000"/>
                <w:szCs w:val="24"/>
                <w:rPrChange w:id="691" w:author="Usuário do Windows" w:date="2021-01-07T19:08:00Z">
                  <w:rPr>
                    <w:rFonts w:ascii="Trebuchet MS" w:hAnsi="Trebuchet MS" w:cs="Arial"/>
                    <w:color w:val="000000"/>
                    <w:szCs w:val="22"/>
                  </w:rPr>
                </w:rPrChange>
              </w:rPr>
            </w:pPr>
            <w:r w:rsidRPr="00991288">
              <w:rPr>
                <w:rFonts w:asciiTheme="minorHAnsi" w:hAnsiTheme="minorHAnsi" w:cstheme="minorHAnsi"/>
                <w:color w:val="000000"/>
                <w:szCs w:val="24"/>
                <w:rPrChange w:id="692" w:author="Usuário do Windows" w:date="2021-01-07T19:08:00Z">
                  <w:rPr>
                    <w:rFonts w:ascii="Trebuchet MS" w:hAnsi="Trebuchet MS" w:cs="Arial"/>
                    <w:color w:val="000000"/>
                    <w:sz w:val="22"/>
                    <w:szCs w:val="22"/>
                  </w:rPr>
                </w:rPrChange>
              </w:rPr>
              <w:t>_______________________________</w:t>
            </w:r>
          </w:p>
        </w:tc>
        <w:tc>
          <w:tcPr>
            <w:tcW w:w="4531" w:type="dxa"/>
          </w:tcPr>
          <w:p w14:paraId="0BABDAF0" w14:textId="77777777" w:rsidR="00F81F5E" w:rsidRPr="00991288" w:rsidRDefault="00F81F5E" w:rsidP="0081207C">
            <w:pPr>
              <w:spacing w:line="280" w:lineRule="exact"/>
              <w:jc w:val="center"/>
              <w:rPr>
                <w:rFonts w:asciiTheme="minorHAnsi" w:hAnsiTheme="minorHAnsi" w:cstheme="minorHAnsi"/>
                <w:color w:val="000000"/>
                <w:szCs w:val="24"/>
                <w:rPrChange w:id="693" w:author="Usuário do Windows" w:date="2021-01-07T19:08:00Z">
                  <w:rPr>
                    <w:rFonts w:ascii="Trebuchet MS" w:hAnsi="Trebuchet MS" w:cs="Arial"/>
                    <w:color w:val="000000"/>
                    <w:szCs w:val="22"/>
                  </w:rPr>
                </w:rPrChange>
              </w:rPr>
            </w:pPr>
          </w:p>
        </w:tc>
      </w:tr>
      <w:tr w:rsidR="00F81F5E" w:rsidRPr="00991288" w14:paraId="589F81C7" w14:textId="77777777" w:rsidTr="0081207C">
        <w:trPr>
          <w:jc w:val="center"/>
        </w:trPr>
        <w:tc>
          <w:tcPr>
            <w:tcW w:w="4044" w:type="dxa"/>
          </w:tcPr>
          <w:p w14:paraId="638BC777" w14:textId="77777777" w:rsidR="00F81F5E" w:rsidRPr="00991288" w:rsidRDefault="00F81F5E" w:rsidP="0081207C">
            <w:pPr>
              <w:spacing w:line="280" w:lineRule="exact"/>
              <w:jc w:val="left"/>
              <w:rPr>
                <w:rFonts w:asciiTheme="minorHAnsi" w:hAnsiTheme="minorHAnsi" w:cstheme="minorHAnsi"/>
                <w:color w:val="000000"/>
                <w:szCs w:val="24"/>
                <w:rPrChange w:id="694" w:author="Usuário do Windows" w:date="2021-01-07T19:08:00Z">
                  <w:rPr>
                    <w:rFonts w:ascii="Trebuchet MS" w:hAnsi="Trebuchet MS" w:cs="Arial"/>
                    <w:color w:val="000000"/>
                    <w:szCs w:val="22"/>
                  </w:rPr>
                </w:rPrChange>
              </w:rPr>
            </w:pPr>
            <w:r w:rsidRPr="00991288">
              <w:rPr>
                <w:rFonts w:asciiTheme="minorHAnsi" w:hAnsiTheme="minorHAnsi" w:cstheme="minorHAnsi"/>
                <w:color w:val="000000"/>
                <w:szCs w:val="24"/>
                <w:rPrChange w:id="695" w:author="Usuário do Windows" w:date="2021-01-07T19:08:00Z">
                  <w:rPr>
                    <w:rFonts w:ascii="Trebuchet MS" w:hAnsi="Trebuchet MS" w:cs="Arial"/>
                    <w:color w:val="000000"/>
                    <w:sz w:val="22"/>
                    <w:szCs w:val="22"/>
                  </w:rPr>
                </w:rPrChange>
              </w:rPr>
              <w:t>Nome:</w:t>
            </w:r>
          </w:p>
        </w:tc>
        <w:tc>
          <w:tcPr>
            <w:tcW w:w="4531" w:type="dxa"/>
          </w:tcPr>
          <w:p w14:paraId="047005EA" w14:textId="77777777" w:rsidR="00F81F5E" w:rsidRPr="00991288" w:rsidRDefault="00F81F5E" w:rsidP="0081207C">
            <w:pPr>
              <w:spacing w:line="280" w:lineRule="exact"/>
              <w:rPr>
                <w:rFonts w:asciiTheme="minorHAnsi" w:hAnsiTheme="minorHAnsi" w:cstheme="minorHAnsi"/>
                <w:color w:val="000000"/>
                <w:szCs w:val="24"/>
                <w:rPrChange w:id="696" w:author="Usuário do Windows" w:date="2021-01-07T19:08:00Z">
                  <w:rPr>
                    <w:rFonts w:ascii="Trebuchet MS" w:hAnsi="Trebuchet MS" w:cs="Arial"/>
                    <w:color w:val="000000"/>
                    <w:szCs w:val="22"/>
                  </w:rPr>
                </w:rPrChange>
              </w:rPr>
            </w:pPr>
          </w:p>
        </w:tc>
      </w:tr>
      <w:tr w:rsidR="00F81F5E" w:rsidRPr="00991288" w14:paraId="5FE1A1D8" w14:textId="77777777" w:rsidTr="0081207C">
        <w:trPr>
          <w:jc w:val="center"/>
        </w:trPr>
        <w:tc>
          <w:tcPr>
            <w:tcW w:w="4044" w:type="dxa"/>
          </w:tcPr>
          <w:p w14:paraId="7A4289BA" w14:textId="77777777" w:rsidR="00F81F5E" w:rsidRPr="00991288" w:rsidRDefault="00F81F5E" w:rsidP="0081207C">
            <w:pPr>
              <w:spacing w:line="280" w:lineRule="exact"/>
              <w:jc w:val="left"/>
              <w:rPr>
                <w:rFonts w:asciiTheme="minorHAnsi" w:hAnsiTheme="minorHAnsi" w:cstheme="minorHAnsi"/>
                <w:color w:val="000000"/>
                <w:szCs w:val="24"/>
                <w:rPrChange w:id="697" w:author="Usuário do Windows" w:date="2021-01-07T19:08:00Z">
                  <w:rPr>
                    <w:rFonts w:ascii="Trebuchet MS" w:hAnsi="Trebuchet MS" w:cs="Arial"/>
                    <w:color w:val="000000"/>
                    <w:szCs w:val="22"/>
                  </w:rPr>
                </w:rPrChange>
              </w:rPr>
            </w:pPr>
            <w:r w:rsidRPr="00991288">
              <w:rPr>
                <w:rFonts w:asciiTheme="minorHAnsi" w:hAnsiTheme="minorHAnsi" w:cstheme="minorHAnsi"/>
                <w:color w:val="000000"/>
                <w:szCs w:val="24"/>
                <w:rPrChange w:id="698" w:author="Usuário do Windows" w:date="2021-01-07T19:08:00Z">
                  <w:rPr>
                    <w:rFonts w:ascii="Trebuchet MS" w:hAnsi="Trebuchet MS" w:cs="Arial"/>
                    <w:color w:val="000000"/>
                    <w:sz w:val="22"/>
                    <w:szCs w:val="22"/>
                  </w:rPr>
                </w:rPrChange>
              </w:rPr>
              <w:t>Cargo:</w:t>
            </w:r>
          </w:p>
        </w:tc>
        <w:tc>
          <w:tcPr>
            <w:tcW w:w="4531" w:type="dxa"/>
          </w:tcPr>
          <w:p w14:paraId="65AAADFD" w14:textId="77777777" w:rsidR="00F81F5E" w:rsidRPr="00991288" w:rsidRDefault="00F81F5E" w:rsidP="0081207C">
            <w:pPr>
              <w:spacing w:line="280" w:lineRule="exact"/>
              <w:rPr>
                <w:rFonts w:asciiTheme="minorHAnsi" w:hAnsiTheme="minorHAnsi" w:cstheme="minorHAnsi"/>
                <w:color w:val="000000"/>
                <w:szCs w:val="24"/>
                <w:rPrChange w:id="699" w:author="Usuário do Windows" w:date="2021-01-07T19:08:00Z">
                  <w:rPr>
                    <w:rFonts w:ascii="Trebuchet MS" w:hAnsi="Trebuchet MS" w:cs="Arial"/>
                    <w:color w:val="000000"/>
                    <w:szCs w:val="22"/>
                  </w:rPr>
                </w:rPrChange>
              </w:rPr>
            </w:pPr>
          </w:p>
        </w:tc>
      </w:tr>
    </w:tbl>
    <w:p w14:paraId="6E0ABAA0" w14:textId="77777777" w:rsidR="00F81F5E" w:rsidRPr="00991288" w:rsidRDefault="00F81F5E" w:rsidP="00F81F5E">
      <w:pPr>
        <w:pStyle w:val="Corpodetexto"/>
        <w:suppressAutoHyphens/>
        <w:spacing w:after="0" w:line="280" w:lineRule="exact"/>
        <w:rPr>
          <w:rFonts w:asciiTheme="minorHAnsi" w:hAnsiTheme="minorHAnsi" w:cstheme="minorHAnsi"/>
          <w:i/>
          <w:color w:val="000000"/>
          <w:szCs w:val="24"/>
          <w:rPrChange w:id="700" w:author="Usuário do Windows" w:date="2021-01-07T19:08:00Z">
            <w:rPr>
              <w:rFonts w:ascii="Trebuchet MS" w:hAnsi="Trebuchet MS" w:cs="Arial"/>
              <w:i/>
              <w:color w:val="000000"/>
              <w:sz w:val="18"/>
              <w:szCs w:val="18"/>
            </w:rPr>
          </w:rPrChange>
        </w:rPr>
      </w:pPr>
    </w:p>
    <w:p w14:paraId="2CA68031" w14:textId="77777777" w:rsidR="00F81F5E" w:rsidRPr="00991288" w:rsidRDefault="00F81F5E" w:rsidP="00F81F5E">
      <w:pPr>
        <w:pStyle w:val="Corpodetexto"/>
        <w:suppressAutoHyphens/>
        <w:spacing w:after="0" w:line="280" w:lineRule="exact"/>
        <w:rPr>
          <w:rFonts w:asciiTheme="minorHAnsi" w:hAnsiTheme="minorHAnsi" w:cstheme="minorHAnsi"/>
          <w:i/>
          <w:color w:val="000000"/>
          <w:szCs w:val="24"/>
          <w:rPrChange w:id="701" w:author="Usuário do Windows" w:date="2021-01-07T19:08:00Z">
            <w:rPr>
              <w:rFonts w:ascii="Trebuchet MS" w:hAnsi="Trebuchet MS" w:cs="Arial"/>
              <w:i/>
              <w:color w:val="000000"/>
              <w:sz w:val="18"/>
              <w:szCs w:val="18"/>
            </w:rPr>
          </w:rPrChange>
        </w:rPr>
      </w:pPr>
    </w:p>
    <w:p w14:paraId="0A909937" w14:textId="77777777" w:rsidR="00F81F5E" w:rsidRPr="00991288" w:rsidRDefault="00F81F5E" w:rsidP="00F81F5E">
      <w:pPr>
        <w:pStyle w:val="Corpodetexto"/>
        <w:suppressAutoHyphens/>
        <w:spacing w:after="0" w:line="280" w:lineRule="exact"/>
        <w:rPr>
          <w:rFonts w:asciiTheme="minorHAnsi" w:hAnsiTheme="minorHAnsi" w:cstheme="minorHAnsi"/>
          <w:i/>
          <w:color w:val="000000"/>
          <w:szCs w:val="24"/>
          <w:rPrChange w:id="702" w:author="Usuário do Windows" w:date="2021-01-07T19:08:00Z">
            <w:rPr>
              <w:rFonts w:ascii="Trebuchet MS" w:hAnsi="Trebuchet MS" w:cs="Arial"/>
              <w:i/>
              <w:color w:val="000000"/>
              <w:sz w:val="18"/>
              <w:szCs w:val="18"/>
            </w:rPr>
          </w:rPrChange>
        </w:rPr>
      </w:pPr>
    </w:p>
    <w:p w14:paraId="68529C68" w14:textId="3294329B" w:rsidR="00B3568B" w:rsidRPr="00991288" w:rsidRDefault="00B3568B">
      <w:pPr>
        <w:spacing w:after="200" w:line="276" w:lineRule="auto"/>
        <w:jc w:val="left"/>
        <w:rPr>
          <w:ins w:id="703" w:author="Matheus Gomes Faria" w:date="2020-12-29T10:47:00Z"/>
          <w:rFonts w:asciiTheme="minorHAnsi" w:hAnsiTheme="minorHAnsi" w:cstheme="minorHAnsi"/>
          <w:i/>
          <w:color w:val="000000"/>
          <w:szCs w:val="24"/>
          <w:rPrChange w:id="704" w:author="Usuário do Windows" w:date="2021-01-07T19:08:00Z">
            <w:rPr>
              <w:ins w:id="705" w:author="Matheus Gomes Faria" w:date="2020-12-29T10:47:00Z"/>
              <w:rFonts w:ascii="Trebuchet MS" w:hAnsi="Trebuchet MS" w:cs="Arial"/>
              <w:i/>
              <w:color w:val="000000"/>
              <w:sz w:val="18"/>
              <w:szCs w:val="18"/>
            </w:rPr>
          </w:rPrChange>
        </w:rPr>
      </w:pPr>
      <w:ins w:id="706" w:author="Matheus Gomes Faria" w:date="2020-12-29T10:47:00Z">
        <w:r w:rsidRPr="00991288">
          <w:rPr>
            <w:rFonts w:asciiTheme="minorHAnsi" w:hAnsiTheme="minorHAnsi" w:cstheme="minorHAnsi"/>
            <w:i/>
            <w:color w:val="000000"/>
            <w:szCs w:val="24"/>
            <w:rPrChange w:id="707" w:author="Usuário do Windows" w:date="2021-01-07T19:08:00Z">
              <w:rPr>
                <w:rFonts w:ascii="Trebuchet MS" w:hAnsi="Trebuchet MS" w:cs="Arial"/>
                <w:i/>
                <w:color w:val="000000"/>
                <w:sz w:val="18"/>
                <w:szCs w:val="18"/>
              </w:rPr>
            </w:rPrChange>
          </w:rPr>
          <w:br w:type="page"/>
        </w:r>
      </w:ins>
    </w:p>
    <w:p w14:paraId="2EEE4ADF" w14:textId="3A1525AF" w:rsidR="00D069B0" w:rsidRPr="00991288" w:rsidRDefault="00B3568B" w:rsidP="00991288">
      <w:pPr>
        <w:spacing w:after="200" w:line="276" w:lineRule="auto"/>
        <w:rPr>
          <w:ins w:id="708" w:author="Usuário do Windows" w:date="2021-01-07T16:59:00Z"/>
          <w:rFonts w:asciiTheme="minorHAnsi" w:hAnsiTheme="minorHAnsi" w:cstheme="minorHAnsi"/>
          <w:i/>
          <w:color w:val="000000" w:themeColor="text1"/>
          <w:szCs w:val="24"/>
          <w:rPrChange w:id="709" w:author="Usuário do Windows" w:date="2021-01-07T19:14:00Z">
            <w:rPr>
              <w:ins w:id="710" w:author="Usuário do Windows" w:date="2021-01-07T16:59:00Z"/>
              <w:rFonts w:ascii="Trebuchet MS" w:hAnsi="Trebuchet MS" w:cs="Arial"/>
              <w:i/>
              <w:color w:val="FF0000"/>
              <w:sz w:val="18"/>
              <w:szCs w:val="18"/>
            </w:rPr>
          </w:rPrChange>
        </w:rPr>
        <w:pPrChange w:id="711" w:author="Usuário do Windows" w:date="2021-01-07T19:14:00Z">
          <w:pPr>
            <w:spacing w:line="280" w:lineRule="exact"/>
          </w:pPr>
        </w:pPrChange>
      </w:pPr>
      <w:ins w:id="712" w:author="Matheus Gomes Faria" w:date="2020-12-29T10:47:00Z">
        <w:r w:rsidRPr="00991288">
          <w:rPr>
            <w:rFonts w:asciiTheme="minorHAnsi" w:hAnsiTheme="minorHAnsi" w:cstheme="minorHAnsi"/>
            <w:i/>
            <w:color w:val="000000"/>
            <w:szCs w:val="24"/>
            <w:rPrChange w:id="713" w:author="Usuário do Windows" w:date="2021-01-07T19:08:00Z">
              <w:rPr>
                <w:rFonts w:ascii="Trebuchet MS" w:hAnsi="Trebuchet MS" w:cs="Arial"/>
                <w:i/>
                <w:color w:val="000000"/>
                <w:sz w:val="18"/>
                <w:szCs w:val="18"/>
              </w:rPr>
            </w:rPrChange>
          </w:rPr>
          <w:t xml:space="preserve">(Página de assinaturas 3/5 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w:t>
        </w:r>
      </w:ins>
      <w:ins w:id="714" w:author="Usuário do Windows" w:date="2021-01-07T19:14:00Z">
        <w:r w:rsidR="00991288" w:rsidRPr="00E300CD">
          <w:rPr>
            <w:rFonts w:asciiTheme="minorHAnsi" w:hAnsiTheme="minorHAnsi" w:cstheme="minorHAnsi"/>
            <w:i/>
            <w:color w:val="000000" w:themeColor="text1"/>
            <w:szCs w:val="24"/>
          </w:rPr>
          <w:t>realizada em 29 de dezembro de 2020)</w:t>
        </w:r>
      </w:ins>
    </w:p>
    <w:p w14:paraId="3C34EE77" w14:textId="58CC4134" w:rsidR="00B3568B" w:rsidRPr="00991288" w:rsidDel="00D069B0" w:rsidRDefault="00B3568B" w:rsidP="00B3568B">
      <w:pPr>
        <w:spacing w:line="280" w:lineRule="exact"/>
        <w:rPr>
          <w:ins w:id="715" w:author="Matheus Gomes Faria" w:date="2020-12-29T10:47:00Z"/>
          <w:del w:id="716" w:author="Usuário do Windows" w:date="2021-01-07T16:59:00Z"/>
          <w:rFonts w:asciiTheme="minorHAnsi" w:hAnsiTheme="minorHAnsi" w:cstheme="minorHAnsi"/>
          <w:i/>
          <w:color w:val="000000"/>
          <w:szCs w:val="24"/>
          <w:rPrChange w:id="717" w:author="Usuário do Windows" w:date="2021-01-07T19:08:00Z">
            <w:rPr>
              <w:ins w:id="718" w:author="Matheus Gomes Faria" w:date="2020-12-29T10:47:00Z"/>
              <w:del w:id="719" w:author="Usuário do Windows" w:date="2021-01-07T16:59:00Z"/>
              <w:rFonts w:ascii="Trebuchet MS" w:hAnsi="Trebuchet MS" w:cs="Arial"/>
              <w:i/>
              <w:color w:val="000000"/>
              <w:sz w:val="18"/>
              <w:szCs w:val="18"/>
            </w:rPr>
          </w:rPrChange>
        </w:rPr>
      </w:pPr>
      <w:ins w:id="720" w:author="Matheus Gomes Faria" w:date="2020-12-29T10:47:00Z">
        <w:del w:id="721" w:author="Usuário do Windows" w:date="2021-01-07T16:59:00Z">
          <w:r w:rsidRPr="00991288" w:rsidDel="00D069B0">
            <w:rPr>
              <w:rFonts w:asciiTheme="minorHAnsi" w:hAnsiTheme="minorHAnsi" w:cstheme="minorHAnsi"/>
              <w:i/>
              <w:color w:val="000000"/>
              <w:szCs w:val="24"/>
              <w:rPrChange w:id="722" w:author="Usuário do Windows" w:date="2021-01-07T19:08:00Z">
                <w:rPr>
                  <w:rFonts w:ascii="Trebuchet MS" w:hAnsi="Trebuchet MS" w:cs="Arial"/>
                  <w:i/>
                  <w:color w:val="000000"/>
                  <w:sz w:val="18"/>
                  <w:szCs w:val="18"/>
                </w:rPr>
              </w:rPrChange>
            </w:rPr>
            <w:delText xml:space="preserve">realizada em </w:delText>
          </w:r>
        </w:del>
      </w:ins>
      <w:ins w:id="723" w:author="Matheus Gomes Faria" w:date="2020-12-29T10:52:00Z">
        <w:del w:id="724" w:author="Usuário do Windows" w:date="2021-01-07T16:59:00Z">
          <w:r w:rsidR="000D77A3" w:rsidRPr="00991288" w:rsidDel="00D069B0">
            <w:rPr>
              <w:rFonts w:asciiTheme="minorHAnsi" w:hAnsiTheme="minorHAnsi" w:cstheme="minorHAnsi"/>
              <w:i/>
              <w:color w:val="000000"/>
              <w:szCs w:val="24"/>
              <w:rPrChange w:id="725" w:author="Usuário do Windows" w:date="2021-01-07T19:08:00Z">
                <w:rPr>
                  <w:rFonts w:ascii="Trebuchet MS" w:hAnsi="Trebuchet MS" w:cs="Arial"/>
                  <w:i/>
                  <w:color w:val="000000"/>
                  <w:sz w:val="18"/>
                  <w:szCs w:val="18"/>
                </w:rPr>
              </w:rPrChange>
            </w:rPr>
            <w:delText>[</w:delText>
          </w:r>
          <w:r w:rsidR="000D77A3" w:rsidRPr="00991288" w:rsidDel="00D069B0">
            <w:rPr>
              <w:rFonts w:asciiTheme="minorHAnsi" w:hAnsiTheme="minorHAnsi" w:cstheme="minorHAnsi"/>
              <w:i/>
              <w:color w:val="000000"/>
              <w:szCs w:val="24"/>
              <w:highlight w:val="yellow"/>
              <w:rPrChange w:id="726" w:author="Usuário do Windows" w:date="2021-01-07T19:08:00Z">
                <w:rPr>
                  <w:rFonts w:ascii="Trebuchet MS" w:hAnsi="Trebuchet MS" w:cs="Arial"/>
                  <w:i/>
                  <w:color w:val="000000"/>
                  <w:sz w:val="18"/>
                  <w:szCs w:val="18"/>
                  <w:highlight w:val="yellow"/>
                </w:rPr>
              </w:rPrChange>
            </w:rPr>
            <w:delText>.</w:delText>
          </w:r>
          <w:r w:rsidR="000D77A3" w:rsidRPr="00991288" w:rsidDel="00D069B0">
            <w:rPr>
              <w:rFonts w:asciiTheme="minorHAnsi" w:hAnsiTheme="minorHAnsi" w:cstheme="minorHAnsi"/>
              <w:i/>
              <w:color w:val="000000"/>
              <w:szCs w:val="24"/>
              <w:rPrChange w:id="727" w:author="Usuário do Windows" w:date="2021-01-07T19:08:00Z">
                <w:rPr>
                  <w:rFonts w:ascii="Trebuchet MS" w:hAnsi="Trebuchet MS" w:cs="Arial"/>
                  <w:i/>
                  <w:color w:val="000000"/>
                  <w:sz w:val="18"/>
                  <w:szCs w:val="18"/>
                </w:rPr>
              </w:rPrChange>
            </w:rPr>
            <w:delText>]</w:delText>
          </w:r>
        </w:del>
      </w:ins>
      <w:ins w:id="728" w:author="Home" w:date="2020-12-29T19:08:00Z">
        <w:del w:id="729" w:author="Usuário do Windows" w:date="2021-01-07T16:59:00Z">
          <w:r w:rsidR="00D10E14" w:rsidRPr="00991288" w:rsidDel="00D069B0">
            <w:rPr>
              <w:rFonts w:asciiTheme="minorHAnsi" w:hAnsiTheme="minorHAnsi" w:cstheme="minorHAnsi"/>
              <w:i/>
              <w:color w:val="000000"/>
              <w:szCs w:val="24"/>
              <w:rPrChange w:id="730" w:author="Usuário do Windows" w:date="2021-01-07T19:08:00Z">
                <w:rPr>
                  <w:rFonts w:ascii="Trebuchet MS" w:hAnsi="Trebuchet MS" w:cs="Arial"/>
                  <w:i/>
                  <w:color w:val="000000"/>
                  <w:sz w:val="18"/>
                  <w:szCs w:val="18"/>
                </w:rPr>
              </w:rPrChange>
            </w:rPr>
            <w:delText>29 de dezembro de 2020</w:delText>
          </w:r>
        </w:del>
      </w:ins>
      <w:ins w:id="731" w:author="Matheus Gomes Faria" w:date="2020-12-29T10:47:00Z">
        <w:del w:id="732" w:author="Usuário do Windows" w:date="2021-01-07T16:59:00Z">
          <w:r w:rsidRPr="00991288" w:rsidDel="00D069B0">
            <w:rPr>
              <w:rFonts w:asciiTheme="minorHAnsi" w:hAnsiTheme="minorHAnsi" w:cstheme="minorHAnsi"/>
              <w:i/>
              <w:color w:val="000000"/>
              <w:szCs w:val="24"/>
              <w:rPrChange w:id="733" w:author="Usuário do Windows" w:date="2021-01-07T19:08:00Z">
                <w:rPr>
                  <w:rFonts w:ascii="Trebuchet MS" w:hAnsi="Trebuchet MS" w:cs="Arial"/>
                  <w:i/>
                  <w:color w:val="000000"/>
                  <w:sz w:val="18"/>
                  <w:szCs w:val="18"/>
                </w:rPr>
              </w:rPrChange>
            </w:rPr>
            <w:delText>)</w:delText>
          </w:r>
        </w:del>
      </w:ins>
    </w:p>
    <w:p w14:paraId="7A6628B7" w14:textId="77777777" w:rsidR="00F81F5E" w:rsidRPr="00991288" w:rsidRDefault="00F81F5E" w:rsidP="00D069B0">
      <w:pPr>
        <w:spacing w:line="280" w:lineRule="exact"/>
        <w:rPr>
          <w:rFonts w:asciiTheme="minorHAnsi" w:hAnsiTheme="minorHAnsi" w:cstheme="minorHAnsi"/>
          <w:i/>
          <w:color w:val="000000"/>
          <w:szCs w:val="24"/>
          <w:rPrChange w:id="734" w:author="Usuário do Windows" w:date="2021-01-07T19:08:00Z">
            <w:rPr>
              <w:rFonts w:ascii="Trebuchet MS" w:hAnsi="Trebuchet MS" w:cs="Arial"/>
              <w:i/>
              <w:color w:val="000000"/>
              <w:sz w:val="18"/>
              <w:szCs w:val="18"/>
            </w:rPr>
          </w:rPrChange>
        </w:rPr>
      </w:pPr>
    </w:p>
    <w:p w14:paraId="44474249" w14:textId="585387B5" w:rsidR="00F81F5E" w:rsidRPr="00991288" w:rsidDel="00991288" w:rsidRDefault="00F81F5E" w:rsidP="00F81F5E">
      <w:pPr>
        <w:pStyle w:val="Corpodetexto"/>
        <w:suppressAutoHyphens/>
        <w:spacing w:after="0" w:line="280" w:lineRule="exact"/>
        <w:rPr>
          <w:del w:id="735" w:author="Usuário do Windows" w:date="2021-01-07T19:14:00Z"/>
          <w:rFonts w:asciiTheme="minorHAnsi" w:hAnsiTheme="minorHAnsi" w:cstheme="minorHAnsi"/>
          <w:i/>
          <w:color w:val="000000"/>
          <w:szCs w:val="24"/>
          <w:rPrChange w:id="736" w:author="Usuário do Windows" w:date="2021-01-07T19:08:00Z">
            <w:rPr>
              <w:del w:id="737" w:author="Usuário do Windows" w:date="2021-01-07T19:14:00Z"/>
              <w:rFonts w:ascii="Trebuchet MS" w:hAnsi="Trebuchet MS" w:cs="Arial"/>
              <w:i/>
              <w:color w:val="000000"/>
              <w:sz w:val="18"/>
              <w:szCs w:val="18"/>
            </w:rPr>
          </w:rPrChange>
        </w:rPr>
      </w:pPr>
    </w:p>
    <w:p w14:paraId="7CC6B1B3" w14:textId="0DC9626E" w:rsidR="00F81F5E" w:rsidRPr="00991288" w:rsidDel="00B3568B" w:rsidRDefault="00F81F5E">
      <w:pPr>
        <w:pStyle w:val="Corpodetexto"/>
        <w:suppressAutoHyphens/>
        <w:spacing w:after="0" w:line="280" w:lineRule="exact"/>
        <w:rPr>
          <w:del w:id="738" w:author="Matheus Gomes Faria" w:date="2020-12-29T10:47:00Z"/>
          <w:rFonts w:asciiTheme="minorHAnsi" w:hAnsiTheme="minorHAnsi" w:cstheme="minorHAnsi"/>
          <w:i/>
          <w:color w:val="000000"/>
          <w:szCs w:val="24"/>
          <w:rPrChange w:id="739" w:author="Usuário do Windows" w:date="2021-01-07T19:08:00Z">
            <w:rPr>
              <w:del w:id="740" w:author="Matheus Gomes Faria" w:date="2020-12-29T10:47:00Z"/>
              <w:rFonts w:ascii="Trebuchet MS" w:hAnsi="Trebuchet MS" w:cs="Arial"/>
              <w:i/>
              <w:color w:val="000000"/>
              <w:sz w:val="18"/>
              <w:szCs w:val="18"/>
            </w:rPr>
          </w:rPrChange>
        </w:rPr>
      </w:pPr>
      <w:del w:id="741" w:author="Matheus Gomes Faria" w:date="2020-12-29T10:47:00Z">
        <w:r w:rsidRPr="00991288" w:rsidDel="00B3568B">
          <w:rPr>
            <w:rFonts w:asciiTheme="minorHAnsi" w:hAnsiTheme="minorHAnsi" w:cstheme="minorHAnsi"/>
            <w:i/>
            <w:color w:val="000000"/>
            <w:szCs w:val="24"/>
            <w:rPrChange w:id="742" w:author="Usuário do Windows" w:date="2021-01-07T19:08:00Z">
              <w:rPr>
                <w:rFonts w:ascii="Trebuchet MS" w:hAnsi="Trebuchet MS" w:cs="Arial"/>
                <w:i/>
                <w:color w:val="000000"/>
                <w:sz w:val="18"/>
                <w:szCs w:val="18"/>
              </w:rPr>
            </w:rPrChange>
          </w:rPr>
          <w:delText xml:space="preserve">(Documento II 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realizada em </w:delText>
        </w:r>
        <w:r w:rsidR="005A5019" w:rsidRPr="00991288" w:rsidDel="00B3568B">
          <w:rPr>
            <w:rFonts w:asciiTheme="minorHAnsi" w:hAnsiTheme="minorHAnsi" w:cstheme="minorHAnsi"/>
            <w:i/>
            <w:color w:val="000000"/>
            <w:szCs w:val="24"/>
            <w:rPrChange w:id="743" w:author="Usuário do Windows" w:date="2021-01-07T19:08:00Z">
              <w:rPr>
                <w:rFonts w:ascii="Trebuchet MS" w:hAnsi="Trebuchet MS" w:cs="Arial"/>
                <w:i/>
                <w:color w:val="000000"/>
                <w:sz w:val="18"/>
                <w:szCs w:val="18"/>
              </w:rPr>
            </w:rPrChange>
          </w:rPr>
          <w:delText>09</w:delText>
        </w:r>
        <w:r w:rsidRPr="00991288" w:rsidDel="00B3568B">
          <w:rPr>
            <w:rFonts w:asciiTheme="minorHAnsi" w:hAnsiTheme="minorHAnsi" w:cstheme="minorHAnsi"/>
            <w:i/>
            <w:color w:val="000000"/>
            <w:szCs w:val="24"/>
            <w:rPrChange w:id="744" w:author="Usuário do Windows" w:date="2021-01-07T19:08:00Z">
              <w:rPr>
                <w:rFonts w:ascii="Trebuchet MS" w:hAnsi="Trebuchet MS" w:cs="Arial"/>
                <w:i/>
                <w:color w:val="000000"/>
                <w:sz w:val="18"/>
                <w:szCs w:val="18"/>
              </w:rPr>
            </w:rPrChange>
          </w:rPr>
          <w:delText xml:space="preserve"> de</w:delText>
        </w:r>
        <w:r w:rsidR="005A5019" w:rsidRPr="00991288" w:rsidDel="00B3568B">
          <w:rPr>
            <w:rFonts w:asciiTheme="minorHAnsi" w:hAnsiTheme="minorHAnsi" w:cstheme="minorHAnsi"/>
            <w:i/>
            <w:color w:val="000000"/>
            <w:szCs w:val="24"/>
            <w:rPrChange w:id="745" w:author="Usuário do Windows" w:date="2021-01-07T19:08:00Z">
              <w:rPr>
                <w:rFonts w:ascii="Trebuchet MS" w:hAnsi="Trebuchet MS" w:cs="Arial"/>
                <w:i/>
                <w:color w:val="000000"/>
                <w:sz w:val="18"/>
                <w:szCs w:val="18"/>
              </w:rPr>
            </w:rPrChange>
          </w:rPr>
          <w:delText xml:space="preserve"> dezembro</w:delText>
        </w:r>
        <w:r w:rsidRPr="00991288" w:rsidDel="00B3568B">
          <w:rPr>
            <w:rFonts w:asciiTheme="minorHAnsi" w:hAnsiTheme="minorHAnsi" w:cstheme="minorHAnsi"/>
            <w:i/>
            <w:color w:val="000000"/>
            <w:szCs w:val="24"/>
            <w:rPrChange w:id="746" w:author="Usuário do Windows" w:date="2021-01-07T19:08:00Z">
              <w:rPr>
                <w:rFonts w:ascii="Trebuchet MS" w:hAnsi="Trebuchet MS" w:cs="Arial"/>
                <w:i/>
                <w:color w:val="000000"/>
                <w:sz w:val="18"/>
                <w:szCs w:val="18"/>
              </w:rPr>
            </w:rPrChange>
          </w:rPr>
          <w:delText xml:space="preserve"> de 20</w:delText>
        </w:r>
        <w:r w:rsidR="005A5019" w:rsidRPr="00991288" w:rsidDel="00B3568B">
          <w:rPr>
            <w:rFonts w:asciiTheme="minorHAnsi" w:hAnsiTheme="minorHAnsi" w:cstheme="minorHAnsi"/>
            <w:i/>
            <w:color w:val="000000"/>
            <w:szCs w:val="24"/>
            <w:rPrChange w:id="747" w:author="Usuário do Windows" w:date="2021-01-07T19:08:00Z">
              <w:rPr>
                <w:rFonts w:ascii="Trebuchet MS" w:hAnsi="Trebuchet MS" w:cs="Arial"/>
                <w:i/>
                <w:color w:val="000000"/>
                <w:sz w:val="18"/>
                <w:szCs w:val="18"/>
              </w:rPr>
            </w:rPrChange>
          </w:rPr>
          <w:delText>20</w:delText>
        </w:r>
        <w:r w:rsidRPr="00991288" w:rsidDel="00B3568B">
          <w:rPr>
            <w:rFonts w:asciiTheme="minorHAnsi" w:hAnsiTheme="minorHAnsi" w:cstheme="minorHAnsi"/>
            <w:i/>
            <w:color w:val="000000"/>
            <w:szCs w:val="24"/>
            <w:rPrChange w:id="748" w:author="Usuário do Windows" w:date="2021-01-07T19:08:00Z">
              <w:rPr>
                <w:rFonts w:ascii="Trebuchet MS" w:hAnsi="Trebuchet MS" w:cs="Arial"/>
                <w:i/>
                <w:color w:val="000000"/>
                <w:sz w:val="18"/>
                <w:szCs w:val="18"/>
              </w:rPr>
            </w:rPrChange>
          </w:rPr>
          <w:delText>.)</w:delText>
        </w:r>
      </w:del>
    </w:p>
    <w:p w14:paraId="6D9C0F4B" w14:textId="01D1C013" w:rsidR="00F81F5E" w:rsidRPr="00991288" w:rsidDel="00B3568B" w:rsidRDefault="00F81F5E">
      <w:pPr>
        <w:pStyle w:val="Corpodetexto"/>
        <w:suppressAutoHyphens/>
        <w:spacing w:after="0" w:line="280" w:lineRule="exact"/>
        <w:rPr>
          <w:del w:id="749" w:author="Matheus Gomes Faria" w:date="2020-12-29T10:47:00Z"/>
          <w:rFonts w:asciiTheme="minorHAnsi" w:hAnsiTheme="minorHAnsi" w:cstheme="minorHAnsi"/>
          <w:color w:val="000000"/>
          <w:szCs w:val="24"/>
          <w:rPrChange w:id="750" w:author="Usuário do Windows" w:date="2021-01-07T19:08:00Z">
            <w:rPr>
              <w:del w:id="751" w:author="Matheus Gomes Faria" w:date="2020-12-29T10:47:00Z"/>
              <w:rFonts w:ascii="Trebuchet MS" w:hAnsi="Trebuchet MS" w:cs="Arial"/>
              <w:color w:val="000000"/>
              <w:sz w:val="22"/>
              <w:szCs w:val="22"/>
            </w:rPr>
          </w:rPrChange>
        </w:rPr>
        <w:pPrChange w:id="752" w:author="Matheus Gomes Faria" w:date="2020-12-29T10:47:00Z">
          <w:pPr>
            <w:spacing w:line="280" w:lineRule="exact"/>
            <w:jc w:val="center"/>
          </w:pPr>
        </w:pPrChange>
      </w:pPr>
    </w:p>
    <w:p w14:paraId="1703A669" w14:textId="66C24F86" w:rsidR="00F81F5E" w:rsidRPr="00991288" w:rsidDel="00B3568B" w:rsidRDefault="00F81F5E">
      <w:pPr>
        <w:pStyle w:val="Corpodetexto"/>
        <w:suppressAutoHyphens/>
        <w:spacing w:after="0" w:line="280" w:lineRule="exact"/>
        <w:rPr>
          <w:del w:id="753" w:author="Matheus Gomes Faria" w:date="2020-12-29T10:47:00Z"/>
          <w:rFonts w:asciiTheme="minorHAnsi" w:hAnsiTheme="minorHAnsi" w:cstheme="minorHAnsi"/>
          <w:color w:val="000000"/>
          <w:szCs w:val="24"/>
          <w:rPrChange w:id="754" w:author="Usuário do Windows" w:date="2021-01-07T19:08:00Z">
            <w:rPr>
              <w:del w:id="755" w:author="Matheus Gomes Faria" w:date="2020-12-29T10:47:00Z"/>
              <w:rFonts w:ascii="Trebuchet MS" w:hAnsi="Trebuchet MS" w:cs="Arial"/>
              <w:color w:val="000000"/>
              <w:sz w:val="22"/>
              <w:szCs w:val="22"/>
            </w:rPr>
          </w:rPrChange>
        </w:rPr>
        <w:pPrChange w:id="756" w:author="Matheus Gomes Faria" w:date="2020-12-29T10:47:00Z">
          <w:pPr>
            <w:spacing w:line="280" w:lineRule="exact"/>
            <w:jc w:val="center"/>
          </w:pPr>
        </w:pPrChange>
      </w:pPr>
    </w:p>
    <w:tbl>
      <w:tblPr>
        <w:tblW w:w="0" w:type="auto"/>
        <w:tblLayout w:type="fixed"/>
        <w:tblLook w:val="01E0" w:firstRow="1" w:lastRow="1" w:firstColumn="1" w:lastColumn="1" w:noHBand="0" w:noVBand="0"/>
      </w:tblPr>
      <w:tblGrid>
        <w:gridCol w:w="3936"/>
        <w:gridCol w:w="4991"/>
      </w:tblGrid>
      <w:tr w:rsidR="00F81F5E" w:rsidRPr="00991288" w:rsidDel="00B3568B" w14:paraId="3236F492" w14:textId="0F8FEF00" w:rsidTr="0081207C">
        <w:trPr>
          <w:del w:id="757" w:author="Matheus Gomes Faria" w:date="2020-12-29T10:47:00Z"/>
        </w:trPr>
        <w:tc>
          <w:tcPr>
            <w:tcW w:w="3936" w:type="dxa"/>
          </w:tcPr>
          <w:p w14:paraId="0213CEDC" w14:textId="6FB29871" w:rsidR="00F81F5E" w:rsidRPr="00991288" w:rsidDel="00B3568B" w:rsidRDefault="00F81F5E">
            <w:pPr>
              <w:pStyle w:val="Corpodetexto"/>
              <w:suppressAutoHyphens/>
              <w:spacing w:after="0" w:line="280" w:lineRule="exact"/>
              <w:rPr>
                <w:del w:id="758" w:author="Matheus Gomes Faria" w:date="2020-12-29T10:47:00Z"/>
                <w:rFonts w:asciiTheme="minorHAnsi" w:hAnsiTheme="minorHAnsi" w:cstheme="minorHAnsi"/>
                <w:color w:val="000000"/>
                <w:szCs w:val="24"/>
                <w:rPrChange w:id="759" w:author="Usuário do Windows" w:date="2021-01-07T19:08:00Z">
                  <w:rPr>
                    <w:del w:id="760" w:author="Matheus Gomes Faria" w:date="2020-12-29T10:47:00Z"/>
                    <w:rFonts w:ascii="Trebuchet MS" w:hAnsi="Trebuchet MS" w:cs="Arial"/>
                    <w:color w:val="000000"/>
                    <w:szCs w:val="22"/>
                  </w:rPr>
                </w:rPrChange>
              </w:rPr>
              <w:pPrChange w:id="761" w:author="Matheus Gomes Faria" w:date="2020-12-29T10:47:00Z">
                <w:pPr>
                  <w:spacing w:line="280" w:lineRule="exact"/>
                  <w:ind w:right="44"/>
                  <w:jc w:val="center"/>
                </w:pPr>
              </w:pPrChange>
            </w:pPr>
            <w:del w:id="762" w:author="Matheus Gomes Faria" w:date="2020-12-29T10:47:00Z">
              <w:r w:rsidRPr="00991288" w:rsidDel="00B3568B">
                <w:rPr>
                  <w:rFonts w:asciiTheme="minorHAnsi" w:hAnsiTheme="minorHAnsi" w:cstheme="minorHAnsi"/>
                  <w:color w:val="000000"/>
                  <w:szCs w:val="24"/>
                  <w:rPrChange w:id="763" w:author="Usuário do Windows" w:date="2021-01-07T19:08:00Z">
                    <w:rPr>
                      <w:rFonts w:ascii="Trebuchet MS" w:hAnsi="Trebuchet MS" w:cs="Arial"/>
                      <w:color w:val="000000"/>
                      <w:sz w:val="22"/>
                      <w:szCs w:val="22"/>
                    </w:rPr>
                  </w:rPrChange>
                </w:rPr>
                <w:delText>_______________________________</w:delText>
              </w:r>
            </w:del>
          </w:p>
        </w:tc>
        <w:tc>
          <w:tcPr>
            <w:tcW w:w="4991" w:type="dxa"/>
          </w:tcPr>
          <w:p w14:paraId="4CF370B0" w14:textId="5B2402E5" w:rsidR="00F81F5E" w:rsidRPr="00991288" w:rsidDel="00B3568B" w:rsidRDefault="00F81F5E">
            <w:pPr>
              <w:pStyle w:val="Corpodetexto"/>
              <w:suppressAutoHyphens/>
              <w:spacing w:after="0" w:line="280" w:lineRule="exact"/>
              <w:rPr>
                <w:del w:id="764" w:author="Matheus Gomes Faria" w:date="2020-12-29T10:47:00Z"/>
                <w:rFonts w:asciiTheme="minorHAnsi" w:hAnsiTheme="minorHAnsi" w:cstheme="minorHAnsi"/>
                <w:color w:val="000000"/>
                <w:szCs w:val="24"/>
                <w:rPrChange w:id="765" w:author="Usuário do Windows" w:date="2021-01-07T19:08:00Z">
                  <w:rPr>
                    <w:del w:id="766" w:author="Matheus Gomes Faria" w:date="2020-12-29T10:47:00Z"/>
                    <w:rFonts w:ascii="Trebuchet MS" w:hAnsi="Trebuchet MS" w:cs="Arial"/>
                    <w:color w:val="000000"/>
                    <w:szCs w:val="22"/>
                  </w:rPr>
                </w:rPrChange>
              </w:rPr>
              <w:pPrChange w:id="767" w:author="Matheus Gomes Faria" w:date="2020-12-29T10:47:00Z">
                <w:pPr>
                  <w:spacing w:line="280" w:lineRule="exact"/>
                  <w:ind w:right="44"/>
                  <w:jc w:val="center"/>
                </w:pPr>
              </w:pPrChange>
            </w:pPr>
            <w:del w:id="768" w:author="Matheus Gomes Faria" w:date="2020-12-29T10:47:00Z">
              <w:r w:rsidRPr="00991288" w:rsidDel="00B3568B">
                <w:rPr>
                  <w:rFonts w:asciiTheme="minorHAnsi" w:hAnsiTheme="minorHAnsi" w:cstheme="minorHAnsi"/>
                  <w:color w:val="000000"/>
                  <w:szCs w:val="24"/>
                  <w:rPrChange w:id="769" w:author="Usuário do Windows" w:date="2021-01-07T19:08:00Z">
                    <w:rPr>
                      <w:rFonts w:ascii="Trebuchet MS" w:hAnsi="Trebuchet MS" w:cs="Arial"/>
                      <w:color w:val="000000"/>
                      <w:sz w:val="22"/>
                      <w:szCs w:val="22"/>
                    </w:rPr>
                  </w:rPrChange>
                </w:rPr>
                <w:delText>___________________________________</w:delText>
              </w:r>
            </w:del>
          </w:p>
        </w:tc>
      </w:tr>
      <w:tr w:rsidR="00F81F5E" w:rsidRPr="00991288" w:rsidDel="00B3568B" w14:paraId="4843AB28" w14:textId="677C10EF" w:rsidTr="0081207C">
        <w:trPr>
          <w:del w:id="770" w:author="Matheus Gomes Faria" w:date="2020-12-29T10:47:00Z"/>
        </w:trPr>
        <w:tc>
          <w:tcPr>
            <w:tcW w:w="3936" w:type="dxa"/>
          </w:tcPr>
          <w:p w14:paraId="01514D59" w14:textId="6B289FB9" w:rsidR="00F81F5E" w:rsidRPr="00991288" w:rsidDel="00B3568B" w:rsidRDefault="00F81F5E">
            <w:pPr>
              <w:pStyle w:val="Corpodetexto"/>
              <w:suppressAutoHyphens/>
              <w:spacing w:after="0" w:line="280" w:lineRule="exact"/>
              <w:rPr>
                <w:del w:id="771" w:author="Matheus Gomes Faria" w:date="2020-12-29T10:47:00Z"/>
                <w:rFonts w:asciiTheme="minorHAnsi" w:hAnsiTheme="minorHAnsi" w:cstheme="minorHAnsi"/>
                <w:bCs/>
                <w:color w:val="000000"/>
                <w:szCs w:val="24"/>
                <w:lang w:eastAsia="ar-SA"/>
                <w:rPrChange w:id="772" w:author="Usuário do Windows" w:date="2021-01-07T19:08:00Z">
                  <w:rPr>
                    <w:del w:id="773" w:author="Matheus Gomes Faria" w:date="2020-12-29T10:47:00Z"/>
                    <w:rFonts w:ascii="Trebuchet MS" w:hAnsi="Trebuchet MS" w:cs="Arial"/>
                    <w:bCs/>
                    <w:color w:val="000000"/>
                    <w:szCs w:val="22"/>
                    <w:lang w:eastAsia="ar-SA"/>
                  </w:rPr>
                </w:rPrChange>
              </w:rPr>
              <w:pPrChange w:id="774" w:author="Matheus Gomes Faria" w:date="2020-12-29T10:47:00Z">
                <w:pPr>
                  <w:spacing w:line="280" w:lineRule="exact"/>
                  <w:ind w:right="44"/>
                  <w:jc w:val="center"/>
                </w:pPr>
              </w:pPrChange>
            </w:pPr>
            <w:del w:id="775" w:author="Matheus Gomes Faria" w:date="2020-12-29T10:47:00Z">
              <w:r w:rsidRPr="00991288" w:rsidDel="00B3568B">
                <w:rPr>
                  <w:rFonts w:asciiTheme="minorHAnsi" w:hAnsiTheme="minorHAnsi" w:cstheme="minorHAnsi"/>
                  <w:bCs/>
                  <w:color w:val="000000"/>
                  <w:szCs w:val="24"/>
                  <w:lang w:eastAsia="ar-SA"/>
                  <w:rPrChange w:id="776" w:author="Usuário do Windows" w:date="2021-01-07T19:08:00Z">
                    <w:rPr>
                      <w:rFonts w:ascii="Trebuchet MS" w:hAnsi="Trebuchet MS" w:cs="Arial"/>
                      <w:bCs/>
                      <w:color w:val="000000"/>
                      <w:sz w:val="22"/>
                      <w:szCs w:val="22"/>
                      <w:lang w:eastAsia="ar-SA"/>
                    </w:rPr>
                  </w:rPrChange>
                </w:rPr>
                <w:delText xml:space="preserve">Sr.ª Maria Aparecida Castilho de Oliveira </w:delText>
              </w:r>
            </w:del>
          </w:p>
          <w:p w14:paraId="27110DAD" w14:textId="42559FF8" w:rsidR="00F81F5E" w:rsidRPr="00991288" w:rsidDel="00B3568B" w:rsidRDefault="00F81F5E">
            <w:pPr>
              <w:pStyle w:val="Corpodetexto"/>
              <w:suppressAutoHyphens/>
              <w:spacing w:after="0" w:line="280" w:lineRule="exact"/>
              <w:rPr>
                <w:del w:id="777" w:author="Matheus Gomes Faria" w:date="2020-12-29T10:47:00Z"/>
                <w:rFonts w:asciiTheme="minorHAnsi" w:hAnsiTheme="minorHAnsi" w:cstheme="minorHAnsi"/>
                <w:color w:val="000000"/>
                <w:szCs w:val="24"/>
                <w:rPrChange w:id="778" w:author="Usuário do Windows" w:date="2021-01-07T19:08:00Z">
                  <w:rPr>
                    <w:del w:id="779" w:author="Matheus Gomes Faria" w:date="2020-12-29T10:47:00Z"/>
                    <w:rFonts w:ascii="Trebuchet MS" w:hAnsi="Trebuchet MS" w:cs="Arial"/>
                    <w:color w:val="000000"/>
                    <w:szCs w:val="22"/>
                  </w:rPr>
                </w:rPrChange>
              </w:rPr>
              <w:pPrChange w:id="780" w:author="Matheus Gomes Faria" w:date="2020-12-29T10:47:00Z">
                <w:pPr>
                  <w:spacing w:line="280" w:lineRule="exact"/>
                  <w:ind w:right="44"/>
                  <w:jc w:val="center"/>
                </w:pPr>
              </w:pPrChange>
            </w:pPr>
            <w:del w:id="781" w:author="Matheus Gomes Faria" w:date="2020-12-29T10:47:00Z">
              <w:r w:rsidRPr="00991288" w:rsidDel="00B3568B">
                <w:rPr>
                  <w:rFonts w:asciiTheme="minorHAnsi" w:hAnsiTheme="minorHAnsi" w:cstheme="minorHAnsi"/>
                  <w:b/>
                  <w:color w:val="000000"/>
                  <w:szCs w:val="24"/>
                  <w:rPrChange w:id="782" w:author="Usuário do Windows" w:date="2021-01-07T19:08:00Z">
                    <w:rPr>
                      <w:rFonts w:ascii="Trebuchet MS" w:hAnsi="Trebuchet MS" w:cs="Arial"/>
                      <w:b/>
                      <w:color w:val="000000"/>
                      <w:sz w:val="22"/>
                      <w:szCs w:val="22"/>
                    </w:rPr>
                  </w:rPrChange>
                </w:rPr>
                <w:delText>Presidente</w:delText>
              </w:r>
            </w:del>
          </w:p>
        </w:tc>
        <w:tc>
          <w:tcPr>
            <w:tcW w:w="4991" w:type="dxa"/>
          </w:tcPr>
          <w:p w14:paraId="54465E1E" w14:textId="539045D5" w:rsidR="00F81F5E" w:rsidRPr="00991288" w:rsidDel="00B3568B" w:rsidRDefault="00F81F5E">
            <w:pPr>
              <w:pStyle w:val="Corpodetexto"/>
              <w:suppressAutoHyphens/>
              <w:spacing w:after="0" w:line="280" w:lineRule="exact"/>
              <w:rPr>
                <w:del w:id="783" w:author="Matheus Gomes Faria" w:date="2020-12-29T10:47:00Z"/>
                <w:rFonts w:asciiTheme="minorHAnsi" w:hAnsiTheme="minorHAnsi" w:cstheme="minorHAnsi"/>
                <w:bCs/>
                <w:i/>
                <w:color w:val="FF0000"/>
                <w:szCs w:val="24"/>
                <w:lang w:eastAsia="ar-SA"/>
                <w:rPrChange w:id="784" w:author="Usuário do Windows" w:date="2021-01-07T19:08:00Z">
                  <w:rPr>
                    <w:del w:id="785" w:author="Matheus Gomes Faria" w:date="2020-12-29T10:47:00Z"/>
                    <w:rFonts w:ascii="Trebuchet MS" w:hAnsi="Trebuchet MS" w:cs="Arial"/>
                    <w:bCs/>
                    <w:i/>
                    <w:color w:val="FF0000"/>
                    <w:szCs w:val="22"/>
                    <w:lang w:eastAsia="ar-SA"/>
                  </w:rPr>
                </w:rPrChange>
              </w:rPr>
              <w:pPrChange w:id="786" w:author="Matheus Gomes Faria" w:date="2020-12-29T10:47:00Z">
                <w:pPr>
                  <w:spacing w:line="280" w:lineRule="exact"/>
                  <w:ind w:right="44"/>
                  <w:jc w:val="center"/>
                </w:pPr>
              </w:pPrChange>
            </w:pPr>
            <w:del w:id="787" w:author="Matheus Gomes Faria" w:date="2020-12-29T10:47:00Z">
              <w:r w:rsidRPr="00991288" w:rsidDel="00B3568B">
                <w:rPr>
                  <w:rFonts w:asciiTheme="minorHAnsi" w:hAnsiTheme="minorHAnsi" w:cstheme="minorHAnsi"/>
                  <w:bCs/>
                  <w:color w:val="000000"/>
                  <w:szCs w:val="24"/>
                  <w:lang w:eastAsia="ar-SA"/>
                  <w:rPrChange w:id="788" w:author="Usuário do Windows" w:date="2021-01-07T19:08:00Z">
                    <w:rPr>
                      <w:rFonts w:ascii="Trebuchet MS" w:hAnsi="Trebuchet MS" w:cs="Arial"/>
                      <w:bCs/>
                      <w:color w:val="000000"/>
                      <w:sz w:val="22"/>
                      <w:szCs w:val="22"/>
                      <w:lang w:eastAsia="ar-SA"/>
                    </w:rPr>
                  </w:rPrChange>
                </w:rPr>
                <w:delText>Sra. Francisca Cândida Alves Reis Marques Ribeiro</w:delText>
              </w:r>
            </w:del>
          </w:p>
          <w:p w14:paraId="2A959A0D" w14:textId="3DE724D0" w:rsidR="00F81F5E" w:rsidRPr="00991288" w:rsidDel="00B3568B" w:rsidRDefault="00F81F5E">
            <w:pPr>
              <w:pStyle w:val="Corpodetexto"/>
              <w:suppressAutoHyphens/>
              <w:spacing w:after="0" w:line="280" w:lineRule="exact"/>
              <w:rPr>
                <w:del w:id="789" w:author="Matheus Gomes Faria" w:date="2020-12-29T10:47:00Z"/>
                <w:rFonts w:asciiTheme="minorHAnsi" w:hAnsiTheme="minorHAnsi" w:cstheme="minorHAnsi"/>
                <w:color w:val="000000"/>
                <w:szCs w:val="24"/>
                <w:rPrChange w:id="790" w:author="Usuário do Windows" w:date="2021-01-07T19:08:00Z">
                  <w:rPr>
                    <w:del w:id="791" w:author="Matheus Gomes Faria" w:date="2020-12-29T10:47:00Z"/>
                    <w:rFonts w:ascii="Trebuchet MS" w:hAnsi="Trebuchet MS" w:cs="Arial"/>
                    <w:color w:val="000000"/>
                    <w:szCs w:val="22"/>
                  </w:rPr>
                </w:rPrChange>
              </w:rPr>
              <w:pPrChange w:id="792" w:author="Matheus Gomes Faria" w:date="2020-12-29T10:47:00Z">
                <w:pPr>
                  <w:spacing w:line="280" w:lineRule="exact"/>
                  <w:ind w:right="44"/>
                  <w:jc w:val="center"/>
                </w:pPr>
              </w:pPrChange>
            </w:pPr>
            <w:del w:id="793" w:author="Matheus Gomes Faria" w:date="2020-12-29T10:47:00Z">
              <w:r w:rsidRPr="00991288" w:rsidDel="00B3568B">
                <w:rPr>
                  <w:rFonts w:asciiTheme="minorHAnsi" w:hAnsiTheme="minorHAnsi" w:cstheme="minorHAnsi"/>
                  <w:b/>
                  <w:color w:val="000000"/>
                  <w:szCs w:val="24"/>
                  <w:rPrChange w:id="794" w:author="Usuário do Windows" w:date="2021-01-07T19:08:00Z">
                    <w:rPr>
                      <w:rFonts w:ascii="Trebuchet MS" w:hAnsi="Trebuchet MS" w:cs="Arial"/>
                      <w:b/>
                      <w:color w:val="000000"/>
                      <w:sz w:val="22"/>
                      <w:szCs w:val="22"/>
                    </w:rPr>
                  </w:rPrChange>
                </w:rPr>
                <w:delText>Secretária</w:delText>
              </w:r>
            </w:del>
          </w:p>
        </w:tc>
      </w:tr>
    </w:tbl>
    <w:p w14:paraId="6709ED7A" w14:textId="4953A293" w:rsidR="00F81F5E" w:rsidRPr="00991288" w:rsidDel="00D10E14" w:rsidRDefault="00F81F5E">
      <w:pPr>
        <w:pStyle w:val="Corpodetexto"/>
        <w:suppressAutoHyphens/>
        <w:spacing w:after="0" w:line="280" w:lineRule="exact"/>
        <w:rPr>
          <w:del w:id="795" w:author="Home" w:date="2020-12-29T19:08:00Z"/>
          <w:rFonts w:asciiTheme="minorHAnsi" w:hAnsiTheme="minorHAnsi" w:cstheme="minorHAnsi"/>
          <w:szCs w:val="24"/>
          <w:rPrChange w:id="796" w:author="Usuário do Windows" w:date="2021-01-07T19:08:00Z">
            <w:rPr>
              <w:del w:id="797" w:author="Home" w:date="2020-12-29T19:08:00Z"/>
              <w:rFonts w:ascii="Trebuchet MS" w:hAnsi="Trebuchet MS"/>
              <w:sz w:val="22"/>
              <w:szCs w:val="22"/>
            </w:rPr>
          </w:rPrChange>
        </w:rPr>
        <w:pPrChange w:id="798" w:author="Matheus Gomes Faria" w:date="2020-12-29T10:47:00Z">
          <w:pPr>
            <w:spacing w:line="280" w:lineRule="exact"/>
            <w:jc w:val="left"/>
          </w:pPr>
        </w:pPrChange>
      </w:pPr>
    </w:p>
    <w:p w14:paraId="02E85A42" w14:textId="2890ADAE" w:rsidR="00F81F5E" w:rsidRPr="00991288" w:rsidDel="00D10E14" w:rsidRDefault="00F81F5E" w:rsidP="00F81F5E">
      <w:pPr>
        <w:spacing w:line="280" w:lineRule="exact"/>
        <w:jc w:val="left"/>
        <w:rPr>
          <w:del w:id="799" w:author="Home" w:date="2020-12-29T19:08:00Z"/>
          <w:rFonts w:asciiTheme="minorHAnsi" w:hAnsiTheme="minorHAnsi" w:cstheme="minorHAnsi"/>
          <w:szCs w:val="24"/>
          <w:rPrChange w:id="800" w:author="Usuário do Windows" w:date="2021-01-07T19:08:00Z">
            <w:rPr>
              <w:del w:id="801" w:author="Home" w:date="2020-12-29T19:08:00Z"/>
              <w:rFonts w:ascii="Trebuchet MS" w:hAnsi="Trebuchet MS"/>
              <w:sz w:val="22"/>
              <w:szCs w:val="22"/>
            </w:rPr>
          </w:rPrChange>
        </w:rPr>
      </w:pPr>
    </w:p>
    <w:p w14:paraId="26DB4FE6" w14:textId="178A227E" w:rsidR="00F81F5E" w:rsidRPr="00991288" w:rsidDel="00991288" w:rsidRDefault="00F81F5E" w:rsidP="00F81F5E">
      <w:pPr>
        <w:rPr>
          <w:del w:id="802" w:author="Usuário do Windows" w:date="2021-01-07T19:14:00Z"/>
          <w:rFonts w:asciiTheme="minorHAnsi" w:hAnsiTheme="minorHAnsi" w:cstheme="minorHAnsi"/>
          <w:szCs w:val="24"/>
          <w:rPrChange w:id="803" w:author="Usuário do Windows" w:date="2021-01-07T19:08:00Z">
            <w:rPr>
              <w:del w:id="804" w:author="Usuário do Windows" w:date="2021-01-07T19:14:00Z"/>
            </w:rPr>
          </w:rPrChange>
        </w:rPr>
      </w:pPr>
    </w:p>
    <w:p w14:paraId="4694EDB1"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Change w:id="805" w:author="Usuário do Windows" w:date="2021-01-07T19:08:00Z">
            <w:rPr>
              <w:rFonts w:ascii="Trebuchet MS" w:eastAsia="MS Mincho" w:hAnsi="Trebuchet MS" w:cs="Arial"/>
              <w:b/>
              <w:bCs/>
              <w:color w:val="000000"/>
              <w:sz w:val="22"/>
              <w:szCs w:val="22"/>
              <w:lang w:eastAsia="en-US"/>
            </w:rPr>
          </w:rPrChange>
        </w:rPr>
      </w:pPr>
      <w:r w:rsidRPr="00991288">
        <w:rPr>
          <w:rFonts w:asciiTheme="minorHAnsi" w:eastAsia="MS Mincho" w:hAnsiTheme="minorHAnsi" w:cstheme="minorHAnsi"/>
          <w:b/>
          <w:smallCaps/>
          <w:szCs w:val="24"/>
          <w:rPrChange w:id="806" w:author="Usuário do Windows" w:date="2021-01-07T19:08:00Z">
            <w:rPr>
              <w:rFonts w:ascii="Trebuchet MS" w:eastAsia="MS Mincho" w:hAnsi="Trebuchet MS" w:cs="Arial"/>
              <w:b/>
              <w:smallCaps/>
              <w:sz w:val="22"/>
              <w:szCs w:val="22"/>
            </w:rPr>
          </w:rPrChange>
        </w:rPr>
        <w:t>Armco do Brasil S.A.</w:t>
      </w:r>
    </w:p>
    <w:p w14:paraId="5A6F868D"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Change w:id="807" w:author="Usuário do Windows" w:date="2021-01-07T19:08:00Z">
            <w:rPr>
              <w:rFonts w:ascii="Trebuchet MS" w:eastAsia="MS Mincho" w:hAnsi="Trebuchet MS" w:cs="Arial"/>
              <w:b/>
              <w:bCs/>
              <w:color w:val="000000"/>
              <w:sz w:val="22"/>
              <w:szCs w:val="22"/>
              <w:lang w:eastAsia="en-US"/>
            </w:rPr>
          </w:rPrChange>
        </w:rPr>
      </w:pPr>
    </w:p>
    <w:p w14:paraId="0389B49B"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Change w:id="808" w:author="Usuário do Windows" w:date="2021-01-07T19:08:00Z">
            <w:rPr>
              <w:rFonts w:ascii="Trebuchet MS" w:eastAsia="MS Mincho" w:hAnsi="Trebuchet MS" w:cs="Arial"/>
              <w:b/>
              <w:bCs/>
              <w:color w:val="000000"/>
              <w:sz w:val="22"/>
              <w:szCs w:val="22"/>
              <w:lang w:eastAsia="en-US"/>
            </w:rPr>
          </w:rPrChange>
        </w:rPr>
      </w:pPr>
    </w:p>
    <w:tbl>
      <w:tblPr>
        <w:tblW w:w="8505" w:type="dxa"/>
        <w:tblInd w:w="392" w:type="dxa"/>
        <w:tblLook w:val="01E0" w:firstRow="1" w:lastRow="1" w:firstColumn="1" w:lastColumn="1" w:noHBand="0" w:noVBand="0"/>
      </w:tblPr>
      <w:tblGrid>
        <w:gridCol w:w="4304"/>
        <w:gridCol w:w="4543"/>
      </w:tblGrid>
      <w:tr w:rsidR="00F81F5E" w:rsidRPr="00991288" w14:paraId="080A4824" w14:textId="77777777" w:rsidTr="0081207C">
        <w:tc>
          <w:tcPr>
            <w:tcW w:w="4394" w:type="dxa"/>
            <w:hideMark/>
          </w:tcPr>
          <w:p w14:paraId="54E24891"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809"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810" w:author="Usuário do Windows" w:date="2021-01-07T19:08:00Z">
                  <w:rPr>
                    <w:rFonts w:ascii="Trebuchet MS" w:eastAsia="MS Mincho" w:hAnsi="Trebuchet MS" w:cs="Arial"/>
                    <w:color w:val="000000"/>
                    <w:sz w:val="22"/>
                    <w:szCs w:val="22"/>
                    <w:lang w:val="en-US" w:eastAsia="en-US"/>
                  </w:rPr>
                </w:rPrChange>
              </w:rPr>
              <w:t>____________________________</w:t>
            </w:r>
          </w:p>
        </w:tc>
        <w:tc>
          <w:tcPr>
            <w:tcW w:w="4111" w:type="dxa"/>
            <w:hideMark/>
          </w:tcPr>
          <w:p w14:paraId="0806CD9A"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811"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812" w:author="Usuário do Windows" w:date="2021-01-07T19:08:00Z">
                  <w:rPr>
                    <w:rFonts w:ascii="Trebuchet MS" w:eastAsia="MS Mincho" w:hAnsi="Trebuchet MS" w:cs="Arial"/>
                    <w:color w:val="000000"/>
                    <w:sz w:val="22"/>
                    <w:szCs w:val="22"/>
                    <w:lang w:val="en-US" w:eastAsia="en-US"/>
                  </w:rPr>
                </w:rPrChange>
              </w:rPr>
              <w:t>______________________________</w:t>
            </w:r>
          </w:p>
        </w:tc>
      </w:tr>
      <w:tr w:rsidR="00F81F5E" w:rsidRPr="00991288" w14:paraId="7D6D2297" w14:textId="77777777" w:rsidTr="0081207C">
        <w:tc>
          <w:tcPr>
            <w:tcW w:w="4394" w:type="dxa"/>
            <w:hideMark/>
          </w:tcPr>
          <w:p w14:paraId="0D7E5397"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813"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814" w:author="Usuário do Windows" w:date="2021-01-07T19:08:00Z">
                  <w:rPr>
                    <w:rFonts w:ascii="Trebuchet MS" w:eastAsia="MS Mincho" w:hAnsi="Trebuchet MS" w:cs="Arial"/>
                    <w:smallCaps/>
                    <w:color w:val="000000"/>
                    <w:sz w:val="22"/>
                    <w:szCs w:val="22"/>
                    <w:lang w:val="en-US" w:eastAsia="en-US"/>
                  </w:rPr>
                </w:rPrChange>
              </w:rPr>
              <w:t>Levon Kessadjikian</w:t>
            </w:r>
          </w:p>
        </w:tc>
        <w:tc>
          <w:tcPr>
            <w:tcW w:w="4111" w:type="dxa"/>
            <w:hideMark/>
          </w:tcPr>
          <w:p w14:paraId="42597869"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815"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816" w:author="Usuário do Windows" w:date="2021-01-07T19:08:00Z">
                  <w:rPr>
                    <w:rFonts w:ascii="Trebuchet MS" w:eastAsia="MS Mincho" w:hAnsi="Trebuchet MS" w:cs="Arial"/>
                    <w:smallCaps/>
                    <w:color w:val="000000"/>
                    <w:sz w:val="22"/>
                    <w:szCs w:val="22"/>
                    <w:lang w:val="en-US" w:eastAsia="en-US"/>
                  </w:rPr>
                </w:rPrChange>
              </w:rPr>
              <w:t>Roberto Gallo</w:t>
            </w:r>
          </w:p>
        </w:tc>
      </w:tr>
      <w:tr w:rsidR="00F81F5E" w:rsidRPr="00991288" w14:paraId="56A62271" w14:textId="77777777" w:rsidTr="0081207C">
        <w:tc>
          <w:tcPr>
            <w:tcW w:w="4394" w:type="dxa"/>
            <w:hideMark/>
          </w:tcPr>
          <w:p w14:paraId="5ED501E0"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817"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818" w:author="Usuário do Windows" w:date="2021-01-07T19:08:00Z">
                  <w:rPr>
                    <w:rFonts w:ascii="Trebuchet MS" w:eastAsia="MS Mincho" w:hAnsi="Trebuchet MS" w:cs="Arial"/>
                    <w:smallCaps/>
                    <w:color w:val="000000"/>
                    <w:sz w:val="22"/>
                    <w:szCs w:val="22"/>
                    <w:lang w:val="en-US" w:eastAsia="en-US"/>
                  </w:rPr>
                </w:rPrChange>
              </w:rPr>
              <w:t>Diretor</w:t>
            </w:r>
          </w:p>
        </w:tc>
        <w:tc>
          <w:tcPr>
            <w:tcW w:w="4111" w:type="dxa"/>
            <w:hideMark/>
          </w:tcPr>
          <w:p w14:paraId="2CB5D481"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819"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820" w:author="Usuário do Windows" w:date="2021-01-07T19:08:00Z">
                  <w:rPr>
                    <w:rFonts w:ascii="Trebuchet MS" w:eastAsia="MS Mincho" w:hAnsi="Trebuchet MS" w:cs="Arial"/>
                    <w:smallCaps/>
                    <w:color w:val="000000"/>
                    <w:sz w:val="22"/>
                    <w:szCs w:val="22"/>
                    <w:lang w:val="en-US" w:eastAsia="en-US"/>
                  </w:rPr>
                </w:rPrChange>
              </w:rPr>
              <w:t>Diretor</w:t>
            </w:r>
          </w:p>
        </w:tc>
      </w:tr>
    </w:tbl>
    <w:p w14:paraId="3E843120" w14:textId="77777777" w:rsidR="00F81F5E" w:rsidRPr="00991288" w:rsidRDefault="00F81F5E" w:rsidP="00F81F5E">
      <w:pPr>
        <w:pStyle w:val="para"/>
        <w:widowControl/>
        <w:tabs>
          <w:tab w:val="clear" w:pos="0"/>
          <w:tab w:val="left" w:pos="708"/>
        </w:tabs>
        <w:suppressAutoHyphens/>
        <w:spacing w:after="0" w:line="240" w:lineRule="auto"/>
        <w:ind w:right="707"/>
        <w:rPr>
          <w:rFonts w:asciiTheme="minorHAnsi" w:hAnsiTheme="minorHAnsi" w:cstheme="minorHAnsi"/>
          <w:bCs/>
          <w:rPrChange w:id="821" w:author="Usuário do Windows" w:date="2021-01-07T19:08:00Z">
            <w:rPr>
              <w:rFonts w:ascii="Trebuchet MS" w:hAnsi="Trebuchet MS"/>
              <w:bCs/>
              <w:sz w:val="22"/>
              <w:szCs w:val="22"/>
            </w:rPr>
          </w:rPrChange>
        </w:rPr>
      </w:pPr>
    </w:p>
    <w:p w14:paraId="705D7DED" w14:textId="77777777" w:rsidR="00F81F5E" w:rsidRPr="00991288" w:rsidRDefault="00F81F5E" w:rsidP="00F81F5E">
      <w:pPr>
        <w:pStyle w:val="para"/>
        <w:widowControl/>
        <w:tabs>
          <w:tab w:val="clear" w:pos="0"/>
          <w:tab w:val="left" w:pos="708"/>
        </w:tabs>
        <w:suppressAutoHyphens/>
        <w:spacing w:after="0" w:line="240" w:lineRule="auto"/>
        <w:ind w:right="707"/>
        <w:rPr>
          <w:rFonts w:asciiTheme="minorHAnsi" w:hAnsiTheme="minorHAnsi" w:cstheme="minorHAnsi"/>
          <w:bCs/>
          <w:rPrChange w:id="822" w:author="Usuário do Windows" w:date="2021-01-07T19:08:00Z">
            <w:rPr>
              <w:rFonts w:ascii="Trebuchet MS" w:hAnsi="Trebuchet MS"/>
              <w:bCs/>
              <w:sz w:val="22"/>
              <w:szCs w:val="22"/>
            </w:rPr>
          </w:rPrChange>
        </w:rPr>
      </w:pPr>
    </w:p>
    <w:p w14:paraId="4DB4DD1D" w14:textId="77777777" w:rsidR="00F81F5E" w:rsidRPr="00991288" w:rsidRDefault="00F81F5E" w:rsidP="00F81F5E">
      <w:pPr>
        <w:pStyle w:val="para"/>
        <w:widowControl/>
        <w:tabs>
          <w:tab w:val="clear" w:pos="0"/>
          <w:tab w:val="left" w:pos="708"/>
        </w:tabs>
        <w:suppressAutoHyphens/>
        <w:spacing w:after="0" w:line="240" w:lineRule="auto"/>
        <w:ind w:right="707"/>
        <w:jc w:val="center"/>
        <w:rPr>
          <w:rFonts w:asciiTheme="minorHAnsi" w:hAnsiTheme="minorHAnsi" w:cstheme="minorHAnsi"/>
          <w:bCs/>
          <w:rPrChange w:id="823" w:author="Usuário do Windows" w:date="2021-01-07T19:08:00Z">
            <w:rPr>
              <w:rFonts w:ascii="Trebuchet MS" w:hAnsi="Trebuchet MS"/>
              <w:bCs/>
              <w:sz w:val="22"/>
              <w:szCs w:val="22"/>
            </w:rPr>
          </w:rPrChange>
        </w:rPr>
      </w:pPr>
      <w:r w:rsidRPr="00991288">
        <w:rPr>
          <w:rFonts w:asciiTheme="minorHAnsi" w:hAnsiTheme="minorHAnsi" w:cstheme="minorHAnsi"/>
          <w:bCs/>
          <w:rPrChange w:id="824" w:author="Usuário do Windows" w:date="2021-01-07T19:08:00Z">
            <w:rPr>
              <w:rFonts w:ascii="Trebuchet MS" w:hAnsi="Trebuchet MS"/>
              <w:bCs/>
              <w:sz w:val="22"/>
              <w:szCs w:val="22"/>
            </w:rPr>
          </w:rPrChange>
        </w:rPr>
        <w:t>Fiadores:</w:t>
      </w:r>
    </w:p>
    <w:p w14:paraId="2E9390A8" w14:textId="77777777" w:rsidR="00F81F5E" w:rsidRPr="00991288" w:rsidRDefault="00F81F5E" w:rsidP="00F81F5E">
      <w:pPr>
        <w:pStyle w:val="para"/>
        <w:widowControl/>
        <w:tabs>
          <w:tab w:val="clear" w:pos="0"/>
          <w:tab w:val="left" w:pos="708"/>
        </w:tabs>
        <w:suppressAutoHyphens/>
        <w:spacing w:after="0" w:line="240" w:lineRule="auto"/>
        <w:ind w:right="707"/>
        <w:jc w:val="center"/>
        <w:rPr>
          <w:rFonts w:asciiTheme="minorHAnsi" w:hAnsiTheme="minorHAnsi" w:cstheme="minorHAnsi"/>
          <w:bCs/>
          <w:rPrChange w:id="825" w:author="Usuário do Windows" w:date="2021-01-07T19:08:00Z">
            <w:rPr>
              <w:rFonts w:ascii="Trebuchet MS" w:hAnsi="Trebuchet MS"/>
              <w:bCs/>
              <w:sz w:val="22"/>
              <w:szCs w:val="22"/>
            </w:rPr>
          </w:rPrChange>
        </w:rPr>
      </w:pPr>
    </w:p>
    <w:p w14:paraId="6E213ED1" w14:textId="77777777" w:rsidR="00F81F5E" w:rsidRPr="00991288" w:rsidRDefault="00F81F5E" w:rsidP="00F81F5E">
      <w:pPr>
        <w:pStyle w:val="para"/>
        <w:widowControl/>
        <w:tabs>
          <w:tab w:val="clear" w:pos="0"/>
          <w:tab w:val="left" w:pos="708"/>
        </w:tabs>
        <w:suppressAutoHyphens/>
        <w:spacing w:after="0" w:line="240" w:lineRule="auto"/>
        <w:ind w:right="707"/>
        <w:jc w:val="center"/>
        <w:rPr>
          <w:rFonts w:asciiTheme="minorHAnsi" w:hAnsiTheme="minorHAnsi" w:cstheme="minorHAnsi"/>
          <w:bCs/>
          <w:rPrChange w:id="826" w:author="Usuário do Windows" w:date="2021-01-07T19:08:00Z">
            <w:rPr>
              <w:rFonts w:ascii="Trebuchet MS" w:hAnsi="Trebuchet MS"/>
              <w:bCs/>
              <w:sz w:val="22"/>
              <w:szCs w:val="22"/>
            </w:rPr>
          </w:rPrChange>
        </w:rPr>
      </w:pPr>
    </w:p>
    <w:p w14:paraId="0C73C433" w14:textId="77777777" w:rsidR="00F81F5E" w:rsidRPr="00991288" w:rsidRDefault="00F81F5E" w:rsidP="00F81F5E">
      <w:pPr>
        <w:tabs>
          <w:tab w:val="left" w:pos="993"/>
        </w:tabs>
        <w:jc w:val="center"/>
        <w:rPr>
          <w:rFonts w:asciiTheme="minorHAnsi" w:hAnsiTheme="minorHAnsi" w:cstheme="minorHAnsi"/>
          <w:b/>
          <w:bCs/>
          <w:smallCaps/>
          <w:szCs w:val="24"/>
          <w:rPrChange w:id="827" w:author="Usuário do Windows" w:date="2021-01-07T19:08:00Z">
            <w:rPr>
              <w:rFonts w:ascii="Trebuchet MS" w:hAnsi="Trebuchet MS"/>
              <w:b/>
              <w:bCs/>
              <w:smallCaps/>
              <w:sz w:val="22"/>
              <w:szCs w:val="22"/>
            </w:rPr>
          </w:rPrChange>
        </w:rPr>
      </w:pPr>
      <w:r w:rsidRPr="00991288">
        <w:rPr>
          <w:rFonts w:asciiTheme="minorHAnsi" w:hAnsiTheme="minorHAnsi" w:cstheme="minorHAnsi"/>
          <w:b/>
          <w:bCs/>
          <w:smallCaps/>
          <w:szCs w:val="24"/>
          <w:rPrChange w:id="828" w:author="Usuário do Windows" w:date="2021-01-07T19:08:00Z">
            <w:rPr>
              <w:rFonts w:ascii="Trebuchet MS" w:hAnsi="Trebuchet MS"/>
              <w:b/>
              <w:bCs/>
              <w:smallCaps/>
              <w:sz w:val="22"/>
              <w:szCs w:val="22"/>
            </w:rPr>
          </w:rPrChange>
        </w:rPr>
        <w:t>Aeté Participações S.A.</w:t>
      </w:r>
    </w:p>
    <w:p w14:paraId="503A9E23"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val="es-ES_tradnl" w:eastAsia="en-US"/>
          <w:rPrChange w:id="829" w:author="Usuário do Windows" w:date="2021-01-07T19:08:00Z">
            <w:rPr>
              <w:rFonts w:ascii="Trebuchet MS" w:eastAsia="MS Mincho" w:hAnsi="Trebuchet MS" w:cs="Arial"/>
              <w:b/>
              <w:bCs/>
              <w:color w:val="000000"/>
              <w:sz w:val="22"/>
              <w:szCs w:val="22"/>
              <w:lang w:val="es-ES_tradnl" w:eastAsia="en-US"/>
            </w:rPr>
          </w:rPrChange>
        </w:rPr>
      </w:pPr>
    </w:p>
    <w:p w14:paraId="73D174BC"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val="es-AR" w:eastAsia="en-US"/>
          <w:rPrChange w:id="830" w:author="Usuário do Windows" w:date="2021-01-07T19:08:00Z">
            <w:rPr>
              <w:rFonts w:ascii="Trebuchet MS" w:eastAsia="MS Mincho" w:hAnsi="Trebuchet MS" w:cs="Arial"/>
              <w:b/>
              <w:bCs/>
              <w:color w:val="000000"/>
              <w:sz w:val="22"/>
              <w:szCs w:val="22"/>
              <w:lang w:val="es-AR" w:eastAsia="en-US"/>
            </w:rPr>
          </w:rPrChange>
        </w:rPr>
      </w:pPr>
    </w:p>
    <w:tbl>
      <w:tblPr>
        <w:tblW w:w="8838" w:type="dxa"/>
        <w:tblInd w:w="392" w:type="dxa"/>
        <w:tblLook w:val="01E0" w:firstRow="1" w:lastRow="1" w:firstColumn="1" w:lastColumn="1" w:noHBand="0" w:noVBand="0"/>
      </w:tblPr>
      <w:tblGrid>
        <w:gridCol w:w="4543"/>
        <w:gridCol w:w="4543"/>
      </w:tblGrid>
      <w:tr w:rsidR="00F81F5E" w:rsidRPr="00991288" w14:paraId="0B2379AF" w14:textId="77777777" w:rsidTr="0081207C">
        <w:tc>
          <w:tcPr>
            <w:tcW w:w="4419" w:type="dxa"/>
          </w:tcPr>
          <w:p w14:paraId="45785033"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831"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832" w:author="Usuário do Windows" w:date="2021-01-07T19:08:00Z">
                  <w:rPr>
                    <w:rFonts w:ascii="Trebuchet MS" w:eastAsia="MS Mincho" w:hAnsi="Trebuchet MS" w:cs="Arial"/>
                    <w:color w:val="000000"/>
                    <w:sz w:val="22"/>
                    <w:szCs w:val="22"/>
                    <w:lang w:val="en-US" w:eastAsia="en-US"/>
                  </w:rPr>
                </w:rPrChange>
              </w:rPr>
              <w:t>______________________________</w:t>
            </w:r>
          </w:p>
        </w:tc>
        <w:tc>
          <w:tcPr>
            <w:tcW w:w="4419" w:type="dxa"/>
          </w:tcPr>
          <w:p w14:paraId="33A990C4"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833"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834" w:author="Usuário do Windows" w:date="2021-01-07T19:08:00Z">
                  <w:rPr>
                    <w:rFonts w:ascii="Trebuchet MS" w:eastAsia="MS Mincho" w:hAnsi="Trebuchet MS" w:cs="Arial"/>
                    <w:color w:val="000000"/>
                    <w:sz w:val="22"/>
                    <w:szCs w:val="22"/>
                    <w:lang w:val="en-US" w:eastAsia="en-US"/>
                  </w:rPr>
                </w:rPrChange>
              </w:rPr>
              <w:t>______________________________</w:t>
            </w:r>
          </w:p>
        </w:tc>
      </w:tr>
      <w:tr w:rsidR="00F81F5E" w:rsidRPr="00991288" w14:paraId="24E44740" w14:textId="77777777" w:rsidTr="0081207C">
        <w:tc>
          <w:tcPr>
            <w:tcW w:w="4419" w:type="dxa"/>
          </w:tcPr>
          <w:p w14:paraId="6AFFF72D"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835"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836" w:author="Usuário do Windows" w:date="2021-01-07T19:08:00Z">
                  <w:rPr>
                    <w:rFonts w:ascii="Trebuchet MS" w:eastAsia="MS Mincho" w:hAnsi="Trebuchet MS" w:cs="Arial"/>
                    <w:smallCaps/>
                    <w:color w:val="000000"/>
                    <w:sz w:val="22"/>
                    <w:szCs w:val="22"/>
                    <w:lang w:val="en-US" w:eastAsia="en-US"/>
                  </w:rPr>
                </w:rPrChange>
              </w:rPr>
              <w:t>Levon Kessadjikian</w:t>
            </w:r>
          </w:p>
        </w:tc>
        <w:tc>
          <w:tcPr>
            <w:tcW w:w="4419" w:type="dxa"/>
          </w:tcPr>
          <w:p w14:paraId="78BA79EC"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837"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838" w:author="Usuário do Windows" w:date="2021-01-07T19:08:00Z">
                  <w:rPr>
                    <w:rFonts w:ascii="Trebuchet MS" w:eastAsia="MS Mincho" w:hAnsi="Trebuchet MS" w:cs="Arial"/>
                    <w:smallCaps/>
                    <w:color w:val="000000"/>
                    <w:sz w:val="22"/>
                    <w:szCs w:val="22"/>
                    <w:lang w:val="en-US" w:eastAsia="en-US"/>
                  </w:rPr>
                </w:rPrChange>
              </w:rPr>
              <w:t>Roberto Gallo</w:t>
            </w:r>
          </w:p>
        </w:tc>
      </w:tr>
      <w:tr w:rsidR="00F81F5E" w:rsidRPr="00991288" w14:paraId="7703E48B" w14:textId="77777777" w:rsidTr="0081207C">
        <w:tc>
          <w:tcPr>
            <w:tcW w:w="4419" w:type="dxa"/>
          </w:tcPr>
          <w:p w14:paraId="648E271B"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839"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840" w:author="Usuário do Windows" w:date="2021-01-07T19:08:00Z">
                  <w:rPr>
                    <w:rFonts w:ascii="Trebuchet MS" w:eastAsia="MS Mincho" w:hAnsi="Trebuchet MS" w:cs="Arial"/>
                    <w:smallCaps/>
                    <w:color w:val="000000"/>
                    <w:sz w:val="22"/>
                    <w:szCs w:val="22"/>
                    <w:lang w:val="en-US" w:eastAsia="en-US"/>
                  </w:rPr>
                </w:rPrChange>
              </w:rPr>
              <w:t>Diretor</w:t>
            </w:r>
          </w:p>
        </w:tc>
        <w:tc>
          <w:tcPr>
            <w:tcW w:w="4419" w:type="dxa"/>
          </w:tcPr>
          <w:p w14:paraId="3C7F343D"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841"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842" w:author="Usuário do Windows" w:date="2021-01-07T19:08:00Z">
                  <w:rPr>
                    <w:rFonts w:ascii="Trebuchet MS" w:eastAsia="MS Mincho" w:hAnsi="Trebuchet MS" w:cs="Arial"/>
                    <w:smallCaps/>
                    <w:color w:val="000000"/>
                    <w:sz w:val="22"/>
                    <w:szCs w:val="22"/>
                    <w:lang w:val="en-US" w:eastAsia="en-US"/>
                  </w:rPr>
                </w:rPrChange>
              </w:rPr>
              <w:t>Diretor</w:t>
            </w:r>
          </w:p>
        </w:tc>
      </w:tr>
    </w:tbl>
    <w:p w14:paraId="6B63A746" w14:textId="77777777" w:rsidR="00F81F5E" w:rsidRPr="00991288" w:rsidRDefault="00F81F5E" w:rsidP="00F81F5E">
      <w:pPr>
        <w:pStyle w:val="para"/>
        <w:widowControl/>
        <w:tabs>
          <w:tab w:val="clear" w:pos="0"/>
          <w:tab w:val="clear" w:pos="1418"/>
          <w:tab w:val="clear" w:pos="2835"/>
          <w:tab w:val="clear" w:pos="4252"/>
        </w:tabs>
        <w:suppressAutoHyphens/>
        <w:spacing w:after="0" w:line="240" w:lineRule="auto"/>
        <w:ind w:right="707"/>
        <w:rPr>
          <w:rFonts w:asciiTheme="minorHAnsi" w:hAnsiTheme="minorHAnsi" w:cstheme="minorHAnsi"/>
          <w:rPrChange w:id="843" w:author="Usuário do Windows" w:date="2021-01-07T19:08:00Z">
            <w:rPr>
              <w:rFonts w:ascii="Trebuchet MS" w:hAnsi="Trebuchet MS"/>
              <w:sz w:val="22"/>
              <w:szCs w:val="22"/>
            </w:rPr>
          </w:rPrChange>
        </w:rPr>
      </w:pPr>
    </w:p>
    <w:p w14:paraId="69150F27" w14:textId="77777777" w:rsidR="00F81F5E" w:rsidRPr="00991288" w:rsidRDefault="00F81F5E" w:rsidP="00F81F5E">
      <w:pPr>
        <w:tabs>
          <w:tab w:val="left" w:pos="993"/>
        </w:tabs>
        <w:jc w:val="center"/>
        <w:rPr>
          <w:rFonts w:asciiTheme="minorHAnsi" w:hAnsiTheme="minorHAnsi" w:cstheme="minorHAnsi"/>
          <w:b/>
          <w:bCs/>
          <w:smallCaps/>
          <w:szCs w:val="24"/>
          <w:rPrChange w:id="844" w:author="Usuário do Windows" w:date="2021-01-07T19:08:00Z">
            <w:rPr>
              <w:rFonts w:ascii="Trebuchet MS" w:hAnsi="Trebuchet MS"/>
              <w:b/>
              <w:bCs/>
              <w:smallCaps/>
              <w:sz w:val="22"/>
              <w:szCs w:val="22"/>
            </w:rPr>
          </w:rPrChange>
        </w:rPr>
      </w:pPr>
    </w:p>
    <w:p w14:paraId="67F34C91" w14:textId="77777777" w:rsidR="00F81F5E" w:rsidRPr="00991288" w:rsidRDefault="00F81F5E" w:rsidP="00F81F5E">
      <w:pPr>
        <w:tabs>
          <w:tab w:val="left" w:pos="993"/>
        </w:tabs>
        <w:jc w:val="center"/>
        <w:rPr>
          <w:rFonts w:asciiTheme="minorHAnsi" w:hAnsiTheme="minorHAnsi" w:cstheme="minorHAnsi"/>
          <w:b/>
          <w:bCs/>
          <w:smallCaps/>
          <w:szCs w:val="24"/>
          <w:rPrChange w:id="845" w:author="Usuário do Windows" w:date="2021-01-07T19:08:00Z">
            <w:rPr>
              <w:rFonts w:ascii="Trebuchet MS" w:hAnsi="Trebuchet MS"/>
              <w:b/>
              <w:bCs/>
              <w:smallCaps/>
              <w:sz w:val="22"/>
              <w:szCs w:val="22"/>
            </w:rPr>
          </w:rPrChange>
        </w:rPr>
      </w:pPr>
      <w:r w:rsidRPr="00991288">
        <w:rPr>
          <w:rFonts w:asciiTheme="minorHAnsi" w:hAnsiTheme="minorHAnsi" w:cstheme="minorHAnsi"/>
          <w:b/>
          <w:bCs/>
          <w:smallCaps/>
          <w:szCs w:val="24"/>
          <w:rPrChange w:id="846" w:author="Usuário do Windows" w:date="2021-01-07T19:08:00Z">
            <w:rPr>
              <w:rFonts w:ascii="Trebuchet MS" w:hAnsi="Trebuchet MS"/>
              <w:b/>
              <w:bCs/>
              <w:smallCaps/>
              <w:sz w:val="22"/>
              <w:szCs w:val="22"/>
            </w:rPr>
          </w:rPrChange>
        </w:rPr>
        <w:t>Aços da Amazônia Ltda.</w:t>
      </w:r>
    </w:p>
    <w:p w14:paraId="7BCD4B1C"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Change w:id="847" w:author="Usuário do Windows" w:date="2021-01-07T19:08:00Z">
            <w:rPr>
              <w:rFonts w:ascii="Trebuchet MS" w:eastAsia="MS Mincho" w:hAnsi="Trebuchet MS" w:cs="Arial"/>
              <w:b/>
              <w:bCs/>
              <w:color w:val="000000"/>
              <w:sz w:val="22"/>
              <w:szCs w:val="22"/>
              <w:lang w:eastAsia="en-US"/>
            </w:rPr>
          </w:rPrChange>
        </w:rPr>
      </w:pPr>
    </w:p>
    <w:p w14:paraId="0DC77BB8"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Change w:id="848" w:author="Usuário do Windows" w:date="2021-01-07T19:08:00Z">
            <w:rPr>
              <w:rFonts w:ascii="Trebuchet MS" w:eastAsia="MS Mincho" w:hAnsi="Trebuchet MS" w:cs="Arial"/>
              <w:b/>
              <w:bCs/>
              <w:color w:val="000000"/>
              <w:sz w:val="22"/>
              <w:szCs w:val="22"/>
              <w:lang w:eastAsia="en-US"/>
            </w:rPr>
          </w:rPrChange>
        </w:rPr>
      </w:pPr>
    </w:p>
    <w:tbl>
      <w:tblPr>
        <w:tblW w:w="8838" w:type="dxa"/>
        <w:tblInd w:w="392" w:type="dxa"/>
        <w:tblLook w:val="01E0" w:firstRow="1" w:lastRow="1" w:firstColumn="1" w:lastColumn="1" w:noHBand="0" w:noVBand="0"/>
      </w:tblPr>
      <w:tblGrid>
        <w:gridCol w:w="4543"/>
        <w:gridCol w:w="4543"/>
      </w:tblGrid>
      <w:tr w:rsidR="00F81F5E" w:rsidRPr="00991288" w14:paraId="132F185A" w14:textId="77777777" w:rsidTr="0081207C">
        <w:tc>
          <w:tcPr>
            <w:tcW w:w="4419" w:type="dxa"/>
          </w:tcPr>
          <w:p w14:paraId="38E1EFC7"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849"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850" w:author="Usuário do Windows" w:date="2021-01-07T19:08:00Z">
                  <w:rPr>
                    <w:rFonts w:ascii="Trebuchet MS" w:eastAsia="MS Mincho" w:hAnsi="Trebuchet MS" w:cs="Arial"/>
                    <w:color w:val="000000"/>
                    <w:sz w:val="22"/>
                    <w:szCs w:val="22"/>
                    <w:lang w:val="en-US" w:eastAsia="en-US"/>
                  </w:rPr>
                </w:rPrChange>
              </w:rPr>
              <w:t>______________________________</w:t>
            </w:r>
          </w:p>
        </w:tc>
        <w:tc>
          <w:tcPr>
            <w:tcW w:w="4419" w:type="dxa"/>
          </w:tcPr>
          <w:p w14:paraId="4EB86608"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851"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852" w:author="Usuário do Windows" w:date="2021-01-07T19:08:00Z">
                  <w:rPr>
                    <w:rFonts w:ascii="Trebuchet MS" w:eastAsia="MS Mincho" w:hAnsi="Trebuchet MS" w:cs="Arial"/>
                    <w:color w:val="000000"/>
                    <w:sz w:val="22"/>
                    <w:szCs w:val="22"/>
                    <w:lang w:val="en-US" w:eastAsia="en-US"/>
                  </w:rPr>
                </w:rPrChange>
              </w:rPr>
              <w:t>______________________________</w:t>
            </w:r>
          </w:p>
        </w:tc>
      </w:tr>
      <w:tr w:rsidR="00F81F5E" w:rsidRPr="00991288" w14:paraId="18E0F2D8" w14:textId="77777777" w:rsidTr="0081207C">
        <w:tc>
          <w:tcPr>
            <w:tcW w:w="4419" w:type="dxa"/>
          </w:tcPr>
          <w:p w14:paraId="10C5E733"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853"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854" w:author="Usuário do Windows" w:date="2021-01-07T19:08:00Z">
                  <w:rPr>
                    <w:rFonts w:ascii="Trebuchet MS" w:eastAsia="MS Mincho" w:hAnsi="Trebuchet MS" w:cs="Arial"/>
                    <w:smallCaps/>
                    <w:color w:val="000000"/>
                    <w:sz w:val="22"/>
                    <w:szCs w:val="22"/>
                    <w:lang w:val="en-US" w:eastAsia="en-US"/>
                  </w:rPr>
                </w:rPrChange>
              </w:rPr>
              <w:t>Levon Kessadjikian</w:t>
            </w:r>
          </w:p>
        </w:tc>
        <w:tc>
          <w:tcPr>
            <w:tcW w:w="4419" w:type="dxa"/>
          </w:tcPr>
          <w:p w14:paraId="13435357"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855"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856" w:author="Usuário do Windows" w:date="2021-01-07T19:08:00Z">
                  <w:rPr>
                    <w:rFonts w:ascii="Trebuchet MS" w:eastAsia="MS Mincho" w:hAnsi="Trebuchet MS" w:cs="Arial"/>
                    <w:smallCaps/>
                    <w:color w:val="000000"/>
                    <w:sz w:val="22"/>
                    <w:szCs w:val="22"/>
                    <w:lang w:val="en-US" w:eastAsia="en-US"/>
                  </w:rPr>
                </w:rPrChange>
              </w:rPr>
              <w:t>Roberto Gallo</w:t>
            </w:r>
          </w:p>
        </w:tc>
      </w:tr>
      <w:tr w:rsidR="00F81F5E" w:rsidRPr="00991288" w14:paraId="07CACFF6" w14:textId="77777777" w:rsidTr="0081207C">
        <w:tc>
          <w:tcPr>
            <w:tcW w:w="4419" w:type="dxa"/>
          </w:tcPr>
          <w:p w14:paraId="08D111D4"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857"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858" w:author="Usuário do Windows" w:date="2021-01-07T19:08:00Z">
                  <w:rPr>
                    <w:rFonts w:ascii="Trebuchet MS" w:eastAsia="MS Mincho" w:hAnsi="Trebuchet MS" w:cs="Arial"/>
                    <w:smallCaps/>
                    <w:color w:val="000000"/>
                    <w:sz w:val="22"/>
                    <w:szCs w:val="22"/>
                    <w:lang w:val="en-US" w:eastAsia="en-US"/>
                  </w:rPr>
                </w:rPrChange>
              </w:rPr>
              <w:t>Diretor</w:t>
            </w:r>
          </w:p>
        </w:tc>
        <w:tc>
          <w:tcPr>
            <w:tcW w:w="4419" w:type="dxa"/>
          </w:tcPr>
          <w:p w14:paraId="57A59ED2"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859"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860" w:author="Usuário do Windows" w:date="2021-01-07T19:08:00Z">
                  <w:rPr>
                    <w:rFonts w:ascii="Trebuchet MS" w:eastAsia="MS Mincho" w:hAnsi="Trebuchet MS" w:cs="Arial"/>
                    <w:smallCaps/>
                    <w:color w:val="000000"/>
                    <w:sz w:val="22"/>
                    <w:szCs w:val="22"/>
                    <w:lang w:val="en-US" w:eastAsia="en-US"/>
                  </w:rPr>
                </w:rPrChange>
              </w:rPr>
              <w:t>Diretor</w:t>
            </w:r>
          </w:p>
        </w:tc>
      </w:tr>
    </w:tbl>
    <w:p w14:paraId="0A98B28A" w14:textId="7E38F18A" w:rsidR="00F81F5E" w:rsidRPr="00991288" w:rsidDel="00B3568B" w:rsidRDefault="00F81F5E" w:rsidP="00F81F5E">
      <w:pPr>
        <w:tabs>
          <w:tab w:val="left" w:pos="993"/>
        </w:tabs>
        <w:jc w:val="center"/>
        <w:rPr>
          <w:del w:id="861" w:author="Matheus Gomes Faria" w:date="2020-12-29T10:47:00Z"/>
          <w:rFonts w:asciiTheme="minorHAnsi" w:hAnsiTheme="minorHAnsi" w:cstheme="minorHAnsi"/>
          <w:i/>
          <w:color w:val="000000"/>
          <w:szCs w:val="24"/>
          <w:rPrChange w:id="862" w:author="Usuário do Windows" w:date="2021-01-07T19:08:00Z">
            <w:rPr>
              <w:del w:id="863" w:author="Matheus Gomes Faria" w:date="2020-12-29T10:47:00Z"/>
              <w:rFonts w:ascii="Trebuchet MS" w:hAnsi="Trebuchet MS" w:cs="Arial"/>
              <w:i/>
              <w:color w:val="000000"/>
              <w:sz w:val="18"/>
              <w:szCs w:val="18"/>
            </w:rPr>
          </w:rPrChange>
        </w:rPr>
      </w:pPr>
    </w:p>
    <w:p w14:paraId="69973C62" w14:textId="69F4622D" w:rsidR="00B3568B" w:rsidRPr="00991288" w:rsidRDefault="00B3568B" w:rsidP="00F81F5E">
      <w:pPr>
        <w:tabs>
          <w:tab w:val="left" w:pos="993"/>
        </w:tabs>
        <w:rPr>
          <w:ins w:id="864" w:author="Matheus Gomes Faria" w:date="2020-12-29T10:47:00Z"/>
          <w:rFonts w:asciiTheme="minorHAnsi" w:hAnsiTheme="minorHAnsi" w:cstheme="minorHAnsi"/>
          <w:i/>
          <w:color w:val="000000"/>
          <w:szCs w:val="24"/>
          <w:rPrChange w:id="865" w:author="Usuário do Windows" w:date="2021-01-07T19:08:00Z">
            <w:rPr>
              <w:ins w:id="866" w:author="Matheus Gomes Faria" w:date="2020-12-29T10:47:00Z"/>
              <w:rFonts w:ascii="Trebuchet MS" w:hAnsi="Trebuchet MS" w:cs="Arial"/>
              <w:i/>
              <w:color w:val="000000"/>
              <w:sz w:val="18"/>
              <w:szCs w:val="18"/>
            </w:rPr>
          </w:rPrChange>
        </w:rPr>
      </w:pPr>
    </w:p>
    <w:p w14:paraId="5F674BBC" w14:textId="18D16103" w:rsidR="00B3568B" w:rsidRPr="00991288" w:rsidRDefault="00B3568B" w:rsidP="00F81F5E">
      <w:pPr>
        <w:tabs>
          <w:tab w:val="left" w:pos="993"/>
        </w:tabs>
        <w:rPr>
          <w:ins w:id="867" w:author="Matheus Gomes Faria" w:date="2020-12-29T10:47:00Z"/>
          <w:rFonts w:asciiTheme="minorHAnsi" w:hAnsiTheme="minorHAnsi" w:cstheme="minorHAnsi"/>
          <w:i/>
          <w:color w:val="000000"/>
          <w:szCs w:val="24"/>
          <w:rPrChange w:id="868" w:author="Usuário do Windows" w:date="2021-01-07T19:08:00Z">
            <w:rPr>
              <w:ins w:id="869" w:author="Matheus Gomes Faria" w:date="2020-12-29T10:47:00Z"/>
              <w:rFonts w:ascii="Trebuchet MS" w:hAnsi="Trebuchet MS" w:cs="Arial"/>
              <w:i/>
              <w:color w:val="000000"/>
              <w:sz w:val="18"/>
              <w:szCs w:val="18"/>
            </w:rPr>
          </w:rPrChange>
        </w:rPr>
      </w:pPr>
    </w:p>
    <w:p w14:paraId="33837147" w14:textId="1F9DC828" w:rsidR="00B3568B" w:rsidRPr="00991288" w:rsidDel="005957CA" w:rsidRDefault="00B3568B" w:rsidP="00F81F5E">
      <w:pPr>
        <w:tabs>
          <w:tab w:val="left" w:pos="993"/>
        </w:tabs>
        <w:rPr>
          <w:ins w:id="870" w:author="Matheus Gomes Faria" w:date="2020-12-29T10:47:00Z"/>
          <w:del w:id="871" w:author="Usuário do Windows" w:date="2021-01-07T19:14:00Z"/>
          <w:rFonts w:asciiTheme="minorHAnsi" w:hAnsiTheme="minorHAnsi" w:cstheme="minorHAnsi"/>
          <w:i/>
          <w:color w:val="000000"/>
          <w:szCs w:val="24"/>
          <w:rPrChange w:id="872" w:author="Usuário do Windows" w:date="2021-01-07T19:08:00Z">
            <w:rPr>
              <w:ins w:id="873" w:author="Matheus Gomes Faria" w:date="2020-12-29T10:47:00Z"/>
              <w:del w:id="874" w:author="Usuário do Windows" w:date="2021-01-07T19:14:00Z"/>
              <w:rFonts w:ascii="Trebuchet MS" w:hAnsi="Trebuchet MS" w:cs="Arial"/>
              <w:i/>
              <w:color w:val="000000"/>
              <w:sz w:val="18"/>
              <w:szCs w:val="18"/>
            </w:rPr>
          </w:rPrChange>
        </w:rPr>
      </w:pPr>
    </w:p>
    <w:p w14:paraId="3B0478B7" w14:textId="03147848" w:rsidR="00B3568B" w:rsidRPr="00991288" w:rsidDel="005957CA" w:rsidRDefault="00B3568B" w:rsidP="00F81F5E">
      <w:pPr>
        <w:tabs>
          <w:tab w:val="left" w:pos="993"/>
        </w:tabs>
        <w:rPr>
          <w:ins w:id="875" w:author="Matheus Gomes Faria" w:date="2020-12-29T10:47:00Z"/>
          <w:del w:id="876" w:author="Usuário do Windows" w:date="2021-01-07T19:14:00Z"/>
          <w:rFonts w:asciiTheme="minorHAnsi" w:hAnsiTheme="minorHAnsi" w:cstheme="minorHAnsi"/>
          <w:i/>
          <w:color w:val="000000"/>
          <w:szCs w:val="24"/>
          <w:rPrChange w:id="877" w:author="Usuário do Windows" w:date="2021-01-07T19:08:00Z">
            <w:rPr>
              <w:ins w:id="878" w:author="Matheus Gomes Faria" w:date="2020-12-29T10:47:00Z"/>
              <w:del w:id="879" w:author="Usuário do Windows" w:date="2021-01-07T19:14:00Z"/>
              <w:rFonts w:ascii="Trebuchet MS" w:hAnsi="Trebuchet MS" w:cs="Arial"/>
              <w:i/>
              <w:color w:val="000000"/>
              <w:sz w:val="18"/>
              <w:szCs w:val="18"/>
            </w:rPr>
          </w:rPrChange>
        </w:rPr>
      </w:pPr>
    </w:p>
    <w:p w14:paraId="1B41E39B" w14:textId="5163C29A" w:rsidR="00B3568B" w:rsidRPr="00991288" w:rsidDel="00D10E14" w:rsidRDefault="00B3568B" w:rsidP="00F81F5E">
      <w:pPr>
        <w:tabs>
          <w:tab w:val="left" w:pos="993"/>
        </w:tabs>
        <w:rPr>
          <w:ins w:id="880" w:author="Matheus Gomes Faria" w:date="2020-12-29T10:47:00Z"/>
          <w:del w:id="881" w:author="Home" w:date="2020-12-29T19:08:00Z"/>
          <w:rFonts w:asciiTheme="minorHAnsi" w:hAnsiTheme="minorHAnsi" w:cstheme="minorHAnsi"/>
          <w:i/>
          <w:color w:val="000000"/>
          <w:szCs w:val="24"/>
          <w:rPrChange w:id="882" w:author="Usuário do Windows" w:date="2021-01-07T19:08:00Z">
            <w:rPr>
              <w:ins w:id="883" w:author="Matheus Gomes Faria" w:date="2020-12-29T10:47:00Z"/>
              <w:del w:id="884" w:author="Home" w:date="2020-12-29T19:08:00Z"/>
              <w:rFonts w:ascii="Trebuchet MS" w:hAnsi="Trebuchet MS" w:cs="Arial"/>
              <w:i/>
              <w:color w:val="000000"/>
              <w:sz w:val="18"/>
              <w:szCs w:val="18"/>
            </w:rPr>
          </w:rPrChange>
        </w:rPr>
      </w:pPr>
    </w:p>
    <w:p w14:paraId="36B7EDAC" w14:textId="7B2D7857" w:rsidR="00B3568B" w:rsidRPr="00991288" w:rsidDel="00D10E14" w:rsidRDefault="00B3568B" w:rsidP="00F81F5E">
      <w:pPr>
        <w:tabs>
          <w:tab w:val="left" w:pos="993"/>
        </w:tabs>
        <w:rPr>
          <w:ins w:id="885" w:author="Matheus Gomes Faria" w:date="2020-12-29T10:47:00Z"/>
          <w:del w:id="886" w:author="Home" w:date="2020-12-29T19:08:00Z"/>
          <w:rFonts w:asciiTheme="minorHAnsi" w:hAnsiTheme="minorHAnsi" w:cstheme="minorHAnsi"/>
          <w:i/>
          <w:color w:val="000000"/>
          <w:szCs w:val="24"/>
          <w:rPrChange w:id="887" w:author="Usuário do Windows" w:date="2021-01-07T19:08:00Z">
            <w:rPr>
              <w:ins w:id="888" w:author="Matheus Gomes Faria" w:date="2020-12-29T10:47:00Z"/>
              <w:del w:id="889" w:author="Home" w:date="2020-12-29T19:08:00Z"/>
              <w:rFonts w:ascii="Trebuchet MS" w:hAnsi="Trebuchet MS" w:cs="Arial"/>
              <w:i/>
              <w:color w:val="000000"/>
              <w:sz w:val="18"/>
              <w:szCs w:val="18"/>
            </w:rPr>
          </w:rPrChange>
        </w:rPr>
      </w:pPr>
    </w:p>
    <w:p w14:paraId="467FFF9E" w14:textId="1A6E9F1D" w:rsidR="00B3568B" w:rsidRPr="00991288" w:rsidDel="00D10E14" w:rsidRDefault="00B3568B" w:rsidP="00F81F5E">
      <w:pPr>
        <w:tabs>
          <w:tab w:val="left" w:pos="993"/>
        </w:tabs>
        <w:rPr>
          <w:ins w:id="890" w:author="Matheus Gomes Faria" w:date="2020-12-29T10:47:00Z"/>
          <w:del w:id="891" w:author="Home" w:date="2020-12-29T19:08:00Z"/>
          <w:rFonts w:asciiTheme="minorHAnsi" w:hAnsiTheme="minorHAnsi" w:cstheme="minorHAnsi"/>
          <w:i/>
          <w:color w:val="000000"/>
          <w:szCs w:val="24"/>
          <w:rPrChange w:id="892" w:author="Usuário do Windows" w:date="2021-01-07T19:08:00Z">
            <w:rPr>
              <w:ins w:id="893" w:author="Matheus Gomes Faria" w:date="2020-12-29T10:47:00Z"/>
              <w:del w:id="894" w:author="Home" w:date="2020-12-29T19:08:00Z"/>
              <w:rFonts w:ascii="Trebuchet MS" w:hAnsi="Trebuchet MS" w:cs="Arial"/>
              <w:i/>
              <w:color w:val="000000"/>
              <w:sz w:val="18"/>
              <w:szCs w:val="18"/>
            </w:rPr>
          </w:rPrChange>
        </w:rPr>
      </w:pPr>
    </w:p>
    <w:p w14:paraId="3EAEF1C7" w14:textId="77777777" w:rsidR="005957CA" w:rsidRPr="00E300CD" w:rsidRDefault="00B3568B" w:rsidP="005957CA">
      <w:pPr>
        <w:spacing w:after="200" w:line="276" w:lineRule="auto"/>
        <w:rPr>
          <w:ins w:id="895" w:author="Usuário do Windows" w:date="2021-01-07T19:14:00Z"/>
          <w:rFonts w:asciiTheme="minorHAnsi" w:hAnsiTheme="minorHAnsi" w:cstheme="minorHAnsi"/>
          <w:i/>
          <w:color w:val="000000" w:themeColor="text1"/>
          <w:szCs w:val="24"/>
        </w:rPr>
      </w:pPr>
      <w:ins w:id="896" w:author="Matheus Gomes Faria" w:date="2020-12-29T10:47:00Z">
        <w:del w:id="897" w:author="Home" w:date="2020-12-29T19:08:00Z">
          <w:r w:rsidRPr="00991288" w:rsidDel="00D10E14">
            <w:rPr>
              <w:rFonts w:asciiTheme="minorHAnsi" w:hAnsiTheme="minorHAnsi" w:cstheme="minorHAnsi"/>
              <w:i/>
              <w:color w:val="000000"/>
              <w:szCs w:val="24"/>
              <w:rPrChange w:id="898" w:author="Usuário do Windows" w:date="2021-01-07T19:08:00Z">
                <w:rPr>
                  <w:rFonts w:ascii="Trebuchet MS" w:hAnsi="Trebuchet MS" w:cs="Arial"/>
                  <w:i/>
                  <w:color w:val="000000"/>
                  <w:sz w:val="18"/>
                  <w:szCs w:val="18"/>
                </w:rPr>
              </w:rPrChange>
            </w:rPr>
            <w:delText>(</w:delText>
          </w:r>
        </w:del>
        <w:r w:rsidRPr="00991288">
          <w:rPr>
            <w:rFonts w:asciiTheme="minorHAnsi" w:hAnsiTheme="minorHAnsi" w:cstheme="minorHAnsi"/>
            <w:i/>
            <w:color w:val="000000"/>
            <w:szCs w:val="24"/>
            <w:rPrChange w:id="899" w:author="Usuário do Windows" w:date="2021-01-07T19:08:00Z">
              <w:rPr>
                <w:rFonts w:ascii="Trebuchet MS" w:hAnsi="Trebuchet MS" w:cs="Arial"/>
                <w:i/>
                <w:color w:val="000000"/>
                <w:sz w:val="18"/>
                <w:szCs w:val="18"/>
              </w:rPr>
            </w:rPrChange>
          </w:rPr>
          <w:t xml:space="preserve">Página de assinaturas 4/5 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w:t>
        </w:r>
      </w:ins>
      <w:ins w:id="900" w:author="Usuário do Windows" w:date="2021-01-07T19:14:00Z">
        <w:r w:rsidR="005957CA" w:rsidRPr="00E300CD">
          <w:rPr>
            <w:rFonts w:asciiTheme="minorHAnsi" w:hAnsiTheme="minorHAnsi" w:cstheme="minorHAnsi"/>
            <w:i/>
            <w:color w:val="000000" w:themeColor="text1"/>
            <w:szCs w:val="24"/>
          </w:rPr>
          <w:t>realizada em 29 de dezembro de 2020).</w:t>
        </w:r>
      </w:ins>
    </w:p>
    <w:p w14:paraId="0D99EF20" w14:textId="77777777" w:rsidR="00D069B0" w:rsidRPr="00991288" w:rsidRDefault="00D069B0" w:rsidP="00D069B0">
      <w:pPr>
        <w:spacing w:line="280" w:lineRule="exact"/>
        <w:rPr>
          <w:ins w:id="901" w:author="Usuário do Windows" w:date="2021-01-07T16:59:00Z"/>
          <w:rFonts w:asciiTheme="minorHAnsi" w:hAnsiTheme="minorHAnsi" w:cstheme="minorHAnsi"/>
          <w:i/>
          <w:color w:val="FF0000"/>
          <w:szCs w:val="24"/>
          <w:rPrChange w:id="902" w:author="Usuário do Windows" w:date="2021-01-07T19:08:00Z">
            <w:rPr>
              <w:ins w:id="903" w:author="Usuário do Windows" w:date="2021-01-07T16:59:00Z"/>
              <w:rFonts w:ascii="Trebuchet MS" w:hAnsi="Trebuchet MS" w:cs="Arial"/>
              <w:i/>
              <w:color w:val="FF0000"/>
              <w:sz w:val="18"/>
              <w:szCs w:val="18"/>
            </w:rPr>
          </w:rPrChange>
        </w:rPr>
      </w:pPr>
    </w:p>
    <w:p w14:paraId="7FD6646E" w14:textId="56CA50E0" w:rsidR="00B3568B" w:rsidRPr="00991288" w:rsidDel="00D069B0" w:rsidRDefault="00B3568B" w:rsidP="00F81F5E">
      <w:pPr>
        <w:tabs>
          <w:tab w:val="left" w:pos="993"/>
        </w:tabs>
        <w:rPr>
          <w:ins w:id="904" w:author="Matheus Gomes Faria" w:date="2020-12-29T10:47:00Z"/>
          <w:del w:id="905" w:author="Usuário do Windows" w:date="2021-01-07T16:59:00Z"/>
          <w:rFonts w:asciiTheme="minorHAnsi" w:hAnsiTheme="minorHAnsi" w:cstheme="minorHAnsi"/>
          <w:i/>
          <w:color w:val="000000"/>
          <w:szCs w:val="24"/>
          <w:rPrChange w:id="906" w:author="Usuário do Windows" w:date="2021-01-07T19:08:00Z">
            <w:rPr>
              <w:ins w:id="907" w:author="Matheus Gomes Faria" w:date="2020-12-29T10:47:00Z"/>
              <w:del w:id="908" w:author="Usuário do Windows" w:date="2021-01-07T16:59:00Z"/>
              <w:rFonts w:ascii="Trebuchet MS" w:hAnsi="Trebuchet MS" w:cs="Arial"/>
              <w:i/>
              <w:color w:val="000000"/>
              <w:sz w:val="18"/>
              <w:szCs w:val="18"/>
            </w:rPr>
          </w:rPrChange>
        </w:rPr>
      </w:pPr>
      <w:ins w:id="909" w:author="Matheus Gomes Faria" w:date="2020-12-29T10:47:00Z">
        <w:del w:id="910" w:author="Usuário do Windows" w:date="2021-01-07T16:59:00Z">
          <w:r w:rsidRPr="00991288" w:rsidDel="00D069B0">
            <w:rPr>
              <w:rFonts w:asciiTheme="minorHAnsi" w:hAnsiTheme="minorHAnsi" w:cstheme="minorHAnsi"/>
              <w:i/>
              <w:color w:val="000000"/>
              <w:szCs w:val="24"/>
              <w:rPrChange w:id="911" w:author="Usuário do Windows" w:date="2021-01-07T19:08:00Z">
                <w:rPr>
                  <w:rFonts w:ascii="Trebuchet MS" w:hAnsi="Trebuchet MS" w:cs="Arial"/>
                  <w:i/>
                  <w:color w:val="000000"/>
                  <w:sz w:val="18"/>
                  <w:szCs w:val="18"/>
                </w:rPr>
              </w:rPrChange>
            </w:rPr>
            <w:delText xml:space="preserve">realizada em </w:delText>
          </w:r>
        </w:del>
      </w:ins>
      <w:ins w:id="912" w:author="Matheus Gomes Faria" w:date="2020-12-29T10:52:00Z">
        <w:del w:id="913" w:author="Usuário do Windows" w:date="2021-01-07T16:59:00Z">
          <w:r w:rsidR="000D77A3" w:rsidRPr="00991288" w:rsidDel="00D069B0">
            <w:rPr>
              <w:rFonts w:asciiTheme="minorHAnsi" w:hAnsiTheme="minorHAnsi" w:cstheme="minorHAnsi"/>
              <w:i/>
              <w:color w:val="000000"/>
              <w:szCs w:val="24"/>
              <w:rPrChange w:id="914" w:author="Usuário do Windows" w:date="2021-01-07T19:08:00Z">
                <w:rPr>
                  <w:rFonts w:ascii="Trebuchet MS" w:hAnsi="Trebuchet MS" w:cs="Arial"/>
                  <w:i/>
                  <w:color w:val="000000"/>
                  <w:sz w:val="18"/>
                  <w:szCs w:val="18"/>
                </w:rPr>
              </w:rPrChange>
            </w:rPr>
            <w:delText>[</w:delText>
          </w:r>
          <w:r w:rsidR="000D77A3" w:rsidRPr="00991288" w:rsidDel="00D069B0">
            <w:rPr>
              <w:rFonts w:asciiTheme="minorHAnsi" w:hAnsiTheme="minorHAnsi" w:cstheme="minorHAnsi"/>
              <w:i/>
              <w:color w:val="000000"/>
              <w:szCs w:val="24"/>
              <w:highlight w:val="yellow"/>
              <w:rPrChange w:id="915" w:author="Usuário do Windows" w:date="2021-01-07T19:08:00Z">
                <w:rPr>
                  <w:rFonts w:ascii="Trebuchet MS" w:hAnsi="Trebuchet MS" w:cs="Arial"/>
                  <w:i/>
                  <w:color w:val="000000"/>
                  <w:sz w:val="18"/>
                  <w:szCs w:val="18"/>
                  <w:highlight w:val="yellow"/>
                </w:rPr>
              </w:rPrChange>
            </w:rPr>
            <w:delText>.</w:delText>
          </w:r>
          <w:r w:rsidR="000D77A3" w:rsidRPr="00991288" w:rsidDel="00D069B0">
            <w:rPr>
              <w:rFonts w:asciiTheme="minorHAnsi" w:hAnsiTheme="minorHAnsi" w:cstheme="minorHAnsi"/>
              <w:i/>
              <w:color w:val="000000"/>
              <w:szCs w:val="24"/>
              <w:rPrChange w:id="916" w:author="Usuário do Windows" w:date="2021-01-07T19:08:00Z">
                <w:rPr>
                  <w:rFonts w:ascii="Trebuchet MS" w:hAnsi="Trebuchet MS" w:cs="Arial"/>
                  <w:i/>
                  <w:color w:val="000000"/>
                  <w:sz w:val="18"/>
                  <w:szCs w:val="18"/>
                </w:rPr>
              </w:rPrChange>
            </w:rPr>
            <w:delText>]</w:delText>
          </w:r>
        </w:del>
      </w:ins>
      <w:ins w:id="917" w:author="Home" w:date="2020-12-29T19:08:00Z">
        <w:del w:id="918" w:author="Usuário do Windows" w:date="2021-01-07T16:59:00Z">
          <w:r w:rsidR="00D10E14" w:rsidRPr="00991288" w:rsidDel="00D069B0">
            <w:rPr>
              <w:rFonts w:asciiTheme="minorHAnsi" w:hAnsiTheme="minorHAnsi" w:cstheme="minorHAnsi"/>
              <w:i/>
              <w:color w:val="000000"/>
              <w:szCs w:val="24"/>
              <w:rPrChange w:id="919" w:author="Usuário do Windows" w:date="2021-01-07T19:08:00Z">
                <w:rPr>
                  <w:rFonts w:ascii="Trebuchet MS" w:hAnsi="Trebuchet MS" w:cs="Arial"/>
                  <w:i/>
                  <w:color w:val="000000"/>
                  <w:sz w:val="18"/>
                  <w:szCs w:val="18"/>
                </w:rPr>
              </w:rPrChange>
            </w:rPr>
            <w:delText>29 de dezembro de 2</w:delText>
          </w:r>
        </w:del>
      </w:ins>
      <w:ins w:id="920" w:author="Home" w:date="2020-12-29T19:09:00Z">
        <w:del w:id="921" w:author="Usuário do Windows" w:date="2021-01-07T16:59:00Z">
          <w:r w:rsidR="00D10E14" w:rsidRPr="00991288" w:rsidDel="00D069B0">
            <w:rPr>
              <w:rFonts w:asciiTheme="minorHAnsi" w:hAnsiTheme="minorHAnsi" w:cstheme="minorHAnsi"/>
              <w:i/>
              <w:color w:val="000000"/>
              <w:szCs w:val="24"/>
              <w:rPrChange w:id="922" w:author="Usuário do Windows" w:date="2021-01-07T19:08:00Z">
                <w:rPr>
                  <w:rFonts w:ascii="Trebuchet MS" w:hAnsi="Trebuchet MS" w:cs="Arial"/>
                  <w:i/>
                  <w:color w:val="000000"/>
                  <w:sz w:val="18"/>
                  <w:szCs w:val="18"/>
                </w:rPr>
              </w:rPrChange>
            </w:rPr>
            <w:delText>020</w:delText>
          </w:r>
        </w:del>
      </w:ins>
      <w:ins w:id="923" w:author="Matheus Gomes Faria" w:date="2020-12-29T10:47:00Z">
        <w:del w:id="924" w:author="Usuário do Windows" w:date="2021-01-07T16:59:00Z">
          <w:r w:rsidRPr="00991288" w:rsidDel="00D069B0">
            <w:rPr>
              <w:rFonts w:asciiTheme="minorHAnsi" w:hAnsiTheme="minorHAnsi" w:cstheme="minorHAnsi"/>
              <w:i/>
              <w:color w:val="000000"/>
              <w:szCs w:val="24"/>
              <w:rPrChange w:id="925" w:author="Usuário do Windows" w:date="2021-01-07T19:08:00Z">
                <w:rPr>
                  <w:rFonts w:ascii="Trebuchet MS" w:hAnsi="Trebuchet MS" w:cs="Arial"/>
                  <w:i/>
                  <w:color w:val="000000"/>
                  <w:sz w:val="18"/>
                  <w:szCs w:val="18"/>
                </w:rPr>
              </w:rPrChange>
            </w:rPr>
            <w:delText>)</w:delText>
          </w:r>
        </w:del>
      </w:ins>
    </w:p>
    <w:p w14:paraId="1F060504" w14:textId="4BF40E6A" w:rsidR="00F81F5E" w:rsidRPr="00991288" w:rsidDel="00B3568B" w:rsidRDefault="00F81F5E" w:rsidP="00D069B0">
      <w:pPr>
        <w:tabs>
          <w:tab w:val="left" w:pos="993"/>
        </w:tabs>
        <w:rPr>
          <w:del w:id="926" w:author="Matheus Gomes Faria" w:date="2020-12-29T10:47:00Z"/>
          <w:rFonts w:asciiTheme="minorHAnsi" w:hAnsiTheme="minorHAnsi" w:cstheme="minorHAnsi"/>
          <w:i/>
          <w:color w:val="000000"/>
          <w:szCs w:val="24"/>
          <w:rPrChange w:id="927" w:author="Usuário do Windows" w:date="2021-01-07T19:08:00Z">
            <w:rPr>
              <w:del w:id="928" w:author="Matheus Gomes Faria" w:date="2020-12-29T10:47:00Z"/>
              <w:rFonts w:ascii="Trebuchet MS" w:hAnsi="Trebuchet MS" w:cs="Arial"/>
              <w:i/>
              <w:color w:val="000000"/>
              <w:sz w:val="18"/>
              <w:szCs w:val="18"/>
            </w:rPr>
          </w:rPrChange>
        </w:rPr>
      </w:pPr>
    </w:p>
    <w:p w14:paraId="44FB3CB9" w14:textId="7C35CBBD" w:rsidR="00F81F5E" w:rsidRPr="00991288" w:rsidDel="00B3568B" w:rsidRDefault="00F81F5E" w:rsidP="00F81F5E">
      <w:pPr>
        <w:tabs>
          <w:tab w:val="left" w:pos="993"/>
        </w:tabs>
        <w:rPr>
          <w:del w:id="929" w:author="Matheus Gomes Faria" w:date="2020-12-29T10:47:00Z"/>
          <w:rFonts w:asciiTheme="minorHAnsi" w:hAnsiTheme="minorHAnsi" w:cstheme="minorHAnsi"/>
          <w:i/>
          <w:color w:val="000000"/>
          <w:szCs w:val="24"/>
          <w:rPrChange w:id="930" w:author="Usuário do Windows" w:date="2021-01-07T19:08:00Z">
            <w:rPr>
              <w:del w:id="931" w:author="Matheus Gomes Faria" w:date="2020-12-29T10:47:00Z"/>
              <w:rFonts w:ascii="Trebuchet MS" w:hAnsi="Trebuchet MS" w:cs="Arial"/>
              <w:i/>
              <w:color w:val="000000"/>
              <w:sz w:val="18"/>
              <w:szCs w:val="18"/>
            </w:rPr>
          </w:rPrChange>
        </w:rPr>
      </w:pPr>
      <w:del w:id="932" w:author="Matheus Gomes Faria" w:date="2020-12-29T10:47:00Z">
        <w:r w:rsidRPr="00991288" w:rsidDel="00B3568B">
          <w:rPr>
            <w:rFonts w:asciiTheme="minorHAnsi" w:hAnsiTheme="minorHAnsi" w:cstheme="minorHAnsi"/>
            <w:i/>
            <w:color w:val="000000"/>
            <w:szCs w:val="24"/>
            <w:rPrChange w:id="933" w:author="Usuário do Windows" w:date="2021-01-07T19:08:00Z">
              <w:rPr>
                <w:rFonts w:ascii="Trebuchet MS" w:hAnsi="Trebuchet MS" w:cs="Arial"/>
                <w:i/>
                <w:color w:val="000000"/>
                <w:sz w:val="18"/>
                <w:szCs w:val="18"/>
              </w:rPr>
            </w:rPrChange>
          </w:rPr>
          <w:delText xml:space="preserve">Documento III 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realizada em </w:delText>
        </w:r>
        <w:r w:rsidR="005A5019" w:rsidRPr="00991288" w:rsidDel="00B3568B">
          <w:rPr>
            <w:rFonts w:asciiTheme="minorHAnsi" w:hAnsiTheme="minorHAnsi" w:cstheme="minorHAnsi"/>
            <w:i/>
            <w:color w:val="000000"/>
            <w:szCs w:val="24"/>
            <w:rPrChange w:id="934" w:author="Usuário do Windows" w:date="2021-01-07T19:08:00Z">
              <w:rPr>
                <w:rFonts w:ascii="Trebuchet MS" w:hAnsi="Trebuchet MS" w:cs="Arial"/>
                <w:i/>
                <w:color w:val="000000"/>
                <w:sz w:val="18"/>
                <w:szCs w:val="18"/>
              </w:rPr>
            </w:rPrChange>
          </w:rPr>
          <w:delText>09 de dezembro de 2020</w:delText>
        </w:r>
        <w:r w:rsidRPr="00991288" w:rsidDel="00B3568B">
          <w:rPr>
            <w:rFonts w:asciiTheme="minorHAnsi" w:hAnsiTheme="minorHAnsi" w:cstheme="minorHAnsi"/>
            <w:i/>
            <w:color w:val="000000"/>
            <w:szCs w:val="24"/>
            <w:rPrChange w:id="935" w:author="Usuário do Windows" w:date="2021-01-07T19:08:00Z">
              <w:rPr>
                <w:rFonts w:ascii="Trebuchet MS" w:hAnsi="Trebuchet MS" w:cs="Arial"/>
                <w:i/>
                <w:color w:val="000000"/>
                <w:sz w:val="18"/>
                <w:szCs w:val="18"/>
              </w:rPr>
            </w:rPrChange>
          </w:rPr>
          <w:delText>.)</w:delText>
        </w:r>
      </w:del>
    </w:p>
    <w:p w14:paraId="75556FFA" w14:textId="36D607BF" w:rsidR="00F81F5E" w:rsidRPr="00991288" w:rsidDel="00B3568B" w:rsidRDefault="00F81F5E" w:rsidP="00F81F5E">
      <w:pPr>
        <w:spacing w:line="280" w:lineRule="exact"/>
        <w:jc w:val="center"/>
        <w:rPr>
          <w:del w:id="936" w:author="Matheus Gomes Faria" w:date="2020-12-29T10:47:00Z"/>
          <w:rFonts w:asciiTheme="minorHAnsi" w:hAnsiTheme="minorHAnsi" w:cstheme="minorHAnsi"/>
          <w:color w:val="000000"/>
          <w:szCs w:val="24"/>
          <w:rPrChange w:id="937" w:author="Usuário do Windows" w:date="2021-01-07T19:08:00Z">
            <w:rPr>
              <w:del w:id="938" w:author="Matheus Gomes Faria" w:date="2020-12-29T10:47:00Z"/>
              <w:rFonts w:ascii="Trebuchet MS" w:hAnsi="Trebuchet MS" w:cs="Arial"/>
              <w:color w:val="000000"/>
              <w:sz w:val="22"/>
              <w:szCs w:val="22"/>
            </w:rPr>
          </w:rPrChange>
        </w:rPr>
      </w:pPr>
    </w:p>
    <w:p w14:paraId="69B5C3CD" w14:textId="77777777" w:rsidR="00F81F5E" w:rsidRPr="00991288" w:rsidRDefault="00F81F5E" w:rsidP="00F81F5E">
      <w:pPr>
        <w:tabs>
          <w:tab w:val="left" w:pos="993"/>
        </w:tabs>
        <w:jc w:val="center"/>
        <w:rPr>
          <w:rFonts w:asciiTheme="minorHAnsi" w:hAnsiTheme="minorHAnsi" w:cstheme="minorHAnsi"/>
          <w:b/>
          <w:bCs/>
          <w:smallCaps/>
          <w:szCs w:val="24"/>
          <w:rPrChange w:id="939" w:author="Usuário do Windows" w:date="2021-01-07T19:08:00Z">
            <w:rPr>
              <w:rFonts w:ascii="Trebuchet MS" w:hAnsi="Trebuchet MS"/>
              <w:b/>
              <w:bCs/>
              <w:smallCaps/>
              <w:sz w:val="22"/>
              <w:szCs w:val="22"/>
            </w:rPr>
          </w:rPrChange>
        </w:rPr>
      </w:pPr>
    </w:p>
    <w:p w14:paraId="7D258495" w14:textId="77777777" w:rsidR="00F81F5E" w:rsidRPr="00991288" w:rsidRDefault="00F81F5E" w:rsidP="00F81F5E">
      <w:pPr>
        <w:tabs>
          <w:tab w:val="left" w:pos="993"/>
        </w:tabs>
        <w:jc w:val="center"/>
        <w:rPr>
          <w:rFonts w:asciiTheme="minorHAnsi" w:hAnsiTheme="minorHAnsi" w:cstheme="minorHAnsi"/>
          <w:b/>
          <w:bCs/>
          <w:smallCaps/>
          <w:szCs w:val="24"/>
          <w:rPrChange w:id="940" w:author="Usuário do Windows" w:date="2021-01-07T19:08:00Z">
            <w:rPr>
              <w:rFonts w:ascii="Trebuchet MS" w:hAnsi="Trebuchet MS"/>
              <w:b/>
              <w:bCs/>
              <w:smallCaps/>
              <w:sz w:val="22"/>
              <w:szCs w:val="22"/>
            </w:rPr>
          </w:rPrChange>
        </w:rPr>
      </w:pPr>
      <w:r w:rsidRPr="00991288">
        <w:rPr>
          <w:rFonts w:asciiTheme="minorHAnsi" w:hAnsiTheme="minorHAnsi" w:cstheme="minorHAnsi"/>
          <w:b/>
          <w:bCs/>
          <w:smallCaps/>
          <w:szCs w:val="24"/>
          <w:rPrChange w:id="941" w:author="Usuário do Windows" w:date="2021-01-07T19:08:00Z">
            <w:rPr>
              <w:rFonts w:ascii="Trebuchet MS" w:hAnsi="Trebuchet MS"/>
              <w:b/>
              <w:bCs/>
              <w:smallCaps/>
              <w:sz w:val="22"/>
              <w:szCs w:val="22"/>
            </w:rPr>
          </w:rPrChange>
        </w:rPr>
        <w:t>ADB Aços Relaminados Ltda.</w:t>
      </w:r>
    </w:p>
    <w:p w14:paraId="235C44A9" w14:textId="77777777" w:rsidR="00F81F5E" w:rsidRPr="00991288" w:rsidRDefault="00F81F5E" w:rsidP="00F81F5E">
      <w:pPr>
        <w:tabs>
          <w:tab w:val="left" w:pos="993"/>
        </w:tabs>
        <w:jc w:val="center"/>
        <w:rPr>
          <w:rFonts w:asciiTheme="minorHAnsi" w:hAnsiTheme="minorHAnsi" w:cstheme="minorHAnsi"/>
          <w:b/>
          <w:bCs/>
          <w:smallCaps/>
          <w:szCs w:val="24"/>
          <w:rPrChange w:id="942" w:author="Usuário do Windows" w:date="2021-01-07T19:08:00Z">
            <w:rPr>
              <w:rFonts w:ascii="Trebuchet MS" w:hAnsi="Trebuchet MS"/>
              <w:b/>
              <w:bCs/>
              <w:smallCaps/>
              <w:sz w:val="22"/>
              <w:szCs w:val="22"/>
            </w:rPr>
          </w:rPrChange>
        </w:rPr>
      </w:pPr>
    </w:p>
    <w:p w14:paraId="25C2DD0A"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val="es-ES_tradnl" w:eastAsia="en-US"/>
          <w:rPrChange w:id="943" w:author="Usuário do Windows" w:date="2021-01-07T19:08:00Z">
            <w:rPr>
              <w:rFonts w:ascii="Trebuchet MS" w:eastAsia="MS Mincho" w:hAnsi="Trebuchet MS" w:cs="Arial"/>
              <w:b/>
              <w:bCs/>
              <w:color w:val="000000"/>
              <w:sz w:val="22"/>
              <w:szCs w:val="22"/>
              <w:lang w:val="es-ES_tradnl" w:eastAsia="en-US"/>
            </w:rPr>
          </w:rPrChange>
        </w:rPr>
      </w:pPr>
    </w:p>
    <w:tbl>
      <w:tblPr>
        <w:tblW w:w="8838" w:type="dxa"/>
        <w:tblInd w:w="392" w:type="dxa"/>
        <w:tblLook w:val="01E0" w:firstRow="1" w:lastRow="1" w:firstColumn="1" w:lastColumn="1" w:noHBand="0" w:noVBand="0"/>
      </w:tblPr>
      <w:tblGrid>
        <w:gridCol w:w="4543"/>
        <w:gridCol w:w="4543"/>
      </w:tblGrid>
      <w:tr w:rsidR="00F81F5E" w:rsidRPr="00991288" w14:paraId="0EB4F66C" w14:textId="77777777" w:rsidTr="0081207C">
        <w:tc>
          <w:tcPr>
            <w:tcW w:w="4419" w:type="dxa"/>
          </w:tcPr>
          <w:p w14:paraId="3FA693B6"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944"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945" w:author="Usuário do Windows" w:date="2021-01-07T19:08:00Z">
                  <w:rPr>
                    <w:rFonts w:ascii="Trebuchet MS" w:eastAsia="MS Mincho" w:hAnsi="Trebuchet MS" w:cs="Arial"/>
                    <w:smallCaps/>
                    <w:color w:val="000000"/>
                    <w:sz w:val="22"/>
                    <w:szCs w:val="22"/>
                    <w:lang w:val="en-US" w:eastAsia="en-US"/>
                  </w:rPr>
                </w:rPrChange>
              </w:rPr>
              <w:t>______________________________</w:t>
            </w:r>
          </w:p>
        </w:tc>
        <w:tc>
          <w:tcPr>
            <w:tcW w:w="4419" w:type="dxa"/>
          </w:tcPr>
          <w:p w14:paraId="747D871A"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946"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947" w:author="Usuário do Windows" w:date="2021-01-07T19:08:00Z">
                  <w:rPr>
                    <w:rFonts w:ascii="Trebuchet MS" w:eastAsia="MS Mincho" w:hAnsi="Trebuchet MS" w:cs="Arial"/>
                    <w:smallCaps/>
                    <w:color w:val="000000"/>
                    <w:szCs w:val="22"/>
                    <w:lang w:val="en-US" w:eastAsia="en-US"/>
                  </w:rPr>
                </w:rPrChange>
              </w:rPr>
              <w:t>______________________________</w:t>
            </w:r>
          </w:p>
        </w:tc>
      </w:tr>
      <w:tr w:rsidR="00F81F5E" w:rsidRPr="00991288" w14:paraId="1A7DBE75" w14:textId="77777777" w:rsidTr="0081207C">
        <w:tc>
          <w:tcPr>
            <w:tcW w:w="4419" w:type="dxa"/>
          </w:tcPr>
          <w:p w14:paraId="4F5E3805"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b/>
                <w:smallCaps/>
                <w:color w:val="000000"/>
                <w:szCs w:val="24"/>
                <w:lang w:val="en-US" w:eastAsia="en-US"/>
                <w:rPrChange w:id="948" w:author="Usuário do Windows" w:date="2021-01-07T19:08:00Z">
                  <w:rPr>
                    <w:rFonts w:ascii="Trebuchet MS" w:eastAsia="MS Mincho" w:hAnsi="Trebuchet MS" w:cs="Arial"/>
                    <w:b/>
                    <w:smallCaps/>
                    <w:color w:val="000000"/>
                    <w:szCs w:val="22"/>
                    <w:lang w:val="en-US" w:eastAsia="en-US"/>
                  </w:rPr>
                </w:rPrChange>
              </w:rPr>
            </w:pPr>
            <w:r w:rsidRPr="00991288">
              <w:rPr>
                <w:rFonts w:asciiTheme="minorHAnsi" w:eastAsia="MS Mincho" w:hAnsiTheme="minorHAnsi" w:cstheme="minorHAnsi"/>
                <w:b/>
                <w:smallCaps/>
                <w:color w:val="000000"/>
                <w:szCs w:val="24"/>
                <w:lang w:val="en-US" w:eastAsia="en-US"/>
                <w:rPrChange w:id="949" w:author="Usuário do Windows" w:date="2021-01-07T19:08:00Z">
                  <w:rPr>
                    <w:rFonts w:ascii="Trebuchet MS" w:eastAsia="MS Mincho" w:hAnsi="Trebuchet MS" w:cs="Arial"/>
                    <w:b/>
                    <w:smallCaps/>
                    <w:color w:val="000000"/>
                    <w:sz w:val="22"/>
                    <w:szCs w:val="22"/>
                    <w:lang w:val="en-US" w:eastAsia="en-US"/>
                  </w:rPr>
                </w:rPrChange>
              </w:rPr>
              <w:t>Levon Kessadjikian</w:t>
            </w:r>
          </w:p>
        </w:tc>
        <w:tc>
          <w:tcPr>
            <w:tcW w:w="4419" w:type="dxa"/>
          </w:tcPr>
          <w:p w14:paraId="6C97E6CA"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b/>
                <w:smallCaps/>
                <w:color w:val="000000"/>
                <w:szCs w:val="24"/>
                <w:lang w:val="en-US" w:eastAsia="en-US"/>
                <w:rPrChange w:id="950" w:author="Usuário do Windows" w:date="2021-01-07T19:08:00Z">
                  <w:rPr>
                    <w:rFonts w:ascii="Trebuchet MS" w:eastAsia="MS Mincho" w:hAnsi="Trebuchet MS" w:cs="Arial"/>
                    <w:b/>
                    <w:smallCaps/>
                    <w:color w:val="000000"/>
                    <w:szCs w:val="22"/>
                    <w:lang w:val="en-US" w:eastAsia="en-US"/>
                  </w:rPr>
                </w:rPrChange>
              </w:rPr>
            </w:pPr>
            <w:r w:rsidRPr="00991288">
              <w:rPr>
                <w:rFonts w:asciiTheme="minorHAnsi" w:eastAsia="MS Mincho" w:hAnsiTheme="minorHAnsi" w:cstheme="minorHAnsi"/>
                <w:b/>
                <w:smallCaps/>
                <w:color w:val="000000"/>
                <w:szCs w:val="24"/>
                <w:lang w:val="en-US" w:eastAsia="en-US"/>
                <w:rPrChange w:id="951" w:author="Usuário do Windows" w:date="2021-01-07T19:08:00Z">
                  <w:rPr>
                    <w:rFonts w:ascii="Trebuchet MS" w:eastAsia="MS Mincho" w:hAnsi="Trebuchet MS" w:cs="Arial"/>
                    <w:b/>
                    <w:smallCaps/>
                    <w:color w:val="000000"/>
                    <w:szCs w:val="22"/>
                    <w:lang w:val="en-US" w:eastAsia="en-US"/>
                  </w:rPr>
                </w:rPrChange>
              </w:rPr>
              <w:t>Gilberto Fedi</w:t>
            </w:r>
          </w:p>
        </w:tc>
      </w:tr>
      <w:tr w:rsidR="00F81F5E" w:rsidRPr="00991288" w14:paraId="60C79E3D" w14:textId="77777777" w:rsidTr="0081207C">
        <w:tc>
          <w:tcPr>
            <w:tcW w:w="4419" w:type="dxa"/>
          </w:tcPr>
          <w:p w14:paraId="650057B5"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952"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953" w:author="Usuário do Windows" w:date="2021-01-07T19:08:00Z">
                  <w:rPr>
                    <w:rFonts w:ascii="Trebuchet MS" w:eastAsia="MS Mincho" w:hAnsi="Trebuchet MS" w:cs="Arial"/>
                    <w:smallCaps/>
                    <w:color w:val="000000"/>
                    <w:sz w:val="22"/>
                    <w:szCs w:val="22"/>
                    <w:lang w:val="en-US" w:eastAsia="en-US"/>
                  </w:rPr>
                </w:rPrChange>
              </w:rPr>
              <w:t>Diretor</w:t>
            </w:r>
          </w:p>
        </w:tc>
        <w:tc>
          <w:tcPr>
            <w:tcW w:w="4419" w:type="dxa"/>
          </w:tcPr>
          <w:p w14:paraId="5931A65A"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954"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955" w:author="Usuário do Windows" w:date="2021-01-07T19:08:00Z">
                  <w:rPr>
                    <w:rFonts w:ascii="Trebuchet MS" w:eastAsia="MS Mincho" w:hAnsi="Trebuchet MS" w:cs="Arial"/>
                    <w:smallCaps/>
                    <w:color w:val="000000"/>
                    <w:szCs w:val="22"/>
                    <w:lang w:val="en-US" w:eastAsia="en-US"/>
                  </w:rPr>
                </w:rPrChange>
              </w:rPr>
              <w:t>Diretor</w:t>
            </w:r>
          </w:p>
        </w:tc>
      </w:tr>
    </w:tbl>
    <w:p w14:paraId="650E784E" w14:textId="77777777" w:rsidR="00F81F5E" w:rsidRPr="00991288" w:rsidRDefault="00F81F5E" w:rsidP="00F81F5E">
      <w:pPr>
        <w:rPr>
          <w:rFonts w:asciiTheme="minorHAnsi" w:hAnsiTheme="minorHAnsi" w:cstheme="minorHAnsi"/>
          <w:szCs w:val="24"/>
          <w:rPrChange w:id="956" w:author="Usuário do Windows" w:date="2021-01-07T19:08:00Z">
            <w:rPr>
              <w:rFonts w:ascii="Trebuchet MS" w:hAnsi="Trebuchet MS"/>
              <w:sz w:val="22"/>
              <w:szCs w:val="22"/>
            </w:rPr>
          </w:rPrChange>
        </w:rPr>
      </w:pPr>
    </w:p>
    <w:p w14:paraId="772A229F" w14:textId="77777777" w:rsidR="00F81F5E" w:rsidRPr="00991288" w:rsidRDefault="00F81F5E" w:rsidP="00F81F5E">
      <w:pPr>
        <w:pStyle w:val="para"/>
        <w:widowControl/>
        <w:tabs>
          <w:tab w:val="clear" w:pos="0"/>
          <w:tab w:val="left" w:pos="708"/>
        </w:tabs>
        <w:suppressAutoHyphens/>
        <w:spacing w:after="0" w:line="240" w:lineRule="auto"/>
        <w:ind w:right="707"/>
        <w:jc w:val="center"/>
        <w:rPr>
          <w:rFonts w:asciiTheme="minorHAnsi" w:hAnsiTheme="minorHAnsi" w:cstheme="minorHAnsi"/>
          <w:bCs/>
          <w:rPrChange w:id="957" w:author="Usuário do Windows" w:date="2021-01-07T19:08:00Z">
            <w:rPr>
              <w:rFonts w:ascii="Trebuchet MS" w:hAnsi="Trebuchet MS"/>
              <w:bCs/>
              <w:sz w:val="22"/>
              <w:szCs w:val="22"/>
            </w:rPr>
          </w:rPrChange>
        </w:rPr>
      </w:pPr>
    </w:p>
    <w:p w14:paraId="267F293F" w14:textId="77777777" w:rsidR="00F81F5E" w:rsidRPr="00991288" w:rsidRDefault="00F81F5E" w:rsidP="00F81F5E">
      <w:pPr>
        <w:ind w:right="707"/>
        <w:rPr>
          <w:rFonts w:asciiTheme="minorHAnsi" w:hAnsiTheme="minorHAnsi" w:cstheme="minorHAnsi"/>
          <w:szCs w:val="24"/>
          <w:rPrChange w:id="958" w:author="Usuário do Windows" w:date="2021-01-07T19:08:00Z">
            <w:rPr>
              <w:rFonts w:ascii="Trebuchet MS" w:hAnsi="Trebuchet MS"/>
              <w:sz w:val="22"/>
              <w:szCs w:val="22"/>
            </w:rPr>
          </w:rPrChange>
        </w:rPr>
      </w:pPr>
    </w:p>
    <w:tbl>
      <w:tblPr>
        <w:tblW w:w="0" w:type="auto"/>
        <w:jc w:val="center"/>
        <w:tblCellMar>
          <w:left w:w="70" w:type="dxa"/>
          <w:right w:w="70" w:type="dxa"/>
        </w:tblCellMar>
        <w:tblLook w:val="0000" w:firstRow="0" w:lastRow="0" w:firstColumn="0" w:lastColumn="0" w:noHBand="0" w:noVBand="0"/>
      </w:tblPr>
      <w:tblGrid>
        <w:gridCol w:w="4394"/>
        <w:gridCol w:w="4394"/>
      </w:tblGrid>
      <w:tr w:rsidR="00F81F5E" w:rsidRPr="00991288" w14:paraId="195F5CCD" w14:textId="77777777" w:rsidTr="0081207C">
        <w:trPr>
          <w:jc w:val="center"/>
        </w:trPr>
        <w:tc>
          <w:tcPr>
            <w:tcW w:w="4489" w:type="dxa"/>
          </w:tcPr>
          <w:p w14:paraId="775E168C" w14:textId="77777777" w:rsidR="00F81F5E" w:rsidRPr="00991288" w:rsidRDefault="00F81F5E" w:rsidP="0081207C">
            <w:pPr>
              <w:spacing w:line="312" w:lineRule="auto"/>
              <w:rPr>
                <w:rFonts w:asciiTheme="minorHAnsi" w:hAnsiTheme="minorHAnsi" w:cstheme="minorHAnsi"/>
                <w:color w:val="000000"/>
                <w:spacing w:val="-8"/>
                <w:szCs w:val="24"/>
                <w:rPrChange w:id="959"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960" w:author="Usuário do Windows" w:date="2021-01-07T19:08:00Z">
                  <w:rPr>
                    <w:rFonts w:ascii="Trebuchet MS" w:hAnsi="Trebuchet MS"/>
                    <w:color w:val="000000"/>
                    <w:spacing w:val="-8"/>
                    <w:sz w:val="22"/>
                    <w:szCs w:val="22"/>
                  </w:rPr>
                </w:rPrChange>
              </w:rPr>
              <w:t>______________________________________</w:t>
            </w:r>
          </w:p>
        </w:tc>
        <w:tc>
          <w:tcPr>
            <w:tcW w:w="4489" w:type="dxa"/>
          </w:tcPr>
          <w:p w14:paraId="6F93EFB1" w14:textId="77777777" w:rsidR="00F81F5E" w:rsidRPr="00991288" w:rsidRDefault="00F81F5E" w:rsidP="0081207C">
            <w:pPr>
              <w:spacing w:line="312" w:lineRule="auto"/>
              <w:rPr>
                <w:rFonts w:asciiTheme="minorHAnsi" w:hAnsiTheme="minorHAnsi" w:cstheme="minorHAnsi"/>
                <w:color w:val="000000"/>
                <w:spacing w:val="-8"/>
                <w:szCs w:val="24"/>
                <w:rPrChange w:id="961"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962" w:author="Usuário do Windows" w:date="2021-01-07T19:08:00Z">
                  <w:rPr>
                    <w:rFonts w:ascii="Trebuchet MS" w:hAnsi="Trebuchet MS"/>
                    <w:color w:val="000000"/>
                    <w:spacing w:val="-8"/>
                    <w:sz w:val="22"/>
                    <w:szCs w:val="22"/>
                  </w:rPr>
                </w:rPrChange>
              </w:rPr>
              <w:t>______________________________________</w:t>
            </w:r>
          </w:p>
        </w:tc>
      </w:tr>
      <w:tr w:rsidR="00F81F5E" w:rsidRPr="00991288" w14:paraId="23ADF615" w14:textId="77777777" w:rsidTr="0081207C">
        <w:trPr>
          <w:jc w:val="center"/>
        </w:trPr>
        <w:tc>
          <w:tcPr>
            <w:tcW w:w="4489" w:type="dxa"/>
          </w:tcPr>
          <w:p w14:paraId="7A77F5EB"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963" w:author="Usuário do Windows" w:date="2021-01-07T19:08:00Z">
                  <w:rPr>
                    <w:rFonts w:ascii="Trebuchet MS" w:eastAsia="Arial Unicode MS" w:hAnsi="Trebuchet MS"/>
                    <w:smallCaps/>
                    <w:w w:val="0"/>
                    <w:szCs w:val="22"/>
                  </w:rPr>
                </w:rPrChange>
              </w:rPr>
            </w:pPr>
            <w:r w:rsidRPr="00991288">
              <w:rPr>
                <w:rFonts w:asciiTheme="minorHAnsi" w:hAnsiTheme="minorHAnsi" w:cstheme="minorHAnsi"/>
                <w:b/>
                <w:smallCaps/>
                <w:szCs w:val="24"/>
                <w:rPrChange w:id="964" w:author="Usuário do Windows" w:date="2021-01-07T19:08:00Z">
                  <w:rPr>
                    <w:rFonts w:ascii="Trebuchet MS" w:hAnsi="Trebuchet MS"/>
                    <w:b/>
                    <w:smallCaps/>
                    <w:sz w:val="22"/>
                    <w:szCs w:val="22"/>
                  </w:rPr>
                </w:rPrChange>
              </w:rPr>
              <w:t>Gilberto Fedi</w:t>
            </w:r>
          </w:p>
        </w:tc>
        <w:tc>
          <w:tcPr>
            <w:tcW w:w="4489" w:type="dxa"/>
          </w:tcPr>
          <w:p w14:paraId="67222337"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965" w:author="Usuário do Windows" w:date="2021-01-07T19:08:00Z">
                  <w:rPr>
                    <w:rFonts w:ascii="Trebuchet MS" w:eastAsia="Arial Unicode MS" w:hAnsi="Trebuchet MS"/>
                    <w:smallCaps/>
                    <w:w w:val="0"/>
                    <w:szCs w:val="22"/>
                  </w:rPr>
                </w:rPrChange>
              </w:rPr>
            </w:pPr>
            <w:r w:rsidRPr="00991288">
              <w:rPr>
                <w:rFonts w:asciiTheme="minorHAnsi" w:hAnsiTheme="minorHAnsi" w:cstheme="minorHAnsi"/>
                <w:b/>
                <w:smallCaps/>
                <w:color w:val="000000"/>
                <w:szCs w:val="24"/>
                <w:rPrChange w:id="966" w:author="Usuário do Windows" w:date="2021-01-07T19:08:00Z">
                  <w:rPr>
                    <w:rFonts w:ascii="Trebuchet MS" w:hAnsi="Trebuchet MS"/>
                    <w:b/>
                    <w:smallCaps/>
                    <w:color w:val="000000"/>
                    <w:sz w:val="22"/>
                    <w:szCs w:val="22"/>
                  </w:rPr>
                </w:rPrChange>
              </w:rPr>
              <w:t>Denise Gandolfi Fedi</w:t>
            </w:r>
          </w:p>
        </w:tc>
      </w:tr>
      <w:tr w:rsidR="00F81F5E" w:rsidRPr="00991288" w14:paraId="61707FF3" w14:textId="77777777" w:rsidTr="0081207C">
        <w:trPr>
          <w:trHeight w:val="518"/>
          <w:jc w:val="center"/>
        </w:trPr>
        <w:tc>
          <w:tcPr>
            <w:tcW w:w="4489" w:type="dxa"/>
          </w:tcPr>
          <w:p w14:paraId="63C65C31" w14:textId="77777777" w:rsidR="00F81F5E" w:rsidRPr="00991288" w:rsidRDefault="00F81F5E" w:rsidP="0081207C">
            <w:pPr>
              <w:spacing w:line="312" w:lineRule="auto"/>
              <w:jc w:val="center"/>
              <w:rPr>
                <w:rFonts w:asciiTheme="minorHAnsi" w:eastAsia="Arial Unicode MS" w:hAnsiTheme="minorHAnsi" w:cstheme="minorHAnsi"/>
                <w:w w:val="0"/>
                <w:szCs w:val="24"/>
                <w:rPrChange w:id="967" w:author="Usuário do Windows" w:date="2021-01-07T19:08:00Z">
                  <w:rPr>
                    <w:rFonts w:ascii="Trebuchet MS" w:eastAsia="Arial Unicode MS" w:hAnsi="Trebuchet MS"/>
                    <w:w w:val="0"/>
                    <w:szCs w:val="22"/>
                  </w:rPr>
                </w:rPrChange>
              </w:rPr>
            </w:pPr>
            <w:r w:rsidRPr="00991288">
              <w:rPr>
                <w:rFonts w:asciiTheme="minorHAnsi" w:eastAsia="Arial Unicode MS" w:hAnsiTheme="minorHAnsi" w:cstheme="minorHAnsi"/>
                <w:w w:val="0"/>
                <w:szCs w:val="24"/>
                <w:rPrChange w:id="968" w:author="Usuário do Windows" w:date="2021-01-07T19:08:00Z">
                  <w:rPr>
                    <w:rFonts w:ascii="Trebuchet MS" w:eastAsia="Arial Unicode MS" w:hAnsi="Trebuchet MS"/>
                    <w:w w:val="0"/>
                    <w:sz w:val="22"/>
                    <w:szCs w:val="22"/>
                  </w:rPr>
                </w:rPrChange>
              </w:rPr>
              <w:t>Fiador</w:t>
            </w:r>
          </w:p>
        </w:tc>
        <w:tc>
          <w:tcPr>
            <w:tcW w:w="4489" w:type="dxa"/>
          </w:tcPr>
          <w:p w14:paraId="4BCBB877" w14:textId="77777777" w:rsidR="00F81F5E" w:rsidRPr="00991288" w:rsidRDefault="00F81F5E" w:rsidP="0081207C">
            <w:pPr>
              <w:spacing w:line="312" w:lineRule="auto"/>
              <w:jc w:val="center"/>
              <w:rPr>
                <w:rFonts w:asciiTheme="minorHAnsi" w:eastAsia="Arial Unicode MS" w:hAnsiTheme="minorHAnsi" w:cstheme="minorHAnsi"/>
                <w:w w:val="0"/>
                <w:szCs w:val="24"/>
                <w:lang w:val="en-US"/>
                <w:rPrChange w:id="969" w:author="Usuário do Windows" w:date="2021-01-07T19:08:00Z">
                  <w:rPr>
                    <w:rFonts w:ascii="Trebuchet MS" w:eastAsia="Arial Unicode MS" w:hAnsi="Trebuchet MS"/>
                    <w:w w:val="0"/>
                    <w:szCs w:val="22"/>
                    <w:lang w:val="en-US"/>
                  </w:rPr>
                </w:rPrChange>
              </w:rPr>
            </w:pPr>
            <w:r w:rsidRPr="00991288">
              <w:rPr>
                <w:rFonts w:asciiTheme="minorHAnsi" w:eastAsia="Arial Unicode MS" w:hAnsiTheme="minorHAnsi" w:cstheme="minorHAnsi"/>
                <w:w w:val="0"/>
                <w:szCs w:val="24"/>
                <w:rPrChange w:id="970" w:author="Usuário do Windows" w:date="2021-01-07T19:08:00Z">
                  <w:rPr>
                    <w:rFonts w:ascii="Trebuchet MS" w:eastAsia="Arial Unicode MS" w:hAnsi="Trebuchet MS"/>
                    <w:w w:val="0"/>
                    <w:sz w:val="22"/>
                    <w:szCs w:val="22"/>
                  </w:rPr>
                </w:rPrChange>
              </w:rPr>
              <w:t>Cônjuge</w:t>
            </w:r>
          </w:p>
        </w:tc>
      </w:tr>
    </w:tbl>
    <w:p w14:paraId="33E97B7F" w14:textId="77777777" w:rsidR="00F81F5E" w:rsidRPr="00991288" w:rsidRDefault="00F81F5E" w:rsidP="00F81F5E">
      <w:pPr>
        <w:spacing w:line="312" w:lineRule="auto"/>
        <w:jc w:val="center"/>
        <w:rPr>
          <w:rFonts w:asciiTheme="minorHAnsi" w:hAnsiTheme="minorHAnsi" w:cstheme="minorHAnsi"/>
          <w:b/>
          <w:caps/>
          <w:szCs w:val="24"/>
          <w:rPrChange w:id="971" w:author="Usuário do Windows" w:date="2021-01-07T19:08:00Z">
            <w:rPr>
              <w:rFonts w:ascii="Trebuchet MS" w:hAnsi="Trebuchet MS"/>
              <w:b/>
              <w:caps/>
              <w:sz w:val="22"/>
              <w:szCs w:val="22"/>
            </w:rPr>
          </w:rPrChange>
        </w:rPr>
      </w:pPr>
    </w:p>
    <w:p w14:paraId="1F339865" w14:textId="77777777" w:rsidR="00F81F5E" w:rsidRPr="00991288" w:rsidRDefault="00F81F5E" w:rsidP="00F81F5E">
      <w:pPr>
        <w:spacing w:line="312" w:lineRule="auto"/>
        <w:jc w:val="center"/>
        <w:rPr>
          <w:rFonts w:asciiTheme="minorHAnsi" w:hAnsiTheme="minorHAnsi" w:cstheme="minorHAnsi"/>
          <w:b/>
          <w:caps/>
          <w:szCs w:val="24"/>
          <w:rPrChange w:id="972" w:author="Usuário do Windows" w:date="2021-01-07T19:08:00Z">
            <w:rPr>
              <w:rFonts w:ascii="Trebuchet MS" w:hAnsi="Trebuchet MS"/>
              <w:b/>
              <w:caps/>
              <w:sz w:val="22"/>
              <w:szCs w:val="22"/>
            </w:rPr>
          </w:rPrChange>
        </w:rPr>
      </w:pPr>
    </w:p>
    <w:tbl>
      <w:tblPr>
        <w:tblW w:w="0" w:type="auto"/>
        <w:jc w:val="center"/>
        <w:tblCellMar>
          <w:left w:w="70" w:type="dxa"/>
          <w:right w:w="70" w:type="dxa"/>
        </w:tblCellMar>
        <w:tblLook w:val="0000" w:firstRow="0" w:lastRow="0" w:firstColumn="0" w:lastColumn="0" w:noHBand="0" w:noVBand="0"/>
      </w:tblPr>
      <w:tblGrid>
        <w:gridCol w:w="4394"/>
        <w:gridCol w:w="4394"/>
      </w:tblGrid>
      <w:tr w:rsidR="00F81F5E" w:rsidRPr="00991288" w14:paraId="3803648F" w14:textId="77777777" w:rsidTr="0081207C">
        <w:trPr>
          <w:jc w:val="center"/>
        </w:trPr>
        <w:tc>
          <w:tcPr>
            <w:tcW w:w="4489" w:type="dxa"/>
          </w:tcPr>
          <w:p w14:paraId="196A2BB1" w14:textId="77777777" w:rsidR="00F81F5E" w:rsidRPr="00991288" w:rsidRDefault="00F81F5E" w:rsidP="0081207C">
            <w:pPr>
              <w:spacing w:line="312" w:lineRule="auto"/>
              <w:rPr>
                <w:rFonts w:asciiTheme="minorHAnsi" w:hAnsiTheme="minorHAnsi" w:cstheme="minorHAnsi"/>
                <w:color w:val="000000"/>
                <w:spacing w:val="-8"/>
                <w:szCs w:val="24"/>
                <w:rPrChange w:id="973"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974" w:author="Usuário do Windows" w:date="2021-01-07T19:08:00Z">
                  <w:rPr>
                    <w:rFonts w:ascii="Trebuchet MS" w:hAnsi="Trebuchet MS"/>
                    <w:color w:val="000000"/>
                    <w:spacing w:val="-8"/>
                    <w:sz w:val="22"/>
                    <w:szCs w:val="22"/>
                  </w:rPr>
                </w:rPrChange>
              </w:rPr>
              <w:t>______________________________________</w:t>
            </w:r>
          </w:p>
        </w:tc>
        <w:tc>
          <w:tcPr>
            <w:tcW w:w="4489" w:type="dxa"/>
          </w:tcPr>
          <w:p w14:paraId="191AE657" w14:textId="77777777" w:rsidR="00F81F5E" w:rsidRPr="00991288" w:rsidRDefault="00F81F5E" w:rsidP="0081207C">
            <w:pPr>
              <w:spacing w:line="312" w:lineRule="auto"/>
              <w:rPr>
                <w:rFonts w:asciiTheme="minorHAnsi" w:hAnsiTheme="minorHAnsi" w:cstheme="minorHAnsi"/>
                <w:color w:val="000000"/>
                <w:spacing w:val="-8"/>
                <w:szCs w:val="24"/>
                <w:rPrChange w:id="975"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976" w:author="Usuário do Windows" w:date="2021-01-07T19:08:00Z">
                  <w:rPr>
                    <w:rFonts w:ascii="Trebuchet MS" w:hAnsi="Trebuchet MS"/>
                    <w:color w:val="000000"/>
                    <w:spacing w:val="-8"/>
                    <w:sz w:val="22"/>
                    <w:szCs w:val="22"/>
                  </w:rPr>
                </w:rPrChange>
              </w:rPr>
              <w:t>______________________________________</w:t>
            </w:r>
          </w:p>
        </w:tc>
      </w:tr>
      <w:tr w:rsidR="00F81F5E" w:rsidRPr="00991288" w14:paraId="408FA007" w14:textId="77777777" w:rsidTr="0081207C">
        <w:trPr>
          <w:jc w:val="center"/>
        </w:trPr>
        <w:tc>
          <w:tcPr>
            <w:tcW w:w="4489" w:type="dxa"/>
          </w:tcPr>
          <w:p w14:paraId="75358A54"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977" w:author="Usuário do Windows" w:date="2021-01-07T19:08:00Z">
                  <w:rPr>
                    <w:rFonts w:ascii="Trebuchet MS" w:eastAsia="Arial Unicode MS" w:hAnsi="Trebuchet MS"/>
                    <w:smallCaps/>
                    <w:w w:val="0"/>
                    <w:szCs w:val="22"/>
                  </w:rPr>
                </w:rPrChange>
              </w:rPr>
            </w:pPr>
            <w:r w:rsidRPr="00991288">
              <w:rPr>
                <w:rFonts w:asciiTheme="minorHAnsi" w:hAnsiTheme="minorHAnsi" w:cstheme="minorHAnsi"/>
                <w:b/>
                <w:smallCaps/>
                <w:color w:val="000000"/>
                <w:szCs w:val="24"/>
                <w:rPrChange w:id="978" w:author="Usuário do Windows" w:date="2021-01-07T19:08:00Z">
                  <w:rPr>
                    <w:rFonts w:ascii="Trebuchet MS" w:hAnsi="Trebuchet MS"/>
                    <w:b/>
                    <w:smallCaps/>
                    <w:color w:val="000000"/>
                    <w:sz w:val="22"/>
                    <w:szCs w:val="22"/>
                  </w:rPr>
                </w:rPrChange>
              </w:rPr>
              <w:t>Roberto Gallo</w:t>
            </w:r>
          </w:p>
        </w:tc>
        <w:tc>
          <w:tcPr>
            <w:tcW w:w="4489" w:type="dxa"/>
          </w:tcPr>
          <w:p w14:paraId="2208A431"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979" w:author="Usuário do Windows" w:date="2021-01-07T19:08:00Z">
                  <w:rPr>
                    <w:rFonts w:ascii="Trebuchet MS" w:eastAsia="Arial Unicode MS" w:hAnsi="Trebuchet MS"/>
                    <w:smallCaps/>
                    <w:w w:val="0"/>
                    <w:szCs w:val="22"/>
                  </w:rPr>
                </w:rPrChange>
              </w:rPr>
            </w:pPr>
            <w:r w:rsidRPr="00991288">
              <w:rPr>
                <w:rFonts w:asciiTheme="minorHAnsi" w:hAnsiTheme="minorHAnsi" w:cstheme="minorHAnsi"/>
                <w:b/>
                <w:smallCaps/>
                <w:color w:val="000000"/>
                <w:szCs w:val="24"/>
                <w:rPrChange w:id="980" w:author="Usuário do Windows" w:date="2021-01-07T19:08:00Z">
                  <w:rPr>
                    <w:rFonts w:ascii="Trebuchet MS" w:hAnsi="Trebuchet MS"/>
                    <w:b/>
                    <w:smallCaps/>
                    <w:color w:val="000000"/>
                    <w:sz w:val="22"/>
                    <w:szCs w:val="22"/>
                  </w:rPr>
                </w:rPrChange>
              </w:rPr>
              <w:t>Ligia Maria de Almeida Gallo</w:t>
            </w:r>
          </w:p>
        </w:tc>
      </w:tr>
      <w:tr w:rsidR="00F81F5E" w:rsidRPr="00991288" w14:paraId="09EAF205" w14:textId="77777777" w:rsidTr="0081207C">
        <w:trPr>
          <w:trHeight w:val="518"/>
          <w:jc w:val="center"/>
        </w:trPr>
        <w:tc>
          <w:tcPr>
            <w:tcW w:w="4489" w:type="dxa"/>
          </w:tcPr>
          <w:p w14:paraId="60FAF72B" w14:textId="77777777" w:rsidR="00F81F5E" w:rsidRPr="00991288" w:rsidRDefault="00F81F5E" w:rsidP="0081207C">
            <w:pPr>
              <w:spacing w:line="312" w:lineRule="auto"/>
              <w:jc w:val="center"/>
              <w:rPr>
                <w:rFonts w:asciiTheme="minorHAnsi" w:eastAsia="Arial Unicode MS" w:hAnsiTheme="minorHAnsi" w:cstheme="minorHAnsi"/>
                <w:w w:val="0"/>
                <w:szCs w:val="24"/>
                <w:lang w:val="en-US"/>
                <w:rPrChange w:id="981" w:author="Usuário do Windows" w:date="2021-01-07T19:08:00Z">
                  <w:rPr>
                    <w:rFonts w:ascii="Trebuchet MS" w:eastAsia="Arial Unicode MS" w:hAnsi="Trebuchet MS"/>
                    <w:w w:val="0"/>
                    <w:szCs w:val="22"/>
                    <w:lang w:val="en-US"/>
                  </w:rPr>
                </w:rPrChange>
              </w:rPr>
            </w:pPr>
            <w:r w:rsidRPr="00991288">
              <w:rPr>
                <w:rFonts w:asciiTheme="minorHAnsi" w:eastAsia="Arial Unicode MS" w:hAnsiTheme="minorHAnsi" w:cstheme="minorHAnsi"/>
                <w:w w:val="0"/>
                <w:szCs w:val="24"/>
                <w:rPrChange w:id="982" w:author="Usuário do Windows" w:date="2021-01-07T19:08:00Z">
                  <w:rPr>
                    <w:rFonts w:ascii="Trebuchet MS" w:eastAsia="Arial Unicode MS" w:hAnsi="Trebuchet MS"/>
                    <w:w w:val="0"/>
                    <w:sz w:val="22"/>
                    <w:szCs w:val="22"/>
                  </w:rPr>
                </w:rPrChange>
              </w:rPr>
              <w:t>Fiador</w:t>
            </w:r>
          </w:p>
        </w:tc>
        <w:tc>
          <w:tcPr>
            <w:tcW w:w="4489" w:type="dxa"/>
          </w:tcPr>
          <w:p w14:paraId="16E92988" w14:textId="77777777" w:rsidR="00F81F5E" w:rsidRPr="00991288" w:rsidRDefault="00F81F5E" w:rsidP="0081207C">
            <w:pPr>
              <w:spacing w:line="312" w:lineRule="auto"/>
              <w:jc w:val="center"/>
              <w:rPr>
                <w:rFonts w:asciiTheme="minorHAnsi" w:eastAsia="Arial Unicode MS" w:hAnsiTheme="minorHAnsi" w:cstheme="minorHAnsi"/>
                <w:w w:val="0"/>
                <w:szCs w:val="24"/>
                <w:lang w:val="en-US"/>
                <w:rPrChange w:id="983" w:author="Usuário do Windows" w:date="2021-01-07T19:08:00Z">
                  <w:rPr>
                    <w:rFonts w:ascii="Trebuchet MS" w:eastAsia="Arial Unicode MS" w:hAnsi="Trebuchet MS"/>
                    <w:w w:val="0"/>
                    <w:szCs w:val="22"/>
                    <w:lang w:val="en-US"/>
                  </w:rPr>
                </w:rPrChange>
              </w:rPr>
            </w:pPr>
            <w:r w:rsidRPr="00991288">
              <w:rPr>
                <w:rFonts w:asciiTheme="minorHAnsi" w:eastAsia="Arial Unicode MS" w:hAnsiTheme="minorHAnsi" w:cstheme="minorHAnsi"/>
                <w:w w:val="0"/>
                <w:szCs w:val="24"/>
                <w:rPrChange w:id="984" w:author="Usuário do Windows" w:date="2021-01-07T19:08:00Z">
                  <w:rPr>
                    <w:rFonts w:ascii="Trebuchet MS" w:eastAsia="Arial Unicode MS" w:hAnsi="Trebuchet MS"/>
                    <w:w w:val="0"/>
                    <w:sz w:val="22"/>
                    <w:szCs w:val="22"/>
                  </w:rPr>
                </w:rPrChange>
              </w:rPr>
              <w:t>Cônjuge</w:t>
            </w:r>
          </w:p>
        </w:tc>
      </w:tr>
    </w:tbl>
    <w:p w14:paraId="1553525B" w14:textId="77777777" w:rsidR="00F81F5E" w:rsidRPr="00991288" w:rsidRDefault="00F81F5E" w:rsidP="00F81F5E">
      <w:pPr>
        <w:spacing w:line="312" w:lineRule="auto"/>
        <w:jc w:val="center"/>
        <w:rPr>
          <w:rFonts w:asciiTheme="minorHAnsi" w:hAnsiTheme="minorHAnsi" w:cstheme="minorHAnsi"/>
          <w:b/>
          <w:caps/>
          <w:szCs w:val="24"/>
          <w:rPrChange w:id="985" w:author="Usuário do Windows" w:date="2021-01-07T19:08:00Z">
            <w:rPr>
              <w:rFonts w:ascii="Trebuchet MS" w:hAnsi="Trebuchet MS"/>
              <w:b/>
              <w:caps/>
              <w:sz w:val="22"/>
              <w:szCs w:val="22"/>
            </w:rPr>
          </w:rPrChange>
        </w:rPr>
      </w:pPr>
    </w:p>
    <w:p w14:paraId="388B2ACD" w14:textId="77777777" w:rsidR="00F81F5E" w:rsidRPr="00991288" w:rsidRDefault="00F81F5E" w:rsidP="00F81F5E">
      <w:pPr>
        <w:spacing w:line="312" w:lineRule="auto"/>
        <w:jc w:val="center"/>
        <w:rPr>
          <w:rFonts w:asciiTheme="minorHAnsi" w:hAnsiTheme="minorHAnsi" w:cstheme="minorHAnsi"/>
          <w:b/>
          <w:caps/>
          <w:szCs w:val="24"/>
          <w:rPrChange w:id="986" w:author="Usuário do Windows" w:date="2021-01-07T19:08:00Z">
            <w:rPr>
              <w:rFonts w:ascii="Trebuchet MS" w:hAnsi="Trebuchet MS"/>
              <w:b/>
              <w:caps/>
              <w:sz w:val="22"/>
              <w:szCs w:val="22"/>
            </w:rPr>
          </w:rPrChange>
        </w:rPr>
      </w:pPr>
    </w:p>
    <w:tbl>
      <w:tblPr>
        <w:tblW w:w="0" w:type="auto"/>
        <w:jc w:val="center"/>
        <w:tblCellMar>
          <w:left w:w="70" w:type="dxa"/>
          <w:right w:w="70" w:type="dxa"/>
        </w:tblCellMar>
        <w:tblLook w:val="0000" w:firstRow="0" w:lastRow="0" w:firstColumn="0" w:lastColumn="0" w:noHBand="0" w:noVBand="0"/>
      </w:tblPr>
      <w:tblGrid>
        <w:gridCol w:w="4394"/>
        <w:gridCol w:w="4394"/>
      </w:tblGrid>
      <w:tr w:rsidR="00F81F5E" w:rsidRPr="00991288" w14:paraId="2311D20F" w14:textId="77777777" w:rsidTr="0081207C">
        <w:trPr>
          <w:jc w:val="center"/>
        </w:trPr>
        <w:tc>
          <w:tcPr>
            <w:tcW w:w="4489" w:type="dxa"/>
          </w:tcPr>
          <w:p w14:paraId="4DF5C7B9" w14:textId="77777777" w:rsidR="00F81F5E" w:rsidRPr="00991288" w:rsidRDefault="00F81F5E" w:rsidP="0081207C">
            <w:pPr>
              <w:spacing w:line="312" w:lineRule="auto"/>
              <w:rPr>
                <w:rFonts w:asciiTheme="minorHAnsi" w:hAnsiTheme="minorHAnsi" w:cstheme="minorHAnsi"/>
                <w:color w:val="000000"/>
                <w:spacing w:val="-8"/>
                <w:szCs w:val="24"/>
                <w:rPrChange w:id="987"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988" w:author="Usuário do Windows" w:date="2021-01-07T19:08:00Z">
                  <w:rPr>
                    <w:rFonts w:ascii="Trebuchet MS" w:hAnsi="Trebuchet MS"/>
                    <w:color w:val="000000"/>
                    <w:spacing w:val="-8"/>
                    <w:sz w:val="22"/>
                    <w:szCs w:val="22"/>
                  </w:rPr>
                </w:rPrChange>
              </w:rPr>
              <w:t>______________________________________</w:t>
            </w:r>
          </w:p>
        </w:tc>
        <w:tc>
          <w:tcPr>
            <w:tcW w:w="4489" w:type="dxa"/>
          </w:tcPr>
          <w:p w14:paraId="68FBE875" w14:textId="77777777" w:rsidR="00F81F5E" w:rsidRPr="00991288" w:rsidRDefault="00F81F5E" w:rsidP="0081207C">
            <w:pPr>
              <w:spacing w:line="312" w:lineRule="auto"/>
              <w:rPr>
                <w:rFonts w:asciiTheme="minorHAnsi" w:hAnsiTheme="minorHAnsi" w:cstheme="minorHAnsi"/>
                <w:color w:val="000000"/>
                <w:spacing w:val="-8"/>
                <w:szCs w:val="24"/>
                <w:rPrChange w:id="989"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990" w:author="Usuário do Windows" w:date="2021-01-07T19:08:00Z">
                  <w:rPr>
                    <w:rFonts w:ascii="Trebuchet MS" w:hAnsi="Trebuchet MS"/>
                    <w:color w:val="000000"/>
                    <w:spacing w:val="-8"/>
                    <w:sz w:val="22"/>
                    <w:szCs w:val="22"/>
                  </w:rPr>
                </w:rPrChange>
              </w:rPr>
              <w:t>______________________________________</w:t>
            </w:r>
          </w:p>
        </w:tc>
      </w:tr>
      <w:tr w:rsidR="00F81F5E" w:rsidRPr="00991288" w14:paraId="2D205ADD" w14:textId="77777777" w:rsidTr="0081207C">
        <w:trPr>
          <w:jc w:val="center"/>
        </w:trPr>
        <w:tc>
          <w:tcPr>
            <w:tcW w:w="4489" w:type="dxa"/>
          </w:tcPr>
          <w:p w14:paraId="7DB43F18"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991" w:author="Usuário do Windows" w:date="2021-01-07T19:08:00Z">
                  <w:rPr>
                    <w:rFonts w:ascii="Trebuchet MS" w:eastAsia="Arial Unicode MS" w:hAnsi="Trebuchet MS"/>
                    <w:smallCaps/>
                    <w:w w:val="0"/>
                    <w:szCs w:val="22"/>
                  </w:rPr>
                </w:rPrChange>
              </w:rPr>
            </w:pPr>
            <w:r w:rsidRPr="00991288">
              <w:rPr>
                <w:rFonts w:asciiTheme="minorHAnsi" w:hAnsiTheme="minorHAnsi" w:cstheme="minorHAnsi"/>
                <w:b/>
                <w:smallCaps/>
                <w:color w:val="000000"/>
                <w:szCs w:val="24"/>
                <w:rPrChange w:id="992" w:author="Usuário do Windows" w:date="2021-01-07T19:08:00Z">
                  <w:rPr>
                    <w:rFonts w:ascii="Trebuchet MS" w:hAnsi="Trebuchet MS"/>
                    <w:b/>
                    <w:smallCaps/>
                    <w:color w:val="000000"/>
                    <w:sz w:val="22"/>
                    <w:szCs w:val="22"/>
                  </w:rPr>
                </w:rPrChange>
              </w:rPr>
              <w:t>Levon Kessadjikian</w:t>
            </w:r>
          </w:p>
        </w:tc>
        <w:tc>
          <w:tcPr>
            <w:tcW w:w="4489" w:type="dxa"/>
          </w:tcPr>
          <w:p w14:paraId="06E57E06"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993" w:author="Usuário do Windows" w:date="2021-01-07T19:08:00Z">
                  <w:rPr>
                    <w:rFonts w:ascii="Trebuchet MS" w:eastAsia="Arial Unicode MS" w:hAnsi="Trebuchet MS"/>
                    <w:smallCaps/>
                    <w:w w:val="0"/>
                    <w:szCs w:val="22"/>
                  </w:rPr>
                </w:rPrChange>
              </w:rPr>
            </w:pPr>
            <w:r w:rsidRPr="00991288">
              <w:rPr>
                <w:rFonts w:asciiTheme="minorHAnsi" w:hAnsiTheme="minorHAnsi" w:cstheme="minorHAnsi"/>
                <w:b/>
                <w:smallCaps/>
                <w:color w:val="000000"/>
                <w:szCs w:val="24"/>
                <w:rPrChange w:id="994" w:author="Usuário do Windows" w:date="2021-01-07T19:08:00Z">
                  <w:rPr>
                    <w:rFonts w:ascii="Trebuchet MS" w:hAnsi="Trebuchet MS"/>
                    <w:b/>
                    <w:smallCaps/>
                    <w:color w:val="000000"/>
                    <w:sz w:val="22"/>
                    <w:szCs w:val="22"/>
                  </w:rPr>
                </w:rPrChange>
              </w:rPr>
              <w:t>Sônia D’agostini Kessadjikian</w:t>
            </w:r>
          </w:p>
        </w:tc>
      </w:tr>
      <w:tr w:rsidR="00F81F5E" w:rsidRPr="00991288" w14:paraId="66EE4CE7" w14:textId="77777777" w:rsidTr="0081207C">
        <w:trPr>
          <w:trHeight w:val="518"/>
          <w:jc w:val="center"/>
        </w:trPr>
        <w:tc>
          <w:tcPr>
            <w:tcW w:w="4489" w:type="dxa"/>
          </w:tcPr>
          <w:p w14:paraId="4D4A89FB" w14:textId="77777777" w:rsidR="00F81F5E" w:rsidRPr="00991288" w:rsidRDefault="00F81F5E" w:rsidP="0081207C">
            <w:pPr>
              <w:spacing w:line="312" w:lineRule="auto"/>
              <w:jc w:val="center"/>
              <w:rPr>
                <w:rFonts w:asciiTheme="minorHAnsi" w:eastAsia="Arial Unicode MS" w:hAnsiTheme="minorHAnsi" w:cstheme="minorHAnsi"/>
                <w:w w:val="0"/>
                <w:szCs w:val="24"/>
                <w:lang w:val="en-US"/>
                <w:rPrChange w:id="995" w:author="Usuário do Windows" w:date="2021-01-07T19:08:00Z">
                  <w:rPr>
                    <w:rFonts w:ascii="Trebuchet MS" w:eastAsia="Arial Unicode MS" w:hAnsi="Trebuchet MS"/>
                    <w:w w:val="0"/>
                    <w:szCs w:val="22"/>
                    <w:lang w:val="en-US"/>
                  </w:rPr>
                </w:rPrChange>
              </w:rPr>
            </w:pPr>
            <w:r w:rsidRPr="00991288">
              <w:rPr>
                <w:rFonts w:asciiTheme="minorHAnsi" w:eastAsia="Arial Unicode MS" w:hAnsiTheme="minorHAnsi" w:cstheme="minorHAnsi"/>
                <w:w w:val="0"/>
                <w:szCs w:val="24"/>
                <w:rPrChange w:id="996" w:author="Usuário do Windows" w:date="2021-01-07T19:08:00Z">
                  <w:rPr>
                    <w:rFonts w:ascii="Trebuchet MS" w:eastAsia="Arial Unicode MS" w:hAnsi="Trebuchet MS"/>
                    <w:w w:val="0"/>
                    <w:sz w:val="22"/>
                    <w:szCs w:val="22"/>
                  </w:rPr>
                </w:rPrChange>
              </w:rPr>
              <w:t>Fiador</w:t>
            </w:r>
          </w:p>
        </w:tc>
        <w:tc>
          <w:tcPr>
            <w:tcW w:w="4489" w:type="dxa"/>
          </w:tcPr>
          <w:p w14:paraId="3F9C36C7" w14:textId="77777777" w:rsidR="00F81F5E" w:rsidRPr="00991288" w:rsidRDefault="00F81F5E" w:rsidP="0081207C">
            <w:pPr>
              <w:spacing w:line="312" w:lineRule="auto"/>
              <w:jc w:val="center"/>
              <w:rPr>
                <w:rFonts w:asciiTheme="minorHAnsi" w:eastAsia="Arial Unicode MS" w:hAnsiTheme="minorHAnsi" w:cstheme="minorHAnsi"/>
                <w:w w:val="0"/>
                <w:szCs w:val="24"/>
                <w:lang w:val="en-US"/>
                <w:rPrChange w:id="997" w:author="Usuário do Windows" w:date="2021-01-07T19:08:00Z">
                  <w:rPr>
                    <w:rFonts w:ascii="Trebuchet MS" w:eastAsia="Arial Unicode MS" w:hAnsi="Trebuchet MS"/>
                    <w:w w:val="0"/>
                    <w:szCs w:val="22"/>
                    <w:lang w:val="en-US"/>
                  </w:rPr>
                </w:rPrChange>
              </w:rPr>
            </w:pPr>
            <w:r w:rsidRPr="00991288">
              <w:rPr>
                <w:rFonts w:asciiTheme="minorHAnsi" w:eastAsia="Arial Unicode MS" w:hAnsiTheme="minorHAnsi" w:cstheme="minorHAnsi"/>
                <w:w w:val="0"/>
                <w:szCs w:val="24"/>
                <w:rPrChange w:id="998" w:author="Usuário do Windows" w:date="2021-01-07T19:08:00Z">
                  <w:rPr>
                    <w:rFonts w:ascii="Trebuchet MS" w:eastAsia="Arial Unicode MS" w:hAnsi="Trebuchet MS"/>
                    <w:w w:val="0"/>
                    <w:sz w:val="22"/>
                    <w:szCs w:val="22"/>
                  </w:rPr>
                </w:rPrChange>
              </w:rPr>
              <w:t>Cônjuge</w:t>
            </w:r>
          </w:p>
        </w:tc>
      </w:tr>
    </w:tbl>
    <w:p w14:paraId="75735B95" w14:textId="587E335D" w:rsidR="0015132E" w:rsidRPr="00991288" w:rsidDel="005957CA" w:rsidRDefault="0015132E" w:rsidP="00321FC5">
      <w:pPr>
        <w:pStyle w:val="para"/>
        <w:widowControl/>
        <w:tabs>
          <w:tab w:val="clear" w:pos="0"/>
          <w:tab w:val="left" w:pos="708"/>
        </w:tabs>
        <w:suppressAutoHyphens/>
        <w:spacing w:after="0" w:line="240" w:lineRule="auto"/>
        <w:ind w:right="707"/>
        <w:jc w:val="center"/>
        <w:rPr>
          <w:ins w:id="999" w:author="Matheus Gomes Faria" w:date="2020-12-29T10:39:00Z"/>
          <w:del w:id="1000" w:author="Usuário do Windows" w:date="2021-01-07T19:15:00Z"/>
          <w:rFonts w:asciiTheme="minorHAnsi" w:hAnsiTheme="minorHAnsi" w:cstheme="minorHAnsi"/>
          <w:bCs/>
          <w:rPrChange w:id="1001" w:author="Usuário do Windows" w:date="2021-01-07T19:08:00Z">
            <w:rPr>
              <w:ins w:id="1002" w:author="Matheus Gomes Faria" w:date="2020-12-29T10:39:00Z"/>
              <w:del w:id="1003" w:author="Usuário do Windows" w:date="2021-01-07T19:15:00Z"/>
              <w:rFonts w:ascii="Trebuchet MS" w:hAnsi="Trebuchet MS"/>
              <w:bCs/>
              <w:sz w:val="22"/>
              <w:szCs w:val="22"/>
            </w:rPr>
          </w:rPrChange>
        </w:rPr>
      </w:pPr>
    </w:p>
    <w:p w14:paraId="7B09128E" w14:textId="7C8548FA" w:rsidR="0015132E" w:rsidRPr="00991288" w:rsidDel="005957CA" w:rsidRDefault="0015132E" w:rsidP="00321FC5">
      <w:pPr>
        <w:pStyle w:val="para"/>
        <w:widowControl/>
        <w:tabs>
          <w:tab w:val="clear" w:pos="0"/>
          <w:tab w:val="left" w:pos="708"/>
        </w:tabs>
        <w:suppressAutoHyphens/>
        <w:spacing w:after="0" w:line="240" w:lineRule="auto"/>
        <w:ind w:right="707"/>
        <w:jc w:val="center"/>
        <w:rPr>
          <w:ins w:id="1004" w:author="Matheus Gomes Faria" w:date="2020-12-29T10:39:00Z"/>
          <w:del w:id="1005" w:author="Usuário do Windows" w:date="2021-01-07T19:15:00Z"/>
          <w:rFonts w:asciiTheme="minorHAnsi" w:hAnsiTheme="minorHAnsi" w:cstheme="minorHAnsi"/>
          <w:bCs/>
          <w:rPrChange w:id="1006" w:author="Usuário do Windows" w:date="2021-01-07T19:08:00Z">
            <w:rPr>
              <w:ins w:id="1007" w:author="Matheus Gomes Faria" w:date="2020-12-29T10:39:00Z"/>
              <w:del w:id="1008" w:author="Usuário do Windows" w:date="2021-01-07T19:15:00Z"/>
              <w:rFonts w:ascii="Trebuchet MS" w:hAnsi="Trebuchet MS"/>
              <w:bCs/>
              <w:sz w:val="22"/>
              <w:szCs w:val="22"/>
            </w:rPr>
          </w:rPrChange>
        </w:rPr>
      </w:pPr>
    </w:p>
    <w:p w14:paraId="4710AA06" w14:textId="204DA8FE" w:rsidR="00B3568B" w:rsidRPr="00991288" w:rsidRDefault="00B3568B">
      <w:pPr>
        <w:spacing w:after="200" w:line="276" w:lineRule="auto"/>
        <w:jc w:val="left"/>
        <w:rPr>
          <w:ins w:id="1009" w:author="Matheus Gomes Faria" w:date="2020-12-29T10:47:00Z"/>
          <w:rFonts w:asciiTheme="minorHAnsi" w:hAnsiTheme="minorHAnsi" w:cstheme="minorHAnsi"/>
          <w:bCs/>
          <w:szCs w:val="24"/>
          <w:rPrChange w:id="1010" w:author="Usuário do Windows" w:date="2021-01-07T19:08:00Z">
            <w:rPr>
              <w:ins w:id="1011" w:author="Matheus Gomes Faria" w:date="2020-12-29T10:47:00Z"/>
              <w:rFonts w:ascii="Trebuchet MS" w:hAnsi="Trebuchet MS"/>
              <w:bCs/>
              <w:sz w:val="22"/>
              <w:szCs w:val="22"/>
            </w:rPr>
          </w:rPrChange>
        </w:rPr>
      </w:pPr>
      <w:ins w:id="1012" w:author="Matheus Gomes Faria" w:date="2020-12-29T10:47:00Z">
        <w:del w:id="1013" w:author="Usuário do Windows" w:date="2021-01-07T19:15:00Z">
          <w:r w:rsidRPr="00991288" w:rsidDel="005957CA">
            <w:rPr>
              <w:rFonts w:asciiTheme="minorHAnsi" w:hAnsiTheme="minorHAnsi" w:cstheme="minorHAnsi"/>
              <w:bCs/>
              <w:szCs w:val="24"/>
              <w:rPrChange w:id="1014" w:author="Usuário do Windows" w:date="2021-01-07T19:08:00Z">
                <w:rPr>
                  <w:rFonts w:ascii="Trebuchet MS" w:hAnsi="Trebuchet MS"/>
                  <w:bCs/>
                  <w:sz w:val="22"/>
                  <w:szCs w:val="22"/>
                </w:rPr>
              </w:rPrChange>
            </w:rPr>
            <w:br w:type="page"/>
          </w:r>
        </w:del>
      </w:ins>
    </w:p>
    <w:p w14:paraId="0F3CDA0C" w14:textId="77777777" w:rsidR="005957CA" w:rsidRPr="00E300CD" w:rsidRDefault="00B3568B" w:rsidP="005957CA">
      <w:pPr>
        <w:spacing w:after="200" w:line="276" w:lineRule="auto"/>
        <w:rPr>
          <w:ins w:id="1015" w:author="Usuário do Windows" w:date="2021-01-07T19:15:00Z"/>
          <w:rFonts w:asciiTheme="minorHAnsi" w:hAnsiTheme="minorHAnsi" w:cstheme="minorHAnsi"/>
          <w:i/>
          <w:color w:val="000000" w:themeColor="text1"/>
          <w:szCs w:val="24"/>
        </w:rPr>
      </w:pPr>
      <w:ins w:id="1016" w:author="Matheus Gomes Faria" w:date="2020-12-29T10:47:00Z">
        <w:r w:rsidRPr="00991288">
          <w:rPr>
            <w:rFonts w:asciiTheme="minorHAnsi" w:hAnsiTheme="minorHAnsi" w:cstheme="minorHAnsi"/>
            <w:i/>
            <w:color w:val="000000"/>
            <w:szCs w:val="24"/>
            <w:rPrChange w:id="1017" w:author="Usuário do Windows" w:date="2021-01-07T19:08:00Z">
              <w:rPr>
                <w:rFonts w:ascii="Trebuchet MS" w:hAnsi="Trebuchet MS" w:cs="Arial"/>
                <w:i/>
                <w:color w:val="000000"/>
                <w:sz w:val="18"/>
                <w:szCs w:val="18"/>
              </w:rPr>
            </w:rPrChange>
          </w:rPr>
          <w:t xml:space="preserve">(Página de assinaturas 5/5 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w:t>
        </w:r>
      </w:ins>
      <w:ins w:id="1018" w:author="Usuário do Windows" w:date="2021-01-07T19:15:00Z">
        <w:r w:rsidR="005957CA" w:rsidRPr="00E300CD">
          <w:rPr>
            <w:rFonts w:asciiTheme="minorHAnsi" w:hAnsiTheme="minorHAnsi" w:cstheme="minorHAnsi"/>
            <w:i/>
            <w:color w:val="000000" w:themeColor="text1"/>
            <w:szCs w:val="24"/>
          </w:rPr>
          <w:t>realizada em 29 de dezembro de 2020).</w:t>
        </w:r>
      </w:ins>
    </w:p>
    <w:p w14:paraId="30B0F280" w14:textId="2C85B1B0" w:rsidR="00D069B0" w:rsidRPr="00991288" w:rsidRDefault="00D069B0" w:rsidP="00D069B0">
      <w:pPr>
        <w:spacing w:line="280" w:lineRule="exact"/>
        <w:rPr>
          <w:ins w:id="1019" w:author="Usuário do Windows" w:date="2021-01-07T17:00:00Z"/>
          <w:rFonts w:asciiTheme="minorHAnsi" w:hAnsiTheme="minorHAnsi" w:cstheme="minorHAnsi"/>
          <w:i/>
          <w:color w:val="FF0000"/>
          <w:szCs w:val="24"/>
          <w:rPrChange w:id="1020" w:author="Usuário do Windows" w:date="2021-01-07T19:08:00Z">
            <w:rPr>
              <w:ins w:id="1021" w:author="Usuário do Windows" w:date="2021-01-07T17:00:00Z"/>
              <w:rFonts w:ascii="Trebuchet MS" w:hAnsi="Trebuchet MS" w:cs="Arial"/>
              <w:i/>
              <w:color w:val="FF0000"/>
              <w:sz w:val="18"/>
              <w:szCs w:val="18"/>
            </w:rPr>
          </w:rPrChange>
        </w:rPr>
      </w:pPr>
      <w:bookmarkStart w:id="1022" w:name="_GoBack"/>
      <w:bookmarkEnd w:id="1022"/>
    </w:p>
    <w:p w14:paraId="6910B55E" w14:textId="4B91BA9D" w:rsidR="0015132E" w:rsidRPr="00991288" w:rsidRDefault="00B3568B" w:rsidP="00B3568B">
      <w:pPr>
        <w:pStyle w:val="para"/>
        <w:widowControl/>
        <w:tabs>
          <w:tab w:val="clear" w:pos="0"/>
          <w:tab w:val="left" w:pos="708"/>
        </w:tabs>
        <w:suppressAutoHyphens/>
        <w:spacing w:after="0" w:line="240" w:lineRule="auto"/>
        <w:ind w:right="707"/>
        <w:rPr>
          <w:ins w:id="1023" w:author="Matheus Gomes Faria" w:date="2020-12-29T10:47:00Z"/>
          <w:rFonts w:asciiTheme="minorHAnsi" w:hAnsiTheme="minorHAnsi" w:cstheme="minorHAnsi"/>
          <w:i/>
          <w:color w:val="000000"/>
          <w:rPrChange w:id="1024" w:author="Usuário do Windows" w:date="2021-01-07T19:08:00Z">
            <w:rPr>
              <w:ins w:id="1025" w:author="Matheus Gomes Faria" w:date="2020-12-29T10:47:00Z"/>
              <w:rFonts w:ascii="Trebuchet MS" w:hAnsi="Trebuchet MS" w:cs="Arial"/>
              <w:i/>
              <w:color w:val="000000"/>
              <w:sz w:val="18"/>
              <w:szCs w:val="18"/>
            </w:rPr>
          </w:rPrChange>
        </w:rPr>
      </w:pPr>
      <w:ins w:id="1026" w:author="Matheus Gomes Faria" w:date="2020-12-29T10:47:00Z">
        <w:del w:id="1027" w:author="Usuário do Windows" w:date="2021-01-07T17:00:00Z">
          <w:r w:rsidRPr="00991288" w:rsidDel="00D069B0">
            <w:rPr>
              <w:rFonts w:asciiTheme="minorHAnsi" w:hAnsiTheme="minorHAnsi" w:cstheme="minorHAnsi"/>
              <w:i/>
              <w:color w:val="000000"/>
              <w:rPrChange w:id="1028" w:author="Usuário do Windows" w:date="2021-01-07T19:08:00Z">
                <w:rPr>
                  <w:rFonts w:ascii="Trebuchet MS" w:hAnsi="Trebuchet MS" w:cs="Arial"/>
                  <w:i/>
                  <w:color w:val="000000"/>
                  <w:sz w:val="18"/>
                  <w:szCs w:val="18"/>
                </w:rPr>
              </w:rPrChange>
            </w:rPr>
            <w:delText xml:space="preserve">realizada </w:delText>
          </w:r>
        </w:del>
      </w:ins>
      <w:ins w:id="1029" w:author="Matheus Gomes Faria" w:date="2020-12-29T10:52:00Z">
        <w:del w:id="1030" w:author="Usuário do Windows" w:date="2021-01-07T17:00:00Z">
          <w:r w:rsidR="000D77A3" w:rsidRPr="00991288" w:rsidDel="00D069B0">
            <w:rPr>
              <w:rFonts w:asciiTheme="minorHAnsi" w:hAnsiTheme="minorHAnsi" w:cstheme="minorHAnsi"/>
              <w:i/>
              <w:color w:val="000000"/>
              <w:rPrChange w:id="1031" w:author="Usuário do Windows" w:date="2021-01-07T19:08:00Z">
                <w:rPr>
                  <w:rFonts w:ascii="Trebuchet MS" w:hAnsi="Trebuchet MS" w:cs="Arial"/>
                  <w:i/>
                  <w:color w:val="000000"/>
                  <w:sz w:val="18"/>
                  <w:szCs w:val="18"/>
                </w:rPr>
              </w:rPrChange>
            </w:rPr>
            <w:delText>[</w:delText>
          </w:r>
          <w:r w:rsidR="000D77A3" w:rsidRPr="00991288" w:rsidDel="00D069B0">
            <w:rPr>
              <w:rFonts w:asciiTheme="minorHAnsi" w:hAnsiTheme="minorHAnsi" w:cstheme="minorHAnsi"/>
              <w:i/>
              <w:color w:val="000000"/>
              <w:highlight w:val="yellow"/>
              <w:rPrChange w:id="1032" w:author="Usuário do Windows" w:date="2021-01-07T19:08:00Z">
                <w:rPr>
                  <w:rFonts w:ascii="Trebuchet MS" w:hAnsi="Trebuchet MS" w:cs="Arial"/>
                  <w:i/>
                  <w:color w:val="000000"/>
                  <w:sz w:val="18"/>
                  <w:szCs w:val="18"/>
                  <w:highlight w:val="yellow"/>
                </w:rPr>
              </w:rPrChange>
            </w:rPr>
            <w:delText>.</w:delText>
          </w:r>
          <w:r w:rsidR="000D77A3" w:rsidRPr="00991288" w:rsidDel="00D069B0">
            <w:rPr>
              <w:rFonts w:asciiTheme="minorHAnsi" w:hAnsiTheme="minorHAnsi" w:cstheme="minorHAnsi"/>
              <w:i/>
              <w:color w:val="000000"/>
              <w:rPrChange w:id="1033" w:author="Usuário do Windows" w:date="2021-01-07T19:08:00Z">
                <w:rPr>
                  <w:rFonts w:ascii="Trebuchet MS" w:hAnsi="Trebuchet MS" w:cs="Arial"/>
                  <w:i/>
                  <w:color w:val="000000"/>
                  <w:sz w:val="18"/>
                  <w:szCs w:val="18"/>
                </w:rPr>
              </w:rPrChange>
            </w:rPr>
            <w:delText>]</w:delText>
          </w:r>
        </w:del>
      </w:ins>
      <w:ins w:id="1034" w:author="Home" w:date="2020-12-29T19:09:00Z">
        <w:del w:id="1035" w:author="Usuário do Windows" w:date="2021-01-07T17:00:00Z">
          <w:r w:rsidR="00D10E14" w:rsidRPr="00991288" w:rsidDel="00D069B0">
            <w:rPr>
              <w:rFonts w:asciiTheme="minorHAnsi" w:hAnsiTheme="minorHAnsi" w:cstheme="minorHAnsi"/>
              <w:i/>
              <w:color w:val="000000"/>
              <w:rPrChange w:id="1036" w:author="Usuário do Windows" w:date="2021-01-07T19:08:00Z">
                <w:rPr>
                  <w:rFonts w:ascii="Trebuchet MS" w:hAnsi="Trebuchet MS" w:cs="Arial"/>
                  <w:i/>
                  <w:color w:val="000000"/>
                  <w:sz w:val="18"/>
                  <w:szCs w:val="18"/>
                </w:rPr>
              </w:rPrChange>
            </w:rPr>
            <w:delText>29 de dezembro de 2020</w:delText>
          </w:r>
        </w:del>
      </w:ins>
      <w:ins w:id="1037" w:author="Matheus Gomes Faria" w:date="2020-12-29T10:47:00Z">
        <w:del w:id="1038" w:author="Usuário do Windows" w:date="2021-01-07T17:00:00Z">
          <w:r w:rsidRPr="00991288" w:rsidDel="00D069B0">
            <w:rPr>
              <w:rFonts w:asciiTheme="minorHAnsi" w:hAnsiTheme="minorHAnsi" w:cstheme="minorHAnsi"/>
              <w:i/>
              <w:color w:val="000000"/>
              <w:rPrChange w:id="1039" w:author="Usuário do Windows" w:date="2021-01-07T19:08:00Z">
                <w:rPr>
                  <w:rFonts w:ascii="Trebuchet MS" w:hAnsi="Trebuchet MS" w:cs="Arial"/>
                  <w:i/>
                  <w:color w:val="000000"/>
                  <w:sz w:val="18"/>
                  <w:szCs w:val="18"/>
                </w:rPr>
              </w:rPrChange>
            </w:rPr>
            <w:delText>)</w:delText>
          </w:r>
        </w:del>
      </w:ins>
    </w:p>
    <w:p w14:paraId="76F27780" w14:textId="4EDF63EF" w:rsidR="00B3568B" w:rsidRPr="00991288" w:rsidRDefault="00B3568B" w:rsidP="00B3568B">
      <w:pPr>
        <w:pStyle w:val="para"/>
        <w:widowControl/>
        <w:tabs>
          <w:tab w:val="clear" w:pos="0"/>
          <w:tab w:val="left" w:pos="708"/>
        </w:tabs>
        <w:suppressAutoHyphens/>
        <w:spacing w:after="0" w:line="240" w:lineRule="auto"/>
        <w:ind w:right="707"/>
        <w:rPr>
          <w:ins w:id="1040" w:author="Matheus Gomes Faria" w:date="2020-12-29T10:47:00Z"/>
          <w:rFonts w:asciiTheme="minorHAnsi" w:hAnsiTheme="minorHAnsi" w:cstheme="minorHAnsi"/>
          <w:i/>
          <w:color w:val="000000"/>
          <w:rPrChange w:id="1041" w:author="Usuário do Windows" w:date="2021-01-07T19:08:00Z">
            <w:rPr>
              <w:ins w:id="1042" w:author="Matheus Gomes Faria" w:date="2020-12-29T10:47:00Z"/>
              <w:rFonts w:ascii="Trebuchet MS" w:hAnsi="Trebuchet MS" w:cs="Arial"/>
              <w:i/>
              <w:color w:val="000000"/>
              <w:sz w:val="18"/>
              <w:szCs w:val="18"/>
            </w:rPr>
          </w:rPrChange>
        </w:rPr>
      </w:pPr>
    </w:p>
    <w:p w14:paraId="6B099A2B" w14:textId="77777777" w:rsidR="00B3568B" w:rsidRPr="00991288" w:rsidRDefault="00B3568B">
      <w:pPr>
        <w:pStyle w:val="para"/>
        <w:widowControl/>
        <w:tabs>
          <w:tab w:val="clear" w:pos="0"/>
          <w:tab w:val="left" w:pos="708"/>
        </w:tabs>
        <w:suppressAutoHyphens/>
        <w:spacing w:after="0" w:line="240" w:lineRule="auto"/>
        <w:ind w:right="707"/>
        <w:rPr>
          <w:ins w:id="1043" w:author="Matheus Gomes Faria" w:date="2020-12-29T10:39:00Z"/>
          <w:rFonts w:asciiTheme="minorHAnsi" w:hAnsiTheme="minorHAnsi" w:cstheme="minorHAnsi"/>
          <w:bCs/>
          <w:rPrChange w:id="1044" w:author="Usuário do Windows" w:date="2021-01-07T19:08:00Z">
            <w:rPr>
              <w:ins w:id="1045" w:author="Matheus Gomes Faria" w:date="2020-12-29T10:39:00Z"/>
              <w:rFonts w:ascii="Trebuchet MS" w:hAnsi="Trebuchet MS"/>
              <w:bCs/>
              <w:sz w:val="22"/>
              <w:szCs w:val="22"/>
            </w:rPr>
          </w:rPrChange>
        </w:rPr>
        <w:pPrChange w:id="1046" w:author="Matheus Gomes Faria" w:date="2020-12-29T10:47:00Z">
          <w:pPr>
            <w:pStyle w:val="para"/>
            <w:widowControl/>
            <w:tabs>
              <w:tab w:val="clear" w:pos="0"/>
              <w:tab w:val="left" w:pos="708"/>
            </w:tabs>
            <w:suppressAutoHyphens/>
            <w:spacing w:after="0" w:line="240" w:lineRule="auto"/>
            <w:ind w:right="707"/>
            <w:jc w:val="center"/>
          </w:pPr>
        </w:pPrChange>
      </w:pPr>
    </w:p>
    <w:p w14:paraId="5F09273D" w14:textId="3C4A685A" w:rsidR="00F81F5E" w:rsidRPr="00991288" w:rsidRDefault="003C4831" w:rsidP="00321FC5">
      <w:pPr>
        <w:pStyle w:val="para"/>
        <w:widowControl/>
        <w:tabs>
          <w:tab w:val="clear" w:pos="0"/>
          <w:tab w:val="left" w:pos="708"/>
        </w:tabs>
        <w:suppressAutoHyphens/>
        <w:spacing w:after="0" w:line="240" w:lineRule="auto"/>
        <w:ind w:right="707"/>
        <w:jc w:val="center"/>
        <w:rPr>
          <w:ins w:id="1047" w:author="Home" w:date="2020-12-29T19:09:00Z"/>
          <w:rFonts w:asciiTheme="minorHAnsi" w:hAnsiTheme="minorHAnsi" w:cstheme="minorHAnsi"/>
          <w:bCs/>
          <w:rPrChange w:id="1048" w:author="Usuário do Windows" w:date="2021-01-07T19:08:00Z">
            <w:rPr>
              <w:ins w:id="1049" w:author="Home" w:date="2020-12-29T19:09:00Z"/>
              <w:rFonts w:ascii="Trebuchet MS" w:hAnsi="Trebuchet MS"/>
              <w:bCs/>
              <w:sz w:val="22"/>
              <w:szCs w:val="22"/>
            </w:rPr>
          </w:rPrChange>
        </w:rPr>
      </w:pPr>
      <w:ins w:id="1050" w:author="Andre Pereira da Silva Brunoro" w:date="2020-12-10T11:56:00Z">
        <w:r w:rsidRPr="00991288">
          <w:rPr>
            <w:rFonts w:asciiTheme="minorHAnsi" w:hAnsiTheme="minorHAnsi" w:cstheme="minorHAnsi"/>
            <w:bCs/>
            <w:rPrChange w:id="1051" w:author="Usuário do Windows" w:date="2021-01-07T19:08:00Z">
              <w:rPr>
                <w:rFonts w:ascii="Trebuchet MS" w:hAnsi="Trebuchet MS"/>
                <w:bCs/>
                <w:sz w:val="22"/>
                <w:szCs w:val="22"/>
              </w:rPr>
            </w:rPrChange>
          </w:rPr>
          <w:t>Novo Agente Fiduciário</w:t>
        </w:r>
      </w:ins>
    </w:p>
    <w:p w14:paraId="0D922090" w14:textId="39F7DBF3" w:rsidR="00D10E14" w:rsidRPr="00991288" w:rsidRDefault="00D10E14" w:rsidP="00321FC5">
      <w:pPr>
        <w:pStyle w:val="para"/>
        <w:widowControl/>
        <w:tabs>
          <w:tab w:val="clear" w:pos="0"/>
          <w:tab w:val="left" w:pos="708"/>
        </w:tabs>
        <w:suppressAutoHyphens/>
        <w:spacing w:after="0" w:line="240" w:lineRule="auto"/>
        <w:ind w:right="707"/>
        <w:jc w:val="center"/>
        <w:rPr>
          <w:ins w:id="1052" w:author="Home" w:date="2020-12-29T19:09:00Z"/>
          <w:rFonts w:asciiTheme="minorHAnsi" w:hAnsiTheme="minorHAnsi" w:cstheme="minorHAnsi"/>
          <w:bCs/>
          <w:rPrChange w:id="1053" w:author="Usuário do Windows" w:date="2021-01-07T19:08:00Z">
            <w:rPr>
              <w:ins w:id="1054" w:author="Home" w:date="2020-12-29T19:09:00Z"/>
              <w:rFonts w:ascii="Trebuchet MS" w:hAnsi="Trebuchet MS"/>
              <w:bCs/>
              <w:sz w:val="22"/>
              <w:szCs w:val="22"/>
            </w:rPr>
          </w:rPrChange>
        </w:rPr>
      </w:pPr>
    </w:p>
    <w:p w14:paraId="74BDD67C" w14:textId="77777777" w:rsidR="00D10E14" w:rsidRPr="00991288" w:rsidRDefault="00D10E14" w:rsidP="00321FC5">
      <w:pPr>
        <w:pStyle w:val="para"/>
        <w:widowControl/>
        <w:tabs>
          <w:tab w:val="clear" w:pos="0"/>
          <w:tab w:val="left" w:pos="708"/>
        </w:tabs>
        <w:suppressAutoHyphens/>
        <w:spacing w:after="0" w:line="240" w:lineRule="auto"/>
        <w:ind w:right="707"/>
        <w:jc w:val="center"/>
        <w:rPr>
          <w:ins w:id="1055" w:author="Andre Pereira da Silva Brunoro" w:date="2020-12-10T11:56:00Z"/>
          <w:rFonts w:asciiTheme="minorHAnsi" w:hAnsiTheme="minorHAnsi" w:cstheme="minorHAnsi"/>
          <w:bCs/>
          <w:rPrChange w:id="1056" w:author="Usuário do Windows" w:date="2021-01-07T19:08:00Z">
            <w:rPr>
              <w:ins w:id="1057" w:author="Andre Pereira da Silva Brunoro" w:date="2020-12-10T11:56:00Z"/>
              <w:rFonts w:ascii="Trebuchet MS" w:hAnsi="Trebuchet MS"/>
              <w:bCs/>
              <w:sz w:val="22"/>
              <w:szCs w:val="22"/>
            </w:rPr>
          </w:rPrChange>
        </w:rPr>
      </w:pPr>
    </w:p>
    <w:p w14:paraId="7D332985" w14:textId="77777777" w:rsidR="003C4831" w:rsidRPr="00991288" w:rsidRDefault="003C4831" w:rsidP="003C4831">
      <w:pPr>
        <w:spacing w:line="280" w:lineRule="exact"/>
        <w:jc w:val="center"/>
        <w:rPr>
          <w:ins w:id="1058" w:author="Andre Pereira da Silva Brunoro" w:date="2020-12-10T11:57:00Z"/>
          <w:rFonts w:asciiTheme="minorHAnsi" w:hAnsiTheme="minorHAnsi" w:cstheme="minorHAnsi"/>
          <w:b/>
          <w:szCs w:val="24"/>
          <w:rPrChange w:id="1059" w:author="Usuário do Windows" w:date="2021-01-07T19:08:00Z">
            <w:rPr>
              <w:ins w:id="1060" w:author="Andre Pereira da Silva Brunoro" w:date="2020-12-10T11:57:00Z"/>
              <w:rFonts w:ascii="Trebuchet MS" w:hAnsi="Trebuchet MS"/>
              <w:b/>
              <w:sz w:val="22"/>
              <w:szCs w:val="22"/>
            </w:rPr>
          </w:rPrChange>
        </w:rPr>
      </w:pPr>
      <w:ins w:id="1061" w:author="Andre Pereira da Silva Brunoro" w:date="2020-12-10T11:57:00Z">
        <w:r w:rsidRPr="00991288">
          <w:rPr>
            <w:rFonts w:asciiTheme="minorHAnsi" w:hAnsiTheme="minorHAnsi" w:cstheme="minorHAnsi"/>
            <w:b/>
            <w:szCs w:val="24"/>
            <w:u w:val="single"/>
            <w:rPrChange w:id="1062" w:author="Usuário do Windows" w:date="2021-01-07T19:08:00Z">
              <w:rPr>
                <w:rFonts w:ascii="Trebuchet MS" w:hAnsi="Trebuchet MS"/>
                <w:b/>
                <w:sz w:val="22"/>
                <w:szCs w:val="22"/>
                <w:u w:val="single"/>
              </w:rPr>
            </w:rPrChange>
          </w:rPr>
          <w:t>SIMPLIFIC PAVARINI DISTRIBUIDORA DE TÍTULOS E VALORES MOBILIÁRIOS</w:t>
        </w:r>
        <w:r w:rsidRPr="00991288">
          <w:rPr>
            <w:rFonts w:asciiTheme="minorHAnsi" w:hAnsiTheme="minorHAnsi" w:cstheme="minorHAnsi"/>
            <w:b/>
            <w:szCs w:val="24"/>
            <w:rPrChange w:id="1063" w:author="Usuário do Windows" w:date="2021-01-07T19:08:00Z">
              <w:rPr>
                <w:rFonts w:ascii="Trebuchet MS" w:hAnsi="Trebuchet MS"/>
                <w:b/>
                <w:sz w:val="22"/>
                <w:szCs w:val="22"/>
              </w:rPr>
            </w:rPrChange>
          </w:rPr>
          <w:t xml:space="preserve"> </w:t>
        </w:r>
      </w:ins>
    </w:p>
    <w:p w14:paraId="2ECCD5C5" w14:textId="77777777" w:rsidR="003C4831" w:rsidRPr="00991288" w:rsidRDefault="003C4831" w:rsidP="003C4831">
      <w:pPr>
        <w:spacing w:line="280" w:lineRule="exact"/>
        <w:jc w:val="center"/>
        <w:rPr>
          <w:ins w:id="1064" w:author="Andre Pereira da Silva Brunoro" w:date="2020-12-10T11:57:00Z"/>
          <w:rFonts w:asciiTheme="minorHAnsi" w:hAnsiTheme="minorHAnsi" w:cstheme="minorHAnsi"/>
          <w:bCs/>
          <w:color w:val="000000"/>
          <w:szCs w:val="24"/>
          <w:rPrChange w:id="1065" w:author="Usuário do Windows" w:date="2021-01-07T19:08:00Z">
            <w:rPr>
              <w:ins w:id="1066" w:author="Andre Pereira da Silva Brunoro" w:date="2020-12-10T11:57:00Z"/>
              <w:rFonts w:ascii="Trebuchet MS" w:hAnsi="Trebuchet MS" w:cs="Arial"/>
              <w:bCs/>
              <w:color w:val="000000"/>
              <w:sz w:val="20"/>
            </w:rPr>
          </w:rPrChange>
        </w:rPr>
      </w:pPr>
    </w:p>
    <w:p w14:paraId="0331A330" w14:textId="31DA51C0" w:rsidR="003C4831" w:rsidRPr="00991288" w:rsidRDefault="003C4831" w:rsidP="003C4831">
      <w:pPr>
        <w:spacing w:line="280" w:lineRule="exact"/>
        <w:jc w:val="center"/>
        <w:rPr>
          <w:ins w:id="1067" w:author="Home" w:date="2020-12-29T19:09:00Z"/>
          <w:rFonts w:asciiTheme="minorHAnsi" w:hAnsiTheme="minorHAnsi" w:cstheme="minorHAnsi"/>
          <w:bCs/>
          <w:color w:val="000000"/>
          <w:szCs w:val="24"/>
          <w:rPrChange w:id="1068" w:author="Usuário do Windows" w:date="2021-01-07T19:08:00Z">
            <w:rPr>
              <w:ins w:id="1069" w:author="Home" w:date="2020-12-29T19:09:00Z"/>
              <w:rFonts w:ascii="Trebuchet MS" w:hAnsi="Trebuchet MS" w:cs="Arial"/>
              <w:bCs/>
              <w:color w:val="000000"/>
              <w:sz w:val="20"/>
            </w:rPr>
          </w:rPrChange>
        </w:rPr>
      </w:pPr>
    </w:p>
    <w:p w14:paraId="1F7F1296" w14:textId="68F8C42E" w:rsidR="00D10E14" w:rsidRPr="00991288" w:rsidRDefault="00D10E14" w:rsidP="003C4831">
      <w:pPr>
        <w:spacing w:line="280" w:lineRule="exact"/>
        <w:jc w:val="center"/>
        <w:rPr>
          <w:ins w:id="1070" w:author="Home" w:date="2020-12-29T19:09:00Z"/>
          <w:rFonts w:asciiTheme="minorHAnsi" w:hAnsiTheme="minorHAnsi" w:cstheme="minorHAnsi"/>
          <w:bCs/>
          <w:color w:val="000000"/>
          <w:szCs w:val="24"/>
          <w:rPrChange w:id="1071" w:author="Usuário do Windows" w:date="2021-01-07T19:08:00Z">
            <w:rPr>
              <w:ins w:id="1072" w:author="Home" w:date="2020-12-29T19:09:00Z"/>
              <w:rFonts w:ascii="Trebuchet MS" w:hAnsi="Trebuchet MS" w:cs="Arial"/>
              <w:bCs/>
              <w:color w:val="000000"/>
              <w:sz w:val="20"/>
            </w:rPr>
          </w:rPrChange>
        </w:rPr>
      </w:pPr>
    </w:p>
    <w:p w14:paraId="2A8B01B0" w14:textId="77777777" w:rsidR="00D10E14" w:rsidRPr="00991288" w:rsidRDefault="00D10E14" w:rsidP="003C4831">
      <w:pPr>
        <w:spacing w:line="280" w:lineRule="exact"/>
        <w:jc w:val="center"/>
        <w:rPr>
          <w:ins w:id="1073" w:author="Andre Pereira da Silva Brunoro" w:date="2020-12-10T11:56:00Z"/>
          <w:rFonts w:asciiTheme="minorHAnsi" w:hAnsiTheme="minorHAnsi" w:cstheme="minorHAnsi"/>
          <w:bCs/>
          <w:color w:val="000000"/>
          <w:szCs w:val="24"/>
          <w:rPrChange w:id="1074" w:author="Usuário do Windows" w:date="2021-01-07T19:08:00Z">
            <w:rPr>
              <w:ins w:id="1075" w:author="Andre Pereira da Silva Brunoro" w:date="2020-12-10T11:56:00Z"/>
              <w:rFonts w:ascii="Trebuchet MS" w:hAnsi="Trebuchet MS" w:cs="Arial"/>
              <w:bCs/>
              <w:color w:val="000000"/>
              <w:sz w:val="20"/>
            </w:rPr>
          </w:rPrChange>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3C4831" w:rsidRPr="00991288" w14:paraId="33ED258E" w14:textId="77777777" w:rsidTr="00130B7F">
        <w:trPr>
          <w:jc w:val="center"/>
          <w:ins w:id="1076" w:author="Andre Pereira da Silva Brunoro" w:date="2020-12-10T11:56:00Z"/>
        </w:trPr>
        <w:tc>
          <w:tcPr>
            <w:tcW w:w="4044" w:type="dxa"/>
          </w:tcPr>
          <w:p w14:paraId="224E19E4" w14:textId="77777777" w:rsidR="003C4831" w:rsidRPr="00991288" w:rsidRDefault="003C4831" w:rsidP="00130B7F">
            <w:pPr>
              <w:spacing w:line="280" w:lineRule="exact"/>
              <w:jc w:val="left"/>
              <w:rPr>
                <w:ins w:id="1077" w:author="Andre Pereira da Silva Brunoro" w:date="2020-12-10T11:56:00Z"/>
                <w:rFonts w:asciiTheme="minorHAnsi" w:hAnsiTheme="minorHAnsi" w:cstheme="minorHAnsi"/>
                <w:color w:val="000000"/>
                <w:szCs w:val="24"/>
                <w:rPrChange w:id="1078" w:author="Usuário do Windows" w:date="2021-01-07T19:08:00Z">
                  <w:rPr>
                    <w:ins w:id="1079" w:author="Andre Pereira da Silva Brunoro" w:date="2020-12-10T11:56:00Z"/>
                    <w:rFonts w:ascii="Trebuchet MS" w:hAnsi="Trebuchet MS" w:cs="Arial"/>
                    <w:color w:val="000000"/>
                    <w:szCs w:val="22"/>
                  </w:rPr>
                </w:rPrChange>
              </w:rPr>
            </w:pPr>
            <w:ins w:id="1080" w:author="Andre Pereira da Silva Brunoro" w:date="2020-12-10T11:56:00Z">
              <w:r w:rsidRPr="00991288">
                <w:rPr>
                  <w:rFonts w:asciiTheme="minorHAnsi" w:hAnsiTheme="minorHAnsi" w:cstheme="minorHAnsi"/>
                  <w:color w:val="000000"/>
                  <w:szCs w:val="24"/>
                  <w:rPrChange w:id="1081" w:author="Usuário do Windows" w:date="2021-01-07T19:08:00Z">
                    <w:rPr>
                      <w:rFonts w:ascii="Trebuchet MS" w:hAnsi="Trebuchet MS" w:cs="Arial"/>
                      <w:color w:val="000000"/>
                      <w:sz w:val="22"/>
                      <w:szCs w:val="22"/>
                    </w:rPr>
                  </w:rPrChange>
                </w:rPr>
                <w:t>_______________________________</w:t>
              </w:r>
            </w:ins>
          </w:p>
        </w:tc>
        <w:tc>
          <w:tcPr>
            <w:tcW w:w="4531" w:type="dxa"/>
          </w:tcPr>
          <w:p w14:paraId="2944152D" w14:textId="77777777" w:rsidR="003C4831" w:rsidRPr="00991288" w:rsidRDefault="003C4831" w:rsidP="00130B7F">
            <w:pPr>
              <w:spacing w:line="280" w:lineRule="exact"/>
              <w:jc w:val="center"/>
              <w:rPr>
                <w:ins w:id="1082" w:author="Andre Pereira da Silva Brunoro" w:date="2020-12-10T11:56:00Z"/>
                <w:rFonts w:asciiTheme="minorHAnsi" w:hAnsiTheme="minorHAnsi" w:cstheme="minorHAnsi"/>
                <w:color w:val="000000"/>
                <w:szCs w:val="24"/>
                <w:rPrChange w:id="1083" w:author="Usuário do Windows" w:date="2021-01-07T19:08:00Z">
                  <w:rPr>
                    <w:ins w:id="1084" w:author="Andre Pereira da Silva Brunoro" w:date="2020-12-10T11:56:00Z"/>
                    <w:rFonts w:ascii="Trebuchet MS" w:hAnsi="Trebuchet MS" w:cs="Arial"/>
                    <w:color w:val="000000"/>
                    <w:szCs w:val="22"/>
                  </w:rPr>
                </w:rPrChange>
              </w:rPr>
            </w:pPr>
          </w:p>
        </w:tc>
      </w:tr>
      <w:tr w:rsidR="003C4831" w:rsidRPr="00991288" w14:paraId="30F2C46A" w14:textId="77777777" w:rsidTr="00130B7F">
        <w:trPr>
          <w:jc w:val="center"/>
          <w:ins w:id="1085" w:author="Andre Pereira da Silva Brunoro" w:date="2020-12-10T11:56:00Z"/>
        </w:trPr>
        <w:tc>
          <w:tcPr>
            <w:tcW w:w="4044" w:type="dxa"/>
          </w:tcPr>
          <w:p w14:paraId="2BC699FF" w14:textId="77777777" w:rsidR="003C4831" w:rsidRPr="00991288" w:rsidRDefault="003C4831" w:rsidP="00130B7F">
            <w:pPr>
              <w:spacing w:line="280" w:lineRule="exact"/>
              <w:jc w:val="left"/>
              <w:rPr>
                <w:ins w:id="1086" w:author="Andre Pereira da Silva Brunoro" w:date="2020-12-10T11:56:00Z"/>
                <w:rFonts w:asciiTheme="minorHAnsi" w:hAnsiTheme="minorHAnsi" w:cstheme="minorHAnsi"/>
                <w:color w:val="000000"/>
                <w:szCs w:val="24"/>
                <w:rPrChange w:id="1087" w:author="Usuário do Windows" w:date="2021-01-07T19:08:00Z">
                  <w:rPr>
                    <w:ins w:id="1088" w:author="Andre Pereira da Silva Brunoro" w:date="2020-12-10T11:56:00Z"/>
                    <w:rFonts w:ascii="Trebuchet MS" w:hAnsi="Trebuchet MS" w:cs="Arial"/>
                    <w:color w:val="000000"/>
                    <w:szCs w:val="22"/>
                  </w:rPr>
                </w:rPrChange>
              </w:rPr>
            </w:pPr>
            <w:ins w:id="1089" w:author="Andre Pereira da Silva Brunoro" w:date="2020-12-10T11:56:00Z">
              <w:r w:rsidRPr="00991288">
                <w:rPr>
                  <w:rFonts w:asciiTheme="minorHAnsi" w:hAnsiTheme="minorHAnsi" w:cstheme="minorHAnsi"/>
                  <w:color w:val="000000"/>
                  <w:szCs w:val="24"/>
                  <w:rPrChange w:id="1090" w:author="Usuário do Windows" w:date="2021-01-07T19:08:00Z">
                    <w:rPr>
                      <w:rFonts w:ascii="Trebuchet MS" w:hAnsi="Trebuchet MS" w:cs="Arial"/>
                      <w:color w:val="000000"/>
                      <w:sz w:val="22"/>
                      <w:szCs w:val="22"/>
                    </w:rPr>
                  </w:rPrChange>
                </w:rPr>
                <w:t>Nome:</w:t>
              </w:r>
            </w:ins>
          </w:p>
        </w:tc>
        <w:tc>
          <w:tcPr>
            <w:tcW w:w="4531" w:type="dxa"/>
          </w:tcPr>
          <w:p w14:paraId="7D0E8434" w14:textId="77777777" w:rsidR="003C4831" w:rsidRPr="00991288" w:rsidRDefault="003C4831" w:rsidP="00130B7F">
            <w:pPr>
              <w:spacing w:line="280" w:lineRule="exact"/>
              <w:rPr>
                <w:ins w:id="1091" w:author="Andre Pereira da Silva Brunoro" w:date="2020-12-10T11:56:00Z"/>
                <w:rFonts w:asciiTheme="minorHAnsi" w:hAnsiTheme="minorHAnsi" w:cstheme="minorHAnsi"/>
                <w:color w:val="000000"/>
                <w:szCs w:val="24"/>
                <w:rPrChange w:id="1092" w:author="Usuário do Windows" w:date="2021-01-07T19:08:00Z">
                  <w:rPr>
                    <w:ins w:id="1093" w:author="Andre Pereira da Silva Brunoro" w:date="2020-12-10T11:56:00Z"/>
                    <w:rFonts w:ascii="Trebuchet MS" w:hAnsi="Trebuchet MS" w:cs="Arial"/>
                    <w:color w:val="000000"/>
                    <w:szCs w:val="22"/>
                  </w:rPr>
                </w:rPrChange>
              </w:rPr>
            </w:pPr>
          </w:p>
        </w:tc>
      </w:tr>
      <w:tr w:rsidR="003C4831" w:rsidRPr="00991288" w14:paraId="57B4C965" w14:textId="77777777" w:rsidTr="00130B7F">
        <w:trPr>
          <w:jc w:val="center"/>
          <w:ins w:id="1094" w:author="Andre Pereira da Silva Brunoro" w:date="2020-12-10T11:56:00Z"/>
        </w:trPr>
        <w:tc>
          <w:tcPr>
            <w:tcW w:w="4044" w:type="dxa"/>
          </w:tcPr>
          <w:p w14:paraId="6C65E45B" w14:textId="77777777" w:rsidR="003C4831" w:rsidRPr="00991288" w:rsidRDefault="003C4831" w:rsidP="00130B7F">
            <w:pPr>
              <w:spacing w:line="280" w:lineRule="exact"/>
              <w:jc w:val="left"/>
              <w:rPr>
                <w:ins w:id="1095" w:author="Andre Pereira da Silva Brunoro" w:date="2020-12-10T11:56:00Z"/>
                <w:rFonts w:asciiTheme="minorHAnsi" w:hAnsiTheme="minorHAnsi" w:cstheme="minorHAnsi"/>
                <w:color w:val="000000"/>
                <w:szCs w:val="24"/>
                <w:rPrChange w:id="1096" w:author="Usuário do Windows" w:date="2021-01-07T19:08:00Z">
                  <w:rPr>
                    <w:ins w:id="1097" w:author="Andre Pereira da Silva Brunoro" w:date="2020-12-10T11:56:00Z"/>
                    <w:rFonts w:ascii="Trebuchet MS" w:hAnsi="Trebuchet MS" w:cs="Arial"/>
                    <w:color w:val="000000"/>
                    <w:szCs w:val="22"/>
                  </w:rPr>
                </w:rPrChange>
              </w:rPr>
            </w:pPr>
            <w:ins w:id="1098" w:author="Andre Pereira da Silva Brunoro" w:date="2020-12-10T11:56:00Z">
              <w:r w:rsidRPr="00991288">
                <w:rPr>
                  <w:rFonts w:asciiTheme="minorHAnsi" w:hAnsiTheme="minorHAnsi" w:cstheme="minorHAnsi"/>
                  <w:color w:val="000000"/>
                  <w:szCs w:val="24"/>
                  <w:rPrChange w:id="1099" w:author="Usuário do Windows" w:date="2021-01-07T19:08:00Z">
                    <w:rPr>
                      <w:rFonts w:ascii="Trebuchet MS" w:hAnsi="Trebuchet MS" w:cs="Arial"/>
                      <w:color w:val="000000"/>
                      <w:sz w:val="22"/>
                      <w:szCs w:val="22"/>
                    </w:rPr>
                  </w:rPrChange>
                </w:rPr>
                <w:t>Cargo:</w:t>
              </w:r>
            </w:ins>
          </w:p>
        </w:tc>
        <w:tc>
          <w:tcPr>
            <w:tcW w:w="4531" w:type="dxa"/>
          </w:tcPr>
          <w:p w14:paraId="1BF66CB3" w14:textId="77777777" w:rsidR="003C4831" w:rsidRPr="00991288" w:rsidRDefault="003C4831" w:rsidP="00130B7F">
            <w:pPr>
              <w:spacing w:line="280" w:lineRule="exact"/>
              <w:rPr>
                <w:ins w:id="1100" w:author="Andre Pereira da Silva Brunoro" w:date="2020-12-10T11:56:00Z"/>
                <w:rFonts w:asciiTheme="minorHAnsi" w:hAnsiTheme="minorHAnsi" w:cstheme="minorHAnsi"/>
                <w:color w:val="000000"/>
                <w:szCs w:val="24"/>
                <w:rPrChange w:id="1101" w:author="Usuário do Windows" w:date="2021-01-07T19:08:00Z">
                  <w:rPr>
                    <w:ins w:id="1102" w:author="Andre Pereira da Silva Brunoro" w:date="2020-12-10T11:56:00Z"/>
                    <w:rFonts w:ascii="Trebuchet MS" w:hAnsi="Trebuchet MS" w:cs="Arial"/>
                    <w:color w:val="000000"/>
                    <w:szCs w:val="22"/>
                  </w:rPr>
                </w:rPrChange>
              </w:rPr>
            </w:pPr>
          </w:p>
        </w:tc>
      </w:tr>
    </w:tbl>
    <w:p w14:paraId="4D9F14A3" w14:textId="77777777" w:rsidR="003C4831" w:rsidRPr="00991288" w:rsidRDefault="003C4831" w:rsidP="00321FC5">
      <w:pPr>
        <w:pStyle w:val="para"/>
        <w:widowControl/>
        <w:tabs>
          <w:tab w:val="clear" w:pos="0"/>
          <w:tab w:val="left" w:pos="708"/>
        </w:tabs>
        <w:suppressAutoHyphens/>
        <w:spacing w:after="0" w:line="240" w:lineRule="auto"/>
        <w:ind w:right="707"/>
        <w:jc w:val="center"/>
        <w:rPr>
          <w:rFonts w:asciiTheme="minorHAnsi" w:hAnsiTheme="minorHAnsi" w:cstheme="minorHAnsi"/>
          <w:bCs/>
          <w:rPrChange w:id="1103" w:author="Usuário do Windows" w:date="2021-01-07T19:08:00Z">
            <w:rPr>
              <w:rFonts w:ascii="Trebuchet MS" w:hAnsi="Trebuchet MS"/>
              <w:bCs/>
              <w:sz w:val="22"/>
              <w:szCs w:val="22"/>
            </w:rPr>
          </w:rPrChange>
        </w:rPr>
      </w:pPr>
    </w:p>
    <w:sectPr w:rsidR="003C4831" w:rsidRPr="00991288" w:rsidSect="00BD5DB0">
      <w:headerReference w:type="default" r:id="rId10"/>
      <w:footerReference w:type="default" r:id="rId11"/>
      <w:footerReference w:type="first" r:id="rId12"/>
      <w:pgSz w:w="11907" w:h="16839" w:code="9"/>
      <w:pgMar w:top="2694" w:right="1418" w:bottom="1418" w:left="1701" w:header="680" w:footer="680" w:gutter="0"/>
      <w:paperSrc w:first="15" w:other="15"/>
      <w:cols w:space="720"/>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1" w:author="Matheus Gomes Faria" w:date="2020-12-29T10:31:00Z" w:initials="MGF">
    <w:p w14:paraId="51B3CAE7" w14:textId="7ABFEA51" w:rsidR="00567F5B" w:rsidRDefault="00567F5B">
      <w:pPr>
        <w:pStyle w:val="Textodecomentrio"/>
      </w:pPr>
      <w:r>
        <w:rPr>
          <w:rStyle w:val="Refdecomentrio"/>
        </w:rPr>
        <w:annotationRef/>
      </w:r>
      <w:r>
        <w:t>Favor encaminhar a minuta dos aditamentos aos documentos para que possamos estabelecer a Data de Substituição.</w:t>
      </w:r>
    </w:p>
  </w:comment>
  <w:comment w:id="550" w:author="Matheus Gomes Faria" w:date="2020-12-29T10:45:00Z" w:initials="MGF">
    <w:p w14:paraId="23929722" w14:textId="43F4DD1F" w:rsidR="0015132E" w:rsidRDefault="0015132E">
      <w:pPr>
        <w:pStyle w:val="Textodecomentrio"/>
      </w:pPr>
      <w:r>
        <w:rPr>
          <w:rStyle w:val="Refdecomentrio"/>
        </w:rPr>
        <w:annotationRef/>
      </w:r>
      <w:r>
        <w:t>Favor encaminhar a documentação de comprovação de poderes dos investidores.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B3CAE7" w15:done="0"/>
  <w15:commentEx w15:paraId="239297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583EF" w16cex:dateUtc="2020-12-29T13:31:00Z"/>
  <w16cex:commentExtensible w16cex:durableId="2395875B" w16cex:dateUtc="2020-12-29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B3CAE7" w16cid:durableId="239583EF"/>
  <w16cid:commentId w16cid:paraId="23929722" w16cid:durableId="239587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783A1" w14:textId="77777777" w:rsidR="00A8352C" w:rsidRDefault="00A8352C" w:rsidP="00F81F5E">
      <w:pPr>
        <w:spacing w:line="240" w:lineRule="auto"/>
      </w:pPr>
      <w:r>
        <w:separator/>
      </w:r>
    </w:p>
  </w:endnote>
  <w:endnote w:type="continuationSeparator" w:id="0">
    <w:p w14:paraId="494C3966" w14:textId="77777777" w:rsidR="00A8352C" w:rsidRDefault="00A8352C" w:rsidP="00F81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144" w:author="Home" w:date="2020-12-29T19:03:00Z"/>
  <w:sdt>
    <w:sdtPr>
      <w:rPr>
        <w:sz w:val="16"/>
        <w:szCs w:val="16"/>
      </w:rPr>
      <w:id w:val="24901223"/>
      <w:docPartObj>
        <w:docPartGallery w:val="Page Numbers (Bottom of Page)"/>
        <w:docPartUnique/>
      </w:docPartObj>
    </w:sdtPr>
    <w:sdtEndPr/>
    <w:sdtContent>
      <w:customXmlInsRangeEnd w:id="1144"/>
      <w:customXmlInsRangeStart w:id="1145" w:author="Home" w:date="2020-12-29T19:03:00Z"/>
      <w:sdt>
        <w:sdtPr>
          <w:rPr>
            <w:sz w:val="16"/>
            <w:szCs w:val="16"/>
          </w:rPr>
          <w:id w:val="1389081747"/>
          <w:docPartObj>
            <w:docPartGallery w:val="Page Numbers (Top of Page)"/>
            <w:docPartUnique/>
          </w:docPartObj>
        </w:sdtPr>
        <w:sdtEndPr/>
        <w:sdtContent>
          <w:customXmlInsRangeEnd w:id="1145"/>
          <w:p w14:paraId="1FDDACB2" w14:textId="77777777" w:rsidR="006E5189" w:rsidRDefault="006E5189" w:rsidP="006E5189">
            <w:pPr>
              <w:pStyle w:val="Rodap"/>
              <w:jc w:val="right"/>
              <w:rPr>
                <w:ins w:id="1146" w:author="Home" w:date="2020-12-29T19:05:00Z"/>
                <w:sz w:val="16"/>
                <w:szCs w:val="16"/>
              </w:rPr>
            </w:pPr>
          </w:p>
          <w:p w14:paraId="654C0329" w14:textId="2CF3CBC9" w:rsidR="006E5189" w:rsidRPr="00FF6B5C" w:rsidRDefault="006E5189" w:rsidP="006E5189">
            <w:pPr>
              <w:pStyle w:val="Rodap"/>
              <w:jc w:val="right"/>
              <w:rPr>
                <w:ins w:id="1147" w:author="Home" w:date="2020-12-29T19:03:00Z"/>
                <w:sz w:val="16"/>
                <w:szCs w:val="16"/>
              </w:rPr>
            </w:pPr>
            <w:ins w:id="1148" w:author="Home" w:date="2020-12-29T19:03:00Z">
              <w:r w:rsidRPr="00FF6B5C">
                <w:rPr>
                  <w:sz w:val="16"/>
                  <w:szCs w:val="16"/>
                </w:rPr>
                <w:t xml:space="preserve">Página </w:t>
              </w:r>
              <w:r w:rsidRPr="00FF6B5C">
                <w:rPr>
                  <w:b/>
                  <w:sz w:val="16"/>
                  <w:szCs w:val="16"/>
                </w:rPr>
                <w:fldChar w:fldCharType="begin"/>
              </w:r>
              <w:r w:rsidRPr="00FF6B5C">
                <w:rPr>
                  <w:b/>
                  <w:sz w:val="16"/>
                  <w:szCs w:val="16"/>
                </w:rPr>
                <w:instrText>PAGE</w:instrText>
              </w:r>
              <w:r w:rsidRPr="00FF6B5C">
                <w:rPr>
                  <w:b/>
                  <w:sz w:val="16"/>
                  <w:szCs w:val="16"/>
                </w:rPr>
                <w:fldChar w:fldCharType="separate"/>
              </w:r>
            </w:ins>
            <w:r w:rsidR="004732A6">
              <w:rPr>
                <w:b/>
                <w:noProof/>
                <w:sz w:val="16"/>
                <w:szCs w:val="16"/>
              </w:rPr>
              <w:t>2</w:t>
            </w:r>
            <w:ins w:id="1149" w:author="Home" w:date="2020-12-29T19:03:00Z">
              <w:r w:rsidRPr="00FF6B5C">
                <w:rPr>
                  <w:b/>
                  <w:sz w:val="16"/>
                  <w:szCs w:val="16"/>
                </w:rPr>
                <w:fldChar w:fldCharType="end"/>
              </w:r>
              <w:r w:rsidRPr="00FF6B5C">
                <w:rPr>
                  <w:sz w:val="16"/>
                  <w:szCs w:val="16"/>
                </w:rPr>
                <w:t xml:space="preserve"> de </w:t>
              </w:r>
              <w:r w:rsidRPr="00FF6B5C">
                <w:rPr>
                  <w:b/>
                  <w:sz w:val="16"/>
                  <w:szCs w:val="16"/>
                </w:rPr>
                <w:fldChar w:fldCharType="begin"/>
              </w:r>
              <w:r w:rsidRPr="00FF6B5C">
                <w:rPr>
                  <w:b/>
                  <w:sz w:val="16"/>
                  <w:szCs w:val="16"/>
                </w:rPr>
                <w:instrText>NUMPAGES</w:instrText>
              </w:r>
              <w:r w:rsidRPr="00FF6B5C">
                <w:rPr>
                  <w:b/>
                  <w:sz w:val="16"/>
                  <w:szCs w:val="16"/>
                </w:rPr>
                <w:fldChar w:fldCharType="separate"/>
              </w:r>
            </w:ins>
            <w:r w:rsidR="004732A6">
              <w:rPr>
                <w:b/>
                <w:noProof/>
                <w:sz w:val="16"/>
                <w:szCs w:val="16"/>
              </w:rPr>
              <w:t>9</w:t>
            </w:r>
            <w:ins w:id="1150" w:author="Home" w:date="2020-12-29T19:03:00Z">
              <w:r w:rsidRPr="00FF6B5C">
                <w:rPr>
                  <w:b/>
                  <w:sz w:val="16"/>
                  <w:szCs w:val="16"/>
                </w:rPr>
                <w:fldChar w:fldCharType="end"/>
              </w:r>
            </w:ins>
          </w:p>
          <w:customXmlInsRangeStart w:id="1151" w:author="Home" w:date="2020-12-29T19:03:00Z"/>
        </w:sdtContent>
      </w:sdt>
      <w:customXmlInsRangeEnd w:id="1151"/>
      <w:customXmlInsRangeStart w:id="1152" w:author="Home" w:date="2020-12-29T19:03:00Z"/>
    </w:sdtContent>
  </w:sdt>
  <w:customXmlInsRangeEnd w:id="1152"/>
  <w:p w14:paraId="30222372" w14:textId="77777777" w:rsidR="006E5189" w:rsidRDefault="006E5189" w:rsidP="006E5189">
    <w:pPr>
      <w:pStyle w:val="Rodap"/>
      <w:jc w:val="right"/>
      <w:rPr>
        <w:ins w:id="1153" w:author="Home" w:date="2020-12-29T19:03:00Z"/>
        <w:color w:val="000000"/>
        <w:sz w:val="16"/>
      </w:rPr>
    </w:pPr>
  </w:p>
  <w:p w14:paraId="28B6A74E" w14:textId="7F213548" w:rsidR="006E5189" w:rsidRPr="00134CB1" w:rsidRDefault="006E5189" w:rsidP="006E5189">
    <w:pPr>
      <w:pStyle w:val="Rodap"/>
      <w:jc w:val="center"/>
      <w:rPr>
        <w:ins w:id="1154" w:author="Home" w:date="2020-12-29T19:03:00Z"/>
        <w:rFonts w:ascii="Constantia" w:hAnsi="Constantia"/>
        <w:sz w:val="16"/>
      </w:rPr>
    </w:pPr>
  </w:p>
  <w:tbl>
    <w:tblPr>
      <w:tblW w:w="6804" w:type="dxa"/>
      <w:tblLayout w:type="fixed"/>
      <w:tblLook w:val="04A0" w:firstRow="1" w:lastRow="0" w:firstColumn="1" w:lastColumn="0" w:noHBand="0" w:noVBand="1"/>
    </w:tblPr>
    <w:tblGrid>
      <w:gridCol w:w="1134"/>
      <w:gridCol w:w="1134"/>
      <w:gridCol w:w="1134"/>
      <w:gridCol w:w="1134"/>
      <w:gridCol w:w="1134"/>
      <w:gridCol w:w="1134"/>
    </w:tblGrid>
    <w:tr w:rsidR="006E5189" w:rsidRPr="00134CB1" w14:paraId="2A65D31D" w14:textId="77777777" w:rsidTr="00AC6491">
      <w:trPr>
        <w:ins w:id="1155" w:author="Home" w:date="2020-12-29T19:03:00Z"/>
      </w:trPr>
      <w:tc>
        <w:tcPr>
          <w:tcW w:w="1134" w:type="dxa"/>
        </w:tcPr>
        <w:p w14:paraId="023D1B7B" w14:textId="77777777" w:rsidR="006E5189" w:rsidRPr="00134CB1" w:rsidRDefault="006E5189" w:rsidP="006E5189">
          <w:pPr>
            <w:pStyle w:val="Rodap"/>
            <w:jc w:val="center"/>
            <w:rPr>
              <w:ins w:id="1156" w:author="Home" w:date="2020-12-29T19:03:00Z"/>
              <w:rFonts w:ascii="Trebuchet MS" w:hAnsi="Trebuchet MS"/>
              <w:sz w:val="16"/>
              <w:szCs w:val="16"/>
            </w:rPr>
          </w:pPr>
          <w:ins w:id="1157" w:author="Home" w:date="2020-12-29T19:03:00Z">
            <w:r w:rsidRPr="00134CB1">
              <w:rPr>
                <w:rFonts w:ascii="Trebuchet MS" w:hAnsi="Trebuchet MS"/>
                <w:sz w:val="16"/>
                <w:szCs w:val="16"/>
              </w:rPr>
              <w:t>______</w:t>
            </w:r>
          </w:ins>
        </w:p>
      </w:tc>
      <w:tc>
        <w:tcPr>
          <w:tcW w:w="1134" w:type="dxa"/>
        </w:tcPr>
        <w:p w14:paraId="7D53DD60" w14:textId="77777777" w:rsidR="006E5189" w:rsidRPr="00134CB1" w:rsidRDefault="006E5189" w:rsidP="006E5189">
          <w:pPr>
            <w:pStyle w:val="Rodap"/>
            <w:jc w:val="center"/>
            <w:rPr>
              <w:ins w:id="1158" w:author="Home" w:date="2020-12-29T19:03:00Z"/>
              <w:rFonts w:ascii="Trebuchet MS" w:hAnsi="Trebuchet MS"/>
              <w:sz w:val="16"/>
              <w:szCs w:val="16"/>
            </w:rPr>
          </w:pPr>
          <w:ins w:id="1159" w:author="Home" w:date="2020-12-29T19:03:00Z">
            <w:r w:rsidRPr="00134CB1">
              <w:rPr>
                <w:rFonts w:ascii="Trebuchet MS" w:hAnsi="Trebuchet MS"/>
                <w:sz w:val="16"/>
                <w:szCs w:val="16"/>
              </w:rPr>
              <w:t>______</w:t>
            </w:r>
          </w:ins>
        </w:p>
      </w:tc>
      <w:tc>
        <w:tcPr>
          <w:tcW w:w="1134" w:type="dxa"/>
        </w:tcPr>
        <w:p w14:paraId="1560A5B7" w14:textId="77777777" w:rsidR="006E5189" w:rsidRPr="00134CB1" w:rsidRDefault="006E5189" w:rsidP="006E5189">
          <w:pPr>
            <w:pStyle w:val="Rodap"/>
            <w:jc w:val="center"/>
            <w:rPr>
              <w:ins w:id="1160" w:author="Home" w:date="2020-12-29T19:03:00Z"/>
              <w:rFonts w:ascii="Trebuchet MS" w:hAnsi="Trebuchet MS"/>
              <w:sz w:val="16"/>
              <w:szCs w:val="16"/>
            </w:rPr>
          </w:pPr>
          <w:ins w:id="1161" w:author="Home" w:date="2020-12-29T19:03:00Z">
            <w:r w:rsidRPr="00134CB1">
              <w:rPr>
                <w:rFonts w:ascii="Trebuchet MS" w:hAnsi="Trebuchet MS"/>
                <w:sz w:val="16"/>
                <w:szCs w:val="16"/>
              </w:rPr>
              <w:t>______</w:t>
            </w:r>
          </w:ins>
        </w:p>
      </w:tc>
      <w:tc>
        <w:tcPr>
          <w:tcW w:w="1134" w:type="dxa"/>
        </w:tcPr>
        <w:p w14:paraId="37C20F02" w14:textId="77777777" w:rsidR="006E5189" w:rsidRPr="00134CB1" w:rsidRDefault="006E5189" w:rsidP="006E5189">
          <w:pPr>
            <w:pStyle w:val="Rodap"/>
            <w:jc w:val="center"/>
            <w:rPr>
              <w:ins w:id="1162" w:author="Home" w:date="2020-12-29T19:03:00Z"/>
              <w:rFonts w:ascii="Trebuchet MS" w:hAnsi="Trebuchet MS"/>
              <w:sz w:val="16"/>
              <w:szCs w:val="16"/>
            </w:rPr>
          </w:pPr>
          <w:ins w:id="1163" w:author="Home" w:date="2020-12-29T19:03:00Z">
            <w:r w:rsidRPr="00134CB1">
              <w:rPr>
                <w:rFonts w:ascii="Trebuchet MS" w:hAnsi="Trebuchet MS"/>
                <w:sz w:val="16"/>
                <w:szCs w:val="16"/>
              </w:rPr>
              <w:t xml:space="preserve">______    </w:t>
            </w:r>
          </w:ins>
        </w:p>
      </w:tc>
      <w:tc>
        <w:tcPr>
          <w:tcW w:w="1134" w:type="dxa"/>
        </w:tcPr>
        <w:p w14:paraId="2AC69C0A" w14:textId="77777777" w:rsidR="006E5189" w:rsidRPr="00134CB1" w:rsidRDefault="006E5189" w:rsidP="006E5189">
          <w:pPr>
            <w:pStyle w:val="Rodap"/>
            <w:jc w:val="center"/>
            <w:rPr>
              <w:ins w:id="1164" w:author="Home" w:date="2020-12-29T19:03:00Z"/>
              <w:rFonts w:ascii="Trebuchet MS" w:hAnsi="Trebuchet MS"/>
              <w:sz w:val="16"/>
              <w:szCs w:val="16"/>
            </w:rPr>
          </w:pPr>
          <w:ins w:id="1165" w:author="Home" w:date="2020-12-29T19:03:00Z">
            <w:r w:rsidRPr="00134CB1">
              <w:rPr>
                <w:rFonts w:ascii="Trebuchet MS" w:hAnsi="Trebuchet MS"/>
                <w:sz w:val="16"/>
                <w:szCs w:val="16"/>
              </w:rPr>
              <w:t xml:space="preserve">______   </w:t>
            </w:r>
          </w:ins>
        </w:p>
      </w:tc>
      <w:tc>
        <w:tcPr>
          <w:tcW w:w="1134" w:type="dxa"/>
        </w:tcPr>
        <w:p w14:paraId="205CFD15" w14:textId="77777777" w:rsidR="006E5189" w:rsidRPr="00134CB1" w:rsidRDefault="006E5189" w:rsidP="006E5189">
          <w:pPr>
            <w:pStyle w:val="Rodap"/>
            <w:jc w:val="center"/>
            <w:rPr>
              <w:ins w:id="1166" w:author="Home" w:date="2020-12-29T19:03:00Z"/>
              <w:rFonts w:ascii="Trebuchet MS" w:hAnsi="Trebuchet MS"/>
              <w:sz w:val="16"/>
              <w:szCs w:val="16"/>
            </w:rPr>
          </w:pPr>
          <w:ins w:id="1167" w:author="Home" w:date="2020-12-29T19:03:00Z">
            <w:r w:rsidRPr="00134CB1">
              <w:rPr>
                <w:rFonts w:ascii="Trebuchet MS" w:hAnsi="Trebuchet MS"/>
                <w:sz w:val="16"/>
                <w:szCs w:val="16"/>
              </w:rPr>
              <w:t>______</w:t>
            </w:r>
          </w:ins>
        </w:p>
      </w:tc>
    </w:tr>
    <w:tr w:rsidR="006E5189" w:rsidRPr="00134CB1" w14:paraId="2A95C42B" w14:textId="77777777" w:rsidTr="00AC6491">
      <w:trPr>
        <w:ins w:id="1168" w:author="Home" w:date="2020-12-29T19:03:00Z"/>
      </w:trPr>
      <w:tc>
        <w:tcPr>
          <w:tcW w:w="1134" w:type="dxa"/>
        </w:tcPr>
        <w:p w14:paraId="1F60DA20" w14:textId="77777777" w:rsidR="006E5189" w:rsidRPr="00134CB1" w:rsidRDefault="006E5189" w:rsidP="006E5189">
          <w:pPr>
            <w:pStyle w:val="Rodap"/>
            <w:jc w:val="center"/>
            <w:rPr>
              <w:ins w:id="1169" w:author="Home" w:date="2020-12-29T19:03:00Z"/>
              <w:rFonts w:ascii="Trebuchet MS" w:hAnsi="Trebuchet MS"/>
              <w:sz w:val="16"/>
              <w:szCs w:val="16"/>
            </w:rPr>
          </w:pPr>
          <w:ins w:id="1170" w:author="Home" w:date="2020-12-29T19:03:00Z">
            <w:r>
              <w:rPr>
                <w:rFonts w:ascii="Trebuchet MS" w:hAnsi="Trebuchet MS"/>
                <w:sz w:val="16"/>
                <w:szCs w:val="16"/>
              </w:rPr>
              <w:t>LK</w:t>
            </w:r>
          </w:ins>
        </w:p>
      </w:tc>
      <w:tc>
        <w:tcPr>
          <w:tcW w:w="1134" w:type="dxa"/>
        </w:tcPr>
        <w:p w14:paraId="619CC840" w14:textId="77777777" w:rsidR="006E5189" w:rsidRPr="00134CB1" w:rsidRDefault="006E5189" w:rsidP="006E5189">
          <w:pPr>
            <w:pStyle w:val="Rodap"/>
            <w:jc w:val="center"/>
            <w:rPr>
              <w:ins w:id="1171" w:author="Home" w:date="2020-12-29T19:03:00Z"/>
              <w:rFonts w:ascii="Trebuchet MS" w:hAnsi="Trebuchet MS"/>
              <w:sz w:val="16"/>
              <w:szCs w:val="16"/>
            </w:rPr>
          </w:pPr>
          <w:ins w:id="1172" w:author="Home" w:date="2020-12-29T19:03:00Z">
            <w:r>
              <w:rPr>
                <w:rFonts w:ascii="Trebuchet MS" w:hAnsi="Trebuchet MS"/>
                <w:sz w:val="16"/>
                <w:szCs w:val="16"/>
              </w:rPr>
              <w:t>SDK</w:t>
            </w:r>
          </w:ins>
        </w:p>
      </w:tc>
      <w:tc>
        <w:tcPr>
          <w:tcW w:w="1134" w:type="dxa"/>
        </w:tcPr>
        <w:p w14:paraId="56BB3C28" w14:textId="77777777" w:rsidR="006E5189" w:rsidRPr="00134CB1" w:rsidRDefault="006E5189" w:rsidP="006E5189">
          <w:pPr>
            <w:pStyle w:val="Rodap"/>
            <w:jc w:val="center"/>
            <w:rPr>
              <w:ins w:id="1173" w:author="Home" w:date="2020-12-29T19:03:00Z"/>
              <w:rFonts w:ascii="Trebuchet MS" w:hAnsi="Trebuchet MS"/>
              <w:sz w:val="16"/>
              <w:szCs w:val="16"/>
            </w:rPr>
          </w:pPr>
          <w:ins w:id="1174" w:author="Home" w:date="2020-12-29T19:03:00Z">
            <w:r>
              <w:rPr>
                <w:rFonts w:ascii="Trebuchet MS" w:hAnsi="Trebuchet MS"/>
                <w:sz w:val="16"/>
                <w:szCs w:val="16"/>
              </w:rPr>
              <w:t>GF</w:t>
            </w:r>
          </w:ins>
        </w:p>
      </w:tc>
      <w:tc>
        <w:tcPr>
          <w:tcW w:w="1134" w:type="dxa"/>
        </w:tcPr>
        <w:p w14:paraId="67FF9C80" w14:textId="77777777" w:rsidR="006E5189" w:rsidRPr="00134CB1" w:rsidRDefault="006E5189" w:rsidP="006E5189">
          <w:pPr>
            <w:pStyle w:val="Rodap"/>
            <w:jc w:val="center"/>
            <w:rPr>
              <w:ins w:id="1175" w:author="Home" w:date="2020-12-29T19:03:00Z"/>
              <w:rFonts w:ascii="Trebuchet MS" w:hAnsi="Trebuchet MS"/>
              <w:sz w:val="16"/>
              <w:szCs w:val="16"/>
            </w:rPr>
          </w:pPr>
          <w:ins w:id="1176" w:author="Home" w:date="2020-12-29T19:03:00Z">
            <w:r>
              <w:rPr>
                <w:rFonts w:ascii="Trebuchet MS" w:hAnsi="Trebuchet MS"/>
                <w:sz w:val="16"/>
                <w:szCs w:val="16"/>
              </w:rPr>
              <w:t>DGF</w:t>
            </w:r>
          </w:ins>
        </w:p>
      </w:tc>
      <w:tc>
        <w:tcPr>
          <w:tcW w:w="1134" w:type="dxa"/>
        </w:tcPr>
        <w:p w14:paraId="5423CFC3" w14:textId="77777777" w:rsidR="006E5189" w:rsidRPr="00134CB1" w:rsidRDefault="006E5189" w:rsidP="006E5189">
          <w:pPr>
            <w:pStyle w:val="Rodap"/>
            <w:jc w:val="center"/>
            <w:rPr>
              <w:ins w:id="1177" w:author="Home" w:date="2020-12-29T19:03:00Z"/>
              <w:rFonts w:ascii="Trebuchet MS" w:hAnsi="Trebuchet MS"/>
              <w:sz w:val="16"/>
              <w:szCs w:val="16"/>
            </w:rPr>
          </w:pPr>
          <w:ins w:id="1178" w:author="Home" w:date="2020-12-29T19:03:00Z">
            <w:r>
              <w:rPr>
                <w:rFonts w:ascii="Trebuchet MS" w:hAnsi="Trebuchet MS"/>
                <w:sz w:val="16"/>
                <w:szCs w:val="16"/>
              </w:rPr>
              <w:t>RG</w:t>
            </w:r>
          </w:ins>
        </w:p>
      </w:tc>
      <w:tc>
        <w:tcPr>
          <w:tcW w:w="1134" w:type="dxa"/>
        </w:tcPr>
        <w:p w14:paraId="7CE64FF1" w14:textId="77777777" w:rsidR="006E5189" w:rsidRPr="00134CB1" w:rsidRDefault="006E5189" w:rsidP="006E5189">
          <w:pPr>
            <w:pStyle w:val="Rodap"/>
            <w:jc w:val="center"/>
            <w:rPr>
              <w:ins w:id="1179" w:author="Home" w:date="2020-12-29T19:03:00Z"/>
              <w:rFonts w:ascii="Trebuchet MS" w:hAnsi="Trebuchet MS"/>
              <w:sz w:val="16"/>
              <w:szCs w:val="16"/>
            </w:rPr>
          </w:pPr>
          <w:ins w:id="1180" w:author="Home" w:date="2020-12-29T19:03:00Z">
            <w:r>
              <w:rPr>
                <w:rFonts w:ascii="Trebuchet MS" w:hAnsi="Trebuchet MS"/>
                <w:sz w:val="16"/>
                <w:szCs w:val="16"/>
              </w:rPr>
              <w:t>LAG</w:t>
            </w:r>
          </w:ins>
        </w:p>
      </w:tc>
    </w:tr>
  </w:tbl>
  <w:p w14:paraId="4E936396" w14:textId="77777777" w:rsidR="006E5189" w:rsidRPr="00134CB1" w:rsidRDefault="006E5189" w:rsidP="006E5189">
    <w:pPr>
      <w:pStyle w:val="Rodap"/>
      <w:jc w:val="center"/>
      <w:rPr>
        <w:ins w:id="1181" w:author="Home" w:date="2020-12-29T19:03:00Z"/>
        <w:rFonts w:ascii="Trebuchet MS" w:hAnsi="Trebuchet MS"/>
        <w:sz w:val="16"/>
      </w:rPr>
    </w:pPr>
    <w:ins w:id="1182" w:author="Home" w:date="2020-12-29T19:03:00Z">
      <w:r w:rsidRPr="00134CB1">
        <w:rPr>
          <w:rFonts w:ascii="Trebuchet MS" w:hAnsi="Trebuchet MS"/>
          <w:sz w:val="16"/>
        </w:rPr>
        <w:t xml:space="preserve">  </w:t>
      </w:r>
    </w:ins>
  </w:p>
  <w:tbl>
    <w:tblPr>
      <w:tblW w:w="9590" w:type="dxa"/>
      <w:tblLayout w:type="fixed"/>
      <w:tblLook w:val="04A0" w:firstRow="1" w:lastRow="0" w:firstColumn="1" w:lastColumn="0" w:noHBand="0" w:noVBand="1"/>
    </w:tblPr>
    <w:tblGrid>
      <w:gridCol w:w="959"/>
      <w:gridCol w:w="959"/>
      <w:gridCol w:w="959"/>
      <w:gridCol w:w="959"/>
      <w:gridCol w:w="959"/>
      <w:gridCol w:w="959"/>
      <w:gridCol w:w="959"/>
      <w:gridCol w:w="959"/>
      <w:gridCol w:w="959"/>
      <w:gridCol w:w="959"/>
    </w:tblGrid>
    <w:tr w:rsidR="006E5189" w:rsidRPr="00134CB1" w14:paraId="5CFE8070" w14:textId="77777777" w:rsidTr="00AC6491">
      <w:trPr>
        <w:gridAfter w:val="2"/>
        <w:wAfter w:w="1918" w:type="dxa"/>
        <w:ins w:id="1183" w:author="Home" w:date="2020-12-29T19:03:00Z"/>
      </w:trPr>
      <w:tc>
        <w:tcPr>
          <w:tcW w:w="959" w:type="dxa"/>
        </w:tcPr>
        <w:p w14:paraId="076053A7" w14:textId="77777777" w:rsidR="006E5189" w:rsidRPr="00134CB1" w:rsidRDefault="006E5189" w:rsidP="006E5189">
          <w:pPr>
            <w:pStyle w:val="Rodap"/>
            <w:jc w:val="center"/>
            <w:rPr>
              <w:ins w:id="1184" w:author="Home" w:date="2020-12-29T19:03:00Z"/>
              <w:rFonts w:ascii="Trebuchet MS" w:hAnsi="Trebuchet MS"/>
              <w:sz w:val="16"/>
              <w:szCs w:val="16"/>
            </w:rPr>
          </w:pPr>
          <w:ins w:id="1185" w:author="Home" w:date="2020-12-29T19:03:00Z">
            <w:r w:rsidRPr="00134CB1">
              <w:rPr>
                <w:rFonts w:ascii="Trebuchet MS" w:hAnsi="Trebuchet MS"/>
                <w:sz w:val="16"/>
                <w:szCs w:val="16"/>
              </w:rPr>
              <w:t>______</w:t>
            </w:r>
          </w:ins>
        </w:p>
      </w:tc>
      <w:tc>
        <w:tcPr>
          <w:tcW w:w="959" w:type="dxa"/>
        </w:tcPr>
        <w:p w14:paraId="1575DF33" w14:textId="77777777" w:rsidR="006E5189" w:rsidRPr="00134CB1" w:rsidRDefault="006E5189" w:rsidP="006E5189">
          <w:pPr>
            <w:pStyle w:val="Rodap"/>
            <w:jc w:val="center"/>
            <w:rPr>
              <w:ins w:id="1186" w:author="Home" w:date="2020-12-29T19:03:00Z"/>
              <w:rFonts w:ascii="Trebuchet MS" w:hAnsi="Trebuchet MS"/>
              <w:sz w:val="16"/>
              <w:szCs w:val="16"/>
            </w:rPr>
          </w:pPr>
          <w:ins w:id="1187" w:author="Home" w:date="2020-12-29T19:03:00Z">
            <w:r w:rsidRPr="00134CB1">
              <w:rPr>
                <w:rFonts w:ascii="Trebuchet MS" w:hAnsi="Trebuchet MS"/>
                <w:sz w:val="16"/>
                <w:szCs w:val="16"/>
              </w:rPr>
              <w:t>______</w:t>
            </w:r>
          </w:ins>
        </w:p>
      </w:tc>
      <w:tc>
        <w:tcPr>
          <w:tcW w:w="959" w:type="dxa"/>
        </w:tcPr>
        <w:p w14:paraId="66005D79" w14:textId="77777777" w:rsidR="006E5189" w:rsidRPr="00134CB1" w:rsidRDefault="006E5189" w:rsidP="006E5189">
          <w:pPr>
            <w:pStyle w:val="Rodap"/>
            <w:jc w:val="center"/>
            <w:rPr>
              <w:ins w:id="1188" w:author="Home" w:date="2020-12-29T19:03:00Z"/>
              <w:rFonts w:ascii="Trebuchet MS" w:hAnsi="Trebuchet MS"/>
              <w:sz w:val="16"/>
              <w:szCs w:val="16"/>
            </w:rPr>
          </w:pPr>
          <w:ins w:id="1189" w:author="Home" w:date="2020-12-29T19:03:00Z">
            <w:r w:rsidRPr="00134CB1">
              <w:rPr>
                <w:rFonts w:ascii="Trebuchet MS" w:hAnsi="Trebuchet MS"/>
                <w:sz w:val="16"/>
                <w:szCs w:val="16"/>
              </w:rPr>
              <w:t>______</w:t>
            </w:r>
          </w:ins>
        </w:p>
      </w:tc>
      <w:tc>
        <w:tcPr>
          <w:tcW w:w="959" w:type="dxa"/>
        </w:tcPr>
        <w:p w14:paraId="370EE2C5" w14:textId="77777777" w:rsidR="006E5189" w:rsidRPr="00134CB1" w:rsidRDefault="006E5189" w:rsidP="006E5189">
          <w:pPr>
            <w:pStyle w:val="Rodap"/>
            <w:jc w:val="center"/>
            <w:rPr>
              <w:ins w:id="1190" w:author="Home" w:date="2020-12-29T19:03:00Z"/>
              <w:rFonts w:ascii="Trebuchet MS" w:hAnsi="Trebuchet MS"/>
              <w:sz w:val="16"/>
              <w:szCs w:val="16"/>
            </w:rPr>
          </w:pPr>
          <w:ins w:id="1191" w:author="Home" w:date="2020-12-29T19:03:00Z">
            <w:r w:rsidRPr="00134CB1">
              <w:rPr>
                <w:rFonts w:ascii="Trebuchet MS" w:hAnsi="Trebuchet MS"/>
                <w:sz w:val="16"/>
                <w:szCs w:val="16"/>
              </w:rPr>
              <w:t>______</w:t>
            </w:r>
          </w:ins>
        </w:p>
      </w:tc>
      <w:tc>
        <w:tcPr>
          <w:tcW w:w="959" w:type="dxa"/>
        </w:tcPr>
        <w:p w14:paraId="511E640D" w14:textId="77777777" w:rsidR="006E5189" w:rsidRPr="00134CB1" w:rsidRDefault="006E5189" w:rsidP="006E5189">
          <w:pPr>
            <w:pStyle w:val="Rodap"/>
            <w:jc w:val="center"/>
            <w:rPr>
              <w:ins w:id="1192" w:author="Home" w:date="2020-12-29T19:03:00Z"/>
              <w:rFonts w:ascii="Trebuchet MS" w:hAnsi="Trebuchet MS"/>
              <w:sz w:val="16"/>
              <w:szCs w:val="16"/>
            </w:rPr>
          </w:pPr>
          <w:ins w:id="1193" w:author="Home" w:date="2020-12-29T19:03:00Z">
            <w:r w:rsidRPr="00134CB1">
              <w:rPr>
                <w:rFonts w:ascii="Trebuchet MS" w:hAnsi="Trebuchet MS"/>
                <w:sz w:val="16"/>
                <w:szCs w:val="16"/>
              </w:rPr>
              <w:t>______</w:t>
            </w:r>
          </w:ins>
        </w:p>
      </w:tc>
      <w:tc>
        <w:tcPr>
          <w:tcW w:w="959" w:type="dxa"/>
        </w:tcPr>
        <w:p w14:paraId="15F12150" w14:textId="77777777" w:rsidR="006E5189" w:rsidRPr="00134CB1" w:rsidRDefault="006E5189" w:rsidP="006E5189">
          <w:pPr>
            <w:pStyle w:val="Rodap"/>
            <w:jc w:val="center"/>
            <w:rPr>
              <w:ins w:id="1194" w:author="Home" w:date="2020-12-29T19:03:00Z"/>
              <w:rFonts w:ascii="Trebuchet MS" w:hAnsi="Trebuchet MS"/>
              <w:sz w:val="16"/>
              <w:szCs w:val="16"/>
            </w:rPr>
          </w:pPr>
          <w:ins w:id="1195" w:author="Home" w:date="2020-12-29T19:03:00Z">
            <w:r w:rsidRPr="00134CB1">
              <w:rPr>
                <w:rFonts w:ascii="Trebuchet MS" w:hAnsi="Trebuchet MS"/>
                <w:sz w:val="16"/>
                <w:szCs w:val="16"/>
              </w:rPr>
              <w:t>______</w:t>
            </w:r>
          </w:ins>
        </w:p>
      </w:tc>
      <w:tc>
        <w:tcPr>
          <w:tcW w:w="959" w:type="dxa"/>
        </w:tcPr>
        <w:p w14:paraId="5E97C4B1" w14:textId="77777777" w:rsidR="006E5189" w:rsidRPr="00134CB1" w:rsidRDefault="006E5189" w:rsidP="006E5189">
          <w:pPr>
            <w:pStyle w:val="Rodap"/>
            <w:jc w:val="center"/>
            <w:rPr>
              <w:ins w:id="1196" w:author="Home" w:date="2020-12-29T19:03:00Z"/>
              <w:rFonts w:ascii="Trebuchet MS" w:hAnsi="Trebuchet MS"/>
              <w:sz w:val="16"/>
              <w:szCs w:val="16"/>
            </w:rPr>
          </w:pPr>
          <w:ins w:id="1197" w:author="Home" w:date="2020-12-29T19:03:00Z">
            <w:r w:rsidRPr="00134CB1">
              <w:rPr>
                <w:rFonts w:ascii="Trebuchet MS" w:hAnsi="Trebuchet MS"/>
                <w:sz w:val="16"/>
                <w:szCs w:val="16"/>
              </w:rPr>
              <w:t>______</w:t>
            </w:r>
          </w:ins>
        </w:p>
      </w:tc>
      <w:tc>
        <w:tcPr>
          <w:tcW w:w="959" w:type="dxa"/>
        </w:tcPr>
        <w:p w14:paraId="7F6190D7" w14:textId="77777777" w:rsidR="006E5189" w:rsidRPr="00134CB1" w:rsidRDefault="006E5189" w:rsidP="006E5189">
          <w:pPr>
            <w:pStyle w:val="Rodap"/>
            <w:jc w:val="center"/>
            <w:rPr>
              <w:ins w:id="1198" w:author="Home" w:date="2020-12-29T19:03:00Z"/>
              <w:rFonts w:ascii="Trebuchet MS" w:hAnsi="Trebuchet MS"/>
              <w:sz w:val="16"/>
              <w:szCs w:val="16"/>
            </w:rPr>
          </w:pPr>
        </w:p>
      </w:tc>
    </w:tr>
    <w:tr w:rsidR="006E5189" w:rsidRPr="00134CB1" w14:paraId="3D1A8CB6" w14:textId="77777777" w:rsidTr="00AC6491">
      <w:trPr>
        <w:gridAfter w:val="2"/>
        <w:wAfter w:w="1918" w:type="dxa"/>
        <w:ins w:id="1199" w:author="Home" w:date="2020-12-29T19:03:00Z"/>
      </w:trPr>
      <w:tc>
        <w:tcPr>
          <w:tcW w:w="959" w:type="dxa"/>
        </w:tcPr>
        <w:p w14:paraId="2A923E1A" w14:textId="4F4B576A" w:rsidR="006E5189" w:rsidRPr="00134CB1" w:rsidRDefault="006E5189">
          <w:pPr>
            <w:pStyle w:val="Rodap"/>
            <w:rPr>
              <w:ins w:id="1200" w:author="Home" w:date="2020-12-29T19:03:00Z"/>
              <w:rFonts w:ascii="Trebuchet MS" w:hAnsi="Trebuchet MS"/>
              <w:sz w:val="16"/>
              <w:szCs w:val="16"/>
            </w:rPr>
            <w:pPrChange w:id="1201" w:author="Home" w:date="2020-12-29T19:04:00Z">
              <w:pPr>
                <w:pStyle w:val="Rodap"/>
                <w:jc w:val="center"/>
              </w:pPr>
            </w:pPrChange>
          </w:pPr>
          <w:ins w:id="1202" w:author="Home" w:date="2020-12-29T19:05:00Z">
            <w:r>
              <w:rPr>
                <w:rFonts w:ascii="Trebuchet MS" w:hAnsi="Trebuchet MS"/>
                <w:sz w:val="16"/>
                <w:szCs w:val="16"/>
              </w:rPr>
              <w:t xml:space="preserve">     MACO</w:t>
            </w:r>
          </w:ins>
        </w:p>
      </w:tc>
      <w:tc>
        <w:tcPr>
          <w:tcW w:w="959" w:type="dxa"/>
        </w:tcPr>
        <w:p w14:paraId="4765371F" w14:textId="005EBB73" w:rsidR="006E5189" w:rsidRPr="00134CB1" w:rsidRDefault="006E5189" w:rsidP="006E5189">
          <w:pPr>
            <w:pStyle w:val="Rodap"/>
            <w:jc w:val="center"/>
            <w:rPr>
              <w:ins w:id="1203" w:author="Home" w:date="2020-12-29T19:03:00Z"/>
              <w:rFonts w:ascii="Trebuchet MS" w:hAnsi="Trebuchet MS"/>
              <w:sz w:val="16"/>
              <w:szCs w:val="16"/>
            </w:rPr>
          </w:pPr>
          <w:ins w:id="1204" w:author="Home" w:date="2020-12-29T19:03:00Z">
            <w:r>
              <w:rPr>
                <w:rFonts w:ascii="Trebuchet MS" w:hAnsi="Trebuchet MS"/>
                <w:sz w:val="16"/>
                <w:szCs w:val="16"/>
              </w:rPr>
              <w:t>F</w:t>
            </w:r>
          </w:ins>
          <w:ins w:id="1205" w:author="Home" w:date="2020-12-29T19:05:00Z">
            <w:r>
              <w:rPr>
                <w:rFonts w:ascii="Trebuchet MS" w:hAnsi="Trebuchet MS"/>
                <w:sz w:val="16"/>
                <w:szCs w:val="16"/>
              </w:rPr>
              <w:t>CARMR</w:t>
            </w:r>
          </w:ins>
        </w:p>
      </w:tc>
      <w:tc>
        <w:tcPr>
          <w:tcW w:w="959" w:type="dxa"/>
        </w:tcPr>
        <w:p w14:paraId="11008BA3" w14:textId="77777777" w:rsidR="006E5189" w:rsidRPr="00134CB1" w:rsidRDefault="006E5189" w:rsidP="006E5189">
          <w:pPr>
            <w:pStyle w:val="Rodap"/>
            <w:jc w:val="center"/>
            <w:rPr>
              <w:ins w:id="1206" w:author="Home" w:date="2020-12-29T19:03:00Z"/>
              <w:rFonts w:ascii="Trebuchet MS" w:hAnsi="Trebuchet MS"/>
              <w:sz w:val="16"/>
              <w:szCs w:val="16"/>
            </w:rPr>
          </w:pPr>
          <w:ins w:id="1207" w:author="Home" w:date="2020-12-29T19:03:00Z">
            <w:r>
              <w:rPr>
                <w:rFonts w:ascii="Trebuchet MS" w:hAnsi="Trebuchet MS"/>
                <w:sz w:val="16"/>
                <w:szCs w:val="16"/>
              </w:rPr>
              <w:t>ITAU BBA</w:t>
            </w:r>
          </w:ins>
        </w:p>
      </w:tc>
      <w:tc>
        <w:tcPr>
          <w:tcW w:w="959" w:type="dxa"/>
        </w:tcPr>
        <w:p w14:paraId="5CF9AADA" w14:textId="77777777" w:rsidR="006E5189" w:rsidRPr="00134CB1" w:rsidRDefault="006E5189" w:rsidP="006E5189">
          <w:pPr>
            <w:pStyle w:val="Rodap"/>
            <w:jc w:val="center"/>
            <w:rPr>
              <w:ins w:id="1208" w:author="Home" w:date="2020-12-29T19:03:00Z"/>
              <w:rFonts w:ascii="Trebuchet MS" w:hAnsi="Trebuchet MS"/>
              <w:sz w:val="16"/>
              <w:szCs w:val="16"/>
            </w:rPr>
          </w:pPr>
          <w:ins w:id="1209" w:author="Home" w:date="2020-12-29T19:03:00Z">
            <w:r>
              <w:rPr>
                <w:rFonts w:ascii="Trebuchet MS" w:hAnsi="Trebuchet MS"/>
                <w:sz w:val="16"/>
                <w:szCs w:val="16"/>
              </w:rPr>
              <w:t>ITAU BBA</w:t>
            </w:r>
          </w:ins>
        </w:p>
      </w:tc>
      <w:tc>
        <w:tcPr>
          <w:tcW w:w="959" w:type="dxa"/>
        </w:tcPr>
        <w:p w14:paraId="711C67B3" w14:textId="77777777" w:rsidR="006E5189" w:rsidRPr="00134CB1" w:rsidRDefault="006E5189" w:rsidP="006E5189">
          <w:pPr>
            <w:pStyle w:val="Rodap"/>
            <w:jc w:val="center"/>
            <w:rPr>
              <w:ins w:id="1210" w:author="Home" w:date="2020-12-29T19:03:00Z"/>
              <w:rFonts w:ascii="Trebuchet MS" w:hAnsi="Trebuchet MS"/>
              <w:sz w:val="16"/>
              <w:szCs w:val="16"/>
            </w:rPr>
          </w:pPr>
          <w:ins w:id="1211" w:author="Home" w:date="2020-12-29T19:03:00Z">
            <w:r>
              <w:rPr>
                <w:rFonts w:ascii="Trebuchet MS" w:hAnsi="Trebuchet MS"/>
                <w:sz w:val="16"/>
                <w:szCs w:val="16"/>
              </w:rPr>
              <w:t>B.BRASIL</w:t>
            </w:r>
          </w:ins>
        </w:p>
      </w:tc>
      <w:tc>
        <w:tcPr>
          <w:tcW w:w="959" w:type="dxa"/>
        </w:tcPr>
        <w:p w14:paraId="69C33D8E" w14:textId="77777777" w:rsidR="006E5189" w:rsidRDefault="006E5189" w:rsidP="006E5189">
          <w:pPr>
            <w:pStyle w:val="Rodap"/>
            <w:jc w:val="center"/>
            <w:rPr>
              <w:ins w:id="1212" w:author="Home" w:date="2020-12-29T19:03:00Z"/>
              <w:rFonts w:ascii="Trebuchet MS" w:hAnsi="Trebuchet MS"/>
              <w:sz w:val="16"/>
              <w:szCs w:val="16"/>
            </w:rPr>
          </w:pPr>
          <w:ins w:id="1213" w:author="Home" w:date="2020-12-29T19:03:00Z">
            <w:r>
              <w:rPr>
                <w:rFonts w:ascii="Trebuchet MS" w:hAnsi="Trebuchet MS"/>
                <w:sz w:val="16"/>
                <w:szCs w:val="16"/>
              </w:rPr>
              <w:t>SLW</w:t>
            </w:r>
          </w:ins>
        </w:p>
      </w:tc>
      <w:tc>
        <w:tcPr>
          <w:tcW w:w="959" w:type="dxa"/>
        </w:tcPr>
        <w:p w14:paraId="021D506C" w14:textId="6CCFA8AB" w:rsidR="006E5189" w:rsidRPr="00134CB1" w:rsidRDefault="006E5189" w:rsidP="006E5189">
          <w:pPr>
            <w:pStyle w:val="Rodap"/>
            <w:jc w:val="center"/>
            <w:rPr>
              <w:ins w:id="1214" w:author="Home" w:date="2020-12-29T19:03:00Z"/>
              <w:rFonts w:ascii="Trebuchet MS" w:hAnsi="Trebuchet MS"/>
              <w:sz w:val="16"/>
              <w:szCs w:val="16"/>
            </w:rPr>
          </w:pPr>
          <w:ins w:id="1215" w:author="Home" w:date="2020-12-29T19:03:00Z">
            <w:r>
              <w:rPr>
                <w:rFonts w:ascii="Trebuchet MS" w:hAnsi="Trebuchet MS"/>
                <w:sz w:val="16"/>
                <w:szCs w:val="16"/>
              </w:rPr>
              <w:t>PAVARINI</w:t>
            </w:r>
          </w:ins>
        </w:p>
      </w:tc>
      <w:tc>
        <w:tcPr>
          <w:tcW w:w="959" w:type="dxa"/>
        </w:tcPr>
        <w:p w14:paraId="39A2FEED" w14:textId="77777777" w:rsidR="006E5189" w:rsidRPr="00134CB1" w:rsidRDefault="006E5189" w:rsidP="006E5189">
          <w:pPr>
            <w:pStyle w:val="Rodap"/>
            <w:jc w:val="center"/>
            <w:rPr>
              <w:ins w:id="1216" w:author="Home" w:date="2020-12-29T19:03:00Z"/>
              <w:rFonts w:ascii="Trebuchet MS" w:hAnsi="Trebuchet MS"/>
              <w:sz w:val="16"/>
              <w:szCs w:val="16"/>
            </w:rPr>
          </w:pPr>
        </w:p>
      </w:tc>
    </w:tr>
    <w:tr w:rsidR="006E5189" w:rsidRPr="00134CB1" w14:paraId="6890C974" w14:textId="77777777" w:rsidTr="00AC6491">
      <w:trPr>
        <w:ins w:id="1217" w:author="Home" w:date="2020-12-29T19:03:00Z"/>
      </w:trPr>
      <w:tc>
        <w:tcPr>
          <w:tcW w:w="1918" w:type="dxa"/>
          <w:gridSpan w:val="2"/>
        </w:tcPr>
        <w:p w14:paraId="3E94FEF4" w14:textId="77777777" w:rsidR="006E5189" w:rsidRPr="00134CB1" w:rsidRDefault="006E5189" w:rsidP="006E5189">
          <w:pPr>
            <w:pStyle w:val="Rodap"/>
            <w:jc w:val="center"/>
            <w:rPr>
              <w:ins w:id="1218" w:author="Home" w:date="2020-12-29T19:03:00Z"/>
              <w:rFonts w:ascii="Trebuchet MS" w:hAnsi="Trebuchet MS"/>
              <w:sz w:val="16"/>
              <w:szCs w:val="16"/>
            </w:rPr>
          </w:pPr>
        </w:p>
      </w:tc>
      <w:tc>
        <w:tcPr>
          <w:tcW w:w="959" w:type="dxa"/>
        </w:tcPr>
        <w:p w14:paraId="7505B280" w14:textId="77777777" w:rsidR="006E5189" w:rsidRPr="00134CB1" w:rsidRDefault="006E5189" w:rsidP="006E5189">
          <w:pPr>
            <w:pStyle w:val="Rodap"/>
            <w:jc w:val="center"/>
            <w:rPr>
              <w:ins w:id="1219" w:author="Home" w:date="2020-12-29T19:03:00Z"/>
              <w:rFonts w:ascii="Trebuchet MS" w:hAnsi="Trebuchet MS"/>
              <w:sz w:val="16"/>
              <w:szCs w:val="16"/>
            </w:rPr>
          </w:pPr>
        </w:p>
      </w:tc>
      <w:tc>
        <w:tcPr>
          <w:tcW w:w="959" w:type="dxa"/>
        </w:tcPr>
        <w:p w14:paraId="769DCCDC" w14:textId="77777777" w:rsidR="006E5189" w:rsidRPr="00134CB1" w:rsidRDefault="006E5189" w:rsidP="006E5189">
          <w:pPr>
            <w:pStyle w:val="Rodap"/>
            <w:jc w:val="center"/>
            <w:rPr>
              <w:ins w:id="1220" w:author="Home" w:date="2020-12-29T19:03:00Z"/>
              <w:rFonts w:ascii="Trebuchet MS" w:hAnsi="Trebuchet MS"/>
              <w:sz w:val="16"/>
              <w:szCs w:val="16"/>
            </w:rPr>
          </w:pPr>
        </w:p>
      </w:tc>
      <w:tc>
        <w:tcPr>
          <w:tcW w:w="959" w:type="dxa"/>
        </w:tcPr>
        <w:p w14:paraId="1EC91793" w14:textId="77777777" w:rsidR="006E5189" w:rsidRPr="00134CB1" w:rsidRDefault="006E5189" w:rsidP="006E5189">
          <w:pPr>
            <w:pStyle w:val="Rodap"/>
            <w:jc w:val="center"/>
            <w:rPr>
              <w:ins w:id="1221" w:author="Home" w:date="2020-12-29T19:03:00Z"/>
              <w:rFonts w:ascii="Trebuchet MS" w:hAnsi="Trebuchet MS"/>
              <w:sz w:val="16"/>
              <w:szCs w:val="16"/>
            </w:rPr>
          </w:pPr>
        </w:p>
      </w:tc>
      <w:tc>
        <w:tcPr>
          <w:tcW w:w="959" w:type="dxa"/>
        </w:tcPr>
        <w:p w14:paraId="239A1B6D" w14:textId="77777777" w:rsidR="006E5189" w:rsidRPr="00134CB1" w:rsidRDefault="006E5189" w:rsidP="006E5189">
          <w:pPr>
            <w:pStyle w:val="Rodap"/>
            <w:jc w:val="center"/>
            <w:rPr>
              <w:ins w:id="1222" w:author="Home" w:date="2020-12-29T19:03:00Z"/>
              <w:rFonts w:ascii="Trebuchet MS" w:hAnsi="Trebuchet MS"/>
              <w:sz w:val="16"/>
              <w:szCs w:val="16"/>
            </w:rPr>
          </w:pPr>
        </w:p>
      </w:tc>
      <w:tc>
        <w:tcPr>
          <w:tcW w:w="959" w:type="dxa"/>
        </w:tcPr>
        <w:p w14:paraId="6A1AE0D6" w14:textId="77777777" w:rsidR="006E5189" w:rsidRPr="00134CB1" w:rsidRDefault="006E5189" w:rsidP="006E5189">
          <w:pPr>
            <w:pStyle w:val="Rodap"/>
            <w:jc w:val="center"/>
            <w:rPr>
              <w:ins w:id="1223" w:author="Home" w:date="2020-12-29T19:03:00Z"/>
              <w:rFonts w:ascii="Trebuchet MS" w:hAnsi="Trebuchet MS"/>
              <w:sz w:val="16"/>
              <w:szCs w:val="16"/>
            </w:rPr>
          </w:pPr>
        </w:p>
      </w:tc>
      <w:tc>
        <w:tcPr>
          <w:tcW w:w="959" w:type="dxa"/>
        </w:tcPr>
        <w:p w14:paraId="24307372" w14:textId="77777777" w:rsidR="006E5189" w:rsidRPr="00134CB1" w:rsidRDefault="006E5189" w:rsidP="006E5189">
          <w:pPr>
            <w:pStyle w:val="Rodap"/>
            <w:jc w:val="center"/>
            <w:rPr>
              <w:ins w:id="1224" w:author="Home" w:date="2020-12-29T19:03:00Z"/>
              <w:rFonts w:ascii="Trebuchet MS" w:hAnsi="Trebuchet MS"/>
              <w:sz w:val="16"/>
              <w:szCs w:val="16"/>
            </w:rPr>
          </w:pPr>
        </w:p>
      </w:tc>
      <w:tc>
        <w:tcPr>
          <w:tcW w:w="959" w:type="dxa"/>
        </w:tcPr>
        <w:p w14:paraId="71C99FFF" w14:textId="77777777" w:rsidR="006E5189" w:rsidRPr="00134CB1" w:rsidRDefault="006E5189" w:rsidP="006E5189">
          <w:pPr>
            <w:pStyle w:val="Rodap"/>
            <w:jc w:val="center"/>
            <w:rPr>
              <w:ins w:id="1225" w:author="Home" w:date="2020-12-29T19:03:00Z"/>
              <w:rFonts w:ascii="Trebuchet MS" w:hAnsi="Trebuchet MS"/>
              <w:sz w:val="16"/>
              <w:szCs w:val="16"/>
            </w:rPr>
          </w:pPr>
        </w:p>
      </w:tc>
      <w:tc>
        <w:tcPr>
          <w:tcW w:w="959" w:type="dxa"/>
        </w:tcPr>
        <w:p w14:paraId="5F0BF3B1" w14:textId="77777777" w:rsidR="006E5189" w:rsidRPr="00134CB1" w:rsidRDefault="006E5189" w:rsidP="006E5189">
          <w:pPr>
            <w:pStyle w:val="Rodap"/>
            <w:jc w:val="center"/>
            <w:rPr>
              <w:ins w:id="1226" w:author="Home" w:date="2020-12-29T19:03:00Z"/>
              <w:rFonts w:ascii="Trebuchet MS" w:hAnsi="Trebuchet MS"/>
              <w:sz w:val="16"/>
              <w:szCs w:val="16"/>
            </w:rPr>
          </w:pPr>
        </w:p>
      </w:tc>
    </w:tr>
  </w:tbl>
  <w:p w14:paraId="158D6686" w14:textId="77777777" w:rsidR="006E5189" w:rsidRDefault="006E5189" w:rsidP="006E5189">
    <w:pPr>
      <w:pStyle w:val="Rodap"/>
      <w:rPr>
        <w:ins w:id="1227" w:author="Home" w:date="2020-12-29T19:03:00Z"/>
        <w:rFonts w:ascii="Times New Roman" w:hAnsi="Times New Roman"/>
        <w:sz w:val="16"/>
      </w:rPr>
    </w:pPr>
  </w:p>
  <w:p w14:paraId="7CCAA33A" w14:textId="77777777" w:rsidR="006E5189" w:rsidRDefault="006E518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03EC3" w14:textId="77777777" w:rsidR="0065340E" w:rsidRDefault="004732A6" w:rsidP="00411630">
    <w:pPr>
      <w:pStyle w:val="Rodap"/>
      <w:jc w:val="right"/>
      <w:rPr>
        <w:sz w:val="16"/>
      </w:rPr>
    </w:pPr>
  </w:p>
  <w:p w14:paraId="72648C03" w14:textId="77777777" w:rsidR="0065340E" w:rsidRDefault="004732A6" w:rsidP="00411630">
    <w:pPr>
      <w:pStyle w:val="Rodap"/>
      <w:jc w:val="right"/>
      <w:rPr>
        <w:sz w:val="16"/>
      </w:rPr>
    </w:pPr>
  </w:p>
  <w:p w14:paraId="165C52BE" w14:textId="77777777" w:rsidR="0065340E" w:rsidRDefault="004732A6" w:rsidP="00411630">
    <w:pPr>
      <w:pStyle w:val="Rodap"/>
      <w:jc w:val="right"/>
      <w:rPr>
        <w:sz w:val="16"/>
      </w:rPr>
    </w:pPr>
  </w:p>
  <w:p w14:paraId="6EDEFC0B" w14:textId="77777777" w:rsidR="0065340E" w:rsidRPr="00411630" w:rsidRDefault="00FD358C" w:rsidP="00411630">
    <w:pPr>
      <w:pStyle w:val="Rodap"/>
      <w:jc w:val="right"/>
      <w:rPr>
        <w:sz w:val="16"/>
      </w:rPr>
    </w:pPr>
    <w:r>
      <w:rPr>
        <w:sz w:val="16"/>
      </w:rPr>
      <w:t>DA#9641306 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651FE" w14:textId="77777777" w:rsidR="00A8352C" w:rsidRDefault="00A8352C" w:rsidP="00F81F5E">
      <w:pPr>
        <w:spacing w:line="240" w:lineRule="auto"/>
      </w:pPr>
      <w:r>
        <w:separator/>
      </w:r>
    </w:p>
  </w:footnote>
  <w:footnote w:type="continuationSeparator" w:id="0">
    <w:p w14:paraId="0DBE7A7E" w14:textId="77777777" w:rsidR="00A8352C" w:rsidRDefault="00A8352C" w:rsidP="00F81F5E">
      <w:pPr>
        <w:spacing w:line="240" w:lineRule="auto"/>
      </w:pPr>
      <w:r>
        <w:continuationSeparator/>
      </w:r>
    </w:p>
  </w:footnote>
  <w:footnote w:id="1">
    <w:p w14:paraId="25A1EA79" w14:textId="77777777" w:rsidR="000F4569" w:rsidRDefault="000F4569" w:rsidP="000F4569">
      <w:pPr>
        <w:rPr>
          <w:rFonts w:ascii="Ebrima" w:hAnsi="Ebrima"/>
          <w:color w:val="000000"/>
        </w:rPr>
      </w:pPr>
      <w:r>
        <w:rPr>
          <w:rStyle w:val="Refdenotaderodap"/>
        </w:rPr>
        <w:footnoteRef/>
      </w:r>
      <w:r>
        <w:t xml:space="preserve"> </w:t>
      </w:r>
    </w:p>
    <w:p w14:paraId="4FACF661" w14:textId="77777777" w:rsidR="000F4569" w:rsidRPr="000F4569" w:rsidRDefault="000F4569" w:rsidP="000B5EEC">
      <w:pPr>
        <w:pStyle w:val="sub"/>
        <w:keepNext/>
        <w:spacing w:before="0" w:after="0" w:line="312" w:lineRule="auto"/>
        <w:ind w:left="284"/>
        <w:rPr>
          <w:rFonts w:ascii="Times New Roman" w:hAnsi="Times New Roman"/>
          <w:i/>
          <w:color w:val="0D0D0D" w:themeColor="text1" w:themeTint="F2"/>
          <w:sz w:val="18"/>
          <w:szCs w:val="18"/>
        </w:rPr>
      </w:pPr>
      <w:bookmarkStart w:id="203" w:name="_DV_M315"/>
      <w:bookmarkEnd w:id="203"/>
      <w:r w:rsidRPr="000F4569">
        <w:rPr>
          <w:rFonts w:ascii="Times New Roman" w:hAnsi="Times New Roman"/>
          <w:b/>
          <w:bCs/>
          <w:i/>
          <w:color w:val="0D0D0D" w:themeColor="text1" w:themeTint="F2"/>
          <w:sz w:val="18"/>
          <w:szCs w:val="18"/>
        </w:rPr>
        <w:t xml:space="preserve">9.3                   Substituição  </w:t>
      </w:r>
      <w:bookmarkStart w:id="204" w:name="_DV_M316"/>
      <w:bookmarkEnd w:id="204"/>
      <w:r w:rsidRPr="000F4569">
        <w:rPr>
          <w:rFonts w:ascii="Times New Roman" w:hAnsi="Times New Roman"/>
          <w:i/>
          <w:color w:val="0D0D0D" w:themeColor="text1" w:themeTint="F2"/>
          <w:sz w:val="18"/>
          <w:szCs w:val="18"/>
        </w:rPr>
        <w:t>9.3.1                 Nas hipóteses de ausência, impedimentos temporários, renúncia justificada e feita em virtude de disposição de lei ou desta Escritura, intervenção, liquidação judicial ou extrajudicial, falência,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de 5 (cinco) dias para a segunda convocação, sendo certo que a CVM poderá nomear substituto provisório enquanto não se consumar o processo de escolha do novo Agente Fiduciário.  A remuneração do novo agente fiduciário será a mesma que a do Agente Fiduciário, observado o disposto no item 9.3.6 abaixo.</w:t>
      </w:r>
      <w:bookmarkStart w:id="205" w:name="_DV_M317"/>
      <w:bookmarkEnd w:id="205"/>
      <w:r w:rsidRPr="000F4569">
        <w:rPr>
          <w:rFonts w:ascii="Times New Roman" w:hAnsi="Times New Roman"/>
          <w:i/>
          <w:color w:val="0D0D0D" w:themeColor="text1" w:themeTint="F2"/>
          <w:sz w:val="18"/>
          <w:szCs w:val="18"/>
        </w:rPr>
        <w:t>9.3.2                 Na hipótese de não poder continuar a exercer as suas funções por circunstâncias supervenientes a esta Escritura, o Agente Fiduciário deverá comunicar imediatamente o fato aos Debenturistas, pedindo sua substituição.</w:t>
      </w:r>
      <w:bookmarkStart w:id="206" w:name="_DV_M318"/>
      <w:bookmarkEnd w:id="206"/>
      <w:r w:rsidRPr="000F4569">
        <w:rPr>
          <w:rFonts w:ascii="Times New Roman" w:hAnsi="Times New Roman"/>
          <w:b/>
          <w:i/>
          <w:color w:val="0D0D0D" w:themeColor="text1" w:themeTint="F2"/>
          <w:sz w:val="18"/>
          <w:szCs w:val="18"/>
          <w:u w:val="single"/>
        </w:rPr>
        <w:t>9.3.3                 É facultado aos Debenturistas, após o encerramento da distribuição, proceder à substituição do Agente Fiduciário e à indicação de seu substituto, em AGD especialmente convocada para esse fim.</w:t>
      </w:r>
      <w:r w:rsidRPr="000F4569">
        <w:rPr>
          <w:rFonts w:ascii="Times New Roman" w:hAnsi="Times New Roman"/>
          <w:i/>
          <w:color w:val="0D0D0D" w:themeColor="text1" w:themeTint="F2"/>
          <w:sz w:val="18"/>
          <w:szCs w:val="18"/>
        </w:rPr>
        <w:t>9.3.4                 A substituição em caráter permanente do Agente Fiduciário (i) fica sujeita à comunicação prévia à CVM e à sua manifestação acerca do atendimento aos requisitos previstos no artigo 9º da Instrução CVM nº 28</w:t>
      </w:r>
      <w:bookmarkStart w:id="207" w:name="_DV_M319"/>
      <w:bookmarkEnd w:id="207"/>
      <w:r w:rsidRPr="000F4569">
        <w:rPr>
          <w:rFonts w:ascii="Times New Roman" w:hAnsi="Times New Roman"/>
          <w:i/>
          <w:color w:val="0D0D0D" w:themeColor="text1" w:themeTint="F2"/>
          <w:sz w:val="18"/>
          <w:szCs w:val="18"/>
        </w:rPr>
        <w:t>/83; e (ii) deverá ser objeto de aditamento a esta Escritura, devendo o mesmo ser arquivado na JUCESP e levado a registro em Cartório de Registro de Títulos e Documentos na forma prevista neste instrumento.</w:t>
      </w:r>
    </w:p>
    <w:p w14:paraId="3974B996" w14:textId="77777777" w:rsidR="000F4569" w:rsidRPr="000F4569" w:rsidRDefault="000F4569" w:rsidP="000F4569">
      <w:pPr>
        <w:spacing w:line="312" w:lineRule="auto"/>
        <w:ind w:left="284"/>
        <w:rPr>
          <w:rFonts w:ascii="Times New Roman" w:hAnsi="Times New Roman"/>
          <w:i/>
          <w:color w:val="0D0D0D" w:themeColor="text1" w:themeTint="F2"/>
          <w:sz w:val="18"/>
          <w:szCs w:val="18"/>
        </w:rPr>
      </w:pPr>
      <w:bookmarkStart w:id="208" w:name="_DV_M320"/>
      <w:bookmarkEnd w:id="208"/>
      <w:r w:rsidRPr="000F4569">
        <w:rPr>
          <w:rFonts w:ascii="Times New Roman" w:hAnsi="Times New Roman"/>
          <w:i/>
          <w:color w:val="0D0D0D" w:themeColor="text1" w:themeTint="F2"/>
          <w:sz w:val="18"/>
          <w:szCs w:val="18"/>
        </w:rPr>
        <w:t>9.3.5                 O Agente Fiduciário iniciará o exercício de suas funções na data da presente Escritura ou de eventual aditamento relativo à substituição, devendo permanecer no exercício de suas funções até a integral quitação das Debêntures ou até sua efetiva substituição.</w:t>
      </w:r>
      <w:bookmarkStart w:id="209" w:name="_DV_M321"/>
      <w:bookmarkEnd w:id="209"/>
      <w:r w:rsidRPr="000F4569">
        <w:rPr>
          <w:rFonts w:ascii="Times New Roman" w:hAnsi="Times New Roman"/>
          <w:i/>
          <w:color w:val="0D0D0D" w:themeColor="text1" w:themeTint="F2"/>
          <w:sz w:val="18"/>
          <w:szCs w:val="18"/>
        </w:rPr>
        <w:t xml:space="preserve">9.3.6                 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0F4569">
        <w:rPr>
          <w:rFonts w:ascii="Times New Roman" w:hAnsi="Times New Roman"/>
          <w:i/>
          <w:iCs/>
          <w:color w:val="0D0D0D" w:themeColor="text1" w:themeTint="F2"/>
          <w:sz w:val="18"/>
          <w:szCs w:val="18"/>
        </w:rPr>
        <w:t>pro rata temporis</w:t>
      </w:r>
      <w:r w:rsidRPr="000F4569">
        <w:rPr>
          <w:rFonts w:ascii="Times New Roman" w:hAnsi="Times New Roman"/>
          <w:i/>
          <w:color w:val="0D0D0D" w:themeColor="text1" w:themeTint="F2"/>
          <w:sz w:val="18"/>
          <w:szCs w:val="18"/>
        </w:rPr>
        <w:t>, a partir da data de início do exercício de sua função como agente fiduciário.  Esta remuneração poderá ser alterada de comum acordo entre a Emissora e o agente fiduciário substituto, desde que previamente aprovada pela AGD.</w:t>
      </w:r>
    </w:p>
    <w:p w14:paraId="4E007ADF" w14:textId="77777777" w:rsidR="000F4569" w:rsidRPr="000F4569" w:rsidRDefault="000F4569" w:rsidP="000F4569">
      <w:pPr>
        <w:spacing w:line="312" w:lineRule="auto"/>
        <w:ind w:left="284"/>
        <w:rPr>
          <w:rFonts w:ascii="Times New Roman" w:hAnsi="Times New Roman"/>
          <w:i/>
          <w:color w:val="0D0D0D" w:themeColor="text1" w:themeTint="F2"/>
          <w:sz w:val="18"/>
          <w:szCs w:val="18"/>
        </w:rPr>
      </w:pPr>
      <w:bookmarkStart w:id="210" w:name="_DV_M322"/>
      <w:bookmarkEnd w:id="210"/>
      <w:r w:rsidRPr="000F4569">
        <w:rPr>
          <w:rFonts w:ascii="Times New Roman" w:hAnsi="Times New Roman"/>
          <w:i/>
          <w:color w:val="0D0D0D" w:themeColor="text1" w:themeTint="F2"/>
          <w:sz w:val="18"/>
          <w:szCs w:val="18"/>
        </w:rPr>
        <w:t>9.3.7                 Aplicam-se às hipóteses de substituição do Agente Fiduciário as normas e preceitos a respeito, baixados por ato(s) da CVM.</w:t>
      </w:r>
    </w:p>
    <w:p w14:paraId="03768C84" w14:textId="77777777" w:rsidR="000F4569" w:rsidRPr="000F4569" w:rsidRDefault="000F4569" w:rsidP="000F4569">
      <w:pPr>
        <w:spacing w:line="312" w:lineRule="auto"/>
        <w:ind w:left="284"/>
        <w:rPr>
          <w:rFonts w:ascii="Times New Roman" w:hAnsi="Times New Roman"/>
          <w:i/>
          <w:color w:val="0D0D0D" w:themeColor="text1" w:themeTint="F2"/>
          <w:sz w:val="18"/>
          <w:szCs w:val="18"/>
        </w:rPr>
      </w:pPr>
    </w:p>
    <w:p w14:paraId="75F94CB6" w14:textId="77777777" w:rsidR="000F4569" w:rsidRPr="000F4569" w:rsidRDefault="000F4569" w:rsidP="000F4569">
      <w:pPr>
        <w:pStyle w:val="Textodenotaderodap"/>
        <w:ind w:left="284"/>
        <w:rPr>
          <w:i/>
          <w:color w:val="0D0D0D" w:themeColor="text1" w:themeTint="F2"/>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20FE5" w14:textId="77777777" w:rsidR="006E5189" w:rsidRDefault="006E5189" w:rsidP="006E5189">
    <w:pPr>
      <w:pStyle w:val="Cabealho"/>
      <w:framePr w:wrap="around" w:vAnchor="text" w:hAnchor="margin" w:xAlign="right" w:y="1"/>
      <w:tabs>
        <w:tab w:val="left" w:pos="8789"/>
      </w:tabs>
      <w:jc w:val="right"/>
      <w:rPr>
        <w:ins w:id="1104" w:author="Home" w:date="2020-12-29T19:01:00Z"/>
        <w:rStyle w:val="Nmerodepgina"/>
      </w:rPr>
    </w:pPr>
    <w:ins w:id="1105" w:author="Home" w:date="2020-12-29T19:01:00Z">
      <w:r>
        <w:rPr>
          <w:rStyle w:val="Nmerodepgina"/>
        </w:rPr>
        <w:t xml:space="preserve">  </w:t>
      </w:r>
    </w:ins>
  </w:p>
  <w:p w14:paraId="51189C15" w14:textId="1C08134A" w:rsidR="006E5189" w:rsidRPr="0099117B" w:rsidRDefault="006E5189" w:rsidP="006E5189">
    <w:pPr>
      <w:pStyle w:val="Cabealho"/>
      <w:framePr w:wrap="around" w:vAnchor="text" w:hAnchor="margin" w:xAlign="right" w:y="1"/>
      <w:jc w:val="right"/>
      <w:rPr>
        <w:ins w:id="1106" w:author="Home" w:date="2020-12-29T19:01:00Z"/>
        <w:rStyle w:val="Nmerodepgina"/>
        <w:rFonts w:ascii="Century Gothic" w:hAnsi="Century Gothic"/>
        <w:sz w:val="16"/>
        <w:szCs w:val="16"/>
      </w:rPr>
    </w:pPr>
    <w:ins w:id="1107" w:author="Home" w:date="2020-12-29T19:01:00Z">
      <w:r>
        <w:rPr>
          <w:rStyle w:val="Nmerodepgina"/>
          <w:rFonts w:ascii="Century Gothic" w:hAnsi="Century Gothic"/>
          <w:sz w:val="16"/>
          <w:szCs w:val="16"/>
        </w:rPr>
        <w:t xml:space="preserve">Assembleia Geral de Debenturistas – </w:t>
      </w:r>
    </w:ins>
    <w:ins w:id="1108" w:author="Home" w:date="2020-12-29T19:02:00Z">
      <w:r>
        <w:rPr>
          <w:rStyle w:val="Nmerodepgina"/>
          <w:rFonts w:ascii="Century Gothic" w:hAnsi="Century Gothic"/>
          <w:sz w:val="16"/>
          <w:szCs w:val="16"/>
        </w:rPr>
        <w:t>29.12.2020</w:t>
      </w:r>
    </w:ins>
  </w:p>
  <w:p w14:paraId="10709BD4" w14:textId="7CD8B8B3" w:rsidR="002348EF" w:rsidRPr="006E5189" w:rsidRDefault="006E5189">
    <w:pPr>
      <w:pStyle w:val="Cabealho"/>
      <w:ind w:right="360"/>
      <w:jc w:val="right"/>
      <w:rPr>
        <w:rFonts w:ascii="Century Gothic" w:hAnsi="Century Gothic"/>
        <w:smallCaps/>
        <w:sz w:val="16"/>
        <w:rPrChange w:id="1109" w:author="Home" w:date="2020-12-29T19:02:00Z">
          <w:rPr/>
        </w:rPrChange>
      </w:rPr>
      <w:pPrChange w:id="1110" w:author="Home" w:date="2020-12-29T19:02:00Z">
        <w:pPr>
          <w:pStyle w:val="Cabealho"/>
        </w:pPr>
      </w:pPrChange>
    </w:pPr>
    <w:ins w:id="1111" w:author="Home" w:date="2020-12-29T19:01:00Z">
      <w:r>
        <w:rPr>
          <w:rFonts w:ascii="Century Gothic" w:hAnsi="Century Gothic"/>
          <w:smallCaps/>
          <w:noProof/>
          <w:sz w:val="16"/>
          <w:rPrChange w:id="1112" w:author="Unknown">
            <w:rPr>
              <w:noProof/>
            </w:rPr>
          </w:rPrChange>
        </w:rPr>
        <w:drawing>
          <wp:anchor distT="0" distB="0" distL="114300" distR="114300" simplePos="0" relativeHeight="251661312" behindDoc="0" locked="0" layoutInCell="1" allowOverlap="1" wp14:anchorId="0BA5C800" wp14:editId="71F66C7B">
            <wp:simplePos x="0" y="0"/>
            <wp:positionH relativeFrom="column">
              <wp:posOffset>-635</wp:posOffset>
            </wp:positionH>
            <wp:positionV relativeFrom="paragraph">
              <wp:posOffset>33020</wp:posOffset>
            </wp:positionV>
            <wp:extent cx="822960" cy="613410"/>
            <wp:effectExtent l="1905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2960" cy="613410"/>
                    </a:xfrm>
                    <a:prstGeom prst="rect">
                      <a:avLst/>
                    </a:prstGeom>
                    <a:noFill/>
                    <a:ln w="9525">
                      <a:noFill/>
                      <a:miter lim="800000"/>
                      <a:headEnd/>
                      <a:tailEnd/>
                    </a:ln>
                  </pic:spPr>
                </pic:pic>
              </a:graphicData>
            </a:graphic>
          </wp:anchor>
        </w:drawing>
      </w:r>
      <w:r>
        <w:rPr>
          <w:rFonts w:ascii="Century Gothic" w:hAnsi="Century Gothic"/>
          <w:smallCaps/>
          <w:sz w:val="16"/>
        </w:rPr>
        <w:t>Armco do Brasil S.A.</w:t>
      </w:r>
    </w:ins>
    <w:del w:id="1113" w:author="Home" w:date="2020-12-29T19:01:00Z">
      <w:r w:rsidR="002348EF" w:rsidDel="006E5189">
        <w:rPr>
          <w:noProof/>
        </w:rPr>
        <mc:AlternateContent>
          <mc:Choice Requires="wps">
            <w:drawing>
              <wp:anchor distT="0" distB="0" distL="114300" distR="114300" simplePos="0" relativeHeight="251659264" behindDoc="0" locked="0" layoutInCell="0" allowOverlap="1" wp14:anchorId="00A72BE8" wp14:editId="50081FFD">
                <wp:simplePos x="0" y="0"/>
                <wp:positionH relativeFrom="page">
                  <wp:posOffset>0</wp:posOffset>
                </wp:positionH>
                <wp:positionV relativeFrom="page">
                  <wp:posOffset>190500</wp:posOffset>
                </wp:positionV>
                <wp:extent cx="7560945" cy="273050"/>
                <wp:effectExtent l="0" t="0" r="0" b="12700"/>
                <wp:wrapNone/>
                <wp:docPr id="1" name="MSIPCM90274b1ca4ae43d0c82b9275" descr="{&quot;HashCode&quot;:-14872923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36C255" w14:textId="77777777" w:rsidR="006E5189" w:rsidRDefault="006E5189" w:rsidP="006E5189">
                            <w:pPr>
                              <w:pStyle w:val="Cabealho"/>
                              <w:tabs>
                                <w:tab w:val="left" w:pos="8789"/>
                              </w:tabs>
                              <w:jc w:val="right"/>
                              <w:rPr>
                                <w:ins w:id="1114" w:author="Home" w:date="2020-12-29T19:01:00Z"/>
                                <w:rStyle w:val="Nmerodepgina"/>
                              </w:rPr>
                            </w:pPr>
                            <w:ins w:id="1115" w:author="Home" w:date="2020-12-29T19:01:00Z">
                              <w:r>
                                <w:rPr>
                                  <w:rStyle w:val="Nmerodepgina"/>
                                </w:rPr>
                                <w:t xml:space="preserve">  </w:t>
                              </w:r>
                            </w:ins>
                          </w:p>
                          <w:p w14:paraId="71C9FEBC" w14:textId="77777777" w:rsidR="006E5189" w:rsidRPr="0099117B" w:rsidRDefault="006E5189" w:rsidP="006E5189">
                            <w:pPr>
                              <w:pStyle w:val="Cabealho"/>
                              <w:jc w:val="right"/>
                              <w:rPr>
                                <w:ins w:id="1116" w:author="Home" w:date="2020-12-29T19:01:00Z"/>
                                <w:rStyle w:val="Nmerodepgina"/>
                                <w:rFonts w:ascii="Century Gothic" w:hAnsi="Century Gothic"/>
                                <w:sz w:val="16"/>
                                <w:szCs w:val="16"/>
                              </w:rPr>
                            </w:pPr>
                            <w:ins w:id="1117" w:author="Home" w:date="2020-12-29T19:01:00Z">
                              <w:r>
                                <w:rPr>
                                  <w:rStyle w:val="Nmerodepgina"/>
                                  <w:rFonts w:ascii="Century Gothic" w:hAnsi="Century Gothic"/>
                                  <w:sz w:val="16"/>
                                  <w:szCs w:val="16"/>
                                </w:rPr>
                                <w:t>Assembleia Geral de Debenturistas – 23.04.2018</w:t>
                              </w:r>
                            </w:ins>
                          </w:p>
                          <w:p w14:paraId="6D3E538D" w14:textId="77777777" w:rsidR="006E5189" w:rsidRPr="00117B27" w:rsidRDefault="006E5189" w:rsidP="006E5189">
                            <w:pPr>
                              <w:pStyle w:val="Cabealho"/>
                              <w:ind w:right="360"/>
                              <w:jc w:val="right"/>
                              <w:rPr>
                                <w:ins w:id="1118" w:author="Home" w:date="2020-12-29T19:01:00Z"/>
                                <w:rFonts w:ascii="Century Gothic" w:hAnsi="Century Gothic"/>
                                <w:smallCaps/>
                                <w:sz w:val="16"/>
                              </w:rPr>
                            </w:pPr>
                            <w:ins w:id="1119" w:author="Home" w:date="2020-12-29T19:01:00Z">
                              <w:r>
                                <w:rPr>
                                  <w:rFonts w:ascii="Century Gothic" w:hAnsi="Century Gothic"/>
                                  <w:smallCaps/>
                                  <w:noProof/>
                                  <w:sz w:val="16"/>
                                  <w:rPrChange w:id="1120" w:author="Unknown">
                                    <w:rPr>
                                      <w:noProof/>
                                    </w:rPr>
                                  </w:rPrChange>
                                </w:rPr>
                                <w:drawing>
                                  <wp:inline distT="0" distB="0" distL="0" distR="0" wp14:anchorId="0B183FBD" wp14:editId="3C51DE59">
                                    <wp:extent cx="822960" cy="6134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2960" cy="613410"/>
                                            </a:xfrm>
                                            <a:prstGeom prst="rect">
                                              <a:avLst/>
                                            </a:prstGeom>
                                            <a:noFill/>
                                            <a:ln w="9525">
                                              <a:noFill/>
                                              <a:miter lim="800000"/>
                                              <a:headEnd/>
                                              <a:tailEnd/>
                                            </a:ln>
                                          </pic:spPr>
                                        </pic:pic>
                                      </a:graphicData>
                                    </a:graphic>
                                  </wp:inline>
                                </w:drawing>
                              </w:r>
                              <w:r>
                                <w:rPr>
                                  <w:rFonts w:ascii="Century Gothic" w:hAnsi="Century Gothic"/>
                                  <w:smallCaps/>
                                  <w:sz w:val="16"/>
                                </w:rPr>
                                <w:t>Armco do Brasil S.A.</w:t>
                              </w:r>
                            </w:ins>
                          </w:p>
                          <w:p w14:paraId="43C4E019" w14:textId="77777777" w:rsidR="006E5189" w:rsidRDefault="006E5189" w:rsidP="006E5189">
                            <w:pPr>
                              <w:pStyle w:val="Cabealho"/>
                              <w:tabs>
                                <w:tab w:val="left" w:pos="8789"/>
                              </w:tabs>
                              <w:jc w:val="right"/>
                              <w:rPr>
                                <w:ins w:id="1121" w:author="Home" w:date="2020-12-29T19:01:00Z"/>
                                <w:rStyle w:val="Nmerodepgina"/>
                              </w:rPr>
                            </w:pPr>
                            <w:ins w:id="1122" w:author="Home" w:date="2020-12-29T19:01:00Z">
                              <w:r>
                                <w:rPr>
                                  <w:rStyle w:val="Nmerodepgina"/>
                                </w:rPr>
                                <w:t xml:space="preserve">  </w:t>
                              </w:r>
                            </w:ins>
                          </w:p>
                          <w:p w14:paraId="72D60415" w14:textId="77777777" w:rsidR="006E5189" w:rsidRPr="0099117B" w:rsidRDefault="006E5189" w:rsidP="006E5189">
                            <w:pPr>
                              <w:pStyle w:val="Cabealho"/>
                              <w:jc w:val="right"/>
                              <w:rPr>
                                <w:ins w:id="1123" w:author="Home" w:date="2020-12-29T19:01:00Z"/>
                                <w:rStyle w:val="Nmerodepgina"/>
                                <w:rFonts w:ascii="Century Gothic" w:hAnsi="Century Gothic"/>
                                <w:sz w:val="16"/>
                                <w:szCs w:val="16"/>
                              </w:rPr>
                            </w:pPr>
                            <w:ins w:id="1124" w:author="Home" w:date="2020-12-29T19:01:00Z">
                              <w:r>
                                <w:rPr>
                                  <w:rStyle w:val="Nmerodepgina"/>
                                  <w:rFonts w:ascii="Century Gothic" w:hAnsi="Century Gothic"/>
                                  <w:sz w:val="16"/>
                                  <w:szCs w:val="16"/>
                                </w:rPr>
                                <w:t>Assembleia Geral de Debenturistas – 23.04.2018</w:t>
                              </w:r>
                            </w:ins>
                          </w:p>
                          <w:p w14:paraId="17679424" w14:textId="77777777" w:rsidR="006E5189" w:rsidRPr="00117B27" w:rsidRDefault="006E5189" w:rsidP="006E5189">
                            <w:pPr>
                              <w:pStyle w:val="Cabealho"/>
                              <w:ind w:right="360"/>
                              <w:jc w:val="right"/>
                              <w:rPr>
                                <w:ins w:id="1125" w:author="Home" w:date="2020-12-29T19:01:00Z"/>
                                <w:rFonts w:ascii="Century Gothic" w:hAnsi="Century Gothic"/>
                                <w:smallCaps/>
                                <w:sz w:val="16"/>
                              </w:rPr>
                            </w:pPr>
                            <w:ins w:id="1126" w:author="Home" w:date="2020-12-29T19:01:00Z">
                              <w:r>
                                <w:rPr>
                                  <w:rFonts w:ascii="Century Gothic" w:hAnsi="Century Gothic"/>
                                  <w:smallCaps/>
                                  <w:noProof/>
                                  <w:sz w:val="16"/>
                                  <w:rPrChange w:id="1127" w:author="Unknown">
                                    <w:rPr>
                                      <w:noProof/>
                                    </w:rPr>
                                  </w:rPrChange>
                                </w:rPr>
                                <w:drawing>
                                  <wp:inline distT="0" distB="0" distL="0" distR="0" wp14:anchorId="7BAADBF3" wp14:editId="64C5064A">
                                    <wp:extent cx="822960" cy="6134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2960" cy="613410"/>
                                            </a:xfrm>
                                            <a:prstGeom prst="rect">
                                              <a:avLst/>
                                            </a:prstGeom>
                                            <a:noFill/>
                                            <a:ln w="9525">
                                              <a:noFill/>
                                              <a:miter lim="800000"/>
                                              <a:headEnd/>
                                              <a:tailEnd/>
                                            </a:ln>
                                          </pic:spPr>
                                        </pic:pic>
                                      </a:graphicData>
                                    </a:graphic>
                                  </wp:inline>
                                </w:drawing>
                              </w:r>
                              <w:r>
                                <w:rPr>
                                  <w:rFonts w:ascii="Century Gothic" w:hAnsi="Century Gothic"/>
                                  <w:smallCaps/>
                                  <w:sz w:val="16"/>
                                </w:rPr>
                                <w:t>Armco do Brasil S.A.</w:t>
                              </w:r>
                            </w:ins>
                          </w:p>
                          <w:p w14:paraId="53E341F3" w14:textId="62C00D1E" w:rsidR="002348EF" w:rsidRPr="002348EF" w:rsidRDefault="002348EF" w:rsidP="002348EF">
                            <w:pPr>
                              <w:jc w:val="right"/>
                              <w:rPr>
                                <w:rFonts w:ascii="Calibri" w:hAnsi="Calibri" w:cs="Calibri"/>
                                <w:color w:val="000000"/>
                                <w:sz w:val="20"/>
                              </w:rPr>
                            </w:pPr>
                            <w:del w:id="1128" w:author="Home" w:date="2020-12-29T19:01:00Z">
                              <w:r w:rsidRPr="002348EF" w:rsidDel="006E5189">
                                <w:rPr>
                                  <w:rFonts w:ascii="Calibri" w:hAnsi="Calibri" w:cs="Calibri"/>
                                  <w:color w:val="000000"/>
                                  <w:sz w:val="20"/>
                                </w:rPr>
                                <w:delText>#interna</w:delText>
                              </w:r>
                            </w:del>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0A72BE8" id="_x0000_t202" coordsize="21600,21600" o:spt="202" path="m,l,21600r21600,l21600,xe">
                <v:stroke joinstyle="miter"/>
                <v:path gradientshapeok="t" o:connecttype="rect"/>
              </v:shapetype>
              <v:shape id="MSIPCM90274b1ca4ae43d0c82b9275" o:spid="_x0000_s1026" type="#_x0000_t202" alt="{&quot;HashCode&quot;:-1487292391,&quot;Height&quot;:841.0,&quot;Width&quot;:595.0,&quot;Placement&quot;:&quot;Header&quot;,&quot;Index&quot;:&quot;Primary&quot;,&quot;Section&quot;:1,&quot;Top&quot;:0.0,&quot;Left&quot;:0.0}"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" o:allowincell="f" filled="f" stroked="f" strokeweight=".5pt">
                <v:textbox inset=",0,20pt,0">
                  <w:txbxContent>
                    <w:p w14:paraId="0A36C255" w14:textId="77777777" w:rsidR="006E5189" w:rsidRDefault="006E5189" w:rsidP="006E5189">
                      <w:pPr>
                        <w:pStyle w:val="Cabealho"/>
                        <w:tabs>
                          <w:tab w:val="left" w:pos="8789"/>
                        </w:tabs>
                        <w:jc w:val="right"/>
                        <w:rPr>
                          <w:ins w:id="1129" w:author="Home" w:date="2020-12-29T19:01:00Z"/>
                          <w:rStyle w:val="Nmerodepgina"/>
                        </w:rPr>
                      </w:pPr>
                      <w:ins w:id="1130" w:author="Home" w:date="2020-12-29T19:01:00Z">
                        <w:r>
                          <w:rPr>
                            <w:rStyle w:val="Nmerodepgina"/>
                          </w:rPr>
                          <w:t xml:space="preserve">  </w:t>
                        </w:r>
                      </w:ins>
                    </w:p>
                    <w:p w14:paraId="71C9FEBC" w14:textId="77777777" w:rsidR="006E5189" w:rsidRPr="0099117B" w:rsidRDefault="006E5189" w:rsidP="006E5189">
                      <w:pPr>
                        <w:pStyle w:val="Cabealho"/>
                        <w:jc w:val="right"/>
                        <w:rPr>
                          <w:ins w:id="1131" w:author="Home" w:date="2020-12-29T19:01:00Z"/>
                          <w:rStyle w:val="Nmerodepgina"/>
                          <w:rFonts w:ascii="Century Gothic" w:hAnsi="Century Gothic"/>
                          <w:sz w:val="16"/>
                          <w:szCs w:val="16"/>
                        </w:rPr>
                      </w:pPr>
                      <w:ins w:id="1132" w:author="Home" w:date="2020-12-29T19:01:00Z">
                        <w:r>
                          <w:rPr>
                            <w:rStyle w:val="Nmerodepgina"/>
                            <w:rFonts w:ascii="Century Gothic" w:hAnsi="Century Gothic"/>
                            <w:sz w:val="16"/>
                            <w:szCs w:val="16"/>
                          </w:rPr>
                          <w:t>Assembleia Geral de Debenturistas – 23.04.2018</w:t>
                        </w:r>
                      </w:ins>
                    </w:p>
                    <w:p w14:paraId="6D3E538D" w14:textId="77777777" w:rsidR="006E5189" w:rsidRPr="00117B27" w:rsidRDefault="006E5189" w:rsidP="006E5189">
                      <w:pPr>
                        <w:pStyle w:val="Cabealho"/>
                        <w:ind w:right="360"/>
                        <w:jc w:val="right"/>
                        <w:rPr>
                          <w:ins w:id="1133" w:author="Home" w:date="2020-12-29T19:01:00Z"/>
                          <w:rFonts w:ascii="Century Gothic" w:hAnsi="Century Gothic"/>
                          <w:smallCaps/>
                          <w:sz w:val="16"/>
                        </w:rPr>
                      </w:pPr>
                      <w:ins w:id="1134" w:author="Home" w:date="2020-12-29T19:01:00Z">
                        <w:r>
                          <w:rPr>
                            <w:rFonts w:ascii="Century Gothic" w:hAnsi="Century Gothic"/>
                            <w:smallCaps/>
                            <w:noProof/>
                            <w:sz w:val="16"/>
                            <w:rPrChange w:id="1135" w:author="Unknown">
                              <w:rPr>
                                <w:noProof/>
                              </w:rPr>
                            </w:rPrChange>
                          </w:rPr>
                          <w:drawing>
                            <wp:inline distT="0" distB="0" distL="0" distR="0" wp14:anchorId="0B183FBD" wp14:editId="3C51DE59">
                              <wp:extent cx="822960" cy="6134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2960" cy="613410"/>
                                      </a:xfrm>
                                      <a:prstGeom prst="rect">
                                        <a:avLst/>
                                      </a:prstGeom>
                                      <a:noFill/>
                                      <a:ln w="9525">
                                        <a:noFill/>
                                        <a:miter lim="800000"/>
                                        <a:headEnd/>
                                        <a:tailEnd/>
                                      </a:ln>
                                    </pic:spPr>
                                  </pic:pic>
                                </a:graphicData>
                              </a:graphic>
                            </wp:inline>
                          </w:drawing>
                        </w:r>
                        <w:r>
                          <w:rPr>
                            <w:rFonts w:ascii="Century Gothic" w:hAnsi="Century Gothic"/>
                            <w:smallCaps/>
                            <w:sz w:val="16"/>
                          </w:rPr>
                          <w:t>Armco do Brasil S.A.</w:t>
                        </w:r>
                      </w:ins>
                    </w:p>
                    <w:p w14:paraId="43C4E019" w14:textId="77777777" w:rsidR="006E5189" w:rsidRDefault="006E5189" w:rsidP="006E5189">
                      <w:pPr>
                        <w:pStyle w:val="Cabealho"/>
                        <w:tabs>
                          <w:tab w:val="left" w:pos="8789"/>
                        </w:tabs>
                        <w:jc w:val="right"/>
                        <w:rPr>
                          <w:ins w:id="1136" w:author="Home" w:date="2020-12-29T19:01:00Z"/>
                          <w:rStyle w:val="Nmerodepgina"/>
                        </w:rPr>
                      </w:pPr>
                      <w:ins w:id="1137" w:author="Home" w:date="2020-12-29T19:01:00Z">
                        <w:r>
                          <w:rPr>
                            <w:rStyle w:val="Nmerodepgina"/>
                          </w:rPr>
                          <w:t xml:space="preserve">  </w:t>
                        </w:r>
                      </w:ins>
                    </w:p>
                    <w:p w14:paraId="72D60415" w14:textId="77777777" w:rsidR="006E5189" w:rsidRPr="0099117B" w:rsidRDefault="006E5189" w:rsidP="006E5189">
                      <w:pPr>
                        <w:pStyle w:val="Cabealho"/>
                        <w:jc w:val="right"/>
                        <w:rPr>
                          <w:ins w:id="1138" w:author="Home" w:date="2020-12-29T19:01:00Z"/>
                          <w:rStyle w:val="Nmerodepgina"/>
                          <w:rFonts w:ascii="Century Gothic" w:hAnsi="Century Gothic"/>
                          <w:sz w:val="16"/>
                          <w:szCs w:val="16"/>
                        </w:rPr>
                      </w:pPr>
                      <w:ins w:id="1139" w:author="Home" w:date="2020-12-29T19:01:00Z">
                        <w:r>
                          <w:rPr>
                            <w:rStyle w:val="Nmerodepgina"/>
                            <w:rFonts w:ascii="Century Gothic" w:hAnsi="Century Gothic"/>
                            <w:sz w:val="16"/>
                            <w:szCs w:val="16"/>
                          </w:rPr>
                          <w:t>Assembleia Geral de Debenturistas – 23.04.2018</w:t>
                        </w:r>
                      </w:ins>
                    </w:p>
                    <w:p w14:paraId="17679424" w14:textId="77777777" w:rsidR="006E5189" w:rsidRPr="00117B27" w:rsidRDefault="006E5189" w:rsidP="006E5189">
                      <w:pPr>
                        <w:pStyle w:val="Cabealho"/>
                        <w:ind w:right="360"/>
                        <w:jc w:val="right"/>
                        <w:rPr>
                          <w:ins w:id="1140" w:author="Home" w:date="2020-12-29T19:01:00Z"/>
                          <w:rFonts w:ascii="Century Gothic" w:hAnsi="Century Gothic"/>
                          <w:smallCaps/>
                          <w:sz w:val="16"/>
                        </w:rPr>
                      </w:pPr>
                      <w:ins w:id="1141" w:author="Home" w:date="2020-12-29T19:01:00Z">
                        <w:r>
                          <w:rPr>
                            <w:rFonts w:ascii="Century Gothic" w:hAnsi="Century Gothic"/>
                            <w:smallCaps/>
                            <w:noProof/>
                            <w:sz w:val="16"/>
                            <w:rPrChange w:id="1142" w:author="Unknown">
                              <w:rPr>
                                <w:noProof/>
                              </w:rPr>
                            </w:rPrChange>
                          </w:rPr>
                          <w:drawing>
                            <wp:inline distT="0" distB="0" distL="0" distR="0" wp14:anchorId="7BAADBF3" wp14:editId="64C5064A">
                              <wp:extent cx="822960" cy="6134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2960" cy="613410"/>
                                      </a:xfrm>
                                      <a:prstGeom prst="rect">
                                        <a:avLst/>
                                      </a:prstGeom>
                                      <a:noFill/>
                                      <a:ln w="9525">
                                        <a:noFill/>
                                        <a:miter lim="800000"/>
                                        <a:headEnd/>
                                        <a:tailEnd/>
                                      </a:ln>
                                    </pic:spPr>
                                  </pic:pic>
                                </a:graphicData>
                              </a:graphic>
                            </wp:inline>
                          </w:drawing>
                        </w:r>
                        <w:r>
                          <w:rPr>
                            <w:rFonts w:ascii="Century Gothic" w:hAnsi="Century Gothic"/>
                            <w:smallCaps/>
                            <w:sz w:val="16"/>
                          </w:rPr>
                          <w:t>Armco do Brasil S.A.</w:t>
                        </w:r>
                      </w:ins>
                    </w:p>
                    <w:p w14:paraId="53E341F3" w14:textId="62C00D1E" w:rsidR="002348EF" w:rsidRPr="002348EF" w:rsidRDefault="002348EF" w:rsidP="002348EF">
                      <w:pPr>
                        <w:jc w:val="right"/>
                        <w:rPr>
                          <w:rFonts w:ascii="Calibri" w:hAnsi="Calibri" w:cs="Calibri"/>
                          <w:color w:val="000000"/>
                          <w:sz w:val="20"/>
                        </w:rPr>
                      </w:pPr>
                      <w:del w:id="1143" w:author="Home" w:date="2020-12-29T19:01:00Z">
                        <w:r w:rsidRPr="002348EF" w:rsidDel="006E5189">
                          <w:rPr>
                            <w:rFonts w:ascii="Calibri" w:hAnsi="Calibri" w:cs="Calibri"/>
                            <w:color w:val="000000"/>
                            <w:sz w:val="20"/>
                          </w:rPr>
                          <w:delText>#interna</w:delText>
                        </w:r>
                      </w:del>
                    </w:p>
                  </w:txbxContent>
                </v:textbox>
                <w10:wrap anchorx="page" anchory="page"/>
              </v:shape>
            </w:pict>
          </mc:Fallback>
        </mc:AlternateConten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4714A"/>
    <w:multiLevelType w:val="hybridMultilevel"/>
    <w:tmpl w:val="CFFEF3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8A47822"/>
    <w:multiLevelType w:val="hybridMultilevel"/>
    <w:tmpl w:val="FA66DC30"/>
    <w:lvl w:ilvl="0" w:tplc="04160001">
      <w:start w:val="1"/>
      <w:numFmt w:val="bullet"/>
      <w:lvlText w:val=""/>
      <w:lvlJc w:val="left"/>
      <w:pPr>
        <w:ind w:left="1428"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19B561CD"/>
    <w:multiLevelType w:val="hybridMultilevel"/>
    <w:tmpl w:val="87DEE6BA"/>
    <w:lvl w:ilvl="0" w:tplc="04160017">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nsid w:val="216E296A"/>
    <w:multiLevelType w:val="hybridMultilevel"/>
    <w:tmpl w:val="AC5CDE80"/>
    <w:lvl w:ilvl="0" w:tplc="63B22D1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51A977D8"/>
    <w:multiLevelType w:val="hybridMultilevel"/>
    <w:tmpl w:val="3DF655AE"/>
    <w:lvl w:ilvl="0" w:tplc="7F5678D0">
      <w:start w:val="1"/>
      <w:numFmt w:val="decimal"/>
      <w:lvlText w:val="%1."/>
      <w:lvlJc w:val="left"/>
      <w:pPr>
        <w:ind w:left="720" w:hanging="360"/>
      </w:pPr>
      <w:rPr>
        <w:rFonts w:ascii="Trebuchet MS" w:hAnsi="Trebuchet MS" w:hint="default"/>
        <w:b/>
        <w:i w:val="0"/>
        <w:color w:val="000000" w:themeColor="text1"/>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65A74A8"/>
    <w:multiLevelType w:val="hybridMultilevel"/>
    <w:tmpl w:val="B942BC64"/>
    <w:lvl w:ilvl="0" w:tplc="DC6EE1A4">
      <w:start w:val="1"/>
      <w:numFmt w:val="lowerRoman"/>
      <w:lvlText w:val="(%1)"/>
      <w:lvlJc w:val="left"/>
      <w:pPr>
        <w:ind w:left="2130" w:hanging="720"/>
      </w:pPr>
      <w:rPr>
        <w:rFonts w:ascii="Tahoma" w:hAnsi="Tahoma" w:cs="Tahoma" w:hint="default"/>
        <w:b/>
        <w:sz w:val="24"/>
        <w:szCs w:val="24"/>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6">
    <w:nsid w:val="6E283D6E"/>
    <w:multiLevelType w:val="hybridMultilevel"/>
    <w:tmpl w:val="D31A1D56"/>
    <w:lvl w:ilvl="0" w:tplc="D3504152">
      <w:start w:val="1"/>
      <w:numFmt w:val="lowerRoman"/>
      <w:lvlText w:val="(%1)"/>
      <w:lvlJc w:val="left"/>
      <w:pPr>
        <w:ind w:left="1288" w:hanging="720"/>
      </w:pPr>
      <w:rPr>
        <w:rFonts w:ascii="Tahoma" w:hAnsi="Tahoma" w:cs="Times New Roman" w:hint="default"/>
        <w:b/>
        <w:i w:val="0"/>
        <w:color w:val="auto"/>
        <w:sz w:val="22"/>
        <w:szCs w:val="22"/>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71EF3342"/>
    <w:multiLevelType w:val="hybridMultilevel"/>
    <w:tmpl w:val="023AA5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num>
  <w:num w:numId="8">
    <w:abstractNumId w:val="1"/>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me">
    <w15:presenceInfo w15:providerId="None" w15:userId="Home"/>
  </w15:person>
  <w15:person w15:author="Usuário do Windows">
    <w15:presenceInfo w15:providerId="None" w15:userId="Usuário do Windows"/>
  </w15:person>
  <w15:person w15:author="Matheus Gomes Faria">
    <w15:presenceInfo w15:providerId="AD" w15:userId="S::matheus@simplificpavarini.com.br::2cba7614-dabf-433e-96f6-5e606ffd946c"/>
  </w15:person>
  <w15:person w15:author="Andre Pereira da Silva Brunoro">
    <w15:presenceInfo w15:providerId="AD" w15:userId="S-1-5-21-117609710-630328440-839522115-258754955"/>
  </w15:person>
  <w15:person w15:author="ANTONIO BENEDITO SILVA OLIVEIRA">
    <w15:presenceInfo w15:providerId="AD" w15:userId="S::antonio.oliveira45@fatec.sp.gov.br::bd233d0a-bfcc-4219-bfc9-83cb50eb3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5E"/>
    <w:rsid w:val="00011226"/>
    <w:rsid w:val="000B5EEC"/>
    <w:rsid w:val="000D77A3"/>
    <w:rsid w:val="000F4569"/>
    <w:rsid w:val="0015132E"/>
    <w:rsid w:val="00176EF4"/>
    <w:rsid w:val="0022560B"/>
    <w:rsid w:val="002348EF"/>
    <w:rsid w:val="002369FB"/>
    <w:rsid w:val="0025449C"/>
    <w:rsid w:val="00270D35"/>
    <w:rsid w:val="002B0287"/>
    <w:rsid w:val="00321FC5"/>
    <w:rsid w:val="003C4831"/>
    <w:rsid w:val="003F2CE4"/>
    <w:rsid w:val="004732A6"/>
    <w:rsid w:val="00537604"/>
    <w:rsid w:val="005566D4"/>
    <w:rsid w:val="00567F5B"/>
    <w:rsid w:val="005957CA"/>
    <w:rsid w:val="00595ADE"/>
    <w:rsid w:val="005A484B"/>
    <w:rsid w:val="005A5019"/>
    <w:rsid w:val="005D0A70"/>
    <w:rsid w:val="0064537E"/>
    <w:rsid w:val="006E5189"/>
    <w:rsid w:val="00747CFC"/>
    <w:rsid w:val="00766FEF"/>
    <w:rsid w:val="00991288"/>
    <w:rsid w:val="00A25BDC"/>
    <w:rsid w:val="00A43617"/>
    <w:rsid w:val="00A5561C"/>
    <w:rsid w:val="00A8352C"/>
    <w:rsid w:val="00B23F8C"/>
    <w:rsid w:val="00B30AAC"/>
    <w:rsid w:val="00B3568B"/>
    <w:rsid w:val="00B873E2"/>
    <w:rsid w:val="00BD5DB0"/>
    <w:rsid w:val="00C071CB"/>
    <w:rsid w:val="00C9059D"/>
    <w:rsid w:val="00D069B0"/>
    <w:rsid w:val="00D10E14"/>
    <w:rsid w:val="00E6418B"/>
    <w:rsid w:val="00E76BFB"/>
    <w:rsid w:val="00F81F5E"/>
    <w:rsid w:val="00FD35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7E2E55"/>
  <w15:docId w15:val="{D2760857-D531-4CDD-B64A-85ED06BF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68B"/>
    <w:pPr>
      <w:spacing w:after="0" w:line="320" w:lineRule="atLeast"/>
      <w:jc w:val="both"/>
    </w:pPr>
    <w:rPr>
      <w:rFonts w:ascii="Tahoma" w:eastAsia="Times New Roman" w:hAnsi="Tahoma"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1F5E"/>
    <w:pPr>
      <w:tabs>
        <w:tab w:val="center" w:pos="4419"/>
        <w:tab w:val="right" w:pos="8838"/>
      </w:tabs>
    </w:pPr>
  </w:style>
  <w:style w:type="character" w:customStyle="1" w:styleId="CabealhoChar">
    <w:name w:val="Cabeçalho Char"/>
    <w:basedOn w:val="Fontepargpadro"/>
    <w:link w:val="Cabealho"/>
    <w:rsid w:val="00F81F5E"/>
    <w:rPr>
      <w:rFonts w:ascii="Tahoma" w:eastAsia="Times New Roman" w:hAnsi="Tahoma" w:cs="Times New Roman"/>
      <w:sz w:val="24"/>
      <w:szCs w:val="20"/>
      <w:lang w:eastAsia="pt-BR"/>
    </w:rPr>
  </w:style>
  <w:style w:type="paragraph" w:styleId="Corpodetexto">
    <w:name w:val="Body Text"/>
    <w:basedOn w:val="Normal"/>
    <w:link w:val="CorpodetextoChar"/>
    <w:rsid w:val="00F81F5E"/>
    <w:pPr>
      <w:spacing w:after="120"/>
    </w:pPr>
  </w:style>
  <w:style w:type="character" w:customStyle="1" w:styleId="CorpodetextoChar">
    <w:name w:val="Corpo de texto Char"/>
    <w:basedOn w:val="Fontepargpadro"/>
    <w:link w:val="Corpodetexto"/>
    <w:rsid w:val="00F81F5E"/>
    <w:rPr>
      <w:rFonts w:ascii="Tahoma" w:eastAsia="Times New Roman" w:hAnsi="Tahoma" w:cs="Times New Roman"/>
      <w:sz w:val="24"/>
      <w:szCs w:val="20"/>
      <w:lang w:eastAsia="pt-BR"/>
    </w:rPr>
  </w:style>
  <w:style w:type="paragraph" w:styleId="PargrafodaLista">
    <w:name w:val="List Paragraph"/>
    <w:basedOn w:val="Normal"/>
    <w:uiPriority w:val="34"/>
    <w:qFormat/>
    <w:rsid w:val="00F81F5E"/>
    <w:pPr>
      <w:spacing w:line="240" w:lineRule="auto"/>
      <w:ind w:left="720"/>
      <w:contextualSpacing/>
      <w:jc w:val="left"/>
    </w:pPr>
    <w:rPr>
      <w:rFonts w:ascii="Times New Roman" w:hAnsi="Times New Roman"/>
      <w:sz w:val="20"/>
    </w:rPr>
  </w:style>
  <w:style w:type="paragraph" w:styleId="Rodap">
    <w:name w:val="footer"/>
    <w:basedOn w:val="Normal"/>
    <w:link w:val="RodapChar"/>
    <w:uiPriority w:val="99"/>
    <w:unhideWhenUsed/>
    <w:rsid w:val="00F81F5E"/>
    <w:pPr>
      <w:tabs>
        <w:tab w:val="center" w:pos="4252"/>
        <w:tab w:val="right" w:pos="8504"/>
      </w:tabs>
      <w:spacing w:line="240" w:lineRule="auto"/>
    </w:pPr>
  </w:style>
  <w:style w:type="character" w:customStyle="1" w:styleId="RodapChar">
    <w:name w:val="Rodapé Char"/>
    <w:basedOn w:val="Fontepargpadro"/>
    <w:link w:val="Rodap"/>
    <w:uiPriority w:val="99"/>
    <w:rsid w:val="00F81F5E"/>
    <w:rPr>
      <w:rFonts w:ascii="Tahoma" w:eastAsia="Times New Roman" w:hAnsi="Tahoma" w:cs="Times New Roman"/>
      <w:sz w:val="24"/>
      <w:szCs w:val="20"/>
      <w:lang w:eastAsia="pt-BR"/>
    </w:rPr>
  </w:style>
  <w:style w:type="character" w:styleId="Refdecomentrio">
    <w:name w:val="annotation reference"/>
    <w:basedOn w:val="Fontepargpadro"/>
    <w:uiPriority w:val="99"/>
    <w:semiHidden/>
    <w:unhideWhenUsed/>
    <w:rsid w:val="00F81F5E"/>
    <w:rPr>
      <w:sz w:val="16"/>
      <w:szCs w:val="16"/>
    </w:rPr>
  </w:style>
  <w:style w:type="paragraph" w:styleId="Textodecomentrio">
    <w:name w:val="annotation text"/>
    <w:basedOn w:val="Normal"/>
    <w:link w:val="TextodecomentrioChar"/>
    <w:uiPriority w:val="99"/>
    <w:semiHidden/>
    <w:unhideWhenUsed/>
    <w:rsid w:val="00F81F5E"/>
    <w:pPr>
      <w:spacing w:line="240" w:lineRule="auto"/>
    </w:pPr>
    <w:rPr>
      <w:sz w:val="20"/>
    </w:rPr>
  </w:style>
  <w:style w:type="character" w:customStyle="1" w:styleId="TextodecomentrioChar">
    <w:name w:val="Texto de comentário Char"/>
    <w:basedOn w:val="Fontepargpadro"/>
    <w:link w:val="Textodecomentrio"/>
    <w:uiPriority w:val="99"/>
    <w:semiHidden/>
    <w:rsid w:val="00F81F5E"/>
    <w:rPr>
      <w:rFonts w:ascii="Tahoma" w:eastAsia="Times New Roman" w:hAnsi="Tahoma" w:cs="Times New Roman"/>
      <w:sz w:val="20"/>
      <w:szCs w:val="20"/>
      <w:lang w:eastAsia="pt-BR"/>
    </w:rPr>
  </w:style>
  <w:style w:type="paragraph" w:customStyle="1" w:styleId="para">
    <w:name w:val="para"/>
    <w:rsid w:val="00F81F5E"/>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styleId="Textodebalo">
    <w:name w:val="Balloon Text"/>
    <w:basedOn w:val="Normal"/>
    <w:link w:val="TextodebaloChar"/>
    <w:uiPriority w:val="99"/>
    <w:semiHidden/>
    <w:unhideWhenUsed/>
    <w:rsid w:val="00F81F5E"/>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F81F5E"/>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0F4569"/>
    <w:pPr>
      <w:spacing w:line="240" w:lineRule="auto"/>
    </w:pPr>
    <w:rPr>
      <w:sz w:val="20"/>
    </w:rPr>
  </w:style>
  <w:style w:type="character" w:customStyle="1" w:styleId="TextodenotaderodapChar">
    <w:name w:val="Texto de nota de rodapé Char"/>
    <w:basedOn w:val="Fontepargpadro"/>
    <w:link w:val="Textodenotaderodap"/>
    <w:uiPriority w:val="99"/>
    <w:semiHidden/>
    <w:rsid w:val="000F4569"/>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0F4569"/>
    <w:rPr>
      <w:vertAlign w:val="superscript"/>
    </w:rPr>
  </w:style>
  <w:style w:type="paragraph" w:customStyle="1" w:styleId="sub">
    <w:name w:val="sub"/>
    <w:basedOn w:val="Normal"/>
    <w:uiPriority w:val="99"/>
    <w:rsid w:val="000F4569"/>
    <w:pPr>
      <w:autoSpaceDE w:val="0"/>
      <w:autoSpaceDN w:val="0"/>
      <w:spacing w:before="293" w:after="170" w:line="287" w:lineRule="atLeast"/>
    </w:pPr>
    <w:rPr>
      <w:rFonts w:ascii="Swiss" w:eastAsiaTheme="minorHAnsi" w:hAnsi="Swiss"/>
      <w:sz w:val="22"/>
      <w:szCs w:val="22"/>
    </w:rPr>
  </w:style>
  <w:style w:type="paragraph" w:styleId="Assuntodocomentrio">
    <w:name w:val="annotation subject"/>
    <w:basedOn w:val="Textodecomentrio"/>
    <w:next w:val="Textodecomentrio"/>
    <w:link w:val="AssuntodocomentrioChar"/>
    <w:uiPriority w:val="99"/>
    <w:semiHidden/>
    <w:unhideWhenUsed/>
    <w:rsid w:val="00B23F8C"/>
    <w:rPr>
      <w:b/>
      <w:bCs/>
    </w:rPr>
  </w:style>
  <w:style w:type="character" w:customStyle="1" w:styleId="AssuntodocomentrioChar">
    <w:name w:val="Assunto do comentário Char"/>
    <w:basedOn w:val="TextodecomentrioChar"/>
    <w:link w:val="Assuntodocomentrio"/>
    <w:uiPriority w:val="99"/>
    <w:semiHidden/>
    <w:rsid w:val="00B23F8C"/>
    <w:rPr>
      <w:rFonts w:ascii="Tahoma" w:eastAsia="Times New Roman" w:hAnsi="Tahoma" w:cs="Times New Roman"/>
      <w:b/>
      <w:bCs/>
      <w:sz w:val="20"/>
      <w:szCs w:val="20"/>
      <w:lang w:eastAsia="pt-BR"/>
    </w:rPr>
  </w:style>
  <w:style w:type="paragraph" w:styleId="Reviso">
    <w:name w:val="Revision"/>
    <w:hidden/>
    <w:uiPriority w:val="99"/>
    <w:semiHidden/>
    <w:rsid w:val="002369FB"/>
    <w:pPr>
      <w:spacing w:after="0" w:line="240" w:lineRule="auto"/>
    </w:pPr>
    <w:rPr>
      <w:rFonts w:ascii="Tahoma" w:eastAsia="Times New Roman" w:hAnsi="Tahoma" w:cs="Times New Roman"/>
      <w:sz w:val="24"/>
      <w:szCs w:val="20"/>
      <w:lang w:eastAsia="pt-BR"/>
    </w:rPr>
  </w:style>
  <w:style w:type="character" w:customStyle="1" w:styleId="CabealhoChar1">
    <w:name w:val="Cabeçalho Char1"/>
    <w:rsid w:val="006E5189"/>
    <w:rPr>
      <w:rFonts w:ascii="Tahoma" w:eastAsia="Times New Roman" w:hAnsi="Tahoma" w:cs="Times New Roman"/>
      <w:sz w:val="24"/>
      <w:szCs w:val="20"/>
      <w:lang w:eastAsia="pt-BR"/>
    </w:rPr>
  </w:style>
  <w:style w:type="character" w:styleId="Nmerodepgina">
    <w:name w:val="page number"/>
    <w:basedOn w:val="Fontepargpadro"/>
    <w:rsid w:val="006E5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BB0F4-89EB-4CB1-82C5-DC339DF9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2011</Words>
  <Characters>10865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eduardolin</dc:creator>
  <cp:lastModifiedBy>Usuário do Windows</cp:lastModifiedBy>
  <cp:revision>5</cp:revision>
  <cp:lastPrinted>2021-01-07T22:15:00Z</cp:lastPrinted>
  <dcterms:created xsi:type="dcterms:W3CDTF">2021-01-07T18:43:00Z</dcterms:created>
  <dcterms:modified xsi:type="dcterms:W3CDTF">2021-01-07T22:15:00Z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etDate">
    <vt:lpwstr>2020-12-10T18:25:53Z</vt:lpwstr>
  </property>
  <property fmtid="{D5CDD505-2E9C-101B-9397-08002B2CF9AE}" pid="4" name="MSIP_Label_40881dc9-f7f2-41de-a334-ceff3dc15b31_Method">
    <vt:lpwstr>Standard</vt:lpwstr>
  </property>
  <property fmtid="{D5CDD505-2E9C-101B-9397-08002B2CF9AE}" pid="5" name="MSIP_Label_40881dc9-f7f2-41de-a334-ceff3dc15b31_Name">
    <vt:lpwstr>40881dc9-f7f2-41de-a334-ceff3dc15b31</vt:lpwstr>
  </property>
  <property fmtid="{D5CDD505-2E9C-101B-9397-08002B2CF9AE}" pid="6" name="MSIP_Label_40881dc9-f7f2-41de-a334-ceff3dc15b31_SiteId">
    <vt:lpwstr>ea0c2907-38d2-4181-8750-b0b190b60443</vt:lpwstr>
  </property>
  <property fmtid="{D5CDD505-2E9C-101B-9397-08002B2CF9AE}" pid="7" name="MSIP_Label_40881dc9-f7f2-41de-a334-ceff3dc15b31_ActionId">
    <vt:lpwstr>00c8afa9-fb65-4ba6-b583-00001212dbe3</vt:lpwstr>
  </property>
  <property fmtid="{D5CDD505-2E9C-101B-9397-08002B2CF9AE}" pid="8" name="MSIP_Label_40881dc9-f7f2-41de-a334-ceff3dc15b31_ContentBits">
    <vt:lpwstr>1</vt:lpwstr>
  </property>
</Properties>
</file>