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229D9" w:rsidRPr="00D229D9" w14:paraId="375066BC" w14:textId="77777777" w:rsidTr="00EF2097">
        <w:tc>
          <w:tcPr>
            <w:tcW w:w="8647" w:type="dxa"/>
            <w:tcBorders>
              <w:top w:val="double" w:sz="4" w:space="0" w:color="auto"/>
            </w:tcBorders>
          </w:tcPr>
          <w:p w14:paraId="3A19092E" w14:textId="77777777" w:rsidR="003B6E53" w:rsidRPr="00D229D9" w:rsidRDefault="003B6E53" w:rsidP="00F4112E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6D820B0A" w14:textId="2BE31A79" w:rsidR="003B6E53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630025">
              <w:rPr>
                <w:rFonts w:asciiTheme="minorHAnsi" w:hAnsiTheme="minorHAnsi" w:cstheme="minorHAnsi"/>
                <w:b/>
                <w:rPrChange w:id="0" w:author="Autor" w:date="2021-02-19T15:23:00Z">
                  <w:rPr>
                    <w:rFonts w:asciiTheme="minorHAnsi" w:hAnsiTheme="minorHAnsi" w:cstheme="minorHAnsi"/>
                    <w:b/>
                    <w:highlight w:val="yellow"/>
                  </w:rPr>
                </w:rPrChange>
              </w:rPr>
              <w:t>8</w:t>
            </w:r>
            <w:r w:rsidR="00930DDF" w:rsidRPr="00630025">
              <w:rPr>
                <w:rFonts w:asciiTheme="minorHAnsi" w:hAnsiTheme="minorHAnsi" w:cstheme="minorHAnsi"/>
                <w:b/>
                <w:rPrChange w:id="1" w:author="Autor" w:date="2021-02-19T15:23:00Z">
                  <w:rPr>
                    <w:rFonts w:asciiTheme="minorHAnsi" w:hAnsiTheme="minorHAnsi" w:cstheme="minorHAnsi"/>
                    <w:b/>
                    <w:highlight w:val="yellow"/>
                  </w:rPr>
                </w:rPrChange>
              </w:rPr>
              <w:t>º</w:t>
            </w:r>
            <w:r w:rsidR="003B6E53"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Aditamento </w:t>
            </w:r>
            <w:r w:rsidR="00D826EF" w:rsidRPr="00D229D9">
              <w:rPr>
                <w:rFonts w:asciiTheme="minorHAnsi" w:hAnsiTheme="minorHAnsi" w:cstheme="minorHAnsi"/>
                <w:b/>
                <w:bCs/>
                <w:smallCaps/>
              </w:rPr>
              <w:t>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      </w:r>
          </w:p>
          <w:p w14:paraId="30EE7CF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bCs/>
                <w:smallCaps/>
              </w:rPr>
            </w:pPr>
          </w:p>
          <w:p w14:paraId="3EB58D9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D229D9">
              <w:rPr>
                <w:rFonts w:asciiTheme="minorHAnsi" w:hAnsiTheme="minorHAnsi" w:cstheme="minorHAnsi"/>
              </w:rPr>
              <w:t>entre</w:t>
            </w:r>
          </w:p>
          <w:p w14:paraId="5605AF33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9463C31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7D626E2" w14:textId="77777777" w:rsidR="003B6E53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0D9E5A69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Emissora,</w:t>
            </w:r>
          </w:p>
          <w:p w14:paraId="0EFF2B5D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E2F519E" w14:textId="77777777" w:rsidR="00A038DE" w:rsidRPr="00D229D9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D229D9">
              <w:rPr>
                <w:rFonts w:asciiTheme="minorHAnsi" w:eastAsia="MS Mincho" w:hAnsiTheme="minorHAnsi" w:cstheme="minorHAnsi"/>
                <w:b/>
              </w:rPr>
              <w:t xml:space="preserve"> </w:t>
            </w:r>
          </w:p>
          <w:p w14:paraId="285B1B80" w14:textId="551BF87B" w:rsidR="001A203D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D229D9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4A3AD624" w14:textId="09EFAE62" w:rsidR="001A203D" w:rsidRPr="00D229D9" w:rsidRDefault="007C7E19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ins w:id="2" w:author="Autor" w:date="2021-02-19T14:04:00Z">
              <w:r w:rsidR="00D229D9">
                <w:rPr>
                  <w:rFonts w:asciiTheme="minorHAnsi" w:eastAsia="MS Mincho" w:hAnsiTheme="minorHAnsi" w:cstheme="minorHAnsi"/>
                  <w:i/>
                </w:rPr>
                <w:t xml:space="preserve"> S</w:t>
              </w:r>
            </w:ins>
            <w:ins w:id="3" w:author="Autor" w:date="2021-02-19T14:05:00Z">
              <w:r w:rsidR="00D229D9">
                <w:rPr>
                  <w:rFonts w:asciiTheme="minorHAnsi" w:eastAsia="MS Mincho" w:hAnsiTheme="minorHAnsi" w:cstheme="minorHAnsi"/>
                  <w:i/>
                </w:rPr>
                <w:t>ubstituído</w:t>
              </w:r>
            </w:ins>
          </w:p>
          <w:p w14:paraId="4E35F859" w14:textId="77777777" w:rsidR="001A203D" w:rsidRPr="00D229D9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D7F650F" w14:textId="77777777" w:rsidR="00C17681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A7D2" w14:textId="2D186997" w:rsidR="003B6E53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39B7060C" w14:textId="5FCB9582" w:rsidR="003B6E53" w:rsidRPr="00D229D9" w:rsidRDefault="00930DDF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</w:t>
            </w:r>
            <w:r w:rsidR="00EB1EDB" w:rsidRPr="00D229D9">
              <w:rPr>
                <w:rFonts w:asciiTheme="minorHAnsi" w:eastAsia="MS Mincho" w:hAnsiTheme="minorHAnsi" w:cstheme="minorHAnsi"/>
                <w:i/>
              </w:rPr>
              <w:t>omo</w:t>
            </w:r>
            <w:r w:rsidR="00DB6E6A" w:rsidRPr="00D229D9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A038DE" w:rsidRPr="00D229D9">
              <w:rPr>
                <w:rFonts w:asciiTheme="minorHAnsi" w:eastAsia="MS Mincho" w:hAnsiTheme="minorHAnsi" w:cstheme="minorHAnsi"/>
                <w:i/>
              </w:rPr>
              <w:t xml:space="preserve"> </w:t>
            </w:r>
            <w:del w:id="4" w:author="Autor" w:date="2021-02-19T14:05:00Z">
              <w:r w:rsidR="00A038DE" w:rsidRPr="00D229D9" w:rsidDel="00D229D9">
                <w:rPr>
                  <w:rFonts w:asciiTheme="minorHAnsi" w:eastAsia="MS Mincho" w:hAnsiTheme="minorHAnsi" w:cstheme="minorHAnsi"/>
                  <w:i/>
                </w:rPr>
                <w:delText>Novo</w:delText>
              </w:r>
            </w:del>
            <w:r w:rsidR="00EB1EDB" w:rsidRPr="00D229D9">
              <w:rPr>
                <w:rFonts w:asciiTheme="minorHAnsi" w:eastAsia="MS Mincho" w:hAnsiTheme="minorHAnsi" w:cstheme="minorHAnsi"/>
                <w:i/>
              </w:rPr>
              <w:t>Agente Fiduciário e</w:t>
            </w:r>
          </w:p>
          <w:p w14:paraId="3D6FBD45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</w:rPr>
            </w:pPr>
          </w:p>
          <w:p w14:paraId="02BCE1C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232E3D60" w14:textId="77777777" w:rsidR="003B6E53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3FF55A8D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429FB96D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4995B26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Gilberto Fedi</w:t>
            </w:r>
          </w:p>
          <w:p w14:paraId="0A4A7E66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6DFCE5E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2FCD8A5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Gallo</w:t>
            </w:r>
            <w:proofErr w:type="spellEnd"/>
          </w:p>
          <w:p w14:paraId="29100C62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7B7C84B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108BC409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Kessadjikian</w:t>
            </w:r>
            <w:proofErr w:type="spellEnd"/>
          </w:p>
          <w:p w14:paraId="5CEC3821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D321FEE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FFD46A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0F84B02A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706703F0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B0EEF5F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ADB Aços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Relaminados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Ltda.</w:t>
            </w:r>
          </w:p>
          <w:p w14:paraId="4701D99E" w14:textId="77777777" w:rsidR="003B6E53" w:rsidRPr="00D229D9" w:rsidRDefault="00EB1EDB" w:rsidP="00F4112E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D229D9">
              <w:rPr>
                <w:rFonts w:asciiTheme="minorHAnsi" w:hAnsiTheme="minorHAnsi" w:cstheme="minorHAnsi"/>
                <w:i/>
              </w:rPr>
              <w:t>como Garantidores</w:t>
            </w:r>
          </w:p>
          <w:p w14:paraId="2D064E8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65FF597F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0194FC8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083D6B77" w14:textId="77777777" w:rsidR="003B6E53" w:rsidRPr="00D229D9" w:rsidRDefault="003B6E53" w:rsidP="00F4112E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D229D9" w:rsidRPr="00630025" w14:paraId="6FFE3A68" w14:textId="77777777" w:rsidTr="00EF2097">
        <w:tc>
          <w:tcPr>
            <w:tcW w:w="8647" w:type="dxa"/>
            <w:tcBorders>
              <w:bottom w:val="double" w:sz="4" w:space="0" w:color="auto"/>
            </w:tcBorders>
          </w:tcPr>
          <w:p w14:paraId="2281FE1C" w14:textId="2893B6C1" w:rsidR="003B6E53" w:rsidRPr="00630025" w:rsidRDefault="003B6E53" w:rsidP="0086394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rPrChange w:id="5" w:author="Autor" w:date="2021-02-19T14:05:00Z">
                  <w:rPr>
                    <w:rFonts w:asciiTheme="minorHAnsi" w:eastAsia="MS Mincho" w:hAnsiTheme="minorHAnsi" w:cstheme="minorHAnsi"/>
                    <w:b/>
                    <w:bCs/>
                    <w:sz w:val="24"/>
                    <w:szCs w:val="24"/>
                  </w:rPr>
                </w:rPrChange>
              </w:rPr>
            </w:pPr>
            <w:r w:rsidRPr="00630025">
              <w:rPr>
                <w:rFonts w:asciiTheme="minorHAnsi" w:hAnsiTheme="minorHAnsi" w:cstheme="minorHAnsi"/>
                <w:sz w:val="24"/>
                <w:szCs w:val="24"/>
                <w:rPrChange w:id="6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 xml:space="preserve">Datado de </w:t>
            </w:r>
            <w:r w:rsidR="00AE1D99" w:rsidRPr="00630025">
              <w:rPr>
                <w:rFonts w:asciiTheme="minorHAnsi" w:hAnsiTheme="minorHAnsi" w:cstheme="minorHAnsi"/>
                <w:sz w:val="24"/>
                <w:szCs w:val="24"/>
                <w:highlight w:val="yellow"/>
                <w:rPrChange w:id="7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  <w:highlight w:val="yellow"/>
                  </w:rPr>
                </w:rPrChange>
              </w:rPr>
              <w:t>[•]</w:t>
            </w:r>
            <w:r w:rsidR="00AE1D99" w:rsidRPr="00630025">
              <w:rPr>
                <w:rFonts w:asciiTheme="minorHAnsi" w:hAnsiTheme="minorHAnsi" w:cstheme="minorHAnsi"/>
                <w:sz w:val="24"/>
                <w:szCs w:val="24"/>
                <w:rPrChange w:id="8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 xml:space="preserve"> </w:t>
            </w:r>
            <w:r w:rsidR="00D805A0" w:rsidRPr="00630025">
              <w:rPr>
                <w:rFonts w:asciiTheme="minorHAnsi" w:hAnsiTheme="minorHAnsi" w:cstheme="minorHAnsi"/>
                <w:sz w:val="24"/>
                <w:szCs w:val="24"/>
                <w:rPrChange w:id="9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 xml:space="preserve">de </w:t>
            </w:r>
            <w:r w:rsidR="00AE1D99" w:rsidRPr="00630025">
              <w:rPr>
                <w:rFonts w:asciiTheme="minorHAnsi" w:hAnsiTheme="minorHAnsi" w:cstheme="minorHAnsi"/>
                <w:sz w:val="24"/>
                <w:szCs w:val="24"/>
                <w:highlight w:val="yellow"/>
                <w:rPrChange w:id="10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  <w:highlight w:val="yellow"/>
                  </w:rPr>
                </w:rPrChange>
              </w:rPr>
              <w:t>[•]</w:t>
            </w:r>
            <w:r w:rsidR="00FD4A86" w:rsidRPr="00630025">
              <w:rPr>
                <w:rFonts w:asciiTheme="minorHAnsi" w:hAnsiTheme="minorHAnsi" w:cstheme="minorHAnsi"/>
                <w:sz w:val="24"/>
                <w:szCs w:val="24"/>
                <w:rPrChange w:id="11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 xml:space="preserve"> </w:t>
            </w:r>
            <w:r w:rsidRPr="00630025">
              <w:rPr>
                <w:rFonts w:asciiTheme="minorHAnsi" w:hAnsiTheme="minorHAnsi" w:cstheme="minorHAnsi"/>
                <w:sz w:val="24"/>
                <w:szCs w:val="24"/>
                <w:rPrChange w:id="12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de 20</w:t>
            </w:r>
            <w:r w:rsidR="00C17681" w:rsidRPr="00630025">
              <w:rPr>
                <w:rFonts w:asciiTheme="minorHAnsi" w:hAnsiTheme="minorHAnsi" w:cstheme="minorHAnsi"/>
                <w:sz w:val="24"/>
                <w:szCs w:val="24"/>
                <w:rPrChange w:id="13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21.</w:t>
            </w:r>
          </w:p>
        </w:tc>
      </w:tr>
    </w:tbl>
    <w:p w14:paraId="07139781" w14:textId="77777777" w:rsidR="003B6E53" w:rsidRPr="00D229D9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CC5DA8" w14:textId="4528C422" w:rsidR="003B6E53" w:rsidRPr="00630025" w:rsidRDefault="00C17681" w:rsidP="00414E6E">
      <w:pPr>
        <w:pStyle w:val="Cabealho"/>
        <w:ind w:right="707"/>
        <w:rPr>
          <w:rFonts w:asciiTheme="minorHAnsi" w:hAnsiTheme="minorHAnsi" w:cstheme="minorHAnsi"/>
          <w:b/>
          <w:smallCaps/>
          <w:sz w:val="24"/>
          <w:szCs w:val="24"/>
          <w:rPrChange w:id="14" w:author="Autor" w:date="2021-02-19T14:06:00Z">
            <w:rPr>
              <w:rFonts w:asciiTheme="minorHAnsi" w:hAnsiTheme="minorHAnsi" w:cstheme="minorHAnsi"/>
              <w:b/>
              <w:smallCaps/>
              <w:sz w:val="24"/>
              <w:szCs w:val="24"/>
            </w:rPr>
          </w:rPrChange>
        </w:rPr>
      </w:pPr>
      <w:r w:rsidRPr="00630025">
        <w:rPr>
          <w:rFonts w:asciiTheme="minorHAnsi" w:hAnsiTheme="minorHAnsi" w:cstheme="minorHAnsi"/>
          <w:b/>
          <w:sz w:val="24"/>
          <w:szCs w:val="24"/>
          <w:rPrChange w:id="15" w:author="Autor" w:date="2021-02-19T15:23:00Z">
            <w:rPr>
              <w:rFonts w:asciiTheme="minorHAnsi" w:hAnsiTheme="minorHAnsi" w:cstheme="minorHAnsi"/>
              <w:b/>
              <w:color w:val="FF0000"/>
              <w:sz w:val="24"/>
              <w:szCs w:val="24"/>
              <w:highlight w:val="yellow"/>
            </w:rPr>
          </w:rPrChange>
        </w:rPr>
        <w:lastRenderedPageBreak/>
        <w:t>8</w:t>
      </w:r>
      <w:r w:rsidR="00A038DE" w:rsidRPr="00630025">
        <w:rPr>
          <w:rFonts w:asciiTheme="minorHAnsi" w:hAnsiTheme="minorHAnsi" w:cstheme="minorHAnsi"/>
          <w:b/>
          <w:sz w:val="24"/>
          <w:szCs w:val="24"/>
          <w:rPrChange w:id="16" w:author="Autor" w:date="2021-02-19T15:23:00Z">
            <w:rPr>
              <w:rFonts w:asciiTheme="minorHAnsi" w:hAnsiTheme="minorHAnsi" w:cstheme="minorHAnsi"/>
              <w:b/>
              <w:color w:val="FF0000"/>
              <w:sz w:val="24"/>
              <w:szCs w:val="24"/>
              <w:highlight w:val="yellow"/>
            </w:rPr>
          </w:rPrChange>
        </w:rPr>
        <w:t>º</w:t>
      </w:r>
      <w:r w:rsidR="00A7246A" w:rsidRPr="00304B42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</w:t>
      </w:r>
      <w:r w:rsidR="00A7246A" w:rsidRPr="00630025">
        <w:rPr>
          <w:rFonts w:asciiTheme="minorHAnsi" w:hAnsiTheme="minorHAnsi" w:cstheme="minorHAnsi"/>
          <w:b/>
          <w:bCs/>
          <w:smallCaps/>
          <w:sz w:val="24"/>
          <w:szCs w:val="24"/>
          <w:rPrChange w:id="17" w:author="Autor" w:date="2021-02-19T14:06:00Z">
            <w:rPr>
              <w:rFonts w:asciiTheme="minorHAnsi" w:hAnsiTheme="minorHAnsi" w:cstheme="minorHAnsi"/>
              <w:b/>
              <w:bCs/>
              <w:smallCaps/>
              <w:sz w:val="24"/>
              <w:szCs w:val="24"/>
            </w:rPr>
          </w:rPrChange>
        </w:rPr>
        <w:t>co Do Brasil S.A.</w:t>
      </w:r>
    </w:p>
    <w:p w14:paraId="3231E0CE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  <w:rPrChange w:id="18" w:author="Autor" w:date="2021-02-19T14:06:00Z">
            <w:rPr>
              <w:rFonts w:asciiTheme="minorHAnsi" w:hAnsiTheme="minorHAnsi" w:cstheme="minorHAnsi"/>
            </w:rPr>
          </w:rPrChange>
        </w:rPr>
      </w:pPr>
    </w:p>
    <w:p w14:paraId="3E8A1275" w14:textId="77777777" w:rsidR="003B6E53" w:rsidRPr="00630025" w:rsidRDefault="003B6E53" w:rsidP="00414E6E">
      <w:pPr>
        <w:suppressAutoHyphens/>
        <w:ind w:right="707"/>
        <w:jc w:val="both"/>
        <w:rPr>
          <w:rFonts w:asciiTheme="minorHAnsi" w:hAnsiTheme="minorHAnsi" w:cstheme="minorHAnsi"/>
          <w:rPrChange w:id="19" w:author="Autor" w:date="2021-02-19T14:06:00Z">
            <w:rPr>
              <w:rFonts w:asciiTheme="minorHAnsi" w:hAnsiTheme="minorHAnsi" w:cstheme="minorHAnsi"/>
            </w:rPr>
          </w:rPrChange>
        </w:rPr>
      </w:pPr>
      <w:r w:rsidRPr="00630025">
        <w:rPr>
          <w:rFonts w:asciiTheme="minorHAnsi" w:hAnsiTheme="minorHAnsi" w:cstheme="minorHAnsi"/>
          <w:rPrChange w:id="20" w:author="Autor" w:date="2021-02-19T14:06:00Z">
            <w:rPr>
              <w:rFonts w:asciiTheme="minorHAnsi" w:hAnsiTheme="minorHAnsi" w:cstheme="minorHAnsi"/>
            </w:rPr>
          </w:rPrChange>
        </w:rPr>
        <w:t>Pelo presente instrumento particular, as partes abaixo qualificadas:</w:t>
      </w:r>
    </w:p>
    <w:p w14:paraId="51F2E141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  <w:rPrChange w:id="21" w:author="Autor" w:date="2021-02-19T14:06:00Z">
            <w:rPr>
              <w:rFonts w:asciiTheme="minorHAnsi" w:hAnsiTheme="minorHAnsi" w:cstheme="minorHAnsi"/>
            </w:rPr>
          </w:rPrChange>
        </w:rPr>
      </w:pPr>
    </w:p>
    <w:p w14:paraId="6DB850C7" w14:textId="77777777" w:rsidR="003B6E53" w:rsidRPr="00630025" w:rsidRDefault="003B6E53" w:rsidP="00351342">
      <w:pPr>
        <w:ind w:left="709" w:right="707" w:hanging="709"/>
        <w:jc w:val="both"/>
        <w:rPr>
          <w:rFonts w:asciiTheme="minorHAnsi" w:hAnsiTheme="minorHAnsi" w:cstheme="minorHAnsi"/>
          <w:rPrChange w:id="22" w:author="Autor" w:date="2021-02-19T14:06:00Z">
            <w:rPr>
              <w:rFonts w:asciiTheme="minorHAnsi" w:hAnsiTheme="minorHAnsi" w:cstheme="minorHAnsi"/>
            </w:rPr>
          </w:rPrChange>
        </w:rPr>
      </w:pPr>
      <w:r w:rsidRPr="00630025">
        <w:rPr>
          <w:rFonts w:asciiTheme="minorHAnsi" w:hAnsiTheme="minorHAnsi" w:cstheme="minorHAnsi"/>
          <w:b/>
          <w:bCs/>
          <w:smallCaps/>
          <w:rPrChange w:id="23" w:author="Autor" w:date="2021-02-19T14:06:00Z">
            <w:rPr>
              <w:rFonts w:asciiTheme="minorHAnsi" w:hAnsiTheme="minorHAnsi" w:cstheme="minorHAnsi"/>
              <w:b/>
              <w:bCs/>
              <w:smallCaps/>
            </w:rPr>
          </w:rPrChange>
        </w:rPr>
        <w:t>1.</w:t>
      </w:r>
      <w:r w:rsidRPr="00630025">
        <w:rPr>
          <w:rFonts w:asciiTheme="minorHAnsi" w:hAnsiTheme="minorHAnsi" w:cstheme="minorHAnsi"/>
          <w:b/>
          <w:bCs/>
          <w:smallCaps/>
          <w:rPrChange w:id="24" w:author="Autor" w:date="2021-02-19T14:06:00Z">
            <w:rPr>
              <w:rFonts w:asciiTheme="minorHAnsi" w:hAnsiTheme="minorHAnsi" w:cstheme="minorHAnsi"/>
              <w:b/>
              <w:bCs/>
              <w:smallCaps/>
            </w:rPr>
          </w:rPrChange>
        </w:rPr>
        <w:tab/>
      </w:r>
      <w:r w:rsidR="00EB1EDB" w:rsidRPr="00630025">
        <w:rPr>
          <w:rFonts w:asciiTheme="minorHAnsi" w:hAnsiTheme="minorHAnsi" w:cstheme="minorHAnsi"/>
          <w:b/>
          <w:bCs/>
          <w:smallCaps/>
          <w:u w:val="single"/>
          <w:rPrChange w:id="25" w:author="Autor" w:date="2021-02-19T14:06:00Z">
            <w:rPr>
              <w:rFonts w:asciiTheme="minorHAnsi" w:hAnsiTheme="minorHAnsi" w:cstheme="minorHAnsi"/>
              <w:b/>
              <w:bCs/>
              <w:smallCaps/>
              <w:u w:val="single"/>
            </w:rPr>
          </w:rPrChange>
        </w:rPr>
        <w:t>Armco do Brasil</w:t>
      </w:r>
      <w:r w:rsidRPr="00630025">
        <w:rPr>
          <w:rFonts w:asciiTheme="minorHAnsi" w:hAnsiTheme="minorHAnsi" w:cstheme="minorHAnsi"/>
          <w:b/>
          <w:bCs/>
          <w:smallCaps/>
          <w:u w:val="single"/>
          <w:rPrChange w:id="26" w:author="Autor" w:date="2021-02-19T14:06:00Z">
            <w:rPr>
              <w:rFonts w:asciiTheme="minorHAnsi" w:hAnsiTheme="minorHAnsi" w:cstheme="minorHAnsi"/>
              <w:b/>
              <w:bCs/>
              <w:smallCaps/>
              <w:u w:val="single"/>
            </w:rPr>
          </w:rPrChange>
        </w:rPr>
        <w:t xml:space="preserve"> S.A.</w:t>
      </w:r>
      <w:r w:rsidRPr="00630025">
        <w:rPr>
          <w:rFonts w:asciiTheme="minorHAnsi" w:hAnsiTheme="minorHAnsi" w:cstheme="minorHAnsi"/>
          <w:b/>
          <w:caps/>
          <w:rPrChange w:id="27" w:author="Autor" w:date="2021-02-19T14:06:00Z">
            <w:rPr>
              <w:rFonts w:asciiTheme="minorHAnsi" w:hAnsiTheme="minorHAnsi" w:cstheme="minorHAnsi"/>
              <w:b/>
              <w:caps/>
            </w:rPr>
          </w:rPrChange>
        </w:rPr>
        <w:t>,</w:t>
      </w:r>
      <w:r w:rsidRPr="00630025">
        <w:rPr>
          <w:rFonts w:asciiTheme="minorHAnsi" w:hAnsiTheme="minorHAnsi" w:cstheme="minorHAnsi"/>
          <w:rPrChange w:id="28" w:author="Autor" w:date="2021-02-19T14:06:00Z">
            <w:rPr>
              <w:rFonts w:asciiTheme="minorHAnsi" w:hAnsiTheme="minorHAnsi" w:cstheme="minorHAnsi"/>
            </w:rPr>
          </w:rPrChange>
        </w:rPr>
        <w:t xml:space="preserve"> </w:t>
      </w:r>
      <w:r w:rsidR="00EB1EDB" w:rsidRPr="00630025">
        <w:rPr>
          <w:rFonts w:asciiTheme="minorHAnsi" w:hAnsiTheme="minorHAnsi" w:cstheme="minorHAnsi"/>
          <w:rPrChange w:id="29" w:author="Autor" w:date="2021-02-19T14:06:00Z">
            <w:rPr>
              <w:rFonts w:asciiTheme="minorHAnsi" w:hAnsiTheme="minorHAnsi" w:cstheme="minorHAnsi"/>
            </w:rPr>
          </w:rPrChange>
        </w:rPr>
        <w:t>sociedade por ações sem registro de companhia aberta na Comissão de Valores Mobiliários (“</w:t>
      </w:r>
      <w:r w:rsidR="00EB1EDB" w:rsidRPr="00630025">
        <w:rPr>
          <w:rFonts w:asciiTheme="minorHAnsi" w:hAnsiTheme="minorHAnsi" w:cstheme="minorHAnsi"/>
          <w:u w:val="single"/>
          <w:rPrChange w:id="30" w:author="Autor" w:date="2021-02-19T14:06:00Z">
            <w:rPr>
              <w:rFonts w:asciiTheme="minorHAnsi" w:hAnsiTheme="minorHAnsi" w:cstheme="minorHAnsi"/>
              <w:u w:val="single"/>
            </w:rPr>
          </w:rPrChange>
        </w:rPr>
        <w:t>CVM</w:t>
      </w:r>
      <w:r w:rsidR="00EB1EDB" w:rsidRPr="00630025">
        <w:rPr>
          <w:rFonts w:asciiTheme="minorHAnsi" w:hAnsiTheme="minorHAnsi" w:cstheme="minorHAnsi"/>
          <w:rPrChange w:id="31" w:author="Autor" w:date="2021-02-19T14:06:00Z">
            <w:rPr>
              <w:rFonts w:asciiTheme="minorHAnsi" w:hAnsiTheme="minorHAnsi" w:cstheme="minorHAnsi"/>
            </w:rPr>
          </w:rPrChange>
        </w:rPr>
        <w:t>”), com sede na cidade de São Paulo, Estado de São Paulo, na Avenida Doutor Francisco Mesquita, nº 1.575, Vila Prudente, inscrita no CNPJ/MF sob o nº 71.586.952/0001-87</w:t>
      </w:r>
      <w:r w:rsidRPr="00630025">
        <w:rPr>
          <w:rFonts w:asciiTheme="minorHAnsi" w:hAnsiTheme="minorHAnsi" w:cstheme="minorHAnsi"/>
          <w:rPrChange w:id="32" w:author="Autor" w:date="2021-02-19T14:06:00Z">
            <w:rPr>
              <w:rFonts w:asciiTheme="minorHAnsi" w:hAnsiTheme="minorHAnsi" w:cstheme="minorHAnsi"/>
            </w:rPr>
          </w:rPrChange>
        </w:rPr>
        <w:t>, neste ato representada na forma de seu Estatuto Social (“</w:t>
      </w:r>
      <w:r w:rsidRPr="00630025">
        <w:rPr>
          <w:rFonts w:asciiTheme="minorHAnsi" w:hAnsiTheme="minorHAnsi" w:cstheme="minorHAnsi"/>
          <w:u w:val="single"/>
          <w:rPrChange w:id="33" w:author="Autor" w:date="2021-02-19T14:06:00Z">
            <w:rPr>
              <w:rFonts w:asciiTheme="minorHAnsi" w:hAnsiTheme="minorHAnsi" w:cstheme="minorHAnsi"/>
              <w:u w:val="single"/>
            </w:rPr>
          </w:rPrChange>
        </w:rPr>
        <w:t>Emissora</w:t>
      </w:r>
      <w:r w:rsidRPr="00630025">
        <w:rPr>
          <w:rFonts w:asciiTheme="minorHAnsi" w:hAnsiTheme="minorHAnsi" w:cstheme="minorHAnsi"/>
          <w:rPrChange w:id="34" w:author="Autor" w:date="2021-02-19T14:06:00Z">
            <w:rPr>
              <w:rFonts w:asciiTheme="minorHAnsi" w:hAnsiTheme="minorHAnsi" w:cstheme="minorHAnsi"/>
            </w:rPr>
          </w:rPrChange>
        </w:rPr>
        <w:t>”);</w:t>
      </w:r>
    </w:p>
    <w:p w14:paraId="52FFDE26" w14:textId="77777777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  <w:rPrChange w:id="35" w:author="Autor" w:date="2021-02-19T14:06:00Z">
            <w:rPr>
              <w:rFonts w:asciiTheme="minorHAnsi" w:hAnsiTheme="minorHAnsi" w:cstheme="minorHAnsi"/>
            </w:rPr>
          </w:rPrChange>
        </w:rPr>
      </w:pPr>
    </w:p>
    <w:p w14:paraId="3CFA3B63" w14:textId="69CA1C63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  <w:rPrChange w:id="36" w:author="Autor" w:date="2021-02-19T14:06:00Z">
            <w:rPr>
              <w:rFonts w:asciiTheme="minorHAnsi" w:hAnsiTheme="minorHAnsi" w:cstheme="minorHAnsi"/>
            </w:rPr>
          </w:rPrChange>
        </w:rPr>
      </w:pPr>
      <w:r w:rsidRPr="00630025">
        <w:rPr>
          <w:rFonts w:asciiTheme="minorHAnsi" w:hAnsiTheme="minorHAnsi" w:cstheme="minorHAnsi"/>
          <w:rPrChange w:id="37" w:author="Autor" w:date="2021-02-19T14:06:00Z">
            <w:rPr>
              <w:rFonts w:asciiTheme="minorHAnsi" w:hAnsiTheme="minorHAnsi" w:cstheme="minorHAnsi"/>
            </w:rPr>
          </w:rPrChange>
        </w:rPr>
        <w:t>2.</w:t>
      </w:r>
      <w:r w:rsidRPr="00630025">
        <w:rPr>
          <w:rFonts w:asciiTheme="minorHAnsi" w:hAnsiTheme="minorHAnsi" w:cstheme="minorHAnsi"/>
          <w:rPrChange w:id="38" w:author="Autor" w:date="2021-02-19T14:06:00Z">
            <w:rPr>
              <w:rFonts w:asciiTheme="minorHAnsi" w:hAnsiTheme="minorHAnsi" w:cstheme="minorHAnsi"/>
            </w:rPr>
          </w:rPrChange>
        </w:rPr>
        <w:tab/>
      </w:r>
      <w:r w:rsidR="00C17681" w:rsidRPr="00630025">
        <w:rPr>
          <w:rFonts w:asciiTheme="minorHAnsi" w:eastAsia="Batang" w:hAnsiTheme="minorHAnsi" w:cstheme="minorHAnsi"/>
          <w:b/>
          <w:smallCaps/>
          <w:u w:val="single"/>
          <w:rPrChange w:id="39" w:author="Autor" w:date="2021-02-19T14:06:00Z">
            <w:rPr>
              <w:rFonts w:asciiTheme="minorHAnsi" w:eastAsia="Batang" w:hAnsiTheme="minorHAnsi" w:cstheme="minorHAnsi"/>
              <w:b/>
              <w:smallCaps/>
              <w:color w:val="FF0000"/>
              <w:u w:val="single"/>
            </w:rPr>
          </w:rPrChange>
        </w:rPr>
        <w:t>SLW CORRETORA DE VALORES E CÂMBIO LTDA</w:t>
      </w:r>
      <w:r w:rsidR="00C17681" w:rsidRPr="00630025">
        <w:rPr>
          <w:rFonts w:asciiTheme="minorHAnsi" w:eastAsia="Batang" w:hAnsiTheme="minorHAnsi" w:cstheme="minorHAnsi"/>
          <w:b/>
          <w:u w:val="single"/>
          <w:rPrChange w:id="40" w:author="Autor" w:date="2021-02-19T14:06:00Z">
            <w:rPr>
              <w:rFonts w:asciiTheme="minorHAnsi" w:eastAsia="Batang" w:hAnsiTheme="minorHAnsi" w:cstheme="minorHAnsi"/>
              <w:b/>
              <w:color w:val="FF0000"/>
              <w:u w:val="single"/>
            </w:rPr>
          </w:rPrChange>
        </w:rPr>
        <w:t>.</w:t>
      </w:r>
      <w:r w:rsidR="00C17681" w:rsidRPr="00630025">
        <w:rPr>
          <w:rFonts w:asciiTheme="minorHAnsi" w:eastAsia="Batang" w:hAnsiTheme="minorHAnsi" w:cstheme="minorHAnsi"/>
          <w:rPrChange w:id="41" w:author="Autor" w:date="2021-02-19T14:06:00Z">
            <w:rPr>
              <w:rFonts w:asciiTheme="minorHAnsi" w:eastAsia="Batang" w:hAnsiTheme="minorHAnsi" w:cstheme="minorHAnsi"/>
              <w:color w:val="FF0000"/>
            </w:rPr>
          </w:rPrChange>
        </w:rPr>
        <w:t>, instituição financeira com sede na Cidade de São Paulo, Estado de São Paulo, na Rua Dr. Renato Paes de Barros, nº 717, 6º e 10º andares, Itaim Bibi, CEP: 04530-001, inscrita no CNPJ/MF sob o nº 50.657.675/0001-8</w:t>
      </w:r>
      <w:r w:rsidRPr="00630025">
        <w:rPr>
          <w:rFonts w:asciiTheme="minorHAnsi" w:hAnsiTheme="minorHAnsi" w:cstheme="minorHAnsi"/>
          <w:rPrChange w:id="42" w:author="Autor" w:date="2021-02-19T14:06:00Z">
            <w:rPr>
              <w:rFonts w:asciiTheme="minorHAnsi" w:hAnsiTheme="minorHAnsi" w:cstheme="minorHAnsi"/>
            </w:rPr>
          </w:rPrChange>
        </w:rPr>
        <w:t xml:space="preserve"> na qualidade de Agente Fiduciário </w:t>
      </w:r>
      <w:del w:id="43" w:author="Autor" w:date="2021-02-19T14:11:00Z">
        <w:r w:rsidRPr="00630025" w:rsidDel="00D229D9">
          <w:rPr>
            <w:rFonts w:asciiTheme="minorHAnsi" w:hAnsiTheme="minorHAnsi" w:cstheme="minorHAnsi"/>
            <w:rPrChange w:id="44" w:author="Autor" w:date="2021-02-19T14:06:00Z">
              <w:rPr>
                <w:rFonts w:asciiTheme="minorHAnsi" w:hAnsiTheme="minorHAnsi" w:cstheme="minorHAnsi"/>
              </w:rPr>
            </w:rPrChange>
          </w:rPr>
          <w:delText xml:space="preserve">a ser </w:delText>
        </w:r>
      </w:del>
      <w:r w:rsidRPr="00630025">
        <w:rPr>
          <w:rFonts w:asciiTheme="minorHAnsi" w:hAnsiTheme="minorHAnsi" w:cstheme="minorHAnsi"/>
          <w:rPrChange w:id="45" w:author="Autor" w:date="2021-02-19T14:06:00Z">
            <w:rPr>
              <w:rFonts w:asciiTheme="minorHAnsi" w:hAnsiTheme="minorHAnsi" w:cstheme="minorHAnsi"/>
            </w:rPr>
          </w:rPrChange>
        </w:rPr>
        <w:t>substituído</w:t>
      </w:r>
      <w:r w:rsidR="00A8707E" w:rsidRPr="00630025">
        <w:rPr>
          <w:rFonts w:asciiTheme="minorHAnsi" w:hAnsiTheme="minorHAnsi" w:cstheme="minorHAnsi"/>
          <w:rPrChange w:id="46" w:author="Autor" w:date="2021-02-19T14:06:00Z">
            <w:rPr>
              <w:rFonts w:asciiTheme="minorHAnsi" w:hAnsiTheme="minorHAnsi" w:cstheme="minorHAnsi"/>
            </w:rPr>
          </w:rPrChange>
        </w:rPr>
        <w:t xml:space="preserve"> (“SLW” e/ou </w:t>
      </w:r>
      <w:del w:id="47" w:author="Autor" w:date="2021-02-19T14:10:00Z">
        <w:r w:rsidR="00A8707E" w:rsidRPr="00630025" w:rsidDel="00D229D9">
          <w:rPr>
            <w:rFonts w:asciiTheme="minorHAnsi" w:hAnsiTheme="minorHAnsi" w:cstheme="minorHAnsi"/>
            <w:rPrChange w:id="48" w:author="Autor" w:date="2021-02-19T14:06:00Z">
              <w:rPr>
                <w:rFonts w:asciiTheme="minorHAnsi" w:hAnsiTheme="minorHAnsi" w:cstheme="minorHAnsi"/>
              </w:rPr>
            </w:rPrChange>
          </w:rPr>
          <w:delText xml:space="preserve">‘Antigo </w:delText>
        </w:r>
      </w:del>
      <w:ins w:id="49" w:author="Autor" w:date="2021-02-19T14:10:00Z">
        <w:r w:rsidR="00D229D9">
          <w:rPr>
            <w:rFonts w:asciiTheme="minorHAnsi" w:hAnsiTheme="minorHAnsi" w:cstheme="minorHAnsi"/>
          </w:rPr>
          <w:t>“</w:t>
        </w:r>
      </w:ins>
      <w:r w:rsidR="00A8707E" w:rsidRPr="00630025">
        <w:rPr>
          <w:rFonts w:asciiTheme="minorHAnsi" w:hAnsiTheme="minorHAnsi" w:cstheme="minorHAnsi"/>
          <w:rPrChange w:id="50" w:author="Autor" w:date="2021-02-19T14:06:00Z">
            <w:rPr>
              <w:rFonts w:asciiTheme="minorHAnsi" w:hAnsiTheme="minorHAnsi" w:cstheme="minorHAnsi"/>
            </w:rPr>
          </w:rPrChange>
        </w:rPr>
        <w:t>Agente Fiduciário</w:t>
      </w:r>
      <w:ins w:id="51" w:author="Autor" w:date="2021-02-19T14:10:00Z">
        <w:r w:rsidR="00D229D9">
          <w:rPr>
            <w:rFonts w:asciiTheme="minorHAnsi" w:hAnsiTheme="minorHAnsi" w:cstheme="minorHAnsi"/>
          </w:rPr>
          <w:t xml:space="preserve"> Su</w:t>
        </w:r>
      </w:ins>
      <w:ins w:id="52" w:author="Autor" w:date="2021-02-19T14:11:00Z">
        <w:r w:rsidR="00D229D9">
          <w:rPr>
            <w:rFonts w:asciiTheme="minorHAnsi" w:hAnsiTheme="minorHAnsi" w:cstheme="minorHAnsi"/>
          </w:rPr>
          <w:t>bstituído</w:t>
        </w:r>
      </w:ins>
      <w:r w:rsidR="00A8707E" w:rsidRPr="00630025">
        <w:rPr>
          <w:rFonts w:asciiTheme="minorHAnsi" w:hAnsiTheme="minorHAnsi" w:cstheme="minorHAnsi"/>
          <w:rPrChange w:id="53" w:author="Autor" w:date="2021-02-19T14:06:00Z">
            <w:rPr>
              <w:rFonts w:asciiTheme="minorHAnsi" w:hAnsiTheme="minorHAnsi" w:cstheme="minorHAnsi"/>
            </w:rPr>
          </w:rPrChange>
        </w:rPr>
        <w:t>”</w:t>
      </w:r>
      <w:ins w:id="54" w:author="Autor" w:date="2021-02-19T14:11:00Z">
        <w:r w:rsidR="00D229D9">
          <w:rPr>
            <w:rFonts w:asciiTheme="minorHAnsi" w:hAnsiTheme="minorHAnsi" w:cstheme="minorHAnsi"/>
          </w:rPr>
          <w:t>)</w:t>
        </w:r>
      </w:ins>
      <w:r w:rsidRPr="00630025">
        <w:rPr>
          <w:rFonts w:asciiTheme="minorHAnsi" w:hAnsiTheme="minorHAnsi" w:cstheme="minorHAnsi"/>
          <w:rPrChange w:id="55" w:author="Autor" w:date="2021-02-19T14:06:00Z">
            <w:rPr>
              <w:rFonts w:asciiTheme="minorHAnsi" w:hAnsiTheme="minorHAnsi" w:cstheme="minorHAnsi"/>
            </w:rPr>
          </w:rPrChange>
        </w:rPr>
        <w:t>;</w:t>
      </w:r>
    </w:p>
    <w:p w14:paraId="66C507CD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  <w:rPrChange w:id="56" w:author="Autor" w:date="2021-02-19T14:06:00Z">
            <w:rPr>
              <w:rFonts w:asciiTheme="minorHAnsi" w:hAnsiTheme="minorHAnsi" w:cstheme="minorHAnsi"/>
            </w:rPr>
          </w:rPrChange>
        </w:rPr>
      </w:pPr>
    </w:p>
    <w:p w14:paraId="2FC91E36" w14:textId="4D4206EA" w:rsidR="003B6E53" w:rsidRPr="00630025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57" w:author="Autor" w:date="2021-02-19T14:06:00Z">
            <w:rPr>
              <w:rFonts w:asciiTheme="minorHAnsi" w:hAnsiTheme="minorHAnsi" w:cstheme="minorHAnsi"/>
            </w:rPr>
          </w:rPrChange>
        </w:rPr>
      </w:pPr>
      <w:r w:rsidRPr="00630025">
        <w:rPr>
          <w:rFonts w:asciiTheme="minorHAnsi" w:hAnsiTheme="minorHAnsi" w:cstheme="minorHAnsi"/>
          <w:b/>
          <w:rPrChange w:id="58" w:author="Autor" w:date="2021-02-19T14:06:00Z">
            <w:rPr>
              <w:rFonts w:asciiTheme="minorHAnsi" w:hAnsiTheme="minorHAnsi" w:cstheme="minorHAnsi"/>
              <w:b/>
            </w:rPr>
          </w:rPrChange>
        </w:rPr>
        <w:t>3</w:t>
      </w:r>
      <w:r w:rsidR="003B6E53" w:rsidRPr="00630025">
        <w:rPr>
          <w:rFonts w:asciiTheme="minorHAnsi" w:hAnsiTheme="minorHAnsi" w:cstheme="minorHAnsi"/>
          <w:b/>
          <w:rPrChange w:id="59" w:author="Autor" w:date="2021-02-19T14:06:00Z">
            <w:rPr>
              <w:rFonts w:asciiTheme="minorHAnsi" w:hAnsiTheme="minorHAnsi" w:cstheme="minorHAnsi"/>
              <w:b/>
            </w:rPr>
          </w:rPrChange>
        </w:rPr>
        <w:t>.</w:t>
      </w:r>
      <w:r w:rsidR="003B6E53" w:rsidRPr="00630025">
        <w:rPr>
          <w:rFonts w:asciiTheme="minorHAnsi" w:hAnsiTheme="minorHAnsi" w:cstheme="minorHAnsi"/>
          <w:b/>
          <w:rPrChange w:id="60" w:author="Autor" w:date="2021-02-19T14:06:00Z">
            <w:rPr>
              <w:rFonts w:asciiTheme="minorHAnsi" w:hAnsiTheme="minorHAnsi" w:cstheme="minorHAnsi"/>
              <w:b/>
            </w:rPr>
          </w:rPrChange>
        </w:rPr>
        <w:tab/>
      </w:r>
      <w:r w:rsidR="00C17681" w:rsidRPr="00630025">
        <w:rPr>
          <w:rFonts w:asciiTheme="minorHAnsi" w:hAnsiTheme="minorHAnsi" w:cstheme="minorHAnsi"/>
          <w:b/>
          <w:caps/>
          <w:u w:val="single"/>
          <w:rPrChange w:id="61" w:author="Autor" w:date="2021-02-19T14:06:00Z">
            <w:rPr>
              <w:rFonts w:asciiTheme="minorHAnsi" w:hAnsiTheme="minorHAnsi" w:cstheme="minorHAnsi"/>
              <w:b/>
              <w:caps/>
              <w:color w:val="FF0000"/>
              <w:u w:val="single"/>
            </w:rPr>
          </w:rPrChange>
        </w:rPr>
        <w:t xml:space="preserve">Simplific Pavarini Distribuidora de Títulos e Valores Mobiliários </w:t>
      </w:r>
      <w:r w:rsidR="00C17681" w:rsidRPr="00630025">
        <w:rPr>
          <w:rFonts w:asciiTheme="minorHAnsi" w:hAnsiTheme="minorHAnsi" w:cstheme="minorHAnsi"/>
          <w:b/>
          <w:u w:val="single"/>
          <w:rPrChange w:id="62" w:author="Autor" w:date="2021-02-19T14:06:00Z">
            <w:rPr>
              <w:rFonts w:asciiTheme="minorHAnsi" w:hAnsiTheme="minorHAnsi" w:cstheme="minorHAnsi"/>
              <w:b/>
              <w:color w:val="FF0000"/>
              <w:u w:val="single"/>
            </w:rPr>
          </w:rPrChange>
        </w:rPr>
        <w:t>LTDA.</w:t>
      </w:r>
      <w:r w:rsidR="00C17681" w:rsidRPr="00630025">
        <w:rPr>
          <w:rFonts w:asciiTheme="minorHAnsi" w:eastAsia="Batang" w:hAnsiTheme="minorHAnsi" w:cstheme="minorHAnsi"/>
          <w:rPrChange w:id="63" w:author="Autor" w:date="2021-02-19T14:06:00Z">
            <w:rPr>
              <w:rFonts w:asciiTheme="minorHAnsi" w:eastAsia="Batang" w:hAnsiTheme="minorHAnsi" w:cstheme="minorHAnsi"/>
            </w:rPr>
          </w:rPrChange>
        </w:rPr>
        <w:t xml:space="preserve"> instituição financeira </w:t>
      </w:r>
      <w:ins w:id="64" w:author="Autor" w:date="2021-02-19T14:07:00Z">
        <w:r w:rsidR="00D229D9" w:rsidRPr="00630025">
          <w:rPr>
            <w:rFonts w:asciiTheme="minorHAnsi" w:hAnsiTheme="minorHAnsi"/>
            <w:rPrChange w:id="65" w:author="Autor" w:date="2021-02-19T14:08:00Z">
              <w:rPr/>
            </w:rPrChange>
          </w:rPr>
          <w:t>atuando por sua filial</w:t>
        </w:r>
      </w:ins>
      <w:ins w:id="66" w:author="Autor" w:date="2021-02-19T14:08:00Z">
        <w:r w:rsidR="00D229D9">
          <w:rPr>
            <w:rFonts w:asciiTheme="minorHAnsi" w:hAnsiTheme="minorHAnsi"/>
          </w:rPr>
          <w:t>,</w:t>
        </w:r>
      </w:ins>
      <w:ins w:id="67" w:author="Autor" w:date="2021-02-19T14:07:00Z">
        <w:r w:rsidR="00D229D9" w:rsidRPr="00630025">
          <w:rPr>
            <w:rFonts w:asciiTheme="minorHAnsi" w:hAnsiTheme="minorHAnsi"/>
            <w:rPrChange w:id="68" w:author="Autor" w:date="2021-02-19T14:08:00Z">
              <w:rPr/>
            </w:rPrChange>
          </w:rPr>
          <w:t xml:space="preserve"> na cidade de São Paulo, Estado de São Paulo, na Rua Joaquim Floriano, 466, Bloco B, Sala 1401, Bairro Itaim Bibi, CEP 04.534-002, inscrita no CNPJ sob o nº 15.227.994/0004-01</w:t>
        </w:r>
      </w:ins>
      <w:ins w:id="69" w:author="Autor" w:date="2021-02-19T14:09:00Z">
        <w:r w:rsidR="00D229D9">
          <w:rPr>
            <w:rFonts w:asciiTheme="minorHAnsi" w:hAnsiTheme="minorHAnsi"/>
          </w:rPr>
          <w:t xml:space="preserve"> (“Agente Fiduciário”)</w:t>
        </w:r>
      </w:ins>
      <w:ins w:id="70" w:author="Autor" w:date="2021-02-19T14:07:00Z">
        <w:r w:rsidR="00D229D9" w:rsidRPr="00630025">
          <w:rPr>
            <w:rFonts w:asciiTheme="minorHAnsi" w:hAnsiTheme="minorHAnsi"/>
            <w:rPrChange w:id="71" w:author="Autor" w:date="2021-02-19T14:08:00Z">
              <w:rPr/>
            </w:rPrChange>
          </w:rPr>
          <w:t>,</w:t>
        </w:r>
      </w:ins>
      <w:ins w:id="72" w:author="Autor" w:date="2021-02-19T14:08:00Z">
        <w:r w:rsidR="00D229D9">
          <w:rPr>
            <w:rFonts w:asciiTheme="minorHAnsi" w:hAnsiTheme="minorHAnsi"/>
          </w:rPr>
          <w:t xml:space="preserve"> </w:t>
        </w:r>
      </w:ins>
      <w:del w:id="73" w:author="Autor" w:date="2021-02-19T14:08:00Z">
        <w:r w:rsidR="00C17681" w:rsidRPr="00630025" w:rsidDel="00D229D9">
          <w:rPr>
            <w:rFonts w:asciiTheme="minorHAnsi" w:eastAsia="Batang" w:hAnsiTheme="minorHAnsi" w:cstheme="minorHAnsi"/>
            <w:rPrChange w:id="74" w:author="Autor" w:date="2021-02-19T14:06:00Z">
              <w:rPr>
                <w:rFonts w:asciiTheme="minorHAnsi" w:eastAsia="Batang" w:hAnsiTheme="minorHAnsi" w:cstheme="minorHAnsi"/>
              </w:rPr>
            </w:rPrChange>
          </w:rPr>
          <w:delText xml:space="preserve">com sede na Cidade de São Paulo, Estado de São Paulo, na </w:delText>
        </w:r>
        <w:r w:rsidR="00C17681" w:rsidRPr="00630025" w:rsidDel="00D229D9">
          <w:rPr>
            <w:rFonts w:asciiTheme="minorHAnsi" w:eastAsia="Batang" w:hAnsiTheme="minorHAnsi" w:cstheme="minorHAnsi"/>
            <w:rPrChange w:id="75" w:author="Autor" w:date="2021-02-19T14:06:00Z">
              <w:rPr>
                <w:rFonts w:asciiTheme="minorHAnsi" w:eastAsia="Batang" w:hAnsiTheme="minorHAnsi" w:cstheme="minorHAnsi"/>
                <w:color w:val="FF0000"/>
              </w:rPr>
            </w:rPrChange>
          </w:rPr>
          <w:delText>(</w:delText>
        </w:r>
        <w:r w:rsidR="00C17681" w:rsidRPr="00630025" w:rsidDel="00D229D9">
          <w:rPr>
            <w:rFonts w:asciiTheme="minorHAnsi" w:eastAsia="Batang" w:hAnsiTheme="minorHAnsi" w:cstheme="minorHAnsi"/>
            <w:highlight w:val="yellow"/>
            <w:rPrChange w:id="76" w:author="Autor" w:date="2021-02-19T14:06:00Z">
              <w:rPr>
                <w:rFonts w:asciiTheme="minorHAnsi" w:eastAsia="Batang" w:hAnsiTheme="minorHAnsi" w:cstheme="minorHAnsi"/>
                <w:color w:val="FF0000"/>
                <w:highlight w:val="yellow"/>
              </w:rPr>
            </w:rPrChange>
          </w:rPr>
          <w:delText>qualificação</w:delText>
        </w:r>
        <w:r w:rsidR="00C17681" w:rsidRPr="00630025" w:rsidDel="00D229D9">
          <w:rPr>
            <w:rFonts w:asciiTheme="minorHAnsi" w:eastAsia="Batang" w:hAnsiTheme="minorHAnsi" w:cstheme="minorHAnsi"/>
            <w:rPrChange w:id="77" w:author="Autor" w:date="2021-02-19T14:06:00Z">
              <w:rPr>
                <w:rFonts w:asciiTheme="minorHAnsi" w:eastAsia="Batang" w:hAnsiTheme="minorHAnsi" w:cstheme="minorHAnsi"/>
                <w:color w:val="FF0000"/>
              </w:rPr>
            </w:rPrChange>
          </w:rPr>
          <w:delText xml:space="preserve"> </w:delText>
        </w:r>
        <w:r w:rsidR="002636CB" w:rsidRPr="00630025" w:rsidDel="00D229D9">
          <w:rPr>
            <w:rFonts w:asciiTheme="minorHAnsi" w:hAnsiTheme="minorHAnsi" w:cstheme="minorHAnsi"/>
            <w:rPrChange w:id="78" w:author="Autor" w:date="2021-02-19T14:06:00Z">
              <w:rPr>
                <w:rFonts w:asciiTheme="minorHAnsi" w:hAnsiTheme="minorHAnsi" w:cstheme="minorHAnsi"/>
              </w:rPr>
            </w:rPrChange>
          </w:rPr>
          <w:delText>]</w:delText>
        </w:r>
        <w:r w:rsidR="003B6E53" w:rsidRPr="00630025" w:rsidDel="00D229D9">
          <w:rPr>
            <w:rFonts w:asciiTheme="minorHAnsi" w:hAnsiTheme="minorHAnsi" w:cstheme="minorHAnsi"/>
            <w:rPrChange w:id="79" w:author="Autor" w:date="2021-02-19T14:06:00Z">
              <w:rPr>
                <w:rFonts w:asciiTheme="minorHAnsi" w:hAnsiTheme="minorHAnsi" w:cstheme="minorHAnsi"/>
              </w:rPr>
            </w:rPrChange>
          </w:rPr>
          <w:delText xml:space="preserve"> (</w:delText>
        </w:r>
        <w:r w:rsidR="00A8707E" w:rsidRPr="00630025" w:rsidDel="00D229D9">
          <w:rPr>
            <w:rFonts w:asciiTheme="minorHAnsi" w:hAnsiTheme="minorHAnsi" w:cstheme="minorHAnsi"/>
            <w:rPrChange w:id="80" w:author="Autor" w:date="2021-02-19T14:06:00Z">
              <w:rPr>
                <w:rFonts w:asciiTheme="minorHAnsi" w:hAnsiTheme="minorHAnsi" w:cstheme="minorHAnsi"/>
              </w:rPr>
            </w:rPrChange>
          </w:rPr>
          <w:delText xml:space="preserve">“Pavarini” e/ou </w:delText>
        </w:r>
        <w:r w:rsidR="003B6E53" w:rsidRPr="00630025" w:rsidDel="00D229D9">
          <w:rPr>
            <w:rFonts w:asciiTheme="minorHAnsi" w:hAnsiTheme="minorHAnsi" w:cstheme="minorHAnsi"/>
            <w:rPrChange w:id="81" w:author="Autor" w:date="2021-02-19T14:06:00Z">
              <w:rPr>
                <w:rFonts w:asciiTheme="minorHAnsi" w:hAnsiTheme="minorHAnsi" w:cstheme="minorHAnsi"/>
              </w:rPr>
            </w:rPrChange>
          </w:rPr>
          <w:delText>“</w:delText>
        </w:r>
        <w:r w:rsidR="00A038DE" w:rsidRPr="00630025" w:rsidDel="00D229D9">
          <w:rPr>
            <w:rFonts w:asciiTheme="minorHAnsi" w:hAnsiTheme="minorHAnsi" w:cstheme="minorHAnsi"/>
            <w:rPrChange w:id="82" w:author="Autor" w:date="2021-02-19T14:06:00Z">
              <w:rPr>
                <w:rFonts w:asciiTheme="minorHAnsi" w:hAnsiTheme="minorHAnsi" w:cstheme="minorHAnsi"/>
              </w:rPr>
            </w:rPrChange>
          </w:rPr>
          <w:delText xml:space="preserve">Novo </w:delText>
        </w:r>
        <w:r w:rsidR="003B6E53" w:rsidRPr="00630025" w:rsidDel="00D229D9">
          <w:rPr>
            <w:rFonts w:asciiTheme="minorHAnsi" w:hAnsiTheme="minorHAnsi" w:cstheme="minorHAnsi"/>
            <w:u w:val="single"/>
            <w:rPrChange w:id="83" w:author="Autor" w:date="2021-02-19T14:06:00Z">
              <w:rPr>
                <w:rFonts w:asciiTheme="minorHAnsi" w:hAnsiTheme="minorHAnsi" w:cstheme="minorHAnsi"/>
                <w:u w:val="single"/>
              </w:rPr>
            </w:rPrChange>
          </w:rPr>
          <w:delText>Agente Fiduciário</w:delText>
        </w:r>
        <w:r w:rsidR="003B6E53" w:rsidRPr="00630025" w:rsidDel="00D229D9">
          <w:rPr>
            <w:rFonts w:asciiTheme="minorHAnsi" w:hAnsiTheme="minorHAnsi" w:cstheme="minorHAnsi"/>
            <w:rPrChange w:id="84" w:author="Autor" w:date="2021-02-19T14:06:00Z">
              <w:rPr>
                <w:rFonts w:asciiTheme="minorHAnsi" w:hAnsiTheme="minorHAnsi" w:cstheme="minorHAnsi"/>
              </w:rPr>
            </w:rPrChange>
          </w:rPr>
          <w:delText xml:space="preserve">”), </w:delText>
        </w:r>
      </w:del>
      <w:r w:rsidR="003B6E53" w:rsidRPr="00630025">
        <w:rPr>
          <w:rFonts w:asciiTheme="minorHAnsi" w:hAnsiTheme="minorHAnsi" w:cstheme="minorHAnsi"/>
          <w:rPrChange w:id="85" w:author="Autor" w:date="2021-02-19T14:06:00Z">
            <w:rPr>
              <w:rFonts w:asciiTheme="minorHAnsi" w:hAnsiTheme="minorHAnsi" w:cstheme="minorHAnsi"/>
            </w:rPr>
          </w:rPrChange>
        </w:rPr>
        <w:t xml:space="preserve">neste ato representada na forma de seu </w:t>
      </w:r>
      <w:del w:id="86" w:author="Autor" w:date="2021-02-19T14:08:00Z">
        <w:r w:rsidR="002636CB" w:rsidRPr="00630025" w:rsidDel="00D229D9">
          <w:rPr>
            <w:rFonts w:asciiTheme="minorHAnsi" w:hAnsiTheme="minorHAnsi" w:cstheme="minorHAnsi"/>
            <w:rPrChange w:id="87" w:author="Autor" w:date="2021-02-19T14:06:00Z">
              <w:rPr>
                <w:rFonts w:asciiTheme="minorHAnsi" w:hAnsiTheme="minorHAnsi" w:cstheme="minorHAnsi"/>
              </w:rPr>
            </w:rPrChange>
          </w:rPr>
          <w:delText>[</w:delText>
        </w:r>
      </w:del>
      <w:r w:rsidR="002636CB" w:rsidRPr="00630025">
        <w:rPr>
          <w:rFonts w:asciiTheme="minorHAnsi" w:hAnsiTheme="minorHAnsi" w:cstheme="minorHAnsi"/>
          <w:highlight w:val="yellow"/>
          <w:rPrChange w:id="88" w:author="Autor" w:date="2021-02-19T14:06:00Z">
            <w:rPr>
              <w:rFonts w:asciiTheme="minorHAnsi" w:hAnsiTheme="minorHAnsi" w:cstheme="minorHAnsi"/>
              <w:highlight w:val="yellow"/>
            </w:rPr>
          </w:rPrChange>
        </w:rPr>
        <w:t>Contrato Social</w:t>
      </w:r>
      <w:del w:id="89" w:author="Autor" w:date="2021-02-19T14:08:00Z">
        <w:r w:rsidR="002636CB" w:rsidRPr="00630025" w:rsidDel="00D229D9">
          <w:rPr>
            <w:rFonts w:asciiTheme="minorHAnsi" w:hAnsiTheme="minorHAnsi" w:cstheme="minorHAnsi"/>
            <w:highlight w:val="yellow"/>
            <w:rPrChange w:id="90" w:author="Autor" w:date="2021-02-19T14:06:00Z">
              <w:rPr>
                <w:rFonts w:asciiTheme="minorHAnsi" w:hAnsiTheme="minorHAnsi" w:cstheme="minorHAnsi"/>
                <w:highlight w:val="yellow"/>
              </w:rPr>
            </w:rPrChange>
          </w:rPr>
          <w:delText>/</w:delText>
        </w:r>
        <w:r w:rsidR="003B6E53" w:rsidRPr="00630025" w:rsidDel="00D229D9">
          <w:rPr>
            <w:rFonts w:asciiTheme="minorHAnsi" w:hAnsiTheme="minorHAnsi" w:cstheme="minorHAnsi"/>
            <w:highlight w:val="yellow"/>
            <w:rPrChange w:id="91" w:author="Autor" w:date="2021-02-19T14:06:00Z">
              <w:rPr>
                <w:rFonts w:asciiTheme="minorHAnsi" w:hAnsiTheme="minorHAnsi" w:cstheme="minorHAnsi"/>
                <w:highlight w:val="yellow"/>
              </w:rPr>
            </w:rPrChange>
          </w:rPr>
          <w:delText>Estatuto Social</w:delText>
        </w:r>
        <w:r w:rsidR="002636CB" w:rsidRPr="00630025" w:rsidDel="00D229D9">
          <w:rPr>
            <w:rFonts w:asciiTheme="minorHAnsi" w:hAnsiTheme="minorHAnsi" w:cstheme="minorHAnsi"/>
            <w:highlight w:val="yellow"/>
            <w:rPrChange w:id="92" w:author="Autor" w:date="2021-02-19T14:06:00Z">
              <w:rPr>
                <w:rFonts w:asciiTheme="minorHAnsi" w:hAnsiTheme="minorHAnsi" w:cstheme="minorHAnsi"/>
                <w:highlight w:val="yellow"/>
              </w:rPr>
            </w:rPrChange>
          </w:rPr>
          <w:delText>]</w:delText>
        </w:r>
      </w:del>
      <w:r w:rsidR="003B6E53" w:rsidRPr="00630025">
        <w:rPr>
          <w:rFonts w:asciiTheme="minorHAnsi" w:hAnsiTheme="minorHAnsi" w:cstheme="minorHAnsi"/>
          <w:rPrChange w:id="93" w:author="Autor" w:date="2021-02-19T14:06:00Z">
            <w:rPr>
              <w:rFonts w:asciiTheme="minorHAnsi" w:hAnsiTheme="minorHAnsi" w:cstheme="minorHAnsi"/>
            </w:rPr>
          </w:rPrChange>
        </w:rPr>
        <w:t>, nomead</w:t>
      </w:r>
      <w:r w:rsidR="002636CB" w:rsidRPr="00630025">
        <w:rPr>
          <w:rFonts w:asciiTheme="minorHAnsi" w:hAnsiTheme="minorHAnsi" w:cstheme="minorHAnsi"/>
          <w:rPrChange w:id="94" w:author="Autor" w:date="2021-02-19T14:06:00Z">
            <w:rPr>
              <w:rFonts w:asciiTheme="minorHAnsi" w:hAnsiTheme="minorHAnsi" w:cstheme="minorHAnsi"/>
            </w:rPr>
          </w:rPrChange>
        </w:rPr>
        <w:t>o, neste ato,</w:t>
      </w:r>
      <w:r w:rsidR="003B6E53" w:rsidRPr="00630025">
        <w:rPr>
          <w:rFonts w:asciiTheme="minorHAnsi" w:hAnsiTheme="minorHAnsi" w:cstheme="minorHAnsi"/>
          <w:rPrChange w:id="95" w:author="Autor" w:date="2021-02-19T14:06:00Z">
            <w:rPr>
              <w:rFonts w:asciiTheme="minorHAnsi" w:hAnsiTheme="minorHAnsi" w:cstheme="minorHAnsi"/>
            </w:rPr>
          </w:rPrChange>
        </w:rPr>
        <w:t xml:space="preserve"> para representar a comunhão dos interesses dos </w:t>
      </w:r>
      <w:ins w:id="96" w:author="Autor" w:date="2021-02-19T14:09:00Z">
        <w:r w:rsidR="00D229D9">
          <w:rPr>
            <w:rFonts w:asciiTheme="minorHAnsi" w:hAnsiTheme="minorHAnsi" w:cstheme="minorHAnsi"/>
          </w:rPr>
          <w:t>D</w:t>
        </w:r>
      </w:ins>
      <w:del w:id="97" w:author="Autor" w:date="2021-02-19T14:09:00Z">
        <w:r w:rsidR="003B6E53" w:rsidRPr="00630025" w:rsidDel="00D229D9">
          <w:rPr>
            <w:rFonts w:asciiTheme="minorHAnsi" w:hAnsiTheme="minorHAnsi" w:cstheme="minorHAnsi"/>
            <w:rPrChange w:id="98" w:author="Autor" w:date="2021-02-19T14:06:00Z">
              <w:rPr>
                <w:rFonts w:asciiTheme="minorHAnsi" w:hAnsiTheme="minorHAnsi" w:cstheme="minorHAnsi"/>
              </w:rPr>
            </w:rPrChange>
          </w:rPr>
          <w:delText>d</w:delText>
        </w:r>
      </w:del>
      <w:r w:rsidR="003B6E53" w:rsidRPr="00630025">
        <w:rPr>
          <w:rFonts w:asciiTheme="minorHAnsi" w:hAnsiTheme="minorHAnsi" w:cstheme="minorHAnsi"/>
          <w:rPrChange w:id="99" w:author="Autor" w:date="2021-02-19T14:06:00Z">
            <w:rPr>
              <w:rFonts w:asciiTheme="minorHAnsi" w:hAnsiTheme="minorHAnsi" w:cstheme="minorHAnsi"/>
            </w:rPr>
          </w:rPrChange>
        </w:rPr>
        <w:t>ebenturistas</w:t>
      </w:r>
      <w:ins w:id="100" w:author="Autor" w:date="2021-02-19T14:09:00Z">
        <w:r w:rsidR="00D229D9">
          <w:rPr>
            <w:rFonts w:asciiTheme="minorHAnsi" w:hAnsiTheme="minorHAnsi" w:cstheme="minorHAnsi"/>
          </w:rPr>
          <w:t xml:space="preserve"> (conforme abaixo definido)</w:t>
        </w:r>
      </w:ins>
      <w:r w:rsidR="003B6E53" w:rsidRPr="00630025">
        <w:rPr>
          <w:rFonts w:asciiTheme="minorHAnsi" w:hAnsiTheme="minorHAnsi" w:cstheme="minorHAnsi"/>
          <w:rPrChange w:id="101" w:author="Autor" w:date="2021-02-19T14:06:00Z">
            <w:rPr>
              <w:rFonts w:asciiTheme="minorHAnsi" w:hAnsiTheme="minorHAnsi" w:cstheme="minorHAnsi"/>
            </w:rPr>
          </w:rPrChange>
        </w:rPr>
        <w:t xml:space="preserve">, nos termos da Lei das Sociedades por Ações; </w:t>
      </w:r>
    </w:p>
    <w:p w14:paraId="5198D62F" w14:textId="77777777" w:rsidR="00930DDF" w:rsidRPr="00D229D9" w:rsidRDefault="00930DDF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74851098" w14:textId="77777777" w:rsidR="00B36578" w:rsidRDefault="00B36578" w:rsidP="00414E6E">
      <w:pPr>
        <w:ind w:right="707"/>
        <w:jc w:val="both"/>
        <w:rPr>
          <w:rFonts w:asciiTheme="minorHAnsi" w:hAnsiTheme="minorHAnsi" w:cstheme="minorHAnsi"/>
        </w:rPr>
      </w:pPr>
    </w:p>
    <w:p w14:paraId="2FDA8571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>E, ainda, na qualidade de interveniente</w:t>
      </w:r>
      <w:r w:rsidR="00EB1EDB" w:rsidRPr="00D229D9">
        <w:rPr>
          <w:rFonts w:asciiTheme="minorHAnsi" w:hAnsiTheme="minorHAnsi" w:cstheme="minorHAnsi"/>
        </w:rPr>
        <w:t>s</w:t>
      </w:r>
      <w:r w:rsidRPr="00D229D9">
        <w:rPr>
          <w:rFonts w:asciiTheme="minorHAnsi" w:hAnsiTheme="minorHAnsi" w:cstheme="minorHAnsi"/>
        </w:rPr>
        <w:t xml:space="preserve"> garantidor</w:t>
      </w:r>
      <w:r w:rsidR="00EB1EDB" w:rsidRPr="00D229D9">
        <w:rPr>
          <w:rFonts w:asciiTheme="minorHAnsi" w:hAnsiTheme="minorHAnsi" w:cstheme="minorHAnsi"/>
        </w:rPr>
        <w:t>es</w:t>
      </w:r>
      <w:r w:rsidRPr="00D229D9">
        <w:rPr>
          <w:rFonts w:asciiTheme="minorHAnsi" w:hAnsiTheme="minorHAnsi" w:cstheme="minorHAnsi"/>
        </w:rPr>
        <w:t>,</w:t>
      </w:r>
    </w:p>
    <w:p w14:paraId="6D3DFB04" w14:textId="77777777" w:rsidR="003B6E53" w:rsidRDefault="003B6E53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DD3C6C7" w14:textId="77777777" w:rsidR="00B36578" w:rsidRPr="00D229D9" w:rsidRDefault="00B36578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407DCA16" w14:textId="1F93F2A3" w:rsidR="003B6E53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  <w:bCs/>
          <w:smallCaps/>
        </w:rPr>
        <w:t>4</w:t>
      </w:r>
      <w:r w:rsidR="003B6E53" w:rsidRPr="00D229D9">
        <w:rPr>
          <w:rFonts w:asciiTheme="minorHAnsi" w:hAnsiTheme="minorHAnsi" w:cstheme="minorHAnsi"/>
          <w:b/>
          <w:bCs/>
          <w:smallCaps/>
        </w:rPr>
        <w:t>.</w:t>
      </w:r>
      <w:r w:rsidR="003B6E53" w:rsidRPr="00D229D9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="00A7246A"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="00EB1EDB" w:rsidRPr="00D229D9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nº 1575 – Sala 02, Bairro Vila Prudente, CEP 03153-001, inscrita no CNPJ/MF nº 06.990.982/0001-92, neste ato representada na forma de seu Estatuto Social (“</w:t>
      </w:r>
      <w:proofErr w:type="spellStart"/>
      <w:r w:rsidR="00EB1EDB" w:rsidRPr="00D229D9">
        <w:rPr>
          <w:rFonts w:asciiTheme="minorHAnsi" w:hAnsiTheme="minorHAnsi" w:cstheme="minorHAnsi"/>
          <w:bCs/>
          <w:u w:val="single"/>
        </w:rPr>
        <w:t>Aeté</w:t>
      </w:r>
      <w:proofErr w:type="spellEnd"/>
      <w:r w:rsidR="00EB1EDB" w:rsidRPr="00D229D9">
        <w:rPr>
          <w:rFonts w:asciiTheme="minorHAnsi" w:hAnsiTheme="minorHAnsi" w:cstheme="minorHAnsi"/>
          <w:bCs/>
        </w:rPr>
        <w:t>”)</w:t>
      </w:r>
      <w:r w:rsidR="003B6E53" w:rsidRPr="00D229D9">
        <w:rPr>
          <w:rFonts w:asciiTheme="minorHAnsi" w:hAnsiTheme="minorHAnsi" w:cstheme="minorHAnsi"/>
        </w:rPr>
        <w:t>;</w:t>
      </w:r>
    </w:p>
    <w:p w14:paraId="34BE8955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0CA74578" w14:textId="09D015B5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5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>Gilberto Fedi</w:t>
      </w:r>
      <w:r w:rsidR="00EB1EDB" w:rsidRPr="00D229D9">
        <w:rPr>
          <w:rFonts w:asciiTheme="minorHAnsi" w:hAnsiTheme="minorHAnsi" w:cstheme="minorHAnsi"/>
        </w:rPr>
        <w:t>, brasileiro, casado sob regime de comunhão universal de bens, engenheiro, portador de carteira de identidade RG nº 4.819.630-7 SSP/SP e inscrito no CPF/MF sob nº 948.326.848-68 ("</w:t>
      </w:r>
      <w:r w:rsidR="00EB1EDB" w:rsidRPr="00D229D9">
        <w:rPr>
          <w:rFonts w:asciiTheme="minorHAnsi" w:hAnsiTheme="minorHAnsi" w:cstheme="minorHAnsi"/>
          <w:u w:val="single"/>
        </w:rPr>
        <w:t>Gilberto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Denise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Gandolfi</w:t>
      </w:r>
      <w:proofErr w:type="spellEnd"/>
      <w:r w:rsidR="00EB1EDB" w:rsidRPr="00D229D9">
        <w:rPr>
          <w:rFonts w:asciiTheme="minorHAnsi" w:hAnsiTheme="minorHAnsi" w:cstheme="minorHAnsi"/>
          <w:b/>
          <w:smallCaps/>
        </w:rPr>
        <w:t xml:space="preserve"> Fedi</w:t>
      </w:r>
      <w:r w:rsidR="00EB1EDB" w:rsidRPr="00D229D9">
        <w:rPr>
          <w:rFonts w:asciiTheme="minorHAnsi" w:hAnsiTheme="minorHAnsi" w:cstheme="minorHAnsi"/>
        </w:rPr>
        <w:t>, brasileira, casada, secretária, portadora de carteira de identidade RG n° 2.903.198-SSP/SP, inscrita no CPF/MF sob o n° 566.995.578-15, ambos domiciliados na Cidade de São Paulo, Estado de São Paulo, na Av. Dr. Francisco Mesquita, nº 1575,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Denise</w:t>
      </w:r>
      <w:r w:rsidR="00EB1EDB" w:rsidRPr="00D229D9">
        <w:rPr>
          <w:rFonts w:asciiTheme="minorHAnsi" w:hAnsiTheme="minorHAnsi" w:cstheme="minorHAnsi"/>
        </w:rPr>
        <w:t>”);</w:t>
      </w:r>
    </w:p>
    <w:p w14:paraId="0820B9EE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6A898ED0" w14:textId="0EDD86F7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lastRenderedPageBreak/>
        <w:t>6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 xml:space="preserve">Roberto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3.945.809-X SSP/SP e inscrito no CPF/MF sob nº 029.219.528-15 ("</w:t>
      </w:r>
      <w:r w:rsidR="00EB1EDB" w:rsidRPr="00D229D9">
        <w:rPr>
          <w:rFonts w:asciiTheme="minorHAnsi" w:hAnsiTheme="minorHAnsi" w:cstheme="minorHAnsi"/>
          <w:u w:val="single"/>
        </w:rPr>
        <w:t>Roberto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Ligia Maria </w:t>
      </w:r>
      <w:r w:rsidR="00274AB1" w:rsidRPr="00D229D9">
        <w:rPr>
          <w:rFonts w:asciiTheme="minorHAnsi" w:hAnsiTheme="minorHAnsi" w:cstheme="minorHAnsi"/>
          <w:b/>
          <w:smallCaps/>
        </w:rPr>
        <w:t>d</w:t>
      </w:r>
      <w:r w:rsidR="00EB1EDB" w:rsidRPr="00D229D9">
        <w:rPr>
          <w:rFonts w:asciiTheme="minorHAnsi" w:hAnsiTheme="minorHAnsi" w:cstheme="minorHAnsi"/>
          <w:b/>
          <w:smallCaps/>
        </w:rPr>
        <w:t xml:space="preserve">e Almeida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cédula de identidade RG n° 3.454.929-SSP/SP, inscrita no CPF/MF sob o n° 182.807.078-59,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Lígia</w:t>
      </w:r>
      <w:r w:rsidR="00EB1EDB" w:rsidRPr="00D229D9">
        <w:rPr>
          <w:rFonts w:asciiTheme="minorHAnsi" w:hAnsiTheme="minorHAnsi" w:cstheme="minorHAnsi"/>
        </w:rPr>
        <w:t>”);</w:t>
      </w:r>
    </w:p>
    <w:p w14:paraId="3A38B9F9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2D435B54" w14:textId="638F6CC6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7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Levon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3.860.414-0 SSP/SP e inscrito no CPF/MF sob nº 538.157.348-0 ("</w:t>
      </w:r>
      <w:proofErr w:type="spellStart"/>
      <w:r w:rsidR="00EB1EDB" w:rsidRPr="00D229D9">
        <w:rPr>
          <w:rFonts w:asciiTheme="minorHAnsi" w:hAnsiTheme="minorHAnsi" w:cstheme="minorHAnsi"/>
          <w:u w:val="single"/>
        </w:rPr>
        <w:t>Levon</w:t>
      </w:r>
      <w:proofErr w:type="spellEnd"/>
      <w:r w:rsidR="00EB1EDB" w:rsidRPr="00D229D9">
        <w:rPr>
          <w:rFonts w:asciiTheme="minorHAnsi" w:hAnsiTheme="minorHAnsi" w:cstheme="minorHAnsi"/>
        </w:rPr>
        <w:t xml:space="preserve">", em conjunto com </w:t>
      </w:r>
      <w:proofErr w:type="spellStart"/>
      <w:r w:rsidR="00EB1EDB" w:rsidRPr="00D229D9">
        <w:rPr>
          <w:rFonts w:asciiTheme="minorHAnsi" w:hAnsiTheme="minorHAnsi" w:cstheme="minorHAnsi"/>
        </w:rPr>
        <w:t>Aeté</w:t>
      </w:r>
      <w:proofErr w:type="spellEnd"/>
      <w:r w:rsidR="00EB1EDB" w:rsidRPr="00D229D9">
        <w:rPr>
          <w:rFonts w:asciiTheme="minorHAnsi" w:hAnsiTheme="minorHAnsi" w:cstheme="minorHAnsi"/>
        </w:rPr>
        <w:t>, Gilberto e Roberto, simplesmente “</w:t>
      </w:r>
      <w:r w:rsidR="00EB1EDB" w:rsidRPr="00D229D9">
        <w:rPr>
          <w:rFonts w:asciiTheme="minorHAnsi" w:hAnsiTheme="minorHAnsi" w:cstheme="minorHAnsi"/>
          <w:u w:val="single"/>
        </w:rPr>
        <w:t>Fiadores</w:t>
      </w:r>
      <w:r w:rsidR="00EB1EDB" w:rsidRPr="00D229D9">
        <w:rPr>
          <w:rFonts w:asciiTheme="minorHAnsi" w:hAnsiTheme="minorHAnsi" w:cstheme="minorHAnsi"/>
        </w:rPr>
        <w:t xml:space="preserve">”), e sua cônjuge, </w:t>
      </w:r>
      <w:r w:rsidR="00A929E7" w:rsidRPr="00D229D9">
        <w:rPr>
          <w:rFonts w:asciiTheme="minorHAnsi" w:hAnsiTheme="minorHAnsi" w:cstheme="minorHAnsi"/>
          <w:b/>
          <w:smallCaps/>
        </w:rPr>
        <w:t>Sônia D’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agostini</w:t>
      </w:r>
      <w:proofErr w:type="spellEnd"/>
      <w:r w:rsidR="00A929E7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carteira de identidade RG n° 5.396.804-SSP/SP, inscrita no CPF/MF sob o n° 150.933.298-78,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Sônia</w:t>
      </w:r>
      <w:r w:rsidR="00EB1EDB" w:rsidRPr="00D229D9">
        <w:rPr>
          <w:rFonts w:asciiTheme="minorHAnsi" w:hAnsiTheme="minorHAnsi" w:cstheme="minorHAnsi"/>
        </w:rPr>
        <w:t>”, em conjunto com Denise e Ligia, simplesmente “</w:t>
      </w:r>
      <w:r w:rsidR="00EB1EDB" w:rsidRPr="00D229D9">
        <w:rPr>
          <w:rFonts w:asciiTheme="minorHAnsi" w:hAnsiTheme="minorHAnsi" w:cstheme="minorHAnsi"/>
          <w:u w:val="single"/>
        </w:rPr>
        <w:t>Cônjuges</w:t>
      </w:r>
      <w:r w:rsidR="00EB1EDB" w:rsidRPr="00D229D9">
        <w:rPr>
          <w:rFonts w:asciiTheme="minorHAnsi" w:hAnsiTheme="minorHAnsi" w:cstheme="minorHAnsi"/>
        </w:rPr>
        <w:t>”);</w:t>
      </w:r>
    </w:p>
    <w:p w14:paraId="0C135F24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5E358F57" w14:textId="104CC6DE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8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>Aços da Amazônia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 xml:space="preserve">, sociedade limitada com sede na Cidade de Manaus, Estado do Amazonas, na Rua </w:t>
      </w:r>
      <w:proofErr w:type="spellStart"/>
      <w:r w:rsidR="00EB1EDB" w:rsidRPr="00D229D9">
        <w:rPr>
          <w:rFonts w:asciiTheme="minorHAnsi" w:hAnsiTheme="minorHAnsi" w:cstheme="minorHAnsi"/>
        </w:rPr>
        <w:t>Matrinxã</w:t>
      </w:r>
      <w:proofErr w:type="spellEnd"/>
      <w:r w:rsidR="00EB1EDB" w:rsidRPr="00D229D9">
        <w:rPr>
          <w:rFonts w:asciiTheme="minorHAnsi" w:hAnsiTheme="minorHAnsi" w:cstheme="minorHAnsi"/>
        </w:rPr>
        <w:t>, nº 622, Bairro Distrito Industrial, CEP 69075-150, inscrita no CNPJ/MF nº 01.535.521/0001-06 (“</w:t>
      </w:r>
      <w:r w:rsidR="00EB1EDB" w:rsidRPr="00D229D9">
        <w:rPr>
          <w:rFonts w:asciiTheme="minorHAnsi" w:hAnsiTheme="minorHAnsi" w:cstheme="minorHAnsi"/>
          <w:u w:val="single"/>
        </w:rPr>
        <w:t>Aços da Amazônia</w:t>
      </w:r>
      <w:r w:rsidR="00EB1EDB" w:rsidRPr="00D229D9">
        <w:rPr>
          <w:rFonts w:asciiTheme="minorHAnsi" w:hAnsiTheme="minorHAnsi" w:cstheme="minorHAnsi"/>
        </w:rPr>
        <w:t>”), neste ato representada na forma de seu Contrato Social; e</w:t>
      </w:r>
    </w:p>
    <w:p w14:paraId="47C8DD56" w14:textId="77777777" w:rsidR="00EB1EDB" w:rsidRPr="00D229D9" w:rsidRDefault="00EB1EDB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7FE0192F" w14:textId="6C75EB71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9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 xml:space="preserve">ADB Aços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Relaminados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>, sociedade limitada, com sede na Cidade de São Paulo, Estado de São Paulo, na Avenida Doutor Francisco Mesquita, nº 1621, Vila Prudente, CEP 03153-110, inscrita no CNPJ/MF nº 08.616.178/0001-73 (“</w:t>
      </w:r>
      <w:r w:rsidR="00EB1EDB" w:rsidRPr="00D229D9">
        <w:rPr>
          <w:rFonts w:asciiTheme="minorHAnsi" w:hAnsiTheme="minorHAnsi" w:cstheme="minorHAnsi"/>
          <w:u w:val="single"/>
        </w:rPr>
        <w:t>ADB</w:t>
      </w:r>
      <w:r w:rsidR="00EB1EDB" w:rsidRPr="00D229D9">
        <w:rPr>
          <w:rFonts w:asciiTheme="minorHAnsi" w:hAnsiTheme="minorHAnsi" w:cstheme="minorHAnsi"/>
        </w:rPr>
        <w:t>”, e em conjunto com Aços da Amazônia e com os Fiadores, “</w:t>
      </w:r>
      <w:r w:rsidR="00EB1EDB" w:rsidRPr="00D229D9">
        <w:rPr>
          <w:rFonts w:asciiTheme="minorHAnsi" w:hAnsiTheme="minorHAnsi" w:cstheme="minorHAnsi"/>
          <w:u w:val="single"/>
        </w:rPr>
        <w:t>Garantidores</w:t>
      </w:r>
      <w:r w:rsidR="00EB1EDB" w:rsidRPr="00D229D9">
        <w:rPr>
          <w:rFonts w:asciiTheme="minorHAnsi" w:hAnsiTheme="minorHAnsi" w:cstheme="minorHAnsi"/>
        </w:rPr>
        <w:t>”</w:t>
      </w:r>
      <w:r w:rsidR="00A7246A" w:rsidRPr="00D229D9">
        <w:rPr>
          <w:rFonts w:asciiTheme="minorHAnsi" w:hAnsiTheme="minorHAnsi" w:cstheme="minorHAnsi"/>
        </w:rPr>
        <w:t xml:space="preserve"> e, em conjunto com a Emissora e o Agente Fiduciário, "</w:t>
      </w:r>
      <w:r w:rsidR="00A7246A" w:rsidRPr="00D229D9">
        <w:rPr>
          <w:rFonts w:asciiTheme="minorHAnsi" w:hAnsiTheme="minorHAnsi" w:cstheme="minorHAnsi"/>
          <w:u w:val="single"/>
        </w:rPr>
        <w:t>Partes</w:t>
      </w:r>
      <w:r w:rsidR="00A7246A" w:rsidRPr="00D229D9">
        <w:rPr>
          <w:rFonts w:asciiTheme="minorHAnsi" w:hAnsiTheme="minorHAnsi" w:cstheme="minorHAnsi"/>
        </w:rPr>
        <w:t>"</w:t>
      </w:r>
      <w:r w:rsidR="00EB1EDB" w:rsidRPr="00D229D9">
        <w:rPr>
          <w:rFonts w:asciiTheme="minorHAnsi" w:hAnsiTheme="minorHAnsi" w:cstheme="minorHAnsi"/>
        </w:rPr>
        <w:t>),</w:t>
      </w:r>
    </w:p>
    <w:p w14:paraId="53332452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6C054E8E" w14:textId="77777777" w:rsidR="008E32AC" w:rsidRPr="00D229D9" w:rsidRDefault="008E32AC" w:rsidP="008E32AC">
      <w:pPr>
        <w:ind w:right="707"/>
        <w:jc w:val="both"/>
        <w:rPr>
          <w:rFonts w:asciiTheme="minorHAnsi" w:hAnsiTheme="minorHAnsi" w:cstheme="minorHAnsi"/>
        </w:rPr>
      </w:pPr>
    </w:p>
    <w:p w14:paraId="22A38597" w14:textId="77777777" w:rsidR="00151638" w:rsidRPr="00D229D9" w:rsidRDefault="008E32AC" w:rsidP="0015163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smallCaps/>
        </w:rPr>
        <w:t>Considerando que:</w:t>
      </w:r>
    </w:p>
    <w:p w14:paraId="7648A9D3" w14:textId="77777777" w:rsidR="00151638" w:rsidRPr="00D229D9" w:rsidRDefault="00151638" w:rsidP="00151638">
      <w:pPr>
        <w:ind w:right="707"/>
        <w:jc w:val="both"/>
        <w:rPr>
          <w:rFonts w:asciiTheme="minorHAnsi" w:hAnsiTheme="minorHAnsi" w:cstheme="minorHAnsi"/>
          <w:i/>
        </w:rPr>
      </w:pPr>
    </w:p>
    <w:p w14:paraId="5CA7F7CA" w14:textId="77777777" w:rsidR="004852E3" w:rsidRPr="00D229D9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em 12 de novembro de 2013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a </w:t>
      </w:r>
      <w:r w:rsidR="008E32AC" w:rsidRPr="00D229D9">
        <w:rPr>
          <w:rFonts w:asciiTheme="minorHAnsi" w:hAnsiTheme="minorHAnsi" w:cstheme="minorHAnsi"/>
          <w:sz w:val="24"/>
          <w:szCs w:val="24"/>
        </w:rPr>
        <w:t>"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4852E3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do 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>Brasil S.A.</w:t>
      </w:r>
      <w:r w:rsidR="008E32AC" w:rsidRPr="00D229D9">
        <w:rPr>
          <w:rFonts w:asciiTheme="minorHAnsi" w:hAnsiTheme="minorHAnsi" w:cstheme="minorHAnsi"/>
          <w:bCs/>
          <w:sz w:val="24"/>
          <w:szCs w:val="24"/>
        </w:rPr>
        <w:t>"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 xml:space="preserve"> (“</w:t>
      </w:r>
      <w:r w:rsidR="00151638" w:rsidRPr="00D229D9">
        <w:rPr>
          <w:rFonts w:asciiTheme="minorHAnsi" w:hAnsiTheme="minorHAnsi" w:cstheme="minorHAnsi"/>
          <w:bCs/>
          <w:sz w:val="24"/>
          <w:szCs w:val="24"/>
          <w:u w:val="single"/>
        </w:rPr>
        <w:t>Debêntures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>” e “</w:t>
      </w:r>
      <w:r w:rsidR="00151638" w:rsidRPr="00D229D9">
        <w:rPr>
          <w:rFonts w:asciiTheme="minorHAnsi" w:hAnsiTheme="minorHAnsi" w:cstheme="minorHAnsi"/>
          <w:bCs/>
          <w:sz w:val="24"/>
          <w:szCs w:val="24"/>
          <w:u w:val="single"/>
        </w:rPr>
        <w:t>Escritura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>”, respectivamente);</w:t>
      </w:r>
      <w:r w:rsidR="004852E3" w:rsidRPr="00D229D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2D9EF34" w14:textId="77777777" w:rsidR="00151638" w:rsidRPr="00D229D9" w:rsidRDefault="00151638" w:rsidP="00E872F4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BA6A2A" w14:textId="24C0418A" w:rsidR="002D0AC9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  <w:rPrChange w:id="102" w:author="Autor" w:date="2021-02-19T14:29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, em </w:t>
      </w:r>
      <w:r w:rsidR="00D241D5" w:rsidRPr="00D229D9">
        <w:rPr>
          <w:rFonts w:asciiTheme="minorHAnsi" w:hAnsiTheme="minorHAnsi" w:cstheme="minorHAnsi"/>
          <w:sz w:val="24"/>
          <w:szCs w:val="24"/>
        </w:rPr>
        <w:t>14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</w:t>
      </w:r>
      <w:r w:rsidR="00D241D5" w:rsidRPr="00D229D9">
        <w:rPr>
          <w:rFonts w:asciiTheme="minorHAnsi" w:hAnsiTheme="minorHAnsi" w:cstheme="minorHAnsi"/>
          <w:sz w:val="24"/>
          <w:szCs w:val="24"/>
        </w:rPr>
        <w:t>abril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201</w:t>
      </w:r>
      <w:r w:rsidR="00D241D5" w:rsidRPr="00D229D9">
        <w:rPr>
          <w:rFonts w:asciiTheme="minorHAnsi" w:hAnsiTheme="minorHAnsi" w:cstheme="minorHAnsi"/>
          <w:sz w:val="24"/>
          <w:szCs w:val="24"/>
        </w:rPr>
        <w:t>4</w:t>
      </w:r>
      <w:r w:rsidR="002D0AC9" w:rsidRPr="00D229D9">
        <w:rPr>
          <w:rFonts w:asciiTheme="minorHAnsi" w:hAnsiTheme="minorHAnsi" w:cstheme="minorHAnsi"/>
          <w:sz w:val="24"/>
          <w:szCs w:val="24"/>
        </w:rPr>
        <w:t>, o "</w:t>
      </w:r>
      <w:r w:rsidR="002D0AC9" w:rsidRPr="00D229D9">
        <w:rPr>
          <w:rFonts w:asciiTheme="minorHAnsi" w:hAnsiTheme="minorHAnsi" w:cstheme="minorHAnsi"/>
          <w:i/>
          <w:sz w:val="24"/>
          <w:szCs w:val="24"/>
        </w:rPr>
        <w:t xml:space="preserve">Primeiro Aditamento à </w:t>
      </w:r>
      <w:r w:rsidR="002D0AC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="002D0AC9" w:rsidRPr="00630025">
        <w:rPr>
          <w:rFonts w:asciiTheme="minorHAnsi" w:hAnsiTheme="minorHAnsi" w:cstheme="minorHAnsi"/>
          <w:bCs/>
          <w:iCs/>
          <w:sz w:val="24"/>
          <w:szCs w:val="24"/>
          <w:rPrChange w:id="103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.</w:t>
      </w:r>
      <w:ins w:id="104" w:author="Autor" w:date="2021-02-19T14:16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05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, com a finalidade de alterar o Anexo I da Escritura de Emi</w:t>
        </w:r>
      </w:ins>
      <w:ins w:id="106" w:author="Autor" w:date="2021-02-19T14:17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07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ssão, relativo aos Índices Financeiros</w:t>
        </w:r>
      </w:ins>
      <w:r w:rsidR="002D0AC9" w:rsidRPr="00630025">
        <w:rPr>
          <w:rFonts w:asciiTheme="minorHAnsi" w:hAnsiTheme="minorHAnsi" w:cstheme="minorHAnsi"/>
          <w:bCs/>
          <w:iCs/>
          <w:sz w:val="24"/>
          <w:szCs w:val="24"/>
          <w:rPrChange w:id="108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"</w:t>
      </w:r>
      <w:r w:rsidR="00340BD6" w:rsidRPr="00630025">
        <w:rPr>
          <w:rFonts w:asciiTheme="minorHAnsi" w:hAnsiTheme="minorHAnsi" w:cstheme="minorHAnsi"/>
          <w:bCs/>
          <w:iCs/>
          <w:sz w:val="24"/>
          <w:szCs w:val="24"/>
          <w:rPrChange w:id="109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;</w:t>
      </w:r>
    </w:p>
    <w:p w14:paraId="2387CA04" w14:textId="77777777" w:rsidR="00037CBA" w:rsidRPr="00D229D9" w:rsidRDefault="00037CBA" w:rsidP="00037CBA">
      <w:pPr>
        <w:ind w:right="707"/>
        <w:jc w:val="both"/>
        <w:rPr>
          <w:rFonts w:asciiTheme="minorHAnsi" w:hAnsiTheme="minorHAnsi" w:cstheme="minorHAnsi"/>
          <w:bCs/>
        </w:rPr>
      </w:pPr>
    </w:p>
    <w:p w14:paraId="2B5DBF91" w14:textId="74E945AD" w:rsidR="00037CBA" w:rsidRPr="00D229D9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lastRenderedPageBreak/>
        <w:t>foi celebrado</w:t>
      </w:r>
      <w:r w:rsidR="00037CBA" w:rsidRPr="00D229D9">
        <w:rPr>
          <w:rFonts w:asciiTheme="minorHAnsi" w:hAnsiTheme="minorHAnsi" w:cstheme="minorHAnsi"/>
          <w:sz w:val="24"/>
          <w:szCs w:val="24"/>
        </w:rPr>
        <w:t>, em 29 de dezembro de 201</w:t>
      </w:r>
      <w:r w:rsidR="005D6AEB" w:rsidRPr="00D229D9">
        <w:rPr>
          <w:rFonts w:asciiTheme="minorHAnsi" w:hAnsiTheme="minorHAnsi" w:cstheme="minorHAnsi"/>
          <w:sz w:val="24"/>
          <w:szCs w:val="24"/>
        </w:rPr>
        <w:t>4</w:t>
      </w:r>
      <w:r w:rsidR="00037CBA" w:rsidRPr="00D229D9">
        <w:rPr>
          <w:rFonts w:asciiTheme="minorHAnsi" w:hAnsiTheme="minorHAnsi" w:cstheme="minorHAnsi"/>
          <w:sz w:val="24"/>
          <w:szCs w:val="24"/>
        </w:rPr>
        <w:t>, o "</w:t>
      </w:r>
      <w:r w:rsidR="00037CBA" w:rsidRPr="00D229D9">
        <w:rPr>
          <w:rFonts w:asciiTheme="minorHAnsi" w:hAnsiTheme="minorHAnsi" w:cstheme="minorHAnsi"/>
          <w:i/>
          <w:sz w:val="24"/>
          <w:szCs w:val="24"/>
        </w:rPr>
        <w:t xml:space="preserve">Segundo Aditamento à </w:t>
      </w:r>
      <w:r w:rsidR="00037CBA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10" w:author="Autor" w:date="2021-02-19T14:20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11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, com a </w:t>
        </w:r>
      </w:ins>
      <w:ins w:id="112" w:author="Autor" w:date="2021-02-19T14:21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13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finalidade de alterar a Cláusula 4.10.2 da </w:t>
        </w:r>
      </w:ins>
      <w:ins w:id="114" w:author="Autor" w:date="2021-02-19T14:22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15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Es</w:t>
        </w:r>
      </w:ins>
      <w:ins w:id="116" w:author="Autor" w:date="2021-02-19T14:21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17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critura de Emissão, referente ao saldo mínimo de garantia, constituída pelo Contrato de Cessão de Dire</w:t>
        </w:r>
      </w:ins>
      <w:ins w:id="118" w:author="Autor" w:date="2021-02-19T14:22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119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itos Creditórios</w:t>
        </w:r>
      </w:ins>
      <w:r w:rsidR="00340BD6" w:rsidRPr="00D229D9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468AD56C" w14:textId="77777777" w:rsidR="00705979" w:rsidRPr="00D229D9" w:rsidRDefault="00705979" w:rsidP="0070597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2A6F78" w14:textId="55A8B0B9" w:rsidR="00705979" w:rsidRPr="00630025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  <w:rPrChange w:id="120" w:author="Autor" w:date="2021-02-19T14:29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705979" w:rsidRPr="00D229D9">
        <w:rPr>
          <w:rFonts w:asciiTheme="minorHAnsi" w:hAnsiTheme="minorHAnsi" w:cstheme="minorHAnsi"/>
          <w:sz w:val="24"/>
          <w:szCs w:val="24"/>
        </w:rPr>
        <w:t>, em 27 de abril de 2015, o "</w:t>
      </w:r>
      <w:r w:rsidR="00705979" w:rsidRPr="00D229D9">
        <w:rPr>
          <w:rFonts w:asciiTheme="minorHAnsi" w:hAnsiTheme="minorHAnsi" w:cstheme="minorHAnsi"/>
          <w:i/>
          <w:sz w:val="24"/>
          <w:szCs w:val="24"/>
        </w:rPr>
        <w:t xml:space="preserve">Terceiro Aditamento à </w:t>
      </w:r>
      <w:r w:rsidR="0070597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21" w:author="Autor" w:date="2021-02-19T14:27:00Z">
        <w:r w:rsidR="00252EF3">
          <w:rPr>
            <w:rFonts w:asciiTheme="minorHAnsi" w:hAnsiTheme="minorHAnsi" w:cstheme="minorHAnsi"/>
            <w:bCs/>
            <w:i/>
            <w:sz w:val="24"/>
            <w:szCs w:val="24"/>
          </w:rPr>
          <w:t>,</w:t>
        </w:r>
      </w:ins>
      <w:ins w:id="122" w:author="Autor" w:date="2021-02-19T14:34:00Z">
        <w:r w:rsidR="00252EF3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</w:t>
        </w:r>
      </w:ins>
      <w:ins w:id="123" w:author="Autor" w:date="2021-02-19T14:27:00Z">
        <w:r w:rsidR="00252EF3" w:rsidRPr="00630025">
          <w:rPr>
            <w:rFonts w:asciiTheme="minorHAnsi" w:hAnsiTheme="minorHAnsi" w:cstheme="minorHAnsi"/>
            <w:bCs/>
            <w:i/>
            <w:sz w:val="24"/>
            <w:szCs w:val="24"/>
            <w:rPrChange w:id="124" w:author="Autor" w:date="2021-02-19T15:26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com a finalidade de alterar a Cláusula 4.10.2 da Escritura de Emissão, referente 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25" w:author="Autor" w:date="2021-02-19T15:26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ao saldo mínimo de garantia, constituída pelo Contrato de Cessão de Direitos Creditórios</w:t>
        </w:r>
      </w:ins>
      <w:r w:rsidR="00705979" w:rsidRPr="00630025">
        <w:rPr>
          <w:rFonts w:asciiTheme="minorHAnsi" w:hAnsiTheme="minorHAnsi" w:cstheme="minorHAnsi"/>
          <w:bCs/>
          <w:iCs/>
          <w:sz w:val="24"/>
          <w:szCs w:val="24"/>
          <w:rPrChange w:id="126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;</w:t>
      </w:r>
    </w:p>
    <w:p w14:paraId="12032344" w14:textId="77777777" w:rsidR="00037CBA" w:rsidRPr="00D229D9" w:rsidRDefault="00037CBA" w:rsidP="00037CBA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CA4EC" w14:textId="0E3585BA" w:rsidR="00C45056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  <w:rPrChange w:id="127" w:author="Autor" w:date="2021-02-19T15:26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A6704C" w:rsidRPr="00D229D9">
        <w:rPr>
          <w:rFonts w:asciiTheme="minorHAnsi" w:hAnsiTheme="minorHAnsi" w:cstheme="minorHAnsi"/>
          <w:sz w:val="24"/>
          <w:szCs w:val="24"/>
        </w:rPr>
        <w:t>, em 27 de maio de 2015, o "</w:t>
      </w:r>
      <w:r w:rsidR="00A6704C" w:rsidRPr="00D229D9">
        <w:rPr>
          <w:rFonts w:asciiTheme="minorHAnsi" w:hAnsiTheme="minorHAnsi" w:cstheme="minorHAnsi"/>
          <w:i/>
          <w:sz w:val="24"/>
          <w:szCs w:val="24"/>
        </w:rPr>
        <w:t xml:space="preserve">Quarto Aditamento à </w:t>
      </w:r>
      <w:r w:rsidR="00A6704C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28" w:author="Autor" w:date="2021-02-19T14:31:00Z">
        <w:r w:rsidR="00252EF3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, </w:t>
        </w:r>
      </w:ins>
      <w:ins w:id="129" w:author="Autor" w:date="2021-02-19T14:32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30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com a finalidade de alterar </w:t>
        </w:r>
        <w:r w:rsidR="00252EF3" w:rsidRPr="00630025">
          <w:rPr>
            <w:rFonts w:asciiTheme="minorHAnsi" w:hAnsiTheme="minorHAnsi" w:cstheme="minorHAnsi"/>
            <w:b/>
            <w:iCs/>
            <w:sz w:val="24"/>
            <w:szCs w:val="24"/>
            <w:rPrChange w:id="131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>(a)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32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 a Cláusula 4.10.2 da Escritura de Emissão, referente ao saldo mínimo de garantia, constituída pelo Contrato de Cessão de Direitos Creditórios </w:t>
        </w:r>
      </w:ins>
      <w:ins w:id="133" w:author="Autor" w:date="2021-02-19T14:33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34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e </w:t>
        </w:r>
        <w:r w:rsidR="00252EF3" w:rsidRPr="00630025">
          <w:rPr>
            <w:rFonts w:asciiTheme="minorHAnsi" w:hAnsiTheme="minorHAnsi" w:cstheme="minorHAnsi"/>
            <w:b/>
            <w:iCs/>
            <w:sz w:val="24"/>
            <w:szCs w:val="24"/>
            <w:rPrChange w:id="135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>(b)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36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 </w:t>
        </w:r>
      </w:ins>
      <w:ins w:id="137" w:author="Autor" w:date="2021-02-19T14:32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38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>o Anexo I da Escritura de Emissão, relativo aos Índices Financeiros</w:t>
        </w:r>
      </w:ins>
      <w:r w:rsidR="00A6704C" w:rsidRPr="00630025">
        <w:rPr>
          <w:rFonts w:asciiTheme="minorHAnsi" w:hAnsiTheme="minorHAnsi" w:cstheme="minorHAnsi"/>
          <w:bCs/>
          <w:i/>
          <w:sz w:val="24"/>
          <w:szCs w:val="24"/>
          <w:rPrChange w:id="139" w:author="Autor" w:date="2021-02-19T15:26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;</w:t>
      </w:r>
    </w:p>
    <w:p w14:paraId="6BFFB491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bCs/>
          <w:i/>
          <w:sz w:val="24"/>
          <w:szCs w:val="24"/>
        </w:rPr>
      </w:pPr>
    </w:p>
    <w:p w14:paraId="4BBF1FC7" w14:textId="52C5B210" w:rsidR="00C45056" w:rsidRPr="00630025" w:rsidRDefault="00C45056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  <w:rPrChange w:id="140" w:author="Autor" w:date="2021-02-19T15:26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27 de </w:t>
      </w:r>
      <w:r w:rsidR="00A8707E">
        <w:rPr>
          <w:rFonts w:asciiTheme="minorHAnsi" w:hAnsiTheme="minorHAnsi" w:cstheme="minorHAnsi"/>
          <w:sz w:val="24"/>
          <w:szCs w:val="24"/>
        </w:rPr>
        <w:t>agosto</w:t>
      </w:r>
      <w:r w:rsidRPr="00BB0A40">
        <w:rPr>
          <w:rFonts w:asciiTheme="minorHAnsi" w:hAnsiTheme="minorHAnsi" w:cstheme="minorHAnsi"/>
          <w:sz w:val="24"/>
          <w:szCs w:val="24"/>
        </w:rPr>
        <w:t xml:space="preserve"> de 2015, o "</w:t>
      </w:r>
      <w:r w:rsidR="00A8707E">
        <w:rPr>
          <w:rFonts w:asciiTheme="minorHAnsi" w:hAnsiTheme="minorHAnsi" w:cstheme="minorHAnsi"/>
          <w:i/>
          <w:sz w:val="24"/>
          <w:szCs w:val="24"/>
        </w:rPr>
        <w:t>Quinto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Pr="00630025">
        <w:rPr>
          <w:rFonts w:asciiTheme="minorHAnsi" w:hAnsiTheme="minorHAnsi" w:cstheme="minorHAnsi"/>
          <w:bCs/>
          <w:i/>
          <w:sz w:val="24"/>
          <w:szCs w:val="24"/>
          <w:rPrChange w:id="141" w:author="Autor" w:date="2021-02-19T15:26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."</w:t>
      </w:r>
      <w:ins w:id="142" w:author="Autor" w:date="2021-02-19T14:35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43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, 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44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com a finalidade de alterar a Cláusula 4.10.2 da Escritura de Emissão, referente</w:t>
        </w:r>
        <w:r w:rsidR="00252EF3" w:rsidRPr="00630025">
          <w:rPr>
            <w:rFonts w:asciiTheme="minorHAnsi" w:hAnsiTheme="minorHAnsi" w:cstheme="minorHAnsi"/>
            <w:bCs/>
            <w:i/>
            <w:sz w:val="24"/>
            <w:szCs w:val="24"/>
            <w:rPrChange w:id="145" w:author="Autor" w:date="2021-02-19T15:26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 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46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>ao saldo mínimo de garantia, constituída pelo Contrato de Cessão de Direitos Creditórios</w:t>
        </w:r>
      </w:ins>
      <w:r w:rsidRPr="00630025">
        <w:rPr>
          <w:rFonts w:asciiTheme="minorHAnsi" w:hAnsiTheme="minorHAnsi" w:cstheme="minorHAnsi"/>
          <w:sz w:val="24"/>
          <w:szCs w:val="24"/>
          <w:rPrChange w:id="147" w:author="Autor" w:date="2021-02-19T15:26:00Z">
            <w:rPr>
              <w:rFonts w:asciiTheme="minorHAnsi" w:hAnsiTheme="minorHAnsi" w:cstheme="minorHAnsi"/>
              <w:sz w:val="24"/>
              <w:szCs w:val="24"/>
            </w:rPr>
          </w:rPrChange>
        </w:rPr>
        <w:t>;</w:t>
      </w:r>
    </w:p>
    <w:p w14:paraId="7E32EDEE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655CA78" w14:textId="627238E8" w:rsidR="00A8707E" w:rsidRDefault="00C45056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148" w:author="Autor" w:date="2021-02-19T15:01:00Z"/>
          <w:rFonts w:asciiTheme="minorHAnsi" w:hAnsiTheme="minorHAnsi" w:cstheme="minorHAnsi"/>
          <w:bCs/>
          <w:i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</w:t>
      </w:r>
      <w:r w:rsidR="00A8707E">
        <w:rPr>
          <w:rFonts w:asciiTheme="minorHAnsi" w:hAnsiTheme="minorHAnsi" w:cstheme="minorHAnsi"/>
          <w:sz w:val="24"/>
          <w:szCs w:val="24"/>
        </w:rPr>
        <w:t>18 de agosto de 2016</w:t>
      </w:r>
      <w:r w:rsidRPr="00BB0A40">
        <w:rPr>
          <w:rFonts w:asciiTheme="minorHAnsi" w:hAnsiTheme="minorHAnsi" w:cstheme="minorHAnsi"/>
          <w:sz w:val="24"/>
          <w:szCs w:val="24"/>
        </w:rPr>
        <w:t>, o "</w:t>
      </w:r>
      <w:r w:rsidR="00A8707E">
        <w:rPr>
          <w:rFonts w:asciiTheme="minorHAnsi" w:hAnsiTheme="minorHAnsi" w:cstheme="minorHAnsi"/>
          <w:i/>
          <w:sz w:val="24"/>
          <w:szCs w:val="24"/>
        </w:rPr>
        <w:t>Sexto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49" w:author="Autor" w:date="2021-02-19T14:38:00Z">
        <w:r w:rsidR="00071815">
          <w:rPr>
            <w:rFonts w:asciiTheme="minorHAnsi" w:hAnsiTheme="minorHAnsi" w:cstheme="minorHAnsi"/>
            <w:bCs/>
            <w:i/>
            <w:sz w:val="24"/>
            <w:szCs w:val="24"/>
          </w:rPr>
          <w:t xml:space="preserve">, </w:t>
        </w:r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50" w:author="Autor" w:date="2021-02-19T14:3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com a finalidade de alteração das Cláusulas 1.1</w:t>
        </w:r>
      </w:ins>
      <w:ins w:id="151" w:author="Autor" w:date="2021-02-19T14:39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52" w:author="Autor" w:date="2021-02-19T14:3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; 9.1.1; 9.6</w:t>
        </w:r>
      </w:ins>
      <w:ins w:id="153" w:author="Autor" w:date="2021-02-19T17:46:00Z">
        <w:r w:rsidR="0094762A">
          <w:rPr>
            <w:rFonts w:asciiTheme="minorHAnsi" w:hAnsiTheme="minorHAnsi" w:cstheme="minorHAnsi"/>
            <w:bCs/>
            <w:iCs/>
            <w:sz w:val="24"/>
            <w:szCs w:val="24"/>
          </w:rPr>
          <w:t>;</w:t>
        </w:r>
      </w:ins>
      <w:ins w:id="154" w:author="Autor" w:date="2021-02-19T14:39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55" w:author="Autor" w:date="2021-02-19T14:3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 e 12.1.1</w:t>
        </w:r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, referentes à substituição do </w:t>
        </w:r>
      </w:ins>
      <w:ins w:id="156" w:author="Autor" w:date="2021-02-19T14:42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a</w:t>
        </w:r>
      </w:ins>
      <w:ins w:id="157" w:author="Autor" w:date="2021-02-19T14:39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gente </w:t>
        </w:r>
      </w:ins>
      <w:ins w:id="158" w:author="Autor" w:date="2021-02-19T14:42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f</w:t>
        </w:r>
      </w:ins>
      <w:ins w:id="159" w:author="Autor" w:date="2021-02-19T14:39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iduciário</w:t>
        </w:r>
      </w:ins>
      <w:ins w:id="160" w:author="Autor" w:date="2021-02-19T14:42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,</w:t>
        </w:r>
      </w:ins>
      <w:ins w:id="161" w:author="Autor" w:date="2021-02-19T14:39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 Pentágo</w:t>
        </w:r>
      </w:ins>
      <w:ins w:id="162" w:author="Autor" w:date="2021-02-19T14:40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no </w:t>
        </w:r>
        <w:r w:rsidR="00071815" w:rsidRPr="00630025">
          <w:rPr>
            <w:rFonts w:asciiTheme="minorHAnsi" w:hAnsiTheme="minorHAnsi" w:cs="Arial"/>
            <w:sz w:val="24"/>
            <w:szCs w:val="24"/>
            <w:lang w:val="pt-PT"/>
            <w:rPrChange w:id="163" w:author="Autor" w:date="2021-02-19T14:42:00Z">
              <w:rPr>
                <w:rFonts w:ascii="Arial" w:hAnsi="Arial" w:cs="Arial"/>
                <w:sz w:val="25"/>
                <w:szCs w:val="25"/>
                <w:lang w:val="pt-PT"/>
              </w:rPr>
            </w:rPrChange>
          </w:rPr>
          <w:t>S.A. Distribuidora de Títulos e Valores Mobiliários</w:t>
        </w:r>
      </w:ins>
      <w:ins w:id="164" w:author="Autor" w:date="2021-02-19T14:39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65" w:author="Autor" w:date="2021-02-19T14:42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 </w:t>
        </w:r>
      </w:ins>
      <w:r w:rsidR="00A6704C" w:rsidRPr="00630025">
        <w:rPr>
          <w:rFonts w:asciiTheme="minorHAnsi" w:hAnsiTheme="minorHAnsi" w:cstheme="minorHAnsi"/>
          <w:bCs/>
          <w:iCs/>
          <w:sz w:val="24"/>
          <w:szCs w:val="24"/>
          <w:rPrChange w:id="166" w:author="Autor" w:date="2021-02-19T14:42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 xml:space="preserve"> </w:t>
      </w:r>
      <w:ins w:id="167" w:author="Autor" w:date="2021-02-19T14:41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68" w:author="Autor" w:date="2021-02-19T14:42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pela SLW Corretora de Valores e Câmbio Ltda.; </w:t>
        </w:r>
      </w:ins>
      <w:del w:id="169" w:author="Autor" w:date="2021-02-19T14:41:00Z">
        <w:r w:rsidR="00A6704C" w:rsidRPr="00630025" w:rsidDel="00071815">
          <w:rPr>
            <w:rFonts w:asciiTheme="minorHAnsi" w:hAnsiTheme="minorHAnsi" w:cstheme="minorHAnsi"/>
            <w:bCs/>
            <w:iCs/>
            <w:sz w:val="24"/>
            <w:szCs w:val="24"/>
            <w:rPrChange w:id="170" w:author="Autor" w:date="2021-02-19T14:42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delText>e</w:delText>
        </w:r>
      </w:del>
    </w:p>
    <w:p w14:paraId="22231BF9" w14:textId="77777777" w:rsidR="00A20B32" w:rsidRPr="00630025" w:rsidRDefault="00A20B32" w:rsidP="00630025">
      <w:pPr>
        <w:pStyle w:val="PargrafodaLista"/>
        <w:rPr>
          <w:ins w:id="171" w:author="Autor" w:date="2021-02-19T15:01:00Z"/>
          <w:rFonts w:asciiTheme="minorHAnsi" w:hAnsiTheme="minorHAnsi" w:cstheme="minorHAnsi"/>
          <w:bCs/>
          <w:iCs/>
          <w:sz w:val="24"/>
          <w:szCs w:val="24"/>
          <w:rPrChange w:id="172" w:author="Autor" w:date="2021-02-19T15:01:00Z">
            <w:rPr>
              <w:ins w:id="173" w:author="Autor" w:date="2021-02-19T15:01:00Z"/>
            </w:rPr>
          </w:rPrChange>
        </w:rPr>
        <w:pPrChange w:id="174" w:author="Autor" w:date="2021-02-19T15:01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14:paraId="3BF787D7" w14:textId="1A1DA56D" w:rsidR="00A20B32" w:rsidRPr="00630025" w:rsidRDefault="00A20B32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  <w:rPrChange w:id="175" w:author="Autor" w:date="2021-02-19T15:27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ins w:id="176" w:author="Autor" w:date="2021-02-19T15:01:00Z">
        <w:r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foi celebrado, em 28 de julho de </w:t>
        </w:r>
      </w:ins>
      <w:ins w:id="177" w:author="Autor" w:date="2021-02-19T15:02:00Z">
        <w:r>
          <w:rPr>
            <w:rFonts w:asciiTheme="minorHAnsi" w:hAnsiTheme="minorHAnsi" w:cstheme="minorHAnsi"/>
            <w:bCs/>
            <w:iCs/>
            <w:sz w:val="24"/>
            <w:szCs w:val="24"/>
          </w:rPr>
          <w:t>2016, o “</w:t>
        </w:r>
        <w:r>
          <w:rPr>
            <w:rFonts w:asciiTheme="minorHAnsi" w:hAnsiTheme="minorHAnsi" w:cstheme="minorHAnsi"/>
            <w:bCs/>
            <w:i/>
            <w:sz w:val="24"/>
            <w:szCs w:val="24"/>
          </w:rPr>
          <w:t>Contrato Global de Reconhecimento de Obrigações, Reestruturação de Dívidas</w:t>
        </w:r>
      </w:ins>
      <w:ins w:id="178" w:author="Autor" w:date="2021-02-19T15:03:00Z">
        <w:r>
          <w:rPr>
            <w:rFonts w:asciiTheme="minorHAnsi" w:hAnsiTheme="minorHAnsi" w:cstheme="minorHAnsi"/>
            <w:bCs/>
            <w:i/>
            <w:sz w:val="24"/>
            <w:szCs w:val="24"/>
          </w:rPr>
          <w:t xml:space="preserve">, Concessão de Crédito e Outras Avenças” </w:t>
        </w:r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79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(“Contrato Global”)</w:t>
        </w:r>
      </w:ins>
      <w:ins w:id="180" w:author="Autor" w:date="2021-02-19T15:07:00Z"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81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,</w:t>
        </w:r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82" w:author="Autor" w:date="2021-02-19T15:27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 xml:space="preserve"> entre a Emissora, os Debenturistas e Credores em geral,</w:t>
        </w:r>
      </w:ins>
      <w:ins w:id="183" w:author="Autor" w:date="2021-02-19T15:05:00Z"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84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 para reestruturação do passivo da Emissora</w:t>
        </w:r>
      </w:ins>
      <w:ins w:id="185" w:author="Autor" w:date="2021-02-19T15:08:00Z"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86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;</w:t>
        </w:r>
      </w:ins>
    </w:p>
    <w:p w14:paraId="144533C4" w14:textId="6E7357B7" w:rsidR="00A8707E" w:rsidRPr="00D229D9" w:rsidRDefault="00A8707E" w:rsidP="00D229D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D57E39" w14:textId="77777777" w:rsidR="00A20B32" w:rsidRPr="00630025" w:rsidRDefault="00A8707E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187" w:author="Autor" w:date="2021-02-19T15:09:00Z"/>
          <w:bCs/>
          <w:sz w:val="24"/>
          <w:szCs w:val="24"/>
          <w:rPrChange w:id="188" w:author="Autor" w:date="2021-02-19T15:09:00Z">
            <w:rPr>
              <w:ins w:id="189" w:author="Autor" w:date="2021-02-19T15:09:00Z"/>
              <w:bCs/>
              <w:iCs/>
              <w:sz w:val="24"/>
              <w:szCs w:val="24"/>
            </w:rPr>
          </w:rPrChange>
        </w:rPr>
      </w:pPr>
      <w:r w:rsidRPr="00D229D9">
        <w:rPr>
          <w:sz w:val="24"/>
          <w:szCs w:val="24"/>
        </w:rPr>
        <w:t>foi celebrado, em 19 de setembro de 2016, o "</w:t>
      </w:r>
      <w:r w:rsidRPr="00D229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étimo</w:t>
      </w:r>
      <w:r w:rsidRPr="00D229D9">
        <w:rPr>
          <w:i/>
          <w:sz w:val="24"/>
          <w:szCs w:val="24"/>
        </w:rPr>
        <w:t xml:space="preserve"> Aditamento à </w:t>
      </w:r>
      <w:r w:rsidRPr="00D229D9">
        <w:rPr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90" w:author="Autor" w:date="2021-02-19T15:07:00Z">
        <w:r w:rsidR="00A20B32">
          <w:rPr>
            <w:bCs/>
            <w:iCs/>
            <w:sz w:val="24"/>
            <w:szCs w:val="24"/>
          </w:rPr>
          <w:t>, com finalidade de alterar determinadas</w:t>
        </w:r>
      </w:ins>
      <w:ins w:id="191" w:author="Autor" w:date="2021-02-19T15:08:00Z">
        <w:r w:rsidR="00A20B32">
          <w:rPr>
            <w:bCs/>
            <w:iCs/>
            <w:sz w:val="24"/>
            <w:szCs w:val="24"/>
          </w:rPr>
          <w:t xml:space="preserve"> condições das Debêntures, tudo conforme previsto no Contrato Global </w:t>
        </w:r>
        <w:proofErr w:type="spellStart"/>
        <w:r w:rsidR="00A20B32">
          <w:rPr>
            <w:bCs/>
            <w:iCs/>
            <w:sz w:val="24"/>
            <w:szCs w:val="24"/>
          </w:rPr>
          <w:t>e</w:t>
        </w:r>
      </w:ins>
      <w:proofErr w:type="spellEnd"/>
    </w:p>
    <w:p w14:paraId="6458303D" w14:textId="77777777" w:rsidR="00A20B32" w:rsidRPr="00630025" w:rsidRDefault="00A20B32" w:rsidP="00630025">
      <w:pPr>
        <w:pStyle w:val="PargrafodaLista"/>
        <w:rPr>
          <w:ins w:id="192" w:author="Autor" w:date="2021-02-19T15:09:00Z"/>
          <w:rFonts w:asciiTheme="minorHAnsi" w:hAnsiTheme="minorHAnsi" w:cstheme="minorHAnsi"/>
          <w:bCs/>
          <w:rPrChange w:id="193" w:author="Autor" w:date="2021-02-19T15:09:00Z">
            <w:rPr>
              <w:ins w:id="194" w:author="Autor" w:date="2021-02-19T15:09:00Z"/>
            </w:rPr>
          </w:rPrChange>
        </w:rPr>
        <w:pPrChange w:id="195" w:author="Autor" w:date="2021-02-19T15:09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14:paraId="24F3AC89" w14:textId="773DD11D" w:rsidR="004852E3" w:rsidRPr="00630025" w:rsidRDefault="00543647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  <w:rPrChange w:id="196" w:author="Autor" w:date="2021-02-19T15:27:00Z">
            <w:rPr>
              <w:bCs/>
              <w:sz w:val="24"/>
              <w:szCs w:val="24"/>
            </w:rPr>
          </w:rPrChange>
        </w:rPr>
      </w:pPr>
      <w:ins w:id="197" w:author="Autor" w:date="2021-02-19T15:32:00Z">
        <w:r>
          <w:rPr>
            <w:rFonts w:asciiTheme="minorHAnsi" w:hAnsiTheme="minorHAnsi" w:cstheme="minorHAnsi"/>
            <w:bCs/>
            <w:sz w:val="24"/>
            <w:szCs w:val="24"/>
          </w:rPr>
          <w:t xml:space="preserve"> 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198" w:author="Autor" w:date="2021-02-19T15:27:00Z">
            <w:rPr>
              <w:rFonts w:asciiTheme="minorHAnsi" w:hAnsiTheme="minorHAnsi" w:cstheme="minorHAnsi"/>
              <w:bCs/>
            </w:rPr>
          </w:rPrChange>
        </w:rPr>
        <w:t>os titulares de 100% (cem por cento) das Debêntures emitidas ("</w:t>
      </w:r>
      <w:r w:rsidR="006E282A" w:rsidRPr="00630025">
        <w:rPr>
          <w:rFonts w:asciiTheme="minorHAnsi" w:hAnsiTheme="minorHAnsi" w:cstheme="minorHAnsi"/>
          <w:bCs/>
          <w:sz w:val="24"/>
          <w:szCs w:val="24"/>
          <w:u w:val="single"/>
          <w:rPrChange w:id="199" w:author="Autor" w:date="2021-02-19T15:27:00Z">
            <w:rPr>
              <w:rFonts w:asciiTheme="minorHAnsi" w:hAnsiTheme="minorHAnsi" w:cstheme="minorHAnsi"/>
              <w:bCs/>
              <w:u w:val="single"/>
            </w:rPr>
          </w:rPrChange>
        </w:rPr>
        <w:t>Debenturistas</w:t>
      </w:r>
      <w:r w:rsidR="004852E3" w:rsidRPr="00630025">
        <w:rPr>
          <w:rFonts w:asciiTheme="minorHAnsi" w:hAnsiTheme="minorHAnsi" w:cstheme="minorHAnsi"/>
          <w:bCs/>
          <w:sz w:val="24"/>
          <w:szCs w:val="24"/>
          <w:rPrChange w:id="200" w:author="Autor" w:date="2021-02-19T15:27:00Z">
            <w:rPr>
              <w:rFonts w:asciiTheme="minorHAnsi" w:hAnsiTheme="minorHAnsi" w:cstheme="minorHAnsi"/>
              <w:bCs/>
            </w:rPr>
          </w:rPrChange>
        </w:rPr>
        <w:t>") deliberaram</w:t>
      </w:r>
      <w:ins w:id="201" w:author="Autor" w:date="2021-02-19T15:28:00Z">
        <w:r w:rsidR="00304B42">
          <w:rPr>
            <w:rFonts w:asciiTheme="minorHAnsi" w:hAnsiTheme="minorHAnsi" w:cstheme="minorHAnsi"/>
            <w:bCs/>
            <w:sz w:val="24"/>
            <w:szCs w:val="24"/>
          </w:rPr>
          <w:t xml:space="preserve"> a aprovação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202" w:author="Autor" w:date="2021-02-19T15:27:00Z">
            <w:rPr>
              <w:rFonts w:asciiTheme="minorHAnsi" w:hAnsiTheme="minorHAnsi" w:cstheme="minorHAnsi"/>
              <w:bCs/>
            </w:rPr>
          </w:rPrChange>
        </w:rPr>
        <w:t>, entre outras</w:t>
      </w:r>
      <w:ins w:id="203" w:author="Autor" w:date="2021-02-19T15:29:00Z">
        <w:r w:rsidR="00304B42">
          <w:rPr>
            <w:rFonts w:asciiTheme="minorHAnsi" w:hAnsiTheme="minorHAnsi" w:cstheme="minorHAnsi"/>
            <w:bCs/>
            <w:sz w:val="24"/>
            <w:szCs w:val="24"/>
          </w:rPr>
          <w:t xml:space="preserve">, </w:t>
        </w:r>
        <w:proofErr w:type="spellStart"/>
        <w:r w:rsidR="00304B42">
          <w:rPr>
            <w:rFonts w:asciiTheme="minorHAnsi" w:hAnsiTheme="minorHAnsi" w:cstheme="minorHAnsi"/>
            <w:bCs/>
            <w:sz w:val="24"/>
            <w:szCs w:val="24"/>
          </w:rPr>
          <w:t>da</w:t>
        </w:r>
        <w:proofErr w:type="spellEnd"/>
        <w:r w:rsidR="00304B42">
          <w:rPr>
            <w:rFonts w:asciiTheme="minorHAnsi" w:hAnsiTheme="minorHAnsi" w:cstheme="minorHAnsi"/>
            <w:bCs/>
            <w:sz w:val="24"/>
            <w:szCs w:val="24"/>
          </w:rPr>
          <w:t xml:space="preserve"> </w:t>
        </w:r>
      </w:ins>
      <w:del w:id="204" w:author="Autor" w:date="2021-02-19T15:29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20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 coisas, </w:delText>
        </w:r>
      </w:del>
      <w:r w:rsidR="004852E3" w:rsidRPr="00630025">
        <w:rPr>
          <w:rFonts w:asciiTheme="minorHAnsi" w:hAnsiTheme="minorHAnsi" w:cstheme="minorHAnsi"/>
          <w:bCs/>
          <w:sz w:val="24"/>
          <w:szCs w:val="24"/>
          <w:rPrChange w:id="206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por unanimidade de votos e sem restrição, em </w:t>
      </w:r>
      <w:del w:id="207" w:author="Autor" w:date="2021-02-19T15:28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20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a</w:delText>
        </w:r>
      </w:del>
      <w:ins w:id="209" w:author="Autor" w:date="2021-02-19T15:28:00Z">
        <w:r w:rsidR="00304B42">
          <w:rPr>
            <w:rFonts w:asciiTheme="minorHAnsi" w:hAnsiTheme="minorHAnsi" w:cstheme="minorHAnsi"/>
            <w:bCs/>
            <w:sz w:val="24"/>
            <w:szCs w:val="24"/>
          </w:rPr>
          <w:t>A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210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ssembleia </w:t>
      </w:r>
      <w:del w:id="211" w:author="Autor" w:date="2021-02-19T15:28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212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g</w:delText>
        </w:r>
      </w:del>
      <w:ins w:id="213" w:author="Autor" w:date="2021-02-19T15:28:00Z">
        <w:r w:rsidR="00304B42">
          <w:rPr>
            <w:rFonts w:asciiTheme="minorHAnsi" w:hAnsiTheme="minorHAnsi" w:cstheme="minorHAnsi"/>
            <w:bCs/>
            <w:sz w:val="24"/>
            <w:szCs w:val="24"/>
          </w:rPr>
          <w:t>G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214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eral de Debenturistas realizada </w:t>
      </w:r>
      <w:r w:rsidR="00AE1D99" w:rsidRPr="00630025">
        <w:rPr>
          <w:rFonts w:asciiTheme="minorHAnsi" w:hAnsiTheme="minorHAnsi" w:cstheme="minorHAnsi"/>
          <w:bCs/>
          <w:sz w:val="24"/>
          <w:szCs w:val="24"/>
          <w:rPrChange w:id="215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em </w:t>
      </w:r>
      <w:ins w:id="216" w:author="Autor" w:date="2021-02-19T15:16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1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[</w:t>
        </w:r>
        <w:r w:rsidR="00340A48" w:rsidRPr="00630025">
          <w:rPr>
            <w:rFonts w:asciiTheme="minorHAnsi" w:hAnsiTheme="minorHAnsi" w:cstheme="minorHAnsi"/>
            <w:bCs/>
            <w:sz w:val="24"/>
            <w:szCs w:val="24"/>
            <w:highlight w:val="yellow"/>
            <w:rPrChange w:id="21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...</w:t>
        </w:r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1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] de fevereiro de 2021, </w:t>
        </w:r>
      </w:ins>
      <w:del w:id="220" w:author="Autor" w:date="2021-02-19T15:16:00Z">
        <w:r w:rsidR="00A8707E" w:rsidRPr="00630025" w:rsidDel="00340A48">
          <w:rPr>
            <w:rFonts w:asciiTheme="minorHAnsi" w:hAnsiTheme="minorHAnsi" w:cstheme="minorHAnsi"/>
            <w:sz w:val="24"/>
            <w:szCs w:val="24"/>
            <w:rPrChange w:id="221" w:author="Autor" w:date="2021-02-19T15:27:00Z">
              <w:rPr>
                <w:rFonts w:asciiTheme="minorHAnsi" w:hAnsiTheme="minorHAnsi" w:cstheme="minorHAnsi"/>
              </w:rPr>
            </w:rPrChange>
          </w:rPr>
          <w:delText>07 de janeiro de 2021</w:delText>
        </w:r>
        <w:r w:rsidR="004852E3" w:rsidRPr="00630025" w:rsidDel="00340A48">
          <w:rPr>
            <w:rFonts w:asciiTheme="minorHAnsi" w:hAnsiTheme="minorHAnsi" w:cstheme="minorHAnsi"/>
            <w:bCs/>
            <w:sz w:val="24"/>
            <w:szCs w:val="24"/>
            <w:rPrChange w:id="222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, </w:delText>
        </w:r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2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(i) </w:delText>
        </w:r>
      </w:del>
      <w:del w:id="224" w:author="Autor" w:date="2021-02-19T15:29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22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pela </w:delText>
        </w:r>
      </w:del>
      <w:r w:rsidR="004852E3" w:rsidRPr="00630025">
        <w:rPr>
          <w:rFonts w:asciiTheme="minorHAnsi" w:hAnsiTheme="minorHAnsi" w:cstheme="minorHAnsi"/>
          <w:bCs/>
          <w:sz w:val="24"/>
          <w:szCs w:val="24"/>
          <w:rPrChange w:id="226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celebração de aditamento </w:t>
      </w:r>
      <w:r w:rsidR="006E282A" w:rsidRPr="00630025">
        <w:rPr>
          <w:rFonts w:asciiTheme="minorHAnsi" w:hAnsiTheme="minorHAnsi" w:cstheme="minorHAnsi"/>
          <w:bCs/>
          <w:sz w:val="24"/>
          <w:szCs w:val="24"/>
          <w:rPrChange w:id="227" w:author="Autor" w:date="2021-02-19T15:27:00Z">
            <w:rPr>
              <w:rFonts w:asciiTheme="minorHAnsi" w:hAnsiTheme="minorHAnsi" w:cstheme="minorHAnsi"/>
              <w:bCs/>
            </w:rPr>
          </w:rPrChange>
        </w:rPr>
        <w:t>à Escritura</w:t>
      </w:r>
      <w:r w:rsidR="004852E3" w:rsidRPr="00630025">
        <w:rPr>
          <w:rFonts w:asciiTheme="minorHAnsi" w:hAnsiTheme="minorHAnsi" w:cstheme="minorHAnsi"/>
          <w:bCs/>
          <w:sz w:val="24"/>
          <w:szCs w:val="24"/>
          <w:rPrChange w:id="228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, 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29" w:author="Autor" w:date="2021-02-19T15:27:00Z">
            <w:rPr>
              <w:rFonts w:asciiTheme="minorHAnsi" w:hAnsiTheme="minorHAnsi" w:cstheme="minorHAnsi"/>
              <w:bCs/>
            </w:rPr>
          </w:rPrChange>
        </w:rPr>
        <w:t>com a finalidade de</w:t>
      </w:r>
      <w:r w:rsidR="00DB6E6A" w:rsidRPr="00630025">
        <w:rPr>
          <w:rFonts w:asciiTheme="minorHAnsi" w:hAnsiTheme="minorHAnsi" w:cstheme="minorHAnsi"/>
          <w:bCs/>
          <w:sz w:val="24"/>
          <w:szCs w:val="24"/>
          <w:rPrChange w:id="230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ins w:id="231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 xml:space="preserve">formalizar </w:t>
        </w:r>
      </w:ins>
      <w:del w:id="232" w:author="Autor" w:date="2021-02-19T15:30:00Z">
        <w:r w:rsidR="00DB6E6A" w:rsidRPr="00630025" w:rsidDel="00304B42">
          <w:rPr>
            <w:rFonts w:asciiTheme="minorHAnsi" w:hAnsiTheme="minorHAnsi" w:cstheme="minorHAnsi"/>
            <w:bCs/>
            <w:sz w:val="24"/>
            <w:szCs w:val="24"/>
            <w:rPrChange w:id="23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deliberar </w:delText>
        </w:r>
      </w:del>
      <w:del w:id="234" w:author="Autor" w:date="2021-02-19T15:31:00Z">
        <w:r w:rsidR="00DB6E6A" w:rsidRPr="00630025" w:rsidDel="00543647">
          <w:rPr>
            <w:rFonts w:asciiTheme="minorHAnsi" w:hAnsiTheme="minorHAnsi" w:cstheme="minorHAnsi"/>
            <w:bCs/>
            <w:sz w:val="24"/>
            <w:szCs w:val="24"/>
            <w:rPrChange w:id="23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sobre </w:delText>
        </w:r>
      </w:del>
      <w:r w:rsidR="00DB6E6A" w:rsidRPr="00630025">
        <w:rPr>
          <w:rFonts w:asciiTheme="minorHAnsi" w:hAnsiTheme="minorHAnsi" w:cstheme="minorHAnsi"/>
          <w:bCs/>
          <w:sz w:val="24"/>
          <w:szCs w:val="24"/>
          <w:rPrChange w:id="236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a substituição de </w:t>
      </w:r>
      <w:del w:id="237" w:author="Autor" w:date="2021-02-19T15:17:00Z"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3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A</w:delText>
        </w:r>
      </w:del>
      <w:ins w:id="239" w:author="Autor" w:date="2021-02-19T15:17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40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a</w:t>
        </w:r>
      </w:ins>
      <w:r w:rsidR="00DB6E6A" w:rsidRPr="00630025">
        <w:rPr>
          <w:rFonts w:asciiTheme="minorHAnsi" w:hAnsiTheme="minorHAnsi" w:cstheme="minorHAnsi"/>
          <w:bCs/>
          <w:sz w:val="24"/>
          <w:szCs w:val="24"/>
          <w:rPrChange w:id="241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gente </w:t>
      </w:r>
      <w:del w:id="242" w:author="Autor" w:date="2021-02-19T15:17:00Z"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4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F</w:delText>
        </w:r>
      </w:del>
      <w:ins w:id="244" w:author="Autor" w:date="2021-02-19T15:17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4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f</w:t>
        </w:r>
      </w:ins>
      <w:r w:rsidR="00DB6E6A" w:rsidRPr="00630025">
        <w:rPr>
          <w:rFonts w:asciiTheme="minorHAnsi" w:hAnsiTheme="minorHAnsi" w:cstheme="minorHAnsi"/>
          <w:bCs/>
          <w:sz w:val="24"/>
          <w:szCs w:val="24"/>
          <w:rPrChange w:id="246" w:author="Autor" w:date="2021-02-19T15:27:00Z">
            <w:rPr>
              <w:rFonts w:asciiTheme="minorHAnsi" w:hAnsiTheme="minorHAnsi" w:cstheme="minorHAnsi"/>
              <w:bCs/>
            </w:rPr>
          </w:rPrChange>
        </w:rPr>
        <w:t>iduciário</w:t>
      </w:r>
      <w:ins w:id="247" w:author="Autor" w:date="2021-02-19T15:17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4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 </w:t>
        </w:r>
      </w:ins>
      <w:ins w:id="249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50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e</w:t>
        </w:r>
      </w:ins>
      <w:ins w:id="251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>,</w:t>
        </w:r>
      </w:ins>
      <w:ins w:id="252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5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 consequente</w:t>
        </w:r>
      </w:ins>
      <w:ins w:id="254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>mente,</w:t>
        </w:r>
      </w:ins>
      <w:ins w:id="255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5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 altera</w:t>
        </w:r>
      </w:ins>
      <w:ins w:id="257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>r</w:t>
        </w:r>
      </w:ins>
      <w:ins w:id="258" w:author="Autor" w:date="2021-02-19T15:32:00Z">
        <w:r>
          <w:rPr>
            <w:rFonts w:asciiTheme="minorHAnsi" w:hAnsiTheme="minorHAnsi" w:cstheme="minorHAnsi"/>
            <w:bCs/>
            <w:sz w:val="24"/>
            <w:szCs w:val="24"/>
          </w:rPr>
          <w:t xml:space="preserve"> </w:t>
        </w:r>
      </w:ins>
      <w:del w:id="259" w:author="Autor" w:date="2021-02-19T15:17:00Z"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0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; (ii) o fornecimento </w:delText>
        </w:r>
        <w:r w:rsidR="00A8707E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das vias originais sob a guarda da SLW para o novo Agente Fiduciário (PAVARINI)</w:delText>
        </w:r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2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, conforme o caso, às expensas da Emissora ao Novo Agente Fiduciário</w:delText>
        </w:r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 </w:delText>
        </w:r>
      </w:del>
      <w:del w:id="264" w:author="Autor" w:date="2021-02-19T15:18:00Z"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e</w:delText>
        </w:r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,</w:delText>
        </w:r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 </w:delText>
        </w:r>
        <w:r w:rsidR="00BA269E" w:rsidRPr="00630025" w:rsidDel="00340A48">
          <w:rPr>
            <w:rFonts w:asciiTheme="minorHAnsi" w:hAnsiTheme="minorHAnsi" w:cstheme="minorHAnsi"/>
            <w:bCs/>
            <w:sz w:val="24"/>
            <w:szCs w:val="24"/>
            <w:rPrChange w:id="26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alterar </w:delText>
        </w:r>
      </w:del>
      <w:r w:rsidR="00BA269E" w:rsidRPr="00630025">
        <w:rPr>
          <w:rFonts w:asciiTheme="minorHAnsi" w:hAnsiTheme="minorHAnsi" w:cstheme="minorHAnsi"/>
          <w:bCs/>
          <w:sz w:val="24"/>
          <w:szCs w:val="24"/>
          <w:rPrChange w:id="269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o </w:t>
      </w:r>
      <w:del w:id="270" w:author="Autor" w:date="2021-02-19T15:32:00Z">
        <w:r w:rsidR="00BA269E" w:rsidRPr="00630025" w:rsidDel="00543647">
          <w:rPr>
            <w:rFonts w:asciiTheme="minorHAnsi" w:hAnsiTheme="minorHAnsi" w:cstheme="minorHAnsi"/>
            <w:bCs/>
            <w:sz w:val="24"/>
            <w:szCs w:val="24"/>
            <w:rPrChange w:id="27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p</w:delText>
        </w:r>
      </w:del>
      <w:ins w:id="272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7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P</w:t>
        </w:r>
      </w:ins>
      <w:r w:rsidR="00BA269E" w:rsidRPr="00630025">
        <w:rPr>
          <w:rFonts w:asciiTheme="minorHAnsi" w:hAnsiTheme="minorHAnsi" w:cstheme="minorHAnsi"/>
          <w:bCs/>
          <w:sz w:val="24"/>
          <w:szCs w:val="24"/>
          <w:rPrChange w:id="274" w:author="Autor" w:date="2021-02-19T15:27:00Z">
            <w:rPr>
              <w:rFonts w:asciiTheme="minorHAnsi" w:hAnsiTheme="minorHAnsi" w:cstheme="minorHAnsi"/>
              <w:bCs/>
            </w:rPr>
          </w:rPrChange>
        </w:rPr>
        <w:t>reâmbulo e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75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a</w:t>
      </w:r>
      <w:r w:rsidR="0086394C" w:rsidRPr="00630025">
        <w:rPr>
          <w:rFonts w:asciiTheme="minorHAnsi" w:hAnsiTheme="minorHAnsi" w:cstheme="minorHAnsi"/>
          <w:bCs/>
          <w:sz w:val="24"/>
          <w:szCs w:val="24"/>
          <w:rPrChange w:id="276" w:author="Autor" w:date="2021-02-19T15:27:00Z">
            <w:rPr>
              <w:rFonts w:asciiTheme="minorHAnsi" w:hAnsiTheme="minorHAnsi" w:cstheme="minorHAnsi"/>
              <w:bCs/>
            </w:rPr>
          </w:rPrChange>
        </w:rPr>
        <w:t>s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77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del w:id="278" w:author="Autor" w:date="2021-02-19T15:18:00Z">
        <w:r w:rsidR="00340BD6" w:rsidRPr="00630025" w:rsidDel="00340A48">
          <w:rPr>
            <w:rFonts w:asciiTheme="minorHAnsi" w:hAnsiTheme="minorHAnsi" w:cstheme="minorHAnsi"/>
            <w:bCs/>
            <w:sz w:val="24"/>
            <w:szCs w:val="24"/>
            <w:rPrChange w:id="27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c</w:delText>
        </w:r>
      </w:del>
      <w:ins w:id="280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8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C</w:t>
        </w:r>
      </w:ins>
      <w:r w:rsidR="00340BD6" w:rsidRPr="00630025">
        <w:rPr>
          <w:rFonts w:asciiTheme="minorHAnsi" w:hAnsiTheme="minorHAnsi" w:cstheme="minorHAnsi"/>
          <w:bCs/>
          <w:sz w:val="24"/>
          <w:szCs w:val="24"/>
          <w:rPrChange w:id="282" w:author="Autor" w:date="2021-02-19T15:27:00Z">
            <w:rPr>
              <w:rFonts w:asciiTheme="minorHAnsi" w:hAnsiTheme="minorHAnsi" w:cstheme="minorHAnsi"/>
              <w:bCs/>
            </w:rPr>
          </w:rPrChange>
        </w:rPr>
        <w:t>láusula</w:t>
      </w:r>
      <w:r w:rsidR="00BA269E" w:rsidRPr="00630025">
        <w:rPr>
          <w:rFonts w:asciiTheme="minorHAnsi" w:hAnsiTheme="minorHAnsi" w:cstheme="minorHAnsi"/>
          <w:bCs/>
          <w:sz w:val="24"/>
          <w:szCs w:val="24"/>
          <w:rPrChange w:id="283" w:author="Autor" w:date="2021-02-19T15:27:00Z">
            <w:rPr>
              <w:rFonts w:asciiTheme="minorHAnsi" w:hAnsiTheme="minorHAnsi" w:cstheme="minorHAnsi"/>
              <w:bCs/>
            </w:rPr>
          </w:rPrChange>
        </w:rPr>
        <w:t>s 1.1, 9.1.1</w:t>
      </w:r>
      <w:ins w:id="284" w:author="Autor" w:date="2021-02-19T15:22:00Z">
        <w:r w:rsidR="00304B42" w:rsidRPr="00630025">
          <w:rPr>
            <w:rFonts w:asciiTheme="minorHAnsi" w:hAnsiTheme="minorHAnsi" w:cstheme="minorHAnsi"/>
            <w:bCs/>
            <w:sz w:val="24"/>
            <w:szCs w:val="24"/>
            <w:rPrChange w:id="28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, 9.6</w:t>
        </w:r>
      </w:ins>
      <w:ins w:id="286" w:author="Autor" w:date="2021-02-19T18:02:00Z">
        <w:r w:rsidR="00630025">
          <w:rPr>
            <w:rFonts w:asciiTheme="minorHAnsi" w:hAnsiTheme="minorHAnsi" w:cstheme="minorHAnsi"/>
            <w:bCs/>
            <w:sz w:val="24"/>
            <w:szCs w:val="24"/>
          </w:rPr>
          <w:t>.1; 9.7.1</w:t>
        </w:r>
      </w:ins>
      <w:r w:rsidR="00BA269E" w:rsidRPr="00630025">
        <w:rPr>
          <w:rFonts w:asciiTheme="minorHAnsi" w:hAnsiTheme="minorHAnsi" w:cstheme="minorHAnsi"/>
          <w:bCs/>
          <w:sz w:val="24"/>
          <w:szCs w:val="24"/>
          <w:rPrChange w:id="287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r w:rsidR="00561B45" w:rsidRPr="00630025">
        <w:rPr>
          <w:rFonts w:asciiTheme="minorHAnsi" w:hAnsiTheme="minorHAnsi" w:cstheme="minorHAnsi"/>
          <w:bCs/>
          <w:sz w:val="24"/>
          <w:szCs w:val="24"/>
          <w:rPrChange w:id="288" w:author="Autor" w:date="2021-02-19T15:27:00Z">
            <w:rPr>
              <w:rFonts w:asciiTheme="minorHAnsi" w:hAnsiTheme="minorHAnsi" w:cstheme="minorHAnsi"/>
              <w:bCs/>
            </w:rPr>
          </w:rPrChange>
        </w:rPr>
        <w:t>e 12.1.1</w:t>
      </w:r>
      <w:r w:rsidR="00A33719" w:rsidRPr="00630025">
        <w:rPr>
          <w:rFonts w:asciiTheme="minorHAnsi" w:hAnsiTheme="minorHAnsi" w:cstheme="minorHAnsi"/>
          <w:bCs/>
          <w:sz w:val="24"/>
          <w:szCs w:val="24"/>
          <w:rPrChange w:id="289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90" w:author="Autor" w:date="2021-02-19T15:27:00Z">
            <w:rPr>
              <w:rFonts w:asciiTheme="minorHAnsi" w:hAnsiTheme="minorHAnsi" w:cstheme="minorHAnsi"/>
              <w:bCs/>
            </w:rPr>
          </w:rPrChange>
        </w:rPr>
        <w:t>da Escritura</w:t>
      </w:r>
      <w:del w:id="291" w:author="Autor" w:date="2021-02-19T15:22:00Z">
        <w:r w:rsidR="00340BD6" w:rsidRPr="00630025" w:rsidDel="00304B42">
          <w:rPr>
            <w:rFonts w:asciiTheme="minorHAnsi" w:hAnsiTheme="minorHAnsi" w:cstheme="minorHAnsi"/>
            <w:bCs/>
            <w:sz w:val="24"/>
            <w:szCs w:val="24"/>
            <w:rPrChange w:id="292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, para alterar</w:delText>
        </w:r>
        <w:r w:rsidR="00340BD6" w:rsidRPr="00630025" w:rsidDel="00304B42">
          <w:rPr>
            <w:rFonts w:asciiTheme="minorHAnsi" w:hAnsiTheme="minorHAnsi" w:cstheme="minorHAnsi"/>
            <w:sz w:val="24"/>
            <w:szCs w:val="24"/>
            <w:rPrChange w:id="293" w:author="Autor" w:date="2021-02-19T15:27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="007615AA" w:rsidRPr="00630025" w:rsidDel="00304B42">
          <w:rPr>
            <w:rFonts w:asciiTheme="minorHAnsi" w:hAnsiTheme="minorHAnsi" w:cstheme="minorHAnsi"/>
            <w:sz w:val="24"/>
            <w:szCs w:val="24"/>
            <w:rPrChange w:id="294" w:author="Autor" w:date="2021-02-19T15:27:00Z">
              <w:rPr>
                <w:rFonts w:asciiTheme="minorHAnsi" w:hAnsiTheme="minorHAnsi" w:cstheme="minorHAnsi"/>
              </w:rPr>
            </w:rPrChange>
          </w:rPr>
          <w:delText>o previsto abaixo</w:delText>
        </w:r>
      </w:del>
      <w:r w:rsidR="00A6704C" w:rsidRPr="00630025">
        <w:rPr>
          <w:rFonts w:asciiTheme="minorHAnsi" w:hAnsiTheme="minorHAnsi" w:cstheme="minorHAnsi"/>
          <w:bCs/>
          <w:sz w:val="24"/>
          <w:szCs w:val="24"/>
          <w:rPrChange w:id="295" w:author="Autor" w:date="2021-02-19T15:27:00Z">
            <w:rPr>
              <w:rFonts w:asciiTheme="minorHAnsi" w:hAnsiTheme="minorHAnsi" w:cstheme="minorHAnsi"/>
              <w:bCs/>
            </w:rPr>
          </w:rPrChange>
        </w:rPr>
        <w:t>.</w:t>
      </w:r>
    </w:p>
    <w:p w14:paraId="332EBE84" w14:textId="77777777" w:rsidR="009407C9" w:rsidRPr="00630025" w:rsidRDefault="009407C9" w:rsidP="00414E6E">
      <w:pPr>
        <w:ind w:right="707"/>
        <w:jc w:val="both"/>
        <w:rPr>
          <w:rFonts w:asciiTheme="minorHAnsi" w:hAnsiTheme="minorHAnsi" w:cstheme="minorHAnsi"/>
          <w:b/>
          <w:smallCaps/>
          <w:rPrChange w:id="296" w:author="Autor" w:date="2021-02-19T15:27:00Z">
            <w:rPr>
              <w:rFonts w:asciiTheme="minorHAnsi" w:hAnsiTheme="minorHAnsi" w:cstheme="minorHAnsi"/>
              <w:b/>
              <w:smallCaps/>
            </w:rPr>
          </w:rPrChange>
        </w:rPr>
      </w:pPr>
    </w:p>
    <w:p w14:paraId="234F9104" w14:textId="19BD9953" w:rsidR="003B6E53" w:rsidRPr="00630025" w:rsidRDefault="003B3553" w:rsidP="00414E6E">
      <w:pPr>
        <w:ind w:right="707"/>
        <w:jc w:val="both"/>
        <w:rPr>
          <w:rFonts w:asciiTheme="minorHAnsi" w:hAnsiTheme="minorHAnsi" w:cstheme="minorHAnsi"/>
          <w:rPrChange w:id="297" w:author="Autor" w:date="2021-02-19T18:02:00Z">
            <w:rPr>
              <w:rFonts w:asciiTheme="minorHAnsi" w:hAnsiTheme="minorHAnsi" w:cstheme="minorHAnsi"/>
            </w:rPr>
          </w:rPrChange>
        </w:rPr>
      </w:pPr>
      <w:r w:rsidRPr="00630025">
        <w:rPr>
          <w:rFonts w:asciiTheme="minorHAnsi" w:hAnsiTheme="minorHAnsi" w:cstheme="minorHAnsi"/>
          <w:b/>
          <w:smallCaps/>
          <w:rPrChange w:id="298" w:author="Autor" w:date="2021-02-19T18:02:00Z">
            <w:rPr>
              <w:rFonts w:asciiTheme="minorHAnsi" w:hAnsiTheme="minorHAnsi" w:cstheme="minorHAnsi"/>
              <w:b/>
              <w:smallCaps/>
            </w:rPr>
          </w:rPrChange>
        </w:rPr>
        <w:lastRenderedPageBreak/>
        <w:t>Resolvem</w:t>
      </w:r>
      <w:r w:rsidRPr="00630025">
        <w:rPr>
          <w:rFonts w:asciiTheme="minorHAnsi" w:hAnsiTheme="minorHAnsi" w:cstheme="minorHAnsi"/>
          <w:rPrChange w:id="299" w:author="Autor" w:date="2021-02-19T18:02:00Z">
            <w:rPr>
              <w:rFonts w:asciiTheme="minorHAnsi" w:hAnsiTheme="minorHAnsi" w:cstheme="minorHAnsi"/>
            </w:rPr>
          </w:rPrChange>
        </w:rPr>
        <w:t xml:space="preserve"> as Partes, celebrar</w:t>
      </w:r>
      <w:r w:rsidR="003B6E53" w:rsidRPr="00630025">
        <w:rPr>
          <w:rFonts w:asciiTheme="minorHAnsi" w:hAnsiTheme="minorHAnsi" w:cstheme="minorHAnsi"/>
          <w:rPrChange w:id="300" w:author="Autor" w:date="2021-02-19T18:02:00Z">
            <w:rPr>
              <w:rFonts w:asciiTheme="minorHAnsi" w:hAnsiTheme="minorHAnsi" w:cstheme="minorHAnsi"/>
            </w:rPr>
          </w:rPrChange>
        </w:rPr>
        <w:t xml:space="preserve"> o presente </w:t>
      </w:r>
      <w:r w:rsidR="003B6E53" w:rsidRPr="00630025">
        <w:rPr>
          <w:rFonts w:asciiTheme="minorHAnsi" w:hAnsiTheme="minorHAnsi" w:cstheme="minorHAnsi"/>
          <w:bCs/>
          <w:i/>
          <w:iCs/>
          <w:rPrChange w:id="301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“</w:t>
      </w:r>
      <w:r w:rsidR="00A8707E" w:rsidRPr="00630025">
        <w:rPr>
          <w:rFonts w:asciiTheme="minorHAnsi" w:hAnsiTheme="minorHAnsi" w:cstheme="minorHAnsi"/>
          <w:bCs/>
          <w:i/>
          <w:iCs/>
          <w:rPrChange w:id="302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8</w:t>
      </w:r>
      <w:r w:rsidR="00543647" w:rsidRPr="00E11FD2">
        <w:rPr>
          <w:rFonts w:asciiTheme="minorHAnsi" w:hAnsiTheme="minorHAnsi" w:cstheme="minorHAnsi"/>
          <w:bCs/>
          <w:i/>
          <w:iCs/>
        </w:rPr>
        <w:t>º</w:t>
      </w:r>
      <w:r w:rsidR="00AD72A0" w:rsidRPr="00630025">
        <w:rPr>
          <w:rFonts w:asciiTheme="minorHAnsi" w:hAnsiTheme="minorHAnsi" w:cstheme="minorHAnsi"/>
          <w:bCs/>
          <w:i/>
          <w:iCs/>
          <w:rPrChange w:id="303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 xml:space="preserve"> </w:t>
      </w:r>
      <w:del w:id="304" w:author="Autor" w:date="2021-02-19T18:15:00Z">
        <w:r w:rsidR="00AD72A0" w:rsidRPr="00630025" w:rsidDel="00E11FD2">
          <w:rPr>
            <w:rFonts w:asciiTheme="minorHAnsi" w:hAnsiTheme="minorHAnsi" w:cstheme="minorHAnsi"/>
            <w:bCs/>
            <w:i/>
            <w:iCs/>
            <w:rPrChange w:id="305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>(</w:delText>
        </w:r>
        <w:r w:rsidR="00A8707E" w:rsidRPr="00630025" w:rsidDel="00E11FD2">
          <w:rPr>
            <w:rFonts w:asciiTheme="minorHAnsi" w:hAnsiTheme="minorHAnsi" w:cstheme="minorHAnsi"/>
            <w:bCs/>
            <w:i/>
            <w:iCs/>
            <w:rPrChange w:id="306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>Oitavo</w:delText>
        </w:r>
        <w:r w:rsidR="00AD72A0" w:rsidRPr="00630025" w:rsidDel="00E11FD2">
          <w:rPr>
            <w:rFonts w:asciiTheme="minorHAnsi" w:hAnsiTheme="minorHAnsi" w:cstheme="minorHAnsi"/>
            <w:bCs/>
            <w:i/>
            <w:iCs/>
            <w:rPrChange w:id="307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>)</w:delText>
        </w:r>
        <w:r w:rsidR="00A6704C" w:rsidRPr="00630025" w:rsidDel="00E11FD2">
          <w:rPr>
            <w:rFonts w:asciiTheme="minorHAnsi" w:hAnsiTheme="minorHAnsi" w:cstheme="minorHAnsi"/>
            <w:bCs/>
            <w:i/>
            <w:iCs/>
            <w:rPrChange w:id="308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 xml:space="preserve"> </w:delText>
        </w:r>
      </w:del>
      <w:r w:rsidR="00A7246A" w:rsidRPr="00630025">
        <w:rPr>
          <w:rFonts w:asciiTheme="minorHAnsi" w:hAnsiTheme="minorHAnsi" w:cstheme="minorHAnsi"/>
          <w:bCs/>
          <w:i/>
          <w:iCs/>
          <w:rPrChange w:id="309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 xml:space="preserve">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351342" w:rsidRPr="00630025">
        <w:rPr>
          <w:rFonts w:asciiTheme="minorHAnsi" w:hAnsiTheme="minorHAnsi" w:cstheme="minorHAnsi"/>
          <w:bCs/>
          <w:i/>
          <w:iCs/>
          <w:rPrChange w:id="310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d</w:t>
      </w:r>
      <w:r w:rsidR="00A7246A" w:rsidRPr="00630025">
        <w:rPr>
          <w:rFonts w:asciiTheme="minorHAnsi" w:hAnsiTheme="minorHAnsi" w:cstheme="minorHAnsi"/>
          <w:bCs/>
          <w:i/>
          <w:iCs/>
          <w:rPrChange w:id="311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o Brasil S.A.</w:t>
      </w:r>
      <w:r w:rsidR="003B6E53" w:rsidRPr="00630025">
        <w:rPr>
          <w:rFonts w:asciiTheme="minorHAnsi" w:hAnsiTheme="minorHAnsi" w:cstheme="minorHAnsi"/>
          <w:i/>
          <w:iCs/>
          <w:rPrChange w:id="312" w:author="Autor" w:date="2021-02-19T18:02:00Z">
            <w:rPr>
              <w:rFonts w:asciiTheme="minorHAnsi" w:hAnsiTheme="minorHAnsi" w:cstheme="minorHAnsi"/>
              <w:i/>
            </w:rPr>
          </w:rPrChange>
        </w:rPr>
        <w:t>”</w:t>
      </w:r>
      <w:r w:rsidR="003B6E53" w:rsidRPr="00630025">
        <w:rPr>
          <w:rFonts w:asciiTheme="minorHAnsi" w:hAnsiTheme="minorHAnsi" w:cstheme="minorHAnsi"/>
          <w:rPrChange w:id="313" w:author="Autor" w:date="2021-02-19T18:02:00Z">
            <w:rPr>
              <w:rFonts w:asciiTheme="minorHAnsi" w:hAnsiTheme="minorHAnsi" w:cstheme="minorHAnsi"/>
            </w:rPr>
          </w:rPrChange>
        </w:rPr>
        <w:t xml:space="preserve"> (“</w:t>
      </w:r>
      <w:ins w:id="314" w:author="Autor" w:date="2021-02-19T18:15:00Z">
        <w:r w:rsidR="00E11FD2">
          <w:rPr>
            <w:rFonts w:asciiTheme="minorHAnsi" w:hAnsiTheme="minorHAnsi" w:cstheme="minorHAnsi"/>
          </w:rPr>
          <w:t>8º</w:t>
        </w:r>
      </w:ins>
      <w:ins w:id="315" w:author="Autor" w:date="2021-02-19T14:28:00Z">
        <w:r w:rsidR="00252EF3" w:rsidRPr="00630025">
          <w:rPr>
            <w:rFonts w:asciiTheme="minorHAnsi" w:hAnsiTheme="minorHAnsi" w:cstheme="minorHAnsi"/>
            <w:u w:val="single"/>
            <w:rPrChange w:id="316" w:author="Autor" w:date="2021-02-19T18:02:00Z">
              <w:rPr>
                <w:rFonts w:asciiTheme="minorHAnsi" w:hAnsiTheme="minorHAnsi" w:cstheme="minorHAnsi"/>
                <w:u w:val="single"/>
              </w:rPr>
            </w:rPrChange>
          </w:rPr>
          <w:t xml:space="preserve"> </w:t>
        </w:r>
      </w:ins>
      <w:r w:rsidR="003B6E53" w:rsidRPr="00630025">
        <w:rPr>
          <w:rFonts w:asciiTheme="minorHAnsi" w:hAnsiTheme="minorHAnsi" w:cstheme="minorHAnsi"/>
          <w:u w:val="single"/>
          <w:rPrChange w:id="317" w:author="Autor" w:date="2021-02-19T18:02:00Z">
            <w:rPr>
              <w:rFonts w:asciiTheme="minorHAnsi" w:hAnsiTheme="minorHAnsi" w:cstheme="minorHAnsi"/>
              <w:u w:val="single"/>
            </w:rPr>
          </w:rPrChange>
        </w:rPr>
        <w:t>Aditamento</w:t>
      </w:r>
      <w:r w:rsidR="003B6E53" w:rsidRPr="00630025">
        <w:rPr>
          <w:rFonts w:asciiTheme="minorHAnsi" w:hAnsiTheme="minorHAnsi" w:cstheme="minorHAnsi"/>
          <w:rPrChange w:id="318" w:author="Autor" w:date="2021-02-19T18:02:00Z">
            <w:rPr>
              <w:rFonts w:asciiTheme="minorHAnsi" w:hAnsiTheme="minorHAnsi" w:cstheme="minorHAnsi"/>
            </w:rPr>
          </w:rPrChange>
        </w:rPr>
        <w:t>”)</w:t>
      </w:r>
      <w:r w:rsidR="003B6E53" w:rsidRPr="00630025">
        <w:rPr>
          <w:rFonts w:asciiTheme="minorHAnsi" w:hAnsiTheme="minorHAnsi" w:cstheme="minorHAnsi"/>
          <w:color w:val="000000" w:themeColor="text1"/>
          <w:rPrChange w:id="319" w:author="Autor" w:date="2021-02-19T18:02:00Z">
            <w:rPr>
              <w:rFonts w:asciiTheme="minorHAnsi" w:hAnsiTheme="minorHAnsi" w:cstheme="minorHAnsi"/>
              <w:color w:val="000000" w:themeColor="text1"/>
            </w:rPr>
          </w:rPrChange>
        </w:rPr>
        <w:t xml:space="preserve">, </w:t>
      </w:r>
      <w:r w:rsidRPr="00630025">
        <w:rPr>
          <w:rFonts w:asciiTheme="minorHAnsi" w:hAnsiTheme="minorHAnsi" w:cstheme="minorHAnsi"/>
          <w:color w:val="000000" w:themeColor="text1"/>
          <w:rPrChange w:id="320" w:author="Autor" w:date="2021-02-19T18:02:00Z">
            <w:rPr>
              <w:rFonts w:asciiTheme="minorHAnsi" w:hAnsiTheme="minorHAnsi" w:cstheme="minorHAnsi"/>
              <w:color w:val="000000" w:themeColor="text1"/>
            </w:rPr>
          </w:rPrChange>
        </w:rPr>
        <w:t>para fazer constar o seguinte:</w:t>
      </w:r>
    </w:p>
    <w:p w14:paraId="3E7B0FBC" w14:textId="77777777" w:rsidR="00242AED" w:rsidRPr="00D229D9" w:rsidRDefault="00242AED" w:rsidP="00414E6E">
      <w:pPr>
        <w:ind w:right="707"/>
        <w:jc w:val="both"/>
        <w:rPr>
          <w:rFonts w:asciiTheme="minorHAnsi" w:hAnsiTheme="minorHAnsi" w:cstheme="minorHAnsi"/>
        </w:rPr>
      </w:pPr>
    </w:p>
    <w:p w14:paraId="12176B81" w14:textId="77777777" w:rsidR="00340BD6" w:rsidRPr="00D229D9" w:rsidRDefault="00340BD6" w:rsidP="00414E6E">
      <w:pPr>
        <w:ind w:right="707"/>
        <w:jc w:val="both"/>
        <w:rPr>
          <w:rFonts w:asciiTheme="minorHAnsi" w:hAnsiTheme="minorHAnsi" w:cstheme="minorHAnsi"/>
        </w:rPr>
      </w:pPr>
    </w:p>
    <w:p w14:paraId="2783DCED" w14:textId="77777777" w:rsidR="003B6E53" w:rsidRPr="00D229D9" w:rsidRDefault="003B6E53" w:rsidP="00414E6E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1.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</w:t>
      </w:r>
      <w:r w:rsidR="007F4809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ão</w:t>
      </w:r>
    </w:p>
    <w:p w14:paraId="08BF3842" w14:textId="77777777" w:rsidR="003B6E53" w:rsidRPr="00D229D9" w:rsidRDefault="003B6E53" w:rsidP="00443B7B">
      <w:pPr>
        <w:ind w:right="707"/>
        <w:jc w:val="both"/>
        <w:rPr>
          <w:rFonts w:asciiTheme="minorHAnsi" w:hAnsiTheme="minorHAnsi" w:cstheme="minorHAnsi"/>
        </w:rPr>
      </w:pPr>
    </w:p>
    <w:p w14:paraId="2ADDEC62" w14:textId="51CC1623" w:rsidR="00F76843" w:rsidRPr="00D229D9" w:rsidRDefault="003B6E53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b/>
        </w:rPr>
        <w:t>1.1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 xml:space="preserve">Aprovam as partes a alteração da denominação e qualificação do agente fiduciário dispostas no </w:t>
      </w:r>
      <w:del w:id="321" w:author="Autor" w:date="2021-02-19T15:33:00Z">
        <w:r w:rsidR="00BA269E" w:rsidRPr="00D229D9" w:rsidDel="00543647">
          <w:rPr>
            <w:rFonts w:asciiTheme="minorHAnsi" w:hAnsiTheme="minorHAnsi" w:cstheme="minorHAnsi"/>
          </w:rPr>
          <w:delText>p</w:delText>
        </w:r>
      </w:del>
      <w:ins w:id="322" w:author="Autor" w:date="2021-02-19T15:33:00Z">
        <w:r w:rsidR="00543647">
          <w:rPr>
            <w:rFonts w:asciiTheme="minorHAnsi" w:hAnsiTheme="minorHAnsi" w:cstheme="minorHAnsi"/>
          </w:rPr>
          <w:t>P</w:t>
        </w:r>
      </w:ins>
      <w:r w:rsidR="00BA269E" w:rsidRPr="00D229D9">
        <w:rPr>
          <w:rFonts w:asciiTheme="minorHAnsi" w:hAnsiTheme="minorHAnsi" w:cstheme="minorHAnsi"/>
        </w:rPr>
        <w:t>reâmbulo da Escritura, a qual passa a vigorar, a partir desta data com a seguinte redação:</w:t>
      </w:r>
    </w:p>
    <w:p w14:paraId="1EC22C1E" w14:textId="77777777" w:rsidR="00BA269E" w:rsidRPr="00D229D9" w:rsidRDefault="00BA269E" w:rsidP="00754366">
      <w:pPr>
        <w:ind w:left="709" w:rightChars="709" w:right="1702"/>
        <w:jc w:val="both"/>
        <w:rPr>
          <w:rFonts w:asciiTheme="minorHAnsi" w:hAnsiTheme="minorHAnsi" w:cstheme="minorHAnsi"/>
        </w:rPr>
      </w:pPr>
    </w:p>
    <w:p w14:paraId="1A233D70" w14:textId="39402E37" w:rsidR="00BA269E" w:rsidRPr="00D229D9" w:rsidRDefault="00754366" w:rsidP="00754366">
      <w:pPr>
        <w:ind w:left="709" w:right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630025">
        <w:rPr>
          <w:rFonts w:asciiTheme="minorHAnsi" w:eastAsia="Calibri" w:hAnsiTheme="minorHAnsi" w:cstheme="minorHAnsi"/>
          <w:b/>
          <w:i/>
          <w:rPrChange w:id="323" w:author="Autor" w:date="2021-02-19T15:34:00Z">
            <w:rPr>
              <w:rFonts w:asciiTheme="minorHAnsi" w:eastAsia="Calibri" w:hAnsiTheme="minorHAnsi" w:cstheme="minorHAnsi"/>
              <w:b/>
              <w:i/>
              <w:color w:val="000000"/>
            </w:rPr>
          </w:rPrChange>
        </w:rPr>
        <w:tab/>
      </w:r>
      <w:ins w:id="324" w:author="Autor" w:date="2021-02-19T17:30:00Z">
        <w:r w:rsidR="00C04391">
          <w:rPr>
            <w:rFonts w:asciiTheme="minorHAnsi" w:eastAsia="Calibri" w:hAnsiTheme="minorHAnsi" w:cstheme="minorHAnsi"/>
            <w:b/>
            <w:i/>
          </w:rPr>
          <w:t>“</w:t>
        </w:r>
      </w:ins>
      <w:r w:rsidR="00A8707E" w:rsidRPr="00630025">
        <w:rPr>
          <w:rFonts w:asciiTheme="minorHAnsi" w:hAnsiTheme="minorHAnsi" w:cstheme="minorHAnsi"/>
          <w:i/>
          <w:caps/>
          <w:rPrChange w:id="325" w:author="Autor" w:date="2021-02-19T15:34:00Z">
            <w:rPr>
              <w:rFonts w:asciiTheme="minorHAnsi" w:hAnsiTheme="minorHAnsi" w:cstheme="minorHAnsi"/>
              <w:i/>
              <w:caps/>
              <w:color w:val="FF0000"/>
            </w:rPr>
          </w:rPrChange>
        </w:rPr>
        <w:t xml:space="preserve">Simplific Pavarini Distribuidora de Títulos e Valores Mobiliários </w:t>
      </w:r>
      <w:r w:rsidR="00A8707E" w:rsidRPr="00630025">
        <w:rPr>
          <w:rFonts w:asciiTheme="minorHAnsi" w:hAnsiTheme="minorHAnsi" w:cstheme="minorHAnsi"/>
          <w:i/>
          <w:rPrChange w:id="326" w:author="Autor" w:date="2021-02-19T15:34:00Z">
            <w:rPr>
              <w:rFonts w:asciiTheme="minorHAnsi" w:hAnsiTheme="minorHAnsi" w:cstheme="minorHAnsi"/>
              <w:i/>
              <w:color w:val="FF0000"/>
            </w:rPr>
          </w:rPrChange>
        </w:rPr>
        <w:t>LTDA.</w:t>
      </w:r>
      <w:r w:rsidR="00A8707E" w:rsidRPr="00630025">
        <w:rPr>
          <w:rFonts w:asciiTheme="minorHAnsi" w:eastAsia="Batang" w:hAnsiTheme="minorHAnsi" w:cstheme="minorHAnsi"/>
          <w:i/>
          <w:rPrChange w:id="327" w:author="Autor" w:date="2021-02-19T15:34:00Z">
            <w:rPr>
              <w:rFonts w:asciiTheme="minorHAnsi" w:eastAsia="Batang" w:hAnsiTheme="minorHAnsi" w:cstheme="minorHAnsi"/>
              <w:i/>
            </w:rPr>
          </w:rPrChange>
        </w:rPr>
        <w:t xml:space="preserve"> </w:t>
      </w:r>
      <w:r w:rsidR="00A8707E" w:rsidRPr="008755E9">
        <w:rPr>
          <w:rFonts w:asciiTheme="minorHAnsi" w:eastAsia="Batang" w:hAnsiTheme="minorHAnsi" w:cstheme="minorHAnsi"/>
        </w:rPr>
        <w:t xml:space="preserve">instituição </w:t>
      </w:r>
      <w:r w:rsidR="00A8707E" w:rsidRPr="00630025">
        <w:rPr>
          <w:rFonts w:asciiTheme="minorHAnsi" w:eastAsia="Batang" w:hAnsiTheme="minorHAnsi" w:cstheme="minorHAnsi"/>
          <w:i/>
          <w:iCs/>
          <w:rPrChange w:id="328" w:author="Autor" w:date="2021-02-19T15:34:00Z">
            <w:rPr>
              <w:rFonts w:asciiTheme="minorHAnsi" w:eastAsia="Batang" w:hAnsiTheme="minorHAnsi" w:cstheme="minorHAnsi"/>
            </w:rPr>
          </w:rPrChange>
        </w:rPr>
        <w:t xml:space="preserve">financeira </w:t>
      </w:r>
      <w:ins w:id="329" w:author="Autor" w:date="2021-02-19T15:34:00Z">
        <w:r w:rsidR="00543647" w:rsidRPr="00630025">
          <w:rPr>
            <w:rFonts w:asciiTheme="minorHAnsi" w:hAnsiTheme="minorHAnsi"/>
            <w:i/>
            <w:iCs/>
            <w:rPrChange w:id="330" w:author="Autor" w:date="2021-02-19T15:34:00Z">
              <w:rPr>
                <w:rFonts w:asciiTheme="minorHAnsi" w:hAnsiTheme="minorHAnsi"/>
              </w:rPr>
            </w:rPrChange>
          </w:rPr>
          <w:t xml:space="preserve">atuando por sua filial, na cidade de São Paulo, Estado de São Paulo, na Rua Joaquim Floriano, 466, Bloco B, Sala 1401, Bairro Itaim Bibi, CEP 04.534-002, inscrita no CNPJ sob o nº 15.227.994/0004-01, </w:t>
        </w:r>
      </w:ins>
      <w:del w:id="331" w:author="Autor" w:date="2021-02-19T15:34:00Z">
        <w:r w:rsidR="00A8707E" w:rsidRPr="008755E9" w:rsidDel="00543647">
          <w:rPr>
            <w:rFonts w:asciiTheme="minorHAnsi" w:eastAsia="Batang" w:hAnsiTheme="minorHAnsi" w:cstheme="minorHAnsi"/>
          </w:rPr>
          <w:delText>com sede na Cidade de São Paulo, Estado de São Paulo,</w:delText>
        </w:r>
        <w:r w:rsidR="00A8707E" w:rsidRPr="00BB0A40" w:rsidDel="00543647">
          <w:rPr>
            <w:rFonts w:asciiTheme="minorHAnsi" w:eastAsia="Batang" w:hAnsiTheme="minorHAnsi" w:cstheme="minorHAnsi"/>
          </w:rPr>
          <w:delText xml:space="preserve"> na </w:delText>
        </w:r>
        <w:r w:rsidR="00A8707E" w:rsidRPr="00BB0A40" w:rsidDel="00543647">
          <w:rPr>
            <w:rFonts w:asciiTheme="minorHAnsi" w:eastAsia="Batang" w:hAnsiTheme="minorHAnsi" w:cstheme="minorHAnsi"/>
            <w:color w:val="FF0000"/>
          </w:rPr>
          <w:delText>(</w:delText>
        </w:r>
        <w:r w:rsidR="00A8707E" w:rsidRPr="00BB0A40" w:rsidDel="00543647">
          <w:rPr>
            <w:rFonts w:asciiTheme="minorHAnsi" w:eastAsia="Batang" w:hAnsiTheme="minorHAnsi" w:cstheme="minorHAnsi"/>
            <w:color w:val="FF0000"/>
            <w:highlight w:val="yellow"/>
          </w:rPr>
          <w:delText>qualificação</w:delText>
        </w:r>
        <w:r w:rsidR="00A8707E" w:rsidRPr="00BB0A40" w:rsidDel="00543647">
          <w:rPr>
            <w:rFonts w:asciiTheme="minorHAnsi" w:eastAsia="Batang" w:hAnsiTheme="minorHAnsi" w:cstheme="minorHAnsi"/>
            <w:color w:val="FF0000"/>
          </w:rPr>
          <w:delText xml:space="preserve"> </w:delText>
        </w:r>
        <w:r w:rsidR="00A8707E" w:rsidRPr="00BB0A40" w:rsidDel="00543647">
          <w:rPr>
            <w:rFonts w:asciiTheme="minorHAnsi" w:hAnsiTheme="minorHAnsi" w:cstheme="minorHAnsi"/>
          </w:rPr>
          <w:delText>]</w:delText>
        </w:r>
        <w:r w:rsidRPr="00D229D9" w:rsidDel="00543647">
          <w:rPr>
            <w:rFonts w:asciiTheme="minorHAnsi" w:eastAsia="Calibri" w:hAnsiTheme="minorHAnsi" w:cstheme="minorHAnsi"/>
            <w:i/>
            <w:color w:val="000000"/>
          </w:rPr>
          <w:delText xml:space="preserve">], </w:delText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 xml:space="preserve">nomeada neste instrumento, nos termos da Lei nº 6.404, de 15 de dezembro de 1976, conforme alterada, para representar a comunhão dos interesses dos debenturistas desta </w:t>
      </w:r>
      <w:del w:id="332" w:author="Autor" w:date="2021-02-19T15:34:00Z">
        <w:r w:rsidRPr="00D229D9" w:rsidDel="00543647">
          <w:rPr>
            <w:rFonts w:asciiTheme="minorHAnsi" w:eastAsia="Calibri" w:hAnsiTheme="minorHAnsi" w:cstheme="minorHAnsi"/>
            <w:i/>
            <w:color w:val="000000"/>
          </w:rPr>
          <w:tab/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>1ª (primeira) emissão de debêntures da Emissora (“</w:t>
      </w:r>
      <w:r w:rsidRPr="00D229D9">
        <w:rPr>
          <w:rFonts w:asciiTheme="minorHAnsi" w:eastAsia="Calibri" w:hAnsiTheme="minorHAnsi" w:cstheme="minorHAnsi"/>
          <w:i/>
          <w:color w:val="000000"/>
          <w:u w:val="single"/>
        </w:rPr>
        <w:t>Debenturistas</w:t>
      </w:r>
      <w:r w:rsidRPr="00D229D9">
        <w:rPr>
          <w:rFonts w:asciiTheme="minorHAnsi" w:eastAsia="Calibri" w:hAnsiTheme="minorHAnsi" w:cstheme="minorHAnsi"/>
          <w:i/>
          <w:color w:val="000000"/>
        </w:rPr>
        <w:t xml:space="preserve">”), neste ato representada na forma de seu </w:t>
      </w:r>
      <w:ins w:id="333" w:author="Autor" w:date="2021-02-19T15:35:00Z">
        <w:r w:rsidR="00543647">
          <w:rPr>
            <w:rFonts w:asciiTheme="minorHAnsi" w:eastAsia="Calibri" w:hAnsiTheme="minorHAnsi" w:cstheme="minorHAnsi"/>
            <w:i/>
            <w:color w:val="000000"/>
          </w:rPr>
          <w:t xml:space="preserve">Contrato </w:t>
        </w:r>
      </w:ins>
      <w:del w:id="334" w:author="Autor" w:date="2021-02-19T15:35:00Z">
        <w:r w:rsidRPr="00D229D9" w:rsidDel="00543647">
          <w:rPr>
            <w:rFonts w:asciiTheme="minorHAnsi" w:eastAsia="Calibri" w:hAnsiTheme="minorHAnsi" w:cstheme="minorHAnsi"/>
            <w:i/>
            <w:color w:val="000000"/>
          </w:rPr>
          <w:delText xml:space="preserve">Estatuto </w:delText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>Social (“</w:t>
      </w:r>
      <w:r w:rsidRPr="00D229D9">
        <w:rPr>
          <w:rFonts w:asciiTheme="minorHAnsi" w:eastAsia="Calibri" w:hAnsiTheme="minorHAnsi" w:cstheme="minorHAnsi"/>
          <w:i/>
          <w:color w:val="000000"/>
          <w:u w:val="single"/>
        </w:rPr>
        <w:t>Agente Fiduciário</w:t>
      </w:r>
      <w:r w:rsidRPr="00D229D9">
        <w:rPr>
          <w:rFonts w:asciiTheme="minorHAnsi" w:eastAsia="Calibri" w:hAnsiTheme="minorHAnsi" w:cstheme="minorHAnsi"/>
          <w:i/>
          <w:color w:val="000000"/>
        </w:rPr>
        <w:t>”);</w:t>
      </w:r>
      <w:ins w:id="335" w:author="Autor" w:date="2021-02-19T17:30:00Z">
        <w:r w:rsidR="00C04391">
          <w:rPr>
            <w:rFonts w:asciiTheme="minorHAnsi" w:eastAsia="Calibri" w:hAnsiTheme="minorHAnsi" w:cstheme="minorHAnsi"/>
            <w:i/>
            <w:color w:val="000000"/>
          </w:rPr>
          <w:t>”</w:t>
        </w:r>
      </w:ins>
    </w:p>
    <w:p w14:paraId="54F8B08D" w14:textId="77777777" w:rsidR="002148AA" w:rsidRPr="00D229D9" w:rsidRDefault="002148AA" w:rsidP="00443B7B">
      <w:pPr>
        <w:ind w:right="707"/>
        <w:jc w:val="both"/>
        <w:rPr>
          <w:rFonts w:asciiTheme="minorHAnsi" w:hAnsiTheme="minorHAnsi" w:cstheme="minorHAnsi"/>
        </w:rPr>
      </w:pPr>
    </w:p>
    <w:p w14:paraId="6399FA45" w14:textId="77777777" w:rsidR="00BA269E" w:rsidRPr="00D229D9" w:rsidRDefault="00561B45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1.2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>Aprovam as partes a alteração dos termos definidos abaixo da cláusula 1.1 da Escritura, os quais passam a vigorar a partir desta data, com seguinte redação:</w:t>
      </w:r>
    </w:p>
    <w:p w14:paraId="25231C3C" w14:textId="77777777" w:rsidR="00BA269E" w:rsidRPr="00D229D9" w:rsidRDefault="00BA269E" w:rsidP="00BA269E">
      <w:pPr>
        <w:ind w:right="707"/>
        <w:jc w:val="both"/>
        <w:rPr>
          <w:rFonts w:asciiTheme="minorHAnsi" w:hAnsiTheme="minorHAnsi" w:cstheme="minorHAnsi"/>
        </w:rPr>
      </w:pPr>
    </w:p>
    <w:p w14:paraId="4EFEE43E" w14:textId="2945943C" w:rsidR="00BA269E" w:rsidRPr="00D229D9" w:rsidRDefault="00C04391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ins w:id="336" w:author="Autor" w:date="2021-02-19T17:30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“</w:t>
        </w:r>
      </w:ins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1.1 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Os termos definidos e expressões adotadas nesta Escritura, iniciados em letras maiúsculas, no singular ou no plural, terão o significado a eles a seguir atribuído:</w:t>
      </w:r>
    </w:p>
    <w:p w14:paraId="2386EC14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A1B6EAC" w14:textId="42CB7538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ins w:id="337" w:author="Autor" w:date="2021-02-19T17:30:00Z">
        <w:r w:rsidR="00C04391">
          <w:rPr>
            <w:rFonts w:asciiTheme="minorHAnsi" w:hAnsiTheme="minorHAnsi" w:cstheme="minorHAnsi"/>
            <w:i/>
            <w:color w:val="000000"/>
            <w:sz w:val="24"/>
            <w:szCs w:val="24"/>
          </w:rPr>
          <w:t>”</w:t>
        </w:r>
      </w:ins>
    </w:p>
    <w:p w14:paraId="597160D3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663"/>
      </w:tblGrid>
      <w:tr w:rsidR="00BA269E" w:rsidRPr="00B36578" w14:paraId="5F0DAB7C" w14:textId="77777777" w:rsidTr="00342C7F">
        <w:trPr>
          <w:trHeight w:val="580"/>
        </w:trPr>
        <w:tc>
          <w:tcPr>
            <w:tcW w:w="3835" w:type="dxa"/>
          </w:tcPr>
          <w:p w14:paraId="6D9C5C29" w14:textId="16C40438" w:rsidR="00BA269E" w:rsidRPr="00D229D9" w:rsidRDefault="00C04391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ins w:id="338" w:author="Autor" w:date="2021-02-19T17:30:00Z">
              <w:r>
                <w:rPr>
                  <w:rFonts w:asciiTheme="minorHAnsi" w:hAnsiTheme="minorHAnsi" w:cstheme="minorHAnsi"/>
                  <w:i/>
                  <w:color w:val="000000"/>
                  <w:sz w:val="24"/>
                  <w:szCs w:val="24"/>
                </w:rPr>
                <w:t>“</w:t>
              </w:r>
            </w:ins>
            <w:r w:rsidR="00BA269E" w:rsidRPr="00D229D9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Agente Fiduciário</w:t>
            </w:r>
          </w:p>
        </w:tc>
        <w:tc>
          <w:tcPr>
            <w:tcW w:w="5663" w:type="dxa"/>
          </w:tcPr>
          <w:p w14:paraId="6A675285" w14:textId="46BF50F3" w:rsidR="00BA269E" w:rsidRPr="00D229D9" w:rsidDel="00543647" w:rsidRDefault="00A8707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del w:id="339" w:author="Autor" w:date="2021-02-19T15:37:00Z"/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630025">
              <w:rPr>
                <w:rFonts w:asciiTheme="minorHAnsi" w:hAnsiTheme="minorHAnsi" w:cstheme="minorHAnsi"/>
                <w:i/>
                <w:caps/>
                <w:u w:val="single"/>
                <w:rPrChange w:id="340" w:author="Autor" w:date="2021-02-19T15:36:00Z">
                  <w:rPr>
                    <w:rFonts w:asciiTheme="minorHAnsi" w:hAnsiTheme="minorHAnsi" w:cstheme="minorHAnsi"/>
                    <w:i/>
                    <w:caps/>
                    <w:color w:val="FF0000"/>
                    <w:u w:val="single"/>
                  </w:rPr>
                </w:rPrChange>
              </w:rPr>
              <w:t xml:space="preserve">Simplific Pavarini Distribuidora de Títulos e Valores Mobiliários </w:t>
            </w:r>
            <w:r w:rsidRPr="00630025">
              <w:rPr>
                <w:rFonts w:asciiTheme="minorHAnsi" w:hAnsiTheme="minorHAnsi" w:cstheme="minorHAnsi"/>
                <w:i/>
                <w:u w:val="single"/>
                <w:rPrChange w:id="341" w:author="Autor" w:date="2021-02-19T15:36:00Z">
                  <w:rPr>
                    <w:rFonts w:asciiTheme="minorHAnsi" w:hAnsiTheme="minorHAnsi" w:cstheme="minorHAnsi"/>
                    <w:i/>
                    <w:color w:val="FF0000"/>
                    <w:u w:val="single"/>
                  </w:rPr>
                </w:rPrChange>
              </w:rPr>
              <w:t>LTDA.</w:t>
            </w:r>
            <w:ins w:id="342" w:author="Autor" w:date="2021-02-19T15:36:00Z">
              <w:r w:rsidR="00543647">
                <w:rPr>
                  <w:rFonts w:asciiTheme="minorHAnsi" w:hAnsiTheme="minorHAnsi" w:cstheme="minorHAnsi"/>
                  <w:i/>
                  <w:u w:val="single"/>
                </w:rPr>
                <w:t>, qualificado no Preâmbulo</w:t>
              </w:r>
            </w:ins>
            <w:ins w:id="343" w:author="Autor" w:date="2021-02-19T18:14:00Z">
              <w:r w:rsidR="00E11FD2">
                <w:rPr>
                  <w:rFonts w:asciiTheme="minorHAnsi" w:hAnsiTheme="minorHAnsi" w:cstheme="minorHAnsi"/>
                  <w:i/>
                  <w:u w:val="single"/>
                </w:rPr>
                <w:t xml:space="preserve"> </w:t>
              </w:r>
              <w:r w:rsidR="00E11FD2">
                <w:rPr>
                  <w:rFonts w:asciiTheme="minorHAnsi" w:hAnsiTheme="minorHAnsi" w:cstheme="minorHAnsi"/>
                  <w:i/>
                  <w:u w:val="single"/>
                </w:rPr>
                <w:t>desta Escritura</w:t>
              </w:r>
            </w:ins>
            <w:ins w:id="344" w:author="Autor" w:date="2021-02-19T15:36:00Z">
              <w:r w:rsidR="00543647">
                <w:rPr>
                  <w:rFonts w:asciiTheme="minorHAnsi" w:hAnsiTheme="minorHAnsi" w:cstheme="minorHAnsi"/>
                  <w:i/>
                  <w:u w:val="single"/>
                </w:rPr>
                <w:t>;</w:t>
              </w:r>
            </w:ins>
            <w:del w:id="345" w:author="Autor" w:date="2021-02-19T15:36:00Z">
              <w:r w:rsidRPr="00630025" w:rsidDel="00543647">
                <w:rPr>
                  <w:rFonts w:asciiTheme="minorHAnsi" w:eastAsia="Batang" w:hAnsiTheme="minorHAnsi" w:cstheme="minorHAnsi"/>
                  <w:i/>
                  <w:rPrChange w:id="346" w:author="Autor" w:date="2021-02-19T15:36:00Z">
                    <w:rPr>
                      <w:rFonts w:asciiTheme="minorHAnsi" w:eastAsia="Batang" w:hAnsiTheme="minorHAnsi" w:cstheme="minorHAnsi"/>
                      <w:i/>
                    </w:rPr>
                  </w:rPrChange>
                </w:rPr>
                <w:delText xml:space="preserve"> </w:delText>
              </w:r>
              <w:r w:rsidRPr="00D229D9" w:rsidDel="00543647">
                <w:rPr>
                  <w:rFonts w:asciiTheme="minorHAnsi" w:eastAsia="Batang" w:hAnsiTheme="minorHAnsi" w:cstheme="minorHAnsi"/>
                  <w:i/>
                  <w:color w:val="FF0000"/>
                </w:rPr>
                <w:delText>(</w:delText>
              </w:r>
              <w:r w:rsidRPr="00D229D9" w:rsidDel="00543647">
                <w:rPr>
                  <w:rFonts w:asciiTheme="minorHAnsi" w:eastAsia="Batang" w:hAnsiTheme="minorHAnsi" w:cstheme="minorHAnsi"/>
                  <w:i/>
                  <w:color w:val="FF0000"/>
                  <w:highlight w:val="yellow"/>
                </w:rPr>
                <w:delText>qualificação</w:delText>
              </w:r>
              <w:r w:rsidRPr="00D229D9" w:rsidDel="00543647">
                <w:rPr>
                  <w:rFonts w:asciiTheme="minorHAnsi" w:eastAsia="Batang" w:hAnsiTheme="minorHAnsi" w:cstheme="minorHAnsi"/>
                  <w:i/>
                  <w:color w:val="FF0000"/>
                </w:rPr>
                <w:delText xml:space="preserve"> </w:delText>
              </w:r>
              <w:r w:rsidRPr="00D229D9" w:rsidDel="00543647">
                <w:rPr>
                  <w:rFonts w:asciiTheme="minorHAnsi" w:hAnsiTheme="minorHAnsi" w:cstheme="minorHAnsi"/>
                  <w:i/>
                </w:rPr>
                <w:delText>]</w:delText>
              </w:r>
            </w:del>
          </w:p>
          <w:p w14:paraId="18D59FDF" w14:textId="6F3A8C3A" w:rsidR="00BA269E" w:rsidRPr="00D229D9" w:rsidDel="00543647" w:rsidRDefault="00BA269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del w:id="347" w:author="Autor" w:date="2021-02-19T15:37:00Z"/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</w:p>
          <w:p w14:paraId="5662E289" w14:textId="77777777" w:rsidR="00BA269E" w:rsidRPr="00D229D9" w:rsidRDefault="00BA269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</w:p>
          <w:p w14:paraId="2A998846" w14:textId="77777777" w:rsidR="00BA269E" w:rsidRPr="00543647" w:rsidRDefault="00BA269E" w:rsidP="00543647">
            <w:pPr>
              <w:tabs>
                <w:tab w:val="left" w:pos="709"/>
              </w:tabs>
              <w:spacing w:line="280" w:lineRule="exact"/>
              <w:ind w:right="708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p w14:paraId="2A78ADE2" w14:textId="56B2762A" w:rsidR="00BA269E" w:rsidRPr="00D229D9" w:rsidRDefault="00BA269E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ins w:id="348" w:author="Autor" w:date="2021-02-19T17:30:00Z">
        <w:r w:rsidR="00C04391">
          <w:rPr>
            <w:rFonts w:asciiTheme="minorHAnsi" w:hAnsiTheme="minorHAnsi" w:cstheme="minorHAnsi"/>
            <w:i/>
            <w:color w:val="000000"/>
            <w:sz w:val="24"/>
            <w:szCs w:val="24"/>
          </w:rPr>
          <w:t>”</w:t>
        </w:r>
      </w:ins>
    </w:p>
    <w:p w14:paraId="72B377E9" w14:textId="77777777" w:rsidR="00AB4B2C" w:rsidRPr="00D229D9" w:rsidRDefault="00AB4B2C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A0C2A6A" w14:textId="77777777" w:rsidR="00AB4B2C" w:rsidRPr="00D229D9" w:rsidRDefault="00BA269E" w:rsidP="00AB4B2C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</w:r>
      <w:r w:rsidR="00AB4B2C" w:rsidRPr="00D229D9">
        <w:rPr>
          <w:rFonts w:asciiTheme="minorHAnsi" w:hAnsiTheme="minorHAnsi" w:cstheme="minorHAnsi"/>
          <w:b/>
        </w:rPr>
        <w:t>1.3</w:t>
      </w:r>
      <w:r w:rsidR="00AB4B2C" w:rsidRPr="00D229D9">
        <w:rPr>
          <w:rFonts w:asciiTheme="minorHAnsi" w:hAnsiTheme="minorHAnsi" w:cstheme="minorHAnsi"/>
        </w:rPr>
        <w:t>.</w:t>
      </w:r>
      <w:r w:rsidR="00AB4B2C" w:rsidRPr="00D229D9">
        <w:rPr>
          <w:rFonts w:asciiTheme="minorHAnsi" w:hAnsiTheme="minorHAnsi" w:cstheme="minorHAnsi"/>
        </w:rPr>
        <w:tab/>
        <w:t>Aprovam as partes a alteração da cláusula 9.1.1 da Escritura, a qual passa a vigorar, a partir desta data, com a seguinte redação:</w:t>
      </w:r>
      <w:r w:rsidR="00754366" w:rsidRPr="00D229D9">
        <w:rPr>
          <w:rFonts w:asciiTheme="minorHAnsi" w:hAnsiTheme="minorHAnsi" w:cstheme="minorHAnsi"/>
        </w:rPr>
        <w:tab/>
      </w:r>
    </w:p>
    <w:p w14:paraId="6FC41F9D" w14:textId="77777777" w:rsidR="00AB4B2C" w:rsidRPr="00D229D9" w:rsidRDefault="00AB4B2C" w:rsidP="00AB4B2C">
      <w:pPr>
        <w:ind w:right="707"/>
        <w:jc w:val="both"/>
        <w:rPr>
          <w:rFonts w:asciiTheme="minorHAnsi" w:hAnsiTheme="minorHAnsi" w:cstheme="minorHAnsi"/>
        </w:rPr>
      </w:pPr>
    </w:p>
    <w:p w14:paraId="0D059D5C" w14:textId="30A0F13A" w:rsidR="00754366" w:rsidRPr="00543647" w:rsidRDefault="005E3D67" w:rsidP="00543647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</w:rPr>
      </w:pPr>
      <w:ins w:id="349" w:author="Autor" w:date="2021-02-19T17:28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“</w:t>
        </w:r>
      </w:ins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9.1.1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54366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 Emissora constitui e nomeia Agente Fiduciário da Emissão a </w:t>
      </w:r>
      <w:r w:rsidR="00A8707E" w:rsidRPr="00543647">
        <w:rPr>
          <w:rFonts w:asciiTheme="minorHAnsi" w:hAnsiTheme="minorHAnsi" w:cstheme="minorHAnsi"/>
          <w:i/>
          <w:caps/>
          <w:sz w:val="24"/>
          <w:szCs w:val="24"/>
          <w:u w:val="single"/>
        </w:rPr>
        <w:t xml:space="preserve">Simplific Pavarini Distribuidora de Títulos e Valores Mobiliários </w:t>
      </w:r>
      <w:r w:rsidR="00A8707E" w:rsidRPr="00543647">
        <w:rPr>
          <w:rFonts w:asciiTheme="minorHAnsi" w:hAnsiTheme="minorHAnsi" w:cstheme="minorHAnsi"/>
          <w:i/>
          <w:sz w:val="24"/>
          <w:szCs w:val="24"/>
          <w:u w:val="single"/>
        </w:rPr>
        <w:t>LTDA.</w:t>
      </w:r>
      <w:r w:rsidR="00754366" w:rsidRPr="0054364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54366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qualificada no preâmbulo desta Escritura, a qual, neste ato e pela melhor forma de direito, aceita a nomeação para, nos termos da lei e da presente Escritura, representar a comunhão dos Debenturistas</w:t>
      </w:r>
      <w:r w:rsidR="007C4928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ins w:id="350" w:author="Autor" w:date="2021-02-19T17:29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”</w:t>
        </w:r>
      </w:ins>
    </w:p>
    <w:p w14:paraId="2B72951C" w14:textId="23DD6C61" w:rsidR="00754366" w:rsidRDefault="00754366" w:rsidP="00443B7B">
      <w:pPr>
        <w:ind w:right="707"/>
        <w:jc w:val="both"/>
        <w:rPr>
          <w:ins w:id="351" w:author="Autor" w:date="2021-02-19T16:43:00Z"/>
          <w:rFonts w:asciiTheme="minorHAnsi" w:hAnsiTheme="minorHAnsi" w:cstheme="minorHAnsi"/>
        </w:rPr>
      </w:pPr>
    </w:p>
    <w:p w14:paraId="37F78EB5" w14:textId="45653E7D" w:rsidR="00342C7F" w:rsidRDefault="00342C7F" w:rsidP="00342C7F">
      <w:pPr>
        <w:ind w:right="707" w:firstLine="709"/>
        <w:jc w:val="both"/>
        <w:rPr>
          <w:ins w:id="352" w:author="Autor" w:date="2021-02-19T16:59:00Z"/>
          <w:rFonts w:asciiTheme="minorHAnsi" w:hAnsiTheme="minorHAnsi" w:cstheme="minorHAnsi"/>
        </w:rPr>
      </w:pPr>
      <w:ins w:id="353" w:author="Autor" w:date="2021-02-19T16:43:00Z">
        <w:r w:rsidRPr="00D229D9">
          <w:rPr>
            <w:rFonts w:asciiTheme="minorHAnsi" w:hAnsiTheme="minorHAnsi" w:cstheme="minorHAnsi"/>
            <w:b/>
          </w:rPr>
          <w:t>1.</w:t>
        </w:r>
        <w:r>
          <w:rPr>
            <w:rFonts w:asciiTheme="minorHAnsi" w:hAnsiTheme="minorHAnsi" w:cstheme="minorHAnsi"/>
            <w:b/>
          </w:rPr>
          <w:t>4</w:t>
        </w:r>
        <w:r w:rsidRPr="00D229D9">
          <w:rPr>
            <w:rFonts w:asciiTheme="minorHAnsi" w:hAnsiTheme="minorHAnsi" w:cstheme="minorHAnsi"/>
          </w:rPr>
          <w:t>.</w:t>
        </w:r>
        <w:r w:rsidRPr="00D229D9">
          <w:rPr>
            <w:rFonts w:asciiTheme="minorHAnsi" w:hAnsiTheme="minorHAnsi" w:cstheme="minorHAnsi"/>
          </w:rPr>
          <w:tab/>
          <w:t xml:space="preserve">Aprovam as partes a alteração da cláusula </w:t>
        </w:r>
        <w:r>
          <w:rPr>
            <w:rFonts w:asciiTheme="minorHAnsi" w:hAnsiTheme="minorHAnsi" w:cstheme="minorHAnsi"/>
          </w:rPr>
          <w:t>9.6</w:t>
        </w:r>
      </w:ins>
      <w:ins w:id="354" w:author="Autor" w:date="2021-02-19T16:58:00Z">
        <w:r w:rsidR="002211C8">
          <w:rPr>
            <w:rFonts w:asciiTheme="minorHAnsi" w:hAnsiTheme="minorHAnsi" w:cstheme="minorHAnsi"/>
          </w:rPr>
          <w:t>.</w:t>
        </w:r>
      </w:ins>
      <w:ins w:id="355" w:author="Autor" w:date="2021-02-19T16:59:00Z">
        <w:r w:rsidR="002211C8">
          <w:rPr>
            <w:rFonts w:asciiTheme="minorHAnsi" w:hAnsiTheme="minorHAnsi" w:cstheme="minorHAnsi"/>
          </w:rPr>
          <w:t>1</w:t>
        </w:r>
      </w:ins>
      <w:ins w:id="356" w:author="Autor" w:date="2021-02-19T16:43:00Z">
        <w:r w:rsidRPr="00D229D9">
          <w:rPr>
            <w:rFonts w:asciiTheme="minorHAnsi" w:hAnsiTheme="minorHAnsi" w:cstheme="minorHAnsi"/>
          </w:rPr>
          <w:t xml:space="preserve"> da </w:t>
        </w:r>
        <w:r w:rsidRPr="00D229D9">
          <w:rPr>
            <w:rFonts w:asciiTheme="minorHAnsi" w:hAnsiTheme="minorHAnsi" w:cstheme="minorHAnsi"/>
            <w:bCs/>
          </w:rPr>
          <w:t>Escritura, a qual</w:t>
        </w:r>
        <w:r w:rsidRPr="00D229D9">
          <w:rPr>
            <w:rFonts w:asciiTheme="minorHAnsi" w:hAnsiTheme="minorHAnsi" w:cstheme="minorHAnsi"/>
          </w:rPr>
          <w:t xml:space="preserve"> passa a vigorar, a partir desta data, com a seguinte redação:</w:t>
        </w:r>
      </w:ins>
    </w:p>
    <w:p w14:paraId="581B1B8C" w14:textId="6CD526FF" w:rsidR="002211C8" w:rsidRPr="00630025" w:rsidRDefault="002211C8" w:rsidP="00342C7F">
      <w:pPr>
        <w:ind w:right="707" w:firstLine="709"/>
        <w:jc w:val="both"/>
        <w:rPr>
          <w:ins w:id="357" w:author="Autor" w:date="2021-02-19T16:59:00Z"/>
          <w:rFonts w:asciiTheme="minorHAnsi" w:hAnsiTheme="minorHAnsi" w:cstheme="minorHAnsi"/>
          <w:i/>
          <w:iCs/>
          <w:rPrChange w:id="358" w:author="Autor" w:date="2021-02-19T17:29:00Z">
            <w:rPr>
              <w:ins w:id="359" w:author="Autor" w:date="2021-02-19T16:59:00Z"/>
              <w:rFonts w:asciiTheme="minorHAnsi" w:hAnsiTheme="minorHAnsi" w:cstheme="minorHAnsi"/>
            </w:rPr>
          </w:rPrChange>
        </w:rPr>
      </w:pPr>
    </w:p>
    <w:p w14:paraId="4845EC30" w14:textId="78A9501E" w:rsidR="002211C8" w:rsidRPr="00630025" w:rsidRDefault="005E3D67" w:rsidP="00342C7F">
      <w:pPr>
        <w:ind w:right="707" w:firstLine="709"/>
        <w:jc w:val="both"/>
        <w:rPr>
          <w:ins w:id="360" w:author="Autor" w:date="2021-02-19T16:43:00Z"/>
          <w:rFonts w:asciiTheme="minorHAnsi" w:hAnsiTheme="minorHAnsi" w:cstheme="minorHAnsi"/>
          <w:i/>
          <w:iCs/>
          <w:rPrChange w:id="361" w:author="Autor" w:date="2021-02-19T17:29:00Z">
            <w:rPr>
              <w:ins w:id="362" w:author="Autor" w:date="2021-02-19T16:43:00Z"/>
              <w:rFonts w:asciiTheme="minorHAnsi" w:hAnsiTheme="minorHAnsi" w:cstheme="minorHAnsi"/>
            </w:rPr>
          </w:rPrChange>
        </w:rPr>
      </w:pPr>
      <w:ins w:id="363" w:author="Autor" w:date="2021-02-19T17:28:00Z">
        <w:r w:rsidRPr="00630025">
          <w:rPr>
            <w:rFonts w:asciiTheme="minorHAnsi" w:hAnsiTheme="minorHAnsi" w:cstheme="minorHAnsi"/>
            <w:i/>
            <w:iCs/>
            <w:rPrChange w:id="364" w:author="Autor" w:date="2021-02-19T17:29:00Z">
              <w:rPr>
                <w:rFonts w:asciiTheme="minorHAnsi" w:hAnsiTheme="minorHAnsi" w:cstheme="minorHAnsi"/>
              </w:rPr>
            </w:rPrChange>
          </w:rPr>
          <w:t>“</w:t>
        </w:r>
      </w:ins>
      <w:ins w:id="365" w:author="Autor" w:date="2021-02-19T16:59:00Z">
        <w:r w:rsidR="002211C8" w:rsidRPr="00630025">
          <w:rPr>
            <w:rFonts w:asciiTheme="minorHAnsi" w:hAnsiTheme="minorHAnsi" w:cstheme="minorHAnsi"/>
            <w:i/>
            <w:iCs/>
            <w:rPrChange w:id="366" w:author="Autor" w:date="2021-02-19T17:29:00Z">
              <w:rPr>
                <w:rFonts w:asciiTheme="minorHAnsi" w:hAnsiTheme="minorHAnsi" w:cstheme="minorHAnsi"/>
              </w:rPr>
            </w:rPrChange>
          </w:rPr>
          <w:t>9.6.1</w:t>
        </w:r>
        <w:r w:rsidR="002211C8" w:rsidRPr="00630025">
          <w:rPr>
            <w:rFonts w:asciiTheme="minorHAnsi" w:hAnsiTheme="minorHAnsi" w:cstheme="minorHAnsi"/>
            <w:i/>
            <w:iCs/>
            <w:rPrChange w:id="367" w:author="Autor" w:date="2021-02-19T17:29:00Z">
              <w:rPr>
                <w:rFonts w:asciiTheme="minorHAnsi" w:hAnsiTheme="minorHAnsi" w:cstheme="minorHAnsi"/>
              </w:rPr>
            </w:rPrChange>
          </w:rPr>
          <w:tab/>
        </w:r>
        <w:r w:rsidR="002211C8" w:rsidRPr="00630025">
          <w:rPr>
            <w:rFonts w:asciiTheme="minorHAnsi" w:hAnsiTheme="minorHAnsi" w:cstheme="minorHAnsi"/>
            <w:i/>
            <w:iCs/>
            <w:rPrChange w:id="368" w:author="Autor" w:date="2021-02-19T17:29:00Z">
              <w:rPr>
                <w:rFonts w:asciiTheme="minorHAnsi" w:hAnsiTheme="minorHAnsi" w:cstheme="minorHAnsi"/>
              </w:rPr>
            </w:rPrChange>
          </w:rPr>
          <w:tab/>
          <w:t>Serão devidos</w:t>
        </w:r>
      </w:ins>
      <w:ins w:id="369" w:author="Autor" w:date="2021-02-19T17:16:00Z">
        <w:r w:rsidR="0083600B" w:rsidRPr="00630025">
          <w:rPr>
            <w:rFonts w:asciiTheme="minorHAnsi" w:hAnsiTheme="minorHAnsi" w:cstheme="minorHAnsi"/>
            <w:i/>
            <w:iCs/>
            <w:rPrChange w:id="370" w:author="Autor" w:date="2021-02-19T17:29:00Z">
              <w:rPr>
                <w:rFonts w:asciiTheme="minorHAnsi" w:hAnsiTheme="minorHAnsi" w:cstheme="minorHAnsi"/>
              </w:rPr>
            </w:rPrChange>
          </w:rPr>
          <w:t>, pela Emissora ao Agente Fiduciário, honorários pelo desempenho dos deveres e atribuições</w:t>
        </w:r>
      </w:ins>
      <w:ins w:id="371" w:author="Autor" w:date="2021-02-19T17:17:00Z">
        <w:r w:rsidR="0083600B" w:rsidRPr="00630025">
          <w:rPr>
            <w:rFonts w:asciiTheme="minorHAnsi" w:hAnsiTheme="minorHAnsi" w:cstheme="minorHAnsi"/>
            <w:i/>
            <w:iCs/>
            <w:rPrChange w:id="372" w:author="Autor" w:date="2021-02-19T17:29:00Z">
              <w:rPr>
                <w:rFonts w:asciiTheme="minorHAnsi" w:hAnsiTheme="minorHAnsi" w:cstheme="minorHAnsi"/>
              </w:rPr>
            </w:rPrChange>
          </w:rPr>
          <w:t xml:space="preserve"> que lhe competem, nos termos da legislação em vigor e desta Escritura, correspondente a:</w:t>
        </w:r>
      </w:ins>
      <w:ins w:id="373" w:author="Autor" w:date="2021-02-19T16:59:00Z">
        <w:r w:rsidR="002211C8" w:rsidRPr="00630025">
          <w:rPr>
            <w:rFonts w:asciiTheme="minorHAnsi" w:hAnsiTheme="minorHAnsi" w:cstheme="minorHAnsi"/>
            <w:i/>
            <w:iCs/>
            <w:rPrChange w:id="374" w:author="Autor" w:date="2021-02-19T17:29:00Z">
              <w:rPr>
                <w:rFonts w:asciiTheme="minorHAnsi" w:hAnsiTheme="minorHAnsi" w:cstheme="minorHAnsi"/>
              </w:rPr>
            </w:rPrChange>
          </w:rPr>
          <w:t xml:space="preserve"> </w:t>
        </w:r>
      </w:ins>
    </w:p>
    <w:p w14:paraId="14105389" w14:textId="77777777" w:rsidR="0083600B" w:rsidRPr="00630025" w:rsidRDefault="0083600B" w:rsidP="0083600B">
      <w:pPr>
        <w:autoSpaceDE w:val="0"/>
        <w:autoSpaceDN w:val="0"/>
        <w:adjustRightInd w:val="0"/>
        <w:ind w:right="708"/>
        <w:jc w:val="both"/>
        <w:rPr>
          <w:ins w:id="375" w:author="Autor" w:date="2021-02-19T17:18:00Z"/>
          <w:rFonts w:asciiTheme="minorHAnsi" w:hAnsiTheme="minorHAnsi" w:cs="DejaVuSansCondensed-Bold"/>
          <w:b/>
          <w:bCs/>
          <w:i/>
          <w:iCs/>
          <w:lang w:eastAsia="en-US"/>
          <w:rPrChange w:id="376" w:author="Autor" w:date="2021-02-19T17:29:00Z">
            <w:rPr>
              <w:ins w:id="377" w:author="Autor" w:date="2021-02-19T17:18:00Z"/>
              <w:rFonts w:asciiTheme="minorHAnsi" w:hAnsiTheme="minorHAnsi" w:cs="DejaVuSansCondensed-Bold"/>
              <w:b/>
              <w:bCs/>
              <w:lang w:eastAsia="en-US"/>
            </w:rPr>
          </w:rPrChange>
        </w:rPr>
      </w:pPr>
    </w:p>
    <w:p w14:paraId="593D2A44" w14:textId="0EAD9654" w:rsidR="0083600B" w:rsidRPr="00630025" w:rsidRDefault="0083600B" w:rsidP="0063002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ins w:id="378" w:author="Autor" w:date="2021-02-19T17:18:00Z"/>
          <w:rFonts w:asciiTheme="minorHAnsi" w:hAnsiTheme="minorHAnsi" w:cs="DejaVuSansCondensed"/>
          <w:i/>
          <w:iCs/>
          <w:sz w:val="24"/>
          <w:szCs w:val="24"/>
          <w:lang w:eastAsia="en-US"/>
          <w:rPrChange w:id="379" w:author="Autor" w:date="2021-02-19T17:32:00Z">
            <w:rPr>
              <w:ins w:id="380" w:author="Autor" w:date="2021-02-19T17:18:00Z"/>
              <w:rFonts w:asciiTheme="minorHAnsi" w:hAnsiTheme="minorHAnsi" w:cs="DejaVuSansCondensed"/>
              <w:lang w:eastAsia="en-US"/>
            </w:rPr>
          </w:rPrChange>
        </w:rPr>
      </w:pPr>
      <w:ins w:id="381" w:author="Autor" w:date="2021-02-19T17:18:00Z">
        <w:r w:rsidRPr="00630025">
          <w:rPr>
            <w:rFonts w:asciiTheme="minorHAnsi" w:hAnsiTheme="minorHAnsi" w:cs="DejaVuSansCondensed-Bold"/>
            <w:i/>
            <w:iCs/>
            <w:sz w:val="24"/>
            <w:szCs w:val="24"/>
            <w:lang w:eastAsia="en-US"/>
            <w:rPrChange w:id="382" w:author="Autor" w:date="2021-02-19T17:32:00Z">
              <w:rPr>
                <w:rFonts w:cs="DejaVuSansCondensed-Bold"/>
                <w:b/>
                <w:bCs/>
                <w:lang w:eastAsia="en-US"/>
              </w:rPr>
            </w:rPrChange>
          </w:rPr>
          <w:t>Manutenção: parcelas semestrais no valor de R$ 12.000,00 (doze mil reais)</w:t>
        </w:r>
        <w:r w:rsidRPr="00630025">
          <w:rPr>
            <w:rFonts w:asciiTheme="minorHAnsi" w:hAnsiTheme="minorHAnsi" w:cs="DejaVuSansCondensed"/>
            <w:i/>
            <w:iCs/>
            <w:sz w:val="24"/>
            <w:szCs w:val="24"/>
            <w:lang w:eastAsia="en-US"/>
            <w:rPrChange w:id="383" w:author="Autor" w:date="2021-02-19T17:32:00Z">
              <w:rPr>
                <w:lang w:eastAsia="en-US"/>
              </w:rPr>
            </w:rPrChange>
          </w:rPr>
          <w:t>, sendo o primeiro pagamento devido no 5º (quinto) Dia Útil após a assinatura do primeiro Instrumento da Emissão e as demais parcelas no dia 15 (quinze) do mês nos semestres subsequentes.</w:t>
        </w:r>
      </w:ins>
    </w:p>
    <w:p w14:paraId="2B9C63C2" w14:textId="77777777" w:rsidR="00C04391" w:rsidRDefault="00C04391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ins w:id="384" w:author="Autor" w:date="2021-02-19T17:32:00Z"/>
          <w:rFonts w:asciiTheme="minorHAnsi" w:hAnsiTheme="minorHAnsi" w:cs="DejaVuSansCondensed-Bold"/>
          <w:i/>
          <w:iCs/>
          <w:sz w:val="24"/>
          <w:szCs w:val="24"/>
          <w:lang w:eastAsia="en-US"/>
        </w:rPr>
      </w:pPr>
    </w:p>
    <w:p w14:paraId="323AD2A5" w14:textId="16D2AF51" w:rsidR="0083600B" w:rsidRPr="00630025" w:rsidRDefault="0083600B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ins w:id="385" w:author="Autor" w:date="2021-02-19T17:28:00Z"/>
          <w:rFonts w:asciiTheme="minorHAnsi" w:hAnsiTheme="minorHAnsi" w:cs="DejaVuSansCondensed"/>
          <w:i/>
          <w:iCs/>
          <w:sz w:val="24"/>
          <w:szCs w:val="24"/>
          <w:lang w:eastAsia="en-US"/>
          <w:rPrChange w:id="386" w:author="Autor" w:date="2021-02-19T17:32:00Z">
            <w:rPr>
              <w:ins w:id="387" w:author="Autor" w:date="2021-02-19T17:28:00Z"/>
              <w:rFonts w:asciiTheme="minorHAnsi" w:hAnsiTheme="minorHAnsi" w:cs="DejaVuSansCondensed"/>
              <w:sz w:val="24"/>
              <w:szCs w:val="24"/>
              <w:lang w:eastAsia="en-US"/>
            </w:rPr>
          </w:rPrChange>
        </w:rPr>
      </w:pPr>
      <w:ins w:id="388" w:author="Autor" w:date="2021-02-19T17:18:00Z">
        <w:r w:rsidRPr="00630025">
          <w:rPr>
            <w:rFonts w:asciiTheme="minorHAnsi" w:hAnsiTheme="minorHAnsi" w:cs="DejaVuSansCondensed-Bold"/>
            <w:i/>
            <w:iCs/>
            <w:sz w:val="24"/>
            <w:szCs w:val="24"/>
            <w:lang w:eastAsia="en-US"/>
            <w:rPrChange w:id="389" w:author="Autor" w:date="2021-02-19T17:32:00Z">
              <w:rPr>
                <w:rFonts w:cs="DejaVuSansCondensed-Bold"/>
                <w:b/>
                <w:bCs/>
                <w:lang w:eastAsia="en-US"/>
              </w:rPr>
            </w:rPrChange>
          </w:rPr>
          <w:t>Implantação: parcela única no valor de R$ 12.000,00 (doze mil reais)</w:t>
        </w:r>
        <w:r w:rsidRPr="00630025">
          <w:rPr>
            <w:rFonts w:asciiTheme="minorHAnsi" w:hAnsiTheme="minorHAnsi" w:cs="DejaVuSansCondensed"/>
            <w:i/>
            <w:iCs/>
            <w:sz w:val="24"/>
            <w:szCs w:val="24"/>
            <w:lang w:eastAsia="en-US"/>
            <w:rPrChange w:id="390" w:author="Autor" w:date="2021-02-19T17:32:00Z">
              <w:rPr>
                <w:lang w:eastAsia="en-US"/>
              </w:rPr>
            </w:rPrChange>
          </w:rPr>
          <w:t>, sendo o pagamento devido no 10º (décimo) Dia Útil após a assinatura do primeiro Instrumento da Emissão.</w:t>
        </w:r>
      </w:ins>
    </w:p>
    <w:p w14:paraId="1B89134A" w14:textId="77777777" w:rsidR="005E3D67" w:rsidRPr="00630025" w:rsidRDefault="005E3D67" w:rsidP="00630025">
      <w:pPr>
        <w:autoSpaceDE w:val="0"/>
        <w:autoSpaceDN w:val="0"/>
        <w:adjustRightInd w:val="0"/>
        <w:ind w:left="993" w:right="708"/>
        <w:jc w:val="both"/>
        <w:rPr>
          <w:ins w:id="391" w:author="Autor" w:date="2021-02-19T17:28:00Z"/>
          <w:rFonts w:asciiTheme="minorHAnsi" w:hAnsiTheme="minorHAnsi" w:cs="DejaVuSansCondensed"/>
          <w:i/>
          <w:iCs/>
          <w:lang w:eastAsia="en-US"/>
          <w:rPrChange w:id="392" w:author="Autor" w:date="2021-02-19T17:29:00Z">
            <w:rPr>
              <w:ins w:id="393" w:author="Autor" w:date="2021-02-19T17:28:00Z"/>
              <w:rFonts w:asciiTheme="minorHAnsi" w:hAnsiTheme="minorHAnsi" w:cs="DejaVuSansCondensed"/>
              <w:lang w:eastAsia="en-US"/>
            </w:rPr>
          </w:rPrChange>
        </w:rPr>
        <w:pPrChange w:id="394" w:author="Autor" w:date="2021-02-19T17:28:00Z">
          <w:pPr>
            <w:autoSpaceDE w:val="0"/>
            <w:autoSpaceDN w:val="0"/>
            <w:adjustRightInd w:val="0"/>
            <w:ind w:right="708"/>
            <w:jc w:val="both"/>
          </w:pPr>
        </w:pPrChange>
      </w:pPr>
      <w:ins w:id="395" w:author="Autor" w:date="2021-02-19T17:28:00Z">
        <w:r w:rsidRPr="00630025">
          <w:rPr>
            <w:rFonts w:asciiTheme="minorHAnsi" w:hAnsiTheme="minorHAnsi" w:cs="DejaVuSansCondensed"/>
            <w:i/>
            <w:iCs/>
            <w:lang w:eastAsia="en-US"/>
            <w:rPrChange w:id="396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>O somatório das parcelas, do primeiro ano, referente aos serviços de Agente Fiduciário, acima descrita, será devido ainda que a Emissão não seja liquidada, a título de estruturação e implantação.</w:t>
        </w:r>
      </w:ins>
    </w:p>
    <w:p w14:paraId="7C465EA8" w14:textId="32AA44A0" w:rsidR="005E3D67" w:rsidRPr="00630025" w:rsidRDefault="005E3D67" w:rsidP="00630025">
      <w:pPr>
        <w:ind w:right="708"/>
        <w:jc w:val="both"/>
        <w:rPr>
          <w:ins w:id="397" w:author="Autor" w:date="2021-02-19T17:23:00Z"/>
          <w:rFonts w:asciiTheme="minorHAnsi" w:hAnsiTheme="minorHAnsi" w:cstheme="minorHAnsi"/>
          <w:i/>
          <w:iCs/>
          <w:rPrChange w:id="398" w:author="Autor" w:date="2021-02-19T17:29:00Z">
            <w:rPr>
              <w:ins w:id="399" w:author="Autor" w:date="2021-02-19T17:23:00Z"/>
              <w:rFonts w:asciiTheme="minorHAnsi" w:hAnsiTheme="minorHAnsi" w:cstheme="minorHAnsi"/>
            </w:rPr>
          </w:rPrChange>
        </w:rPr>
      </w:pPr>
    </w:p>
    <w:p w14:paraId="49176FB0" w14:textId="6AF7583E" w:rsidR="005E3D67" w:rsidRPr="00630025" w:rsidRDefault="005E3D67" w:rsidP="0063002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ins w:id="400" w:author="Autor" w:date="2021-02-19T17:18:00Z"/>
          <w:rFonts w:asciiTheme="minorHAnsi" w:hAnsiTheme="minorHAnsi" w:cstheme="minorHAnsi"/>
          <w:i/>
          <w:iCs/>
          <w:sz w:val="24"/>
          <w:szCs w:val="24"/>
          <w:rPrChange w:id="401" w:author="Autor" w:date="2021-02-19T17:29:00Z">
            <w:rPr>
              <w:ins w:id="402" w:author="Autor" w:date="2021-02-19T17:18:00Z"/>
            </w:rPr>
          </w:rPrChange>
        </w:rPr>
        <w:pPrChange w:id="403" w:author="Autor" w:date="2021-02-19T17:24:00Z">
          <w:pPr>
            <w:ind w:right="708"/>
            <w:jc w:val="both"/>
          </w:pPr>
        </w:pPrChange>
      </w:pPr>
      <w:ins w:id="404" w:author="Autor" w:date="2021-02-19T17:24:00Z"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05" w:author="Autor" w:date="2021-02-19T17:29:00Z">
              <w:rPr>
                <w:lang w:eastAsia="en-US"/>
              </w:rPr>
            </w:rPrChange>
          </w:rPr>
          <w:t>A remuneração d</w:t>
        </w:r>
      </w:ins>
      <w:ins w:id="406" w:author="Autor" w:date="2021-02-19T18:18:00Z">
        <w:r w:rsidR="00E11FD2">
          <w:rPr>
            <w:rFonts w:asciiTheme="minorHAnsi" w:hAnsiTheme="minorHAnsi" w:cstheme="minorHAnsi"/>
            <w:i/>
            <w:iCs/>
            <w:sz w:val="24"/>
            <w:szCs w:val="24"/>
            <w:lang w:eastAsia="en-US"/>
          </w:rPr>
          <w:t xml:space="preserve">o Agente Fiduciário </w:t>
        </w:r>
      </w:ins>
      <w:ins w:id="407" w:author="Autor" w:date="2021-02-19T17:24:00Z"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08" w:author="Autor" w:date="2021-02-19T17:29:00Z">
              <w:rPr>
                <w:lang w:eastAsia="en-US"/>
              </w:rPr>
            </w:rPrChange>
          </w:rPr>
          <w:t>será acrescida dos seguintes tributos: (i) ISS (Imposto sobre serviços de qualquer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0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natureza); (</w:t>
        </w:r>
        <w:proofErr w:type="spellStart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1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ii</w:t>
        </w:r>
        <w:proofErr w:type="spellEnd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) PIS (Contribuição ao Programa de Integração Social); (</w:t>
        </w:r>
        <w:proofErr w:type="spellStart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iii</w:t>
        </w:r>
        <w:proofErr w:type="spellEnd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4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) COFINS (Contribuição para o Financiamento da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5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Seguridade Social); e quaisquer outros impostos que venham a incidir sobre a remuneração do Agente Fiduciário,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8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excetuando-se o IR (Imposto de Renda) e a CSLL (Contribuição Social sobre o Lucro Líquido), nas alíquotas vigentes na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1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2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data do efetivo pagamento. Na data da presente proposta o </w:t>
        </w:r>
        <w:proofErr w:type="spellStart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21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gross-up</w:t>
        </w:r>
        <w:proofErr w:type="spellEnd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2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equivale a 9,65% (nove inteiros e sessenta e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23" w:author="Autor" w:date="2021-02-19T17:29:00Z">
              <w:rPr>
                <w:lang w:eastAsia="en-US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424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cinco centésimos por cento).</w:t>
        </w:r>
      </w:ins>
    </w:p>
    <w:p w14:paraId="354E047F" w14:textId="76DFE7BE" w:rsidR="0083600B" w:rsidRPr="00630025" w:rsidRDefault="0083600B" w:rsidP="00630025">
      <w:pPr>
        <w:ind w:right="708"/>
        <w:jc w:val="both"/>
        <w:rPr>
          <w:ins w:id="425" w:author="Autor" w:date="2021-02-19T16:58:00Z"/>
          <w:rFonts w:asciiTheme="minorHAnsi" w:hAnsiTheme="minorHAnsi" w:cstheme="minorHAnsi"/>
          <w:i/>
          <w:iCs/>
          <w:rPrChange w:id="426" w:author="Autor" w:date="2021-02-19T17:29:00Z">
            <w:rPr>
              <w:ins w:id="427" w:author="Autor" w:date="2021-02-19T16:58:00Z"/>
            </w:rPr>
          </w:rPrChange>
        </w:rPr>
        <w:pPrChange w:id="428" w:author="Autor" w:date="2021-02-19T17:20:00Z">
          <w:pPr>
            <w:ind w:right="708"/>
            <w:jc w:val="both"/>
          </w:pPr>
        </w:pPrChange>
      </w:pPr>
    </w:p>
    <w:p w14:paraId="4ED98081" w14:textId="3AC08FAA" w:rsidR="002211C8" w:rsidRPr="00630025" w:rsidRDefault="005E3D67" w:rsidP="00630025">
      <w:pPr>
        <w:ind w:left="360" w:right="708"/>
        <w:jc w:val="both"/>
        <w:rPr>
          <w:ins w:id="429" w:author="Autor" w:date="2021-02-19T17:26:00Z"/>
          <w:rFonts w:asciiTheme="minorHAnsi" w:hAnsiTheme="minorHAnsi" w:cstheme="minorHAnsi"/>
          <w:i/>
          <w:iCs/>
          <w:rPrChange w:id="430" w:author="Autor" w:date="2021-02-19T17:29:00Z">
            <w:rPr>
              <w:ins w:id="431" w:author="Autor" w:date="2021-02-19T17:26:00Z"/>
              <w:rFonts w:asciiTheme="minorHAnsi" w:hAnsiTheme="minorHAnsi" w:cstheme="minorHAnsi"/>
            </w:rPr>
          </w:rPrChange>
        </w:rPr>
      </w:pPr>
      <w:ins w:id="432" w:author="Autor" w:date="2021-02-19T17:26:00Z">
        <w:r w:rsidRPr="00630025">
          <w:rPr>
            <w:rFonts w:asciiTheme="minorHAnsi" w:hAnsiTheme="minorHAnsi" w:cstheme="minorHAnsi"/>
            <w:i/>
            <w:iCs/>
            <w:rPrChange w:id="433" w:author="Autor" w:date="2021-02-19T17:29:00Z">
              <w:rPr>
                <w:rFonts w:asciiTheme="minorHAnsi" w:hAnsiTheme="minorHAnsi" w:cstheme="minorHAnsi"/>
              </w:rPr>
            </w:rPrChange>
          </w:rPr>
          <w:t>(...)</w:t>
        </w:r>
      </w:ins>
      <w:ins w:id="434" w:author="Autor" w:date="2021-02-19T17:29:00Z">
        <w:r>
          <w:rPr>
            <w:rFonts w:asciiTheme="minorHAnsi" w:hAnsiTheme="minorHAnsi" w:cstheme="minorHAnsi"/>
            <w:i/>
            <w:iCs/>
          </w:rPr>
          <w:t>”</w:t>
        </w:r>
      </w:ins>
    </w:p>
    <w:p w14:paraId="359089F2" w14:textId="0508D32C" w:rsidR="005E3D67" w:rsidRPr="00630025" w:rsidRDefault="005E3D67" w:rsidP="00630025">
      <w:pPr>
        <w:ind w:right="708"/>
        <w:jc w:val="both"/>
        <w:rPr>
          <w:ins w:id="435" w:author="Autor" w:date="2021-02-19T17:26:00Z"/>
          <w:rFonts w:asciiTheme="minorHAnsi" w:hAnsiTheme="minorHAnsi" w:cstheme="minorHAnsi"/>
          <w:i/>
          <w:iCs/>
          <w:rPrChange w:id="436" w:author="Autor" w:date="2021-02-19T17:29:00Z">
            <w:rPr>
              <w:ins w:id="437" w:author="Autor" w:date="2021-02-19T17:26:00Z"/>
              <w:rFonts w:asciiTheme="minorHAnsi" w:hAnsiTheme="minorHAnsi" w:cstheme="minorHAnsi"/>
            </w:rPr>
          </w:rPrChange>
        </w:rPr>
      </w:pPr>
    </w:p>
    <w:p w14:paraId="2FE61FBD" w14:textId="77777777" w:rsidR="00C04391" w:rsidRDefault="00C04391" w:rsidP="00630025">
      <w:pPr>
        <w:ind w:left="851" w:right="708"/>
        <w:jc w:val="both"/>
        <w:rPr>
          <w:ins w:id="438" w:author="Autor" w:date="2021-02-19T17:36:00Z"/>
          <w:rFonts w:asciiTheme="minorHAnsi" w:hAnsiTheme="minorHAnsi" w:cstheme="minorHAnsi"/>
          <w:i/>
          <w:iCs/>
        </w:rPr>
      </w:pPr>
      <w:ins w:id="439" w:author="Autor" w:date="2021-02-19T17:34:00Z">
        <w:r>
          <w:rPr>
            <w:rFonts w:asciiTheme="minorHAnsi" w:hAnsiTheme="minorHAnsi" w:cstheme="minorHAnsi"/>
            <w:i/>
            <w:iCs/>
          </w:rPr>
          <w:t>“</w:t>
        </w:r>
      </w:ins>
      <w:ins w:id="440" w:author="Autor" w:date="2021-02-19T17:26:00Z">
        <w:r w:rsidR="005E3D67" w:rsidRPr="00630025">
          <w:rPr>
            <w:rFonts w:asciiTheme="minorHAnsi" w:hAnsiTheme="minorHAnsi" w:cstheme="minorHAnsi"/>
            <w:i/>
            <w:iCs/>
            <w:rPrChange w:id="441" w:author="Autor" w:date="2021-02-19T17:30:00Z">
              <w:rPr>
                <w:rFonts w:asciiTheme="minorHAnsi" w:hAnsiTheme="minorHAnsi" w:cstheme="minorHAnsi"/>
              </w:rPr>
            </w:rPrChange>
          </w:rPr>
          <w:t>9</w:t>
        </w:r>
      </w:ins>
      <w:ins w:id="442" w:author="Autor" w:date="2021-02-19T17:27:00Z">
        <w:r w:rsidR="005E3D67" w:rsidRPr="00630025">
          <w:rPr>
            <w:rFonts w:asciiTheme="minorHAnsi" w:hAnsiTheme="minorHAnsi" w:cstheme="minorHAnsi"/>
            <w:i/>
            <w:iCs/>
            <w:rPrChange w:id="443" w:author="Autor" w:date="2021-02-19T17:30:00Z">
              <w:rPr>
                <w:rFonts w:asciiTheme="minorHAnsi" w:hAnsiTheme="minorHAnsi" w:cstheme="minorHAnsi"/>
              </w:rPr>
            </w:rPrChange>
          </w:rPr>
          <w:t>.7</w:t>
        </w:r>
        <w:r w:rsidR="005E3D67" w:rsidRPr="00630025">
          <w:rPr>
            <w:rFonts w:asciiTheme="minorHAnsi" w:hAnsiTheme="minorHAnsi" w:cstheme="minorHAnsi"/>
            <w:i/>
            <w:iCs/>
            <w:rPrChange w:id="444" w:author="Autor" w:date="2021-02-19T17:30:00Z">
              <w:rPr>
                <w:rFonts w:asciiTheme="minorHAnsi" w:hAnsiTheme="minorHAnsi" w:cstheme="minorHAnsi"/>
                <w:b/>
                <w:bCs/>
              </w:rPr>
            </w:rPrChange>
          </w:rPr>
          <w:t xml:space="preserve">.1 </w:t>
        </w:r>
        <w:r w:rsidR="005E3D67" w:rsidRPr="00630025">
          <w:rPr>
            <w:rFonts w:asciiTheme="minorHAnsi" w:hAnsiTheme="minorHAnsi" w:cstheme="minorHAnsi"/>
            <w:i/>
            <w:iCs/>
            <w:rPrChange w:id="445" w:author="Autor" w:date="2021-02-19T17:30:00Z">
              <w:rPr>
                <w:rFonts w:asciiTheme="minorHAnsi" w:hAnsiTheme="minorHAnsi" w:cstheme="minorHAnsi"/>
              </w:rPr>
            </w:rPrChange>
          </w:rPr>
          <w:tab/>
        </w:r>
      </w:ins>
      <w:ins w:id="446" w:author="Autor" w:date="2021-02-19T17:30:00Z">
        <w:r w:rsidRPr="00630025">
          <w:rPr>
            <w:rFonts w:asciiTheme="minorHAnsi" w:hAnsiTheme="minorHAnsi" w:cstheme="minorHAnsi"/>
            <w:i/>
            <w:iCs/>
            <w:rPrChange w:id="447" w:author="Autor" w:date="2021-02-19T17:30:00Z">
              <w:rPr>
                <w:rFonts w:asciiTheme="minorHAnsi" w:hAnsiTheme="minorHAnsi" w:cstheme="minorHAnsi"/>
                <w:b/>
                <w:bCs/>
                <w:i/>
                <w:iCs/>
              </w:rPr>
            </w:rPrChange>
          </w:rPr>
          <w:t xml:space="preserve">A Emissora </w:t>
        </w:r>
      </w:ins>
      <w:ins w:id="448" w:author="Autor" w:date="2021-02-19T17:32:00Z">
        <w:r>
          <w:rPr>
            <w:rFonts w:asciiTheme="minorHAnsi" w:hAnsiTheme="minorHAnsi" w:cstheme="minorHAnsi"/>
            <w:i/>
            <w:iCs/>
          </w:rPr>
          <w:t>ressarcirá</w:t>
        </w:r>
      </w:ins>
      <w:ins w:id="449" w:author="Autor" w:date="2021-02-19T17:33:00Z">
        <w:r>
          <w:rPr>
            <w:rFonts w:asciiTheme="minorHAnsi" w:hAnsiTheme="minorHAnsi" w:cstheme="minorHAnsi"/>
            <w:i/>
            <w:iCs/>
          </w:rPr>
          <w:t xml:space="preserve"> o Agente Fiduciário de todas as despesas razoáveis e usuais que tenha comprovadamente incorrido para proteger os direitos e interesses dos Debenturistas</w:t>
        </w:r>
      </w:ins>
      <w:ins w:id="450" w:author="Autor" w:date="2021-02-19T17:35:00Z">
        <w:r>
          <w:rPr>
            <w:rFonts w:asciiTheme="minorHAnsi" w:hAnsiTheme="minorHAnsi" w:cstheme="minorHAnsi"/>
            <w:i/>
            <w:iCs/>
          </w:rPr>
          <w:t>.</w:t>
        </w:r>
      </w:ins>
    </w:p>
    <w:p w14:paraId="36C9B7B3" w14:textId="77777777" w:rsidR="00C04391" w:rsidRDefault="00C04391" w:rsidP="00630025">
      <w:pPr>
        <w:ind w:left="851" w:right="708"/>
        <w:jc w:val="both"/>
        <w:rPr>
          <w:ins w:id="451" w:author="Autor" w:date="2021-02-19T17:36:00Z"/>
          <w:rFonts w:asciiTheme="minorHAnsi" w:hAnsiTheme="minorHAnsi" w:cstheme="minorHAnsi"/>
          <w:i/>
          <w:iCs/>
        </w:rPr>
      </w:pPr>
    </w:p>
    <w:p w14:paraId="1F8DD911" w14:textId="542D0953" w:rsidR="00342C7F" w:rsidRDefault="00C04391" w:rsidP="00630025">
      <w:pPr>
        <w:ind w:left="851" w:right="708"/>
        <w:jc w:val="both"/>
        <w:rPr>
          <w:ins w:id="452" w:author="Autor" w:date="2021-02-19T17:46:00Z"/>
          <w:rFonts w:asciiTheme="minorHAnsi" w:hAnsiTheme="minorHAnsi" w:cs="DejaVuSansCondensed"/>
          <w:i/>
          <w:iCs/>
          <w:lang w:eastAsia="en-US"/>
        </w:rPr>
      </w:pPr>
      <w:ins w:id="453" w:author="Autor" w:date="2021-02-19T17:36:00Z">
        <w:r>
          <w:rPr>
            <w:rFonts w:asciiTheme="minorHAnsi" w:hAnsiTheme="minorHAnsi" w:cs="DejaVuSansCondensed"/>
            <w:i/>
            <w:iCs/>
            <w:lang w:eastAsia="en-US"/>
          </w:rPr>
          <w:t>9.7.1.1</w:t>
        </w:r>
        <w:r>
          <w:rPr>
            <w:rFonts w:asciiTheme="minorHAnsi" w:hAnsiTheme="minorHAnsi" w:cs="DejaVuSansCondensed"/>
            <w:i/>
            <w:iCs/>
            <w:lang w:eastAsia="en-US"/>
          </w:rPr>
          <w:tab/>
        </w:r>
      </w:ins>
      <w:ins w:id="454" w:author="Autor" w:date="2021-02-19T16:46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55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Serão devidos </w:t>
        </w:r>
      </w:ins>
      <w:ins w:id="456" w:author="Autor" w:date="2021-02-19T18:15:00Z">
        <w:r w:rsidR="00E11FD2">
          <w:rPr>
            <w:rFonts w:asciiTheme="minorHAnsi" w:hAnsiTheme="minorHAnsi" w:cs="DejaVuSansCondensed"/>
            <w:i/>
            <w:iCs/>
            <w:lang w:eastAsia="en-US"/>
          </w:rPr>
          <w:t xml:space="preserve">ao </w:t>
        </w:r>
      </w:ins>
      <w:ins w:id="457" w:author="Autor" w:date="2021-02-19T18:16:00Z">
        <w:r w:rsidR="00E11FD2">
          <w:rPr>
            <w:rFonts w:asciiTheme="minorHAnsi" w:hAnsiTheme="minorHAnsi" w:cs="DejaVuSansCondensed"/>
            <w:i/>
            <w:iCs/>
            <w:lang w:eastAsia="en-US"/>
          </w:rPr>
          <w:t>Agente Fiduciário</w:t>
        </w:r>
      </w:ins>
      <w:ins w:id="458" w:author="Autor" w:date="2021-02-19T16:46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5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, adicionalmente, o valor de R$500,00 (quinhentos reais) por hora-homem de trabalho,</w:t>
        </w:r>
      </w:ins>
      <w:ins w:id="460" w:author="Autor" w:date="2021-02-19T16:47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61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62" w:author="Autor" w:date="2021-02-19T16:46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6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dedicado às ocorrências abaixo:</w:t>
        </w:r>
      </w:ins>
    </w:p>
    <w:p w14:paraId="2151629D" w14:textId="77777777" w:rsidR="0094762A" w:rsidRPr="00630025" w:rsidRDefault="0094762A" w:rsidP="00630025">
      <w:pPr>
        <w:ind w:left="851" w:right="708"/>
        <w:jc w:val="both"/>
        <w:rPr>
          <w:ins w:id="464" w:author="Autor" w:date="2021-02-19T16:46:00Z"/>
          <w:rFonts w:asciiTheme="minorHAnsi" w:hAnsiTheme="minorHAnsi" w:cstheme="minorHAnsi"/>
          <w:i/>
          <w:iCs/>
          <w:rPrChange w:id="465" w:author="Autor" w:date="2021-02-19T17:36:00Z">
            <w:rPr>
              <w:ins w:id="466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67" w:author="Autor" w:date="2021-02-19T17:36:00Z">
          <w:pPr>
            <w:autoSpaceDE w:val="0"/>
            <w:autoSpaceDN w:val="0"/>
            <w:adjustRightInd w:val="0"/>
          </w:pPr>
        </w:pPrChange>
      </w:pPr>
    </w:p>
    <w:p w14:paraId="4C0B93A7" w14:textId="6E3F9C3F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468" w:author="Autor" w:date="2021-02-19T16:46:00Z"/>
          <w:rFonts w:asciiTheme="minorHAnsi" w:hAnsiTheme="minorHAnsi" w:cs="DejaVuSansCondensed"/>
          <w:i/>
          <w:iCs/>
          <w:lang w:eastAsia="en-US"/>
          <w:rPrChange w:id="469" w:author="Autor" w:date="2021-02-19T17:29:00Z">
            <w:rPr>
              <w:ins w:id="470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71" w:author="Autor" w:date="2021-02-19T17:36:00Z">
          <w:pPr>
            <w:autoSpaceDE w:val="0"/>
            <w:autoSpaceDN w:val="0"/>
            <w:adjustRightInd w:val="0"/>
          </w:pPr>
        </w:pPrChange>
      </w:pPr>
      <w:ins w:id="47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7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1. Em caso de inadimplemento das obrigações inerentes à </w:t>
        </w:r>
      </w:ins>
      <w:ins w:id="474" w:author="Autor" w:date="2021-02-19T18:16:00Z">
        <w:r w:rsidR="00E11FD2">
          <w:rPr>
            <w:rFonts w:asciiTheme="minorHAnsi" w:hAnsiTheme="minorHAnsi" w:cs="DejaVuSansCondensed"/>
            <w:i/>
            <w:iCs/>
            <w:lang w:eastAsia="en-US"/>
          </w:rPr>
          <w:t>Emissora</w:t>
        </w:r>
      </w:ins>
      <w:ins w:id="475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7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ou aos Garantidores, nos termos dos</w:t>
        </w:r>
      </w:ins>
      <w:ins w:id="477" w:author="Autor" w:date="2021-02-19T16:47:00Z">
        <w:r w:rsidRPr="00630025">
          <w:rPr>
            <w:rFonts w:asciiTheme="minorHAnsi" w:hAnsiTheme="minorHAnsi" w:cs="DejaVuSansCondensed"/>
            <w:i/>
            <w:iCs/>
            <w:lang w:eastAsia="en-US"/>
            <w:rPrChange w:id="478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7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8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Instrumentos da Emissão, após a integralização da Emissão, levando </w:t>
        </w:r>
      </w:ins>
      <w:ins w:id="481" w:author="Autor" w:date="2021-02-19T18:18:00Z">
        <w:r w:rsidR="00E11FD2">
          <w:rPr>
            <w:rFonts w:asciiTheme="minorHAnsi" w:hAnsiTheme="minorHAnsi" w:cs="DejaVuSansCondensed"/>
            <w:i/>
            <w:iCs/>
            <w:lang w:eastAsia="en-US"/>
          </w:rPr>
          <w:t>o</w:t>
        </w:r>
      </w:ins>
      <w:ins w:id="48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8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</w:t>
        </w:r>
      </w:ins>
      <w:ins w:id="484" w:author="Autor" w:date="2021-02-19T18:16:00Z">
        <w:r w:rsidR="00E11FD2">
          <w:rPr>
            <w:rFonts w:asciiTheme="minorHAnsi" w:hAnsiTheme="minorHAnsi" w:cs="DejaVuSansCondensed"/>
            <w:i/>
            <w:iCs/>
            <w:lang w:eastAsia="en-US"/>
          </w:rPr>
          <w:t xml:space="preserve">Agente Fiduciário </w:t>
        </w:r>
      </w:ins>
      <w:ins w:id="485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8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a adotar as medidas</w:t>
        </w:r>
      </w:ins>
      <w:ins w:id="487" w:author="Autor" w:date="2021-02-19T16:47:00Z">
        <w:r w:rsidRPr="00630025">
          <w:rPr>
            <w:rFonts w:asciiTheme="minorHAnsi" w:hAnsiTheme="minorHAnsi" w:cs="DejaVuSansCondensed"/>
            <w:i/>
            <w:iCs/>
            <w:lang w:eastAsia="en-US"/>
            <w:rPrChange w:id="488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8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9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extrajudiciais e/ou judiciais cabíveis à proteção dos interesses dos Titulares;</w:t>
        </w:r>
      </w:ins>
    </w:p>
    <w:p w14:paraId="732C39A4" w14:textId="77777777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491" w:author="Autor" w:date="2021-02-19T16:46:00Z"/>
          <w:rFonts w:asciiTheme="minorHAnsi" w:hAnsiTheme="minorHAnsi" w:cs="DejaVuSansCondensed"/>
          <w:i/>
          <w:iCs/>
          <w:lang w:eastAsia="en-US"/>
          <w:rPrChange w:id="492" w:author="Autor" w:date="2021-02-19T17:29:00Z">
            <w:rPr>
              <w:ins w:id="493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94" w:author="Autor" w:date="2021-02-19T17:36:00Z">
          <w:pPr>
            <w:autoSpaceDE w:val="0"/>
            <w:autoSpaceDN w:val="0"/>
            <w:adjustRightInd w:val="0"/>
          </w:pPr>
        </w:pPrChange>
      </w:pPr>
      <w:ins w:id="495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9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2. Participação de reuniões ou conferências telefônicas, após a integralização da Emissão;</w:t>
        </w:r>
      </w:ins>
    </w:p>
    <w:p w14:paraId="02AC4FD4" w14:textId="77777777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497" w:author="Autor" w:date="2021-02-19T16:46:00Z"/>
          <w:rFonts w:asciiTheme="minorHAnsi" w:hAnsiTheme="minorHAnsi" w:cs="DejaVuSansCondensed"/>
          <w:i/>
          <w:iCs/>
          <w:lang w:eastAsia="en-US"/>
          <w:rPrChange w:id="498" w:author="Autor" w:date="2021-02-19T17:29:00Z">
            <w:rPr>
              <w:ins w:id="499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00" w:author="Autor" w:date="2021-02-19T17:36:00Z">
          <w:pPr>
            <w:autoSpaceDE w:val="0"/>
            <w:autoSpaceDN w:val="0"/>
            <w:adjustRightInd w:val="0"/>
          </w:pPr>
        </w:pPrChange>
      </w:pPr>
      <w:ins w:id="501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0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3. Atendimento às solicitações extraordinárias, não previstas nos Instrumentos da Emissão;</w:t>
        </w:r>
      </w:ins>
    </w:p>
    <w:p w14:paraId="53EB1B80" w14:textId="3A3F8FAF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03" w:author="Autor" w:date="2021-02-19T16:46:00Z"/>
          <w:rFonts w:asciiTheme="minorHAnsi" w:hAnsiTheme="minorHAnsi" w:cs="DejaVuSansCondensed"/>
          <w:i/>
          <w:iCs/>
          <w:lang w:eastAsia="en-US"/>
          <w:rPrChange w:id="504" w:author="Autor" w:date="2021-02-19T17:29:00Z">
            <w:rPr>
              <w:ins w:id="505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06" w:author="Autor" w:date="2021-02-19T17:36:00Z">
          <w:pPr>
            <w:autoSpaceDE w:val="0"/>
            <w:autoSpaceDN w:val="0"/>
            <w:adjustRightInd w:val="0"/>
          </w:pPr>
        </w:pPrChange>
      </w:pPr>
      <w:ins w:id="507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08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4. Realização de comentários aos Instrumentos da Emissão durante a estruturação da Emissão, caso </w:t>
        </w:r>
        <w:proofErr w:type="gramStart"/>
        <w:r w:rsidRPr="00630025">
          <w:rPr>
            <w:rFonts w:asciiTheme="minorHAnsi" w:hAnsiTheme="minorHAnsi" w:cs="DejaVuSansCondensed"/>
            <w:i/>
            <w:iCs/>
            <w:lang w:eastAsia="en-US"/>
            <w:rPrChange w:id="50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a mesma</w:t>
        </w:r>
        <w:proofErr w:type="gramEnd"/>
        <w:r w:rsidRPr="00630025">
          <w:rPr>
            <w:rFonts w:asciiTheme="minorHAnsi" w:hAnsiTheme="minorHAnsi" w:cs="DejaVuSansCondensed"/>
            <w:i/>
            <w:iCs/>
            <w:lang w:eastAsia="en-US"/>
            <w:rPrChange w:id="51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não</w:t>
        </w:r>
      </w:ins>
      <w:ins w:id="511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512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513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14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venha a se efetivar;</w:t>
        </w:r>
      </w:ins>
    </w:p>
    <w:p w14:paraId="53120F2A" w14:textId="1C89F9FA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15" w:author="Autor" w:date="2021-02-19T16:46:00Z"/>
          <w:rFonts w:asciiTheme="minorHAnsi" w:hAnsiTheme="minorHAnsi" w:cs="DejaVuSansCondensed"/>
          <w:i/>
          <w:iCs/>
          <w:lang w:eastAsia="en-US"/>
          <w:rPrChange w:id="516" w:author="Autor" w:date="2021-02-19T17:29:00Z">
            <w:rPr>
              <w:ins w:id="517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18" w:author="Autor" w:date="2021-02-19T17:36:00Z">
          <w:pPr>
            <w:autoSpaceDE w:val="0"/>
            <w:autoSpaceDN w:val="0"/>
            <w:adjustRightInd w:val="0"/>
          </w:pPr>
        </w:pPrChange>
      </w:pPr>
      <w:ins w:id="51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2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5. Execução das garantias, nos termos dos Instrumentos de Garantia, caso necessário, na qualidade de</w:t>
        </w:r>
      </w:ins>
      <w:ins w:id="521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522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523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24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representante dos Titulares;</w:t>
        </w:r>
      </w:ins>
    </w:p>
    <w:p w14:paraId="083C8353" w14:textId="37D32B81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25" w:author="Autor" w:date="2021-02-19T16:46:00Z"/>
          <w:rFonts w:asciiTheme="minorHAnsi" w:hAnsiTheme="minorHAnsi" w:cs="DejaVuSansCondensed"/>
          <w:i/>
          <w:iCs/>
          <w:lang w:eastAsia="en-US"/>
          <w:rPrChange w:id="526" w:author="Autor" w:date="2021-02-19T17:29:00Z">
            <w:rPr>
              <w:ins w:id="527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28" w:author="Autor" w:date="2021-02-19T17:36:00Z">
          <w:pPr>
            <w:autoSpaceDE w:val="0"/>
            <w:autoSpaceDN w:val="0"/>
            <w:adjustRightInd w:val="0"/>
          </w:pPr>
        </w:pPrChange>
      </w:pPr>
      <w:ins w:id="52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3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6. Participação em reuniões formais ou virtuais com a </w:t>
        </w:r>
      </w:ins>
      <w:ins w:id="531" w:author="Autor" w:date="2021-02-19T18:17:00Z">
        <w:r w:rsidR="00E11FD2">
          <w:rPr>
            <w:rFonts w:asciiTheme="minorHAnsi" w:hAnsiTheme="minorHAnsi" w:cs="DejaVuSansCondensed"/>
            <w:i/>
            <w:iCs/>
            <w:lang w:eastAsia="en-US"/>
          </w:rPr>
          <w:t>Emissora</w:t>
        </w:r>
      </w:ins>
      <w:ins w:id="53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3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, Garantidores e/ou Titulares, após a</w:t>
        </w:r>
      </w:ins>
      <w:ins w:id="534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535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536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3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integralização da Emissão;</w:t>
        </w:r>
      </w:ins>
    </w:p>
    <w:p w14:paraId="1486CCEA" w14:textId="77777777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38" w:author="Autor" w:date="2021-02-19T16:46:00Z"/>
          <w:rFonts w:asciiTheme="minorHAnsi" w:hAnsiTheme="minorHAnsi" w:cs="DejaVuSansCondensed"/>
          <w:i/>
          <w:iCs/>
          <w:lang w:eastAsia="en-US"/>
          <w:rPrChange w:id="539" w:author="Autor" w:date="2021-02-19T17:29:00Z">
            <w:rPr>
              <w:ins w:id="540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41" w:author="Autor" w:date="2021-02-19T17:36:00Z">
          <w:pPr>
            <w:autoSpaceDE w:val="0"/>
            <w:autoSpaceDN w:val="0"/>
            <w:adjustRightInd w:val="0"/>
          </w:pPr>
        </w:pPrChange>
      </w:pPr>
      <w:ins w:id="54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4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7. Realização de Assembleias Gerais de Titulares, de forma presencial e/ou virtual;</w:t>
        </w:r>
      </w:ins>
    </w:p>
    <w:p w14:paraId="126FE49C" w14:textId="169645D6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44" w:author="Autor" w:date="2021-02-19T16:46:00Z"/>
          <w:rFonts w:asciiTheme="minorHAnsi" w:hAnsiTheme="minorHAnsi" w:cs="DejaVuSansCondensed"/>
          <w:i/>
          <w:iCs/>
          <w:lang w:eastAsia="en-US"/>
          <w:rPrChange w:id="545" w:author="Autor" w:date="2021-02-19T17:29:00Z">
            <w:rPr>
              <w:ins w:id="546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47" w:author="Autor" w:date="2021-02-19T17:36:00Z">
          <w:pPr>
            <w:autoSpaceDE w:val="0"/>
            <w:autoSpaceDN w:val="0"/>
            <w:adjustRightInd w:val="0"/>
          </w:pPr>
        </w:pPrChange>
      </w:pPr>
      <w:ins w:id="548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4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8. Implementação das consequentes decisões tomadas nos eventos referidos no item “</w:t>
        </w:r>
      </w:ins>
      <w:ins w:id="550" w:author="Autor" w:date="2021-02-19T17:37:00Z">
        <w:r w:rsidR="00C04391">
          <w:rPr>
            <w:rFonts w:asciiTheme="minorHAnsi" w:hAnsiTheme="minorHAnsi" w:cs="DejaVuSansCondensed"/>
            <w:i/>
            <w:iCs/>
            <w:lang w:eastAsia="en-US"/>
          </w:rPr>
          <w:t>6</w:t>
        </w:r>
      </w:ins>
      <w:ins w:id="551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5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” e “</w:t>
        </w:r>
      </w:ins>
      <w:ins w:id="553" w:author="Autor" w:date="2021-02-19T17:37:00Z">
        <w:r w:rsidR="00C04391">
          <w:rPr>
            <w:rFonts w:asciiTheme="minorHAnsi" w:hAnsiTheme="minorHAnsi" w:cs="DejaVuSansCondensed"/>
            <w:i/>
            <w:iCs/>
            <w:lang w:eastAsia="en-US"/>
          </w:rPr>
          <w:t>7</w:t>
        </w:r>
      </w:ins>
      <w:ins w:id="554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55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” acima;</w:t>
        </w:r>
      </w:ins>
    </w:p>
    <w:p w14:paraId="69A1DF9B" w14:textId="77777777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56" w:author="Autor" w:date="2021-02-19T16:46:00Z"/>
          <w:rFonts w:asciiTheme="minorHAnsi" w:hAnsiTheme="minorHAnsi" w:cs="DejaVuSansCondensed"/>
          <w:i/>
          <w:iCs/>
          <w:lang w:eastAsia="en-US"/>
          <w:rPrChange w:id="557" w:author="Autor" w:date="2021-02-19T17:29:00Z">
            <w:rPr>
              <w:ins w:id="558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59" w:author="Autor" w:date="2021-02-19T17:36:00Z">
          <w:pPr>
            <w:autoSpaceDE w:val="0"/>
            <w:autoSpaceDN w:val="0"/>
            <w:adjustRightInd w:val="0"/>
          </w:pPr>
        </w:pPrChange>
      </w:pPr>
      <w:ins w:id="560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61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9. Celebração de novos instrumentos no âmbito da Emissão, após a integralização </w:t>
        </w:r>
        <w:proofErr w:type="gramStart"/>
        <w:r w:rsidRPr="00630025">
          <w:rPr>
            <w:rFonts w:asciiTheme="minorHAnsi" w:hAnsiTheme="minorHAnsi" w:cs="DejaVuSansCondensed"/>
            <w:i/>
            <w:iCs/>
            <w:lang w:eastAsia="en-US"/>
            <w:rPrChange w:id="56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da mesma</w:t>
        </w:r>
        <w:proofErr w:type="gramEnd"/>
        <w:r w:rsidRPr="00630025">
          <w:rPr>
            <w:rFonts w:asciiTheme="minorHAnsi" w:hAnsiTheme="minorHAnsi" w:cs="DejaVuSansCondensed"/>
            <w:i/>
            <w:iCs/>
            <w:lang w:eastAsia="en-US"/>
            <w:rPrChange w:id="56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;</w:t>
        </w:r>
      </w:ins>
    </w:p>
    <w:p w14:paraId="020C1A39" w14:textId="12811DB6" w:rsidR="00342C7F" w:rsidRPr="00630025" w:rsidRDefault="00342C7F" w:rsidP="00630025">
      <w:pPr>
        <w:autoSpaceDE w:val="0"/>
        <w:autoSpaceDN w:val="0"/>
        <w:adjustRightInd w:val="0"/>
        <w:ind w:left="851" w:right="708"/>
        <w:jc w:val="both"/>
        <w:rPr>
          <w:ins w:id="564" w:author="Autor" w:date="2021-02-19T16:46:00Z"/>
          <w:rFonts w:asciiTheme="minorHAnsi" w:hAnsiTheme="minorHAnsi" w:cs="DejaVuSansCondensed"/>
          <w:i/>
          <w:iCs/>
          <w:lang w:eastAsia="en-US"/>
          <w:rPrChange w:id="565" w:author="Autor" w:date="2021-02-19T17:29:00Z">
            <w:rPr>
              <w:ins w:id="566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67" w:author="Autor" w:date="2021-02-19T17:36:00Z">
          <w:pPr>
            <w:autoSpaceDE w:val="0"/>
            <w:autoSpaceDN w:val="0"/>
            <w:adjustRightInd w:val="0"/>
          </w:pPr>
        </w:pPrChange>
      </w:pPr>
      <w:ins w:id="568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6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10. Horas externas ao escritório d</w:t>
        </w:r>
      </w:ins>
      <w:ins w:id="570" w:author="Autor" w:date="2021-02-19T18:17:00Z">
        <w:r w:rsidR="00E11FD2">
          <w:rPr>
            <w:rFonts w:asciiTheme="minorHAnsi" w:hAnsiTheme="minorHAnsi" w:cs="DejaVuSansCondensed"/>
            <w:i/>
            <w:iCs/>
            <w:lang w:eastAsia="en-US"/>
          </w:rPr>
          <w:t>o Agente Fiduciário</w:t>
        </w:r>
      </w:ins>
      <w:ins w:id="571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572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e</w:t>
        </w:r>
      </w:ins>
    </w:p>
    <w:p w14:paraId="3E5359A3" w14:textId="6D4698AE" w:rsidR="005E3D67" w:rsidRPr="00630025" w:rsidRDefault="00342C7F" w:rsidP="00630025">
      <w:pPr>
        <w:ind w:left="851" w:right="708"/>
        <w:jc w:val="both"/>
        <w:rPr>
          <w:ins w:id="573" w:author="Autor" w:date="2021-02-19T16:43:00Z"/>
          <w:rFonts w:asciiTheme="minorHAnsi" w:hAnsiTheme="minorHAnsi" w:cs="DejaVuSansCondensed"/>
          <w:i/>
          <w:iCs/>
          <w:lang w:eastAsia="en-US"/>
          <w:rPrChange w:id="574" w:author="Autor" w:date="2021-02-19T17:29:00Z">
            <w:rPr>
              <w:ins w:id="575" w:author="Autor" w:date="2021-02-19T16:43:00Z"/>
              <w:rFonts w:asciiTheme="minorHAnsi" w:hAnsiTheme="minorHAnsi" w:cstheme="minorHAnsi"/>
            </w:rPr>
          </w:rPrChange>
        </w:rPr>
        <w:pPrChange w:id="576" w:author="Autor" w:date="2021-02-19T17:36:00Z">
          <w:pPr>
            <w:ind w:right="707"/>
            <w:jc w:val="both"/>
          </w:pPr>
        </w:pPrChange>
      </w:pPr>
      <w:ins w:id="577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78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11. Reestruturação das condições estabelecidas na Emissão após a integralização da</w:t>
        </w:r>
      </w:ins>
      <w:ins w:id="579" w:author="Autor" w:date="2021-02-19T16:49:00Z">
        <w:r w:rsidRPr="00630025">
          <w:rPr>
            <w:rFonts w:asciiTheme="minorHAnsi" w:hAnsiTheme="minorHAnsi" w:cs="DejaVuSansCondensed"/>
            <w:i/>
            <w:iCs/>
            <w:lang w:eastAsia="en-US"/>
            <w:rPrChange w:id="580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581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8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missão.</w:t>
        </w:r>
      </w:ins>
      <w:ins w:id="583" w:author="Autor" w:date="2021-02-19T17:29:00Z">
        <w:r w:rsidR="005E3D67">
          <w:rPr>
            <w:rFonts w:asciiTheme="minorHAnsi" w:hAnsiTheme="minorHAnsi" w:cs="DejaVuSansCondensed"/>
            <w:i/>
            <w:iCs/>
            <w:lang w:eastAsia="en-US"/>
          </w:rPr>
          <w:t>”</w:t>
        </w:r>
      </w:ins>
    </w:p>
    <w:p w14:paraId="53E53F8D" w14:textId="77777777" w:rsidR="00342C7F" w:rsidRPr="00D229D9" w:rsidRDefault="00342C7F" w:rsidP="00443B7B">
      <w:pPr>
        <w:ind w:right="707"/>
        <w:jc w:val="both"/>
        <w:rPr>
          <w:rFonts w:asciiTheme="minorHAnsi" w:hAnsiTheme="minorHAnsi" w:cstheme="minorHAnsi"/>
        </w:rPr>
      </w:pPr>
    </w:p>
    <w:p w14:paraId="65CF1FF9" w14:textId="30D75686" w:rsidR="005D6FAA" w:rsidRPr="00D229D9" w:rsidRDefault="00754366" w:rsidP="00443B7B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</w:t>
      </w:r>
      <w:ins w:id="584" w:author="Autor" w:date="2021-02-19T16:43:00Z">
        <w:r w:rsidR="00342C7F">
          <w:rPr>
            <w:rFonts w:asciiTheme="minorHAnsi" w:hAnsiTheme="minorHAnsi" w:cstheme="minorHAnsi"/>
            <w:b/>
          </w:rPr>
          <w:t>5</w:t>
        </w:r>
      </w:ins>
      <w:del w:id="585" w:author="Autor" w:date="2021-02-19T16:43:00Z">
        <w:r w:rsidRPr="00D229D9" w:rsidDel="00342C7F">
          <w:rPr>
            <w:rFonts w:asciiTheme="minorHAnsi" w:hAnsiTheme="minorHAnsi" w:cstheme="minorHAnsi"/>
            <w:b/>
          </w:rPr>
          <w:delText>4</w:delText>
        </w:r>
      </w:del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6D487F" w:rsidRPr="00D229D9">
        <w:rPr>
          <w:rFonts w:asciiTheme="minorHAnsi" w:hAnsiTheme="minorHAnsi" w:cstheme="minorHAnsi"/>
        </w:rPr>
        <w:t xml:space="preserve">Aprovam as partes a alteração da cláusula 12.1.1 da </w:t>
      </w:r>
      <w:r w:rsidR="006D487F" w:rsidRPr="00D229D9">
        <w:rPr>
          <w:rFonts w:asciiTheme="minorHAnsi" w:hAnsiTheme="minorHAnsi" w:cstheme="minorHAnsi"/>
          <w:bCs/>
        </w:rPr>
        <w:t>Escritura, a qual</w:t>
      </w:r>
      <w:r w:rsidR="006D487F" w:rsidRPr="00D229D9">
        <w:rPr>
          <w:rFonts w:asciiTheme="minorHAnsi" w:hAnsiTheme="minorHAnsi" w:cstheme="minorHAnsi"/>
        </w:rPr>
        <w:t xml:space="preserve"> passa a vigorar, a partir desta data, com a seguinte redação</w:t>
      </w:r>
      <w:r w:rsidR="00340BD6" w:rsidRPr="00D229D9">
        <w:rPr>
          <w:rFonts w:asciiTheme="minorHAnsi" w:hAnsiTheme="minorHAnsi" w:cstheme="minorHAnsi"/>
        </w:rPr>
        <w:t>:</w:t>
      </w:r>
    </w:p>
    <w:p w14:paraId="560A7443" w14:textId="77777777" w:rsidR="005D6FAA" w:rsidRPr="00D229D9" w:rsidRDefault="005D6FAA" w:rsidP="00443B7B">
      <w:pPr>
        <w:ind w:right="707"/>
        <w:jc w:val="both"/>
        <w:rPr>
          <w:rFonts w:asciiTheme="minorHAnsi" w:hAnsiTheme="minorHAnsi" w:cstheme="minorHAnsi"/>
        </w:rPr>
      </w:pPr>
    </w:p>
    <w:p w14:paraId="6A1B2240" w14:textId="4717CE58" w:rsidR="006D487F" w:rsidRPr="00D229D9" w:rsidRDefault="00C04391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ins w:id="586" w:author="Autor" w:date="2021-02-19T17:38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“</w:t>
        </w:r>
      </w:ins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12.1.1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As comunicações a serem enviadas por qualquer das partes nos termos desta Escritura deverão ser encaminhadas para os seguintes endereços:</w:t>
      </w:r>
    </w:p>
    <w:p w14:paraId="2DFDF161" w14:textId="77777777" w:rsidR="006D487F" w:rsidRPr="00D229D9" w:rsidRDefault="006D487F" w:rsidP="006D487F">
      <w:pPr>
        <w:shd w:val="clear" w:color="auto" w:fill="FFFFFF"/>
        <w:spacing w:line="312" w:lineRule="auto"/>
        <w:rPr>
          <w:rFonts w:asciiTheme="minorHAnsi" w:hAnsiTheme="minorHAnsi" w:cstheme="minorHAnsi"/>
          <w:color w:val="000000"/>
          <w:w w:val="0"/>
          <w:highlight w:val="yellow"/>
        </w:rPr>
      </w:pPr>
    </w:p>
    <w:p w14:paraId="0221E0F2" w14:textId="61FB3540" w:rsidR="006D487F" w:rsidRPr="00D229D9" w:rsidRDefault="0094762A" w:rsidP="00630025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  <w:pPrChange w:id="587" w:author="Autor" w:date="2021-02-19T17:42:00Z">
          <w:pPr>
            <w:pStyle w:val="PargrafodaLista"/>
            <w:tabs>
              <w:tab w:val="left" w:pos="709"/>
            </w:tabs>
            <w:spacing w:line="280" w:lineRule="exact"/>
            <w:ind w:left="709" w:right="708"/>
            <w:jc w:val="both"/>
          </w:pPr>
        </w:pPrChange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Para 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 Emissora:</w:t>
      </w:r>
    </w:p>
    <w:p w14:paraId="68BF5B0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01542AB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1AAB5A0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Avenida Doutor Francisco Mesquita, nº 1.575, Vila Prudente</w:t>
      </w:r>
    </w:p>
    <w:p w14:paraId="3AA9E2C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03153-002 – São Paulo – SP</w:t>
      </w:r>
    </w:p>
    <w:p w14:paraId="226E18DB" w14:textId="060FA69F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74BC493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7652DED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643C8A31" w14:textId="0F729D5C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018E65C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EE32CF4" w14:textId="5EF56F26" w:rsidR="006D487F" w:rsidRPr="00630025" w:rsidRDefault="0094762A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588" w:author="Autor" w:date="2021-02-19T17:46:00Z">
            <w:rPr>
              <w:rFonts w:asciiTheme="minorHAnsi" w:hAnsiTheme="minorHAnsi" w:cstheme="minorHAnsi"/>
              <w:i/>
              <w:color w:val="000000"/>
              <w:sz w:val="24"/>
              <w:szCs w:val="24"/>
            </w:rPr>
          </w:rPrChange>
        </w:rPr>
      </w:pPr>
      <w:bookmarkStart w:id="589" w:name="_DV_M424"/>
      <w:bookmarkEnd w:id="589"/>
      <w:proofErr w:type="spellStart"/>
      <w:ins w:id="590" w:author="Autor" w:date="2021-02-19T17:41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ii</w:t>
        </w:r>
        <w:proofErr w:type="spellEnd"/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)</w:t>
        </w:r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ab/>
        </w:r>
      </w:ins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para o Agente Fiduciário:</w:t>
      </w:r>
    </w:p>
    <w:p w14:paraId="7C40662E" w14:textId="77777777" w:rsidR="006D487F" w:rsidRPr="00630025" w:rsidRDefault="006D487F" w:rsidP="00630025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591" w:author="Autor" w:date="2021-02-19T17:46:00Z">
            <w:rPr>
              <w:rFonts w:asciiTheme="minorHAnsi" w:hAnsiTheme="minorHAnsi" w:cstheme="minorHAnsi"/>
              <w:i/>
              <w:color w:val="000000"/>
              <w:sz w:val="24"/>
              <w:szCs w:val="24"/>
            </w:rPr>
          </w:rPrChange>
        </w:rPr>
        <w:pPrChange w:id="592" w:author="Autor" w:date="2021-02-19T17:41:00Z">
          <w:pPr>
            <w:pStyle w:val="PargrafodaLista"/>
            <w:tabs>
              <w:tab w:val="left" w:pos="709"/>
            </w:tabs>
            <w:spacing w:line="280" w:lineRule="exact"/>
            <w:ind w:left="709" w:right="708"/>
            <w:jc w:val="both"/>
          </w:pPr>
        </w:pPrChange>
      </w:pPr>
    </w:p>
    <w:p w14:paraId="618ECD4A" w14:textId="77777777" w:rsidR="0094762A" w:rsidRPr="00630025" w:rsidRDefault="0094762A" w:rsidP="0094762A">
      <w:pPr>
        <w:pStyle w:val="Body"/>
        <w:widowControl w:val="0"/>
        <w:spacing w:after="0" w:line="280" w:lineRule="exact"/>
        <w:ind w:left="709"/>
        <w:jc w:val="left"/>
        <w:rPr>
          <w:ins w:id="593" w:author="Autor" w:date="2021-02-19T17:45:00Z"/>
          <w:rFonts w:asciiTheme="minorHAnsi" w:eastAsia="Batang" w:hAnsiTheme="minorHAnsi" w:cstheme="minorHAnsi"/>
          <w:i/>
          <w:sz w:val="24"/>
          <w:rPrChange w:id="594" w:author="Autor" w:date="2021-02-19T17:46:00Z">
            <w:rPr>
              <w:ins w:id="595" w:author="Autor" w:date="2021-02-19T17:45:00Z"/>
              <w:rFonts w:asciiTheme="minorHAnsi" w:eastAsia="Batang" w:hAnsiTheme="minorHAnsi" w:cstheme="minorHAnsi"/>
              <w:i/>
              <w:sz w:val="24"/>
            </w:rPr>
          </w:rPrChange>
        </w:rPr>
      </w:pPr>
      <w:bookmarkStart w:id="596" w:name="_DV_M375"/>
      <w:bookmarkStart w:id="597" w:name="_DV_M376"/>
      <w:bookmarkStart w:id="598" w:name="_DV_M377"/>
      <w:bookmarkStart w:id="599" w:name="_DV_M378"/>
      <w:bookmarkEnd w:id="596"/>
      <w:bookmarkEnd w:id="597"/>
      <w:bookmarkEnd w:id="598"/>
      <w:bookmarkEnd w:id="599"/>
      <w:ins w:id="600" w:author="Autor" w:date="2021-02-19T17:45:00Z">
        <w:r w:rsidRPr="00630025">
          <w:rPr>
            <w:rFonts w:asciiTheme="minorHAnsi" w:hAnsiTheme="minorHAnsi" w:cstheme="minorHAnsi"/>
            <w:i/>
            <w:caps/>
            <w:sz w:val="24"/>
            <w:u w:val="single"/>
            <w:rPrChange w:id="601" w:author="Autor" w:date="2021-02-19T17:46:00Z">
              <w:rPr>
                <w:rFonts w:asciiTheme="minorHAnsi" w:hAnsiTheme="minorHAnsi" w:cstheme="minorHAnsi"/>
                <w:i/>
                <w:caps/>
                <w:sz w:val="24"/>
                <w:u w:val="single"/>
              </w:rPr>
            </w:rPrChange>
          </w:rPr>
          <w:t xml:space="preserve">Simplific Pavarini Distribuidora de Títulos e Valores Mobiliários </w:t>
        </w:r>
        <w:r w:rsidRPr="00630025">
          <w:rPr>
            <w:rFonts w:asciiTheme="minorHAnsi" w:hAnsiTheme="minorHAnsi" w:cstheme="minorHAnsi"/>
            <w:i/>
            <w:sz w:val="24"/>
            <w:u w:val="single"/>
            <w:rPrChange w:id="602" w:author="Autor" w:date="2021-02-19T17:46:00Z">
              <w:rPr>
                <w:rFonts w:asciiTheme="minorHAnsi" w:hAnsiTheme="minorHAnsi" w:cstheme="minorHAnsi"/>
                <w:i/>
                <w:sz w:val="24"/>
                <w:u w:val="single"/>
              </w:rPr>
            </w:rPrChange>
          </w:rPr>
          <w:t>LTDA.</w:t>
        </w:r>
        <w:r w:rsidRPr="00630025">
          <w:rPr>
            <w:rFonts w:asciiTheme="minorHAnsi" w:eastAsia="Batang" w:hAnsiTheme="minorHAnsi" w:cstheme="minorHAnsi"/>
            <w:i/>
            <w:sz w:val="24"/>
            <w:rPrChange w:id="603" w:author="Autor" w:date="2021-02-19T17:46:00Z">
              <w:rPr>
                <w:rFonts w:asciiTheme="minorHAnsi" w:eastAsia="Batang" w:hAnsiTheme="minorHAnsi" w:cstheme="minorHAnsi"/>
                <w:i/>
                <w:sz w:val="24"/>
              </w:rPr>
            </w:rPrChange>
          </w:rPr>
          <w:t xml:space="preserve"> </w:t>
        </w:r>
      </w:ins>
    </w:p>
    <w:p w14:paraId="1570F72D" w14:textId="3E666826" w:rsidR="006D487F" w:rsidRPr="00630025" w:rsidRDefault="0094762A" w:rsidP="00630025">
      <w:pPr>
        <w:pStyle w:val="Body"/>
        <w:widowControl w:val="0"/>
        <w:spacing w:after="0" w:line="280" w:lineRule="exact"/>
        <w:ind w:left="709"/>
        <w:jc w:val="left"/>
        <w:rPr>
          <w:rFonts w:asciiTheme="minorHAnsi" w:hAnsiTheme="minorHAnsi" w:cstheme="minorHAnsi"/>
          <w:i/>
          <w:color w:val="000000"/>
          <w:sz w:val="24"/>
          <w:rPrChange w:id="604" w:author="Autor" w:date="2021-02-19T17:46:00Z">
            <w:rPr>
              <w:rFonts w:asciiTheme="minorHAnsi" w:hAnsiTheme="minorHAnsi" w:cstheme="minorHAnsi"/>
              <w:color w:val="000000"/>
              <w:sz w:val="24"/>
              <w:szCs w:val="24"/>
            </w:rPr>
          </w:rPrChange>
        </w:rPr>
        <w:pPrChange w:id="605" w:author="Autor" w:date="2021-02-19T17:41:00Z">
          <w:pPr>
            <w:pStyle w:val="PargrafodaLista"/>
            <w:tabs>
              <w:tab w:val="left" w:pos="709"/>
            </w:tabs>
            <w:spacing w:line="280" w:lineRule="exact"/>
            <w:ind w:left="709" w:right="708"/>
            <w:jc w:val="both"/>
          </w:pPr>
        </w:pPrChange>
      </w:pPr>
      <w:ins w:id="606" w:author="Autor" w:date="2021-02-19T17:45:00Z">
        <w:r w:rsidRPr="00630025">
          <w:rPr>
            <w:rFonts w:asciiTheme="minorHAnsi" w:hAnsiTheme="minorHAnsi" w:cstheme="minorHAnsi"/>
            <w:i/>
            <w:sz w:val="24"/>
            <w:rPrChange w:id="607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Rua Joaquim Floriano, 466, Bloco B, Sala 1.401</w:t>
        </w:r>
        <w:r w:rsidRPr="00630025">
          <w:rPr>
            <w:rFonts w:asciiTheme="minorHAnsi" w:hAnsiTheme="minorHAnsi" w:cstheme="minorHAnsi"/>
            <w:i/>
            <w:sz w:val="24"/>
            <w:rPrChange w:id="608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br/>
          <w:t>CEP 04534-002, São Paulo - SP</w:t>
        </w:r>
        <w:r w:rsidRPr="00630025">
          <w:rPr>
            <w:rFonts w:asciiTheme="minorHAnsi" w:hAnsiTheme="minorHAnsi" w:cstheme="minorHAnsi"/>
            <w:i/>
            <w:sz w:val="24"/>
            <w:rPrChange w:id="609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br/>
          <w:t>At.: Matheus Gomes Faria / Pedro Paulo Oliveira</w:t>
        </w:r>
        <w:r w:rsidRPr="00630025">
          <w:rPr>
            <w:rFonts w:asciiTheme="minorHAnsi" w:hAnsiTheme="minorHAnsi" w:cstheme="minorHAnsi"/>
            <w:i/>
            <w:sz w:val="24"/>
            <w:rPrChange w:id="610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br/>
          <w:t>Telefone: +55 (11) 3090-0447</w:t>
        </w:r>
        <w:r w:rsidRPr="00630025">
          <w:rPr>
            <w:rFonts w:asciiTheme="minorHAnsi" w:hAnsiTheme="minorHAnsi" w:cstheme="minorHAnsi"/>
            <w:i/>
            <w:sz w:val="24"/>
            <w:rPrChange w:id="611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br/>
          <w:t>E-mail: spestruturacao@simplificpavarini.com.br</w:t>
        </w:r>
        <w:r w:rsidRPr="00630025" w:rsidDel="008862F2">
          <w:rPr>
            <w:rFonts w:asciiTheme="minorHAnsi" w:hAnsiTheme="minorHAnsi" w:cstheme="minorHAnsi"/>
            <w:i/>
            <w:sz w:val="24"/>
            <w:rPrChange w:id="612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sz w:val="24"/>
            <w:rPrChange w:id="613" w:author="Autor" w:date="2021-02-19T17:46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/ spjuridico@simplificpavarini.com.br</w:t>
        </w:r>
      </w:ins>
    </w:p>
    <w:p w14:paraId="29C73C5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614" w:name="_DV_M455"/>
      <w:bookmarkEnd w:id="614"/>
    </w:p>
    <w:p w14:paraId="5B62718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iii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Garantidores:</w:t>
      </w:r>
    </w:p>
    <w:p w14:paraId="6AAB24E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2B3CDB2" w14:textId="7D0CA70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6E6F1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64C581F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081838D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2448CAC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798CD47" w14:textId="5B0AEDB3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5C07D61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3ADEEA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iv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Fiadores:</w:t>
      </w:r>
    </w:p>
    <w:p w14:paraId="32A9478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329A4C4" w14:textId="4D4DD8E6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FA2B8D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7098D39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31F9FB0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5E203E2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5FCDBEC" w14:textId="5378DE68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208DB5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4ADE5E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615" w:name="_DV_M426"/>
      <w:bookmarkEnd w:id="615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 xml:space="preserve">para o Banco Liquidante e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Escriturador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Mandatário:</w:t>
      </w:r>
    </w:p>
    <w:p w14:paraId="2E59F2B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C10C8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BANCO BRADESCO S.A.</w:t>
      </w:r>
    </w:p>
    <w:p w14:paraId="4809894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Cidade de Deus, s/no, Prédio Amarelo, 2o andar</w:t>
      </w:r>
    </w:p>
    <w:p w14:paraId="30E44F8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616" w:name="_DV_M489"/>
      <w:bookmarkEnd w:id="616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06029-900 – Osasco – SP</w:t>
      </w:r>
    </w:p>
    <w:p w14:paraId="41CB7C4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proofErr w:type="spellStart"/>
      <w:proofErr w:type="gram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Sr.João</w:t>
      </w:r>
      <w:proofErr w:type="spellEnd"/>
      <w:proofErr w:type="gram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Batista de Souza/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Sr.Fabio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Cruz Tomo</w:t>
      </w:r>
    </w:p>
    <w:p w14:paraId="366B9D4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3684-7911/3684-2852</w:t>
      </w:r>
    </w:p>
    <w:p w14:paraId="597CFBA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3684-2704</w:t>
      </w:r>
    </w:p>
    <w:p w14:paraId="2ACE966D" w14:textId="15C4DAA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Correioeletrônico:4010.jbsouza@bradesco.com.br; 4010.tomo@bradesco.com.br; 4010.custodiarf@bradesco.com.br</w:t>
      </w:r>
      <w:r w:rsidRPr="00D229D9" w:rsidDel="00353DA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526D90E3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05C44A2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vi)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a CETIP:</w:t>
      </w:r>
    </w:p>
    <w:p w14:paraId="7EC1D17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C8DC1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CETIP S.A. – Mercados Organizados</w:t>
      </w:r>
    </w:p>
    <w:p w14:paraId="15466FA0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Av. Brigadeiro Faria Lima, nº 1.663, 4º andar </w:t>
      </w:r>
    </w:p>
    <w:p w14:paraId="4A35124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At. Gerência de Valores Mobiliários</w:t>
      </w:r>
    </w:p>
    <w:p w14:paraId="710B471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01452-002 – São Paulo – SP</w:t>
      </w:r>
    </w:p>
    <w:p w14:paraId="58B355F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3111-1596</w:t>
      </w:r>
    </w:p>
    <w:p w14:paraId="72F67E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3111-1564</w:t>
      </w:r>
    </w:p>
    <w:p w14:paraId="75612D60" w14:textId="77777777" w:rsidR="009407C9" w:rsidRPr="00D229D9" w:rsidRDefault="009407C9">
      <w:pPr>
        <w:rPr>
          <w:rFonts w:asciiTheme="minorHAnsi" w:hAnsiTheme="minorHAnsi" w:cstheme="minorHAnsi"/>
        </w:rPr>
      </w:pPr>
    </w:p>
    <w:p w14:paraId="2C16B363" w14:textId="77777777" w:rsidR="003B3553" w:rsidRPr="00D229D9" w:rsidRDefault="003B6E53" w:rsidP="003B3553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2.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7DECAC03" w14:textId="77777777" w:rsidR="003B3553" w:rsidRPr="00D229D9" w:rsidRDefault="003B3553" w:rsidP="00443B7B">
      <w:pPr>
        <w:ind w:right="707"/>
        <w:jc w:val="both"/>
        <w:rPr>
          <w:rFonts w:asciiTheme="minorHAnsi" w:hAnsiTheme="minorHAnsi" w:cstheme="minorHAnsi"/>
        </w:rPr>
      </w:pPr>
    </w:p>
    <w:p w14:paraId="7B8FE121" w14:textId="73D0E4BA" w:rsidR="007F4809" w:rsidRPr="00D229D9" w:rsidRDefault="003B3553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706211" w:rsidRPr="00D229D9">
        <w:rPr>
          <w:rFonts w:asciiTheme="minorHAnsi" w:hAnsiTheme="minorHAnsi" w:cstheme="minorHAnsi"/>
          <w:b/>
        </w:rPr>
        <w:t>2</w:t>
      </w:r>
      <w:r w:rsidRPr="00D229D9">
        <w:rPr>
          <w:rFonts w:asciiTheme="minorHAnsi" w:hAnsiTheme="minorHAnsi" w:cstheme="minorHAnsi"/>
          <w:b/>
        </w:rPr>
        <w:t>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D229D9">
        <w:rPr>
          <w:rFonts w:asciiTheme="minorHAnsi" w:hAnsiTheme="minorHAnsi" w:cstheme="minorHAnsi"/>
          <w:b/>
          <w:color w:val="000000" w:themeColor="text1"/>
        </w:rPr>
        <w:t>(i)</w:t>
      </w:r>
      <w:r w:rsidRPr="00D229D9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</w:t>
      </w:r>
      <w:ins w:id="617" w:author="Autor" w:date="2021-02-19T18:19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Aditamento, terão o significado previsto na Escritura.</w:t>
      </w:r>
    </w:p>
    <w:p w14:paraId="59BC9A82" w14:textId="77777777" w:rsidR="00A6704C" w:rsidRPr="00D229D9" w:rsidRDefault="00A6704C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380603E" w14:textId="77777777" w:rsidR="006C5F57" w:rsidRPr="00D229D9" w:rsidRDefault="003B6E53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3.</w:t>
      </w:r>
      <w:r w:rsidRPr="00D229D9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5EF8FD64" w14:textId="77777777" w:rsidR="006C5F57" w:rsidRPr="00D229D9" w:rsidRDefault="006C5F57" w:rsidP="00414E6E">
      <w:pPr>
        <w:ind w:right="707"/>
        <w:jc w:val="both"/>
        <w:rPr>
          <w:rFonts w:asciiTheme="minorHAnsi" w:hAnsiTheme="minorHAnsi" w:cstheme="minorHAnsi"/>
          <w:b/>
        </w:rPr>
      </w:pPr>
    </w:p>
    <w:p w14:paraId="111DE17D" w14:textId="0644F915" w:rsidR="003B6E53" w:rsidRPr="00D229D9" w:rsidRDefault="006C5F57" w:rsidP="00414E6E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</w:rPr>
        <w:tab/>
        <w:t>3.1</w:t>
      </w:r>
      <w:r w:rsidR="003B6E53" w:rsidRPr="00D229D9">
        <w:rPr>
          <w:rFonts w:asciiTheme="minorHAnsi" w:hAnsiTheme="minorHAnsi" w:cstheme="minorHAnsi"/>
          <w:b/>
        </w:rPr>
        <w:tab/>
      </w:r>
      <w:r w:rsidR="003B6E53" w:rsidRPr="00D229D9">
        <w:rPr>
          <w:rFonts w:asciiTheme="minorHAnsi" w:hAnsiTheme="minorHAnsi" w:cstheme="minorHAnsi"/>
          <w:color w:val="000000" w:themeColor="text1"/>
        </w:rPr>
        <w:t xml:space="preserve">As demais definições da Escritura, que não foram expressamente alteradas em decorrência deste </w:t>
      </w:r>
      <w:ins w:id="618" w:author="Autor" w:date="2021-02-19T18:19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="003B6E53" w:rsidRPr="00D229D9">
        <w:rPr>
          <w:rFonts w:asciiTheme="minorHAnsi" w:hAnsiTheme="minorHAnsi" w:cstheme="minorHAnsi"/>
          <w:color w:val="000000" w:themeColor="text1"/>
        </w:rPr>
        <w:t>Aditamento, permanecem com a mesma redação.</w:t>
      </w:r>
    </w:p>
    <w:p w14:paraId="7E60D68E" w14:textId="77777777" w:rsidR="00611550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4140C4E" w14:textId="77777777" w:rsidR="002F1931" w:rsidRPr="00D229D9" w:rsidRDefault="00D95258" w:rsidP="00E872F4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4</w:t>
      </w:r>
      <w:r w:rsidR="00707D09" w:rsidRPr="00D229D9">
        <w:rPr>
          <w:rFonts w:asciiTheme="minorHAnsi" w:hAnsiTheme="minorHAnsi" w:cstheme="minorHAnsi"/>
          <w:sz w:val="24"/>
          <w:szCs w:val="24"/>
        </w:rPr>
        <w:t>.</w:t>
      </w:r>
      <w:r w:rsidR="00611550" w:rsidRPr="00D229D9">
        <w:rPr>
          <w:rFonts w:asciiTheme="minorHAnsi" w:hAnsiTheme="minorHAnsi" w:cstheme="minorHAnsi"/>
          <w:sz w:val="24"/>
          <w:szCs w:val="24"/>
        </w:rPr>
        <w:tab/>
      </w:r>
      <w:r w:rsidR="00F004A7" w:rsidRPr="00D229D9">
        <w:rPr>
          <w:rFonts w:asciiTheme="minorHAnsi" w:hAnsiTheme="minorHAnsi" w:cstheme="minorHAnsi"/>
          <w:sz w:val="24"/>
          <w:szCs w:val="24"/>
        </w:rPr>
        <w:t>Ratificação</w:t>
      </w:r>
    </w:p>
    <w:p w14:paraId="7028FCF3" w14:textId="77777777" w:rsidR="002F1931" w:rsidRPr="00D229D9" w:rsidRDefault="002F1931" w:rsidP="00E872F4">
      <w:pPr>
        <w:ind w:right="707"/>
        <w:jc w:val="both"/>
        <w:rPr>
          <w:rFonts w:asciiTheme="minorHAnsi" w:hAnsiTheme="minorHAnsi" w:cstheme="minorHAnsi"/>
        </w:rPr>
      </w:pPr>
    </w:p>
    <w:p w14:paraId="6F7CF6B4" w14:textId="03C42458" w:rsidR="00D95258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6E72A7" w:rsidRPr="00D229D9">
        <w:rPr>
          <w:rFonts w:asciiTheme="minorHAnsi" w:hAnsiTheme="minorHAnsi" w:cstheme="minorHAnsi"/>
          <w:b/>
        </w:rPr>
        <w:t>4.1</w:t>
      </w:r>
      <w:r w:rsidRPr="00D229D9">
        <w:rPr>
          <w:rFonts w:asciiTheme="minorHAnsi" w:hAnsiTheme="minorHAnsi" w:cstheme="minorHAnsi"/>
        </w:rPr>
        <w:tab/>
      </w:r>
      <w:r w:rsidR="00707D09" w:rsidRPr="00D229D9">
        <w:rPr>
          <w:rFonts w:asciiTheme="minorHAnsi" w:hAnsiTheme="minorHAnsi" w:cstheme="minorHAnsi"/>
          <w:color w:val="000000" w:themeColor="text1"/>
        </w:rPr>
        <w:t>As</w:t>
      </w:r>
      <w:r w:rsidRPr="00D229D9">
        <w:rPr>
          <w:rFonts w:asciiTheme="minorHAnsi" w:hAnsiTheme="minorHAnsi" w:cstheme="minorHAnsi"/>
          <w:color w:val="000000" w:themeColor="text1"/>
        </w:rPr>
        <w:t xml:space="preserve"> Partes ratificam integralmente as demais disposições da Escritura, não alteradas expressamente pelo presente </w:t>
      </w:r>
      <w:ins w:id="619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3888DFF0" w14:textId="77777777" w:rsidR="00242AED" w:rsidRPr="00D229D9" w:rsidRDefault="00242AED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603C8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0A26968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0569409D" w14:textId="09A7BD16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/>
        </w:rPr>
        <w:tab/>
      </w:r>
      <w:r w:rsidR="006E72A7" w:rsidRPr="00D229D9">
        <w:rPr>
          <w:rFonts w:asciiTheme="minorHAnsi" w:hAnsiTheme="minorHAnsi" w:cstheme="minorHAnsi"/>
          <w:b/>
          <w:color w:val="000000"/>
        </w:rPr>
        <w:t>5.1</w:t>
      </w:r>
      <w:r w:rsidR="006C5F57" w:rsidRPr="00D229D9">
        <w:rPr>
          <w:rFonts w:asciiTheme="minorHAnsi" w:hAnsiTheme="minorHAnsi" w:cstheme="minorHAnsi"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A Emissora declara e garante ao Agente Fiduciário que todas as declarações e garantias previstas na Escritura permanecem verdadeiras, corretas e plenamente válidas e eficazes na data de assinatura do presente </w:t>
      </w:r>
      <w:ins w:id="620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621" w:name="_DV_M163"/>
      <w:bookmarkStart w:id="622" w:name="_DV_M164"/>
      <w:bookmarkStart w:id="623" w:name="_DV_M167"/>
      <w:bookmarkEnd w:id="621"/>
      <w:bookmarkEnd w:id="622"/>
      <w:bookmarkEnd w:id="623"/>
    </w:p>
    <w:p w14:paraId="31E087C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EF3AB60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15026C0D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8F7F109" w14:textId="612FA8D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6.1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Este </w:t>
      </w:r>
      <w:ins w:id="624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625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 xml:space="preserve">Aditamento não constitui novação ou renúncia da Escritura, total ou parcial, de modo que todos os direitos e obrigações estipulados na Escritura continuam em pleno vigor, excetuando-se o quanto expressamente alterado por este </w:t>
      </w:r>
      <w:ins w:id="626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627" w:author="Autor" w:date="2021-02-19T18:05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628" w:name="_DV_M168"/>
      <w:bookmarkEnd w:id="628"/>
    </w:p>
    <w:p w14:paraId="7AE6B697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FF7B444" w14:textId="77777777" w:rsidR="006E282A" w:rsidRPr="00D229D9" w:rsidRDefault="006E282A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CCB86D1" w14:textId="77777777" w:rsidR="008E32AC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</w:r>
      <w:r w:rsidR="008E32AC" w:rsidRPr="00D229D9">
        <w:rPr>
          <w:rFonts w:asciiTheme="minorHAnsi" w:hAnsiTheme="minorHAnsi" w:cstheme="minorHAnsi"/>
          <w:b/>
          <w:bCs/>
          <w:smallCaps/>
          <w:kern w:val="32"/>
        </w:rPr>
        <w:t>Registro</w:t>
      </w:r>
      <w:r w:rsidR="006E282A" w:rsidRPr="00D229D9">
        <w:rPr>
          <w:rFonts w:asciiTheme="minorHAnsi" w:hAnsiTheme="minorHAnsi" w:cstheme="minorHAnsi"/>
          <w:b/>
          <w:bCs/>
          <w:smallCaps/>
          <w:kern w:val="32"/>
        </w:rPr>
        <w:t>s</w:t>
      </w:r>
    </w:p>
    <w:p w14:paraId="06FFF258" w14:textId="77777777" w:rsidR="008E32AC" w:rsidRPr="00D229D9" w:rsidRDefault="008E32A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400DB75" w14:textId="41ADB431" w:rsidR="008E32AC" w:rsidRPr="00D229D9" w:rsidRDefault="006E282A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Este </w:t>
      </w:r>
      <w:ins w:id="629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630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="006E72A7" w:rsidRPr="00D229D9">
        <w:rPr>
          <w:rFonts w:asciiTheme="minorHAnsi" w:hAnsiTheme="minorHAnsi" w:cstheme="minorHAnsi"/>
          <w:color w:val="000000" w:themeColor="text1"/>
        </w:rPr>
        <w:t xml:space="preserve">Aditamento deverá ser </w:t>
      </w:r>
      <w:r w:rsidRPr="00D229D9">
        <w:rPr>
          <w:rFonts w:asciiTheme="minorHAnsi" w:hAnsiTheme="minorHAnsi" w:cstheme="minorHAnsi"/>
          <w:color w:val="000000" w:themeColor="text1"/>
        </w:rPr>
        <w:t>enviado pela Emissora para inscrição na Junta Comercial do Estado de São Paulo ("</w:t>
      </w:r>
      <w:r w:rsidRPr="00D229D9">
        <w:rPr>
          <w:rFonts w:asciiTheme="minorHAnsi" w:hAnsiTheme="minorHAnsi" w:cstheme="minorHAnsi"/>
          <w:color w:val="000000" w:themeColor="text1"/>
          <w:u w:val="single"/>
        </w:rPr>
        <w:t>JUCESP</w:t>
      </w:r>
      <w:r w:rsidRPr="00D229D9">
        <w:rPr>
          <w:rFonts w:asciiTheme="minorHAnsi" w:hAnsiTheme="minorHAnsi" w:cstheme="minorHAnsi"/>
          <w:color w:val="000000" w:themeColor="text1"/>
        </w:rPr>
        <w:t>") em até 5 (cinco) Dias Úteis contados de sua respectiva celebração, e, uma vez devidamente inscrit</w:t>
      </w:r>
      <w:r w:rsidR="00B9472C" w:rsidRPr="00D229D9">
        <w:rPr>
          <w:rFonts w:asciiTheme="minorHAnsi" w:hAnsiTheme="minorHAnsi" w:cstheme="minorHAnsi"/>
          <w:color w:val="000000" w:themeColor="text1"/>
        </w:rPr>
        <w:t>o</w:t>
      </w:r>
      <w:r w:rsidRPr="00D229D9">
        <w:rPr>
          <w:rFonts w:asciiTheme="minorHAnsi" w:hAnsiTheme="minorHAnsi" w:cstheme="minorHAnsi"/>
          <w:color w:val="000000" w:themeColor="text1"/>
        </w:rPr>
        <w:t xml:space="preserve"> na JUCESP, 1 (uma) via original </w:t>
      </w:r>
      <w:r w:rsidR="00B9472C" w:rsidRPr="00D229D9">
        <w:rPr>
          <w:rFonts w:asciiTheme="minorHAnsi" w:hAnsiTheme="minorHAnsi" w:cstheme="minorHAnsi"/>
          <w:color w:val="000000" w:themeColor="text1"/>
        </w:rPr>
        <w:t xml:space="preserve">deste </w:t>
      </w:r>
      <w:ins w:id="631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632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="00B9472C" w:rsidRPr="00D229D9">
        <w:rPr>
          <w:rFonts w:asciiTheme="minorHAnsi" w:hAnsiTheme="minorHAnsi" w:cstheme="minorHAnsi"/>
          <w:color w:val="000000" w:themeColor="text1"/>
        </w:rPr>
        <w:t>Aditamento</w:t>
      </w:r>
      <w:r w:rsidRPr="00D229D9">
        <w:rPr>
          <w:rFonts w:asciiTheme="minorHAnsi" w:hAnsiTheme="minorHAnsi" w:cstheme="minorHAnsi"/>
          <w:color w:val="000000" w:themeColor="text1"/>
        </w:rPr>
        <w:t xml:space="preserve"> deverá ser enviada pela Emissora ao Agente Fiduciário, tempestivamente, em prazo não inferior a 3 (três) Dias Úteis, após a data de inscrição na JUCESP</w:t>
      </w:r>
      <w:r w:rsidR="006E72A7" w:rsidRPr="00D229D9">
        <w:rPr>
          <w:rFonts w:asciiTheme="minorHAnsi" w:hAnsiTheme="minorHAnsi" w:cstheme="minorHAnsi"/>
          <w:color w:val="000000" w:themeColor="text1"/>
        </w:rPr>
        <w:t>.</w:t>
      </w:r>
    </w:p>
    <w:p w14:paraId="4FEFE7E7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1A05EF0" w14:textId="1F72DEFB" w:rsidR="006E282A" w:rsidRPr="00D229D9" w:rsidRDefault="00B9472C" w:rsidP="00E872F4">
      <w:pPr>
        <w:ind w:right="707"/>
        <w:jc w:val="both"/>
        <w:rPr>
          <w:rFonts w:asciiTheme="minorHAnsi" w:hAnsiTheme="minorHAnsi" w:cstheme="minorHAnsi"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7.2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bCs/>
          <w:color w:val="000000"/>
        </w:rPr>
        <w:t xml:space="preserve">Este </w:t>
      </w:r>
      <w:ins w:id="633" w:author="Autor" w:date="2021-02-19T18:21:00Z">
        <w:r w:rsidR="00E11FD2">
          <w:rPr>
            <w:rFonts w:asciiTheme="minorHAnsi" w:hAnsiTheme="minorHAnsi" w:cstheme="minorHAnsi"/>
            <w:bCs/>
            <w:color w:val="000000"/>
          </w:rPr>
          <w:t xml:space="preserve">8º </w:t>
        </w:r>
      </w:ins>
      <w:r w:rsidRPr="00D229D9">
        <w:rPr>
          <w:rFonts w:asciiTheme="minorHAnsi" w:hAnsiTheme="minorHAnsi" w:cstheme="minorHAnsi"/>
          <w:bCs/>
          <w:color w:val="000000"/>
        </w:rPr>
        <w:t xml:space="preserve">Aditamento deverá ser registrado pela Emissora em Cartório de Registro de Títulos e Documentos das Comarcas da Cidade e Estado de São Paulo e </w:t>
      </w:r>
      <w:ins w:id="634" w:author="Autor" w:date="2021-02-19T18:08:00Z">
        <w:r w:rsidR="00630025" w:rsidRPr="00D229D9">
          <w:rPr>
            <w:rFonts w:asciiTheme="minorHAnsi" w:hAnsiTheme="minorHAnsi" w:cstheme="minorHAnsi"/>
          </w:rPr>
          <w:t>Manaus, Estado do Amazonas</w:t>
        </w:r>
      </w:ins>
      <w:del w:id="635" w:author="Autor" w:date="2021-02-19T18:08:00Z">
        <w:r w:rsidRPr="00D229D9" w:rsidDel="00630025">
          <w:rPr>
            <w:rFonts w:asciiTheme="minorHAnsi" w:hAnsiTheme="minorHAnsi" w:cstheme="minorHAnsi"/>
            <w:bCs/>
            <w:color w:val="000000"/>
          </w:rPr>
          <w:delText>Cidade e Estado do Rio de Janeiro</w:delText>
        </w:r>
      </w:del>
      <w:r w:rsidRPr="00D229D9">
        <w:rPr>
          <w:rFonts w:asciiTheme="minorHAnsi" w:hAnsiTheme="minorHAnsi" w:cstheme="minorHAnsi"/>
          <w:bCs/>
          <w:color w:val="000000"/>
        </w:rPr>
        <w:t xml:space="preserve">, no prazo de 5 (cinco) Dias Úteis a contar da data de sua celebração. Após referidos registros, a Emissora deverá encaminhar 1 (uma) via deste </w:t>
      </w:r>
      <w:ins w:id="636" w:author="Autor" w:date="2021-02-19T18:21:00Z">
        <w:r w:rsidR="00E11FD2">
          <w:rPr>
            <w:rFonts w:asciiTheme="minorHAnsi" w:hAnsiTheme="minorHAnsi" w:cstheme="minorHAnsi"/>
            <w:bCs/>
            <w:color w:val="000000"/>
          </w:rPr>
          <w:t>8º</w:t>
        </w:r>
      </w:ins>
      <w:ins w:id="637" w:author="Autor" w:date="2021-02-19T18:04:00Z">
        <w:r w:rsidR="00630025">
          <w:rPr>
            <w:rFonts w:asciiTheme="minorHAnsi" w:hAnsiTheme="minorHAnsi" w:cstheme="minorHAnsi"/>
            <w:bCs/>
            <w:color w:val="000000"/>
          </w:rPr>
          <w:t xml:space="preserve"> </w:t>
        </w:r>
      </w:ins>
      <w:r w:rsidRPr="00D229D9">
        <w:rPr>
          <w:rFonts w:asciiTheme="minorHAnsi" w:hAnsiTheme="minorHAnsi" w:cstheme="minorHAnsi"/>
          <w:bCs/>
          <w:color w:val="000000"/>
        </w:rPr>
        <w:t>Aditamento devidamente registrada para o Agente Fiduciário em até 5 (cinco) Dias Úteis contados da obtenção de cada um dos registros.</w:t>
      </w:r>
    </w:p>
    <w:p w14:paraId="4066E4BF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66238C5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128BF0C" w14:textId="77777777" w:rsidR="00D95258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8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>.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33615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DA8660" w14:textId="127B4E2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282A" w:rsidRPr="00D229D9">
        <w:rPr>
          <w:rFonts w:asciiTheme="minorHAnsi" w:hAnsiTheme="minorHAnsi" w:cstheme="minorHAnsi"/>
          <w:b/>
          <w:bCs/>
          <w:color w:val="000000"/>
        </w:rPr>
        <w:t>8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O presente </w:t>
      </w:r>
      <w:ins w:id="638" w:author="Autor" w:date="2021-02-19T18:21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639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 xml:space="preserve">Aditamento é regido pelas Leis da República Federativa do Brasil. As Partes elegem o foro da Comarca da Capital do Estado do São Paulo, com expressa renúncia de quaisquer outros, por mais privilegiados que sejam, para dirimir qualquer questão oriunda do presente </w:t>
      </w:r>
      <w:ins w:id="640" w:author="Autor" w:date="2021-02-19T18:21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641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46620550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972B23E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002CC8BF" w14:textId="77777777" w:rsidR="00A6704C" w:rsidRPr="00D229D9" w:rsidRDefault="00A6704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11E0128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5 (cinco) vias de igual teor e forma, juntamente com 2 (duas) testemunhas, que também o assinam.</w:t>
      </w:r>
    </w:p>
    <w:p w14:paraId="071F3719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3917A98" w14:textId="77777777" w:rsidR="003B6E53" w:rsidRPr="00D229D9" w:rsidRDefault="003B6E53" w:rsidP="00E872F4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0F19021F" w14:textId="52664C89" w:rsidR="003B6E53" w:rsidRPr="00D229D9" w:rsidRDefault="007F480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>São Paulo</w:t>
      </w:r>
      <w:r w:rsidR="008755E9"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 xml:space="preserve"> (*) </w:t>
      </w:r>
      <w:ins w:id="642" w:author="Autor" w:date="2021-02-19T18:08:00Z">
        <w:r w:rsidR="00630025">
          <w:rPr>
            <w:rFonts w:asciiTheme="minorHAnsi" w:eastAsia="Arial Unicode MS" w:hAnsiTheme="minorHAnsi" w:cstheme="minorHAnsi"/>
            <w:color w:val="FF0000"/>
            <w:sz w:val="24"/>
            <w:szCs w:val="24"/>
          </w:rPr>
          <w:t>fevereiro</w:t>
        </w:r>
      </w:ins>
      <w:del w:id="643" w:author="Autor" w:date="2021-02-19T18:08:00Z">
        <w:r w:rsidR="008755E9" w:rsidRPr="00D229D9" w:rsidDel="00630025">
          <w:rPr>
            <w:rFonts w:asciiTheme="minorHAnsi" w:eastAsia="Arial Unicode MS" w:hAnsiTheme="minorHAnsi" w:cstheme="minorHAnsi"/>
            <w:color w:val="FF0000"/>
            <w:sz w:val="24"/>
            <w:szCs w:val="24"/>
          </w:rPr>
          <w:delText>janeiro</w:delText>
        </w:r>
      </w:del>
      <w:r w:rsidR="008755E9"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 xml:space="preserve"> 2021.</w:t>
      </w:r>
    </w:p>
    <w:p w14:paraId="4D731E20" w14:textId="77777777" w:rsidR="00F4112E" w:rsidRPr="00D229D9" w:rsidRDefault="00F4112E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54579AAC" w14:textId="77777777" w:rsidR="00240D61" w:rsidRPr="00D229D9" w:rsidRDefault="00240D61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3FD5ABA6" w14:textId="77777777" w:rsidR="003B6E53" w:rsidRPr="00D229D9" w:rsidRDefault="003B6E53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w w:val="0"/>
          <w:sz w:val="24"/>
          <w:szCs w:val="24"/>
        </w:rPr>
      </w:pPr>
      <w:r w:rsidRPr="00D229D9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0326E01E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  <w:r w:rsidRPr="00D229D9">
        <w:rPr>
          <w:rFonts w:asciiTheme="minorHAnsi" w:eastAsia="Arial Unicode MS" w:hAnsiTheme="minorHAnsi" w:cstheme="minorHAnsi"/>
          <w:w w:val="0"/>
        </w:rPr>
        <w:br w:type="page"/>
      </w:r>
    </w:p>
    <w:p w14:paraId="05708617" w14:textId="276F6672" w:rsidR="003B6E53" w:rsidRPr="00D229D9" w:rsidRDefault="00B9472C" w:rsidP="00414E6E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</w:t>
      </w:r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>de assinaturas 1/</w:t>
      </w:r>
      <w:r w:rsidR="00351342" w:rsidRPr="00D229D9">
        <w:rPr>
          <w:rFonts w:asciiTheme="minorHAnsi" w:eastAsia="Arial Unicode MS" w:hAnsiTheme="minorHAnsi" w:cstheme="minorHAnsi"/>
          <w:i/>
          <w:sz w:val="24"/>
          <w:szCs w:val="24"/>
        </w:rPr>
        <w:t>7</w:t>
      </w:r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A929E7" w:rsidRPr="00D229D9">
        <w:rPr>
          <w:rFonts w:asciiTheme="minorHAnsi" w:hAnsiTheme="minorHAnsi" w:cstheme="minorHAnsi"/>
          <w:bCs/>
          <w:i/>
          <w:sz w:val="24"/>
          <w:szCs w:val="24"/>
        </w:rPr>
        <w:t>d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>o Brasil S.A.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>"</w:t>
      </w:r>
      <w:r w:rsidR="00267978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, celebrado </w:t>
      </w:r>
      <w:r w:rsidR="00267978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em </w:t>
      </w:r>
      <w:r w:rsidR="008755E9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>.... de janeiro de 2021.</w:t>
      </w:r>
    </w:p>
    <w:p w14:paraId="48D4D3C2" w14:textId="77777777" w:rsidR="003B6E53" w:rsidRPr="00D229D9" w:rsidRDefault="003B6E53" w:rsidP="00E872F4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7CC9B2D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F69D28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9BD91CE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8F57E4" w14:textId="77777777" w:rsidR="00414E6E" w:rsidRPr="00D229D9" w:rsidRDefault="007F480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D229D9">
        <w:rPr>
          <w:rFonts w:asciiTheme="minorHAnsi" w:eastAsia="MS Mincho" w:hAnsiTheme="minorHAnsi" w:cstheme="minorHAnsi"/>
          <w:b/>
          <w:smallCaps/>
        </w:rPr>
        <w:t>Armco do Brasil</w:t>
      </w:r>
      <w:r w:rsidR="00414E6E" w:rsidRPr="00D229D9">
        <w:rPr>
          <w:rFonts w:asciiTheme="minorHAnsi" w:eastAsia="MS Mincho" w:hAnsiTheme="minorHAnsi" w:cstheme="minorHAnsi"/>
          <w:b/>
          <w:smallCaps/>
        </w:rPr>
        <w:t xml:space="preserve"> S.A.</w:t>
      </w:r>
    </w:p>
    <w:p w14:paraId="7E2B8750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6F2FED2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06247546" w14:textId="77777777" w:rsidTr="00342C7F">
        <w:tc>
          <w:tcPr>
            <w:tcW w:w="4394" w:type="dxa"/>
          </w:tcPr>
          <w:p w14:paraId="1326BABF" w14:textId="77B9F2AF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4FD6FFE9" w14:textId="33A02A85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5FC9C654" w14:textId="77777777" w:rsidTr="00342C7F">
        <w:tc>
          <w:tcPr>
            <w:tcW w:w="4394" w:type="dxa"/>
          </w:tcPr>
          <w:p w14:paraId="3FB3B9EC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CF0751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5118F56" w14:textId="77777777" w:rsidTr="00342C7F">
        <w:tc>
          <w:tcPr>
            <w:tcW w:w="4394" w:type="dxa"/>
          </w:tcPr>
          <w:p w14:paraId="5ACA7AD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4D6E99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3CBFFC6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CA573B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325469D4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6B6CC5A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46E77720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8D1F05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8FE6B7C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036E5622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AEB00E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48ECB1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1DB4C49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AE783DE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EBAA467" w14:textId="77777777" w:rsidR="008755E9" w:rsidRPr="00630025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  <w:rPrChange w:id="644" w:author="Autor" w:date="2021-02-19T18:10:00Z">
            <w:rPr>
              <w:rFonts w:asciiTheme="minorHAnsi" w:eastAsia="MS Mincho" w:hAnsiTheme="minorHAnsi" w:cstheme="minorHAnsi"/>
              <w:b/>
              <w:smallCaps/>
              <w:color w:val="FF0000"/>
            </w:rPr>
          </w:rPrChange>
        </w:rPr>
      </w:pPr>
      <w:r w:rsidRPr="00630025">
        <w:rPr>
          <w:rFonts w:asciiTheme="minorHAnsi" w:hAnsiTheme="minorHAnsi" w:cstheme="minorHAnsi"/>
          <w:b/>
          <w:bCs/>
          <w:smallCaps/>
          <w:rPrChange w:id="645" w:author="Autor" w:date="2021-02-19T18:10:00Z">
            <w:rPr>
              <w:rFonts w:asciiTheme="minorHAnsi" w:hAnsiTheme="minorHAnsi" w:cstheme="minorHAnsi"/>
              <w:b/>
              <w:bCs/>
              <w:smallCaps/>
              <w:color w:val="FF0000"/>
            </w:rPr>
          </w:rPrChange>
        </w:rPr>
        <w:t>SLW Corretora de Valores e Câmbio Ltda</w:t>
      </w:r>
      <w:r w:rsidRPr="00630025">
        <w:rPr>
          <w:rFonts w:asciiTheme="minorHAnsi" w:eastAsia="MS Mincho" w:hAnsiTheme="minorHAnsi" w:cstheme="minorHAnsi"/>
          <w:b/>
          <w:smallCaps/>
          <w:rPrChange w:id="646" w:author="Autor" w:date="2021-02-19T18:10:00Z">
            <w:rPr>
              <w:rFonts w:asciiTheme="minorHAnsi" w:eastAsia="MS Mincho" w:hAnsiTheme="minorHAnsi" w:cstheme="minorHAnsi"/>
              <w:b/>
              <w:smallCaps/>
              <w:color w:val="FF0000"/>
            </w:rPr>
          </w:rPrChange>
        </w:rPr>
        <w:t>.</w:t>
      </w:r>
    </w:p>
    <w:p w14:paraId="30F705F3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0FAC00D0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543"/>
        <w:gridCol w:w="3962"/>
      </w:tblGrid>
      <w:tr w:rsidR="00AD72A0" w:rsidRPr="00B36578" w14:paraId="66FA2E3C" w14:textId="77777777" w:rsidTr="00342C7F">
        <w:tc>
          <w:tcPr>
            <w:tcW w:w="4394" w:type="dxa"/>
          </w:tcPr>
          <w:p w14:paraId="54A7F49E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  <w:tc>
          <w:tcPr>
            <w:tcW w:w="4111" w:type="dxa"/>
          </w:tcPr>
          <w:p w14:paraId="4A602F0F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1A680E52" w14:textId="77777777" w:rsidTr="00342C7F">
        <w:tc>
          <w:tcPr>
            <w:tcW w:w="4394" w:type="dxa"/>
          </w:tcPr>
          <w:p w14:paraId="26CCA13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1350B623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0CB57AB4" w14:textId="77777777" w:rsidTr="00342C7F">
        <w:tc>
          <w:tcPr>
            <w:tcW w:w="4394" w:type="dxa"/>
          </w:tcPr>
          <w:p w14:paraId="24FA1CB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A2C191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78CAFF7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EB8357B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BE865D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D9868E9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1AFD912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29310B75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9914698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4E0CD0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0E4E4801" w14:textId="15BC750F" w:rsidR="008755E9" w:rsidRPr="00BB0A40" w:rsidRDefault="003B6E53" w:rsidP="008755E9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de assinaturas 2/7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proofErr w:type="spellStart"/>
      <w:r w:rsidR="008755E9" w:rsidRPr="00BB0A40">
        <w:rPr>
          <w:rFonts w:asciiTheme="minorHAnsi" w:hAnsiTheme="minorHAnsi" w:cstheme="minorHAnsi"/>
          <w:bCs/>
          <w:i/>
          <w:color w:val="FF0000"/>
          <w:sz w:val="24"/>
          <w:szCs w:val="24"/>
        </w:rPr>
        <w:t>em</w:t>
      </w:r>
      <w:proofErr w:type="spellEnd"/>
      <w:r w:rsidR="008755E9" w:rsidRPr="00BB0A4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 .... de janeiro de 2021.</w:t>
      </w:r>
    </w:p>
    <w:p w14:paraId="6C2D09EE" w14:textId="22640056" w:rsidR="007F4809" w:rsidRPr="00D229D9" w:rsidRDefault="007F4809" w:rsidP="007F4809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E2D8D0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17A46607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18EAD271" w14:textId="77777777" w:rsidR="00414E6E" w:rsidRPr="00D229D9" w:rsidRDefault="00414E6E" w:rsidP="00414E6E">
      <w:pPr>
        <w:suppressAutoHyphens/>
        <w:ind w:right="707"/>
        <w:rPr>
          <w:rFonts w:asciiTheme="minorHAnsi" w:hAnsiTheme="minorHAnsi" w:cstheme="minorHAnsi"/>
        </w:rPr>
      </w:pPr>
    </w:p>
    <w:p w14:paraId="0397FFDD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793F6758" w14:textId="77777777" w:rsidR="008755E9" w:rsidRPr="00630025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  <w:rPrChange w:id="647" w:author="Autor" w:date="2021-02-19T18:10:00Z">
            <w:rPr>
              <w:rFonts w:asciiTheme="minorHAnsi" w:eastAsia="MS Mincho" w:hAnsiTheme="minorHAnsi" w:cstheme="minorHAnsi"/>
              <w:b/>
              <w:smallCaps/>
              <w:color w:val="FF0000"/>
            </w:rPr>
          </w:rPrChange>
        </w:rPr>
      </w:pPr>
      <w:r w:rsidRPr="00630025">
        <w:rPr>
          <w:rFonts w:asciiTheme="minorHAnsi" w:hAnsiTheme="minorHAnsi" w:cstheme="minorHAnsi"/>
          <w:b/>
          <w:bCs/>
          <w:smallCaps/>
          <w:rPrChange w:id="648" w:author="Autor" w:date="2021-02-19T18:10:00Z">
            <w:rPr>
              <w:rFonts w:asciiTheme="minorHAnsi" w:hAnsiTheme="minorHAnsi" w:cstheme="minorHAnsi"/>
              <w:b/>
              <w:bCs/>
              <w:smallCaps/>
              <w:color w:val="FF0000"/>
            </w:rPr>
          </w:rPrChange>
        </w:rPr>
        <w:t>Simplific Pavarini Distribuidora de Títulos e Valores Mobiliários Ltda.</w:t>
      </w:r>
    </w:p>
    <w:p w14:paraId="106CA5AA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31C26A0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2CCE9BD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242AED" w:rsidRPr="00B36578" w14:paraId="16515B03" w14:textId="77777777" w:rsidTr="00242AED">
        <w:tc>
          <w:tcPr>
            <w:tcW w:w="4419" w:type="dxa"/>
          </w:tcPr>
          <w:p w14:paraId="7A2FC97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242AED" w:rsidRPr="00B36578" w14:paraId="6065AD46" w14:textId="77777777" w:rsidTr="00242AED">
        <w:tc>
          <w:tcPr>
            <w:tcW w:w="4419" w:type="dxa"/>
          </w:tcPr>
          <w:p w14:paraId="4A1D4826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242AED" w:rsidRPr="00B36578" w14:paraId="3F0941B8" w14:textId="77777777" w:rsidTr="00242AED">
        <w:tc>
          <w:tcPr>
            <w:tcW w:w="4419" w:type="dxa"/>
          </w:tcPr>
          <w:p w14:paraId="37B53D9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612B0496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A5BD90A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40A23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8036A79" w14:textId="595146BF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3/7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em .... de janeiro de 2021.</w:t>
      </w:r>
    </w:p>
    <w:p w14:paraId="3618AA6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B4D1FFB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D0CABC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CFE4D29" w14:textId="77777777" w:rsidR="007F4809" w:rsidRPr="00D229D9" w:rsidRDefault="007F4809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52E306F1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6A8E3EB7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5457FB2A" w14:textId="77777777" w:rsidTr="00342C7F">
        <w:tc>
          <w:tcPr>
            <w:tcW w:w="4394" w:type="dxa"/>
          </w:tcPr>
          <w:p w14:paraId="6E08D349" w14:textId="1E13F4A4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639E8B6F" w14:textId="7E9CF69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33BBF36C" w14:textId="77777777" w:rsidTr="00342C7F">
        <w:tc>
          <w:tcPr>
            <w:tcW w:w="4394" w:type="dxa"/>
          </w:tcPr>
          <w:p w14:paraId="4E4B4BEE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9ACC2DA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94EAF59" w14:textId="77777777" w:rsidTr="00342C7F">
        <w:tc>
          <w:tcPr>
            <w:tcW w:w="4394" w:type="dxa"/>
          </w:tcPr>
          <w:p w14:paraId="4C7641F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FCE52E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3AA9BDE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CE80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CC95214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25E7D45" w14:textId="77777777" w:rsidR="007F4809" w:rsidRPr="00D229D9" w:rsidRDefault="007F4809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5FCBA949" w14:textId="06CEA519" w:rsidR="007F4809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4/7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em .... de janeiro de 2021.</w:t>
      </w:r>
    </w:p>
    <w:p w14:paraId="232A4CBC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8CE7B66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460CD40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0AED7E1" w14:textId="77777777" w:rsidR="007F4809" w:rsidRPr="00D229D9" w:rsidRDefault="00351342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2E9CC574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F4FD080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7F4809" w:rsidRPr="00B36578" w14:paraId="0CC40E09" w14:textId="77777777" w:rsidTr="00342C7F">
        <w:tc>
          <w:tcPr>
            <w:tcW w:w="4394" w:type="dxa"/>
          </w:tcPr>
          <w:p w14:paraId="43FEA4C7" w14:textId="40A06BBA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1B043DD0" w14:textId="65518886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7F4809" w:rsidRPr="00B36578" w14:paraId="5C604404" w14:textId="77777777" w:rsidTr="00342C7F">
        <w:tc>
          <w:tcPr>
            <w:tcW w:w="4394" w:type="dxa"/>
          </w:tcPr>
          <w:p w14:paraId="585B2EF5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D2555FB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7F4809" w:rsidRPr="00B36578" w14:paraId="4D2DFDBA" w14:textId="77777777" w:rsidTr="00342C7F">
        <w:tc>
          <w:tcPr>
            <w:tcW w:w="4394" w:type="dxa"/>
          </w:tcPr>
          <w:p w14:paraId="741E3261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457FA6C7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786BB5D0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572AE652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EC7409" w14:textId="23B1C329" w:rsidR="00351342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5/7 do 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em .... de janeiro de 2021.</w:t>
      </w:r>
    </w:p>
    <w:p w14:paraId="3B2C73E2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3666D2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773D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0A51D03" w14:textId="77777777" w:rsidR="00351342" w:rsidRPr="00D229D9" w:rsidRDefault="00351342" w:rsidP="00351342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 xml:space="preserve">ADB Aços </w:t>
      </w: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Relaminados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Ltda.</w:t>
      </w:r>
    </w:p>
    <w:p w14:paraId="4956BE40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FCD8601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351342" w:rsidRPr="00B36578" w14:paraId="4681DF66" w14:textId="77777777" w:rsidTr="00342C7F">
        <w:tc>
          <w:tcPr>
            <w:tcW w:w="4394" w:type="dxa"/>
          </w:tcPr>
          <w:p w14:paraId="2A9A854B" w14:textId="7598C399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04F8592E" w14:textId="0094BE45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351342" w:rsidRPr="00B36578" w14:paraId="17BAB84E" w14:textId="77777777" w:rsidTr="00342C7F">
        <w:tc>
          <w:tcPr>
            <w:tcW w:w="4394" w:type="dxa"/>
          </w:tcPr>
          <w:p w14:paraId="7F6433E7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42281BAE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351342" w:rsidRPr="00B36578" w14:paraId="258C65CB" w14:textId="77777777" w:rsidTr="00342C7F">
        <w:tc>
          <w:tcPr>
            <w:tcW w:w="4394" w:type="dxa"/>
          </w:tcPr>
          <w:p w14:paraId="713D56D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593A1D8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629DFBC" w14:textId="77777777" w:rsidR="00351342" w:rsidRPr="00D229D9" w:rsidRDefault="00351342" w:rsidP="00351342">
      <w:pPr>
        <w:ind w:right="707"/>
        <w:jc w:val="both"/>
        <w:rPr>
          <w:rFonts w:asciiTheme="minorHAnsi" w:hAnsiTheme="minorHAnsi" w:cstheme="minorHAnsi"/>
        </w:rPr>
      </w:pPr>
    </w:p>
    <w:p w14:paraId="5F78F19B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5AAEAF" w14:textId="1011031D" w:rsidR="00351342" w:rsidRPr="00D229D9" w:rsidRDefault="00B9472C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6/7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em .... de janeiro de 2021.</w:t>
      </w:r>
    </w:p>
    <w:p w14:paraId="62EC619D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2169AF69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6E7B0DC8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11B0ECB" w14:textId="77777777" w:rsidTr="00342C7F">
        <w:trPr>
          <w:jc w:val="center"/>
        </w:trPr>
        <w:tc>
          <w:tcPr>
            <w:tcW w:w="4489" w:type="dxa"/>
          </w:tcPr>
          <w:p w14:paraId="01CCAC2B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3F5A080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60B82497" w14:textId="77777777" w:rsidTr="00342C7F">
        <w:trPr>
          <w:jc w:val="center"/>
        </w:trPr>
        <w:tc>
          <w:tcPr>
            <w:tcW w:w="4489" w:type="dxa"/>
          </w:tcPr>
          <w:p w14:paraId="26134662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</w:rPr>
              <w:t>Gilberto Fedi</w:t>
            </w:r>
          </w:p>
        </w:tc>
        <w:tc>
          <w:tcPr>
            <w:tcW w:w="4489" w:type="dxa"/>
          </w:tcPr>
          <w:p w14:paraId="4C7FDFC3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Denise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Gandolfi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Fedi</w:t>
            </w:r>
          </w:p>
        </w:tc>
      </w:tr>
      <w:tr w:rsidR="00351342" w:rsidRPr="00B36578" w14:paraId="2171F05A" w14:textId="77777777" w:rsidTr="00342C7F">
        <w:trPr>
          <w:trHeight w:val="518"/>
          <w:jc w:val="center"/>
        </w:trPr>
        <w:tc>
          <w:tcPr>
            <w:tcW w:w="4489" w:type="dxa"/>
          </w:tcPr>
          <w:p w14:paraId="13608C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79ED58BB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B1E6E42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4978B158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670AFFE" w14:textId="77777777" w:rsidTr="00342C7F">
        <w:trPr>
          <w:jc w:val="center"/>
        </w:trPr>
        <w:tc>
          <w:tcPr>
            <w:tcW w:w="4489" w:type="dxa"/>
          </w:tcPr>
          <w:p w14:paraId="36384EDE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9366295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049EA290" w14:textId="77777777" w:rsidTr="00342C7F">
        <w:trPr>
          <w:jc w:val="center"/>
        </w:trPr>
        <w:tc>
          <w:tcPr>
            <w:tcW w:w="4489" w:type="dxa"/>
          </w:tcPr>
          <w:p w14:paraId="4C1C70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7A074994" w14:textId="77777777" w:rsidR="00351342" w:rsidRPr="00D229D9" w:rsidRDefault="00351342" w:rsidP="00351342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Ligia Maria de Almeida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</w:tr>
      <w:tr w:rsidR="00351342" w:rsidRPr="00B36578" w14:paraId="3937DE0A" w14:textId="77777777" w:rsidTr="00342C7F">
        <w:trPr>
          <w:trHeight w:val="518"/>
          <w:jc w:val="center"/>
        </w:trPr>
        <w:tc>
          <w:tcPr>
            <w:tcW w:w="4489" w:type="dxa"/>
          </w:tcPr>
          <w:p w14:paraId="54CF221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295B938A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F4DF55C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5CCA8816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599FCAC" w14:textId="77777777" w:rsidTr="00342C7F">
        <w:trPr>
          <w:jc w:val="center"/>
        </w:trPr>
        <w:tc>
          <w:tcPr>
            <w:tcW w:w="4489" w:type="dxa"/>
          </w:tcPr>
          <w:p w14:paraId="60D3A0A3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31C67597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556848B6" w14:textId="77777777" w:rsidTr="00342C7F">
        <w:trPr>
          <w:jc w:val="center"/>
        </w:trPr>
        <w:tc>
          <w:tcPr>
            <w:tcW w:w="4489" w:type="dxa"/>
          </w:tcPr>
          <w:p w14:paraId="1F7F0BA8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67EEF635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Sônia D’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agostini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</w:tr>
      <w:tr w:rsidR="00351342" w:rsidRPr="00B36578" w14:paraId="4FE4FEA3" w14:textId="77777777" w:rsidTr="00342C7F">
        <w:trPr>
          <w:trHeight w:val="518"/>
          <w:jc w:val="center"/>
        </w:trPr>
        <w:tc>
          <w:tcPr>
            <w:tcW w:w="4489" w:type="dxa"/>
          </w:tcPr>
          <w:p w14:paraId="1CBA58D1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33EE1694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4BD9EABE" w14:textId="7055DFB5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7/7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>em .... de janeiro de 2021.</w:t>
      </w:r>
    </w:p>
    <w:p w14:paraId="020F4CC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00101ED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B3AB34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414E6E" w:rsidRPr="00B36578" w14:paraId="66D64F6A" w14:textId="77777777" w:rsidTr="00342C7F">
        <w:tc>
          <w:tcPr>
            <w:tcW w:w="4252" w:type="dxa"/>
          </w:tcPr>
          <w:p w14:paraId="44BBCD0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73B51E91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6629425" w14:textId="77777777" w:rsidR="00B9472C" w:rsidRPr="00D229D9" w:rsidRDefault="00B9472C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ED9FF79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5C2A88F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414E6E" w:rsidRPr="00B36578" w14:paraId="122D4B5F" w14:textId="77777777" w:rsidTr="00342C7F">
        <w:tc>
          <w:tcPr>
            <w:tcW w:w="4252" w:type="dxa"/>
          </w:tcPr>
          <w:p w14:paraId="46B178DD" w14:textId="2974074F" w:rsidR="00414E6E" w:rsidRPr="00D229D9" w:rsidRDefault="00F4112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1.________________________</w:t>
            </w:r>
            <w:r w:rsidR="00414E6E" w:rsidRPr="00D229D9">
              <w:rPr>
                <w:rFonts w:asciiTheme="minorHAnsi" w:hAnsiTheme="minorHAnsi" w:cstheme="minorHAnsi"/>
                <w:color w:val="000000"/>
                <w:w w:val="0"/>
              </w:rPr>
              <w:t>___</w:t>
            </w:r>
          </w:p>
          <w:p w14:paraId="21768A9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5BAF36D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  <w:tc>
          <w:tcPr>
            <w:tcW w:w="4961" w:type="dxa"/>
          </w:tcPr>
          <w:p w14:paraId="6BD8BA16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7467DD38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4F9E97AB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</w:tr>
    </w:tbl>
    <w:p w14:paraId="6EB14397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17AEE05" w14:textId="77777777" w:rsidR="00A739AA" w:rsidRPr="00D229D9" w:rsidRDefault="00A739AA" w:rsidP="00414E6E">
      <w:pPr>
        <w:ind w:right="707"/>
        <w:rPr>
          <w:rFonts w:asciiTheme="minorHAnsi" w:hAnsiTheme="minorHAnsi" w:cstheme="minorHAnsi"/>
        </w:rPr>
      </w:pPr>
    </w:p>
    <w:sectPr w:rsidR="00A739AA" w:rsidRPr="00D229D9" w:rsidSect="00EF2097">
      <w:headerReference w:type="default" r:id="rId8"/>
      <w:footerReference w:type="default" r:id="rId9"/>
      <w:headerReference w:type="first" r:id="rId10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A70F3" w14:textId="77777777" w:rsidR="00342C7F" w:rsidRDefault="00342C7F">
      <w:r>
        <w:separator/>
      </w:r>
    </w:p>
  </w:endnote>
  <w:endnote w:type="continuationSeparator" w:id="0">
    <w:p w14:paraId="078317C0" w14:textId="77777777" w:rsidR="00342C7F" w:rsidRDefault="0034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08FA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5C6145FF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1AC7260D" w14:textId="77777777" w:rsidR="00163332" w:rsidRPr="00267978" w:rsidRDefault="00267978" w:rsidP="00267978">
    <w:pPr>
      <w:pStyle w:val="Rodap"/>
      <w:jc w:val="right"/>
      <w:rPr>
        <w:rFonts w:ascii="Trebuchet MS" w:hAnsi="Trebuchet MS" w:cs="Tahoma"/>
        <w:color w:val="000000"/>
        <w:sz w:val="16"/>
      </w:rPr>
    </w:pPr>
    <w:r>
      <w:rPr>
        <w:color w:val="000000"/>
        <w:sz w:val="16"/>
      </w:rPr>
      <w:t>DA#8850210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9FA88" w14:textId="77777777" w:rsidR="00342C7F" w:rsidRDefault="00342C7F">
      <w:r>
        <w:separator/>
      </w:r>
    </w:p>
  </w:footnote>
  <w:footnote w:type="continuationSeparator" w:id="0">
    <w:p w14:paraId="6C113A9C" w14:textId="77777777" w:rsidR="00342C7F" w:rsidRDefault="0034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A317" w14:textId="77777777" w:rsidR="00163332" w:rsidRDefault="007C7E19">
    <w:pPr>
      <w:pStyle w:val="Cabealho"/>
    </w:pPr>
    <w:r>
      <w:fldChar w:fldCharType="begin"/>
    </w:r>
    <w:r w:rsidR="00163332">
      <w:instrText>PAGE   \* MERGEFORMAT</w:instrText>
    </w:r>
    <w:r>
      <w:fldChar w:fldCharType="separate"/>
    </w:r>
    <w:r w:rsidR="008755E9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22FF" w14:textId="77777777" w:rsidR="00163332" w:rsidRDefault="007C7E19">
    <w:pPr>
      <w:pStyle w:val="Cabealho"/>
    </w:pPr>
    <w:r>
      <w:fldChar w:fldCharType="begin"/>
    </w:r>
    <w:r w:rsidR="00163332">
      <w:instrText>PAGE   \* MERGEFORMAT</w:instrText>
    </w:r>
    <w:r>
      <w:fldChar w:fldCharType="separate"/>
    </w:r>
    <w:r w:rsidR="008755E9">
      <w:rPr>
        <w:noProof/>
      </w:rPr>
      <w:t>3</w:t>
    </w:r>
    <w:r>
      <w:fldChar w:fldCharType="end"/>
    </w:r>
  </w:p>
  <w:p w14:paraId="06F54F5B" w14:textId="77777777" w:rsidR="00163332" w:rsidRDefault="001633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80E31"/>
    <w:multiLevelType w:val="hybridMultilevel"/>
    <w:tmpl w:val="C7E42C86"/>
    <w:lvl w:ilvl="0" w:tplc="8FA05A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32BA"/>
    <w:multiLevelType w:val="hybridMultilevel"/>
    <w:tmpl w:val="A2B0B068"/>
    <w:lvl w:ilvl="0" w:tplc="CB82E98E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61246"/>
    <w:multiLevelType w:val="hybridMultilevel"/>
    <w:tmpl w:val="61906B56"/>
    <w:lvl w:ilvl="0" w:tplc="A9C6A2B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E6F0A"/>
    <w:multiLevelType w:val="hybridMultilevel"/>
    <w:tmpl w:val="74BCC6A2"/>
    <w:lvl w:ilvl="0" w:tplc="354CF6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4" w15:restartNumberingAfterBreak="0">
    <w:nsid w:val="47E865FD"/>
    <w:multiLevelType w:val="hybridMultilevel"/>
    <w:tmpl w:val="86722F42"/>
    <w:lvl w:ilvl="0" w:tplc="490CE658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C4"/>
    <w:rsid w:val="00000721"/>
    <w:rsid w:val="00002791"/>
    <w:rsid w:val="00002FE2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6BDC"/>
    <w:rsid w:val="000173DA"/>
    <w:rsid w:val="0002011B"/>
    <w:rsid w:val="00021581"/>
    <w:rsid w:val="00021998"/>
    <w:rsid w:val="000232F2"/>
    <w:rsid w:val="00023B35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CBA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815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2D06"/>
    <w:rsid w:val="000A3C3B"/>
    <w:rsid w:val="000A45C5"/>
    <w:rsid w:val="000A6C77"/>
    <w:rsid w:val="000A6D46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C7FAF"/>
    <w:rsid w:val="000D0B77"/>
    <w:rsid w:val="000D1005"/>
    <w:rsid w:val="000D1711"/>
    <w:rsid w:val="000D2262"/>
    <w:rsid w:val="000D2EDE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5B4C"/>
    <w:rsid w:val="00105F80"/>
    <w:rsid w:val="0010650B"/>
    <w:rsid w:val="001067F8"/>
    <w:rsid w:val="001078D6"/>
    <w:rsid w:val="00107C0A"/>
    <w:rsid w:val="00110297"/>
    <w:rsid w:val="00113021"/>
    <w:rsid w:val="00113368"/>
    <w:rsid w:val="00114F4F"/>
    <w:rsid w:val="001150E5"/>
    <w:rsid w:val="00115175"/>
    <w:rsid w:val="001152FA"/>
    <w:rsid w:val="00116E53"/>
    <w:rsid w:val="00117CD4"/>
    <w:rsid w:val="001206F1"/>
    <w:rsid w:val="00120D25"/>
    <w:rsid w:val="00121160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6907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0ACE"/>
    <w:rsid w:val="001721C7"/>
    <w:rsid w:val="00172824"/>
    <w:rsid w:val="00175304"/>
    <w:rsid w:val="001758AC"/>
    <w:rsid w:val="0017642B"/>
    <w:rsid w:val="001764BC"/>
    <w:rsid w:val="001776D9"/>
    <w:rsid w:val="00177C5C"/>
    <w:rsid w:val="0018048C"/>
    <w:rsid w:val="00180B55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64E0"/>
    <w:rsid w:val="0019671E"/>
    <w:rsid w:val="00196945"/>
    <w:rsid w:val="001976C3"/>
    <w:rsid w:val="001A0306"/>
    <w:rsid w:val="001A1F48"/>
    <w:rsid w:val="001A203D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30D2"/>
    <w:rsid w:val="001E4D2D"/>
    <w:rsid w:val="001E5450"/>
    <w:rsid w:val="001E65C4"/>
    <w:rsid w:val="001F08DA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48AA"/>
    <w:rsid w:val="00216B4F"/>
    <w:rsid w:val="002174B5"/>
    <w:rsid w:val="00220777"/>
    <w:rsid w:val="002211C8"/>
    <w:rsid w:val="00221C10"/>
    <w:rsid w:val="00222BEE"/>
    <w:rsid w:val="00222D94"/>
    <w:rsid w:val="00222E1F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0D61"/>
    <w:rsid w:val="00241228"/>
    <w:rsid w:val="00242AED"/>
    <w:rsid w:val="002438E6"/>
    <w:rsid w:val="00244074"/>
    <w:rsid w:val="0024598C"/>
    <w:rsid w:val="002474FC"/>
    <w:rsid w:val="002516FA"/>
    <w:rsid w:val="00251FCB"/>
    <w:rsid w:val="00252085"/>
    <w:rsid w:val="00252200"/>
    <w:rsid w:val="00252EF3"/>
    <w:rsid w:val="002531E5"/>
    <w:rsid w:val="00253F63"/>
    <w:rsid w:val="00254131"/>
    <w:rsid w:val="00254816"/>
    <w:rsid w:val="00256490"/>
    <w:rsid w:val="00256979"/>
    <w:rsid w:val="00256F8E"/>
    <w:rsid w:val="002577F5"/>
    <w:rsid w:val="0026012E"/>
    <w:rsid w:val="00261110"/>
    <w:rsid w:val="00262A13"/>
    <w:rsid w:val="00263159"/>
    <w:rsid w:val="002636CB"/>
    <w:rsid w:val="00263856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BE8"/>
    <w:rsid w:val="002C041C"/>
    <w:rsid w:val="002C33EB"/>
    <w:rsid w:val="002C407C"/>
    <w:rsid w:val="002C40B4"/>
    <w:rsid w:val="002C5831"/>
    <w:rsid w:val="002C5E5D"/>
    <w:rsid w:val="002C6EAC"/>
    <w:rsid w:val="002C7572"/>
    <w:rsid w:val="002D045A"/>
    <w:rsid w:val="002D06D6"/>
    <w:rsid w:val="002D0AC9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6A79"/>
    <w:rsid w:val="002F084E"/>
    <w:rsid w:val="002F0F5D"/>
    <w:rsid w:val="002F1931"/>
    <w:rsid w:val="002F4E28"/>
    <w:rsid w:val="002F7118"/>
    <w:rsid w:val="002F71F3"/>
    <w:rsid w:val="003048BA"/>
    <w:rsid w:val="00304B42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0A48"/>
    <w:rsid w:val="00340BD6"/>
    <w:rsid w:val="0034174A"/>
    <w:rsid w:val="00341D01"/>
    <w:rsid w:val="00341ED5"/>
    <w:rsid w:val="00342C7F"/>
    <w:rsid w:val="00344250"/>
    <w:rsid w:val="00345C0E"/>
    <w:rsid w:val="00345EE3"/>
    <w:rsid w:val="00346527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E6D"/>
    <w:rsid w:val="003615DB"/>
    <w:rsid w:val="00363153"/>
    <w:rsid w:val="00364057"/>
    <w:rsid w:val="00364123"/>
    <w:rsid w:val="00364471"/>
    <w:rsid w:val="003665AA"/>
    <w:rsid w:val="0037024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51FD"/>
    <w:rsid w:val="00385591"/>
    <w:rsid w:val="003867DC"/>
    <w:rsid w:val="003875C6"/>
    <w:rsid w:val="003904E0"/>
    <w:rsid w:val="0039231C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55BB"/>
    <w:rsid w:val="003D5BAF"/>
    <w:rsid w:val="003D5DB4"/>
    <w:rsid w:val="003D647D"/>
    <w:rsid w:val="003D7095"/>
    <w:rsid w:val="003D75A0"/>
    <w:rsid w:val="003E0D71"/>
    <w:rsid w:val="003E33F3"/>
    <w:rsid w:val="003E4AF4"/>
    <w:rsid w:val="003E5D45"/>
    <w:rsid w:val="003E7153"/>
    <w:rsid w:val="003F0CC5"/>
    <w:rsid w:val="003F0FE3"/>
    <w:rsid w:val="003F11FF"/>
    <w:rsid w:val="003F1410"/>
    <w:rsid w:val="003F1B5D"/>
    <w:rsid w:val="003F2863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5701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8A5"/>
    <w:rsid w:val="00420DE1"/>
    <w:rsid w:val="00421929"/>
    <w:rsid w:val="00421E34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AB6"/>
    <w:rsid w:val="00440168"/>
    <w:rsid w:val="00441332"/>
    <w:rsid w:val="00441605"/>
    <w:rsid w:val="00442902"/>
    <w:rsid w:val="00443A2F"/>
    <w:rsid w:val="00443B7B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92442"/>
    <w:rsid w:val="00492B84"/>
    <w:rsid w:val="004953C2"/>
    <w:rsid w:val="00495A6A"/>
    <w:rsid w:val="00496C98"/>
    <w:rsid w:val="0049776F"/>
    <w:rsid w:val="004A18AD"/>
    <w:rsid w:val="004A20C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D6DC4"/>
    <w:rsid w:val="004E04ED"/>
    <w:rsid w:val="004E184E"/>
    <w:rsid w:val="004E34CB"/>
    <w:rsid w:val="004E467B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5006DE"/>
    <w:rsid w:val="00500BEA"/>
    <w:rsid w:val="00500C43"/>
    <w:rsid w:val="00501D9A"/>
    <w:rsid w:val="0050204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647"/>
    <w:rsid w:val="00543AD1"/>
    <w:rsid w:val="00545B02"/>
    <w:rsid w:val="0055150F"/>
    <w:rsid w:val="00551A5E"/>
    <w:rsid w:val="005521D7"/>
    <w:rsid w:val="005524AB"/>
    <w:rsid w:val="005536EF"/>
    <w:rsid w:val="00555B9C"/>
    <w:rsid w:val="00555C69"/>
    <w:rsid w:val="00555ECF"/>
    <w:rsid w:val="00556598"/>
    <w:rsid w:val="00556BD4"/>
    <w:rsid w:val="005576B4"/>
    <w:rsid w:val="005576C6"/>
    <w:rsid w:val="00557854"/>
    <w:rsid w:val="0056034E"/>
    <w:rsid w:val="00560F4B"/>
    <w:rsid w:val="00561B45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36E2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AEB"/>
    <w:rsid w:val="005D6FAA"/>
    <w:rsid w:val="005E1F72"/>
    <w:rsid w:val="005E3D67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27FE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0025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812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A53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4711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B94"/>
    <w:rsid w:val="00695C74"/>
    <w:rsid w:val="00696572"/>
    <w:rsid w:val="00696AAB"/>
    <w:rsid w:val="00697451"/>
    <w:rsid w:val="0069774D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23DC"/>
    <w:rsid w:val="006D2D60"/>
    <w:rsid w:val="006D32EF"/>
    <w:rsid w:val="006D487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06E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49AA"/>
    <w:rsid w:val="00704D38"/>
    <w:rsid w:val="00705446"/>
    <w:rsid w:val="007054C8"/>
    <w:rsid w:val="00705979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2DD1"/>
    <w:rsid w:val="0074374E"/>
    <w:rsid w:val="0074470C"/>
    <w:rsid w:val="007447C1"/>
    <w:rsid w:val="00746A1F"/>
    <w:rsid w:val="00747D4D"/>
    <w:rsid w:val="00750450"/>
    <w:rsid w:val="00752106"/>
    <w:rsid w:val="0075324C"/>
    <w:rsid w:val="00753AB2"/>
    <w:rsid w:val="00753E7F"/>
    <w:rsid w:val="00754366"/>
    <w:rsid w:val="00755B28"/>
    <w:rsid w:val="00756B9E"/>
    <w:rsid w:val="00757B12"/>
    <w:rsid w:val="007608E1"/>
    <w:rsid w:val="007609D7"/>
    <w:rsid w:val="007615AA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21A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A17B4"/>
    <w:rsid w:val="007A3A31"/>
    <w:rsid w:val="007A3BC0"/>
    <w:rsid w:val="007A3DE3"/>
    <w:rsid w:val="007A44CD"/>
    <w:rsid w:val="007A4C37"/>
    <w:rsid w:val="007A7571"/>
    <w:rsid w:val="007B4F3E"/>
    <w:rsid w:val="007B551D"/>
    <w:rsid w:val="007B5C43"/>
    <w:rsid w:val="007B65CE"/>
    <w:rsid w:val="007C0E83"/>
    <w:rsid w:val="007C2240"/>
    <w:rsid w:val="007C48AE"/>
    <w:rsid w:val="007C4928"/>
    <w:rsid w:val="007C4A92"/>
    <w:rsid w:val="007C4B13"/>
    <w:rsid w:val="007C5353"/>
    <w:rsid w:val="007C584A"/>
    <w:rsid w:val="007C707B"/>
    <w:rsid w:val="007C790B"/>
    <w:rsid w:val="007C7E19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4F67"/>
    <w:rsid w:val="00805650"/>
    <w:rsid w:val="0080584D"/>
    <w:rsid w:val="00805E53"/>
    <w:rsid w:val="00805FA3"/>
    <w:rsid w:val="00807476"/>
    <w:rsid w:val="0081781D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D11"/>
    <w:rsid w:val="00835B78"/>
    <w:rsid w:val="0083600B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94C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5E9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4E77"/>
    <w:rsid w:val="008A5055"/>
    <w:rsid w:val="008A70DC"/>
    <w:rsid w:val="008A73B7"/>
    <w:rsid w:val="008B08DB"/>
    <w:rsid w:val="008B16DD"/>
    <w:rsid w:val="008B1C6F"/>
    <w:rsid w:val="008B2122"/>
    <w:rsid w:val="008B223D"/>
    <w:rsid w:val="008B2E5F"/>
    <w:rsid w:val="008B2F5F"/>
    <w:rsid w:val="008B39D0"/>
    <w:rsid w:val="008B4FE2"/>
    <w:rsid w:val="008B52B4"/>
    <w:rsid w:val="008B5313"/>
    <w:rsid w:val="008B5395"/>
    <w:rsid w:val="008B642E"/>
    <w:rsid w:val="008B68B1"/>
    <w:rsid w:val="008C203B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3C6"/>
    <w:rsid w:val="008D1507"/>
    <w:rsid w:val="008D15B5"/>
    <w:rsid w:val="008D3B59"/>
    <w:rsid w:val="008D596D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52EB"/>
    <w:rsid w:val="008E5310"/>
    <w:rsid w:val="008E6DFE"/>
    <w:rsid w:val="008E777D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0DDF"/>
    <w:rsid w:val="00931CF4"/>
    <w:rsid w:val="009322C1"/>
    <w:rsid w:val="0093259D"/>
    <w:rsid w:val="00932E6C"/>
    <w:rsid w:val="00933D03"/>
    <w:rsid w:val="0093435E"/>
    <w:rsid w:val="0093507D"/>
    <w:rsid w:val="0093605A"/>
    <w:rsid w:val="00936818"/>
    <w:rsid w:val="00936D47"/>
    <w:rsid w:val="00937C30"/>
    <w:rsid w:val="0094051D"/>
    <w:rsid w:val="009407C9"/>
    <w:rsid w:val="0094135B"/>
    <w:rsid w:val="00941525"/>
    <w:rsid w:val="00941BC9"/>
    <w:rsid w:val="00942F8A"/>
    <w:rsid w:val="00943144"/>
    <w:rsid w:val="00943B13"/>
    <w:rsid w:val="009442A8"/>
    <w:rsid w:val="00945076"/>
    <w:rsid w:val="00946259"/>
    <w:rsid w:val="00946581"/>
    <w:rsid w:val="0094762A"/>
    <w:rsid w:val="0094773E"/>
    <w:rsid w:val="00952122"/>
    <w:rsid w:val="00952487"/>
    <w:rsid w:val="009533A5"/>
    <w:rsid w:val="00954DCA"/>
    <w:rsid w:val="00955558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8CE"/>
    <w:rsid w:val="00993DA0"/>
    <w:rsid w:val="00994089"/>
    <w:rsid w:val="00994286"/>
    <w:rsid w:val="00994D36"/>
    <w:rsid w:val="00995140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B00E4"/>
    <w:rsid w:val="009B091D"/>
    <w:rsid w:val="009B0B54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E06E0"/>
    <w:rsid w:val="009E0A37"/>
    <w:rsid w:val="009E2B75"/>
    <w:rsid w:val="009E336B"/>
    <w:rsid w:val="009E3461"/>
    <w:rsid w:val="009E4D30"/>
    <w:rsid w:val="009E67EA"/>
    <w:rsid w:val="009F0E84"/>
    <w:rsid w:val="009F497B"/>
    <w:rsid w:val="009F557D"/>
    <w:rsid w:val="009F56DA"/>
    <w:rsid w:val="009F5A34"/>
    <w:rsid w:val="009F6865"/>
    <w:rsid w:val="009F7D1E"/>
    <w:rsid w:val="00A00B59"/>
    <w:rsid w:val="00A01015"/>
    <w:rsid w:val="00A02D68"/>
    <w:rsid w:val="00A02DF2"/>
    <w:rsid w:val="00A038DE"/>
    <w:rsid w:val="00A056F1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B32"/>
    <w:rsid w:val="00A20C96"/>
    <w:rsid w:val="00A2103A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719"/>
    <w:rsid w:val="00A33D34"/>
    <w:rsid w:val="00A34ECC"/>
    <w:rsid w:val="00A35792"/>
    <w:rsid w:val="00A36AFF"/>
    <w:rsid w:val="00A36FA7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64E5"/>
    <w:rsid w:val="00A56814"/>
    <w:rsid w:val="00A5748C"/>
    <w:rsid w:val="00A6077C"/>
    <w:rsid w:val="00A6242C"/>
    <w:rsid w:val="00A62B7A"/>
    <w:rsid w:val="00A66D92"/>
    <w:rsid w:val="00A6704C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166"/>
    <w:rsid w:val="00A802A0"/>
    <w:rsid w:val="00A80369"/>
    <w:rsid w:val="00A80508"/>
    <w:rsid w:val="00A82456"/>
    <w:rsid w:val="00A82841"/>
    <w:rsid w:val="00A82EF4"/>
    <w:rsid w:val="00A83626"/>
    <w:rsid w:val="00A83949"/>
    <w:rsid w:val="00A8498D"/>
    <w:rsid w:val="00A84F5D"/>
    <w:rsid w:val="00A86641"/>
    <w:rsid w:val="00A8707E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4B2C"/>
    <w:rsid w:val="00AB52A0"/>
    <w:rsid w:val="00AB554E"/>
    <w:rsid w:val="00AB69A7"/>
    <w:rsid w:val="00AB6BB8"/>
    <w:rsid w:val="00AB739E"/>
    <w:rsid w:val="00AC02DB"/>
    <w:rsid w:val="00AC0872"/>
    <w:rsid w:val="00AC7C42"/>
    <w:rsid w:val="00AD1300"/>
    <w:rsid w:val="00AD4254"/>
    <w:rsid w:val="00AD4AA6"/>
    <w:rsid w:val="00AD6364"/>
    <w:rsid w:val="00AD6C8F"/>
    <w:rsid w:val="00AD6C9A"/>
    <w:rsid w:val="00AD700A"/>
    <w:rsid w:val="00AD72A0"/>
    <w:rsid w:val="00AE1D99"/>
    <w:rsid w:val="00AE3811"/>
    <w:rsid w:val="00AE4235"/>
    <w:rsid w:val="00AE4BF7"/>
    <w:rsid w:val="00AE53B4"/>
    <w:rsid w:val="00AE58DC"/>
    <w:rsid w:val="00AE5BD0"/>
    <w:rsid w:val="00AE627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14C0"/>
    <w:rsid w:val="00B01546"/>
    <w:rsid w:val="00B01A8B"/>
    <w:rsid w:val="00B01B97"/>
    <w:rsid w:val="00B0318C"/>
    <w:rsid w:val="00B05689"/>
    <w:rsid w:val="00B05C34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36578"/>
    <w:rsid w:val="00B4121B"/>
    <w:rsid w:val="00B41F5E"/>
    <w:rsid w:val="00B468AE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459B"/>
    <w:rsid w:val="00B64808"/>
    <w:rsid w:val="00B64EC5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69E"/>
    <w:rsid w:val="00BA2979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391"/>
    <w:rsid w:val="00C04567"/>
    <w:rsid w:val="00C05245"/>
    <w:rsid w:val="00C05385"/>
    <w:rsid w:val="00C121F1"/>
    <w:rsid w:val="00C130EA"/>
    <w:rsid w:val="00C150B1"/>
    <w:rsid w:val="00C16A7B"/>
    <w:rsid w:val="00C16E9E"/>
    <w:rsid w:val="00C17681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7780"/>
    <w:rsid w:val="00C37A73"/>
    <w:rsid w:val="00C42714"/>
    <w:rsid w:val="00C42A4B"/>
    <w:rsid w:val="00C42FE5"/>
    <w:rsid w:val="00C44BA8"/>
    <w:rsid w:val="00C45056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0E66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46D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024A"/>
    <w:rsid w:val="00D21009"/>
    <w:rsid w:val="00D2114C"/>
    <w:rsid w:val="00D215BF"/>
    <w:rsid w:val="00D21888"/>
    <w:rsid w:val="00D21DA0"/>
    <w:rsid w:val="00D229D9"/>
    <w:rsid w:val="00D231DA"/>
    <w:rsid w:val="00D23DE7"/>
    <w:rsid w:val="00D23E91"/>
    <w:rsid w:val="00D24144"/>
    <w:rsid w:val="00D241D5"/>
    <w:rsid w:val="00D25B7E"/>
    <w:rsid w:val="00D25DF0"/>
    <w:rsid w:val="00D2696A"/>
    <w:rsid w:val="00D26B79"/>
    <w:rsid w:val="00D27196"/>
    <w:rsid w:val="00D2747C"/>
    <w:rsid w:val="00D30D60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35F6"/>
    <w:rsid w:val="00D7454E"/>
    <w:rsid w:val="00D74C17"/>
    <w:rsid w:val="00D7550D"/>
    <w:rsid w:val="00D77149"/>
    <w:rsid w:val="00D7738D"/>
    <w:rsid w:val="00D805A0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6E6A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EB7"/>
    <w:rsid w:val="00E02035"/>
    <w:rsid w:val="00E044D2"/>
    <w:rsid w:val="00E04ACC"/>
    <w:rsid w:val="00E052BB"/>
    <w:rsid w:val="00E053C2"/>
    <w:rsid w:val="00E05863"/>
    <w:rsid w:val="00E11FD2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27F88"/>
    <w:rsid w:val="00E30D03"/>
    <w:rsid w:val="00E30DBC"/>
    <w:rsid w:val="00E31EA2"/>
    <w:rsid w:val="00E3237D"/>
    <w:rsid w:val="00E32516"/>
    <w:rsid w:val="00E33535"/>
    <w:rsid w:val="00E34445"/>
    <w:rsid w:val="00E37642"/>
    <w:rsid w:val="00E37EAC"/>
    <w:rsid w:val="00E42D1D"/>
    <w:rsid w:val="00E442E8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12D2"/>
    <w:rsid w:val="00E91636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FC0"/>
    <w:rsid w:val="00F061C8"/>
    <w:rsid w:val="00F11585"/>
    <w:rsid w:val="00F11D1D"/>
    <w:rsid w:val="00F12170"/>
    <w:rsid w:val="00F13D79"/>
    <w:rsid w:val="00F14229"/>
    <w:rsid w:val="00F14B75"/>
    <w:rsid w:val="00F14D8F"/>
    <w:rsid w:val="00F15157"/>
    <w:rsid w:val="00F15C19"/>
    <w:rsid w:val="00F15E66"/>
    <w:rsid w:val="00F1762E"/>
    <w:rsid w:val="00F21C68"/>
    <w:rsid w:val="00F24022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63D6"/>
    <w:rsid w:val="00F765CE"/>
    <w:rsid w:val="00F76843"/>
    <w:rsid w:val="00F77196"/>
    <w:rsid w:val="00F77C30"/>
    <w:rsid w:val="00F77D81"/>
    <w:rsid w:val="00F80FF6"/>
    <w:rsid w:val="00F84C59"/>
    <w:rsid w:val="00F867C7"/>
    <w:rsid w:val="00F868FE"/>
    <w:rsid w:val="00F86BDD"/>
    <w:rsid w:val="00F86CAC"/>
    <w:rsid w:val="00F86D20"/>
    <w:rsid w:val="00F877AB"/>
    <w:rsid w:val="00F9223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A86"/>
    <w:rsid w:val="00FD4EFE"/>
    <w:rsid w:val="00FD5301"/>
    <w:rsid w:val="00FD5FDD"/>
    <w:rsid w:val="00FD613D"/>
    <w:rsid w:val="00FE0459"/>
    <w:rsid w:val="00FE0EA5"/>
    <w:rsid w:val="00FE1055"/>
    <w:rsid w:val="00FE1669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291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rsid w:val="00B51EDD"/>
    <w:pPr>
      <w:tabs>
        <w:tab w:val="center" w:pos="4320"/>
        <w:tab w:val="right" w:pos="8640"/>
      </w:tabs>
    </w:p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character" w:customStyle="1" w:styleId="RodapChar">
    <w:name w:val="Rodapé Char"/>
    <w:basedOn w:val="Fontepargpadro"/>
    <w:link w:val="Rodap"/>
    <w:rsid w:val="008D70FC"/>
    <w:rPr>
      <w:sz w:val="24"/>
      <w:szCs w:val="24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paragraph" w:customStyle="1" w:styleId="Body">
    <w:name w:val="Body"/>
    <w:basedOn w:val="Normal"/>
    <w:link w:val="BodyChar"/>
    <w:qFormat/>
    <w:rsid w:val="00342C7F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342C7F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C4D5-BBEF-4D01-9AC5-047DC6E0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3738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23881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2021-02-19T21:22:00Z</dcterms:created>
  <dcterms:modified xsi:type="dcterms:W3CDTF">2021-02-19T21:22:00Z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