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3B6E53" w:rsidRPr="00B36578" w:rsidTr="00EF2097">
        <w:tc>
          <w:tcPr>
            <w:tcW w:w="8647" w:type="dxa"/>
            <w:tcBorders>
              <w:top w:val="double" w:sz="4" w:space="0" w:color="auto"/>
            </w:tcBorders>
          </w:tcPr>
          <w:p w:rsidR="003B6E53" w:rsidRPr="00B36578" w:rsidRDefault="003B6E53" w:rsidP="00F4112E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  <w:rPrChange w:id="0" w:author="Autor" w:date="2021-01-07T16:34:00Z">
                  <w:rPr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  <w:bookmarkStart w:id="1" w:name="_GoBack"/>
            <w:bookmarkEnd w:id="1"/>
          </w:p>
          <w:p w:rsidR="003B6E53" w:rsidRPr="00B36578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2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  <w:ins w:id="3" w:author="Autor" w:date="2021-01-07T16:28:00Z">
              <w:r w:rsidRPr="00B36578">
                <w:rPr>
                  <w:rFonts w:asciiTheme="minorHAnsi" w:hAnsiTheme="minorHAnsi" w:cstheme="minorHAnsi"/>
                  <w:b/>
                  <w:color w:val="FF0000"/>
                  <w:highlight w:val="yellow"/>
                  <w:rPrChange w:id="4" w:author="Autor" w:date="2021-01-07T16:34:00Z">
                    <w:rPr>
                      <w:rFonts w:ascii="Trebuchet MS" w:hAnsi="Trebuchet MS"/>
                      <w:b/>
                      <w:sz w:val="22"/>
                      <w:szCs w:val="22"/>
                      <w:highlight w:val="yellow"/>
                    </w:rPr>
                  </w:rPrChange>
                </w:rPr>
                <w:t>8</w:t>
              </w:r>
            </w:ins>
            <w:ins w:id="5" w:author="Autor" w:date="2016-06-21T16:16:00Z">
              <w:del w:id="6" w:author="Autor" w:date="2021-01-07T16:28:00Z">
                <w:r w:rsidR="00930DDF" w:rsidRPr="00B36578" w:rsidDel="00C17681">
                  <w:rPr>
                    <w:rFonts w:asciiTheme="minorHAnsi" w:hAnsiTheme="minorHAnsi" w:cstheme="minorHAnsi"/>
                    <w:b/>
                    <w:color w:val="FF0000"/>
                    <w:highlight w:val="yellow"/>
                    <w:rPrChange w:id="7" w:author="Autor" w:date="2021-01-07T16:34:00Z">
                      <w:rPr>
                        <w:rFonts w:ascii="Trebuchet MS" w:hAnsi="Trebuchet MS"/>
                        <w:b/>
                        <w:sz w:val="22"/>
                        <w:szCs w:val="22"/>
                        <w:highlight w:val="yellow"/>
                      </w:rPr>
                    </w:rPrChange>
                  </w:rPr>
                  <w:delText>6</w:delText>
                </w:r>
              </w:del>
              <w:r w:rsidR="00930DDF" w:rsidRPr="00B36578">
                <w:rPr>
                  <w:rFonts w:asciiTheme="minorHAnsi" w:hAnsiTheme="minorHAnsi" w:cstheme="minorHAnsi"/>
                  <w:b/>
                  <w:color w:val="FF0000"/>
                  <w:highlight w:val="yellow"/>
                  <w:rPrChange w:id="8" w:author="Autor" w:date="2021-01-07T16:34:00Z">
                    <w:rPr>
                      <w:rFonts w:ascii="Trebuchet MS" w:hAnsi="Trebuchet MS"/>
                      <w:b/>
                      <w:sz w:val="22"/>
                      <w:szCs w:val="22"/>
                      <w:highlight w:val="yellow"/>
                    </w:rPr>
                  </w:rPrChange>
                </w:rPr>
                <w:t>º</w:t>
              </w:r>
            </w:ins>
            <w:del w:id="9" w:author="Autor" w:date="2016-06-21T16:16:00Z">
              <w:r w:rsidR="0086394C" w:rsidRPr="00B36578" w:rsidDel="00930DDF">
                <w:rPr>
                  <w:rFonts w:asciiTheme="minorHAnsi" w:hAnsiTheme="minorHAnsi" w:cstheme="minorHAnsi"/>
                  <w:b/>
                  <w:color w:val="FF0000"/>
                  <w:highlight w:val="yellow"/>
                  <w:rPrChange w:id="10" w:author="Autor" w:date="2021-01-07T16:34:00Z">
                    <w:rPr>
                      <w:rFonts w:ascii="Trebuchet MS" w:hAnsi="Trebuchet MS"/>
                      <w:b/>
                      <w:sz w:val="22"/>
                      <w:szCs w:val="22"/>
                      <w:highlight w:val="yellow"/>
                    </w:rPr>
                  </w:rPrChange>
                </w:rPr>
                <w:delText>[•]</w:delText>
              </w:r>
            </w:del>
            <w:r w:rsidR="00421E34" w:rsidRPr="00B36578">
              <w:rPr>
                <w:rFonts w:asciiTheme="minorHAnsi" w:hAnsiTheme="minorHAnsi" w:cstheme="minorHAnsi"/>
                <w:b/>
                <w:bCs/>
                <w:smallCaps/>
                <w:color w:val="FF0000"/>
                <w:rPrChange w:id="11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>º</w:t>
            </w:r>
            <w:r w:rsidR="003B6E53" w:rsidRPr="00B36578">
              <w:rPr>
                <w:rFonts w:asciiTheme="minorHAnsi" w:hAnsiTheme="minorHAnsi" w:cstheme="minorHAnsi"/>
                <w:b/>
                <w:bCs/>
                <w:smallCaps/>
                <w:color w:val="FF0000"/>
                <w:rPrChange w:id="12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 xml:space="preserve"> Aditamento </w:t>
            </w:r>
            <w:r w:rsidR="00D826EF" w:rsidRPr="00B36578">
              <w:rPr>
                <w:rFonts w:asciiTheme="minorHAnsi" w:hAnsiTheme="minorHAnsi" w:cstheme="minorHAnsi"/>
                <w:b/>
                <w:bCs/>
                <w:smallCaps/>
                <w:rPrChange w:id="13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>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</w:t>
            </w: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bCs/>
                <w:smallCaps/>
                <w:rPrChange w:id="14" w:author="Autor" w:date="2021-01-07T16:34:00Z">
                  <w:rPr>
                    <w:rFonts w:ascii="Trebuchet MS" w:eastAsia="MS Mincho" w:hAnsi="Trebuchet MS" w:cs="Arial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3B6E53" w:rsidRPr="00B36578" w:rsidDel="00B36578" w:rsidRDefault="003B6E53" w:rsidP="00F4112E">
            <w:pPr>
              <w:tabs>
                <w:tab w:val="left" w:pos="993"/>
              </w:tabs>
              <w:jc w:val="center"/>
              <w:rPr>
                <w:del w:id="15" w:author="Autor" w:date="2021-01-07T16:35:00Z"/>
                <w:rFonts w:asciiTheme="minorHAnsi" w:eastAsia="MS Mincho" w:hAnsiTheme="minorHAnsi" w:cstheme="minorHAnsi"/>
                <w:b/>
                <w:smallCaps/>
                <w:rPrChange w:id="16" w:author="Autor" w:date="2021-01-07T16:34:00Z">
                  <w:rPr>
                    <w:del w:id="17" w:author="Autor" w:date="2021-01-07T16:35:00Z"/>
                    <w:rFonts w:ascii="Trebuchet MS" w:eastAsia="MS Mincho" w:hAnsi="Trebuchet MS" w:cs="Arial"/>
                    <w:b/>
                    <w:smallCaps/>
                    <w:sz w:val="22"/>
                    <w:szCs w:val="22"/>
                  </w:rPr>
                </w:rPrChange>
              </w:rPr>
            </w:pPr>
          </w:p>
          <w:p w:rsidR="003B6E53" w:rsidRPr="00B36578" w:rsidDel="00B36578" w:rsidRDefault="003B6E53" w:rsidP="00F4112E">
            <w:pPr>
              <w:tabs>
                <w:tab w:val="left" w:pos="993"/>
              </w:tabs>
              <w:jc w:val="center"/>
              <w:rPr>
                <w:del w:id="18" w:author="Autor" w:date="2021-01-07T16:35:00Z"/>
                <w:rFonts w:asciiTheme="minorHAnsi" w:eastAsia="MS Mincho" w:hAnsiTheme="minorHAnsi" w:cstheme="minorHAnsi"/>
                <w:b/>
                <w:rPrChange w:id="19" w:author="Autor" w:date="2021-01-07T16:34:00Z">
                  <w:rPr>
                    <w:del w:id="20" w:author="Autor" w:date="2021-01-07T16:35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Del="00B36578" w:rsidRDefault="003B6E53" w:rsidP="00F4112E">
            <w:pPr>
              <w:tabs>
                <w:tab w:val="left" w:pos="993"/>
              </w:tabs>
              <w:jc w:val="center"/>
              <w:rPr>
                <w:del w:id="21" w:author="Autor" w:date="2021-01-07T16:35:00Z"/>
                <w:rFonts w:asciiTheme="minorHAnsi" w:eastAsia="MS Mincho" w:hAnsiTheme="minorHAnsi" w:cstheme="minorHAnsi"/>
                <w:b/>
                <w:rPrChange w:id="22" w:author="Autor" w:date="2021-01-07T16:34:00Z">
                  <w:rPr>
                    <w:del w:id="23" w:author="Autor" w:date="2021-01-07T16:35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rPrChange w:id="24" w:author="Autor" w:date="2021-01-07T16:34:00Z">
                  <w:rPr>
                    <w:rFonts w:ascii="Trebuchet MS" w:hAnsi="Trebuchet MS" w:cs="Arial"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rPrChange w:id="25" w:author="Autor" w:date="2021-01-07T16:34:00Z">
                  <w:rPr>
                    <w:rFonts w:ascii="Trebuchet MS" w:hAnsi="Trebuchet MS" w:cs="Arial"/>
                    <w:sz w:val="22"/>
                    <w:szCs w:val="22"/>
                  </w:rPr>
                </w:rPrChange>
              </w:rPr>
              <w:t>entre</w:t>
            </w: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rPrChange w:id="26" w:author="Autor" w:date="2021-01-07T16:34:00Z">
                  <w:rPr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F4112E" w:rsidRPr="00B36578" w:rsidDel="00B36578" w:rsidRDefault="00F4112E" w:rsidP="00F4112E">
            <w:pPr>
              <w:tabs>
                <w:tab w:val="left" w:pos="993"/>
              </w:tabs>
              <w:jc w:val="center"/>
              <w:rPr>
                <w:del w:id="27" w:author="Autor" w:date="2021-01-07T16:34:00Z"/>
                <w:rFonts w:asciiTheme="minorHAnsi" w:eastAsia="MS Mincho" w:hAnsiTheme="minorHAnsi" w:cstheme="minorHAnsi"/>
                <w:b/>
                <w:rPrChange w:id="28" w:author="Autor" w:date="2021-01-07T16:34:00Z">
                  <w:rPr>
                    <w:del w:id="29" w:author="Autor" w:date="2021-01-07T16:34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rPrChange w:id="30" w:author="Autor" w:date="2021-01-07T16:34:00Z">
                  <w:rPr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78221A" w:rsidRPr="00B36578" w:rsidDel="00B36578" w:rsidRDefault="0078221A">
            <w:pPr>
              <w:tabs>
                <w:tab w:val="left" w:pos="993"/>
              </w:tabs>
              <w:rPr>
                <w:del w:id="31" w:author="Autor" w:date="2021-01-07T16:35:00Z"/>
                <w:rFonts w:asciiTheme="minorHAnsi" w:hAnsiTheme="minorHAnsi" w:cstheme="minorHAnsi"/>
                <w:b/>
                <w:highlight w:val="yellow"/>
                <w:rPrChange w:id="32" w:author="Autor" w:date="2021-01-07T16:34:00Z">
                  <w:rPr>
                    <w:del w:id="33" w:author="Autor" w:date="2021-01-07T16:35:00Z"/>
                    <w:rFonts w:ascii="Trebuchet MS" w:hAnsi="Trebuchet MS" w:cs="Arial"/>
                    <w:b/>
                    <w:sz w:val="22"/>
                    <w:szCs w:val="22"/>
                    <w:highlight w:val="yellow"/>
                  </w:rPr>
                </w:rPrChange>
              </w:rPr>
              <w:pPrChange w:id="34" w:author="Autor" w:date="2016-06-21T16:17:00Z">
                <w:pPr>
                  <w:tabs>
                    <w:tab w:val="left" w:pos="993"/>
                  </w:tabs>
                  <w:jc w:val="center"/>
                </w:pPr>
              </w:pPrChange>
            </w:pPr>
          </w:p>
          <w:p w:rsidR="003B6E53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35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bCs/>
                <w:smallCaps/>
                <w:rPrChange w:id="36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>Armco do Brasil S.A.</w:t>
            </w: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  <w:rPrChange w:id="37" w:author="Autor" w:date="2021-01-07T16:34:00Z">
                  <w:rPr>
                    <w:rFonts w:ascii="Trebuchet MS" w:eastAsia="MS Mincho" w:hAnsi="Trebuchet MS" w:cs="Arial"/>
                    <w:i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i/>
                <w:rPrChange w:id="38" w:author="Autor" w:date="2021-01-07T16:34:00Z">
                  <w:rPr>
                    <w:rFonts w:ascii="Trebuchet MS" w:eastAsia="MS Mincho" w:hAnsi="Trebuchet MS" w:cs="Arial"/>
                    <w:i/>
                    <w:sz w:val="22"/>
                    <w:szCs w:val="22"/>
                  </w:rPr>
                </w:rPrChange>
              </w:rPr>
              <w:t>como Emissora,</w:t>
            </w: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rPrChange w:id="39" w:author="Autor" w:date="2021-01-07T16:34:00Z">
                  <w:rPr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A038DE" w:rsidRPr="00B36578" w:rsidRDefault="001A203D" w:rsidP="00F4112E">
            <w:pPr>
              <w:tabs>
                <w:tab w:val="left" w:pos="993"/>
              </w:tabs>
              <w:jc w:val="center"/>
              <w:rPr>
                <w:ins w:id="40" w:author="Autor" w:date="2016-06-22T17:10:00Z"/>
                <w:rFonts w:asciiTheme="minorHAnsi" w:eastAsia="MS Mincho" w:hAnsiTheme="minorHAnsi" w:cstheme="minorHAnsi"/>
                <w:b/>
                <w:rPrChange w:id="41" w:author="Autor" w:date="2021-01-07T16:34:00Z">
                  <w:rPr>
                    <w:ins w:id="42" w:author="Autor" w:date="2016-06-22T17:10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  <w:ins w:id="43" w:author="Autor" w:date="2016-06-22T17:10:00Z">
              <w:r w:rsidRPr="00B36578">
                <w:rPr>
                  <w:rFonts w:asciiTheme="minorHAnsi" w:eastAsia="MS Mincho" w:hAnsiTheme="minorHAnsi" w:cstheme="minorHAnsi"/>
                  <w:b/>
                  <w:rPrChange w:id="44" w:author="Autor" w:date="2021-01-07T16:34:00Z">
                    <w:rPr>
                      <w:rFonts w:ascii="Trebuchet MS" w:eastAsia="MS Mincho" w:hAnsi="Trebuchet MS" w:cs="Arial"/>
                      <w:b/>
                      <w:sz w:val="22"/>
                      <w:szCs w:val="22"/>
                    </w:rPr>
                  </w:rPrChange>
                </w:rPr>
                <w:t xml:space="preserve"> </w:t>
              </w:r>
            </w:ins>
          </w:p>
          <w:p w:rsidR="001A203D" w:rsidRPr="00B36578" w:rsidRDefault="00C17681" w:rsidP="00F4112E">
            <w:pPr>
              <w:tabs>
                <w:tab w:val="left" w:pos="993"/>
              </w:tabs>
              <w:jc w:val="center"/>
              <w:rPr>
                <w:ins w:id="45" w:author="Autor" w:date="2016-06-22T17:10:00Z"/>
                <w:rFonts w:asciiTheme="minorHAnsi" w:eastAsia="MS Mincho" w:hAnsiTheme="minorHAnsi" w:cstheme="minorHAnsi"/>
                <w:b/>
                <w:smallCaps/>
                <w:color w:val="FF0000"/>
                <w:rPrChange w:id="46" w:author="Autor" w:date="2021-01-07T16:35:00Z">
                  <w:rPr>
                    <w:ins w:id="47" w:author="Autor" w:date="2016-06-22T17:10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  <w:ins w:id="48" w:author="Autor" w:date="2021-01-07T16:30:00Z">
              <w:r w:rsidRPr="00B36578">
                <w:rPr>
                  <w:rFonts w:asciiTheme="minorHAnsi" w:hAnsiTheme="minorHAnsi" w:cstheme="minorHAnsi"/>
                  <w:b/>
                  <w:bCs/>
                  <w:smallCaps/>
                  <w:color w:val="FF0000"/>
                  <w:rPrChange w:id="49" w:author="Autor" w:date="2021-01-07T16:35:00Z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rPrChange>
                </w:rPr>
                <w:t>SLW Corretora de Valores e Câmbio L</w:t>
              </w:r>
              <w:r w:rsidRPr="00B36578">
                <w:rPr>
                  <w:rFonts w:asciiTheme="minorHAnsi" w:hAnsiTheme="minorHAnsi" w:cstheme="minorHAnsi"/>
                  <w:b/>
                  <w:bCs/>
                  <w:smallCaps/>
                  <w:color w:val="FF0000"/>
                  <w:rPrChange w:id="50" w:author="Autor" w:date="2021-01-07T16:35:00Z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rPrChange>
                </w:rPr>
                <w:t>tda</w:t>
              </w:r>
            </w:ins>
            <w:ins w:id="51" w:author="Autor" w:date="2016-06-22T17:10:00Z">
              <w:del w:id="52" w:author="Autor" w:date="2021-01-07T16:30:00Z">
                <w:r w:rsidR="001A203D" w:rsidRPr="00B36578" w:rsidDel="00C17681">
                  <w:rPr>
                    <w:rFonts w:asciiTheme="minorHAnsi" w:eastAsia="MS Mincho" w:hAnsiTheme="minorHAnsi" w:cstheme="minorHAnsi"/>
                    <w:b/>
                    <w:smallCaps/>
                    <w:color w:val="FF0000"/>
                    <w:rPrChange w:id="53" w:author="Autor" w:date="2021-01-07T16:35:00Z">
                      <w:rPr>
                        <w:rFonts w:ascii="Trebuchet MS" w:eastAsia="MS Mincho" w:hAnsi="Trebuchet MS" w:cs="Arial"/>
                        <w:b/>
                        <w:sz w:val="22"/>
                        <w:szCs w:val="22"/>
                      </w:rPr>
                    </w:rPrChange>
                  </w:rPr>
                  <w:delText>Pentágono S.A. Distribuidora de Títulos e Valores Mobiliários</w:delText>
                </w:r>
              </w:del>
            </w:ins>
            <w:ins w:id="54" w:author="Autor" w:date="2021-01-07T16:30:00Z">
              <w:r w:rsidRPr="00B36578">
                <w:rPr>
                  <w:rFonts w:asciiTheme="minorHAnsi" w:eastAsia="MS Mincho" w:hAnsiTheme="minorHAnsi" w:cstheme="minorHAnsi"/>
                  <w:b/>
                  <w:smallCaps/>
                  <w:color w:val="FF0000"/>
                  <w:rPrChange w:id="55" w:author="Autor" w:date="2021-01-07T16:35:00Z">
                    <w:rPr>
                      <w:rFonts w:ascii="Trebuchet MS" w:eastAsia="MS Mincho" w:hAnsi="Trebuchet MS" w:cs="Arial"/>
                      <w:b/>
                      <w:sz w:val="22"/>
                      <w:szCs w:val="22"/>
                    </w:rPr>
                  </w:rPrChange>
                </w:rPr>
                <w:t>.</w:t>
              </w:r>
            </w:ins>
          </w:p>
          <w:p w:rsidR="001A203D" w:rsidRPr="00B36578" w:rsidRDefault="007C7E19" w:rsidP="00F4112E">
            <w:pPr>
              <w:tabs>
                <w:tab w:val="left" w:pos="993"/>
              </w:tabs>
              <w:jc w:val="center"/>
              <w:rPr>
                <w:ins w:id="56" w:author="Autor" w:date="2016-06-22T17:10:00Z"/>
                <w:rFonts w:asciiTheme="minorHAnsi" w:eastAsia="MS Mincho" w:hAnsiTheme="minorHAnsi" w:cstheme="minorHAnsi"/>
                <w:i/>
                <w:color w:val="FF0000"/>
                <w:rPrChange w:id="57" w:author="Autor" w:date="2021-01-07T16:34:00Z">
                  <w:rPr>
                    <w:ins w:id="58" w:author="Autor" w:date="2016-06-22T17:10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  <w:ins w:id="59" w:author="Autor" w:date="2016-06-22T17:10:00Z">
              <w:r w:rsidRPr="00B36578">
                <w:rPr>
                  <w:rFonts w:asciiTheme="minorHAnsi" w:eastAsia="MS Mincho" w:hAnsiTheme="minorHAnsi" w:cstheme="minorHAnsi"/>
                  <w:i/>
                  <w:color w:val="FF0000"/>
                  <w:rPrChange w:id="60" w:author="Autor" w:date="2021-01-07T16:34:00Z">
                    <w:rPr>
                      <w:rFonts w:ascii="Trebuchet MS" w:eastAsia="MS Mincho" w:hAnsi="Trebuchet MS" w:cs="Arial"/>
                      <w:b/>
                      <w:sz w:val="22"/>
                      <w:szCs w:val="22"/>
                    </w:rPr>
                  </w:rPrChange>
                </w:rPr>
                <w:t>Como Agente Fiduciário</w:t>
              </w:r>
            </w:ins>
          </w:p>
          <w:p w:rsidR="001A203D" w:rsidRPr="00B36578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color w:val="FF0000"/>
                <w:rPrChange w:id="61" w:author="Autor" w:date="2021-01-07T16:34:00Z">
                  <w:rPr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Del="00C17681" w:rsidRDefault="003B6E53" w:rsidP="00F4112E">
            <w:pPr>
              <w:tabs>
                <w:tab w:val="left" w:pos="993"/>
              </w:tabs>
              <w:jc w:val="center"/>
              <w:rPr>
                <w:del w:id="62" w:author="Autor" w:date="2021-01-07T16:31:00Z"/>
                <w:rFonts w:asciiTheme="minorHAnsi" w:eastAsia="MS Mincho" w:hAnsiTheme="minorHAnsi" w:cstheme="minorHAnsi"/>
                <w:b/>
                <w:color w:val="FF0000"/>
                <w:rPrChange w:id="63" w:author="Autor" w:date="2021-01-07T16:34:00Z">
                  <w:rPr>
                    <w:del w:id="64" w:author="Autor" w:date="2021-01-07T16:31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C17681" w:rsidRPr="00B36578" w:rsidRDefault="00C17681" w:rsidP="00F4112E">
            <w:pPr>
              <w:tabs>
                <w:tab w:val="left" w:pos="993"/>
              </w:tabs>
              <w:jc w:val="center"/>
              <w:rPr>
                <w:ins w:id="65" w:author="Autor" w:date="2021-01-07T16:31:00Z"/>
                <w:rFonts w:asciiTheme="minorHAnsi" w:hAnsiTheme="minorHAnsi" w:cstheme="minorHAnsi"/>
                <w:b/>
                <w:bCs/>
                <w:color w:val="FF0000"/>
                <w:rPrChange w:id="66" w:author="Autor" w:date="2021-01-07T16:34:00Z">
                  <w:rPr>
                    <w:ins w:id="67" w:author="Autor" w:date="2021-01-07T16:31:00Z"/>
                    <w:rFonts w:ascii="Trebuchet MS" w:hAnsi="Trebuchet MS"/>
                    <w:b/>
                    <w:bCs/>
                    <w:sz w:val="22"/>
                    <w:szCs w:val="22"/>
                  </w:rPr>
                </w:rPrChange>
              </w:rPr>
            </w:pPr>
          </w:p>
          <w:p w:rsidR="003B6E53" w:rsidRPr="00B36578" w:rsidRDefault="008A4E77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  <w:color w:val="FF0000"/>
                <w:rPrChange w:id="68" w:author="Autor" w:date="2021-01-07T16:35:00Z">
                  <w:rPr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  <w:del w:id="69" w:author="Autor" w:date="2021-01-07T16:31:00Z">
              <w:r w:rsidRPr="00B36578" w:rsidDel="00C17681">
                <w:rPr>
                  <w:rFonts w:asciiTheme="minorHAnsi" w:hAnsiTheme="minorHAnsi" w:cstheme="minorHAnsi"/>
                  <w:b/>
                  <w:bCs/>
                  <w:smallCaps/>
                  <w:color w:val="FF0000"/>
                  <w:rPrChange w:id="70" w:author="Autor" w:date="2021-01-07T16:35:00Z">
                    <w:rPr>
                      <w:rFonts w:ascii="Trebuchet MS" w:hAnsi="Trebuchet MS"/>
                      <w:b/>
                      <w:bCs/>
                      <w:smallCaps/>
                      <w:sz w:val="22"/>
                      <w:szCs w:val="22"/>
                    </w:rPr>
                  </w:rPrChange>
                </w:rPr>
                <w:delText>SLW</w:delText>
              </w:r>
            </w:del>
            <w:ins w:id="71" w:author="Autor" w:date="2021-01-07T16:31:00Z">
              <w:r w:rsidR="00C17681" w:rsidRPr="00B36578">
                <w:rPr>
                  <w:rFonts w:asciiTheme="minorHAnsi" w:hAnsiTheme="minorHAnsi" w:cstheme="minorHAnsi"/>
                  <w:b/>
                  <w:bCs/>
                  <w:smallCaps/>
                  <w:color w:val="FF0000"/>
                  <w:rPrChange w:id="72" w:author="Autor" w:date="2021-01-07T16:35:00Z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rPrChange>
                </w:rPr>
                <w:t>Simplific Pavarini Distribuidora de Títulos e Valores Mobiliários Ltda.</w:t>
              </w:r>
            </w:ins>
          </w:p>
          <w:p w:rsidR="003B6E53" w:rsidRPr="00B36578" w:rsidRDefault="00930DDF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  <w:color w:val="FF0000"/>
                <w:rPrChange w:id="73" w:author="Autor" w:date="2021-01-07T16:34:00Z">
                  <w:rPr>
                    <w:rFonts w:ascii="Trebuchet MS" w:eastAsia="MS Mincho" w:hAnsi="Trebuchet MS" w:cs="Arial"/>
                    <w:i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i/>
                <w:color w:val="FF0000"/>
                <w:rPrChange w:id="74" w:author="Autor" w:date="2021-01-07T16:34:00Z">
                  <w:rPr>
                    <w:rFonts w:ascii="Trebuchet MS" w:eastAsia="MS Mincho" w:hAnsi="Trebuchet MS" w:cs="Arial"/>
                    <w:i/>
                    <w:sz w:val="22"/>
                    <w:szCs w:val="22"/>
                  </w:rPr>
                </w:rPrChange>
              </w:rPr>
              <w:t>C</w:t>
            </w:r>
            <w:r w:rsidR="00EB1EDB" w:rsidRPr="00B36578">
              <w:rPr>
                <w:rFonts w:asciiTheme="minorHAnsi" w:eastAsia="MS Mincho" w:hAnsiTheme="minorHAnsi" w:cstheme="minorHAnsi"/>
                <w:i/>
                <w:color w:val="FF0000"/>
                <w:rPrChange w:id="75" w:author="Autor" w:date="2021-01-07T16:34:00Z">
                  <w:rPr>
                    <w:rFonts w:ascii="Trebuchet MS" w:eastAsia="MS Mincho" w:hAnsi="Trebuchet MS" w:cs="Arial"/>
                    <w:i/>
                    <w:sz w:val="22"/>
                    <w:szCs w:val="22"/>
                  </w:rPr>
                </w:rPrChange>
              </w:rPr>
              <w:t>omo</w:t>
            </w:r>
            <w:ins w:id="76" w:author="Autor" w:date="2016-06-21T16:17:00Z">
              <w:r w:rsidR="00DB6E6A" w:rsidRPr="00B36578">
                <w:rPr>
                  <w:rFonts w:asciiTheme="minorHAnsi" w:eastAsia="MS Mincho" w:hAnsiTheme="minorHAnsi" w:cstheme="minorHAnsi"/>
                  <w:i/>
                  <w:color w:val="FF0000"/>
                  <w:rPrChange w:id="77" w:author="Autor" w:date="2021-01-07T16:34:00Z">
                    <w:rPr>
                      <w:rFonts w:ascii="Trebuchet MS" w:eastAsia="MS Mincho" w:hAnsi="Trebuchet MS" w:cs="Arial"/>
                      <w:i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78" w:author="Autor" w:date="2016-06-21T16:47:00Z">
              <w:r w:rsidR="00A038DE" w:rsidRPr="00B36578">
                <w:rPr>
                  <w:rFonts w:asciiTheme="minorHAnsi" w:eastAsia="MS Mincho" w:hAnsiTheme="minorHAnsi" w:cstheme="minorHAnsi"/>
                  <w:i/>
                  <w:color w:val="FF0000"/>
                  <w:rPrChange w:id="79" w:author="Autor" w:date="2021-01-07T16:34:00Z">
                    <w:rPr>
                      <w:rFonts w:ascii="Trebuchet MS" w:eastAsia="MS Mincho" w:hAnsi="Trebuchet MS" w:cs="Arial"/>
                      <w:i/>
                      <w:sz w:val="22"/>
                      <w:szCs w:val="22"/>
                    </w:rPr>
                  </w:rPrChange>
                </w:rPr>
                <w:t xml:space="preserve"> Novo</w:t>
              </w:r>
            </w:ins>
            <w:del w:id="80" w:author="Autor" w:date="2016-06-21T16:28:00Z">
              <w:r w:rsidR="00EB1EDB" w:rsidRPr="00B36578" w:rsidDel="00DB6E6A">
                <w:rPr>
                  <w:rFonts w:asciiTheme="minorHAnsi" w:eastAsia="MS Mincho" w:hAnsiTheme="minorHAnsi" w:cstheme="minorHAnsi"/>
                  <w:i/>
                  <w:color w:val="FF0000"/>
                  <w:rPrChange w:id="81" w:author="Autor" w:date="2021-01-07T16:34:00Z">
                    <w:rPr>
                      <w:rFonts w:ascii="Trebuchet MS" w:eastAsia="MS Mincho" w:hAnsi="Trebuchet MS" w:cs="Arial"/>
                      <w:i/>
                      <w:sz w:val="22"/>
                      <w:szCs w:val="22"/>
                    </w:rPr>
                  </w:rPrChange>
                </w:rPr>
                <w:delText xml:space="preserve"> </w:delText>
              </w:r>
            </w:del>
            <w:r w:rsidR="00EB1EDB" w:rsidRPr="00B36578">
              <w:rPr>
                <w:rFonts w:asciiTheme="minorHAnsi" w:eastAsia="MS Mincho" w:hAnsiTheme="minorHAnsi" w:cstheme="minorHAnsi"/>
                <w:i/>
                <w:color w:val="FF0000"/>
                <w:rPrChange w:id="82" w:author="Autor" w:date="2021-01-07T16:34:00Z">
                  <w:rPr>
                    <w:rFonts w:ascii="Trebuchet MS" w:eastAsia="MS Mincho" w:hAnsi="Trebuchet MS" w:cs="Arial"/>
                    <w:i/>
                    <w:sz w:val="22"/>
                    <w:szCs w:val="22"/>
                  </w:rPr>
                </w:rPrChange>
              </w:rPr>
              <w:t>Agente Fiduciário e</w:t>
            </w: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rPrChange w:id="83" w:author="Autor" w:date="2021-01-07T16:34:00Z">
                  <w:rPr>
                    <w:rFonts w:ascii="Trebuchet MS" w:eastAsia="MS Mincho" w:hAnsi="Trebuchet MS" w:cs="Arial"/>
                    <w:sz w:val="22"/>
                    <w:szCs w:val="22"/>
                  </w:rPr>
                </w:rPrChange>
              </w:rPr>
            </w:pP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rPrChange w:id="84" w:author="Autor" w:date="2021-01-07T16:34:00Z">
                  <w:rPr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85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bCs/>
                <w:smallCaps/>
                <w:rPrChange w:id="86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>Aeté Participações S.A.</w:t>
            </w: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87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88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89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bCs/>
                <w:smallCaps/>
                <w:rPrChange w:id="90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>Gilberto Fedi</w:t>
            </w: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91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92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93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bCs/>
                <w:smallCaps/>
                <w:rPrChange w:id="94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>Roberto Gallo</w:t>
            </w: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95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96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97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bCs/>
                <w:smallCaps/>
                <w:rPrChange w:id="98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>Levon Kessadjikian</w:t>
            </w: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99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100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101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bCs/>
                <w:smallCaps/>
                <w:rPrChange w:id="102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>Aços da Amazônia Ltda.</w:t>
            </w: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103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104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</w:p>
          <w:p w:rsidR="00EB1EDB" w:rsidRPr="00B36578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  <w:rPrChange w:id="105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bCs/>
                <w:smallCaps/>
                <w:rPrChange w:id="106" w:author="Autor" w:date="2021-01-07T16:34:00Z">
                  <w:rPr>
                    <w:rFonts w:ascii="Trebuchet MS" w:hAnsi="Trebuchet MS"/>
                    <w:b/>
                    <w:bCs/>
                    <w:smallCaps/>
                    <w:sz w:val="22"/>
                    <w:szCs w:val="22"/>
                  </w:rPr>
                </w:rPrChange>
              </w:rPr>
              <w:t>ADB Aços Relaminados Ltda.</w:t>
            </w:r>
          </w:p>
          <w:p w:rsidR="003B6E53" w:rsidRPr="00B36578" w:rsidRDefault="00EB1EDB" w:rsidP="00F4112E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  <w:rPrChange w:id="107" w:author="Autor" w:date="2021-01-07T16:34:00Z">
                  <w:rPr>
                    <w:rFonts w:ascii="Trebuchet MS" w:hAnsi="Trebuchet MS"/>
                    <w:i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i/>
                <w:rPrChange w:id="108" w:author="Autor" w:date="2021-01-07T16:34:00Z">
                  <w:rPr>
                    <w:rFonts w:ascii="Trebuchet MS" w:hAnsi="Trebuchet MS"/>
                    <w:i/>
                    <w:sz w:val="22"/>
                    <w:szCs w:val="22"/>
                  </w:rPr>
                </w:rPrChange>
              </w:rPr>
              <w:t>como Garantidores</w:t>
            </w: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rPrChange w:id="109" w:author="Autor" w:date="2021-01-07T16:34:00Z">
                  <w:rPr>
                    <w:rFonts w:ascii="Trebuchet MS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rPrChange w:id="110" w:author="Autor" w:date="2021-01-07T16:34:00Z">
                  <w:rPr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rPrChange w:id="111" w:author="Autor" w:date="2021-01-07T16:34:00Z">
                  <w:rPr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Del="00C17681" w:rsidRDefault="003B6E53" w:rsidP="00F4112E">
            <w:pPr>
              <w:tabs>
                <w:tab w:val="left" w:pos="993"/>
              </w:tabs>
              <w:jc w:val="center"/>
              <w:rPr>
                <w:del w:id="112" w:author="Autor" w:date="2021-01-07T16:32:00Z"/>
                <w:rFonts w:asciiTheme="minorHAnsi" w:eastAsia="MS Mincho" w:hAnsiTheme="minorHAnsi" w:cstheme="minorHAnsi"/>
                <w:b/>
                <w:rPrChange w:id="113" w:author="Autor" w:date="2021-01-07T16:34:00Z">
                  <w:rPr>
                    <w:del w:id="114" w:author="Autor" w:date="2021-01-07T16:32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Del="00C17681" w:rsidRDefault="003B6E53" w:rsidP="00F4112E">
            <w:pPr>
              <w:tabs>
                <w:tab w:val="left" w:pos="993"/>
              </w:tabs>
              <w:jc w:val="center"/>
              <w:rPr>
                <w:del w:id="115" w:author="Autor" w:date="2021-01-07T16:32:00Z"/>
                <w:rFonts w:asciiTheme="minorHAnsi" w:eastAsia="MS Mincho" w:hAnsiTheme="minorHAnsi" w:cstheme="minorHAnsi"/>
                <w:b/>
                <w:rPrChange w:id="116" w:author="Autor" w:date="2021-01-07T16:34:00Z">
                  <w:rPr>
                    <w:del w:id="117" w:author="Autor" w:date="2021-01-07T16:32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F4112E" w:rsidRPr="00B36578" w:rsidDel="00C17681" w:rsidRDefault="00F4112E" w:rsidP="00F4112E">
            <w:pPr>
              <w:tabs>
                <w:tab w:val="left" w:pos="993"/>
              </w:tabs>
              <w:jc w:val="center"/>
              <w:rPr>
                <w:del w:id="118" w:author="Autor" w:date="2021-01-07T16:32:00Z"/>
                <w:rFonts w:asciiTheme="minorHAnsi" w:eastAsia="MS Mincho" w:hAnsiTheme="minorHAnsi" w:cstheme="minorHAnsi"/>
                <w:b/>
                <w:rPrChange w:id="119" w:author="Autor" w:date="2021-01-07T16:34:00Z">
                  <w:rPr>
                    <w:del w:id="120" w:author="Autor" w:date="2021-01-07T16:32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F4112E" w:rsidRPr="00B36578" w:rsidDel="00C17681" w:rsidRDefault="00F4112E" w:rsidP="00F4112E">
            <w:pPr>
              <w:tabs>
                <w:tab w:val="left" w:pos="993"/>
              </w:tabs>
              <w:jc w:val="center"/>
              <w:rPr>
                <w:del w:id="121" w:author="Autor" w:date="2021-01-07T16:32:00Z"/>
                <w:rFonts w:asciiTheme="minorHAnsi" w:eastAsia="MS Mincho" w:hAnsiTheme="minorHAnsi" w:cstheme="minorHAnsi"/>
                <w:b/>
                <w:rPrChange w:id="122" w:author="Autor" w:date="2021-01-07T16:34:00Z">
                  <w:rPr>
                    <w:del w:id="123" w:author="Autor" w:date="2021-01-07T16:32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Del="00C17681" w:rsidRDefault="003B6E53" w:rsidP="00F4112E">
            <w:pPr>
              <w:tabs>
                <w:tab w:val="left" w:pos="993"/>
              </w:tabs>
              <w:jc w:val="center"/>
              <w:rPr>
                <w:del w:id="124" w:author="Autor" w:date="2021-01-07T16:32:00Z"/>
                <w:rFonts w:asciiTheme="minorHAnsi" w:eastAsia="MS Mincho" w:hAnsiTheme="minorHAnsi" w:cstheme="minorHAnsi"/>
                <w:b/>
                <w:rPrChange w:id="125" w:author="Autor" w:date="2021-01-07T16:34:00Z">
                  <w:rPr>
                    <w:del w:id="126" w:author="Autor" w:date="2021-01-07T16:32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Del="00C17681" w:rsidRDefault="003B6E53" w:rsidP="00F4112E">
            <w:pPr>
              <w:tabs>
                <w:tab w:val="left" w:pos="993"/>
              </w:tabs>
              <w:jc w:val="center"/>
              <w:rPr>
                <w:del w:id="127" w:author="Autor" w:date="2021-01-07T16:32:00Z"/>
                <w:rFonts w:asciiTheme="minorHAnsi" w:eastAsia="MS Mincho" w:hAnsiTheme="minorHAnsi" w:cstheme="minorHAnsi"/>
                <w:b/>
                <w:rPrChange w:id="128" w:author="Autor" w:date="2021-01-07T16:34:00Z">
                  <w:rPr>
                    <w:del w:id="129" w:author="Autor" w:date="2021-01-07T16:32:00Z"/>
                    <w:rFonts w:ascii="Trebuchet MS" w:eastAsia="MS Mincho" w:hAnsi="Trebuchet MS" w:cs="Arial"/>
                    <w:b/>
                    <w:sz w:val="22"/>
                    <w:szCs w:val="22"/>
                  </w:rPr>
                </w:rPrChange>
              </w:rPr>
            </w:pPr>
          </w:p>
          <w:p w:rsidR="003B6E53" w:rsidRPr="00B36578" w:rsidRDefault="003B6E53" w:rsidP="00F4112E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  <w:rPrChange w:id="130" w:author="Autor" w:date="2021-01-07T16:34:00Z">
                  <w:rPr>
                    <w:rFonts w:ascii="Trebuchet MS" w:eastAsia="MS Mincho" w:hAnsi="Trebuchet MS" w:cs="Arial"/>
                    <w:sz w:val="22"/>
                    <w:szCs w:val="22"/>
                    <w:lang w:val="pt-BR"/>
                  </w:rPr>
                </w:rPrChange>
              </w:rPr>
            </w:pPr>
          </w:p>
        </w:tc>
      </w:tr>
      <w:tr w:rsidR="003B6E53" w:rsidRPr="00B36578" w:rsidTr="00EF2097">
        <w:tc>
          <w:tcPr>
            <w:tcW w:w="8647" w:type="dxa"/>
            <w:tcBorders>
              <w:bottom w:val="double" w:sz="4" w:space="0" w:color="auto"/>
            </w:tcBorders>
          </w:tcPr>
          <w:p w:rsidR="003B6E53" w:rsidRPr="00B36578" w:rsidRDefault="003B6E53" w:rsidP="0086394C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rPrChange w:id="131" w:author="Autor" w:date="2021-01-07T16:34:00Z">
                  <w:rPr>
                    <w:rFonts w:ascii="Trebuchet MS" w:eastAsia="MS Mincho" w:hAnsi="Trebuchet MS" w:cs="Arial"/>
                    <w:b/>
                    <w:bCs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FF0000"/>
                <w:sz w:val="24"/>
                <w:szCs w:val="24"/>
                <w:rPrChange w:id="132" w:author="Autor" w:date="2021-01-07T16:34:00Z">
                  <w:rPr>
                    <w:rFonts w:ascii="Trebuchet MS" w:hAnsi="Trebuchet MS"/>
                  </w:rPr>
                </w:rPrChange>
              </w:rPr>
              <w:lastRenderedPageBreak/>
              <w:t xml:space="preserve">Datado de </w:t>
            </w:r>
            <w:r w:rsidR="00AE1D99" w:rsidRPr="00B36578"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  <w:rPrChange w:id="133" w:author="Autor" w:date="2021-01-07T16:34:00Z">
                  <w:rPr>
                    <w:rFonts w:ascii="Trebuchet MS" w:hAnsi="Trebuchet MS"/>
                    <w:highlight w:val="yellow"/>
                  </w:rPr>
                </w:rPrChange>
              </w:rPr>
              <w:t>[•]</w:t>
            </w:r>
            <w:r w:rsidR="00AE1D99" w:rsidRPr="00B36578">
              <w:rPr>
                <w:rFonts w:asciiTheme="minorHAnsi" w:hAnsiTheme="minorHAnsi" w:cstheme="minorHAnsi"/>
                <w:color w:val="FF0000"/>
                <w:sz w:val="24"/>
                <w:szCs w:val="24"/>
                <w:rPrChange w:id="134" w:author="Autor" w:date="2021-01-07T16:34:00Z">
                  <w:rPr>
                    <w:rFonts w:ascii="Trebuchet MS" w:hAnsi="Trebuchet MS"/>
                  </w:rPr>
                </w:rPrChange>
              </w:rPr>
              <w:t xml:space="preserve"> </w:t>
            </w:r>
            <w:r w:rsidR="00D805A0" w:rsidRPr="00B36578">
              <w:rPr>
                <w:rFonts w:asciiTheme="minorHAnsi" w:hAnsiTheme="minorHAnsi" w:cstheme="minorHAnsi"/>
                <w:color w:val="FF0000"/>
                <w:sz w:val="24"/>
                <w:szCs w:val="24"/>
                <w:rPrChange w:id="135" w:author="Autor" w:date="2021-01-07T16:34:00Z">
                  <w:rPr>
                    <w:rFonts w:ascii="Trebuchet MS" w:hAnsi="Trebuchet MS"/>
                  </w:rPr>
                </w:rPrChange>
              </w:rPr>
              <w:t xml:space="preserve">de </w:t>
            </w:r>
            <w:r w:rsidR="00AE1D99" w:rsidRPr="00B36578"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  <w:rPrChange w:id="136" w:author="Autor" w:date="2021-01-07T16:34:00Z">
                  <w:rPr>
                    <w:rFonts w:ascii="Trebuchet MS" w:hAnsi="Trebuchet MS"/>
                    <w:highlight w:val="yellow"/>
                  </w:rPr>
                </w:rPrChange>
              </w:rPr>
              <w:t>[•]</w:t>
            </w:r>
            <w:r w:rsidR="00FD4A86" w:rsidRPr="00B36578">
              <w:rPr>
                <w:rFonts w:asciiTheme="minorHAnsi" w:hAnsiTheme="minorHAnsi" w:cstheme="minorHAnsi"/>
                <w:color w:val="FF0000"/>
                <w:sz w:val="24"/>
                <w:szCs w:val="24"/>
                <w:rPrChange w:id="137" w:author="Autor" w:date="2021-01-07T16:34:00Z">
                  <w:rPr>
                    <w:rFonts w:ascii="Trebuchet MS" w:hAnsi="Trebuchet MS"/>
                  </w:rPr>
                </w:rPrChange>
              </w:rPr>
              <w:t xml:space="preserve"> </w:t>
            </w:r>
            <w:r w:rsidRPr="00B36578">
              <w:rPr>
                <w:rFonts w:asciiTheme="minorHAnsi" w:hAnsiTheme="minorHAnsi" w:cstheme="minorHAnsi"/>
                <w:color w:val="FF0000"/>
                <w:sz w:val="24"/>
                <w:szCs w:val="24"/>
                <w:rPrChange w:id="138" w:author="Autor" w:date="2021-01-07T16:34:00Z">
                  <w:rPr>
                    <w:rFonts w:ascii="Trebuchet MS" w:hAnsi="Trebuchet MS"/>
                  </w:rPr>
                </w:rPrChange>
              </w:rPr>
              <w:t>de 20</w:t>
            </w:r>
            <w:ins w:id="139" w:author="Autor" w:date="2021-01-07T16:32:00Z">
              <w:r w:rsidR="00C17681" w:rsidRPr="00B36578">
                <w:rPr>
                  <w:rFonts w:asciiTheme="minorHAnsi" w:hAnsiTheme="minorHAnsi" w:cstheme="minorHAnsi"/>
                  <w:color w:val="FF0000"/>
                  <w:sz w:val="24"/>
                  <w:szCs w:val="24"/>
                  <w:rPrChange w:id="140" w:author="Autor" w:date="2021-01-07T16:34:00Z">
                    <w:rPr>
                      <w:rFonts w:ascii="Trebuchet MS" w:hAnsi="Trebuchet MS"/>
                    </w:rPr>
                  </w:rPrChange>
                </w:rPr>
                <w:t>21.</w:t>
              </w:r>
            </w:ins>
            <w:del w:id="141" w:author="Autor" w:date="2021-01-07T16:32:00Z">
              <w:r w:rsidRPr="00B36578" w:rsidDel="00C17681">
                <w:rPr>
                  <w:rFonts w:asciiTheme="minorHAnsi" w:hAnsiTheme="minorHAnsi" w:cstheme="minorHAnsi"/>
                  <w:sz w:val="24"/>
                  <w:szCs w:val="24"/>
                  <w:rPrChange w:id="142" w:author="Autor" w:date="2021-01-07T16:34:00Z">
                    <w:rPr>
                      <w:rFonts w:ascii="Trebuchet MS" w:hAnsi="Trebuchet MS"/>
                    </w:rPr>
                  </w:rPrChange>
                </w:rPr>
                <w:delText>1</w:delText>
              </w:r>
              <w:r w:rsidR="0086394C" w:rsidRPr="00B36578" w:rsidDel="00C17681">
                <w:rPr>
                  <w:rFonts w:asciiTheme="minorHAnsi" w:hAnsiTheme="minorHAnsi" w:cstheme="minorHAnsi"/>
                  <w:sz w:val="24"/>
                  <w:szCs w:val="24"/>
                  <w:rPrChange w:id="143" w:author="Autor" w:date="2021-01-07T16:34:00Z">
                    <w:rPr>
                      <w:rFonts w:ascii="Trebuchet MS" w:hAnsi="Trebuchet MS"/>
                    </w:rPr>
                  </w:rPrChange>
                </w:rPr>
                <w:delText>6</w:delText>
              </w:r>
            </w:del>
          </w:p>
        </w:tc>
      </w:tr>
    </w:tbl>
    <w:p w:rsidR="003B6E53" w:rsidRPr="00B36578" w:rsidRDefault="003B6E53" w:rsidP="00414E6E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  <w:rPrChange w:id="144" w:author="Autor" w:date="2021-01-07T16:34:00Z">
            <w:rPr>
              <w:rFonts w:ascii="Trebuchet MS" w:hAnsi="Trebuchet MS" w:cs="Arial"/>
              <w:b/>
              <w:bCs/>
            </w:rPr>
          </w:rPrChange>
        </w:rPr>
      </w:pPr>
    </w:p>
    <w:p w:rsidR="003B6E53" w:rsidRPr="00B36578" w:rsidDel="001A203D" w:rsidRDefault="003B6E53" w:rsidP="00414E6E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del w:id="145" w:author="Autor" w:date="2016-06-22T17:11:00Z"/>
          <w:rFonts w:asciiTheme="minorHAnsi" w:hAnsiTheme="minorHAnsi" w:cstheme="minorHAnsi"/>
          <w:b/>
          <w:bCs/>
          <w:color w:val="FF0000"/>
          <w:sz w:val="24"/>
          <w:szCs w:val="24"/>
          <w:rPrChange w:id="146" w:author="Autor" w:date="2021-01-07T16:34:00Z">
            <w:rPr>
              <w:del w:id="147" w:author="Autor" w:date="2016-06-22T17:11:00Z"/>
              <w:rFonts w:ascii="Trebuchet MS" w:hAnsi="Trebuchet MS" w:cs="Arial"/>
              <w:b/>
              <w:bCs/>
            </w:rPr>
          </w:rPrChange>
        </w:rPr>
        <w:sectPr w:rsidR="003B6E53" w:rsidRPr="00B36578" w:rsidDel="001A203D" w:rsidSect="00EF209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701" w:bottom="1418" w:left="1701" w:header="709" w:footer="567" w:gutter="0"/>
          <w:pgNumType w:fmt="lowerRoman" w:start="1"/>
          <w:cols w:space="708"/>
          <w:titlePg/>
          <w:docGrid w:linePitch="360"/>
        </w:sectPr>
      </w:pPr>
    </w:p>
    <w:p w:rsidR="003B6E53" w:rsidRPr="00B36578" w:rsidRDefault="00C17681" w:rsidP="00414E6E">
      <w:pPr>
        <w:pStyle w:val="Cabealho"/>
        <w:ind w:right="707"/>
        <w:rPr>
          <w:rFonts w:asciiTheme="minorHAnsi" w:hAnsiTheme="minorHAnsi" w:cstheme="minorHAnsi"/>
          <w:b/>
          <w:smallCaps/>
          <w:sz w:val="24"/>
          <w:szCs w:val="24"/>
          <w:rPrChange w:id="148" w:author="Autor" w:date="2021-01-07T16:34:00Z">
            <w:rPr>
              <w:rFonts w:ascii="Trebuchet MS" w:hAnsi="Trebuchet MS"/>
              <w:b/>
              <w:smallCaps/>
            </w:rPr>
          </w:rPrChange>
        </w:rPr>
      </w:pPr>
      <w:ins w:id="149" w:author="Autor" w:date="2021-01-07T16:32:00Z">
        <w:r w:rsidRPr="00B36578">
          <w:rPr>
            <w:rFonts w:asciiTheme="minorHAnsi" w:hAnsiTheme="minorHAnsi" w:cstheme="minorHAnsi"/>
            <w:b/>
            <w:color w:val="FF0000"/>
            <w:sz w:val="24"/>
            <w:szCs w:val="24"/>
            <w:highlight w:val="yellow"/>
            <w:rPrChange w:id="150" w:author="Autor" w:date="2021-01-07T16:34:00Z">
              <w:rPr>
                <w:rFonts w:ascii="Trebuchet MS" w:hAnsi="Trebuchet MS"/>
                <w:b/>
                <w:highlight w:val="yellow"/>
              </w:rPr>
            </w:rPrChange>
          </w:rPr>
          <w:t>8</w:t>
        </w:r>
      </w:ins>
      <w:ins w:id="151" w:author="Autor" w:date="2016-06-21T16:47:00Z">
        <w:del w:id="152" w:author="Autor" w:date="2021-01-07T16:32:00Z">
          <w:r w:rsidR="00A038DE" w:rsidRPr="00B36578" w:rsidDel="00C17681">
            <w:rPr>
              <w:rFonts w:asciiTheme="minorHAnsi" w:hAnsiTheme="minorHAnsi" w:cstheme="minorHAnsi"/>
              <w:b/>
              <w:color w:val="FF0000"/>
              <w:sz w:val="24"/>
              <w:szCs w:val="24"/>
              <w:highlight w:val="yellow"/>
              <w:rPrChange w:id="153" w:author="Autor" w:date="2021-01-07T16:34:00Z">
                <w:rPr>
                  <w:rFonts w:ascii="Trebuchet MS" w:hAnsi="Trebuchet MS"/>
                  <w:b/>
                  <w:highlight w:val="yellow"/>
                </w:rPr>
              </w:rPrChange>
            </w:rPr>
            <w:delText>6</w:delText>
          </w:r>
        </w:del>
        <w:r w:rsidR="00A038DE" w:rsidRPr="00B36578">
          <w:rPr>
            <w:rFonts w:asciiTheme="minorHAnsi" w:hAnsiTheme="minorHAnsi" w:cstheme="minorHAnsi"/>
            <w:b/>
            <w:color w:val="FF0000"/>
            <w:sz w:val="24"/>
            <w:szCs w:val="24"/>
            <w:highlight w:val="yellow"/>
            <w:rPrChange w:id="154" w:author="Autor" w:date="2021-01-07T16:34:00Z">
              <w:rPr>
                <w:rFonts w:ascii="Trebuchet MS" w:hAnsi="Trebuchet MS"/>
                <w:b/>
                <w:highlight w:val="yellow"/>
              </w:rPr>
            </w:rPrChange>
          </w:rPr>
          <w:t>º</w:t>
        </w:r>
      </w:ins>
      <w:del w:id="155" w:author="Autor" w:date="2016-06-21T16:47:00Z">
        <w:r w:rsidR="0086394C" w:rsidRPr="00B36578" w:rsidDel="00A038DE">
          <w:rPr>
            <w:rFonts w:asciiTheme="minorHAnsi" w:hAnsiTheme="minorHAnsi" w:cstheme="minorHAnsi"/>
            <w:b/>
            <w:color w:val="FF0000"/>
            <w:sz w:val="24"/>
            <w:szCs w:val="24"/>
            <w:highlight w:val="yellow"/>
            <w:rPrChange w:id="156" w:author="Autor" w:date="2021-01-07T16:34:00Z">
              <w:rPr>
                <w:rFonts w:ascii="Trebuchet MS" w:hAnsi="Trebuchet MS"/>
                <w:b/>
                <w:highlight w:val="yellow"/>
              </w:rPr>
            </w:rPrChange>
          </w:rPr>
          <w:delText>[•]</w:delText>
        </w:r>
      </w:del>
      <w:r w:rsidR="0086394C" w:rsidRPr="00B36578">
        <w:rPr>
          <w:rFonts w:asciiTheme="minorHAnsi" w:hAnsiTheme="minorHAnsi" w:cstheme="minorHAnsi"/>
          <w:b/>
          <w:bCs/>
          <w:smallCaps/>
          <w:color w:val="FF0000"/>
          <w:sz w:val="24"/>
          <w:szCs w:val="24"/>
          <w:rPrChange w:id="157" w:author="Autor" w:date="2021-01-07T16:34:00Z">
            <w:rPr>
              <w:rFonts w:ascii="Trebuchet MS" w:hAnsi="Trebuchet MS"/>
              <w:b/>
              <w:bCs/>
              <w:smallCaps/>
            </w:rPr>
          </w:rPrChange>
        </w:rPr>
        <w:t>º</w:t>
      </w:r>
      <w:r w:rsidR="00A7246A" w:rsidRPr="00B36578">
        <w:rPr>
          <w:rFonts w:asciiTheme="minorHAnsi" w:hAnsiTheme="minorHAnsi" w:cstheme="minorHAnsi"/>
          <w:b/>
          <w:bCs/>
          <w:smallCaps/>
          <w:sz w:val="24"/>
          <w:szCs w:val="24"/>
          <w:rPrChange w:id="158" w:author="Autor" w:date="2021-01-07T16:34:00Z">
            <w:rPr>
              <w:rFonts w:ascii="Trebuchet MS" w:hAnsi="Trebuchet MS"/>
              <w:b/>
              <w:bCs/>
              <w:smallCaps/>
            </w:rPr>
          </w:rPrChange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</w:t>
      </w:r>
    </w:p>
    <w:p w:rsidR="003B6E53" w:rsidRPr="00B36578" w:rsidRDefault="003B6E53" w:rsidP="00414E6E">
      <w:pPr>
        <w:ind w:right="707"/>
        <w:jc w:val="both"/>
        <w:rPr>
          <w:rFonts w:asciiTheme="minorHAnsi" w:hAnsiTheme="minorHAnsi" w:cstheme="minorHAnsi"/>
          <w:rPrChange w:id="15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suppressAutoHyphens/>
        <w:ind w:right="707"/>
        <w:jc w:val="both"/>
        <w:rPr>
          <w:rFonts w:asciiTheme="minorHAnsi" w:hAnsiTheme="minorHAnsi" w:cstheme="minorHAnsi"/>
          <w:rPrChange w:id="16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16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Pelo presente instrumento particular, as partes abaixo qualificadas:</w:t>
      </w:r>
    </w:p>
    <w:p w:rsidR="003B6E53" w:rsidRPr="00B36578" w:rsidRDefault="003B6E53" w:rsidP="00414E6E">
      <w:pPr>
        <w:ind w:right="707"/>
        <w:jc w:val="both"/>
        <w:rPr>
          <w:rFonts w:asciiTheme="minorHAnsi" w:hAnsiTheme="minorHAnsi" w:cstheme="minorHAnsi"/>
          <w:rPrChange w:id="16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351342">
      <w:pPr>
        <w:ind w:left="709" w:right="707" w:hanging="709"/>
        <w:jc w:val="both"/>
        <w:rPr>
          <w:ins w:id="163" w:author="Autor" w:date="2016-06-22T17:13:00Z"/>
          <w:rFonts w:asciiTheme="minorHAnsi" w:hAnsiTheme="minorHAnsi" w:cstheme="minorHAnsi"/>
          <w:rPrChange w:id="164" w:author="Autor" w:date="2021-01-07T16:34:00Z">
            <w:rPr>
              <w:ins w:id="165" w:author="Autor" w:date="2016-06-22T17:13:00Z"/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smallCaps/>
          <w:rPrChange w:id="166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>1.</w:t>
      </w:r>
      <w:r w:rsidRPr="00B36578">
        <w:rPr>
          <w:rFonts w:asciiTheme="minorHAnsi" w:hAnsiTheme="minorHAnsi" w:cstheme="minorHAnsi"/>
          <w:b/>
          <w:bCs/>
          <w:smallCaps/>
          <w:rPrChange w:id="167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ab/>
      </w:r>
      <w:r w:rsidR="00EB1EDB" w:rsidRPr="00B36578">
        <w:rPr>
          <w:rFonts w:asciiTheme="minorHAnsi" w:hAnsiTheme="minorHAnsi" w:cstheme="minorHAnsi"/>
          <w:b/>
          <w:bCs/>
          <w:smallCaps/>
          <w:u w:val="single"/>
          <w:rPrChange w:id="168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>Armco do Brasil</w:t>
      </w:r>
      <w:r w:rsidRPr="00B36578">
        <w:rPr>
          <w:rFonts w:asciiTheme="minorHAnsi" w:hAnsiTheme="minorHAnsi" w:cstheme="minorHAnsi"/>
          <w:b/>
          <w:bCs/>
          <w:smallCaps/>
          <w:u w:val="single"/>
          <w:rPrChange w:id="169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 xml:space="preserve"> S.A.</w:t>
      </w:r>
      <w:r w:rsidRPr="00B36578">
        <w:rPr>
          <w:rFonts w:asciiTheme="minorHAnsi" w:hAnsiTheme="minorHAnsi" w:cstheme="minorHAnsi"/>
          <w:b/>
          <w:caps/>
          <w:rPrChange w:id="170" w:author="Autor" w:date="2021-01-07T16:34:00Z">
            <w:rPr>
              <w:rFonts w:ascii="Trebuchet MS" w:hAnsi="Trebuchet MS"/>
              <w:b/>
              <w:caps/>
              <w:sz w:val="22"/>
              <w:szCs w:val="22"/>
            </w:rPr>
          </w:rPrChange>
        </w:rPr>
        <w:t>,</w:t>
      </w:r>
      <w:r w:rsidRPr="00B36578">
        <w:rPr>
          <w:rFonts w:asciiTheme="minorHAnsi" w:hAnsiTheme="minorHAnsi" w:cstheme="minorHAnsi"/>
          <w:rPrChange w:id="17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 </w:t>
      </w:r>
      <w:r w:rsidR="00EB1EDB" w:rsidRPr="00B36578">
        <w:rPr>
          <w:rFonts w:asciiTheme="minorHAnsi" w:hAnsiTheme="minorHAnsi" w:cstheme="minorHAnsi"/>
          <w:rPrChange w:id="17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sociedade por ações sem registro de companhia aberta na Comissão de Valores Mobiliários (“</w:t>
      </w:r>
      <w:r w:rsidR="00EB1EDB" w:rsidRPr="00B36578">
        <w:rPr>
          <w:rFonts w:asciiTheme="minorHAnsi" w:hAnsiTheme="minorHAnsi" w:cstheme="minorHAnsi"/>
          <w:u w:val="single"/>
          <w:rPrChange w:id="173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CVM</w:t>
      </w:r>
      <w:r w:rsidR="00EB1EDB" w:rsidRPr="00B36578">
        <w:rPr>
          <w:rFonts w:asciiTheme="minorHAnsi" w:hAnsiTheme="minorHAnsi" w:cstheme="minorHAnsi"/>
          <w:rPrChange w:id="17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”), com sede na cidade de São Paulo, Estado de São Paulo, na Avenida Doutor Francisco Mesquita, nº 1.575, Vila Prudente, inscrita no CNPJ/MF sob o nº 71.586.952/0001-87</w:t>
      </w:r>
      <w:r w:rsidRPr="00B36578">
        <w:rPr>
          <w:rFonts w:asciiTheme="minorHAnsi" w:hAnsiTheme="minorHAnsi" w:cstheme="minorHAnsi"/>
          <w:rPrChange w:id="17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 neste ato representada na forma de seu Estatuto Social (“</w:t>
      </w:r>
      <w:r w:rsidRPr="00B36578">
        <w:rPr>
          <w:rFonts w:asciiTheme="minorHAnsi" w:hAnsiTheme="minorHAnsi" w:cstheme="minorHAnsi"/>
          <w:u w:val="single"/>
          <w:rPrChange w:id="176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Emissora</w:t>
      </w:r>
      <w:r w:rsidRPr="00B36578">
        <w:rPr>
          <w:rFonts w:asciiTheme="minorHAnsi" w:hAnsiTheme="minorHAnsi" w:cstheme="minorHAnsi"/>
          <w:rPrChange w:id="17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”);</w:t>
      </w:r>
    </w:p>
    <w:p w:rsidR="00261110" w:rsidRPr="00B36578" w:rsidRDefault="00261110" w:rsidP="00351342">
      <w:pPr>
        <w:ind w:left="709" w:right="707" w:hanging="709"/>
        <w:jc w:val="both"/>
        <w:rPr>
          <w:ins w:id="178" w:author="Autor" w:date="2016-06-22T17:13:00Z"/>
          <w:rFonts w:asciiTheme="minorHAnsi" w:hAnsiTheme="minorHAnsi" w:cstheme="minorHAnsi"/>
          <w:rPrChange w:id="179" w:author="Autor" w:date="2021-01-07T16:34:00Z">
            <w:rPr>
              <w:ins w:id="180" w:author="Autor" w:date="2016-06-22T17:13:00Z"/>
              <w:rFonts w:ascii="Trebuchet MS" w:hAnsi="Trebuchet MS"/>
              <w:sz w:val="22"/>
              <w:szCs w:val="22"/>
            </w:rPr>
          </w:rPrChange>
        </w:rPr>
      </w:pPr>
    </w:p>
    <w:p w:rsidR="00261110" w:rsidRPr="00B36578" w:rsidRDefault="00261110" w:rsidP="00351342">
      <w:pPr>
        <w:ind w:left="709" w:right="707" w:hanging="709"/>
        <w:jc w:val="both"/>
        <w:rPr>
          <w:rFonts w:asciiTheme="minorHAnsi" w:hAnsiTheme="minorHAnsi" w:cstheme="minorHAnsi"/>
          <w:rPrChange w:id="18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ins w:id="182" w:author="Autor" w:date="2016-06-22T17:13:00Z">
        <w:r w:rsidRPr="00B36578">
          <w:rPr>
            <w:rFonts w:asciiTheme="minorHAnsi" w:hAnsiTheme="minorHAnsi" w:cstheme="minorHAnsi"/>
            <w:rPrChange w:id="183" w:author="Autor" w:date="2021-01-07T16:34:00Z">
              <w:rPr>
                <w:rFonts w:ascii="Trebuchet MS" w:hAnsi="Trebuchet MS"/>
                <w:sz w:val="22"/>
                <w:szCs w:val="22"/>
              </w:rPr>
            </w:rPrChange>
          </w:rPr>
          <w:t>2.</w:t>
        </w:r>
        <w:r w:rsidRPr="00B36578">
          <w:rPr>
            <w:rFonts w:asciiTheme="minorHAnsi" w:hAnsiTheme="minorHAnsi" w:cstheme="minorHAnsi"/>
            <w:rPrChange w:id="184" w:author="Autor" w:date="2021-01-07T16:34:00Z">
              <w:rPr>
                <w:rFonts w:ascii="Trebuchet MS" w:hAnsi="Trebuchet MS"/>
                <w:sz w:val="22"/>
                <w:szCs w:val="22"/>
              </w:rPr>
            </w:rPrChange>
          </w:rPr>
          <w:tab/>
        </w:r>
      </w:ins>
      <w:ins w:id="185" w:author="Autor" w:date="2021-01-07T16:33:00Z">
        <w:r w:rsidR="00C17681" w:rsidRPr="00B36578">
          <w:rPr>
            <w:rFonts w:asciiTheme="minorHAnsi" w:eastAsia="Batang" w:hAnsiTheme="minorHAnsi" w:cstheme="minorHAnsi"/>
            <w:b/>
            <w:smallCaps/>
            <w:color w:val="FF0000"/>
            <w:u w:val="single"/>
            <w:rPrChange w:id="186" w:author="Autor" w:date="2021-01-07T16:35:00Z">
              <w:rPr>
                <w:rFonts w:ascii="Arial" w:eastAsia="Batang" w:hAnsi="Arial" w:cs="Arial"/>
                <w:b/>
                <w:color w:val="FF0000"/>
                <w:sz w:val="25"/>
                <w:szCs w:val="25"/>
                <w:u w:val="single"/>
              </w:rPr>
            </w:rPrChange>
          </w:rPr>
          <w:t>SLW CORRETORA DE VALORES E CÂMBIO LTDA</w:t>
        </w:r>
        <w:r w:rsidR="00C17681" w:rsidRPr="00B36578">
          <w:rPr>
            <w:rFonts w:asciiTheme="minorHAnsi" w:eastAsia="Batang" w:hAnsiTheme="minorHAnsi" w:cstheme="minorHAnsi"/>
            <w:b/>
            <w:color w:val="FF0000"/>
            <w:u w:val="single"/>
            <w:rPrChange w:id="187" w:author="Autor" w:date="2021-01-07T16:34:00Z">
              <w:rPr>
                <w:rFonts w:ascii="Arial" w:eastAsia="Batang" w:hAnsi="Arial" w:cs="Arial"/>
                <w:b/>
                <w:color w:val="FF0000"/>
                <w:sz w:val="25"/>
                <w:szCs w:val="25"/>
                <w:u w:val="single"/>
              </w:rPr>
            </w:rPrChange>
          </w:rPr>
          <w:t>.</w:t>
        </w:r>
        <w:r w:rsidR="00C17681" w:rsidRPr="00B36578">
          <w:rPr>
            <w:rFonts w:asciiTheme="minorHAnsi" w:eastAsia="Batang" w:hAnsiTheme="minorHAnsi" w:cstheme="minorHAnsi"/>
            <w:color w:val="FF0000"/>
            <w:rPrChange w:id="188" w:author="Autor" w:date="2021-01-07T16:34:00Z">
              <w:rPr>
                <w:rFonts w:ascii="Arial" w:eastAsia="Batang" w:hAnsi="Arial" w:cs="Arial"/>
                <w:color w:val="FF0000"/>
                <w:sz w:val="25"/>
                <w:szCs w:val="25"/>
              </w:rPr>
            </w:rPrChange>
          </w:rPr>
          <w:t>, instituição financeira com sede na Cidade de São Paulo, Estado de São Paulo, na Rua Dr. Renato Paes de Barros, nº 717, 6º e 10º andares, Itaim Bibi, CEP: 04530-001, inscrita no CNPJ/MF sob o nº 50.657.675/0001-8</w:t>
        </w:r>
      </w:ins>
      <w:ins w:id="189" w:author="Autor" w:date="2016-06-22T17:13:00Z">
        <w:del w:id="190" w:author="Autor" w:date="2021-01-07T16:33:00Z">
          <w:r w:rsidRPr="00B36578" w:rsidDel="00C17681">
            <w:rPr>
              <w:rFonts w:asciiTheme="minorHAnsi" w:hAnsiTheme="minorHAnsi" w:cstheme="minorHAnsi"/>
              <w:rPrChange w:id="191" w:author="Autor" w:date="2021-01-07T16:34:00Z">
                <w:rPr>
                  <w:rFonts w:ascii="Trebuchet MS" w:hAnsi="Trebuchet MS"/>
                  <w:sz w:val="22"/>
                  <w:szCs w:val="22"/>
                </w:rPr>
              </w:rPrChange>
            </w:rPr>
            <w:delText xml:space="preserve">Pentágono S.A. Distribuidora de Títulos e Valores Mobiliários, instituição financeira, neste ato representada na forma de seu Estatuto Social, </w:delText>
          </w:r>
        </w:del>
      </w:ins>
      <w:ins w:id="192" w:author="Autor" w:date="2016-06-22T17:14:00Z">
        <w:del w:id="193" w:author="Autor" w:date="2021-01-07T16:33:00Z">
          <w:r w:rsidRPr="00B36578" w:rsidDel="00C17681">
            <w:rPr>
              <w:rFonts w:asciiTheme="minorHAnsi" w:hAnsiTheme="minorHAnsi" w:cstheme="minorHAnsi"/>
              <w:rPrChange w:id="194" w:author="Autor" w:date="2021-01-07T16:34:00Z">
                <w:rPr>
                  <w:rFonts w:ascii="Trebuchet MS" w:hAnsi="Trebuchet MS"/>
                  <w:sz w:val="22"/>
                  <w:szCs w:val="22"/>
                </w:rPr>
              </w:rPrChange>
            </w:rPr>
            <w:delText>com</w:delText>
          </w:r>
        </w:del>
      </w:ins>
      <w:ins w:id="195" w:author="Autor" w:date="2016-06-22T17:13:00Z">
        <w:del w:id="196" w:author="Autor" w:date="2021-01-07T16:33:00Z">
          <w:r w:rsidRPr="00B36578" w:rsidDel="00C17681">
            <w:rPr>
              <w:rFonts w:asciiTheme="minorHAnsi" w:hAnsiTheme="minorHAnsi" w:cstheme="minorHAnsi"/>
              <w:rPrChange w:id="197" w:author="Autor" w:date="2021-01-07T16:34:00Z">
                <w:rPr>
                  <w:rFonts w:ascii="Trebuchet MS" w:hAnsi="Trebuchet MS"/>
                  <w:sz w:val="22"/>
                  <w:szCs w:val="22"/>
                </w:rPr>
              </w:rPrChange>
            </w:rPr>
            <w:delText xml:space="preserve"> </w:delText>
          </w:r>
        </w:del>
      </w:ins>
      <w:ins w:id="198" w:author="Autor" w:date="2016-06-22T17:14:00Z">
        <w:del w:id="199" w:author="Autor" w:date="2021-01-07T16:33:00Z">
          <w:r w:rsidRPr="00B36578" w:rsidDel="00C17681">
            <w:rPr>
              <w:rFonts w:asciiTheme="minorHAnsi" w:hAnsiTheme="minorHAnsi" w:cstheme="minorHAnsi"/>
              <w:rPrChange w:id="200" w:author="Autor" w:date="2021-01-07T16:34:00Z">
                <w:rPr>
                  <w:rFonts w:ascii="Trebuchet MS" w:hAnsi="Trebuchet MS"/>
                  <w:sz w:val="22"/>
                  <w:szCs w:val="22"/>
                </w:rPr>
              </w:rPrChange>
            </w:rPr>
            <w:delText>sede na Avenida das Américas, nº 4.200, bloco 08, ala B, salas 302, 303 e 304, na Cidade e Estado do Rio de Janeiro,</w:delText>
          </w:r>
        </w:del>
        <w:r w:rsidRPr="00B36578">
          <w:rPr>
            <w:rFonts w:asciiTheme="minorHAnsi" w:hAnsiTheme="minorHAnsi" w:cstheme="minorHAnsi"/>
            <w:rPrChange w:id="201" w:author="Autor" w:date="2021-01-07T16:34:00Z">
              <w:rPr>
                <w:rFonts w:ascii="Trebuchet MS" w:hAnsi="Trebuchet MS"/>
                <w:sz w:val="22"/>
                <w:szCs w:val="22"/>
              </w:rPr>
            </w:rPrChange>
          </w:rPr>
          <w:t xml:space="preserve"> na qualidade de Agente Fiduciário a ser substituído</w:t>
        </w:r>
      </w:ins>
      <w:ins w:id="202" w:author="Autor" w:date="2021-01-07T16:44:00Z">
        <w:r w:rsidR="00A8707E">
          <w:rPr>
            <w:rFonts w:asciiTheme="minorHAnsi" w:hAnsiTheme="minorHAnsi" w:cstheme="minorHAnsi"/>
          </w:rPr>
          <w:t xml:space="preserve"> (“SLW” e/ou ‘Antigo Agente Fiduciário”</w:t>
        </w:r>
      </w:ins>
      <w:ins w:id="203" w:author="Autor" w:date="2016-06-22T17:14:00Z">
        <w:r w:rsidRPr="00B36578">
          <w:rPr>
            <w:rFonts w:asciiTheme="minorHAnsi" w:hAnsiTheme="minorHAnsi" w:cstheme="minorHAnsi"/>
            <w:rPrChange w:id="204" w:author="Autor" w:date="2021-01-07T16:34:00Z">
              <w:rPr>
                <w:rFonts w:ascii="Trebuchet MS" w:hAnsi="Trebuchet MS"/>
                <w:sz w:val="22"/>
                <w:szCs w:val="22"/>
              </w:rPr>
            </w:rPrChange>
          </w:rPr>
          <w:t>;</w:t>
        </w:r>
      </w:ins>
    </w:p>
    <w:p w:rsidR="003B6E53" w:rsidRPr="00B36578" w:rsidRDefault="003B6E53" w:rsidP="00414E6E">
      <w:pPr>
        <w:ind w:right="707"/>
        <w:jc w:val="both"/>
        <w:rPr>
          <w:rFonts w:asciiTheme="minorHAnsi" w:hAnsiTheme="minorHAnsi" w:cstheme="minorHAnsi"/>
          <w:rPrChange w:id="20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261110" w:rsidP="00A929E7">
      <w:pPr>
        <w:ind w:left="709" w:right="707" w:hanging="709"/>
        <w:jc w:val="both"/>
        <w:rPr>
          <w:ins w:id="206" w:author="Autor" w:date="2016-06-21T16:18:00Z"/>
          <w:rFonts w:asciiTheme="minorHAnsi" w:hAnsiTheme="minorHAnsi" w:cstheme="minorHAnsi"/>
          <w:rPrChange w:id="207" w:author="Autor" w:date="2021-01-07T16:34:00Z">
            <w:rPr>
              <w:ins w:id="208" w:author="Autor" w:date="2016-06-21T16:18:00Z"/>
              <w:rFonts w:ascii="Trebuchet MS" w:hAnsi="Trebuchet MS"/>
              <w:sz w:val="22"/>
              <w:szCs w:val="22"/>
            </w:rPr>
          </w:rPrChange>
        </w:rPr>
      </w:pPr>
      <w:ins w:id="209" w:author="Autor" w:date="2016-06-22T17:14:00Z">
        <w:r w:rsidRPr="00B36578">
          <w:rPr>
            <w:rFonts w:asciiTheme="minorHAnsi" w:hAnsiTheme="minorHAnsi" w:cstheme="minorHAnsi"/>
            <w:b/>
            <w:rPrChange w:id="210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>3</w:t>
        </w:r>
      </w:ins>
      <w:del w:id="211" w:author="Autor" w:date="2016-06-22T17:14:00Z">
        <w:r w:rsidR="003B6E53" w:rsidRPr="00B36578" w:rsidDel="00261110">
          <w:rPr>
            <w:rFonts w:asciiTheme="minorHAnsi" w:hAnsiTheme="minorHAnsi" w:cstheme="minorHAnsi"/>
            <w:b/>
            <w:rPrChange w:id="212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delText>2</w:delText>
        </w:r>
      </w:del>
      <w:r w:rsidR="003B6E53" w:rsidRPr="00B36578">
        <w:rPr>
          <w:rFonts w:asciiTheme="minorHAnsi" w:hAnsiTheme="minorHAnsi" w:cstheme="minorHAnsi"/>
          <w:b/>
          <w:rPrChange w:id="213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.</w:t>
      </w:r>
      <w:r w:rsidR="003B6E53" w:rsidRPr="00B36578">
        <w:rPr>
          <w:rFonts w:asciiTheme="minorHAnsi" w:hAnsiTheme="minorHAnsi" w:cstheme="minorHAnsi"/>
          <w:b/>
          <w:rPrChange w:id="214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ab/>
      </w:r>
      <w:ins w:id="215" w:author="Autor" w:date="2021-01-07T16:34:00Z">
        <w:r w:rsidR="00C17681" w:rsidRPr="00B36578">
          <w:rPr>
            <w:rFonts w:asciiTheme="minorHAnsi" w:hAnsiTheme="minorHAnsi" w:cstheme="minorHAnsi"/>
            <w:b/>
            <w:caps/>
            <w:color w:val="FF0000"/>
            <w:u w:val="single"/>
            <w:rPrChange w:id="216" w:author="Autor" w:date="2021-01-07T16:34:00Z">
              <w:rPr>
                <w:rFonts w:ascii="Arial" w:hAnsi="Arial" w:cs="Arial"/>
                <w:b/>
                <w:caps/>
                <w:color w:val="FF0000"/>
                <w:u w:val="single"/>
              </w:rPr>
            </w:rPrChange>
          </w:rPr>
          <w:t xml:space="preserve">Simplific Pavarini Distribuidora de Títulos e Valores Mobiliários </w:t>
        </w:r>
        <w:r w:rsidR="00C17681" w:rsidRPr="00B36578">
          <w:rPr>
            <w:rFonts w:asciiTheme="minorHAnsi" w:hAnsiTheme="minorHAnsi" w:cstheme="minorHAnsi"/>
            <w:b/>
            <w:color w:val="FF0000"/>
            <w:u w:val="single"/>
            <w:rPrChange w:id="217" w:author="Autor" w:date="2021-01-07T16:34:00Z">
              <w:rPr>
                <w:rFonts w:ascii="Arial" w:hAnsi="Arial" w:cs="Arial"/>
                <w:b/>
                <w:color w:val="FF0000"/>
                <w:u w:val="single"/>
              </w:rPr>
            </w:rPrChange>
          </w:rPr>
          <w:t>LTDA.</w:t>
        </w:r>
        <w:r w:rsidR="00C17681" w:rsidRPr="00B36578">
          <w:rPr>
            <w:rFonts w:asciiTheme="minorHAnsi" w:eastAsia="Batang" w:hAnsiTheme="minorHAnsi" w:cstheme="minorHAnsi"/>
            <w:rPrChange w:id="218" w:author="Autor" w:date="2021-01-07T16:34:00Z">
              <w:rPr>
                <w:rFonts w:ascii="Arial" w:eastAsia="Batang" w:hAnsi="Arial" w:cs="Arial"/>
                <w:sz w:val="25"/>
                <w:szCs w:val="25"/>
              </w:rPr>
            </w:rPrChange>
          </w:rPr>
          <w:t xml:space="preserve"> instituição financeira com sede na Cidade de São Paulo, Estado de São Paulo, na </w:t>
        </w:r>
        <w:r w:rsidR="00C17681" w:rsidRPr="00B36578">
          <w:rPr>
            <w:rFonts w:asciiTheme="minorHAnsi" w:eastAsia="Batang" w:hAnsiTheme="minorHAnsi" w:cstheme="minorHAnsi"/>
            <w:color w:val="FF0000"/>
            <w:rPrChange w:id="219" w:author="Autor" w:date="2021-01-07T16:34:00Z">
              <w:rPr>
                <w:rFonts w:ascii="Arial" w:eastAsia="Batang" w:hAnsi="Arial" w:cs="Arial"/>
                <w:color w:val="FF0000"/>
                <w:sz w:val="25"/>
                <w:szCs w:val="25"/>
              </w:rPr>
            </w:rPrChange>
          </w:rPr>
          <w:t>(</w:t>
        </w:r>
        <w:r w:rsidR="00C17681" w:rsidRPr="00B36578">
          <w:rPr>
            <w:rFonts w:asciiTheme="minorHAnsi" w:eastAsia="Batang" w:hAnsiTheme="minorHAnsi" w:cstheme="minorHAnsi"/>
            <w:color w:val="FF0000"/>
            <w:highlight w:val="yellow"/>
            <w:rPrChange w:id="220" w:author="Autor" w:date="2021-01-07T16:35:00Z">
              <w:rPr>
                <w:rFonts w:ascii="Arial" w:eastAsia="Batang" w:hAnsi="Arial" w:cs="Arial"/>
                <w:color w:val="FF0000"/>
                <w:sz w:val="25"/>
                <w:szCs w:val="25"/>
              </w:rPr>
            </w:rPrChange>
          </w:rPr>
          <w:t>qualificação</w:t>
        </w:r>
        <w:r w:rsidR="00C17681" w:rsidRPr="00B36578">
          <w:rPr>
            <w:rFonts w:asciiTheme="minorHAnsi" w:eastAsia="Batang" w:hAnsiTheme="minorHAnsi" w:cstheme="minorHAnsi"/>
            <w:color w:val="FF0000"/>
            <w:rPrChange w:id="221" w:author="Autor" w:date="2021-01-07T16:34:00Z">
              <w:rPr>
                <w:rFonts w:ascii="Arial" w:eastAsia="Batang" w:hAnsi="Arial" w:cs="Arial"/>
                <w:color w:val="FF0000"/>
                <w:sz w:val="25"/>
                <w:szCs w:val="25"/>
              </w:rPr>
            </w:rPrChange>
          </w:rPr>
          <w:t xml:space="preserve"> </w:t>
        </w:r>
        <w:del w:id="222" w:author="Autor" w:date="2021-01-07T16:35:00Z">
          <w:r w:rsidR="00C17681" w:rsidRPr="00B36578" w:rsidDel="00B36578">
            <w:rPr>
              <w:rFonts w:asciiTheme="minorHAnsi" w:eastAsia="Batang" w:hAnsiTheme="minorHAnsi" w:cstheme="minorHAnsi"/>
              <w:color w:val="FF0000"/>
              <w:rPrChange w:id="223" w:author="Autor" w:date="2021-01-07T16:34:00Z">
                <w:rPr>
                  <w:rFonts w:ascii="Arial" w:eastAsia="Batang" w:hAnsi="Arial" w:cs="Arial"/>
                  <w:color w:val="FF0000"/>
                  <w:sz w:val="25"/>
                  <w:szCs w:val="25"/>
                </w:rPr>
              </w:rPrChange>
            </w:rPr>
            <w:delText>co</w:delText>
          </w:r>
        </w:del>
      </w:ins>
      <w:del w:id="224" w:author="Autor" w:date="2021-01-07T16:34:00Z">
        <w:r w:rsidR="0069774D" w:rsidRPr="00B36578" w:rsidDel="00C17681">
          <w:rPr>
            <w:rFonts w:asciiTheme="minorHAnsi" w:hAnsiTheme="minorHAnsi" w:cstheme="minorHAnsi"/>
            <w:b/>
            <w:bCs/>
            <w:smallCaps/>
            <w:rPrChange w:id="225" w:author="Autor" w:date="2021-01-07T16:34:00Z">
              <w:rPr>
                <w:rFonts w:ascii="Trebuchet MS" w:hAnsi="Trebuchet MS"/>
                <w:b/>
                <w:bCs/>
                <w:smallCaps/>
                <w:sz w:val="22"/>
                <w:szCs w:val="22"/>
              </w:rPr>
            </w:rPrChange>
          </w:rPr>
          <w:delText>SLW</w:delText>
        </w:r>
        <w:r w:rsidR="003B6E53" w:rsidRPr="00B36578" w:rsidDel="00C17681">
          <w:rPr>
            <w:rFonts w:asciiTheme="minorHAnsi" w:hAnsiTheme="minorHAnsi" w:cstheme="minorHAnsi"/>
            <w:rPrChange w:id="226" w:author="Autor" w:date="2021-01-07T16:34:00Z">
              <w:rPr>
                <w:rFonts w:ascii="Trebuchet MS" w:hAnsi="Trebuchet MS"/>
                <w:sz w:val="22"/>
                <w:szCs w:val="22"/>
              </w:rPr>
            </w:rPrChange>
          </w:rPr>
          <w:delText xml:space="preserve">, </w:delText>
        </w:r>
        <w:r w:rsidR="006F206E" w:rsidRPr="00B36578" w:rsidDel="00C17681">
          <w:rPr>
            <w:rFonts w:asciiTheme="minorHAnsi" w:hAnsiTheme="minorHAnsi" w:cstheme="minorHAnsi"/>
            <w:rPrChange w:id="227" w:author="Autor" w:date="2021-01-07T16:34:00Z">
              <w:rPr>
                <w:rFonts w:ascii="Trebuchet MS" w:hAnsi="Trebuchet MS"/>
                <w:sz w:val="22"/>
                <w:szCs w:val="22"/>
              </w:rPr>
            </w:rPrChange>
          </w:rPr>
          <w:delText>[</w:delText>
        </w:r>
        <w:r w:rsidR="006F206E" w:rsidRPr="00B36578" w:rsidDel="00C17681">
          <w:rPr>
            <w:rFonts w:asciiTheme="minorHAnsi" w:hAnsiTheme="minorHAnsi" w:cstheme="minorHAnsi"/>
            <w:highlight w:val="yellow"/>
            <w:rPrChange w:id="228" w:author="Autor" w:date="2021-01-07T16:34:00Z">
              <w:rPr>
                <w:rFonts w:ascii="Trebuchet MS" w:hAnsi="Trebuchet MS"/>
                <w:sz w:val="22"/>
                <w:szCs w:val="22"/>
                <w:highlight w:val="yellow"/>
              </w:rPr>
            </w:rPrChange>
          </w:rPr>
          <w:delText>Coment</w:delText>
        </w:r>
        <w:r w:rsidR="002636CB" w:rsidRPr="00B36578" w:rsidDel="00C17681">
          <w:rPr>
            <w:rFonts w:asciiTheme="minorHAnsi" w:hAnsiTheme="minorHAnsi" w:cstheme="minorHAnsi"/>
            <w:highlight w:val="yellow"/>
            <w:rPrChange w:id="229" w:author="Autor" w:date="2021-01-07T16:34:00Z">
              <w:rPr>
                <w:rFonts w:ascii="Trebuchet MS" w:hAnsi="Trebuchet MS"/>
                <w:sz w:val="22"/>
                <w:szCs w:val="22"/>
                <w:highlight w:val="yellow"/>
              </w:rPr>
            </w:rPrChange>
          </w:rPr>
          <w:delText>ário Demarest: SLW, favor informar os da</w:delText>
        </w:r>
      </w:del>
      <w:del w:id="230" w:author="Autor" w:date="2021-01-07T16:35:00Z">
        <w:r w:rsidR="002636CB" w:rsidRPr="00B36578" w:rsidDel="00B36578">
          <w:rPr>
            <w:rFonts w:asciiTheme="minorHAnsi" w:hAnsiTheme="minorHAnsi" w:cstheme="minorHAnsi"/>
            <w:highlight w:val="yellow"/>
            <w:rPrChange w:id="231" w:author="Autor" w:date="2021-01-07T16:34:00Z">
              <w:rPr>
                <w:rFonts w:ascii="Trebuchet MS" w:hAnsi="Trebuchet MS"/>
                <w:sz w:val="22"/>
                <w:szCs w:val="22"/>
                <w:highlight w:val="yellow"/>
              </w:rPr>
            </w:rPrChange>
          </w:rPr>
          <w:delText>dos</w:delText>
        </w:r>
      </w:del>
      <w:r w:rsidR="002636CB" w:rsidRPr="00B36578">
        <w:rPr>
          <w:rFonts w:asciiTheme="minorHAnsi" w:hAnsiTheme="minorHAnsi" w:cstheme="minorHAnsi"/>
          <w:rPrChange w:id="23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]</w:t>
      </w:r>
      <w:r w:rsidR="003B6E53" w:rsidRPr="00B36578">
        <w:rPr>
          <w:rFonts w:asciiTheme="minorHAnsi" w:hAnsiTheme="minorHAnsi" w:cstheme="minorHAnsi"/>
          <w:rPrChange w:id="23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 (</w:t>
      </w:r>
      <w:ins w:id="234" w:author="Autor" w:date="2021-01-07T16:44:00Z">
        <w:r w:rsidR="00A8707E">
          <w:rPr>
            <w:rFonts w:asciiTheme="minorHAnsi" w:hAnsiTheme="minorHAnsi" w:cstheme="minorHAnsi"/>
          </w:rPr>
          <w:t xml:space="preserve">“Pavarini” e/ou </w:t>
        </w:r>
      </w:ins>
      <w:r w:rsidR="003B6E53" w:rsidRPr="00B36578">
        <w:rPr>
          <w:rFonts w:asciiTheme="minorHAnsi" w:hAnsiTheme="minorHAnsi" w:cstheme="minorHAnsi"/>
          <w:rPrChange w:id="23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“</w:t>
      </w:r>
      <w:ins w:id="236" w:author="Autor" w:date="2016-06-21T16:47:00Z">
        <w:r w:rsidR="00A038DE" w:rsidRPr="00B36578">
          <w:rPr>
            <w:rFonts w:asciiTheme="minorHAnsi" w:hAnsiTheme="minorHAnsi" w:cstheme="minorHAnsi"/>
            <w:rPrChange w:id="237" w:author="Autor" w:date="2021-01-07T16:34:00Z">
              <w:rPr>
                <w:rFonts w:ascii="Trebuchet MS" w:hAnsi="Trebuchet MS"/>
                <w:sz w:val="22"/>
                <w:szCs w:val="22"/>
              </w:rPr>
            </w:rPrChange>
          </w:rPr>
          <w:t xml:space="preserve">Novo </w:t>
        </w:r>
      </w:ins>
      <w:r w:rsidR="003B6E53" w:rsidRPr="00B36578">
        <w:rPr>
          <w:rFonts w:asciiTheme="minorHAnsi" w:hAnsiTheme="minorHAnsi" w:cstheme="minorHAnsi"/>
          <w:u w:val="single"/>
          <w:rPrChange w:id="238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Agente Fiduciário</w:t>
      </w:r>
      <w:r w:rsidR="003B6E53" w:rsidRPr="00B36578">
        <w:rPr>
          <w:rFonts w:asciiTheme="minorHAnsi" w:hAnsiTheme="minorHAnsi" w:cstheme="minorHAnsi"/>
          <w:rPrChange w:id="23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”), neste ato representada na forma de seu </w:t>
      </w:r>
      <w:r w:rsidR="002636CB" w:rsidRPr="00B36578">
        <w:rPr>
          <w:rFonts w:asciiTheme="minorHAnsi" w:hAnsiTheme="minorHAnsi" w:cstheme="minorHAnsi"/>
          <w:rPrChange w:id="24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[</w:t>
      </w:r>
      <w:r w:rsidR="002636CB" w:rsidRPr="00B36578">
        <w:rPr>
          <w:rFonts w:asciiTheme="minorHAnsi" w:hAnsiTheme="minorHAnsi" w:cstheme="minorHAnsi"/>
          <w:highlight w:val="yellow"/>
          <w:rPrChange w:id="241" w:author="Autor" w:date="2021-01-07T16:34:00Z">
            <w:rPr>
              <w:rFonts w:ascii="Trebuchet MS" w:hAnsi="Trebuchet MS"/>
              <w:sz w:val="22"/>
              <w:szCs w:val="22"/>
              <w:highlight w:val="yellow"/>
            </w:rPr>
          </w:rPrChange>
        </w:rPr>
        <w:t>Contrato Social/</w:t>
      </w:r>
      <w:r w:rsidR="003B6E53" w:rsidRPr="00B36578">
        <w:rPr>
          <w:rFonts w:asciiTheme="minorHAnsi" w:hAnsiTheme="minorHAnsi" w:cstheme="minorHAnsi"/>
          <w:highlight w:val="yellow"/>
          <w:rPrChange w:id="242" w:author="Autor" w:date="2021-01-07T16:34:00Z">
            <w:rPr>
              <w:rFonts w:ascii="Trebuchet MS" w:hAnsi="Trebuchet MS"/>
              <w:sz w:val="22"/>
              <w:szCs w:val="22"/>
              <w:highlight w:val="yellow"/>
            </w:rPr>
          </w:rPrChange>
        </w:rPr>
        <w:t>Estatuto Social</w:t>
      </w:r>
      <w:r w:rsidR="002636CB" w:rsidRPr="00B36578">
        <w:rPr>
          <w:rFonts w:asciiTheme="minorHAnsi" w:hAnsiTheme="minorHAnsi" w:cstheme="minorHAnsi"/>
          <w:highlight w:val="yellow"/>
          <w:rPrChange w:id="243" w:author="Autor" w:date="2021-01-07T16:34:00Z">
            <w:rPr>
              <w:rFonts w:ascii="Trebuchet MS" w:hAnsi="Trebuchet MS"/>
              <w:sz w:val="22"/>
              <w:szCs w:val="22"/>
              <w:highlight w:val="yellow"/>
            </w:rPr>
          </w:rPrChange>
        </w:rPr>
        <w:t>]</w:t>
      </w:r>
      <w:r w:rsidR="003B6E53" w:rsidRPr="00B36578">
        <w:rPr>
          <w:rFonts w:asciiTheme="minorHAnsi" w:hAnsiTheme="minorHAnsi" w:cstheme="minorHAnsi"/>
          <w:rPrChange w:id="24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 nomead</w:t>
      </w:r>
      <w:r w:rsidR="002636CB" w:rsidRPr="00B36578">
        <w:rPr>
          <w:rFonts w:asciiTheme="minorHAnsi" w:hAnsiTheme="minorHAnsi" w:cstheme="minorHAnsi"/>
          <w:rPrChange w:id="24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o, neste ato,</w:t>
      </w:r>
      <w:r w:rsidR="003B6E53" w:rsidRPr="00B36578">
        <w:rPr>
          <w:rFonts w:asciiTheme="minorHAnsi" w:hAnsiTheme="minorHAnsi" w:cstheme="minorHAnsi"/>
          <w:rPrChange w:id="24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 para representar a comunhão dos interesses dos debenturistas, nos termos da Lei das Sociedades por Ações; </w:t>
      </w:r>
    </w:p>
    <w:p w:rsidR="00930DDF" w:rsidRPr="00B36578" w:rsidRDefault="00930DDF" w:rsidP="00A929E7">
      <w:pPr>
        <w:ind w:left="709" w:right="707" w:hanging="709"/>
        <w:jc w:val="both"/>
        <w:rPr>
          <w:rFonts w:asciiTheme="minorHAnsi" w:hAnsiTheme="minorHAnsi" w:cstheme="minorHAnsi"/>
          <w:rPrChange w:id="24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Del="00B36578" w:rsidRDefault="003B6E53" w:rsidP="00414E6E">
      <w:pPr>
        <w:ind w:right="707"/>
        <w:jc w:val="both"/>
        <w:rPr>
          <w:del w:id="248" w:author="Autor" w:date="2021-01-07T16:36:00Z"/>
          <w:rFonts w:asciiTheme="minorHAnsi" w:hAnsiTheme="minorHAnsi" w:cstheme="minorHAnsi"/>
          <w:rPrChange w:id="249" w:author="Autor" w:date="2021-01-07T16:34:00Z">
            <w:rPr>
              <w:del w:id="250" w:author="Autor" w:date="2021-01-07T16:36:00Z"/>
              <w:rFonts w:ascii="Trebuchet MS" w:hAnsi="Trebuchet MS"/>
              <w:sz w:val="22"/>
              <w:szCs w:val="22"/>
            </w:rPr>
          </w:rPrChange>
        </w:rPr>
      </w:pPr>
    </w:p>
    <w:p w:rsidR="00B36578" w:rsidRDefault="00B36578" w:rsidP="00414E6E">
      <w:pPr>
        <w:ind w:right="707"/>
        <w:jc w:val="both"/>
        <w:rPr>
          <w:ins w:id="251" w:author="Autor" w:date="2021-01-07T16:36:00Z"/>
          <w:rFonts w:asciiTheme="minorHAnsi" w:hAnsiTheme="minorHAnsi" w:cstheme="minorHAnsi"/>
        </w:rPr>
      </w:pPr>
    </w:p>
    <w:p w:rsidR="003B6E53" w:rsidRPr="00B36578" w:rsidRDefault="003B6E53" w:rsidP="00414E6E">
      <w:pPr>
        <w:ind w:right="707"/>
        <w:jc w:val="both"/>
        <w:rPr>
          <w:rFonts w:asciiTheme="minorHAnsi" w:hAnsiTheme="minorHAnsi" w:cstheme="minorHAnsi"/>
          <w:rPrChange w:id="25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25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E, ainda, na qualidade de interveniente</w:t>
      </w:r>
      <w:r w:rsidR="00EB1EDB" w:rsidRPr="00B36578">
        <w:rPr>
          <w:rFonts w:asciiTheme="minorHAnsi" w:hAnsiTheme="minorHAnsi" w:cstheme="minorHAnsi"/>
          <w:rPrChange w:id="25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s</w:t>
      </w:r>
      <w:r w:rsidRPr="00B36578">
        <w:rPr>
          <w:rFonts w:asciiTheme="minorHAnsi" w:hAnsiTheme="minorHAnsi" w:cstheme="minorHAnsi"/>
          <w:rPrChange w:id="25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 garantidor</w:t>
      </w:r>
      <w:r w:rsidR="00EB1EDB" w:rsidRPr="00B36578">
        <w:rPr>
          <w:rFonts w:asciiTheme="minorHAnsi" w:hAnsiTheme="minorHAnsi" w:cstheme="minorHAnsi"/>
          <w:rPrChange w:id="25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es</w:t>
      </w:r>
      <w:r w:rsidRPr="00B36578">
        <w:rPr>
          <w:rFonts w:asciiTheme="minorHAnsi" w:hAnsiTheme="minorHAnsi" w:cstheme="minorHAnsi"/>
          <w:rPrChange w:id="25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</w:t>
      </w:r>
    </w:p>
    <w:p w:rsidR="003B6E53" w:rsidRDefault="003B6E53" w:rsidP="00414E6E">
      <w:pPr>
        <w:ind w:right="707"/>
        <w:jc w:val="both"/>
        <w:rPr>
          <w:ins w:id="258" w:author="Autor" w:date="2021-01-07T16:36:00Z"/>
          <w:rFonts w:asciiTheme="minorHAnsi" w:hAnsiTheme="minorHAnsi" w:cstheme="minorHAnsi"/>
          <w:highlight w:val="yellow"/>
        </w:rPr>
      </w:pPr>
    </w:p>
    <w:p w:rsidR="00B36578" w:rsidRPr="00B36578" w:rsidRDefault="00B36578" w:rsidP="00414E6E">
      <w:pPr>
        <w:ind w:right="707"/>
        <w:jc w:val="both"/>
        <w:rPr>
          <w:rFonts w:asciiTheme="minorHAnsi" w:hAnsiTheme="minorHAnsi" w:cstheme="minorHAnsi"/>
          <w:highlight w:val="yellow"/>
          <w:rPrChange w:id="259" w:author="Autor" w:date="2021-01-07T16:34:00Z">
            <w:rPr>
              <w:rFonts w:ascii="Trebuchet MS" w:hAnsi="Trebuchet MS"/>
              <w:sz w:val="22"/>
              <w:szCs w:val="22"/>
              <w:highlight w:val="yellow"/>
            </w:rPr>
          </w:rPrChange>
        </w:rPr>
      </w:pPr>
    </w:p>
    <w:p w:rsidR="003B6E53" w:rsidRPr="00B36578" w:rsidRDefault="00261110" w:rsidP="00A929E7">
      <w:pPr>
        <w:ind w:left="709" w:right="707" w:hanging="709"/>
        <w:jc w:val="both"/>
        <w:rPr>
          <w:rFonts w:asciiTheme="minorHAnsi" w:hAnsiTheme="minorHAnsi" w:cstheme="minorHAnsi"/>
          <w:rPrChange w:id="26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ins w:id="261" w:author="Autor" w:date="2016-06-22T17:14:00Z">
        <w:r w:rsidRPr="00B36578">
          <w:rPr>
            <w:rFonts w:asciiTheme="minorHAnsi" w:hAnsiTheme="minorHAnsi" w:cstheme="minorHAnsi"/>
            <w:b/>
            <w:bCs/>
            <w:smallCaps/>
            <w:rPrChange w:id="262" w:author="Autor" w:date="2021-01-07T16:34:00Z">
              <w:rPr>
                <w:rFonts w:ascii="Trebuchet MS" w:hAnsi="Trebuchet MS"/>
                <w:b/>
                <w:bCs/>
                <w:smallCaps/>
                <w:sz w:val="22"/>
                <w:szCs w:val="22"/>
              </w:rPr>
            </w:rPrChange>
          </w:rPr>
          <w:t>4</w:t>
        </w:r>
      </w:ins>
      <w:del w:id="263" w:author="Autor" w:date="2016-06-22T17:14:00Z">
        <w:r w:rsidR="003B6E53" w:rsidRPr="00B36578" w:rsidDel="00261110">
          <w:rPr>
            <w:rFonts w:asciiTheme="minorHAnsi" w:hAnsiTheme="minorHAnsi" w:cstheme="minorHAnsi"/>
            <w:b/>
            <w:bCs/>
            <w:smallCaps/>
            <w:rPrChange w:id="264" w:author="Autor" w:date="2021-01-07T16:34:00Z">
              <w:rPr>
                <w:rFonts w:ascii="Trebuchet MS" w:hAnsi="Trebuchet MS"/>
                <w:b/>
                <w:bCs/>
                <w:smallCaps/>
                <w:sz w:val="22"/>
                <w:szCs w:val="22"/>
              </w:rPr>
            </w:rPrChange>
          </w:rPr>
          <w:delText>3</w:delText>
        </w:r>
      </w:del>
      <w:r w:rsidR="003B6E53" w:rsidRPr="00B36578">
        <w:rPr>
          <w:rFonts w:asciiTheme="minorHAnsi" w:hAnsiTheme="minorHAnsi" w:cstheme="minorHAnsi"/>
          <w:b/>
          <w:bCs/>
          <w:smallCaps/>
          <w:rPrChange w:id="265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>.</w:t>
      </w:r>
      <w:r w:rsidR="003B6E53" w:rsidRPr="00B36578">
        <w:rPr>
          <w:rFonts w:asciiTheme="minorHAnsi" w:hAnsiTheme="minorHAnsi" w:cstheme="minorHAnsi"/>
          <w:b/>
          <w:bCs/>
          <w:smallCaps/>
          <w:rPrChange w:id="266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ab/>
      </w:r>
      <w:r w:rsidR="00A7246A" w:rsidRPr="00B36578">
        <w:rPr>
          <w:rFonts w:asciiTheme="minorHAnsi" w:hAnsiTheme="minorHAnsi" w:cstheme="minorHAnsi"/>
          <w:b/>
          <w:bCs/>
          <w:smallCaps/>
          <w:rPrChange w:id="267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>Aeté Participações S.A.</w:t>
      </w:r>
      <w:r w:rsidR="00EB1EDB" w:rsidRPr="00B36578">
        <w:rPr>
          <w:rFonts w:asciiTheme="minorHAnsi" w:hAnsiTheme="minorHAnsi" w:cstheme="minorHAnsi"/>
          <w:bCs/>
          <w:rPrChange w:id="268" w:author="Autor" w:date="2021-01-07T16:34:00Z">
            <w:rPr>
              <w:rFonts w:ascii="Trebuchet MS" w:hAnsi="Trebuchet MS"/>
              <w:bCs/>
              <w:sz w:val="22"/>
              <w:szCs w:val="22"/>
            </w:rPr>
          </w:rPrChange>
        </w:rPr>
        <w:t>, sociedade por ações de capital fechado, com sede na Cidade de São Paulo, Estado de São Paulo, na Avenida Doutor Francisco Mesquita, nº 1575 – Sala 02, Bairro Vila Prudente, CEP 03153-001, inscrita no CNPJ/MF nº 06.990.982/0001-92, neste ato representada na forma de seu Estatuto Social (“</w:t>
      </w:r>
      <w:r w:rsidR="00EB1EDB" w:rsidRPr="00B36578">
        <w:rPr>
          <w:rFonts w:asciiTheme="minorHAnsi" w:hAnsiTheme="minorHAnsi" w:cstheme="minorHAnsi"/>
          <w:bCs/>
          <w:u w:val="single"/>
          <w:rPrChange w:id="269" w:author="Autor" w:date="2021-01-07T16:34:00Z">
            <w:rPr>
              <w:rFonts w:ascii="Trebuchet MS" w:hAnsi="Trebuchet MS"/>
              <w:bCs/>
              <w:sz w:val="22"/>
              <w:szCs w:val="22"/>
              <w:u w:val="single"/>
            </w:rPr>
          </w:rPrChange>
        </w:rPr>
        <w:t>Aeté</w:t>
      </w:r>
      <w:r w:rsidR="00EB1EDB" w:rsidRPr="00B36578">
        <w:rPr>
          <w:rFonts w:asciiTheme="minorHAnsi" w:hAnsiTheme="minorHAnsi" w:cstheme="minorHAnsi"/>
          <w:bCs/>
          <w:rPrChange w:id="270" w:author="Autor" w:date="2021-01-07T16:34:00Z">
            <w:rPr>
              <w:rFonts w:ascii="Trebuchet MS" w:hAnsi="Trebuchet MS"/>
              <w:bCs/>
              <w:sz w:val="22"/>
              <w:szCs w:val="22"/>
            </w:rPr>
          </w:rPrChange>
        </w:rPr>
        <w:t>”)</w:t>
      </w:r>
      <w:r w:rsidR="003B6E53" w:rsidRPr="00B36578">
        <w:rPr>
          <w:rFonts w:asciiTheme="minorHAnsi" w:hAnsiTheme="minorHAnsi" w:cstheme="minorHAnsi"/>
          <w:rPrChange w:id="27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;</w:t>
      </w:r>
    </w:p>
    <w:p w:rsidR="00EB1EDB" w:rsidRPr="00B36578" w:rsidRDefault="00EB1EDB" w:rsidP="00414E6E">
      <w:pPr>
        <w:ind w:right="707"/>
        <w:jc w:val="both"/>
        <w:rPr>
          <w:rFonts w:asciiTheme="minorHAnsi" w:hAnsiTheme="minorHAnsi" w:cstheme="minorHAnsi"/>
          <w:rPrChange w:id="27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EB1EDB" w:rsidRPr="00B36578" w:rsidRDefault="00261110" w:rsidP="00A929E7">
      <w:pPr>
        <w:ind w:left="709" w:right="707" w:hanging="709"/>
        <w:jc w:val="both"/>
        <w:rPr>
          <w:rFonts w:asciiTheme="minorHAnsi" w:hAnsiTheme="minorHAnsi" w:cstheme="minorHAnsi"/>
          <w:rPrChange w:id="27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ins w:id="274" w:author="Autor" w:date="2016-06-22T17:15:00Z">
        <w:r w:rsidRPr="00B36578">
          <w:rPr>
            <w:rFonts w:asciiTheme="minorHAnsi" w:hAnsiTheme="minorHAnsi" w:cstheme="minorHAnsi"/>
            <w:b/>
            <w:rPrChange w:id="275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>5</w:t>
        </w:r>
      </w:ins>
      <w:del w:id="276" w:author="Autor" w:date="2016-06-22T17:15:00Z">
        <w:r w:rsidR="00EB1EDB" w:rsidRPr="00B36578" w:rsidDel="00261110">
          <w:rPr>
            <w:rFonts w:asciiTheme="minorHAnsi" w:hAnsiTheme="minorHAnsi" w:cstheme="minorHAnsi"/>
            <w:b/>
            <w:rPrChange w:id="277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delText>4</w:delText>
        </w:r>
      </w:del>
      <w:r w:rsidR="00EB1EDB" w:rsidRPr="00B36578">
        <w:rPr>
          <w:rFonts w:asciiTheme="minorHAnsi" w:hAnsiTheme="minorHAnsi" w:cstheme="minorHAnsi"/>
          <w:b/>
          <w:rPrChange w:id="278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.</w:t>
      </w:r>
      <w:r w:rsidR="00EB1EDB" w:rsidRPr="00B36578">
        <w:rPr>
          <w:rFonts w:asciiTheme="minorHAnsi" w:hAnsiTheme="minorHAnsi" w:cstheme="minorHAnsi"/>
          <w:rPrChange w:id="27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EB1EDB" w:rsidRPr="00B36578">
        <w:rPr>
          <w:rFonts w:asciiTheme="minorHAnsi" w:hAnsiTheme="minorHAnsi" w:cstheme="minorHAnsi"/>
          <w:b/>
          <w:smallCaps/>
          <w:rPrChange w:id="280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Gilberto Fedi</w:t>
      </w:r>
      <w:r w:rsidR="00EB1EDB" w:rsidRPr="00B36578">
        <w:rPr>
          <w:rFonts w:asciiTheme="minorHAnsi" w:hAnsiTheme="minorHAnsi" w:cstheme="minorHAnsi"/>
          <w:rPrChange w:id="28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 brasileiro, casado sob regime de comunhão universal de bens, engenheiro, portador de carteira de identidade RG nº 4.819.630-7 SSP/SP e inscrito no CPF/MF sob nº 948.326.848-68 ("</w:t>
      </w:r>
      <w:r w:rsidR="00EB1EDB" w:rsidRPr="00B36578">
        <w:rPr>
          <w:rFonts w:asciiTheme="minorHAnsi" w:hAnsiTheme="minorHAnsi" w:cstheme="minorHAnsi"/>
          <w:u w:val="single"/>
          <w:rPrChange w:id="282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Gilberto</w:t>
      </w:r>
      <w:r w:rsidR="00EB1EDB" w:rsidRPr="00B36578">
        <w:rPr>
          <w:rFonts w:asciiTheme="minorHAnsi" w:hAnsiTheme="minorHAnsi" w:cstheme="minorHAnsi"/>
          <w:rPrChange w:id="28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"), e sua cônjuge, </w:t>
      </w:r>
      <w:r w:rsidR="00EB1EDB" w:rsidRPr="00B36578">
        <w:rPr>
          <w:rFonts w:asciiTheme="minorHAnsi" w:hAnsiTheme="minorHAnsi" w:cstheme="minorHAnsi"/>
          <w:b/>
          <w:smallCaps/>
          <w:rPrChange w:id="284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Denise Gandolfi Fedi</w:t>
      </w:r>
      <w:r w:rsidR="00EB1EDB" w:rsidRPr="00B36578">
        <w:rPr>
          <w:rFonts w:asciiTheme="minorHAnsi" w:hAnsiTheme="minorHAnsi" w:cstheme="minorHAnsi"/>
          <w:rPrChange w:id="28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 brasileira, casada, secretária, portadora de carteira de identidade RG n° 2.903.198-SSP/SP, inscrita no CPF/MF sob o n° 566.995.578-15, ambos domiciliados na Cidade de São Paulo, Estado de São Paulo, na Av. Dr. Francisco Mesquita, nº 1575, Bairro Vila Prudente, CEP 03153-110 (“</w:t>
      </w:r>
      <w:r w:rsidR="00EB1EDB" w:rsidRPr="00B36578">
        <w:rPr>
          <w:rFonts w:asciiTheme="minorHAnsi" w:hAnsiTheme="minorHAnsi" w:cstheme="minorHAnsi"/>
          <w:u w:val="single"/>
          <w:rPrChange w:id="286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Denise</w:t>
      </w:r>
      <w:r w:rsidR="00EB1EDB" w:rsidRPr="00B36578">
        <w:rPr>
          <w:rFonts w:asciiTheme="minorHAnsi" w:hAnsiTheme="minorHAnsi" w:cstheme="minorHAnsi"/>
          <w:rPrChange w:id="28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”);</w:t>
      </w:r>
    </w:p>
    <w:p w:rsidR="00EB1EDB" w:rsidRPr="00B36578" w:rsidRDefault="00EB1EDB" w:rsidP="00414E6E">
      <w:pPr>
        <w:ind w:right="707"/>
        <w:jc w:val="both"/>
        <w:rPr>
          <w:rFonts w:asciiTheme="minorHAnsi" w:hAnsiTheme="minorHAnsi" w:cstheme="minorHAnsi"/>
          <w:rPrChange w:id="28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EB1EDB" w:rsidRPr="00B36578" w:rsidRDefault="00261110" w:rsidP="00A929E7">
      <w:pPr>
        <w:ind w:left="709" w:right="707" w:hanging="709"/>
        <w:jc w:val="both"/>
        <w:rPr>
          <w:rFonts w:asciiTheme="minorHAnsi" w:hAnsiTheme="minorHAnsi" w:cstheme="minorHAnsi"/>
          <w:rPrChange w:id="28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ins w:id="290" w:author="Autor" w:date="2016-06-22T17:15:00Z">
        <w:r w:rsidRPr="00B36578">
          <w:rPr>
            <w:rFonts w:asciiTheme="minorHAnsi" w:hAnsiTheme="minorHAnsi" w:cstheme="minorHAnsi"/>
            <w:b/>
            <w:rPrChange w:id="291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>6</w:t>
        </w:r>
      </w:ins>
      <w:del w:id="292" w:author="Autor" w:date="2016-06-22T17:15:00Z">
        <w:r w:rsidR="00EB1EDB" w:rsidRPr="00B36578" w:rsidDel="00261110">
          <w:rPr>
            <w:rFonts w:asciiTheme="minorHAnsi" w:hAnsiTheme="minorHAnsi" w:cstheme="minorHAnsi"/>
            <w:b/>
            <w:rPrChange w:id="293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delText>5</w:delText>
        </w:r>
      </w:del>
      <w:r w:rsidR="00EB1EDB" w:rsidRPr="00B36578">
        <w:rPr>
          <w:rFonts w:asciiTheme="minorHAnsi" w:hAnsiTheme="minorHAnsi" w:cstheme="minorHAnsi"/>
          <w:b/>
          <w:rPrChange w:id="294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.</w:t>
      </w:r>
      <w:r w:rsidR="00EB1EDB" w:rsidRPr="00B36578">
        <w:rPr>
          <w:rFonts w:asciiTheme="minorHAnsi" w:hAnsiTheme="minorHAnsi" w:cstheme="minorHAnsi"/>
          <w:rPrChange w:id="29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EB1EDB" w:rsidRPr="00B36578">
        <w:rPr>
          <w:rFonts w:asciiTheme="minorHAnsi" w:hAnsiTheme="minorHAnsi" w:cstheme="minorHAnsi"/>
          <w:b/>
          <w:smallCaps/>
          <w:rPrChange w:id="296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Roberto Gallo</w:t>
      </w:r>
      <w:r w:rsidR="00EB1EDB" w:rsidRPr="00B36578">
        <w:rPr>
          <w:rFonts w:asciiTheme="minorHAnsi" w:hAnsiTheme="minorHAnsi" w:cstheme="minorHAnsi"/>
          <w:rPrChange w:id="29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 brasileiro, casado sob regime de comunhão parcial de bens, engenheiro, portador de carteira de identidade RG nº 3.945.809-X SSP/SP e inscrito no CPF/MF sob nº 029.219.528-15 ("</w:t>
      </w:r>
      <w:r w:rsidR="00EB1EDB" w:rsidRPr="00B36578">
        <w:rPr>
          <w:rFonts w:asciiTheme="minorHAnsi" w:hAnsiTheme="minorHAnsi" w:cstheme="minorHAnsi"/>
          <w:u w:val="single"/>
          <w:rPrChange w:id="298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Roberto</w:t>
      </w:r>
      <w:r w:rsidR="00EB1EDB" w:rsidRPr="00B36578">
        <w:rPr>
          <w:rFonts w:asciiTheme="minorHAnsi" w:hAnsiTheme="minorHAnsi" w:cstheme="minorHAnsi"/>
          <w:rPrChange w:id="29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"), e sua cônjuge, </w:t>
      </w:r>
      <w:r w:rsidR="00EB1EDB" w:rsidRPr="00B36578">
        <w:rPr>
          <w:rFonts w:asciiTheme="minorHAnsi" w:hAnsiTheme="minorHAnsi" w:cstheme="minorHAnsi"/>
          <w:b/>
          <w:smallCaps/>
          <w:rPrChange w:id="300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 xml:space="preserve">Ligia Maria </w:t>
      </w:r>
      <w:r w:rsidR="00274AB1" w:rsidRPr="00B36578">
        <w:rPr>
          <w:rFonts w:asciiTheme="minorHAnsi" w:hAnsiTheme="minorHAnsi" w:cstheme="minorHAnsi"/>
          <w:b/>
          <w:smallCaps/>
          <w:rPrChange w:id="301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d</w:t>
      </w:r>
      <w:r w:rsidR="00EB1EDB" w:rsidRPr="00B36578">
        <w:rPr>
          <w:rFonts w:asciiTheme="minorHAnsi" w:hAnsiTheme="minorHAnsi" w:cstheme="minorHAnsi"/>
          <w:b/>
          <w:smallCaps/>
          <w:rPrChange w:id="302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e Almeida Gallo</w:t>
      </w:r>
      <w:r w:rsidR="00EB1EDB" w:rsidRPr="00B36578">
        <w:rPr>
          <w:rFonts w:asciiTheme="minorHAnsi" w:hAnsiTheme="minorHAnsi" w:cstheme="minorHAnsi"/>
          <w:rPrChange w:id="30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, brasileira, casada, empresária, portadora de cédula de identidade RG n° 3.454.929-SSP/SP, inscrita no CPF/MF sob o n° 182.807.078-59, </w:t>
      </w:r>
      <w:r w:rsidR="00EB1EDB" w:rsidRPr="00B36578">
        <w:rPr>
          <w:rFonts w:asciiTheme="minorHAnsi" w:hAnsiTheme="minorHAnsi" w:cstheme="minorHAnsi"/>
          <w:rPrChange w:id="30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lastRenderedPageBreak/>
        <w:t>ambos domiciliados na Cidade de São Paulo, Estado de São Paulo, na Rua Zacarias Alves de Melo, nº 180, Bairro Vila Prudente, CEP 03153-110 (“</w:t>
      </w:r>
      <w:r w:rsidR="00EB1EDB" w:rsidRPr="00B36578">
        <w:rPr>
          <w:rFonts w:asciiTheme="minorHAnsi" w:hAnsiTheme="minorHAnsi" w:cstheme="minorHAnsi"/>
          <w:u w:val="single"/>
          <w:rPrChange w:id="305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Lígia</w:t>
      </w:r>
      <w:r w:rsidR="00EB1EDB" w:rsidRPr="00B36578">
        <w:rPr>
          <w:rFonts w:asciiTheme="minorHAnsi" w:hAnsiTheme="minorHAnsi" w:cstheme="minorHAnsi"/>
          <w:rPrChange w:id="30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”);</w:t>
      </w:r>
    </w:p>
    <w:p w:rsidR="00EB1EDB" w:rsidRPr="00B36578" w:rsidRDefault="00EB1EDB" w:rsidP="00414E6E">
      <w:pPr>
        <w:ind w:right="707"/>
        <w:jc w:val="both"/>
        <w:rPr>
          <w:rFonts w:asciiTheme="minorHAnsi" w:hAnsiTheme="minorHAnsi" w:cstheme="minorHAnsi"/>
          <w:rPrChange w:id="30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EB1EDB" w:rsidRPr="00B36578" w:rsidRDefault="00261110" w:rsidP="00A929E7">
      <w:pPr>
        <w:ind w:left="709" w:right="707" w:hanging="709"/>
        <w:jc w:val="both"/>
        <w:rPr>
          <w:rFonts w:asciiTheme="minorHAnsi" w:hAnsiTheme="minorHAnsi" w:cstheme="minorHAnsi"/>
          <w:rPrChange w:id="30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ins w:id="309" w:author="Autor" w:date="2016-06-22T17:15:00Z">
        <w:r w:rsidRPr="00B36578">
          <w:rPr>
            <w:rFonts w:asciiTheme="minorHAnsi" w:hAnsiTheme="minorHAnsi" w:cstheme="minorHAnsi"/>
            <w:b/>
            <w:rPrChange w:id="310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>7</w:t>
        </w:r>
      </w:ins>
      <w:del w:id="311" w:author="Autor" w:date="2016-06-22T17:15:00Z">
        <w:r w:rsidR="00EB1EDB" w:rsidRPr="00B36578" w:rsidDel="00261110">
          <w:rPr>
            <w:rFonts w:asciiTheme="minorHAnsi" w:hAnsiTheme="minorHAnsi" w:cstheme="minorHAnsi"/>
            <w:b/>
            <w:rPrChange w:id="312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delText>6</w:delText>
        </w:r>
      </w:del>
      <w:r w:rsidR="00EB1EDB" w:rsidRPr="00B36578">
        <w:rPr>
          <w:rFonts w:asciiTheme="minorHAnsi" w:hAnsiTheme="minorHAnsi" w:cstheme="minorHAnsi"/>
          <w:b/>
          <w:rPrChange w:id="313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.</w:t>
      </w:r>
      <w:r w:rsidR="00EB1EDB" w:rsidRPr="00B36578">
        <w:rPr>
          <w:rFonts w:asciiTheme="minorHAnsi" w:hAnsiTheme="minorHAnsi" w:cstheme="minorHAnsi"/>
          <w:rPrChange w:id="31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A7246A" w:rsidRPr="00B36578">
        <w:rPr>
          <w:rFonts w:asciiTheme="minorHAnsi" w:hAnsiTheme="minorHAnsi" w:cstheme="minorHAnsi"/>
          <w:b/>
          <w:smallCaps/>
          <w:rPrChange w:id="315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Levon Kessadjikian</w:t>
      </w:r>
      <w:r w:rsidR="00EB1EDB" w:rsidRPr="00B36578">
        <w:rPr>
          <w:rFonts w:asciiTheme="minorHAnsi" w:hAnsiTheme="minorHAnsi" w:cstheme="minorHAnsi"/>
          <w:rPrChange w:id="31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 brasileiro, casado sob regime de comunhão parcial de bens, engenheiro, portador de carteira de identidade RG nº 3.860.414-0 SSP/SP e inscrito no CPF/MF sob nº 538.157.348-0 ("</w:t>
      </w:r>
      <w:r w:rsidR="00EB1EDB" w:rsidRPr="00B36578">
        <w:rPr>
          <w:rFonts w:asciiTheme="minorHAnsi" w:hAnsiTheme="minorHAnsi" w:cstheme="minorHAnsi"/>
          <w:u w:val="single"/>
          <w:rPrChange w:id="317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Levon</w:t>
      </w:r>
      <w:r w:rsidR="00EB1EDB" w:rsidRPr="00B36578">
        <w:rPr>
          <w:rFonts w:asciiTheme="minorHAnsi" w:hAnsiTheme="minorHAnsi" w:cstheme="minorHAnsi"/>
          <w:rPrChange w:id="31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", em conjunto com Aeté, Gilberto e Roberto, simplesmente “</w:t>
      </w:r>
      <w:r w:rsidR="00EB1EDB" w:rsidRPr="00B36578">
        <w:rPr>
          <w:rFonts w:asciiTheme="minorHAnsi" w:hAnsiTheme="minorHAnsi" w:cstheme="minorHAnsi"/>
          <w:u w:val="single"/>
          <w:rPrChange w:id="319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Fiadores</w:t>
      </w:r>
      <w:r w:rsidR="00EB1EDB" w:rsidRPr="00B36578">
        <w:rPr>
          <w:rFonts w:asciiTheme="minorHAnsi" w:hAnsiTheme="minorHAnsi" w:cstheme="minorHAnsi"/>
          <w:rPrChange w:id="32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”), e sua cônjuge, </w:t>
      </w:r>
      <w:r w:rsidR="00A929E7" w:rsidRPr="00B36578">
        <w:rPr>
          <w:rFonts w:asciiTheme="minorHAnsi" w:hAnsiTheme="minorHAnsi" w:cstheme="minorHAnsi"/>
          <w:b/>
          <w:smallCaps/>
          <w:rPrChange w:id="321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Sônia D’agostini Kessadjikian</w:t>
      </w:r>
      <w:r w:rsidR="00EB1EDB" w:rsidRPr="00B36578">
        <w:rPr>
          <w:rFonts w:asciiTheme="minorHAnsi" w:hAnsiTheme="minorHAnsi" w:cstheme="minorHAnsi"/>
          <w:rPrChange w:id="32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 brasileira, casada, empresária, portadora de carteira de identidade RG n° 5.396.804-SSP/SP, inscrita no CPF/MF sob o n° 150.933.298-78, ambos domiciliados na Cidade de São Paulo, Estado de São Paulo, na Rua Zacarias Alves de Melo, nº 180, Bairro Vila Prudente, CEP 03153-110 (“</w:t>
      </w:r>
      <w:r w:rsidR="00EB1EDB" w:rsidRPr="00B36578">
        <w:rPr>
          <w:rFonts w:asciiTheme="minorHAnsi" w:hAnsiTheme="minorHAnsi" w:cstheme="minorHAnsi"/>
          <w:u w:val="single"/>
          <w:rPrChange w:id="323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Sônia</w:t>
      </w:r>
      <w:r w:rsidR="00EB1EDB" w:rsidRPr="00B36578">
        <w:rPr>
          <w:rFonts w:asciiTheme="minorHAnsi" w:hAnsiTheme="minorHAnsi" w:cstheme="minorHAnsi"/>
          <w:rPrChange w:id="32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”, em conjunto com Denise e Ligia, simplesmente “</w:t>
      </w:r>
      <w:r w:rsidR="00EB1EDB" w:rsidRPr="00B36578">
        <w:rPr>
          <w:rFonts w:asciiTheme="minorHAnsi" w:hAnsiTheme="minorHAnsi" w:cstheme="minorHAnsi"/>
          <w:u w:val="single"/>
          <w:rPrChange w:id="325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Cônjuges</w:t>
      </w:r>
      <w:r w:rsidR="00EB1EDB" w:rsidRPr="00B36578">
        <w:rPr>
          <w:rFonts w:asciiTheme="minorHAnsi" w:hAnsiTheme="minorHAnsi" w:cstheme="minorHAnsi"/>
          <w:rPrChange w:id="32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”);</w:t>
      </w:r>
    </w:p>
    <w:p w:rsidR="00EB1EDB" w:rsidRPr="00B36578" w:rsidRDefault="00EB1EDB" w:rsidP="00414E6E">
      <w:pPr>
        <w:ind w:right="707"/>
        <w:jc w:val="both"/>
        <w:rPr>
          <w:rFonts w:asciiTheme="minorHAnsi" w:hAnsiTheme="minorHAnsi" w:cstheme="minorHAnsi"/>
          <w:rPrChange w:id="32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EB1EDB" w:rsidRPr="00B36578" w:rsidRDefault="00261110" w:rsidP="00A929E7">
      <w:pPr>
        <w:ind w:left="709" w:right="707" w:hanging="709"/>
        <w:jc w:val="both"/>
        <w:rPr>
          <w:rFonts w:asciiTheme="minorHAnsi" w:hAnsiTheme="minorHAnsi" w:cstheme="minorHAnsi"/>
          <w:rPrChange w:id="32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ins w:id="329" w:author="Autor" w:date="2016-06-22T17:15:00Z">
        <w:r w:rsidRPr="00B36578">
          <w:rPr>
            <w:rFonts w:asciiTheme="minorHAnsi" w:hAnsiTheme="minorHAnsi" w:cstheme="minorHAnsi"/>
            <w:b/>
            <w:rPrChange w:id="330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>8</w:t>
        </w:r>
      </w:ins>
      <w:del w:id="331" w:author="Autor" w:date="2016-06-22T17:15:00Z">
        <w:r w:rsidR="00EB1EDB" w:rsidRPr="00B36578" w:rsidDel="00261110">
          <w:rPr>
            <w:rFonts w:asciiTheme="minorHAnsi" w:hAnsiTheme="minorHAnsi" w:cstheme="minorHAnsi"/>
            <w:b/>
            <w:rPrChange w:id="332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delText>7</w:delText>
        </w:r>
      </w:del>
      <w:r w:rsidR="00EB1EDB" w:rsidRPr="00B36578">
        <w:rPr>
          <w:rFonts w:asciiTheme="minorHAnsi" w:hAnsiTheme="minorHAnsi" w:cstheme="minorHAnsi"/>
          <w:b/>
          <w:rPrChange w:id="333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.</w:t>
      </w:r>
      <w:r w:rsidR="00EB1EDB" w:rsidRPr="00B36578">
        <w:rPr>
          <w:rFonts w:asciiTheme="minorHAnsi" w:hAnsiTheme="minorHAnsi" w:cstheme="minorHAnsi"/>
          <w:rPrChange w:id="33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A7246A" w:rsidRPr="00B36578">
        <w:rPr>
          <w:rFonts w:asciiTheme="minorHAnsi" w:hAnsiTheme="minorHAnsi" w:cstheme="minorHAnsi"/>
          <w:b/>
          <w:smallCaps/>
          <w:rPrChange w:id="335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Aços da Amazônia Ltda</w:t>
      </w:r>
      <w:r w:rsidR="00EB1EDB" w:rsidRPr="00B36578">
        <w:rPr>
          <w:rFonts w:asciiTheme="minorHAnsi" w:hAnsiTheme="minorHAnsi" w:cstheme="minorHAnsi"/>
          <w:b/>
          <w:rPrChange w:id="336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.</w:t>
      </w:r>
      <w:r w:rsidR="00EB1EDB" w:rsidRPr="00B36578">
        <w:rPr>
          <w:rFonts w:asciiTheme="minorHAnsi" w:hAnsiTheme="minorHAnsi" w:cstheme="minorHAnsi"/>
          <w:rPrChange w:id="33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 sociedade limitada com sede na Cidade de Manaus, Estado do Amazonas, na Rua Matrinxã, nº 622, Bairro Distrito Industrial, CEP 69075-150, inscrita no CNPJ/MF nº 01.535.521/0001-06 (“</w:t>
      </w:r>
      <w:r w:rsidR="00EB1EDB" w:rsidRPr="00B36578">
        <w:rPr>
          <w:rFonts w:asciiTheme="minorHAnsi" w:hAnsiTheme="minorHAnsi" w:cstheme="minorHAnsi"/>
          <w:u w:val="single"/>
          <w:rPrChange w:id="338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Aços da Amazônia</w:t>
      </w:r>
      <w:r w:rsidR="00EB1EDB" w:rsidRPr="00B36578">
        <w:rPr>
          <w:rFonts w:asciiTheme="minorHAnsi" w:hAnsiTheme="minorHAnsi" w:cstheme="minorHAnsi"/>
          <w:rPrChange w:id="33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”), neste ato representada na forma de seu Contrato Social; e</w:t>
      </w:r>
    </w:p>
    <w:p w:rsidR="00EB1EDB" w:rsidRPr="00B36578" w:rsidRDefault="00EB1EDB" w:rsidP="00A929E7">
      <w:pPr>
        <w:ind w:left="709" w:right="707" w:hanging="709"/>
        <w:jc w:val="both"/>
        <w:rPr>
          <w:rFonts w:asciiTheme="minorHAnsi" w:hAnsiTheme="minorHAnsi" w:cstheme="minorHAnsi"/>
          <w:rPrChange w:id="34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EB1EDB" w:rsidRPr="00B36578" w:rsidRDefault="00261110" w:rsidP="00A929E7">
      <w:pPr>
        <w:ind w:left="709" w:right="707" w:hanging="709"/>
        <w:jc w:val="both"/>
        <w:rPr>
          <w:rFonts w:asciiTheme="minorHAnsi" w:hAnsiTheme="minorHAnsi" w:cstheme="minorHAnsi"/>
          <w:rPrChange w:id="34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ins w:id="342" w:author="Autor" w:date="2016-06-22T17:15:00Z">
        <w:r w:rsidRPr="00B36578">
          <w:rPr>
            <w:rFonts w:asciiTheme="minorHAnsi" w:hAnsiTheme="minorHAnsi" w:cstheme="minorHAnsi"/>
            <w:b/>
            <w:rPrChange w:id="343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t>9</w:t>
        </w:r>
      </w:ins>
      <w:del w:id="344" w:author="Autor" w:date="2016-06-22T17:15:00Z">
        <w:r w:rsidR="00EB1EDB" w:rsidRPr="00B36578" w:rsidDel="00261110">
          <w:rPr>
            <w:rFonts w:asciiTheme="minorHAnsi" w:hAnsiTheme="minorHAnsi" w:cstheme="minorHAnsi"/>
            <w:b/>
            <w:rPrChange w:id="345" w:author="Autor" w:date="2021-01-07T16:34:00Z">
              <w:rPr>
                <w:rFonts w:ascii="Trebuchet MS" w:hAnsi="Trebuchet MS"/>
                <w:b/>
                <w:sz w:val="22"/>
                <w:szCs w:val="22"/>
              </w:rPr>
            </w:rPrChange>
          </w:rPr>
          <w:delText>8</w:delText>
        </w:r>
      </w:del>
      <w:r w:rsidR="00EB1EDB" w:rsidRPr="00B36578">
        <w:rPr>
          <w:rFonts w:asciiTheme="minorHAnsi" w:hAnsiTheme="minorHAnsi" w:cstheme="minorHAnsi"/>
          <w:b/>
          <w:rPrChange w:id="346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.</w:t>
      </w:r>
      <w:r w:rsidR="00EB1EDB" w:rsidRPr="00B36578">
        <w:rPr>
          <w:rFonts w:asciiTheme="minorHAnsi" w:hAnsiTheme="minorHAnsi" w:cstheme="minorHAnsi"/>
          <w:rPrChange w:id="34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A7246A" w:rsidRPr="00B36578">
        <w:rPr>
          <w:rFonts w:asciiTheme="minorHAnsi" w:hAnsiTheme="minorHAnsi" w:cstheme="minorHAnsi"/>
          <w:b/>
          <w:smallCaps/>
          <w:rPrChange w:id="348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ADB Aços Relaminados Ltda</w:t>
      </w:r>
      <w:r w:rsidR="00EB1EDB" w:rsidRPr="00B36578">
        <w:rPr>
          <w:rFonts w:asciiTheme="minorHAnsi" w:hAnsiTheme="minorHAnsi" w:cstheme="minorHAnsi"/>
          <w:b/>
          <w:rPrChange w:id="349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.</w:t>
      </w:r>
      <w:r w:rsidR="00EB1EDB" w:rsidRPr="00B36578">
        <w:rPr>
          <w:rFonts w:asciiTheme="minorHAnsi" w:hAnsiTheme="minorHAnsi" w:cstheme="minorHAnsi"/>
          <w:rPrChange w:id="35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, sociedade limitada, com sede na Cidade de São Paulo, Estado de São Paulo, na Avenida Doutor Francisco Mesquita, nº 1621, Vila Prudente, CEP 03153-110, inscrita no CNPJ/MF nº 08.616.178/0001-73 (“</w:t>
      </w:r>
      <w:r w:rsidR="00EB1EDB" w:rsidRPr="00B36578">
        <w:rPr>
          <w:rFonts w:asciiTheme="minorHAnsi" w:hAnsiTheme="minorHAnsi" w:cstheme="minorHAnsi"/>
          <w:u w:val="single"/>
          <w:rPrChange w:id="351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ADB</w:t>
      </w:r>
      <w:r w:rsidR="00EB1EDB" w:rsidRPr="00B36578">
        <w:rPr>
          <w:rFonts w:asciiTheme="minorHAnsi" w:hAnsiTheme="minorHAnsi" w:cstheme="minorHAnsi"/>
          <w:rPrChange w:id="35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”, e em conjunto com Aços da Amazônia e com os Fiadores, “</w:t>
      </w:r>
      <w:r w:rsidR="00EB1EDB" w:rsidRPr="00B36578">
        <w:rPr>
          <w:rFonts w:asciiTheme="minorHAnsi" w:hAnsiTheme="minorHAnsi" w:cstheme="minorHAnsi"/>
          <w:u w:val="single"/>
          <w:rPrChange w:id="353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Garantidores</w:t>
      </w:r>
      <w:r w:rsidR="00EB1EDB" w:rsidRPr="00B36578">
        <w:rPr>
          <w:rFonts w:asciiTheme="minorHAnsi" w:hAnsiTheme="minorHAnsi" w:cstheme="minorHAnsi"/>
          <w:rPrChange w:id="35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</w:t>
      </w:r>
      <w:r w:rsidR="00A7246A" w:rsidRPr="00B36578">
        <w:rPr>
          <w:rFonts w:asciiTheme="minorHAnsi" w:hAnsiTheme="minorHAnsi" w:cstheme="minorHAnsi"/>
          <w:rPrChange w:id="35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 e, em conjunto com a Emissora e o Agente Fiduciário, "</w:t>
      </w:r>
      <w:r w:rsidR="00A7246A" w:rsidRPr="00B36578">
        <w:rPr>
          <w:rFonts w:asciiTheme="minorHAnsi" w:hAnsiTheme="minorHAnsi" w:cstheme="minorHAnsi"/>
          <w:u w:val="single"/>
          <w:rPrChange w:id="356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Partes</w:t>
      </w:r>
      <w:r w:rsidR="00A7246A" w:rsidRPr="00B36578">
        <w:rPr>
          <w:rFonts w:asciiTheme="minorHAnsi" w:hAnsiTheme="minorHAnsi" w:cstheme="minorHAnsi"/>
          <w:rPrChange w:id="35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"</w:t>
      </w:r>
      <w:r w:rsidR="00EB1EDB" w:rsidRPr="00B36578">
        <w:rPr>
          <w:rFonts w:asciiTheme="minorHAnsi" w:hAnsiTheme="minorHAnsi" w:cstheme="minorHAnsi"/>
          <w:rPrChange w:id="35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),</w:t>
      </w:r>
    </w:p>
    <w:p w:rsidR="003B6E53" w:rsidRPr="00B36578" w:rsidRDefault="003B6E53" w:rsidP="00414E6E">
      <w:pPr>
        <w:ind w:right="707"/>
        <w:jc w:val="both"/>
        <w:rPr>
          <w:rFonts w:asciiTheme="minorHAnsi" w:hAnsiTheme="minorHAnsi" w:cstheme="minorHAnsi"/>
          <w:rPrChange w:id="35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8E32AC" w:rsidRPr="00B36578" w:rsidRDefault="008E32AC" w:rsidP="008E32AC">
      <w:pPr>
        <w:ind w:right="707"/>
        <w:jc w:val="both"/>
        <w:rPr>
          <w:rFonts w:asciiTheme="minorHAnsi" w:hAnsiTheme="minorHAnsi" w:cstheme="minorHAnsi"/>
          <w:rPrChange w:id="36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151638" w:rsidRPr="00B36578" w:rsidRDefault="008E32AC" w:rsidP="00151638">
      <w:pPr>
        <w:ind w:right="707"/>
        <w:jc w:val="both"/>
        <w:rPr>
          <w:rFonts w:asciiTheme="minorHAnsi" w:hAnsiTheme="minorHAnsi" w:cstheme="minorHAnsi"/>
          <w:b/>
          <w:smallCaps/>
          <w:rPrChange w:id="361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smallCaps/>
          <w:rPrChange w:id="362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Considerando que:</w:t>
      </w:r>
    </w:p>
    <w:p w:rsidR="00151638" w:rsidRPr="00B36578" w:rsidRDefault="00151638" w:rsidP="00151638">
      <w:pPr>
        <w:ind w:right="707"/>
        <w:jc w:val="both"/>
        <w:rPr>
          <w:rFonts w:asciiTheme="minorHAnsi" w:hAnsiTheme="minorHAnsi" w:cstheme="minorHAnsi"/>
          <w:i/>
          <w:rPrChange w:id="363" w:author="Autor" w:date="2021-01-07T16:34:00Z">
            <w:rPr>
              <w:rFonts w:ascii="Trebuchet MS" w:hAnsi="Trebuchet MS"/>
              <w:i/>
              <w:sz w:val="22"/>
              <w:szCs w:val="22"/>
            </w:rPr>
          </w:rPrChange>
        </w:rPr>
      </w:pPr>
    </w:p>
    <w:p w:rsidR="004852E3" w:rsidRPr="00B36578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  <w:rPrChange w:id="364" w:author="Autor" w:date="2021-01-07T16:34:00Z">
            <w:rPr>
              <w:rFonts w:ascii="Trebuchet MS" w:hAnsi="Trebuchet MS"/>
              <w:bCs/>
            </w:rPr>
          </w:rPrChange>
        </w:rPr>
      </w:pPr>
      <w:r w:rsidRPr="00B36578">
        <w:rPr>
          <w:rFonts w:asciiTheme="minorHAnsi" w:hAnsiTheme="minorHAnsi" w:cstheme="minorHAnsi"/>
          <w:sz w:val="24"/>
          <w:szCs w:val="24"/>
          <w:rPrChange w:id="365" w:author="Autor" w:date="2021-01-07T16:34:00Z">
            <w:rPr>
              <w:rFonts w:ascii="Trebuchet MS" w:hAnsi="Trebuchet MS"/>
            </w:rPr>
          </w:rPrChange>
        </w:rPr>
        <w:t>foi celebrado</w:t>
      </w:r>
      <w:r w:rsidR="004852E3" w:rsidRPr="00B36578">
        <w:rPr>
          <w:rFonts w:asciiTheme="minorHAnsi" w:hAnsiTheme="minorHAnsi" w:cstheme="minorHAnsi"/>
          <w:sz w:val="24"/>
          <w:szCs w:val="24"/>
          <w:rPrChange w:id="366" w:author="Autor" w:date="2021-01-07T16:34:00Z">
            <w:rPr>
              <w:rFonts w:ascii="Trebuchet MS" w:hAnsi="Trebuchet MS"/>
            </w:rPr>
          </w:rPrChange>
        </w:rPr>
        <w:t>,</w:t>
      </w:r>
      <w:r w:rsidR="00151638" w:rsidRPr="00B36578">
        <w:rPr>
          <w:rFonts w:asciiTheme="minorHAnsi" w:hAnsiTheme="minorHAnsi" w:cstheme="minorHAnsi"/>
          <w:sz w:val="24"/>
          <w:szCs w:val="24"/>
          <w:rPrChange w:id="367" w:author="Autor" w:date="2021-01-07T16:34:00Z">
            <w:rPr>
              <w:rFonts w:ascii="Trebuchet MS" w:hAnsi="Trebuchet MS"/>
            </w:rPr>
          </w:rPrChange>
        </w:rPr>
        <w:t xml:space="preserve"> em 12 de novembro de 2013</w:t>
      </w:r>
      <w:r w:rsidR="004852E3" w:rsidRPr="00B36578">
        <w:rPr>
          <w:rFonts w:asciiTheme="minorHAnsi" w:hAnsiTheme="minorHAnsi" w:cstheme="minorHAnsi"/>
          <w:sz w:val="24"/>
          <w:szCs w:val="24"/>
          <w:rPrChange w:id="368" w:author="Autor" w:date="2021-01-07T16:34:00Z">
            <w:rPr>
              <w:rFonts w:ascii="Trebuchet MS" w:hAnsi="Trebuchet MS"/>
            </w:rPr>
          </w:rPrChange>
        </w:rPr>
        <w:t>,</w:t>
      </w:r>
      <w:r w:rsidR="00151638" w:rsidRPr="00B36578">
        <w:rPr>
          <w:rFonts w:asciiTheme="minorHAnsi" w:hAnsiTheme="minorHAnsi" w:cstheme="minorHAnsi"/>
          <w:sz w:val="24"/>
          <w:szCs w:val="24"/>
          <w:rPrChange w:id="369" w:author="Autor" w:date="2021-01-07T16:34:00Z">
            <w:rPr>
              <w:rFonts w:ascii="Trebuchet MS" w:hAnsi="Trebuchet MS"/>
            </w:rPr>
          </w:rPrChange>
        </w:rPr>
        <w:t xml:space="preserve"> a </w:t>
      </w:r>
      <w:r w:rsidR="008E32AC" w:rsidRPr="00B36578">
        <w:rPr>
          <w:rFonts w:asciiTheme="minorHAnsi" w:hAnsiTheme="minorHAnsi" w:cstheme="minorHAnsi"/>
          <w:sz w:val="24"/>
          <w:szCs w:val="24"/>
          <w:rPrChange w:id="370" w:author="Autor" w:date="2021-01-07T16:34:00Z">
            <w:rPr>
              <w:rFonts w:ascii="Trebuchet MS" w:hAnsi="Trebuchet MS"/>
            </w:rPr>
          </w:rPrChange>
        </w:rPr>
        <w:t>"</w:t>
      </w:r>
      <w:r w:rsidR="008E32AC" w:rsidRPr="00B36578">
        <w:rPr>
          <w:rFonts w:asciiTheme="minorHAnsi" w:hAnsiTheme="minorHAnsi" w:cstheme="minorHAnsi"/>
          <w:bCs/>
          <w:i/>
          <w:sz w:val="24"/>
          <w:szCs w:val="24"/>
          <w:rPrChange w:id="371" w:author="Autor" w:date="2021-01-07T16:34:00Z">
            <w:rPr>
              <w:rFonts w:ascii="Trebuchet MS" w:hAnsi="Trebuchet MS"/>
              <w:bCs/>
              <w:i/>
            </w:rPr>
          </w:rPrChange>
        </w:rPr>
        <w:t xml:space="preserve">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4852E3" w:rsidRPr="00B36578">
        <w:rPr>
          <w:rFonts w:asciiTheme="minorHAnsi" w:hAnsiTheme="minorHAnsi" w:cstheme="minorHAnsi"/>
          <w:bCs/>
          <w:i/>
          <w:sz w:val="24"/>
          <w:szCs w:val="24"/>
          <w:rPrChange w:id="372" w:author="Autor" w:date="2021-01-07T16:34:00Z">
            <w:rPr>
              <w:rFonts w:ascii="Trebuchet MS" w:hAnsi="Trebuchet MS"/>
              <w:bCs/>
              <w:i/>
            </w:rPr>
          </w:rPrChange>
        </w:rPr>
        <w:t xml:space="preserve">do </w:t>
      </w:r>
      <w:r w:rsidR="008E32AC" w:rsidRPr="00B36578">
        <w:rPr>
          <w:rFonts w:asciiTheme="minorHAnsi" w:hAnsiTheme="minorHAnsi" w:cstheme="minorHAnsi"/>
          <w:bCs/>
          <w:i/>
          <w:sz w:val="24"/>
          <w:szCs w:val="24"/>
          <w:rPrChange w:id="373" w:author="Autor" w:date="2021-01-07T16:34:00Z">
            <w:rPr>
              <w:rFonts w:ascii="Trebuchet MS" w:hAnsi="Trebuchet MS"/>
              <w:bCs/>
              <w:i/>
            </w:rPr>
          </w:rPrChange>
        </w:rPr>
        <w:t>Brasil S.A.</w:t>
      </w:r>
      <w:r w:rsidR="008E32AC" w:rsidRPr="00B36578">
        <w:rPr>
          <w:rFonts w:asciiTheme="minorHAnsi" w:hAnsiTheme="minorHAnsi" w:cstheme="minorHAnsi"/>
          <w:bCs/>
          <w:sz w:val="24"/>
          <w:szCs w:val="24"/>
          <w:rPrChange w:id="374" w:author="Autor" w:date="2021-01-07T16:34:00Z">
            <w:rPr>
              <w:rFonts w:ascii="Trebuchet MS" w:hAnsi="Trebuchet MS"/>
              <w:bCs/>
            </w:rPr>
          </w:rPrChange>
        </w:rPr>
        <w:t>"</w:t>
      </w:r>
      <w:r w:rsidR="00151638" w:rsidRPr="00B36578">
        <w:rPr>
          <w:rFonts w:asciiTheme="minorHAnsi" w:hAnsiTheme="minorHAnsi" w:cstheme="minorHAnsi"/>
          <w:bCs/>
          <w:sz w:val="24"/>
          <w:szCs w:val="24"/>
          <w:rPrChange w:id="375" w:author="Autor" w:date="2021-01-07T16:34:00Z">
            <w:rPr>
              <w:rFonts w:ascii="Trebuchet MS" w:hAnsi="Trebuchet MS"/>
              <w:bCs/>
            </w:rPr>
          </w:rPrChange>
        </w:rPr>
        <w:t xml:space="preserve"> (“</w:t>
      </w:r>
      <w:r w:rsidR="00151638" w:rsidRPr="00B36578">
        <w:rPr>
          <w:rFonts w:asciiTheme="minorHAnsi" w:hAnsiTheme="minorHAnsi" w:cstheme="minorHAnsi"/>
          <w:bCs/>
          <w:sz w:val="24"/>
          <w:szCs w:val="24"/>
          <w:u w:val="single"/>
          <w:rPrChange w:id="376" w:author="Autor" w:date="2021-01-07T16:34:00Z">
            <w:rPr>
              <w:rFonts w:ascii="Trebuchet MS" w:hAnsi="Trebuchet MS"/>
              <w:bCs/>
              <w:u w:val="single"/>
            </w:rPr>
          </w:rPrChange>
        </w:rPr>
        <w:t>Debêntures</w:t>
      </w:r>
      <w:r w:rsidR="00151638" w:rsidRPr="00B36578">
        <w:rPr>
          <w:rFonts w:asciiTheme="minorHAnsi" w:hAnsiTheme="minorHAnsi" w:cstheme="minorHAnsi"/>
          <w:bCs/>
          <w:sz w:val="24"/>
          <w:szCs w:val="24"/>
          <w:rPrChange w:id="377" w:author="Autor" w:date="2021-01-07T16:34:00Z">
            <w:rPr>
              <w:rFonts w:ascii="Trebuchet MS" w:hAnsi="Trebuchet MS"/>
              <w:bCs/>
            </w:rPr>
          </w:rPrChange>
        </w:rPr>
        <w:t>” e “</w:t>
      </w:r>
      <w:r w:rsidR="00151638" w:rsidRPr="00B36578">
        <w:rPr>
          <w:rFonts w:asciiTheme="minorHAnsi" w:hAnsiTheme="minorHAnsi" w:cstheme="minorHAnsi"/>
          <w:bCs/>
          <w:sz w:val="24"/>
          <w:szCs w:val="24"/>
          <w:u w:val="single"/>
          <w:rPrChange w:id="378" w:author="Autor" w:date="2021-01-07T16:34:00Z">
            <w:rPr>
              <w:rFonts w:ascii="Trebuchet MS" w:hAnsi="Trebuchet MS"/>
              <w:bCs/>
              <w:u w:val="single"/>
            </w:rPr>
          </w:rPrChange>
        </w:rPr>
        <w:t>Escritura</w:t>
      </w:r>
      <w:r w:rsidR="00151638" w:rsidRPr="00B36578">
        <w:rPr>
          <w:rFonts w:asciiTheme="minorHAnsi" w:hAnsiTheme="minorHAnsi" w:cstheme="minorHAnsi"/>
          <w:bCs/>
          <w:sz w:val="24"/>
          <w:szCs w:val="24"/>
          <w:rPrChange w:id="379" w:author="Autor" w:date="2021-01-07T16:34:00Z">
            <w:rPr>
              <w:rFonts w:ascii="Trebuchet MS" w:hAnsi="Trebuchet MS"/>
              <w:bCs/>
            </w:rPr>
          </w:rPrChange>
        </w:rPr>
        <w:t>”, respectivamente);</w:t>
      </w:r>
      <w:r w:rsidR="004852E3" w:rsidRPr="00B36578">
        <w:rPr>
          <w:rFonts w:asciiTheme="minorHAnsi" w:hAnsiTheme="minorHAnsi" w:cstheme="minorHAnsi"/>
          <w:bCs/>
          <w:sz w:val="24"/>
          <w:szCs w:val="24"/>
          <w:rPrChange w:id="380" w:author="Autor" w:date="2021-01-07T16:34:00Z">
            <w:rPr>
              <w:rFonts w:ascii="Trebuchet MS" w:hAnsi="Trebuchet MS"/>
              <w:bCs/>
            </w:rPr>
          </w:rPrChange>
        </w:rPr>
        <w:t xml:space="preserve"> </w:t>
      </w:r>
    </w:p>
    <w:p w:rsidR="00151638" w:rsidRPr="00B36578" w:rsidRDefault="00151638" w:rsidP="00E872F4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  <w:rPrChange w:id="381" w:author="Autor" w:date="2021-01-07T16:34:00Z">
            <w:rPr>
              <w:rFonts w:ascii="Trebuchet MS" w:hAnsi="Trebuchet MS"/>
              <w:bCs/>
            </w:rPr>
          </w:rPrChange>
        </w:rPr>
      </w:pPr>
    </w:p>
    <w:p w:rsidR="002D0AC9" w:rsidRPr="00B36578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  <w:rPrChange w:id="382" w:author="Autor" w:date="2021-01-07T16:34:00Z">
            <w:rPr>
              <w:rFonts w:ascii="Trebuchet MS" w:hAnsi="Trebuchet MS"/>
              <w:bCs/>
            </w:rPr>
          </w:rPrChange>
        </w:rPr>
      </w:pPr>
      <w:r w:rsidRPr="00B36578">
        <w:rPr>
          <w:rFonts w:asciiTheme="minorHAnsi" w:hAnsiTheme="minorHAnsi" w:cstheme="minorHAnsi"/>
          <w:sz w:val="24"/>
          <w:szCs w:val="24"/>
          <w:rPrChange w:id="383" w:author="Autor" w:date="2021-01-07T16:34:00Z">
            <w:rPr>
              <w:rFonts w:ascii="Trebuchet MS" w:hAnsi="Trebuchet MS"/>
            </w:rPr>
          </w:rPrChange>
        </w:rPr>
        <w:t>foi celebrado</w:t>
      </w:r>
      <w:r w:rsidR="002D0AC9" w:rsidRPr="00B36578">
        <w:rPr>
          <w:rFonts w:asciiTheme="minorHAnsi" w:hAnsiTheme="minorHAnsi" w:cstheme="minorHAnsi"/>
          <w:sz w:val="24"/>
          <w:szCs w:val="24"/>
          <w:rPrChange w:id="384" w:author="Autor" w:date="2021-01-07T16:34:00Z">
            <w:rPr>
              <w:rFonts w:ascii="Trebuchet MS" w:hAnsi="Trebuchet MS"/>
            </w:rPr>
          </w:rPrChange>
        </w:rPr>
        <w:t xml:space="preserve">, em </w:t>
      </w:r>
      <w:r w:rsidR="00D241D5" w:rsidRPr="00B36578">
        <w:rPr>
          <w:rFonts w:asciiTheme="minorHAnsi" w:hAnsiTheme="minorHAnsi" w:cstheme="minorHAnsi"/>
          <w:sz w:val="24"/>
          <w:szCs w:val="24"/>
          <w:rPrChange w:id="385" w:author="Autor" w:date="2021-01-07T16:34:00Z">
            <w:rPr>
              <w:rFonts w:ascii="Trebuchet MS" w:hAnsi="Trebuchet MS"/>
            </w:rPr>
          </w:rPrChange>
        </w:rPr>
        <w:t>14</w:t>
      </w:r>
      <w:r w:rsidR="002D0AC9" w:rsidRPr="00B36578">
        <w:rPr>
          <w:rFonts w:asciiTheme="minorHAnsi" w:hAnsiTheme="minorHAnsi" w:cstheme="minorHAnsi"/>
          <w:sz w:val="24"/>
          <w:szCs w:val="24"/>
          <w:rPrChange w:id="386" w:author="Autor" w:date="2021-01-07T16:34:00Z">
            <w:rPr>
              <w:rFonts w:ascii="Trebuchet MS" w:hAnsi="Trebuchet MS"/>
            </w:rPr>
          </w:rPrChange>
        </w:rPr>
        <w:t xml:space="preserve"> de </w:t>
      </w:r>
      <w:r w:rsidR="00D241D5" w:rsidRPr="00B36578">
        <w:rPr>
          <w:rFonts w:asciiTheme="minorHAnsi" w:hAnsiTheme="minorHAnsi" w:cstheme="minorHAnsi"/>
          <w:sz w:val="24"/>
          <w:szCs w:val="24"/>
          <w:rPrChange w:id="387" w:author="Autor" w:date="2021-01-07T16:34:00Z">
            <w:rPr>
              <w:rFonts w:ascii="Trebuchet MS" w:hAnsi="Trebuchet MS"/>
            </w:rPr>
          </w:rPrChange>
        </w:rPr>
        <w:t>abril</w:t>
      </w:r>
      <w:r w:rsidR="002D0AC9" w:rsidRPr="00B36578">
        <w:rPr>
          <w:rFonts w:asciiTheme="minorHAnsi" w:hAnsiTheme="minorHAnsi" w:cstheme="minorHAnsi"/>
          <w:sz w:val="24"/>
          <w:szCs w:val="24"/>
          <w:rPrChange w:id="388" w:author="Autor" w:date="2021-01-07T16:34:00Z">
            <w:rPr>
              <w:rFonts w:ascii="Trebuchet MS" w:hAnsi="Trebuchet MS"/>
            </w:rPr>
          </w:rPrChange>
        </w:rPr>
        <w:t xml:space="preserve"> de 201</w:t>
      </w:r>
      <w:r w:rsidR="00D241D5" w:rsidRPr="00B36578">
        <w:rPr>
          <w:rFonts w:asciiTheme="minorHAnsi" w:hAnsiTheme="minorHAnsi" w:cstheme="minorHAnsi"/>
          <w:sz w:val="24"/>
          <w:szCs w:val="24"/>
          <w:rPrChange w:id="389" w:author="Autor" w:date="2021-01-07T16:34:00Z">
            <w:rPr>
              <w:rFonts w:ascii="Trebuchet MS" w:hAnsi="Trebuchet MS"/>
            </w:rPr>
          </w:rPrChange>
        </w:rPr>
        <w:t>4</w:t>
      </w:r>
      <w:r w:rsidR="002D0AC9" w:rsidRPr="00B36578">
        <w:rPr>
          <w:rFonts w:asciiTheme="minorHAnsi" w:hAnsiTheme="minorHAnsi" w:cstheme="minorHAnsi"/>
          <w:sz w:val="24"/>
          <w:szCs w:val="24"/>
          <w:rPrChange w:id="390" w:author="Autor" w:date="2021-01-07T16:34:00Z">
            <w:rPr>
              <w:rFonts w:ascii="Trebuchet MS" w:hAnsi="Trebuchet MS"/>
            </w:rPr>
          </w:rPrChange>
        </w:rPr>
        <w:t>, o "</w:t>
      </w:r>
      <w:r w:rsidR="002D0AC9" w:rsidRPr="00B36578">
        <w:rPr>
          <w:rFonts w:asciiTheme="minorHAnsi" w:hAnsiTheme="minorHAnsi" w:cstheme="minorHAnsi"/>
          <w:i/>
          <w:sz w:val="24"/>
          <w:szCs w:val="24"/>
          <w:rPrChange w:id="391" w:author="Autor" w:date="2021-01-07T16:34:00Z">
            <w:rPr>
              <w:rFonts w:ascii="Trebuchet MS" w:hAnsi="Trebuchet MS"/>
              <w:i/>
            </w:rPr>
          </w:rPrChange>
        </w:rPr>
        <w:t xml:space="preserve">Primeiro Aditamento à </w:t>
      </w:r>
      <w:r w:rsidR="002D0AC9" w:rsidRPr="00B36578">
        <w:rPr>
          <w:rFonts w:asciiTheme="minorHAnsi" w:hAnsiTheme="minorHAnsi" w:cstheme="minorHAnsi"/>
          <w:bCs/>
          <w:i/>
          <w:sz w:val="24"/>
          <w:szCs w:val="24"/>
          <w:rPrChange w:id="392" w:author="Autor" w:date="2021-01-07T16:34:00Z">
            <w:rPr>
              <w:rFonts w:ascii="Trebuchet MS" w:hAnsi="Trebuchet MS"/>
              <w:bCs/>
              <w:i/>
            </w:rPr>
          </w:rPrChange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340BD6" w:rsidRPr="00B36578">
        <w:rPr>
          <w:rFonts w:asciiTheme="minorHAnsi" w:hAnsiTheme="minorHAnsi" w:cstheme="minorHAnsi"/>
          <w:bCs/>
          <w:i/>
          <w:sz w:val="24"/>
          <w:szCs w:val="24"/>
          <w:rPrChange w:id="393" w:author="Autor" w:date="2021-01-07T16:34:00Z">
            <w:rPr>
              <w:rFonts w:ascii="Trebuchet MS" w:hAnsi="Trebuchet MS"/>
              <w:bCs/>
              <w:i/>
            </w:rPr>
          </w:rPrChange>
        </w:rPr>
        <w:t>;</w:t>
      </w:r>
    </w:p>
    <w:p w:rsidR="00037CBA" w:rsidRPr="00B36578" w:rsidRDefault="00037CBA" w:rsidP="00037CBA">
      <w:pPr>
        <w:ind w:right="707"/>
        <w:jc w:val="both"/>
        <w:rPr>
          <w:rFonts w:asciiTheme="minorHAnsi" w:hAnsiTheme="minorHAnsi" w:cstheme="minorHAnsi"/>
          <w:bCs/>
          <w:rPrChange w:id="394" w:author="Autor" w:date="2021-01-07T16:34:00Z">
            <w:rPr>
              <w:rFonts w:ascii="Trebuchet MS" w:hAnsi="Trebuchet MS"/>
              <w:bCs/>
            </w:rPr>
          </w:rPrChange>
        </w:rPr>
      </w:pPr>
    </w:p>
    <w:p w:rsidR="00037CBA" w:rsidRPr="00B36578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  <w:rPrChange w:id="395" w:author="Autor" w:date="2021-01-07T16:34:00Z">
            <w:rPr>
              <w:rFonts w:ascii="Trebuchet MS" w:hAnsi="Trebuchet MS"/>
              <w:bCs/>
            </w:rPr>
          </w:rPrChange>
        </w:rPr>
      </w:pPr>
      <w:r w:rsidRPr="00B36578">
        <w:rPr>
          <w:rFonts w:asciiTheme="minorHAnsi" w:hAnsiTheme="minorHAnsi" w:cstheme="minorHAnsi"/>
          <w:sz w:val="24"/>
          <w:szCs w:val="24"/>
          <w:rPrChange w:id="396" w:author="Autor" w:date="2021-01-07T16:34:00Z">
            <w:rPr>
              <w:rFonts w:ascii="Trebuchet MS" w:hAnsi="Trebuchet MS"/>
            </w:rPr>
          </w:rPrChange>
        </w:rPr>
        <w:t>foi celebrado</w:t>
      </w:r>
      <w:r w:rsidR="00037CBA" w:rsidRPr="00B36578">
        <w:rPr>
          <w:rFonts w:asciiTheme="minorHAnsi" w:hAnsiTheme="minorHAnsi" w:cstheme="minorHAnsi"/>
          <w:sz w:val="24"/>
          <w:szCs w:val="24"/>
          <w:rPrChange w:id="397" w:author="Autor" w:date="2021-01-07T16:34:00Z">
            <w:rPr>
              <w:rFonts w:ascii="Trebuchet MS" w:hAnsi="Trebuchet MS"/>
            </w:rPr>
          </w:rPrChange>
        </w:rPr>
        <w:t>, em 29 de dezembro de 201</w:t>
      </w:r>
      <w:r w:rsidR="005D6AEB" w:rsidRPr="00B36578">
        <w:rPr>
          <w:rFonts w:asciiTheme="minorHAnsi" w:hAnsiTheme="minorHAnsi" w:cstheme="minorHAnsi"/>
          <w:sz w:val="24"/>
          <w:szCs w:val="24"/>
          <w:rPrChange w:id="398" w:author="Autor" w:date="2021-01-07T16:34:00Z">
            <w:rPr>
              <w:rFonts w:ascii="Trebuchet MS" w:hAnsi="Trebuchet MS"/>
            </w:rPr>
          </w:rPrChange>
        </w:rPr>
        <w:t>4</w:t>
      </w:r>
      <w:r w:rsidR="00037CBA" w:rsidRPr="00B36578">
        <w:rPr>
          <w:rFonts w:asciiTheme="minorHAnsi" w:hAnsiTheme="minorHAnsi" w:cstheme="minorHAnsi"/>
          <w:sz w:val="24"/>
          <w:szCs w:val="24"/>
          <w:rPrChange w:id="399" w:author="Autor" w:date="2021-01-07T16:34:00Z">
            <w:rPr>
              <w:rFonts w:ascii="Trebuchet MS" w:hAnsi="Trebuchet MS"/>
            </w:rPr>
          </w:rPrChange>
        </w:rPr>
        <w:t>, o "</w:t>
      </w:r>
      <w:r w:rsidR="00037CBA" w:rsidRPr="00B36578">
        <w:rPr>
          <w:rFonts w:asciiTheme="minorHAnsi" w:hAnsiTheme="minorHAnsi" w:cstheme="minorHAnsi"/>
          <w:i/>
          <w:sz w:val="24"/>
          <w:szCs w:val="24"/>
          <w:rPrChange w:id="400" w:author="Autor" w:date="2021-01-07T16:34:00Z">
            <w:rPr>
              <w:rFonts w:ascii="Trebuchet MS" w:hAnsi="Trebuchet MS"/>
              <w:i/>
            </w:rPr>
          </w:rPrChange>
        </w:rPr>
        <w:t xml:space="preserve">Segundo Aditamento à </w:t>
      </w:r>
      <w:r w:rsidR="00037CBA" w:rsidRPr="00B36578">
        <w:rPr>
          <w:rFonts w:asciiTheme="minorHAnsi" w:hAnsiTheme="minorHAnsi" w:cstheme="minorHAnsi"/>
          <w:bCs/>
          <w:i/>
          <w:sz w:val="24"/>
          <w:szCs w:val="24"/>
          <w:rPrChange w:id="401" w:author="Autor" w:date="2021-01-07T16:34:00Z">
            <w:rPr>
              <w:rFonts w:ascii="Trebuchet MS" w:hAnsi="Trebuchet MS"/>
              <w:bCs/>
              <w:i/>
            </w:rPr>
          </w:rPrChange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r w:rsidR="00340BD6" w:rsidRPr="00B36578">
        <w:rPr>
          <w:rFonts w:asciiTheme="minorHAnsi" w:hAnsiTheme="minorHAnsi" w:cstheme="minorHAnsi"/>
          <w:bCs/>
          <w:i/>
          <w:sz w:val="24"/>
          <w:szCs w:val="24"/>
          <w:rPrChange w:id="402" w:author="Autor" w:date="2021-01-07T16:34:00Z">
            <w:rPr>
              <w:rFonts w:ascii="Trebuchet MS" w:hAnsi="Trebuchet MS"/>
              <w:bCs/>
              <w:i/>
            </w:rPr>
          </w:rPrChange>
        </w:rPr>
        <w:t>;</w:t>
      </w:r>
    </w:p>
    <w:p w:rsidR="00705979" w:rsidRPr="00B36578" w:rsidRDefault="00705979" w:rsidP="0070597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  <w:rPrChange w:id="403" w:author="Autor" w:date="2021-01-07T16:34:00Z">
            <w:rPr>
              <w:rFonts w:ascii="Trebuchet MS" w:hAnsi="Trebuchet MS"/>
              <w:bCs/>
            </w:rPr>
          </w:rPrChange>
        </w:rPr>
      </w:pPr>
    </w:p>
    <w:p w:rsidR="00705979" w:rsidRPr="00B36578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  <w:rPrChange w:id="404" w:author="Autor" w:date="2021-01-07T16:34:00Z">
            <w:rPr>
              <w:rFonts w:ascii="Trebuchet MS" w:hAnsi="Trebuchet MS"/>
              <w:bCs/>
            </w:rPr>
          </w:rPrChange>
        </w:rPr>
      </w:pPr>
      <w:r w:rsidRPr="00B36578">
        <w:rPr>
          <w:rFonts w:asciiTheme="minorHAnsi" w:hAnsiTheme="minorHAnsi" w:cstheme="minorHAnsi"/>
          <w:sz w:val="24"/>
          <w:szCs w:val="24"/>
          <w:rPrChange w:id="405" w:author="Autor" w:date="2021-01-07T16:34:00Z">
            <w:rPr>
              <w:rFonts w:ascii="Trebuchet MS" w:hAnsi="Trebuchet MS"/>
            </w:rPr>
          </w:rPrChange>
        </w:rPr>
        <w:t>foi celebrado</w:t>
      </w:r>
      <w:r w:rsidR="00705979" w:rsidRPr="00B36578">
        <w:rPr>
          <w:rFonts w:asciiTheme="minorHAnsi" w:hAnsiTheme="minorHAnsi" w:cstheme="minorHAnsi"/>
          <w:sz w:val="24"/>
          <w:szCs w:val="24"/>
          <w:rPrChange w:id="406" w:author="Autor" w:date="2021-01-07T16:34:00Z">
            <w:rPr>
              <w:rFonts w:ascii="Trebuchet MS" w:hAnsi="Trebuchet MS"/>
            </w:rPr>
          </w:rPrChange>
        </w:rPr>
        <w:t>, em 27 de abril de 2015, o "</w:t>
      </w:r>
      <w:r w:rsidR="00705979" w:rsidRPr="00B36578">
        <w:rPr>
          <w:rFonts w:asciiTheme="minorHAnsi" w:hAnsiTheme="minorHAnsi" w:cstheme="minorHAnsi"/>
          <w:i/>
          <w:sz w:val="24"/>
          <w:szCs w:val="24"/>
          <w:rPrChange w:id="407" w:author="Autor" w:date="2021-01-07T16:34:00Z">
            <w:rPr>
              <w:rFonts w:ascii="Trebuchet MS" w:hAnsi="Trebuchet MS"/>
              <w:i/>
            </w:rPr>
          </w:rPrChange>
        </w:rPr>
        <w:t xml:space="preserve">Terceiro Aditamento à </w:t>
      </w:r>
      <w:r w:rsidR="00705979" w:rsidRPr="00B36578">
        <w:rPr>
          <w:rFonts w:asciiTheme="minorHAnsi" w:hAnsiTheme="minorHAnsi" w:cstheme="minorHAnsi"/>
          <w:bCs/>
          <w:i/>
          <w:sz w:val="24"/>
          <w:szCs w:val="24"/>
          <w:rPrChange w:id="408" w:author="Autor" w:date="2021-01-07T16:34:00Z">
            <w:rPr>
              <w:rFonts w:ascii="Trebuchet MS" w:hAnsi="Trebuchet MS"/>
              <w:bCs/>
              <w:i/>
            </w:rPr>
          </w:rPrChange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S.A.";</w:t>
      </w:r>
    </w:p>
    <w:p w:rsidR="00037CBA" w:rsidRPr="00B36578" w:rsidRDefault="00037CBA" w:rsidP="00037CBA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  <w:rPrChange w:id="409" w:author="Autor" w:date="2021-01-07T16:34:00Z">
            <w:rPr>
              <w:rFonts w:ascii="Trebuchet MS" w:hAnsi="Trebuchet MS"/>
              <w:bCs/>
            </w:rPr>
          </w:rPrChange>
        </w:rPr>
      </w:pPr>
    </w:p>
    <w:p w:rsidR="00C45056" w:rsidRPr="008755E9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410" w:author="Autor" w:date="2021-01-07T16:37:00Z"/>
          <w:rFonts w:asciiTheme="minorHAnsi" w:hAnsiTheme="minorHAnsi" w:cstheme="minorHAnsi"/>
          <w:bCs/>
          <w:sz w:val="24"/>
          <w:szCs w:val="24"/>
          <w:rPrChange w:id="411" w:author="Autor" w:date="2021-01-07T16:37:00Z">
            <w:rPr>
              <w:ins w:id="412" w:author="Autor" w:date="2021-01-07T16:37:00Z"/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</w:pPr>
      <w:r w:rsidRPr="00B36578">
        <w:rPr>
          <w:rFonts w:asciiTheme="minorHAnsi" w:hAnsiTheme="minorHAnsi" w:cstheme="minorHAnsi"/>
          <w:sz w:val="24"/>
          <w:szCs w:val="24"/>
          <w:rPrChange w:id="413" w:author="Autor" w:date="2021-01-07T16:34:00Z">
            <w:rPr>
              <w:rFonts w:ascii="Trebuchet MS" w:hAnsi="Trebuchet MS"/>
            </w:rPr>
          </w:rPrChange>
        </w:rPr>
        <w:lastRenderedPageBreak/>
        <w:t>foi celebrado</w:t>
      </w:r>
      <w:r w:rsidR="00A6704C" w:rsidRPr="00B36578">
        <w:rPr>
          <w:rFonts w:asciiTheme="minorHAnsi" w:hAnsiTheme="minorHAnsi" w:cstheme="minorHAnsi"/>
          <w:sz w:val="24"/>
          <w:szCs w:val="24"/>
          <w:rPrChange w:id="414" w:author="Autor" w:date="2021-01-07T16:34:00Z">
            <w:rPr>
              <w:rFonts w:ascii="Trebuchet MS" w:hAnsi="Trebuchet MS"/>
            </w:rPr>
          </w:rPrChange>
        </w:rPr>
        <w:t>, em 27 de maio de 2015, o "</w:t>
      </w:r>
      <w:r w:rsidR="00A6704C" w:rsidRPr="00B36578">
        <w:rPr>
          <w:rFonts w:asciiTheme="minorHAnsi" w:hAnsiTheme="minorHAnsi" w:cstheme="minorHAnsi"/>
          <w:i/>
          <w:sz w:val="24"/>
          <w:szCs w:val="24"/>
          <w:rPrChange w:id="415" w:author="Autor" w:date="2021-01-07T16:34:00Z">
            <w:rPr>
              <w:rFonts w:ascii="Trebuchet MS" w:hAnsi="Trebuchet MS"/>
              <w:i/>
            </w:rPr>
          </w:rPrChange>
        </w:rPr>
        <w:t xml:space="preserve">Quarto Aditamento à </w:t>
      </w:r>
      <w:r w:rsidR="00A6704C" w:rsidRPr="00B36578">
        <w:rPr>
          <w:rFonts w:asciiTheme="minorHAnsi" w:hAnsiTheme="minorHAnsi" w:cstheme="minorHAnsi"/>
          <w:bCs/>
          <w:i/>
          <w:sz w:val="24"/>
          <w:szCs w:val="24"/>
          <w:rPrChange w:id="416" w:author="Autor" w:date="2021-01-07T16:34:00Z">
            <w:rPr>
              <w:rFonts w:ascii="Trebuchet MS" w:hAnsi="Trebuchet MS"/>
              <w:bCs/>
              <w:i/>
            </w:rPr>
          </w:rPrChange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S.A.";</w:t>
      </w:r>
    </w:p>
    <w:p w:rsidR="00C45056" w:rsidRPr="008755E9" w:rsidRDefault="00C45056" w:rsidP="008755E9">
      <w:pPr>
        <w:pStyle w:val="PargrafodaLista"/>
        <w:rPr>
          <w:ins w:id="417" w:author="Autor" w:date="2021-01-07T16:37:00Z"/>
          <w:rFonts w:asciiTheme="minorHAnsi" w:hAnsiTheme="minorHAnsi" w:cstheme="minorHAnsi"/>
          <w:bCs/>
          <w:i/>
          <w:sz w:val="24"/>
          <w:szCs w:val="24"/>
          <w:rPrChange w:id="418" w:author="Autor" w:date="2021-01-07T16:37:00Z">
            <w:rPr>
              <w:ins w:id="419" w:author="Autor" w:date="2021-01-07T16:37:00Z"/>
            </w:rPr>
          </w:rPrChange>
        </w:rPr>
        <w:pPrChange w:id="420" w:author="Autor" w:date="2021-01-07T16:37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:rsidR="00C45056" w:rsidRPr="008755E9" w:rsidRDefault="00C45056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421" w:author="Autor" w:date="2021-01-07T16:38:00Z"/>
          <w:rFonts w:asciiTheme="minorHAnsi" w:hAnsiTheme="minorHAnsi" w:cstheme="minorHAnsi"/>
          <w:bCs/>
          <w:sz w:val="24"/>
          <w:szCs w:val="24"/>
          <w:rPrChange w:id="422" w:author="Autor" w:date="2021-01-07T16:38:00Z">
            <w:rPr>
              <w:ins w:id="423" w:author="Autor" w:date="2021-01-07T16:38:00Z"/>
              <w:rFonts w:asciiTheme="minorHAnsi" w:hAnsiTheme="minorHAnsi" w:cstheme="minorHAnsi"/>
              <w:sz w:val="24"/>
              <w:szCs w:val="24"/>
            </w:rPr>
          </w:rPrChange>
        </w:rPr>
      </w:pPr>
      <w:ins w:id="424" w:author="Autor" w:date="2021-01-07T16:37:00Z">
        <w:r w:rsidRPr="00BB0A40">
          <w:rPr>
            <w:rFonts w:asciiTheme="minorHAnsi" w:hAnsiTheme="minorHAnsi" w:cstheme="minorHAnsi"/>
            <w:sz w:val="24"/>
            <w:szCs w:val="24"/>
          </w:rPr>
          <w:t xml:space="preserve">foi celebrado, em 27 de </w:t>
        </w:r>
      </w:ins>
      <w:ins w:id="425" w:author="Autor" w:date="2021-01-07T16:38:00Z">
        <w:r w:rsidR="00A8707E">
          <w:rPr>
            <w:rFonts w:asciiTheme="minorHAnsi" w:hAnsiTheme="minorHAnsi" w:cstheme="minorHAnsi"/>
            <w:sz w:val="24"/>
            <w:szCs w:val="24"/>
          </w:rPr>
          <w:t>agosto</w:t>
        </w:r>
      </w:ins>
      <w:ins w:id="426" w:author="Autor" w:date="2021-01-07T16:37:00Z">
        <w:r w:rsidRPr="00BB0A40">
          <w:rPr>
            <w:rFonts w:asciiTheme="minorHAnsi" w:hAnsiTheme="minorHAnsi" w:cstheme="minorHAnsi"/>
            <w:sz w:val="24"/>
            <w:szCs w:val="24"/>
          </w:rPr>
          <w:t xml:space="preserve"> de 2015, o "</w:t>
        </w:r>
        <w:r w:rsidR="00A8707E">
          <w:rPr>
            <w:rFonts w:asciiTheme="minorHAnsi" w:hAnsiTheme="minorHAnsi" w:cstheme="minorHAnsi"/>
            <w:i/>
            <w:sz w:val="24"/>
            <w:szCs w:val="24"/>
          </w:rPr>
          <w:t>Quinto</w:t>
        </w:r>
        <w:r w:rsidRPr="00BB0A40">
          <w:rPr>
            <w:rFonts w:asciiTheme="minorHAnsi" w:hAnsiTheme="minorHAnsi" w:cstheme="minorHAnsi"/>
            <w:i/>
            <w:sz w:val="24"/>
            <w:szCs w:val="24"/>
          </w:rPr>
          <w:t xml:space="preserve"> Aditamento à </w:t>
        </w:r>
        <w:r w:rsidRPr="00BB0A40">
          <w:rPr>
            <w:rFonts w:asciiTheme="minorHAnsi" w:hAnsiTheme="minorHAnsi" w:cstheme="minorHAnsi"/>
            <w:bCs/>
            <w:i/>
            <w:sz w:val="24"/>
            <w:szCs w:val="24"/>
          </w:rPr>
  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  </w:r>
      </w:ins>
      <w:ins w:id="427" w:author="Autor" w:date="2021-01-07T16:38:00Z">
        <w:r>
          <w:rPr>
            <w:rFonts w:asciiTheme="minorHAnsi" w:hAnsiTheme="minorHAnsi" w:cstheme="minorHAnsi"/>
            <w:sz w:val="24"/>
            <w:szCs w:val="24"/>
          </w:rPr>
          <w:t>;</w:t>
        </w:r>
      </w:ins>
    </w:p>
    <w:p w:rsidR="00C45056" w:rsidRPr="008755E9" w:rsidRDefault="00C45056" w:rsidP="008755E9">
      <w:pPr>
        <w:pStyle w:val="PargrafodaLista"/>
        <w:rPr>
          <w:ins w:id="428" w:author="Autor" w:date="2021-01-07T16:38:00Z"/>
          <w:rFonts w:asciiTheme="minorHAnsi" w:hAnsiTheme="minorHAnsi" w:cstheme="minorHAnsi"/>
          <w:sz w:val="24"/>
          <w:szCs w:val="24"/>
          <w:rPrChange w:id="429" w:author="Autor" w:date="2021-01-07T16:38:00Z">
            <w:rPr>
              <w:ins w:id="430" w:author="Autor" w:date="2021-01-07T16:38:00Z"/>
            </w:rPr>
          </w:rPrChange>
        </w:rPr>
        <w:pPrChange w:id="431" w:author="Autor" w:date="2021-01-07T16:38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:rsidR="00A6704C" w:rsidRPr="008755E9" w:rsidDel="00A8707E" w:rsidRDefault="00C45056" w:rsidP="008755E9">
      <w:pPr>
        <w:pStyle w:val="PargrafodaLista"/>
        <w:numPr>
          <w:ilvl w:val="0"/>
          <w:numId w:val="12"/>
        </w:numPr>
        <w:ind w:left="709" w:right="707" w:hanging="709"/>
        <w:jc w:val="both"/>
        <w:rPr>
          <w:del w:id="432" w:author="Autor" w:date="2021-01-07T16:41:00Z"/>
          <w:rFonts w:asciiTheme="minorHAnsi" w:hAnsiTheme="minorHAnsi" w:cstheme="minorHAnsi"/>
          <w:bCs/>
          <w:sz w:val="24"/>
          <w:szCs w:val="24"/>
          <w:rPrChange w:id="433" w:author="Autor" w:date="2021-01-07T16:41:00Z">
            <w:rPr>
              <w:del w:id="434" w:author="Autor" w:date="2021-01-07T16:41:00Z"/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</w:pPr>
      <w:ins w:id="435" w:author="Autor" w:date="2021-01-07T16:37:00Z">
        <w:r w:rsidRPr="00BB0A40">
          <w:rPr>
            <w:rFonts w:asciiTheme="minorHAnsi" w:hAnsiTheme="minorHAnsi" w:cstheme="minorHAnsi"/>
            <w:sz w:val="24"/>
            <w:szCs w:val="24"/>
          </w:rPr>
          <w:t xml:space="preserve">foi celebrado, em </w:t>
        </w:r>
      </w:ins>
      <w:ins w:id="436" w:author="Autor" w:date="2021-01-07T16:40:00Z">
        <w:r w:rsidR="00A8707E">
          <w:rPr>
            <w:rFonts w:asciiTheme="minorHAnsi" w:hAnsiTheme="minorHAnsi" w:cstheme="minorHAnsi"/>
            <w:sz w:val="24"/>
            <w:szCs w:val="24"/>
          </w:rPr>
          <w:t xml:space="preserve">18 de </w:t>
        </w:r>
      </w:ins>
      <w:ins w:id="437" w:author="Autor" w:date="2021-01-07T16:42:00Z">
        <w:r w:rsidR="00A8707E">
          <w:rPr>
            <w:rFonts w:asciiTheme="minorHAnsi" w:hAnsiTheme="minorHAnsi" w:cstheme="minorHAnsi"/>
            <w:sz w:val="24"/>
            <w:szCs w:val="24"/>
          </w:rPr>
          <w:t>agosto</w:t>
        </w:r>
      </w:ins>
      <w:ins w:id="438" w:author="Autor" w:date="2021-01-07T16:40:00Z">
        <w:r w:rsidR="00A8707E">
          <w:rPr>
            <w:rFonts w:asciiTheme="minorHAnsi" w:hAnsiTheme="minorHAnsi" w:cstheme="minorHAnsi"/>
            <w:sz w:val="24"/>
            <w:szCs w:val="24"/>
          </w:rPr>
          <w:t xml:space="preserve"> de 2016</w:t>
        </w:r>
      </w:ins>
      <w:ins w:id="439" w:author="Autor" w:date="2021-01-07T16:37:00Z">
        <w:r w:rsidRPr="00BB0A40">
          <w:rPr>
            <w:rFonts w:asciiTheme="minorHAnsi" w:hAnsiTheme="minorHAnsi" w:cstheme="minorHAnsi"/>
            <w:sz w:val="24"/>
            <w:szCs w:val="24"/>
          </w:rPr>
          <w:t>, o "</w:t>
        </w:r>
      </w:ins>
      <w:ins w:id="440" w:author="Autor" w:date="2021-01-07T16:40:00Z">
        <w:r w:rsidR="00A8707E">
          <w:rPr>
            <w:rFonts w:asciiTheme="minorHAnsi" w:hAnsiTheme="minorHAnsi" w:cstheme="minorHAnsi"/>
            <w:i/>
            <w:sz w:val="24"/>
            <w:szCs w:val="24"/>
          </w:rPr>
          <w:t>Sexto</w:t>
        </w:r>
      </w:ins>
      <w:ins w:id="441" w:author="Autor" w:date="2021-01-07T16:37:00Z">
        <w:r w:rsidRPr="00BB0A40">
          <w:rPr>
            <w:rFonts w:asciiTheme="minorHAnsi" w:hAnsiTheme="minorHAnsi" w:cstheme="minorHAnsi"/>
            <w:i/>
            <w:sz w:val="24"/>
            <w:szCs w:val="24"/>
          </w:rPr>
          <w:t xml:space="preserve"> Aditamento à </w:t>
        </w:r>
        <w:r w:rsidRPr="00BB0A40">
          <w:rPr>
            <w:rFonts w:asciiTheme="minorHAnsi" w:hAnsiTheme="minorHAnsi" w:cstheme="minorHAnsi"/>
            <w:bCs/>
            <w:i/>
            <w:sz w:val="24"/>
            <w:szCs w:val="24"/>
          </w:rPr>
  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  </w:r>
      </w:ins>
      <w:r w:rsidR="00A6704C" w:rsidRPr="00B36578">
        <w:rPr>
          <w:rFonts w:asciiTheme="minorHAnsi" w:hAnsiTheme="minorHAnsi" w:cstheme="minorHAnsi"/>
          <w:bCs/>
          <w:i/>
          <w:sz w:val="24"/>
          <w:szCs w:val="24"/>
          <w:rPrChange w:id="442" w:author="Autor" w:date="2021-01-07T16:34:00Z">
            <w:rPr>
              <w:rFonts w:ascii="Trebuchet MS" w:hAnsi="Trebuchet MS"/>
              <w:bCs/>
              <w:i/>
            </w:rPr>
          </w:rPrChange>
        </w:rPr>
        <w:t xml:space="preserve"> e</w:t>
      </w:r>
    </w:p>
    <w:p w:rsidR="00A8707E" w:rsidRPr="008755E9" w:rsidRDefault="00A8707E" w:rsidP="008755E9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443" w:author="Autor" w:date="2021-01-07T16:41:00Z"/>
          <w:rFonts w:asciiTheme="minorHAnsi" w:hAnsiTheme="minorHAnsi" w:cstheme="minorHAnsi"/>
          <w:bCs/>
          <w:sz w:val="24"/>
          <w:szCs w:val="24"/>
          <w:rPrChange w:id="444" w:author="Autor" w:date="2021-01-07T16:41:00Z">
            <w:rPr>
              <w:ins w:id="445" w:author="Autor" w:date="2021-01-07T16:41:00Z"/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pPrChange w:id="446" w:author="Autor" w:date="2021-01-07T16:41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:rsidR="00A8707E" w:rsidRPr="00B36578" w:rsidRDefault="00A8707E" w:rsidP="008755E9">
      <w:pPr>
        <w:pStyle w:val="PargrafodaLista"/>
        <w:ind w:left="709" w:right="707"/>
        <w:jc w:val="both"/>
        <w:rPr>
          <w:ins w:id="447" w:author="Autor" w:date="2021-01-07T16:41:00Z"/>
          <w:rFonts w:asciiTheme="minorHAnsi" w:hAnsiTheme="minorHAnsi" w:cstheme="minorHAnsi"/>
          <w:bCs/>
          <w:sz w:val="24"/>
          <w:szCs w:val="24"/>
          <w:rPrChange w:id="448" w:author="Autor" w:date="2021-01-07T16:34:00Z">
            <w:rPr>
              <w:ins w:id="449" w:author="Autor" w:date="2021-01-07T16:41:00Z"/>
              <w:rFonts w:ascii="Trebuchet MS" w:hAnsi="Trebuchet MS"/>
              <w:bCs/>
              <w:i/>
            </w:rPr>
          </w:rPrChange>
        </w:rPr>
        <w:pPrChange w:id="450" w:author="Autor" w:date="2021-01-07T16:41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:rsidR="0078221A" w:rsidRPr="008755E9" w:rsidDel="00A8707E" w:rsidRDefault="0078221A" w:rsidP="008755E9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451" w:author="Autor" w:date="2016-06-21T16:33:00Z"/>
          <w:del w:id="452" w:author="Autor" w:date="2021-01-07T16:41:00Z"/>
          <w:rFonts w:asciiTheme="minorHAnsi" w:hAnsiTheme="minorHAnsi" w:cstheme="minorHAnsi"/>
          <w:bCs/>
          <w:sz w:val="24"/>
          <w:szCs w:val="24"/>
          <w:rPrChange w:id="453" w:author="Autor" w:date="2021-01-07T16:41:00Z">
            <w:rPr>
              <w:ins w:id="454" w:author="Autor" w:date="2016-06-21T16:33:00Z"/>
              <w:del w:id="455" w:author="Autor" w:date="2021-01-07T16:41:00Z"/>
              <w:rFonts w:ascii="Trebuchet MS" w:hAnsi="Trebuchet MS"/>
              <w:bCs/>
            </w:rPr>
          </w:rPrChange>
        </w:rPr>
        <w:pPrChange w:id="456" w:author="Autor" w:date="2021-01-07T16:41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:rsidR="0078221A" w:rsidRPr="008755E9" w:rsidRDefault="00A8707E" w:rsidP="008755E9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457" w:author="Autor" w:date="2016-06-21T16:33:00Z"/>
          <w:bCs/>
          <w:sz w:val="24"/>
          <w:szCs w:val="24"/>
          <w:rPrChange w:id="458" w:author="Autor" w:date="2021-01-07T16:41:00Z">
            <w:rPr>
              <w:ins w:id="459" w:author="Autor" w:date="2016-06-21T16:33:00Z"/>
              <w:rFonts w:ascii="Trebuchet MS" w:hAnsi="Trebuchet MS"/>
              <w:bCs/>
            </w:rPr>
          </w:rPrChange>
        </w:rPr>
        <w:pPrChange w:id="460" w:author="Autor" w:date="2021-01-07T16:41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  <w:ins w:id="461" w:author="Autor" w:date="2021-01-07T16:41:00Z">
        <w:r w:rsidRPr="008755E9">
          <w:rPr>
            <w:sz w:val="24"/>
            <w:szCs w:val="24"/>
            <w:rPrChange w:id="462" w:author="Autor" w:date="2021-01-07T16:41:00Z">
              <w:rPr/>
            </w:rPrChange>
          </w:rPr>
          <w:t>foi celebrado, em 19 de setembro de 2016, o "</w:t>
        </w:r>
        <w:r w:rsidRPr="008755E9">
          <w:rPr>
            <w:i/>
            <w:sz w:val="24"/>
            <w:szCs w:val="24"/>
            <w:rPrChange w:id="463" w:author="Autor" w:date="2021-01-07T16:41:00Z">
              <w:rPr/>
            </w:rPrChange>
          </w:rPr>
          <w:t>S</w:t>
        </w:r>
        <w:r>
          <w:rPr>
            <w:i/>
            <w:sz w:val="24"/>
            <w:szCs w:val="24"/>
          </w:rPr>
          <w:t>étimo</w:t>
        </w:r>
        <w:r w:rsidRPr="008755E9">
          <w:rPr>
            <w:i/>
            <w:sz w:val="24"/>
            <w:szCs w:val="24"/>
            <w:rPrChange w:id="464" w:author="Autor" w:date="2021-01-07T16:41:00Z">
              <w:rPr/>
            </w:rPrChange>
          </w:rPr>
          <w:t xml:space="preserve"> Aditamento à </w:t>
        </w:r>
        <w:r w:rsidRPr="008755E9">
          <w:rPr>
            <w:bCs/>
            <w:i/>
            <w:sz w:val="24"/>
            <w:szCs w:val="24"/>
            <w:rPrChange w:id="465" w:author="Autor" w:date="2021-01-07T16:41:00Z">
              <w:rPr/>
            </w:rPrChange>
          </w:rPr>
  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  </w:r>
      </w:ins>
    </w:p>
    <w:p w:rsidR="0078221A" w:rsidRPr="00B36578" w:rsidRDefault="0078221A">
      <w:pPr>
        <w:pStyle w:val="PargrafodaLista"/>
        <w:rPr>
          <w:ins w:id="466" w:author="Autor" w:date="2016-06-21T16:33:00Z"/>
          <w:rFonts w:asciiTheme="minorHAnsi" w:hAnsiTheme="minorHAnsi" w:cstheme="minorHAnsi"/>
          <w:bCs/>
          <w:sz w:val="24"/>
          <w:szCs w:val="24"/>
          <w:rPrChange w:id="467" w:author="Autor" w:date="2021-01-07T16:34:00Z">
            <w:rPr>
              <w:ins w:id="468" w:author="Autor" w:date="2016-06-21T16:33:00Z"/>
              <w:rFonts w:ascii="Trebuchet MS" w:hAnsi="Trebuchet MS"/>
              <w:bCs/>
            </w:rPr>
          </w:rPrChange>
        </w:rPr>
        <w:pPrChange w:id="469" w:author="Autor" w:date="2016-06-21T16:22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:rsidR="0078221A" w:rsidRPr="00B36578" w:rsidDel="00A8707E" w:rsidRDefault="0078221A" w:rsidP="008755E9">
      <w:pPr>
        <w:pStyle w:val="PargrafodaLista"/>
        <w:rPr>
          <w:ins w:id="470" w:author="Autor" w:date="2016-06-21T16:22:00Z"/>
          <w:del w:id="471" w:author="Autor" w:date="2021-01-07T16:42:00Z"/>
          <w:rFonts w:asciiTheme="minorHAnsi" w:hAnsiTheme="minorHAnsi" w:cstheme="minorHAnsi"/>
          <w:bCs/>
          <w:sz w:val="24"/>
          <w:szCs w:val="24"/>
          <w:rPrChange w:id="472" w:author="Autor" w:date="2021-01-07T16:34:00Z">
            <w:rPr>
              <w:ins w:id="473" w:author="Autor" w:date="2016-06-21T16:22:00Z"/>
              <w:del w:id="474" w:author="Autor" w:date="2021-01-07T16:42:00Z"/>
            </w:rPr>
          </w:rPrChange>
        </w:rPr>
        <w:pPrChange w:id="475" w:author="Autor" w:date="2021-01-07T16:42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:rsidR="00DB6E6A" w:rsidRPr="00B36578" w:rsidDel="00A8707E" w:rsidRDefault="007C7E19" w:rsidP="008755E9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476" w:author="Autor" w:date="2016-06-21T16:24:00Z"/>
          <w:del w:id="477" w:author="Autor" w:date="2021-01-07T16:42:00Z"/>
          <w:rFonts w:asciiTheme="minorHAnsi" w:hAnsiTheme="minorHAnsi" w:cstheme="minorHAnsi"/>
          <w:bCs/>
          <w:sz w:val="24"/>
          <w:szCs w:val="24"/>
          <w:highlight w:val="yellow"/>
          <w:rPrChange w:id="478" w:author="Autor" w:date="2021-01-07T16:34:00Z">
            <w:rPr>
              <w:ins w:id="479" w:author="Autor" w:date="2016-06-21T16:24:00Z"/>
              <w:del w:id="480" w:author="Autor" w:date="2021-01-07T16:42:00Z"/>
              <w:rFonts w:ascii="Trebuchet MS" w:hAnsi="Trebuchet MS"/>
              <w:bCs/>
            </w:rPr>
          </w:rPrChange>
        </w:rPr>
      </w:pPr>
      <w:ins w:id="481" w:author="Autor" w:date="2016-06-21T16:22:00Z">
        <w:del w:id="482" w:author="Autor" w:date="2021-01-07T16:42:00Z">
          <w:r w:rsidRPr="00B36578" w:rsidDel="00A8707E">
            <w:rPr>
              <w:rFonts w:asciiTheme="minorHAnsi" w:hAnsiTheme="minorHAnsi" w:cstheme="minorHAnsi"/>
              <w:bCs/>
              <w:sz w:val="24"/>
              <w:szCs w:val="24"/>
              <w:highlight w:val="yellow"/>
              <w:rPrChange w:id="483" w:author="Autor" w:date="2021-01-07T16:34:00Z">
                <w:rPr>
                  <w:rFonts w:ascii="Trebuchet MS" w:hAnsi="Trebuchet MS"/>
                  <w:bCs/>
                </w:rPr>
              </w:rPrChange>
            </w:rPr>
            <w:delText>[ PTGN: Cia, por gentileza, acrescentar o Quinto Aditamento</w:delText>
          </w:r>
        </w:del>
      </w:ins>
      <w:ins w:id="484" w:author="Autor" w:date="2016-06-21T16:23:00Z">
        <w:del w:id="485" w:author="Autor" w:date="2021-01-07T16:42:00Z">
          <w:r w:rsidRPr="00B36578" w:rsidDel="00A8707E">
            <w:rPr>
              <w:rFonts w:asciiTheme="minorHAnsi" w:hAnsiTheme="minorHAnsi" w:cstheme="minorHAnsi"/>
              <w:bCs/>
              <w:sz w:val="24"/>
              <w:szCs w:val="24"/>
              <w:highlight w:val="yellow"/>
              <w:rPrChange w:id="486" w:author="Autor" w:date="2021-01-07T16:34:00Z">
                <w:rPr>
                  <w:rFonts w:ascii="Trebuchet MS" w:hAnsi="Trebuchet MS"/>
                  <w:bCs/>
                </w:rPr>
              </w:rPrChange>
            </w:rPr>
            <w:delText>]</w:delText>
          </w:r>
        </w:del>
      </w:ins>
    </w:p>
    <w:p w:rsidR="0078221A" w:rsidRPr="00B36578" w:rsidDel="00A8707E" w:rsidRDefault="0078221A" w:rsidP="008755E9">
      <w:pPr>
        <w:pStyle w:val="PargrafodaLista"/>
        <w:ind w:left="709" w:right="707"/>
        <w:jc w:val="both"/>
        <w:rPr>
          <w:del w:id="487" w:author="Autor" w:date="2021-01-07T16:42:00Z"/>
          <w:rFonts w:asciiTheme="minorHAnsi" w:hAnsiTheme="minorHAnsi" w:cstheme="minorHAnsi"/>
          <w:bCs/>
          <w:sz w:val="24"/>
          <w:szCs w:val="24"/>
          <w:rPrChange w:id="488" w:author="Autor" w:date="2021-01-07T16:34:00Z">
            <w:rPr>
              <w:del w:id="489" w:author="Autor" w:date="2021-01-07T16:42:00Z"/>
              <w:rFonts w:ascii="Trebuchet MS" w:hAnsi="Trebuchet MS"/>
              <w:bCs/>
            </w:rPr>
          </w:rPrChange>
        </w:rPr>
        <w:pPrChange w:id="490" w:author="Autor" w:date="2021-01-07T16:42:00Z">
          <w:pPr>
            <w:pStyle w:val="PargrafodaLista"/>
            <w:numPr>
              <w:numId w:val="12"/>
            </w:numPr>
            <w:ind w:right="707" w:hanging="360"/>
            <w:jc w:val="both"/>
          </w:pPr>
        </w:pPrChange>
      </w:pPr>
    </w:p>
    <w:p w:rsidR="00A6704C" w:rsidRPr="00B36578" w:rsidDel="00A8707E" w:rsidRDefault="00A6704C" w:rsidP="008755E9">
      <w:pPr>
        <w:pStyle w:val="PargrafodaLista"/>
        <w:ind w:left="709" w:right="707"/>
        <w:jc w:val="both"/>
        <w:rPr>
          <w:del w:id="491" w:author="Autor" w:date="2021-01-07T16:42:00Z"/>
          <w:rFonts w:asciiTheme="minorHAnsi" w:hAnsiTheme="minorHAnsi" w:cstheme="minorHAnsi"/>
          <w:bCs/>
          <w:sz w:val="24"/>
          <w:szCs w:val="24"/>
          <w:rPrChange w:id="492" w:author="Autor" w:date="2021-01-07T16:34:00Z">
            <w:rPr>
              <w:del w:id="493" w:author="Autor" w:date="2021-01-07T16:42:00Z"/>
              <w:rFonts w:ascii="Trebuchet MS" w:hAnsi="Trebuchet MS"/>
              <w:bCs/>
            </w:rPr>
          </w:rPrChange>
        </w:rPr>
      </w:pPr>
    </w:p>
    <w:p w:rsidR="004852E3" w:rsidRPr="008755E9" w:rsidRDefault="004852E3" w:rsidP="008755E9">
      <w:pPr>
        <w:ind w:right="707"/>
        <w:jc w:val="both"/>
        <w:rPr>
          <w:rFonts w:asciiTheme="minorHAnsi" w:hAnsiTheme="minorHAnsi" w:cstheme="minorHAnsi"/>
          <w:bCs/>
          <w:rPrChange w:id="494" w:author="Autor" w:date="2021-01-07T16:42:00Z">
            <w:rPr>
              <w:rFonts w:ascii="Trebuchet MS" w:hAnsi="Trebuchet MS"/>
              <w:bCs/>
            </w:rPr>
          </w:rPrChange>
        </w:rPr>
        <w:pPrChange w:id="495" w:author="Autor" w:date="2021-01-07T16:42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  <w:r w:rsidRPr="008755E9">
        <w:rPr>
          <w:rFonts w:asciiTheme="minorHAnsi" w:hAnsiTheme="minorHAnsi" w:cstheme="minorHAnsi"/>
          <w:bCs/>
          <w:rPrChange w:id="496" w:author="Autor" w:date="2021-01-07T16:42:00Z">
            <w:rPr>
              <w:rFonts w:ascii="Trebuchet MS" w:hAnsi="Trebuchet MS"/>
              <w:bCs/>
            </w:rPr>
          </w:rPrChange>
        </w:rPr>
        <w:t>os titulares de 100% (cem por cento) das Debêntures emitidas ("</w:t>
      </w:r>
      <w:r w:rsidR="006E282A" w:rsidRPr="008755E9">
        <w:rPr>
          <w:rFonts w:asciiTheme="minorHAnsi" w:hAnsiTheme="minorHAnsi" w:cstheme="minorHAnsi"/>
          <w:bCs/>
          <w:u w:val="single"/>
          <w:rPrChange w:id="497" w:author="Autor" w:date="2021-01-07T16:42:00Z">
            <w:rPr>
              <w:rFonts w:ascii="Trebuchet MS" w:hAnsi="Trebuchet MS"/>
              <w:bCs/>
              <w:u w:val="single"/>
            </w:rPr>
          </w:rPrChange>
        </w:rPr>
        <w:t>Debenturistas</w:t>
      </w:r>
      <w:r w:rsidRPr="008755E9">
        <w:rPr>
          <w:rFonts w:asciiTheme="minorHAnsi" w:hAnsiTheme="minorHAnsi" w:cstheme="minorHAnsi"/>
          <w:bCs/>
          <w:rPrChange w:id="498" w:author="Autor" w:date="2021-01-07T16:42:00Z">
            <w:rPr>
              <w:rFonts w:ascii="Trebuchet MS" w:hAnsi="Trebuchet MS"/>
              <w:bCs/>
            </w:rPr>
          </w:rPrChange>
        </w:rPr>
        <w:t xml:space="preserve">") deliberaram, entre outras coisas, por unanimidade de votos e sem restrição, em assembleia geral de Debenturistas realizada </w:t>
      </w:r>
      <w:r w:rsidR="00AE1D99" w:rsidRPr="008755E9">
        <w:rPr>
          <w:rFonts w:asciiTheme="minorHAnsi" w:hAnsiTheme="minorHAnsi" w:cstheme="minorHAnsi"/>
          <w:bCs/>
          <w:rPrChange w:id="499" w:author="Autor" w:date="2021-01-07T16:42:00Z">
            <w:rPr>
              <w:rFonts w:ascii="Trebuchet MS" w:hAnsi="Trebuchet MS"/>
              <w:bCs/>
            </w:rPr>
          </w:rPrChange>
        </w:rPr>
        <w:t xml:space="preserve">em </w:t>
      </w:r>
      <w:del w:id="500" w:author="Autor" w:date="2021-01-07T16:43:00Z">
        <w:r w:rsidR="008A70DC" w:rsidRPr="008755E9" w:rsidDel="00A8707E">
          <w:rPr>
            <w:rFonts w:asciiTheme="minorHAnsi" w:hAnsiTheme="minorHAnsi" w:cstheme="minorHAnsi"/>
            <w:color w:val="FF0000"/>
            <w:rPrChange w:id="501" w:author="Autor" w:date="2021-01-07T16:43:00Z">
              <w:rPr>
                <w:rFonts w:ascii="Trebuchet MS" w:hAnsi="Trebuchet MS"/>
              </w:rPr>
            </w:rPrChange>
          </w:rPr>
          <w:delText>31</w:delText>
        </w:r>
        <w:r w:rsidR="00AE1D99" w:rsidRPr="008755E9" w:rsidDel="00A8707E">
          <w:rPr>
            <w:rFonts w:asciiTheme="minorHAnsi" w:hAnsiTheme="minorHAnsi" w:cstheme="minorHAnsi"/>
            <w:bCs/>
            <w:color w:val="FF0000"/>
            <w:rPrChange w:id="502" w:author="Autor" w:date="2021-01-07T16:43:00Z">
              <w:rPr>
                <w:rFonts w:ascii="Trebuchet MS" w:hAnsi="Trebuchet MS"/>
                <w:bCs/>
              </w:rPr>
            </w:rPrChange>
          </w:rPr>
          <w:delText xml:space="preserve"> de </w:delText>
        </w:r>
        <w:r w:rsidR="008A70DC" w:rsidRPr="008755E9" w:rsidDel="00A8707E">
          <w:rPr>
            <w:rFonts w:asciiTheme="minorHAnsi" w:hAnsiTheme="minorHAnsi" w:cstheme="minorHAnsi"/>
            <w:color w:val="FF0000"/>
            <w:rPrChange w:id="503" w:author="Autor" w:date="2021-01-07T16:43:00Z">
              <w:rPr>
                <w:rFonts w:ascii="Trebuchet MS" w:hAnsi="Trebuchet MS"/>
              </w:rPr>
            </w:rPrChange>
          </w:rPr>
          <w:delText>maio</w:delText>
        </w:r>
        <w:r w:rsidR="00AE1D99" w:rsidRPr="008755E9" w:rsidDel="00A8707E">
          <w:rPr>
            <w:rFonts w:asciiTheme="minorHAnsi" w:hAnsiTheme="minorHAnsi" w:cstheme="minorHAnsi"/>
            <w:bCs/>
            <w:color w:val="FF0000"/>
            <w:rPrChange w:id="504" w:author="Autor" w:date="2021-01-07T16:43:00Z">
              <w:rPr>
                <w:rFonts w:ascii="Trebuchet MS" w:hAnsi="Trebuchet MS"/>
                <w:bCs/>
              </w:rPr>
            </w:rPrChange>
          </w:rPr>
          <w:delText xml:space="preserve"> de 201</w:delText>
        </w:r>
        <w:r w:rsidR="0086394C" w:rsidRPr="008755E9" w:rsidDel="00A8707E">
          <w:rPr>
            <w:rFonts w:asciiTheme="minorHAnsi" w:hAnsiTheme="minorHAnsi" w:cstheme="minorHAnsi"/>
            <w:bCs/>
            <w:color w:val="FF0000"/>
            <w:rPrChange w:id="505" w:author="Autor" w:date="2021-01-07T16:43:00Z">
              <w:rPr>
                <w:rFonts w:ascii="Trebuchet MS" w:hAnsi="Trebuchet MS"/>
                <w:bCs/>
              </w:rPr>
            </w:rPrChange>
          </w:rPr>
          <w:delText>6</w:delText>
        </w:r>
      </w:del>
      <w:ins w:id="506" w:author="Autor" w:date="2021-01-07T16:43:00Z">
        <w:r w:rsidR="00A8707E" w:rsidRPr="008755E9">
          <w:rPr>
            <w:rFonts w:asciiTheme="minorHAnsi" w:hAnsiTheme="minorHAnsi" w:cstheme="minorHAnsi"/>
            <w:color w:val="FF0000"/>
            <w:rPrChange w:id="507" w:author="Autor" w:date="2021-01-07T16:43:00Z">
              <w:rPr>
                <w:rFonts w:asciiTheme="minorHAnsi" w:hAnsiTheme="minorHAnsi" w:cstheme="minorHAnsi"/>
              </w:rPr>
            </w:rPrChange>
          </w:rPr>
          <w:t>07 de janeiro de 2021</w:t>
        </w:r>
      </w:ins>
      <w:r w:rsidRPr="008755E9">
        <w:rPr>
          <w:rFonts w:asciiTheme="minorHAnsi" w:hAnsiTheme="minorHAnsi" w:cstheme="minorHAnsi"/>
          <w:bCs/>
          <w:rPrChange w:id="508" w:author="Autor" w:date="2021-01-07T16:42:00Z">
            <w:rPr>
              <w:rFonts w:ascii="Trebuchet MS" w:hAnsi="Trebuchet MS"/>
              <w:bCs/>
            </w:rPr>
          </w:rPrChange>
        </w:rPr>
        <w:t xml:space="preserve">, </w:t>
      </w:r>
      <w:ins w:id="509" w:author="Autor" w:date="2016-06-22T17:24:00Z">
        <w:r w:rsidR="00AD72A0" w:rsidRPr="008755E9">
          <w:rPr>
            <w:rFonts w:asciiTheme="minorHAnsi" w:hAnsiTheme="minorHAnsi" w:cstheme="minorHAnsi"/>
            <w:bCs/>
            <w:rPrChange w:id="510" w:author="Autor" w:date="2021-01-07T16:42:00Z">
              <w:rPr>
                <w:rFonts w:ascii="Trebuchet MS" w:hAnsi="Trebuchet MS"/>
                <w:bCs/>
              </w:rPr>
            </w:rPrChange>
          </w:rPr>
          <w:t xml:space="preserve">(i) </w:t>
        </w:r>
      </w:ins>
      <w:r w:rsidRPr="008755E9">
        <w:rPr>
          <w:rFonts w:asciiTheme="minorHAnsi" w:hAnsiTheme="minorHAnsi" w:cstheme="minorHAnsi"/>
          <w:bCs/>
          <w:rPrChange w:id="511" w:author="Autor" w:date="2021-01-07T16:42:00Z">
            <w:rPr>
              <w:rFonts w:ascii="Trebuchet MS" w:hAnsi="Trebuchet MS"/>
              <w:bCs/>
            </w:rPr>
          </w:rPrChange>
        </w:rPr>
        <w:t xml:space="preserve">pela celebração de aditamento </w:t>
      </w:r>
      <w:r w:rsidR="006E282A" w:rsidRPr="008755E9">
        <w:rPr>
          <w:rFonts w:asciiTheme="minorHAnsi" w:hAnsiTheme="minorHAnsi" w:cstheme="minorHAnsi"/>
          <w:bCs/>
          <w:rPrChange w:id="512" w:author="Autor" w:date="2021-01-07T16:42:00Z">
            <w:rPr>
              <w:rFonts w:ascii="Trebuchet MS" w:hAnsi="Trebuchet MS"/>
              <w:bCs/>
            </w:rPr>
          </w:rPrChange>
        </w:rPr>
        <w:t>à Escritura</w:t>
      </w:r>
      <w:r w:rsidRPr="008755E9">
        <w:rPr>
          <w:rFonts w:asciiTheme="minorHAnsi" w:hAnsiTheme="minorHAnsi" w:cstheme="minorHAnsi"/>
          <w:bCs/>
          <w:rPrChange w:id="513" w:author="Autor" w:date="2021-01-07T16:42:00Z">
            <w:rPr>
              <w:rFonts w:ascii="Trebuchet MS" w:hAnsi="Trebuchet MS"/>
              <w:bCs/>
            </w:rPr>
          </w:rPrChange>
        </w:rPr>
        <w:t xml:space="preserve">, </w:t>
      </w:r>
      <w:r w:rsidR="00340BD6" w:rsidRPr="008755E9">
        <w:rPr>
          <w:rFonts w:asciiTheme="minorHAnsi" w:hAnsiTheme="minorHAnsi" w:cstheme="minorHAnsi"/>
          <w:bCs/>
          <w:rPrChange w:id="514" w:author="Autor" w:date="2021-01-07T16:42:00Z">
            <w:rPr>
              <w:rFonts w:ascii="Trebuchet MS" w:hAnsi="Trebuchet MS"/>
              <w:bCs/>
            </w:rPr>
          </w:rPrChange>
        </w:rPr>
        <w:t>com a finalidade de</w:t>
      </w:r>
      <w:ins w:id="515" w:author="Autor" w:date="2016-06-21T16:26:00Z">
        <w:r w:rsidR="00DB6E6A" w:rsidRPr="008755E9">
          <w:rPr>
            <w:rFonts w:asciiTheme="minorHAnsi" w:hAnsiTheme="minorHAnsi" w:cstheme="minorHAnsi"/>
            <w:bCs/>
            <w:rPrChange w:id="516" w:author="Autor" w:date="2021-01-07T16:42:00Z">
              <w:rPr>
                <w:rFonts w:ascii="Trebuchet MS" w:hAnsi="Trebuchet MS"/>
                <w:bCs/>
              </w:rPr>
            </w:rPrChange>
          </w:rPr>
          <w:t xml:space="preserve"> deliberar sobre a substituição de Agente Fiduciário</w:t>
        </w:r>
      </w:ins>
      <w:ins w:id="517" w:author="Autor" w:date="2016-06-22T17:24:00Z">
        <w:r w:rsidR="00AD72A0" w:rsidRPr="008755E9">
          <w:rPr>
            <w:rFonts w:asciiTheme="minorHAnsi" w:hAnsiTheme="minorHAnsi" w:cstheme="minorHAnsi"/>
            <w:bCs/>
            <w:rPrChange w:id="518" w:author="Autor" w:date="2021-01-07T16:42:00Z">
              <w:rPr>
                <w:rFonts w:ascii="Trebuchet MS" w:hAnsi="Trebuchet MS"/>
                <w:bCs/>
              </w:rPr>
            </w:rPrChange>
          </w:rPr>
          <w:t xml:space="preserve">; (ii) </w:t>
        </w:r>
      </w:ins>
      <w:ins w:id="519" w:author="Autor" w:date="2016-06-22T17:25:00Z">
        <w:r w:rsidR="00AD72A0" w:rsidRPr="008755E9">
          <w:rPr>
            <w:rFonts w:asciiTheme="minorHAnsi" w:hAnsiTheme="minorHAnsi" w:cstheme="minorHAnsi"/>
            <w:bCs/>
            <w:rPrChange w:id="520" w:author="Autor" w:date="2021-01-07T16:42:00Z">
              <w:rPr>
                <w:rFonts w:ascii="Trebuchet MS" w:hAnsi="Trebuchet MS"/>
                <w:bCs/>
              </w:rPr>
            </w:rPrChange>
          </w:rPr>
          <w:t xml:space="preserve">o fornecimento </w:t>
        </w:r>
        <w:del w:id="521" w:author="Autor" w:date="2021-01-07T16:43:00Z">
          <w:r w:rsidR="00AD72A0" w:rsidRPr="008755E9" w:rsidDel="00A8707E">
            <w:rPr>
              <w:rFonts w:asciiTheme="minorHAnsi" w:hAnsiTheme="minorHAnsi" w:cstheme="minorHAnsi"/>
              <w:bCs/>
              <w:rPrChange w:id="522" w:author="Autor" w:date="2021-01-07T16:42:00Z">
                <w:rPr>
                  <w:rFonts w:ascii="Trebuchet MS" w:hAnsi="Trebuchet MS"/>
                  <w:bCs/>
                </w:rPr>
              </w:rPrChange>
            </w:rPr>
            <w:delText>das cópias simples e/ou autenticadas</w:delText>
          </w:r>
        </w:del>
      </w:ins>
      <w:ins w:id="523" w:author="Autor" w:date="2021-01-07T16:43:00Z">
        <w:r w:rsidR="00A8707E">
          <w:rPr>
            <w:rFonts w:asciiTheme="minorHAnsi" w:hAnsiTheme="minorHAnsi" w:cstheme="minorHAnsi"/>
            <w:bCs/>
          </w:rPr>
          <w:t xml:space="preserve">das vias originais sob a guarda </w:t>
        </w:r>
      </w:ins>
      <w:ins w:id="524" w:author="Autor" w:date="2021-01-07T16:45:00Z">
        <w:r w:rsidR="00A8707E">
          <w:rPr>
            <w:rFonts w:asciiTheme="minorHAnsi" w:hAnsiTheme="minorHAnsi" w:cstheme="minorHAnsi"/>
            <w:bCs/>
          </w:rPr>
          <w:t xml:space="preserve">da </w:t>
        </w:r>
        <w:r w:rsidR="00A8707E" w:rsidRPr="008755E9">
          <w:rPr>
            <w:rFonts w:asciiTheme="minorHAnsi" w:hAnsiTheme="minorHAnsi" w:cstheme="minorHAnsi"/>
            <w:bCs/>
            <w:color w:val="FF0000"/>
            <w:rPrChange w:id="525" w:author="Autor" w:date="2021-01-07T16:45:00Z">
              <w:rPr>
                <w:rFonts w:asciiTheme="minorHAnsi" w:hAnsiTheme="minorHAnsi" w:cstheme="minorHAnsi"/>
                <w:bCs/>
              </w:rPr>
            </w:rPrChange>
          </w:rPr>
          <w:t>SLW</w:t>
        </w:r>
      </w:ins>
      <w:ins w:id="526" w:author="Autor" w:date="2021-01-07T16:43:00Z">
        <w:r w:rsidR="00A8707E" w:rsidRPr="008755E9">
          <w:rPr>
            <w:rFonts w:asciiTheme="minorHAnsi" w:hAnsiTheme="minorHAnsi" w:cstheme="minorHAnsi"/>
            <w:bCs/>
            <w:color w:val="FF0000"/>
            <w:rPrChange w:id="527" w:author="Autor" w:date="2021-01-07T16:45:00Z">
              <w:rPr>
                <w:rFonts w:asciiTheme="minorHAnsi" w:hAnsiTheme="minorHAnsi" w:cstheme="minorHAnsi"/>
                <w:bCs/>
              </w:rPr>
            </w:rPrChange>
          </w:rPr>
          <w:t xml:space="preserve"> para o novo Agente Fiduciário (</w:t>
        </w:r>
      </w:ins>
      <w:ins w:id="528" w:author="Autor" w:date="2021-01-07T16:45:00Z">
        <w:r w:rsidR="00A8707E" w:rsidRPr="008755E9">
          <w:rPr>
            <w:rFonts w:asciiTheme="minorHAnsi" w:hAnsiTheme="minorHAnsi" w:cstheme="minorHAnsi"/>
            <w:bCs/>
            <w:color w:val="FF0000"/>
            <w:rPrChange w:id="529" w:author="Autor" w:date="2021-01-07T16:45:00Z">
              <w:rPr>
                <w:rFonts w:asciiTheme="minorHAnsi" w:hAnsiTheme="minorHAnsi" w:cstheme="minorHAnsi"/>
                <w:bCs/>
              </w:rPr>
            </w:rPrChange>
          </w:rPr>
          <w:t>PAVARINI)</w:t>
        </w:r>
      </w:ins>
      <w:ins w:id="530" w:author="Autor" w:date="2016-06-22T17:25:00Z">
        <w:r w:rsidR="00AD72A0" w:rsidRPr="008755E9">
          <w:rPr>
            <w:rFonts w:asciiTheme="minorHAnsi" w:hAnsiTheme="minorHAnsi" w:cstheme="minorHAnsi"/>
            <w:bCs/>
            <w:color w:val="FF0000"/>
            <w:rPrChange w:id="531" w:author="Autor" w:date="2021-01-07T16:45:00Z">
              <w:rPr>
                <w:rFonts w:ascii="Trebuchet MS" w:hAnsi="Trebuchet MS"/>
                <w:bCs/>
              </w:rPr>
            </w:rPrChange>
          </w:rPr>
          <w:t xml:space="preserve">, </w:t>
        </w:r>
        <w:r w:rsidR="00AD72A0" w:rsidRPr="008755E9">
          <w:rPr>
            <w:rFonts w:asciiTheme="minorHAnsi" w:hAnsiTheme="minorHAnsi" w:cstheme="minorHAnsi"/>
            <w:bCs/>
            <w:rPrChange w:id="532" w:author="Autor" w:date="2021-01-07T16:42:00Z">
              <w:rPr>
                <w:rFonts w:ascii="Trebuchet MS" w:hAnsi="Trebuchet MS"/>
                <w:bCs/>
              </w:rPr>
            </w:rPrChange>
          </w:rPr>
          <w:t>conforme o caso, às expensas da Emissora ao Novo Agente Fiduciário</w:t>
        </w:r>
      </w:ins>
      <w:ins w:id="533" w:author="Autor" w:date="2016-06-21T16:26:00Z">
        <w:r w:rsidR="00DB6E6A" w:rsidRPr="008755E9">
          <w:rPr>
            <w:rFonts w:asciiTheme="minorHAnsi" w:hAnsiTheme="minorHAnsi" w:cstheme="minorHAnsi"/>
            <w:bCs/>
            <w:rPrChange w:id="534" w:author="Autor" w:date="2021-01-07T16:42:00Z">
              <w:rPr>
                <w:rFonts w:ascii="Trebuchet MS" w:hAnsi="Trebuchet MS"/>
                <w:bCs/>
              </w:rPr>
            </w:rPrChange>
          </w:rPr>
          <w:t xml:space="preserve"> e</w:t>
        </w:r>
      </w:ins>
      <w:ins w:id="535" w:author="Autor" w:date="2016-06-22T17:24:00Z">
        <w:r w:rsidR="00AD72A0" w:rsidRPr="008755E9">
          <w:rPr>
            <w:rFonts w:asciiTheme="minorHAnsi" w:hAnsiTheme="minorHAnsi" w:cstheme="minorHAnsi"/>
            <w:bCs/>
            <w:rPrChange w:id="536" w:author="Autor" w:date="2021-01-07T16:42:00Z">
              <w:rPr>
                <w:rFonts w:ascii="Trebuchet MS" w:hAnsi="Trebuchet MS"/>
                <w:bCs/>
              </w:rPr>
            </w:rPrChange>
          </w:rPr>
          <w:t>,</w:t>
        </w:r>
      </w:ins>
      <w:ins w:id="537" w:author="Autor" w:date="2016-06-21T16:26:00Z">
        <w:r w:rsidR="00DB6E6A" w:rsidRPr="008755E9">
          <w:rPr>
            <w:rFonts w:asciiTheme="minorHAnsi" w:hAnsiTheme="minorHAnsi" w:cstheme="minorHAnsi"/>
            <w:bCs/>
            <w:rPrChange w:id="538" w:author="Autor" w:date="2021-01-07T16:42:00Z">
              <w:rPr>
                <w:rFonts w:ascii="Trebuchet MS" w:hAnsi="Trebuchet MS"/>
                <w:bCs/>
              </w:rPr>
            </w:rPrChange>
          </w:rPr>
          <w:t xml:space="preserve"> </w:t>
        </w:r>
        <w:del w:id="539" w:author="Autor" w:date="2016-06-22T17:25:00Z">
          <w:r w:rsidR="00DB6E6A" w:rsidRPr="008755E9" w:rsidDel="00AD72A0">
            <w:rPr>
              <w:rFonts w:asciiTheme="minorHAnsi" w:hAnsiTheme="minorHAnsi" w:cstheme="minorHAnsi"/>
              <w:bCs/>
              <w:rPrChange w:id="540" w:author="Autor" w:date="2021-01-07T16:42:00Z">
                <w:rPr>
                  <w:rFonts w:ascii="Trebuchet MS" w:hAnsi="Trebuchet MS"/>
                  <w:bCs/>
                </w:rPr>
              </w:rPrChange>
            </w:rPr>
            <w:delText>em consequ</w:delText>
          </w:r>
        </w:del>
      </w:ins>
      <w:ins w:id="541" w:author="Autor" w:date="2016-06-21T16:27:00Z">
        <w:del w:id="542" w:author="Autor" w:date="2016-06-22T17:25:00Z">
          <w:r w:rsidR="00DB6E6A" w:rsidRPr="008755E9" w:rsidDel="00AD72A0">
            <w:rPr>
              <w:rFonts w:asciiTheme="minorHAnsi" w:hAnsiTheme="minorHAnsi" w:cstheme="minorHAnsi"/>
              <w:bCs/>
              <w:rPrChange w:id="543" w:author="Autor" w:date="2021-01-07T16:42:00Z">
                <w:rPr>
                  <w:rFonts w:ascii="Trebuchet MS" w:hAnsi="Trebuchet MS"/>
                  <w:bCs/>
                </w:rPr>
              </w:rPrChange>
            </w:rPr>
            <w:delText>ê</w:delText>
          </w:r>
        </w:del>
      </w:ins>
      <w:ins w:id="544" w:author="Autor" w:date="2016-06-21T16:26:00Z">
        <w:del w:id="545" w:author="Autor" w:date="2016-06-22T17:25:00Z">
          <w:r w:rsidR="00DB6E6A" w:rsidRPr="008755E9" w:rsidDel="00AD72A0">
            <w:rPr>
              <w:rFonts w:asciiTheme="minorHAnsi" w:hAnsiTheme="minorHAnsi" w:cstheme="minorHAnsi"/>
              <w:bCs/>
              <w:rPrChange w:id="546" w:author="Autor" w:date="2021-01-07T16:42:00Z">
                <w:rPr>
                  <w:rFonts w:ascii="Trebuchet MS" w:hAnsi="Trebuchet MS"/>
                  <w:bCs/>
                </w:rPr>
              </w:rPrChange>
            </w:rPr>
            <w:delText>ncia</w:delText>
          </w:r>
        </w:del>
      </w:ins>
      <w:del w:id="547" w:author="Autor" w:date="2016-06-22T17:25:00Z">
        <w:r w:rsidR="00340BD6" w:rsidRPr="008755E9" w:rsidDel="00AD72A0">
          <w:rPr>
            <w:rFonts w:asciiTheme="minorHAnsi" w:hAnsiTheme="minorHAnsi" w:cstheme="minorHAnsi"/>
            <w:bCs/>
            <w:rPrChange w:id="548" w:author="Autor" w:date="2021-01-07T16:42:00Z">
              <w:rPr>
                <w:rFonts w:ascii="Trebuchet MS" w:hAnsi="Trebuchet MS"/>
                <w:bCs/>
              </w:rPr>
            </w:rPrChange>
          </w:rPr>
          <w:delText xml:space="preserve"> </w:delText>
        </w:r>
      </w:del>
      <w:r w:rsidR="00BA269E" w:rsidRPr="008755E9">
        <w:rPr>
          <w:rFonts w:asciiTheme="minorHAnsi" w:hAnsiTheme="minorHAnsi" w:cstheme="minorHAnsi"/>
          <w:bCs/>
          <w:rPrChange w:id="549" w:author="Autor" w:date="2021-01-07T16:42:00Z">
            <w:rPr>
              <w:rFonts w:ascii="Trebuchet MS" w:hAnsi="Trebuchet MS"/>
              <w:bCs/>
            </w:rPr>
          </w:rPrChange>
        </w:rPr>
        <w:t>alterar o preâmbulo e</w:t>
      </w:r>
      <w:r w:rsidR="00340BD6" w:rsidRPr="008755E9">
        <w:rPr>
          <w:rFonts w:asciiTheme="minorHAnsi" w:hAnsiTheme="minorHAnsi" w:cstheme="minorHAnsi"/>
          <w:bCs/>
          <w:rPrChange w:id="550" w:author="Autor" w:date="2021-01-07T16:42:00Z">
            <w:rPr>
              <w:rFonts w:ascii="Trebuchet MS" w:hAnsi="Trebuchet MS"/>
              <w:bCs/>
            </w:rPr>
          </w:rPrChange>
        </w:rPr>
        <w:t xml:space="preserve"> a</w:t>
      </w:r>
      <w:r w:rsidR="0086394C" w:rsidRPr="008755E9">
        <w:rPr>
          <w:rFonts w:asciiTheme="minorHAnsi" w:hAnsiTheme="minorHAnsi" w:cstheme="minorHAnsi"/>
          <w:bCs/>
          <w:rPrChange w:id="551" w:author="Autor" w:date="2021-01-07T16:42:00Z">
            <w:rPr>
              <w:rFonts w:ascii="Trebuchet MS" w:hAnsi="Trebuchet MS"/>
              <w:bCs/>
            </w:rPr>
          </w:rPrChange>
        </w:rPr>
        <w:t>s</w:t>
      </w:r>
      <w:r w:rsidR="00340BD6" w:rsidRPr="008755E9">
        <w:rPr>
          <w:rFonts w:asciiTheme="minorHAnsi" w:hAnsiTheme="minorHAnsi" w:cstheme="minorHAnsi"/>
          <w:bCs/>
          <w:rPrChange w:id="552" w:author="Autor" w:date="2021-01-07T16:42:00Z">
            <w:rPr>
              <w:rFonts w:ascii="Trebuchet MS" w:hAnsi="Trebuchet MS"/>
              <w:bCs/>
            </w:rPr>
          </w:rPrChange>
        </w:rPr>
        <w:t xml:space="preserve"> cláusula</w:t>
      </w:r>
      <w:r w:rsidR="00BA269E" w:rsidRPr="008755E9">
        <w:rPr>
          <w:rFonts w:asciiTheme="minorHAnsi" w:hAnsiTheme="minorHAnsi" w:cstheme="minorHAnsi"/>
          <w:bCs/>
          <w:rPrChange w:id="553" w:author="Autor" w:date="2021-01-07T16:42:00Z">
            <w:rPr>
              <w:rFonts w:ascii="Trebuchet MS" w:hAnsi="Trebuchet MS"/>
              <w:bCs/>
            </w:rPr>
          </w:rPrChange>
        </w:rPr>
        <w:t xml:space="preserve">s 1.1, 9.1.1 </w:t>
      </w:r>
      <w:r w:rsidR="00561B45" w:rsidRPr="008755E9">
        <w:rPr>
          <w:rFonts w:asciiTheme="minorHAnsi" w:hAnsiTheme="minorHAnsi" w:cstheme="minorHAnsi"/>
          <w:bCs/>
          <w:rPrChange w:id="554" w:author="Autor" w:date="2021-01-07T16:42:00Z">
            <w:rPr>
              <w:rFonts w:ascii="Trebuchet MS" w:hAnsi="Trebuchet MS"/>
              <w:bCs/>
            </w:rPr>
          </w:rPrChange>
        </w:rPr>
        <w:t>e 12.1.1</w:t>
      </w:r>
      <w:r w:rsidR="00A33719" w:rsidRPr="008755E9">
        <w:rPr>
          <w:rFonts w:asciiTheme="minorHAnsi" w:hAnsiTheme="minorHAnsi" w:cstheme="minorHAnsi"/>
          <w:bCs/>
          <w:rPrChange w:id="555" w:author="Autor" w:date="2021-01-07T16:42:00Z">
            <w:rPr>
              <w:rFonts w:ascii="Trebuchet MS" w:hAnsi="Trebuchet MS"/>
              <w:bCs/>
            </w:rPr>
          </w:rPrChange>
        </w:rPr>
        <w:t xml:space="preserve"> </w:t>
      </w:r>
      <w:r w:rsidR="00340BD6" w:rsidRPr="008755E9">
        <w:rPr>
          <w:rFonts w:asciiTheme="minorHAnsi" w:hAnsiTheme="minorHAnsi" w:cstheme="minorHAnsi"/>
          <w:bCs/>
          <w:rPrChange w:id="556" w:author="Autor" w:date="2021-01-07T16:42:00Z">
            <w:rPr>
              <w:rFonts w:ascii="Trebuchet MS" w:hAnsi="Trebuchet MS"/>
              <w:bCs/>
            </w:rPr>
          </w:rPrChange>
        </w:rPr>
        <w:t>da Escritura, para alterar</w:t>
      </w:r>
      <w:r w:rsidR="00340BD6" w:rsidRPr="008755E9">
        <w:rPr>
          <w:rFonts w:asciiTheme="minorHAnsi" w:hAnsiTheme="minorHAnsi" w:cstheme="minorHAnsi"/>
          <w:rPrChange w:id="557" w:author="Autor" w:date="2021-01-07T16:42:00Z">
            <w:rPr>
              <w:rFonts w:ascii="Trebuchet MS" w:hAnsi="Trebuchet MS"/>
            </w:rPr>
          </w:rPrChange>
        </w:rPr>
        <w:t xml:space="preserve"> </w:t>
      </w:r>
      <w:r w:rsidR="007615AA" w:rsidRPr="008755E9">
        <w:rPr>
          <w:rFonts w:asciiTheme="minorHAnsi" w:hAnsiTheme="minorHAnsi" w:cstheme="minorHAnsi"/>
          <w:rPrChange w:id="558" w:author="Autor" w:date="2021-01-07T16:42:00Z">
            <w:rPr>
              <w:rFonts w:ascii="Trebuchet MS" w:hAnsi="Trebuchet MS"/>
            </w:rPr>
          </w:rPrChange>
        </w:rPr>
        <w:t>o previsto abaixo</w:t>
      </w:r>
      <w:r w:rsidR="00A6704C" w:rsidRPr="008755E9">
        <w:rPr>
          <w:rFonts w:asciiTheme="minorHAnsi" w:hAnsiTheme="minorHAnsi" w:cstheme="minorHAnsi"/>
          <w:bCs/>
          <w:rPrChange w:id="559" w:author="Autor" w:date="2021-01-07T16:42:00Z">
            <w:rPr>
              <w:rFonts w:ascii="Trebuchet MS" w:hAnsi="Trebuchet MS"/>
              <w:bCs/>
            </w:rPr>
          </w:rPrChange>
        </w:rPr>
        <w:t>.</w:t>
      </w:r>
    </w:p>
    <w:p w:rsidR="009407C9" w:rsidRPr="00B36578" w:rsidRDefault="009407C9" w:rsidP="00414E6E">
      <w:pPr>
        <w:ind w:right="707"/>
        <w:jc w:val="both"/>
        <w:rPr>
          <w:rFonts w:asciiTheme="minorHAnsi" w:hAnsiTheme="minorHAnsi" w:cstheme="minorHAnsi"/>
          <w:b/>
          <w:smallCaps/>
          <w:rPrChange w:id="560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</w:pPr>
    </w:p>
    <w:p w:rsidR="003B6E53" w:rsidRPr="00B36578" w:rsidRDefault="003B3553" w:rsidP="00414E6E">
      <w:pPr>
        <w:ind w:right="707"/>
        <w:jc w:val="both"/>
        <w:rPr>
          <w:rFonts w:asciiTheme="minorHAnsi" w:hAnsiTheme="minorHAnsi" w:cstheme="minorHAnsi"/>
          <w:rPrChange w:id="56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smallCaps/>
          <w:rPrChange w:id="562" w:author="Autor" w:date="2021-01-07T16:34:00Z">
            <w:rPr>
              <w:rFonts w:ascii="Trebuchet MS" w:hAnsi="Trebuchet MS"/>
              <w:b/>
              <w:smallCaps/>
              <w:sz w:val="22"/>
              <w:szCs w:val="22"/>
            </w:rPr>
          </w:rPrChange>
        </w:rPr>
        <w:t>Resolvem</w:t>
      </w:r>
      <w:r w:rsidRPr="00B36578">
        <w:rPr>
          <w:rFonts w:asciiTheme="minorHAnsi" w:hAnsiTheme="minorHAnsi" w:cstheme="minorHAnsi"/>
          <w:rPrChange w:id="56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 as Partes, celebrar</w:t>
      </w:r>
      <w:r w:rsidR="003B6E53" w:rsidRPr="00B36578">
        <w:rPr>
          <w:rFonts w:asciiTheme="minorHAnsi" w:hAnsiTheme="minorHAnsi" w:cstheme="minorHAnsi"/>
          <w:rPrChange w:id="56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 o presente </w:t>
      </w:r>
      <w:r w:rsidR="003B6E53" w:rsidRPr="00B36578">
        <w:rPr>
          <w:rFonts w:asciiTheme="minorHAnsi" w:hAnsiTheme="minorHAnsi" w:cstheme="minorHAnsi"/>
          <w:bCs/>
          <w:i/>
          <w:rPrChange w:id="565" w:author="Autor" w:date="2021-01-07T16:34:00Z">
            <w:rPr>
              <w:rFonts w:ascii="Trebuchet MS" w:hAnsi="Trebuchet MS"/>
              <w:bCs/>
              <w:i/>
              <w:sz w:val="22"/>
              <w:szCs w:val="22"/>
            </w:rPr>
          </w:rPrChange>
        </w:rPr>
        <w:t>“</w:t>
      </w:r>
      <w:ins w:id="566" w:author="Autor" w:date="2021-01-07T16:45:00Z">
        <w:r w:rsidR="00A8707E">
          <w:rPr>
            <w:rFonts w:asciiTheme="minorHAnsi" w:hAnsiTheme="minorHAnsi" w:cstheme="minorHAnsi"/>
            <w:bCs/>
            <w:i/>
          </w:rPr>
          <w:t>8</w:t>
        </w:r>
      </w:ins>
      <w:ins w:id="567" w:author="Autor" w:date="2016-06-22T17:26:00Z">
        <w:del w:id="568" w:author="Autor" w:date="2021-01-07T16:45:00Z">
          <w:r w:rsidR="00AD72A0" w:rsidRPr="00B36578" w:rsidDel="00A8707E">
            <w:rPr>
              <w:rFonts w:asciiTheme="minorHAnsi" w:hAnsiTheme="minorHAnsi" w:cstheme="minorHAnsi"/>
              <w:bCs/>
              <w:i/>
              <w:rPrChange w:id="569" w:author="Autor" w:date="2021-01-07T16:34:00Z">
                <w:rPr>
                  <w:rFonts w:ascii="Trebuchet MS" w:hAnsi="Trebuchet MS"/>
                  <w:bCs/>
                  <w:i/>
                  <w:sz w:val="22"/>
                  <w:szCs w:val="22"/>
                </w:rPr>
              </w:rPrChange>
            </w:rPr>
            <w:delText>6</w:delText>
          </w:r>
        </w:del>
        <w:r w:rsidR="00AD72A0" w:rsidRPr="00B36578">
          <w:rPr>
            <w:rFonts w:asciiTheme="minorHAnsi" w:hAnsiTheme="minorHAnsi" w:cstheme="minorHAnsi"/>
            <w:bCs/>
            <w:i/>
            <w:rPrChange w:id="570" w:author="Autor" w:date="2021-01-07T16:34:00Z">
              <w:rPr>
                <w:rFonts w:ascii="Trebuchet MS" w:hAnsi="Trebuchet MS"/>
                <w:bCs/>
                <w:i/>
                <w:sz w:val="22"/>
                <w:szCs w:val="22"/>
              </w:rPr>
            </w:rPrChange>
          </w:rPr>
          <w:t>ª (</w:t>
        </w:r>
        <w:del w:id="571" w:author="Autor" w:date="2021-01-07T16:45:00Z">
          <w:r w:rsidR="00AD72A0" w:rsidRPr="00B36578" w:rsidDel="00A8707E">
            <w:rPr>
              <w:rFonts w:asciiTheme="minorHAnsi" w:hAnsiTheme="minorHAnsi" w:cstheme="minorHAnsi"/>
              <w:bCs/>
              <w:i/>
              <w:rPrChange w:id="572" w:author="Autor" w:date="2021-01-07T16:34:00Z">
                <w:rPr>
                  <w:rFonts w:ascii="Trebuchet MS" w:hAnsi="Trebuchet MS"/>
                  <w:bCs/>
                  <w:i/>
                  <w:sz w:val="22"/>
                  <w:szCs w:val="22"/>
                </w:rPr>
              </w:rPrChange>
            </w:rPr>
            <w:delText>Sexto</w:delText>
          </w:r>
        </w:del>
      </w:ins>
      <w:ins w:id="573" w:author="Autor" w:date="2021-01-07T16:45:00Z">
        <w:r w:rsidR="00A8707E">
          <w:rPr>
            <w:rFonts w:asciiTheme="minorHAnsi" w:hAnsiTheme="minorHAnsi" w:cstheme="minorHAnsi"/>
            <w:bCs/>
            <w:i/>
          </w:rPr>
          <w:t>Oitavo</w:t>
        </w:r>
      </w:ins>
      <w:ins w:id="574" w:author="Autor" w:date="2016-06-22T17:26:00Z">
        <w:r w:rsidR="00AD72A0" w:rsidRPr="00B36578">
          <w:rPr>
            <w:rFonts w:asciiTheme="minorHAnsi" w:hAnsiTheme="minorHAnsi" w:cstheme="minorHAnsi"/>
            <w:bCs/>
            <w:i/>
            <w:rPrChange w:id="575" w:author="Autor" w:date="2021-01-07T16:34:00Z">
              <w:rPr>
                <w:rFonts w:ascii="Trebuchet MS" w:hAnsi="Trebuchet MS"/>
                <w:bCs/>
                <w:i/>
                <w:sz w:val="22"/>
                <w:szCs w:val="22"/>
              </w:rPr>
            </w:rPrChange>
          </w:rPr>
          <w:t>)</w:t>
        </w:r>
      </w:ins>
      <w:del w:id="576" w:author="Autor" w:date="2016-06-22T17:26:00Z">
        <w:r w:rsidR="007615AA" w:rsidRPr="00B36578" w:rsidDel="00AD72A0">
          <w:rPr>
            <w:rFonts w:asciiTheme="minorHAnsi" w:hAnsiTheme="minorHAnsi" w:cstheme="minorHAnsi"/>
            <w:bCs/>
            <w:i/>
            <w:rPrChange w:id="577" w:author="Autor" w:date="2021-01-07T16:34:00Z">
              <w:rPr>
                <w:rFonts w:ascii="Trebuchet MS" w:hAnsi="Trebuchet MS"/>
                <w:bCs/>
                <w:i/>
                <w:sz w:val="22"/>
                <w:szCs w:val="22"/>
              </w:rPr>
            </w:rPrChange>
          </w:rPr>
          <w:delText>[</w:delText>
        </w:r>
        <w:r w:rsidR="007615AA" w:rsidRPr="00B36578" w:rsidDel="00AD72A0">
          <w:rPr>
            <w:rFonts w:asciiTheme="minorHAnsi" w:hAnsiTheme="minorHAnsi" w:cstheme="minorHAnsi"/>
            <w:bCs/>
            <w:i/>
            <w:highlight w:val="yellow"/>
            <w:rPrChange w:id="578" w:author="Autor" w:date="2021-01-07T16:34:00Z">
              <w:rPr>
                <w:rFonts w:ascii="Trebuchet MS" w:hAnsi="Trebuchet MS"/>
                <w:bCs/>
                <w:i/>
                <w:sz w:val="22"/>
                <w:szCs w:val="22"/>
                <w:highlight w:val="yellow"/>
              </w:rPr>
            </w:rPrChange>
          </w:rPr>
          <w:delText>•</w:delText>
        </w:r>
        <w:r w:rsidR="007615AA" w:rsidRPr="00B36578" w:rsidDel="00AD72A0">
          <w:rPr>
            <w:rFonts w:asciiTheme="minorHAnsi" w:hAnsiTheme="minorHAnsi" w:cstheme="minorHAnsi"/>
            <w:bCs/>
            <w:i/>
            <w:rPrChange w:id="579" w:author="Autor" w:date="2021-01-07T16:34:00Z">
              <w:rPr>
                <w:rFonts w:ascii="Trebuchet MS" w:hAnsi="Trebuchet MS"/>
                <w:bCs/>
                <w:i/>
                <w:sz w:val="22"/>
                <w:szCs w:val="22"/>
              </w:rPr>
            </w:rPrChange>
          </w:rPr>
          <w:delText>]</w:delText>
        </w:r>
      </w:del>
      <w:r w:rsidR="00A6704C" w:rsidRPr="00B36578">
        <w:rPr>
          <w:rFonts w:asciiTheme="minorHAnsi" w:hAnsiTheme="minorHAnsi" w:cstheme="minorHAnsi"/>
          <w:bCs/>
          <w:i/>
          <w:rPrChange w:id="580" w:author="Autor" w:date="2021-01-07T16:34:00Z">
            <w:rPr>
              <w:rFonts w:ascii="Trebuchet MS" w:hAnsi="Trebuchet MS"/>
              <w:bCs/>
              <w:i/>
              <w:sz w:val="22"/>
              <w:szCs w:val="22"/>
            </w:rPr>
          </w:rPrChange>
        </w:rPr>
        <w:t xml:space="preserve"> </w:t>
      </w:r>
      <w:r w:rsidR="00A7246A" w:rsidRPr="00B36578">
        <w:rPr>
          <w:rFonts w:asciiTheme="minorHAnsi" w:hAnsiTheme="minorHAnsi" w:cstheme="minorHAnsi"/>
          <w:bCs/>
          <w:i/>
          <w:rPrChange w:id="581" w:author="Autor" w:date="2021-01-07T16:34:00Z">
            <w:rPr>
              <w:rFonts w:ascii="Trebuchet MS" w:hAnsi="Trebuchet MS"/>
              <w:bCs/>
              <w:i/>
              <w:sz w:val="22"/>
              <w:szCs w:val="22"/>
            </w:rPr>
          </w:rPrChange>
        </w:rPr>
        <w:t xml:space="preserve">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351342" w:rsidRPr="00B36578">
        <w:rPr>
          <w:rFonts w:asciiTheme="minorHAnsi" w:hAnsiTheme="minorHAnsi" w:cstheme="minorHAnsi"/>
          <w:bCs/>
          <w:i/>
          <w:rPrChange w:id="582" w:author="Autor" w:date="2021-01-07T16:34:00Z">
            <w:rPr>
              <w:rFonts w:ascii="Trebuchet MS" w:hAnsi="Trebuchet MS"/>
              <w:bCs/>
              <w:i/>
              <w:sz w:val="22"/>
              <w:szCs w:val="22"/>
            </w:rPr>
          </w:rPrChange>
        </w:rPr>
        <w:t>d</w:t>
      </w:r>
      <w:r w:rsidR="00A7246A" w:rsidRPr="00B36578">
        <w:rPr>
          <w:rFonts w:asciiTheme="minorHAnsi" w:hAnsiTheme="minorHAnsi" w:cstheme="minorHAnsi"/>
          <w:bCs/>
          <w:i/>
          <w:rPrChange w:id="583" w:author="Autor" w:date="2021-01-07T16:34:00Z">
            <w:rPr>
              <w:rFonts w:ascii="Trebuchet MS" w:hAnsi="Trebuchet MS"/>
              <w:bCs/>
              <w:i/>
              <w:sz w:val="22"/>
              <w:szCs w:val="22"/>
            </w:rPr>
          </w:rPrChange>
        </w:rPr>
        <w:t>o Brasil S.A.</w:t>
      </w:r>
      <w:r w:rsidR="003B6E53" w:rsidRPr="00B36578">
        <w:rPr>
          <w:rFonts w:asciiTheme="minorHAnsi" w:hAnsiTheme="minorHAnsi" w:cstheme="minorHAnsi"/>
          <w:i/>
          <w:rPrChange w:id="584" w:author="Autor" w:date="2021-01-07T16:34:00Z">
            <w:rPr>
              <w:rFonts w:ascii="Trebuchet MS" w:hAnsi="Trebuchet MS"/>
              <w:i/>
              <w:sz w:val="22"/>
              <w:szCs w:val="22"/>
            </w:rPr>
          </w:rPrChange>
        </w:rPr>
        <w:t>”</w:t>
      </w:r>
      <w:r w:rsidR="003B6E53" w:rsidRPr="00B36578">
        <w:rPr>
          <w:rFonts w:asciiTheme="minorHAnsi" w:hAnsiTheme="minorHAnsi" w:cstheme="minorHAnsi"/>
          <w:rPrChange w:id="58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 (“</w:t>
      </w:r>
      <w:r w:rsidR="003B6E53" w:rsidRPr="00B36578">
        <w:rPr>
          <w:rFonts w:asciiTheme="minorHAnsi" w:hAnsiTheme="minorHAnsi" w:cstheme="minorHAnsi"/>
          <w:u w:val="single"/>
          <w:rPrChange w:id="586" w:author="Autor" w:date="2021-01-07T16:34:00Z">
            <w:rPr>
              <w:rFonts w:ascii="Trebuchet MS" w:hAnsi="Trebuchet MS"/>
              <w:sz w:val="22"/>
              <w:szCs w:val="22"/>
              <w:u w:val="single"/>
            </w:rPr>
          </w:rPrChange>
        </w:rPr>
        <w:t>Aditamento</w:t>
      </w:r>
      <w:r w:rsidR="003B6E53" w:rsidRPr="00B36578">
        <w:rPr>
          <w:rFonts w:asciiTheme="minorHAnsi" w:hAnsiTheme="minorHAnsi" w:cstheme="minorHAnsi"/>
          <w:rPrChange w:id="58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”)</w:t>
      </w:r>
      <w:r w:rsidR="003B6E53" w:rsidRPr="00B36578">
        <w:rPr>
          <w:rFonts w:asciiTheme="minorHAnsi" w:hAnsiTheme="minorHAnsi" w:cstheme="minorHAnsi"/>
          <w:color w:val="000000" w:themeColor="text1"/>
          <w:rPrChange w:id="588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 xml:space="preserve">, </w:t>
      </w:r>
      <w:r w:rsidRPr="00B36578">
        <w:rPr>
          <w:rFonts w:asciiTheme="minorHAnsi" w:hAnsiTheme="minorHAnsi" w:cstheme="minorHAnsi"/>
          <w:color w:val="000000" w:themeColor="text1"/>
          <w:rPrChange w:id="589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para fazer constar o seguinte:</w:t>
      </w:r>
    </w:p>
    <w:p w:rsidR="00242AED" w:rsidRPr="00B36578" w:rsidRDefault="00242AED" w:rsidP="00414E6E">
      <w:pPr>
        <w:ind w:right="707"/>
        <w:jc w:val="both"/>
        <w:rPr>
          <w:rFonts w:asciiTheme="minorHAnsi" w:hAnsiTheme="minorHAnsi" w:cstheme="minorHAnsi"/>
          <w:rPrChange w:id="59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40BD6" w:rsidRPr="00B36578" w:rsidRDefault="00340BD6" w:rsidP="00414E6E">
      <w:pPr>
        <w:ind w:right="707"/>
        <w:jc w:val="both"/>
        <w:rPr>
          <w:rFonts w:asciiTheme="minorHAnsi" w:hAnsiTheme="minorHAnsi" w:cstheme="minorHAnsi"/>
          <w:rPrChange w:id="59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Ttulo1"/>
        <w:ind w:right="707"/>
        <w:rPr>
          <w:rFonts w:asciiTheme="minorHAnsi" w:hAnsiTheme="minorHAnsi" w:cstheme="minorHAnsi"/>
          <w:sz w:val="24"/>
          <w:szCs w:val="24"/>
          <w:rPrChange w:id="592" w:author="Autor" w:date="2021-01-07T16:34:00Z">
            <w:rPr>
              <w:szCs w:val="22"/>
            </w:rPr>
          </w:rPrChange>
        </w:rPr>
      </w:pPr>
      <w:r w:rsidRPr="00B36578">
        <w:rPr>
          <w:rFonts w:asciiTheme="minorHAnsi" w:hAnsiTheme="minorHAnsi" w:cstheme="minorHAnsi"/>
          <w:sz w:val="24"/>
          <w:szCs w:val="24"/>
          <w:rPrChange w:id="593" w:author="Autor" w:date="2021-01-07T16:34:00Z">
            <w:rPr>
              <w:szCs w:val="22"/>
            </w:rPr>
          </w:rPrChange>
        </w:rPr>
        <w:t>1.</w:t>
      </w:r>
      <w:r w:rsidRPr="00B36578">
        <w:rPr>
          <w:rFonts w:asciiTheme="minorHAnsi" w:hAnsiTheme="minorHAnsi" w:cstheme="minorHAnsi"/>
          <w:sz w:val="24"/>
          <w:szCs w:val="24"/>
          <w:rPrChange w:id="594" w:author="Autor" w:date="2021-01-07T16:34:00Z">
            <w:rPr>
              <w:szCs w:val="22"/>
            </w:rPr>
          </w:rPrChange>
        </w:rPr>
        <w:tab/>
      </w:r>
      <w:r w:rsidR="003B3553" w:rsidRPr="00B36578">
        <w:rPr>
          <w:rFonts w:asciiTheme="minorHAnsi" w:hAnsiTheme="minorHAnsi" w:cstheme="minorHAnsi"/>
          <w:bCs w:val="0"/>
          <w:color w:val="000000" w:themeColor="text1"/>
          <w:sz w:val="24"/>
          <w:szCs w:val="24"/>
          <w:rPrChange w:id="595" w:author="Autor" w:date="2021-01-07T16:34:00Z">
            <w:rPr>
              <w:bCs w:val="0"/>
              <w:color w:val="000000" w:themeColor="text1"/>
              <w:szCs w:val="22"/>
            </w:rPr>
          </w:rPrChange>
        </w:rPr>
        <w:t>Alteraç</w:t>
      </w:r>
      <w:r w:rsidR="007F4809" w:rsidRPr="00B36578">
        <w:rPr>
          <w:rFonts w:asciiTheme="minorHAnsi" w:hAnsiTheme="minorHAnsi" w:cstheme="minorHAnsi"/>
          <w:bCs w:val="0"/>
          <w:color w:val="000000" w:themeColor="text1"/>
          <w:sz w:val="24"/>
          <w:szCs w:val="24"/>
          <w:rPrChange w:id="596" w:author="Autor" w:date="2021-01-07T16:34:00Z">
            <w:rPr>
              <w:bCs w:val="0"/>
              <w:color w:val="000000" w:themeColor="text1"/>
              <w:szCs w:val="22"/>
            </w:rPr>
          </w:rPrChange>
        </w:rPr>
        <w:t>ão</w:t>
      </w:r>
    </w:p>
    <w:p w:rsidR="003B6E53" w:rsidRPr="00B36578" w:rsidRDefault="003B6E53" w:rsidP="00443B7B">
      <w:pPr>
        <w:ind w:right="707"/>
        <w:jc w:val="both"/>
        <w:rPr>
          <w:rFonts w:asciiTheme="minorHAnsi" w:hAnsiTheme="minorHAnsi" w:cstheme="minorHAnsi"/>
          <w:rPrChange w:id="59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F76843" w:rsidRPr="00B36578" w:rsidRDefault="003B6E53" w:rsidP="00BA269E">
      <w:pPr>
        <w:ind w:right="707"/>
        <w:jc w:val="both"/>
        <w:rPr>
          <w:rFonts w:asciiTheme="minorHAnsi" w:hAnsiTheme="minorHAnsi" w:cstheme="minorHAnsi"/>
          <w:rPrChange w:id="59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59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Pr="00B36578">
        <w:rPr>
          <w:rFonts w:asciiTheme="minorHAnsi" w:hAnsiTheme="minorHAnsi" w:cstheme="minorHAnsi"/>
          <w:b/>
          <w:rPrChange w:id="600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1.1</w:t>
      </w:r>
      <w:r w:rsidRPr="00B36578">
        <w:rPr>
          <w:rFonts w:asciiTheme="minorHAnsi" w:hAnsiTheme="minorHAnsi" w:cstheme="minorHAnsi"/>
          <w:rPrChange w:id="60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.</w:t>
      </w:r>
      <w:r w:rsidRPr="00B36578">
        <w:rPr>
          <w:rFonts w:asciiTheme="minorHAnsi" w:hAnsiTheme="minorHAnsi" w:cstheme="minorHAnsi"/>
          <w:rPrChange w:id="60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BA269E" w:rsidRPr="00B36578">
        <w:rPr>
          <w:rFonts w:asciiTheme="minorHAnsi" w:hAnsiTheme="minorHAnsi" w:cstheme="minorHAnsi"/>
          <w:rPrChange w:id="60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Aprovam as partes a alteração da denominação e qualificação do agente fiduciário dispostas no preâmbulo da Escritura, a qual passa a vigorar, a partir desta data com a seguinte redação:</w:t>
      </w:r>
    </w:p>
    <w:p w:rsidR="00BA269E" w:rsidRPr="00B36578" w:rsidRDefault="00BA269E" w:rsidP="00754366">
      <w:pPr>
        <w:ind w:left="709" w:rightChars="709" w:right="1702"/>
        <w:jc w:val="both"/>
        <w:rPr>
          <w:rFonts w:asciiTheme="minorHAnsi" w:hAnsiTheme="minorHAnsi" w:cstheme="minorHAnsi"/>
          <w:rPrChange w:id="60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BA269E" w:rsidRPr="00B36578" w:rsidRDefault="00754366" w:rsidP="00754366">
      <w:pPr>
        <w:ind w:left="709" w:right="709"/>
        <w:jc w:val="both"/>
        <w:rPr>
          <w:rFonts w:asciiTheme="minorHAnsi" w:eastAsia="Calibri" w:hAnsiTheme="minorHAnsi" w:cstheme="minorHAnsi"/>
          <w:i/>
          <w:color w:val="000000"/>
          <w:rPrChange w:id="605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</w:pPr>
      <w:r w:rsidRPr="008755E9">
        <w:rPr>
          <w:rFonts w:asciiTheme="minorHAnsi" w:eastAsia="Calibri" w:hAnsiTheme="minorHAnsi" w:cstheme="minorHAnsi"/>
          <w:b/>
          <w:i/>
          <w:color w:val="000000"/>
          <w:rPrChange w:id="606" w:author="Autor" w:date="2021-01-07T16:46:00Z">
            <w:rPr>
              <w:rFonts w:ascii="Trebuchet MS" w:eastAsia="Calibri" w:hAnsi="Trebuchet MS"/>
              <w:b/>
              <w:i/>
              <w:color w:val="000000"/>
              <w:sz w:val="22"/>
              <w:szCs w:val="22"/>
            </w:rPr>
          </w:rPrChange>
        </w:rPr>
        <w:tab/>
      </w:r>
      <w:del w:id="607" w:author="Autor" w:date="2021-01-07T16:46:00Z">
        <w:r w:rsidRPr="008755E9" w:rsidDel="00A8707E">
          <w:rPr>
            <w:rFonts w:asciiTheme="minorHAnsi" w:eastAsia="Calibri" w:hAnsiTheme="minorHAnsi" w:cstheme="minorHAnsi"/>
            <w:b/>
            <w:i/>
            <w:color w:val="000000"/>
            <w:rPrChange w:id="608" w:author="Autor" w:date="2021-01-07T16:46:00Z">
              <w:rPr>
                <w:rFonts w:ascii="Trebuchet MS" w:eastAsia="Calibri" w:hAnsi="Trebuchet MS"/>
                <w:b/>
                <w:i/>
                <w:color w:val="000000"/>
                <w:sz w:val="22"/>
                <w:szCs w:val="22"/>
              </w:rPr>
            </w:rPrChange>
          </w:rPr>
          <w:tab/>
        </w:r>
        <w:r w:rsidRPr="008755E9" w:rsidDel="00A8707E">
          <w:rPr>
            <w:rFonts w:asciiTheme="minorHAnsi" w:eastAsia="Calibri" w:hAnsiTheme="minorHAnsi" w:cstheme="minorHAnsi"/>
            <w:b/>
            <w:i/>
            <w:color w:val="000000"/>
            <w:rPrChange w:id="609" w:author="Autor" w:date="2021-01-07T16:46:00Z">
              <w:rPr>
                <w:rFonts w:ascii="Trebuchet MS" w:eastAsia="Calibri" w:hAnsi="Trebuchet MS"/>
                <w:b/>
                <w:i/>
                <w:color w:val="000000"/>
                <w:sz w:val="22"/>
                <w:szCs w:val="22"/>
              </w:rPr>
            </w:rPrChange>
          </w:rPr>
          <w:tab/>
        </w:r>
      </w:del>
      <w:ins w:id="610" w:author="Autor" w:date="2021-01-07T16:46:00Z">
        <w:r w:rsidR="00A8707E" w:rsidRPr="008755E9">
          <w:rPr>
            <w:rFonts w:asciiTheme="minorHAnsi" w:hAnsiTheme="minorHAnsi" w:cstheme="minorHAnsi"/>
            <w:i/>
            <w:caps/>
            <w:color w:val="FF0000"/>
            <w:rPrChange w:id="611" w:author="Autor" w:date="2021-01-07T16:46:00Z">
              <w:rPr>
                <w:rFonts w:asciiTheme="minorHAnsi" w:hAnsiTheme="minorHAnsi" w:cstheme="minorHAnsi"/>
                <w:b/>
                <w:caps/>
                <w:color w:val="FF0000"/>
                <w:u w:val="single"/>
              </w:rPr>
            </w:rPrChange>
          </w:rPr>
          <w:t xml:space="preserve">Simplific Pavarini Distribuidora de Títulos e Valores Mobiliários </w:t>
        </w:r>
        <w:r w:rsidR="00A8707E" w:rsidRPr="008755E9">
          <w:rPr>
            <w:rFonts w:asciiTheme="minorHAnsi" w:hAnsiTheme="minorHAnsi" w:cstheme="minorHAnsi"/>
            <w:i/>
            <w:color w:val="FF0000"/>
            <w:rPrChange w:id="612" w:author="Autor" w:date="2021-01-07T16:46:00Z">
              <w:rPr>
                <w:rFonts w:asciiTheme="minorHAnsi" w:hAnsiTheme="minorHAnsi" w:cstheme="minorHAnsi"/>
                <w:b/>
                <w:color w:val="FF0000"/>
                <w:u w:val="single"/>
              </w:rPr>
            </w:rPrChange>
          </w:rPr>
          <w:t>LTDA.</w:t>
        </w:r>
        <w:r w:rsidR="00A8707E" w:rsidRPr="008755E9">
          <w:rPr>
            <w:rFonts w:asciiTheme="minorHAnsi" w:eastAsia="Batang" w:hAnsiTheme="minorHAnsi" w:cstheme="minorHAnsi"/>
            <w:i/>
            <w:rPrChange w:id="613" w:author="Autor" w:date="2021-01-07T16:46:00Z">
              <w:rPr>
                <w:rFonts w:asciiTheme="minorHAnsi" w:eastAsia="Batang" w:hAnsiTheme="minorHAnsi" w:cstheme="minorHAnsi"/>
              </w:rPr>
            </w:rPrChange>
          </w:rPr>
          <w:t xml:space="preserve"> </w:t>
        </w:r>
        <w:r w:rsidR="00A8707E" w:rsidRPr="008755E9">
          <w:rPr>
            <w:rFonts w:asciiTheme="minorHAnsi" w:eastAsia="Batang" w:hAnsiTheme="minorHAnsi" w:cstheme="minorHAnsi"/>
            <w:rPrChange w:id="614" w:author="Autor" w:date="2021-01-07T16:46:00Z">
              <w:rPr>
                <w:rFonts w:asciiTheme="minorHAnsi" w:eastAsia="Batang" w:hAnsiTheme="minorHAnsi" w:cstheme="minorHAnsi"/>
              </w:rPr>
            </w:rPrChange>
          </w:rPr>
          <w:t>instituição financeira com sede na Cidade de São Paulo, Estado de São Paulo,</w:t>
        </w:r>
        <w:r w:rsidR="00A8707E" w:rsidRPr="00BB0A40">
          <w:rPr>
            <w:rFonts w:asciiTheme="minorHAnsi" w:eastAsia="Batang" w:hAnsiTheme="minorHAnsi" w:cstheme="minorHAnsi"/>
          </w:rPr>
          <w:t xml:space="preserve"> na </w:t>
        </w:r>
        <w:r w:rsidR="00A8707E" w:rsidRPr="00BB0A40">
          <w:rPr>
            <w:rFonts w:asciiTheme="minorHAnsi" w:eastAsia="Batang" w:hAnsiTheme="minorHAnsi" w:cstheme="minorHAnsi"/>
            <w:color w:val="FF0000"/>
          </w:rPr>
          <w:t>(</w:t>
        </w:r>
        <w:r w:rsidR="00A8707E" w:rsidRPr="00BB0A40">
          <w:rPr>
            <w:rFonts w:asciiTheme="minorHAnsi" w:eastAsia="Batang" w:hAnsiTheme="minorHAnsi" w:cstheme="minorHAnsi"/>
            <w:color w:val="FF0000"/>
            <w:highlight w:val="yellow"/>
          </w:rPr>
          <w:t>qualificação</w:t>
        </w:r>
        <w:r w:rsidR="00A8707E" w:rsidRPr="00BB0A40">
          <w:rPr>
            <w:rFonts w:asciiTheme="minorHAnsi" w:eastAsia="Batang" w:hAnsiTheme="minorHAnsi" w:cstheme="minorHAnsi"/>
            <w:color w:val="FF0000"/>
          </w:rPr>
          <w:t xml:space="preserve"> </w:t>
        </w:r>
        <w:r w:rsidR="00A8707E" w:rsidRPr="00BB0A40">
          <w:rPr>
            <w:rFonts w:asciiTheme="minorHAnsi" w:hAnsiTheme="minorHAnsi" w:cstheme="minorHAnsi"/>
          </w:rPr>
          <w:t>]</w:t>
        </w:r>
      </w:ins>
      <w:del w:id="615" w:author="Autor" w:date="2021-01-07T16:46:00Z">
        <w:r w:rsidRPr="00B36578" w:rsidDel="00A8707E">
          <w:rPr>
            <w:rFonts w:asciiTheme="minorHAnsi" w:eastAsia="Calibri" w:hAnsiTheme="minorHAnsi" w:cstheme="minorHAnsi"/>
            <w:b/>
            <w:i/>
            <w:color w:val="000000"/>
            <w:rPrChange w:id="616" w:author="Autor" w:date="2021-01-07T16:34:00Z">
              <w:rPr>
                <w:rFonts w:ascii="Trebuchet MS" w:eastAsia="Calibri" w:hAnsi="Trebuchet MS"/>
                <w:b/>
                <w:i/>
                <w:color w:val="000000"/>
                <w:sz w:val="22"/>
                <w:szCs w:val="22"/>
              </w:rPr>
            </w:rPrChange>
          </w:rPr>
          <w:delText>SLW</w:delText>
        </w:r>
        <w:r w:rsidRPr="00B36578" w:rsidDel="00A8707E">
          <w:rPr>
            <w:rFonts w:asciiTheme="minorHAnsi" w:eastAsia="Calibri" w:hAnsiTheme="minorHAnsi" w:cstheme="minorHAnsi"/>
            <w:i/>
            <w:color w:val="000000"/>
            <w:rPrChange w:id="617" w:author="Autor" w:date="2021-01-07T16:34:00Z">
              <w:rPr>
                <w:rFonts w:ascii="Trebuchet MS" w:eastAsia="Calibri" w:hAnsi="Trebuchet MS"/>
                <w:i/>
                <w:color w:val="000000"/>
                <w:sz w:val="22"/>
                <w:szCs w:val="22"/>
              </w:rPr>
            </w:rPrChange>
          </w:rPr>
          <w:delText>, [</w:delText>
        </w:r>
        <w:r w:rsidRPr="00B36578" w:rsidDel="00A8707E">
          <w:rPr>
            <w:rFonts w:asciiTheme="minorHAnsi" w:eastAsia="Calibri" w:hAnsiTheme="minorHAnsi" w:cstheme="minorHAnsi"/>
            <w:i/>
            <w:color w:val="000000"/>
            <w:highlight w:val="yellow"/>
            <w:rPrChange w:id="618" w:author="Autor" w:date="2021-01-07T16:34:00Z">
              <w:rPr>
                <w:rFonts w:ascii="Trebuchet MS" w:eastAsia="Calibri" w:hAnsi="Trebuchet MS"/>
                <w:i/>
                <w:color w:val="000000"/>
                <w:sz w:val="22"/>
                <w:szCs w:val="22"/>
                <w:highlight w:val="yellow"/>
              </w:rPr>
            </w:rPrChange>
          </w:rPr>
          <w:delText>Comentário Demarest: SLW, favor informar os dados</w:delText>
        </w:r>
      </w:del>
      <w:r w:rsidRPr="00B36578">
        <w:rPr>
          <w:rFonts w:asciiTheme="minorHAnsi" w:eastAsia="Calibri" w:hAnsiTheme="minorHAnsi" w:cstheme="minorHAnsi"/>
          <w:i/>
          <w:color w:val="000000"/>
          <w:rPrChange w:id="619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 xml:space="preserve">], nomeada neste instrumento, nos termos da Lei nº 6.404, de 15 de dezembro de 1976, conforme alterada, para representar a comunhão dos interesses dos debenturistas desta </w:t>
      </w:r>
      <w:r w:rsidRPr="00B36578">
        <w:rPr>
          <w:rFonts w:asciiTheme="minorHAnsi" w:eastAsia="Calibri" w:hAnsiTheme="minorHAnsi" w:cstheme="minorHAnsi"/>
          <w:i/>
          <w:color w:val="000000"/>
          <w:rPrChange w:id="620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ab/>
        <w:t>1ª (primeira) emissão de debêntures da Emissora (“</w:t>
      </w:r>
      <w:r w:rsidRPr="00B36578">
        <w:rPr>
          <w:rFonts w:asciiTheme="minorHAnsi" w:eastAsia="Calibri" w:hAnsiTheme="minorHAnsi" w:cstheme="minorHAnsi"/>
          <w:i/>
          <w:color w:val="000000"/>
          <w:u w:val="single"/>
          <w:rPrChange w:id="621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  <w:u w:val="single"/>
            </w:rPr>
          </w:rPrChange>
        </w:rPr>
        <w:t>Debenturistas</w:t>
      </w:r>
      <w:r w:rsidRPr="00B36578">
        <w:rPr>
          <w:rFonts w:asciiTheme="minorHAnsi" w:eastAsia="Calibri" w:hAnsiTheme="minorHAnsi" w:cstheme="minorHAnsi"/>
          <w:i/>
          <w:color w:val="000000"/>
          <w:rPrChange w:id="622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>”), neste ato representada na forma de seu Estatuto Social (“</w:t>
      </w:r>
      <w:r w:rsidRPr="00B36578">
        <w:rPr>
          <w:rFonts w:asciiTheme="minorHAnsi" w:eastAsia="Calibri" w:hAnsiTheme="minorHAnsi" w:cstheme="minorHAnsi"/>
          <w:i/>
          <w:color w:val="000000"/>
          <w:u w:val="single"/>
          <w:rPrChange w:id="623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  <w:u w:val="single"/>
            </w:rPr>
          </w:rPrChange>
        </w:rPr>
        <w:t>Agente Fiduciário</w:t>
      </w:r>
      <w:r w:rsidRPr="00B36578">
        <w:rPr>
          <w:rFonts w:asciiTheme="minorHAnsi" w:eastAsia="Calibri" w:hAnsiTheme="minorHAnsi" w:cstheme="minorHAnsi"/>
          <w:i/>
          <w:color w:val="000000"/>
          <w:rPrChange w:id="624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>”);</w:t>
      </w:r>
    </w:p>
    <w:p w:rsidR="002148AA" w:rsidRPr="00B36578" w:rsidRDefault="002148AA" w:rsidP="00443B7B">
      <w:pPr>
        <w:ind w:right="707"/>
        <w:jc w:val="both"/>
        <w:rPr>
          <w:rFonts w:asciiTheme="minorHAnsi" w:hAnsiTheme="minorHAnsi" w:cstheme="minorHAnsi"/>
          <w:rPrChange w:id="62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BA269E" w:rsidRPr="00B36578" w:rsidRDefault="00561B45" w:rsidP="00BA269E">
      <w:pPr>
        <w:ind w:right="707"/>
        <w:jc w:val="both"/>
        <w:rPr>
          <w:rFonts w:asciiTheme="minorHAnsi" w:hAnsiTheme="minorHAnsi" w:cstheme="minorHAnsi"/>
          <w:rPrChange w:id="62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rPrChange w:id="627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ab/>
        <w:t>1.2</w:t>
      </w:r>
      <w:r w:rsidRPr="00B36578">
        <w:rPr>
          <w:rFonts w:asciiTheme="minorHAnsi" w:hAnsiTheme="minorHAnsi" w:cstheme="minorHAnsi"/>
          <w:rPrChange w:id="62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.</w:t>
      </w:r>
      <w:r w:rsidRPr="00B36578">
        <w:rPr>
          <w:rFonts w:asciiTheme="minorHAnsi" w:hAnsiTheme="minorHAnsi" w:cstheme="minorHAnsi"/>
          <w:rPrChange w:id="62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BA269E" w:rsidRPr="00B36578">
        <w:rPr>
          <w:rFonts w:asciiTheme="minorHAnsi" w:hAnsiTheme="minorHAnsi" w:cstheme="minorHAnsi"/>
          <w:rPrChange w:id="63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Aprovam as partes a alteração dos termos definidos abaixo da cláusula 1.1 da Escritura, os quais passam a vigorar a partir desta data, com seguinte redação:</w:t>
      </w:r>
    </w:p>
    <w:p w:rsidR="00BA269E" w:rsidRPr="00B36578" w:rsidRDefault="00BA269E" w:rsidP="00BA269E">
      <w:pPr>
        <w:ind w:right="707"/>
        <w:jc w:val="both"/>
        <w:rPr>
          <w:rFonts w:asciiTheme="minorHAnsi" w:hAnsiTheme="minorHAnsi" w:cstheme="minorHAnsi"/>
          <w:rPrChange w:id="63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BA269E" w:rsidRPr="00B36578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632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33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1.1 </w:t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34" w:author="Autor" w:date="2021-01-07T16:34:00Z">
            <w:rPr>
              <w:rFonts w:ascii="Trebuchet MS" w:hAnsi="Trebuchet MS"/>
              <w:i/>
              <w:color w:val="000000"/>
            </w:rPr>
          </w:rPrChange>
        </w:rPr>
        <w:tab/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35" w:author="Autor" w:date="2021-01-07T16:34:00Z">
            <w:rPr>
              <w:rFonts w:ascii="Trebuchet MS" w:hAnsi="Trebuchet MS"/>
              <w:i/>
              <w:color w:val="000000"/>
            </w:rPr>
          </w:rPrChange>
        </w:rPr>
        <w:tab/>
        <w:t>Os termos definidos e expressões adotadas nesta Escritura, iniciados em letras maiúsculas, no singular ou no plural, terão o significado a eles a seguir atribuído:</w:t>
      </w:r>
    </w:p>
    <w:p w:rsidR="00BA269E" w:rsidRPr="00B36578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636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BA269E" w:rsidRPr="00B36578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637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38" w:author="Autor" w:date="2021-01-07T16:34:00Z">
            <w:rPr>
              <w:rFonts w:ascii="Trebuchet MS" w:hAnsi="Trebuchet MS"/>
              <w:i/>
              <w:color w:val="000000"/>
            </w:rPr>
          </w:rPrChange>
        </w:rPr>
        <w:t>(...)</w:t>
      </w:r>
    </w:p>
    <w:p w:rsidR="00BA269E" w:rsidRPr="00B36578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639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5663"/>
      </w:tblGrid>
      <w:tr w:rsidR="00BA269E" w:rsidRPr="00B36578" w:rsidTr="00752A84">
        <w:trPr>
          <w:trHeight w:val="580"/>
        </w:trPr>
        <w:tc>
          <w:tcPr>
            <w:tcW w:w="3835" w:type="dxa"/>
          </w:tcPr>
          <w:p w:rsidR="00BA269E" w:rsidRPr="00B36578" w:rsidRDefault="00BA269E" w:rsidP="00752A84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rPrChange w:id="640" w:author="Autor" w:date="2021-01-07T16:34:00Z">
                  <w:rPr>
                    <w:rFonts w:ascii="Trebuchet MS" w:hAnsi="Trebuchet MS"/>
                    <w:i/>
                    <w:color w:val="000000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rPrChange w:id="641" w:author="Autor" w:date="2021-01-07T16:34:00Z">
                  <w:rPr>
                    <w:rFonts w:ascii="Trebuchet MS" w:hAnsi="Trebuchet MS"/>
                    <w:i/>
                    <w:color w:val="000000"/>
                  </w:rPr>
                </w:rPrChange>
              </w:rPr>
              <w:lastRenderedPageBreak/>
              <w:t>Agente Fiduciário</w:t>
            </w:r>
          </w:p>
        </w:tc>
        <w:tc>
          <w:tcPr>
            <w:tcW w:w="5663" w:type="dxa"/>
          </w:tcPr>
          <w:p w:rsidR="00BA269E" w:rsidRPr="008755E9" w:rsidDel="00A8707E" w:rsidRDefault="00A8707E" w:rsidP="00752A84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del w:id="642" w:author="Autor" w:date="2021-01-07T16:46:00Z"/>
                <w:rFonts w:asciiTheme="minorHAnsi" w:hAnsiTheme="minorHAnsi" w:cstheme="minorHAnsi"/>
                <w:i/>
                <w:color w:val="000000"/>
                <w:sz w:val="24"/>
                <w:szCs w:val="24"/>
                <w:rPrChange w:id="643" w:author="Autor" w:date="2021-01-07T16:46:00Z">
                  <w:rPr>
                    <w:del w:id="644" w:author="Autor" w:date="2021-01-07T16:46:00Z"/>
                    <w:rFonts w:ascii="Trebuchet MS" w:hAnsi="Trebuchet MS"/>
                    <w:i/>
                    <w:color w:val="000000"/>
                  </w:rPr>
                </w:rPrChange>
              </w:rPr>
            </w:pPr>
            <w:ins w:id="645" w:author="Autor" w:date="2021-01-07T16:46:00Z">
              <w:r w:rsidRPr="008755E9">
                <w:rPr>
                  <w:rFonts w:asciiTheme="minorHAnsi" w:hAnsiTheme="minorHAnsi" w:cstheme="minorHAnsi"/>
                  <w:i/>
                  <w:caps/>
                  <w:color w:val="FF0000"/>
                  <w:sz w:val="24"/>
                  <w:szCs w:val="24"/>
                  <w:u w:val="single"/>
                  <w:rPrChange w:id="646" w:author="Autor" w:date="2021-01-07T16:46:00Z">
                    <w:rPr>
                      <w:rFonts w:asciiTheme="minorHAnsi" w:hAnsiTheme="minorHAnsi" w:cstheme="minorHAnsi"/>
                      <w:b/>
                      <w:caps/>
                      <w:color w:val="FF0000"/>
                      <w:sz w:val="24"/>
                      <w:szCs w:val="24"/>
                      <w:u w:val="single"/>
                    </w:rPr>
                  </w:rPrChange>
                </w:rPr>
                <w:t xml:space="preserve">Simplific Pavarini Distribuidora de Títulos e Valores Mobiliários </w:t>
              </w:r>
              <w:r w:rsidRPr="008755E9">
                <w:rPr>
                  <w:rFonts w:asciiTheme="minorHAnsi" w:hAnsiTheme="minorHAnsi" w:cstheme="minorHAnsi"/>
                  <w:i/>
                  <w:color w:val="FF0000"/>
                  <w:sz w:val="24"/>
                  <w:szCs w:val="24"/>
                  <w:u w:val="single"/>
                  <w:rPrChange w:id="647" w:author="Autor" w:date="2021-01-07T16:46:00Z"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  <w:u w:val="single"/>
                    </w:rPr>
                  </w:rPrChange>
                </w:rPr>
                <w:t>LTDA.</w:t>
              </w:r>
              <w:r w:rsidRPr="008755E9">
                <w:rPr>
                  <w:rFonts w:asciiTheme="minorHAnsi" w:eastAsia="Batang" w:hAnsiTheme="minorHAnsi" w:cstheme="minorHAnsi"/>
                  <w:i/>
                  <w:sz w:val="24"/>
                  <w:szCs w:val="24"/>
                  <w:rPrChange w:id="648" w:author="Autor" w:date="2021-01-07T16:46:00Z">
                    <w:rPr>
                      <w:rFonts w:asciiTheme="minorHAnsi" w:eastAsia="Batang" w:hAnsiTheme="minorHAnsi" w:cstheme="minorHAnsi"/>
                      <w:sz w:val="24"/>
                      <w:szCs w:val="24"/>
                    </w:rPr>
                  </w:rPrChange>
                </w:rPr>
                <w:t xml:space="preserve"> </w:t>
              </w:r>
              <w:r w:rsidRPr="008755E9">
                <w:rPr>
                  <w:rFonts w:asciiTheme="minorHAnsi" w:eastAsia="Batang" w:hAnsiTheme="minorHAnsi" w:cstheme="minorHAnsi"/>
                  <w:i/>
                  <w:color w:val="FF0000"/>
                  <w:sz w:val="24"/>
                  <w:szCs w:val="24"/>
                  <w:rPrChange w:id="649" w:author="Autor" w:date="2021-01-07T16:46:00Z">
                    <w:rPr>
                      <w:rFonts w:asciiTheme="minorHAnsi" w:eastAsia="Batang" w:hAnsiTheme="minorHAnsi" w:cstheme="minorHAnsi"/>
                      <w:color w:val="FF0000"/>
                      <w:sz w:val="24"/>
                      <w:szCs w:val="24"/>
                    </w:rPr>
                  </w:rPrChange>
                </w:rPr>
                <w:t>(</w:t>
              </w:r>
              <w:r w:rsidRPr="008755E9">
                <w:rPr>
                  <w:rFonts w:asciiTheme="minorHAnsi" w:eastAsia="Batang" w:hAnsiTheme="minorHAnsi" w:cstheme="minorHAnsi"/>
                  <w:i/>
                  <w:color w:val="FF0000"/>
                  <w:sz w:val="24"/>
                  <w:szCs w:val="24"/>
                  <w:highlight w:val="yellow"/>
                  <w:rPrChange w:id="650" w:author="Autor" w:date="2021-01-07T16:46:00Z">
                    <w:rPr>
                      <w:rFonts w:asciiTheme="minorHAnsi" w:eastAsia="Batang" w:hAnsiTheme="minorHAnsi" w:cstheme="minorHAnsi"/>
                      <w:color w:val="FF0000"/>
                      <w:sz w:val="24"/>
                      <w:szCs w:val="24"/>
                      <w:highlight w:val="yellow"/>
                    </w:rPr>
                  </w:rPrChange>
                </w:rPr>
                <w:t>qualificação</w:t>
              </w:r>
              <w:r w:rsidRPr="008755E9">
                <w:rPr>
                  <w:rFonts w:asciiTheme="minorHAnsi" w:eastAsia="Batang" w:hAnsiTheme="minorHAnsi" w:cstheme="minorHAnsi"/>
                  <w:i/>
                  <w:color w:val="FF0000"/>
                  <w:sz w:val="24"/>
                  <w:szCs w:val="24"/>
                  <w:rPrChange w:id="651" w:author="Autor" w:date="2021-01-07T16:46:00Z">
                    <w:rPr>
                      <w:rFonts w:asciiTheme="minorHAnsi" w:eastAsia="Batang" w:hAnsiTheme="minorHAnsi" w:cstheme="minorHAnsi"/>
                      <w:color w:val="FF0000"/>
                      <w:sz w:val="24"/>
                      <w:szCs w:val="24"/>
                    </w:rPr>
                  </w:rPrChange>
                </w:rPr>
                <w:t xml:space="preserve"> </w:t>
              </w:r>
              <w:r w:rsidRPr="008755E9">
                <w:rPr>
                  <w:rFonts w:asciiTheme="minorHAnsi" w:hAnsiTheme="minorHAnsi" w:cstheme="minorHAnsi"/>
                  <w:i/>
                  <w:sz w:val="24"/>
                  <w:szCs w:val="24"/>
                  <w:rPrChange w:id="652" w:author="Autor" w:date="2021-01-07T16:46:00Z">
                    <w:rPr>
                      <w:rFonts w:asciiTheme="minorHAnsi" w:hAnsiTheme="minorHAnsi" w:cstheme="minorHAnsi"/>
                      <w:sz w:val="24"/>
                      <w:szCs w:val="24"/>
                    </w:rPr>
                  </w:rPrChange>
                </w:rPr>
                <w:t>]</w:t>
              </w:r>
            </w:ins>
            <w:del w:id="653" w:author="Autor" w:date="2021-01-07T16:46:00Z">
              <w:r w:rsidR="00BA269E" w:rsidRPr="008755E9" w:rsidDel="00A8707E">
                <w:rPr>
                  <w:rFonts w:asciiTheme="minorHAnsi" w:hAnsiTheme="minorHAnsi" w:cstheme="minorHAnsi"/>
                  <w:i/>
                  <w:color w:val="000000"/>
                  <w:sz w:val="24"/>
                  <w:szCs w:val="24"/>
                  <w:rPrChange w:id="654" w:author="Autor" w:date="2021-01-07T16:46:00Z">
                    <w:rPr>
                      <w:rFonts w:ascii="Trebuchet MS" w:hAnsi="Trebuchet MS"/>
                      <w:i/>
                      <w:color w:val="000000"/>
                    </w:rPr>
                  </w:rPrChange>
                </w:rPr>
                <w:delText>SLW, [</w:delText>
              </w:r>
              <w:r w:rsidR="00BA269E" w:rsidRPr="008755E9" w:rsidDel="00A8707E">
                <w:rPr>
                  <w:rFonts w:asciiTheme="minorHAnsi" w:hAnsiTheme="minorHAnsi" w:cstheme="minorHAnsi"/>
                  <w:i/>
                  <w:color w:val="000000"/>
                  <w:sz w:val="24"/>
                  <w:szCs w:val="24"/>
                  <w:highlight w:val="yellow"/>
                  <w:rPrChange w:id="655" w:author="Autor" w:date="2021-01-07T16:46:00Z">
                    <w:rPr>
                      <w:rFonts w:ascii="Trebuchet MS" w:hAnsi="Trebuchet MS"/>
                      <w:i/>
                      <w:color w:val="000000"/>
                      <w:highlight w:val="yellow"/>
                    </w:rPr>
                  </w:rPrChange>
                </w:rPr>
                <w:delText>Comentário Demarest: SLW, favor informar os dados</w:delText>
              </w:r>
              <w:r w:rsidR="00BA269E" w:rsidRPr="008755E9" w:rsidDel="00A8707E">
                <w:rPr>
                  <w:rFonts w:asciiTheme="minorHAnsi" w:hAnsiTheme="minorHAnsi" w:cstheme="minorHAnsi"/>
                  <w:i/>
                  <w:color w:val="000000"/>
                  <w:sz w:val="24"/>
                  <w:szCs w:val="24"/>
                  <w:rPrChange w:id="656" w:author="Autor" w:date="2021-01-07T16:46:00Z">
                    <w:rPr>
                      <w:rFonts w:ascii="Trebuchet MS" w:hAnsi="Trebuchet MS"/>
                      <w:i/>
                      <w:color w:val="000000"/>
                    </w:rPr>
                  </w:rPrChange>
                </w:rPr>
                <w:delText>].</w:delText>
              </w:r>
            </w:del>
          </w:p>
          <w:p w:rsidR="00BA269E" w:rsidRPr="008755E9" w:rsidRDefault="00BA269E" w:rsidP="00752A84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rPrChange w:id="657" w:author="Autor" w:date="2021-01-07T16:46:00Z">
                  <w:rPr>
                    <w:rFonts w:ascii="Trebuchet MS" w:hAnsi="Trebuchet MS"/>
                    <w:i/>
                    <w:color w:val="000000"/>
                  </w:rPr>
                </w:rPrChange>
              </w:rPr>
            </w:pPr>
          </w:p>
          <w:p w:rsidR="00BA269E" w:rsidRPr="00B36578" w:rsidRDefault="00BA269E" w:rsidP="00752A84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rPrChange w:id="658" w:author="Autor" w:date="2021-01-07T16:34:00Z">
                  <w:rPr>
                    <w:rFonts w:ascii="Trebuchet MS" w:hAnsi="Trebuchet MS"/>
                    <w:i/>
                    <w:color w:val="000000"/>
                  </w:rPr>
                </w:rPrChange>
              </w:rPr>
            </w:pPr>
          </w:p>
          <w:p w:rsidR="00BA269E" w:rsidRPr="00B36578" w:rsidRDefault="00BA269E" w:rsidP="00752A84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rPrChange w:id="659" w:author="Autor" w:date="2021-01-07T16:34:00Z">
                  <w:rPr>
                    <w:rFonts w:ascii="Trebuchet MS" w:hAnsi="Trebuchet MS"/>
                    <w:i/>
                    <w:color w:val="000000"/>
                  </w:rPr>
                </w:rPrChange>
              </w:rPr>
            </w:pPr>
          </w:p>
          <w:p w:rsidR="00BA269E" w:rsidRPr="00B36578" w:rsidRDefault="00BA269E" w:rsidP="00752A84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rPrChange w:id="660" w:author="Autor" w:date="2021-01-07T16:34:00Z">
                  <w:rPr>
                    <w:rFonts w:ascii="Trebuchet MS" w:hAnsi="Trebuchet MS"/>
                    <w:i/>
                    <w:color w:val="000000"/>
                  </w:rPr>
                </w:rPrChange>
              </w:rPr>
            </w:pPr>
          </w:p>
        </w:tc>
      </w:tr>
    </w:tbl>
    <w:p w:rsidR="00BA269E" w:rsidRPr="00B36578" w:rsidRDefault="00BA269E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661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62" w:author="Autor" w:date="2021-01-07T16:34:00Z">
            <w:rPr>
              <w:rFonts w:ascii="Trebuchet MS" w:hAnsi="Trebuchet MS"/>
              <w:i/>
              <w:color w:val="000000"/>
            </w:rPr>
          </w:rPrChange>
        </w:rPr>
        <w:t>(...)</w:t>
      </w:r>
    </w:p>
    <w:p w:rsidR="00AB4B2C" w:rsidRPr="00B36578" w:rsidRDefault="00AB4B2C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663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AB4B2C" w:rsidRPr="00B36578" w:rsidRDefault="00BA269E" w:rsidP="00AB4B2C">
      <w:pPr>
        <w:ind w:right="707"/>
        <w:jc w:val="both"/>
        <w:rPr>
          <w:rFonts w:asciiTheme="minorHAnsi" w:hAnsiTheme="minorHAnsi" w:cstheme="minorHAnsi"/>
          <w:rPrChange w:id="66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rPrChange w:id="665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ab/>
      </w:r>
      <w:r w:rsidR="00AB4B2C" w:rsidRPr="00B36578">
        <w:rPr>
          <w:rFonts w:asciiTheme="minorHAnsi" w:hAnsiTheme="minorHAnsi" w:cstheme="minorHAnsi"/>
          <w:b/>
          <w:rPrChange w:id="666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1.3</w:t>
      </w:r>
      <w:r w:rsidR="00AB4B2C" w:rsidRPr="00B36578">
        <w:rPr>
          <w:rFonts w:asciiTheme="minorHAnsi" w:hAnsiTheme="minorHAnsi" w:cstheme="minorHAnsi"/>
          <w:rPrChange w:id="66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.</w:t>
      </w:r>
      <w:r w:rsidR="00AB4B2C" w:rsidRPr="00B36578">
        <w:rPr>
          <w:rFonts w:asciiTheme="minorHAnsi" w:hAnsiTheme="minorHAnsi" w:cstheme="minorHAnsi"/>
          <w:rPrChange w:id="66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  <w:t>Aprovam as partes a alteração da cláusula 9.1.1 da Escritura, a qual passa a vigorar, a partir desta data, com a seguinte redação:</w:t>
      </w:r>
      <w:r w:rsidR="00754366" w:rsidRPr="00B36578">
        <w:rPr>
          <w:rFonts w:asciiTheme="minorHAnsi" w:hAnsiTheme="minorHAnsi" w:cstheme="minorHAnsi"/>
          <w:rPrChange w:id="66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</w:p>
    <w:p w:rsidR="00AB4B2C" w:rsidRPr="00B36578" w:rsidRDefault="00AB4B2C" w:rsidP="00AB4B2C">
      <w:pPr>
        <w:ind w:right="707"/>
        <w:jc w:val="both"/>
        <w:rPr>
          <w:rFonts w:asciiTheme="minorHAnsi" w:hAnsiTheme="minorHAnsi" w:cstheme="minorHAnsi"/>
          <w:rPrChange w:id="67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A8707E" w:rsidRDefault="007C4928" w:rsidP="008755E9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ins w:id="671" w:author="Autor" w:date="2021-01-07T16:47:00Z"/>
          <w:rFonts w:asciiTheme="minorHAnsi" w:hAnsiTheme="minorHAnsi" w:cstheme="minorHAnsi"/>
          <w:i/>
          <w:sz w:val="24"/>
          <w:szCs w:val="24"/>
        </w:rPr>
        <w:pPrChange w:id="672" w:author="Autor" w:date="2021-01-07T16:47:00Z">
          <w:pPr>
            <w:ind w:left="709" w:right="709"/>
            <w:jc w:val="both"/>
          </w:pPr>
        </w:pPrChange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73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>9.1.1</w:t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74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ab/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75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ab/>
      </w:r>
      <w:r w:rsidR="00754366" w:rsidRPr="00B36578">
        <w:rPr>
          <w:rFonts w:asciiTheme="minorHAnsi" w:hAnsiTheme="minorHAnsi" w:cstheme="minorHAnsi"/>
          <w:i/>
          <w:color w:val="000000"/>
          <w:sz w:val="24"/>
          <w:szCs w:val="24"/>
          <w:rPrChange w:id="676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 xml:space="preserve">A Emissora constitui e nomeia Agente Fiduciário da Emissão a </w:t>
      </w:r>
      <w:ins w:id="677" w:author="Autor" w:date="2021-01-07T16:47:00Z">
        <w:r w:rsidR="00A8707E" w:rsidRPr="00BB0A40">
          <w:rPr>
            <w:rFonts w:asciiTheme="minorHAnsi" w:hAnsiTheme="minorHAnsi" w:cstheme="minorHAnsi"/>
            <w:i/>
            <w:caps/>
            <w:color w:val="FF0000"/>
            <w:sz w:val="24"/>
            <w:szCs w:val="24"/>
            <w:u w:val="single"/>
          </w:rPr>
          <w:t xml:space="preserve">Simplific Pavarini Distribuidora de Títulos e Valores Mobiliários </w:t>
        </w:r>
        <w:r w:rsidR="00A8707E" w:rsidRPr="00BB0A40">
          <w:rPr>
            <w:rFonts w:asciiTheme="minorHAnsi" w:hAnsiTheme="minorHAnsi" w:cstheme="minorHAnsi"/>
            <w:i/>
            <w:color w:val="FF0000"/>
            <w:sz w:val="24"/>
            <w:szCs w:val="24"/>
            <w:u w:val="single"/>
          </w:rPr>
          <w:t>LTDA.</w:t>
        </w:r>
        <w:r w:rsidR="00A8707E" w:rsidRPr="00BB0A40">
          <w:rPr>
            <w:rFonts w:asciiTheme="minorHAnsi" w:eastAsia="Batang" w:hAnsiTheme="minorHAnsi" w:cstheme="minorHAnsi"/>
            <w:i/>
            <w:sz w:val="24"/>
            <w:szCs w:val="24"/>
          </w:rPr>
          <w:t xml:space="preserve"> </w:t>
        </w:r>
        <w:r w:rsidR="00A8707E" w:rsidRPr="00BB0A40">
          <w:rPr>
            <w:rFonts w:asciiTheme="minorHAnsi" w:eastAsia="Batang" w:hAnsiTheme="minorHAnsi" w:cstheme="minorHAnsi"/>
            <w:i/>
            <w:color w:val="FF0000"/>
            <w:sz w:val="24"/>
            <w:szCs w:val="24"/>
          </w:rPr>
          <w:t>(</w:t>
        </w:r>
        <w:r w:rsidR="00A8707E" w:rsidRPr="00BB0A40">
          <w:rPr>
            <w:rFonts w:asciiTheme="minorHAnsi" w:eastAsia="Batang" w:hAnsiTheme="minorHAnsi" w:cstheme="minorHAnsi"/>
            <w:i/>
            <w:color w:val="FF0000"/>
            <w:sz w:val="24"/>
            <w:szCs w:val="24"/>
            <w:highlight w:val="yellow"/>
          </w:rPr>
          <w:t>qualificação</w:t>
        </w:r>
        <w:r w:rsidR="00A8707E" w:rsidRPr="00BB0A40">
          <w:rPr>
            <w:rFonts w:asciiTheme="minorHAnsi" w:eastAsia="Batang" w:hAnsiTheme="minorHAnsi" w:cstheme="minorHAnsi"/>
            <w:i/>
            <w:color w:val="FF0000"/>
            <w:sz w:val="24"/>
            <w:szCs w:val="24"/>
          </w:rPr>
          <w:t xml:space="preserve"> </w:t>
        </w:r>
        <w:r w:rsidR="00A8707E" w:rsidRPr="00BB0A40">
          <w:rPr>
            <w:rFonts w:asciiTheme="minorHAnsi" w:hAnsiTheme="minorHAnsi" w:cstheme="minorHAnsi"/>
            <w:i/>
            <w:sz w:val="24"/>
            <w:szCs w:val="24"/>
          </w:rPr>
          <w:t>]</w:t>
        </w:r>
      </w:ins>
    </w:p>
    <w:p w:rsidR="00754366" w:rsidRPr="008755E9" w:rsidRDefault="00754366" w:rsidP="008755E9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678" w:author="Autor" w:date="2021-01-07T16:47:00Z">
            <w:rPr>
              <w:rFonts w:ascii="Trebuchet MS" w:hAnsi="Trebuchet MS"/>
              <w:sz w:val="22"/>
              <w:szCs w:val="22"/>
            </w:rPr>
          </w:rPrChange>
        </w:rPr>
        <w:pPrChange w:id="679" w:author="Autor" w:date="2021-01-07T16:47:00Z">
          <w:pPr>
            <w:ind w:left="709" w:right="709"/>
            <w:jc w:val="both"/>
          </w:pPr>
        </w:pPrChange>
      </w:pPr>
      <w:del w:id="680" w:author="Autor" w:date="2021-01-07T16:47:00Z">
        <w:r w:rsidRPr="00B36578" w:rsidDel="00A8707E">
          <w:rPr>
            <w:rFonts w:asciiTheme="minorHAnsi" w:hAnsiTheme="minorHAnsi" w:cstheme="minorHAnsi"/>
            <w:b/>
            <w:i/>
            <w:color w:val="000000"/>
            <w:sz w:val="24"/>
            <w:szCs w:val="24"/>
            <w:rPrChange w:id="681" w:author="Autor" w:date="2021-01-07T16:34:00Z">
              <w:rPr>
                <w:rFonts w:ascii="Trebuchet MS" w:eastAsia="Calibri" w:hAnsi="Trebuchet MS"/>
                <w:b/>
                <w:i/>
                <w:color w:val="000000"/>
                <w:sz w:val="22"/>
                <w:szCs w:val="22"/>
              </w:rPr>
            </w:rPrChange>
          </w:rPr>
          <w:delText>SLW</w:delText>
        </w:r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682" w:author="Autor" w:date="2021-01-07T16:34:00Z">
              <w:rPr>
                <w:rFonts w:ascii="Trebuchet MS" w:eastAsia="Calibri" w:hAnsi="Trebuchet MS"/>
                <w:i/>
                <w:color w:val="000000"/>
                <w:sz w:val="22"/>
                <w:szCs w:val="22"/>
              </w:rPr>
            </w:rPrChange>
          </w:rPr>
          <w:delText>, [</w:delText>
        </w:r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highlight w:val="yellow"/>
            <w:rPrChange w:id="683" w:author="Autor" w:date="2021-01-07T16:34:00Z">
              <w:rPr>
                <w:rFonts w:ascii="Trebuchet MS" w:eastAsia="Calibri" w:hAnsi="Trebuchet MS"/>
                <w:i/>
                <w:color w:val="000000"/>
                <w:sz w:val="22"/>
                <w:szCs w:val="22"/>
                <w:highlight w:val="yellow"/>
              </w:rPr>
            </w:rPrChange>
          </w:rPr>
          <w:delText>Comentário Demarest: SLW, favor informar os dados</w:delText>
        </w:r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684" w:author="Autor" w:date="2021-01-07T16:34:00Z">
              <w:rPr>
                <w:rFonts w:ascii="Trebuchet MS" w:eastAsia="Calibri" w:hAnsi="Trebuchet MS"/>
                <w:i/>
                <w:color w:val="000000"/>
                <w:sz w:val="22"/>
                <w:szCs w:val="22"/>
              </w:rPr>
            </w:rPrChange>
          </w:rPr>
          <w:delText>]</w:delText>
        </w:r>
      </w:del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85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>, qualificada no preâmbulo desta Escritura, a qual, neste ato e pela melhor forma de direito, aceita a nomeação para, nos termos da lei e da presente Escritura, representar a comunhão dos Debenturistas</w:t>
      </w:r>
      <w:r w:rsidR="007C4928" w:rsidRPr="00B36578">
        <w:rPr>
          <w:rFonts w:asciiTheme="minorHAnsi" w:hAnsiTheme="minorHAnsi" w:cstheme="minorHAnsi"/>
          <w:i/>
          <w:color w:val="000000"/>
          <w:sz w:val="24"/>
          <w:szCs w:val="24"/>
          <w:rPrChange w:id="686" w:author="Autor" w:date="2021-01-07T16:34:00Z">
            <w:rPr>
              <w:rFonts w:ascii="Trebuchet MS" w:eastAsia="Calibri" w:hAnsi="Trebuchet MS"/>
              <w:i/>
              <w:color w:val="000000"/>
              <w:sz w:val="22"/>
              <w:szCs w:val="22"/>
            </w:rPr>
          </w:rPrChange>
        </w:rPr>
        <w:t>.</w:t>
      </w:r>
    </w:p>
    <w:p w:rsidR="00754366" w:rsidRPr="00B36578" w:rsidRDefault="00754366" w:rsidP="00443B7B">
      <w:pPr>
        <w:ind w:right="707"/>
        <w:jc w:val="both"/>
        <w:rPr>
          <w:rFonts w:asciiTheme="minorHAnsi" w:hAnsiTheme="minorHAnsi" w:cstheme="minorHAnsi"/>
          <w:rPrChange w:id="68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5D6FAA" w:rsidRPr="00B36578" w:rsidRDefault="00754366" w:rsidP="00443B7B">
      <w:pPr>
        <w:ind w:right="707"/>
        <w:jc w:val="both"/>
        <w:rPr>
          <w:rFonts w:asciiTheme="minorHAnsi" w:hAnsiTheme="minorHAnsi" w:cstheme="minorHAnsi"/>
          <w:rPrChange w:id="68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rPrChange w:id="689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ab/>
        <w:t>1.4</w:t>
      </w:r>
      <w:r w:rsidRPr="00B36578">
        <w:rPr>
          <w:rFonts w:asciiTheme="minorHAnsi" w:hAnsiTheme="minorHAnsi" w:cstheme="minorHAnsi"/>
          <w:rPrChange w:id="69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.</w:t>
      </w:r>
      <w:r w:rsidRPr="00B36578">
        <w:rPr>
          <w:rFonts w:asciiTheme="minorHAnsi" w:hAnsiTheme="minorHAnsi" w:cstheme="minorHAnsi"/>
          <w:rPrChange w:id="69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6D487F" w:rsidRPr="00B36578">
        <w:rPr>
          <w:rFonts w:asciiTheme="minorHAnsi" w:hAnsiTheme="minorHAnsi" w:cstheme="minorHAnsi"/>
          <w:rPrChange w:id="69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Aprovam as partes a alteração da cláusula 12.1.1 da </w:t>
      </w:r>
      <w:r w:rsidR="006D487F" w:rsidRPr="00B36578">
        <w:rPr>
          <w:rFonts w:asciiTheme="minorHAnsi" w:hAnsiTheme="minorHAnsi" w:cstheme="minorHAnsi"/>
          <w:bCs/>
          <w:rPrChange w:id="693" w:author="Autor" w:date="2021-01-07T16:34:00Z">
            <w:rPr>
              <w:rFonts w:ascii="Trebuchet MS" w:hAnsi="Trebuchet MS"/>
              <w:bCs/>
              <w:sz w:val="22"/>
              <w:szCs w:val="22"/>
            </w:rPr>
          </w:rPrChange>
        </w:rPr>
        <w:t>Escritura, a qual</w:t>
      </w:r>
      <w:r w:rsidR="006D487F" w:rsidRPr="00B36578">
        <w:rPr>
          <w:rFonts w:asciiTheme="minorHAnsi" w:hAnsiTheme="minorHAnsi" w:cstheme="minorHAnsi"/>
          <w:rPrChange w:id="69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 xml:space="preserve"> passa a vigorar, a partir desta data, com a seguinte redação</w:t>
      </w:r>
      <w:r w:rsidR="00340BD6" w:rsidRPr="00B36578">
        <w:rPr>
          <w:rFonts w:asciiTheme="minorHAnsi" w:hAnsiTheme="minorHAnsi" w:cstheme="minorHAnsi"/>
          <w:rPrChange w:id="69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:</w:t>
      </w:r>
    </w:p>
    <w:p w:rsidR="005D6FAA" w:rsidRPr="00B36578" w:rsidRDefault="005D6FAA" w:rsidP="00443B7B">
      <w:pPr>
        <w:ind w:right="707"/>
        <w:jc w:val="both"/>
        <w:rPr>
          <w:rFonts w:asciiTheme="minorHAnsi" w:hAnsiTheme="minorHAnsi" w:cstheme="minorHAnsi"/>
          <w:rPrChange w:id="69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697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98" w:author="Autor" w:date="2021-01-07T16:34:00Z">
            <w:rPr>
              <w:rFonts w:ascii="Trebuchet MS" w:hAnsi="Trebuchet MS"/>
              <w:i/>
              <w:color w:val="000000"/>
            </w:rPr>
          </w:rPrChange>
        </w:rPr>
        <w:t>12.1.1</w:t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699" w:author="Autor" w:date="2021-01-07T16:34:00Z">
            <w:rPr>
              <w:rFonts w:ascii="Trebuchet MS" w:hAnsi="Trebuchet MS"/>
              <w:i/>
              <w:color w:val="000000"/>
            </w:rPr>
          </w:rPrChange>
        </w:rPr>
        <w:tab/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00" w:author="Autor" w:date="2021-01-07T16:34:00Z">
            <w:rPr>
              <w:rFonts w:ascii="Trebuchet MS" w:hAnsi="Trebuchet MS"/>
              <w:i/>
              <w:color w:val="000000"/>
            </w:rPr>
          </w:rPrChange>
        </w:rPr>
        <w:tab/>
        <w:t>As comunicações a serem enviadas por qualquer das partes nos termos desta Escritura deverão ser encaminhadas para os seguintes endereços:</w:t>
      </w:r>
    </w:p>
    <w:p w:rsidR="006D487F" w:rsidRPr="00B36578" w:rsidRDefault="006D487F" w:rsidP="006D487F">
      <w:pPr>
        <w:shd w:val="clear" w:color="auto" w:fill="FFFFFF"/>
        <w:spacing w:line="312" w:lineRule="auto"/>
        <w:rPr>
          <w:rFonts w:asciiTheme="minorHAnsi" w:hAnsiTheme="minorHAnsi" w:cstheme="minorHAnsi"/>
          <w:color w:val="000000"/>
          <w:w w:val="0"/>
          <w:highlight w:val="yellow"/>
          <w:rPrChange w:id="701" w:author="Autor" w:date="2021-01-07T16:34:00Z">
            <w:rPr>
              <w:color w:val="000000"/>
              <w:w w:val="0"/>
              <w:highlight w:val="yellow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02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03" w:author="Autor" w:date="2021-01-07T16:34:00Z">
            <w:rPr>
              <w:rFonts w:ascii="Trebuchet MS" w:hAnsi="Trebuchet MS"/>
              <w:i/>
              <w:color w:val="000000"/>
            </w:rPr>
          </w:rPrChange>
        </w:rPr>
        <w:t>para a Emissora: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04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05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06" w:author="Autor" w:date="2021-01-07T16:34:00Z">
            <w:rPr>
              <w:rFonts w:ascii="Trebuchet MS" w:hAnsi="Trebuchet MS"/>
              <w:i/>
              <w:color w:val="000000"/>
            </w:rPr>
          </w:rPrChange>
        </w:rPr>
        <w:t>ARMCO DO BRASIL S.A.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07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08" w:author="Autor" w:date="2021-01-07T16:34:00Z">
            <w:rPr>
              <w:rFonts w:ascii="Trebuchet MS" w:hAnsi="Trebuchet MS"/>
              <w:i/>
              <w:color w:val="000000"/>
            </w:rPr>
          </w:rPrChange>
        </w:rPr>
        <w:t>Avenida Doutor Francisco Mesquita, nº 1.575, Vila Prudente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09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10" w:author="Autor" w:date="2021-01-07T16:34:00Z">
            <w:rPr>
              <w:rFonts w:ascii="Trebuchet MS" w:hAnsi="Trebuchet MS"/>
              <w:i/>
              <w:color w:val="000000"/>
            </w:rPr>
          </w:rPrChange>
        </w:rPr>
        <w:t>CEP 03153-002 – São Paulo – SP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11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12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At.: </w:t>
      </w:r>
      <w:del w:id="713" w:author="Autor" w:date="2016-06-23T08:34:00Z">
        <w:r w:rsidRPr="00B36578" w:rsidDel="008D596D">
          <w:rPr>
            <w:rFonts w:asciiTheme="minorHAnsi" w:hAnsiTheme="minorHAnsi" w:cstheme="minorHAnsi"/>
            <w:i/>
            <w:color w:val="000000"/>
            <w:sz w:val="24"/>
            <w:szCs w:val="24"/>
            <w:rPrChange w:id="714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>Sr. Fernando Carlos de Araújo</w:delText>
        </w:r>
      </w:del>
      <w:ins w:id="715" w:author="Autor" w:date="2016-06-23T08:34:00Z">
        <w:r w:rsidR="008D596D" w:rsidRPr="00B36578">
          <w:rPr>
            <w:rFonts w:asciiTheme="minorHAnsi" w:hAnsiTheme="minorHAnsi" w:cstheme="minorHAnsi"/>
            <w:i/>
            <w:color w:val="000000"/>
            <w:sz w:val="24"/>
            <w:szCs w:val="24"/>
            <w:rPrChange w:id="716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t>s Sr. Levon Kessadjikian</w:t>
        </w:r>
      </w:ins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17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18" w:author="Autor" w:date="2021-01-07T16:34:00Z">
            <w:rPr>
              <w:rFonts w:ascii="Trebuchet MS" w:hAnsi="Trebuchet MS"/>
              <w:i/>
              <w:color w:val="000000"/>
            </w:rPr>
          </w:rPrChange>
        </w:rPr>
        <w:t>Telefone: (11) 3563-6517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19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20" w:author="Autor" w:date="2021-01-07T16:34:00Z">
            <w:rPr>
              <w:rFonts w:ascii="Trebuchet MS" w:hAnsi="Trebuchet MS"/>
              <w:i/>
              <w:color w:val="000000"/>
            </w:rPr>
          </w:rPrChange>
        </w:rPr>
        <w:t>Fax: (11) 3563-6514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21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22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Correio Eletrônico: </w:t>
      </w:r>
      <w:del w:id="723" w:author="Autor" w:date="2021-01-07T16:47:00Z">
        <w:r w:rsidR="008755E9" w:rsidRPr="00B36578" w:rsidDel="00A8707E">
          <w:rPr>
            <w:rFonts w:asciiTheme="minorHAnsi" w:hAnsiTheme="minorHAnsi" w:cstheme="minorHAnsi"/>
            <w:sz w:val="24"/>
            <w:szCs w:val="24"/>
            <w:rPrChange w:id="724" w:author="Autor" w:date="2021-01-07T16:34:00Z">
              <w:rPr/>
            </w:rPrChange>
          </w:rPr>
          <w:fldChar w:fldCharType="begin"/>
        </w:r>
        <w:r w:rsidR="008755E9" w:rsidRPr="00B36578" w:rsidDel="00A8707E">
          <w:rPr>
            <w:rFonts w:asciiTheme="minorHAnsi" w:hAnsiTheme="minorHAnsi" w:cstheme="minorHAnsi"/>
            <w:sz w:val="24"/>
            <w:szCs w:val="24"/>
            <w:rPrChange w:id="725" w:author="Autor" w:date="2021-01-07T16:34:00Z">
              <w:rPr/>
            </w:rPrChange>
          </w:rPr>
          <w:delInstrText xml:space="preserve"> HYPERLINK "mailto:fernando.araujo@armco.com.br" </w:delInstrText>
        </w:r>
        <w:r w:rsidR="008755E9" w:rsidRPr="00B36578" w:rsidDel="00A8707E">
          <w:rPr>
            <w:rFonts w:asciiTheme="minorHAnsi" w:hAnsiTheme="minorHAnsi" w:cstheme="minorHAnsi"/>
            <w:sz w:val="24"/>
            <w:szCs w:val="24"/>
            <w:rPrChange w:id="726" w:author="Autor" w:date="2021-01-07T16:34:00Z">
              <w:rPr/>
            </w:rPrChange>
          </w:rPr>
          <w:fldChar w:fldCharType="separate"/>
        </w:r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727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>fernando.araujo@armco.com.br</w:delText>
        </w:r>
        <w:r w:rsidR="008755E9"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728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fldChar w:fldCharType="end"/>
        </w:r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729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 xml:space="preserve"> e </w:delText>
        </w:r>
      </w:del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30" w:author="Autor" w:date="2021-01-07T16:34:00Z">
            <w:rPr>
              <w:rFonts w:ascii="Trebuchet MS" w:hAnsi="Trebuchet MS"/>
              <w:i/>
              <w:color w:val="000000"/>
            </w:rPr>
          </w:rPrChange>
        </w:rPr>
        <w:t>armco.debentures2013@armco.com.br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31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32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bookmarkStart w:id="733" w:name="_DV_M424"/>
      <w:bookmarkEnd w:id="733"/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34" w:author="Autor" w:date="2021-01-07T16:34:00Z">
            <w:rPr>
              <w:rFonts w:ascii="Trebuchet MS" w:hAnsi="Trebuchet MS"/>
              <w:i/>
              <w:color w:val="000000"/>
            </w:rPr>
          </w:rPrChange>
        </w:rPr>
        <w:t>para o Agente Fiduciário: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35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A8707E" w:rsidRPr="00BB0A40" w:rsidRDefault="006D487F" w:rsidP="00A8707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ins w:id="736" w:author="Autor" w:date="2021-01-07T16:47:00Z"/>
          <w:rFonts w:asciiTheme="minorHAnsi" w:hAnsiTheme="minorHAnsi" w:cstheme="minorHAnsi"/>
          <w:i/>
          <w:color w:val="000000"/>
          <w:sz w:val="24"/>
          <w:szCs w:val="24"/>
        </w:rPr>
      </w:pPr>
      <w:bookmarkStart w:id="737" w:name="_DV_M375"/>
      <w:bookmarkStart w:id="738" w:name="_DV_M376"/>
      <w:bookmarkStart w:id="739" w:name="_DV_M377"/>
      <w:bookmarkStart w:id="740" w:name="_DV_M378"/>
      <w:bookmarkEnd w:id="737"/>
      <w:bookmarkEnd w:id="738"/>
      <w:bookmarkEnd w:id="739"/>
      <w:bookmarkEnd w:id="740"/>
      <w:r w:rsidRPr="00B36578">
        <w:rPr>
          <w:rFonts w:asciiTheme="minorHAnsi" w:hAnsiTheme="minorHAnsi" w:cstheme="minorHAnsi"/>
          <w:color w:val="000000"/>
          <w:sz w:val="24"/>
          <w:szCs w:val="24"/>
          <w:rPrChange w:id="741" w:author="Autor" w:date="2021-01-07T16:34:00Z">
            <w:rPr>
              <w:rFonts w:ascii="Trebuchet MS" w:hAnsi="Trebuchet MS"/>
              <w:color w:val="000000"/>
            </w:rPr>
          </w:rPrChange>
        </w:rPr>
        <w:t>[</w:t>
      </w:r>
      <w:ins w:id="742" w:author="Autor" w:date="2021-01-07T16:47:00Z">
        <w:r w:rsidR="00A8707E" w:rsidRPr="00BB0A40">
          <w:rPr>
            <w:rFonts w:asciiTheme="minorHAnsi" w:hAnsiTheme="minorHAnsi" w:cstheme="minorHAnsi"/>
            <w:i/>
            <w:caps/>
            <w:color w:val="FF0000"/>
            <w:sz w:val="24"/>
            <w:szCs w:val="24"/>
            <w:u w:val="single"/>
          </w:rPr>
          <w:t xml:space="preserve">Simplific Pavarini Distribuidora de Títulos e Valores Mobiliários </w:t>
        </w:r>
        <w:r w:rsidR="00A8707E" w:rsidRPr="00BB0A40">
          <w:rPr>
            <w:rFonts w:asciiTheme="minorHAnsi" w:hAnsiTheme="minorHAnsi" w:cstheme="minorHAnsi"/>
            <w:i/>
            <w:color w:val="FF0000"/>
            <w:sz w:val="24"/>
            <w:szCs w:val="24"/>
            <w:u w:val="single"/>
          </w:rPr>
          <w:t>LTDA.</w:t>
        </w:r>
        <w:r w:rsidR="00A8707E" w:rsidRPr="00BB0A40">
          <w:rPr>
            <w:rFonts w:asciiTheme="minorHAnsi" w:eastAsia="Batang" w:hAnsiTheme="minorHAnsi" w:cstheme="minorHAnsi"/>
            <w:i/>
            <w:sz w:val="24"/>
            <w:szCs w:val="24"/>
          </w:rPr>
          <w:t xml:space="preserve"> </w:t>
        </w:r>
        <w:r w:rsidR="00A8707E" w:rsidRPr="00BB0A40">
          <w:rPr>
            <w:rFonts w:asciiTheme="minorHAnsi" w:eastAsia="Batang" w:hAnsiTheme="minorHAnsi" w:cstheme="minorHAnsi"/>
            <w:i/>
            <w:color w:val="FF0000"/>
            <w:sz w:val="24"/>
            <w:szCs w:val="24"/>
          </w:rPr>
          <w:t>(</w:t>
        </w:r>
        <w:r w:rsidR="00A8707E" w:rsidRPr="00BB0A40">
          <w:rPr>
            <w:rFonts w:asciiTheme="minorHAnsi" w:eastAsia="Batang" w:hAnsiTheme="minorHAnsi" w:cstheme="minorHAnsi"/>
            <w:i/>
            <w:color w:val="FF0000"/>
            <w:sz w:val="24"/>
            <w:szCs w:val="24"/>
            <w:highlight w:val="yellow"/>
          </w:rPr>
          <w:t>qualificação</w:t>
        </w:r>
        <w:r w:rsidR="00A8707E" w:rsidRPr="00BB0A40">
          <w:rPr>
            <w:rFonts w:asciiTheme="minorHAnsi" w:eastAsia="Batang" w:hAnsiTheme="minorHAnsi" w:cstheme="minorHAnsi"/>
            <w:i/>
            <w:color w:val="FF0000"/>
            <w:sz w:val="24"/>
            <w:szCs w:val="24"/>
          </w:rPr>
          <w:t xml:space="preserve"> </w:t>
        </w:r>
        <w:r w:rsidR="00A8707E" w:rsidRPr="00BB0A40">
          <w:rPr>
            <w:rFonts w:asciiTheme="minorHAnsi" w:hAnsiTheme="minorHAnsi" w:cstheme="minorHAnsi"/>
            <w:i/>
            <w:sz w:val="24"/>
            <w:szCs w:val="24"/>
          </w:rPr>
          <w:t>]</w:t>
        </w:r>
      </w:ins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color w:val="000000"/>
          <w:sz w:val="24"/>
          <w:szCs w:val="24"/>
          <w:rPrChange w:id="743" w:author="Autor" w:date="2021-01-07T16:34:00Z">
            <w:rPr>
              <w:rFonts w:ascii="Trebuchet MS" w:hAnsi="Trebuchet MS"/>
              <w:color w:val="000000"/>
            </w:rPr>
          </w:rPrChange>
        </w:rPr>
      </w:pPr>
      <w:del w:id="744" w:author="Autor" w:date="2021-01-07T16:47:00Z">
        <w:r w:rsidRPr="00B36578" w:rsidDel="00A8707E">
          <w:rPr>
            <w:rFonts w:asciiTheme="minorHAnsi" w:hAnsiTheme="minorHAnsi" w:cstheme="minorHAnsi"/>
            <w:color w:val="000000"/>
            <w:sz w:val="24"/>
            <w:szCs w:val="24"/>
            <w:highlight w:val="yellow"/>
            <w:rPrChange w:id="745" w:author="Autor" w:date="2021-01-07T16:34:00Z">
              <w:rPr>
                <w:rFonts w:ascii="Trebuchet MS" w:hAnsi="Trebuchet MS"/>
                <w:color w:val="000000"/>
                <w:highlight w:val="yellow"/>
              </w:rPr>
            </w:rPrChange>
          </w:rPr>
          <w:delText>Comentário Demarest: SLW, favor informar os dados</w:delText>
        </w:r>
        <w:r w:rsidRPr="00B36578" w:rsidDel="00A8707E">
          <w:rPr>
            <w:rFonts w:asciiTheme="minorHAnsi" w:hAnsiTheme="minorHAnsi" w:cstheme="minorHAnsi"/>
            <w:color w:val="000000"/>
            <w:sz w:val="24"/>
            <w:szCs w:val="24"/>
            <w:rPrChange w:id="746" w:author="Autor" w:date="2021-01-07T16:34:00Z">
              <w:rPr>
                <w:rFonts w:ascii="Trebuchet MS" w:hAnsi="Trebuchet MS"/>
                <w:color w:val="000000"/>
              </w:rPr>
            </w:rPrChange>
          </w:rPr>
          <w:delText>]</w:delText>
        </w:r>
      </w:del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47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bookmarkStart w:id="748" w:name="_DV_M455"/>
      <w:bookmarkEnd w:id="748"/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49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50" w:author="Autor" w:date="2021-01-07T16:34:00Z">
            <w:rPr>
              <w:rFonts w:ascii="Trebuchet MS" w:hAnsi="Trebuchet MS"/>
              <w:i/>
              <w:color w:val="000000"/>
            </w:rPr>
          </w:rPrChange>
        </w:rPr>
        <w:t>iii)</w:t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51" w:author="Autor" w:date="2021-01-07T16:34:00Z">
            <w:rPr>
              <w:rFonts w:ascii="Trebuchet MS" w:hAnsi="Trebuchet MS"/>
              <w:i/>
              <w:color w:val="000000"/>
            </w:rPr>
          </w:rPrChange>
        </w:rPr>
        <w:tab/>
        <w:t>para os Garantidores: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52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53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54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At.: </w:t>
      </w:r>
      <w:del w:id="755" w:author="Autor" w:date="2016-06-23T08:35:00Z">
        <w:r w:rsidRPr="00B36578" w:rsidDel="008D596D">
          <w:rPr>
            <w:rFonts w:asciiTheme="minorHAnsi" w:hAnsiTheme="minorHAnsi" w:cstheme="minorHAnsi"/>
            <w:i/>
            <w:color w:val="000000"/>
            <w:sz w:val="24"/>
            <w:szCs w:val="24"/>
            <w:rPrChange w:id="756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>Sr. Fernando Carlos de Araújo</w:delText>
        </w:r>
      </w:del>
      <w:ins w:id="757" w:author="Autor" w:date="2016-06-23T08:35:00Z">
        <w:r w:rsidR="008D596D" w:rsidRPr="00B36578">
          <w:rPr>
            <w:rFonts w:asciiTheme="minorHAnsi" w:hAnsiTheme="minorHAnsi" w:cstheme="minorHAnsi"/>
            <w:i/>
            <w:color w:val="000000"/>
            <w:sz w:val="24"/>
            <w:szCs w:val="24"/>
            <w:rPrChange w:id="758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t xml:space="preserve">  Sr. Levon Kessadjikian</w:t>
        </w:r>
      </w:ins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59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60" w:author="Autor" w:date="2021-01-07T16:34:00Z">
            <w:rPr>
              <w:rFonts w:ascii="Trebuchet MS" w:hAnsi="Trebuchet MS"/>
              <w:i/>
              <w:color w:val="000000"/>
            </w:rPr>
          </w:rPrChange>
        </w:rPr>
        <w:t>Rua Zacarias Alves de Melo, nº 180, Vila Prudente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61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62" w:author="Autor" w:date="2021-01-07T16:34:00Z">
            <w:rPr>
              <w:rFonts w:ascii="Trebuchet MS" w:hAnsi="Trebuchet MS"/>
              <w:i/>
              <w:color w:val="000000"/>
            </w:rPr>
          </w:rPrChange>
        </w:rPr>
        <w:t>CEP 03153-110 – São Paulo – SP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63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64" w:author="Autor" w:date="2021-01-07T16:34:00Z">
            <w:rPr>
              <w:rFonts w:ascii="Trebuchet MS" w:hAnsi="Trebuchet MS"/>
              <w:i/>
              <w:color w:val="000000"/>
            </w:rPr>
          </w:rPrChange>
        </w:rPr>
        <w:t>Tel: (11) 3563-6511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65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66" w:author="Autor" w:date="2021-01-07T16:34:00Z">
            <w:rPr>
              <w:rFonts w:ascii="Trebuchet MS" w:hAnsi="Trebuchet MS"/>
              <w:i/>
              <w:color w:val="000000"/>
            </w:rPr>
          </w:rPrChange>
        </w:rPr>
        <w:t>Fax: (11) 3563-6514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67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68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Correio Eletrônico: </w:t>
      </w:r>
      <w:del w:id="769" w:author="Autor" w:date="2021-01-07T16:47:00Z">
        <w:r w:rsidR="008755E9" w:rsidRPr="00B36578" w:rsidDel="00A8707E">
          <w:rPr>
            <w:rFonts w:asciiTheme="minorHAnsi" w:hAnsiTheme="minorHAnsi" w:cstheme="minorHAnsi"/>
            <w:sz w:val="24"/>
            <w:szCs w:val="24"/>
            <w:rPrChange w:id="770" w:author="Autor" w:date="2021-01-07T16:34:00Z">
              <w:rPr/>
            </w:rPrChange>
          </w:rPr>
          <w:fldChar w:fldCharType="begin"/>
        </w:r>
        <w:r w:rsidR="008755E9" w:rsidRPr="00B36578" w:rsidDel="00A8707E">
          <w:rPr>
            <w:rFonts w:asciiTheme="minorHAnsi" w:hAnsiTheme="minorHAnsi" w:cstheme="minorHAnsi"/>
            <w:sz w:val="24"/>
            <w:szCs w:val="24"/>
            <w:rPrChange w:id="771" w:author="Autor" w:date="2021-01-07T16:34:00Z">
              <w:rPr/>
            </w:rPrChange>
          </w:rPr>
          <w:delInstrText xml:space="preserve"> HYPERLINK "mailto:fernando.araujo@armco.com.br" </w:delInstrText>
        </w:r>
        <w:r w:rsidR="008755E9" w:rsidRPr="00B36578" w:rsidDel="00A8707E">
          <w:rPr>
            <w:rFonts w:asciiTheme="minorHAnsi" w:hAnsiTheme="minorHAnsi" w:cstheme="minorHAnsi"/>
            <w:sz w:val="24"/>
            <w:szCs w:val="24"/>
            <w:rPrChange w:id="772" w:author="Autor" w:date="2021-01-07T16:34:00Z">
              <w:rPr/>
            </w:rPrChange>
          </w:rPr>
          <w:fldChar w:fldCharType="separate"/>
        </w:r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773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>fernando.araujo@armco.com.br</w:delText>
        </w:r>
        <w:r w:rsidR="008755E9"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774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fldChar w:fldCharType="end"/>
        </w:r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775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 xml:space="preserve"> e armco.debentures2013@armco.com.b</w:delText>
        </w:r>
      </w:del>
      <w:ins w:id="776" w:author="Autor" w:date="2021-01-07T16:47:00Z">
        <w:r w:rsidR="00A8707E">
          <w:rPr>
            <w:rFonts w:asciiTheme="minorHAnsi" w:hAnsiTheme="minorHAnsi" w:cstheme="minorHAnsi"/>
            <w:sz w:val="24"/>
            <w:szCs w:val="24"/>
          </w:rPr>
          <w:t>levon@armco.com.br</w:t>
        </w:r>
      </w:ins>
      <w:del w:id="777" w:author="Autor" w:date="2021-01-07T16:48:00Z"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778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>r</w:delText>
        </w:r>
      </w:del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79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80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81" w:author="Autor" w:date="2021-01-07T16:34:00Z">
            <w:rPr>
              <w:rFonts w:ascii="Trebuchet MS" w:hAnsi="Trebuchet MS"/>
              <w:i/>
              <w:color w:val="000000"/>
            </w:rPr>
          </w:rPrChange>
        </w:rPr>
        <w:t>iv)</w:t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82" w:author="Autor" w:date="2021-01-07T16:34:00Z">
            <w:rPr>
              <w:rFonts w:ascii="Trebuchet MS" w:hAnsi="Trebuchet MS"/>
              <w:i/>
              <w:color w:val="000000"/>
            </w:rPr>
          </w:rPrChange>
        </w:rPr>
        <w:tab/>
        <w:t>para os Fiadores: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83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84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85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At.: </w:t>
      </w:r>
      <w:del w:id="786" w:author="Autor" w:date="2016-06-23T08:35:00Z">
        <w:r w:rsidRPr="00B36578" w:rsidDel="008D596D">
          <w:rPr>
            <w:rFonts w:asciiTheme="minorHAnsi" w:hAnsiTheme="minorHAnsi" w:cstheme="minorHAnsi"/>
            <w:i/>
            <w:color w:val="000000"/>
            <w:sz w:val="24"/>
            <w:szCs w:val="24"/>
            <w:rPrChange w:id="787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>Sr. Fernando Carlos de Araújo</w:delText>
        </w:r>
      </w:del>
      <w:ins w:id="788" w:author="Autor" w:date="2016-06-23T08:35:00Z">
        <w:r w:rsidR="008D596D" w:rsidRPr="00B36578">
          <w:rPr>
            <w:rFonts w:asciiTheme="minorHAnsi" w:hAnsiTheme="minorHAnsi" w:cstheme="minorHAnsi"/>
            <w:i/>
            <w:color w:val="000000"/>
            <w:sz w:val="24"/>
            <w:szCs w:val="24"/>
            <w:rPrChange w:id="789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t xml:space="preserve">  Sr. Levon Kessadjikian</w:t>
        </w:r>
      </w:ins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90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91" w:author="Autor" w:date="2021-01-07T16:34:00Z">
            <w:rPr>
              <w:rFonts w:ascii="Trebuchet MS" w:hAnsi="Trebuchet MS"/>
              <w:i/>
              <w:color w:val="000000"/>
            </w:rPr>
          </w:rPrChange>
        </w:rPr>
        <w:t>Rua Zacarias Alves de Melo, nº 180, Vila Prudente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92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93" w:author="Autor" w:date="2021-01-07T16:34:00Z">
            <w:rPr>
              <w:rFonts w:ascii="Trebuchet MS" w:hAnsi="Trebuchet MS"/>
              <w:i/>
              <w:color w:val="000000"/>
            </w:rPr>
          </w:rPrChange>
        </w:rPr>
        <w:t>CEP 03153-110 – São Paulo – SP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94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95" w:author="Autor" w:date="2021-01-07T16:34:00Z">
            <w:rPr>
              <w:rFonts w:ascii="Trebuchet MS" w:hAnsi="Trebuchet MS"/>
              <w:i/>
              <w:color w:val="000000"/>
            </w:rPr>
          </w:rPrChange>
        </w:rPr>
        <w:t>Tel: (11) 3563-6511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96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97" w:author="Autor" w:date="2021-01-07T16:34:00Z">
            <w:rPr>
              <w:rFonts w:ascii="Trebuchet MS" w:hAnsi="Trebuchet MS"/>
              <w:i/>
              <w:color w:val="000000"/>
            </w:rPr>
          </w:rPrChange>
        </w:rPr>
        <w:t>Fax: (11) 3563-6514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798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799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Correio Eletrônico: </w:t>
      </w:r>
      <w:del w:id="800" w:author="Autor" w:date="2021-01-07T16:48:00Z">
        <w:r w:rsidR="008755E9" w:rsidRPr="00B36578" w:rsidDel="00A8707E">
          <w:rPr>
            <w:rFonts w:asciiTheme="minorHAnsi" w:hAnsiTheme="minorHAnsi" w:cstheme="minorHAnsi"/>
            <w:sz w:val="24"/>
            <w:szCs w:val="24"/>
            <w:rPrChange w:id="801" w:author="Autor" w:date="2021-01-07T16:34:00Z">
              <w:rPr/>
            </w:rPrChange>
          </w:rPr>
          <w:fldChar w:fldCharType="begin"/>
        </w:r>
        <w:r w:rsidR="008755E9" w:rsidRPr="00B36578" w:rsidDel="00A8707E">
          <w:rPr>
            <w:rFonts w:asciiTheme="minorHAnsi" w:hAnsiTheme="minorHAnsi" w:cstheme="minorHAnsi"/>
            <w:sz w:val="24"/>
            <w:szCs w:val="24"/>
            <w:rPrChange w:id="802" w:author="Autor" w:date="2021-01-07T16:34:00Z">
              <w:rPr/>
            </w:rPrChange>
          </w:rPr>
          <w:delInstrText xml:space="preserve"> HYPERLINK "mailto:fernando.araujo@armco.com.br" </w:delInstrText>
        </w:r>
        <w:r w:rsidR="008755E9" w:rsidRPr="00B36578" w:rsidDel="00A8707E">
          <w:rPr>
            <w:rFonts w:asciiTheme="minorHAnsi" w:hAnsiTheme="minorHAnsi" w:cstheme="minorHAnsi"/>
            <w:sz w:val="24"/>
            <w:szCs w:val="24"/>
            <w:rPrChange w:id="803" w:author="Autor" w:date="2021-01-07T16:34:00Z">
              <w:rPr/>
            </w:rPrChange>
          </w:rPr>
          <w:fldChar w:fldCharType="separate"/>
        </w:r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804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>fernando.araujo@armco.com.br</w:delText>
        </w:r>
        <w:r w:rsidR="008755E9"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805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fldChar w:fldCharType="end"/>
        </w:r>
        <w:r w:rsidRPr="00B36578" w:rsidDel="00A8707E">
          <w:rPr>
            <w:rFonts w:asciiTheme="minorHAnsi" w:hAnsiTheme="minorHAnsi" w:cstheme="minorHAnsi"/>
            <w:i/>
            <w:color w:val="000000"/>
            <w:sz w:val="24"/>
            <w:szCs w:val="24"/>
            <w:rPrChange w:id="806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 xml:space="preserve"> e armco.debentures2013@armco.com.br</w:delText>
        </w:r>
      </w:del>
      <w:ins w:id="807" w:author="Autor" w:date="2021-01-07T16:48:00Z">
        <w:r w:rsidR="00A8707E">
          <w:rPr>
            <w:rFonts w:asciiTheme="minorHAnsi" w:hAnsiTheme="minorHAnsi" w:cstheme="minorHAnsi"/>
            <w:sz w:val="24"/>
            <w:szCs w:val="24"/>
          </w:rPr>
          <w:t>levon@armco.com.br</w:t>
        </w:r>
      </w:ins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08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ins w:id="809" w:author="Autor" w:date="2021-01-07T16:48:00Z"/>
          <w:rFonts w:asciiTheme="minorHAnsi" w:hAnsiTheme="minorHAnsi" w:cstheme="minorHAnsi"/>
          <w:i/>
          <w:color w:val="000000"/>
          <w:sz w:val="24"/>
          <w:szCs w:val="24"/>
        </w:rPr>
      </w:pPr>
    </w:p>
    <w:p w:rsidR="00A8707E" w:rsidRPr="00B36578" w:rsidRDefault="00A8707E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10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11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bookmarkStart w:id="812" w:name="_DV_M426"/>
      <w:bookmarkEnd w:id="812"/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13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v) </w:t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14" w:author="Autor" w:date="2021-01-07T16:34:00Z">
            <w:rPr>
              <w:rFonts w:ascii="Trebuchet MS" w:hAnsi="Trebuchet MS"/>
              <w:i/>
              <w:color w:val="000000"/>
            </w:rPr>
          </w:rPrChange>
        </w:rPr>
        <w:tab/>
        <w:t>para o Banco Liquidante e Escriturador Mandatário: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15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16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17" w:author="Autor" w:date="2021-01-07T16:34:00Z">
            <w:rPr>
              <w:rFonts w:ascii="Trebuchet MS" w:hAnsi="Trebuchet MS"/>
              <w:i/>
              <w:color w:val="000000"/>
            </w:rPr>
          </w:rPrChange>
        </w:rPr>
        <w:t>BANCO BRADESCO S.A.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18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19" w:author="Autor" w:date="2021-01-07T16:34:00Z">
            <w:rPr>
              <w:rFonts w:ascii="Trebuchet MS" w:hAnsi="Trebuchet MS"/>
              <w:i/>
              <w:color w:val="000000"/>
            </w:rPr>
          </w:rPrChange>
        </w:rPr>
        <w:t>Cidade de Deus, s/no, Prédio Amarelo, 2o andar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20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bookmarkStart w:id="821" w:name="_DV_M489"/>
      <w:bookmarkEnd w:id="821"/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22" w:author="Autor" w:date="2021-01-07T16:34:00Z">
            <w:rPr>
              <w:rFonts w:ascii="Trebuchet MS" w:hAnsi="Trebuchet MS"/>
              <w:i/>
              <w:color w:val="000000"/>
            </w:rPr>
          </w:rPrChange>
        </w:rPr>
        <w:t>06029-900 – Osasco – SP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23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24" w:author="Autor" w:date="2021-01-07T16:34:00Z">
            <w:rPr>
              <w:rFonts w:ascii="Trebuchet MS" w:hAnsi="Trebuchet MS"/>
              <w:i/>
              <w:color w:val="000000"/>
            </w:rPr>
          </w:rPrChange>
        </w:rPr>
        <w:t>At.: Sr.João Batista de Souza/Sr.Fabio da Cruz Tomo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25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26" w:author="Autor" w:date="2021-01-07T16:34:00Z">
            <w:rPr>
              <w:rFonts w:ascii="Trebuchet MS" w:hAnsi="Trebuchet MS"/>
              <w:i/>
              <w:color w:val="000000"/>
            </w:rPr>
          </w:rPrChange>
        </w:rPr>
        <w:t>Telefone: (11) 3684-7911/3684-2852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27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28" w:author="Autor" w:date="2021-01-07T16:34:00Z">
            <w:rPr>
              <w:rFonts w:ascii="Trebuchet MS" w:hAnsi="Trebuchet MS"/>
              <w:i/>
              <w:color w:val="000000"/>
            </w:rPr>
          </w:rPrChange>
        </w:rPr>
        <w:t>Fax: (11) 3684-2704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29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30" w:author="Autor" w:date="2021-01-07T16:34:00Z">
            <w:rPr>
              <w:rFonts w:ascii="Trebuchet MS" w:hAnsi="Trebuchet MS"/>
              <w:i/>
              <w:color w:val="000000"/>
            </w:rPr>
          </w:rPrChange>
        </w:rPr>
        <w:t>Correio</w:t>
      </w:r>
      <w:del w:id="831" w:author="Autor" w:date="2021-01-07T16:48:00Z">
        <w:r w:rsidRPr="00B36578" w:rsidDel="008755E9">
          <w:rPr>
            <w:rFonts w:asciiTheme="minorHAnsi" w:hAnsiTheme="minorHAnsi" w:cstheme="minorHAnsi"/>
            <w:i/>
            <w:color w:val="000000"/>
            <w:sz w:val="24"/>
            <w:szCs w:val="24"/>
            <w:rPrChange w:id="832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 xml:space="preserve"> </w:delText>
        </w:r>
      </w:del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33" w:author="Autor" w:date="2021-01-07T16:34:00Z">
            <w:rPr>
              <w:rFonts w:ascii="Trebuchet MS" w:hAnsi="Trebuchet MS"/>
              <w:i/>
              <w:color w:val="000000"/>
            </w:rPr>
          </w:rPrChange>
        </w:rPr>
        <w:t>eletrônico:</w:t>
      </w:r>
      <w:del w:id="834" w:author="Autor" w:date="2021-01-07T16:48:00Z">
        <w:r w:rsidRPr="00B36578" w:rsidDel="008755E9">
          <w:rPr>
            <w:rFonts w:asciiTheme="minorHAnsi" w:hAnsiTheme="minorHAnsi" w:cstheme="minorHAnsi"/>
            <w:i/>
            <w:color w:val="000000"/>
            <w:sz w:val="24"/>
            <w:szCs w:val="24"/>
            <w:rPrChange w:id="835" w:author="Autor" w:date="2021-01-07T16:34:00Z">
              <w:rPr>
                <w:rFonts w:ascii="Trebuchet MS" w:hAnsi="Trebuchet MS"/>
                <w:i/>
                <w:color w:val="000000"/>
              </w:rPr>
            </w:rPrChange>
          </w:rPr>
          <w:delText xml:space="preserve"> </w:delText>
        </w:r>
      </w:del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36" w:author="Autor" w:date="2021-01-07T16:34:00Z">
            <w:rPr>
              <w:rFonts w:ascii="Trebuchet MS" w:hAnsi="Trebuchet MS"/>
              <w:i/>
              <w:color w:val="000000"/>
            </w:rPr>
          </w:rPrChange>
        </w:rPr>
        <w:t>4010.jbsouza@bradesco.com.br; 4010.tomo@bradesco.com.br; 4010.custodiarf@bradesco.com.br</w:t>
      </w:r>
      <w:r w:rsidRPr="00B36578" w:rsidDel="00353DA9">
        <w:rPr>
          <w:rFonts w:asciiTheme="minorHAnsi" w:hAnsiTheme="minorHAnsi" w:cstheme="minorHAnsi"/>
          <w:i/>
          <w:color w:val="000000"/>
          <w:sz w:val="24"/>
          <w:szCs w:val="24"/>
          <w:rPrChange w:id="837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 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38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39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40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vi) </w:t>
      </w: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41" w:author="Autor" w:date="2021-01-07T16:34:00Z">
            <w:rPr>
              <w:rFonts w:ascii="Trebuchet MS" w:hAnsi="Trebuchet MS"/>
              <w:i/>
              <w:color w:val="000000"/>
            </w:rPr>
          </w:rPrChange>
        </w:rPr>
        <w:tab/>
        <w:t>para a CETIP: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42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43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44" w:author="Autor" w:date="2021-01-07T16:34:00Z">
            <w:rPr>
              <w:rFonts w:ascii="Trebuchet MS" w:hAnsi="Trebuchet MS"/>
              <w:i/>
              <w:color w:val="000000"/>
            </w:rPr>
          </w:rPrChange>
        </w:rPr>
        <w:t>CETIP S.A. – Mercados Organizados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45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46" w:author="Autor" w:date="2021-01-07T16:34:00Z">
            <w:rPr>
              <w:rFonts w:ascii="Trebuchet MS" w:hAnsi="Trebuchet MS"/>
              <w:i/>
              <w:color w:val="000000"/>
            </w:rPr>
          </w:rPrChange>
        </w:rPr>
        <w:t xml:space="preserve">Av. Brigadeiro Faria Lima, nº 1.663, 4º andar 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47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48" w:author="Autor" w:date="2021-01-07T16:34:00Z">
            <w:rPr>
              <w:rFonts w:ascii="Trebuchet MS" w:hAnsi="Trebuchet MS"/>
              <w:i/>
              <w:color w:val="000000"/>
            </w:rPr>
          </w:rPrChange>
        </w:rPr>
        <w:t>At. Gerência de Valores Mobiliários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49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50" w:author="Autor" w:date="2021-01-07T16:34:00Z">
            <w:rPr>
              <w:rFonts w:ascii="Trebuchet MS" w:hAnsi="Trebuchet MS"/>
              <w:i/>
              <w:color w:val="000000"/>
            </w:rPr>
          </w:rPrChange>
        </w:rPr>
        <w:t>CEP 01452-002 – São Paulo – SP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51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52" w:author="Autor" w:date="2021-01-07T16:34:00Z">
            <w:rPr>
              <w:rFonts w:ascii="Trebuchet MS" w:hAnsi="Trebuchet MS"/>
              <w:i/>
              <w:color w:val="000000"/>
            </w:rPr>
          </w:rPrChange>
        </w:rPr>
        <w:t>Tel: (11) 3111-1596</w:t>
      </w:r>
    </w:p>
    <w:p w:rsidR="006D487F" w:rsidRPr="00B36578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  <w:rPrChange w:id="853" w:author="Autor" w:date="2021-01-07T16:34:00Z">
            <w:rPr>
              <w:rFonts w:ascii="Trebuchet MS" w:hAnsi="Trebuchet MS"/>
              <w:i/>
              <w:color w:val="000000"/>
            </w:rPr>
          </w:rPrChange>
        </w:rPr>
      </w:pPr>
      <w:r w:rsidRPr="00B36578">
        <w:rPr>
          <w:rFonts w:asciiTheme="minorHAnsi" w:hAnsiTheme="minorHAnsi" w:cstheme="minorHAnsi"/>
          <w:i/>
          <w:color w:val="000000"/>
          <w:sz w:val="24"/>
          <w:szCs w:val="24"/>
          <w:rPrChange w:id="854" w:author="Autor" w:date="2021-01-07T16:34:00Z">
            <w:rPr>
              <w:rFonts w:ascii="Trebuchet MS" w:hAnsi="Trebuchet MS"/>
              <w:i/>
              <w:color w:val="000000"/>
            </w:rPr>
          </w:rPrChange>
        </w:rPr>
        <w:t>Fax: (11) 3111-1564</w:t>
      </w:r>
    </w:p>
    <w:p w:rsidR="009407C9" w:rsidRPr="00B36578" w:rsidRDefault="009407C9">
      <w:pPr>
        <w:rPr>
          <w:rFonts w:asciiTheme="minorHAnsi" w:hAnsiTheme="minorHAnsi" w:cstheme="minorHAnsi"/>
          <w:rPrChange w:id="855" w:author="Autor" w:date="2021-01-07T16:34:00Z">
            <w:rPr/>
          </w:rPrChange>
        </w:rPr>
      </w:pPr>
    </w:p>
    <w:p w:rsidR="003B3553" w:rsidRPr="00B36578" w:rsidRDefault="003B6E53" w:rsidP="003B3553">
      <w:pPr>
        <w:pStyle w:val="Ttulo1"/>
        <w:ind w:right="707"/>
        <w:rPr>
          <w:rFonts w:asciiTheme="minorHAnsi" w:hAnsiTheme="minorHAnsi" w:cstheme="minorHAnsi"/>
          <w:sz w:val="24"/>
          <w:szCs w:val="24"/>
          <w:rPrChange w:id="856" w:author="Autor" w:date="2021-01-07T16:34:00Z">
            <w:rPr>
              <w:szCs w:val="22"/>
            </w:rPr>
          </w:rPrChange>
        </w:rPr>
      </w:pPr>
      <w:r w:rsidRPr="00B36578">
        <w:rPr>
          <w:rFonts w:asciiTheme="minorHAnsi" w:hAnsiTheme="minorHAnsi" w:cstheme="minorHAnsi"/>
          <w:sz w:val="24"/>
          <w:szCs w:val="24"/>
          <w:rPrChange w:id="857" w:author="Autor" w:date="2021-01-07T16:34:00Z">
            <w:rPr>
              <w:szCs w:val="22"/>
            </w:rPr>
          </w:rPrChange>
        </w:rPr>
        <w:t>2.</w:t>
      </w:r>
      <w:r w:rsidRPr="00B36578">
        <w:rPr>
          <w:rFonts w:asciiTheme="minorHAnsi" w:hAnsiTheme="minorHAnsi" w:cstheme="minorHAnsi"/>
          <w:sz w:val="24"/>
          <w:szCs w:val="24"/>
          <w:rPrChange w:id="858" w:author="Autor" w:date="2021-01-07T16:34:00Z">
            <w:rPr>
              <w:szCs w:val="22"/>
            </w:rPr>
          </w:rPrChange>
        </w:rPr>
        <w:tab/>
      </w:r>
      <w:r w:rsidR="003B3553" w:rsidRPr="00B36578">
        <w:rPr>
          <w:rFonts w:asciiTheme="minorHAnsi" w:hAnsiTheme="minorHAnsi" w:cstheme="minorHAnsi"/>
          <w:bCs w:val="0"/>
          <w:color w:val="000000" w:themeColor="text1"/>
          <w:sz w:val="24"/>
          <w:szCs w:val="24"/>
          <w:rPrChange w:id="859" w:author="Autor" w:date="2021-01-07T16:34:00Z">
            <w:rPr>
              <w:bCs w:val="0"/>
              <w:color w:val="000000" w:themeColor="text1"/>
              <w:szCs w:val="22"/>
            </w:rPr>
          </w:rPrChange>
        </w:rPr>
        <w:t>Definições</w:t>
      </w:r>
    </w:p>
    <w:p w:rsidR="003B3553" w:rsidRPr="00B36578" w:rsidRDefault="003B3553" w:rsidP="00443B7B">
      <w:pPr>
        <w:ind w:right="707"/>
        <w:jc w:val="both"/>
        <w:rPr>
          <w:rFonts w:asciiTheme="minorHAnsi" w:hAnsiTheme="minorHAnsi" w:cstheme="minorHAnsi"/>
          <w:rPrChange w:id="86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7F4809" w:rsidRPr="00B36578" w:rsidRDefault="003B3553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  <w:rPrChange w:id="861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86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706211" w:rsidRPr="00B36578">
        <w:rPr>
          <w:rFonts w:asciiTheme="minorHAnsi" w:hAnsiTheme="minorHAnsi" w:cstheme="minorHAnsi"/>
          <w:b/>
          <w:rPrChange w:id="863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2</w:t>
      </w:r>
      <w:r w:rsidRPr="00B36578">
        <w:rPr>
          <w:rFonts w:asciiTheme="minorHAnsi" w:hAnsiTheme="minorHAnsi" w:cstheme="minorHAnsi"/>
          <w:b/>
          <w:rPrChange w:id="864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.1</w:t>
      </w:r>
      <w:r w:rsidRPr="00B36578">
        <w:rPr>
          <w:rFonts w:asciiTheme="minorHAnsi" w:hAnsiTheme="minorHAnsi" w:cstheme="minorHAnsi"/>
          <w:rPrChange w:id="86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>.</w:t>
      </w:r>
      <w:r w:rsidRPr="00B36578">
        <w:rPr>
          <w:rFonts w:asciiTheme="minorHAnsi" w:hAnsiTheme="minorHAnsi" w:cstheme="minorHAnsi"/>
          <w:rPrChange w:id="86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Pr="00B36578">
        <w:rPr>
          <w:rFonts w:asciiTheme="minorHAnsi" w:hAnsiTheme="minorHAnsi" w:cstheme="minorHAnsi"/>
          <w:color w:val="000000" w:themeColor="text1"/>
          <w:rPrChange w:id="867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 xml:space="preserve">Exceto se expressamente indicado: </w:t>
      </w:r>
      <w:r w:rsidRPr="00B36578">
        <w:rPr>
          <w:rFonts w:asciiTheme="minorHAnsi" w:hAnsiTheme="minorHAnsi" w:cstheme="minorHAnsi"/>
          <w:b/>
          <w:color w:val="000000" w:themeColor="text1"/>
          <w:rPrChange w:id="868" w:author="Autor" w:date="2021-01-07T16:34:00Z">
            <w:rPr>
              <w:rFonts w:ascii="Trebuchet MS" w:hAnsi="Trebuchet MS" w:cs="Arial"/>
              <w:b/>
              <w:color w:val="000000" w:themeColor="text1"/>
              <w:sz w:val="22"/>
              <w:szCs w:val="22"/>
            </w:rPr>
          </w:rPrChange>
        </w:rPr>
        <w:t>(i)</w:t>
      </w:r>
      <w:r w:rsidRPr="00B36578">
        <w:rPr>
          <w:rFonts w:asciiTheme="minorHAnsi" w:hAnsiTheme="minorHAnsi" w:cstheme="minorHAnsi"/>
          <w:color w:val="000000" w:themeColor="text1"/>
          <w:rPrChange w:id="869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 xml:space="preserve"> o masculino incluirá o feminino e o singular incluirá o plural; </w:t>
      </w:r>
      <w:r w:rsidRPr="00B36578">
        <w:rPr>
          <w:rFonts w:asciiTheme="minorHAnsi" w:hAnsiTheme="minorHAnsi" w:cstheme="minorHAnsi"/>
          <w:b/>
          <w:color w:val="000000" w:themeColor="text1"/>
          <w:rPrChange w:id="870" w:author="Autor" w:date="2021-01-07T16:34:00Z">
            <w:rPr>
              <w:rFonts w:ascii="Trebuchet MS" w:hAnsi="Trebuchet MS" w:cs="Arial"/>
              <w:b/>
              <w:color w:val="000000" w:themeColor="text1"/>
              <w:sz w:val="22"/>
              <w:szCs w:val="22"/>
            </w:rPr>
          </w:rPrChange>
        </w:rPr>
        <w:t>(ii)</w:t>
      </w:r>
      <w:r w:rsidRPr="00B36578">
        <w:rPr>
          <w:rFonts w:asciiTheme="minorHAnsi" w:hAnsiTheme="minorHAnsi" w:cstheme="minorHAnsi"/>
          <w:color w:val="000000" w:themeColor="text1"/>
          <w:rPrChange w:id="871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 xml:space="preserve"> todos os prazos aqui estipulados serão contados em dias corridos, exceto se qualificados expressamente como Dias Úteis; e </w:t>
      </w:r>
      <w:r w:rsidRPr="00B36578">
        <w:rPr>
          <w:rFonts w:asciiTheme="minorHAnsi" w:hAnsiTheme="minorHAnsi" w:cstheme="minorHAnsi"/>
          <w:b/>
          <w:color w:val="000000" w:themeColor="text1"/>
          <w:rPrChange w:id="872" w:author="Autor" w:date="2021-01-07T16:34:00Z">
            <w:rPr>
              <w:rFonts w:ascii="Trebuchet MS" w:hAnsi="Trebuchet MS" w:cs="Arial"/>
              <w:b/>
              <w:color w:val="000000" w:themeColor="text1"/>
              <w:sz w:val="22"/>
              <w:szCs w:val="22"/>
            </w:rPr>
          </w:rPrChange>
        </w:rPr>
        <w:t>(iii)</w:t>
      </w:r>
      <w:r w:rsidRPr="00B36578">
        <w:rPr>
          <w:rFonts w:asciiTheme="minorHAnsi" w:hAnsiTheme="minorHAnsi" w:cstheme="minorHAnsi"/>
          <w:color w:val="000000" w:themeColor="text1"/>
          <w:rPrChange w:id="873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 xml:space="preserve"> palavras e expressões em maiúsculas, não definidas neste Aditamento, terão o significado previsto na Escritura.</w:t>
      </w:r>
    </w:p>
    <w:p w:rsidR="00A6704C" w:rsidRPr="00B36578" w:rsidRDefault="00A6704C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  <w:rPrChange w:id="874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6C5F57" w:rsidRPr="00B36578" w:rsidRDefault="003B6E53">
      <w:pPr>
        <w:pStyle w:val="Ttulo1"/>
        <w:jc w:val="left"/>
        <w:rPr>
          <w:rFonts w:asciiTheme="minorHAnsi" w:hAnsiTheme="minorHAnsi" w:cstheme="minorHAnsi"/>
          <w:sz w:val="24"/>
          <w:szCs w:val="24"/>
          <w:rPrChange w:id="875" w:author="Autor" w:date="2021-01-07T16:34:00Z">
            <w:rPr>
              <w:szCs w:val="22"/>
            </w:rPr>
          </w:rPrChange>
        </w:rPr>
      </w:pPr>
      <w:r w:rsidRPr="00B36578">
        <w:rPr>
          <w:rFonts w:asciiTheme="minorHAnsi" w:hAnsiTheme="minorHAnsi" w:cstheme="minorHAnsi"/>
          <w:sz w:val="24"/>
          <w:szCs w:val="24"/>
          <w:rPrChange w:id="876" w:author="Autor" w:date="2021-01-07T16:34:00Z">
            <w:rPr>
              <w:szCs w:val="22"/>
            </w:rPr>
          </w:rPrChange>
        </w:rPr>
        <w:t>3.</w:t>
      </w:r>
      <w:r w:rsidRPr="00B36578">
        <w:rPr>
          <w:rFonts w:asciiTheme="minorHAnsi" w:hAnsiTheme="minorHAnsi" w:cstheme="minorHAnsi"/>
          <w:sz w:val="24"/>
          <w:szCs w:val="24"/>
          <w:rPrChange w:id="877" w:author="Autor" w:date="2021-01-07T16:34:00Z">
            <w:rPr>
              <w:szCs w:val="22"/>
            </w:rPr>
          </w:rPrChange>
        </w:rPr>
        <w:tab/>
        <w:t>Disposições Gerais</w:t>
      </w:r>
    </w:p>
    <w:p w:rsidR="006C5F57" w:rsidRPr="00B36578" w:rsidRDefault="006C5F57" w:rsidP="00414E6E">
      <w:pPr>
        <w:ind w:right="707"/>
        <w:jc w:val="both"/>
        <w:rPr>
          <w:rFonts w:asciiTheme="minorHAnsi" w:hAnsiTheme="minorHAnsi" w:cstheme="minorHAnsi"/>
          <w:b/>
          <w:rPrChange w:id="878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</w:pPr>
    </w:p>
    <w:p w:rsidR="003B6E53" w:rsidRPr="00B36578" w:rsidRDefault="006C5F57" w:rsidP="00414E6E">
      <w:pPr>
        <w:ind w:right="707"/>
        <w:jc w:val="both"/>
        <w:rPr>
          <w:rFonts w:asciiTheme="minorHAnsi" w:hAnsiTheme="minorHAnsi" w:cstheme="minorHAnsi"/>
          <w:color w:val="000000" w:themeColor="text1"/>
          <w:rPrChange w:id="879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rPrChange w:id="880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ab/>
        <w:t>3.1</w:t>
      </w:r>
      <w:r w:rsidR="003B6E53" w:rsidRPr="00B36578">
        <w:rPr>
          <w:rFonts w:asciiTheme="minorHAnsi" w:hAnsiTheme="minorHAnsi" w:cstheme="minorHAnsi"/>
          <w:b/>
          <w:rPrChange w:id="881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ab/>
      </w:r>
      <w:r w:rsidR="003B6E53" w:rsidRPr="00B36578">
        <w:rPr>
          <w:rFonts w:asciiTheme="minorHAnsi" w:hAnsiTheme="minorHAnsi" w:cstheme="minorHAnsi"/>
          <w:color w:val="000000" w:themeColor="text1"/>
          <w:rPrChange w:id="882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As demais definições da Escritura, que não foram expressamente alteradas em decorrência deste Aditamento, permanecem com a mesma redação.</w:t>
      </w:r>
    </w:p>
    <w:p w:rsidR="00611550" w:rsidRPr="00B36578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883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611550" w:rsidRPr="00B36578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884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2F1931" w:rsidRPr="00B36578" w:rsidRDefault="00D95258" w:rsidP="00E872F4">
      <w:pPr>
        <w:pStyle w:val="Ttulo1"/>
        <w:ind w:right="707"/>
        <w:rPr>
          <w:rFonts w:asciiTheme="minorHAnsi" w:hAnsiTheme="minorHAnsi" w:cstheme="minorHAnsi"/>
          <w:sz w:val="24"/>
          <w:szCs w:val="24"/>
          <w:rPrChange w:id="885" w:author="Autor" w:date="2021-01-07T16:34:00Z">
            <w:rPr>
              <w:szCs w:val="22"/>
            </w:rPr>
          </w:rPrChange>
        </w:rPr>
      </w:pPr>
      <w:r w:rsidRPr="00B36578">
        <w:rPr>
          <w:rFonts w:asciiTheme="minorHAnsi" w:hAnsiTheme="minorHAnsi" w:cstheme="minorHAnsi"/>
          <w:sz w:val="24"/>
          <w:szCs w:val="24"/>
          <w:rPrChange w:id="886" w:author="Autor" w:date="2021-01-07T16:34:00Z">
            <w:rPr>
              <w:szCs w:val="22"/>
            </w:rPr>
          </w:rPrChange>
        </w:rPr>
        <w:t>4</w:t>
      </w:r>
      <w:r w:rsidR="00707D09" w:rsidRPr="00B36578">
        <w:rPr>
          <w:rFonts w:asciiTheme="minorHAnsi" w:hAnsiTheme="minorHAnsi" w:cstheme="minorHAnsi"/>
          <w:sz w:val="24"/>
          <w:szCs w:val="24"/>
          <w:rPrChange w:id="887" w:author="Autor" w:date="2021-01-07T16:34:00Z">
            <w:rPr>
              <w:szCs w:val="22"/>
            </w:rPr>
          </w:rPrChange>
        </w:rPr>
        <w:t>.</w:t>
      </w:r>
      <w:r w:rsidR="00611550" w:rsidRPr="00B36578">
        <w:rPr>
          <w:rFonts w:asciiTheme="minorHAnsi" w:hAnsiTheme="minorHAnsi" w:cstheme="minorHAnsi"/>
          <w:sz w:val="24"/>
          <w:szCs w:val="24"/>
          <w:rPrChange w:id="888" w:author="Autor" w:date="2021-01-07T16:34:00Z">
            <w:rPr>
              <w:szCs w:val="22"/>
            </w:rPr>
          </w:rPrChange>
        </w:rPr>
        <w:tab/>
      </w:r>
      <w:r w:rsidR="00F004A7" w:rsidRPr="00B36578">
        <w:rPr>
          <w:rFonts w:asciiTheme="minorHAnsi" w:hAnsiTheme="minorHAnsi" w:cstheme="minorHAnsi"/>
          <w:sz w:val="24"/>
          <w:szCs w:val="24"/>
          <w:rPrChange w:id="889" w:author="Autor" w:date="2021-01-07T16:34:00Z">
            <w:rPr>
              <w:szCs w:val="22"/>
            </w:rPr>
          </w:rPrChange>
        </w:rPr>
        <w:t>Ratificação</w:t>
      </w:r>
    </w:p>
    <w:p w:rsidR="002F1931" w:rsidRPr="00B36578" w:rsidRDefault="002F1931" w:rsidP="00E872F4">
      <w:pPr>
        <w:ind w:right="707"/>
        <w:jc w:val="both"/>
        <w:rPr>
          <w:rFonts w:asciiTheme="minorHAnsi" w:hAnsiTheme="minorHAnsi" w:cstheme="minorHAnsi"/>
          <w:rPrChange w:id="89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D95258" w:rsidRPr="00B36578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891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89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lastRenderedPageBreak/>
        <w:tab/>
      </w:r>
      <w:r w:rsidR="006E72A7" w:rsidRPr="00B36578">
        <w:rPr>
          <w:rFonts w:asciiTheme="minorHAnsi" w:hAnsiTheme="minorHAnsi" w:cstheme="minorHAnsi"/>
          <w:b/>
          <w:rPrChange w:id="893" w:author="Autor" w:date="2021-01-07T16:34:00Z">
            <w:rPr>
              <w:rFonts w:ascii="Trebuchet MS" w:hAnsi="Trebuchet MS"/>
              <w:b/>
              <w:sz w:val="22"/>
              <w:szCs w:val="22"/>
            </w:rPr>
          </w:rPrChange>
        </w:rPr>
        <w:t>4.1</w:t>
      </w:r>
      <w:r w:rsidRPr="00B36578">
        <w:rPr>
          <w:rFonts w:asciiTheme="minorHAnsi" w:hAnsiTheme="minorHAnsi" w:cstheme="minorHAnsi"/>
          <w:rPrChange w:id="89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tab/>
      </w:r>
      <w:r w:rsidR="00707D09" w:rsidRPr="00B36578">
        <w:rPr>
          <w:rFonts w:asciiTheme="minorHAnsi" w:hAnsiTheme="minorHAnsi" w:cstheme="minorHAnsi"/>
          <w:color w:val="000000" w:themeColor="text1"/>
          <w:rPrChange w:id="895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As</w:t>
      </w:r>
      <w:r w:rsidRPr="00B36578">
        <w:rPr>
          <w:rFonts w:asciiTheme="minorHAnsi" w:hAnsiTheme="minorHAnsi" w:cstheme="minorHAnsi"/>
          <w:color w:val="000000" w:themeColor="text1"/>
          <w:rPrChange w:id="896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 xml:space="preserve"> Partes ratificam integralmente as demais disposições da Escritura, não alteradas expressamente pelo presente Aditamento.</w:t>
      </w:r>
    </w:p>
    <w:p w:rsidR="00240D61" w:rsidRPr="00B36578" w:rsidRDefault="00240D61">
      <w:pPr>
        <w:rPr>
          <w:rFonts w:asciiTheme="minorHAnsi" w:hAnsiTheme="minorHAnsi" w:cstheme="minorHAnsi"/>
          <w:b/>
          <w:bCs/>
          <w:smallCaps/>
          <w:kern w:val="32"/>
          <w:rPrChange w:id="897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</w:p>
    <w:p w:rsidR="00242AED" w:rsidRPr="00B36578" w:rsidRDefault="00242AED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  <w:rPrChange w:id="898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  <w:rPrChange w:id="899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smallCaps/>
          <w:kern w:val="32"/>
          <w:rPrChange w:id="900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>5.</w:t>
      </w:r>
      <w:r w:rsidRPr="00B36578">
        <w:rPr>
          <w:rFonts w:asciiTheme="minorHAnsi" w:hAnsiTheme="minorHAnsi" w:cstheme="minorHAnsi"/>
          <w:b/>
          <w:bCs/>
          <w:smallCaps/>
          <w:kern w:val="32"/>
          <w:rPrChange w:id="901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ab/>
        <w:t>Declarações e Garantias</w:t>
      </w:r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color w:val="000000"/>
          <w:rPrChange w:id="902" w:author="Autor" w:date="2021-01-07T16:34:00Z">
            <w:rPr>
              <w:rFonts w:ascii="Trebuchet MS" w:hAnsi="Trebuchet MS" w:cs="Arial"/>
              <w:color w:val="000000"/>
              <w:sz w:val="22"/>
              <w:szCs w:val="22"/>
            </w:rPr>
          </w:rPrChange>
        </w:rPr>
      </w:pPr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03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color w:val="000000"/>
          <w:rPrChange w:id="904" w:author="Autor" w:date="2021-01-07T16:34:00Z">
            <w:rPr>
              <w:rFonts w:ascii="Trebuchet MS" w:hAnsi="Trebuchet MS" w:cs="Arial"/>
              <w:color w:val="000000"/>
              <w:sz w:val="22"/>
              <w:szCs w:val="22"/>
            </w:rPr>
          </w:rPrChange>
        </w:rPr>
        <w:tab/>
      </w:r>
      <w:r w:rsidR="006E72A7" w:rsidRPr="00B36578">
        <w:rPr>
          <w:rFonts w:asciiTheme="minorHAnsi" w:hAnsiTheme="minorHAnsi" w:cstheme="minorHAnsi"/>
          <w:b/>
          <w:color w:val="000000"/>
          <w:rPrChange w:id="905" w:author="Autor" w:date="2021-01-07T16:34:00Z">
            <w:rPr>
              <w:rFonts w:ascii="Trebuchet MS" w:hAnsi="Trebuchet MS" w:cs="Arial"/>
              <w:b/>
              <w:color w:val="000000"/>
              <w:sz w:val="22"/>
              <w:szCs w:val="22"/>
            </w:rPr>
          </w:rPrChange>
        </w:rPr>
        <w:t>5.1</w:t>
      </w:r>
      <w:r w:rsidR="006C5F57" w:rsidRPr="00B36578">
        <w:rPr>
          <w:rFonts w:asciiTheme="minorHAnsi" w:hAnsiTheme="minorHAnsi" w:cstheme="minorHAnsi"/>
          <w:color w:val="000000"/>
          <w:rPrChange w:id="906" w:author="Autor" w:date="2021-01-07T16:34:00Z">
            <w:rPr>
              <w:rFonts w:ascii="Trebuchet MS" w:hAnsi="Trebuchet MS" w:cs="Arial"/>
              <w:color w:val="000000"/>
              <w:sz w:val="22"/>
              <w:szCs w:val="22"/>
            </w:rPr>
          </w:rPrChange>
        </w:rPr>
        <w:tab/>
      </w:r>
      <w:r w:rsidRPr="00B36578">
        <w:rPr>
          <w:rFonts w:asciiTheme="minorHAnsi" w:hAnsiTheme="minorHAnsi" w:cstheme="minorHAnsi"/>
          <w:color w:val="000000" w:themeColor="text1"/>
          <w:rPrChange w:id="907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A Emissora declara e garante ao Agente Fiduciário que todas as declarações e garantias previstas na Escritura permanecem verdadeiras, corretas e plenamente válidas e eficazes na data de assinatura do presente Aditamento.</w:t>
      </w:r>
      <w:bookmarkStart w:id="908" w:name="_DV_M163"/>
      <w:bookmarkStart w:id="909" w:name="_DV_M164"/>
      <w:bookmarkStart w:id="910" w:name="_DV_M167"/>
      <w:bookmarkEnd w:id="908"/>
      <w:bookmarkEnd w:id="909"/>
      <w:bookmarkEnd w:id="910"/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11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6E282A" w:rsidRPr="00B36578" w:rsidRDefault="006E282A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12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  <w:rPrChange w:id="913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smallCaps/>
          <w:kern w:val="32"/>
          <w:rPrChange w:id="914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>6.</w:t>
      </w:r>
      <w:r w:rsidRPr="00B36578">
        <w:rPr>
          <w:rFonts w:asciiTheme="minorHAnsi" w:hAnsiTheme="minorHAnsi" w:cstheme="minorHAnsi"/>
          <w:b/>
          <w:bCs/>
          <w:smallCaps/>
          <w:kern w:val="32"/>
          <w:rPrChange w:id="915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ab/>
        <w:t>Novação</w:t>
      </w:r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  <w:rPrChange w:id="916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</w:pPr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17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color w:val="000000"/>
          <w:rPrChange w:id="918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ab/>
      </w:r>
      <w:r w:rsidR="006C5F57" w:rsidRPr="00B36578">
        <w:rPr>
          <w:rFonts w:asciiTheme="minorHAnsi" w:hAnsiTheme="minorHAnsi" w:cstheme="minorHAnsi"/>
          <w:b/>
          <w:bCs/>
          <w:color w:val="000000"/>
          <w:rPrChange w:id="919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>6.1</w:t>
      </w:r>
      <w:r w:rsidR="006C5F57" w:rsidRPr="00B36578">
        <w:rPr>
          <w:rFonts w:asciiTheme="minorHAnsi" w:hAnsiTheme="minorHAnsi" w:cstheme="minorHAnsi"/>
          <w:b/>
          <w:bCs/>
          <w:color w:val="000000"/>
          <w:rPrChange w:id="920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ab/>
      </w:r>
      <w:r w:rsidRPr="00B36578">
        <w:rPr>
          <w:rFonts w:asciiTheme="minorHAnsi" w:hAnsiTheme="minorHAnsi" w:cstheme="minorHAnsi"/>
          <w:color w:val="000000" w:themeColor="text1"/>
          <w:rPrChange w:id="921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Este Aditamento não constitui novação ou renúncia da Escritura, total ou parcial, de modo que todos os direitos e obrigações estipulados na Escritura continuam em pleno vigor, excetuando-se o quanto expressamente alterado por este Aditamento.</w:t>
      </w:r>
      <w:bookmarkStart w:id="922" w:name="_DV_M168"/>
      <w:bookmarkEnd w:id="922"/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23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6E282A" w:rsidRPr="00B36578" w:rsidRDefault="006E282A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24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8E32AC" w:rsidRPr="00B36578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  <w:rPrChange w:id="925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smallCaps/>
          <w:kern w:val="32"/>
          <w:rPrChange w:id="926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>7.</w:t>
      </w:r>
      <w:r w:rsidRPr="00B36578">
        <w:rPr>
          <w:rFonts w:asciiTheme="minorHAnsi" w:hAnsiTheme="minorHAnsi" w:cstheme="minorHAnsi"/>
          <w:b/>
          <w:bCs/>
          <w:smallCaps/>
          <w:kern w:val="32"/>
          <w:rPrChange w:id="927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ab/>
      </w:r>
      <w:r w:rsidR="008E32AC" w:rsidRPr="00B36578">
        <w:rPr>
          <w:rFonts w:asciiTheme="minorHAnsi" w:hAnsiTheme="minorHAnsi" w:cstheme="minorHAnsi"/>
          <w:b/>
          <w:bCs/>
          <w:smallCaps/>
          <w:kern w:val="32"/>
          <w:rPrChange w:id="928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>Registro</w:t>
      </w:r>
      <w:r w:rsidR="006E282A" w:rsidRPr="00B36578">
        <w:rPr>
          <w:rFonts w:asciiTheme="minorHAnsi" w:hAnsiTheme="minorHAnsi" w:cstheme="minorHAnsi"/>
          <w:b/>
          <w:bCs/>
          <w:smallCaps/>
          <w:kern w:val="32"/>
          <w:rPrChange w:id="929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>s</w:t>
      </w:r>
    </w:p>
    <w:p w:rsidR="008E32AC" w:rsidRPr="00B36578" w:rsidRDefault="008E32A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  <w:rPrChange w:id="930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</w:p>
    <w:p w:rsidR="008E32AC" w:rsidRPr="00B36578" w:rsidRDefault="006E282A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  <w:rPrChange w:id="931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color w:val="000000"/>
          <w:rPrChange w:id="932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ab/>
        <w:t>7.1</w:t>
      </w:r>
      <w:r w:rsidRPr="00B36578">
        <w:rPr>
          <w:rFonts w:asciiTheme="minorHAnsi" w:hAnsiTheme="minorHAnsi" w:cstheme="minorHAnsi"/>
          <w:b/>
          <w:bCs/>
          <w:color w:val="000000"/>
          <w:rPrChange w:id="933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ab/>
      </w:r>
      <w:r w:rsidR="006E72A7" w:rsidRPr="00B36578">
        <w:rPr>
          <w:rFonts w:asciiTheme="minorHAnsi" w:hAnsiTheme="minorHAnsi" w:cstheme="minorHAnsi"/>
          <w:color w:val="000000" w:themeColor="text1"/>
          <w:rPrChange w:id="934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 xml:space="preserve">Este Aditamento deverá ser </w:t>
      </w:r>
      <w:r w:rsidRPr="00B36578">
        <w:rPr>
          <w:rFonts w:asciiTheme="minorHAnsi" w:hAnsiTheme="minorHAnsi" w:cstheme="minorHAnsi"/>
          <w:color w:val="000000" w:themeColor="text1"/>
          <w:rPrChange w:id="935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enviado pela Emissora para inscrição na Junta Comercial do Estado de São Paulo ("</w:t>
      </w:r>
      <w:r w:rsidRPr="00B36578">
        <w:rPr>
          <w:rFonts w:asciiTheme="minorHAnsi" w:hAnsiTheme="minorHAnsi" w:cstheme="minorHAnsi"/>
          <w:color w:val="000000" w:themeColor="text1"/>
          <w:u w:val="single"/>
          <w:rPrChange w:id="936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  <w:u w:val="single"/>
            </w:rPr>
          </w:rPrChange>
        </w:rPr>
        <w:t>JUCESP</w:t>
      </w:r>
      <w:r w:rsidRPr="00B36578">
        <w:rPr>
          <w:rFonts w:asciiTheme="minorHAnsi" w:hAnsiTheme="minorHAnsi" w:cstheme="minorHAnsi"/>
          <w:color w:val="000000" w:themeColor="text1"/>
          <w:rPrChange w:id="937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") em até 5 (cinco) Dias Úteis contados de sua respectiva celebração, e, uma vez devidamente inscrit</w:t>
      </w:r>
      <w:r w:rsidR="00B9472C" w:rsidRPr="00B36578">
        <w:rPr>
          <w:rFonts w:asciiTheme="minorHAnsi" w:hAnsiTheme="minorHAnsi" w:cstheme="minorHAnsi"/>
          <w:color w:val="000000" w:themeColor="text1"/>
          <w:rPrChange w:id="938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o</w:t>
      </w:r>
      <w:r w:rsidRPr="00B36578">
        <w:rPr>
          <w:rFonts w:asciiTheme="minorHAnsi" w:hAnsiTheme="minorHAnsi" w:cstheme="minorHAnsi"/>
          <w:color w:val="000000" w:themeColor="text1"/>
          <w:rPrChange w:id="939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 xml:space="preserve"> na JUCESP, 1 (uma) via original </w:t>
      </w:r>
      <w:r w:rsidR="00B9472C" w:rsidRPr="00B36578">
        <w:rPr>
          <w:rFonts w:asciiTheme="minorHAnsi" w:hAnsiTheme="minorHAnsi" w:cstheme="minorHAnsi"/>
          <w:color w:val="000000" w:themeColor="text1"/>
          <w:rPrChange w:id="940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deste Aditamento</w:t>
      </w:r>
      <w:r w:rsidRPr="00B36578">
        <w:rPr>
          <w:rFonts w:asciiTheme="minorHAnsi" w:hAnsiTheme="minorHAnsi" w:cstheme="minorHAnsi"/>
          <w:color w:val="000000" w:themeColor="text1"/>
          <w:rPrChange w:id="941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 xml:space="preserve"> deverá ser enviada pela Emissora ao Agente Fiduciário, tempestivamente, em prazo não inferior a 3 (três) Dias Úteis, após a data de inscrição na JUCESP</w:t>
      </w:r>
      <w:r w:rsidR="006E72A7" w:rsidRPr="00B36578">
        <w:rPr>
          <w:rFonts w:asciiTheme="minorHAnsi" w:hAnsiTheme="minorHAnsi" w:cstheme="minorHAnsi"/>
          <w:color w:val="000000" w:themeColor="text1"/>
          <w:rPrChange w:id="942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.</w:t>
      </w:r>
    </w:p>
    <w:p w:rsidR="00B9472C" w:rsidRPr="00B36578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  <w:rPrChange w:id="943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</w:pPr>
    </w:p>
    <w:p w:rsidR="006E282A" w:rsidRPr="00B36578" w:rsidRDefault="00B9472C" w:rsidP="00E872F4">
      <w:pPr>
        <w:ind w:right="707"/>
        <w:jc w:val="both"/>
        <w:rPr>
          <w:rFonts w:asciiTheme="minorHAnsi" w:hAnsiTheme="minorHAnsi" w:cstheme="minorHAnsi"/>
          <w:bCs/>
          <w:smallCaps/>
          <w:kern w:val="32"/>
          <w:rPrChange w:id="944" w:author="Autor" w:date="2021-01-07T16:34:00Z">
            <w:rPr>
              <w:rFonts w:ascii="Trebuchet MS" w:hAnsi="Trebuchet MS" w:cs="Arial"/>
              <w:bCs/>
              <w:smallCaps/>
              <w:kern w:val="32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color w:val="000000"/>
          <w:rPrChange w:id="945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ab/>
        <w:t>7.2</w:t>
      </w:r>
      <w:r w:rsidRPr="00B36578">
        <w:rPr>
          <w:rFonts w:asciiTheme="minorHAnsi" w:hAnsiTheme="minorHAnsi" w:cstheme="minorHAnsi"/>
          <w:b/>
          <w:bCs/>
          <w:color w:val="000000"/>
          <w:rPrChange w:id="946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ab/>
      </w:r>
      <w:r w:rsidRPr="00B36578">
        <w:rPr>
          <w:rFonts w:asciiTheme="minorHAnsi" w:hAnsiTheme="minorHAnsi" w:cstheme="minorHAnsi"/>
          <w:bCs/>
          <w:color w:val="000000"/>
          <w:rPrChange w:id="947" w:author="Autor" w:date="2021-01-07T16:34:00Z">
            <w:rPr>
              <w:rFonts w:ascii="Trebuchet MS" w:hAnsi="Trebuchet MS" w:cs="Arial"/>
              <w:bCs/>
              <w:color w:val="000000"/>
              <w:sz w:val="22"/>
              <w:szCs w:val="22"/>
            </w:rPr>
          </w:rPrChange>
        </w:rPr>
        <w:t>Este Aditamento deverá ser registrado pela Emissora em Cartório de Registro de Títulos e Documentos das Comarcas da Cidade e Estado de São Paulo e Cidade e Estado do Rio de Janeiro, no prazo de 5 (cinco) Dias Úteis a contar da data de sua celebração. Após referidos registros, a Emissora deverá encaminhar 1 (uma) via deste Aditamento devidamente registrada para o Agente Fiduciário em até 5 (cinco) Dias Úteis contados da obtenção de cada um dos registros.</w:t>
      </w:r>
    </w:p>
    <w:p w:rsidR="00B9472C" w:rsidRPr="00B36578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  <w:rPrChange w:id="948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</w:p>
    <w:p w:rsidR="00B9472C" w:rsidRPr="00B36578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  <w:rPrChange w:id="949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</w:p>
    <w:p w:rsidR="00D95258" w:rsidRPr="00B36578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  <w:rPrChange w:id="950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smallCaps/>
          <w:kern w:val="32"/>
          <w:rPrChange w:id="951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>8</w:t>
      </w:r>
      <w:r w:rsidR="00D95258" w:rsidRPr="00B36578">
        <w:rPr>
          <w:rFonts w:asciiTheme="minorHAnsi" w:hAnsiTheme="minorHAnsi" w:cstheme="minorHAnsi"/>
          <w:b/>
          <w:bCs/>
          <w:smallCaps/>
          <w:kern w:val="32"/>
          <w:rPrChange w:id="952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>.</w:t>
      </w:r>
      <w:r w:rsidR="00D95258" w:rsidRPr="00B36578">
        <w:rPr>
          <w:rFonts w:asciiTheme="minorHAnsi" w:hAnsiTheme="minorHAnsi" w:cstheme="minorHAnsi"/>
          <w:b/>
          <w:bCs/>
          <w:smallCaps/>
          <w:kern w:val="32"/>
          <w:rPrChange w:id="953" w:author="Autor" w:date="2021-01-07T16:34:00Z">
            <w:rPr>
              <w:rFonts w:ascii="Trebuchet MS" w:hAnsi="Trebuchet MS" w:cs="Arial"/>
              <w:b/>
              <w:bCs/>
              <w:smallCaps/>
              <w:kern w:val="32"/>
              <w:sz w:val="22"/>
              <w:szCs w:val="22"/>
            </w:rPr>
          </w:rPrChange>
        </w:rPr>
        <w:tab/>
        <w:t>Lei de Regência e Foro</w:t>
      </w:r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  <w:rPrChange w:id="954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</w:pPr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55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color w:val="000000"/>
          <w:rPrChange w:id="956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ab/>
      </w:r>
      <w:r w:rsidR="006E282A" w:rsidRPr="00B36578">
        <w:rPr>
          <w:rFonts w:asciiTheme="minorHAnsi" w:hAnsiTheme="minorHAnsi" w:cstheme="minorHAnsi"/>
          <w:b/>
          <w:bCs/>
          <w:color w:val="000000"/>
          <w:rPrChange w:id="957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>8</w:t>
      </w:r>
      <w:r w:rsidR="006C5F57" w:rsidRPr="00B36578">
        <w:rPr>
          <w:rFonts w:asciiTheme="minorHAnsi" w:hAnsiTheme="minorHAnsi" w:cstheme="minorHAnsi"/>
          <w:b/>
          <w:bCs/>
          <w:color w:val="000000"/>
          <w:rPrChange w:id="958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>.1</w:t>
      </w:r>
      <w:r w:rsidR="006C5F57" w:rsidRPr="00B36578">
        <w:rPr>
          <w:rFonts w:asciiTheme="minorHAnsi" w:hAnsiTheme="minorHAnsi" w:cstheme="minorHAnsi"/>
          <w:b/>
          <w:bCs/>
          <w:color w:val="000000"/>
          <w:rPrChange w:id="959" w:author="Autor" w:date="2021-01-07T16:34:00Z">
            <w:rPr>
              <w:rFonts w:ascii="Trebuchet MS" w:hAnsi="Trebuchet MS" w:cs="Arial"/>
              <w:b/>
              <w:bCs/>
              <w:color w:val="000000"/>
              <w:sz w:val="22"/>
              <w:szCs w:val="22"/>
            </w:rPr>
          </w:rPrChange>
        </w:rPr>
        <w:tab/>
      </w:r>
      <w:r w:rsidRPr="00B36578">
        <w:rPr>
          <w:rFonts w:asciiTheme="minorHAnsi" w:hAnsiTheme="minorHAnsi" w:cstheme="minorHAnsi"/>
          <w:color w:val="000000" w:themeColor="text1"/>
          <w:rPrChange w:id="960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O presente Aditamento é regido pelas Leis da República Federativa do Brasil. As Partes elegem o foro da Comarca da Capital do Estado do São Paulo, com expressa renúncia de quaisquer outros, por mais privilegiados que sejam, para dirimir qualquer questão oriunda do presente Aditamento.</w:t>
      </w:r>
    </w:p>
    <w:p w:rsidR="00D95258" w:rsidRPr="00B36578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61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B9472C" w:rsidRPr="00B36578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62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A6704C" w:rsidRPr="00B36578" w:rsidRDefault="00A6704C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63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B9472C" w:rsidRPr="00B36578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64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color w:val="000000" w:themeColor="text1"/>
          <w:rPrChange w:id="965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  <w:t>Estando, assim, as Partes certas e ajustadas, firmam o presente instrumento, em 5 (cinco) vias de igual teor e forma, juntamente com 2 (duas) testemunhas, que também o assinam.</w:t>
      </w:r>
    </w:p>
    <w:p w:rsidR="00B9472C" w:rsidRPr="00B36578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  <w:rPrChange w:id="966" w:author="Autor" w:date="2021-01-07T16:34:00Z">
            <w:rPr>
              <w:rFonts w:ascii="Trebuchet MS" w:hAnsi="Trebuchet MS" w:cs="Arial"/>
              <w:color w:val="000000" w:themeColor="text1"/>
              <w:sz w:val="22"/>
              <w:szCs w:val="22"/>
            </w:rPr>
          </w:rPrChange>
        </w:rPr>
      </w:pPr>
    </w:p>
    <w:p w:rsidR="003B6E53" w:rsidRPr="00B36578" w:rsidRDefault="003B6E53" w:rsidP="00E872F4">
      <w:pPr>
        <w:pStyle w:val="sub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rPr>
          <w:rFonts w:asciiTheme="minorHAnsi" w:hAnsiTheme="minorHAnsi" w:cstheme="minorHAnsi"/>
          <w:sz w:val="24"/>
          <w:szCs w:val="24"/>
          <w:rPrChange w:id="967" w:author="Autor" w:date="2021-01-07T16:34:00Z">
            <w:rPr>
              <w:rFonts w:ascii="Trebuchet MS" w:hAnsi="Trebuchet MS" w:cs="Arial"/>
            </w:rPr>
          </w:rPrChange>
        </w:rPr>
      </w:pPr>
    </w:p>
    <w:p w:rsidR="003B6E53" w:rsidRPr="008755E9" w:rsidRDefault="007F480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color w:val="FF0000"/>
          <w:sz w:val="24"/>
          <w:szCs w:val="24"/>
          <w:rPrChange w:id="968" w:author="Autor" w:date="2021-01-07T16:48:00Z">
            <w:rPr>
              <w:rFonts w:ascii="Trebuchet MS" w:eastAsia="Arial Unicode MS" w:hAnsi="Trebuchet MS"/>
            </w:rPr>
          </w:rPrChange>
        </w:rPr>
      </w:pPr>
      <w:r w:rsidRPr="008755E9">
        <w:rPr>
          <w:rFonts w:asciiTheme="minorHAnsi" w:eastAsia="Arial Unicode MS" w:hAnsiTheme="minorHAnsi" w:cstheme="minorHAnsi"/>
          <w:color w:val="FF0000"/>
          <w:sz w:val="24"/>
          <w:szCs w:val="24"/>
          <w:rPrChange w:id="969" w:author="Autor" w:date="2021-01-07T16:48:00Z">
            <w:rPr>
              <w:rFonts w:ascii="Trebuchet MS" w:eastAsia="Arial Unicode MS" w:hAnsi="Trebuchet MS"/>
            </w:rPr>
          </w:rPrChange>
        </w:rPr>
        <w:t>São Paulo</w:t>
      </w:r>
      <w:del w:id="970" w:author="Autor" w:date="2021-01-07T16:48:00Z">
        <w:r w:rsidR="003B6E53" w:rsidRPr="008755E9" w:rsidDel="008755E9">
          <w:rPr>
            <w:rFonts w:asciiTheme="minorHAnsi" w:eastAsia="Arial Unicode MS" w:hAnsiTheme="minorHAnsi" w:cstheme="minorHAnsi"/>
            <w:color w:val="FF0000"/>
            <w:sz w:val="24"/>
            <w:szCs w:val="24"/>
            <w:rPrChange w:id="971" w:author="Autor" w:date="2021-01-07T16:48:00Z">
              <w:rPr>
                <w:rFonts w:ascii="Trebuchet MS" w:eastAsia="Arial Unicode MS" w:hAnsi="Trebuchet MS"/>
              </w:rPr>
            </w:rPrChange>
          </w:rPr>
          <w:delText>,</w:delText>
        </w:r>
        <w:r w:rsidR="00B9472C" w:rsidRPr="008755E9" w:rsidDel="008755E9">
          <w:rPr>
            <w:rFonts w:asciiTheme="minorHAnsi" w:eastAsia="Arial Unicode MS" w:hAnsiTheme="minorHAnsi" w:cstheme="minorHAnsi"/>
            <w:color w:val="FF0000"/>
            <w:sz w:val="24"/>
            <w:szCs w:val="24"/>
            <w:rPrChange w:id="972" w:author="Autor" w:date="2021-01-07T16:48:00Z">
              <w:rPr>
                <w:rFonts w:ascii="Trebuchet MS" w:eastAsia="Arial Unicode MS" w:hAnsi="Trebuchet MS"/>
              </w:rPr>
            </w:rPrChange>
          </w:rPr>
          <w:delText xml:space="preserve"> </w:delText>
        </w:r>
        <w:r w:rsidR="00AE1D99" w:rsidRPr="008755E9" w:rsidDel="008755E9">
          <w:rPr>
            <w:rFonts w:asciiTheme="minorHAnsi" w:eastAsia="Arial Unicode MS" w:hAnsiTheme="minorHAnsi" w:cstheme="minorHAnsi"/>
            <w:color w:val="FF0000"/>
            <w:sz w:val="24"/>
            <w:szCs w:val="24"/>
            <w:highlight w:val="yellow"/>
            <w:rPrChange w:id="973" w:author="Autor" w:date="2021-01-07T16:48:00Z">
              <w:rPr>
                <w:rFonts w:ascii="Trebuchet MS" w:eastAsia="Arial Unicode MS" w:hAnsi="Trebuchet MS"/>
                <w:highlight w:val="yellow"/>
              </w:rPr>
            </w:rPrChange>
          </w:rPr>
          <w:delText>[•]</w:delText>
        </w:r>
        <w:r w:rsidR="00AE1D99" w:rsidRPr="008755E9" w:rsidDel="008755E9">
          <w:rPr>
            <w:rFonts w:asciiTheme="minorHAnsi" w:eastAsia="Arial Unicode MS" w:hAnsiTheme="minorHAnsi" w:cstheme="minorHAnsi"/>
            <w:color w:val="FF0000"/>
            <w:sz w:val="24"/>
            <w:szCs w:val="24"/>
            <w:rPrChange w:id="974" w:author="Autor" w:date="2021-01-07T16:48:00Z">
              <w:rPr>
                <w:rFonts w:ascii="Trebuchet MS" w:eastAsia="Arial Unicode MS" w:hAnsi="Trebuchet MS"/>
              </w:rPr>
            </w:rPrChange>
          </w:rPr>
          <w:delText xml:space="preserve"> </w:delText>
        </w:r>
        <w:r w:rsidR="00D805A0" w:rsidRPr="008755E9" w:rsidDel="008755E9">
          <w:rPr>
            <w:rFonts w:asciiTheme="minorHAnsi" w:eastAsia="Arial Unicode MS" w:hAnsiTheme="minorHAnsi" w:cstheme="minorHAnsi"/>
            <w:color w:val="FF0000"/>
            <w:sz w:val="24"/>
            <w:szCs w:val="24"/>
            <w:rPrChange w:id="975" w:author="Autor" w:date="2021-01-07T16:48:00Z">
              <w:rPr>
                <w:rFonts w:ascii="Trebuchet MS" w:eastAsia="Arial Unicode MS" w:hAnsi="Trebuchet MS"/>
              </w:rPr>
            </w:rPrChange>
          </w:rPr>
          <w:delText xml:space="preserve">de </w:delText>
        </w:r>
      </w:del>
      <w:ins w:id="976" w:author="Autor" w:date="2016-06-21T16:29:00Z">
        <w:del w:id="977" w:author="Autor" w:date="2021-01-07T16:48:00Z">
          <w:r w:rsidR="00DB6E6A" w:rsidRPr="008755E9" w:rsidDel="008755E9">
            <w:rPr>
              <w:rFonts w:asciiTheme="minorHAnsi" w:eastAsia="Arial Unicode MS" w:hAnsiTheme="minorHAnsi" w:cstheme="minorHAnsi"/>
              <w:color w:val="FF0000"/>
              <w:sz w:val="24"/>
              <w:szCs w:val="24"/>
              <w:highlight w:val="yellow"/>
              <w:rPrChange w:id="978" w:author="Autor" w:date="2021-01-07T16:48:00Z">
                <w:rPr>
                  <w:rFonts w:ascii="Trebuchet MS" w:eastAsia="Arial Unicode MS" w:hAnsi="Trebuchet MS"/>
                  <w:highlight w:val="yellow"/>
                </w:rPr>
              </w:rPrChange>
            </w:rPr>
            <w:delText>junho</w:delText>
          </w:r>
        </w:del>
      </w:ins>
      <w:del w:id="979" w:author="Autor" w:date="2021-01-07T16:48:00Z">
        <w:r w:rsidR="00AE1D99" w:rsidRPr="008755E9" w:rsidDel="008755E9">
          <w:rPr>
            <w:rFonts w:asciiTheme="minorHAnsi" w:eastAsia="Arial Unicode MS" w:hAnsiTheme="minorHAnsi" w:cstheme="minorHAnsi"/>
            <w:color w:val="FF0000"/>
            <w:sz w:val="24"/>
            <w:szCs w:val="24"/>
            <w:highlight w:val="yellow"/>
            <w:rPrChange w:id="980" w:author="Autor" w:date="2021-01-07T16:48:00Z">
              <w:rPr>
                <w:rFonts w:ascii="Trebuchet MS" w:eastAsia="Arial Unicode MS" w:hAnsi="Trebuchet MS"/>
                <w:highlight w:val="yellow"/>
              </w:rPr>
            </w:rPrChange>
          </w:rPr>
          <w:delText>[•]</w:delText>
        </w:r>
        <w:r w:rsidR="00D805A0" w:rsidRPr="008755E9" w:rsidDel="008755E9">
          <w:rPr>
            <w:rFonts w:asciiTheme="minorHAnsi" w:eastAsia="Arial Unicode MS" w:hAnsiTheme="minorHAnsi" w:cstheme="minorHAnsi"/>
            <w:color w:val="FF0000"/>
            <w:sz w:val="24"/>
            <w:szCs w:val="24"/>
            <w:rPrChange w:id="981" w:author="Autor" w:date="2021-01-07T16:48:00Z">
              <w:rPr>
                <w:rFonts w:ascii="Trebuchet MS" w:eastAsia="Arial Unicode MS" w:hAnsi="Trebuchet MS"/>
              </w:rPr>
            </w:rPrChange>
          </w:rPr>
          <w:delText xml:space="preserve"> de</w:delText>
        </w:r>
        <w:r w:rsidR="003B6E53" w:rsidRPr="008755E9" w:rsidDel="008755E9">
          <w:rPr>
            <w:rFonts w:asciiTheme="minorHAnsi" w:eastAsia="Arial Unicode MS" w:hAnsiTheme="minorHAnsi" w:cstheme="minorHAnsi"/>
            <w:color w:val="FF0000"/>
            <w:sz w:val="24"/>
            <w:szCs w:val="24"/>
            <w:rPrChange w:id="982" w:author="Autor" w:date="2021-01-07T16:48:00Z">
              <w:rPr>
                <w:rFonts w:ascii="Trebuchet MS" w:eastAsia="Arial Unicode MS" w:hAnsi="Trebuchet MS"/>
              </w:rPr>
            </w:rPrChange>
          </w:rPr>
          <w:delText xml:space="preserve"> 201</w:delText>
        </w:r>
        <w:r w:rsidR="002636CB" w:rsidRPr="008755E9" w:rsidDel="008755E9">
          <w:rPr>
            <w:rFonts w:asciiTheme="minorHAnsi" w:eastAsia="Arial Unicode MS" w:hAnsiTheme="minorHAnsi" w:cstheme="minorHAnsi"/>
            <w:color w:val="FF0000"/>
            <w:sz w:val="24"/>
            <w:szCs w:val="24"/>
            <w:rPrChange w:id="983" w:author="Autor" w:date="2021-01-07T16:48:00Z">
              <w:rPr>
                <w:rFonts w:ascii="Trebuchet MS" w:eastAsia="Arial Unicode MS" w:hAnsi="Trebuchet MS"/>
              </w:rPr>
            </w:rPrChange>
          </w:rPr>
          <w:delText>6</w:delText>
        </w:r>
      </w:del>
      <w:ins w:id="984" w:author="Autor" w:date="2021-01-07T16:48:00Z">
        <w:r w:rsidR="008755E9" w:rsidRPr="008755E9">
          <w:rPr>
            <w:rFonts w:asciiTheme="minorHAnsi" w:eastAsia="Arial Unicode MS" w:hAnsiTheme="minorHAnsi" w:cstheme="minorHAnsi"/>
            <w:color w:val="FF0000"/>
            <w:sz w:val="24"/>
            <w:szCs w:val="24"/>
            <w:rPrChange w:id="985" w:author="Autor" w:date="2021-01-07T16:48:00Z">
              <w:rPr>
                <w:rFonts w:asciiTheme="minorHAnsi" w:eastAsia="Arial Unicode MS" w:hAnsiTheme="minorHAnsi" w:cstheme="minorHAnsi"/>
                <w:sz w:val="24"/>
                <w:szCs w:val="24"/>
              </w:rPr>
            </w:rPrChange>
          </w:rPr>
          <w:t xml:space="preserve"> (*) janeiro 2021.</w:t>
        </w:r>
      </w:ins>
    </w:p>
    <w:p w:rsidR="00F4112E" w:rsidRPr="00B36578" w:rsidRDefault="00F4112E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  <w:rPrChange w:id="986" w:author="Autor" w:date="2021-01-07T16:34:00Z">
            <w:rPr>
              <w:rFonts w:ascii="Trebuchet MS" w:eastAsia="Arial Unicode MS" w:hAnsi="Trebuchet MS"/>
            </w:rPr>
          </w:rPrChange>
        </w:rPr>
      </w:pPr>
    </w:p>
    <w:p w:rsidR="00240D61" w:rsidRPr="00B36578" w:rsidRDefault="00240D61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  <w:rPrChange w:id="987" w:author="Autor" w:date="2021-01-07T16:34:00Z">
            <w:rPr>
              <w:rFonts w:ascii="Trebuchet MS" w:eastAsia="Arial Unicode MS" w:hAnsi="Trebuchet MS"/>
            </w:rPr>
          </w:rPrChange>
        </w:rPr>
      </w:pPr>
    </w:p>
    <w:p w:rsidR="003B6E53" w:rsidRPr="00B36578" w:rsidRDefault="003B6E53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w w:val="0"/>
          <w:sz w:val="24"/>
          <w:szCs w:val="24"/>
          <w:rPrChange w:id="988" w:author="Autor" w:date="2021-01-07T16:34:00Z">
            <w:rPr>
              <w:rFonts w:ascii="Trebuchet MS" w:eastAsia="Arial Unicode MS" w:hAnsi="Trebuchet MS"/>
              <w:w w:val="0"/>
            </w:rPr>
          </w:rPrChange>
        </w:rPr>
      </w:pPr>
      <w:r w:rsidRPr="00B36578">
        <w:rPr>
          <w:rFonts w:asciiTheme="minorHAnsi" w:hAnsiTheme="minorHAnsi" w:cstheme="minorHAnsi"/>
          <w:i/>
          <w:sz w:val="24"/>
          <w:szCs w:val="24"/>
          <w:rPrChange w:id="989" w:author="Autor" w:date="2021-01-07T16:34:00Z">
            <w:rPr>
              <w:rFonts w:ascii="Trebuchet MS" w:hAnsi="Trebuchet MS" w:cs="Arial"/>
              <w:i/>
            </w:rPr>
          </w:rPrChange>
        </w:rPr>
        <w:t>[O restante da página foi deixado intencionalmente em branco]</w:t>
      </w:r>
    </w:p>
    <w:p w:rsidR="003B6E53" w:rsidRPr="00B36578" w:rsidRDefault="003B6E53" w:rsidP="00414E6E">
      <w:pPr>
        <w:ind w:right="707"/>
        <w:rPr>
          <w:rFonts w:asciiTheme="minorHAnsi" w:eastAsia="Arial Unicode MS" w:hAnsiTheme="minorHAnsi" w:cstheme="minorHAnsi"/>
          <w:w w:val="0"/>
          <w:rPrChange w:id="990" w:author="Autor" w:date="2021-01-07T16:34:00Z">
            <w:rPr>
              <w:rFonts w:ascii="Trebuchet MS" w:eastAsia="Arial Unicode MS" w:hAnsi="Trebuchet MS"/>
              <w:w w:val="0"/>
              <w:sz w:val="22"/>
              <w:szCs w:val="22"/>
            </w:rPr>
          </w:rPrChange>
        </w:rPr>
      </w:pPr>
      <w:r w:rsidRPr="00B36578">
        <w:rPr>
          <w:rFonts w:asciiTheme="minorHAnsi" w:eastAsia="Arial Unicode MS" w:hAnsiTheme="minorHAnsi" w:cstheme="minorHAnsi"/>
          <w:w w:val="0"/>
          <w:rPrChange w:id="991" w:author="Autor" w:date="2021-01-07T16:34:00Z">
            <w:rPr>
              <w:rFonts w:ascii="Trebuchet MS" w:eastAsia="Arial Unicode MS" w:hAnsi="Trebuchet MS"/>
              <w:w w:val="0"/>
              <w:sz w:val="22"/>
              <w:szCs w:val="22"/>
            </w:rPr>
          </w:rPrChange>
        </w:rPr>
        <w:br w:type="page"/>
      </w:r>
    </w:p>
    <w:p w:rsidR="003B6E53" w:rsidRPr="008755E9" w:rsidRDefault="00B9472C" w:rsidP="00414E6E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color w:val="FF0000"/>
          <w:sz w:val="24"/>
          <w:szCs w:val="24"/>
          <w:rPrChange w:id="992" w:author="Autor" w:date="2021-01-07T16:49:00Z">
            <w:rPr>
              <w:rFonts w:ascii="Trebuchet MS" w:eastAsia="Arial Unicode MS" w:hAnsi="Trebuchet MS"/>
              <w:szCs w:val="22"/>
            </w:rPr>
          </w:rPrChange>
        </w:rPr>
      </w:pPr>
      <w:r w:rsidRPr="00B36578">
        <w:rPr>
          <w:rFonts w:asciiTheme="minorHAnsi" w:eastAsia="Arial Unicode MS" w:hAnsiTheme="minorHAnsi" w:cstheme="minorHAnsi"/>
          <w:i/>
          <w:sz w:val="24"/>
          <w:szCs w:val="24"/>
          <w:rPrChange w:id="993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lastRenderedPageBreak/>
        <w:t xml:space="preserve">Página </w:t>
      </w:r>
      <w:r w:rsidR="003B6E53" w:rsidRPr="00B36578">
        <w:rPr>
          <w:rFonts w:asciiTheme="minorHAnsi" w:eastAsia="Arial Unicode MS" w:hAnsiTheme="minorHAnsi" w:cstheme="minorHAnsi"/>
          <w:i/>
          <w:sz w:val="24"/>
          <w:szCs w:val="24"/>
          <w:rPrChange w:id="994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t>de assinaturas 1/</w:t>
      </w:r>
      <w:r w:rsidR="00351342" w:rsidRPr="00B36578">
        <w:rPr>
          <w:rFonts w:asciiTheme="minorHAnsi" w:eastAsia="Arial Unicode MS" w:hAnsiTheme="minorHAnsi" w:cstheme="minorHAnsi"/>
          <w:i/>
          <w:sz w:val="24"/>
          <w:szCs w:val="24"/>
          <w:rPrChange w:id="995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t>7</w:t>
      </w:r>
      <w:r w:rsidR="003B6E53" w:rsidRPr="00B36578">
        <w:rPr>
          <w:rFonts w:asciiTheme="minorHAnsi" w:eastAsia="Arial Unicode MS" w:hAnsiTheme="minorHAnsi" w:cstheme="minorHAnsi"/>
          <w:i/>
          <w:sz w:val="24"/>
          <w:szCs w:val="24"/>
          <w:rPrChange w:id="996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t xml:space="preserve"> do </w:t>
      </w:r>
      <w:r w:rsidR="00240D61" w:rsidRPr="00B36578">
        <w:rPr>
          <w:rFonts w:asciiTheme="minorHAnsi" w:eastAsia="Arial Unicode MS" w:hAnsiTheme="minorHAnsi" w:cstheme="minorHAnsi"/>
          <w:i/>
          <w:sz w:val="24"/>
          <w:szCs w:val="24"/>
          <w:rPrChange w:id="997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t>"</w:t>
      </w:r>
      <w:ins w:id="998" w:author="Autor" w:date="2021-01-07T16:49:00Z">
        <w:r w:rsidR="008755E9">
          <w:rPr>
            <w:rFonts w:asciiTheme="minorHAnsi" w:hAnsiTheme="minorHAnsi" w:cstheme="minorHAnsi"/>
            <w:bCs/>
            <w:i/>
            <w:sz w:val="24"/>
            <w:szCs w:val="24"/>
          </w:rPr>
          <w:t>Oitavo</w:t>
        </w:r>
      </w:ins>
      <w:ins w:id="999" w:author="Autor" w:date="2016-06-21T16:34:00Z">
        <w:del w:id="1000" w:author="Autor" w:date="2021-01-07T16:49:00Z">
          <w:r w:rsidR="00113021" w:rsidRPr="00B36578" w:rsidDel="008755E9">
            <w:rPr>
              <w:rFonts w:asciiTheme="minorHAnsi" w:hAnsiTheme="minorHAnsi" w:cstheme="minorHAnsi"/>
              <w:bCs/>
              <w:i/>
              <w:sz w:val="24"/>
              <w:szCs w:val="24"/>
              <w:rPrChange w:id="1001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Sexto</w:delText>
          </w:r>
        </w:del>
      </w:ins>
      <w:ins w:id="1002" w:author="Autor" w:date="2016-06-21T16:29:00Z">
        <w:del w:id="1003" w:author="Autor" w:date="2016-06-21T16:34:00Z">
          <w:r w:rsidR="00DB6E6A" w:rsidRPr="00B36578" w:rsidDel="004D6DC4">
            <w:rPr>
              <w:rFonts w:asciiTheme="minorHAnsi" w:hAnsiTheme="minorHAnsi" w:cstheme="minorHAnsi"/>
              <w:bCs/>
              <w:i/>
              <w:sz w:val="24"/>
              <w:szCs w:val="24"/>
              <w:rPrChange w:id="1004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Quinto</w:delText>
          </w:r>
        </w:del>
      </w:ins>
      <w:del w:id="1005" w:author="Autor" w:date="2016-06-21T16:29:00Z">
        <w:r w:rsidR="00D805A0" w:rsidRPr="00B36578" w:rsidDel="00DB6E6A">
          <w:rPr>
            <w:rFonts w:asciiTheme="minorHAnsi" w:hAnsiTheme="minorHAnsi" w:cstheme="minorHAnsi"/>
            <w:bCs/>
            <w:i/>
            <w:sz w:val="24"/>
            <w:szCs w:val="24"/>
            <w:rPrChange w:id="1006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Quarto</w:delText>
        </w:r>
      </w:del>
      <w:r w:rsidR="007F4809" w:rsidRPr="00B36578">
        <w:rPr>
          <w:rFonts w:asciiTheme="minorHAnsi" w:hAnsiTheme="minorHAnsi" w:cstheme="minorHAnsi"/>
          <w:bCs/>
          <w:i/>
          <w:sz w:val="24"/>
          <w:szCs w:val="24"/>
          <w:rPrChange w:id="1007" w:author="Autor" w:date="2021-01-07T16:34:00Z">
            <w:rPr>
              <w:rFonts w:ascii="Trebuchet MS" w:hAnsi="Trebuchet MS"/>
              <w:bCs/>
              <w:i/>
              <w:sz w:val="18"/>
              <w:szCs w:val="18"/>
            </w:rPr>
          </w:rPrChange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A929E7" w:rsidRPr="00B36578">
        <w:rPr>
          <w:rFonts w:asciiTheme="minorHAnsi" w:hAnsiTheme="minorHAnsi" w:cstheme="minorHAnsi"/>
          <w:bCs/>
          <w:i/>
          <w:sz w:val="24"/>
          <w:szCs w:val="24"/>
          <w:rPrChange w:id="1008" w:author="Autor" w:date="2021-01-07T16:34:00Z">
            <w:rPr>
              <w:rFonts w:ascii="Trebuchet MS" w:hAnsi="Trebuchet MS"/>
              <w:bCs/>
              <w:i/>
              <w:sz w:val="18"/>
              <w:szCs w:val="18"/>
            </w:rPr>
          </w:rPrChange>
        </w:rPr>
        <w:t>d</w:t>
      </w:r>
      <w:r w:rsidR="007F4809" w:rsidRPr="00B36578">
        <w:rPr>
          <w:rFonts w:asciiTheme="minorHAnsi" w:hAnsiTheme="minorHAnsi" w:cstheme="minorHAnsi"/>
          <w:bCs/>
          <w:i/>
          <w:sz w:val="24"/>
          <w:szCs w:val="24"/>
          <w:rPrChange w:id="1009" w:author="Autor" w:date="2021-01-07T16:34:00Z">
            <w:rPr>
              <w:rFonts w:ascii="Trebuchet MS" w:hAnsi="Trebuchet MS"/>
              <w:bCs/>
              <w:i/>
              <w:sz w:val="18"/>
              <w:szCs w:val="18"/>
            </w:rPr>
          </w:rPrChange>
        </w:rPr>
        <w:t>o Brasil S.A.</w:t>
      </w:r>
      <w:r w:rsidR="00240D61" w:rsidRPr="00B36578">
        <w:rPr>
          <w:rFonts w:asciiTheme="minorHAnsi" w:hAnsiTheme="minorHAnsi" w:cstheme="minorHAnsi"/>
          <w:bCs/>
          <w:i/>
          <w:sz w:val="24"/>
          <w:szCs w:val="24"/>
          <w:rPrChange w:id="1010" w:author="Autor" w:date="2021-01-07T16:34:00Z">
            <w:rPr>
              <w:rFonts w:ascii="Trebuchet MS" w:hAnsi="Trebuchet MS"/>
              <w:bCs/>
              <w:i/>
              <w:sz w:val="18"/>
              <w:szCs w:val="18"/>
            </w:rPr>
          </w:rPrChange>
        </w:rPr>
        <w:t>"</w:t>
      </w:r>
      <w:r w:rsidR="00267978" w:rsidRPr="00B36578">
        <w:rPr>
          <w:rFonts w:asciiTheme="minorHAnsi" w:hAnsiTheme="minorHAnsi" w:cstheme="minorHAnsi"/>
          <w:bCs/>
          <w:i/>
          <w:sz w:val="24"/>
          <w:szCs w:val="24"/>
          <w:rPrChange w:id="1011" w:author="Autor" w:date="2021-01-07T16:34:00Z">
            <w:rPr>
              <w:rFonts w:ascii="Trebuchet MS" w:hAnsi="Trebuchet MS"/>
              <w:bCs/>
              <w:i/>
              <w:sz w:val="18"/>
              <w:szCs w:val="18"/>
            </w:rPr>
          </w:rPrChange>
        </w:rPr>
        <w:t xml:space="preserve">, celebrado </w:t>
      </w:r>
      <w:r w:rsidR="00267978" w:rsidRPr="008755E9">
        <w:rPr>
          <w:rFonts w:asciiTheme="minorHAnsi" w:hAnsiTheme="minorHAnsi" w:cstheme="minorHAnsi"/>
          <w:bCs/>
          <w:i/>
          <w:color w:val="FF0000"/>
          <w:sz w:val="24"/>
          <w:szCs w:val="24"/>
          <w:rPrChange w:id="1012" w:author="Autor" w:date="2021-01-07T16:49:00Z">
            <w:rPr>
              <w:rFonts w:ascii="Trebuchet MS" w:hAnsi="Trebuchet MS"/>
              <w:bCs/>
              <w:i/>
              <w:sz w:val="18"/>
              <w:szCs w:val="18"/>
            </w:rPr>
          </w:rPrChange>
        </w:rPr>
        <w:t xml:space="preserve">em </w:t>
      </w:r>
      <w:ins w:id="1013" w:author="Autor" w:date="2021-01-07T16:49:00Z">
        <w:r w:rsidR="008755E9" w:rsidRPr="008755E9">
          <w:rPr>
            <w:rFonts w:asciiTheme="minorHAnsi" w:hAnsiTheme="minorHAnsi" w:cstheme="minorHAnsi"/>
            <w:bCs/>
            <w:i/>
            <w:color w:val="FF0000"/>
            <w:sz w:val="24"/>
            <w:szCs w:val="24"/>
            <w:rPrChange w:id="1014" w:author="Autor" w:date="2021-01-07T16:4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.... de janeiro de 2021.</w:t>
        </w:r>
      </w:ins>
      <w:del w:id="1015" w:author="Autor" w:date="2016-06-21T16:30:00Z">
        <w:r w:rsidR="00D805A0" w:rsidRPr="008755E9" w:rsidDel="00DB6E6A">
          <w:rPr>
            <w:rFonts w:asciiTheme="minorHAnsi" w:hAnsiTheme="minorHAnsi" w:cstheme="minorHAnsi"/>
            <w:bCs/>
            <w:i/>
            <w:color w:val="FF0000"/>
            <w:sz w:val="24"/>
            <w:szCs w:val="24"/>
            <w:rPrChange w:id="1016" w:author="Autor" w:date="2021-01-07T16:49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26 </w:delText>
        </w:r>
      </w:del>
      <w:del w:id="1017" w:author="Autor" w:date="2021-01-07T16:49:00Z">
        <w:r w:rsidR="00D805A0" w:rsidRPr="008755E9" w:rsidDel="008755E9">
          <w:rPr>
            <w:rFonts w:asciiTheme="minorHAnsi" w:hAnsiTheme="minorHAnsi" w:cstheme="minorHAnsi"/>
            <w:bCs/>
            <w:i/>
            <w:color w:val="FF0000"/>
            <w:sz w:val="24"/>
            <w:szCs w:val="24"/>
            <w:rPrChange w:id="1018" w:author="Autor" w:date="2021-01-07T16:49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de </w:delText>
        </w:r>
      </w:del>
      <w:ins w:id="1019" w:author="Autor" w:date="2016-06-21T16:30:00Z">
        <w:del w:id="1020" w:author="Autor" w:date="2021-01-07T16:49:00Z">
          <w:r w:rsidR="00DB6E6A" w:rsidRPr="008755E9" w:rsidDel="008755E9">
            <w:rPr>
              <w:rFonts w:asciiTheme="minorHAnsi" w:hAnsiTheme="minorHAnsi" w:cstheme="minorHAnsi"/>
              <w:bCs/>
              <w:i/>
              <w:color w:val="FF0000"/>
              <w:sz w:val="24"/>
              <w:szCs w:val="24"/>
              <w:rPrChange w:id="1021" w:author="Autor" w:date="2021-01-07T16:49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junho</w:delText>
          </w:r>
        </w:del>
      </w:ins>
      <w:del w:id="1022" w:author="Autor" w:date="2021-01-07T16:49:00Z">
        <w:r w:rsidR="00D805A0" w:rsidRPr="008755E9" w:rsidDel="008755E9">
          <w:rPr>
            <w:rFonts w:asciiTheme="minorHAnsi" w:hAnsiTheme="minorHAnsi" w:cstheme="minorHAnsi"/>
            <w:bCs/>
            <w:i/>
            <w:color w:val="FF0000"/>
            <w:sz w:val="24"/>
            <w:szCs w:val="24"/>
            <w:rPrChange w:id="1023" w:author="Autor" w:date="2021-01-07T16:49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maio de</w:delText>
        </w:r>
        <w:r w:rsidR="00267978" w:rsidRPr="008755E9" w:rsidDel="008755E9">
          <w:rPr>
            <w:rFonts w:asciiTheme="minorHAnsi" w:hAnsiTheme="minorHAnsi" w:cstheme="minorHAnsi"/>
            <w:bCs/>
            <w:i/>
            <w:color w:val="FF0000"/>
            <w:sz w:val="24"/>
            <w:szCs w:val="24"/>
            <w:rPrChange w:id="1024" w:author="Autor" w:date="2021-01-07T16:49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201</w:delText>
        </w:r>
      </w:del>
      <w:ins w:id="1025" w:author="Autor" w:date="2016-06-21T16:30:00Z">
        <w:del w:id="1026" w:author="Autor" w:date="2021-01-07T16:49:00Z">
          <w:r w:rsidR="00DB6E6A" w:rsidRPr="008755E9" w:rsidDel="008755E9">
            <w:rPr>
              <w:rFonts w:asciiTheme="minorHAnsi" w:hAnsiTheme="minorHAnsi" w:cstheme="minorHAnsi"/>
              <w:bCs/>
              <w:i/>
              <w:color w:val="FF0000"/>
              <w:sz w:val="24"/>
              <w:szCs w:val="24"/>
              <w:rPrChange w:id="1027" w:author="Autor" w:date="2021-01-07T16:49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6</w:delText>
          </w:r>
        </w:del>
      </w:ins>
      <w:del w:id="1028" w:author="Autor" w:date="2021-01-07T16:49:00Z">
        <w:r w:rsidR="00240D61" w:rsidRPr="008755E9" w:rsidDel="008755E9">
          <w:rPr>
            <w:rFonts w:asciiTheme="minorHAnsi" w:hAnsiTheme="minorHAnsi" w:cstheme="minorHAnsi"/>
            <w:bCs/>
            <w:i/>
            <w:color w:val="FF0000"/>
            <w:sz w:val="24"/>
            <w:szCs w:val="24"/>
            <w:rPrChange w:id="1029" w:author="Autor" w:date="2021-01-07T16:49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5</w:delText>
        </w:r>
        <w:r w:rsidR="00267978" w:rsidRPr="008755E9" w:rsidDel="008755E9">
          <w:rPr>
            <w:rFonts w:asciiTheme="minorHAnsi" w:hAnsiTheme="minorHAnsi" w:cstheme="minorHAnsi"/>
            <w:bCs/>
            <w:i/>
            <w:color w:val="FF0000"/>
            <w:sz w:val="24"/>
            <w:szCs w:val="24"/>
            <w:rPrChange w:id="1030" w:author="Autor" w:date="2021-01-07T16:49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.</w:delText>
        </w:r>
      </w:del>
    </w:p>
    <w:p w:rsidR="003B6E53" w:rsidRPr="00B36578" w:rsidRDefault="003B6E53" w:rsidP="00E872F4">
      <w:pPr>
        <w:ind w:right="707"/>
        <w:jc w:val="both"/>
        <w:rPr>
          <w:rFonts w:asciiTheme="minorHAnsi" w:eastAsia="Arial Unicode MS" w:hAnsiTheme="minorHAnsi" w:cstheme="minorHAnsi"/>
          <w:w w:val="0"/>
          <w:rPrChange w:id="1031" w:author="Autor" w:date="2021-01-07T16:34:00Z">
            <w:rPr>
              <w:rFonts w:ascii="Trebuchet MS" w:eastAsia="Arial Unicode MS" w:hAnsi="Trebuchet MS"/>
              <w:w w:val="0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ind w:right="707"/>
        <w:rPr>
          <w:rFonts w:asciiTheme="minorHAnsi" w:eastAsia="Arial Unicode MS" w:hAnsiTheme="minorHAnsi" w:cstheme="minorHAnsi"/>
          <w:w w:val="0"/>
          <w:rPrChange w:id="1032" w:author="Autor" w:date="2021-01-07T16:34:00Z">
            <w:rPr>
              <w:rFonts w:ascii="Trebuchet MS" w:eastAsia="Arial Unicode MS" w:hAnsi="Trebuchet MS"/>
              <w:w w:val="0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03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414E6E" w:rsidRPr="00B36578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03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414E6E" w:rsidRPr="00B36578" w:rsidRDefault="007F480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  <w:rPrChange w:id="1035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  <w:r w:rsidRPr="00B36578">
        <w:rPr>
          <w:rFonts w:asciiTheme="minorHAnsi" w:eastAsia="MS Mincho" w:hAnsiTheme="minorHAnsi" w:cstheme="minorHAnsi"/>
          <w:b/>
          <w:smallCaps/>
          <w:rPrChange w:id="1036" w:author="Autor" w:date="2021-01-07T16:34:00Z">
            <w:rPr>
              <w:rFonts w:ascii="Trebuchet MS" w:eastAsia="MS Mincho" w:hAnsi="Trebuchet MS" w:cs="Arial"/>
              <w:b/>
              <w:smallCaps/>
              <w:sz w:val="22"/>
              <w:szCs w:val="22"/>
            </w:rPr>
          </w:rPrChange>
        </w:rPr>
        <w:t>Armco do Brasil</w:t>
      </w:r>
      <w:r w:rsidR="00414E6E" w:rsidRPr="00B36578">
        <w:rPr>
          <w:rFonts w:asciiTheme="minorHAnsi" w:eastAsia="MS Mincho" w:hAnsiTheme="minorHAnsi" w:cstheme="minorHAnsi"/>
          <w:b/>
          <w:smallCaps/>
          <w:rPrChange w:id="1037" w:author="Autor" w:date="2021-01-07T16:34:00Z">
            <w:rPr>
              <w:rFonts w:ascii="Trebuchet MS" w:eastAsia="MS Mincho" w:hAnsi="Trebuchet MS" w:cs="Arial"/>
              <w:b/>
              <w:smallCaps/>
              <w:sz w:val="22"/>
              <w:szCs w:val="22"/>
            </w:rPr>
          </w:rPrChange>
        </w:rPr>
        <w:t xml:space="preserve"> S.A.</w:t>
      </w:r>
    </w:p>
    <w:p w:rsidR="00414E6E" w:rsidRPr="00B36578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  <w:rPrChange w:id="1038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</w:p>
    <w:p w:rsidR="00414E6E" w:rsidRPr="00B36578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  <w:rPrChange w:id="1039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81"/>
        <w:gridCol w:w="4482"/>
      </w:tblGrid>
      <w:tr w:rsidR="00414E6E" w:rsidRPr="00B36578" w:rsidTr="00F460E9">
        <w:tc>
          <w:tcPr>
            <w:tcW w:w="4394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040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041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_____________________________</w:t>
            </w:r>
            <w:del w:id="1042" w:author="Autor" w:date="2021-01-07T16:49:00Z">
              <w:r w:rsidRPr="00B36578" w:rsidDel="008755E9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043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delText>_</w:delText>
              </w:r>
            </w:del>
          </w:p>
        </w:tc>
        <w:tc>
          <w:tcPr>
            <w:tcW w:w="4111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044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045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_____________________________</w:t>
            </w:r>
            <w:del w:id="1046" w:author="Autor" w:date="2021-01-07T16:49:00Z">
              <w:r w:rsidRPr="00B36578" w:rsidDel="008755E9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047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delText>_</w:delText>
              </w:r>
            </w:del>
          </w:p>
        </w:tc>
      </w:tr>
      <w:tr w:rsidR="00414E6E" w:rsidRPr="00B36578" w:rsidTr="00F460E9">
        <w:tc>
          <w:tcPr>
            <w:tcW w:w="4394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048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049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Nome:</w:t>
            </w:r>
          </w:p>
        </w:tc>
        <w:tc>
          <w:tcPr>
            <w:tcW w:w="4111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050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051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Nome:</w:t>
            </w:r>
          </w:p>
        </w:tc>
      </w:tr>
      <w:tr w:rsidR="00414E6E" w:rsidRPr="00B36578" w:rsidTr="00F460E9">
        <w:tc>
          <w:tcPr>
            <w:tcW w:w="4394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052" w:author="Autor" w:date="2016-06-21T16:32:00Z"/>
                <w:rFonts w:asciiTheme="minorHAnsi" w:eastAsia="MS Mincho" w:hAnsiTheme="minorHAnsi" w:cstheme="minorHAnsi"/>
                <w:color w:val="000000"/>
                <w:lang w:eastAsia="en-US"/>
                <w:rPrChange w:id="1053" w:author="Autor" w:date="2021-01-07T16:34:00Z">
                  <w:rPr>
                    <w:ins w:id="1054" w:author="Autor" w:date="2016-06-21T16:32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055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Cargo:</w:t>
            </w: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056" w:author="Autor" w:date="2016-06-21T16:32:00Z"/>
                <w:rFonts w:asciiTheme="minorHAnsi" w:eastAsia="MS Mincho" w:hAnsiTheme="minorHAnsi" w:cstheme="minorHAnsi"/>
                <w:color w:val="000000"/>
                <w:lang w:eastAsia="en-US"/>
                <w:rPrChange w:id="1057" w:author="Autor" w:date="2021-01-07T16:34:00Z">
                  <w:rPr>
                    <w:ins w:id="1058" w:author="Autor" w:date="2016-06-21T16:32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059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Del="00AD72A0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del w:id="1060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061" w:author="Autor" w:date="2021-01-07T16:34:00Z">
                  <w:rPr>
                    <w:del w:id="1062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Del="00AD72A0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del w:id="1063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064" w:author="Autor" w:date="2021-01-07T16:34:00Z">
                  <w:rPr>
                    <w:del w:id="1065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066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</w:tc>
        <w:tc>
          <w:tcPr>
            <w:tcW w:w="4111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067" w:author="Autor" w:date="2016-06-21T16:32:00Z"/>
                <w:rFonts w:asciiTheme="minorHAnsi" w:eastAsia="MS Mincho" w:hAnsiTheme="minorHAnsi" w:cstheme="minorHAnsi"/>
                <w:color w:val="000000"/>
                <w:lang w:eastAsia="en-US"/>
                <w:rPrChange w:id="1068" w:author="Autor" w:date="2021-01-07T16:34:00Z">
                  <w:rPr>
                    <w:ins w:id="1069" w:author="Autor" w:date="2016-06-21T16:32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070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Cargo:</w:t>
            </w: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071" w:author="Autor" w:date="2016-06-21T16:32:00Z"/>
                <w:rFonts w:asciiTheme="minorHAnsi" w:eastAsia="MS Mincho" w:hAnsiTheme="minorHAnsi" w:cstheme="minorHAnsi"/>
                <w:color w:val="000000"/>
                <w:lang w:eastAsia="en-US"/>
                <w:rPrChange w:id="1072" w:author="Autor" w:date="2021-01-07T16:34:00Z">
                  <w:rPr>
                    <w:ins w:id="1073" w:author="Autor" w:date="2016-06-21T16:32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074" w:author="Autor" w:date="2016-06-21T16:32:00Z"/>
                <w:rFonts w:asciiTheme="minorHAnsi" w:eastAsia="MS Mincho" w:hAnsiTheme="minorHAnsi" w:cstheme="minorHAnsi"/>
                <w:color w:val="000000"/>
                <w:lang w:eastAsia="en-US"/>
                <w:rPrChange w:id="1075" w:author="Autor" w:date="2021-01-07T16:34:00Z">
                  <w:rPr>
                    <w:ins w:id="1076" w:author="Autor" w:date="2016-06-21T16:32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077" w:author="Autor" w:date="2016-06-21T16:32:00Z"/>
                <w:rFonts w:asciiTheme="minorHAnsi" w:eastAsia="MS Mincho" w:hAnsiTheme="minorHAnsi" w:cstheme="minorHAnsi"/>
                <w:color w:val="000000"/>
                <w:lang w:eastAsia="en-US"/>
                <w:rPrChange w:id="1078" w:author="Autor" w:date="2021-01-07T16:34:00Z">
                  <w:rPr>
                    <w:ins w:id="1079" w:author="Autor" w:date="2016-06-21T16:32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080" w:author="Autor" w:date="2016-06-21T16:32:00Z"/>
                <w:rFonts w:asciiTheme="minorHAnsi" w:eastAsia="MS Mincho" w:hAnsiTheme="minorHAnsi" w:cstheme="minorHAnsi"/>
                <w:color w:val="000000"/>
                <w:lang w:eastAsia="en-US"/>
                <w:rPrChange w:id="1081" w:author="Autor" w:date="2021-01-07T16:34:00Z">
                  <w:rPr>
                    <w:ins w:id="1082" w:author="Autor" w:date="2016-06-21T16:32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083" w:author="Autor" w:date="2016-06-21T16:32:00Z"/>
                <w:rFonts w:asciiTheme="minorHAnsi" w:eastAsia="MS Mincho" w:hAnsiTheme="minorHAnsi" w:cstheme="minorHAnsi"/>
                <w:color w:val="000000"/>
                <w:lang w:eastAsia="en-US"/>
                <w:rPrChange w:id="1084" w:author="Autor" w:date="2021-01-07T16:34:00Z">
                  <w:rPr>
                    <w:ins w:id="1085" w:author="Autor" w:date="2016-06-21T16:32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086" w:author="Autor" w:date="2016-06-21T16:32:00Z"/>
                <w:rFonts w:asciiTheme="minorHAnsi" w:eastAsia="MS Mincho" w:hAnsiTheme="minorHAnsi" w:cstheme="minorHAnsi"/>
                <w:color w:val="000000"/>
                <w:lang w:eastAsia="en-US"/>
                <w:rPrChange w:id="1087" w:author="Autor" w:date="2021-01-07T16:34:00Z">
                  <w:rPr>
                    <w:ins w:id="1088" w:author="Autor" w:date="2016-06-21T16:32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DB6E6A" w:rsidRPr="00B36578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089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</w:tc>
      </w:tr>
    </w:tbl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  <w:rPrChange w:id="1090" w:author="Autor" w:date="2021-01-07T16:34:00Z">
            <w:rPr>
              <w:rFonts w:ascii="Trebuchet MS" w:hAnsi="Trebuchet MS"/>
              <w:bCs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  <w:rPrChange w:id="1091" w:author="Autor" w:date="2021-01-07T16:34:00Z">
            <w:rPr>
              <w:rFonts w:ascii="Trebuchet MS" w:hAnsi="Trebuchet MS"/>
              <w:bCs/>
              <w:sz w:val="22"/>
              <w:szCs w:val="22"/>
            </w:rPr>
          </w:rPrChange>
        </w:rPr>
      </w:pPr>
    </w:p>
    <w:p w:rsidR="008755E9" w:rsidRPr="00BB0A40" w:rsidRDefault="008755E9" w:rsidP="008755E9">
      <w:pPr>
        <w:tabs>
          <w:tab w:val="left" w:pos="993"/>
        </w:tabs>
        <w:jc w:val="center"/>
        <w:rPr>
          <w:ins w:id="1092" w:author="Autor" w:date="2021-01-07T16:50:00Z"/>
          <w:rFonts w:asciiTheme="minorHAnsi" w:eastAsia="MS Mincho" w:hAnsiTheme="minorHAnsi" w:cstheme="minorHAnsi"/>
          <w:b/>
          <w:smallCaps/>
          <w:color w:val="FF0000"/>
        </w:rPr>
      </w:pPr>
      <w:ins w:id="1093" w:author="Autor" w:date="2021-01-07T16:50:00Z">
        <w:r w:rsidRPr="00BB0A40">
          <w:rPr>
            <w:rFonts w:asciiTheme="minorHAnsi" w:hAnsiTheme="minorHAnsi" w:cstheme="minorHAnsi"/>
            <w:b/>
            <w:bCs/>
            <w:smallCaps/>
            <w:color w:val="FF0000"/>
          </w:rPr>
          <w:t>SLW Corretora de Valores e Câmbio Ltda</w:t>
        </w:r>
        <w:r w:rsidRPr="00BB0A40">
          <w:rPr>
            <w:rFonts w:asciiTheme="minorHAnsi" w:eastAsia="MS Mincho" w:hAnsiTheme="minorHAnsi" w:cstheme="minorHAnsi"/>
            <w:b/>
            <w:smallCaps/>
            <w:color w:val="FF0000"/>
          </w:rPr>
          <w:t>.</w:t>
        </w:r>
      </w:ins>
    </w:p>
    <w:p w:rsidR="00AD72A0" w:rsidRPr="00B36578" w:rsidDel="008755E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094" w:author="Autor" w:date="2016-06-22T17:29:00Z"/>
          <w:del w:id="1095" w:author="Autor" w:date="2021-01-07T16:50:00Z"/>
          <w:rFonts w:asciiTheme="minorHAnsi" w:eastAsia="MS Mincho" w:hAnsiTheme="minorHAnsi" w:cstheme="minorHAnsi"/>
          <w:b/>
          <w:bCs/>
          <w:color w:val="000000"/>
          <w:lang w:eastAsia="en-US"/>
          <w:rPrChange w:id="1096" w:author="Autor" w:date="2021-01-07T16:34:00Z">
            <w:rPr>
              <w:ins w:id="1097" w:author="Autor" w:date="2016-06-22T17:29:00Z"/>
              <w:del w:id="1098" w:author="Autor" w:date="2021-01-07T16:50:00Z"/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  <w:ins w:id="1099" w:author="Autor" w:date="2016-06-22T17:29:00Z">
        <w:del w:id="1100" w:author="Autor" w:date="2021-01-07T16:50:00Z">
          <w:r w:rsidRPr="00B36578" w:rsidDel="008755E9">
            <w:rPr>
              <w:rFonts w:asciiTheme="minorHAnsi" w:eastAsia="MS Mincho" w:hAnsiTheme="minorHAnsi" w:cstheme="minorHAnsi"/>
              <w:b/>
              <w:smallCaps/>
              <w:rPrChange w:id="1101" w:author="Autor" w:date="2021-01-07T16:34:00Z">
                <w:rPr>
                  <w:rFonts w:ascii="Trebuchet MS" w:eastAsia="MS Mincho" w:hAnsi="Trebuchet MS" w:cs="Arial"/>
                  <w:b/>
                  <w:smallCaps/>
                  <w:sz w:val="22"/>
                  <w:szCs w:val="22"/>
                </w:rPr>
              </w:rPrChange>
            </w:rPr>
            <w:delText>Pentágono s.a. distribuidora de t</w:delText>
          </w:r>
        </w:del>
      </w:ins>
      <w:ins w:id="1102" w:author="Autor" w:date="2016-06-22T17:30:00Z">
        <w:del w:id="1103" w:author="Autor" w:date="2021-01-07T16:50:00Z">
          <w:r w:rsidRPr="00B36578" w:rsidDel="008755E9">
            <w:rPr>
              <w:rFonts w:asciiTheme="minorHAnsi" w:eastAsia="MS Mincho" w:hAnsiTheme="minorHAnsi" w:cstheme="minorHAnsi"/>
              <w:b/>
              <w:smallCaps/>
              <w:rPrChange w:id="1104" w:author="Autor" w:date="2021-01-07T16:34:00Z">
                <w:rPr>
                  <w:rFonts w:ascii="Trebuchet MS" w:eastAsia="MS Mincho" w:hAnsi="Trebuchet MS" w:cs="Arial"/>
                  <w:b/>
                  <w:smallCaps/>
                  <w:sz w:val="22"/>
                  <w:szCs w:val="22"/>
                </w:rPr>
              </w:rPrChange>
            </w:rPr>
            <w:delText>ítulos e valores mobiliários</w:delText>
          </w:r>
        </w:del>
      </w:ins>
    </w:p>
    <w:p w:rsidR="00AD72A0" w:rsidRPr="00B36578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105" w:author="Autor" w:date="2016-06-22T17:29:00Z"/>
          <w:rFonts w:asciiTheme="minorHAnsi" w:eastAsia="MS Mincho" w:hAnsiTheme="minorHAnsi" w:cstheme="minorHAnsi"/>
          <w:b/>
          <w:bCs/>
          <w:color w:val="000000"/>
          <w:lang w:eastAsia="en-US"/>
          <w:rPrChange w:id="1106" w:author="Autor" w:date="2021-01-07T16:34:00Z">
            <w:rPr>
              <w:ins w:id="1107" w:author="Autor" w:date="2016-06-22T17:29:00Z"/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</w:p>
    <w:p w:rsidR="00AD72A0" w:rsidRPr="00B36578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108" w:author="Autor" w:date="2016-06-22T17:29:00Z"/>
          <w:rFonts w:asciiTheme="minorHAnsi" w:eastAsia="MS Mincho" w:hAnsiTheme="minorHAnsi" w:cstheme="minorHAnsi"/>
          <w:b/>
          <w:bCs/>
          <w:color w:val="000000"/>
          <w:lang w:eastAsia="en-US"/>
          <w:rPrChange w:id="1109" w:author="Autor" w:date="2021-01-07T16:34:00Z">
            <w:rPr>
              <w:ins w:id="1110" w:author="Autor" w:date="2016-06-22T17:29:00Z"/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543"/>
        <w:gridCol w:w="3962"/>
      </w:tblGrid>
      <w:tr w:rsidR="00AD72A0" w:rsidRPr="00B36578" w:rsidTr="00EB70DF">
        <w:trPr>
          <w:ins w:id="1111" w:author="Autor" w:date="2016-06-22T17:29:00Z"/>
        </w:trPr>
        <w:tc>
          <w:tcPr>
            <w:tcW w:w="4394" w:type="dxa"/>
          </w:tcPr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112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13" w:author="Autor" w:date="2021-01-07T16:34:00Z">
                  <w:rPr>
                    <w:ins w:id="1114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ins w:id="1115" w:author="Autor" w:date="2016-06-22T17:29:00Z">
              <w:r w:rsidRPr="00B36578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116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t>______________________________</w:t>
              </w:r>
            </w:ins>
          </w:p>
        </w:tc>
        <w:tc>
          <w:tcPr>
            <w:tcW w:w="4111" w:type="dxa"/>
          </w:tcPr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117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18" w:author="Autor" w:date="2021-01-07T16:34:00Z">
                  <w:rPr>
                    <w:ins w:id="1119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</w:tc>
      </w:tr>
      <w:tr w:rsidR="00AD72A0" w:rsidRPr="00B36578" w:rsidTr="00EB70DF">
        <w:trPr>
          <w:ins w:id="1120" w:author="Autor" w:date="2016-06-22T17:29:00Z"/>
        </w:trPr>
        <w:tc>
          <w:tcPr>
            <w:tcW w:w="4394" w:type="dxa"/>
          </w:tcPr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121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22" w:author="Autor" w:date="2021-01-07T16:34:00Z">
                  <w:rPr>
                    <w:ins w:id="1123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ins w:id="1124" w:author="Autor" w:date="2016-06-22T17:29:00Z">
              <w:r w:rsidRPr="00B36578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125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t>Nome:</w:t>
              </w:r>
            </w:ins>
          </w:p>
        </w:tc>
        <w:tc>
          <w:tcPr>
            <w:tcW w:w="4111" w:type="dxa"/>
          </w:tcPr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126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27" w:author="Autor" w:date="2021-01-07T16:34:00Z">
                  <w:rPr>
                    <w:ins w:id="1128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</w:tc>
      </w:tr>
      <w:tr w:rsidR="00AD72A0" w:rsidRPr="00B36578" w:rsidTr="00EB70DF">
        <w:trPr>
          <w:ins w:id="1129" w:author="Autor" w:date="2016-06-22T17:29:00Z"/>
        </w:trPr>
        <w:tc>
          <w:tcPr>
            <w:tcW w:w="4394" w:type="dxa"/>
          </w:tcPr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130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31" w:author="Autor" w:date="2021-01-07T16:34:00Z">
                  <w:rPr>
                    <w:ins w:id="1132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ins w:id="1133" w:author="Autor" w:date="2016-06-22T17:29:00Z">
              <w:r w:rsidRPr="00B36578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134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t>Cargo:</w:t>
              </w:r>
            </w:ins>
          </w:p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135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36" w:author="Autor" w:date="2021-01-07T16:34:00Z">
                  <w:rPr>
                    <w:ins w:id="1137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138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39" w:author="Autor" w:date="2021-01-07T16:34:00Z">
                  <w:rPr>
                    <w:ins w:id="1140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141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42" w:author="Autor" w:date="2021-01-07T16:34:00Z">
                  <w:rPr>
                    <w:ins w:id="1143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144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45" w:author="Autor" w:date="2021-01-07T16:34:00Z">
                  <w:rPr>
                    <w:ins w:id="1146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ins w:id="1147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48" w:author="Autor" w:date="2021-01-07T16:34:00Z">
                  <w:rPr>
                    <w:ins w:id="1149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</w:tc>
        <w:tc>
          <w:tcPr>
            <w:tcW w:w="4111" w:type="dxa"/>
          </w:tcPr>
          <w:p w:rsidR="00AD72A0" w:rsidRPr="00B36578" w:rsidRDefault="00AD72A0" w:rsidP="00EB70D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ins w:id="1150" w:author="Autor" w:date="2016-06-22T17:29:00Z"/>
                <w:rFonts w:asciiTheme="minorHAnsi" w:eastAsia="MS Mincho" w:hAnsiTheme="minorHAnsi" w:cstheme="minorHAnsi"/>
                <w:color w:val="000000"/>
                <w:lang w:eastAsia="en-US"/>
                <w:rPrChange w:id="1151" w:author="Autor" w:date="2021-01-07T16:34:00Z">
                  <w:rPr>
                    <w:ins w:id="1152" w:author="Autor" w:date="2016-06-22T17:29:00Z"/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</w:p>
        </w:tc>
      </w:tr>
    </w:tbl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  <w:rPrChange w:id="1153" w:author="Autor" w:date="2021-01-07T16:34:00Z">
            <w:rPr>
              <w:rFonts w:ascii="Trebuchet MS" w:hAnsi="Trebuchet MS"/>
              <w:bCs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15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suppressAutoHyphens/>
        <w:ind w:right="707"/>
        <w:rPr>
          <w:rFonts w:asciiTheme="minorHAnsi" w:hAnsiTheme="minorHAnsi" w:cstheme="minorHAnsi"/>
          <w:rPrChange w:id="115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8755E9" w:rsidRPr="00BB0A40" w:rsidRDefault="003B6E53" w:rsidP="008755E9">
      <w:pPr>
        <w:pStyle w:val="p0"/>
        <w:spacing w:line="240" w:lineRule="auto"/>
        <w:ind w:right="707"/>
        <w:rPr>
          <w:ins w:id="1156" w:author="Autor" w:date="2021-01-07T16:49:00Z"/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B36578">
        <w:rPr>
          <w:rFonts w:asciiTheme="minorHAnsi" w:hAnsiTheme="minorHAnsi" w:cstheme="minorHAnsi"/>
          <w:sz w:val="24"/>
          <w:szCs w:val="24"/>
          <w:rPrChange w:id="1157" w:author="Autor" w:date="2021-01-07T16:34:00Z">
            <w:rPr>
              <w:rFonts w:ascii="Trebuchet MS" w:hAnsi="Trebuchet MS"/>
              <w:szCs w:val="22"/>
            </w:rPr>
          </w:rPrChange>
        </w:rPr>
        <w:br w:type="page"/>
      </w:r>
      <w:r w:rsidR="00B9472C" w:rsidRPr="00B36578">
        <w:rPr>
          <w:rFonts w:asciiTheme="minorHAnsi" w:eastAsia="Arial Unicode MS" w:hAnsiTheme="minorHAnsi" w:cstheme="minorHAnsi"/>
          <w:i/>
          <w:sz w:val="24"/>
          <w:szCs w:val="24"/>
          <w:rPrChange w:id="1158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lastRenderedPageBreak/>
        <w:t xml:space="preserve">Página de assinaturas 2/7 do </w:t>
      </w:r>
      <w:r w:rsidR="00240D61" w:rsidRPr="00B36578">
        <w:rPr>
          <w:rFonts w:asciiTheme="minorHAnsi" w:eastAsia="Arial Unicode MS" w:hAnsiTheme="minorHAnsi" w:cstheme="minorHAnsi"/>
          <w:i/>
          <w:sz w:val="24"/>
          <w:szCs w:val="24"/>
          <w:rPrChange w:id="1159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t>"</w:t>
      </w:r>
      <w:ins w:id="1160" w:author="Autor" w:date="2021-01-07T16:50:00Z">
        <w:r w:rsidR="008755E9">
          <w:rPr>
            <w:rFonts w:asciiTheme="minorHAnsi" w:hAnsiTheme="minorHAnsi" w:cstheme="minorHAnsi"/>
            <w:bCs/>
            <w:i/>
            <w:sz w:val="24"/>
            <w:szCs w:val="24"/>
          </w:rPr>
          <w:t>Oitavo</w:t>
        </w:r>
      </w:ins>
      <w:ins w:id="1161" w:author="Autor" w:date="2016-06-21T16:34:00Z">
        <w:del w:id="1162" w:author="Autor" w:date="2021-01-07T16:50:00Z">
          <w:r w:rsidR="00113021" w:rsidRPr="00B36578" w:rsidDel="008755E9">
            <w:rPr>
              <w:rFonts w:asciiTheme="minorHAnsi" w:hAnsiTheme="minorHAnsi" w:cstheme="minorHAnsi"/>
              <w:bCs/>
              <w:i/>
              <w:sz w:val="24"/>
              <w:szCs w:val="24"/>
              <w:rPrChange w:id="1163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s</w:delText>
          </w:r>
        </w:del>
        <w:del w:id="1164" w:author="Autor" w:date="2021-01-07T16:49:00Z">
          <w:r w:rsidR="00113021" w:rsidRPr="00B36578" w:rsidDel="008755E9">
            <w:rPr>
              <w:rFonts w:asciiTheme="minorHAnsi" w:hAnsiTheme="minorHAnsi" w:cstheme="minorHAnsi"/>
              <w:bCs/>
              <w:i/>
              <w:sz w:val="24"/>
              <w:szCs w:val="24"/>
              <w:rPrChange w:id="1165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exto</w:delText>
          </w:r>
        </w:del>
      </w:ins>
      <w:del w:id="1166" w:author="Autor" w:date="2016-06-21T16:34:00Z">
        <w:r w:rsidR="00D805A0" w:rsidRPr="00B36578" w:rsidDel="00113021">
          <w:rPr>
            <w:rFonts w:asciiTheme="minorHAnsi" w:hAnsiTheme="minorHAnsi" w:cstheme="minorHAnsi"/>
            <w:bCs/>
            <w:i/>
            <w:sz w:val="24"/>
            <w:szCs w:val="24"/>
            <w:rPrChange w:id="1167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Quarto</w:delText>
        </w:r>
      </w:del>
      <w:r w:rsidR="00240D61" w:rsidRPr="00B36578">
        <w:rPr>
          <w:rFonts w:asciiTheme="minorHAnsi" w:hAnsiTheme="minorHAnsi" w:cstheme="minorHAnsi"/>
          <w:bCs/>
          <w:i/>
          <w:sz w:val="24"/>
          <w:szCs w:val="24"/>
          <w:rPrChange w:id="1168" w:author="Autor" w:date="2021-01-07T16:34:00Z">
            <w:rPr>
              <w:rFonts w:ascii="Trebuchet MS" w:hAnsi="Trebuchet MS"/>
              <w:bCs/>
              <w:i/>
              <w:sz w:val="18"/>
              <w:szCs w:val="18"/>
            </w:rPr>
          </w:rPrChange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ins w:id="1169" w:author="Autor" w:date="2021-01-07T16:49:00Z">
        <w:r w:rsidR="008755E9" w:rsidRPr="00BB0A40">
          <w:rPr>
            <w:rFonts w:asciiTheme="minorHAnsi" w:hAnsiTheme="minorHAnsi" w:cstheme="minorHAnsi"/>
            <w:bCs/>
            <w:i/>
            <w:color w:val="FF0000"/>
            <w:sz w:val="24"/>
            <w:szCs w:val="24"/>
          </w:rPr>
          <w:t>em .... de janeiro de 2021.</w:t>
        </w:r>
      </w:ins>
    </w:p>
    <w:p w:rsidR="007F4809" w:rsidRPr="00B36578" w:rsidRDefault="00D805A0" w:rsidP="007F4809">
      <w:pPr>
        <w:ind w:right="707"/>
        <w:jc w:val="both"/>
        <w:rPr>
          <w:rFonts w:asciiTheme="minorHAnsi" w:eastAsia="Arial Unicode MS" w:hAnsiTheme="minorHAnsi" w:cstheme="minorHAnsi"/>
          <w:w w:val="0"/>
          <w:rPrChange w:id="1170" w:author="Autor" w:date="2021-01-07T16:34:00Z">
            <w:rPr>
              <w:rFonts w:ascii="Trebuchet MS" w:eastAsia="Arial Unicode MS" w:hAnsi="Trebuchet MS"/>
              <w:w w:val="0"/>
              <w:sz w:val="22"/>
              <w:szCs w:val="22"/>
            </w:rPr>
          </w:rPrChange>
        </w:rPr>
      </w:pPr>
      <w:del w:id="1171" w:author="Autor" w:date="2016-06-21T16:30:00Z">
        <w:r w:rsidRPr="00B36578" w:rsidDel="00DB6E6A">
          <w:rPr>
            <w:rFonts w:asciiTheme="minorHAnsi" w:hAnsiTheme="minorHAnsi" w:cstheme="minorHAnsi"/>
            <w:bCs/>
            <w:i/>
            <w:rPrChange w:id="1172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26 de maio de</w:delText>
        </w:r>
        <w:r w:rsidR="00240D61" w:rsidRPr="00B36578" w:rsidDel="00DB6E6A">
          <w:rPr>
            <w:rFonts w:asciiTheme="minorHAnsi" w:hAnsiTheme="minorHAnsi" w:cstheme="minorHAnsi"/>
            <w:bCs/>
            <w:i/>
            <w:rPrChange w:id="1173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2015.</w:delText>
        </w:r>
      </w:del>
      <w:ins w:id="1174" w:author="Autor" w:date="2016-06-21T16:30:00Z">
        <w:del w:id="1175" w:author="Autor" w:date="2021-01-07T16:49:00Z">
          <w:r w:rsidR="00DB6E6A" w:rsidRPr="00B36578" w:rsidDel="008755E9">
            <w:rPr>
              <w:rFonts w:asciiTheme="minorHAnsi" w:hAnsiTheme="minorHAnsi" w:cstheme="minorHAnsi"/>
              <w:bCs/>
              <w:i/>
              <w:rPrChange w:id="1176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 xml:space="preserve"> [ PTGN: por gentileza, replicar o coment</w:delText>
          </w:r>
        </w:del>
      </w:ins>
      <w:ins w:id="1177" w:author="Autor" w:date="2016-06-21T16:31:00Z">
        <w:del w:id="1178" w:author="Autor" w:date="2021-01-07T16:49:00Z">
          <w:r w:rsidR="00DB6E6A" w:rsidRPr="00B36578" w:rsidDel="008755E9">
            <w:rPr>
              <w:rFonts w:asciiTheme="minorHAnsi" w:hAnsiTheme="minorHAnsi" w:cstheme="minorHAnsi"/>
              <w:bCs/>
              <w:i/>
              <w:rPrChange w:id="1179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ário acima]</w:delText>
          </w:r>
        </w:del>
      </w:ins>
    </w:p>
    <w:p w:rsidR="003B6E53" w:rsidRPr="00B36578" w:rsidRDefault="003B6E53" w:rsidP="00414E6E">
      <w:pPr>
        <w:ind w:right="707"/>
        <w:jc w:val="both"/>
        <w:rPr>
          <w:rFonts w:asciiTheme="minorHAnsi" w:hAnsiTheme="minorHAnsi" w:cstheme="minorHAnsi"/>
          <w:rPrChange w:id="118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suppressAutoHyphens/>
        <w:ind w:right="707"/>
        <w:rPr>
          <w:rFonts w:asciiTheme="minorHAnsi" w:hAnsiTheme="minorHAnsi" w:cstheme="minorHAnsi"/>
          <w:rPrChange w:id="118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414E6E" w:rsidRPr="00B36578" w:rsidRDefault="00414E6E" w:rsidP="00414E6E">
      <w:pPr>
        <w:suppressAutoHyphens/>
        <w:ind w:right="707"/>
        <w:rPr>
          <w:rFonts w:asciiTheme="minorHAnsi" w:hAnsiTheme="minorHAnsi" w:cstheme="minorHAnsi"/>
          <w:rPrChange w:id="118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suppressAutoHyphens/>
        <w:ind w:right="707"/>
        <w:rPr>
          <w:rFonts w:asciiTheme="minorHAnsi" w:hAnsiTheme="minorHAnsi" w:cstheme="minorHAnsi"/>
          <w:rPrChange w:id="118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8755E9" w:rsidRPr="00BB0A40" w:rsidRDefault="008755E9" w:rsidP="008755E9">
      <w:pPr>
        <w:tabs>
          <w:tab w:val="left" w:pos="993"/>
        </w:tabs>
        <w:jc w:val="center"/>
        <w:rPr>
          <w:ins w:id="1184" w:author="Autor" w:date="2021-01-07T16:50:00Z"/>
          <w:rFonts w:asciiTheme="minorHAnsi" w:eastAsia="MS Mincho" w:hAnsiTheme="minorHAnsi" w:cstheme="minorHAnsi"/>
          <w:b/>
          <w:smallCaps/>
          <w:color w:val="FF0000"/>
        </w:rPr>
      </w:pPr>
      <w:ins w:id="1185" w:author="Autor" w:date="2021-01-07T16:50:00Z">
        <w:r w:rsidRPr="00BB0A40">
          <w:rPr>
            <w:rFonts w:asciiTheme="minorHAnsi" w:hAnsiTheme="minorHAnsi" w:cstheme="minorHAnsi"/>
            <w:b/>
            <w:bCs/>
            <w:smallCaps/>
            <w:color w:val="FF0000"/>
          </w:rPr>
          <w:t>Simplific Pavarini Distribuidora de Títulos e Valores Mobiliários Ltda.</w:t>
        </w:r>
      </w:ins>
    </w:p>
    <w:p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186" w:author="Autor" w:date="2021-01-07T16:50:00Z"/>
          <w:rFonts w:asciiTheme="minorHAnsi" w:hAnsiTheme="minorHAnsi" w:cstheme="minorHAnsi"/>
          <w:b/>
          <w:bCs/>
          <w:smallCaps/>
        </w:rPr>
      </w:pPr>
    </w:p>
    <w:p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ins w:id="1187" w:author="Autor" w:date="2021-01-07T16:50:00Z"/>
          <w:rFonts w:asciiTheme="minorHAnsi" w:hAnsiTheme="minorHAnsi" w:cstheme="minorHAnsi"/>
          <w:b/>
          <w:bCs/>
          <w:smallCaps/>
        </w:rPr>
      </w:pPr>
    </w:p>
    <w:p w:rsidR="00414E6E" w:rsidRPr="00B36578" w:rsidDel="008755E9" w:rsidRDefault="006D487F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del w:id="1188" w:author="Autor" w:date="2021-01-07T16:50:00Z"/>
          <w:rFonts w:asciiTheme="minorHAnsi" w:eastAsia="MS Mincho" w:hAnsiTheme="minorHAnsi" w:cstheme="minorHAnsi"/>
          <w:b/>
          <w:bCs/>
          <w:color w:val="000000"/>
          <w:lang w:eastAsia="en-US"/>
          <w:rPrChange w:id="1189" w:author="Autor" w:date="2021-01-07T16:34:00Z">
            <w:rPr>
              <w:del w:id="1190" w:author="Autor" w:date="2021-01-07T16:50:00Z"/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  <w:del w:id="1191" w:author="Autor" w:date="2021-01-07T16:50:00Z">
        <w:r w:rsidRPr="00B36578" w:rsidDel="008755E9">
          <w:rPr>
            <w:rFonts w:asciiTheme="minorHAnsi" w:hAnsiTheme="minorHAnsi" w:cstheme="minorHAnsi"/>
            <w:b/>
            <w:bCs/>
            <w:smallCaps/>
            <w:rPrChange w:id="1192" w:author="Autor" w:date="2021-01-07T16:34:00Z">
              <w:rPr>
                <w:rFonts w:ascii="Trebuchet MS" w:hAnsi="Trebuchet MS"/>
                <w:b/>
                <w:bCs/>
                <w:smallCaps/>
                <w:sz w:val="22"/>
                <w:szCs w:val="22"/>
              </w:rPr>
            </w:rPrChange>
          </w:rPr>
          <w:delText>SLW</w:delText>
        </w:r>
      </w:del>
    </w:p>
    <w:p w:rsidR="00414E6E" w:rsidRPr="00B36578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  <w:rPrChange w:id="1193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242AED" w:rsidRPr="00B36578" w:rsidTr="00242AED">
        <w:tc>
          <w:tcPr>
            <w:tcW w:w="4419" w:type="dxa"/>
          </w:tcPr>
          <w:p w:rsidR="00242AED" w:rsidRPr="00B36578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194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195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______________________________</w:t>
            </w:r>
          </w:p>
        </w:tc>
      </w:tr>
      <w:tr w:rsidR="00242AED" w:rsidRPr="00B36578" w:rsidTr="00242AED">
        <w:tc>
          <w:tcPr>
            <w:tcW w:w="4419" w:type="dxa"/>
          </w:tcPr>
          <w:p w:rsidR="00242AED" w:rsidRPr="00B36578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196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197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Nome:</w:t>
            </w:r>
          </w:p>
        </w:tc>
      </w:tr>
      <w:tr w:rsidR="00242AED" w:rsidRPr="00B36578" w:rsidTr="00242AED">
        <w:tc>
          <w:tcPr>
            <w:tcW w:w="4419" w:type="dxa"/>
          </w:tcPr>
          <w:p w:rsidR="00242AED" w:rsidRPr="00B36578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198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199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Cargo:</w:t>
            </w:r>
          </w:p>
        </w:tc>
      </w:tr>
    </w:tbl>
    <w:p w:rsidR="00414E6E" w:rsidRPr="00B36578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  <w:rPrChange w:id="1200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</w:p>
    <w:p w:rsidR="003B6E53" w:rsidRPr="00B36578" w:rsidRDefault="003B6E53" w:rsidP="00414E6E">
      <w:pPr>
        <w:suppressAutoHyphens/>
        <w:ind w:right="707"/>
        <w:rPr>
          <w:rFonts w:asciiTheme="minorHAnsi" w:hAnsiTheme="minorHAnsi" w:cstheme="minorHAnsi"/>
          <w:rPrChange w:id="120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20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7F4809" w:rsidRPr="00B36578" w:rsidDel="008755E9" w:rsidRDefault="003B6E53" w:rsidP="007F4809">
      <w:pPr>
        <w:ind w:right="707"/>
        <w:jc w:val="both"/>
        <w:rPr>
          <w:del w:id="1203" w:author="Autor" w:date="2021-01-07T16:51:00Z"/>
          <w:rFonts w:asciiTheme="minorHAnsi" w:eastAsia="Arial Unicode MS" w:hAnsiTheme="minorHAnsi" w:cstheme="minorHAnsi"/>
          <w:w w:val="0"/>
          <w:rPrChange w:id="1204" w:author="Autor" w:date="2021-01-07T16:34:00Z">
            <w:rPr>
              <w:del w:id="1205" w:author="Autor" w:date="2021-01-07T16:51:00Z"/>
              <w:rFonts w:ascii="Trebuchet MS" w:eastAsia="Arial Unicode MS" w:hAnsi="Trebuchet MS"/>
              <w:w w:val="0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120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br w:type="page"/>
      </w:r>
      <w:r w:rsidR="00B9472C" w:rsidRPr="00B36578">
        <w:rPr>
          <w:rFonts w:asciiTheme="minorHAnsi" w:eastAsia="Arial Unicode MS" w:hAnsiTheme="minorHAnsi" w:cstheme="minorHAnsi"/>
          <w:i/>
          <w:w w:val="0"/>
          <w:rPrChange w:id="1207" w:author="Autor" w:date="2021-01-07T16:34:00Z">
            <w:rPr>
              <w:rFonts w:ascii="Trebuchet MS" w:eastAsia="Arial Unicode MS" w:hAnsi="Trebuchet MS"/>
              <w:i/>
              <w:w w:val="0"/>
              <w:sz w:val="18"/>
              <w:szCs w:val="18"/>
            </w:rPr>
          </w:rPrChange>
        </w:rPr>
        <w:lastRenderedPageBreak/>
        <w:t xml:space="preserve">Página de assinaturas 3/7 do </w:t>
      </w:r>
      <w:r w:rsidR="00240D61" w:rsidRPr="00B36578">
        <w:rPr>
          <w:rFonts w:asciiTheme="minorHAnsi" w:eastAsia="Arial Unicode MS" w:hAnsiTheme="minorHAnsi" w:cstheme="minorHAnsi"/>
          <w:i/>
          <w:rPrChange w:id="1208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t>"</w:t>
      </w:r>
      <w:ins w:id="1209" w:author="Autor" w:date="2021-01-07T16:51:00Z">
        <w:r w:rsidR="008755E9" w:rsidRPr="00BB0A40">
          <w:rPr>
            <w:rFonts w:asciiTheme="minorHAnsi" w:eastAsia="Arial Unicode MS" w:hAnsiTheme="minorHAnsi" w:cstheme="minorHAnsi"/>
            <w:i/>
          </w:rPr>
          <w:t>"</w:t>
        </w:r>
        <w:r w:rsidR="008755E9">
          <w:rPr>
            <w:rFonts w:asciiTheme="minorHAnsi" w:hAnsiTheme="minorHAnsi" w:cstheme="minorHAnsi"/>
            <w:bCs/>
            <w:i/>
          </w:rPr>
          <w:t>Oitavo</w:t>
        </w:r>
        <w:r w:rsidR="008755E9" w:rsidRPr="00BB0A40">
          <w:rPr>
            <w:rFonts w:asciiTheme="minorHAnsi" w:hAnsiTheme="minorHAnsi" w:cstheme="minorHAnsi"/>
            <w:bCs/>
            <w:i/>
          </w:rPr>
  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  </w:r>
        <w:r w:rsidR="008755E9" w:rsidRPr="00BB0A40">
          <w:rPr>
            <w:rFonts w:asciiTheme="minorHAnsi" w:hAnsiTheme="minorHAnsi" w:cstheme="minorHAnsi"/>
            <w:bCs/>
            <w:i/>
            <w:color w:val="FF0000"/>
          </w:rPr>
          <w:t>em .... de janeiro de 2021.</w:t>
        </w:r>
      </w:ins>
      <w:ins w:id="1210" w:author="Autor" w:date="2016-06-21T16:34:00Z">
        <w:del w:id="1211" w:author="Autor" w:date="2021-01-07T16:51:00Z">
          <w:r w:rsidR="00113021" w:rsidRPr="00B36578" w:rsidDel="008755E9">
            <w:rPr>
              <w:rFonts w:asciiTheme="minorHAnsi" w:hAnsiTheme="minorHAnsi" w:cstheme="minorHAnsi"/>
              <w:bCs/>
              <w:i/>
              <w:rPrChange w:id="1212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sexto</w:delText>
          </w:r>
        </w:del>
      </w:ins>
      <w:del w:id="1213" w:author="Autor" w:date="2021-01-07T16:51:00Z">
        <w:r w:rsidR="00D805A0" w:rsidRPr="00B36578" w:rsidDel="008755E9">
          <w:rPr>
            <w:rFonts w:asciiTheme="minorHAnsi" w:hAnsiTheme="minorHAnsi" w:cstheme="minorHAnsi"/>
            <w:bCs/>
            <w:i/>
            <w:rPrChange w:id="1214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Quarto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215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delText>
        </w:r>
        <w:r w:rsidR="00D805A0" w:rsidRPr="00B36578" w:rsidDel="008755E9">
          <w:rPr>
            <w:rFonts w:asciiTheme="minorHAnsi" w:hAnsiTheme="minorHAnsi" w:cstheme="minorHAnsi"/>
            <w:bCs/>
            <w:i/>
            <w:rPrChange w:id="1216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26 de maio de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217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2015.</w:delText>
        </w:r>
      </w:del>
      <w:ins w:id="1218" w:author="Autor" w:date="2016-06-21T16:31:00Z">
        <w:del w:id="1219" w:author="Autor" w:date="2021-01-07T16:51:00Z">
          <w:r w:rsidR="00DB6E6A" w:rsidRPr="00B36578" w:rsidDel="008755E9">
            <w:rPr>
              <w:rFonts w:asciiTheme="minorHAnsi" w:hAnsiTheme="minorHAnsi" w:cstheme="minorHAnsi"/>
              <w:bCs/>
              <w:i/>
              <w:rPrChange w:id="1220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 xml:space="preserve"> [ PTGN: por gentileza, replicar o comentário acima]</w:delText>
          </w:r>
        </w:del>
      </w:ins>
    </w:p>
    <w:p w:rsidR="003B6E53" w:rsidRPr="00B36578" w:rsidRDefault="003B6E53" w:rsidP="008755E9">
      <w:pPr>
        <w:ind w:right="707"/>
        <w:jc w:val="both"/>
        <w:rPr>
          <w:rFonts w:asciiTheme="minorHAnsi" w:hAnsiTheme="minorHAnsi" w:cstheme="minorHAnsi"/>
          <w:rPrChange w:id="122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22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22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414E6E" w:rsidRPr="00B36578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22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7F4809" w:rsidRPr="00B36578" w:rsidRDefault="007F4809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rPrChange w:id="1225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smallCaps/>
          <w:rPrChange w:id="1226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>Aeté Participações S.A.</w:t>
      </w:r>
    </w:p>
    <w:p w:rsidR="00414E6E" w:rsidRPr="00B36578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  <w:rPrChange w:id="1227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val="es-ES_tradnl" w:eastAsia="en-US"/>
            </w:rPr>
          </w:rPrChange>
        </w:rPr>
      </w:pPr>
    </w:p>
    <w:p w:rsidR="00414E6E" w:rsidRPr="00B36578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  <w:rPrChange w:id="1228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val="es-AR" w:eastAsia="en-US"/>
            </w:rPr>
          </w:rPrChange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81"/>
        <w:gridCol w:w="4482"/>
      </w:tblGrid>
      <w:tr w:rsidR="00414E6E" w:rsidRPr="00B36578" w:rsidTr="00F460E9">
        <w:tc>
          <w:tcPr>
            <w:tcW w:w="4394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229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30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_____________________________</w:t>
            </w:r>
            <w:del w:id="1231" w:author="Autor" w:date="2021-01-07T16:51:00Z">
              <w:r w:rsidRPr="00B36578" w:rsidDel="008755E9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232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delText>_</w:delText>
              </w:r>
            </w:del>
          </w:p>
        </w:tc>
        <w:tc>
          <w:tcPr>
            <w:tcW w:w="4111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233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34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_____________________________</w:t>
            </w:r>
            <w:del w:id="1235" w:author="Autor" w:date="2021-01-07T16:51:00Z">
              <w:r w:rsidRPr="00B36578" w:rsidDel="008755E9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236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delText>_</w:delText>
              </w:r>
            </w:del>
          </w:p>
        </w:tc>
      </w:tr>
      <w:tr w:rsidR="00414E6E" w:rsidRPr="00B36578" w:rsidTr="00F460E9">
        <w:tc>
          <w:tcPr>
            <w:tcW w:w="4394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237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38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Nome:</w:t>
            </w:r>
          </w:p>
        </w:tc>
        <w:tc>
          <w:tcPr>
            <w:tcW w:w="4111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239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40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Nome:</w:t>
            </w:r>
          </w:p>
        </w:tc>
      </w:tr>
      <w:tr w:rsidR="00414E6E" w:rsidRPr="00B36578" w:rsidTr="00F460E9">
        <w:tc>
          <w:tcPr>
            <w:tcW w:w="4394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241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42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Cargo:</w:t>
            </w:r>
          </w:p>
        </w:tc>
        <w:tc>
          <w:tcPr>
            <w:tcW w:w="4111" w:type="dxa"/>
          </w:tcPr>
          <w:p w:rsidR="00414E6E" w:rsidRPr="00B36578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243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44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Cargo:</w:t>
            </w:r>
          </w:p>
        </w:tc>
      </w:tr>
    </w:tbl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24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  <w:rPrChange w:id="1246" w:author="Autor" w:date="2021-01-07T16:34:00Z">
            <w:rPr>
              <w:rFonts w:ascii="Trebuchet MS" w:hAnsi="Trebuchet MS"/>
              <w:bCs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24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7F4809" w:rsidRPr="00B36578" w:rsidRDefault="007F4809">
      <w:pPr>
        <w:rPr>
          <w:rFonts w:asciiTheme="minorHAnsi" w:hAnsiTheme="minorHAnsi" w:cstheme="minorHAnsi"/>
          <w:rPrChange w:id="124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124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br w:type="page"/>
      </w:r>
    </w:p>
    <w:p w:rsidR="007F4809" w:rsidRPr="00B36578" w:rsidDel="008755E9" w:rsidRDefault="00B9472C" w:rsidP="007F4809">
      <w:pPr>
        <w:ind w:right="707"/>
        <w:jc w:val="both"/>
        <w:rPr>
          <w:del w:id="1250" w:author="Autor" w:date="2021-01-07T16:51:00Z"/>
          <w:rFonts w:asciiTheme="minorHAnsi" w:hAnsiTheme="minorHAnsi" w:cstheme="minorHAnsi"/>
          <w:bCs/>
          <w:i/>
          <w:rPrChange w:id="1251" w:author="Autor" w:date="2021-01-07T16:34:00Z">
            <w:rPr>
              <w:del w:id="1252" w:author="Autor" w:date="2021-01-07T16:51:00Z"/>
              <w:rFonts w:ascii="Trebuchet MS" w:hAnsi="Trebuchet MS"/>
              <w:bCs/>
              <w:i/>
              <w:sz w:val="18"/>
              <w:szCs w:val="18"/>
            </w:rPr>
          </w:rPrChange>
        </w:rPr>
      </w:pPr>
      <w:r w:rsidRPr="00B36578">
        <w:rPr>
          <w:rFonts w:asciiTheme="minorHAnsi" w:eastAsia="Arial Unicode MS" w:hAnsiTheme="minorHAnsi" w:cstheme="minorHAnsi"/>
          <w:i/>
          <w:w w:val="0"/>
          <w:rPrChange w:id="1253" w:author="Autor" w:date="2021-01-07T16:34:00Z">
            <w:rPr>
              <w:rFonts w:ascii="Trebuchet MS" w:eastAsia="Arial Unicode MS" w:hAnsi="Trebuchet MS"/>
              <w:i/>
              <w:w w:val="0"/>
              <w:sz w:val="18"/>
              <w:szCs w:val="18"/>
            </w:rPr>
          </w:rPrChange>
        </w:rPr>
        <w:lastRenderedPageBreak/>
        <w:t xml:space="preserve">Página de assinaturas 4/7 do </w:t>
      </w:r>
      <w:r w:rsidR="00240D61" w:rsidRPr="00B36578">
        <w:rPr>
          <w:rFonts w:asciiTheme="minorHAnsi" w:eastAsia="Arial Unicode MS" w:hAnsiTheme="minorHAnsi" w:cstheme="minorHAnsi"/>
          <w:i/>
          <w:rPrChange w:id="1254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t>"</w:t>
      </w:r>
      <w:ins w:id="1255" w:author="Autor" w:date="2021-01-07T16:51:00Z">
        <w:r w:rsidR="008755E9" w:rsidRPr="00BB0A40">
          <w:rPr>
            <w:rFonts w:asciiTheme="minorHAnsi" w:eastAsia="Arial Unicode MS" w:hAnsiTheme="minorHAnsi" w:cstheme="minorHAnsi"/>
            <w:i/>
          </w:rPr>
          <w:t>"</w:t>
        </w:r>
        <w:r w:rsidR="008755E9">
          <w:rPr>
            <w:rFonts w:asciiTheme="minorHAnsi" w:hAnsiTheme="minorHAnsi" w:cstheme="minorHAnsi"/>
            <w:bCs/>
            <w:i/>
          </w:rPr>
          <w:t>Oitavo</w:t>
        </w:r>
        <w:r w:rsidR="008755E9" w:rsidRPr="00BB0A40">
          <w:rPr>
            <w:rFonts w:asciiTheme="minorHAnsi" w:hAnsiTheme="minorHAnsi" w:cstheme="minorHAnsi"/>
            <w:bCs/>
            <w:i/>
          </w:rPr>
  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  </w:r>
        <w:r w:rsidR="008755E9" w:rsidRPr="00BB0A40">
          <w:rPr>
            <w:rFonts w:asciiTheme="minorHAnsi" w:hAnsiTheme="minorHAnsi" w:cstheme="minorHAnsi"/>
            <w:bCs/>
            <w:i/>
            <w:color w:val="FF0000"/>
          </w:rPr>
          <w:t>em .... de janeiro de 2021.</w:t>
        </w:r>
      </w:ins>
      <w:ins w:id="1256" w:author="Autor" w:date="2016-06-21T16:35:00Z">
        <w:del w:id="1257" w:author="Autor" w:date="2021-01-07T16:51:00Z">
          <w:r w:rsidR="00113021" w:rsidRPr="00B36578" w:rsidDel="008755E9">
            <w:rPr>
              <w:rFonts w:asciiTheme="minorHAnsi" w:hAnsiTheme="minorHAnsi" w:cstheme="minorHAnsi"/>
              <w:bCs/>
              <w:i/>
              <w:rPrChange w:id="1258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sexto</w:delText>
          </w:r>
        </w:del>
      </w:ins>
      <w:del w:id="1259" w:author="Autor" w:date="2021-01-07T16:51:00Z">
        <w:r w:rsidR="00D805A0" w:rsidRPr="00B36578" w:rsidDel="008755E9">
          <w:rPr>
            <w:rFonts w:asciiTheme="minorHAnsi" w:hAnsiTheme="minorHAnsi" w:cstheme="minorHAnsi"/>
            <w:bCs/>
            <w:i/>
            <w:rPrChange w:id="1260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Quarto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261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delText>
        </w:r>
        <w:r w:rsidR="00D805A0" w:rsidRPr="00B36578" w:rsidDel="008755E9">
          <w:rPr>
            <w:rFonts w:asciiTheme="minorHAnsi" w:hAnsiTheme="minorHAnsi" w:cstheme="minorHAnsi"/>
            <w:bCs/>
            <w:i/>
            <w:rPrChange w:id="1262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26 de maio de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263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2015.</w:delText>
        </w:r>
      </w:del>
      <w:ins w:id="1264" w:author="Autor" w:date="2016-06-21T16:31:00Z">
        <w:del w:id="1265" w:author="Autor" w:date="2021-01-07T16:51:00Z">
          <w:r w:rsidR="00DB6E6A" w:rsidRPr="00B36578" w:rsidDel="008755E9">
            <w:rPr>
              <w:rFonts w:asciiTheme="minorHAnsi" w:hAnsiTheme="minorHAnsi" w:cstheme="minorHAnsi"/>
              <w:bCs/>
              <w:i/>
              <w:rPrChange w:id="1266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 xml:space="preserve"> [ PTGN: por gentileza, replicar o comentário acima]</w:delText>
          </w:r>
        </w:del>
      </w:ins>
    </w:p>
    <w:p w:rsidR="007F4809" w:rsidRPr="00B36578" w:rsidRDefault="007F4809" w:rsidP="008755E9">
      <w:pPr>
        <w:ind w:right="707"/>
        <w:jc w:val="both"/>
        <w:rPr>
          <w:rFonts w:asciiTheme="minorHAnsi" w:hAnsiTheme="minorHAnsi" w:cstheme="minorHAnsi"/>
          <w:rPrChange w:id="126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7F4809" w:rsidRPr="00B36578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26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7F4809" w:rsidRPr="00B36578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26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7F4809" w:rsidRPr="00B36578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27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7F4809" w:rsidRPr="00B36578" w:rsidRDefault="00351342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rPrChange w:id="1271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smallCaps/>
          <w:rPrChange w:id="1272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>Aços da Amazônia Ltda.</w:t>
      </w:r>
    </w:p>
    <w:p w:rsidR="007F4809" w:rsidRPr="00B36578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  <w:rPrChange w:id="1273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</w:p>
    <w:p w:rsidR="007F4809" w:rsidRPr="00B36578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  <w:rPrChange w:id="1274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eastAsia="en-US"/>
            </w:rPr>
          </w:rPrChange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81"/>
        <w:gridCol w:w="4482"/>
      </w:tblGrid>
      <w:tr w:rsidR="007F4809" w:rsidRPr="00B36578" w:rsidTr="005E6AF0">
        <w:tc>
          <w:tcPr>
            <w:tcW w:w="4394" w:type="dxa"/>
          </w:tcPr>
          <w:p w:rsidR="007F4809" w:rsidRPr="00B36578" w:rsidRDefault="007F4809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275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76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_____________________________</w:t>
            </w:r>
            <w:del w:id="1277" w:author="Autor" w:date="2021-01-07T16:51:00Z">
              <w:r w:rsidRPr="00B36578" w:rsidDel="008755E9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278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delText>_</w:delText>
              </w:r>
            </w:del>
          </w:p>
        </w:tc>
        <w:tc>
          <w:tcPr>
            <w:tcW w:w="4111" w:type="dxa"/>
          </w:tcPr>
          <w:p w:rsidR="007F4809" w:rsidRPr="00B36578" w:rsidRDefault="007F4809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279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80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_____________________________</w:t>
            </w:r>
            <w:del w:id="1281" w:author="Autor" w:date="2021-01-07T16:51:00Z">
              <w:r w:rsidRPr="00B36578" w:rsidDel="008755E9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282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delText>_</w:delText>
              </w:r>
            </w:del>
          </w:p>
        </w:tc>
      </w:tr>
      <w:tr w:rsidR="007F4809" w:rsidRPr="00B36578" w:rsidTr="005E6AF0">
        <w:tc>
          <w:tcPr>
            <w:tcW w:w="4394" w:type="dxa"/>
          </w:tcPr>
          <w:p w:rsidR="007F4809" w:rsidRPr="00B36578" w:rsidRDefault="007F4809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283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84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Nome:</w:t>
            </w:r>
          </w:p>
        </w:tc>
        <w:tc>
          <w:tcPr>
            <w:tcW w:w="4111" w:type="dxa"/>
          </w:tcPr>
          <w:p w:rsidR="007F4809" w:rsidRPr="00B36578" w:rsidRDefault="007F4809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285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86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Nome:</w:t>
            </w:r>
          </w:p>
        </w:tc>
      </w:tr>
      <w:tr w:rsidR="007F4809" w:rsidRPr="00B36578" w:rsidTr="005E6AF0">
        <w:tc>
          <w:tcPr>
            <w:tcW w:w="4394" w:type="dxa"/>
          </w:tcPr>
          <w:p w:rsidR="007F4809" w:rsidRPr="00B36578" w:rsidRDefault="007F4809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287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88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Cargo:</w:t>
            </w:r>
          </w:p>
        </w:tc>
        <w:tc>
          <w:tcPr>
            <w:tcW w:w="4111" w:type="dxa"/>
          </w:tcPr>
          <w:p w:rsidR="007F4809" w:rsidRPr="00B36578" w:rsidRDefault="007F4809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289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290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Cargo:</w:t>
            </w:r>
          </w:p>
        </w:tc>
      </w:tr>
    </w:tbl>
    <w:p w:rsidR="00351342" w:rsidRPr="00B36578" w:rsidRDefault="00351342" w:rsidP="00414E6E">
      <w:pPr>
        <w:ind w:right="707"/>
        <w:jc w:val="both"/>
        <w:rPr>
          <w:rFonts w:asciiTheme="minorHAnsi" w:hAnsiTheme="minorHAnsi" w:cstheme="minorHAnsi"/>
          <w:rPrChange w:id="129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51342" w:rsidRPr="00B36578" w:rsidRDefault="00351342">
      <w:pPr>
        <w:rPr>
          <w:rFonts w:asciiTheme="minorHAnsi" w:hAnsiTheme="minorHAnsi" w:cstheme="minorHAnsi"/>
          <w:rPrChange w:id="129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129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br w:type="page"/>
      </w:r>
    </w:p>
    <w:p w:rsidR="00351342" w:rsidRPr="00B36578" w:rsidDel="008755E9" w:rsidRDefault="00B9472C" w:rsidP="00351342">
      <w:pPr>
        <w:ind w:right="707"/>
        <w:jc w:val="both"/>
        <w:rPr>
          <w:del w:id="1294" w:author="Autor" w:date="2021-01-07T16:51:00Z"/>
          <w:rFonts w:asciiTheme="minorHAnsi" w:hAnsiTheme="minorHAnsi" w:cstheme="minorHAnsi"/>
          <w:rPrChange w:id="1295" w:author="Autor" w:date="2021-01-07T16:34:00Z">
            <w:rPr>
              <w:del w:id="1296" w:author="Autor" w:date="2021-01-07T16:51:00Z"/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eastAsia="Arial Unicode MS" w:hAnsiTheme="minorHAnsi" w:cstheme="minorHAnsi"/>
          <w:i/>
          <w:w w:val="0"/>
          <w:rPrChange w:id="1297" w:author="Autor" w:date="2021-01-07T16:34:00Z">
            <w:rPr>
              <w:rFonts w:ascii="Trebuchet MS" w:eastAsia="Arial Unicode MS" w:hAnsi="Trebuchet MS"/>
              <w:i/>
              <w:w w:val="0"/>
              <w:sz w:val="18"/>
              <w:szCs w:val="18"/>
            </w:rPr>
          </w:rPrChange>
        </w:rPr>
        <w:lastRenderedPageBreak/>
        <w:t xml:space="preserve">Página de assinaturas 5/7 do </w:t>
      </w:r>
      <w:del w:id="1298" w:author="Autor" w:date="2021-01-07T16:51:00Z">
        <w:r w:rsidR="00240D61" w:rsidRPr="00B36578" w:rsidDel="008755E9">
          <w:rPr>
            <w:rFonts w:asciiTheme="minorHAnsi" w:eastAsia="Arial Unicode MS" w:hAnsiTheme="minorHAnsi" w:cstheme="minorHAnsi"/>
            <w:i/>
            <w:rPrChange w:id="1299" w:author="Autor" w:date="2021-01-07T16:34:00Z">
              <w:rPr>
                <w:rFonts w:ascii="Trebuchet MS" w:eastAsia="Arial Unicode MS" w:hAnsi="Trebuchet MS"/>
                <w:i/>
                <w:sz w:val="18"/>
                <w:szCs w:val="18"/>
              </w:rPr>
            </w:rPrChange>
          </w:rPr>
          <w:delText>"</w:delText>
        </w:r>
      </w:del>
      <w:ins w:id="1300" w:author="Autor" w:date="2021-01-07T16:51:00Z">
        <w:r w:rsidR="008755E9" w:rsidRPr="00BB0A40">
          <w:rPr>
            <w:rFonts w:asciiTheme="minorHAnsi" w:eastAsia="Arial Unicode MS" w:hAnsiTheme="minorHAnsi" w:cstheme="minorHAnsi"/>
            <w:i/>
          </w:rPr>
          <w:t>"</w:t>
        </w:r>
        <w:r w:rsidR="008755E9">
          <w:rPr>
            <w:rFonts w:asciiTheme="minorHAnsi" w:hAnsiTheme="minorHAnsi" w:cstheme="minorHAnsi"/>
            <w:bCs/>
            <w:i/>
          </w:rPr>
          <w:t>Oitavo</w:t>
        </w:r>
        <w:r w:rsidR="008755E9" w:rsidRPr="00BB0A40">
          <w:rPr>
            <w:rFonts w:asciiTheme="minorHAnsi" w:hAnsiTheme="minorHAnsi" w:cstheme="minorHAnsi"/>
            <w:bCs/>
            <w:i/>
          </w:rPr>
  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  </w:r>
        <w:r w:rsidR="008755E9" w:rsidRPr="00BB0A40">
          <w:rPr>
            <w:rFonts w:asciiTheme="minorHAnsi" w:hAnsiTheme="minorHAnsi" w:cstheme="minorHAnsi"/>
            <w:bCs/>
            <w:i/>
            <w:color w:val="FF0000"/>
          </w:rPr>
          <w:t>em .... de janeiro de 2021.</w:t>
        </w:r>
      </w:ins>
      <w:ins w:id="1301" w:author="Autor" w:date="2016-06-21T16:35:00Z">
        <w:del w:id="1302" w:author="Autor" w:date="2021-01-07T16:51:00Z">
          <w:r w:rsidR="00113021" w:rsidRPr="00B36578" w:rsidDel="008755E9">
            <w:rPr>
              <w:rFonts w:asciiTheme="minorHAnsi" w:hAnsiTheme="minorHAnsi" w:cstheme="minorHAnsi"/>
              <w:bCs/>
              <w:i/>
              <w:rPrChange w:id="1303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sexto</w:delText>
          </w:r>
        </w:del>
      </w:ins>
      <w:del w:id="1304" w:author="Autor" w:date="2021-01-07T16:51:00Z">
        <w:r w:rsidR="00D805A0" w:rsidRPr="00B36578" w:rsidDel="008755E9">
          <w:rPr>
            <w:rFonts w:asciiTheme="minorHAnsi" w:hAnsiTheme="minorHAnsi" w:cstheme="minorHAnsi"/>
            <w:bCs/>
            <w:i/>
            <w:rPrChange w:id="1305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Quarto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306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delText>
        </w:r>
        <w:r w:rsidR="00D805A0" w:rsidRPr="00B36578" w:rsidDel="008755E9">
          <w:rPr>
            <w:rFonts w:asciiTheme="minorHAnsi" w:hAnsiTheme="minorHAnsi" w:cstheme="minorHAnsi"/>
            <w:bCs/>
            <w:i/>
            <w:rPrChange w:id="1307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26 de maio de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308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2015.</w:delText>
        </w:r>
      </w:del>
      <w:ins w:id="1309" w:author="Autor" w:date="2016-06-21T16:31:00Z">
        <w:del w:id="1310" w:author="Autor" w:date="2021-01-07T16:51:00Z">
          <w:r w:rsidR="00DB6E6A" w:rsidRPr="00B36578" w:rsidDel="008755E9">
            <w:rPr>
              <w:rFonts w:asciiTheme="minorHAnsi" w:hAnsiTheme="minorHAnsi" w:cstheme="minorHAnsi"/>
              <w:bCs/>
              <w:i/>
              <w:rPrChange w:id="1311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 xml:space="preserve"> [ PTGN: por gentileza, replicar o comentário acima]</w:delText>
          </w:r>
        </w:del>
      </w:ins>
    </w:p>
    <w:p w:rsidR="00351342" w:rsidRPr="00B36578" w:rsidRDefault="00351342" w:rsidP="008755E9">
      <w:pPr>
        <w:ind w:right="707"/>
        <w:jc w:val="both"/>
        <w:rPr>
          <w:rFonts w:asciiTheme="minorHAnsi" w:hAnsiTheme="minorHAnsi" w:cstheme="minorHAnsi"/>
          <w:rPrChange w:id="131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51342" w:rsidRPr="00B36578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313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51342" w:rsidRPr="00B36578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31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51342" w:rsidRPr="00B36578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31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51342" w:rsidRPr="00B36578" w:rsidRDefault="00351342" w:rsidP="00351342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rPrChange w:id="1316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b/>
          <w:bCs/>
          <w:smallCaps/>
          <w:rPrChange w:id="1317" w:author="Autor" w:date="2021-01-07T16:34:00Z">
            <w:rPr>
              <w:rFonts w:ascii="Trebuchet MS" w:hAnsi="Trebuchet MS"/>
              <w:b/>
              <w:bCs/>
              <w:smallCaps/>
              <w:sz w:val="22"/>
              <w:szCs w:val="22"/>
            </w:rPr>
          </w:rPrChange>
        </w:rPr>
        <w:t>ADB Aços Relaminados Ltda.</w:t>
      </w:r>
    </w:p>
    <w:p w:rsidR="00351342" w:rsidRPr="00B36578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  <w:rPrChange w:id="1318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val="es-ES_tradnl" w:eastAsia="en-US"/>
            </w:rPr>
          </w:rPrChange>
        </w:rPr>
      </w:pPr>
    </w:p>
    <w:p w:rsidR="00351342" w:rsidRPr="00B36578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  <w:rPrChange w:id="1319" w:author="Autor" w:date="2021-01-07T16:34:00Z">
            <w:rPr>
              <w:rFonts w:ascii="Trebuchet MS" w:eastAsia="MS Mincho" w:hAnsi="Trebuchet MS" w:cs="Arial"/>
              <w:b/>
              <w:bCs/>
              <w:color w:val="000000"/>
              <w:sz w:val="22"/>
              <w:szCs w:val="22"/>
              <w:lang w:val="es-AR" w:eastAsia="en-US"/>
            </w:rPr>
          </w:rPrChange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81"/>
        <w:gridCol w:w="4482"/>
      </w:tblGrid>
      <w:tr w:rsidR="00351342" w:rsidRPr="00B36578" w:rsidTr="005E6AF0">
        <w:tc>
          <w:tcPr>
            <w:tcW w:w="4394" w:type="dxa"/>
          </w:tcPr>
          <w:p w:rsidR="00351342" w:rsidRPr="00B36578" w:rsidRDefault="00351342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320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321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_____________________________</w:t>
            </w:r>
            <w:del w:id="1322" w:author="Autor" w:date="2021-01-07T16:51:00Z">
              <w:r w:rsidRPr="00B36578" w:rsidDel="008755E9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323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delText>_</w:delText>
              </w:r>
            </w:del>
          </w:p>
        </w:tc>
        <w:tc>
          <w:tcPr>
            <w:tcW w:w="4111" w:type="dxa"/>
          </w:tcPr>
          <w:p w:rsidR="00351342" w:rsidRPr="00B36578" w:rsidRDefault="00351342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324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325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_____________________________</w:t>
            </w:r>
            <w:del w:id="1326" w:author="Autor" w:date="2021-01-07T16:51:00Z">
              <w:r w:rsidRPr="00B36578" w:rsidDel="008755E9">
                <w:rPr>
                  <w:rFonts w:asciiTheme="minorHAnsi" w:eastAsia="MS Mincho" w:hAnsiTheme="minorHAnsi" w:cstheme="minorHAnsi"/>
                  <w:color w:val="000000"/>
                  <w:lang w:eastAsia="en-US"/>
                  <w:rPrChange w:id="1327" w:author="Autor" w:date="2021-01-07T16:34:00Z">
                    <w:rPr>
                      <w:rFonts w:ascii="Trebuchet MS" w:eastAsia="MS Mincho" w:hAnsi="Trebuchet MS" w:cs="Arial"/>
                      <w:color w:val="000000"/>
                      <w:sz w:val="22"/>
                      <w:szCs w:val="22"/>
                      <w:lang w:eastAsia="en-US"/>
                    </w:rPr>
                  </w:rPrChange>
                </w:rPr>
                <w:delText>_</w:delText>
              </w:r>
            </w:del>
          </w:p>
        </w:tc>
      </w:tr>
      <w:tr w:rsidR="00351342" w:rsidRPr="00B36578" w:rsidTr="005E6AF0">
        <w:tc>
          <w:tcPr>
            <w:tcW w:w="4394" w:type="dxa"/>
          </w:tcPr>
          <w:p w:rsidR="00351342" w:rsidRPr="00B36578" w:rsidRDefault="00351342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328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329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Nome:</w:t>
            </w:r>
          </w:p>
        </w:tc>
        <w:tc>
          <w:tcPr>
            <w:tcW w:w="4111" w:type="dxa"/>
          </w:tcPr>
          <w:p w:rsidR="00351342" w:rsidRPr="00B36578" w:rsidRDefault="00351342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330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331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Nome:</w:t>
            </w:r>
          </w:p>
        </w:tc>
      </w:tr>
      <w:tr w:rsidR="00351342" w:rsidRPr="00B36578" w:rsidTr="005E6AF0">
        <w:tc>
          <w:tcPr>
            <w:tcW w:w="4394" w:type="dxa"/>
          </w:tcPr>
          <w:p w:rsidR="00351342" w:rsidRPr="00B36578" w:rsidRDefault="00351342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  <w:rPrChange w:id="1332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333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Cargo:</w:t>
            </w:r>
          </w:p>
        </w:tc>
        <w:tc>
          <w:tcPr>
            <w:tcW w:w="4111" w:type="dxa"/>
          </w:tcPr>
          <w:p w:rsidR="00351342" w:rsidRPr="00B36578" w:rsidRDefault="00351342" w:rsidP="005E6AF0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  <w:rPrChange w:id="1334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</w:pPr>
            <w:r w:rsidRPr="00B36578">
              <w:rPr>
                <w:rFonts w:asciiTheme="minorHAnsi" w:eastAsia="MS Mincho" w:hAnsiTheme="minorHAnsi" w:cstheme="minorHAnsi"/>
                <w:color w:val="000000"/>
                <w:lang w:eastAsia="en-US"/>
                <w:rPrChange w:id="1335" w:author="Autor" w:date="2021-01-07T16:34:00Z">
                  <w:rPr>
                    <w:rFonts w:ascii="Trebuchet MS" w:eastAsia="MS Mincho" w:hAnsi="Trebuchet MS" w:cs="Arial"/>
                    <w:color w:val="000000"/>
                    <w:sz w:val="22"/>
                    <w:szCs w:val="22"/>
                    <w:lang w:eastAsia="en-US"/>
                  </w:rPr>
                </w:rPrChange>
              </w:rPr>
              <w:t>Cargo:</w:t>
            </w:r>
          </w:p>
        </w:tc>
      </w:tr>
    </w:tbl>
    <w:p w:rsidR="00351342" w:rsidRPr="00B36578" w:rsidRDefault="00351342" w:rsidP="00351342">
      <w:pPr>
        <w:ind w:right="707"/>
        <w:jc w:val="both"/>
        <w:rPr>
          <w:rFonts w:asciiTheme="minorHAnsi" w:hAnsiTheme="minorHAnsi" w:cstheme="minorHAnsi"/>
          <w:rPrChange w:id="1336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51342" w:rsidRPr="00B36578" w:rsidRDefault="00351342">
      <w:pPr>
        <w:rPr>
          <w:rFonts w:asciiTheme="minorHAnsi" w:hAnsiTheme="minorHAnsi" w:cstheme="minorHAnsi"/>
          <w:rPrChange w:id="133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133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br w:type="page"/>
      </w:r>
    </w:p>
    <w:p w:rsidR="00351342" w:rsidRPr="00B36578" w:rsidDel="008755E9" w:rsidRDefault="00B9472C" w:rsidP="00414E6E">
      <w:pPr>
        <w:ind w:right="707"/>
        <w:jc w:val="both"/>
        <w:rPr>
          <w:del w:id="1339" w:author="Autor" w:date="2021-01-07T16:51:00Z"/>
          <w:rFonts w:asciiTheme="minorHAnsi" w:hAnsiTheme="minorHAnsi" w:cstheme="minorHAnsi"/>
          <w:rPrChange w:id="1340" w:author="Autor" w:date="2021-01-07T16:34:00Z">
            <w:rPr>
              <w:del w:id="1341" w:author="Autor" w:date="2021-01-07T16:51:00Z"/>
              <w:rFonts w:ascii="Trebuchet MS" w:hAnsi="Trebuchet MS"/>
              <w:sz w:val="22"/>
              <w:szCs w:val="22"/>
            </w:rPr>
          </w:rPrChange>
        </w:rPr>
      </w:pPr>
      <w:r w:rsidRPr="00B36578">
        <w:rPr>
          <w:rFonts w:asciiTheme="minorHAnsi" w:eastAsia="Arial Unicode MS" w:hAnsiTheme="minorHAnsi" w:cstheme="minorHAnsi"/>
          <w:i/>
          <w:w w:val="0"/>
          <w:rPrChange w:id="1342" w:author="Autor" w:date="2021-01-07T16:34:00Z">
            <w:rPr>
              <w:rFonts w:ascii="Trebuchet MS" w:eastAsia="Arial Unicode MS" w:hAnsi="Trebuchet MS"/>
              <w:i/>
              <w:w w:val="0"/>
              <w:sz w:val="18"/>
              <w:szCs w:val="18"/>
            </w:rPr>
          </w:rPrChange>
        </w:rPr>
        <w:lastRenderedPageBreak/>
        <w:t xml:space="preserve">Página de assinaturas 6/7 do </w:t>
      </w:r>
      <w:r w:rsidR="00240D61" w:rsidRPr="00B36578">
        <w:rPr>
          <w:rFonts w:asciiTheme="minorHAnsi" w:eastAsia="Arial Unicode MS" w:hAnsiTheme="minorHAnsi" w:cstheme="minorHAnsi"/>
          <w:i/>
          <w:rPrChange w:id="1343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t>"</w:t>
      </w:r>
      <w:ins w:id="1344" w:author="Autor" w:date="2021-01-07T16:51:00Z">
        <w:r w:rsidR="008755E9" w:rsidRPr="00BB0A40">
          <w:rPr>
            <w:rFonts w:asciiTheme="minorHAnsi" w:eastAsia="Arial Unicode MS" w:hAnsiTheme="minorHAnsi" w:cstheme="minorHAnsi"/>
            <w:i/>
          </w:rPr>
          <w:t>"</w:t>
        </w:r>
        <w:r w:rsidR="008755E9">
          <w:rPr>
            <w:rFonts w:asciiTheme="minorHAnsi" w:hAnsiTheme="minorHAnsi" w:cstheme="minorHAnsi"/>
            <w:bCs/>
            <w:i/>
          </w:rPr>
          <w:t>Oitavo</w:t>
        </w:r>
        <w:r w:rsidR="008755E9" w:rsidRPr="00BB0A40">
          <w:rPr>
            <w:rFonts w:asciiTheme="minorHAnsi" w:hAnsiTheme="minorHAnsi" w:cstheme="minorHAnsi"/>
            <w:bCs/>
            <w:i/>
          </w:rPr>
  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  </w:r>
        <w:r w:rsidR="008755E9" w:rsidRPr="00BB0A40">
          <w:rPr>
            <w:rFonts w:asciiTheme="minorHAnsi" w:hAnsiTheme="minorHAnsi" w:cstheme="minorHAnsi"/>
            <w:bCs/>
            <w:i/>
            <w:color w:val="FF0000"/>
          </w:rPr>
          <w:t>em .... de janeiro de 2021.</w:t>
        </w:r>
      </w:ins>
      <w:ins w:id="1345" w:author="Autor" w:date="2016-06-21T16:35:00Z">
        <w:del w:id="1346" w:author="Autor" w:date="2021-01-07T16:51:00Z">
          <w:r w:rsidR="00113021" w:rsidRPr="00B36578" w:rsidDel="008755E9">
            <w:rPr>
              <w:rFonts w:asciiTheme="minorHAnsi" w:hAnsiTheme="minorHAnsi" w:cstheme="minorHAnsi"/>
              <w:bCs/>
              <w:i/>
              <w:rPrChange w:id="1347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sexto</w:delText>
          </w:r>
        </w:del>
      </w:ins>
      <w:del w:id="1348" w:author="Autor" w:date="2021-01-07T16:51:00Z">
        <w:r w:rsidR="00D805A0" w:rsidRPr="00B36578" w:rsidDel="008755E9">
          <w:rPr>
            <w:rFonts w:asciiTheme="minorHAnsi" w:hAnsiTheme="minorHAnsi" w:cstheme="minorHAnsi"/>
            <w:bCs/>
            <w:i/>
            <w:rPrChange w:id="1349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Quarto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350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delText>
        </w:r>
      </w:del>
      <w:ins w:id="1351" w:author="Autor" w:date="2016-06-21T16:31:00Z">
        <w:del w:id="1352" w:author="Autor" w:date="2021-01-07T16:51:00Z">
          <w:r w:rsidR="00DB6E6A" w:rsidRPr="00B36578" w:rsidDel="008755E9">
            <w:rPr>
              <w:rFonts w:asciiTheme="minorHAnsi" w:hAnsiTheme="minorHAnsi" w:cstheme="minorHAnsi"/>
              <w:bCs/>
              <w:i/>
              <w:rPrChange w:id="1353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[ PTGN: por gentileza, replicar o comentário acima]</w:delText>
          </w:r>
        </w:del>
      </w:ins>
      <w:del w:id="1354" w:author="Autor" w:date="2021-01-07T16:51:00Z">
        <w:r w:rsidR="00D805A0" w:rsidRPr="00B36578" w:rsidDel="008755E9">
          <w:rPr>
            <w:rFonts w:asciiTheme="minorHAnsi" w:hAnsiTheme="minorHAnsi" w:cstheme="minorHAnsi"/>
            <w:bCs/>
            <w:i/>
            <w:rPrChange w:id="1355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26 de maio de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356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2015.</w:delText>
        </w:r>
      </w:del>
    </w:p>
    <w:p w:rsidR="00351342" w:rsidRPr="00B36578" w:rsidRDefault="00351342" w:rsidP="00414E6E">
      <w:pPr>
        <w:ind w:right="707"/>
        <w:jc w:val="both"/>
        <w:rPr>
          <w:rFonts w:asciiTheme="minorHAnsi" w:hAnsiTheme="minorHAnsi" w:cstheme="minorHAnsi"/>
          <w:rPrChange w:id="1357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51342" w:rsidRPr="00B36578" w:rsidRDefault="00351342" w:rsidP="00414E6E">
      <w:pPr>
        <w:ind w:right="707"/>
        <w:jc w:val="both"/>
        <w:rPr>
          <w:rFonts w:asciiTheme="minorHAnsi" w:hAnsiTheme="minorHAnsi" w:cstheme="minorHAnsi"/>
          <w:rPrChange w:id="1358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51342" w:rsidRPr="00B36578" w:rsidRDefault="00351342" w:rsidP="00414E6E">
      <w:pPr>
        <w:ind w:right="707"/>
        <w:jc w:val="both"/>
        <w:rPr>
          <w:rFonts w:asciiTheme="minorHAnsi" w:hAnsiTheme="minorHAnsi" w:cstheme="minorHAnsi"/>
          <w:rPrChange w:id="135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51342" w:rsidRPr="00B36578" w:rsidRDefault="00351342" w:rsidP="00414E6E">
      <w:pPr>
        <w:ind w:right="707"/>
        <w:jc w:val="both"/>
        <w:rPr>
          <w:rFonts w:asciiTheme="minorHAnsi" w:hAnsiTheme="minorHAnsi" w:cstheme="minorHAnsi"/>
          <w:rPrChange w:id="136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:rsidTr="005E6AF0">
        <w:trPr>
          <w:jc w:val="center"/>
        </w:trPr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rPrChange w:id="1361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spacing w:val="-8"/>
                <w:rPrChange w:id="1362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  <w:t>______________________________________</w:t>
            </w:r>
          </w:p>
        </w:tc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rPrChange w:id="1363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spacing w:val="-8"/>
                <w:rPrChange w:id="1364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  <w:t>______________________________________</w:t>
            </w:r>
          </w:p>
        </w:tc>
      </w:tr>
      <w:tr w:rsidR="00351342" w:rsidRPr="00B36578" w:rsidTr="005E6AF0">
        <w:trPr>
          <w:jc w:val="center"/>
        </w:trPr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rPrChange w:id="1365" w:author="Autor" w:date="2021-01-07T16:34:00Z">
                  <w:rPr>
                    <w:rFonts w:ascii="Trebuchet MS" w:eastAsia="Arial Unicode MS" w:hAnsi="Trebuchet MS"/>
                    <w:smallCaps/>
                    <w:w w:val="0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smallCaps/>
                <w:rPrChange w:id="1366" w:author="Autor" w:date="2021-01-07T16:34:00Z">
                  <w:rPr>
                    <w:rFonts w:ascii="Trebuchet MS" w:hAnsi="Trebuchet MS"/>
                    <w:b/>
                    <w:smallCaps/>
                    <w:sz w:val="22"/>
                  </w:rPr>
                </w:rPrChange>
              </w:rPr>
              <w:t>Gilberto Fedi</w:t>
            </w:r>
          </w:p>
        </w:tc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rPrChange w:id="1367" w:author="Autor" w:date="2021-01-07T16:34:00Z">
                  <w:rPr>
                    <w:rFonts w:ascii="Trebuchet MS" w:eastAsia="Arial Unicode MS" w:hAnsi="Trebuchet MS"/>
                    <w:smallCaps/>
                    <w:w w:val="0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smallCaps/>
                <w:color w:val="000000"/>
                <w:rPrChange w:id="1368" w:author="Autor" w:date="2021-01-07T16:34:00Z">
                  <w:rPr>
                    <w:rFonts w:ascii="Trebuchet MS" w:hAnsi="Trebuchet MS"/>
                    <w:b/>
                    <w:smallCaps/>
                    <w:color w:val="000000"/>
                    <w:sz w:val="22"/>
                  </w:rPr>
                </w:rPrChange>
              </w:rPr>
              <w:t>Denise Gandolfi Fedi</w:t>
            </w:r>
          </w:p>
        </w:tc>
      </w:tr>
      <w:tr w:rsidR="00351342" w:rsidRPr="00B36578" w:rsidTr="005E6AF0">
        <w:trPr>
          <w:trHeight w:val="518"/>
          <w:jc w:val="center"/>
        </w:trPr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rPrChange w:id="1369" w:author="Autor" w:date="2021-01-07T16:34:00Z">
                  <w:rPr>
                    <w:rFonts w:ascii="Trebuchet MS" w:eastAsia="Arial Unicode MS" w:hAnsi="Trebuchet MS"/>
                    <w:w w:val="0"/>
                    <w:sz w:val="22"/>
                  </w:rPr>
                </w:rPrChange>
              </w:rPr>
            </w:pPr>
            <w:r w:rsidRPr="00B36578">
              <w:rPr>
                <w:rFonts w:asciiTheme="minorHAnsi" w:eastAsia="Arial Unicode MS" w:hAnsiTheme="minorHAnsi" w:cstheme="minorHAnsi"/>
                <w:w w:val="0"/>
                <w:rPrChange w:id="1370" w:author="Autor" w:date="2021-01-07T16:34:00Z">
                  <w:rPr>
                    <w:rFonts w:ascii="Trebuchet MS" w:eastAsia="Arial Unicode MS" w:hAnsi="Trebuchet MS"/>
                    <w:w w:val="0"/>
                    <w:sz w:val="22"/>
                  </w:rPr>
                </w:rPrChange>
              </w:rPr>
              <w:t>Fiador</w:t>
            </w:r>
          </w:p>
        </w:tc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  <w:rPrChange w:id="1371" w:author="Autor" w:date="2021-01-07T16:34:00Z">
                  <w:rPr>
                    <w:rFonts w:ascii="Trebuchet MS" w:eastAsia="Arial Unicode MS" w:hAnsi="Trebuchet MS"/>
                    <w:w w:val="0"/>
                    <w:sz w:val="22"/>
                    <w:lang w:val="en-US"/>
                  </w:rPr>
                </w:rPrChange>
              </w:rPr>
            </w:pPr>
            <w:r w:rsidRPr="00B36578">
              <w:rPr>
                <w:rFonts w:asciiTheme="minorHAnsi" w:eastAsia="Arial Unicode MS" w:hAnsiTheme="minorHAnsi" w:cstheme="minorHAnsi"/>
                <w:w w:val="0"/>
                <w:rPrChange w:id="1372" w:author="Autor" w:date="2021-01-07T16:34:00Z">
                  <w:rPr>
                    <w:rFonts w:ascii="Trebuchet MS" w:eastAsia="Arial Unicode MS" w:hAnsi="Trebuchet MS"/>
                    <w:w w:val="0"/>
                    <w:sz w:val="22"/>
                  </w:rPr>
                </w:rPrChange>
              </w:rPr>
              <w:t>Cônjuge</w:t>
            </w:r>
          </w:p>
        </w:tc>
      </w:tr>
    </w:tbl>
    <w:p w:rsidR="00351342" w:rsidRPr="00B36578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  <w:rPrChange w:id="1373" w:author="Autor" w:date="2021-01-07T16:34:00Z">
            <w:rPr>
              <w:rFonts w:ascii="Trebuchet MS" w:hAnsi="Trebuchet MS"/>
              <w:b/>
              <w:caps/>
              <w:sz w:val="22"/>
            </w:rPr>
          </w:rPrChange>
        </w:rPr>
      </w:pPr>
    </w:p>
    <w:p w:rsidR="00351342" w:rsidRPr="00B36578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  <w:rPrChange w:id="1374" w:author="Autor" w:date="2021-01-07T16:34:00Z">
            <w:rPr>
              <w:rFonts w:ascii="Trebuchet MS" w:hAnsi="Trebuchet MS"/>
              <w:b/>
              <w:caps/>
              <w:sz w:val="22"/>
            </w:rPr>
          </w:rPrChange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:rsidTr="005E6AF0">
        <w:trPr>
          <w:jc w:val="center"/>
        </w:trPr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rPrChange w:id="1375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spacing w:val="-8"/>
                <w:rPrChange w:id="1376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  <w:t>______________________________________</w:t>
            </w:r>
          </w:p>
        </w:tc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rPrChange w:id="1377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spacing w:val="-8"/>
                <w:rPrChange w:id="1378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  <w:t>______________________________________</w:t>
            </w:r>
          </w:p>
        </w:tc>
      </w:tr>
      <w:tr w:rsidR="00351342" w:rsidRPr="00B36578" w:rsidTr="005E6AF0">
        <w:trPr>
          <w:jc w:val="center"/>
        </w:trPr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rPrChange w:id="1379" w:author="Autor" w:date="2021-01-07T16:34:00Z">
                  <w:rPr>
                    <w:rFonts w:ascii="Trebuchet MS" w:eastAsia="Arial Unicode MS" w:hAnsi="Trebuchet MS"/>
                    <w:smallCaps/>
                    <w:w w:val="0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smallCaps/>
                <w:color w:val="000000"/>
                <w:rPrChange w:id="1380" w:author="Autor" w:date="2021-01-07T16:34:00Z">
                  <w:rPr>
                    <w:rFonts w:ascii="Trebuchet MS" w:hAnsi="Trebuchet MS"/>
                    <w:b/>
                    <w:smallCaps/>
                    <w:color w:val="000000"/>
                    <w:sz w:val="22"/>
                  </w:rPr>
                </w:rPrChange>
              </w:rPr>
              <w:t>Roberto Gallo</w:t>
            </w:r>
          </w:p>
        </w:tc>
        <w:tc>
          <w:tcPr>
            <w:tcW w:w="4489" w:type="dxa"/>
          </w:tcPr>
          <w:p w:rsidR="00351342" w:rsidRPr="00B36578" w:rsidRDefault="00351342" w:rsidP="00351342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rPrChange w:id="1381" w:author="Autor" w:date="2021-01-07T16:34:00Z">
                  <w:rPr>
                    <w:rFonts w:ascii="Trebuchet MS" w:eastAsia="Arial Unicode MS" w:hAnsi="Trebuchet MS"/>
                    <w:smallCaps/>
                    <w:w w:val="0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smallCaps/>
                <w:color w:val="000000"/>
                <w:rPrChange w:id="1382" w:author="Autor" w:date="2021-01-07T16:34:00Z">
                  <w:rPr>
                    <w:rFonts w:ascii="Trebuchet MS" w:hAnsi="Trebuchet MS"/>
                    <w:b/>
                    <w:smallCaps/>
                    <w:color w:val="000000"/>
                    <w:sz w:val="22"/>
                  </w:rPr>
                </w:rPrChange>
              </w:rPr>
              <w:t>Ligia Maria de Almeida Gallo</w:t>
            </w:r>
          </w:p>
        </w:tc>
      </w:tr>
      <w:tr w:rsidR="00351342" w:rsidRPr="00B36578" w:rsidTr="005E6AF0">
        <w:trPr>
          <w:trHeight w:val="518"/>
          <w:jc w:val="center"/>
        </w:trPr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  <w:rPrChange w:id="1383" w:author="Autor" w:date="2021-01-07T16:34:00Z">
                  <w:rPr>
                    <w:rFonts w:ascii="Trebuchet MS" w:eastAsia="Arial Unicode MS" w:hAnsi="Trebuchet MS"/>
                    <w:w w:val="0"/>
                    <w:sz w:val="22"/>
                    <w:lang w:val="en-US"/>
                  </w:rPr>
                </w:rPrChange>
              </w:rPr>
            </w:pPr>
            <w:r w:rsidRPr="00B36578">
              <w:rPr>
                <w:rFonts w:asciiTheme="minorHAnsi" w:eastAsia="Arial Unicode MS" w:hAnsiTheme="minorHAnsi" w:cstheme="minorHAnsi"/>
                <w:w w:val="0"/>
                <w:rPrChange w:id="1384" w:author="Autor" w:date="2021-01-07T16:34:00Z">
                  <w:rPr>
                    <w:rFonts w:ascii="Trebuchet MS" w:eastAsia="Arial Unicode MS" w:hAnsi="Trebuchet MS"/>
                    <w:w w:val="0"/>
                    <w:sz w:val="22"/>
                  </w:rPr>
                </w:rPrChange>
              </w:rPr>
              <w:t>Fiador</w:t>
            </w:r>
          </w:p>
        </w:tc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  <w:rPrChange w:id="1385" w:author="Autor" w:date="2021-01-07T16:34:00Z">
                  <w:rPr>
                    <w:rFonts w:ascii="Trebuchet MS" w:eastAsia="Arial Unicode MS" w:hAnsi="Trebuchet MS"/>
                    <w:w w:val="0"/>
                    <w:sz w:val="22"/>
                    <w:lang w:val="en-US"/>
                  </w:rPr>
                </w:rPrChange>
              </w:rPr>
            </w:pPr>
            <w:r w:rsidRPr="00B36578">
              <w:rPr>
                <w:rFonts w:asciiTheme="minorHAnsi" w:eastAsia="Arial Unicode MS" w:hAnsiTheme="minorHAnsi" w:cstheme="minorHAnsi"/>
                <w:w w:val="0"/>
                <w:rPrChange w:id="1386" w:author="Autor" w:date="2021-01-07T16:34:00Z">
                  <w:rPr>
                    <w:rFonts w:ascii="Trebuchet MS" w:eastAsia="Arial Unicode MS" w:hAnsi="Trebuchet MS"/>
                    <w:w w:val="0"/>
                    <w:sz w:val="22"/>
                  </w:rPr>
                </w:rPrChange>
              </w:rPr>
              <w:t>Cônjuge</w:t>
            </w:r>
          </w:p>
        </w:tc>
      </w:tr>
    </w:tbl>
    <w:p w:rsidR="00351342" w:rsidRPr="00B36578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  <w:rPrChange w:id="1387" w:author="Autor" w:date="2021-01-07T16:34:00Z">
            <w:rPr>
              <w:rFonts w:ascii="Trebuchet MS" w:hAnsi="Trebuchet MS"/>
              <w:b/>
              <w:caps/>
              <w:sz w:val="22"/>
            </w:rPr>
          </w:rPrChange>
        </w:rPr>
      </w:pPr>
    </w:p>
    <w:p w:rsidR="00351342" w:rsidRPr="00B36578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  <w:rPrChange w:id="1388" w:author="Autor" w:date="2021-01-07T16:34:00Z">
            <w:rPr>
              <w:rFonts w:ascii="Trebuchet MS" w:hAnsi="Trebuchet MS"/>
              <w:b/>
              <w:caps/>
              <w:sz w:val="22"/>
            </w:rPr>
          </w:rPrChange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:rsidTr="005E6AF0">
        <w:trPr>
          <w:jc w:val="center"/>
        </w:trPr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rPrChange w:id="1389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spacing w:val="-8"/>
                <w:rPrChange w:id="1390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  <w:t>______________________________________</w:t>
            </w:r>
          </w:p>
        </w:tc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rPrChange w:id="1391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spacing w:val="-8"/>
                <w:rPrChange w:id="1392" w:author="Autor" w:date="2021-01-07T16:34:00Z">
                  <w:rPr>
                    <w:rFonts w:ascii="Trebuchet MS" w:hAnsi="Trebuchet MS"/>
                    <w:color w:val="000000"/>
                    <w:spacing w:val="-8"/>
                    <w:sz w:val="22"/>
                  </w:rPr>
                </w:rPrChange>
              </w:rPr>
              <w:t>______________________________________</w:t>
            </w:r>
          </w:p>
        </w:tc>
      </w:tr>
      <w:tr w:rsidR="00351342" w:rsidRPr="00B36578" w:rsidTr="005E6AF0">
        <w:trPr>
          <w:jc w:val="center"/>
        </w:trPr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rPrChange w:id="1393" w:author="Autor" w:date="2021-01-07T16:34:00Z">
                  <w:rPr>
                    <w:rFonts w:ascii="Trebuchet MS" w:eastAsia="Arial Unicode MS" w:hAnsi="Trebuchet MS"/>
                    <w:smallCaps/>
                    <w:w w:val="0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smallCaps/>
                <w:color w:val="000000"/>
                <w:rPrChange w:id="1394" w:author="Autor" w:date="2021-01-07T16:34:00Z">
                  <w:rPr>
                    <w:rFonts w:ascii="Trebuchet MS" w:hAnsi="Trebuchet MS"/>
                    <w:b/>
                    <w:smallCaps/>
                    <w:color w:val="000000"/>
                    <w:sz w:val="22"/>
                  </w:rPr>
                </w:rPrChange>
              </w:rPr>
              <w:t>Levon Kessadjikian</w:t>
            </w:r>
          </w:p>
        </w:tc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rPrChange w:id="1395" w:author="Autor" w:date="2021-01-07T16:34:00Z">
                  <w:rPr>
                    <w:rFonts w:ascii="Trebuchet MS" w:eastAsia="Arial Unicode MS" w:hAnsi="Trebuchet MS"/>
                    <w:smallCaps/>
                    <w:w w:val="0"/>
                    <w:sz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smallCaps/>
                <w:color w:val="000000"/>
                <w:rPrChange w:id="1396" w:author="Autor" w:date="2021-01-07T16:34:00Z">
                  <w:rPr>
                    <w:rFonts w:ascii="Trebuchet MS" w:hAnsi="Trebuchet MS"/>
                    <w:b/>
                    <w:smallCaps/>
                    <w:color w:val="000000"/>
                    <w:sz w:val="22"/>
                  </w:rPr>
                </w:rPrChange>
              </w:rPr>
              <w:t>Sônia D’agostini Kessadjikian</w:t>
            </w:r>
          </w:p>
        </w:tc>
      </w:tr>
      <w:tr w:rsidR="00351342" w:rsidRPr="00B36578" w:rsidTr="005E6AF0">
        <w:trPr>
          <w:trHeight w:val="518"/>
          <w:jc w:val="center"/>
        </w:trPr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  <w:rPrChange w:id="1397" w:author="Autor" w:date="2021-01-07T16:34:00Z">
                  <w:rPr>
                    <w:rFonts w:ascii="Trebuchet MS" w:eastAsia="Arial Unicode MS" w:hAnsi="Trebuchet MS"/>
                    <w:w w:val="0"/>
                    <w:sz w:val="22"/>
                    <w:lang w:val="en-US"/>
                  </w:rPr>
                </w:rPrChange>
              </w:rPr>
            </w:pPr>
            <w:r w:rsidRPr="00B36578">
              <w:rPr>
                <w:rFonts w:asciiTheme="minorHAnsi" w:eastAsia="Arial Unicode MS" w:hAnsiTheme="minorHAnsi" w:cstheme="minorHAnsi"/>
                <w:w w:val="0"/>
                <w:rPrChange w:id="1398" w:author="Autor" w:date="2021-01-07T16:34:00Z">
                  <w:rPr>
                    <w:rFonts w:ascii="Trebuchet MS" w:eastAsia="Arial Unicode MS" w:hAnsi="Trebuchet MS"/>
                    <w:w w:val="0"/>
                    <w:sz w:val="22"/>
                  </w:rPr>
                </w:rPrChange>
              </w:rPr>
              <w:t>Fiador</w:t>
            </w:r>
          </w:p>
        </w:tc>
        <w:tc>
          <w:tcPr>
            <w:tcW w:w="4489" w:type="dxa"/>
          </w:tcPr>
          <w:p w:rsidR="00351342" w:rsidRPr="00B36578" w:rsidRDefault="00351342" w:rsidP="005E6AF0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  <w:rPrChange w:id="1399" w:author="Autor" w:date="2021-01-07T16:34:00Z">
                  <w:rPr>
                    <w:rFonts w:ascii="Trebuchet MS" w:eastAsia="Arial Unicode MS" w:hAnsi="Trebuchet MS"/>
                    <w:w w:val="0"/>
                    <w:sz w:val="22"/>
                    <w:lang w:val="en-US"/>
                  </w:rPr>
                </w:rPrChange>
              </w:rPr>
            </w:pPr>
            <w:r w:rsidRPr="00B36578">
              <w:rPr>
                <w:rFonts w:asciiTheme="minorHAnsi" w:eastAsia="Arial Unicode MS" w:hAnsiTheme="minorHAnsi" w:cstheme="minorHAnsi"/>
                <w:w w:val="0"/>
                <w:rPrChange w:id="1400" w:author="Autor" w:date="2021-01-07T16:34:00Z">
                  <w:rPr>
                    <w:rFonts w:ascii="Trebuchet MS" w:eastAsia="Arial Unicode MS" w:hAnsi="Trebuchet MS"/>
                    <w:w w:val="0"/>
                    <w:sz w:val="22"/>
                  </w:rPr>
                </w:rPrChange>
              </w:rPr>
              <w:t>Cônjuge</w:t>
            </w:r>
          </w:p>
        </w:tc>
      </w:tr>
    </w:tbl>
    <w:p w:rsidR="003B6E53" w:rsidRPr="00B36578" w:rsidDel="008755E9" w:rsidRDefault="003B6E53" w:rsidP="00414E6E">
      <w:pPr>
        <w:ind w:right="707"/>
        <w:jc w:val="both"/>
        <w:rPr>
          <w:del w:id="1401" w:author="Autor" w:date="2021-01-07T16:51:00Z"/>
          <w:rFonts w:asciiTheme="minorHAnsi" w:eastAsia="Arial Unicode MS" w:hAnsiTheme="minorHAnsi" w:cstheme="minorHAnsi"/>
          <w:w w:val="0"/>
          <w:rPrChange w:id="1402" w:author="Autor" w:date="2021-01-07T16:34:00Z">
            <w:rPr>
              <w:del w:id="1403" w:author="Autor" w:date="2021-01-07T16:51:00Z"/>
              <w:rFonts w:ascii="Trebuchet MS" w:eastAsia="Arial Unicode MS" w:hAnsi="Trebuchet MS"/>
              <w:w w:val="0"/>
              <w:sz w:val="22"/>
              <w:szCs w:val="22"/>
            </w:rPr>
          </w:rPrChange>
        </w:rPr>
      </w:pPr>
      <w:r w:rsidRPr="00B36578">
        <w:rPr>
          <w:rFonts w:asciiTheme="minorHAnsi" w:hAnsiTheme="minorHAnsi" w:cstheme="minorHAnsi"/>
          <w:rPrChange w:id="140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  <w:br w:type="page"/>
      </w:r>
      <w:r w:rsidR="00B9472C" w:rsidRPr="00B36578">
        <w:rPr>
          <w:rFonts w:asciiTheme="minorHAnsi" w:eastAsia="Arial Unicode MS" w:hAnsiTheme="minorHAnsi" w:cstheme="minorHAnsi"/>
          <w:i/>
          <w:w w:val="0"/>
          <w:rPrChange w:id="1405" w:author="Autor" w:date="2021-01-07T16:34:00Z">
            <w:rPr>
              <w:rFonts w:ascii="Trebuchet MS" w:eastAsia="Arial Unicode MS" w:hAnsi="Trebuchet MS"/>
              <w:i/>
              <w:w w:val="0"/>
              <w:sz w:val="18"/>
              <w:szCs w:val="18"/>
            </w:rPr>
          </w:rPrChange>
        </w:rPr>
        <w:lastRenderedPageBreak/>
        <w:t xml:space="preserve">Página de assinaturas 7/7 do </w:t>
      </w:r>
      <w:r w:rsidR="00240D61" w:rsidRPr="00B36578">
        <w:rPr>
          <w:rFonts w:asciiTheme="minorHAnsi" w:eastAsia="Arial Unicode MS" w:hAnsiTheme="minorHAnsi" w:cstheme="minorHAnsi"/>
          <w:i/>
          <w:rPrChange w:id="1406" w:author="Autor" w:date="2021-01-07T16:34:00Z">
            <w:rPr>
              <w:rFonts w:ascii="Trebuchet MS" w:eastAsia="Arial Unicode MS" w:hAnsi="Trebuchet MS"/>
              <w:i/>
              <w:sz w:val="18"/>
              <w:szCs w:val="18"/>
            </w:rPr>
          </w:rPrChange>
        </w:rPr>
        <w:t>"</w:t>
      </w:r>
      <w:ins w:id="1407" w:author="Autor" w:date="2021-01-07T16:51:00Z">
        <w:r w:rsidR="008755E9" w:rsidRPr="00BB0A40">
          <w:rPr>
            <w:rFonts w:asciiTheme="minorHAnsi" w:eastAsia="Arial Unicode MS" w:hAnsiTheme="minorHAnsi" w:cstheme="minorHAnsi"/>
            <w:i/>
          </w:rPr>
          <w:t>"</w:t>
        </w:r>
        <w:r w:rsidR="008755E9">
          <w:rPr>
            <w:rFonts w:asciiTheme="minorHAnsi" w:hAnsiTheme="minorHAnsi" w:cstheme="minorHAnsi"/>
            <w:bCs/>
            <w:i/>
          </w:rPr>
          <w:t>Oitavo</w:t>
        </w:r>
        <w:r w:rsidR="008755E9" w:rsidRPr="00BB0A40">
          <w:rPr>
            <w:rFonts w:asciiTheme="minorHAnsi" w:hAnsiTheme="minorHAnsi" w:cstheme="minorHAnsi"/>
            <w:bCs/>
            <w:i/>
          </w:rPr>
  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  </w:r>
        <w:r w:rsidR="008755E9" w:rsidRPr="00BB0A40">
          <w:rPr>
            <w:rFonts w:asciiTheme="minorHAnsi" w:hAnsiTheme="minorHAnsi" w:cstheme="minorHAnsi"/>
            <w:bCs/>
            <w:i/>
            <w:color w:val="FF0000"/>
          </w:rPr>
          <w:t>em .... de janeiro de 2021.</w:t>
        </w:r>
      </w:ins>
      <w:ins w:id="1408" w:author="Autor" w:date="2016-06-21T16:35:00Z">
        <w:del w:id="1409" w:author="Autor" w:date="2021-01-07T16:51:00Z">
          <w:r w:rsidR="00113021" w:rsidRPr="00B36578" w:rsidDel="008755E9">
            <w:rPr>
              <w:rFonts w:asciiTheme="minorHAnsi" w:hAnsiTheme="minorHAnsi" w:cstheme="minorHAnsi"/>
              <w:bCs/>
              <w:i/>
              <w:rPrChange w:id="1410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>sexto</w:delText>
          </w:r>
        </w:del>
      </w:ins>
      <w:del w:id="1411" w:author="Autor" w:date="2021-01-07T16:51:00Z">
        <w:r w:rsidR="00D805A0" w:rsidRPr="00B36578" w:rsidDel="008755E9">
          <w:rPr>
            <w:rFonts w:asciiTheme="minorHAnsi" w:hAnsiTheme="minorHAnsi" w:cstheme="minorHAnsi"/>
            <w:bCs/>
            <w:i/>
            <w:rPrChange w:id="1412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Quarto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413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delText>
        </w:r>
        <w:r w:rsidR="00D805A0" w:rsidRPr="00B36578" w:rsidDel="008755E9">
          <w:rPr>
            <w:rFonts w:asciiTheme="minorHAnsi" w:hAnsiTheme="minorHAnsi" w:cstheme="minorHAnsi"/>
            <w:bCs/>
            <w:i/>
            <w:rPrChange w:id="1414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>26 de maio de</w:delText>
        </w:r>
        <w:r w:rsidR="00240D61" w:rsidRPr="00B36578" w:rsidDel="008755E9">
          <w:rPr>
            <w:rFonts w:asciiTheme="minorHAnsi" w:hAnsiTheme="minorHAnsi" w:cstheme="minorHAnsi"/>
            <w:bCs/>
            <w:i/>
            <w:rPrChange w:id="1415" w:author="Autor" w:date="2021-01-07T16:34:00Z">
              <w:rPr>
                <w:rFonts w:ascii="Trebuchet MS" w:hAnsi="Trebuchet MS"/>
                <w:bCs/>
                <w:i/>
                <w:sz w:val="18"/>
                <w:szCs w:val="18"/>
              </w:rPr>
            </w:rPrChange>
          </w:rPr>
          <w:delText xml:space="preserve"> 2015.</w:delText>
        </w:r>
      </w:del>
      <w:ins w:id="1416" w:author="Autor" w:date="2016-06-21T16:32:00Z">
        <w:del w:id="1417" w:author="Autor" w:date="2021-01-07T16:51:00Z">
          <w:r w:rsidR="00DB6E6A" w:rsidRPr="00B36578" w:rsidDel="008755E9">
            <w:rPr>
              <w:rFonts w:asciiTheme="minorHAnsi" w:hAnsiTheme="minorHAnsi" w:cstheme="minorHAnsi"/>
              <w:bCs/>
              <w:i/>
              <w:rPrChange w:id="1418" w:author="Autor" w:date="2021-01-07T16:34:00Z">
                <w:rPr>
                  <w:rFonts w:ascii="Trebuchet MS" w:hAnsi="Trebuchet MS"/>
                  <w:bCs/>
                  <w:i/>
                  <w:sz w:val="18"/>
                  <w:szCs w:val="18"/>
                </w:rPr>
              </w:rPrChange>
            </w:rPr>
            <w:delText xml:space="preserve"> [ PTGN: por gentileza, replicar o comentário acima]</w:delText>
          </w:r>
        </w:del>
      </w:ins>
    </w:p>
    <w:p w:rsidR="003B6E53" w:rsidRPr="00B36578" w:rsidRDefault="003B6E53" w:rsidP="008755E9">
      <w:pPr>
        <w:ind w:right="707"/>
        <w:jc w:val="both"/>
        <w:rPr>
          <w:rFonts w:asciiTheme="minorHAnsi" w:hAnsiTheme="minorHAnsi" w:cstheme="minorHAnsi"/>
          <w:rPrChange w:id="1419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420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B9472C" w:rsidRPr="00B36578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421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B9472C" w:rsidRPr="00B36578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422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414E6E" w:rsidRPr="00B36578" w:rsidTr="00F460E9">
        <w:tc>
          <w:tcPr>
            <w:tcW w:w="4252" w:type="dxa"/>
          </w:tcPr>
          <w:p w:rsidR="00414E6E" w:rsidRPr="00B36578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  <w:rPrChange w:id="1423" w:author="Autor" w:date="2021-01-07T16:34:00Z">
                  <w:rPr>
                    <w:rFonts w:ascii="Trebuchet MS" w:hAnsi="Trebuchet MS" w:cs="Arial"/>
                    <w:b/>
                    <w:bCs/>
                    <w:color w:val="000000"/>
                    <w:w w:val="0"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b/>
                <w:bCs/>
                <w:color w:val="000000"/>
                <w:w w:val="0"/>
                <w:rPrChange w:id="1424" w:author="Autor" w:date="2021-01-07T16:34:00Z">
                  <w:rPr>
                    <w:rFonts w:ascii="Trebuchet MS" w:hAnsi="Trebuchet MS" w:cs="Arial"/>
                    <w:b/>
                    <w:bCs/>
                    <w:color w:val="000000"/>
                    <w:w w:val="0"/>
                    <w:sz w:val="22"/>
                    <w:szCs w:val="22"/>
                  </w:rPr>
                </w:rPrChange>
              </w:rPr>
              <w:t>Testemunhas:</w:t>
            </w:r>
          </w:p>
          <w:p w:rsidR="00414E6E" w:rsidRPr="00B36578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  <w:rPrChange w:id="1425" w:author="Autor" w:date="2021-01-07T16:34:00Z">
                  <w:rPr>
                    <w:rFonts w:ascii="Trebuchet MS" w:hAnsi="Trebuchet MS" w:cs="Arial"/>
                    <w:b/>
                    <w:bCs/>
                    <w:color w:val="000000"/>
                    <w:w w:val="0"/>
                    <w:sz w:val="22"/>
                    <w:szCs w:val="22"/>
                  </w:rPr>
                </w:rPrChange>
              </w:rPr>
            </w:pPr>
          </w:p>
          <w:p w:rsidR="00B9472C" w:rsidRPr="00B36578" w:rsidRDefault="00B9472C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  <w:rPrChange w:id="1426" w:author="Autor" w:date="2021-01-07T16:34:00Z">
                  <w:rPr>
                    <w:rFonts w:ascii="Trebuchet MS" w:hAnsi="Trebuchet MS" w:cs="Arial"/>
                    <w:b/>
                    <w:bCs/>
                    <w:color w:val="000000"/>
                    <w:w w:val="0"/>
                    <w:sz w:val="22"/>
                    <w:szCs w:val="22"/>
                  </w:rPr>
                </w:rPrChange>
              </w:rPr>
            </w:pPr>
          </w:p>
          <w:p w:rsidR="00414E6E" w:rsidRPr="00B36578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  <w:rPrChange w:id="1427" w:author="Autor" w:date="2021-01-07T16:34:00Z">
                  <w:rPr>
                    <w:rFonts w:ascii="Trebuchet MS" w:hAnsi="Trebuchet MS" w:cs="Arial"/>
                    <w:b/>
                    <w:bCs/>
                    <w:color w:val="000000"/>
                    <w:w w:val="0"/>
                    <w:sz w:val="22"/>
                    <w:szCs w:val="22"/>
                  </w:rPr>
                </w:rPrChange>
              </w:rPr>
            </w:pPr>
          </w:p>
        </w:tc>
        <w:tc>
          <w:tcPr>
            <w:tcW w:w="4961" w:type="dxa"/>
          </w:tcPr>
          <w:p w:rsidR="00414E6E" w:rsidRPr="00B36578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  <w:rPrChange w:id="1428" w:author="Autor" w:date="2021-01-07T16:34:00Z">
                  <w:rPr>
                    <w:rFonts w:ascii="Trebuchet MS" w:hAnsi="Trebuchet MS" w:cs="Arial"/>
                    <w:b/>
                    <w:bCs/>
                    <w:color w:val="000000"/>
                    <w:w w:val="0"/>
                    <w:sz w:val="22"/>
                    <w:szCs w:val="22"/>
                  </w:rPr>
                </w:rPrChange>
              </w:rPr>
            </w:pPr>
          </w:p>
        </w:tc>
      </w:tr>
      <w:tr w:rsidR="00414E6E" w:rsidRPr="00B36578" w:rsidTr="00F460E9">
        <w:tc>
          <w:tcPr>
            <w:tcW w:w="4252" w:type="dxa"/>
          </w:tcPr>
          <w:p w:rsidR="00414E6E" w:rsidRPr="00B36578" w:rsidRDefault="00F4112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  <w:rPrChange w:id="1429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w w:val="0"/>
                <w:rPrChange w:id="1430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  <w:t>1.________________________</w:t>
            </w:r>
            <w:r w:rsidR="00414E6E" w:rsidRPr="00B36578">
              <w:rPr>
                <w:rFonts w:asciiTheme="minorHAnsi" w:hAnsiTheme="minorHAnsi" w:cstheme="minorHAnsi"/>
                <w:color w:val="000000"/>
                <w:w w:val="0"/>
                <w:rPrChange w:id="1431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  <w:t>___</w:t>
            </w:r>
            <w:del w:id="1432" w:author="Autor" w:date="2021-01-07T16:52:00Z">
              <w:r w:rsidR="00414E6E" w:rsidRPr="00B36578" w:rsidDel="008755E9">
                <w:rPr>
                  <w:rFonts w:asciiTheme="minorHAnsi" w:hAnsiTheme="minorHAnsi" w:cstheme="minorHAnsi"/>
                  <w:color w:val="000000"/>
                  <w:w w:val="0"/>
                  <w:rPrChange w:id="1433" w:author="Autor" w:date="2021-01-07T16:34:00Z">
                    <w:rPr>
                      <w:rFonts w:ascii="Trebuchet MS" w:hAnsi="Trebuchet MS" w:cs="Arial"/>
                      <w:color w:val="000000"/>
                      <w:w w:val="0"/>
                      <w:sz w:val="22"/>
                      <w:szCs w:val="22"/>
                    </w:rPr>
                  </w:rPrChange>
                </w:rPr>
                <w:delText>_</w:delText>
              </w:r>
            </w:del>
          </w:p>
          <w:p w:rsidR="00414E6E" w:rsidRPr="00B36578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  <w:rPrChange w:id="1434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w w:val="0"/>
                <w:rPrChange w:id="1435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  <w:t>Nome:</w:t>
            </w:r>
          </w:p>
          <w:p w:rsidR="00414E6E" w:rsidRPr="00B36578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  <w:rPrChange w:id="1436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w w:val="0"/>
                <w:rPrChange w:id="1437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  <w:t>RG:</w:t>
            </w:r>
          </w:p>
        </w:tc>
        <w:tc>
          <w:tcPr>
            <w:tcW w:w="4961" w:type="dxa"/>
          </w:tcPr>
          <w:p w:rsidR="00414E6E" w:rsidRPr="00B36578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  <w:rPrChange w:id="1438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w w:val="0"/>
                <w:rPrChange w:id="1439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  <w:t>2._______________________________</w:t>
            </w:r>
          </w:p>
          <w:p w:rsidR="00414E6E" w:rsidRPr="00B36578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  <w:rPrChange w:id="1440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w w:val="0"/>
                <w:rPrChange w:id="1441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  <w:t>Nome:</w:t>
            </w:r>
          </w:p>
          <w:p w:rsidR="00414E6E" w:rsidRPr="00B36578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  <w:rPrChange w:id="1442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</w:pPr>
            <w:r w:rsidRPr="00B36578">
              <w:rPr>
                <w:rFonts w:asciiTheme="minorHAnsi" w:hAnsiTheme="minorHAnsi" w:cstheme="minorHAnsi"/>
                <w:color w:val="000000"/>
                <w:w w:val="0"/>
                <w:rPrChange w:id="1443" w:author="Autor" w:date="2021-01-07T16:34:00Z">
                  <w:rPr>
                    <w:rFonts w:ascii="Trebuchet MS" w:hAnsi="Trebuchet MS" w:cs="Arial"/>
                    <w:color w:val="000000"/>
                    <w:w w:val="0"/>
                    <w:sz w:val="22"/>
                    <w:szCs w:val="22"/>
                  </w:rPr>
                </w:rPrChange>
              </w:rPr>
              <w:t>RG:</w:t>
            </w:r>
          </w:p>
        </w:tc>
      </w:tr>
    </w:tbl>
    <w:p w:rsidR="003B6E53" w:rsidRPr="00B36578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rPrChange w:id="1444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p w:rsidR="00A739AA" w:rsidRPr="00B36578" w:rsidRDefault="00A739AA" w:rsidP="00414E6E">
      <w:pPr>
        <w:ind w:right="707"/>
        <w:rPr>
          <w:rFonts w:asciiTheme="minorHAnsi" w:hAnsiTheme="minorHAnsi" w:cstheme="minorHAnsi"/>
          <w:rPrChange w:id="1445" w:author="Autor" w:date="2021-01-07T16:34:00Z">
            <w:rPr>
              <w:rFonts w:ascii="Trebuchet MS" w:hAnsi="Trebuchet MS"/>
              <w:sz w:val="22"/>
              <w:szCs w:val="22"/>
            </w:rPr>
          </w:rPrChange>
        </w:rPr>
      </w:pPr>
    </w:p>
    <w:sectPr w:rsidR="00A739AA" w:rsidRPr="00B36578" w:rsidSect="00EF2097">
      <w:headerReference w:type="default" r:id="rId13"/>
      <w:footerReference w:type="default" r:id="rId14"/>
      <w:headerReference w:type="first" r:id="rId15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1F" w:rsidRDefault="00222E1F">
      <w:r>
        <w:separator/>
      </w:r>
    </w:p>
  </w:endnote>
  <w:endnote w:type="continuationSeparator" w:id="0">
    <w:p w:rsidR="00222E1F" w:rsidRDefault="002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53" w:rsidRDefault="00B64EC5" w:rsidP="00267978">
    <w:pPr>
      <w:pStyle w:val="Rodap"/>
      <w:ind w:left="288" w:right="288"/>
      <w:jc w:val="right"/>
      <w:rPr>
        <w:rFonts w:ascii="Trebuchet MS" w:hAnsi="Trebuchet MS"/>
        <w:color w:val="000000"/>
        <w:sz w:val="16"/>
      </w:rPr>
    </w:pPr>
    <w:r>
      <w:rPr>
        <w:rFonts w:ascii="Trebuchet MS" w:hAnsi="Trebuchet MS"/>
        <w:noProof/>
        <w:color w:val="000000"/>
        <w:sz w:val="16"/>
      </w:rPr>
      <mc:AlternateContent>
        <mc:Choice Requires="wps">
          <w:drawing>
            <wp:inline distT="0" distB="0" distL="0" distR="0">
              <wp:extent cx="6350000" cy="381000"/>
              <wp:effectExtent l="0" t="0" r="12700" b="8890"/>
              <wp:docPr id="1" name="ws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C203B" w:rsidRPr="008C203B" w:rsidRDefault="008A70DC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#9737880 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sFOOTER" o:spid="_x0000_s1026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" filled="f" stroked="f" strokeweight=".5pt">
              <v:path arrowok="t"/>
              <v:textbox style="mso-fit-shape-to-text:t" inset="0,0,0,0">
                <w:txbxContent>
                  <w:p w:rsidR="008C203B" w:rsidRPr="008C203B" w:rsidRDefault="008A70DC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#9737880 v1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8C203B" w:rsidRPr="00267978" w:rsidRDefault="008C203B" w:rsidP="00267978">
    <w:pPr>
      <w:pStyle w:val="Rodap"/>
      <w:ind w:left="288" w:right="288"/>
      <w:jc w:val="right"/>
      <w:rPr>
        <w:rFonts w:ascii="Trebuchet MS" w:hAnsi="Trebuchet MS"/>
        <w:color w:val="00000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78" w:rsidRDefault="00267978" w:rsidP="00267978">
    <w:pPr>
      <w:pStyle w:val="Rodap"/>
      <w:jc w:val="right"/>
      <w:rPr>
        <w:rFonts w:ascii="Trebuchet MS" w:hAnsi="Trebuchet MS"/>
        <w:color w:val="000000"/>
        <w:sz w:val="16"/>
      </w:rPr>
    </w:pPr>
  </w:p>
  <w:p w:rsidR="00267978" w:rsidRDefault="00267978" w:rsidP="00267978">
    <w:pPr>
      <w:pStyle w:val="Rodap"/>
      <w:jc w:val="right"/>
      <w:rPr>
        <w:rFonts w:ascii="Trebuchet MS" w:hAnsi="Trebuchet MS"/>
        <w:color w:val="000000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78" w:rsidRDefault="00267978" w:rsidP="00267978">
    <w:pPr>
      <w:pStyle w:val="Rodap"/>
      <w:jc w:val="right"/>
      <w:rPr>
        <w:color w:val="000000"/>
        <w:sz w:val="16"/>
      </w:rPr>
    </w:pPr>
  </w:p>
  <w:p w:rsidR="00267978" w:rsidRDefault="00267978" w:rsidP="00267978">
    <w:pPr>
      <w:pStyle w:val="Rodap"/>
      <w:jc w:val="right"/>
      <w:rPr>
        <w:color w:val="000000"/>
        <w:sz w:val="16"/>
      </w:rPr>
    </w:pPr>
  </w:p>
  <w:p w:rsidR="00163332" w:rsidRPr="00267978" w:rsidRDefault="00267978" w:rsidP="00267978">
    <w:pPr>
      <w:pStyle w:val="Rodap"/>
      <w:jc w:val="right"/>
      <w:rPr>
        <w:rFonts w:ascii="Trebuchet MS" w:hAnsi="Trebuchet MS" w:cs="Tahoma"/>
        <w:color w:val="000000"/>
        <w:sz w:val="16"/>
      </w:rPr>
    </w:pPr>
    <w:r>
      <w:rPr>
        <w:color w:val="000000"/>
        <w:sz w:val="16"/>
      </w:rPr>
      <w:t>DA#8850210 v4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1F" w:rsidRDefault="00222E1F">
      <w:r>
        <w:separator/>
      </w:r>
    </w:p>
  </w:footnote>
  <w:footnote w:type="continuationSeparator" w:id="0">
    <w:p w:rsidR="00222E1F" w:rsidRDefault="0022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53" w:rsidRDefault="007C7E19" w:rsidP="00740834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B6E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6E53" w:rsidRDefault="003B6E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53" w:rsidRDefault="003B6E53" w:rsidP="00740834">
    <w:pPr>
      <w:pStyle w:val="Cabealho"/>
      <w:tabs>
        <w:tab w:val="clear" w:pos="4419"/>
        <w:tab w:val="clear" w:pos="8838"/>
        <w:tab w:val="left" w:pos="5609"/>
      </w:tabs>
      <w:jc w:val="both"/>
      <w:rPr>
        <w:rFonts w:ascii="Arial Narrow" w:hAnsi="Arial Narrow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61" w:type="dxa"/>
      <w:tblInd w:w="472" w:type="dxa"/>
      <w:tblLook w:val="01E0" w:firstRow="1" w:lastRow="1" w:firstColumn="1" w:lastColumn="1" w:noHBand="0" w:noVBand="0"/>
    </w:tblPr>
    <w:tblGrid>
      <w:gridCol w:w="2953"/>
      <w:gridCol w:w="2954"/>
      <w:gridCol w:w="2954"/>
    </w:tblGrid>
    <w:tr w:rsidR="003B6E53" w:rsidRPr="006A4C4E" w:rsidTr="00740834">
      <w:tc>
        <w:tcPr>
          <w:tcW w:w="2953" w:type="dxa"/>
        </w:tcPr>
        <w:p w:rsidR="003B6E53" w:rsidRDefault="003B6E53" w:rsidP="00740834">
          <w:pPr>
            <w:pStyle w:val="Cabealho"/>
          </w:pPr>
        </w:p>
      </w:tc>
      <w:tc>
        <w:tcPr>
          <w:tcW w:w="2954" w:type="dxa"/>
        </w:tcPr>
        <w:p w:rsidR="003B6E53" w:rsidRDefault="003B6E53" w:rsidP="00740834">
          <w:pPr>
            <w:pStyle w:val="Cabealho"/>
          </w:pPr>
        </w:p>
      </w:tc>
      <w:tc>
        <w:tcPr>
          <w:tcW w:w="2954" w:type="dxa"/>
        </w:tcPr>
        <w:p w:rsidR="003B6E53" w:rsidRPr="006A4C4E" w:rsidRDefault="003B6E53" w:rsidP="00740834">
          <w:pPr>
            <w:pStyle w:val="Cabealho"/>
            <w:jc w:val="right"/>
            <w:rPr>
              <w:rFonts w:ascii="Trebuchet MS" w:hAnsi="Trebuchet MS"/>
              <w:sz w:val="18"/>
            </w:rPr>
          </w:pPr>
        </w:p>
      </w:tc>
    </w:tr>
  </w:tbl>
  <w:p w:rsidR="003B6E53" w:rsidRPr="009D5E46" w:rsidRDefault="003B6E53" w:rsidP="00740834">
    <w:pPr>
      <w:pStyle w:val="Cabealho"/>
      <w:ind w:left="364" w:right="-734"/>
      <w:jc w:val="right"/>
      <w:rPr>
        <w:rFonts w:ascii="Arial" w:hAnsi="Arial" w:cs="Arial"/>
        <w:sz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2" w:rsidRDefault="007C7E19">
    <w:pPr>
      <w:pStyle w:val="Cabealho"/>
    </w:pPr>
    <w:r>
      <w:fldChar w:fldCharType="begin"/>
    </w:r>
    <w:r w:rsidR="00163332">
      <w:instrText>PAGE   \* MERGEFORMAT</w:instrText>
    </w:r>
    <w:r>
      <w:fldChar w:fldCharType="separate"/>
    </w:r>
    <w:r w:rsidR="008755E9">
      <w:rPr>
        <w:noProof/>
      </w:rPr>
      <w:t>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2" w:rsidRDefault="007C7E19">
    <w:pPr>
      <w:pStyle w:val="Cabealho"/>
    </w:pPr>
    <w:r>
      <w:fldChar w:fldCharType="begin"/>
    </w:r>
    <w:r w:rsidR="00163332">
      <w:instrText>PAGE   \* MERGEFORMAT</w:instrText>
    </w:r>
    <w:r>
      <w:fldChar w:fldCharType="separate"/>
    </w:r>
    <w:r w:rsidR="008755E9">
      <w:rPr>
        <w:noProof/>
      </w:rPr>
      <w:t>3</w:t>
    </w:r>
    <w:r>
      <w:fldChar w:fldCharType="end"/>
    </w:r>
  </w:p>
  <w:p w:rsidR="00163332" w:rsidRDefault="001633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80E31"/>
    <w:multiLevelType w:val="hybridMultilevel"/>
    <w:tmpl w:val="C7E42C86"/>
    <w:lvl w:ilvl="0" w:tplc="8FA05A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1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C4"/>
    <w:rsid w:val="00000721"/>
    <w:rsid w:val="00002791"/>
    <w:rsid w:val="00002FE2"/>
    <w:rsid w:val="00003762"/>
    <w:rsid w:val="00004557"/>
    <w:rsid w:val="00004CC0"/>
    <w:rsid w:val="00005F1A"/>
    <w:rsid w:val="00006DA4"/>
    <w:rsid w:val="00010011"/>
    <w:rsid w:val="000109C5"/>
    <w:rsid w:val="0001254E"/>
    <w:rsid w:val="000145C6"/>
    <w:rsid w:val="00016BDC"/>
    <w:rsid w:val="000173DA"/>
    <w:rsid w:val="0002011B"/>
    <w:rsid w:val="00021581"/>
    <w:rsid w:val="00021998"/>
    <w:rsid w:val="000232F2"/>
    <w:rsid w:val="00023B35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CBA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2D06"/>
    <w:rsid w:val="000A3C3B"/>
    <w:rsid w:val="000A45C5"/>
    <w:rsid w:val="000A6C77"/>
    <w:rsid w:val="000A6D46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C7FAF"/>
    <w:rsid w:val="000D0B77"/>
    <w:rsid w:val="000D1005"/>
    <w:rsid w:val="000D1711"/>
    <w:rsid w:val="000D2262"/>
    <w:rsid w:val="000D2EDE"/>
    <w:rsid w:val="000D4566"/>
    <w:rsid w:val="000D52F9"/>
    <w:rsid w:val="000D754A"/>
    <w:rsid w:val="000E0051"/>
    <w:rsid w:val="000E00BC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5B4C"/>
    <w:rsid w:val="00105F80"/>
    <w:rsid w:val="0010650B"/>
    <w:rsid w:val="001067F8"/>
    <w:rsid w:val="001078D6"/>
    <w:rsid w:val="00107C0A"/>
    <w:rsid w:val="00110297"/>
    <w:rsid w:val="00113021"/>
    <w:rsid w:val="00113368"/>
    <w:rsid w:val="00114F4F"/>
    <w:rsid w:val="001150E5"/>
    <w:rsid w:val="00115175"/>
    <w:rsid w:val="001152FA"/>
    <w:rsid w:val="00116E53"/>
    <w:rsid w:val="00117CD4"/>
    <w:rsid w:val="001206F1"/>
    <w:rsid w:val="00120D25"/>
    <w:rsid w:val="00121160"/>
    <w:rsid w:val="001213F3"/>
    <w:rsid w:val="00122458"/>
    <w:rsid w:val="00122489"/>
    <w:rsid w:val="0012327C"/>
    <w:rsid w:val="001236A2"/>
    <w:rsid w:val="001241FF"/>
    <w:rsid w:val="00124B6F"/>
    <w:rsid w:val="00125FF8"/>
    <w:rsid w:val="001271B2"/>
    <w:rsid w:val="00132510"/>
    <w:rsid w:val="00133958"/>
    <w:rsid w:val="00136907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0ACE"/>
    <w:rsid w:val="001721C7"/>
    <w:rsid w:val="00172824"/>
    <w:rsid w:val="00175304"/>
    <w:rsid w:val="001758AC"/>
    <w:rsid w:val="0017642B"/>
    <w:rsid w:val="001764BC"/>
    <w:rsid w:val="001776D9"/>
    <w:rsid w:val="00177C5C"/>
    <w:rsid w:val="0018048C"/>
    <w:rsid w:val="00180B55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64E0"/>
    <w:rsid w:val="0019671E"/>
    <w:rsid w:val="00196945"/>
    <w:rsid w:val="001976C3"/>
    <w:rsid w:val="001A0306"/>
    <w:rsid w:val="001A1F48"/>
    <w:rsid w:val="001A203D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B9C"/>
    <w:rsid w:val="001D4EC2"/>
    <w:rsid w:val="001D7375"/>
    <w:rsid w:val="001D76A5"/>
    <w:rsid w:val="001E0DF3"/>
    <w:rsid w:val="001E1308"/>
    <w:rsid w:val="001E1801"/>
    <w:rsid w:val="001E30D2"/>
    <w:rsid w:val="001E4D2D"/>
    <w:rsid w:val="001E5450"/>
    <w:rsid w:val="001E65C4"/>
    <w:rsid w:val="001F08DA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23FB"/>
    <w:rsid w:val="0021284A"/>
    <w:rsid w:val="0021288D"/>
    <w:rsid w:val="00212F1E"/>
    <w:rsid w:val="00213D86"/>
    <w:rsid w:val="00213F6F"/>
    <w:rsid w:val="002144DC"/>
    <w:rsid w:val="002148AA"/>
    <w:rsid w:val="00216B4F"/>
    <w:rsid w:val="002174B5"/>
    <w:rsid w:val="00220777"/>
    <w:rsid w:val="00221C10"/>
    <w:rsid w:val="00222BEE"/>
    <w:rsid w:val="00222D94"/>
    <w:rsid w:val="00222E1F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0D61"/>
    <w:rsid w:val="00241228"/>
    <w:rsid w:val="00242AED"/>
    <w:rsid w:val="002438E6"/>
    <w:rsid w:val="00244074"/>
    <w:rsid w:val="0024598C"/>
    <w:rsid w:val="002474FC"/>
    <w:rsid w:val="002516FA"/>
    <w:rsid w:val="00251FCB"/>
    <w:rsid w:val="00252085"/>
    <w:rsid w:val="00252200"/>
    <w:rsid w:val="002531E5"/>
    <w:rsid w:val="00253F63"/>
    <w:rsid w:val="00254131"/>
    <w:rsid w:val="00254816"/>
    <w:rsid w:val="00256490"/>
    <w:rsid w:val="00256979"/>
    <w:rsid w:val="00256F8E"/>
    <w:rsid w:val="002577F5"/>
    <w:rsid w:val="0026012E"/>
    <w:rsid w:val="00261110"/>
    <w:rsid w:val="00262A13"/>
    <w:rsid w:val="00263159"/>
    <w:rsid w:val="002636CB"/>
    <w:rsid w:val="00263856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4B0D"/>
    <w:rsid w:val="002A5591"/>
    <w:rsid w:val="002A5D9D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BE8"/>
    <w:rsid w:val="002C041C"/>
    <w:rsid w:val="002C33EB"/>
    <w:rsid w:val="002C407C"/>
    <w:rsid w:val="002C40B4"/>
    <w:rsid w:val="002C5831"/>
    <w:rsid w:val="002C5E5D"/>
    <w:rsid w:val="002C6EAC"/>
    <w:rsid w:val="002C7572"/>
    <w:rsid w:val="002D045A"/>
    <w:rsid w:val="002D06D6"/>
    <w:rsid w:val="002D0AC9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6A79"/>
    <w:rsid w:val="002F084E"/>
    <w:rsid w:val="002F0F5D"/>
    <w:rsid w:val="002F1931"/>
    <w:rsid w:val="002F4E28"/>
    <w:rsid w:val="002F7118"/>
    <w:rsid w:val="002F71F3"/>
    <w:rsid w:val="003048BA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2DC8"/>
    <w:rsid w:val="0032656C"/>
    <w:rsid w:val="003265C5"/>
    <w:rsid w:val="00330EB7"/>
    <w:rsid w:val="003312B5"/>
    <w:rsid w:val="003316D5"/>
    <w:rsid w:val="003335CD"/>
    <w:rsid w:val="00333966"/>
    <w:rsid w:val="00334084"/>
    <w:rsid w:val="0033561B"/>
    <w:rsid w:val="003360A9"/>
    <w:rsid w:val="003364B7"/>
    <w:rsid w:val="00336FBA"/>
    <w:rsid w:val="003372ED"/>
    <w:rsid w:val="00337DA5"/>
    <w:rsid w:val="0034058D"/>
    <w:rsid w:val="00340BD6"/>
    <w:rsid w:val="0034174A"/>
    <w:rsid w:val="00341D01"/>
    <w:rsid w:val="00341ED5"/>
    <w:rsid w:val="00344250"/>
    <w:rsid w:val="00345C0E"/>
    <w:rsid w:val="00345EE3"/>
    <w:rsid w:val="00346527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E6D"/>
    <w:rsid w:val="003615DB"/>
    <w:rsid w:val="00363153"/>
    <w:rsid w:val="00364057"/>
    <w:rsid w:val="00364123"/>
    <w:rsid w:val="00364471"/>
    <w:rsid w:val="003665AA"/>
    <w:rsid w:val="0037024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51FD"/>
    <w:rsid w:val="00385591"/>
    <w:rsid w:val="003867DC"/>
    <w:rsid w:val="003875C6"/>
    <w:rsid w:val="003904E0"/>
    <w:rsid w:val="0039231C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55BB"/>
    <w:rsid w:val="003D5BAF"/>
    <w:rsid w:val="003D5DB4"/>
    <w:rsid w:val="003D647D"/>
    <w:rsid w:val="003D7095"/>
    <w:rsid w:val="003D75A0"/>
    <w:rsid w:val="003E0D71"/>
    <w:rsid w:val="003E33F3"/>
    <w:rsid w:val="003E4AF4"/>
    <w:rsid w:val="003E5D45"/>
    <w:rsid w:val="003E7153"/>
    <w:rsid w:val="003F0CC5"/>
    <w:rsid w:val="003F0FE3"/>
    <w:rsid w:val="003F11FF"/>
    <w:rsid w:val="003F1410"/>
    <w:rsid w:val="003F1B5D"/>
    <w:rsid w:val="003F2863"/>
    <w:rsid w:val="003F2F35"/>
    <w:rsid w:val="003F47D1"/>
    <w:rsid w:val="003F65B7"/>
    <w:rsid w:val="00400200"/>
    <w:rsid w:val="00400240"/>
    <w:rsid w:val="004002A9"/>
    <w:rsid w:val="004039D5"/>
    <w:rsid w:val="00404110"/>
    <w:rsid w:val="00404A67"/>
    <w:rsid w:val="00405701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8A5"/>
    <w:rsid w:val="00420DE1"/>
    <w:rsid w:val="00421929"/>
    <w:rsid w:val="00421E34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AB6"/>
    <w:rsid w:val="00440168"/>
    <w:rsid w:val="00441332"/>
    <w:rsid w:val="00441605"/>
    <w:rsid w:val="00442902"/>
    <w:rsid w:val="00443A2F"/>
    <w:rsid w:val="00443B7B"/>
    <w:rsid w:val="00445AC0"/>
    <w:rsid w:val="00445E9E"/>
    <w:rsid w:val="004474A9"/>
    <w:rsid w:val="0045018F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92442"/>
    <w:rsid w:val="00492B84"/>
    <w:rsid w:val="004953C2"/>
    <w:rsid w:val="00495A6A"/>
    <w:rsid w:val="00496C98"/>
    <w:rsid w:val="0049776F"/>
    <w:rsid w:val="004A18AD"/>
    <w:rsid w:val="004A20C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D6DC4"/>
    <w:rsid w:val="004E04ED"/>
    <w:rsid w:val="004E184E"/>
    <w:rsid w:val="004E34CB"/>
    <w:rsid w:val="004E467B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5006DE"/>
    <w:rsid w:val="00500BEA"/>
    <w:rsid w:val="00500C43"/>
    <w:rsid w:val="00501D9A"/>
    <w:rsid w:val="0050204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AD1"/>
    <w:rsid w:val="00545B02"/>
    <w:rsid w:val="0055150F"/>
    <w:rsid w:val="00551A5E"/>
    <w:rsid w:val="005521D7"/>
    <w:rsid w:val="005524AB"/>
    <w:rsid w:val="005536EF"/>
    <w:rsid w:val="00555B9C"/>
    <w:rsid w:val="00555C69"/>
    <w:rsid w:val="00555ECF"/>
    <w:rsid w:val="00556598"/>
    <w:rsid w:val="00556BD4"/>
    <w:rsid w:val="005576B4"/>
    <w:rsid w:val="005576C6"/>
    <w:rsid w:val="00557854"/>
    <w:rsid w:val="0056034E"/>
    <w:rsid w:val="00560F4B"/>
    <w:rsid w:val="00561B45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A9B"/>
    <w:rsid w:val="00573192"/>
    <w:rsid w:val="005731EE"/>
    <w:rsid w:val="00574B0A"/>
    <w:rsid w:val="00575539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36E2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AEB"/>
    <w:rsid w:val="005D6FAA"/>
    <w:rsid w:val="005E1F72"/>
    <w:rsid w:val="005E4D7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7A69"/>
    <w:rsid w:val="005F7C7F"/>
    <w:rsid w:val="00600C65"/>
    <w:rsid w:val="00600DBE"/>
    <w:rsid w:val="00600DC6"/>
    <w:rsid w:val="00601320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1550"/>
    <w:rsid w:val="00612427"/>
    <w:rsid w:val="006127EA"/>
    <w:rsid w:val="006127FE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812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A53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4711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B94"/>
    <w:rsid w:val="00695C74"/>
    <w:rsid w:val="00696572"/>
    <w:rsid w:val="00696AAB"/>
    <w:rsid w:val="00697451"/>
    <w:rsid w:val="0069774D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23DC"/>
    <w:rsid w:val="006D2D60"/>
    <w:rsid w:val="006D32EF"/>
    <w:rsid w:val="006D487F"/>
    <w:rsid w:val="006D6A2E"/>
    <w:rsid w:val="006D6D15"/>
    <w:rsid w:val="006D6F0E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06E"/>
    <w:rsid w:val="006F24EB"/>
    <w:rsid w:val="006F30C8"/>
    <w:rsid w:val="006F378D"/>
    <w:rsid w:val="006F38B8"/>
    <w:rsid w:val="006F38E0"/>
    <w:rsid w:val="006F3F71"/>
    <w:rsid w:val="006F5BC1"/>
    <w:rsid w:val="006F731E"/>
    <w:rsid w:val="0070064C"/>
    <w:rsid w:val="00700B8B"/>
    <w:rsid w:val="007011A3"/>
    <w:rsid w:val="00702272"/>
    <w:rsid w:val="00702F2C"/>
    <w:rsid w:val="007049AA"/>
    <w:rsid w:val="00704D38"/>
    <w:rsid w:val="00705446"/>
    <w:rsid w:val="007054C8"/>
    <w:rsid w:val="00705979"/>
    <w:rsid w:val="00706211"/>
    <w:rsid w:val="00706EF2"/>
    <w:rsid w:val="007073E2"/>
    <w:rsid w:val="0070760C"/>
    <w:rsid w:val="00707D09"/>
    <w:rsid w:val="00710481"/>
    <w:rsid w:val="00711D56"/>
    <w:rsid w:val="00713261"/>
    <w:rsid w:val="00714878"/>
    <w:rsid w:val="00714BD1"/>
    <w:rsid w:val="00714C26"/>
    <w:rsid w:val="007169D3"/>
    <w:rsid w:val="00720A28"/>
    <w:rsid w:val="0072169C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2DD1"/>
    <w:rsid w:val="0074374E"/>
    <w:rsid w:val="0074470C"/>
    <w:rsid w:val="007447C1"/>
    <w:rsid w:val="00746A1F"/>
    <w:rsid w:val="00747D4D"/>
    <w:rsid w:val="00750450"/>
    <w:rsid w:val="00752106"/>
    <w:rsid w:val="0075324C"/>
    <w:rsid w:val="00753AB2"/>
    <w:rsid w:val="00753E7F"/>
    <w:rsid w:val="00754366"/>
    <w:rsid w:val="00755B28"/>
    <w:rsid w:val="00756B9E"/>
    <w:rsid w:val="00757B12"/>
    <w:rsid w:val="007608E1"/>
    <w:rsid w:val="007609D7"/>
    <w:rsid w:val="007615AA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21A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A17B4"/>
    <w:rsid w:val="007A3A31"/>
    <w:rsid w:val="007A3BC0"/>
    <w:rsid w:val="007A3DE3"/>
    <w:rsid w:val="007A44CD"/>
    <w:rsid w:val="007A4C37"/>
    <w:rsid w:val="007A7571"/>
    <w:rsid w:val="007B4F3E"/>
    <w:rsid w:val="007B551D"/>
    <w:rsid w:val="007B5C43"/>
    <w:rsid w:val="007B65CE"/>
    <w:rsid w:val="007C0E83"/>
    <w:rsid w:val="007C2240"/>
    <w:rsid w:val="007C48AE"/>
    <w:rsid w:val="007C4928"/>
    <w:rsid w:val="007C4A92"/>
    <w:rsid w:val="007C4B13"/>
    <w:rsid w:val="007C5353"/>
    <w:rsid w:val="007C584A"/>
    <w:rsid w:val="007C707B"/>
    <w:rsid w:val="007C790B"/>
    <w:rsid w:val="007C7E19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4809"/>
    <w:rsid w:val="007F4D9F"/>
    <w:rsid w:val="007F6159"/>
    <w:rsid w:val="007F7788"/>
    <w:rsid w:val="007F7B23"/>
    <w:rsid w:val="007F7EC5"/>
    <w:rsid w:val="00800CCA"/>
    <w:rsid w:val="00802DB4"/>
    <w:rsid w:val="008035D9"/>
    <w:rsid w:val="00804F67"/>
    <w:rsid w:val="0080584D"/>
    <w:rsid w:val="00805E53"/>
    <w:rsid w:val="00805FA3"/>
    <w:rsid w:val="00807476"/>
    <w:rsid w:val="0081781D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D11"/>
    <w:rsid w:val="00835B78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94C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5E9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37F7"/>
    <w:rsid w:val="00884B27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4E77"/>
    <w:rsid w:val="008A5055"/>
    <w:rsid w:val="008A70DC"/>
    <w:rsid w:val="008A73B7"/>
    <w:rsid w:val="008B08DB"/>
    <w:rsid w:val="008B16DD"/>
    <w:rsid w:val="008B1C6F"/>
    <w:rsid w:val="008B2122"/>
    <w:rsid w:val="008B223D"/>
    <w:rsid w:val="008B2E5F"/>
    <w:rsid w:val="008B2F5F"/>
    <w:rsid w:val="008B39D0"/>
    <w:rsid w:val="008B4FE2"/>
    <w:rsid w:val="008B52B4"/>
    <w:rsid w:val="008B5313"/>
    <w:rsid w:val="008B5395"/>
    <w:rsid w:val="008B642E"/>
    <w:rsid w:val="008B68B1"/>
    <w:rsid w:val="008C203B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3C6"/>
    <w:rsid w:val="008D1507"/>
    <w:rsid w:val="008D15B5"/>
    <w:rsid w:val="008D3B59"/>
    <w:rsid w:val="008D596D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52EB"/>
    <w:rsid w:val="008E5310"/>
    <w:rsid w:val="008E6DFE"/>
    <w:rsid w:val="008E777D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4926"/>
    <w:rsid w:val="0092511B"/>
    <w:rsid w:val="0092593F"/>
    <w:rsid w:val="00925FCD"/>
    <w:rsid w:val="0092630E"/>
    <w:rsid w:val="00927911"/>
    <w:rsid w:val="00930DDF"/>
    <w:rsid w:val="00931CF4"/>
    <w:rsid w:val="009322C1"/>
    <w:rsid w:val="0093259D"/>
    <w:rsid w:val="00932E6C"/>
    <w:rsid w:val="00933D03"/>
    <w:rsid w:val="0093435E"/>
    <w:rsid w:val="0093507D"/>
    <w:rsid w:val="0093605A"/>
    <w:rsid w:val="00936818"/>
    <w:rsid w:val="00936D47"/>
    <w:rsid w:val="00937C30"/>
    <w:rsid w:val="0094051D"/>
    <w:rsid w:val="009407C9"/>
    <w:rsid w:val="0094135B"/>
    <w:rsid w:val="00941525"/>
    <w:rsid w:val="00941BC9"/>
    <w:rsid w:val="00942F8A"/>
    <w:rsid w:val="00943144"/>
    <w:rsid w:val="00943B13"/>
    <w:rsid w:val="009442A8"/>
    <w:rsid w:val="00945076"/>
    <w:rsid w:val="00946259"/>
    <w:rsid w:val="00946581"/>
    <w:rsid w:val="0094773E"/>
    <w:rsid w:val="00952122"/>
    <w:rsid w:val="00952487"/>
    <w:rsid w:val="009533A5"/>
    <w:rsid w:val="00954DCA"/>
    <w:rsid w:val="00955558"/>
    <w:rsid w:val="009569F4"/>
    <w:rsid w:val="00956C91"/>
    <w:rsid w:val="00957080"/>
    <w:rsid w:val="00961B4C"/>
    <w:rsid w:val="00961D82"/>
    <w:rsid w:val="009621FE"/>
    <w:rsid w:val="0096314B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8CE"/>
    <w:rsid w:val="00993DA0"/>
    <w:rsid w:val="00994089"/>
    <w:rsid w:val="00994286"/>
    <w:rsid w:val="00994D36"/>
    <w:rsid w:val="00995140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6189"/>
    <w:rsid w:val="009B00E4"/>
    <w:rsid w:val="009B091D"/>
    <w:rsid w:val="009B0B54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E06E0"/>
    <w:rsid w:val="009E0A37"/>
    <w:rsid w:val="009E2B75"/>
    <w:rsid w:val="009E336B"/>
    <w:rsid w:val="009E3461"/>
    <w:rsid w:val="009E4D30"/>
    <w:rsid w:val="009E67EA"/>
    <w:rsid w:val="009F0E84"/>
    <w:rsid w:val="009F497B"/>
    <w:rsid w:val="009F557D"/>
    <w:rsid w:val="009F56DA"/>
    <w:rsid w:val="009F5A34"/>
    <w:rsid w:val="009F6865"/>
    <w:rsid w:val="009F7D1E"/>
    <w:rsid w:val="00A00B59"/>
    <w:rsid w:val="00A01015"/>
    <w:rsid w:val="00A02D68"/>
    <w:rsid w:val="00A02DF2"/>
    <w:rsid w:val="00A038DE"/>
    <w:rsid w:val="00A056F1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C96"/>
    <w:rsid w:val="00A2103A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2391"/>
    <w:rsid w:val="00A3295E"/>
    <w:rsid w:val="00A33719"/>
    <w:rsid w:val="00A33D34"/>
    <w:rsid w:val="00A34ECC"/>
    <w:rsid w:val="00A35792"/>
    <w:rsid w:val="00A36AFF"/>
    <w:rsid w:val="00A36FA7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64E5"/>
    <w:rsid w:val="00A56814"/>
    <w:rsid w:val="00A5748C"/>
    <w:rsid w:val="00A6077C"/>
    <w:rsid w:val="00A6242C"/>
    <w:rsid w:val="00A62B7A"/>
    <w:rsid w:val="00A66D92"/>
    <w:rsid w:val="00A6704C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6FC1"/>
    <w:rsid w:val="00A80166"/>
    <w:rsid w:val="00A802A0"/>
    <w:rsid w:val="00A80369"/>
    <w:rsid w:val="00A80508"/>
    <w:rsid w:val="00A82456"/>
    <w:rsid w:val="00A82841"/>
    <w:rsid w:val="00A82EF4"/>
    <w:rsid w:val="00A83626"/>
    <w:rsid w:val="00A83949"/>
    <w:rsid w:val="00A8498D"/>
    <w:rsid w:val="00A84F5D"/>
    <w:rsid w:val="00A86641"/>
    <w:rsid w:val="00A8707E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7A7A"/>
    <w:rsid w:val="00AB453A"/>
    <w:rsid w:val="00AB4A6B"/>
    <w:rsid w:val="00AB4A8D"/>
    <w:rsid w:val="00AB4B2C"/>
    <w:rsid w:val="00AB52A0"/>
    <w:rsid w:val="00AB554E"/>
    <w:rsid w:val="00AB69A7"/>
    <w:rsid w:val="00AB6BB8"/>
    <w:rsid w:val="00AB739E"/>
    <w:rsid w:val="00AC02DB"/>
    <w:rsid w:val="00AC0872"/>
    <w:rsid w:val="00AC7C42"/>
    <w:rsid w:val="00AD1300"/>
    <w:rsid w:val="00AD4254"/>
    <w:rsid w:val="00AD4AA6"/>
    <w:rsid w:val="00AD6364"/>
    <w:rsid w:val="00AD6C8F"/>
    <w:rsid w:val="00AD6C9A"/>
    <w:rsid w:val="00AD700A"/>
    <w:rsid w:val="00AD72A0"/>
    <w:rsid w:val="00AE1D99"/>
    <w:rsid w:val="00AE3811"/>
    <w:rsid w:val="00AE4235"/>
    <w:rsid w:val="00AE4BF7"/>
    <w:rsid w:val="00AE53B4"/>
    <w:rsid w:val="00AE58DC"/>
    <w:rsid w:val="00AE5BD0"/>
    <w:rsid w:val="00AE627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14C0"/>
    <w:rsid w:val="00B01546"/>
    <w:rsid w:val="00B01A8B"/>
    <w:rsid w:val="00B01B97"/>
    <w:rsid w:val="00B0318C"/>
    <w:rsid w:val="00B05689"/>
    <w:rsid w:val="00B05C34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6C40"/>
    <w:rsid w:val="00B27494"/>
    <w:rsid w:val="00B2772A"/>
    <w:rsid w:val="00B2782B"/>
    <w:rsid w:val="00B329DB"/>
    <w:rsid w:val="00B32A7D"/>
    <w:rsid w:val="00B33594"/>
    <w:rsid w:val="00B33C4B"/>
    <w:rsid w:val="00B35253"/>
    <w:rsid w:val="00B3651A"/>
    <w:rsid w:val="00B36578"/>
    <w:rsid w:val="00B4121B"/>
    <w:rsid w:val="00B41F5E"/>
    <w:rsid w:val="00B468AE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459B"/>
    <w:rsid w:val="00B64808"/>
    <w:rsid w:val="00B64EC5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69E"/>
    <w:rsid w:val="00BA2979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567"/>
    <w:rsid w:val="00C05245"/>
    <w:rsid w:val="00C05385"/>
    <w:rsid w:val="00C121F1"/>
    <w:rsid w:val="00C130EA"/>
    <w:rsid w:val="00C150B1"/>
    <w:rsid w:val="00C16A7B"/>
    <w:rsid w:val="00C16E9E"/>
    <w:rsid w:val="00C17681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7780"/>
    <w:rsid w:val="00C37A73"/>
    <w:rsid w:val="00C42714"/>
    <w:rsid w:val="00C42A4B"/>
    <w:rsid w:val="00C42FE5"/>
    <w:rsid w:val="00C44BA8"/>
    <w:rsid w:val="00C45056"/>
    <w:rsid w:val="00C450F5"/>
    <w:rsid w:val="00C45EA1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5E03"/>
    <w:rsid w:val="00C961CD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46D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024A"/>
    <w:rsid w:val="00D21009"/>
    <w:rsid w:val="00D2114C"/>
    <w:rsid w:val="00D215BF"/>
    <w:rsid w:val="00D21888"/>
    <w:rsid w:val="00D21DA0"/>
    <w:rsid w:val="00D231DA"/>
    <w:rsid w:val="00D23DE7"/>
    <w:rsid w:val="00D23E91"/>
    <w:rsid w:val="00D24144"/>
    <w:rsid w:val="00D241D5"/>
    <w:rsid w:val="00D25B7E"/>
    <w:rsid w:val="00D25DF0"/>
    <w:rsid w:val="00D2696A"/>
    <w:rsid w:val="00D26B79"/>
    <w:rsid w:val="00D27196"/>
    <w:rsid w:val="00D2747C"/>
    <w:rsid w:val="00D30D60"/>
    <w:rsid w:val="00D31641"/>
    <w:rsid w:val="00D317BB"/>
    <w:rsid w:val="00D321D8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35F6"/>
    <w:rsid w:val="00D7454E"/>
    <w:rsid w:val="00D74C17"/>
    <w:rsid w:val="00D7550D"/>
    <w:rsid w:val="00D77149"/>
    <w:rsid w:val="00D7738D"/>
    <w:rsid w:val="00D805A0"/>
    <w:rsid w:val="00D80BF0"/>
    <w:rsid w:val="00D81165"/>
    <w:rsid w:val="00D81195"/>
    <w:rsid w:val="00D826EF"/>
    <w:rsid w:val="00D84029"/>
    <w:rsid w:val="00D846E0"/>
    <w:rsid w:val="00D85479"/>
    <w:rsid w:val="00D8581A"/>
    <w:rsid w:val="00D85C4F"/>
    <w:rsid w:val="00D86308"/>
    <w:rsid w:val="00D868F8"/>
    <w:rsid w:val="00D8723F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2EA0"/>
    <w:rsid w:val="00DA30B4"/>
    <w:rsid w:val="00DA3734"/>
    <w:rsid w:val="00DA728A"/>
    <w:rsid w:val="00DA7594"/>
    <w:rsid w:val="00DB0F42"/>
    <w:rsid w:val="00DB1029"/>
    <w:rsid w:val="00DB10E6"/>
    <w:rsid w:val="00DB1893"/>
    <w:rsid w:val="00DB2AC1"/>
    <w:rsid w:val="00DB3664"/>
    <w:rsid w:val="00DB3679"/>
    <w:rsid w:val="00DB4C05"/>
    <w:rsid w:val="00DB5860"/>
    <w:rsid w:val="00DB6E6A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EB7"/>
    <w:rsid w:val="00E02035"/>
    <w:rsid w:val="00E044D2"/>
    <w:rsid w:val="00E04ACC"/>
    <w:rsid w:val="00E052BB"/>
    <w:rsid w:val="00E053C2"/>
    <w:rsid w:val="00E05863"/>
    <w:rsid w:val="00E1261E"/>
    <w:rsid w:val="00E137FA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27F88"/>
    <w:rsid w:val="00E30D03"/>
    <w:rsid w:val="00E30DBC"/>
    <w:rsid w:val="00E31EA2"/>
    <w:rsid w:val="00E3237D"/>
    <w:rsid w:val="00E33535"/>
    <w:rsid w:val="00E34445"/>
    <w:rsid w:val="00E37642"/>
    <w:rsid w:val="00E37EAC"/>
    <w:rsid w:val="00E42D1D"/>
    <w:rsid w:val="00E442E8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D31"/>
    <w:rsid w:val="00E84F37"/>
    <w:rsid w:val="00E8683F"/>
    <w:rsid w:val="00E86FB1"/>
    <w:rsid w:val="00E872F4"/>
    <w:rsid w:val="00E90E83"/>
    <w:rsid w:val="00E912D2"/>
    <w:rsid w:val="00E91636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65E9"/>
    <w:rsid w:val="00EE680E"/>
    <w:rsid w:val="00EF2097"/>
    <w:rsid w:val="00EF2B81"/>
    <w:rsid w:val="00EF3644"/>
    <w:rsid w:val="00EF376D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5947"/>
    <w:rsid w:val="00F05FC0"/>
    <w:rsid w:val="00F061C8"/>
    <w:rsid w:val="00F11585"/>
    <w:rsid w:val="00F11D1D"/>
    <w:rsid w:val="00F12170"/>
    <w:rsid w:val="00F13D79"/>
    <w:rsid w:val="00F14229"/>
    <w:rsid w:val="00F14B75"/>
    <w:rsid w:val="00F14D8F"/>
    <w:rsid w:val="00F15157"/>
    <w:rsid w:val="00F15C19"/>
    <w:rsid w:val="00F15E66"/>
    <w:rsid w:val="00F1762E"/>
    <w:rsid w:val="00F21C68"/>
    <w:rsid w:val="00F24022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63D6"/>
    <w:rsid w:val="00F765CE"/>
    <w:rsid w:val="00F76843"/>
    <w:rsid w:val="00F77196"/>
    <w:rsid w:val="00F77C30"/>
    <w:rsid w:val="00F77D81"/>
    <w:rsid w:val="00F80FF6"/>
    <w:rsid w:val="00F84C59"/>
    <w:rsid w:val="00F867C7"/>
    <w:rsid w:val="00F868FE"/>
    <w:rsid w:val="00F86BDD"/>
    <w:rsid w:val="00F86CAC"/>
    <w:rsid w:val="00F86D20"/>
    <w:rsid w:val="00F877AB"/>
    <w:rsid w:val="00F9223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4A86"/>
    <w:rsid w:val="00FD4EFE"/>
    <w:rsid w:val="00FD5301"/>
    <w:rsid w:val="00FD5FDD"/>
    <w:rsid w:val="00FD613D"/>
    <w:rsid w:val="00FE0459"/>
    <w:rsid w:val="00FE0EA5"/>
    <w:rsid w:val="00FE1055"/>
    <w:rsid w:val="00FE1669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rsid w:val="00B51EDD"/>
    <w:pPr>
      <w:tabs>
        <w:tab w:val="center" w:pos="4320"/>
        <w:tab w:val="right" w:pos="8640"/>
      </w:tabs>
    </w:p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character" w:customStyle="1" w:styleId="RodapChar">
    <w:name w:val="Rodapé Char"/>
    <w:basedOn w:val="Fontepargpadro"/>
    <w:link w:val="Rodap"/>
    <w:rsid w:val="008D70FC"/>
    <w:rPr>
      <w:sz w:val="24"/>
      <w:szCs w:val="24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C4D5-BBEF-4D01-9AC5-047DC6E0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3372</Words>
  <Characters>18215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21544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2021-01-07T19:28:00Z</dcterms:created>
  <dcterms:modified xsi:type="dcterms:W3CDTF">2021-01-07T19:52:00Z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