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D9DE" w14:textId="77777777" w:rsidR="00A80EE8" w:rsidRPr="003F0AD8" w:rsidRDefault="00A80EE8" w:rsidP="00A80EE8">
      <w:pPr>
        <w:rPr>
          <w:rFonts w:asciiTheme="minorHAnsi" w:hAnsiTheme="minorHAnsi" w:cstheme="minorHAnsi"/>
          <w:vanish/>
        </w:rPr>
      </w:pPr>
    </w:p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80EE8" w:rsidRPr="003F0AD8" w14:paraId="435F6CB7" w14:textId="77777777" w:rsidTr="008A188F">
        <w:tc>
          <w:tcPr>
            <w:tcW w:w="8647" w:type="dxa"/>
            <w:tcBorders>
              <w:top w:val="double" w:sz="4" w:space="0" w:color="auto"/>
            </w:tcBorders>
          </w:tcPr>
          <w:p w14:paraId="0E35CFAD" w14:textId="77777777" w:rsidR="00A80EE8" w:rsidRPr="003F0AD8" w:rsidRDefault="00A80EE8" w:rsidP="008A188F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416CD1E6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6BD4B49" w14:textId="08DCB246" w:rsidR="00A80EE8" w:rsidRPr="003F0AD8" w:rsidRDefault="003F0AD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S</w:t>
            </w:r>
            <w:ins w:id="0" w:author="Autor" w:date="2021-07-08T09:11:00Z">
              <w:r w:rsidR="009B0E5C">
                <w:rPr>
                  <w:rFonts w:asciiTheme="minorHAnsi" w:hAnsiTheme="minorHAnsi" w:cstheme="minorHAnsi"/>
                  <w:b/>
                  <w:bCs/>
                  <w:smallCaps/>
                </w:rPr>
                <w:t>étimo</w:t>
              </w:r>
            </w:ins>
            <w:ins w:id="1" w:author="Autor" w:date="2021-07-08T09:12:00Z">
              <w:r w:rsidR="009B0E5C">
                <w:rPr>
                  <w:rFonts w:asciiTheme="minorHAnsi" w:hAnsiTheme="minorHAnsi" w:cstheme="minorHAnsi"/>
                  <w:b/>
                  <w:bCs/>
                  <w:smallCaps/>
                </w:rPr>
                <w:t xml:space="preserve"> </w:t>
              </w:r>
            </w:ins>
            <w:del w:id="2" w:author="Autor" w:date="2021-07-08T09:12:00Z">
              <w:r w:rsidRPr="003F0AD8" w:rsidDel="009B0E5C">
                <w:rPr>
                  <w:rFonts w:asciiTheme="minorHAnsi" w:hAnsiTheme="minorHAnsi" w:cstheme="minorHAnsi"/>
                  <w:b/>
                  <w:bCs/>
                  <w:smallCaps/>
                </w:rPr>
                <w:delText>exto</w:delText>
              </w:r>
              <w:r w:rsidR="00A80EE8" w:rsidRPr="003F0AD8" w:rsidDel="009B0E5C">
                <w:rPr>
                  <w:rFonts w:asciiTheme="minorHAnsi" w:hAnsiTheme="minorHAnsi" w:cstheme="minorHAnsi"/>
                  <w:b/>
                  <w:bCs/>
                  <w:smallCaps/>
                </w:rPr>
                <w:delText xml:space="preserve"> </w:delText>
              </w:r>
            </w:del>
            <w:r w:rsidR="00A80EE8" w:rsidRPr="003F0AD8">
              <w:rPr>
                <w:rFonts w:asciiTheme="minorHAnsi" w:hAnsiTheme="minorHAnsi" w:cstheme="minorHAnsi"/>
                <w:b/>
                <w:bCs/>
                <w:smallCaps/>
              </w:rPr>
              <w:t>Aditamento ao Contrato de Cessão Fiduciária de Direitos Creditórios e de Direitos Sobre Contas Correntes Bancárias e Outras Avenças</w:t>
            </w:r>
          </w:p>
          <w:p w14:paraId="26FDE41F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7525405E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3F0AD8">
              <w:rPr>
                <w:rFonts w:asciiTheme="minorHAnsi" w:hAnsiTheme="minorHAnsi" w:cstheme="minorHAnsi"/>
              </w:rPr>
              <w:t>entre</w:t>
            </w:r>
          </w:p>
          <w:p w14:paraId="31233E73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01F95A0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6BBD86B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2F6A4AAD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BBFA578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223B9F2C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645625C3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57F38E51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5A7A985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smallCaps/>
              </w:rPr>
              <w:t>Stripsteel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smallCaps/>
              </w:rPr>
              <w:t xml:space="preserve"> Indústria e Comércio de Aços Ltda.</w:t>
            </w:r>
          </w:p>
          <w:p w14:paraId="7C1F22F6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518D3ACA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3215484D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3F0AD8">
              <w:rPr>
                <w:rFonts w:asciiTheme="minorHAnsi" w:eastAsia="MS Mincho" w:hAnsiTheme="minorHAnsi" w:cstheme="minorHAnsi"/>
                <w:b/>
                <w:smallCaps/>
              </w:rPr>
              <w:t>Intacta Sistema de Embalagens Ltda.</w:t>
            </w:r>
          </w:p>
          <w:p w14:paraId="7583818B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510DADF4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4D7383E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1F956AC2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22D4BD9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3F0AD8">
              <w:rPr>
                <w:rFonts w:asciiTheme="minorHAnsi" w:eastAsia="MS Mincho" w:hAnsiTheme="minorHAnsi" w:cstheme="minorHAnsi"/>
                <w:i/>
              </w:rPr>
              <w:t>como Fiduciantes,</w:t>
            </w:r>
          </w:p>
          <w:p w14:paraId="5EC3A696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2DAB1C5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AE28DE8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D229D9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106AF818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r>
              <w:rPr>
                <w:rFonts w:asciiTheme="minorHAnsi" w:eastAsia="MS Mincho" w:hAnsiTheme="minorHAnsi" w:cstheme="minorHAnsi"/>
                <w:i/>
              </w:rPr>
              <w:t xml:space="preserve"> Substituído</w:t>
            </w:r>
          </w:p>
          <w:p w14:paraId="72BC591A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EB336FA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50EA76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473FA24F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D229D9">
              <w:rPr>
                <w:rFonts w:asciiTheme="minorHAnsi" w:eastAsia="MS Mincho" w:hAnsiTheme="minorHAnsi" w:cstheme="minorHAnsi"/>
                <w:i/>
              </w:rPr>
              <w:t>Como  Agente</w:t>
            </w:r>
            <w:proofErr w:type="gramEnd"/>
            <w:r w:rsidRPr="00D229D9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6F428AD6" w14:textId="77777777" w:rsidR="00A80EE8" w:rsidRPr="003F0AD8" w:rsidRDefault="00A80EE8" w:rsidP="003F0AD8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</w:rPr>
            </w:pPr>
          </w:p>
          <w:p w14:paraId="66D52149" w14:textId="77777777" w:rsidR="00A80EE8" w:rsidRPr="003F0AD8" w:rsidRDefault="00A80EE8" w:rsidP="00173B55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i/>
              </w:rPr>
            </w:pPr>
          </w:p>
          <w:p w14:paraId="196ADCF1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</w:rPr>
            </w:pPr>
          </w:p>
          <w:p w14:paraId="33AAC0D9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Banco do Brasil S.A.</w:t>
            </w:r>
          </w:p>
          <w:p w14:paraId="38B5209F" w14:textId="77777777" w:rsidR="00A80EE8" w:rsidRPr="003F0AD8" w:rsidRDefault="00A80EE8" w:rsidP="008A188F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3F0AD8">
              <w:rPr>
                <w:rFonts w:asciiTheme="minorHAnsi" w:hAnsiTheme="minorHAnsi" w:cstheme="minorHAnsi"/>
                <w:i/>
              </w:rPr>
              <w:t>como Banco</w:t>
            </w:r>
          </w:p>
          <w:p w14:paraId="17B13ACC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5295F15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F315A3C" w14:textId="77777777" w:rsidR="00A80EE8" w:rsidRPr="003F0AD8" w:rsidRDefault="00A80EE8" w:rsidP="008A188F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A80EE8" w:rsidRPr="003F0AD8" w14:paraId="66DA5584" w14:textId="77777777" w:rsidTr="008A188F">
        <w:tc>
          <w:tcPr>
            <w:tcW w:w="8647" w:type="dxa"/>
            <w:tcBorders>
              <w:bottom w:val="double" w:sz="4" w:space="0" w:color="auto"/>
            </w:tcBorders>
          </w:tcPr>
          <w:p w14:paraId="3EDA75CF" w14:textId="4C920C00" w:rsidR="00A80EE8" w:rsidRPr="003F0AD8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F0AD8">
              <w:rPr>
                <w:rFonts w:asciiTheme="minorHAnsi" w:hAnsiTheme="minorHAnsi" w:cstheme="minorHAnsi"/>
                <w:sz w:val="24"/>
                <w:szCs w:val="24"/>
              </w:rPr>
              <w:t>Datado de</w:t>
            </w:r>
            <w:r w:rsidRPr="003F0AD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ins w:id="3" w:author="Autor" w:date="2021-07-08T09:12:00Z">
              <w:r w:rsidR="009B0E5C"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t xml:space="preserve">14 de julho </w:t>
              </w:r>
            </w:ins>
            <w:del w:id="4" w:author="Autor" w:date="2021-07-08T09:12:00Z">
              <w:r w:rsidR="003F0AD8" w:rsidRPr="003F0AD8" w:rsidDel="009B0E5C"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delText xml:space="preserve">[...] de março </w:delText>
              </w:r>
            </w:del>
            <w:r w:rsidR="003F0AD8" w:rsidRPr="003F0AD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 2021.</w:t>
            </w:r>
          </w:p>
          <w:p w14:paraId="5DE64B0F" w14:textId="77777777" w:rsidR="00A80EE8" w:rsidRPr="003F0AD8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10F8557" w14:textId="77777777" w:rsidR="00A80EE8" w:rsidRPr="003F0AD8" w:rsidRDefault="00A80EE8" w:rsidP="00A80EE8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7B3306" w14:textId="355DCDE2" w:rsidR="00A80EE8" w:rsidRPr="003F0AD8" w:rsidRDefault="003F0AD8" w:rsidP="00A80EE8">
      <w:pPr>
        <w:suppressAutoHyphens/>
        <w:ind w:right="707"/>
        <w:jc w:val="center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lastRenderedPageBreak/>
        <w:t>S</w:t>
      </w:r>
      <w:ins w:id="5" w:author="Autor" w:date="2021-07-08T09:12:00Z">
        <w:r w:rsidR="009B0E5C">
          <w:rPr>
            <w:rFonts w:asciiTheme="minorHAnsi" w:hAnsiTheme="minorHAnsi" w:cstheme="minorHAnsi"/>
            <w:b/>
            <w:bCs/>
            <w:smallCaps/>
          </w:rPr>
          <w:t xml:space="preserve">étimo </w:t>
        </w:r>
      </w:ins>
      <w:del w:id="6" w:author="Autor" w:date="2021-07-08T09:12:00Z">
        <w:r w:rsidDel="009B0E5C">
          <w:rPr>
            <w:rFonts w:asciiTheme="minorHAnsi" w:hAnsiTheme="minorHAnsi" w:cstheme="minorHAnsi"/>
            <w:b/>
            <w:bCs/>
            <w:smallCaps/>
          </w:rPr>
          <w:delText>exto</w:delText>
        </w:r>
        <w:r w:rsidR="00A80EE8" w:rsidRPr="003F0AD8" w:rsidDel="009B0E5C">
          <w:rPr>
            <w:rFonts w:asciiTheme="minorHAnsi" w:hAnsiTheme="minorHAnsi" w:cstheme="minorHAnsi"/>
            <w:b/>
            <w:bCs/>
            <w:smallCaps/>
          </w:rPr>
          <w:delText xml:space="preserve"> </w:delText>
        </w:r>
      </w:del>
      <w:r w:rsidR="00A80EE8" w:rsidRPr="003F0AD8">
        <w:rPr>
          <w:rFonts w:asciiTheme="minorHAnsi" w:hAnsiTheme="minorHAnsi" w:cstheme="minorHAnsi"/>
          <w:b/>
          <w:bCs/>
          <w:smallCaps/>
        </w:rPr>
        <w:t>Aditamento ao Contrato de Cessão Fiduciária de Direitos Creditórios e de Direitos Sobre Contas Correntes Bancárias e Outras Avenças</w:t>
      </w:r>
    </w:p>
    <w:p w14:paraId="30612D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1B1D0876" w14:textId="77777777" w:rsidR="00A80EE8" w:rsidRPr="003F0AD8" w:rsidRDefault="00A80EE8" w:rsidP="00A80EE8">
      <w:pPr>
        <w:suppressAutoHyphens/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>Pelo presente instrumento particular, as partes abaixo qualificadas:</w:t>
      </w:r>
    </w:p>
    <w:p w14:paraId="43DA5DF9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2B5401C2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1.</w:t>
      </w:r>
      <w:r w:rsidRPr="003F0AD8">
        <w:rPr>
          <w:rFonts w:asciiTheme="minorHAnsi" w:hAnsiTheme="minorHAnsi" w:cstheme="minorHAnsi"/>
          <w:b/>
          <w:bCs/>
          <w:smallCaps/>
        </w:rPr>
        <w:tab/>
        <w:t>Armco do Brasil S.A.</w:t>
      </w:r>
      <w:r w:rsidRPr="003F0AD8">
        <w:rPr>
          <w:rFonts w:asciiTheme="minorHAnsi" w:hAnsiTheme="minorHAnsi" w:cstheme="minorHAnsi"/>
          <w:b/>
          <w:caps/>
        </w:rPr>
        <w:t>,</w:t>
      </w:r>
      <w:r w:rsidRPr="003F0AD8">
        <w:rPr>
          <w:rFonts w:asciiTheme="minorHAnsi" w:hAnsiTheme="minorHAnsi" w:cstheme="minorHAnsi"/>
        </w:rPr>
        <w:t xml:space="preserve"> sociedade por ações sem registro de companhia aberta na Comissão de Valores Mobiliários (“</w:t>
      </w:r>
      <w:r w:rsidRPr="003F0AD8">
        <w:rPr>
          <w:rFonts w:asciiTheme="minorHAnsi" w:hAnsiTheme="minorHAnsi" w:cstheme="minorHAnsi"/>
          <w:u w:val="single"/>
        </w:rPr>
        <w:t>CVM</w:t>
      </w:r>
      <w:r w:rsidRPr="003F0AD8">
        <w:rPr>
          <w:rFonts w:asciiTheme="minorHAnsi" w:hAnsiTheme="minorHAnsi" w:cstheme="minorHAnsi"/>
        </w:rPr>
        <w:t>”), com sede na cidade de São Paulo, Estado de São Paulo, na Avenida Doutor Francisco Mesquita, 1.575, Vila Prudente, inscrita no CNPJ/MF sob o nº 71.586.952/0001-87, neste ato representada na forma de seu estatuto social (“</w:t>
      </w:r>
      <w:r w:rsidRPr="003F0AD8">
        <w:rPr>
          <w:rFonts w:asciiTheme="minorHAnsi" w:hAnsiTheme="minorHAnsi" w:cstheme="minorHAnsi"/>
          <w:u w:val="single"/>
        </w:rPr>
        <w:t>Emissora</w:t>
      </w:r>
      <w:r w:rsidRPr="003F0AD8">
        <w:rPr>
          <w:rFonts w:asciiTheme="minorHAnsi" w:hAnsiTheme="minorHAnsi" w:cstheme="minorHAnsi"/>
        </w:rPr>
        <w:t>”);</w:t>
      </w:r>
    </w:p>
    <w:p w14:paraId="50D4435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A278471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2.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b/>
          <w:smallCaps/>
        </w:rPr>
        <w:t>Aços da Amazônia Ltda</w:t>
      </w:r>
      <w:r w:rsidRPr="003F0AD8">
        <w:rPr>
          <w:rFonts w:asciiTheme="minorHAnsi" w:hAnsiTheme="minorHAnsi" w:cstheme="minorHAnsi"/>
          <w:b/>
        </w:rPr>
        <w:t>.</w:t>
      </w:r>
      <w:r w:rsidRPr="003F0AD8">
        <w:rPr>
          <w:rFonts w:asciiTheme="minorHAnsi" w:hAnsiTheme="minorHAnsi" w:cstheme="minorHAnsi"/>
        </w:rPr>
        <w:t xml:space="preserve">, sociedade empresária limitada com sede na Cidade de Manaus, Estado do Amazonas, na Rua </w:t>
      </w:r>
      <w:proofErr w:type="spellStart"/>
      <w:r w:rsidRPr="003F0AD8">
        <w:rPr>
          <w:rFonts w:asciiTheme="minorHAnsi" w:hAnsiTheme="minorHAnsi" w:cstheme="minorHAnsi"/>
        </w:rPr>
        <w:t>Matrinxã</w:t>
      </w:r>
      <w:proofErr w:type="spellEnd"/>
      <w:r w:rsidRPr="003F0AD8">
        <w:rPr>
          <w:rFonts w:asciiTheme="minorHAnsi" w:hAnsiTheme="minorHAnsi" w:cstheme="minorHAnsi"/>
        </w:rPr>
        <w:t xml:space="preserve">, 622, Bairro Distrito Industrial, CEP 69075-150,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01.535.521/0001-06,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Aços da Amazônia</w:t>
      </w:r>
      <w:r w:rsidRPr="003F0AD8">
        <w:rPr>
          <w:rFonts w:asciiTheme="minorHAnsi" w:hAnsiTheme="minorHAnsi" w:cstheme="minorHAnsi"/>
        </w:rPr>
        <w:t>”);</w:t>
      </w:r>
    </w:p>
    <w:p w14:paraId="5910D33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583E208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3.</w:t>
      </w:r>
      <w:r w:rsidRPr="003F0AD8">
        <w:rPr>
          <w:rFonts w:asciiTheme="minorHAnsi" w:hAnsiTheme="minorHAnsi" w:cstheme="minorHAnsi"/>
          <w:b/>
        </w:rPr>
        <w:tab/>
      </w: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São Bernardo do Campo, Estado de São Paulo, na Avenida Padre Anchieta, 129, </w:t>
      </w:r>
      <w:proofErr w:type="spellStart"/>
      <w:r w:rsidRPr="003F0AD8">
        <w:rPr>
          <w:rFonts w:asciiTheme="minorHAnsi" w:hAnsiTheme="minorHAnsi" w:cstheme="minorHAnsi"/>
        </w:rPr>
        <w:t>Jordanópolis</w:t>
      </w:r>
      <w:proofErr w:type="spellEnd"/>
      <w:r w:rsidRPr="003F0AD8">
        <w:rPr>
          <w:rFonts w:asciiTheme="minorHAnsi" w:hAnsiTheme="minorHAnsi" w:cstheme="minorHAnsi"/>
        </w:rPr>
        <w:t xml:space="preserve">, CEP 09891-420,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07.928.190/0001-50, neste ato representada na forma de seu contrato social (“</w:t>
      </w:r>
      <w:proofErr w:type="spellStart"/>
      <w:r w:rsidRPr="003F0AD8">
        <w:rPr>
          <w:rFonts w:asciiTheme="minorHAnsi" w:hAnsiTheme="minorHAnsi" w:cstheme="minorHAnsi"/>
          <w:u w:val="single"/>
        </w:rPr>
        <w:t>Stripsteel</w:t>
      </w:r>
      <w:proofErr w:type="spellEnd"/>
      <w:r w:rsidRPr="003F0AD8">
        <w:rPr>
          <w:rFonts w:asciiTheme="minorHAnsi" w:hAnsiTheme="minorHAnsi" w:cstheme="minorHAnsi"/>
        </w:rPr>
        <w:t>”);</w:t>
      </w:r>
    </w:p>
    <w:p w14:paraId="5F83532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4C1AD25E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4.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Sorocaba, Estado de São Paulo, na Avenida Victor Andrews, 1.255, lote "12", quadra "A2A", Bairro Boa Vista, CEP 18086-390,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08.049.995/0001-97,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Intacta</w:t>
      </w:r>
      <w:r w:rsidRPr="003F0AD8">
        <w:rPr>
          <w:rFonts w:asciiTheme="minorHAnsi" w:hAnsiTheme="minorHAnsi" w:cstheme="minorHAnsi"/>
        </w:rPr>
        <w:t>”);</w:t>
      </w:r>
    </w:p>
    <w:p w14:paraId="3C05450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3134FD93" w14:textId="77777777" w:rsidR="003F0AD8" w:rsidRDefault="00A80EE8" w:rsidP="003F0AD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5.</w:t>
      </w:r>
      <w:r w:rsidRPr="003F0AD8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Pr="003F0AD8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1575, sala 02, Bairro Vila Prudente, CEP 03153-001, inscrita no CNPJ/MF sob o nº 06.990.982/0001-92, neste ato representada na forma de seu estatuto social (“</w:t>
      </w:r>
      <w:proofErr w:type="spellStart"/>
      <w:r w:rsidRPr="003F0AD8">
        <w:rPr>
          <w:rFonts w:asciiTheme="minorHAnsi" w:hAnsiTheme="minorHAnsi" w:cstheme="minorHAnsi"/>
          <w:bCs/>
          <w:u w:val="single"/>
        </w:rPr>
        <w:t>Aeté</w:t>
      </w:r>
      <w:proofErr w:type="spellEnd"/>
      <w:r w:rsidRPr="003F0AD8">
        <w:rPr>
          <w:rFonts w:asciiTheme="minorHAnsi" w:hAnsiTheme="minorHAnsi" w:cstheme="minorHAnsi"/>
          <w:bCs/>
        </w:rPr>
        <w:t xml:space="preserve">” referida, em conjunto com a Armco, a Aços da Amazônia, a </w:t>
      </w:r>
      <w:proofErr w:type="spellStart"/>
      <w:r w:rsidRPr="003F0AD8">
        <w:rPr>
          <w:rFonts w:asciiTheme="minorHAnsi" w:hAnsiTheme="minorHAnsi" w:cstheme="minorHAnsi"/>
          <w:bCs/>
        </w:rPr>
        <w:t>Stripsteel</w:t>
      </w:r>
      <w:proofErr w:type="spellEnd"/>
      <w:r w:rsidRPr="003F0AD8">
        <w:rPr>
          <w:rFonts w:asciiTheme="minorHAnsi" w:hAnsiTheme="minorHAnsi" w:cstheme="minorHAnsi"/>
          <w:bCs/>
        </w:rPr>
        <w:t xml:space="preserve"> e a Intacta, como "</w:t>
      </w:r>
      <w:r w:rsidRPr="003F0AD8">
        <w:rPr>
          <w:rFonts w:asciiTheme="minorHAnsi" w:hAnsiTheme="minorHAnsi" w:cstheme="minorHAnsi"/>
          <w:bCs/>
          <w:u w:val="single"/>
        </w:rPr>
        <w:t>Fiduciantes</w:t>
      </w:r>
      <w:r w:rsidRPr="003F0AD8">
        <w:rPr>
          <w:rFonts w:asciiTheme="minorHAnsi" w:hAnsiTheme="minorHAnsi" w:cstheme="minorHAnsi"/>
          <w:bCs/>
        </w:rPr>
        <w:t>")</w:t>
      </w:r>
      <w:r w:rsidRPr="003F0AD8">
        <w:rPr>
          <w:rFonts w:asciiTheme="minorHAnsi" w:hAnsiTheme="minorHAnsi" w:cstheme="minorHAnsi"/>
        </w:rPr>
        <w:t>;</w:t>
      </w:r>
    </w:p>
    <w:p w14:paraId="58F0AB72" w14:textId="77777777" w:rsidR="003F0AD8" w:rsidRPr="003F0AD8" w:rsidRDefault="003F0AD8" w:rsidP="003F0AD8">
      <w:pPr>
        <w:ind w:left="709" w:right="707" w:hanging="709"/>
        <w:jc w:val="both"/>
        <w:rPr>
          <w:rFonts w:asciiTheme="minorHAnsi" w:eastAsia="Batang" w:hAnsiTheme="minorHAnsi" w:cstheme="minorHAnsi"/>
          <w:b/>
          <w:smallCaps/>
        </w:rPr>
      </w:pPr>
    </w:p>
    <w:p w14:paraId="23EE135A" w14:textId="77777777" w:rsidR="003F0AD8" w:rsidRPr="003F0AD8" w:rsidRDefault="003F0AD8" w:rsidP="003F0AD8">
      <w:pPr>
        <w:pStyle w:val="PargrafodaLista"/>
        <w:numPr>
          <w:ilvl w:val="0"/>
          <w:numId w:val="15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eastAsia="Batang" w:hAnsiTheme="minorHAnsi" w:cstheme="minorHAnsi"/>
          <w:b/>
          <w:smallCaps/>
          <w:sz w:val="24"/>
          <w:szCs w:val="24"/>
        </w:rPr>
        <w:t>SLW Corretora de Valores e Câmbio Ltda.</w:t>
      </w:r>
      <w:r w:rsidRPr="003F0AD8">
        <w:rPr>
          <w:rFonts w:asciiTheme="minorHAnsi" w:eastAsia="Batang" w:hAnsiTheme="minorHAnsi" w:cstheme="minorHAnsi"/>
          <w:sz w:val="24"/>
          <w:szCs w:val="24"/>
        </w:rPr>
        <w:t xml:space="preserve"> instituição financeira com sede na Cidade de São Paulo, Estado de São Paulo, na Rua Dr. Renato Paes de Barros, nº 717, 6º e 10º andares, Itaim Bibi, CEP: 04530-001, inscrita no CNPJ/MF sob o nº 50.657.675/0001-8</w:t>
      </w:r>
      <w:r w:rsidRPr="003F0AD8">
        <w:rPr>
          <w:rFonts w:asciiTheme="minorHAnsi" w:hAnsiTheme="minorHAnsi" w:cstheme="minorHAnsi"/>
          <w:sz w:val="24"/>
          <w:szCs w:val="24"/>
        </w:rPr>
        <w:t xml:space="preserve"> na qualidade de Agente Fiduciário substituído (“SLW” e/ou “Agente Fiduciário Substituído”);</w:t>
      </w:r>
    </w:p>
    <w:p w14:paraId="7F691C7D" w14:textId="77777777" w:rsidR="003F0AD8" w:rsidRPr="003F0AD8" w:rsidRDefault="003F0AD8" w:rsidP="003F0AD8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7E76DB78" w14:textId="1456C5B2" w:rsidR="003F0AD8" w:rsidRPr="003F0AD8" w:rsidRDefault="003F0AD8" w:rsidP="003F0AD8">
      <w:pPr>
        <w:pStyle w:val="PargrafodaLista"/>
        <w:numPr>
          <w:ilvl w:val="0"/>
          <w:numId w:val="15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Simplific Pavarini Distribuidora de Títulos e Valores Mobiliários LTDA.</w:t>
      </w:r>
      <w:r w:rsidRPr="003F0AD8">
        <w:rPr>
          <w:rFonts w:asciiTheme="minorHAnsi" w:eastAsia="Batang" w:hAnsiTheme="minorHAnsi" w:cstheme="minorHAnsi"/>
          <w:smallCaps/>
          <w:sz w:val="24"/>
          <w:szCs w:val="24"/>
        </w:rPr>
        <w:t xml:space="preserve"> </w:t>
      </w:r>
      <w:r w:rsidRPr="003F0AD8">
        <w:rPr>
          <w:rFonts w:asciiTheme="minorHAnsi" w:eastAsia="Batang" w:hAnsiTheme="minorHAnsi" w:cstheme="minorHAnsi"/>
          <w:sz w:val="24"/>
          <w:szCs w:val="24"/>
        </w:rPr>
        <w:t xml:space="preserve">instituição financeira </w:t>
      </w:r>
      <w:r w:rsidRPr="003F0AD8">
        <w:rPr>
          <w:rFonts w:asciiTheme="minorHAnsi" w:hAnsiTheme="minorHAnsi"/>
          <w:sz w:val="24"/>
          <w:szCs w:val="24"/>
        </w:rPr>
        <w:t>atuando por sua filial, na cidade de São Paulo, Estado de São Paulo, na Rua Joaquim Floriano, 466, Bloco B, Sala 1401, Bairro Itaim Bibi, CEP 04.534-002, inscrita no CNPJ sob o nº 15.227.994/0004-01 (“Agente Fiduciário”),</w:t>
      </w:r>
      <w:ins w:id="7" w:author="Autor" w:date="2021-07-08T09:13:00Z">
        <w:r w:rsidR="009B0E5C">
          <w:rPr>
            <w:rFonts w:asciiTheme="minorHAnsi" w:hAnsiTheme="minorHAnsi"/>
            <w:sz w:val="24"/>
            <w:szCs w:val="24"/>
          </w:rPr>
          <w:t xml:space="preserve"> </w:t>
        </w:r>
      </w:ins>
      <w:r w:rsidRPr="003F0AD8">
        <w:rPr>
          <w:rFonts w:asciiTheme="minorHAnsi" w:hAnsiTheme="minorHAnsi" w:cstheme="minorHAnsi"/>
          <w:sz w:val="24"/>
          <w:szCs w:val="24"/>
        </w:rPr>
        <w:t>neste ato representada na forma de seu Contrato Social, nomeado</w:t>
      </w:r>
      <w:ins w:id="8" w:author="Autor" w:date="2021-07-08T09:14:00Z">
        <w:r w:rsidR="009B0E5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9" w:author="Autor" w:date="2021-07-08T09:14:00Z"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, neste ato, </w:delText>
        </w:r>
      </w:del>
      <w:r w:rsidRPr="003F0AD8">
        <w:rPr>
          <w:rFonts w:asciiTheme="minorHAnsi" w:hAnsiTheme="minorHAnsi" w:cstheme="minorHAnsi"/>
          <w:sz w:val="24"/>
          <w:szCs w:val="24"/>
        </w:rPr>
        <w:t>para representar a comunhão dos interesses dos Debenturistas (conforme abaixo definido), nos termos da Lei das Sociedades por Ações</w:t>
      </w:r>
      <w:ins w:id="10" w:author="Autor" w:date="2021-07-08T09:13:00Z">
        <w:r w:rsidR="009B0E5C">
          <w:rPr>
            <w:rFonts w:asciiTheme="minorHAnsi" w:hAnsiTheme="minorHAnsi" w:cstheme="minorHAnsi"/>
            <w:sz w:val="24"/>
            <w:szCs w:val="24"/>
          </w:rPr>
          <w:t>, em substituição</w:t>
        </w:r>
      </w:ins>
      <w:ins w:id="11" w:author="Autor" w:date="2021-07-08T09:14:00Z">
        <w:r w:rsidR="009B0E5C">
          <w:rPr>
            <w:rFonts w:asciiTheme="minorHAnsi" w:hAnsiTheme="minorHAnsi" w:cstheme="minorHAnsi"/>
            <w:sz w:val="24"/>
            <w:szCs w:val="24"/>
          </w:rPr>
          <w:t xml:space="preserve"> a SLW Corretora de Valores e Câmbio Ltda.</w:t>
        </w:r>
      </w:ins>
      <w:r w:rsidRPr="003F0AD8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0CE98BC" w14:textId="77777777" w:rsidR="003F0AD8" w:rsidRPr="003F0AD8" w:rsidRDefault="003F0AD8" w:rsidP="00A80EE8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00C62DCE" w14:textId="77777777" w:rsidR="00A80EE8" w:rsidRPr="003F0AD8" w:rsidRDefault="003F0AD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</w:t>
      </w:r>
    </w:p>
    <w:p w14:paraId="4DD7F29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0820130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7.</w:t>
      </w:r>
      <w:r w:rsidRPr="003F0AD8">
        <w:rPr>
          <w:rFonts w:asciiTheme="minorHAnsi" w:hAnsiTheme="minorHAnsi" w:cstheme="minorHAnsi"/>
          <w:b/>
          <w:bCs/>
          <w:smallCaps/>
        </w:rPr>
        <w:tab/>
        <w:t>Banco do Brasil S.A.</w:t>
      </w:r>
      <w:r w:rsidRPr="003F0AD8">
        <w:rPr>
          <w:rFonts w:asciiTheme="minorHAnsi" w:hAnsiTheme="minorHAnsi" w:cstheme="minorHAnsi"/>
          <w:bCs/>
        </w:rPr>
        <w:t>, instituição financeira com sede na Cidade de São Paulo, Estado de São Paulo, na Avenida Paulista, 2300 , 8º andar, Ed São Luiz Gonzaga, Bela Vista, CEP 01310-300, inscrita no CNPJ/MF sob o n° 00.000.000/6957-42, neste ato representada na forma de seu estatuto social (“</w:t>
      </w:r>
      <w:r w:rsidRPr="003F0AD8">
        <w:rPr>
          <w:rFonts w:asciiTheme="minorHAnsi" w:hAnsiTheme="minorHAnsi" w:cstheme="minorHAnsi"/>
          <w:bCs/>
          <w:u w:val="single"/>
        </w:rPr>
        <w:t>Banco</w:t>
      </w:r>
      <w:r w:rsidRPr="003F0AD8">
        <w:rPr>
          <w:rFonts w:asciiTheme="minorHAnsi" w:hAnsiTheme="minorHAnsi" w:cstheme="minorHAnsi"/>
          <w:bCs/>
        </w:rPr>
        <w:t>”, referido, em conjunto com as Fiduciantes e com o Agente Fiduciário como “</w:t>
      </w:r>
      <w:r w:rsidRPr="003F0AD8">
        <w:rPr>
          <w:rFonts w:asciiTheme="minorHAnsi" w:hAnsiTheme="minorHAnsi" w:cstheme="minorHAnsi"/>
          <w:bCs/>
          <w:u w:val="single"/>
        </w:rPr>
        <w:t>Partes</w:t>
      </w:r>
      <w:r w:rsidRPr="003F0AD8">
        <w:rPr>
          <w:rFonts w:asciiTheme="minorHAnsi" w:hAnsiTheme="minorHAnsi" w:cstheme="minorHAnsi"/>
          <w:bCs/>
        </w:rPr>
        <w:t>”)</w:t>
      </w:r>
      <w:r w:rsidRPr="003F0AD8">
        <w:rPr>
          <w:rFonts w:asciiTheme="minorHAnsi" w:hAnsiTheme="minorHAnsi" w:cstheme="minorHAnsi"/>
        </w:rPr>
        <w:t>,</w:t>
      </w:r>
    </w:p>
    <w:p w14:paraId="467489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FCD841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0A525E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3F0AD8">
        <w:rPr>
          <w:rFonts w:asciiTheme="minorHAnsi" w:hAnsiTheme="minorHAnsi" w:cstheme="minorHAnsi"/>
          <w:b/>
          <w:smallCaps/>
        </w:rPr>
        <w:t>Considerando que:</w:t>
      </w:r>
    </w:p>
    <w:p w14:paraId="1511410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i/>
        </w:rPr>
      </w:pPr>
    </w:p>
    <w:p w14:paraId="51F99971" w14:textId="6D84116A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 xml:space="preserve">em 12 de novembro de 2013, 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a Armco deliberou em assembleia geral extraordinária, a emissão de até 11.300 (onze mil e trezentas) debêntures simples, não conversíveis em ações, em série única, da espécie quirografária, com garantias real e fidejussória adicionais, no valor total de até R$113.000.000,00 (cento e treze milhões de reais), integrantes da 1ª (primeira) emissão de debêntures da Emissora (“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Emissão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” e 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Debêntures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”), </w:t>
      </w:r>
      <w:r w:rsidRPr="003F0AD8">
        <w:rPr>
          <w:rFonts w:asciiTheme="minorHAnsi" w:hAnsiTheme="minorHAnsi" w:cstheme="minorHAnsi"/>
          <w:sz w:val="24"/>
          <w:szCs w:val="24"/>
        </w:rPr>
        <w:t xml:space="preserve">cujas demais características e condições encontram-se descritas na 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3F0AD8">
        <w:rPr>
          <w:rFonts w:asciiTheme="minorHAnsi" w:hAnsiTheme="minorHAnsi" w:cstheme="minorHAnsi"/>
          <w:i/>
          <w:sz w:val="24"/>
          <w:szCs w:val="24"/>
        </w:rPr>
        <w:t>Escritura Particular da 1ª Emissão de Debêntures Simples, Não Conversíveis em Ações,</w:t>
      </w:r>
      <w:r w:rsidRPr="003F0AD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F0AD8">
        <w:rPr>
          <w:rFonts w:asciiTheme="minorHAnsi" w:hAnsiTheme="minorHAnsi" w:cstheme="minorHAnsi"/>
          <w:i/>
          <w:sz w:val="24"/>
          <w:szCs w:val="24"/>
        </w:rPr>
        <w:t>em Série Única, da Espécie Quirografária, com Garantias Adicionais Real e Fidejussória, para Distribuição Pública com Esforços Restritos de Colocação, da Armco do Brasil S.A.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 xml:space="preserve">”, celebrada na mesma data entre a Armco, o Agente Fiduciário e os respectivos fiadores da Emissão, conforme </w:t>
      </w:r>
      <w:ins w:id="12" w:author="Autor" w:date="2021-07-08T09:15:00Z">
        <w:r w:rsidR="009B0E5C">
          <w:rPr>
            <w:rFonts w:asciiTheme="minorHAnsi" w:hAnsiTheme="minorHAnsi" w:cstheme="minorHAnsi"/>
            <w:color w:val="000000"/>
            <w:sz w:val="24"/>
            <w:szCs w:val="24"/>
          </w:rPr>
          <w:t xml:space="preserve">aditada </w:t>
        </w:r>
      </w:ins>
      <w:del w:id="13" w:author="Autor" w:date="2021-07-08T09:15:00Z"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alterada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sz w:val="24"/>
          <w:szCs w:val="24"/>
        </w:rPr>
        <w:t>(“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Escritura</w:t>
      </w:r>
      <w:r w:rsidRPr="003F0AD8">
        <w:rPr>
          <w:rFonts w:asciiTheme="minorHAnsi" w:hAnsiTheme="minorHAnsi" w:cstheme="minorHAnsi"/>
          <w:sz w:val="24"/>
          <w:szCs w:val="24"/>
        </w:rPr>
        <w:t>”)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6F805858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CA0F12" w14:textId="2EE1801A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em garantia de todas as obrigações principais e acessórias assumidas pela Armco no âmbito das Debêntures, foi constituída cessão fiduciária de direitos creditórios e de direitos sobre contas bancárias de titularidade das Fiduciantes, conforme previsto no "</w:t>
      </w:r>
      <w:r w:rsidRPr="003F0AD8">
        <w:rPr>
          <w:rFonts w:asciiTheme="minorHAnsi" w:hAnsiTheme="minorHAnsi" w:cstheme="minorHAnsi"/>
          <w:i/>
          <w:sz w:val="24"/>
          <w:szCs w:val="24"/>
        </w:rPr>
        <w:t>Contrato de Cessão Fiduciária de Direitos Creditórios e de Direitos Sobre Contas Correntes Bancárias e Outras Avenças</w:t>
      </w:r>
      <w:r w:rsidRPr="003F0AD8">
        <w:rPr>
          <w:rFonts w:asciiTheme="minorHAnsi" w:hAnsiTheme="minorHAnsi" w:cstheme="minorHAnsi"/>
          <w:sz w:val="24"/>
          <w:szCs w:val="24"/>
        </w:rPr>
        <w:t>", celebrado entre as Partes em 25 de novembro de 2013</w:t>
      </w:r>
      <w:ins w:id="14" w:author="Autor" w:date="2021-07-08T09:16:00Z">
        <w:r w:rsidR="009B0E5C">
          <w:rPr>
            <w:rFonts w:asciiTheme="minorHAnsi" w:hAnsiTheme="minorHAnsi" w:cstheme="minorHAnsi"/>
            <w:sz w:val="24"/>
            <w:szCs w:val="24"/>
          </w:rPr>
          <w:t>, conforme aditado</w:t>
        </w:r>
      </w:ins>
      <w:r w:rsidRPr="003F0AD8">
        <w:rPr>
          <w:rFonts w:asciiTheme="minorHAnsi" w:hAnsiTheme="minorHAnsi" w:cstheme="minorHAnsi"/>
          <w:sz w:val="24"/>
          <w:szCs w:val="24"/>
        </w:rPr>
        <w:t xml:space="preserve"> ("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Contrato de Cessão Fiduciária</w:t>
      </w:r>
      <w:r w:rsidRPr="003F0AD8">
        <w:rPr>
          <w:rFonts w:asciiTheme="minorHAnsi" w:hAnsiTheme="minorHAnsi" w:cstheme="minorHAnsi"/>
          <w:sz w:val="24"/>
          <w:szCs w:val="24"/>
        </w:rPr>
        <w:t>");</w:t>
      </w:r>
    </w:p>
    <w:p w14:paraId="47B0FCFB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E6020C" w14:textId="072C9669" w:rsidR="00A80EE8" w:rsidRPr="003F0AD8" w:rsidDel="009B0E5C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15" w:author="Autor" w:date="2021-07-08T09:25:00Z"/>
          <w:rFonts w:asciiTheme="minorHAnsi" w:hAnsiTheme="minorHAnsi" w:cstheme="minorHAnsi"/>
          <w:bCs/>
          <w:sz w:val="24"/>
          <w:szCs w:val="24"/>
        </w:rPr>
      </w:pPr>
      <w:del w:id="16" w:author="Autor" w:date="2021-07-08T09:25:00Z"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em 26 de julho de 2014, os titulares de Debêntures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>deliberaram em assembleia geral a aprovação do "</w:delText>
        </w:r>
        <w:r w:rsidRPr="003F0AD8" w:rsidDel="009B0E5C">
          <w:rPr>
            <w:rFonts w:asciiTheme="minorHAnsi" w:hAnsiTheme="minorHAnsi" w:cstheme="minorHAnsi"/>
            <w:bCs/>
            <w:i/>
            <w:color w:val="000000"/>
            <w:sz w:val="24"/>
            <w:szCs w:val="24"/>
          </w:rPr>
          <w:delText>Primeiro Aditamento ao Contrato</w:delText>
        </w:r>
        <w:r w:rsidRPr="003F0AD8" w:rsidDel="009B0E5C">
          <w:rPr>
            <w:rFonts w:asciiTheme="minorHAnsi" w:hAnsiTheme="minorHAnsi" w:cstheme="minorHAnsi"/>
            <w:i/>
            <w:sz w:val="24"/>
            <w:szCs w:val="24"/>
          </w:rPr>
          <w:delText xml:space="preserve">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", celebrado na mesma data, para </w:delText>
        </w:r>
        <w:r w:rsidRPr="003F0AD8" w:rsidDel="009B0E5C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delText>(a)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 alterar a redação da 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cláusula 2.1.5; </w:delText>
        </w:r>
        <w:r w:rsidRPr="003F0AD8" w:rsidDel="009B0E5C">
          <w:rPr>
            <w:rFonts w:asciiTheme="minorHAnsi" w:hAnsiTheme="minorHAnsi" w:cstheme="minorHAnsi"/>
            <w:b/>
            <w:sz w:val="24"/>
            <w:szCs w:val="24"/>
          </w:rPr>
          <w:delText>(b)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ratificar os devedores indicados no anexo I do Contrato de Cessão Fiduciária; e </w:delText>
        </w:r>
        <w:r w:rsidRPr="003F0AD8" w:rsidDel="009B0E5C">
          <w:rPr>
            <w:rFonts w:asciiTheme="minorHAnsi" w:hAnsiTheme="minorHAnsi" w:cstheme="minorHAnsi"/>
            <w:b/>
            <w:sz w:val="24"/>
            <w:szCs w:val="24"/>
          </w:rPr>
          <w:delText>(c)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incluir o anexo IV ao Contrato de Cessão Fiduciária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; </w:delText>
        </w:r>
      </w:del>
    </w:p>
    <w:p w14:paraId="71E97088" w14:textId="5492FB55" w:rsidR="00A80EE8" w:rsidRPr="003F0AD8" w:rsidDel="009B0E5C" w:rsidRDefault="00A80EE8" w:rsidP="00A80EE8">
      <w:pPr>
        <w:pStyle w:val="PargrafodaLista"/>
        <w:ind w:left="709" w:right="707"/>
        <w:jc w:val="both"/>
        <w:rPr>
          <w:del w:id="17" w:author="Autor" w:date="2021-07-08T09:25:00Z"/>
          <w:rFonts w:asciiTheme="minorHAnsi" w:hAnsiTheme="minorHAnsi" w:cstheme="minorHAnsi"/>
          <w:bCs/>
          <w:sz w:val="24"/>
          <w:szCs w:val="24"/>
        </w:rPr>
      </w:pPr>
    </w:p>
    <w:p w14:paraId="238EFA15" w14:textId="31BDC389" w:rsidR="00A80EE8" w:rsidRPr="003F0AD8" w:rsidDel="009B0E5C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18" w:author="Autor" w:date="2021-07-08T09:25:00Z"/>
          <w:rFonts w:asciiTheme="minorHAnsi" w:hAnsiTheme="minorHAnsi" w:cstheme="minorHAnsi"/>
          <w:bCs/>
          <w:sz w:val="24"/>
          <w:szCs w:val="24"/>
        </w:rPr>
      </w:pPr>
      <w:del w:id="19" w:author="Autor" w:date="2021-07-08T09:25:00Z"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em 29 de dezembro de 2014, os titulares de Debêntures deliberaram em assembleia geral a aprovação do "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Segundo Aditamento ao Contrato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", celebrado na mesma data, para alterar a cláusula 3.1 do Contrato de Cessão Fiduciária referente às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  <w:lang w:eastAsia="ar-SA"/>
          </w:rPr>
          <w:delText>regras de composição e manutenção do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saldo devedor mínimo de recebíveis objeto da garantia, representado por recebíveis decorrentes de direitos creditórios e do saldo positivo de contas vinculadas a serem cedidos fiduciariamente no âmbito da Emissão 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("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  <w:u w:val="single"/>
          </w:rPr>
          <w:delText>Saldo Mínimo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" e "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  <w:u w:val="single"/>
          </w:rPr>
          <w:delText>Cessão Fiduciária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")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;</w:delText>
        </w:r>
      </w:del>
    </w:p>
    <w:p w14:paraId="3F1CC807" w14:textId="580338AF" w:rsidR="00A80EE8" w:rsidRPr="003F0AD8" w:rsidDel="009B0E5C" w:rsidRDefault="00A80EE8" w:rsidP="00A80EE8">
      <w:pPr>
        <w:pStyle w:val="PargrafodaLista"/>
        <w:ind w:left="709" w:right="707"/>
        <w:jc w:val="both"/>
        <w:rPr>
          <w:del w:id="20" w:author="Autor" w:date="2021-07-08T09:25:00Z"/>
          <w:rFonts w:asciiTheme="minorHAnsi" w:hAnsiTheme="minorHAnsi" w:cstheme="minorHAnsi"/>
          <w:bCs/>
          <w:sz w:val="24"/>
          <w:szCs w:val="24"/>
        </w:rPr>
      </w:pPr>
    </w:p>
    <w:p w14:paraId="4E328A8F" w14:textId="27306092" w:rsidR="00A80EE8" w:rsidRPr="003F0AD8" w:rsidDel="009B0E5C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21" w:author="Autor" w:date="2021-07-08T09:25:00Z"/>
          <w:rFonts w:asciiTheme="minorHAnsi" w:hAnsiTheme="minorHAnsi" w:cstheme="minorHAnsi"/>
          <w:bCs/>
          <w:sz w:val="24"/>
          <w:szCs w:val="24"/>
        </w:rPr>
      </w:pPr>
      <w:del w:id="22" w:author="Autor" w:date="2021-07-08T09:25:00Z"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em 27 de abril de 2015, os titulares de Debêntures deliberaram em assembleia geral a aprovação do "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Terceiro Aditamento ao Contrato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", celebrado na mesma data, para </w:delText>
        </w:r>
        <w:r w:rsidRPr="003F0AD8" w:rsidDel="009B0E5C">
          <w:rPr>
            <w:rFonts w:asciiTheme="minorHAnsi" w:hAnsiTheme="minorHAnsi" w:cstheme="minorHAnsi"/>
            <w:b/>
            <w:bCs/>
            <w:sz w:val="24"/>
            <w:szCs w:val="24"/>
          </w:rPr>
          <w:delText>(a)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alterar a cláusula 3.1 do Contrato de Cessão Fiduciária referente às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  <w:lang w:eastAsia="ar-SA"/>
          </w:rPr>
          <w:delText>regras de composição e manutenção do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Saldo Mínimo, e </w:delText>
        </w:r>
        <w:r w:rsidRPr="003F0AD8" w:rsidDel="009B0E5C">
          <w:rPr>
            <w:rFonts w:asciiTheme="minorHAnsi" w:hAnsiTheme="minorHAnsi" w:cstheme="minorHAnsi"/>
            <w:b/>
            <w:sz w:val="24"/>
            <w:szCs w:val="24"/>
          </w:rPr>
          <w:delText>(b)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alterar 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da lista de devedores dos recebíveis onerados na Cessão Fiduciária, 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>indicados no anexo I do Contrato de Cessão Fiduciária,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por versão atualizada, nos termos da cláusula 2.1.2 do Contrato de Cessão Fiduciária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; </w:delText>
        </w:r>
      </w:del>
    </w:p>
    <w:p w14:paraId="03FA7DDF" w14:textId="05F5982F" w:rsidR="00A80EE8" w:rsidRPr="003F0AD8" w:rsidDel="009B0E5C" w:rsidRDefault="00A80EE8" w:rsidP="00A80EE8">
      <w:pPr>
        <w:pStyle w:val="PargrafodaLista"/>
        <w:ind w:left="709" w:right="707"/>
        <w:jc w:val="both"/>
        <w:rPr>
          <w:del w:id="23" w:author="Autor" w:date="2021-07-08T09:25:00Z"/>
          <w:rFonts w:asciiTheme="minorHAnsi" w:hAnsiTheme="minorHAnsi" w:cstheme="minorHAnsi"/>
          <w:bCs/>
          <w:sz w:val="24"/>
          <w:szCs w:val="24"/>
        </w:rPr>
      </w:pPr>
    </w:p>
    <w:p w14:paraId="3BBB9965" w14:textId="01947F7A" w:rsidR="00DA3EAE" w:rsidDel="009B0E5C" w:rsidRDefault="00A80EE8" w:rsidP="00DA3EAE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24" w:author="Autor" w:date="2021-07-08T09:25:00Z"/>
          <w:rFonts w:asciiTheme="minorHAnsi" w:hAnsiTheme="minorHAnsi" w:cstheme="minorHAnsi"/>
          <w:sz w:val="24"/>
          <w:szCs w:val="24"/>
        </w:rPr>
      </w:pPr>
      <w:del w:id="25" w:author="Autor" w:date="2021-07-08T09:25:00Z"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em 27 de </w:delText>
        </w:r>
        <w:r w:rsidR="00253346"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agosto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de 2015, os 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titulares de Debêntures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>deliberaram em assembleia geral a aprovação do "</w:delText>
        </w:r>
        <w:r w:rsidR="00253346" w:rsidRPr="003F0AD8" w:rsidDel="009B0E5C">
          <w:rPr>
            <w:rFonts w:asciiTheme="minorHAnsi" w:hAnsiTheme="minorHAnsi" w:cstheme="minorHAnsi"/>
            <w:bCs/>
            <w:i/>
            <w:color w:val="000000"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color w:val="000000"/>
            <w:sz w:val="24"/>
            <w:szCs w:val="24"/>
          </w:rPr>
          <w:delText xml:space="preserve"> Aditamento ao Contrato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", celebrado em 27 de Agosto de 2015, para 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alterar a cláusula 3.1 do Contrato de Cessão Fiduciária referente às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  <w:lang w:eastAsia="ar-SA"/>
          </w:rPr>
          <w:delText>regras de composição e manutenção do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Saldo Mínimo decorrentes de direitos creditórios e do saldo positivo de contas vinculadas a serem cedidos fiduciariamente no âmbito da Emissão; e</w:delText>
        </w:r>
      </w:del>
    </w:p>
    <w:p w14:paraId="26F8992D" w14:textId="77777777" w:rsidR="00DA3EAE" w:rsidRPr="00DA3EAE" w:rsidRDefault="00DA3EAE" w:rsidP="00DA3EAE">
      <w:pPr>
        <w:pStyle w:val="PargrafodaLista"/>
        <w:rPr>
          <w:rFonts w:asciiTheme="minorHAnsi" w:hAnsiTheme="minorHAnsi" w:cstheme="minorHAnsi"/>
          <w:bCs/>
          <w:sz w:val="24"/>
          <w:szCs w:val="24"/>
        </w:rPr>
      </w:pPr>
    </w:p>
    <w:p w14:paraId="2A1912E3" w14:textId="148610A7" w:rsidR="00A80EE8" w:rsidRPr="00E04562" w:rsidRDefault="00A80EE8" w:rsidP="00DA3EAE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sz w:val="24"/>
          <w:szCs w:val="24"/>
        </w:rPr>
      </w:pPr>
      <w:r w:rsidRPr="00E0456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em </w:t>
      </w:r>
      <w:ins w:id="26" w:author="Autor" w:date="2021-07-08T09:22:00Z">
        <w:r w:rsidR="009B0E5C">
          <w:rPr>
            <w:rFonts w:asciiTheme="minorHAnsi" w:hAnsiTheme="minorHAnsi" w:cstheme="minorHAnsi"/>
            <w:bCs/>
            <w:sz w:val="24"/>
            <w:szCs w:val="24"/>
          </w:rPr>
          <w:t>14 de j</w:t>
        </w:r>
      </w:ins>
      <w:ins w:id="27" w:author="Autor" w:date="2021-07-08T09:23:00Z">
        <w:r w:rsidR="009B0E5C">
          <w:rPr>
            <w:rFonts w:asciiTheme="minorHAnsi" w:hAnsiTheme="minorHAnsi" w:cstheme="minorHAnsi"/>
            <w:bCs/>
            <w:sz w:val="24"/>
            <w:szCs w:val="24"/>
          </w:rPr>
          <w:t xml:space="preserve">ulho </w:t>
        </w:r>
      </w:ins>
      <w:del w:id="28" w:author="Autor" w:date="2021-07-08T09:23:00Z">
        <w:r w:rsidR="00DA3EAE" w:rsidRPr="00E04562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 xml:space="preserve">[...] de março </w:delText>
        </w:r>
      </w:del>
      <w:r w:rsidR="00DA3EAE" w:rsidRPr="00E04562">
        <w:rPr>
          <w:rFonts w:asciiTheme="minorHAnsi" w:hAnsiTheme="minorHAnsi" w:cstheme="minorHAnsi"/>
          <w:color w:val="FF0000"/>
          <w:sz w:val="24"/>
          <w:szCs w:val="24"/>
        </w:rPr>
        <w:t>de 2021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, os titulares de Debêntures deliberaram em assembleia geral a aprovação </w:t>
      </w:r>
      <w:ins w:id="29" w:author="Autor" w:date="2021-07-08T09:24:00Z">
        <w:r w:rsidR="009B0E5C">
          <w:rPr>
            <w:rFonts w:asciiTheme="minorHAnsi" w:hAnsiTheme="minorHAnsi" w:cstheme="minorHAnsi"/>
            <w:bCs/>
            <w:sz w:val="24"/>
            <w:szCs w:val="24"/>
          </w:rPr>
          <w:t xml:space="preserve">da </w:t>
        </w:r>
      </w:ins>
      <w:del w:id="30" w:author="Autor" w:date="2021-07-08T09:24:00Z">
        <w:r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do </w:delText>
        </w:r>
        <w:r w:rsidR="00DA3EAE"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>sexto</w:delText>
        </w:r>
        <w:r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aditamento ao Contrato de Cessão Fiduciária, para alterar a cláusula </w:delText>
        </w:r>
        <w:r w:rsidR="004E467C" w:rsidDel="009B0E5C">
          <w:rPr>
            <w:rFonts w:asciiTheme="minorHAnsi" w:hAnsiTheme="minorHAnsi" w:cstheme="minorHAnsi"/>
            <w:bCs/>
            <w:sz w:val="24"/>
            <w:szCs w:val="24"/>
          </w:rPr>
          <w:delText>12.7</w:delText>
        </w:r>
        <w:r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do Contrato de Cessão Fiduciária referente </w:delText>
        </w:r>
        <w:r w:rsidR="00F378D4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à </w:delText>
        </w:r>
      </w:del>
      <w:r w:rsidR="00F378D4">
        <w:rPr>
          <w:rFonts w:asciiTheme="minorHAnsi" w:hAnsiTheme="minorHAnsi" w:cstheme="minorHAnsi"/>
          <w:bCs/>
          <w:sz w:val="24"/>
          <w:szCs w:val="24"/>
        </w:rPr>
        <w:t>substituição do agente fiduciário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EF66981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E3A47F0" w14:textId="74556600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smallCaps/>
        </w:rPr>
        <w:t>Resolvem</w:t>
      </w:r>
      <w:r w:rsidRPr="003F0AD8">
        <w:rPr>
          <w:rFonts w:asciiTheme="minorHAnsi" w:hAnsiTheme="minorHAnsi" w:cstheme="minorHAnsi"/>
        </w:rPr>
        <w:t xml:space="preserve"> as Partes, celebrar o presente </w:t>
      </w:r>
      <w:r w:rsidRPr="003F0AD8">
        <w:rPr>
          <w:rFonts w:asciiTheme="minorHAnsi" w:hAnsiTheme="minorHAnsi" w:cstheme="minorHAnsi"/>
          <w:i/>
        </w:rPr>
        <w:t>“</w:t>
      </w:r>
      <w:r w:rsidR="00C07521">
        <w:rPr>
          <w:rFonts w:asciiTheme="minorHAnsi" w:hAnsiTheme="minorHAnsi" w:cstheme="minorHAnsi"/>
          <w:bCs/>
          <w:i/>
        </w:rPr>
        <w:t>S</w:t>
      </w:r>
      <w:ins w:id="31" w:author="Autor" w:date="2021-07-08T09:25:00Z">
        <w:r w:rsidR="009B0E5C">
          <w:rPr>
            <w:rFonts w:asciiTheme="minorHAnsi" w:hAnsiTheme="minorHAnsi" w:cstheme="minorHAnsi"/>
            <w:bCs/>
            <w:i/>
          </w:rPr>
          <w:t xml:space="preserve">étimo </w:t>
        </w:r>
      </w:ins>
      <w:del w:id="32" w:author="Autor" w:date="2021-07-08T09:25:00Z">
        <w:r w:rsidR="00C07521" w:rsidDel="009B0E5C">
          <w:rPr>
            <w:rFonts w:asciiTheme="minorHAnsi" w:hAnsiTheme="minorHAnsi" w:cstheme="minorHAnsi"/>
            <w:bCs/>
            <w:i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</w:rPr>
        <w:t xml:space="preserve">Aditamento ao </w:t>
      </w:r>
      <w:r w:rsidRPr="003F0AD8">
        <w:rPr>
          <w:rFonts w:asciiTheme="minorHAnsi" w:hAnsiTheme="minorHAnsi" w:cstheme="minorHAnsi"/>
          <w:i/>
        </w:rPr>
        <w:t>Contrato de Cessão Fiduciária de Direitos Creditórios e de Direitos Sobre Contas Correntes Bancárias e Outras Avenças”</w:t>
      </w:r>
      <w:r w:rsidRPr="003F0AD8">
        <w:rPr>
          <w:rFonts w:asciiTheme="minorHAnsi" w:hAnsiTheme="minorHAnsi" w:cstheme="minorHAnsi"/>
        </w:rPr>
        <w:t xml:space="preserve"> (“</w:t>
      </w:r>
      <w:r w:rsidRPr="003F0AD8">
        <w:rPr>
          <w:rFonts w:asciiTheme="minorHAnsi" w:hAnsiTheme="minorHAnsi" w:cstheme="minorHAnsi"/>
          <w:u w:val="single"/>
        </w:rPr>
        <w:t>Aditamento</w:t>
      </w:r>
      <w:r w:rsidRPr="003F0AD8">
        <w:rPr>
          <w:rFonts w:asciiTheme="minorHAnsi" w:hAnsiTheme="minorHAnsi" w:cstheme="minorHAnsi"/>
        </w:rPr>
        <w:t>”)</w:t>
      </w:r>
      <w:r w:rsidRPr="003F0AD8">
        <w:rPr>
          <w:rFonts w:asciiTheme="minorHAnsi" w:hAnsiTheme="minorHAnsi" w:cstheme="minorHAnsi"/>
          <w:color w:val="000000" w:themeColor="text1"/>
        </w:rPr>
        <w:t>, para fazer constar o seguinte:</w:t>
      </w:r>
    </w:p>
    <w:p w14:paraId="4CE6A65E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47893871" w14:textId="77777777" w:rsidR="004E467C" w:rsidRPr="003F0AD8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76472E2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1.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Alteração</w:t>
      </w:r>
    </w:p>
    <w:p w14:paraId="23C2659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3C0EA9C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1.1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  <w:t xml:space="preserve">Fica alterada a cláusula </w:t>
      </w:r>
      <w:r w:rsidR="00C07521">
        <w:rPr>
          <w:rFonts w:asciiTheme="minorHAnsi" w:hAnsiTheme="minorHAnsi" w:cstheme="minorHAnsi"/>
        </w:rPr>
        <w:t>12.7 os itens “i” e “</w:t>
      </w:r>
      <w:proofErr w:type="spellStart"/>
      <w:r w:rsidR="00C07521">
        <w:rPr>
          <w:rFonts w:asciiTheme="minorHAnsi" w:hAnsiTheme="minorHAnsi" w:cstheme="minorHAnsi"/>
        </w:rPr>
        <w:t>ii</w:t>
      </w:r>
      <w:proofErr w:type="spellEnd"/>
      <w:r w:rsidR="00C07521">
        <w:rPr>
          <w:rFonts w:asciiTheme="minorHAnsi" w:hAnsiTheme="minorHAnsi" w:cstheme="minorHAnsi"/>
        </w:rPr>
        <w:t>”</w:t>
      </w:r>
      <w:r w:rsidRPr="003F0AD8">
        <w:rPr>
          <w:rFonts w:asciiTheme="minorHAnsi" w:hAnsiTheme="minorHAnsi" w:cstheme="minorHAnsi"/>
        </w:rPr>
        <w:t xml:space="preserve"> do Contrato de Cessão Fiduciária, nos seguintes termos:</w:t>
      </w:r>
    </w:p>
    <w:p w14:paraId="4AF553D0" w14:textId="7777777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409D3731" w14:textId="7777777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6A5B2A77" w14:textId="77777777" w:rsidR="00C07521" w:rsidRPr="00C07521" w:rsidRDefault="00C07521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C07521">
        <w:rPr>
          <w:rFonts w:asciiTheme="minorHAnsi" w:hAnsiTheme="minorHAnsi" w:cstheme="minorHAnsi"/>
          <w:sz w:val="24"/>
          <w:szCs w:val="24"/>
        </w:rPr>
        <w:t>para as Fiduciantes:</w:t>
      </w:r>
    </w:p>
    <w:p w14:paraId="46790500" w14:textId="77777777" w:rsidR="00C07521" w:rsidRP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2BC1AED0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405C24EC" w14:textId="77777777" w:rsidR="000153EA" w:rsidRPr="000153EA" w:rsidRDefault="000153EA" w:rsidP="000153EA">
      <w:pPr>
        <w:pStyle w:val="PargrafodaLista"/>
        <w:numPr>
          <w:ilvl w:val="0"/>
          <w:numId w:val="17"/>
        </w:numPr>
        <w:ind w:right="707"/>
        <w:jc w:val="both"/>
        <w:rPr>
          <w:rFonts w:cs="Calibri"/>
          <w:i/>
          <w:color w:val="000000"/>
          <w:sz w:val="24"/>
          <w:szCs w:val="24"/>
        </w:rPr>
      </w:pPr>
      <w:r w:rsidRPr="000153EA">
        <w:rPr>
          <w:rFonts w:cs="Calibri"/>
          <w:i/>
          <w:color w:val="000000"/>
          <w:sz w:val="24"/>
          <w:szCs w:val="24"/>
        </w:rPr>
        <w:t>Avenida Presidente Humberto de Alencar Castelo Branco, nº. 2.705, na Cidade de Jacareí, Estado de São Paulo, CEP: 12.321.150.</w:t>
      </w:r>
    </w:p>
    <w:p w14:paraId="2A0156E4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s Sr.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106F248D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12D9DFC9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4B6ADC17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5D8A2F6D" w14:textId="77777777" w:rsid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</w:rPr>
      </w:pPr>
    </w:p>
    <w:p w14:paraId="194A56F8" w14:textId="77777777" w:rsidR="00555D26" w:rsidRDefault="00555D26" w:rsidP="00C07521">
      <w:pPr>
        <w:pStyle w:val="PargrafodaLista"/>
        <w:ind w:left="1080" w:right="707"/>
        <w:jc w:val="both"/>
        <w:rPr>
          <w:rFonts w:asciiTheme="minorHAnsi" w:hAnsiTheme="minorHAnsi" w:cstheme="minorHAnsi"/>
        </w:rPr>
      </w:pPr>
    </w:p>
    <w:p w14:paraId="53F730EC" w14:textId="77777777" w:rsidR="00555D26" w:rsidRPr="000153EA" w:rsidRDefault="00555D26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0153EA">
        <w:rPr>
          <w:rFonts w:asciiTheme="minorHAnsi" w:hAnsiTheme="minorHAnsi" w:cstheme="minorHAnsi"/>
          <w:color w:val="000000" w:themeColor="text1"/>
        </w:rPr>
        <w:t>Para o Agente Fiduciário:</w:t>
      </w:r>
    </w:p>
    <w:p w14:paraId="4D1CBCDA" w14:textId="77777777" w:rsidR="00555D26" w:rsidRDefault="00555D26" w:rsidP="00555D26">
      <w:pPr>
        <w:pStyle w:val="PargrafodaLista"/>
        <w:ind w:left="1080" w:right="707"/>
        <w:jc w:val="both"/>
        <w:rPr>
          <w:rFonts w:asciiTheme="minorHAnsi" w:hAnsiTheme="minorHAnsi" w:cstheme="minorHAnsi"/>
          <w:color w:val="FF0000"/>
        </w:rPr>
      </w:pPr>
    </w:p>
    <w:p w14:paraId="6285DF58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after="0" w:line="280" w:lineRule="exact"/>
        <w:jc w:val="left"/>
        <w:rPr>
          <w:rFonts w:asciiTheme="minorHAnsi" w:eastAsia="Batang" w:hAnsiTheme="minorHAnsi" w:cstheme="minorHAnsi"/>
          <w:i/>
          <w:sz w:val="24"/>
        </w:rPr>
      </w:pPr>
      <w:r w:rsidRPr="007B712B">
        <w:rPr>
          <w:rFonts w:asciiTheme="minorHAnsi" w:hAnsiTheme="minorHAnsi" w:cstheme="minorHAnsi"/>
          <w:i/>
          <w:caps/>
          <w:sz w:val="24"/>
        </w:rPr>
        <w:t xml:space="preserve">Simplific Pavarini Distribuidora de Títulos e Valores Mobiliários </w:t>
      </w:r>
      <w:r w:rsidRPr="007B712B">
        <w:rPr>
          <w:rFonts w:asciiTheme="minorHAnsi" w:hAnsiTheme="minorHAnsi" w:cstheme="minorHAnsi"/>
          <w:i/>
          <w:sz w:val="24"/>
        </w:rPr>
        <w:t>LTDA.</w:t>
      </w:r>
      <w:r w:rsidRPr="007B712B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44D61F3D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line="280" w:lineRule="exact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7B712B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7B712B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7B712B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7B712B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7B712B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7B712B" w:rsidDel="008862F2">
        <w:rPr>
          <w:rFonts w:asciiTheme="minorHAnsi" w:hAnsiTheme="minorHAnsi" w:cstheme="minorHAnsi"/>
          <w:i/>
          <w:sz w:val="24"/>
        </w:rPr>
        <w:t xml:space="preserve"> </w:t>
      </w:r>
      <w:r w:rsidRPr="007B712B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6579530E" w14:textId="77777777" w:rsidR="00C07521" w:rsidRPr="00555D26" w:rsidRDefault="00C07521" w:rsidP="00555D26">
      <w:pPr>
        <w:ind w:right="707"/>
        <w:jc w:val="both"/>
        <w:rPr>
          <w:rFonts w:asciiTheme="minorHAnsi" w:hAnsiTheme="minorHAnsi" w:cstheme="minorHAnsi"/>
          <w:color w:val="FF0000"/>
        </w:rPr>
      </w:pPr>
    </w:p>
    <w:p w14:paraId="7A742F80" w14:textId="77777777" w:rsidR="00555D26" w:rsidRDefault="00555D26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</w:p>
    <w:p w14:paraId="564F458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2.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3A2B019E" w14:textId="77777777" w:rsidR="00A80EE8" w:rsidRPr="003F0AD8" w:rsidRDefault="00A80EE8" w:rsidP="00A80EE8">
      <w:pPr>
        <w:rPr>
          <w:rFonts w:asciiTheme="minorHAnsi" w:hAnsiTheme="minorHAnsi" w:cstheme="minorHAnsi"/>
        </w:rPr>
      </w:pPr>
    </w:p>
    <w:p w14:paraId="1EE9DF5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2.1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3F0AD8">
        <w:rPr>
          <w:rFonts w:asciiTheme="minorHAnsi" w:hAnsiTheme="minorHAnsi" w:cstheme="minorHAnsi"/>
          <w:b/>
          <w:color w:val="000000" w:themeColor="text1"/>
        </w:rPr>
        <w:t>(i)</w:t>
      </w:r>
      <w:r w:rsidRPr="003F0AD8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palavras e </w:t>
      </w:r>
      <w:r w:rsidRPr="003F0AD8">
        <w:rPr>
          <w:rFonts w:asciiTheme="minorHAnsi" w:hAnsiTheme="minorHAnsi" w:cstheme="minorHAnsi"/>
          <w:color w:val="000000" w:themeColor="text1"/>
        </w:rPr>
        <w:lastRenderedPageBreak/>
        <w:t>expressões em maiúsculas, não definidas neste Aditamento, terão o significado previsto no Contrato de Cessão Fiduciária e/ou na Escritura.</w:t>
      </w:r>
    </w:p>
    <w:p w14:paraId="0D2AF23E" w14:textId="77777777" w:rsidR="00A80EE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439BE6E0" w14:textId="77777777" w:rsidR="004E467C" w:rsidRDefault="004E467C" w:rsidP="00A80EE8">
      <w:pPr>
        <w:rPr>
          <w:rFonts w:asciiTheme="minorHAnsi" w:hAnsiTheme="minorHAnsi" w:cstheme="minorHAnsi"/>
          <w:color w:val="000000" w:themeColor="text1"/>
        </w:rPr>
      </w:pPr>
    </w:p>
    <w:p w14:paraId="4EF4FB9C" w14:textId="77777777" w:rsidR="00A80EE8" w:rsidRPr="003F0AD8" w:rsidRDefault="00A80EE8" w:rsidP="00A80EE8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3.</w:t>
      </w:r>
      <w:r w:rsidRPr="003F0AD8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2765808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</w:rPr>
      </w:pPr>
    </w:p>
    <w:p w14:paraId="7C00108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</w:rPr>
        <w:tab/>
        <w:t>3.1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entrará em vigor na presente data.</w:t>
      </w:r>
    </w:p>
    <w:p w14:paraId="2988182A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13D168" w14:textId="77777777" w:rsidR="000153EA" w:rsidRDefault="000153EA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44556DEE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4.</w:t>
      </w:r>
      <w:r w:rsidRPr="003F0AD8">
        <w:rPr>
          <w:rFonts w:asciiTheme="minorHAnsi" w:hAnsiTheme="minorHAnsi" w:cstheme="minorHAnsi"/>
          <w:sz w:val="24"/>
          <w:szCs w:val="24"/>
        </w:rPr>
        <w:tab/>
        <w:t>Ratificação</w:t>
      </w:r>
    </w:p>
    <w:p w14:paraId="1C67139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396635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4.1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Todos os demais termos e condições do Contrato de Cessão Fiduciária que não tenham sido expressamente alterados pelo presente Aditamento são neste ato ratificados e permanecem em pleno vigor e efeito.</w:t>
      </w:r>
    </w:p>
    <w:p w14:paraId="211DA18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08CB3BC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7BFD797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15BEA7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4E2AE0A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b/>
          <w:color w:val="000000"/>
        </w:rPr>
        <w:t>5.1</w:t>
      </w: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As Fiduciantes declaram e garantem ao Agente Fiduciário que todas as declarações e garantias previstas no Contrato de Cessão Fiduciária permanecem verdadeiras, corretas e plenamente válidas e eficazes na data de assinatura do presente Aditamento.</w:t>
      </w:r>
      <w:bookmarkStart w:id="33" w:name="_DV_M163"/>
      <w:bookmarkStart w:id="34" w:name="_DV_M164"/>
      <w:bookmarkStart w:id="35" w:name="_DV_M167"/>
      <w:bookmarkEnd w:id="33"/>
      <w:bookmarkEnd w:id="34"/>
      <w:bookmarkEnd w:id="35"/>
    </w:p>
    <w:p w14:paraId="5DFA87B8" w14:textId="77777777" w:rsidR="00A80EE8" w:rsidRPr="003F0AD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6F35782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14E857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6C63339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4C02B5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6.1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não constitui novação ou renúncia do Contrato de Cessão Fiduciária, total ou parcial, de modo que todos os direitos e obrigações estipulados no Contrato de Cessão Fiduciária continuam em pleno vigor, excetuando-se o quanto expressamente alterado por este Aditamento.</w:t>
      </w:r>
      <w:bookmarkStart w:id="36" w:name="_DV_M168"/>
      <w:bookmarkEnd w:id="36"/>
    </w:p>
    <w:p w14:paraId="4B4A59B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E612136" w14:textId="77777777" w:rsidR="009E137F" w:rsidRPr="003F0AD8" w:rsidRDefault="009E137F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F44235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40D34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Registros</w:t>
      </w:r>
    </w:p>
    <w:p w14:paraId="29B50E7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1F9C4C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deverá ser registrado pela Armco, às suas expensas, no Cartório de Registro de Títulos e Documentos das sedes de todas as Partes, no prazo de até 5 (cinco) dias úteis a contar de sua celebração (conforme previsto na cláusula 10.2 do Contrato de Cessão Fiduciária).</w:t>
      </w:r>
    </w:p>
    <w:p w14:paraId="05FFBBD3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3ED54ED7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183E68FF" w14:textId="0B370DD5" w:rsidR="004E467C" w:rsidDel="009B0E5C" w:rsidRDefault="004E467C" w:rsidP="00A80EE8">
      <w:pPr>
        <w:ind w:right="707"/>
        <w:jc w:val="both"/>
        <w:rPr>
          <w:del w:id="37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2D4EBEC7" w14:textId="5A1A535C" w:rsidR="004E467C" w:rsidDel="009B0E5C" w:rsidRDefault="004E467C" w:rsidP="00A80EE8">
      <w:pPr>
        <w:ind w:right="707"/>
        <w:jc w:val="both"/>
        <w:rPr>
          <w:del w:id="38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40F99E5A" w14:textId="3EFCC5FE" w:rsidR="004E467C" w:rsidDel="009B0E5C" w:rsidRDefault="004E467C" w:rsidP="00A80EE8">
      <w:pPr>
        <w:ind w:right="707"/>
        <w:jc w:val="both"/>
        <w:rPr>
          <w:del w:id="39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433CB62A" w14:textId="02446563" w:rsidR="004E467C" w:rsidRPr="003F0AD8" w:rsidDel="009B0E5C" w:rsidRDefault="004E467C" w:rsidP="00A80EE8">
      <w:pPr>
        <w:ind w:right="707"/>
        <w:jc w:val="both"/>
        <w:rPr>
          <w:del w:id="40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0B255070" w14:textId="14F23EB7" w:rsidR="00A80EE8" w:rsidRPr="003F0AD8" w:rsidDel="009B0E5C" w:rsidRDefault="00A80EE8" w:rsidP="00A80EE8">
      <w:pPr>
        <w:ind w:right="707"/>
        <w:jc w:val="both"/>
        <w:rPr>
          <w:del w:id="41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318B90B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8.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23C510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EFDD72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8.1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é regido pelas Leis da República Federativa do Brasil. As Partes elegem o foro da Comarca da Capital do Estado do São Paulo, com expressa renúncia de quaisquer outros, por mais privilegiados que sejam, para dirimir qualquer questão oriunda do presente Aditamento.</w:t>
      </w:r>
    </w:p>
    <w:p w14:paraId="1B34E4C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739F49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68610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7 (sete) vias de igual teor e forma, juntamente com 2 (duas) testemunhas, que também o assinam.</w:t>
      </w:r>
    </w:p>
    <w:p w14:paraId="70600BA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FAC275D" w14:textId="77777777" w:rsidR="00A80EE8" w:rsidRPr="003F0AD8" w:rsidRDefault="00A80EE8" w:rsidP="00A80EE8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7A6EF406" w14:textId="209EB2AB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t xml:space="preserve">São Paulo, </w:t>
      </w:r>
      <w:ins w:id="42" w:author="Autor" w:date="2021-07-08T09:27:00Z">
        <w:r w:rsidR="009B0E5C">
          <w:rPr>
            <w:rFonts w:asciiTheme="minorHAnsi" w:eastAsia="Arial Unicode MS" w:hAnsiTheme="minorHAnsi" w:cstheme="minorHAnsi"/>
            <w:sz w:val="24"/>
            <w:szCs w:val="24"/>
          </w:rPr>
          <w:t xml:space="preserve">14 de julho </w:t>
        </w:r>
      </w:ins>
      <w:del w:id="43" w:author="Autor" w:date="2021-07-08T09:27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 xml:space="preserve">[...] de março </w:delText>
        </w:r>
      </w:del>
      <w:r w:rsidR="000153EA" w:rsidRPr="00DA3EAE">
        <w:rPr>
          <w:rFonts w:asciiTheme="minorHAnsi" w:hAnsiTheme="minorHAnsi" w:cstheme="minorHAnsi"/>
          <w:color w:val="FF0000"/>
          <w:sz w:val="24"/>
          <w:szCs w:val="24"/>
        </w:rPr>
        <w:t>de 2021</w:t>
      </w:r>
    </w:p>
    <w:p w14:paraId="0D9470D6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12B96F87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6EF840D8" w14:textId="2C5CAB5B" w:rsidR="00A80EE8" w:rsidRDefault="00A80EE8" w:rsidP="00A80EE8">
      <w:pPr>
        <w:pStyle w:val="p0"/>
        <w:spacing w:line="240" w:lineRule="auto"/>
        <w:ind w:right="707"/>
        <w:jc w:val="center"/>
        <w:rPr>
          <w:ins w:id="44" w:author="Autor" w:date="2021-07-08T09:27:00Z"/>
          <w:rFonts w:asciiTheme="minorHAnsi" w:hAnsiTheme="minorHAnsi" w:cstheme="minorHAnsi"/>
          <w:i/>
          <w:sz w:val="24"/>
          <w:szCs w:val="24"/>
        </w:rPr>
      </w:pPr>
      <w:r w:rsidRPr="003F0AD8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7A26875D" w14:textId="3323FBAA" w:rsidR="009B0E5C" w:rsidRDefault="009B0E5C" w:rsidP="00A80EE8">
      <w:pPr>
        <w:pStyle w:val="p0"/>
        <w:spacing w:line="240" w:lineRule="auto"/>
        <w:ind w:right="707"/>
        <w:jc w:val="center"/>
        <w:rPr>
          <w:ins w:id="45" w:author="Autor" w:date="2021-07-08T09:27:00Z"/>
          <w:rFonts w:asciiTheme="minorHAnsi" w:hAnsiTheme="minorHAnsi" w:cstheme="minorHAnsi"/>
          <w:i/>
          <w:sz w:val="24"/>
          <w:szCs w:val="24"/>
        </w:rPr>
      </w:pPr>
    </w:p>
    <w:p w14:paraId="067A6C6C" w14:textId="27D8D2A6" w:rsidR="009B0E5C" w:rsidRPr="003F0AD8" w:rsidRDefault="009B0E5C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ins w:id="46" w:author="Autor" w:date="2021-07-08T09:27:00Z">
        <w:r>
          <w:rPr>
            <w:rFonts w:asciiTheme="minorHAnsi" w:hAnsiTheme="minorHAnsi" w:cstheme="minorHAnsi"/>
            <w:i/>
            <w:sz w:val="24"/>
            <w:szCs w:val="24"/>
          </w:rPr>
          <w:t>[Assinaturas nas próximas páginas]</w:t>
        </w:r>
      </w:ins>
    </w:p>
    <w:p w14:paraId="44DC7E27" w14:textId="77777777" w:rsidR="00A80EE8" w:rsidRPr="003F0AD8" w:rsidRDefault="00A80EE8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59E0765B" w14:textId="0B80E59C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1/8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47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48" w:author="Autor" w:date="2021-07-08T09:42:00Z">
        <w:r w:rsidR="000153EA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ins w:id="49" w:author="Autor" w:date="2021-07-08T09:2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de julho de </w:t>
        </w:r>
      </w:ins>
      <w:ins w:id="50" w:author="Autor" w:date="2021-07-08T09:29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2021</w:t>
        </w:r>
      </w:ins>
      <w:del w:id="51" w:author="Autor" w:date="2021-07-08T09:29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</w:del>
      <w:ins w:id="52" w:author="Autor" w:date="2021-07-08T09:29:00Z">
        <w:r w:rsidR="009B0E5C">
          <w:rPr>
            <w:rFonts w:asciiTheme="minorHAnsi" w:hAnsiTheme="minorHAnsi" w:cstheme="minorHAnsi"/>
            <w:color w:val="FF0000"/>
            <w:sz w:val="24"/>
            <w:szCs w:val="24"/>
          </w:rPr>
          <w:t>.</w:t>
        </w:r>
      </w:ins>
    </w:p>
    <w:p w14:paraId="1329793F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391D26D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E683F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04C943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4DEC6E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Armco do Brasil S.A.</w:t>
      </w:r>
    </w:p>
    <w:p w14:paraId="3181DD0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E09C74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C64C386" w14:textId="77777777" w:rsidTr="008A188F">
        <w:tc>
          <w:tcPr>
            <w:tcW w:w="4394" w:type="dxa"/>
          </w:tcPr>
          <w:p w14:paraId="382E2E2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EAC8B3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46FC1E7" w14:textId="77777777" w:rsidTr="008A188F">
        <w:tc>
          <w:tcPr>
            <w:tcW w:w="4394" w:type="dxa"/>
          </w:tcPr>
          <w:p w14:paraId="60ADB4A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02F88E1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6241277B" w14:textId="77777777" w:rsidTr="008A188F">
        <w:tc>
          <w:tcPr>
            <w:tcW w:w="4394" w:type="dxa"/>
          </w:tcPr>
          <w:p w14:paraId="1E6E819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06DE043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8947BE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629ED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97582F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C2F03B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F761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30519FE1" w14:textId="0F225588" w:rsidR="00A80EE8" w:rsidRDefault="00A80EE8" w:rsidP="000153EA">
      <w:pPr>
        <w:pStyle w:val="p0"/>
        <w:spacing w:line="240" w:lineRule="auto"/>
        <w:ind w:right="707"/>
        <w:rPr>
          <w:rFonts w:asciiTheme="minorHAnsi" w:hAnsiTheme="minorHAnsi" w:cstheme="minorHAnsi"/>
          <w:color w:val="FF0000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2/8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53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54" w:author="Autor" w:date="2021-07-08T09:42:00Z">
        <w:r w:rsidR="000153EA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ins w:id="55" w:author="Autor" w:date="2021-07-08T09:37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14 de julho de 2021.</w:t>
        </w:r>
      </w:ins>
      <w:del w:id="56" w:author="Autor" w:date="2021-07-08T09:37:00Z"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="000153EA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.</w:delText>
        </w:r>
      </w:del>
    </w:p>
    <w:p w14:paraId="466F4092" w14:textId="77777777" w:rsidR="000153EA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350D05F8" w14:textId="77777777" w:rsidR="000153EA" w:rsidRPr="003F0AD8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4FAAC845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5D1DC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EFF480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27A2A00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03AA217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30D26F1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0EE7A2E7" w14:textId="77777777" w:rsidTr="008A188F">
        <w:tc>
          <w:tcPr>
            <w:tcW w:w="4394" w:type="dxa"/>
          </w:tcPr>
          <w:p w14:paraId="13FC297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4BD03E0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7D937846" w14:textId="77777777" w:rsidTr="008A188F">
        <w:tc>
          <w:tcPr>
            <w:tcW w:w="4394" w:type="dxa"/>
          </w:tcPr>
          <w:p w14:paraId="6761390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17D5BBD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A8E9E3A" w14:textId="77777777" w:rsidTr="008A188F">
        <w:tc>
          <w:tcPr>
            <w:tcW w:w="4394" w:type="dxa"/>
          </w:tcPr>
          <w:p w14:paraId="1D7A017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6C977C7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1C58C52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49037D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BBB28A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61401B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8936C6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B377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1F684C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9515C6E" w14:textId="77777777" w:rsidR="00A80EE8" w:rsidRPr="003F0AD8" w:rsidRDefault="00A80EE8" w:rsidP="00A80EE8">
      <w:pPr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br w:type="page"/>
      </w:r>
    </w:p>
    <w:p w14:paraId="3153A507" w14:textId="0B455679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3/8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57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58" w:author="Autor" w:date="2021-07-08T09:42:00Z">
        <w:r w:rsidR="008B4749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ins w:id="59" w:author="Autor" w:date="2021-07-08T09:37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</w:t>
        </w:r>
      </w:ins>
      <w:ins w:id="60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</w:t>
        </w:r>
      </w:ins>
      <w:ins w:id="61" w:author="Autor" w:date="2021-07-08T09:37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de julho de 2021.</w:t>
        </w:r>
      </w:ins>
      <w:del w:id="62" w:author="Autor" w:date="2021-07-08T09:37:00Z"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70EED8CE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0039D2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1B6DED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F8ED43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570F99C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7A249A3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93DAAF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6E334C9" w14:textId="77777777" w:rsidTr="008A188F">
        <w:tc>
          <w:tcPr>
            <w:tcW w:w="4394" w:type="dxa"/>
          </w:tcPr>
          <w:p w14:paraId="7DD598E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0658C75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3F9D5036" w14:textId="77777777" w:rsidTr="008A188F">
        <w:tc>
          <w:tcPr>
            <w:tcW w:w="4394" w:type="dxa"/>
          </w:tcPr>
          <w:p w14:paraId="256CCC0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59DAF2B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4CFD2EBA" w14:textId="77777777" w:rsidTr="008A188F">
        <w:tc>
          <w:tcPr>
            <w:tcW w:w="4394" w:type="dxa"/>
          </w:tcPr>
          <w:p w14:paraId="111AEE4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5133D84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7F676F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353F33C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4B1524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1AE1522" w14:textId="35B71F6F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4/8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63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64" w:author="Autor" w:date="2021-07-08T09:42:00Z">
        <w:r w:rsidR="008B4749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ins w:id="65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</w:t>
        </w:r>
      </w:ins>
      <w:ins w:id="66" w:author="Autor" w:date="2021-07-08T09:3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de julho de 2021</w:t>
        </w:r>
      </w:ins>
      <w:ins w:id="67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.</w:t>
        </w:r>
      </w:ins>
      <w:del w:id="68" w:author="Autor" w:date="2021-07-08T09:38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7E6D7AB0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9089AC3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A26092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03AD11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580E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</w:p>
    <w:p w14:paraId="65E00F2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FB29CE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72CC911" w14:textId="77777777" w:rsidTr="008A188F">
        <w:tc>
          <w:tcPr>
            <w:tcW w:w="4394" w:type="dxa"/>
          </w:tcPr>
          <w:p w14:paraId="6239C07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C99E68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56053C92" w14:textId="77777777" w:rsidTr="008A188F">
        <w:tc>
          <w:tcPr>
            <w:tcW w:w="4394" w:type="dxa"/>
          </w:tcPr>
          <w:p w14:paraId="2C2A61B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70F3DA29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4ADF934" w14:textId="77777777" w:rsidTr="008A188F">
        <w:tc>
          <w:tcPr>
            <w:tcW w:w="4394" w:type="dxa"/>
          </w:tcPr>
          <w:p w14:paraId="21F1999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4C9ED71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13DF8B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617A45A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CE65E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B28AAD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22E8BA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7EAFD962" w14:textId="3D68B7DB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5/8 do "</w:t>
      </w:r>
      <w:ins w:id="69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70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ins w:id="71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14</w:t>
        </w:r>
      </w:ins>
      <w:ins w:id="72" w:author="Autor" w:date="2021-07-08T09:3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de julho de 2021.</w:t>
        </w:r>
      </w:ins>
      <w:del w:id="73" w:author="Autor" w:date="2021-07-08T09:38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3B337778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07AFB9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491327F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EF0696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8092D6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</w:p>
    <w:p w14:paraId="431F81E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AC6C785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144E52D" w14:textId="77777777" w:rsidTr="008A188F">
        <w:tc>
          <w:tcPr>
            <w:tcW w:w="4394" w:type="dxa"/>
          </w:tcPr>
          <w:p w14:paraId="26E0FBEE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202D9F4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27270C0B" w14:textId="77777777" w:rsidTr="008A188F">
        <w:tc>
          <w:tcPr>
            <w:tcW w:w="4394" w:type="dxa"/>
          </w:tcPr>
          <w:p w14:paraId="1B18BC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1F053DF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</w:tr>
      <w:tr w:rsidR="00A80EE8" w:rsidRPr="003F0AD8" w14:paraId="4A2B4B41" w14:textId="77777777" w:rsidTr="008A188F">
        <w:tc>
          <w:tcPr>
            <w:tcW w:w="4394" w:type="dxa"/>
          </w:tcPr>
          <w:p w14:paraId="2005B74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654B1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9F2D3D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B5565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EBE17D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DA5F4B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9E73F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5B1942C3" w14:textId="56D922FF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6/8 do "</w:t>
      </w:r>
      <w:ins w:id="74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75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 xml:space="preserve">em </w:t>
      </w:r>
      <w:ins w:id="76" w:author="Autor" w:date="2021-07-08T09:3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14 de julho de 2021.</w:t>
        </w:r>
      </w:ins>
      <w:del w:id="77" w:author="Autor" w:date="2021-07-08T09:39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73231BBD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4EC06E4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DD11B98" w14:textId="77777777" w:rsidR="00A80EE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A1C43A1" w14:textId="77777777" w:rsidR="008B4749" w:rsidRPr="003F0AD8" w:rsidRDefault="008B4749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95B2DD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9F9527D" w14:textId="77777777" w:rsidR="000153EA" w:rsidRPr="007B712B" w:rsidRDefault="000153EA" w:rsidP="000153EA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7B712B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4CDE5BA7" w14:textId="77777777" w:rsidR="000153EA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096EF222" w14:textId="77777777" w:rsidR="000153EA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004BBB60" w14:textId="77777777" w:rsidR="000153EA" w:rsidRPr="00D229D9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0153EA" w:rsidRPr="00B36578" w14:paraId="240A703D" w14:textId="77777777" w:rsidTr="007B712B">
        <w:tc>
          <w:tcPr>
            <w:tcW w:w="4419" w:type="dxa"/>
          </w:tcPr>
          <w:p w14:paraId="74600E1D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0153EA" w:rsidRPr="00B36578" w14:paraId="4575151F" w14:textId="77777777" w:rsidTr="007B712B">
        <w:tc>
          <w:tcPr>
            <w:tcW w:w="4419" w:type="dxa"/>
          </w:tcPr>
          <w:p w14:paraId="3F80A635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0153EA" w:rsidRPr="00B36578" w14:paraId="2EA00C84" w14:textId="77777777" w:rsidTr="007B712B">
        <w:tc>
          <w:tcPr>
            <w:tcW w:w="4419" w:type="dxa"/>
          </w:tcPr>
          <w:p w14:paraId="37B8263F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4D0CDE5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1B9DCB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255F6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6D2336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90AEE75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036AB189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F297CA2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59F1E9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465EC4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75268D66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30B7CEF" w14:textId="77777777" w:rsidR="00702F7E" w:rsidRPr="00D229D9" w:rsidRDefault="00702F7E" w:rsidP="00702F7E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D229D9">
        <w:rPr>
          <w:rFonts w:asciiTheme="minorHAnsi" w:eastAsia="MS Mincho" w:hAnsiTheme="minorHAnsi" w:cstheme="minorHAnsi"/>
          <w:b/>
          <w:smallCaps/>
        </w:rPr>
        <w:t>.</w:t>
      </w:r>
    </w:p>
    <w:p w14:paraId="4AC4D8D5" w14:textId="77777777" w:rsidR="008B4749" w:rsidRPr="007B712B" w:rsidRDefault="008B4749" w:rsidP="008B474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</w:p>
    <w:p w14:paraId="7CBF2E74" w14:textId="77777777" w:rsidR="008B474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4D66187E" w14:textId="77777777" w:rsidR="008B474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60C67975" w14:textId="77777777" w:rsidR="008B4749" w:rsidRPr="00D229D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8B4749" w:rsidRPr="00B36578" w14:paraId="41977F9E" w14:textId="77777777" w:rsidTr="007B712B">
        <w:tc>
          <w:tcPr>
            <w:tcW w:w="4419" w:type="dxa"/>
          </w:tcPr>
          <w:p w14:paraId="392E559F" w14:textId="77777777" w:rsidR="008B4749" w:rsidRPr="00D229D9" w:rsidRDefault="008B4749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8B4749" w:rsidRPr="00B36578" w14:paraId="79FE7BA7" w14:textId="77777777" w:rsidTr="007B712B">
        <w:tc>
          <w:tcPr>
            <w:tcW w:w="4419" w:type="dxa"/>
          </w:tcPr>
          <w:p w14:paraId="6C07957B" w14:textId="77777777" w:rsidR="008B4749" w:rsidRPr="00D229D9" w:rsidRDefault="008B4749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8B4749" w:rsidRPr="00B36578" w14:paraId="0A0A4E93" w14:textId="77777777" w:rsidTr="007B712B">
        <w:tc>
          <w:tcPr>
            <w:tcW w:w="4419" w:type="dxa"/>
          </w:tcPr>
          <w:p w14:paraId="32DAAC21" w14:textId="77777777" w:rsidR="008B4749" w:rsidRPr="00D229D9" w:rsidRDefault="008B4749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4875160C" w14:textId="039BF8BB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7/8 do "</w:t>
      </w:r>
      <w:ins w:id="78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79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ins w:id="80" w:author="Autor" w:date="2021-07-08T09:39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14 de julho de 2021.</w:t>
        </w:r>
      </w:ins>
      <w:del w:id="81" w:author="Autor" w:date="2021-07-08T09:39:00Z">
        <w:r w:rsidR="006404E4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4EDBB07C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5D0E74FD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EAAF5F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FABA9D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79FD9D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Banco do Brasil S.A.</w:t>
      </w:r>
    </w:p>
    <w:p w14:paraId="1A7548E1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0799A8F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211BC79F" w14:textId="77777777" w:rsidTr="008A188F">
        <w:tc>
          <w:tcPr>
            <w:tcW w:w="4394" w:type="dxa"/>
          </w:tcPr>
          <w:p w14:paraId="742B29F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36F6475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01FF7F6" w14:textId="77777777" w:rsidTr="008A188F">
        <w:tc>
          <w:tcPr>
            <w:tcW w:w="4394" w:type="dxa"/>
          </w:tcPr>
          <w:p w14:paraId="41C5F1A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1D3A9A5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A80EE8" w:rsidRPr="003F0AD8" w14:paraId="69B9E546" w14:textId="77777777" w:rsidTr="008A188F">
        <w:tc>
          <w:tcPr>
            <w:tcW w:w="4394" w:type="dxa"/>
          </w:tcPr>
          <w:p w14:paraId="357843C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1CBFD1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B9DA0E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933463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F18921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CA8DFA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991A6E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4D97C51A" w14:textId="24857568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8/8 do "</w:t>
      </w:r>
      <w:ins w:id="82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83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</w:t>
      </w:r>
      <w:ins w:id="84" w:author="Autor" w:date="2021-07-08T09:39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14 de julho de 2021.</w:t>
        </w:r>
      </w:ins>
      <w:del w:id="85" w:author="Autor" w:date="2021-07-08T09:39:00Z"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  <w:r w:rsidR="006404E4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527159C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8EE1C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178034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A80EE8" w:rsidRPr="003F0AD8" w14:paraId="3982DAA9" w14:textId="77777777" w:rsidTr="008A188F">
        <w:tc>
          <w:tcPr>
            <w:tcW w:w="4252" w:type="dxa"/>
          </w:tcPr>
          <w:p w14:paraId="34239EC7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558F1128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6C9215B4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3B5782FE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274913A1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A80EE8" w:rsidRPr="003F0AD8" w14:paraId="7AC27723" w14:textId="77777777" w:rsidTr="008A188F">
        <w:tc>
          <w:tcPr>
            <w:tcW w:w="4252" w:type="dxa"/>
          </w:tcPr>
          <w:p w14:paraId="6C0B50B2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1.___________________________</w:t>
            </w:r>
          </w:p>
          <w:p w14:paraId="0923AB90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  <w:r w:rsidR="008B4749">
              <w:rPr>
                <w:rFonts w:asciiTheme="minorHAnsi" w:hAnsiTheme="minorHAnsi" w:cstheme="minorHAnsi"/>
                <w:color w:val="000000"/>
                <w:w w:val="0"/>
              </w:rPr>
              <w:t>Gilson Danhoni Moraes</w:t>
            </w:r>
          </w:p>
          <w:p w14:paraId="38796032" w14:textId="6E9BBFC0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  <w:ins w:id="86" w:author="Autor" w:date="2021-07-08T09:40:00Z"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 xml:space="preserve"> </w:t>
              </w:r>
            </w:ins>
            <w:ins w:id="87" w:author="Autor" w:date="2021-07-08T09:39:00Z"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>[</w:t>
              </w:r>
            </w:ins>
            <w:ins w:id="88" w:author="Autor" w:date="2021-07-08T09:40:00Z">
              <w:r w:rsidR="009B0E5C" w:rsidRPr="009B0E5C">
                <w:rPr>
                  <w:rFonts w:asciiTheme="minorHAnsi" w:hAnsiTheme="minorHAnsi" w:cstheme="minorHAnsi"/>
                  <w:color w:val="000000"/>
                  <w:w w:val="0"/>
                  <w:highlight w:val="yellow"/>
                  <w:rPrChange w:id="89" w:author="Autor" w:date="2021-07-08T09:40:00Z">
                    <w:rPr>
                      <w:rFonts w:asciiTheme="minorHAnsi" w:hAnsiTheme="minorHAnsi" w:cstheme="minorHAnsi"/>
                      <w:color w:val="000000"/>
                      <w:w w:val="0"/>
                    </w:rPr>
                  </w:rPrChange>
                </w:rPr>
                <w:t>...</w:t>
              </w:r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>]</w:t>
              </w:r>
            </w:ins>
            <w:del w:id="90" w:author="Autor" w:date="2021-07-08T09:40:00Z">
              <w:r w:rsidRPr="003F0AD8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</w:delText>
              </w:r>
              <w:r w:rsidR="008B4749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                                          </w:delText>
              </w:r>
            </w:del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 – SSP/SP</w:t>
            </w:r>
          </w:p>
        </w:tc>
        <w:tc>
          <w:tcPr>
            <w:tcW w:w="4961" w:type="dxa"/>
          </w:tcPr>
          <w:p w14:paraId="236C3070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088AFD1A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  <w:r w:rsidR="008B4749">
              <w:rPr>
                <w:rFonts w:asciiTheme="minorHAnsi" w:hAnsiTheme="minorHAnsi" w:cstheme="minorHAnsi"/>
                <w:color w:val="000000"/>
                <w:w w:val="0"/>
              </w:rPr>
              <w:t>Fábio Antônio Pereira</w:t>
            </w:r>
          </w:p>
          <w:p w14:paraId="571C7BB3" w14:textId="13CDDAF4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  <w:ins w:id="91" w:author="Autor" w:date="2021-07-08T09:40:00Z"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 xml:space="preserve"> [</w:t>
              </w:r>
              <w:r w:rsidR="009B0E5C" w:rsidRPr="009B0E5C">
                <w:rPr>
                  <w:rFonts w:asciiTheme="minorHAnsi" w:hAnsiTheme="minorHAnsi" w:cstheme="minorHAnsi"/>
                  <w:color w:val="000000"/>
                  <w:w w:val="0"/>
                  <w:highlight w:val="yellow"/>
                  <w:rPrChange w:id="92" w:author="Autor" w:date="2021-07-08T09:40:00Z">
                    <w:rPr>
                      <w:rFonts w:asciiTheme="minorHAnsi" w:hAnsiTheme="minorHAnsi" w:cstheme="minorHAnsi"/>
                      <w:color w:val="000000"/>
                      <w:w w:val="0"/>
                    </w:rPr>
                  </w:rPrChange>
                </w:rPr>
                <w:t>...</w:t>
              </w:r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>]</w:t>
              </w:r>
            </w:ins>
            <w:del w:id="93" w:author="Autor" w:date="2021-07-08T09:40:00Z">
              <w:r w:rsidRPr="003F0AD8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</w:delText>
              </w:r>
              <w:r w:rsidR="008B4749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                                 </w:delText>
              </w:r>
            </w:del>
            <w:r w:rsidR="008B4749">
              <w:rPr>
                <w:rFonts w:asciiTheme="minorHAnsi" w:hAnsiTheme="minorHAnsi" w:cstheme="minorHAnsi"/>
                <w:color w:val="000000"/>
                <w:w w:val="0"/>
              </w:rPr>
              <w:t xml:space="preserve"> </w:t>
            </w: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 – SSP/SP</w:t>
            </w:r>
          </w:p>
        </w:tc>
      </w:tr>
    </w:tbl>
    <w:p w14:paraId="1161764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3022487" w14:textId="77777777" w:rsidR="00BA29AA" w:rsidRPr="003F0AD8" w:rsidRDefault="00BA29AA" w:rsidP="00A80EE8">
      <w:pPr>
        <w:rPr>
          <w:rFonts w:asciiTheme="minorHAnsi" w:hAnsiTheme="minorHAnsi" w:cstheme="minorHAnsi"/>
        </w:rPr>
      </w:pPr>
    </w:p>
    <w:sectPr w:rsidR="00BA29AA" w:rsidRPr="003F0AD8" w:rsidSect="00EF20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9E71" w14:textId="77777777" w:rsidR="00AE341C" w:rsidRDefault="00AE341C">
      <w:r>
        <w:separator/>
      </w:r>
    </w:p>
  </w:endnote>
  <w:endnote w:type="continuationSeparator" w:id="0">
    <w:p w14:paraId="5F4116F8" w14:textId="77777777" w:rsidR="00AE341C" w:rsidRDefault="00AE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003" w14:textId="77777777" w:rsidR="00134CB1" w:rsidRDefault="00134CB1" w:rsidP="00025E0C">
    <w:pPr>
      <w:pStyle w:val="Rodap"/>
      <w:jc w:val="right"/>
      <w:rPr>
        <w:sz w:val="16"/>
      </w:rPr>
    </w:pPr>
  </w:p>
  <w:p w14:paraId="2662BDDF" w14:textId="77777777" w:rsidR="00BA29AA" w:rsidRPr="00134CB1" w:rsidRDefault="00BA29AA" w:rsidP="00BA29AA">
    <w:pPr>
      <w:pStyle w:val="Rodap"/>
      <w:jc w:val="right"/>
      <w:rPr>
        <w:rFonts w:ascii="Constantia" w:hAnsi="Constantia"/>
        <w:sz w:val="16"/>
      </w:rPr>
    </w:pPr>
  </w:p>
  <w:p w14:paraId="351AD221" w14:textId="77777777" w:rsidR="00BA29AA" w:rsidRPr="00134CB1" w:rsidRDefault="009D7891" w:rsidP="00BA29AA">
    <w:pPr>
      <w:pStyle w:val="Rodap"/>
      <w:jc w:val="center"/>
      <w:rPr>
        <w:rFonts w:ascii="Constantia" w:hAnsi="Constantia"/>
        <w:sz w:val="16"/>
      </w:rPr>
    </w:pPr>
    <w:r>
      <w:rPr>
        <w:rFonts w:ascii="Constantia" w:hAnsi="Constantia"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AC5F30" wp14:editId="65CCAAAC">
              <wp:simplePos x="0" y="0"/>
              <wp:positionH relativeFrom="column">
                <wp:posOffset>5274310</wp:posOffset>
              </wp:positionH>
              <wp:positionV relativeFrom="paragraph">
                <wp:posOffset>64770</wp:posOffset>
              </wp:positionV>
              <wp:extent cx="795655" cy="488950"/>
              <wp:effectExtent l="6985" t="7620" r="6985" b="825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D60F2" w14:textId="77777777" w:rsidR="00BA29AA" w:rsidRPr="00134CB1" w:rsidRDefault="00BA29AA" w:rsidP="00BA29A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Jurídico</w:t>
                          </w:r>
                        </w:p>
                        <w:p w14:paraId="1E6CFDC1" w14:textId="77777777" w:rsidR="00BA29AA" w:rsidRPr="00134CB1" w:rsidRDefault="00BA29AA" w:rsidP="00BA29A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E.LINS</w:t>
                          </w:r>
                          <w:proofErr w:type="gramEnd"/>
                        </w:p>
                        <w:p w14:paraId="564FA6C9" w14:textId="77777777" w:rsidR="00BA29AA" w:rsidRPr="00134CB1" w:rsidRDefault="00BA29AA" w:rsidP="00BA29AA">
                          <w:pP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 xml:space="preserve">     Armco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415.3pt;margin-top:5.1pt;width:62.65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">
              <v:textbox>
                <w:txbxContent>
                  <w:p w:rsidR="00BA29AA" w:rsidRPr="00134CB1" w:rsidRDefault="00BA29AA" w:rsidP="00BA29A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Jurídico</w:t>
                    </w:r>
                  </w:p>
                  <w:p w:rsidR="00BA29AA" w:rsidRPr="00134CB1" w:rsidRDefault="00BA29AA" w:rsidP="00BA29A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proofErr w:type="gramStart"/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E.LINS</w:t>
                    </w:r>
                    <w:proofErr w:type="gramEnd"/>
                  </w:p>
                  <w:p w:rsidR="00BA29AA" w:rsidRPr="00134CB1" w:rsidRDefault="00BA29AA" w:rsidP="00BA29AA">
                    <w:pP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 xml:space="preserve">     Armco</w:t>
                    </w:r>
                  </w:p>
                </w:txbxContent>
              </v:textbox>
            </v:rect>
          </w:pict>
        </mc:Fallback>
      </mc:AlternateContent>
    </w: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AC642B" w:rsidRPr="00134CB1" w14:paraId="5EE408BD" w14:textId="77777777" w:rsidTr="00EC31FF">
      <w:tc>
        <w:tcPr>
          <w:tcW w:w="1134" w:type="dxa"/>
        </w:tcPr>
        <w:p w14:paraId="60FC05B7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3F74337E" w14:textId="77777777" w:rsidR="00AC642B" w:rsidRPr="00134CB1" w:rsidRDefault="00AC642B" w:rsidP="00787C8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67E845D5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54CBED25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E558C71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2F9A963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AC642B" w:rsidRPr="00134CB1" w14:paraId="38821AE4" w14:textId="77777777" w:rsidTr="00EC31FF">
      <w:tc>
        <w:tcPr>
          <w:tcW w:w="1134" w:type="dxa"/>
        </w:tcPr>
        <w:p w14:paraId="6D302954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6BAE6038" w14:textId="77777777" w:rsidR="00AC642B" w:rsidRPr="00134CB1" w:rsidRDefault="00AC642B" w:rsidP="00787C8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1BAE22FB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G.F.</w:t>
          </w:r>
        </w:p>
      </w:tc>
      <w:tc>
        <w:tcPr>
          <w:tcW w:w="1134" w:type="dxa"/>
        </w:tcPr>
        <w:p w14:paraId="0280BA8C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R.G.</w:t>
          </w:r>
        </w:p>
      </w:tc>
      <w:tc>
        <w:tcPr>
          <w:tcW w:w="1134" w:type="dxa"/>
        </w:tcPr>
        <w:p w14:paraId="1F814BA7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L.K.</w:t>
          </w:r>
        </w:p>
      </w:tc>
      <w:tc>
        <w:tcPr>
          <w:tcW w:w="1134" w:type="dxa"/>
        </w:tcPr>
        <w:p w14:paraId="3E400163" w14:textId="77777777" w:rsidR="00AC642B" w:rsidRPr="00134CB1" w:rsidRDefault="005F61B4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F.A.P.</w:t>
          </w:r>
        </w:p>
      </w:tc>
    </w:tr>
  </w:tbl>
  <w:p w14:paraId="724E7431" w14:textId="77777777" w:rsidR="00BA29AA" w:rsidRPr="00134CB1" w:rsidRDefault="00BA29AA" w:rsidP="00BA29AA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6713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</w:tblGrid>
    <w:tr w:rsidR="00BA29AA" w:rsidRPr="00134CB1" w14:paraId="44DFA6E1" w14:textId="77777777" w:rsidTr="00EC31FF">
      <w:trPr>
        <w:gridAfter w:val="1"/>
        <w:wAfter w:w="959" w:type="dxa"/>
      </w:trPr>
      <w:tc>
        <w:tcPr>
          <w:tcW w:w="959" w:type="dxa"/>
        </w:tcPr>
        <w:p w14:paraId="46CC7410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C8D51D2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  ______</w:t>
          </w:r>
        </w:p>
      </w:tc>
      <w:tc>
        <w:tcPr>
          <w:tcW w:w="959" w:type="dxa"/>
        </w:tcPr>
        <w:p w14:paraId="4488AE1F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4A8CA404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07D159B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29B2A138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BA29AA" w:rsidRPr="00134CB1" w14:paraId="2588B532" w14:textId="77777777" w:rsidTr="00EC31FF">
      <w:trPr>
        <w:gridAfter w:val="1"/>
        <w:wAfter w:w="959" w:type="dxa"/>
      </w:trPr>
      <w:tc>
        <w:tcPr>
          <w:tcW w:w="959" w:type="dxa"/>
        </w:tcPr>
        <w:p w14:paraId="5311CECB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D371F67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 </w:t>
          </w:r>
          <w:proofErr w:type="gramStart"/>
          <w:r w:rsidRPr="00134CB1">
            <w:rPr>
              <w:rFonts w:ascii="Trebuchet MS" w:hAnsi="Trebuchet MS"/>
              <w:sz w:val="16"/>
              <w:szCs w:val="16"/>
            </w:rPr>
            <w:t>B.BRASIL</w:t>
          </w:r>
          <w:proofErr w:type="gramEnd"/>
        </w:p>
      </w:tc>
      <w:tc>
        <w:tcPr>
          <w:tcW w:w="959" w:type="dxa"/>
        </w:tcPr>
        <w:p w14:paraId="76BCB491" w14:textId="77777777" w:rsidR="00BA29AA" w:rsidRPr="00134CB1" w:rsidRDefault="003F0AD8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40680C25" w14:textId="77777777" w:rsidR="00BA29AA" w:rsidRPr="00134CB1" w:rsidRDefault="003F0AD8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72A6CFD0" w14:textId="77777777" w:rsidR="00BA29AA" w:rsidRPr="00134CB1" w:rsidRDefault="005F61B4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G.D.M.</w:t>
          </w:r>
        </w:p>
      </w:tc>
      <w:tc>
        <w:tcPr>
          <w:tcW w:w="959" w:type="dxa"/>
        </w:tcPr>
        <w:p w14:paraId="047F5FBE" w14:textId="77777777" w:rsidR="00BA29AA" w:rsidRPr="00134CB1" w:rsidRDefault="00BA29AA" w:rsidP="00BA29A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BA29AA" w:rsidRPr="00134CB1" w14:paraId="133FB2D3" w14:textId="77777777" w:rsidTr="00EC31FF">
      <w:tc>
        <w:tcPr>
          <w:tcW w:w="1918" w:type="dxa"/>
          <w:gridSpan w:val="2"/>
        </w:tcPr>
        <w:p w14:paraId="089C0959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51F4810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C1C7882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B48063D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45244B78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C70176F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0DBC16A8" w14:textId="77777777" w:rsidR="00BA29AA" w:rsidRDefault="00BA29AA" w:rsidP="00BA29AA">
    <w:pPr>
      <w:pStyle w:val="Rodap"/>
      <w:rPr>
        <w:rFonts w:ascii="Constantia" w:hAnsi="Constantia"/>
        <w:sz w:val="16"/>
      </w:rPr>
    </w:pPr>
  </w:p>
  <w:p w14:paraId="03BDE1E2" w14:textId="77777777" w:rsidR="00134CB1" w:rsidRPr="00025E0C" w:rsidRDefault="00134CB1" w:rsidP="00BA29AA">
    <w:pPr>
      <w:pStyle w:val="Rodap"/>
      <w:jc w:val="right"/>
      <w:rPr>
        <w:rFonts w:ascii="Trebuchet MS" w:hAnsi="Trebuchet MS" w:cs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9118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CD306D" w14:textId="77777777" w:rsidR="003F0AD8" w:rsidRPr="003F0AD8" w:rsidRDefault="003F0AD8">
        <w:pPr>
          <w:pStyle w:val="Rodap"/>
          <w:jc w:val="right"/>
          <w:rPr>
            <w:sz w:val="16"/>
            <w:szCs w:val="16"/>
          </w:rPr>
        </w:pPr>
        <w:r w:rsidRPr="003F0AD8">
          <w:rPr>
            <w:sz w:val="16"/>
            <w:szCs w:val="16"/>
          </w:rPr>
          <w:t>Armco -10.03.2021</w:t>
        </w:r>
      </w:p>
    </w:sdtContent>
  </w:sdt>
  <w:p w14:paraId="1EC77122" w14:textId="77777777" w:rsidR="003F0AD8" w:rsidRDefault="003F0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07C" w14:textId="77777777" w:rsidR="00AE341C" w:rsidRDefault="00AE341C">
      <w:r>
        <w:separator/>
      </w:r>
    </w:p>
  </w:footnote>
  <w:footnote w:type="continuationSeparator" w:id="0">
    <w:p w14:paraId="05A5CBE2" w14:textId="77777777" w:rsidR="00AE341C" w:rsidRDefault="00AE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BA29AA" w:rsidRPr="006A4C4E" w14:paraId="625AA5C6" w14:textId="77777777" w:rsidTr="00EC31FF">
      <w:tc>
        <w:tcPr>
          <w:tcW w:w="7149" w:type="dxa"/>
        </w:tcPr>
        <w:p w14:paraId="2BC3ECE0" w14:textId="77777777" w:rsidR="00BA29AA" w:rsidRPr="00F86949" w:rsidRDefault="00BA29AA" w:rsidP="00EC31FF">
          <w:pPr>
            <w:pStyle w:val="Cabealho"/>
            <w:ind w:right="360"/>
            <w:jc w:val="left"/>
            <w:rPr>
              <w:rFonts w:ascii="Century Gothic" w:hAnsi="Century Gothic"/>
              <w:b/>
              <w:bCs/>
              <w:smallCaps/>
            </w:rPr>
          </w:pPr>
          <w:r w:rsidRPr="00F86949">
            <w:rPr>
              <w:rFonts w:ascii="Century Gothic" w:hAnsi="Century Gothic"/>
              <w:b/>
              <w:bCs/>
              <w:smallCaps/>
              <w:noProof/>
            </w:rPr>
            <w:t>ARMCO DO BRASIL S.A.</w:t>
          </w:r>
        </w:p>
        <w:p w14:paraId="166314C9" w14:textId="77777777" w:rsidR="00BA29AA" w:rsidRDefault="00BA29AA" w:rsidP="00EC31FF">
          <w:pPr>
            <w:pStyle w:val="Cabealho"/>
            <w:jc w:val="left"/>
            <w:rPr>
              <w:rFonts w:ascii="Century Gothic" w:hAnsi="Century Gothic" w:cs="Arial"/>
              <w:b/>
              <w:smallCaps/>
              <w:color w:val="000000"/>
              <w:sz w:val="16"/>
              <w:szCs w:val="16"/>
            </w:rPr>
          </w:pPr>
        </w:p>
        <w:p w14:paraId="72211A77" w14:textId="77777777" w:rsidR="00BA29AA" w:rsidRDefault="00BA29AA" w:rsidP="00EC31FF">
          <w:pPr>
            <w:pStyle w:val="Cabealho"/>
            <w:jc w:val="left"/>
            <w:rPr>
              <w:b/>
              <w:sz w:val="16"/>
            </w:rPr>
          </w:pPr>
        </w:p>
        <w:p w14:paraId="7B0130F3" w14:textId="77777777" w:rsidR="00BA29AA" w:rsidRPr="00DA6CE7" w:rsidRDefault="009D7891" w:rsidP="00EC31FF">
          <w:pPr>
            <w:pStyle w:val="Cabealho"/>
            <w:rPr>
              <w:b/>
              <w:sz w:val="16"/>
            </w:rPr>
          </w:pPr>
          <w:r>
            <w:rPr>
              <w:b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7B93B7B" wp14:editId="382B9F19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37465</wp:posOffset>
                    </wp:positionV>
                    <wp:extent cx="5600700" cy="0"/>
                    <wp:effectExtent l="8890" t="8890" r="10160" b="10160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D7F74A" id="Line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95pt" to="440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0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LE2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"/>
                </w:pict>
              </mc:Fallback>
            </mc:AlternateContent>
          </w:r>
        </w:p>
        <w:p w14:paraId="77BFE5DE" w14:textId="77777777" w:rsidR="00BA29AA" w:rsidRDefault="00BA29AA" w:rsidP="00EC31FF">
          <w:pPr>
            <w:pStyle w:val="Cabealho"/>
            <w:jc w:val="left"/>
          </w:pPr>
        </w:p>
      </w:tc>
      <w:tc>
        <w:tcPr>
          <w:tcW w:w="1985" w:type="dxa"/>
        </w:tcPr>
        <w:p w14:paraId="17E25EC7" w14:textId="77777777" w:rsidR="00BA29AA" w:rsidRDefault="00BA29AA" w:rsidP="00EC31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7C834B82" wp14:editId="53F4BABA">
                <wp:simplePos x="0" y="0"/>
                <wp:positionH relativeFrom="column">
                  <wp:posOffset>433070</wp:posOffset>
                </wp:positionH>
                <wp:positionV relativeFrom="paragraph">
                  <wp:posOffset>-2540</wp:posOffset>
                </wp:positionV>
                <wp:extent cx="485775" cy="360045"/>
                <wp:effectExtent l="19050" t="0" r="9525" b="0"/>
                <wp:wrapTopAndBottom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968096" w14:textId="77777777" w:rsidR="00BA29AA" w:rsidRDefault="00BA29AA" w:rsidP="00BA29AA">
    <w:pPr>
      <w:pStyle w:val="Cabealho"/>
    </w:pPr>
  </w:p>
  <w:p w14:paraId="0ACFC44D" w14:textId="77777777" w:rsidR="00BA29AA" w:rsidRDefault="00BA29AA" w:rsidP="00BA2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134CB1" w:rsidRPr="006A4C4E" w14:paraId="4BFE32FA" w14:textId="77777777" w:rsidTr="00EC31FF">
      <w:tc>
        <w:tcPr>
          <w:tcW w:w="7149" w:type="dxa"/>
        </w:tcPr>
        <w:p w14:paraId="628CD806" w14:textId="77777777" w:rsidR="00134CB1" w:rsidRPr="00F86949" w:rsidRDefault="00134CB1" w:rsidP="00EC31FF">
          <w:pPr>
            <w:pStyle w:val="Cabealho"/>
            <w:ind w:right="360"/>
            <w:jc w:val="left"/>
            <w:rPr>
              <w:rFonts w:ascii="Century Gothic" w:hAnsi="Century Gothic"/>
              <w:b/>
              <w:bCs/>
              <w:smallCaps/>
            </w:rPr>
          </w:pPr>
          <w:r w:rsidRPr="00F86949">
            <w:rPr>
              <w:rFonts w:ascii="Century Gothic" w:hAnsi="Century Gothic"/>
              <w:b/>
              <w:bCs/>
              <w:smallCaps/>
              <w:noProof/>
            </w:rPr>
            <w:t>ARMCO DO BRASIL S.A.</w:t>
          </w:r>
        </w:p>
        <w:p w14:paraId="50483D43" w14:textId="77777777" w:rsidR="00134CB1" w:rsidRDefault="00134CB1" w:rsidP="00EC31FF">
          <w:pPr>
            <w:pStyle w:val="Cabealho"/>
            <w:jc w:val="left"/>
            <w:rPr>
              <w:rFonts w:ascii="Century Gothic" w:hAnsi="Century Gothic" w:cs="Arial"/>
              <w:b/>
              <w:smallCaps/>
              <w:color w:val="000000"/>
              <w:sz w:val="16"/>
              <w:szCs w:val="16"/>
            </w:rPr>
          </w:pPr>
        </w:p>
        <w:p w14:paraId="7E63206F" w14:textId="77777777" w:rsidR="00134CB1" w:rsidRDefault="00134CB1" w:rsidP="00EC31FF">
          <w:pPr>
            <w:pStyle w:val="Cabealho"/>
            <w:jc w:val="left"/>
            <w:rPr>
              <w:b/>
              <w:sz w:val="16"/>
            </w:rPr>
          </w:pPr>
        </w:p>
        <w:p w14:paraId="3BE02E26" w14:textId="77777777" w:rsidR="00134CB1" w:rsidRPr="00DA6CE7" w:rsidRDefault="009D7891" w:rsidP="00EC31FF">
          <w:pPr>
            <w:pStyle w:val="Cabealho"/>
            <w:rPr>
              <w:b/>
              <w:sz w:val="16"/>
            </w:rPr>
          </w:pPr>
          <w:r>
            <w:rPr>
              <w:b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7BC7A99" wp14:editId="14B831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37465</wp:posOffset>
                    </wp:positionV>
                    <wp:extent cx="5600700" cy="0"/>
                    <wp:effectExtent l="8890" t="8890" r="10160" b="1016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8BAD5F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95pt" to="440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C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NH1K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"/>
                </w:pict>
              </mc:Fallback>
            </mc:AlternateContent>
          </w:r>
        </w:p>
        <w:p w14:paraId="225729F8" w14:textId="77777777" w:rsidR="00134CB1" w:rsidRDefault="00134CB1" w:rsidP="00EC31FF">
          <w:pPr>
            <w:pStyle w:val="Cabealho"/>
            <w:jc w:val="left"/>
          </w:pPr>
        </w:p>
      </w:tc>
      <w:tc>
        <w:tcPr>
          <w:tcW w:w="1985" w:type="dxa"/>
        </w:tcPr>
        <w:p w14:paraId="04F1D17C" w14:textId="77777777" w:rsidR="00134CB1" w:rsidRDefault="00134CB1" w:rsidP="00EC31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9600BC3" wp14:editId="74B040A8">
                <wp:simplePos x="0" y="0"/>
                <wp:positionH relativeFrom="column">
                  <wp:posOffset>433070</wp:posOffset>
                </wp:positionH>
                <wp:positionV relativeFrom="paragraph">
                  <wp:posOffset>-2540</wp:posOffset>
                </wp:positionV>
                <wp:extent cx="485775" cy="360045"/>
                <wp:effectExtent l="19050" t="0" r="9525" b="0"/>
                <wp:wrapTopAndBottom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F66BBF" w14:textId="77777777" w:rsidR="003F2EA6" w:rsidRDefault="003F2EA6">
    <w:pPr>
      <w:pStyle w:val="Cabealho"/>
    </w:pPr>
  </w:p>
  <w:p w14:paraId="159070CE" w14:textId="77777777" w:rsidR="003F2EA6" w:rsidRDefault="003F2E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B26"/>
    <w:multiLevelType w:val="hybridMultilevel"/>
    <w:tmpl w:val="E0B4E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1" w15:restartNumberingAfterBreak="0">
    <w:nsid w:val="4C355E70"/>
    <w:multiLevelType w:val="hybridMultilevel"/>
    <w:tmpl w:val="972AADD2"/>
    <w:lvl w:ilvl="0" w:tplc="BEBA89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5835"/>
    <w:multiLevelType w:val="hybridMultilevel"/>
    <w:tmpl w:val="660C30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461"/>
    <w:multiLevelType w:val="hybridMultilevel"/>
    <w:tmpl w:val="C50272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D6DE2"/>
    <w:multiLevelType w:val="hybridMultilevel"/>
    <w:tmpl w:val="DEE47766"/>
    <w:lvl w:ilvl="0" w:tplc="F170E726">
      <w:start w:val="6"/>
      <w:numFmt w:val="decimal"/>
      <w:lvlText w:val="%1."/>
      <w:lvlJc w:val="left"/>
      <w:pPr>
        <w:ind w:left="1080" w:hanging="360"/>
      </w:pPr>
      <w:rPr>
        <w:rFonts w:eastAsia="Batang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5440F5"/>
    <w:multiLevelType w:val="hybridMultilevel"/>
    <w:tmpl w:val="7D441E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4"/>
    <w:rsid w:val="00000721"/>
    <w:rsid w:val="00002791"/>
    <w:rsid w:val="00002FE2"/>
    <w:rsid w:val="00003340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531F"/>
    <w:rsid w:val="000153EA"/>
    <w:rsid w:val="00016BDC"/>
    <w:rsid w:val="000173DA"/>
    <w:rsid w:val="0002011B"/>
    <w:rsid w:val="00021581"/>
    <w:rsid w:val="00021998"/>
    <w:rsid w:val="000232F2"/>
    <w:rsid w:val="00023B35"/>
    <w:rsid w:val="00025E0C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3C3B"/>
    <w:rsid w:val="000A45C5"/>
    <w:rsid w:val="000A64C8"/>
    <w:rsid w:val="000A6C77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D0B77"/>
    <w:rsid w:val="000D1005"/>
    <w:rsid w:val="000D1711"/>
    <w:rsid w:val="000D2262"/>
    <w:rsid w:val="000D2EDE"/>
    <w:rsid w:val="000D30B7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535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4991"/>
    <w:rsid w:val="00105B4C"/>
    <w:rsid w:val="00105F80"/>
    <w:rsid w:val="0010650B"/>
    <w:rsid w:val="001067F8"/>
    <w:rsid w:val="001078D6"/>
    <w:rsid w:val="00107C0A"/>
    <w:rsid w:val="00110297"/>
    <w:rsid w:val="00113368"/>
    <w:rsid w:val="00114F4F"/>
    <w:rsid w:val="00115175"/>
    <w:rsid w:val="001152FA"/>
    <w:rsid w:val="00116E53"/>
    <w:rsid w:val="00117CD4"/>
    <w:rsid w:val="001206F1"/>
    <w:rsid w:val="00120D25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4CB1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0F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21C7"/>
    <w:rsid w:val="00172824"/>
    <w:rsid w:val="00173B55"/>
    <w:rsid w:val="0017528D"/>
    <w:rsid w:val="00175304"/>
    <w:rsid w:val="001758AC"/>
    <w:rsid w:val="00175EF4"/>
    <w:rsid w:val="0017642B"/>
    <w:rsid w:val="001764BC"/>
    <w:rsid w:val="001776D9"/>
    <w:rsid w:val="00177C5C"/>
    <w:rsid w:val="0018048C"/>
    <w:rsid w:val="001834EC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27BE"/>
    <w:rsid w:val="001964E0"/>
    <w:rsid w:val="0019671E"/>
    <w:rsid w:val="00196945"/>
    <w:rsid w:val="001976C3"/>
    <w:rsid w:val="0019796F"/>
    <w:rsid w:val="001A0306"/>
    <w:rsid w:val="001A1F48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1DCC"/>
    <w:rsid w:val="001E30D2"/>
    <w:rsid w:val="001E4D2D"/>
    <w:rsid w:val="001E5450"/>
    <w:rsid w:val="001E65C4"/>
    <w:rsid w:val="001F08DA"/>
    <w:rsid w:val="001F1326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6B4F"/>
    <w:rsid w:val="002174B5"/>
    <w:rsid w:val="00220777"/>
    <w:rsid w:val="00221C10"/>
    <w:rsid w:val="00222BEE"/>
    <w:rsid w:val="00222D94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1228"/>
    <w:rsid w:val="002438E6"/>
    <w:rsid w:val="00243FA6"/>
    <w:rsid w:val="00244074"/>
    <w:rsid w:val="0024598C"/>
    <w:rsid w:val="00245B26"/>
    <w:rsid w:val="002474FC"/>
    <w:rsid w:val="002516FA"/>
    <w:rsid w:val="00251FCB"/>
    <w:rsid w:val="00252085"/>
    <w:rsid w:val="00252200"/>
    <w:rsid w:val="002531E5"/>
    <w:rsid w:val="00253346"/>
    <w:rsid w:val="00253F63"/>
    <w:rsid w:val="00254131"/>
    <w:rsid w:val="00254816"/>
    <w:rsid w:val="00256490"/>
    <w:rsid w:val="00256979"/>
    <w:rsid w:val="00256F8E"/>
    <w:rsid w:val="002577F5"/>
    <w:rsid w:val="0026012E"/>
    <w:rsid w:val="00262A13"/>
    <w:rsid w:val="00263159"/>
    <w:rsid w:val="00263856"/>
    <w:rsid w:val="00266ED9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9AB"/>
    <w:rsid w:val="002B7BE8"/>
    <w:rsid w:val="002C041C"/>
    <w:rsid w:val="002C33EB"/>
    <w:rsid w:val="002C3897"/>
    <w:rsid w:val="002C407C"/>
    <w:rsid w:val="002C40B4"/>
    <w:rsid w:val="002C5831"/>
    <w:rsid w:val="002C5E5D"/>
    <w:rsid w:val="002C6EAC"/>
    <w:rsid w:val="002C7572"/>
    <w:rsid w:val="002D045A"/>
    <w:rsid w:val="002D06D6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4BB7"/>
    <w:rsid w:val="002E6A79"/>
    <w:rsid w:val="002F084E"/>
    <w:rsid w:val="002F0F5D"/>
    <w:rsid w:val="002F1931"/>
    <w:rsid w:val="002F4E28"/>
    <w:rsid w:val="002F7118"/>
    <w:rsid w:val="002F71F3"/>
    <w:rsid w:val="003048BA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105D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174A"/>
    <w:rsid w:val="00341D01"/>
    <w:rsid w:val="00341ED5"/>
    <w:rsid w:val="00344250"/>
    <w:rsid w:val="00345C0E"/>
    <w:rsid w:val="00345EE3"/>
    <w:rsid w:val="003462EC"/>
    <w:rsid w:val="00346527"/>
    <w:rsid w:val="003476C2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D2C"/>
    <w:rsid w:val="00360E6D"/>
    <w:rsid w:val="003615DB"/>
    <w:rsid w:val="00361C1C"/>
    <w:rsid w:val="00361EF7"/>
    <w:rsid w:val="00363153"/>
    <w:rsid w:val="00364057"/>
    <w:rsid w:val="00364123"/>
    <w:rsid w:val="00364471"/>
    <w:rsid w:val="003665AA"/>
    <w:rsid w:val="00370246"/>
    <w:rsid w:val="00370A1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3A2F"/>
    <w:rsid w:val="003851FD"/>
    <w:rsid w:val="00385591"/>
    <w:rsid w:val="003867DC"/>
    <w:rsid w:val="003875C6"/>
    <w:rsid w:val="003904E0"/>
    <w:rsid w:val="0039231C"/>
    <w:rsid w:val="00392C1F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3C9D"/>
    <w:rsid w:val="003D4030"/>
    <w:rsid w:val="003D55BB"/>
    <w:rsid w:val="003D5BAF"/>
    <w:rsid w:val="003D5DB4"/>
    <w:rsid w:val="003D647D"/>
    <w:rsid w:val="003D7095"/>
    <w:rsid w:val="003D75A0"/>
    <w:rsid w:val="003E0D71"/>
    <w:rsid w:val="003E33F3"/>
    <w:rsid w:val="003E5D45"/>
    <w:rsid w:val="003E7153"/>
    <w:rsid w:val="003F0AD8"/>
    <w:rsid w:val="003F0CC5"/>
    <w:rsid w:val="003F0FE3"/>
    <w:rsid w:val="003F11FF"/>
    <w:rsid w:val="003F1410"/>
    <w:rsid w:val="003F1B5D"/>
    <w:rsid w:val="003F2863"/>
    <w:rsid w:val="003F2EA6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53E"/>
    <w:rsid w:val="004208A5"/>
    <w:rsid w:val="00420DE1"/>
    <w:rsid w:val="00421929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097"/>
    <w:rsid w:val="00436AB6"/>
    <w:rsid w:val="00440168"/>
    <w:rsid w:val="00441332"/>
    <w:rsid w:val="00441605"/>
    <w:rsid w:val="00442902"/>
    <w:rsid w:val="00443A2F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5D9B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87403"/>
    <w:rsid w:val="00492442"/>
    <w:rsid w:val="00492B84"/>
    <w:rsid w:val="004953C2"/>
    <w:rsid w:val="00495A6A"/>
    <w:rsid w:val="00496C98"/>
    <w:rsid w:val="0049776F"/>
    <w:rsid w:val="004A18AD"/>
    <w:rsid w:val="004A20C6"/>
    <w:rsid w:val="004A241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2D9B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E04ED"/>
    <w:rsid w:val="004E184E"/>
    <w:rsid w:val="004E34CB"/>
    <w:rsid w:val="004E467B"/>
    <w:rsid w:val="004E467C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4F773C"/>
    <w:rsid w:val="005006DE"/>
    <w:rsid w:val="00500B9A"/>
    <w:rsid w:val="00500BEA"/>
    <w:rsid w:val="00500C43"/>
    <w:rsid w:val="00501D9A"/>
    <w:rsid w:val="0050222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035"/>
    <w:rsid w:val="005210C1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AD1"/>
    <w:rsid w:val="00545B02"/>
    <w:rsid w:val="00546D0F"/>
    <w:rsid w:val="0055150F"/>
    <w:rsid w:val="00551A5E"/>
    <w:rsid w:val="005521D7"/>
    <w:rsid w:val="005524AB"/>
    <w:rsid w:val="005536EF"/>
    <w:rsid w:val="005551D8"/>
    <w:rsid w:val="00555B9C"/>
    <w:rsid w:val="00555C69"/>
    <w:rsid w:val="00555D26"/>
    <w:rsid w:val="00555ECF"/>
    <w:rsid w:val="00556598"/>
    <w:rsid w:val="00556BD4"/>
    <w:rsid w:val="005576B4"/>
    <w:rsid w:val="005576C6"/>
    <w:rsid w:val="00557854"/>
    <w:rsid w:val="0056034E"/>
    <w:rsid w:val="00560F4B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276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DEB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FAA"/>
    <w:rsid w:val="005E1F72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61B4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4E4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59B"/>
    <w:rsid w:val="00650A53"/>
    <w:rsid w:val="006512A4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9C7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4CD"/>
    <w:rsid w:val="00695B94"/>
    <w:rsid w:val="00695C74"/>
    <w:rsid w:val="00696572"/>
    <w:rsid w:val="00696AAB"/>
    <w:rsid w:val="00697451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2965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1302"/>
    <w:rsid w:val="006D23DC"/>
    <w:rsid w:val="006D2D60"/>
    <w:rsid w:val="006D32E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2F7E"/>
    <w:rsid w:val="007049AA"/>
    <w:rsid w:val="00704D38"/>
    <w:rsid w:val="00705446"/>
    <w:rsid w:val="007054C8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3099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18F7"/>
    <w:rsid w:val="00742DD1"/>
    <w:rsid w:val="0074374E"/>
    <w:rsid w:val="0074470C"/>
    <w:rsid w:val="007447C1"/>
    <w:rsid w:val="00746982"/>
    <w:rsid w:val="00746A1F"/>
    <w:rsid w:val="00747D4D"/>
    <w:rsid w:val="00750450"/>
    <w:rsid w:val="00752106"/>
    <w:rsid w:val="0075324C"/>
    <w:rsid w:val="00753AB2"/>
    <w:rsid w:val="00753E7F"/>
    <w:rsid w:val="00755B28"/>
    <w:rsid w:val="00756B9E"/>
    <w:rsid w:val="00757B12"/>
    <w:rsid w:val="007608E1"/>
    <w:rsid w:val="007609D7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978DC"/>
    <w:rsid w:val="007A17B4"/>
    <w:rsid w:val="007A3A31"/>
    <w:rsid w:val="007A3BC0"/>
    <w:rsid w:val="007A3DE3"/>
    <w:rsid w:val="007A44CD"/>
    <w:rsid w:val="007A4C37"/>
    <w:rsid w:val="007B551D"/>
    <w:rsid w:val="007B5C43"/>
    <w:rsid w:val="007B65CE"/>
    <w:rsid w:val="007C0E83"/>
    <w:rsid w:val="007C2240"/>
    <w:rsid w:val="007C48AE"/>
    <w:rsid w:val="007C4A92"/>
    <w:rsid w:val="007C4B13"/>
    <w:rsid w:val="007C5353"/>
    <w:rsid w:val="007C584A"/>
    <w:rsid w:val="007C707B"/>
    <w:rsid w:val="007C790B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0B71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3D3B"/>
    <w:rsid w:val="00804F67"/>
    <w:rsid w:val="0080584D"/>
    <w:rsid w:val="00805E53"/>
    <w:rsid w:val="00805FA3"/>
    <w:rsid w:val="00807476"/>
    <w:rsid w:val="008120F3"/>
    <w:rsid w:val="0081781D"/>
    <w:rsid w:val="00817E66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233"/>
    <w:rsid w:val="00833D11"/>
    <w:rsid w:val="00835378"/>
    <w:rsid w:val="00835B78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47BE1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2FAE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73B7"/>
    <w:rsid w:val="008A799D"/>
    <w:rsid w:val="008B08DB"/>
    <w:rsid w:val="008B16DD"/>
    <w:rsid w:val="008B1C6F"/>
    <w:rsid w:val="008B2122"/>
    <w:rsid w:val="008B223D"/>
    <w:rsid w:val="008B2E5F"/>
    <w:rsid w:val="008B2F5F"/>
    <w:rsid w:val="008B39D0"/>
    <w:rsid w:val="008B4749"/>
    <w:rsid w:val="008B4FE2"/>
    <w:rsid w:val="008B52B4"/>
    <w:rsid w:val="008B5313"/>
    <w:rsid w:val="008B5395"/>
    <w:rsid w:val="008B642E"/>
    <w:rsid w:val="008B68B1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115"/>
    <w:rsid w:val="008D13C6"/>
    <w:rsid w:val="008D1507"/>
    <w:rsid w:val="008D15B5"/>
    <w:rsid w:val="008D3B59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4FA8"/>
    <w:rsid w:val="008E52EB"/>
    <w:rsid w:val="008E5310"/>
    <w:rsid w:val="008E6DFE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1CF4"/>
    <w:rsid w:val="009322C1"/>
    <w:rsid w:val="0093259D"/>
    <w:rsid w:val="00932E6C"/>
    <w:rsid w:val="00933211"/>
    <w:rsid w:val="00933D03"/>
    <w:rsid w:val="0093435E"/>
    <w:rsid w:val="0093507D"/>
    <w:rsid w:val="0093605A"/>
    <w:rsid w:val="00936818"/>
    <w:rsid w:val="00936D47"/>
    <w:rsid w:val="00936EB8"/>
    <w:rsid w:val="00937C30"/>
    <w:rsid w:val="0094051D"/>
    <w:rsid w:val="0094135B"/>
    <w:rsid w:val="00941525"/>
    <w:rsid w:val="00941BC9"/>
    <w:rsid w:val="009422F7"/>
    <w:rsid w:val="00942F8A"/>
    <w:rsid w:val="00943144"/>
    <w:rsid w:val="00943B13"/>
    <w:rsid w:val="009442A8"/>
    <w:rsid w:val="00945076"/>
    <w:rsid w:val="00946259"/>
    <w:rsid w:val="00946581"/>
    <w:rsid w:val="0094773E"/>
    <w:rsid w:val="00952122"/>
    <w:rsid w:val="00952487"/>
    <w:rsid w:val="0095291C"/>
    <w:rsid w:val="009533A5"/>
    <w:rsid w:val="00954DCA"/>
    <w:rsid w:val="00955558"/>
    <w:rsid w:val="009555F1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49B"/>
    <w:rsid w:val="009938CE"/>
    <w:rsid w:val="00993DA0"/>
    <w:rsid w:val="00994089"/>
    <w:rsid w:val="00994286"/>
    <w:rsid w:val="00994D36"/>
    <w:rsid w:val="00995140"/>
    <w:rsid w:val="009953C9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B00E4"/>
    <w:rsid w:val="009B091D"/>
    <w:rsid w:val="009B0B54"/>
    <w:rsid w:val="009B0E5C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D7891"/>
    <w:rsid w:val="009E06E0"/>
    <w:rsid w:val="009E0A37"/>
    <w:rsid w:val="009E137F"/>
    <w:rsid w:val="009E2B75"/>
    <w:rsid w:val="009E336B"/>
    <w:rsid w:val="009E3461"/>
    <w:rsid w:val="009E4D30"/>
    <w:rsid w:val="009E67EA"/>
    <w:rsid w:val="009F0E84"/>
    <w:rsid w:val="009F1C91"/>
    <w:rsid w:val="009F497B"/>
    <w:rsid w:val="009F557D"/>
    <w:rsid w:val="009F56DA"/>
    <w:rsid w:val="009F5A34"/>
    <w:rsid w:val="009F6865"/>
    <w:rsid w:val="009F6E3F"/>
    <w:rsid w:val="009F7D1E"/>
    <w:rsid w:val="00A00B59"/>
    <w:rsid w:val="00A01015"/>
    <w:rsid w:val="00A02D68"/>
    <w:rsid w:val="00A02DF2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C96"/>
    <w:rsid w:val="00A2103A"/>
    <w:rsid w:val="00A215E1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D34"/>
    <w:rsid w:val="00A34ECC"/>
    <w:rsid w:val="00A35792"/>
    <w:rsid w:val="00A36AFF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5C5C"/>
    <w:rsid w:val="00A564E5"/>
    <w:rsid w:val="00A56814"/>
    <w:rsid w:val="00A5748C"/>
    <w:rsid w:val="00A6077C"/>
    <w:rsid w:val="00A6242C"/>
    <w:rsid w:val="00A62B7A"/>
    <w:rsid w:val="00A63DA1"/>
    <w:rsid w:val="00A66D92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2A0"/>
    <w:rsid w:val="00A80369"/>
    <w:rsid w:val="00A80508"/>
    <w:rsid w:val="00A80EE8"/>
    <w:rsid w:val="00A82456"/>
    <w:rsid w:val="00A82841"/>
    <w:rsid w:val="00A82EF4"/>
    <w:rsid w:val="00A83626"/>
    <w:rsid w:val="00A83949"/>
    <w:rsid w:val="00A8498D"/>
    <w:rsid w:val="00A84F5D"/>
    <w:rsid w:val="00A86641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52A0"/>
    <w:rsid w:val="00AB554E"/>
    <w:rsid w:val="00AB69A7"/>
    <w:rsid w:val="00AB6BB8"/>
    <w:rsid w:val="00AB739E"/>
    <w:rsid w:val="00AC02DB"/>
    <w:rsid w:val="00AC0872"/>
    <w:rsid w:val="00AC642B"/>
    <w:rsid w:val="00AC7C42"/>
    <w:rsid w:val="00AD1300"/>
    <w:rsid w:val="00AD4133"/>
    <w:rsid w:val="00AD4254"/>
    <w:rsid w:val="00AD4AA6"/>
    <w:rsid w:val="00AD6364"/>
    <w:rsid w:val="00AD6C8F"/>
    <w:rsid w:val="00AD6C9A"/>
    <w:rsid w:val="00AD700A"/>
    <w:rsid w:val="00AE341C"/>
    <w:rsid w:val="00AE3811"/>
    <w:rsid w:val="00AE4235"/>
    <w:rsid w:val="00AE4BF7"/>
    <w:rsid w:val="00AE53B4"/>
    <w:rsid w:val="00AE58DC"/>
    <w:rsid w:val="00AE5BD0"/>
    <w:rsid w:val="00AE627A"/>
    <w:rsid w:val="00AE691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0575"/>
    <w:rsid w:val="00B014C0"/>
    <w:rsid w:val="00B01546"/>
    <w:rsid w:val="00B01A8B"/>
    <w:rsid w:val="00B01B97"/>
    <w:rsid w:val="00B0318C"/>
    <w:rsid w:val="00B05689"/>
    <w:rsid w:val="00B05C34"/>
    <w:rsid w:val="00B05DA0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410F3"/>
    <w:rsid w:val="00B4121B"/>
    <w:rsid w:val="00B41F5E"/>
    <w:rsid w:val="00B468AE"/>
    <w:rsid w:val="00B4713D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3B2E"/>
    <w:rsid w:val="00B6459B"/>
    <w:rsid w:val="00B64808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979"/>
    <w:rsid w:val="00BA29AA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25C0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2AF7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567"/>
    <w:rsid w:val="00C05245"/>
    <w:rsid w:val="00C05385"/>
    <w:rsid w:val="00C07521"/>
    <w:rsid w:val="00C121F1"/>
    <w:rsid w:val="00C130EA"/>
    <w:rsid w:val="00C150B1"/>
    <w:rsid w:val="00C16A7B"/>
    <w:rsid w:val="00C16E9E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6F68"/>
    <w:rsid w:val="00C37780"/>
    <w:rsid w:val="00C37A73"/>
    <w:rsid w:val="00C42714"/>
    <w:rsid w:val="00C42A4B"/>
    <w:rsid w:val="00C42FE5"/>
    <w:rsid w:val="00C44BA8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1009"/>
    <w:rsid w:val="00D2114C"/>
    <w:rsid w:val="00D215BF"/>
    <w:rsid w:val="00D21888"/>
    <w:rsid w:val="00D21DA0"/>
    <w:rsid w:val="00D231DA"/>
    <w:rsid w:val="00D23DE7"/>
    <w:rsid w:val="00D23E91"/>
    <w:rsid w:val="00D24144"/>
    <w:rsid w:val="00D25B7E"/>
    <w:rsid w:val="00D25DF0"/>
    <w:rsid w:val="00D2696A"/>
    <w:rsid w:val="00D26B79"/>
    <w:rsid w:val="00D27196"/>
    <w:rsid w:val="00D2747C"/>
    <w:rsid w:val="00D30D60"/>
    <w:rsid w:val="00D31421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048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B25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2DFF"/>
    <w:rsid w:val="00D735F6"/>
    <w:rsid w:val="00D7454E"/>
    <w:rsid w:val="00D74C17"/>
    <w:rsid w:val="00D77149"/>
    <w:rsid w:val="00D7738D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3F5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3EAE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5F76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6E51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7EB"/>
    <w:rsid w:val="00E01EB7"/>
    <w:rsid w:val="00E02035"/>
    <w:rsid w:val="00E044D2"/>
    <w:rsid w:val="00E04562"/>
    <w:rsid w:val="00E04ACC"/>
    <w:rsid w:val="00E052BB"/>
    <w:rsid w:val="00E053C2"/>
    <w:rsid w:val="00E05863"/>
    <w:rsid w:val="00E12195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30D03"/>
    <w:rsid w:val="00E30DBC"/>
    <w:rsid w:val="00E31EA2"/>
    <w:rsid w:val="00E3237D"/>
    <w:rsid w:val="00E33535"/>
    <w:rsid w:val="00E34445"/>
    <w:rsid w:val="00E37642"/>
    <w:rsid w:val="00E37EAC"/>
    <w:rsid w:val="00E42D1D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0FEE"/>
    <w:rsid w:val="00E912D2"/>
    <w:rsid w:val="00E91636"/>
    <w:rsid w:val="00E91AFC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B3F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E31"/>
    <w:rsid w:val="00F05FC0"/>
    <w:rsid w:val="00F061C8"/>
    <w:rsid w:val="00F11585"/>
    <w:rsid w:val="00F11D1D"/>
    <w:rsid w:val="00F12170"/>
    <w:rsid w:val="00F13D79"/>
    <w:rsid w:val="00F14229"/>
    <w:rsid w:val="00F14B75"/>
    <w:rsid w:val="00F15157"/>
    <w:rsid w:val="00F153AD"/>
    <w:rsid w:val="00F15C19"/>
    <w:rsid w:val="00F15E66"/>
    <w:rsid w:val="00F166AC"/>
    <w:rsid w:val="00F1762E"/>
    <w:rsid w:val="00F21C68"/>
    <w:rsid w:val="00F24022"/>
    <w:rsid w:val="00F26195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378D4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07C"/>
    <w:rsid w:val="00F45132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510A"/>
    <w:rsid w:val="00F763D6"/>
    <w:rsid w:val="00F765CE"/>
    <w:rsid w:val="00F77196"/>
    <w:rsid w:val="00F77C30"/>
    <w:rsid w:val="00F77D81"/>
    <w:rsid w:val="00F80FF6"/>
    <w:rsid w:val="00F834BE"/>
    <w:rsid w:val="00F84C59"/>
    <w:rsid w:val="00F867C7"/>
    <w:rsid w:val="00F868FE"/>
    <w:rsid w:val="00F86BDD"/>
    <w:rsid w:val="00F86CAC"/>
    <w:rsid w:val="00F86D20"/>
    <w:rsid w:val="00F877AB"/>
    <w:rsid w:val="00F92232"/>
    <w:rsid w:val="00F9279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385"/>
    <w:rsid w:val="00FD4EFE"/>
    <w:rsid w:val="00FD5301"/>
    <w:rsid w:val="00FD5FDD"/>
    <w:rsid w:val="00FD613D"/>
    <w:rsid w:val="00FE0459"/>
    <w:rsid w:val="00FE0EA5"/>
    <w:rsid w:val="00FE1055"/>
    <w:rsid w:val="00FE1669"/>
    <w:rsid w:val="00FE3C7A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CA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uiPriority w:val="99"/>
    <w:rsid w:val="00B51E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D70FC"/>
    <w:rPr>
      <w:sz w:val="24"/>
      <w:szCs w:val="24"/>
    </w:r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370A16"/>
    <w:rPr>
      <w:rFonts w:ascii="Trebuchet MS" w:hAnsi="Trebuchet MS" w:cs="Arial"/>
      <w:b/>
      <w:bCs/>
      <w:smallCaps/>
      <w:kern w:val="32"/>
      <w:sz w:val="22"/>
      <w:szCs w:val="32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7521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0153EA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0153EA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780-7768-4A5B-961A-574CB85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2235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14280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2021-07-08T12:43:00Z</dcterms:created>
  <dcterms:modified xsi:type="dcterms:W3CDTF">2021-07-08T12:43:00Z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