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D2F30" w14:textId="21329B6C" w:rsidR="00F81F5E" w:rsidRPr="00590F8C" w:rsidRDefault="00F81F5E" w:rsidP="00F81F5E">
      <w:pPr>
        <w:pStyle w:val="Corpodetexto"/>
        <w:suppressAutoHyphens/>
        <w:spacing w:after="0" w:line="280" w:lineRule="exact"/>
        <w:jc w:val="center"/>
        <w:rPr>
          <w:rFonts w:asciiTheme="minorHAnsi" w:hAnsiTheme="minorHAnsi" w:cstheme="minorHAnsi"/>
          <w:b/>
          <w:bCs/>
          <w:color w:val="000000"/>
          <w:sz w:val="36"/>
          <w:szCs w:val="36"/>
          <w:lang w:eastAsia="ar-SA"/>
        </w:rPr>
      </w:pPr>
      <w:r w:rsidRPr="00590F8C">
        <w:rPr>
          <w:rFonts w:asciiTheme="minorHAnsi" w:hAnsiTheme="minorHAnsi" w:cstheme="minorHAnsi"/>
          <w:b/>
          <w:smallCaps/>
          <w:color w:val="000000"/>
          <w:sz w:val="36"/>
          <w:szCs w:val="36"/>
        </w:rPr>
        <w:t>ARMCO DO BRASIL S.A.</w:t>
      </w:r>
    </w:p>
    <w:p w14:paraId="42283009" w14:textId="77777777" w:rsidR="00F81F5E" w:rsidRPr="00590F8C" w:rsidRDefault="00F81F5E" w:rsidP="00F81F5E">
      <w:pPr>
        <w:tabs>
          <w:tab w:val="left" w:pos="2805"/>
          <w:tab w:val="center" w:pos="4372"/>
        </w:tabs>
        <w:spacing w:line="280" w:lineRule="exact"/>
        <w:ind w:right="44"/>
        <w:jc w:val="left"/>
        <w:rPr>
          <w:rFonts w:asciiTheme="minorHAnsi" w:hAnsiTheme="minorHAnsi" w:cstheme="minorHAnsi"/>
          <w:b/>
          <w:color w:val="000000"/>
          <w:szCs w:val="24"/>
        </w:rPr>
      </w:pPr>
      <w:r w:rsidRPr="00590F8C">
        <w:rPr>
          <w:rFonts w:asciiTheme="minorHAnsi" w:hAnsiTheme="minorHAnsi" w:cstheme="minorHAnsi"/>
          <w:b/>
          <w:smallCaps/>
          <w:color w:val="000000"/>
          <w:szCs w:val="24"/>
        </w:rPr>
        <w:tab/>
      </w:r>
      <w:r w:rsidRPr="00590F8C">
        <w:rPr>
          <w:rFonts w:asciiTheme="minorHAnsi" w:hAnsiTheme="minorHAnsi" w:cstheme="minorHAnsi"/>
          <w:b/>
          <w:smallCaps/>
          <w:color w:val="000000"/>
          <w:szCs w:val="24"/>
        </w:rPr>
        <w:tab/>
        <w:t>NIRE JUCESP nº 35300136764</w:t>
      </w:r>
    </w:p>
    <w:p w14:paraId="1AC7B3E5" w14:textId="77777777" w:rsidR="00F81F5E" w:rsidRPr="00590F8C" w:rsidRDefault="00F81F5E" w:rsidP="00F81F5E">
      <w:pPr>
        <w:pStyle w:val="Corpodetexto"/>
        <w:suppressAutoHyphens/>
        <w:spacing w:after="0" w:line="280" w:lineRule="exact"/>
        <w:jc w:val="center"/>
        <w:rPr>
          <w:rFonts w:asciiTheme="minorHAnsi" w:hAnsiTheme="minorHAnsi" w:cstheme="minorHAnsi"/>
          <w:b/>
          <w:smallCaps/>
          <w:color w:val="000000"/>
          <w:szCs w:val="24"/>
        </w:rPr>
      </w:pPr>
      <w:r w:rsidRPr="00590F8C">
        <w:rPr>
          <w:rFonts w:asciiTheme="minorHAnsi" w:hAnsiTheme="minorHAnsi" w:cstheme="minorHAnsi"/>
          <w:b/>
          <w:smallCaps/>
          <w:color w:val="000000"/>
          <w:szCs w:val="24"/>
        </w:rPr>
        <w:t>CNPJ/MF nº 71.586.952/0001-87</w:t>
      </w:r>
    </w:p>
    <w:p w14:paraId="7A4D1DDF" w14:textId="77777777" w:rsidR="00F81F5E" w:rsidRPr="00590F8C" w:rsidRDefault="00F81F5E" w:rsidP="00F81F5E">
      <w:pPr>
        <w:pStyle w:val="Corpodetexto"/>
        <w:suppressAutoHyphens/>
        <w:spacing w:after="0" w:line="280" w:lineRule="exact"/>
        <w:rPr>
          <w:rFonts w:asciiTheme="minorHAnsi" w:hAnsiTheme="minorHAnsi" w:cstheme="minorHAnsi"/>
          <w:b/>
          <w:smallCaps/>
          <w:color w:val="000000"/>
          <w:szCs w:val="24"/>
        </w:rPr>
      </w:pPr>
    </w:p>
    <w:p w14:paraId="7B7FF15D" w14:textId="3383768A" w:rsidR="00F81F5E" w:rsidRPr="00590F8C" w:rsidRDefault="00F81F5E" w:rsidP="00F81F5E">
      <w:pPr>
        <w:pStyle w:val="Corpodetexto"/>
        <w:suppressAutoHyphens/>
        <w:spacing w:after="0" w:line="280" w:lineRule="exact"/>
        <w:rPr>
          <w:rFonts w:asciiTheme="minorHAnsi" w:hAnsiTheme="minorHAnsi" w:cstheme="minorHAnsi"/>
          <w:b/>
          <w:smallCaps/>
          <w:color w:val="000000"/>
          <w:szCs w:val="24"/>
        </w:rPr>
      </w:pPr>
      <w:r w:rsidRPr="00590F8C">
        <w:rPr>
          <w:rFonts w:asciiTheme="minorHAnsi" w:hAnsiTheme="minorHAnsi" w:cstheme="minorHAnsi"/>
          <w:b/>
          <w:smallCaps/>
          <w:color w:val="000000"/>
          <w:szCs w:val="24"/>
        </w:rPr>
        <w:t xml:space="preserve">ASSEMBLEIA GERAL DE DEBENTURISTAS DA 1ª EMISSÃO </w:t>
      </w:r>
      <w:r w:rsidRPr="00590F8C">
        <w:rPr>
          <w:rFonts w:asciiTheme="minorHAnsi" w:hAnsiTheme="minorHAnsi" w:cstheme="minorHAnsi"/>
          <w:b/>
          <w:smallCaps/>
          <w:szCs w:val="24"/>
        </w:rPr>
        <w:t>DE DEBÊNTURES SIMPLES, NÃO CONVERSÍVEIS EM AÇÕES, EM SÉRIE ÚNICA, DA ESPÉCIE QUIROGRAFÁRIA, COM GARANTIAS ADICIONAIS REAL E FIDEJUSSÓRIA, PARA DISTRIBUIÇÃO PÚBLICA COM ESFORÇOS RESTRITOS DE COLOCAÇÃO, DA ARMCO DO BRASIL S.A.,</w:t>
      </w:r>
      <w:r w:rsidRPr="00590F8C">
        <w:rPr>
          <w:rFonts w:asciiTheme="minorHAnsi" w:hAnsiTheme="minorHAnsi" w:cstheme="minorHAnsi"/>
          <w:b/>
          <w:smallCaps/>
          <w:color w:val="000000"/>
          <w:szCs w:val="24"/>
        </w:rPr>
        <w:t xml:space="preserve"> REALIZADA EM</w:t>
      </w:r>
      <w:ins w:id="0" w:author="ANTONIO BENEDITO SILVA OLIVEIRA" w:date="2021-08-02T09:21:00Z">
        <w:r w:rsidR="00075D6E">
          <w:rPr>
            <w:rFonts w:asciiTheme="minorHAnsi" w:hAnsiTheme="minorHAnsi" w:cstheme="minorHAnsi"/>
            <w:b/>
            <w:smallCaps/>
            <w:color w:val="000000"/>
            <w:szCs w:val="24"/>
          </w:rPr>
          <w:t xml:space="preserve"> </w:t>
        </w:r>
      </w:ins>
      <w:ins w:id="1" w:author="ANTONIO BENEDITO SILVA OLIVEIRA" w:date="2021-08-02T09:22:00Z">
        <w:r w:rsidR="00075D6E" w:rsidRPr="00365F84">
          <w:rPr>
            <w:rFonts w:asciiTheme="minorHAnsi" w:hAnsiTheme="minorHAnsi" w:cstheme="minorHAnsi"/>
            <w:b/>
            <w:smallCaps/>
            <w:color w:val="000000"/>
            <w:szCs w:val="24"/>
            <w:highlight w:val="yellow"/>
          </w:rPr>
          <w:t>06 DE AGOSTO DE 2021</w:t>
        </w:r>
      </w:ins>
      <w:del w:id="2" w:author="ANTONIO BENEDITO SILVA OLIVEIRA" w:date="2021-08-02T09:21:00Z">
        <w:r w:rsidR="00E76BFB" w:rsidRPr="00365F84" w:rsidDel="00075D6E">
          <w:rPr>
            <w:rFonts w:asciiTheme="minorHAnsi" w:hAnsiTheme="minorHAnsi" w:cstheme="minorHAnsi"/>
            <w:b/>
            <w:smallCaps/>
            <w:color w:val="000000"/>
            <w:szCs w:val="24"/>
            <w:highlight w:val="yellow"/>
          </w:rPr>
          <w:delText xml:space="preserve"> </w:delText>
        </w:r>
        <w:r w:rsidR="003262B2" w:rsidRPr="00365F84" w:rsidDel="00075D6E">
          <w:rPr>
            <w:rFonts w:asciiTheme="minorHAnsi" w:hAnsiTheme="minorHAnsi" w:cstheme="minorHAnsi"/>
            <w:b/>
            <w:smallCaps/>
            <w:color w:val="000000"/>
            <w:szCs w:val="24"/>
            <w:highlight w:val="yellow"/>
          </w:rPr>
          <w:delText>30</w:delText>
        </w:r>
        <w:r w:rsidR="00900ED4" w:rsidRPr="00365F84" w:rsidDel="00075D6E">
          <w:rPr>
            <w:rFonts w:asciiTheme="minorHAnsi" w:hAnsiTheme="minorHAnsi" w:cstheme="minorHAnsi"/>
            <w:b/>
            <w:smallCaps/>
            <w:color w:val="000000"/>
            <w:szCs w:val="24"/>
            <w:highlight w:val="yellow"/>
          </w:rPr>
          <w:delText xml:space="preserve"> JULHO DE 2021</w:delText>
        </w:r>
      </w:del>
      <w:r w:rsidR="00900ED4" w:rsidRPr="00365F84">
        <w:rPr>
          <w:rFonts w:asciiTheme="minorHAnsi" w:hAnsiTheme="minorHAnsi" w:cstheme="minorHAnsi"/>
          <w:b/>
          <w:smallCaps/>
          <w:color w:val="000000"/>
          <w:szCs w:val="24"/>
          <w:highlight w:val="yellow"/>
        </w:rPr>
        <w:t>.</w:t>
      </w:r>
      <w:r w:rsidR="00900ED4">
        <w:rPr>
          <w:rFonts w:asciiTheme="minorHAnsi" w:hAnsiTheme="minorHAnsi" w:cstheme="minorHAnsi"/>
          <w:b/>
          <w:smallCaps/>
          <w:color w:val="000000"/>
          <w:szCs w:val="24"/>
        </w:rPr>
        <w:t xml:space="preserve"> </w:t>
      </w:r>
    </w:p>
    <w:p w14:paraId="765B78A3" w14:textId="77777777" w:rsidR="00F81F5E" w:rsidRPr="00590F8C" w:rsidRDefault="00F81F5E" w:rsidP="00F81F5E">
      <w:pPr>
        <w:pStyle w:val="Corpodetexto"/>
        <w:suppressAutoHyphens/>
        <w:spacing w:after="0" w:line="280" w:lineRule="exact"/>
        <w:rPr>
          <w:rFonts w:asciiTheme="minorHAnsi" w:hAnsiTheme="minorHAnsi" w:cstheme="minorHAnsi"/>
          <w:bCs/>
          <w:color w:val="000000"/>
          <w:szCs w:val="24"/>
          <w:lang w:eastAsia="ar-SA"/>
        </w:rPr>
      </w:pPr>
    </w:p>
    <w:p w14:paraId="04C25ACF" w14:textId="10B34E1A" w:rsidR="0025449C" w:rsidRPr="00590F8C" w:rsidRDefault="00F81F5E" w:rsidP="00805FAC">
      <w:pPr>
        <w:pStyle w:val="Corpodetexto"/>
        <w:numPr>
          <w:ilvl w:val="0"/>
          <w:numId w:val="1"/>
        </w:numPr>
        <w:suppressAutoHyphens/>
        <w:spacing w:after="0" w:line="240" w:lineRule="exact"/>
        <w:rPr>
          <w:rFonts w:asciiTheme="minorHAnsi" w:hAnsiTheme="minorHAnsi" w:cstheme="minorHAnsi"/>
          <w:bCs/>
          <w:color w:val="000000"/>
          <w:szCs w:val="24"/>
          <w:lang w:eastAsia="ar-SA"/>
        </w:rPr>
      </w:pPr>
      <w:r w:rsidRPr="00590F8C">
        <w:rPr>
          <w:rFonts w:asciiTheme="minorHAnsi" w:hAnsiTheme="minorHAnsi" w:cstheme="minorHAnsi"/>
          <w:b/>
          <w:bCs/>
          <w:color w:val="000000"/>
          <w:szCs w:val="24"/>
          <w:lang w:eastAsia="ar-SA"/>
        </w:rPr>
        <w:t>DATA, HORA E LOCAL:</w:t>
      </w:r>
      <w:r w:rsidRPr="00590F8C">
        <w:rPr>
          <w:rFonts w:asciiTheme="minorHAnsi" w:hAnsiTheme="minorHAnsi" w:cstheme="minorHAnsi"/>
          <w:bCs/>
          <w:color w:val="000000"/>
          <w:szCs w:val="24"/>
          <w:lang w:eastAsia="ar-SA"/>
        </w:rPr>
        <w:t xml:space="preserve"> Realizada </w:t>
      </w:r>
      <w:r w:rsidR="006E5189" w:rsidRPr="008E5D64">
        <w:rPr>
          <w:rFonts w:asciiTheme="minorHAnsi" w:hAnsiTheme="minorHAnsi" w:cstheme="minorHAnsi"/>
          <w:bCs/>
          <w:color w:val="000000"/>
          <w:szCs w:val="24"/>
          <w:lang w:eastAsia="ar-SA"/>
        </w:rPr>
        <w:t xml:space="preserve">em </w:t>
      </w:r>
      <w:ins w:id="3" w:author="ANTONIO BENEDITO SILVA OLIVEIRA" w:date="2021-08-02T09:22:00Z">
        <w:r w:rsidR="00075D6E" w:rsidRPr="00365F84">
          <w:rPr>
            <w:rFonts w:asciiTheme="minorHAnsi" w:hAnsiTheme="minorHAnsi" w:cstheme="minorHAnsi"/>
            <w:bCs/>
            <w:color w:val="000000"/>
            <w:szCs w:val="24"/>
            <w:highlight w:val="yellow"/>
            <w:lang w:eastAsia="ar-SA"/>
          </w:rPr>
          <w:t xml:space="preserve">06 de agosto </w:t>
        </w:r>
      </w:ins>
      <w:del w:id="4" w:author="ANTONIO BENEDITO SILVA OLIVEIRA" w:date="2021-08-02T09:22:00Z">
        <w:r w:rsidR="003262B2" w:rsidRPr="00365F84" w:rsidDel="00075D6E">
          <w:rPr>
            <w:rFonts w:asciiTheme="minorHAnsi" w:hAnsiTheme="minorHAnsi" w:cstheme="minorHAnsi"/>
            <w:bCs/>
            <w:color w:val="000000"/>
            <w:szCs w:val="24"/>
            <w:highlight w:val="yellow"/>
            <w:lang w:eastAsia="ar-SA"/>
          </w:rPr>
          <w:delText>30</w:delText>
        </w:r>
        <w:r w:rsidR="00900ED4" w:rsidRPr="00365F84" w:rsidDel="00075D6E">
          <w:rPr>
            <w:rFonts w:asciiTheme="minorHAnsi" w:hAnsiTheme="minorHAnsi" w:cstheme="minorHAnsi"/>
            <w:bCs/>
            <w:color w:val="000000"/>
            <w:szCs w:val="24"/>
            <w:highlight w:val="yellow"/>
            <w:lang w:eastAsia="ar-SA"/>
          </w:rPr>
          <w:delText xml:space="preserve"> de julho </w:delText>
        </w:r>
      </w:del>
      <w:r w:rsidR="00900ED4" w:rsidRPr="00365F84">
        <w:rPr>
          <w:rFonts w:asciiTheme="minorHAnsi" w:hAnsiTheme="minorHAnsi" w:cstheme="minorHAnsi"/>
          <w:bCs/>
          <w:color w:val="000000"/>
          <w:szCs w:val="24"/>
          <w:highlight w:val="yellow"/>
          <w:lang w:eastAsia="ar-SA"/>
        </w:rPr>
        <w:t>de</w:t>
      </w:r>
      <w:r w:rsidR="00900ED4">
        <w:rPr>
          <w:rFonts w:asciiTheme="minorHAnsi" w:hAnsiTheme="minorHAnsi" w:cstheme="minorHAnsi"/>
          <w:bCs/>
          <w:color w:val="000000"/>
          <w:szCs w:val="24"/>
          <w:lang w:eastAsia="ar-SA"/>
        </w:rPr>
        <w:t xml:space="preserve"> 2021, </w:t>
      </w:r>
      <w:r w:rsidRPr="00590F8C">
        <w:rPr>
          <w:rFonts w:asciiTheme="minorHAnsi" w:hAnsiTheme="minorHAnsi" w:cstheme="minorHAnsi"/>
          <w:bCs/>
          <w:color w:val="000000"/>
          <w:szCs w:val="24"/>
          <w:lang w:eastAsia="ar-SA"/>
        </w:rPr>
        <w:t>às 10h00, na sede da Armco do Brasil S.A. ("</w:t>
      </w:r>
      <w:r w:rsidRPr="00590F8C">
        <w:rPr>
          <w:rFonts w:asciiTheme="minorHAnsi" w:hAnsiTheme="minorHAnsi" w:cstheme="minorHAnsi"/>
          <w:bCs/>
          <w:color w:val="000000"/>
          <w:szCs w:val="24"/>
          <w:u w:val="single"/>
          <w:lang w:eastAsia="ar-SA"/>
        </w:rPr>
        <w:t>Companhia</w:t>
      </w:r>
      <w:r w:rsidRPr="00590F8C">
        <w:rPr>
          <w:rFonts w:asciiTheme="minorHAnsi" w:hAnsiTheme="minorHAnsi" w:cstheme="minorHAnsi"/>
          <w:bCs/>
          <w:color w:val="000000"/>
          <w:szCs w:val="24"/>
          <w:lang w:eastAsia="ar-SA"/>
        </w:rPr>
        <w:t xml:space="preserve">"), </w:t>
      </w:r>
      <w:bookmarkStart w:id="5" w:name="_GoBack"/>
      <w:bookmarkEnd w:id="5"/>
      <w:r w:rsidRPr="00590F8C">
        <w:rPr>
          <w:rFonts w:asciiTheme="minorHAnsi" w:hAnsiTheme="minorHAnsi" w:cstheme="minorHAnsi"/>
          <w:bCs/>
          <w:color w:val="000000"/>
          <w:szCs w:val="24"/>
          <w:lang w:eastAsia="ar-SA"/>
        </w:rPr>
        <w:t xml:space="preserve">localizada na </w:t>
      </w:r>
      <w:ins w:id="6" w:author="Usuário do Windows" w:date="2021-08-02T13:56:00Z">
        <w:r w:rsidR="00764C08" w:rsidRPr="00764C08">
          <w:rPr>
            <w:rFonts w:asciiTheme="minorHAnsi" w:hAnsiTheme="minorHAnsi" w:cstheme="minorHAnsi"/>
            <w:szCs w:val="24"/>
            <w:highlight w:val="green"/>
            <w:rPrChange w:id="7" w:author="Usuário do Windows" w:date="2021-08-02T13:56:00Z">
              <w:rPr>
                <w:rFonts w:ascii="Arial" w:hAnsi="Arial" w:cs="Arial"/>
                <w:sz w:val="25"/>
                <w:szCs w:val="25"/>
                <w:highlight w:val="green"/>
              </w:rPr>
            </w:rPrChange>
          </w:rPr>
          <w:t>c</w:t>
        </w:r>
        <w:r w:rsidR="00764C08" w:rsidRPr="00764C08">
          <w:rPr>
            <w:rFonts w:asciiTheme="minorHAnsi" w:hAnsiTheme="minorHAnsi" w:cstheme="minorHAnsi"/>
            <w:color w:val="000000"/>
            <w:szCs w:val="24"/>
            <w:highlight w:val="green"/>
            <w:rPrChange w:id="8" w:author="Usuário do Windows" w:date="2021-08-02T13:56:00Z">
              <w:rPr>
                <w:rFonts w:ascii="Arial" w:hAnsi="Arial" w:cs="Arial"/>
                <w:color w:val="000000"/>
                <w:sz w:val="25"/>
                <w:szCs w:val="25"/>
                <w:highlight w:val="green"/>
              </w:rPr>
            </w:rPrChange>
          </w:rPr>
          <w:t>idade de Jacareí, no Estado de São Paulo, na Avenida Presidente Humberto de Alencar Castelo Branco, n. 2705</w:t>
        </w:r>
        <w:r w:rsidR="00764C08" w:rsidRPr="00764C08">
          <w:rPr>
            <w:rFonts w:asciiTheme="minorHAnsi" w:hAnsiTheme="minorHAnsi" w:cstheme="minorHAnsi"/>
            <w:szCs w:val="24"/>
            <w:highlight w:val="green"/>
            <w:rPrChange w:id="9" w:author="Usuário do Windows" w:date="2021-08-02T13:56:00Z">
              <w:rPr>
                <w:rFonts w:ascii="Arial" w:hAnsi="Arial" w:cs="Arial"/>
                <w:sz w:val="25"/>
                <w:szCs w:val="25"/>
                <w:highlight w:val="green"/>
              </w:rPr>
            </w:rPrChange>
          </w:rPr>
          <w:t>;</w:t>
        </w:r>
      </w:ins>
      <w:del w:id="10" w:author="Usuário do Windows" w:date="2021-08-02T13:56:00Z">
        <w:r w:rsidRPr="00167B37" w:rsidDel="00764C08">
          <w:rPr>
            <w:rFonts w:asciiTheme="minorHAnsi" w:hAnsiTheme="minorHAnsi" w:cstheme="minorHAnsi"/>
            <w:bCs/>
            <w:color w:val="000000"/>
            <w:szCs w:val="24"/>
            <w:highlight w:val="yellow"/>
            <w:lang w:eastAsia="ar-SA"/>
          </w:rPr>
          <w:delText>Avenida Doutor Francisco Mesquita, nº 1.575, Vila Prudente, Cidade de São Paulo,</w:delText>
        </w:r>
        <w:r w:rsidRPr="00590F8C" w:rsidDel="00764C08">
          <w:rPr>
            <w:rFonts w:asciiTheme="minorHAnsi" w:hAnsiTheme="minorHAnsi" w:cstheme="minorHAnsi"/>
            <w:bCs/>
            <w:color w:val="000000"/>
            <w:szCs w:val="24"/>
            <w:lang w:eastAsia="ar-SA"/>
          </w:rPr>
          <w:delText xml:space="preserve"> </w:delText>
        </w:r>
      </w:del>
      <w:r w:rsidRPr="00590F8C">
        <w:rPr>
          <w:rFonts w:asciiTheme="minorHAnsi" w:hAnsiTheme="minorHAnsi" w:cstheme="minorHAnsi"/>
          <w:bCs/>
          <w:color w:val="000000"/>
          <w:szCs w:val="24"/>
          <w:lang w:eastAsia="ar-SA"/>
        </w:rPr>
        <w:t>Estado de São Paulo.</w:t>
      </w:r>
      <w:ins w:id="11" w:author="ANTONIO BENEDITO SILVA OLIVEIRA" w:date="2021-08-02T09:23:00Z">
        <w:r w:rsidR="00167B37">
          <w:rPr>
            <w:rFonts w:asciiTheme="minorHAnsi" w:hAnsiTheme="minorHAnsi" w:cstheme="minorHAnsi"/>
            <w:bCs/>
            <w:color w:val="000000"/>
            <w:szCs w:val="24"/>
            <w:lang w:eastAsia="ar-SA"/>
          </w:rPr>
          <w:t xml:space="preserve"> </w:t>
        </w:r>
        <w:r w:rsidR="00167B37" w:rsidRPr="00365F84">
          <w:rPr>
            <w:rFonts w:asciiTheme="minorHAnsi" w:hAnsiTheme="minorHAnsi" w:cstheme="minorHAnsi"/>
            <w:b/>
            <w:color w:val="FF0000"/>
            <w:szCs w:val="24"/>
            <w:highlight w:val="yellow"/>
            <w:lang w:eastAsia="ar-SA"/>
          </w:rPr>
          <w:t>[ARMCO: Favor confirmar endereço]</w:t>
        </w:r>
      </w:ins>
    </w:p>
    <w:p w14:paraId="2F22728B" w14:textId="77777777" w:rsidR="0025449C" w:rsidRPr="00590F8C" w:rsidRDefault="0025449C" w:rsidP="00805FAC">
      <w:pPr>
        <w:pStyle w:val="Corpodetexto"/>
        <w:suppressAutoHyphens/>
        <w:spacing w:after="0" w:line="240" w:lineRule="exact"/>
        <w:ind w:left="720"/>
        <w:rPr>
          <w:rFonts w:asciiTheme="minorHAnsi" w:hAnsiTheme="minorHAnsi" w:cstheme="minorHAnsi"/>
          <w:bCs/>
          <w:color w:val="000000"/>
          <w:szCs w:val="24"/>
          <w:lang w:eastAsia="ar-SA"/>
        </w:rPr>
      </w:pPr>
    </w:p>
    <w:p w14:paraId="51F4A783" w14:textId="1CDB30F3" w:rsidR="0015132E" w:rsidRPr="00590F8C" w:rsidRDefault="00F81F5E" w:rsidP="00805FAC">
      <w:pPr>
        <w:pStyle w:val="Corpodetexto"/>
        <w:numPr>
          <w:ilvl w:val="0"/>
          <w:numId w:val="1"/>
        </w:numPr>
        <w:suppressAutoHyphens/>
        <w:spacing w:after="0" w:line="240" w:lineRule="exact"/>
        <w:rPr>
          <w:rFonts w:asciiTheme="minorHAnsi" w:hAnsiTheme="minorHAnsi" w:cstheme="minorHAnsi"/>
          <w:bCs/>
          <w:color w:val="000000"/>
          <w:szCs w:val="24"/>
          <w:lang w:eastAsia="ar-SA"/>
        </w:rPr>
      </w:pPr>
      <w:r w:rsidRPr="00590F8C">
        <w:rPr>
          <w:rFonts w:asciiTheme="minorHAnsi" w:hAnsiTheme="minorHAnsi" w:cstheme="minorHAnsi"/>
          <w:b/>
          <w:bCs/>
          <w:color w:val="000000"/>
          <w:szCs w:val="24"/>
          <w:lang w:eastAsia="ar-SA"/>
        </w:rPr>
        <w:t>CONVOCAÇÃO</w:t>
      </w:r>
      <w:r w:rsidR="0015132E" w:rsidRPr="00590F8C">
        <w:rPr>
          <w:rFonts w:asciiTheme="minorHAnsi" w:hAnsiTheme="minorHAnsi" w:cstheme="minorHAnsi"/>
          <w:b/>
          <w:bCs/>
          <w:color w:val="000000"/>
          <w:szCs w:val="24"/>
          <w:lang w:eastAsia="ar-SA"/>
        </w:rPr>
        <w:t xml:space="preserve">: </w:t>
      </w:r>
      <w:r w:rsidR="0015132E" w:rsidRPr="00590F8C">
        <w:rPr>
          <w:rFonts w:asciiTheme="minorHAnsi" w:hAnsiTheme="minorHAnsi" w:cstheme="minorHAnsi"/>
          <w:color w:val="000000"/>
          <w:szCs w:val="24"/>
          <w:lang w:eastAsia="ar-SA"/>
        </w:rPr>
        <w:t>Em razão da presença da totalidade dos Debenturistas, fica dispensada a convocação, nos termos da cláusula 10.1.2 da "Escritura Particular da 1ª Emissão de Debêntures Simples, Não Conversíveis em Ações, Em Série Única, da Espécie Quirografária, Com Garantias Adicionais Real e Fidejussória, para Distribuição Pública Com Esforços Restritos de Colocação, da Armco do Brasil S.A.", celebrada em 12 de novembro de 2013 entre a Companhia e o Agente Fiduciário, conforme alterada (“</w:t>
      </w:r>
      <w:r w:rsidR="0015132E" w:rsidRPr="00590F8C">
        <w:rPr>
          <w:rFonts w:asciiTheme="minorHAnsi" w:hAnsiTheme="minorHAnsi" w:cstheme="minorHAnsi"/>
          <w:color w:val="000000"/>
          <w:szCs w:val="24"/>
          <w:u w:val="single"/>
          <w:lang w:eastAsia="ar-SA"/>
        </w:rPr>
        <w:t>Escritura de Emissão</w:t>
      </w:r>
      <w:r w:rsidR="0015132E" w:rsidRPr="00590F8C">
        <w:rPr>
          <w:rFonts w:asciiTheme="minorHAnsi" w:hAnsiTheme="minorHAnsi" w:cstheme="minorHAnsi"/>
          <w:color w:val="000000"/>
          <w:szCs w:val="24"/>
          <w:lang w:eastAsia="ar-SA"/>
        </w:rPr>
        <w:t>”), e do artigo 124, §4º, c.c. 71, §2º, ambos da Lei nº 6.404, de 15 de dezembro de 1976, conforme alterada.</w:t>
      </w:r>
    </w:p>
    <w:p w14:paraId="31CB2D2C" w14:textId="77777777" w:rsidR="0015132E" w:rsidRPr="008E5D64" w:rsidRDefault="0015132E" w:rsidP="00805FAC">
      <w:pPr>
        <w:pStyle w:val="PargrafodaLista"/>
        <w:spacing w:line="240" w:lineRule="exact"/>
        <w:rPr>
          <w:rFonts w:asciiTheme="minorHAnsi" w:hAnsiTheme="minorHAnsi" w:cstheme="minorHAnsi"/>
          <w:b/>
          <w:bCs/>
          <w:color w:val="000000"/>
          <w:sz w:val="24"/>
          <w:szCs w:val="24"/>
          <w:lang w:eastAsia="ar-SA"/>
        </w:rPr>
      </w:pPr>
    </w:p>
    <w:p w14:paraId="579112F0" w14:textId="7A16EC1B" w:rsidR="00F81F5E" w:rsidRPr="008E5D64" w:rsidRDefault="00F81F5E" w:rsidP="00805FAC">
      <w:pPr>
        <w:pStyle w:val="Corpodetexto"/>
        <w:numPr>
          <w:ilvl w:val="0"/>
          <w:numId w:val="1"/>
        </w:numPr>
        <w:suppressAutoHyphens/>
        <w:spacing w:after="0" w:line="240" w:lineRule="exact"/>
        <w:rPr>
          <w:rFonts w:asciiTheme="minorHAnsi" w:hAnsiTheme="minorHAnsi" w:cstheme="minorHAnsi"/>
          <w:bCs/>
          <w:color w:val="000000"/>
          <w:szCs w:val="24"/>
          <w:lang w:eastAsia="ar-SA"/>
        </w:rPr>
      </w:pPr>
      <w:r w:rsidRPr="008E5D64">
        <w:rPr>
          <w:rFonts w:asciiTheme="minorHAnsi" w:hAnsiTheme="minorHAnsi" w:cstheme="minorHAnsi"/>
          <w:b/>
          <w:bCs/>
          <w:color w:val="000000"/>
          <w:szCs w:val="24"/>
          <w:lang w:eastAsia="ar-SA"/>
        </w:rPr>
        <w:t>PRESENÇA:</w:t>
      </w:r>
      <w:r w:rsidRPr="008E5D64">
        <w:rPr>
          <w:rFonts w:asciiTheme="minorHAnsi" w:hAnsiTheme="minorHAnsi" w:cstheme="minorHAnsi"/>
          <w:bCs/>
          <w:color w:val="000000"/>
          <w:szCs w:val="24"/>
          <w:lang w:eastAsia="ar-SA"/>
        </w:rPr>
        <w:t xml:space="preserve"> Presentes os debenturistas titulares de 100% (cem por cento) das debêntures em circulação referentes à 1ª (primeira) emissão de debêntures simples, não conversíveis em ações, em série única, da espécie quirografária, com garantias adicionais real e fidejussória, emitidas para distribuição pública com esforços restritos de colocação, da Companhia (“</w:t>
      </w:r>
      <w:r w:rsidRPr="008E5D64">
        <w:rPr>
          <w:rFonts w:asciiTheme="minorHAnsi" w:hAnsiTheme="minorHAnsi" w:cstheme="minorHAnsi"/>
          <w:bCs/>
          <w:color w:val="000000"/>
          <w:szCs w:val="24"/>
          <w:u w:val="single"/>
          <w:lang w:eastAsia="ar-SA"/>
        </w:rPr>
        <w:t>Debenturistas</w:t>
      </w:r>
      <w:r w:rsidRPr="008E5D64">
        <w:rPr>
          <w:rFonts w:asciiTheme="minorHAnsi" w:hAnsiTheme="minorHAnsi" w:cstheme="minorHAnsi"/>
          <w:bCs/>
          <w:color w:val="000000"/>
          <w:szCs w:val="24"/>
          <w:lang w:eastAsia="ar-SA"/>
        </w:rPr>
        <w:t>”</w:t>
      </w:r>
      <w:r w:rsidR="00183744">
        <w:rPr>
          <w:rFonts w:asciiTheme="minorHAnsi" w:hAnsiTheme="minorHAnsi" w:cstheme="minorHAnsi"/>
          <w:bCs/>
          <w:color w:val="000000"/>
          <w:szCs w:val="24"/>
          <w:lang w:eastAsia="ar-SA"/>
        </w:rPr>
        <w:t>,</w:t>
      </w:r>
      <w:r w:rsidRPr="008E5D64">
        <w:rPr>
          <w:rFonts w:asciiTheme="minorHAnsi" w:hAnsiTheme="minorHAnsi" w:cstheme="minorHAnsi"/>
          <w:bCs/>
          <w:color w:val="000000"/>
          <w:szCs w:val="24"/>
          <w:lang w:eastAsia="ar-SA"/>
        </w:rPr>
        <w:t xml:space="preserve"> “</w:t>
      </w:r>
      <w:r w:rsidRPr="008E5D64">
        <w:rPr>
          <w:rFonts w:asciiTheme="minorHAnsi" w:hAnsiTheme="minorHAnsi" w:cstheme="minorHAnsi"/>
          <w:bCs/>
          <w:color w:val="000000"/>
          <w:szCs w:val="24"/>
          <w:u w:val="single"/>
          <w:lang w:eastAsia="ar-SA"/>
        </w:rPr>
        <w:t>Debêntures</w:t>
      </w:r>
      <w:r w:rsidRPr="008E5D64">
        <w:rPr>
          <w:rFonts w:asciiTheme="minorHAnsi" w:hAnsiTheme="minorHAnsi" w:cstheme="minorHAnsi"/>
          <w:bCs/>
          <w:color w:val="000000"/>
          <w:szCs w:val="24"/>
          <w:lang w:eastAsia="ar-SA"/>
        </w:rPr>
        <w:t>”</w:t>
      </w:r>
      <w:r w:rsidR="00183744">
        <w:rPr>
          <w:rFonts w:asciiTheme="minorHAnsi" w:hAnsiTheme="minorHAnsi" w:cstheme="minorHAnsi"/>
          <w:bCs/>
          <w:color w:val="000000"/>
          <w:szCs w:val="24"/>
          <w:lang w:eastAsia="ar-SA"/>
        </w:rPr>
        <w:t xml:space="preserve"> e “</w:t>
      </w:r>
      <w:r w:rsidR="00183744" w:rsidRPr="008E5D64">
        <w:rPr>
          <w:rFonts w:asciiTheme="minorHAnsi" w:hAnsiTheme="minorHAnsi" w:cstheme="minorHAnsi"/>
          <w:bCs/>
          <w:color w:val="000000"/>
          <w:szCs w:val="24"/>
          <w:u w:val="single"/>
          <w:lang w:eastAsia="ar-SA"/>
        </w:rPr>
        <w:t>Emissão</w:t>
      </w:r>
      <w:r w:rsidR="00183744">
        <w:rPr>
          <w:rFonts w:asciiTheme="minorHAnsi" w:hAnsiTheme="minorHAnsi" w:cstheme="minorHAnsi"/>
          <w:bCs/>
          <w:color w:val="000000"/>
          <w:szCs w:val="24"/>
          <w:lang w:eastAsia="ar-SA"/>
        </w:rPr>
        <w:t>”</w:t>
      </w:r>
      <w:r w:rsidRPr="008E5D64">
        <w:rPr>
          <w:rFonts w:asciiTheme="minorHAnsi" w:hAnsiTheme="minorHAnsi" w:cstheme="minorHAnsi"/>
          <w:bCs/>
          <w:color w:val="000000"/>
          <w:szCs w:val="24"/>
          <w:lang w:eastAsia="ar-SA"/>
        </w:rPr>
        <w:t xml:space="preserve">, respectivamente), conforme se verificou pela assinatura constante da Lista de Presença de Debenturistas, que constitui o </w:t>
      </w:r>
      <w:r w:rsidR="00027A7D">
        <w:rPr>
          <w:rFonts w:asciiTheme="minorHAnsi" w:hAnsiTheme="minorHAnsi" w:cstheme="minorHAnsi"/>
          <w:bCs/>
          <w:color w:val="000000"/>
          <w:szCs w:val="24"/>
          <w:lang w:eastAsia="ar-SA"/>
        </w:rPr>
        <w:t xml:space="preserve">Anexo I </w:t>
      </w:r>
      <w:r w:rsidRPr="008E5D64">
        <w:rPr>
          <w:rFonts w:asciiTheme="minorHAnsi" w:hAnsiTheme="minorHAnsi" w:cstheme="minorHAnsi"/>
          <w:bCs/>
          <w:color w:val="000000"/>
          <w:szCs w:val="24"/>
          <w:lang w:eastAsia="ar-SA"/>
        </w:rPr>
        <w:t>da presente ata</w:t>
      </w:r>
      <w:r w:rsidR="00027A7D">
        <w:rPr>
          <w:rFonts w:asciiTheme="minorHAnsi" w:hAnsiTheme="minorHAnsi" w:cstheme="minorHAnsi"/>
          <w:bCs/>
          <w:color w:val="000000"/>
          <w:szCs w:val="24"/>
          <w:lang w:eastAsia="ar-SA"/>
        </w:rPr>
        <w:t>,</w:t>
      </w:r>
      <w:r w:rsidRPr="008E5D64">
        <w:rPr>
          <w:rFonts w:asciiTheme="minorHAnsi" w:hAnsiTheme="minorHAnsi" w:cstheme="minorHAnsi"/>
          <w:bCs/>
          <w:color w:val="000000"/>
          <w:szCs w:val="24"/>
          <w:lang w:eastAsia="ar-SA"/>
        </w:rPr>
        <w:t xml:space="preserve"> aprovad</w:t>
      </w:r>
      <w:r w:rsidR="00027A7D">
        <w:rPr>
          <w:rFonts w:asciiTheme="minorHAnsi" w:hAnsiTheme="minorHAnsi" w:cstheme="minorHAnsi"/>
          <w:bCs/>
          <w:color w:val="000000"/>
          <w:szCs w:val="24"/>
          <w:lang w:eastAsia="ar-SA"/>
        </w:rPr>
        <w:t>o</w:t>
      </w:r>
      <w:r w:rsidRPr="008E5D64">
        <w:rPr>
          <w:rFonts w:asciiTheme="minorHAnsi" w:hAnsiTheme="minorHAnsi" w:cstheme="minorHAnsi"/>
          <w:bCs/>
          <w:color w:val="000000"/>
          <w:szCs w:val="24"/>
          <w:lang w:eastAsia="ar-SA"/>
        </w:rPr>
        <w:t xml:space="preserve"> pela mesa e devidamente arquivada na sede da Companhia; o representante da </w:t>
      </w:r>
      <w:r w:rsidR="0022560B" w:rsidRPr="008E5D64">
        <w:rPr>
          <w:rFonts w:asciiTheme="minorHAnsi" w:hAnsiTheme="minorHAnsi" w:cstheme="minorHAnsi"/>
          <w:b/>
          <w:color w:val="000000"/>
          <w:szCs w:val="24"/>
        </w:rPr>
        <w:t>SLW Corretora de Valores e Câmbio Ltda</w:t>
      </w:r>
      <w:r w:rsidR="00567F5B" w:rsidRPr="008E5D64">
        <w:rPr>
          <w:rFonts w:asciiTheme="minorHAnsi" w:hAnsiTheme="minorHAnsi" w:cstheme="minorHAnsi"/>
          <w:bCs/>
          <w:color w:val="000000"/>
          <w:szCs w:val="24"/>
        </w:rPr>
        <w:t>,</w:t>
      </w:r>
      <w:r w:rsidR="00567F5B" w:rsidRPr="008E5D64">
        <w:rPr>
          <w:rFonts w:asciiTheme="minorHAnsi" w:hAnsiTheme="minorHAnsi" w:cstheme="minorHAnsi"/>
          <w:b/>
          <w:color w:val="000000"/>
          <w:szCs w:val="24"/>
        </w:rPr>
        <w:t xml:space="preserve"> </w:t>
      </w:r>
      <w:r w:rsidR="00567F5B" w:rsidRPr="008E5D64">
        <w:rPr>
          <w:rFonts w:asciiTheme="minorHAnsi" w:hAnsiTheme="minorHAnsi" w:cstheme="minorHAnsi"/>
          <w:szCs w:val="24"/>
        </w:rPr>
        <w:t>sociedade com sede na Rua Dr. Renato Paes de Barros, 717 – 10º. andar, Cidade e Estado de São Paulo, inscrita no CNPJ sob nº 50.657.675/0001-86</w:t>
      </w:r>
      <w:r w:rsidRPr="008E5D64">
        <w:rPr>
          <w:rFonts w:asciiTheme="minorHAnsi" w:hAnsiTheme="minorHAnsi" w:cstheme="minorHAnsi"/>
          <w:color w:val="000000"/>
          <w:szCs w:val="24"/>
        </w:rPr>
        <w:t>, na qualidade de agente fiduciário</w:t>
      </w:r>
      <w:r w:rsidR="00B23F8C" w:rsidRPr="008E5D64">
        <w:rPr>
          <w:rFonts w:asciiTheme="minorHAnsi" w:hAnsiTheme="minorHAnsi" w:cstheme="minorHAnsi"/>
          <w:color w:val="000000"/>
          <w:szCs w:val="24"/>
        </w:rPr>
        <w:t>,</w:t>
      </w:r>
      <w:r w:rsidRPr="008E5D64">
        <w:rPr>
          <w:rFonts w:asciiTheme="minorHAnsi" w:hAnsiTheme="minorHAnsi" w:cstheme="minorHAnsi"/>
          <w:color w:val="000000"/>
          <w:szCs w:val="24"/>
        </w:rPr>
        <w:t xml:space="preserve"> representando os interesses da comunhão de Debenturistas (“</w:t>
      </w:r>
      <w:r w:rsidRPr="008E5D64">
        <w:rPr>
          <w:rFonts w:asciiTheme="minorHAnsi" w:hAnsiTheme="minorHAnsi" w:cstheme="minorHAnsi"/>
          <w:color w:val="000000"/>
          <w:szCs w:val="24"/>
          <w:u w:val="single"/>
        </w:rPr>
        <w:t>Agente Fiduciário</w:t>
      </w:r>
      <w:r w:rsidRPr="008E5D64">
        <w:rPr>
          <w:rFonts w:asciiTheme="minorHAnsi" w:hAnsiTheme="minorHAnsi" w:cstheme="minorHAnsi"/>
          <w:color w:val="000000"/>
          <w:szCs w:val="24"/>
        </w:rPr>
        <w:t>”</w:t>
      </w:r>
      <w:r w:rsidR="00B873E2" w:rsidRPr="008E5D64">
        <w:rPr>
          <w:rFonts w:asciiTheme="minorHAnsi" w:hAnsiTheme="minorHAnsi" w:cstheme="minorHAnsi"/>
          <w:color w:val="000000"/>
          <w:szCs w:val="24"/>
        </w:rPr>
        <w:t xml:space="preserve"> ou “</w:t>
      </w:r>
      <w:r w:rsidR="00B873E2" w:rsidRPr="008E5D64">
        <w:rPr>
          <w:rFonts w:asciiTheme="minorHAnsi" w:hAnsiTheme="minorHAnsi" w:cstheme="minorHAnsi"/>
          <w:color w:val="000000"/>
          <w:szCs w:val="24"/>
          <w:u w:val="single"/>
        </w:rPr>
        <w:t>SLW</w:t>
      </w:r>
      <w:r w:rsidR="00B873E2" w:rsidRPr="008E5D64">
        <w:rPr>
          <w:rFonts w:asciiTheme="minorHAnsi" w:hAnsiTheme="minorHAnsi" w:cstheme="minorHAnsi"/>
          <w:color w:val="000000"/>
          <w:szCs w:val="24"/>
        </w:rPr>
        <w:t>”</w:t>
      </w:r>
      <w:r w:rsidRPr="008E5D64">
        <w:rPr>
          <w:rFonts w:asciiTheme="minorHAnsi" w:hAnsiTheme="minorHAnsi" w:cstheme="minorHAnsi"/>
          <w:color w:val="000000"/>
          <w:szCs w:val="24"/>
        </w:rPr>
        <w:t>)</w:t>
      </w:r>
      <w:r w:rsidRPr="008E5D64">
        <w:rPr>
          <w:rFonts w:asciiTheme="minorHAnsi" w:hAnsiTheme="minorHAnsi" w:cstheme="minorHAnsi"/>
          <w:bCs/>
          <w:color w:val="000000"/>
          <w:szCs w:val="24"/>
          <w:lang w:eastAsia="ar-SA"/>
        </w:rPr>
        <w:t>;</w:t>
      </w:r>
      <w:r w:rsidR="00D62746">
        <w:rPr>
          <w:rFonts w:asciiTheme="minorHAnsi" w:hAnsiTheme="minorHAnsi" w:cstheme="minorHAnsi"/>
          <w:bCs/>
          <w:color w:val="000000"/>
          <w:szCs w:val="24"/>
          <w:lang w:eastAsia="ar-SA"/>
        </w:rPr>
        <w:t xml:space="preserve"> </w:t>
      </w:r>
      <w:r w:rsidR="00E84BC2">
        <w:rPr>
          <w:rFonts w:asciiTheme="minorHAnsi" w:hAnsiTheme="minorHAnsi" w:cstheme="minorHAnsi"/>
          <w:bCs/>
          <w:color w:val="000000"/>
          <w:szCs w:val="24"/>
          <w:lang w:eastAsia="ar-SA"/>
        </w:rPr>
        <w:t xml:space="preserve">o representante </w:t>
      </w:r>
      <w:r w:rsidR="00D62746">
        <w:rPr>
          <w:rFonts w:asciiTheme="minorHAnsi" w:hAnsiTheme="minorHAnsi" w:cstheme="minorHAnsi"/>
          <w:bCs/>
          <w:color w:val="000000"/>
          <w:szCs w:val="24"/>
          <w:lang w:eastAsia="ar-SA"/>
        </w:rPr>
        <w:t>da</w:t>
      </w:r>
      <w:r w:rsidRPr="008E5D64">
        <w:rPr>
          <w:rFonts w:asciiTheme="minorHAnsi" w:hAnsiTheme="minorHAnsi" w:cstheme="minorHAnsi"/>
          <w:bCs/>
          <w:color w:val="000000"/>
          <w:szCs w:val="24"/>
          <w:lang w:eastAsia="ar-SA"/>
        </w:rPr>
        <w:t xml:space="preserve"> </w:t>
      </w:r>
      <w:r w:rsidR="003F2CE4" w:rsidRPr="008E5D64">
        <w:rPr>
          <w:rFonts w:asciiTheme="minorHAnsi" w:hAnsiTheme="minorHAnsi" w:cstheme="minorHAnsi"/>
          <w:b/>
          <w:color w:val="000000"/>
          <w:szCs w:val="24"/>
          <w:lang w:eastAsia="ar-SA"/>
        </w:rPr>
        <w:t>Simplific Pavarini Distribuidora de Títulos e Valores Mobiliários LTDA</w:t>
      </w:r>
      <w:r w:rsidR="003F2CE4" w:rsidRPr="008E5D64">
        <w:rPr>
          <w:rFonts w:asciiTheme="minorHAnsi" w:hAnsiTheme="minorHAnsi" w:cstheme="minorHAnsi"/>
          <w:bCs/>
          <w:color w:val="000000"/>
          <w:szCs w:val="24"/>
          <w:lang w:eastAsia="ar-SA"/>
        </w:rPr>
        <w:t>., com filial na cidade de São Paulo, Estado de São Paulo, na Rua Joaquim Floriano, n° 466, bloco B, conjunto 1401, Itaim Bibi, inscrita no CNPJ/ME sob o nº 15.227.994/0004-01(“</w:t>
      </w:r>
      <w:r w:rsidR="003F2CE4" w:rsidRPr="008E5D64">
        <w:rPr>
          <w:rFonts w:asciiTheme="minorHAnsi" w:hAnsiTheme="minorHAnsi" w:cstheme="minorHAnsi"/>
          <w:bCs/>
          <w:color w:val="000000"/>
          <w:szCs w:val="24"/>
          <w:u w:val="single"/>
          <w:lang w:eastAsia="ar-SA"/>
        </w:rPr>
        <w:t>Novo Agente Fiduciário</w:t>
      </w:r>
      <w:r w:rsidR="003F2CE4" w:rsidRPr="008E5D64">
        <w:rPr>
          <w:rFonts w:asciiTheme="minorHAnsi" w:hAnsiTheme="minorHAnsi" w:cstheme="minorHAnsi"/>
          <w:bCs/>
          <w:color w:val="000000"/>
          <w:szCs w:val="24"/>
          <w:lang w:eastAsia="ar-SA"/>
        </w:rPr>
        <w:t>” ou “</w:t>
      </w:r>
      <w:r w:rsidR="003F2CE4" w:rsidRPr="008E5D64">
        <w:rPr>
          <w:rFonts w:asciiTheme="minorHAnsi" w:hAnsiTheme="minorHAnsi" w:cstheme="minorHAnsi"/>
          <w:bCs/>
          <w:color w:val="000000"/>
          <w:szCs w:val="24"/>
          <w:u w:val="single"/>
          <w:lang w:eastAsia="ar-SA"/>
        </w:rPr>
        <w:t>Pavarini</w:t>
      </w:r>
      <w:r w:rsidR="003F2CE4" w:rsidRPr="008E5D64">
        <w:rPr>
          <w:rFonts w:asciiTheme="minorHAnsi" w:hAnsiTheme="minorHAnsi" w:cstheme="minorHAnsi"/>
          <w:bCs/>
          <w:color w:val="000000"/>
          <w:szCs w:val="24"/>
          <w:lang w:eastAsia="ar-SA"/>
        </w:rPr>
        <w:t>”)</w:t>
      </w:r>
      <w:r w:rsidR="00567F5B" w:rsidRPr="008E5D64">
        <w:rPr>
          <w:rFonts w:asciiTheme="minorHAnsi" w:hAnsiTheme="minorHAnsi" w:cstheme="minorHAnsi"/>
          <w:bCs/>
          <w:color w:val="000000"/>
          <w:szCs w:val="24"/>
          <w:lang w:eastAsia="ar-SA"/>
        </w:rPr>
        <w:t xml:space="preserve"> </w:t>
      </w:r>
      <w:r w:rsidRPr="008E5D64">
        <w:rPr>
          <w:rFonts w:asciiTheme="minorHAnsi" w:hAnsiTheme="minorHAnsi" w:cstheme="minorHAnsi"/>
          <w:bCs/>
          <w:color w:val="000000"/>
          <w:szCs w:val="24"/>
          <w:lang w:eastAsia="ar-SA"/>
        </w:rPr>
        <w:t xml:space="preserve">e os representantes da Companhia, bem como os fiadores e demais garantidores das Debêntures. </w:t>
      </w:r>
    </w:p>
    <w:p w14:paraId="73907639" w14:textId="77777777" w:rsidR="00F81F5E" w:rsidRPr="008E5D64" w:rsidRDefault="00F81F5E" w:rsidP="00805FAC">
      <w:pPr>
        <w:pStyle w:val="Corpodetexto"/>
        <w:suppressAutoHyphens/>
        <w:spacing w:after="0" w:line="240" w:lineRule="exact"/>
        <w:ind w:left="720"/>
        <w:rPr>
          <w:rFonts w:asciiTheme="minorHAnsi" w:hAnsiTheme="minorHAnsi" w:cstheme="minorHAnsi"/>
          <w:bCs/>
          <w:color w:val="000000"/>
          <w:szCs w:val="24"/>
          <w:lang w:eastAsia="ar-SA"/>
        </w:rPr>
      </w:pPr>
    </w:p>
    <w:p w14:paraId="08145E46" w14:textId="7CAFE682" w:rsidR="00F81F5E" w:rsidRPr="008E5D64" w:rsidRDefault="00F81F5E" w:rsidP="00805FAC">
      <w:pPr>
        <w:pStyle w:val="Corpodetexto"/>
        <w:numPr>
          <w:ilvl w:val="0"/>
          <w:numId w:val="1"/>
        </w:numPr>
        <w:suppressAutoHyphens/>
        <w:spacing w:after="0" w:line="240" w:lineRule="exact"/>
        <w:rPr>
          <w:rFonts w:asciiTheme="minorHAnsi" w:hAnsiTheme="minorHAnsi" w:cstheme="minorHAnsi"/>
          <w:i/>
          <w:color w:val="FF0000"/>
          <w:szCs w:val="24"/>
          <w:lang w:eastAsia="ar-SA"/>
        </w:rPr>
      </w:pPr>
      <w:r w:rsidRPr="008E5D64">
        <w:rPr>
          <w:rFonts w:asciiTheme="minorHAnsi" w:hAnsiTheme="minorHAnsi" w:cstheme="minorHAnsi"/>
          <w:b/>
          <w:bCs/>
          <w:szCs w:val="24"/>
          <w:lang w:eastAsia="ar-SA"/>
        </w:rPr>
        <w:t>MESA</w:t>
      </w:r>
      <w:r w:rsidRPr="008E5D64">
        <w:rPr>
          <w:rFonts w:asciiTheme="minorHAnsi" w:hAnsiTheme="minorHAnsi" w:cstheme="minorHAnsi"/>
          <w:szCs w:val="24"/>
          <w:lang w:eastAsia="ar-SA"/>
        </w:rPr>
        <w:t>: Presidida pela Sr</w:t>
      </w:r>
      <w:del w:id="12" w:author="ANTONIO BENEDITO SILVA OLIVEIRA" w:date="2021-08-02T09:24:00Z">
        <w:r w:rsidRPr="008E5D64" w:rsidDel="00167B37">
          <w:rPr>
            <w:rFonts w:asciiTheme="minorHAnsi" w:hAnsiTheme="minorHAnsi" w:cstheme="minorHAnsi"/>
            <w:szCs w:val="24"/>
            <w:lang w:eastAsia="ar-SA"/>
          </w:rPr>
          <w:delText>a</w:delText>
        </w:r>
      </w:del>
      <w:r w:rsidRPr="008E5D64">
        <w:rPr>
          <w:rFonts w:asciiTheme="minorHAnsi" w:hAnsiTheme="minorHAnsi" w:cstheme="minorHAnsi"/>
          <w:szCs w:val="24"/>
          <w:lang w:eastAsia="ar-SA"/>
        </w:rPr>
        <w:t xml:space="preserve">. </w:t>
      </w:r>
      <w:ins w:id="13" w:author="ANTONIO BENEDITO SILVA OLIVEIRA" w:date="2021-08-02T09:24:00Z">
        <w:r w:rsidR="00167B37" w:rsidRPr="00BB4955">
          <w:rPr>
            <w:rFonts w:asciiTheme="minorHAnsi" w:hAnsiTheme="minorHAnsi" w:cstheme="minorHAnsi"/>
            <w:szCs w:val="24"/>
            <w:highlight w:val="yellow"/>
            <w:lang w:eastAsia="ar-SA"/>
          </w:rPr>
          <w:t>Pedro Bernardes Cordeiro</w:t>
        </w:r>
      </w:ins>
      <w:ins w:id="14" w:author="ANTONIO BENEDITO SILVA OLIVEIRA" w:date="2021-08-02T09:25:00Z">
        <w:r w:rsidR="00167B37" w:rsidRPr="00BB4955">
          <w:rPr>
            <w:rFonts w:asciiTheme="minorHAnsi" w:hAnsiTheme="minorHAnsi" w:cstheme="minorHAnsi"/>
            <w:szCs w:val="24"/>
            <w:highlight w:val="yellow"/>
            <w:lang w:eastAsia="ar-SA"/>
          </w:rPr>
          <w:t xml:space="preserve"> de Sousa</w:t>
        </w:r>
      </w:ins>
      <w:del w:id="15" w:author="ANTONIO BENEDITO SILVA OLIVEIRA" w:date="2021-08-02T09:24:00Z">
        <w:r w:rsidRPr="00BB4955" w:rsidDel="00167B37">
          <w:rPr>
            <w:rFonts w:asciiTheme="minorHAnsi" w:hAnsiTheme="minorHAnsi" w:cstheme="minorHAnsi"/>
            <w:szCs w:val="24"/>
            <w:highlight w:val="yellow"/>
            <w:lang w:eastAsia="ar-SA"/>
          </w:rPr>
          <w:delText>Maria Aparecida Castilho de Oliveira</w:delText>
        </w:r>
        <w:r w:rsidRPr="008E5D64" w:rsidDel="00167B37">
          <w:rPr>
            <w:rFonts w:asciiTheme="minorHAnsi" w:hAnsiTheme="minorHAnsi" w:cstheme="minorHAnsi"/>
            <w:szCs w:val="24"/>
            <w:lang w:eastAsia="ar-SA"/>
          </w:rPr>
          <w:delText xml:space="preserve"> </w:delText>
        </w:r>
      </w:del>
      <w:r w:rsidRPr="008E5D64">
        <w:rPr>
          <w:rFonts w:asciiTheme="minorHAnsi" w:hAnsiTheme="minorHAnsi" w:cstheme="minorHAnsi"/>
          <w:szCs w:val="24"/>
          <w:lang w:eastAsia="ar-SA"/>
        </w:rPr>
        <w:t>e secretariada pela Sra. Francisca Cândida Alves Reis Marques Ribeiro.</w:t>
      </w:r>
    </w:p>
    <w:p w14:paraId="107156C2" w14:textId="77777777" w:rsidR="00F81F5E" w:rsidRPr="008E5D64" w:rsidRDefault="00F81F5E" w:rsidP="00805FAC">
      <w:pPr>
        <w:pStyle w:val="PargrafodaLista"/>
        <w:spacing w:line="240" w:lineRule="exact"/>
        <w:rPr>
          <w:rFonts w:asciiTheme="minorHAnsi" w:hAnsiTheme="minorHAnsi" w:cstheme="minorHAnsi"/>
          <w:bCs/>
          <w:color w:val="000000"/>
          <w:sz w:val="24"/>
          <w:szCs w:val="24"/>
          <w:lang w:eastAsia="ar-SA"/>
        </w:rPr>
      </w:pPr>
    </w:p>
    <w:p w14:paraId="6E863D3F" w14:textId="06BAADE0" w:rsidR="00F81F5E" w:rsidRDefault="00F81F5E" w:rsidP="00805FAC">
      <w:pPr>
        <w:pStyle w:val="Corpodetexto"/>
        <w:numPr>
          <w:ilvl w:val="0"/>
          <w:numId w:val="1"/>
        </w:numPr>
        <w:suppressAutoHyphens/>
        <w:spacing w:after="0" w:line="240" w:lineRule="exact"/>
        <w:rPr>
          <w:rFonts w:asciiTheme="minorHAnsi" w:hAnsiTheme="minorHAnsi" w:cstheme="minorHAnsi"/>
          <w:bCs/>
          <w:color w:val="000000"/>
          <w:szCs w:val="24"/>
          <w:lang w:eastAsia="ar-SA"/>
        </w:rPr>
      </w:pPr>
      <w:r w:rsidRPr="008E5D64">
        <w:rPr>
          <w:rFonts w:asciiTheme="minorHAnsi" w:hAnsiTheme="minorHAnsi" w:cstheme="minorHAnsi"/>
          <w:b/>
          <w:bCs/>
          <w:color w:val="000000"/>
          <w:szCs w:val="24"/>
          <w:lang w:eastAsia="ar-SA"/>
        </w:rPr>
        <w:t xml:space="preserve">ORDEM DO DIA: </w:t>
      </w:r>
      <w:r w:rsidRPr="008E5D64">
        <w:rPr>
          <w:rFonts w:asciiTheme="minorHAnsi" w:hAnsiTheme="minorHAnsi" w:cstheme="minorHAnsi"/>
          <w:bCs/>
          <w:color w:val="000000"/>
          <w:szCs w:val="24"/>
          <w:lang w:eastAsia="ar-SA"/>
        </w:rPr>
        <w:t>Deliberar sobre:</w:t>
      </w:r>
    </w:p>
    <w:p w14:paraId="42AD2305" w14:textId="77777777" w:rsidR="00B86854" w:rsidRPr="008E5D64" w:rsidRDefault="00B86854" w:rsidP="00B86854">
      <w:pPr>
        <w:pStyle w:val="Corpodetexto"/>
        <w:suppressAutoHyphens/>
        <w:spacing w:after="0" w:line="240" w:lineRule="exact"/>
        <w:ind w:left="720"/>
        <w:rPr>
          <w:rFonts w:asciiTheme="minorHAnsi" w:hAnsiTheme="minorHAnsi" w:cstheme="minorHAnsi"/>
          <w:bCs/>
          <w:color w:val="000000"/>
          <w:szCs w:val="24"/>
          <w:lang w:eastAsia="ar-SA"/>
        </w:rPr>
      </w:pPr>
    </w:p>
    <w:p w14:paraId="0AE9D6E8" w14:textId="06E33F6E" w:rsidR="00900ED4" w:rsidRPr="00167B37" w:rsidRDefault="00880E57" w:rsidP="00900ED4">
      <w:pPr>
        <w:pStyle w:val="PargrafodaLista"/>
        <w:numPr>
          <w:ilvl w:val="0"/>
          <w:numId w:val="2"/>
        </w:numPr>
        <w:spacing w:line="240" w:lineRule="exact"/>
        <w:jc w:val="both"/>
        <w:rPr>
          <w:rFonts w:asciiTheme="minorHAnsi" w:hAnsiTheme="minorHAnsi" w:cstheme="minorHAnsi"/>
          <w:sz w:val="24"/>
          <w:szCs w:val="24"/>
        </w:rPr>
      </w:pPr>
      <w:r w:rsidRPr="008E5D64">
        <w:rPr>
          <w:rFonts w:asciiTheme="minorHAnsi" w:hAnsiTheme="minorHAnsi" w:cstheme="minorHAnsi"/>
          <w:bCs/>
          <w:color w:val="000000"/>
          <w:sz w:val="24"/>
          <w:szCs w:val="24"/>
          <w:lang w:eastAsia="ar-SA"/>
        </w:rPr>
        <w:t xml:space="preserve">a </w:t>
      </w:r>
      <w:r w:rsidRPr="008E5D64">
        <w:rPr>
          <w:rFonts w:asciiTheme="minorHAnsi" w:hAnsiTheme="minorHAnsi" w:cstheme="minorHAnsi"/>
          <w:color w:val="000000"/>
          <w:sz w:val="24"/>
          <w:szCs w:val="24"/>
          <w:lang w:eastAsia="ar-SA"/>
        </w:rPr>
        <w:t xml:space="preserve">substituição </w:t>
      </w:r>
      <w:r w:rsidRPr="008E5D64">
        <w:rPr>
          <w:rFonts w:asciiTheme="minorHAnsi" w:hAnsiTheme="minorHAnsi" w:cstheme="minorHAnsi"/>
          <w:bCs/>
          <w:color w:val="000000"/>
          <w:sz w:val="24"/>
          <w:szCs w:val="24"/>
          <w:lang w:eastAsia="ar-SA"/>
        </w:rPr>
        <w:t xml:space="preserve">do Agente Fiduciário, nos termos da cláusula 9.3.3. da Escritura de Emissão, tendo em vista a </w:t>
      </w:r>
      <w:r w:rsidRPr="008E5D64">
        <w:rPr>
          <w:rFonts w:asciiTheme="minorHAnsi" w:hAnsiTheme="minorHAnsi" w:cstheme="minorHAnsi"/>
          <w:bCs/>
          <w:color w:val="000000" w:themeColor="text1"/>
          <w:sz w:val="24"/>
          <w:szCs w:val="24"/>
          <w:lang w:eastAsia="ar-SA"/>
        </w:rPr>
        <w:t>notificação extrajudicial enviada em 30.09.2020, na qual a SLW requereu a renúncia de sua função de agente fiduciário, tornando necessária a pesquisa, contratação e ingresso de novo agente fiduciário a partir desta data.</w:t>
      </w:r>
    </w:p>
    <w:p w14:paraId="570520AC" w14:textId="77777777" w:rsidR="00167B37" w:rsidRPr="00167B37" w:rsidRDefault="00167B37" w:rsidP="00167B37">
      <w:pPr>
        <w:pStyle w:val="PargrafodaLista"/>
        <w:spacing w:line="240" w:lineRule="exact"/>
        <w:ind w:left="1288"/>
        <w:jc w:val="both"/>
        <w:rPr>
          <w:rFonts w:asciiTheme="minorHAnsi" w:hAnsiTheme="minorHAnsi" w:cstheme="minorHAnsi"/>
          <w:sz w:val="24"/>
          <w:szCs w:val="24"/>
        </w:rPr>
      </w:pPr>
    </w:p>
    <w:p w14:paraId="3FBBE11E" w14:textId="753F0BE4" w:rsidR="00900ED4" w:rsidRPr="00167B37" w:rsidRDefault="003609EB" w:rsidP="00A032B9">
      <w:pPr>
        <w:pStyle w:val="PargrafodaLista"/>
        <w:numPr>
          <w:ilvl w:val="0"/>
          <w:numId w:val="2"/>
        </w:numPr>
        <w:spacing w:line="240" w:lineRule="exact"/>
        <w:jc w:val="both"/>
        <w:rPr>
          <w:rFonts w:asciiTheme="minorHAnsi" w:hAnsiTheme="minorHAnsi" w:cstheme="minorHAnsi"/>
          <w:sz w:val="24"/>
          <w:szCs w:val="24"/>
        </w:rPr>
      </w:pPr>
      <w:bookmarkStart w:id="16" w:name="_DV_M11"/>
      <w:bookmarkStart w:id="17" w:name="_DV_M12"/>
      <w:bookmarkEnd w:id="16"/>
      <w:bookmarkEnd w:id="17"/>
      <w:r>
        <w:rPr>
          <w:rFonts w:asciiTheme="minorHAnsi" w:hAnsiTheme="minorHAnsi"/>
          <w:sz w:val="24"/>
          <w:szCs w:val="24"/>
        </w:rPr>
        <w:t>a</w:t>
      </w:r>
      <w:r w:rsidR="00881C3A">
        <w:rPr>
          <w:rFonts w:asciiTheme="minorHAnsi" w:hAnsiTheme="minorHAnsi"/>
          <w:sz w:val="24"/>
          <w:szCs w:val="24"/>
        </w:rPr>
        <w:t xml:space="preserve"> realização da Assembléia Geral de </w:t>
      </w:r>
      <w:r w:rsidR="00881C3A" w:rsidRPr="00167B37">
        <w:rPr>
          <w:rFonts w:asciiTheme="minorHAnsi" w:hAnsiTheme="minorHAnsi"/>
          <w:sz w:val="24"/>
          <w:szCs w:val="24"/>
        </w:rPr>
        <w:t xml:space="preserve">Debenturistas para deliberar sobre a </w:t>
      </w:r>
      <w:r w:rsidR="003262B2" w:rsidRPr="00167B37">
        <w:rPr>
          <w:rFonts w:asciiTheme="minorHAnsi" w:hAnsiTheme="minorHAnsi"/>
          <w:sz w:val="24"/>
          <w:szCs w:val="24"/>
        </w:rPr>
        <w:t xml:space="preserve">hipótese de </w:t>
      </w:r>
      <w:r w:rsidR="00900ED4" w:rsidRPr="00167B37">
        <w:rPr>
          <w:rFonts w:asciiTheme="minorHAnsi" w:hAnsiTheme="minorHAnsi"/>
          <w:sz w:val="24"/>
          <w:szCs w:val="24"/>
        </w:rPr>
        <w:t>vencimento antecipado das Debêntures nos termos do subitem (</w:t>
      </w:r>
      <w:r w:rsidR="00900ED4" w:rsidRPr="00900ED4">
        <w:rPr>
          <w:rFonts w:asciiTheme="minorHAnsi" w:hAnsiTheme="minorHAnsi"/>
          <w:sz w:val="24"/>
          <w:szCs w:val="24"/>
        </w:rPr>
        <w:t>i</w:t>
      </w:r>
      <w:r w:rsidR="00900ED4" w:rsidRPr="00167B37">
        <w:rPr>
          <w:rFonts w:asciiTheme="minorHAnsi" w:hAnsiTheme="minorHAnsi"/>
          <w:sz w:val="24"/>
          <w:szCs w:val="24"/>
        </w:rPr>
        <w:t xml:space="preserve">) da Cláusula </w:t>
      </w:r>
      <w:r w:rsidR="00900ED4" w:rsidRPr="00900ED4">
        <w:rPr>
          <w:rFonts w:asciiTheme="minorHAnsi" w:hAnsiTheme="minorHAnsi"/>
          <w:sz w:val="24"/>
          <w:szCs w:val="24"/>
        </w:rPr>
        <w:t>7.1.1</w:t>
      </w:r>
      <w:r w:rsidR="00900ED4" w:rsidRPr="00167B37">
        <w:rPr>
          <w:rFonts w:asciiTheme="minorHAnsi" w:hAnsiTheme="minorHAnsi"/>
          <w:sz w:val="24"/>
          <w:szCs w:val="24"/>
        </w:rPr>
        <w:t xml:space="preserve"> da Escritura de Emissão</w:t>
      </w:r>
      <w:r w:rsidR="000E3040">
        <w:rPr>
          <w:rFonts w:asciiTheme="minorHAnsi" w:hAnsiTheme="minorHAnsi"/>
          <w:sz w:val="24"/>
          <w:szCs w:val="24"/>
        </w:rPr>
        <w:t>;</w:t>
      </w:r>
    </w:p>
    <w:p w14:paraId="0EB817E7" w14:textId="77777777" w:rsidR="00167B37" w:rsidRPr="00167B37" w:rsidRDefault="00167B37" w:rsidP="00167B37">
      <w:pPr>
        <w:spacing w:line="240" w:lineRule="exact"/>
        <w:rPr>
          <w:rFonts w:asciiTheme="minorHAnsi" w:hAnsiTheme="minorHAnsi" w:cstheme="minorHAnsi"/>
          <w:szCs w:val="24"/>
        </w:rPr>
      </w:pPr>
    </w:p>
    <w:p w14:paraId="2D18FC49" w14:textId="55794BCA" w:rsidR="009576D7" w:rsidRDefault="00167B37" w:rsidP="009576D7">
      <w:pPr>
        <w:pStyle w:val="PargrafodaLista"/>
        <w:numPr>
          <w:ilvl w:val="0"/>
          <w:numId w:val="2"/>
        </w:numPr>
        <w:spacing w:line="240" w:lineRule="exact"/>
        <w:jc w:val="both"/>
        <w:rPr>
          <w:rFonts w:asciiTheme="minorHAnsi" w:hAnsiTheme="minorHAnsi"/>
          <w:sz w:val="24"/>
          <w:szCs w:val="24"/>
        </w:rPr>
      </w:pPr>
      <w:r>
        <w:rPr>
          <w:rFonts w:asciiTheme="minorHAnsi" w:hAnsiTheme="minorHAnsi" w:cstheme="minorHAnsi"/>
          <w:color w:val="000000" w:themeColor="text1"/>
          <w:sz w:val="24"/>
          <w:szCs w:val="24"/>
          <w:lang w:eastAsia="ar-SA"/>
        </w:rPr>
        <w:t>a</w:t>
      </w:r>
      <w:r w:rsidR="009576D7" w:rsidRPr="00805FAC">
        <w:rPr>
          <w:rFonts w:asciiTheme="minorHAnsi" w:hAnsiTheme="minorHAnsi" w:cstheme="minorHAnsi"/>
          <w:color w:val="000000" w:themeColor="text1"/>
          <w:sz w:val="24"/>
          <w:szCs w:val="24"/>
          <w:lang w:eastAsia="ar-SA"/>
        </w:rPr>
        <w:t xml:space="preserve"> celebração do Aditamento</w:t>
      </w:r>
      <w:r w:rsidR="009576D7" w:rsidRPr="00805FAC">
        <w:rPr>
          <w:rFonts w:asciiTheme="minorHAnsi" w:hAnsiTheme="minorHAnsi" w:cstheme="minorHAnsi"/>
          <w:b/>
          <w:bCs/>
          <w:color w:val="000000" w:themeColor="text1"/>
          <w:sz w:val="24"/>
          <w:szCs w:val="24"/>
          <w:lang w:eastAsia="ar-SA"/>
        </w:rPr>
        <w:t xml:space="preserve"> </w:t>
      </w:r>
      <w:r w:rsidR="009576D7" w:rsidRPr="00805FAC">
        <w:rPr>
          <w:rFonts w:asciiTheme="minorHAnsi" w:hAnsiTheme="minorHAnsi" w:cstheme="minorHAnsi"/>
          <w:bCs/>
          <w:color w:val="000000" w:themeColor="text1"/>
          <w:sz w:val="24"/>
          <w:szCs w:val="24"/>
          <w:lang w:eastAsia="ar-SA"/>
        </w:rPr>
        <w:t xml:space="preserve">à Escritura de Emissão; das Escrituras Públicas de Rerratificação das Hipotecas; </w:t>
      </w:r>
      <w:r w:rsidR="009576D7" w:rsidRPr="00AF421D">
        <w:rPr>
          <w:rFonts w:asciiTheme="minorHAnsi" w:hAnsiTheme="minorHAnsi"/>
          <w:sz w:val="24"/>
          <w:szCs w:val="24"/>
          <w:highlight w:val="yellow"/>
        </w:rPr>
        <w:t>das Alienações Fiduciárias de Quotas</w:t>
      </w:r>
      <w:r w:rsidR="009576D7" w:rsidRPr="00805FAC">
        <w:rPr>
          <w:rFonts w:asciiTheme="minorHAnsi" w:hAnsiTheme="minorHAnsi"/>
          <w:sz w:val="24"/>
          <w:szCs w:val="24"/>
        </w:rPr>
        <w:t>; da Cessão Fiduciária de Direitos Creditórios e de Direitos Sobre Contas Correntes; da</w:t>
      </w:r>
      <w:r w:rsidR="009576D7">
        <w:rPr>
          <w:rFonts w:asciiTheme="minorHAnsi" w:hAnsiTheme="minorHAnsi"/>
          <w:sz w:val="24"/>
          <w:szCs w:val="24"/>
        </w:rPr>
        <w:t xml:space="preserve"> </w:t>
      </w:r>
      <w:r w:rsidR="009576D7" w:rsidRPr="00805FAC">
        <w:rPr>
          <w:rFonts w:asciiTheme="minorHAnsi" w:hAnsiTheme="minorHAnsi"/>
          <w:sz w:val="24"/>
          <w:szCs w:val="24"/>
        </w:rPr>
        <w:t xml:space="preserve">Cessão Fiduciária de Direitos Creditórios em Garantia </w:t>
      </w:r>
      <w:r w:rsidR="009576D7">
        <w:rPr>
          <w:rFonts w:asciiTheme="minorHAnsi" w:hAnsiTheme="minorHAnsi"/>
          <w:sz w:val="24"/>
          <w:szCs w:val="24"/>
        </w:rPr>
        <w:t>d</w:t>
      </w:r>
      <w:r w:rsidR="009576D7" w:rsidRPr="00805FAC">
        <w:rPr>
          <w:rFonts w:asciiTheme="minorHAnsi" w:hAnsiTheme="minorHAnsi"/>
          <w:sz w:val="24"/>
          <w:szCs w:val="24"/>
        </w:rPr>
        <w:t xml:space="preserve">e Produto Remanescente da Excussão de Garantias - Direitos Excedentes e </w:t>
      </w:r>
      <w:r w:rsidR="009576D7" w:rsidRPr="00BB4955">
        <w:rPr>
          <w:rFonts w:asciiTheme="minorHAnsi" w:hAnsiTheme="minorHAnsi"/>
          <w:sz w:val="24"/>
          <w:szCs w:val="24"/>
          <w:highlight w:val="yellow"/>
        </w:rPr>
        <w:t>da Constituição de Garantia de Cessão Fiduciária de Recebíveis.</w:t>
      </w:r>
    </w:p>
    <w:p w14:paraId="6FF447A2" w14:textId="77777777" w:rsidR="00167B37" w:rsidRDefault="00167B37" w:rsidP="00167B37">
      <w:pPr>
        <w:pStyle w:val="PargrafodaLista"/>
        <w:spacing w:line="240" w:lineRule="exact"/>
        <w:ind w:left="1288"/>
        <w:jc w:val="both"/>
        <w:rPr>
          <w:rFonts w:asciiTheme="minorHAnsi" w:hAnsiTheme="minorHAnsi"/>
          <w:sz w:val="24"/>
          <w:szCs w:val="24"/>
        </w:rPr>
      </w:pPr>
    </w:p>
    <w:p w14:paraId="4273A32B" w14:textId="0BE112CA" w:rsidR="003262B2" w:rsidRPr="00805FAC" w:rsidRDefault="00167B37" w:rsidP="003262B2">
      <w:pPr>
        <w:pStyle w:val="PargrafodaLista"/>
        <w:numPr>
          <w:ilvl w:val="0"/>
          <w:numId w:val="2"/>
        </w:numPr>
        <w:spacing w:line="240" w:lineRule="exact"/>
        <w:jc w:val="both"/>
        <w:rPr>
          <w:rFonts w:asciiTheme="minorHAnsi" w:hAnsiTheme="minorHAnsi"/>
          <w:sz w:val="24"/>
          <w:szCs w:val="24"/>
        </w:rPr>
      </w:pPr>
      <w:ins w:id="18" w:author="ANTONIO BENEDITO SILVA OLIVEIRA" w:date="2021-08-02T09:29:00Z">
        <w:r>
          <w:rPr>
            <w:rFonts w:asciiTheme="minorHAnsi" w:hAnsiTheme="minorHAnsi" w:cstheme="minorHAnsi"/>
            <w:color w:val="000000" w:themeColor="text1"/>
            <w:sz w:val="24"/>
            <w:szCs w:val="24"/>
            <w:lang w:eastAsia="ar-SA"/>
          </w:rPr>
          <w:t>a</w:t>
        </w:r>
      </w:ins>
      <w:del w:id="19" w:author="ANTONIO BENEDITO SILVA OLIVEIRA" w:date="2021-08-02T09:29:00Z">
        <w:r w:rsidR="003262B2" w:rsidDel="00167B37">
          <w:rPr>
            <w:rFonts w:asciiTheme="minorHAnsi" w:hAnsiTheme="minorHAnsi" w:cstheme="minorHAnsi"/>
            <w:color w:val="000000" w:themeColor="text1"/>
            <w:sz w:val="24"/>
            <w:szCs w:val="24"/>
            <w:lang w:eastAsia="ar-SA"/>
          </w:rPr>
          <w:delText>A</w:delText>
        </w:r>
      </w:del>
      <w:r w:rsidR="003262B2">
        <w:rPr>
          <w:rFonts w:asciiTheme="minorHAnsi" w:hAnsiTheme="minorHAnsi" w:cstheme="minorHAnsi"/>
          <w:color w:val="000000" w:themeColor="text1"/>
          <w:sz w:val="24"/>
          <w:szCs w:val="24"/>
          <w:lang w:eastAsia="ar-SA"/>
        </w:rPr>
        <w:t xml:space="preserve"> celebração do Aditamento ao Acordo Entre Credores, Compartilhamento de Garantias e Outras Avenças no prazo de até 30 dias corridos a contar da presente data.</w:t>
      </w:r>
    </w:p>
    <w:p w14:paraId="1F9AB107" w14:textId="77777777" w:rsidR="003262B2" w:rsidRPr="00805FAC" w:rsidRDefault="003262B2" w:rsidP="00167B37">
      <w:pPr>
        <w:pStyle w:val="PargrafodaLista"/>
        <w:spacing w:line="240" w:lineRule="exact"/>
        <w:ind w:left="1288"/>
        <w:jc w:val="both"/>
        <w:rPr>
          <w:rFonts w:asciiTheme="minorHAnsi" w:hAnsiTheme="minorHAnsi"/>
          <w:sz w:val="24"/>
          <w:szCs w:val="24"/>
        </w:rPr>
      </w:pPr>
    </w:p>
    <w:p w14:paraId="3B0503B7" w14:textId="77777777" w:rsidR="00F81F5E" w:rsidRPr="008E5D64" w:rsidRDefault="00F81F5E" w:rsidP="00805FAC">
      <w:pPr>
        <w:pStyle w:val="Corpodetexto"/>
        <w:suppressAutoHyphens/>
        <w:spacing w:after="0" w:line="240" w:lineRule="exact"/>
        <w:rPr>
          <w:rFonts w:asciiTheme="minorHAnsi" w:hAnsiTheme="minorHAnsi" w:cstheme="minorHAnsi"/>
          <w:b/>
          <w:bCs/>
          <w:strike/>
          <w:color w:val="000000" w:themeColor="text1"/>
          <w:szCs w:val="24"/>
          <w:lang w:eastAsia="ar-SA"/>
        </w:rPr>
      </w:pPr>
    </w:p>
    <w:p w14:paraId="4A6C5860" w14:textId="5F746AC2" w:rsidR="00F81F5E" w:rsidRPr="00EE18F0" w:rsidRDefault="00F81F5E" w:rsidP="00EE18F0">
      <w:pPr>
        <w:pStyle w:val="PargrafodaLista"/>
        <w:numPr>
          <w:ilvl w:val="0"/>
          <w:numId w:val="1"/>
        </w:numPr>
        <w:tabs>
          <w:tab w:val="left" w:pos="709"/>
        </w:tabs>
        <w:spacing w:line="240" w:lineRule="exact"/>
        <w:jc w:val="both"/>
        <w:rPr>
          <w:rFonts w:asciiTheme="minorHAnsi" w:hAnsiTheme="minorHAnsi" w:cstheme="minorHAnsi"/>
          <w:bCs/>
          <w:color w:val="000000"/>
          <w:sz w:val="24"/>
          <w:szCs w:val="24"/>
          <w:lang w:eastAsia="ar-SA"/>
        </w:rPr>
      </w:pPr>
      <w:r w:rsidRPr="00EE18F0">
        <w:rPr>
          <w:rFonts w:asciiTheme="minorHAnsi" w:hAnsiTheme="minorHAnsi" w:cstheme="minorHAnsi"/>
          <w:b/>
          <w:bCs/>
          <w:color w:val="000000" w:themeColor="text1"/>
          <w:sz w:val="24"/>
          <w:szCs w:val="24"/>
          <w:lang w:eastAsia="ar-SA"/>
        </w:rPr>
        <w:t>DELIBERAÇÕES:</w:t>
      </w:r>
      <w:r w:rsidRPr="00EE18F0">
        <w:rPr>
          <w:rFonts w:asciiTheme="minorHAnsi" w:hAnsiTheme="minorHAnsi" w:cstheme="minorHAnsi"/>
          <w:bCs/>
          <w:color w:val="000000" w:themeColor="text1"/>
          <w:sz w:val="24"/>
          <w:szCs w:val="24"/>
          <w:lang w:eastAsia="ar-SA"/>
        </w:rPr>
        <w:t xml:space="preserve"> Instalada validamente a </w:t>
      </w:r>
      <w:r w:rsidRPr="00EE18F0">
        <w:rPr>
          <w:rFonts w:asciiTheme="minorHAnsi" w:hAnsiTheme="minorHAnsi" w:cstheme="minorHAnsi"/>
          <w:bCs/>
          <w:color w:val="000000"/>
          <w:sz w:val="24"/>
          <w:szCs w:val="24"/>
          <w:lang w:eastAsia="ar-SA"/>
        </w:rPr>
        <w:t xml:space="preserve">Assembleia, </w:t>
      </w:r>
      <w:r w:rsidR="00EE18F0" w:rsidRPr="00EE18F0">
        <w:rPr>
          <w:rFonts w:asciiTheme="minorHAnsi" w:hAnsiTheme="minorHAnsi" w:cstheme="minorHAnsi"/>
          <w:bCs/>
          <w:color w:val="000000"/>
          <w:sz w:val="24"/>
          <w:szCs w:val="24"/>
          <w:lang w:eastAsia="ar-SA"/>
        </w:rPr>
        <w:t xml:space="preserve">o Agente Fiduciário aproveitou a oportunidade para colocar em discussão, os fatos levados ao conhecimentos dos Debenturistas em correspondência eletrônica encaminha pelo Agente Fiduciário aos Debenturistas, em 25 de maio de 2021, relativamente às Matrículas do imóvel “Vila Prudente”, objeto de hipoteca em garantia das Debêntures, </w:t>
      </w:r>
      <w:r w:rsidR="00EE18F0" w:rsidRPr="00D5226F">
        <w:rPr>
          <w:rFonts w:asciiTheme="minorHAnsi" w:hAnsiTheme="minorHAnsi" w:cstheme="minorHAnsi"/>
          <w:bCs/>
          <w:color w:val="000000"/>
          <w:sz w:val="24"/>
          <w:szCs w:val="24"/>
          <w:lang w:eastAsia="ar-SA"/>
        </w:rPr>
        <w:t xml:space="preserve">destacando que, </w:t>
      </w:r>
      <w:r w:rsidR="00EE18F0" w:rsidRPr="00D5226F">
        <w:rPr>
          <w:rFonts w:asciiTheme="minorHAnsi" w:hAnsiTheme="minorHAnsi" w:cstheme="minorHAnsi"/>
          <w:b/>
          <w:color w:val="000000"/>
          <w:sz w:val="24"/>
          <w:szCs w:val="24"/>
          <w:lang w:eastAsia="ar-SA"/>
        </w:rPr>
        <w:t>(i)</w:t>
      </w:r>
      <w:r w:rsidR="00EE18F0" w:rsidRPr="00D5226F">
        <w:rPr>
          <w:rFonts w:asciiTheme="minorHAnsi" w:hAnsiTheme="minorHAnsi" w:cstheme="minorHAnsi"/>
          <w:bCs/>
          <w:color w:val="000000"/>
          <w:sz w:val="24"/>
          <w:szCs w:val="24"/>
          <w:lang w:eastAsia="ar-SA"/>
        </w:rPr>
        <w:t xml:space="preserve"> des</w:t>
      </w:r>
      <w:r w:rsidR="00EE18F0" w:rsidRPr="00D5226F">
        <w:rPr>
          <w:rFonts w:asciiTheme="minorHAnsi" w:hAnsiTheme="minorHAnsi"/>
          <w:sz w:val="24"/>
          <w:szCs w:val="24"/>
        </w:rPr>
        <w:t xml:space="preserve">de fevereiro de 2019 ocorreram Averbações de Indisponibilidade de Bens (Averbações 20, 21, 22, 23, 24, 26, e 28, da Matrícula nº 87.187 – a AV-25 foi o cancelamento da AV-20 e Averbações 13, 14, 16, 18, 19 e 20 da Matrícula nº 145.583 – a AV-15 cancelou uma Premonitória da AV-12 e a AV-17 cancelou a AV-13), tendo como solicitante o TRT de São Paulo; </w:t>
      </w:r>
      <w:r w:rsidR="00EE18F0" w:rsidRPr="00D5226F">
        <w:rPr>
          <w:rFonts w:asciiTheme="minorHAnsi" w:hAnsiTheme="minorHAnsi"/>
          <w:b/>
          <w:bCs/>
          <w:sz w:val="24"/>
          <w:szCs w:val="24"/>
        </w:rPr>
        <w:t>(ii)</w:t>
      </w:r>
      <w:r w:rsidR="00EE18F0" w:rsidRPr="00D5226F">
        <w:rPr>
          <w:rFonts w:asciiTheme="minorHAnsi" w:hAnsiTheme="minorHAnsi"/>
          <w:sz w:val="24"/>
          <w:szCs w:val="24"/>
        </w:rPr>
        <w:t xml:space="preserve"> nos termos da correspondência encaminhada pela Emissora, ocorreram algumas baixas das referidas Averbações, </w:t>
      </w:r>
      <w:r w:rsidR="00EE18F0" w:rsidRPr="00EE18F0">
        <w:rPr>
          <w:rFonts w:asciiTheme="minorHAnsi" w:hAnsiTheme="minorHAnsi" w:cstheme="minorHAnsi"/>
          <w:bCs/>
          <w:color w:val="000000"/>
          <w:sz w:val="24"/>
          <w:szCs w:val="24"/>
          <w:lang w:eastAsia="ar-SA"/>
        </w:rPr>
        <w:t>resta</w:t>
      </w:r>
      <w:r w:rsidR="00EE18F0" w:rsidRPr="00D5226F">
        <w:rPr>
          <w:rFonts w:asciiTheme="minorHAnsi" w:hAnsiTheme="minorHAnsi" w:cstheme="minorHAnsi"/>
          <w:bCs/>
          <w:color w:val="000000"/>
          <w:sz w:val="24"/>
          <w:szCs w:val="24"/>
          <w:lang w:eastAsia="ar-SA"/>
        </w:rPr>
        <w:t>ndo</w:t>
      </w:r>
      <w:r w:rsidR="00EE18F0" w:rsidRPr="00EE18F0">
        <w:rPr>
          <w:rFonts w:asciiTheme="minorHAnsi" w:hAnsiTheme="minorHAnsi" w:cstheme="minorHAnsi"/>
          <w:bCs/>
          <w:color w:val="000000"/>
          <w:sz w:val="24"/>
          <w:szCs w:val="24"/>
          <w:lang w:eastAsia="ar-SA"/>
        </w:rPr>
        <w:t xml:space="preserve"> pendentes </w:t>
      </w:r>
      <w:r w:rsidR="00EE18F0" w:rsidRPr="00D5226F">
        <w:rPr>
          <w:rFonts w:asciiTheme="minorHAnsi" w:hAnsiTheme="minorHAnsi" w:cstheme="minorHAnsi"/>
          <w:bCs/>
          <w:color w:val="000000"/>
          <w:sz w:val="24"/>
          <w:szCs w:val="24"/>
          <w:lang w:eastAsia="ar-SA"/>
        </w:rPr>
        <w:t xml:space="preserve">3 (três) Averbações em cada Matrícula; </w:t>
      </w:r>
      <w:r w:rsidR="00EE18F0" w:rsidRPr="00D5226F">
        <w:rPr>
          <w:rFonts w:asciiTheme="minorHAnsi" w:hAnsiTheme="minorHAnsi" w:cstheme="minorHAnsi"/>
          <w:b/>
          <w:color w:val="000000"/>
          <w:sz w:val="24"/>
          <w:szCs w:val="24"/>
          <w:lang w:eastAsia="ar-SA"/>
        </w:rPr>
        <w:t xml:space="preserve">(iii) </w:t>
      </w:r>
      <w:r w:rsidR="00EE18F0" w:rsidRPr="00D5226F">
        <w:rPr>
          <w:rFonts w:asciiTheme="minorHAnsi" w:hAnsiTheme="minorHAnsi" w:cstheme="minorHAnsi"/>
          <w:bCs/>
          <w:color w:val="000000"/>
          <w:sz w:val="24"/>
          <w:szCs w:val="24"/>
          <w:lang w:eastAsia="ar-SA"/>
        </w:rPr>
        <w:t xml:space="preserve">tomou conhecimento, em nova Certidão da Matrícula nº145.583, datada de 22 de junho de 2021, da Averbação (AV-21), referente à “Penhora On Line” expedida nos autos de Ação de Execução Trabalhista, na 69ª Vara do Trabalho de São Paulo e </w:t>
      </w:r>
      <w:r w:rsidR="00EE18F0" w:rsidRPr="00D5226F">
        <w:rPr>
          <w:rFonts w:asciiTheme="minorHAnsi" w:hAnsiTheme="minorHAnsi" w:cstheme="minorHAnsi"/>
          <w:b/>
          <w:color w:val="000000"/>
          <w:sz w:val="24"/>
          <w:szCs w:val="24"/>
          <w:lang w:eastAsia="ar-SA"/>
        </w:rPr>
        <w:t>(iv)</w:t>
      </w:r>
      <w:r w:rsidR="00EE18F0" w:rsidRPr="00D5226F">
        <w:rPr>
          <w:rFonts w:asciiTheme="minorHAnsi" w:hAnsiTheme="minorHAnsi" w:cstheme="minorHAnsi"/>
          <w:bCs/>
          <w:color w:val="000000"/>
          <w:sz w:val="24"/>
          <w:szCs w:val="24"/>
          <w:lang w:eastAsia="ar-SA"/>
        </w:rPr>
        <w:t xml:space="preserve"> nos termos da informação da Emissora, na reunião com os Debenturistas realizada em 07 de julho de 2021, </w:t>
      </w:r>
      <w:r w:rsidR="00EE18F0" w:rsidRPr="00EE18F0">
        <w:rPr>
          <w:rFonts w:asciiTheme="minorHAnsi" w:hAnsiTheme="minorHAnsi" w:cstheme="minorHAnsi"/>
          <w:bCs/>
          <w:color w:val="000000"/>
          <w:sz w:val="24"/>
          <w:szCs w:val="24"/>
          <w:lang w:eastAsia="ar-SA"/>
        </w:rPr>
        <w:t xml:space="preserve">duas </w:t>
      </w:r>
      <w:r w:rsidR="00EE18F0" w:rsidRPr="00D5226F">
        <w:rPr>
          <w:rFonts w:asciiTheme="minorHAnsi" w:hAnsiTheme="minorHAnsi" w:cstheme="minorHAnsi"/>
          <w:bCs/>
          <w:color w:val="000000"/>
          <w:sz w:val="24"/>
          <w:szCs w:val="24"/>
          <w:lang w:eastAsia="ar-SA"/>
        </w:rPr>
        <w:t xml:space="preserve">das Averbações de Indisponibilidade de Bens, não serão baixadas no curto prazo, em função do cronograma de pagamentos, conforme sentença judicial. Após debate, os Debenturistas concluíram que será necessário determinado prazo, para análise do </w:t>
      </w:r>
      <w:r w:rsidR="00EE18F0">
        <w:rPr>
          <w:rFonts w:asciiTheme="minorHAnsi" w:hAnsiTheme="minorHAnsi" w:cstheme="minorHAnsi"/>
          <w:bCs/>
          <w:color w:val="000000"/>
          <w:sz w:val="24"/>
          <w:szCs w:val="24"/>
          <w:lang w:eastAsia="ar-SA"/>
        </w:rPr>
        <w:t>tema</w:t>
      </w:r>
      <w:r w:rsidR="00EE18F0" w:rsidRPr="00D5226F">
        <w:rPr>
          <w:rFonts w:asciiTheme="minorHAnsi" w:hAnsiTheme="minorHAnsi" w:cstheme="minorHAnsi"/>
          <w:bCs/>
          <w:color w:val="000000"/>
          <w:sz w:val="24"/>
          <w:szCs w:val="24"/>
          <w:lang w:eastAsia="ar-SA"/>
        </w:rPr>
        <w:t>, e deliberaram a aprovação para que o Agente Fiduciário providencie a realização de Assembleia Geral de Debenturistas</w:t>
      </w:r>
      <w:ins w:id="20" w:author="ANTONIO BENEDITO SILVA OLIVEIRA" w:date="2021-08-02T09:43:00Z">
        <w:r w:rsidR="00A37316" w:rsidRPr="000871B6">
          <w:rPr>
            <w:rFonts w:asciiTheme="minorHAnsi" w:hAnsiTheme="minorHAnsi" w:cstheme="minorHAnsi"/>
            <w:bCs/>
            <w:color w:val="000000"/>
            <w:sz w:val="24"/>
            <w:szCs w:val="24"/>
            <w:highlight w:val="green"/>
            <w:lang w:eastAsia="ar-SA"/>
          </w:rPr>
          <w:t>,</w:t>
        </w:r>
      </w:ins>
      <w:r w:rsidR="00EE18F0" w:rsidRPr="000871B6">
        <w:rPr>
          <w:rFonts w:asciiTheme="minorHAnsi" w:hAnsiTheme="minorHAnsi" w:cstheme="minorHAnsi"/>
          <w:bCs/>
          <w:color w:val="000000"/>
          <w:sz w:val="24"/>
          <w:szCs w:val="24"/>
          <w:highlight w:val="green"/>
          <w:lang w:eastAsia="ar-SA"/>
        </w:rPr>
        <w:t xml:space="preserve"> </w:t>
      </w:r>
      <w:del w:id="21" w:author="ANTONIO BENEDITO SILVA OLIVEIRA" w:date="2021-08-02T09:43:00Z">
        <w:r w:rsidR="00EE18F0" w:rsidRPr="000871B6" w:rsidDel="00A37316">
          <w:rPr>
            <w:rFonts w:asciiTheme="minorHAnsi" w:hAnsiTheme="minorHAnsi" w:cstheme="minorHAnsi"/>
            <w:bCs/>
            <w:color w:val="000000"/>
            <w:sz w:val="24"/>
            <w:szCs w:val="24"/>
            <w:highlight w:val="green"/>
            <w:lang w:eastAsia="ar-SA"/>
          </w:rPr>
          <w:delText>na Data Limite (</w:delText>
        </w:r>
      </w:del>
      <w:r w:rsidR="00EE18F0" w:rsidRPr="000871B6">
        <w:rPr>
          <w:rFonts w:asciiTheme="minorHAnsi" w:hAnsiTheme="minorHAnsi" w:cstheme="minorHAnsi"/>
          <w:bCs/>
          <w:color w:val="000000"/>
          <w:sz w:val="24"/>
          <w:szCs w:val="24"/>
          <w:highlight w:val="green"/>
          <w:lang w:eastAsia="ar-SA"/>
        </w:rPr>
        <w:t>conforme abaixo definido</w:t>
      </w:r>
      <w:del w:id="22" w:author="ANTONIO BENEDITO SILVA OLIVEIRA" w:date="2021-08-02T09:43:00Z">
        <w:r w:rsidR="00EE18F0" w:rsidRPr="000871B6" w:rsidDel="00A37316">
          <w:rPr>
            <w:rFonts w:asciiTheme="minorHAnsi" w:hAnsiTheme="minorHAnsi" w:cstheme="minorHAnsi"/>
            <w:bCs/>
            <w:color w:val="000000"/>
            <w:sz w:val="24"/>
            <w:szCs w:val="24"/>
            <w:highlight w:val="green"/>
            <w:lang w:eastAsia="ar-SA"/>
          </w:rPr>
          <w:delText>)</w:delText>
        </w:r>
      </w:del>
      <w:r w:rsidR="00EE18F0" w:rsidRPr="000871B6">
        <w:rPr>
          <w:rFonts w:asciiTheme="minorHAnsi" w:hAnsiTheme="minorHAnsi" w:cstheme="minorHAnsi"/>
          <w:bCs/>
          <w:color w:val="000000"/>
          <w:sz w:val="24"/>
          <w:szCs w:val="24"/>
          <w:highlight w:val="green"/>
          <w:lang w:eastAsia="ar-SA"/>
        </w:rPr>
        <w:t>,</w:t>
      </w:r>
      <w:r w:rsidR="00EE18F0" w:rsidRPr="00D5226F">
        <w:rPr>
          <w:rFonts w:asciiTheme="minorHAnsi" w:hAnsiTheme="minorHAnsi" w:cstheme="minorHAnsi"/>
          <w:bCs/>
          <w:color w:val="000000"/>
          <w:sz w:val="24"/>
          <w:szCs w:val="24"/>
          <w:lang w:eastAsia="ar-SA"/>
        </w:rPr>
        <w:t xml:space="preserve"> para deliberarem </w:t>
      </w:r>
      <w:r w:rsidR="00EE18F0" w:rsidRPr="00EE18F0">
        <w:rPr>
          <w:rFonts w:asciiTheme="minorHAnsi" w:hAnsiTheme="minorHAnsi"/>
          <w:sz w:val="24"/>
          <w:szCs w:val="24"/>
        </w:rPr>
        <w:lastRenderedPageBreak/>
        <w:t xml:space="preserve">sobre hipótese de vencimento antecipado das Debêntures nos termos do subitem </w:t>
      </w:r>
      <w:r w:rsidR="00EE18F0" w:rsidRPr="000871B6">
        <w:rPr>
          <w:rFonts w:asciiTheme="minorHAnsi" w:hAnsiTheme="minorHAnsi"/>
          <w:sz w:val="24"/>
          <w:szCs w:val="24"/>
          <w:highlight w:val="green"/>
        </w:rPr>
        <w:t>(</w:t>
      </w:r>
      <w:del w:id="23" w:author="ANTONIO BENEDITO SILVA OLIVEIRA" w:date="2021-08-02T09:43:00Z">
        <w:r w:rsidR="00EE18F0" w:rsidRPr="000871B6" w:rsidDel="00DA5D76">
          <w:rPr>
            <w:rFonts w:asciiTheme="minorHAnsi" w:hAnsiTheme="minorHAnsi"/>
            <w:sz w:val="24"/>
            <w:szCs w:val="24"/>
            <w:highlight w:val="green"/>
          </w:rPr>
          <w:delText>vii</w:delText>
        </w:r>
      </w:del>
      <w:r w:rsidR="00EE18F0" w:rsidRPr="000871B6">
        <w:rPr>
          <w:rFonts w:asciiTheme="minorHAnsi" w:hAnsiTheme="minorHAnsi"/>
          <w:sz w:val="24"/>
          <w:szCs w:val="24"/>
          <w:highlight w:val="green"/>
        </w:rPr>
        <w:t>i) da Cláusula 7.</w:t>
      </w:r>
      <w:ins w:id="24" w:author="ANTONIO BENEDITO SILVA OLIVEIRA" w:date="2021-08-02T09:39:00Z">
        <w:r w:rsidR="00D5226F" w:rsidRPr="000871B6">
          <w:rPr>
            <w:rFonts w:asciiTheme="minorHAnsi" w:hAnsiTheme="minorHAnsi"/>
            <w:sz w:val="24"/>
            <w:szCs w:val="24"/>
            <w:highlight w:val="green"/>
          </w:rPr>
          <w:t>1</w:t>
        </w:r>
      </w:ins>
      <w:del w:id="25" w:author="ANTONIO BENEDITO SILVA OLIVEIRA" w:date="2021-08-02T09:39:00Z">
        <w:r w:rsidR="00EE18F0" w:rsidRPr="000871B6" w:rsidDel="00D5226F">
          <w:rPr>
            <w:rFonts w:asciiTheme="minorHAnsi" w:hAnsiTheme="minorHAnsi"/>
            <w:sz w:val="24"/>
            <w:szCs w:val="24"/>
            <w:highlight w:val="green"/>
          </w:rPr>
          <w:delText>2</w:delText>
        </w:r>
      </w:del>
      <w:r w:rsidR="00EE18F0" w:rsidRPr="000871B6">
        <w:rPr>
          <w:rFonts w:asciiTheme="minorHAnsi" w:hAnsiTheme="minorHAnsi"/>
          <w:sz w:val="24"/>
          <w:szCs w:val="24"/>
          <w:highlight w:val="green"/>
        </w:rPr>
        <w:t>.1</w:t>
      </w:r>
      <w:r w:rsidR="00EE18F0" w:rsidRPr="00EE18F0">
        <w:rPr>
          <w:rFonts w:asciiTheme="minorHAnsi" w:hAnsiTheme="minorHAnsi"/>
          <w:sz w:val="24"/>
          <w:szCs w:val="24"/>
        </w:rPr>
        <w:t xml:space="preserve"> da Escritura de Emissão</w:t>
      </w:r>
      <w:r w:rsidR="00EE18F0" w:rsidRPr="00D5226F">
        <w:rPr>
          <w:rFonts w:asciiTheme="minorHAnsi" w:hAnsiTheme="minorHAnsi"/>
          <w:sz w:val="24"/>
          <w:szCs w:val="24"/>
        </w:rPr>
        <w:t xml:space="preserve">, conforme </w:t>
      </w:r>
      <w:r w:rsidR="00EE18F0">
        <w:rPr>
          <w:rFonts w:asciiTheme="minorHAnsi" w:hAnsiTheme="minorHAnsi"/>
          <w:sz w:val="24"/>
          <w:szCs w:val="24"/>
        </w:rPr>
        <w:t>fatos ocorridos, acima descritos</w:t>
      </w:r>
      <w:r w:rsidR="00EE18F0" w:rsidRPr="00D5226F">
        <w:rPr>
          <w:rFonts w:asciiTheme="minorHAnsi" w:hAnsiTheme="minorHAnsi"/>
          <w:sz w:val="24"/>
          <w:szCs w:val="24"/>
        </w:rPr>
        <w:t xml:space="preserve">. Dando Continuidade, em relação aos itens da Ordem do Dia, </w:t>
      </w:r>
      <w:r w:rsidRPr="00EE18F0">
        <w:rPr>
          <w:rFonts w:asciiTheme="minorHAnsi" w:hAnsiTheme="minorHAnsi" w:cstheme="minorHAnsi"/>
          <w:bCs/>
          <w:color w:val="000000"/>
          <w:sz w:val="24"/>
          <w:szCs w:val="24"/>
          <w:lang w:eastAsia="ar-SA"/>
        </w:rPr>
        <w:t>os Debenturistas aprovaram, de forma unânime e sem quaisquer restrições:</w:t>
      </w:r>
    </w:p>
    <w:p w14:paraId="039859D3" w14:textId="77777777" w:rsidR="00B86854" w:rsidRPr="008E5D64" w:rsidRDefault="00B86854" w:rsidP="00B86854">
      <w:pPr>
        <w:pStyle w:val="PargrafodaLista"/>
        <w:tabs>
          <w:tab w:val="left" w:pos="709"/>
        </w:tabs>
        <w:spacing w:line="240" w:lineRule="exact"/>
        <w:jc w:val="both"/>
        <w:rPr>
          <w:rFonts w:asciiTheme="minorHAnsi" w:hAnsiTheme="minorHAnsi" w:cstheme="minorHAnsi"/>
          <w:bCs/>
          <w:color w:val="000000"/>
          <w:sz w:val="24"/>
          <w:szCs w:val="24"/>
          <w:lang w:eastAsia="ar-SA"/>
        </w:rPr>
      </w:pPr>
    </w:p>
    <w:p w14:paraId="11D60F7A" w14:textId="56C5B6CB" w:rsidR="005A5019" w:rsidRPr="008E5D64" w:rsidRDefault="00E84BC2" w:rsidP="00805FAC">
      <w:pPr>
        <w:pStyle w:val="PargrafodaLista"/>
        <w:numPr>
          <w:ilvl w:val="0"/>
          <w:numId w:val="3"/>
        </w:numPr>
        <w:spacing w:line="240" w:lineRule="exact"/>
        <w:ind w:left="1276" w:hanging="709"/>
        <w:jc w:val="both"/>
        <w:rPr>
          <w:rFonts w:asciiTheme="minorHAnsi" w:hAnsiTheme="minorHAnsi" w:cstheme="minorHAnsi"/>
          <w:b/>
          <w:sz w:val="24"/>
          <w:szCs w:val="24"/>
          <w:u w:val="single"/>
        </w:rPr>
      </w:pPr>
      <w:r>
        <w:rPr>
          <w:rFonts w:asciiTheme="minorHAnsi" w:hAnsiTheme="minorHAnsi" w:cstheme="minorHAnsi"/>
          <w:color w:val="000000"/>
          <w:sz w:val="24"/>
          <w:szCs w:val="24"/>
          <w:lang w:eastAsia="ar-SA"/>
        </w:rPr>
        <w:t xml:space="preserve">A </w:t>
      </w:r>
      <w:r w:rsidR="00991288" w:rsidRPr="008E5D64">
        <w:rPr>
          <w:rFonts w:asciiTheme="minorHAnsi" w:hAnsiTheme="minorHAnsi" w:cstheme="minorHAnsi"/>
          <w:color w:val="000000"/>
          <w:sz w:val="24"/>
          <w:szCs w:val="24"/>
          <w:lang w:eastAsia="ar-SA"/>
        </w:rPr>
        <w:t xml:space="preserve">Substituição </w:t>
      </w:r>
      <w:r w:rsidR="00991288" w:rsidRPr="008E5D64">
        <w:rPr>
          <w:rFonts w:asciiTheme="minorHAnsi" w:hAnsiTheme="minorHAnsi" w:cstheme="minorHAnsi"/>
          <w:bCs/>
          <w:color w:val="000000"/>
          <w:sz w:val="24"/>
          <w:szCs w:val="24"/>
          <w:lang w:eastAsia="ar-SA"/>
        </w:rPr>
        <w:t>do</w:t>
      </w:r>
      <w:r w:rsidR="000F4569" w:rsidRPr="008E5D64">
        <w:rPr>
          <w:rFonts w:asciiTheme="minorHAnsi" w:hAnsiTheme="minorHAnsi" w:cstheme="minorHAnsi"/>
          <w:bCs/>
          <w:color w:val="000000"/>
          <w:sz w:val="24"/>
          <w:szCs w:val="24"/>
          <w:lang w:eastAsia="ar-SA"/>
        </w:rPr>
        <w:t xml:space="preserve"> atual Agente Fiduciário, </w:t>
      </w:r>
      <w:r w:rsidR="00B873E2" w:rsidRPr="008E5D64">
        <w:rPr>
          <w:rFonts w:asciiTheme="minorHAnsi" w:hAnsiTheme="minorHAnsi" w:cstheme="minorHAnsi"/>
          <w:b/>
          <w:sz w:val="24"/>
          <w:szCs w:val="24"/>
        </w:rPr>
        <w:t>SLW CORRETORA DE VALORES E CÂMBIO LTDA.</w:t>
      </w:r>
      <w:r w:rsidR="000F4569" w:rsidRPr="008E5D64">
        <w:rPr>
          <w:rFonts w:asciiTheme="minorHAnsi" w:hAnsiTheme="minorHAnsi" w:cstheme="minorHAnsi"/>
          <w:caps/>
          <w:sz w:val="24"/>
          <w:szCs w:val="24"/>
        </w:rPr>
        <w:t xml:space="preserve">, </w:t>
      </w:r>
      <w:r w:rsidR="000F4569" w:rsidRPr="008E5D64">
        <w:rPr>
          <w:rFonts w:asciiTheme="minorHAnsi" w:hAnsiTheme="minorHAnsi" w:cstheme="minorHAnsi"/>
          <w:bCs/>
          <w:color w:val="000000"/>
          <w:sz w:val="24"/>
          <w:szCs w:val="24"/>
          <w:lang w:eastAsia="ar-SA"/>
        </w:rPr>
        <w:t>nos termos da cláusula 9.3.3.</w:t>
      </w:r>
      <w:r w:rsidR="00E74FFD">
        <w:rPr>
          <w:rFonts w:asciiTheme="minorHAnsi" w:hAnsiTheme="minorHAnsi" w:cstheme="minorHAnsi"/>
          <w:bCs/>
          <w:color w:val="000000"/>
          <w:sz w:val="24"/>
          <w:szCs w:val="24"/>
          <w:lang w:eastAsia="ar-SA"/>
        </w:rPr>
        <w:t xml:space="preserve"> </w:t>
      </w:r>
      <w:r w:rsidR="000F4569" w:rsidRPr="008E5D64">
        <w:rPr>
          <w:rFonts w:asciiTheme="minorHAnsi" w:hAnsiTheme="minorHAnsi" w:cstheme="minorHAnsi"/>
          <w:bCs/>
          <w:color w:val="000000"/>
          <w:sz w:val="24"/>
          <w:szCs w:val="24"/>
          <w:lang w:eastAsia="ar-SA"/>
        </w:rPr>
        <w:t>da Escritura de Emissão</w:t>
      </w:r>
      <w:r w:rsidR="000F4569" w:rsidRPr="00590F8C">
        <w:rPr>
          <w:rFonts w:asciiTheme="minorHAnsi" w:hAnsiTheme="minorHAnsi" w:cstheme="minorHAnsi"/>
          <w:bCs/>
          <w:color w:val="000000"/>
          <w:sz w:val="24"/>
          <w:szCs w:val="24"/>
          <w:lang w:eastAsia="ar-SA"/>
        </w:rPr>
        <w:t>.</w:t>
      </w:r>
      <w:r w:rsidR="000B5EEC" w:rsidRPr="00590F8C">
        <w:rPr>
          <w:rFonts w:asciiTheme="minorHAnsi" w:hAnsiTheme="minorHAnsi" w:cstheme="minorHAnsi"/>
          <w:bCs/>
          <w:color w:val="000000"/>
          <w:sz w:val="24"/>
          <w:szCs w:val="24"/>
          <w:lang w:eastAsia="ar-SA"/>
        </w:rPr>
        <w:t xml:space="preserve"> Em seguida</w:t>
      </w:r>
      <w:r w:rsidR="008E5D64">
        <w:rPr>
          <w:rFonts w:asciiTheme="minorHAnsi" w:hAnsiTheme="minorHAnsi" w:cstheme="minorHAnsi"/>
          <w:bCs/>
          <w:color w:val="000000"/>
          <w:sz w:val="24"/>
          <w:szCs w:val="24"/>
          <w:lang w:eastAsia="ar-SA"/>
        </w:rPr>
        <w:t>,</w:t>
      </w:r>
      <w:r w:rsidR="000B5EEC" w:rsidRPr="00590F8C">
        <w:rPr>
          <w:rFonts w:asciiTheme="minorHAnsi" w:hAnsiTheme="minorHAnsi" w:cstheme="minorHAnsi"/>
          <w:bCs/>
          <w:color w:val="000000"/>
          <w:sz w:val="24"/>
          <w:szCs w:val="24"/>
          <w:lang w:eastAsia="ar-SA"/>
        </w:rPr>
        <w:t xml:space="preserve"> as partes de comum acordo acolhem </w:t>
      </w:r>
      <w:r w:rsidR="00EE18F0">
        <w:rPr>
          <w:rFonts w:asciiTheme="minorHAnsi" w:hAnsiTheme="minorHAnsi" w:cstheme="minorHAnsi"/>
          <w:bCs/>
          <w:color w:val="000000"/>
          <w:sz w:val="24"/>
          <w:szCs w:val="24"/>
          <w:lang w:eastAsia="ar-SA"/>
        </w:rPr>
        <w:t xml:space="preserve">como novo </w:t>
      </w:r>
      <w:r w:rsidR="000B5EEC" w:rsidRPr="00590F8C">
        <w:rPr>
          <w:rFonts w:asciiTheme="minorHAnsi" w:hAnsiTheme="minorHAnsi" w:cstheme="minorHAnsi"/>
          <w:bCs/>
          <w:color w:val="000000"/>
          <w:sz w:val="24"/>
          <w:szCs w:val="24"/>
          <w:lang w:eastAsia="ar-SA"/>
        </w:rPr>
        <w:t xml:space="preserve">Agente </w:t>
      </w:r>
      <w:r w:rsidR="003F2CE4" w:rsidRPr="00590F8C">
        <w:rPr>
          <w:rFonts w:asciiTheme="minorHAnsi" w:hAnsiTheme="minorHAnsi" w:cstheme="minorHAnsi"/>
          <w:bCs/>
          <w:color w:val="000000"/>
          <w:sz w:val="24"/>
          <w:szCs w:val="24"/>
          <w:lang w:eastAsia="ar-SA"/>
        </w:rPr>
        <w:t>Fiduciário</w:t>
      </w:r>
      <w:r w:rsidR="000B5EEC" w:rsidRPr="00590F8C">
        <w:rPr>
          <w:rFonts w:asciiTheme="minorHAnsi" w:hAnsiTheme="minorHAnsi" w:cstheme="minorHAnsi"/>
          <w:bCs/>
          <w:color w:val="000000"/>
          <w:sz w:val="24"/>
          <w:szCs w:val="24"/>
          <w:lang w:eastAsia="ar-SA"/>
        </w:rPr>
        <w:t xml:space="preserve">, a </w:t>
      </w:r>
      <w:r w:rsidR="005A5019" w:rsidRPr="00D5226F">
        <w:rPr>
          <w:rFonts w:asciiTheme="minorHAnsi" w:hAnsiTheme="minorHAnsi" w:cstheme="minorHAnsi"/>
          <w:b/>
          <w:sz w:val="24"/>
          <w:szCs w:val="24"/>
        </w:rPr>
        <w:t>Simplific Pavarini Distribuidora de Títulos e Valores Mobiliários</w:t>
      </w:r>
      <w:r w:rsidR="003F2CE4" w:rsidRPr="00D5226F">
        <w:rPr>
          <w:rFonts w:asciiTheme="minorHAnsi" w:hAnsiTheme="minorHAnsi" w:cstheme="minorHAnsi"/>
          <w:b/>
          <w:sz w:val="24"/>
          <w:szCs w:val="24"/>
        </w:rPr>
        <w:t xml:space="preserve"> L</w:t>
      </w:r>
      <w:r w:rsidR="00027A7D" w:rsidRPr="00D5226F">
        <w:rPr>
          <w:rFonts w:asciiTheme="minorHAnsi" w:hAnsiTheme="minorHAnsi" w:cstheme="minorHAnsi"/>
          <w:b/>
          <w:sz w:val="24"/>
          <w:szCs w:val="24"/>
        </w:rPr>
        <w:t>tda.</w:t>
      </w:r>
    </w:p>
    <w:p w14:paraId="4EEB2CC9" w14:textId="77777777" w:rsidR="00D069B0" w:rsidRPr="008E5D64" w:rsidRDefault="00D069B0" w:rsidP="00805FAC">
      <w:pPr>
        <w:pStyle w:val="PargrafodaLista"/>
        <w:spacing w:line="240" w:lineRule="exact"/>
        <w:ind w:left="1276"/>
        <w:jc w:val="both"/>
        <w:rPr>
          <w:rFonts w:asciiTheme="minorHAnsi" w:hAnsiTheme="minorHAnsi" w:cstheme="minorHAnsi"/>
          <w:sz w:val="24"/>
          <w:szCs w:val="24"/>
        </w:rPr>
      </w:pPr>
    </w:p>
    <w:p w14:paraId="6846B310" w14:textId="4979A8A0" w:rsidR="00D069B0" w:rsidRDefault="00B23F8C" w:rsidP="00805FAC">
      <w:pPr>
        <w:pStyle w:val="PargrafodaLista"/>
        <w:numPr>
          <w:ilvl w:val="0"/>
          <w:numId w:val="5"/>
        </w:numPr>
        <w:spacing w:line="240" w:lineRule="exact"/>
        <w:jc w:val="both"/>
        <w:rPr>
          <w:rFonts w:asciiTheme="minorHAnsi" w:hAnsiTheme="minorHAnsi" w:cstheme="minorHAnsi"/>
          <w:sz w:val="24"/>
          <w:szCs w:val="24"/>
        </w:rPr>
      </w:pPr>
      <w:r w:rsidRPr="008E5D64">
        <w:rPr>
          <w:rFonts w:asciiTheme="minorHAnsi" w:hAnsiTheme="minorHAnsi" w:cstheme="minorHAnsi"/>
          <w:sz w:val="24"/>
          <w:szCs w:val="24"/>
        </w:rPr>
        <w:t xml:space="preserve">A Pavarini, presente nesta Assembleia, aceita todas as obrigações e </w:t>
      </w:r>
      <w:r w:rsidR="003C4831" w:rsidRPr="008E5D64">
        <w:rPr>
          <w:rFonts w:asciiTheme="minorHAnsi" w:hAnsiTheme="minorHAnsi" w:cstheme="minorHAnsi"/>
          <w:sz w:val="24"/>
          <w:szCs w:val="24"/>
        </w:rPr>
        <w:t>deveres</w:t>
      </w:r>
      <w:r w:rsidRPr="008E5D64">
        <w:rPr>
          <w:rFonts w:asciiTheme="minorHAnsi" w:hAnsiTheme="minorHAnsi" w:cstheme="minorHAnsi"/>
          <w:sz w:val="24"/>
          <w:szCs w:val="24"/>
        </w:rPr>
        <w:t xml:space="preserve"> estabelecid</w:t>
      </w:r>
      <w:r w:rsidR="003C4831" w:rsidRPr="008E5D64">
        <w:rPr>
          <w:rFonts w:asciiTheme="minorHAnsi" w:hAnsiTheme="minorHAnsi" w:cstheme="minorHAnsi"/>
          <w:sz w:val="24"/>
          <w:szCs w:val="24"/>
        </w:rPr>
        <w:t>o</w:t>
      </w:r>
      <w:r w:rsidRPr="008E5D64">
        <w:rPr>
          <w:rFonts w:asciiTheme="minorHAnsi" w:hAnsiTheme="minorHAnsi" w:cstheme="minorHAnsi"/>
          <w:sz w:val="24"/>
          <w:szCs w:val="24"/>
        </w:rPr>
        <w:t>s ao atual Agente Fiduciário</w:t>
      </w:r>
      <w:del w:id="26" w:author="Rinaldo Rabello" w:date="2021-03-04T15:28:00Z">
        <w:r w:rsidR="00176EF4" w:rsidRPr="008E5D64" w:rsidDel="007C3759">
          <w:rPr>
            <w:rFonts w:asciiTheme="minorHAnsi" w:hAnsiTheme="minorHAnsi" w:cstheme="minorHAnsi"/>
            <w:sz w:val="24"/>
            <w:szCs w:val="24"/>
          </w:rPr>
          <w:delText>,</w:delText>
        </w:r>
      </w:del>
      <w:r w:rsidR="00176EF4" w:rsidRPr="008E5D64">
        <w:rPr>
          <w:rFonts w:asciiTheme="minorHAnsi" w:hAnsiTheme="minorHAnsi" w:cstheme="minorHAnsi"/>
          <w:sz w:val="24"/>
          <w:szCs w:val="24"/>
        </w:rPr>
        <w:t xml:space="preserve"> ora substituído,</w:t>
      </w:r>
      <w:r w:rsidRPr="008E5D64">
        <w:rPr>
          <w:rFonts w:asciiTheme="minorHAnsi" w:hAnsiTheme="minorHAnsi" w:cstheme="minorHAnsi"/>
          <w:sz w:val="24"/>
          <w:szCs w:val="24"/>
        </w:rPr>
        <w:t xml:space="preserve"> na Escritura de </w:t>
      </w:r>
      <w:r w:rsidR="00183744">
        <w:rPr>
          <w:rFonts w:asciiTheme="minorHAnsi" w:hAnsiTheme="minorHAnsi" w:cstheme="minorHAnsi"/>
          <w:sz w:val="24"/>
          <w:szCs w:val="24"/>
        </w:rPr>
        <w:t>E</w:t>
      </w:r>
      <w:r w:rsidRPr="008E5D64">
        <w:rPr>
          <w:rFonts w:asciiTheme="minorHAnsi" w:hAnsiTheme="minorHAnsi" w:cstheme="minorHAnsi"/>
          <w:sz w:val="24"/>
          <w:szCs w:val="24"/>
        </w:rPr>
        <w:t xml:space="preserve">missão e na </w:t>
      </w:r>
      <w:r w:rsidR="007C3759" w:rsidRPr="00D5226F">
        <w:rPr>
          <w:rFonts w:asciiTheme="minorHAnsi" w:hAnsiTheme="minorHAnsi" w:cstheme="minorHAnsi"/>
          <w:sz w:val="24"/>
          <w:szCs w:val="24"/>
        </w:rPr>
        <w:t xml:space="preserve">Resolução nº 17, emitida pela Comissão de Valores Mobiliários, </w:t>
      </w:r>
      <w:r w:rsidR="00EE18F0">
        <w:rPr>
          <w:rFonts w:asciiTheme="minorHAnsi" w:hAnsiTheme="minorHAnsi" w:cstheme="minorHAnsi"/>
          <w:sz w:val="24"/>
          <w:szCs w:val="24"/>
        </w:rPr>
        <w:t>de</w:t>
      </w:r>
      <w:r w:rsidR="007C3759" w:rsidRPr="00D5226F">
        <w:rPr>
          <w:rFonts w:asciiTheme="minorHAnsi" w:hAnsiTheme="minorHAnsi" w:cstheme="minorHAnsi"/>
          <w:sz w:val="24"/>
          <w:szCs w:val="24"/>
        </w:rPr>
        <w:t xml:space="preserve"> </w:t>
      </w:r>
      <w:r w:rsidR="00EE18F0">
        <w:rPr>
          <w:rFonts w:asciiTheme="minorHAnsi" w:hAnsiTheme="minorHAnsi" w:cstheme="minorHAnsi"/>
          <w:sz w:val="24"/>
          <w:szCs w:val="24"/>
        </w:rPr>
        <w:t>09</w:t>
      </w:r>
      <w:r w:rsidR="007C3759" w:rsidRPr="00D5226F">
        <w:rPr>
          <w:rFonts w:asciiTheme="minorHAnsi" w:hAnsiTheme="minorHAnsi" w:cstheme="minorHAnsi"/>
          <w:sz w:val="24"/>
          <w:szCs w:val="24"/>
        </w:rPr>
        <w:t xml:space="preserve"> de </w:t>
      </w:r>
      <w:r w:rsidR="00EE18F0">
        <w:rPr>
          <w:rFonts w:asciiTheme="minorHAnsi" w:hAnsiTheme="minorHAnsi" w:cstheme="minorHAnsi"/>
          <w:sz w:val="24"/>
          <w:szCs w:val="24"/>
        </w:rPr>
        <w:t xml:space="preserve">fevereiro </w:t>
      </w:r>
      <w:r w:rsidR="007C3759" w:rsidRPr="00D5226F">
        <w:rPr>
          <w:rFonts w:asciiTheme="minorHAnsi" w:hAnsiTheme="minorHAnsi" w:cstheme="minorHAnsi"/>
          <w:sz w:val="24"/>
          <w:szCs w:val="24"/>
        </w:rPr>
        <w:t>de 2021</w:t>
      </w:r>
      <w:r w:rsidR="007C3759">
        <w:rPr>
          <w:rFonts w:asciiTheme="minorHAnsi" w:hAnsiTheme="minorHAnsi" w:cstheme="minorHAnsi"/>
          <w:sz w:val="24"/>
          <w:szCs w:val="24"/>
        </w:rPr>
        <w:t>.</w:t>
      </w:r>
    </w:p>
    <w:p w14:paraId="44039A7F" w14:textId="4591229E" w:rsidR="00D069B0" w:rsidRDefault="00567F5B" w:rsidP="00805FAC">
      <w:pPr>
        <w:pStyle w:val="PargrafodaLista"/>
        <w:numPr>
          <w:ilvl w:val="0"/>
          <w:numId w:val="5"/>
        </w:numPr>
        <w:spacing w:line="240" w:lineRule="exact"/>
        <w:jc w:val="both"/>
        <w:rPr>
          <w:rFonts w:asciiTheme="minorHAnsi" w:hAnsiTheme="minorHAnsi" w:cstheme="minorHAnsi"/>
          <w:sz w:val="24"/>
          <w:szCs w:val="24"/>
        </w:rPr>
      </w:pPr>
      <w:r w:rsidRPr="008E5D64">
        <w:rPr>
          <w:rFonts w:asciiTheme="minorHAnsi" w:hAnsiTheme="minorHAnsi" w:cstheme="minorHAnsi"/>
          <w:sz w:val="24"/>
          <w:szCs w:val="24"/>
        </w:rPr>
        <w:t>A SLW, neste ato isenta a Pavarini e declara que responderá por todos os atos, obrigações e deveres estabelecidos na Escritura de Emissão e nos demais documentos da operação até a efetiva substituição que ocorrerá conforme item (</w:t>
      </w:r>
      <w:r w:rsidR="00183744">
        <w:rPr>
          <w:rFonts w:asciiTheme="minorHAnsi" w:hAnsiTheme="minorHAnsi" w:cstheme="minorHAnsi"/>
          <w:sz w:val="24"/>
          <w:szCs w:val="24"/>
        </w:rPr>
        <w:t>c</w:t>
      </w:r>
      <w:r w:rsidRPr="008E5D64">
        <w:rPr>
          <w:rFonts w:asciiTheme="minorHAnsi" w:hAnsiTheme="minorHAnsi" w:cstheme="minorHAnsi"/>
          <w:sz w:val="24"/>
          <w:szCs w:val="24"/>
        </w:rPr>
        <w:t>) abaixo.</w:t>
      </w:r>
    </w:p>
    <w:p w14:paraId="603BC698" w14:textId="5B46ED59" w:rsidR="00590F8C" w:rsidRPr="00805FAC" w:rsidRDefault="000B5EEC" w:rsidP="00805FAC">
      <w:pPr>
        <w:pStyle w:val="PargrafodaLista"/>
        <w:numPr>
          <w:ilvl w:val="0"/>
          <w:numId w:val="5"/>
        </w:numPr>
        <w:spacing w:line="240" w:lineRule="exact"/>
        <w:jc w:val="both"/>
        <w:rPr>
          <w:rFonts w:asciiTheme="minorHAnsi" w:hAnsiTheme="minorHAnsi" w:cstheme="minorHAnsi"/>
          <w:sz w:val="24"/>
          <w:szCs w:val="24"/>
        </w:rPr>
      </w:pPr>
      <w:r w:rsidRPr="00805FAC">
        <w:rPr>
          <w:rFonts w:asciiTheme="minorHAnsi" w:hAnsiTheme="minorHAnsi" w:cstheme="minorHAnsi"/>
          <w:sz w:val="24"/>
          <w:szCs w:val="24"/>
        </w:rPr>
        <w:t xml:space="preserve">A substituição ocorrerá a partir </w:t>
      </w:r>
      <w:r w:rsidR="00027A7D" w:rsidRPr="00805FAC">
        <w:rPr>
          <w:rFonts w:asciiTheme="minorHAnsi" w:hAnsiTheme="minorHAnsi" w:cstheme="minorHAnsi"/>
          <w:sz w:val="24"/>
          <w:szCs w:val="24"/>
        </w:rPr>
        <w:t xml:space="preserve">da presente data, </w:t>
      </w:r>
      <w:r w:rsidRPr="00805FAC">
        <w:rPr>
          <w:rFonts w:asciiTheme="minorHAnsi" w:hAnsiTheme="minorHAnsi" w:cstheme="minorHAnsi"/>
          <w:sz w:val="24"/>
          <w:szCs w:val="24"/>
        </w:rPr>
        <w:t xml:space="preserve">quando o </w:t>
      </w:r>
      <w:ins w:id="27" w:author="ANTONIO BENEDITO SILVA OLIVEIRA" w:date="2021-08-02T09:41:00Z">
        <w:r w:rsidR="00D5226F" w:rsidRPr="003F7936">
          <w:rPr>
            <w:rFonts w:asciiTheme="minorHAnsi" w:hAnsiTheme="minorHAnsi" w:cstheme="minorHAnsi"/>
            <w:sz w:val="24"/>
            <w:szCs w:val="24"/>
            <w:highlight w:val="yellow"/>
          </w:rPr>
          <w:t>n</w:t>
        </w:r>
      </w:ins>
      <w:del w:id="28" w:author="ANTONIO BENEDITO SILVA OLIVEIRA" w:date="2021-08-02T09:41:00Z">
        <w:r w:rsidR="00E84BC2" w:rsidRPr="003F7936" w:rsidDel="00D5226F">
          <w:rPr>
            <w:rFonts w:asciiTheme="minorHAnsi" w:hAnsiTheme="minorHAnsi" w:cstheme="minorHAnsi"/>
            <w:sz w:val="24"/>
            <w:szCs w:val="24"/>
            <w:highlight w:val="yellow"/>
          </w:rPr>
          <w:delText>N</w:delText>
        </w:r>
      </w:del>
      <w:r w:rsidRPr="003F7936">
        <w:rPr>
          <w:rFonts w:asciiTheme="minorHAnsi" w:hAnsiTheme="minorHAnsi" w:cstheme="minorHAnsi"/>
          <w:sz w:val="24"/>
          <w:szCs w:val="24"/>
          <w:highlight w:val="yellow"/>
        </w:rPr>
        <w:t>o</w:t>
      </w:r>
      <w:r w:rsidRPr="00805FAC">
        <w:rPr>
          <w:rFonts w:asciiTheme="minorHAnsi" w:hAnsiTheme="minorHAnsi" w:cstheme="minorHAnsi"/>
          <w:sz w:val="24"/>
          <w:szCs w:val="24"/>
        </w:rPr>
        <w:t xml:space="preserve">vo Agente Fiduciário assumirá as obrigações decorrentes da Escritura de </w:t>
      </w:r>
      <w:r w:rsidR="00183744" w:rsidRPr="00805FAC">
        <w:rPr>
          <w:rFonts w:asciiTheme="minorHAnsi" w:hAnsiTheme="minorHAnsi" w:cstheme="minorHAnsi"/>
          <w:sz w:val="24"/>
          <w:szCs w:val="24"/>
        </w:rPr>
        <w:t>E</w:t>
      </w:r>
      <w:r w:rsidRPr="00805FAC">
        <w:rPr>
          <w:rFonts w:asciiTheme="minorHAnsi" w:hAnsiTheme="minorHAnsi" w:cstheme="minorHAnsi"/>
          <w:sz w:val="24"/>
          <w:szCs w:val="24"/>
        </w:rPr>
        <w:t>missão</w:t>
      </w:r>
      <w:r w:rsidR="00B30AAC" w:rsidRPr="00805FAC">
        <w:rPr>
          <w:rFonts w:asciiTheme="minorHAnsi" w:hAnsiTheme="minorHAnsi" w:cstheme="minorHAnsi"/>
          <w:sz w:val="24"/>
          <w:szCs w:val="24"/>
        </w:rPr>
        <w:t>, bem como providenciará todos os aditamentos e comunicações que se fizerem necessários</w:t>
      </w:r>
      <w:r w:rsidRPr="00805FAC">
        <w:rPr>
          <w:rFonts w:asciiTheme="minorHAnsi" w:hAnsiTheme="minorHAnsi" w:cstheme="minorHAnsi"/>
          <w:sz w:val="24"/>
          <w:szCs w:val="24"/>
        </w:rPr>
        <w:t>.</w:t>
      </w:r>
    </w:p>
    <w:p w14:paraId="479C54A6" w14:textId="77777777" w:rsidR="00805FAC" w:rsidRPr="00805FAC" w:rsidRDefault="00805FAC" w:rsidP="00805FAC">
      <w:pPr>
        <w:spacing w:line="240" w:lineRule="exact"/>
        <w:rPr>
          <w:rFonts w:asciiTheme="minorHAnsi" w:hAnsiTheme="minorHAnsi" w:cstheme="minorHAnsi"/>
          <w:bCs/>
          <w:color w:val="000000" w:themeColor="text1"/>
          <w:szCs w:val="24"/>
          <w:lang w:eastAsia="ar-SA"/>
        </w:rPr>
      </w:pPr>
    </w:p>
    <w:p w14:paraId="69B30872" w14:textId="231B959D" w:rsidR="00DD75E8" w:rsidRDefault="002517A8" w:rsidP="00DD75E8">
      <w:pPr>
        <w:pStyle w:val="PargrafodaLista"/>
        <w:numPr>
          <w:ilvl w:val="0"/>
          <w:numId w:val="3"/>
        </w:numPr>
        <w:spacing w:line="240" w:lineRule="exact"/>
        <w:ind w:left="1276" w:hanging="709"/>
        <w:jc w:val="both"/>
        <w:rPr>
          <w:rFonts w:asciiTheme="minorHAnsi" w:hAnsiTheme="minorHAnsi" w:cstheme="minorHAnsi"/>
          <w:color w:val="000000"/>
          <w:sz w:val="24"/>
          <w:szCs w:val="24"/>
          <w:lang w:eastAsia="ar-SA"/>
        </w:rPr>
      </w:pPr>
      <w:r w:rsidRPr="00DD75E8">
        <w:rPr>
          <w:rFonts w:asciiTheme="minorHAnsi" w:hAnsiTheme="minorHAnsi" w:cstheme="minorHAnsi"/>
          <w:color w:val="000000"/>
          <w:sz w:val="24"/>
          <w:szCs w:val="24"/>
          <w:lang w:eastAsia="ar-SA"/>
        </w:rPr>
        <w:t xml:space="preserve">Realização de Assembleia Geral de Debenturistas no prazo de </w:t>
      </w:r>
      <w:r w:rsidR="005F78A4" w:rsidRPr="00DD75E8">
        <w:rPr>
          <w:rFonts w:asciiTheme="minorHAnsi" w:hAnsiTheme="minorHAnsi" w:cstheme="minorHAnsi"/>
          <w:color w:val="000000"/>
          <w:sz w:val="24"/>
          <w:szCs w:val="24"/>
          <w:lang w:eastAsia="ar-SA"/>
        </w:rPr>
        <w:t xml:space="preserve">até </w:t>
      </w:r>
      <w:r w:rsidRPr="00DD75E8">
        <w:rPr>
          <w:rFonts w:asciiTheme="minorHAnsi" w:hAnsiTheme="minorHAnsi" w:cstheme="minorHAnsi"/>
          <w:color w:val="000000"/>
          <w:sz w:val="24"/>
          <w:szCs w:val="24"/>
          <w:lang w:eastAsia="ar-SA"/>
        </w:rPr>
        <w:t>45 dias</w:t>
      </w:r>
      <w:r w:rsidR="005F78A4" w:rsidRPr="00DD75E8">
        <w:rPr>
          <w:rFonts w:asciiTheme="minorHAnsi" w:hAnsiTheme="minorHAnsi" w:cstheme="minorHAnsi"/>
          <w:color w:val="000000"/>
          <w:sz w:val="24"/>
          <w:szCs w:val="24"/>
          <w:lang w:eastAsia="ar-SA"/>
        </w:rPr>
        <w:t xml:space="preserve"> corridos</w:t>
      </w:r>
      <w:r w:rsidRPr="00DD75E8">
        <w:rPr>
          <w:rFonts w:asciiTheme="minorHAnsi" w:hAnsiTheme="minorHAnsi" w:cstheme="minorHAnsi"/>
          <w:color w:val="000000"/>
          <w:sz w:val="24"/>
          <w:szCs w:val="24"/>
          <w:lang w:eastAsia="ar-SA"/>
        </w:rPr>
        <w:t xml:space="preserve">, a contar da presente data, para deliberar sobre a </w:t>
      </w:r>
      <w:r w:rsidR="003262B2" w:rsidRPr="00DD75E8">
        <w:rPr>
          <w:rFonts w:asciiTheme="minorHAnsi" w:hAnsiTheme="minorHAnsi" w:cstheme="minorHAnsi"/>
          <w:color w:val="000000"/>
          <w:sz w:val="24"/>
          <w:szCs w:val="24"/>
          <w:lang w:eastAsia="ar-SA"/>
        </w:rPr>
        <w:t xml:space="preserve">hipótese </w:t>
      </w:r>
      <w:r w:rsidR="00DD75E8">
        <w:rPr>
          <w:rFonts w:asciiTheme="minorHAnsi" w:hAnsiTheme="minorHAnsi" w:cstheme="minorHAnsi"/>
          <w:color w:val="000000"/>
          <w:sz w:val="24"/>
          <w:szCs w:val="24"/>
          <w:lang w:eastAsia="ar-SA"/>
        </w:rPr>
        <w:t xml:space="preserve">de </w:t>
      </w:r>
      <w:r w:rsidR="00900ED4" w:rsidRPr="00DD75E8">
        <w:rPr>
          <w:rFonts w:asciiTheme="minorHAnsi" w:hAnsiTheme="minorHAnsi" w:cstheme="minorHAnsi"/>
          <w:color w:val="000000"/>
          <w:sz w:val="24"/>
          <w:szCs w:val="24"/>
          <w:lang w:eastAsia="ar-SA"/>
        </w:rPr>
        <w:t>vencimento antecipado das Debêntures nos termos do subitem (i) da Cláusula 7.1.1 da Escritura de Emissão.</w:t>
      </w:r>
    </w:p>
    <w:p w14:paraId="74475FDB" w14:textId="77777777" w:rsidR="00DD75E8" w:rsidRDefault="00DD75E8" w:rsidP="00DD75E8">
      <w:pPr>
        <w:pStyle w:val="PargrafodaLista"/>
        <w:spacing w:line="240" w:lineRule="exact"/>
        <w:ind w:left="1276"/>
        <w:jc w:val="both"/>
        <w:rPr>
          <w:rFonts w:asciiTheme="minorHAnsi" w:hAnsiTheme="minorHAnsi" w:cstheme="minorHAnsi"/>
          <w:color w:val="000000"/>
          <w:sz w:val="24"/>
          <w:szCs w:val="24"/>
          <w:lang w:eastAsia="ar-SA"/>
        </w:rPr>
      </w:pPr>
    </w:p>
    <w:p w14:paraId="23D3C64A" w14:textId="71F2908F" w:rsidR="00D069B0" w:rsidRDefault="00805FAC" w:rsidP="00DD75E8">
      <w:pPr>
        <w:pStyle w:val="PargrafodaLista"/>
        <w:numPr>
          <w:ilvl w:val="0"/>
          <w:numId w:val="3"/>
        </w:numPr>
        <w:spacing w:line="240" w:lineRule="exact"/>
        <w:ind w:left="1276" w:hanging="709"/>
        <w:jc w:val="both"/>
        <w:rPr>
          <w:rFonts w:asciiTheme="minorHAnsi" w:hAnsiTheme="minorHAnsi" w:cstheme="minorHAnsi"/>
          <w:color w:val="000000"/>
          <w:sz w:val="24"/>
          <w:szCs w:val="24"/>
          <w:lang w:eastAsia="ar-SA"/>
        </w:rPr>
      </w:pPr>
      <w:r w:rsidRPr="00DD75E8">
        <w:rPr>
          <w:rFonts w:asciiTheme="minorHAnsi" w:hAnsiTheme="minorHAnsi" w:cstheme="minorHAnsi"/>
          <w:color w:val="000000"/>
          <w:sz w:val="24"/>
          <w:szCs w:val="24"/>
          <w:lang w:eastAsia="ar-SA"/>
        </w:rPr>
        <w:t xml:space="preserve">A celebração do Aditamento à Escritura de Emissão; das Escrituras Públicas de Rerratificação das Hipotecas; </w:t>
      </w:r>
      <w:r w:rsidRPr="008824E2">
        <w:rPr>
          <w:rFonts w:asciiTheme="minorHAnsi" w:hAnsiTheme="minorHAnsi" w:cstheme="minorHAnsi"/>
          <w:color w:val="000000"/>
          <w:sz w:val="24"/>
          <w:szCs w:val="24"/>
          <w:highlight w:val="green"/>
          <w:lang w:eastAsia="ar-SA"/>
        </w:rPr>
        <w:t>das Alienações Fiduciárias de Quotas</w:t>
      </w:r>
      <w:r w:rsidRPr="00DD75E8">
        <w:rPr>
          <w:rFonts w:asciiTheme="minorHAnsi" w:hAnsiTheme="minorHAnsi" w:cstheme="minorHAnsi"/>
          <w:color w:val="000000"/>
          <w:sz w:val="24"/>
          <w:szCs w:val="24"/>
          <w:lang w:eastAsia="ar-SA"/>
        </w:rPr>
        <w:t xml:space="preserve">; da Cessão Fiduciária de Direitos Creditórios e de Direitos Sobre Contas Correntes; da Cessão Fiduciária de Direitos Creditórios em Garantia de Produto Remanescente da Excussão de Garantias - Direitos Excedentes e </w:t>
      </w:r>
      <w:r w:rsidRPr="008824E2">
        <w:rPr>
          <w:rFonts w:asciiTheme="minorHAnsi" w:hAnsiTheme="minorHAnsi" w:cstheme="minorHAnsi"/>
          <w:color w:val="000000"/>
          <w:sz w:val="24"/>
          <w:szCs w:val="24"/>
          <w:highlight w:val="green"/>
          <w:lang w:eastAsia="ar-SA"/>
        </w:rPr>
        <w:t>da Constituição de Garantia de Cessão Fiduciária de Recebíveis</w:t>
      </w:r>
      <w:r w:rsidRPr="00DD75E8">
        <w:rPr>
          <w:rFonts w:asciiTheme="minorHAnsi" w:hAnsiTheme="minorHAnsi" w:cstheme="minorHAnsi"/>
          <w:color w:val="000000"/>
          <w:sz w:val="24"/>
          <w:szCs w:val="24"/>
          <w:lang w:eastAsia="ar-SA"/>
        </w:rPr>
        <w:t>.</w:t>
      </w:r>
    </w:p>
    <w:p w14:paraId="0EBDABF3" w14:textId="2AC7C81B" w:rsidR="00F501B5" w:rsidRPr="00F501B5" w:rsidRDefault="001430BD" w:rsidP="00F501B5">
      <w:pPr>
        <w:pStyle w:val="PargrafodaLista"/>
        <w:rPr>
          <w:rFonts w:asciiTheme="minorHAnsi" w:hAnsiTheme="minorHAnsi" w:cstheme="minorHAnsi"/>
          <w:color w:val="000000"/>
          <w:sz w:val="24"/>
          <w:szCs w:val="24"/>
          <w:lang w:eastAsia="ar-SA"/>
        </w:rPr>
      </w:pPr>
      <w:ins w:id="29" w:author="ANTONIO BENEDITO SILVA OLIVEIRA" w:date="2021-08-02T10:26:00Z">
        <w:r>
          <w:rPr>
            <w:rFonts w:asciiTheme="minorHAnsi" w:hAnsiTheme="minorHAnsi" w:cstheme="minorHAnsi"/>
            <w:color w:val="000000"/>
            <w:sz w:val="24"/>
            <w:szCs w:val="24"/>
            <w:lang w:eastAsia="ar-SA"/>
          </w:rPr>
          <w:t>[</w:t>
        </w:r>
        <w:r w:rsidRPr="001430BD">
          <w:rPr>
            <w:rFonts w:asciiTheme="minorHAnsi" w:hAnsiTheme="minorHAnsi" w:cstheme="minorHAnsi"/>
            <w:b/>
            <w:bCs/>
            <w:color w:val="000000"/>
            <w:sz w:val="24"/>
            <w:szCs w:val="24"/>
            <w:lang w:eastAsia="ar-SA"/>
          </w:rPr>
          <w:t>D</w:t>
        </w:r>
      </w:ins>
      <w:ins w:id="30" w:author="ANTONIO BENEDITO SILVA OLIVEIRA" w:date="2021-08-02T10:27:00Z">
        <w:r w:rsidRPr="001430BD">
          <w:rPr>
            <w:rFonts w:asciiTheme="minorHAnsi" w:hAnsiTheme="minorHAnsi" w:cstheme="minorHAnsi"/>
            <w:b/>
            <w:bCs/>
            <w:color w:val="000000"/>
            <w:sz w:val="24"/>
            <w:szCs w:val="24"/>
            <w:lang w:eastAsia="ar-SA"/>
          </w:rPr>
          <w:t>ÚVIDA BB</w:t>
        </w:r>
      </w:ins>
      <w:ins w:id="31" w:author="ANTONIO BENEDITO SILVA OLIVEIRA" w:date="2021-08-02T10:28:00Z">
        <w:r w:rsidRPr="001430BD">
          <w:rPr>
            <w:rFonts w:asciiTheme="minorHAnsi" w:hAnsiTheme="minorHAnsi" w:cstheme="minorHAnsi"/>
            <w:b/>
            <w:bCs/>
            <w:color w:val="000000"/>
            <w:sz w:val="24"/>
            <w:szCs w:val="24"/>
            <w:lang w:eastAsia="ar-SA"/>
          </w:rPr>
          <w:t xml:space="preserve"> para PAVARINI</w:t>
        </w:r>
      </w:ins>
      <w:ins w:id="32" w:author="ANTONIO BENEDITO SILVA OLIVEIRA" w:date="2021-08-02T10:27:00Z">
        <w:r w:rsidRPr="001430BD">
          <w:rPr>
            <w:rFonts w:asciiTheme="minorHAnsi" w:hAnsiTheme="minorHAnsi" w:cstheme="minorHAnsi"/>
            <w:b/>
            <w:bCs/>
            <w:color w:val="000000"/>
            <w:sz w:val="24"/>
            <w:szCs w:val="24"/>
            <w:lang w:eastAsia="ar-SA"/>
          </w:rPr>
          <w:t>:</w:t>
        </w:r>
        <w:r>
          <w:rPr>
            <w:rFonts w:asciiTheme="minorHAnsi" w:hAnsiTheme="minorHAnsi" w:cstheme="minorHAnsi"/>
            <w:color w:val="000000"/>
            <w:sz w:val="24"/>
            <w:szCs w:val="24"/>
            <w:lang w:eastAsia="ar-SA"/>
          </w:rPr>
          <w:t xml:space="preserve"> Estão faltando minutas que estão listadas aqui mas não circulou. Ainda, algumas delas tem o Santander como parte.</w:t>
        </w:r>
      </w:ins>
      <w:ins w:id="33" w:author="ANTONIO BENEDITO SILVA OLIVEIRA" w:date="2021-08-02T10:28:00Z">
        <w:r>
          <w:rPr>
            <w:rFonts w:asciiTheme="minorHAnsi" w:hAnsiTheme="minorHAnsi" w:cstheme="minorHAnsi"/>
            <w:color w:val="000000"/>
            <w:sz w:val="24"/>
            <w:szCs w:val="24"/>
            <w:lang w:eastAsia="ar-SA"/>
          </w:rPr>
          <w:t xml:space="preserve"> Como se trata apenas da substituição do Agente Fiduciário seria feito num momento p</w:t>
        </w:r>
      </w:ins>
      <w:ins w:id="34" w:author="ANTONIO BENEDITO SILVA OLIVEIRA" w:date="2021-08-02T10:29:00Z">
        <w:r>
          <w:rPr>
            <w:rFonts w:asciiTheme="minorHAnsi" w:hAnsiTheme="minorHAnsi" w:cstheme="minorHAnsi"/>
            <w:color w:val="000000"/>
            <w:sz w:val="24"/>
            <w:szCs w:val="24"/>
            <w:lang w:eastAsia="ar-SA"/>
          </w:rPr>
          <w:t>osterior ?]</w:t>
        </w:r>
      </w:ins>
    </w:p>
    <w:p w14:paraId="01A0A295" w14:textId="1D7A4479" w:rsidR="00F501B5" w:rsidRPr="00F501B5" w:rsidDel="00F501B5" w:rsidRDefault="00F501B5" w:rsidP="00F501B5">
      <w:pPr>
        <w:spacing w:line="240" w:lineRule="exact"/>
        <w:rPr>
          <w:del w:id="35" w:author="ANTONIO BENEDITO SILVA OLIVEIRA" w:date="2021-08-02T10:01:00Z"/>
          <w:rFonts w:asciiTheme="minorHAnsi" w:hAnsiTheme="minorHAnsi" w:cstheme="minorHAnsi"/>
          <w:color w:val="000000"/>
          <w:szCs w:val="24"/>
          <w:lang w:eastAsia="ar-SA"/>
        </w:rPr>
      </w:pPr>
    </w:p>
    <w:p w14:paraId="347A9132" w14:textId="5D403FC1" w:rsidR="009434FF" w:rsidRPr="00DD75E8" w:rsidRDefault="009434FF" w:rsidP="00DD75E8">
      <w:pPr>
        <w:pStyle w:val="PargrafodaLista"/>
        <w:numPr>
          <w:ilvl w:val="0"/>
          <w:numId w:val="3"/>
        </w:numPr>
        <w:spacing w:line="240" w:lineRule="exact"/>
        <w:ind w:left="1276" w:hanging="709"/>
        <w:jc w:val="both"/>
        <w:rPr>
          <w:rFonts w:asciiTheme="minorHAnsi" w:hAnsiTheme="minorHAnsi" w:cstheme="minorHAnsi"/>
          <w:color w:val="000000"/>
          <w:sz w:val="24"/>
          <w:szCs w:val="24"/>
          <w:lang w:eastAsia="ar-SA"/>
        </w:rPr>
      </w:pPr>
      <w:r w:rsidRPr="00DD75E8">
        <w:rPr>
          <w:rFonts w:asciiTheme="minorHAnsi" w:hAnsiTheme="minorHAnsi" w:cstheme="minorHAnsi"/>
          <w:color w:val="000000"/>
          <w:sz w:val="24"/>
          <w:szCs w:val="24"/>
          <w:lang w:eastAsia="ar-SA"/>
        </w:rPr>
        <w:t xml:space="preserve">A celebração do Aditamento ao Acordo Entre Credores, Compartilhamento de Garantias e Outras Avenças </w:t>
      </w:r>
      <w:r w:rsidR="00334F58" w:rsidRPr="00DD75E8">
        <w:rPr>
          <w:rFonts w:asciiTheme="minorHAnsi" w:hAnsiTheme="minorHAnsi" w:cstheme="minorHAnsi"/>
          <w:color w:val="000000"/>
          <w:sz w:val="24"/>
          <w:szCs w:val="24"/>
          <w:lang w:eastAsia="ar-SA"/>
        </w:rPr>
        <w:t xml:space="preserve">no prazo de </w:t>
      </w:r>
      <w:r w:rsidR="00881C3A" w:rsidRPr="00DD75E8">
        <w:rPr>
          <w:rFonts w:asciiTheme="minorHAnsi" w:hAnsiTheme="minorHAnsi" w:cstheme="minorHAnsi"/>
          <w:color w:val="000000"/>
          <w:sz w:val="24"/>
          <w:szCs w:val="24"/>
          <w:lang w:eastAsia="ar-SA"/>
        </w:rPr>
        <w:t xml:space="preserve">até </w:t>
      </w:r>
      <w:r w:rsidR="00334F58" w:rsidRPr="00DD75E8">
        <w:rPr>
          <w:rFonts w:asciiTheme="minorHAnsi" w:hAnsiTheme="minorHAnsi" w:cstheme="minorHAnsi"/>
          <w:color w:val="000000"/>
          <w:sz w:val="24"/>
          <w:szCs w:val="24"/>
          <w:lang w:eastAsia="ar-SA"/>
        </w:rPr>
        <w:t>30 dias corridos a contar da presente data.</w:t>
      </w:r>
    </w:p>
    <w:p w14:paraId="48707D8B" w14:textId="77777777" w:rsidR="00D069B0" w:rsidRPr="00805FAC" w:rsidRDefault="00D069B0" w:rsidP="00805FAC">
      <w:pPr>
        <w:spacing w:line="240" w:lineRule="exact"/>
        <w:ind w:left="567"/>
        <w:rPr>
          <w:rFonts w:asciiTheme="minorHAnsi" w:hAnsiTheme="minorHAnsi" w:cstheme="minorHAnsi"/>
          <w:color w:val="000000" w:themeColor="text1"/>
          <w:szCs w:val="24"/>
        </w:rPr>
      </w:pPr>
    </w:p>
    <w:p w14:paraId="5AFEBD71" w14:textId="6B5907BB" w:rsidR="00991288" w:rsidRDefault="00F81F5E" w:rsidP="00805FAC">
      <w:pPr>
        <w:spacing w:line="240" w:lineRule="exact"/>
        <w:ind w:left="426"/>
        <w:rPr>
          <w:rFonts w:asciiTheme="minorHAnsi" w:hAnsiTheme="minorHAnsi" w:cstheme="minorHAnsi"/>
          <w:szCs w:val="24"/>
        </w:rPr>
      </w:pPr>
      <w:r w:rsidRPr="00805FAC">
        <w:rPr>
          <w:rFonts w:asciiTheme="minorHAnsi" w:hAnsiTheme="minorHAnsi" w:cstheme="minorHAnsi"/>
          <w:szCs w:val="24"/>
        </w:rPr>
        <w:t>Os Fiadores comparecem neste ato e confirmam a validade, vigência e eficácia da Fiança prestada na Escritura de Emissão.</w:t>
      </w:r>
    </w:p>
    <w:p w14:paraId="518A8C91" w14:textId="4B3F656D" w:rsidR="00805FAC" w:rsidRDefault="00805FAC" w:rsidP="00805FAC">
      <w:pPr>
        <w:spacing w:line="240" w:lineRule="exact"/>
        <w:ind w:left="426"/>
        <w:rPr>
          <w:rFonts w:asciiTheme="minorHAnsi" w:hAnsiTheme="minorHAnsi" w:cstheme="minorHAnsi"/>
          <w:szCs w:val="24"/>
        </w:rPr>
      </w:pPr>
    </w:p>
    <w:p w14:paraId="20CBA177" w14:textId="77777777" w:rsidR="00805FAC" w:rsidRDefault="00F81F5E" w:rsidP="00805FAC">
      <w:pPr>
        <w:spacing w:line="240" w:lineRule="exact"/>
        <w:ind w:left="426"/>
        <w:rPr>
          <w:rFonts w:asciiTheme="minorHAnsi" w:hAnsiTheme="minorHAnsi" w:cstheme="minorHAnsi"/>
        </w:rPr>
      </w:pPr>
      <w:r w:rsidRPr="00805FAC">
        <w:rPr>
          <w:rFonts w:asciiTheme="minorHAnsi" w:hAnsiTheme="minorHAnsi" w:cstheme="minorHAnsi"/>
          <w:szCs w:val="24"/>
        </w:rPr>
        <w:lastRenderedPageBreak/>
        <w:t>Os termos em letras maiúsculas e com iniciais maiúsculas empregados e que não</w:t>
      </w:r>
      <w:r w:rsidRPr="00590F8C">
        <w:rPr>
          <w:rFonts w:asciiTheme="minorHAnsi" w:hAnsiTheme="minorHAnsi" w:cstheme="minorHAnsi"/>
        </w:rPr>
        <w:t xml:space="preserve"> estejam de outra forma definidos nesta Assembleia Geral de Debenturistas são aqui utilizados com o mesmo significado atribuído a tais termos na Escritura de Emissão.</w:t>
      </w:r>
    </w:p>
    <w:p w14:paraId="3732A89E" w14:textId="77777777" w:rsidR="00805FAC" w:rsidRDefault="00805FAC" w:rsidP="00805FAC">
      <w:pPr>
        <w:spacing w:line="240" w:lineRule="exact"/>
        <w:ind w:left="426"/>
        <w:rPr>
          <w:rFonts w:asciiTheme="minorHAnsi" w:hAnsiTheme="minorHAnsi" w:cstheme="minorHAnsi"/>
        </w:rPr>
      </w:pPr>
    </w:p>
    <w:p w14:paraId="62226207" w14:textId="3EFE2733" w:rsidR="00F81F5E" w:rsidRPr="00805FAC" w:rsidRDefault="00F81F5E" w:rsidP="00805FAC">
      <w:pPr>
        <w:spacing w:line="240" w:lineRule="exact"/>
        <w:ind w:left="426"/>
        <w:rPr>
          <w:rFonts w:asciiTheme="minorHAnsi" w:hAnsiTheme="minorHAnsi" w:cstheme="minorHAnsi"/>
        </w:rPr>
      </w:pPr>
      <w:r w:rsidRPr="00805FAC">
        <w:rPr>
          <w:rFonts w:asciiTheme="minorHAnsi" w:hAnsiTheme="minorHAnsi" w:cstheme="minorHAnsi"/>
          <w:szCs w:val="24"/>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C1783D4" w14:textId="77777777" w:rsidR="000B5EEC" w:rsidRPr="00590F8C" w:rsidRDefault="000B5EEC" w:rsidP="00805FAC">
      <w:pPr>
        <w:pStyle w:val="PargrafodaLista"/>
        <w:spacing w:line="240" w:lineRule="exact"/>
        <w:ind w:left="1800"/>
        <w:jc w:val="both"/>
        <w:rPr>
          <w:rFonts w:asciiTheme="minorHAnsi" w:hAnsiTheme="minorHAnsi" w:cstheme="minorHAnsi"/>
          <w:sz w:val="24"/>
          <w:szCs w:val="24"/>
        </w:rPr>
      </w:pPr>
    </w:p>
    <w:p w14:paraId="0D293B54" w14:textId="25A6EA15" w:rsidR="00F81F5E" w:rsidRPr="00590F8C" w:rsidRDefault="00F81F5E" w:rsidP="00805FAC">
      <w:pPr>
        <w:pStyle w:val="PargrafodaLista"/>
        <w:numPr>
          <w:ilvl w:val="0"/>
          <w:numId w:val="1"/>
        </w:numPr>
        <w:spacing w:line="240" w:lineRule="exact"/>
        <w:jc w:val="both"/>
        <w:rPr>
          <w:rFonts w:asciiTheme="minorHAnsi" w:hAnsiTheme="minorHAnsi" w:cstheme="minorHAnsi"/>
          <w:bCs/>
          <w:color w:val="000000"/>
          <w:sz w:val="24"/>
          <w:szCs w:val="24"/>
          <w:lang w:eastAsia="ar-SA"/>
        </w:rPr>
      </w:pPr>
      <w:r w:rsidRPr="00590F8C">
        <w:rPr>
          <w:rFonts w:asciiTheme="minorHAnsi" w:hAnsiTheme="minorHAnsi" w:cstheme="minorHAnsi"/>
          <w:b/>
          <w:bCs/>
          <w:color w:val="000000"/>
          <w:sz w:val="24"/>
          <w:szCs w:val="24"/>
          <w:lang w:eastAsia="ar-SA"/>
        </w:rPr>
        <w:t>ENCERRAMENTO:</w:t>
      </w:r>
      <w:r w:rsidRPr="00590F8C">
        <w:rPr>
          <w:rFonts w:asciiTheme="minorHAnsi" w:hAnsiTheme="minorHAnsi" w:cstheme="minorHAnsi"/>
          <w:bCs/>
          <w:color w:val="000000"/>
          <w:sz w:val="24"/>
          <w:szCs w:val="24"/>
          <w:lang w:eastAsia="ar-SA"/>
        </w:rPr>
        <w:t xml:space="preserve"> Oferecida a palavra a quem dela quisesse fazer uso, não houve qualquer manifestação. Nada mais havendo a ser tratado, foi encerrada a assembleia geral de Debenturistas, da qual se lavrou em 4 (quatro) vias de igual teor, a presente ata que, lida e achada conforme, foi assinada pelo Presidente, pela Secretária, pelos titulares de Debêntures pelo Agente Fiduciário</w:t>
      </w:r>
      <w:r w:rsidR="0015132E" w:rsidRPr="00590F8C">
        <w:rPr>
          <w:rFonts w:asciiTheme="minorHAnsi" w:hAnsiTheme="minorHAnsi" w:cstheme="minorHAnsi"/>
          <w:bCs/>
          <w:color w:val="000000"/>
          <w:sz w:val="24"/>
          <w:szCs w:val="24"/>
          <w:lang w:eastAsia="ar-SA"/>
        </w:rPr>
        <w:t xml:space="preserve"> e pelo Novo Agente Fiduciário</w:t>
      </w:r>
      <w:r w:rsidRPr="00590F8C">
        <w:rPr>
          <w:rFonts w:asciiTheme="minorHAnsi" w:hAnsiTheme="minorHAnsi" w:cstheme="minorHAnsi"/>
          <w:bCs/>
          <w:color w:val="000000"/>
          <w:sz w:val="24"/>
          <w:szCs w:val="24"/>
          <w:lang w:eastAsia="ar-SA"/>
        </w:rPr>
        <w:t>.</w:t>
      </w:r>
    </w:p>
    <w:p w14:paraId="01D5BACB" w14:textId="77777777" w:rsidR="00F81F5E" w:rsidRPr="00590F8C" w:rsidRDefault="00F81F5E" w:rsidP="00805FAC">
      <w:pPr>
        <w:pStyle w:val="Corpodetexto"/>
        <w:suppressAutoHyphens/>
        <w:spacing w:after="0" w:line="320" w:lineRule="exact"/>
        <w:rPr>
          <w:rFonts w:asciiTheme="minorHAnsi" w:hAnsiTheme="minorHAnsi" w:cstheme="minorHAnsi"/>
          <w:bCs/>
          <w:color w:val="000000" w:themeColor="text1"/>
          <w:szCs w:val="24"/>
          <w:lang w:eastAsia="ar-SA"/>
        </w:rPr>
      </w:pPr>
    </w:p>
    <w:p w14:paraId="0861E46F" w14:textId="37CA27D3" w:rsidR="00F81F5E" w:rsidRPr="00590F8C" w:rsidRDefault="00F81F5E" w:rsidP="00805FAC">
      <w:pPr>
        <w:pStyle w:val="Corpodetexto"/>
        <w:suppressAutoHyphens/>
        <w:spacing w:after="0" w:line="320" w:lineRule="exact"/>
        <w:jc w:val="center"/>
        <w:rPr>
          <w:rFonts w:asciiTheme="minorHAnsi" w:hAnsiTheme="minorHAnsi" w:cstheme="minorHAnsi"/>
          <w:color w:val="000000" w:themeColor="text1"/>
          <w:szCs w:val="24"/>
        </w:rPr>
      </w:pPr>
      <w:r w:rsidRPr="00590F8C">
        <w:rPr>
          <w:rFonts w:asciiTheme="minorHAnsi" w:hAnsiTheme="minorHAnsi" w:cstheme="minorHAnsi"/>
          <w:bCs/>
          <w:color w:val="000000" w:themeColor="text1"/>
          <w:szCs w:val="24"/>
          <w:lang w:eastAsia="ar-SA"/>
        </w:rPr>
        <w:t>São Paulo</w:t>
      </w:r>
      <w:r w:rsidR="00991288" w:rsidRPr="00590F8C">
        <w:rPr>
          <w:rFonts w:asciiTheme="minorHAnsi" w:hAnsiTheme="minorHAnsi" w:cstheme="minorHAnsi"/>
          <w:bCs/>
          <w:color w:val="000000" w:themeColor="text1"/>
          <w:szCs w:val="24"/>
          <w:lang w:eastAsia="ar-SA"/>
        </w:rPr>
        <w:t xml:space="preserve">, </w:t>
      </w:r>
      <w:del w:id="36" w:author="ANTONIO BENEDITO SILVA OLIVEIRA" w:date="2021-08-02T09:50:00Z">
        <w:r w:rsidR="003262B2" w:rsidDel="00365F84">
          <w:rPr>
            <w:rFonts w:asciiTheme="minorHAnsi" w:hAnsiTheme="minorHAnsi" w:cstheme="minorHAnsi"/>
            <w:bCs/>
            <w:color w:val="000000" w:themeColor="text1"/>
            <w:szCs w:val="24"/>
            <w:lang w:eastAsia="ar-SA"/>
          </w:rPr>
          <w:delText>30</w:delText>
        </w:r>
        <w:r w:rsidR="00900ED4" w:rsidDel="00365F84">
          <w:rPr>
            <w:rFonts w:asciiTheme="minorHAnsi" w:hAnsiTheme="minorHAnsi" w:cstheme="minorHAnsi"/>
            <w:bCs/>
            <w:color w:val="000000" w:themeColor="text1"/>
            <w:szCs w:val="24"/>
            <w:lang w:eastAsia="ar-SA"/>
          </w:rPr>
          <w:delText xml:space="preserve"> de julho</w:delText>
        </w:r>
      </w:del>
      <w:ins w:id="37" w:author="ANTONIO BENEDITO SILVA OLIVEIRA" w:date="2021-08-02T09:50:00Z">
        <w:r w:rsidR="00365F84">
          <w:rPr>
            <w:rFonts w:asciiTheme="minorHAnsi" w:hAnsiTheme="minorHAnsi" w:cstheme="minorHAnsi"/>
            <w:bCs/>
            <w:color w:val="000000" w:themeColor="text1"/>
            <w:szCs w:val="24"/>
            <w:lang w:eastAsia="ar-SA"/>
          </w:rPr>
          <w:t>06 de agosto</w:t>
        </w:r>
      </w:ins>
      <w:r w:rsidR="00900ED4">
        <w:rPr>
          <w:rFonts w:asciiTheme="minorHAnsi" w:hAnsiTheme="minorHAnsi" w:cstheme="minorHAnsi"/>
          <w:bCs/>
          <w:color w:val="000000" w:themeColor="text1"/>
          <w:szCs w:val="24"/>
          <w:lang w:eastAsia="ar-SA"/>
        </w:rPr>
        <w:t xml:space="preserve"> de 2021</w:t>
      </w:r>
      <w:r w:rsidR="00EE2497">
        <w:rPr>
          <w:rFonts w:asciiTheme="minorHAnsi" w:hAnsiTheme="minorHAnsi" w:cstheme="minorHAnsi"/>
          <w:bCs/>
          <w:color w:val="000000" w:themeColor="text1"/>
          <w:szCs w:val="24"/>
          <w:lang w:eastAsia="ar-SA"/>
        </w:rPr>
        <w:t>.</w:t>
      </w:r>
    </w:p>
    <w:p w14:paraId="5B606B1B" w14:textId="77777777" w:rsidR="00D069B0" w:rsidRPr="00590F8C" w:rsidRDefault="00D069B0" w:rsidP="00805FAC">
      <w:pPr>
        <w:pStyle w:val="Corpodetexto"/>
        <w:suppressAutoHyphens/>
        <w:spacing w:after="0" w:line="320" w:lineRule="exact"/>
        <w:jc w:val="center"/>
        <w:rPr>
          <w:rFonts w:asciiTheme="minorHAnsi" w:hAnsiTheme="minorHAnsi" w:cstheme="minorHAnsi"/>
          <w:color w:val="FF0000"/>
          <w:szCs w:val="24"/>
        </w:rPr>
      </w:pPr>
    </w:p>
    <w:p w14:paraId="6E87CC99" w14:textId="77777777" w:rsidR="00E74FFD" w:rsidRPr="00590F8C" w:rsidRDefault="00E74FFD" w:rsidP="00805FAC">
      <w:pPr>
        <w:spacing w:line="320" w:lineRule="exact"/>
        <w:jc w:val="center"/>
        <w:rPr>
          <w:rFonts w:asciiTheme="minorHAnsi" w:hAnsiTheme="minorHAnsi" w:cstheme="minorHAnsi"/>
          <w:color w:val="000000"/>
          <w:szCs w:val="24"/>
        </w:rPr>
      </w:pPr>
    </w:p>
    <w:tbl>
      <w:tblPr>
        <w:tblW w:w="0" w:type="auto"/>
        <w:tblLayout w:type="fixed"/>
        <w:tblLook w:val="01E0" w:firstRow="1" w:lastRow="1" w:firstColumn="1" w:lastColumn="1" w:noHBand="0" w:noVBand="0"/>
      </w:tblPr>
      <w:tblGrid>
        <w:gridCol w:w="3936"/>
        <w:gridCol w:w="4991"/>
      </w:tblGrid>
      <w:tr w:rsidR="00F81F5E" w:rsidRPr="00991288" w14:paraId="1DE938AE" w14:textId="77777777" w:rsidTr="0081207C">
        <w:tc>
          <w:tcPr>
            <w:tcW w:w="3936" w:type="dxa"/>
          </w:tcPr>
          <w:p w14:paraId="46BE0257" w14:textId="46592623" w:rsidR="00F81F5E" w:rsidRPr="00590F8C" w:rsidRDefault="00F81F5E" w:rsidP="00805FAC">
            <w:pPr>
              <w:spacing w:line="320" w:lineRule="exact"/>
              <w:ind w:right="44"/>
              <w:jc w:val="center"/>
              <w:rPr>
                <w:rFonts w:asciiTheme="minorHAnsi" w:hAnsiTheme="minorHAnsi" w:cstheme="minorHAnsi"/>
                <w:color w:val="000000"/>
                <w:szCs w:val="24"/>
              </w:rPr>
            </w:pPr>
            <w:r w:rsidRPr="00590F8C">
              <w:rPr>
                <w:rFonts w:asciiTheme="minorHAnsi" w:hAnsiTheme="minorHAnsi" w:cstheme="minorHAnsi"/>
                <w:color w:val="000000"/>
                <w:szCs w:val="24"/>
              </w:rPr>
              <w:t>______________________________</w:t>
            </w:r>
          </w:p>
        </w:tc>
        <w:tc>
          <w:tcPr>
            <w:tcW w:w="4991" w:type="dxa"/>
          </w:tcPr>
          <w:p w14:paraId="026CAB03" w14:textId="77777777" w:rsidR="00F81F5E" w:rsidRPr="00590F8C" w:rsidRDefault="00F81F5E" w:rsidP="00805FAC">
            <w:pPr>
              <w:spacing w:line="320" w:lineRule="exact"/>
              <w:ind w:right="44"/>
              <w:jc w:val="center"/>
              <w:rPr>
                <w:rFonts w:asciiTheme="minorHAnsi" w:hAnsiTheme="minorHAnsi" w:cstheme="minorHAnsi"/>
                <w:color w:val="000000"/>
                <w:szCs w:val="24"/>
              </w:rPr>
            </w:pPr>
            <w:r w:rsidRPr="00590F8C">
              <w:rPr>
                <w:rFonts w:asciiTheme="minorHAnsi" w:hAnsiTheme="minorHAnsi" w:cstheme="minorHAnsi"/>
                <w:color w:val="000000"/>
                <w:szCs w:val="24"/>
              </w:rPr>
              <w:t>___________________________________</w:t>
            </w:r>
          </w:p>
        </w:tc>
      </w:tr>
      <w:tr w:rsidR="00F81F5E" w:rsidRPr="00991288" w14:paraId="46C51296" w14:textId="77777777" w:rsidTr="0081207C">
        <w:tc>
          <w:tcPr>
            <w:tcW w:w="3936" w:type="dxa"/>
          </w:tcPr>
          <w:p w14:paraId="17303399" w14:textId="5BE66863" w:rsidR="00F81F5E" w:rsidRPr="00590F8C" w:rsidRDefault="00F81F5E" w:rsidP="0081207C">
            <w:pPr>
              <w:spacing w:line="280" w:lineRule="exact"/>
              <w:ind w:right="44"/>
              <w:jc w:val="center"/>
              <w:rPr>
                <w:rFonts w:asciiTheme="minorHAnsi" w:hAnsiTheme="minorHAnsi" w:cstheme="minorHAnsi"/>
                <w:bCs/>
                <w:color w:val="000000"/>
                <w:szCs w:val="24"/>
                <w:lang w:eastAsia="ar-SA"/>
              </w:rPr>
            </w:pPr>
            <w:r w:rsidRPr="00590F8C">
              <w:rPr>
                <w:rFonts w:asciiTheme="minorHAnsi" w:hAnsiTheme="minorHAnsi" w:cstheme="minorHAnsi"/>
                <w:bCs/>
                <w:color w:val="000000"/>
                <w:szCs w:val="24"/>
                <w:lang w:eastAsia="ar-SA"/>
              </w:rPr>
              <w:t xml:space="preserve">Sr.ª </w:t>
            </w:r>
            <w:ins w:id="38" w:author="ANTONIO BENEDITO SILVA OLIVEIRA" w:date="2021-08-02T10:25:00Z">
              <w:r w:rsidR="00AD59F6">
                <w:rPr>
                  <w:rFonts w:asciiTheme="minorHAnsi" w:hAnsiTheme="minorHAnsi" w:cstheme="minorHAnsi"/>
                  <w:bCs/>
                  <w:color w:val="000000"/>
                  <w:szCs w:val="24"/>
                  <w:lang w:eastAsia="ar-SA"/>
                </w:rPr>
                <w:t>Pedro Bernardes Cordeiro de Sousa</w:t>
              </w:r>
            </w:ins>
            <w:del w:id="39" w:author="ANTONIO BENEDITO SILVA OLIVEIRA" w:date="2021-08-02T10:25:00Z">
              <w:r w:rsidRPr="00590F8C" w:rsidDel="00AD59F6">
                <w:rPr>
                  <w:rFonts w:asciiTheme="minorHAnsi" w:hAnsiTheme="minorHAnsi" w:cstheme="minorHAnsi"/>
                  <w:bCs/>
                  <w:color w:val="000000"/>
                  <w:szCs w:val="24"/>
                  <w:lang w:eastAsia="ar-SA"/>
                </w:rPr>
                <w:delText xml:space="preserve">Maria Aparecida Castilho de Oliveira </w:delText>
              </w:r>
            </w:del>
          </w:p>
          <w:p w14:paraId="2F382A88" w14:textId="77777777" w:rsidR="00F81F5E" w:rsidRPr="00590F8C" w:rsidRDefault="00F81F5E" w:rsidP="0081207C">
            <w:pPr>
              <w:spacing w:line="280" w:lineRule="exact"/>
              <w:ind w:right="44"/>
              <w:jc w:val="center"/>
              <w:rPr>
                <w:rFonts w:asciiTheme="minorHAnsi" w:hAnsiTheme="minorHAnsi" w:cstheme="minorHAnsi"/>
                <w:color w:val="000000"/>
                <w:szCs w:val="24"/>
              </w:rPr>
            </w:pPr>
            <w:r w:rsidRPr="00590F8C">
              <w:rPr>
                <w:rFonts w:asciiTheme="minorHAnsi" w:hAnsiTheme="minorHAnsi" w:cstheme="minorHAnsi"/>
                <w:b/>
                <w:color w:val="000000"/>
                <w:szCs w:val="24"/>
              </w:rPr>
              <w:t>Presidente</w:t>
            </w:r>
          </w:p>
        </w:tc>
        <w:tc>
          <w:tcPr>
            <w:tcW w:w="4991" w:type="dxa"/>
          </w:tcPr>
          <w:p w14:paraId="18C474DB" w14:textId="77777777" w:rsidR="00F81F5E" w:rsidRPr="00590F8C" w:rsidRDefault="00F81F5E" w:rsidP="0081207C">
            <w:pPr>
              <w:spacing w:line="280" w:lineRule="exact"/>
              <w:ind w:right="44"/>
              <w:jc w:val="center"/>
              <w:rPr>
                <w:rFonts w:asciiTheme="minorHAnsi" w:hAnsiTheme="minorHAnsi" w:cstheme="minorHAnsi"/>
                <w:b/>
                <w:color w:val="000000"/>
                <w:szCs w:val="24"/>
              </w:rPr>
            </w:pPr>
            <w:r w:rsidRPr="00590F8C">
              <w:rPr>
                <w:rFonts w:asciiTheme="minorHAnsi" w:hAnsiTheme="minorHAnsi" w:cstheme="minorHAnsi"/>
                <w:bCs/>
                <w:color w:val="000000"/>
                <w:szCs w:val="24"/>
                <w:lang w:eastAsia="ar-SA"/>
              </w:rPr>
              <w:t>Sra. Francisca Cândida Alves Reis Marques Ribeiro</w:t>
            </w:r>
            <w:r w:rsidRPr="00590F8C">
              <w:rPr>
                <w:rFonts w:asciiTheme="minorHAnsi" w:hAnsiTheme="minorHAnsi" w:cstheme="minorHAnsi"/>
                <w:b/>
                <w:color w:val="000000"/>
                <w:szCs w:val="24"/>
              </w:rPr>
              <w:t xml:space="preserve"> </w:t>
            </w:r>
          </w:p>
          <w:p w14:paraId="43C3BA0B" w14:textId="77777777" w:rsidR="00F81F5E" w:rsidRPr="00590F8C" w:rsidRDefault="00F81F5E" w:rsidP="0081207C">
            <w:pPr>
              <w:spacing w:line="280" w:lineRule="exact"/>
              <w:ind w:right="44"/>
              <w:jc w:val="center"/>
              <w:rPr>
                <w:rFonts w:asciiTheme="minorHAnsi" w:hAnsiTheme="minorHAnsi" w:cstheme="minorHAnsi"/>
                <w:color w:val="000000"/>
                <w:szCs w:val="24"/>
              </w:rPr>
            </w:pPr>
            <w:r w:rsidRPr="00590F8C">
              <w:rPr>
                <w:rFonts w:asciiTheme="minorHAnsi" w:hAnsiTheme="minorHAnsi" w:cstheme="minorHAnsi"/>
                <w:b/>
                <w:color w:val="000000"/>
                <w:szCs w:val="24"/>
              </w:rPr>
              <w:t>Secretária</w:t>
            </w:r>
            <w:r w:rsidRPr="00590F8C">
              <w:rPr>
                <w:rFonts w:asciiTheme="minorHAnsi" w:hAnsiTheme="minorHAnsi" w:cstheme="minorHAnsi"/>
                <w:bCs/>
                <w:color w:val="000000"/>
                <w:szCs w:val="24"/>
                <w:lang w:eastAsia="ar-SA"/>
              </w:rPr>
              <w:t xml:space="preserve"> </w:t>
            </w:r>
          </w:p>
        </w:tc>
      </w:tr>
    </w:tbl>
    <w:p w14:paraId="1166CF20" w14:textId="5387B3D9" w:rsidR="0037436A" w:rsidRDefault="0037436A">
      <w:pPr>
        <w:spacing w:after="200" w:line="276" w:lineRule="auto"/>
        <w:rPr>
          <w:rFonts w:asciiTheme="minorHAnsi" w:hAnsiTheme="minorHAnsi" w:cstheme="minorHAnsi"/>
          <w:color w:val="000000"/>
          <w:szCs w:val="24"/>
        </w:rPr>
      </w:pPr>
    </w:p>
    <w:p w14:paraId="1920BEDA" w14:textId="2C788F67" w:rsidR="00B86854" w:rsidRDefault="00B86854">
      <w:pPr>
        <w:spacing w:after="200" w:line="276" w:lineRule="auto"/>
        <w:jc w:val="left"/>
        <w:rPr>
          <w:rFonts w:asciiTheme="minorHAnsi" w:hAnsiTheme="minorHAnsi" w:cstheme="minorHAnsi"/>
          <w:i/>
          <w:color w:val="000000"/>
          <w:szCs w:val="24"/>
        </w:rPr>
      </w:pPr>
      <w:r>
        <w:rPr>
          <w:rFonts w:asciiTheme="minorHAnsi" w:hAnsiTheme="minorHAnsi" w:cstheme="minorHAnsi"/>
          <w:i/>
          <w:color w:val="000000"/>
          <w:szCs w:val="24"/>
        </w:rPr>
        <w:br w:type="page"/>
      </w:r>
    </w:p>
    <w:p w14:paraId="296D621A" w14:textId="0EDCBB88" w:rsidR="00F81F5E" w:rsidRPr="00590F8C" w:rsidRDefault="0015132E" w:rsidP="00590F8C">
      <w:pPr>
        <w:spacing w:after="200" w:line="276" w:lineRule="auto"/>
        <w:rPr>
          <w:rFonts w:asciiTheme="minorHAnsi" w:hAnsiTheme="minorHAnsi" w:cstheme="minorHAnsi"/>
          <w:i/>
          <w:color w:val="000000" w:themeColor="text1"/>
          <w:szCs w:val="24"/>
        </w:rPr>
      </w:pPr>
      <w:r w:rsidRPr="00590F8C">
        <w:rPr>
          <w:rFonts w:asciiTheme="minorHAnsi" w:hAnsiTheme="minorHAnsi" w:cstheme="minorHAnsi"/>
          <w:i/>
          <w:color w:val="000000"/>
          <w:szCs w:val="24"/>
        </w:rPr>
        <w:lastRenderedPageBreak/>
        <w:t>(Página de assinaturas 1/</w:t>
      </w:r>
      <w:r w:rsidR="00C16C80">
        <w:rPr>
          <w:rFonts w:asciiTheme="minorHAnsi" w:hAnsiTheme="minorHAnsi" w:cstheme="minorHAnsi"/>
          <w:i/>
          <w:color w:val="000000"/>
          <w:szCs w:val="24"/>
        </w:rPr>
        <w:t>4</w:t>
      </w:r>
      <w:r w:rsidRPr="00590F8C">
        <w:rPr>
          <w:rFonts w:asciiTheme="minorHAnsi" w:hAnsiTheme="minorHAnsi" w:cstheme="minorHAnsi"/>
          <w:i/>
          <w:color w:val="000000"/>
          <w:szCs w:val="24"/>
        </w:rPr>
        <w:t xml:space="preserve"> da</w:t>
      </w:r>
      <w:r w:rsidR="00F81F5E" w:rsidRPr="00590F8C">
        <w:rPr>
          <w:rFonts w:asciiTheme="minorHAnsi" w:hAnsiTheme="minorHAnsi" w:cstheme="minorHAnsi"/>
          <w:i/>
          <w:color w:val="000000"/>
          <w:szCs w:val="24"/>
        </w:rPr>
        <w:t xml:space="preserve"> Assembleia Geral de Debenturistas da 1ª Emissão de Debêntures Simples, não Conversíveis em Ações, em Série Única, da Espécie Quirografária, com Garantias Adicionais Real e Fidejussória</w:t>
      </w:r>
      <w:r w:rsidR="00F81F5E" w:rsidRPr="00590F8C">
        <w:rPr>
          <w:rFonts w:asciiTheme="minorHAnsi" w:hAnsiTheme="minorHAnsi" w:cstheme="minorHAnsi"/>
          <w:i/>
          <w:color w:val="000000" w:themeColor="text1"/>
          <w:szCs w:val="24"/>
        </w:rPr>
        <w:t>, para Distribuição Pública com Esforços Restritos de Colocação, da Armco do Brasil S.A., realizada em</w:t>
      </w:r>
      <w:r w:rsidR="00D10E14" w:rsidRPr="00590F8C">
        <w:rPr>
          <w:rFonts w:asciiTheme="minorHAnsi" w:hAnsiTheme="minorHAnsi" w:cstheme="minorHAnsi"/>
          <w:i/>
          <w:color w:val="000000" w:themeColor="text1"/>
          <w:szCs w:val="24"/>
        </w:rPr>
        <w:t xml:space="preserve"> </w:t>
      </w:r>
      <w:ins w:id="40" w:author="ANTONIO BENEDITO SILVA OLIVEIRA" w:date="2021-08-02T09:53:00Z">
        <w:r w:rsidR="005A3E08">
          <w:rPr>
            <w:rFonts w:asciiTheme="minorHAnsi" w:hAnsiTheme="minorHAnsi" w:cstheme="minorHAnsi"/>
            <w:i/>
            <w:color w:val="000000" w:themeColor="text1"/>
            <w:szCs w:val="24"/>
          </w:rPr>
          <w:t xml:space="preserve">06 de agosto </w:t>
        </w:r>
      </w:ins>
      <w:del w:id="41" w:author="ANTONIO BENEDITO SILVA OLIVEIRA" w:date="2021-08-02T09:53:00Z">
        <w:r w:rsidR="003262B2" w:rsidDel="005A3E08">
          <w:rPr>
            <w:rFonts w:asciiTheme="minorHAnsi" w:hAnsiTheme="minorHAnsi" w:cstheme="minorHAnsi"/>
            <w:i/>
            <w:color w:val="000000" w:themeColor="text1"/>
            <w:szCs w:val="24"/>
          </w:rPr>
          <w:delText>30</w:delText>
        </w:r>
        <w:r w:rsidR="00EE2497" w:rsidDel="005A3E08">
          <w:rPr>
            <w:rFonts w:asciiTheme="minorHAnsi" w:hAnsiTheme="minorHAnsi" w:cstheme="minorHAnsi"/>
            <w:i/>
            <w:color w:val="000000" w:themeColor="text1"/>
            <w:szCs w:val="24"/>
          </w:rPr>
          <w:delText xml:space="preserve"> de </w:delText>
        </w:r>
        <w:r w:rsidR="00900ED4" w:rsidDel="005A3E08">
          <w:rPr>
            <w:rFonts w:asciiTheme="minorHAnsi" w:hAnsiTheme="minorHAnsi" w:cstheme="minorHAnsi"/>
            <w:i/>
            <w:color w:val="000000" w:themeColor="text1"/>
            <w:szCs w:val="24"/>
          </w:rPr>
          <w:delText>julho</w:delText>
        </w:r>
        <w:r w:rsidR="00EE2497" w:rsidDel="005A3E08">
          <w:rPr>
            <w:rFonts w:asciiTheme="minorHAnsi" w:hAnsiTheme="minorHAnsi" w:cstheme="minorHAnsi"/>
            <w:i/>
            <w:color w:val="000000" w:themeColor="text1"/>
            <w:szCs w:val="24"/>
          </w:rPr>
          <w:delText xml:space="preserve"> </w:delText>
        </w:r>
      </w:del>
      <w:r w:rsidR="00EE2497">
        <w:rPr>
          <w:rFonts w:asciiTheme="minorHAnsi" w:hAnsiTheme="minorHAnsi" w:cstheme="minorHAnsi"/>
          <w:i/>
          <w:color w:val="000000" w:themeColor="text1"/>
          <w:szCs w:val="24"/>
        </w:rPr>
        <w:t>de 2021</w:t>
      </w:r>
      <w:r w:rsidR="00991288" w:rsidRPr="00590F8C">
        <w:rPr>
          <w:rFonts w:asciiTheme="minorHAnsi" w:hAnsiTheme="minorHAnsi" w:cstheme="minorHAnsi"/>
          <w:i/>
          <w:color w:val="000000" w:themeColor="text1"/>
          <w:szCs w:val="24"/>
        </w:rPr>
        <w:t>).</w:t>
      </w:r>
    </w:p>
    <w:p w14:paraId="0D244F0B" w14:textId="77777777" w:rsidR="00F81F5E" w:rsidRPr="00590F8C" w:rsidRDefault="00F81F5E" w:rsidP="00F81F5E">
      <w:pPr>
        <w:spacing w:line="280" w:lineRule="exact"/>
        <w:jc w:val="center"/>
        <w:rPr>
          <w:rFonts w:asciiTheme="minorHAnsi" w:hAnsiTheme="minorHAnsi" w:cstheme="minorHAnsi"/>
          <w:color w:val="000000"/>
          <w:szCs w:val="24"/>
        </w:rPr>
      </w:pPr>
    </w:p>
    <w:p w14:paraId="7708FAD4" w14:textId="4D0CD55B" w:rsidR="00F81F5E" w:rsidRPr="00590F8C" w:rsidRDefault="00F81F5E" w:rsidP="00F81F5E">
      <w:pPr>
        <w:widowControl w:val="0"/>
        <w:jc w:val="center"/>
        <w:rPr>
          <w:rFonts w:asciiTheme="minorHAnsi" w:hAnsiTheme="minorHAnsi" w:cstheme="minorHAnsi"/>
          <w:b/>
          <w:smallCaps/>
          <w:szCs w:val="24"/>
        </w:rPr>
      </w:pPr>
    </w:p>
    <w:p w14:paraId="46C22783" w14:textId="77777777" w:rsidR="00F81F5E" w:rsidRPr="00590F8C" w:rsidRDefault="00F81F5E" w:rsidP="00F81F5E">
      <w:pPr>
        <w:spacing w:line="280" w:lineRule="exact"/>
        <w:rPr>
          <w:rFonts w:asciiTheme="minorHAnsi" w:hAnsiTheme="minorHAnsi" w:cstheme="minorHAnsi"/>
          <w:bCs/>
          <w:color w:val="000000"/>
          <w:szCs w:val="24"/>
        </w:rPr>
      </w:pPr>
    </w:p>
    <w:p w14:paraId="2172B557" w14:textId="1EF6047C" w:rsidR="00F81F5E" w:rsidRPr="00590F8C" w:rsidRDefault="00F81F5E" w:rsidP="00F81F5E">
      <w:pPr>
        <w:spacing w:line="280" w:lineRule="exact"/>
        <w:jc w:val="center"/>
        <w:rPr>
          <w:rFonts w:asciiTheme="minorHAnsi" w:hAnsiTheme="minorHAnsi" w:cstheme="minorHAnsi"/>
          <w:bCs/>
          <w:color w:val="000000"/>
          <w:szCs w:val="24"/>
        </w:rPr>
      </w:pPr>
      <w:r w:rsidRPr="00590F8C">
        <w:rPr>
          <w:rFonts w:asciiTheme="minorHAnsi" w:hAnsiTheme="minorHAnsi" w:cstheme="minorHAnsi"/>
          <w:bCs/>
          <w:color w:val="000000"/>
          <w:szCs w:val="24"/>
        </w:rPr>
        <w:t>Agente Fiduciário:</w:t>
      </w:r>
    </w:p>
    <w:p w14:paraId="48A3A1E6" w14:textId="77777777" w:rsidR="00F81F5E" w:rsidRPr="00590F8C" w:rsidRDefault="005A5019" w:rsidP="005A5019">
      <w:pPr>
        <w:spacing w:line="280" w:lineRule="exact"/>
        <w:jc w:val="center"/>
        <w:rPr>
          <w:rFonts w:asciiTheme="minorHAnsi" w:hAnsiTheme="minorHAnsi" w:cstheme="minorHAnsi"/>
          <w:b/>
          <w:szCs w:val="24"/>
        </w:rPr>
      </w:pPr>
      <w:r w:rsidRPr="00590F8C">
        <w:rPr>
          <w:rFonts w:asciiTheme="minorHAnsi" w:hAnsiTheme="minorHAnsi" w:cstheme="minorHAnsi"/>
          <w:b/>
          <w:szCs w:val="24"/>
        </w:rPr>
        <w:t>SLW CORRETORA DE VALORES E CÂMBIO LTDA</w:t>
      </w:r>
    </w:p>
    <w:p w14:paraId="4886BF7C" w14:textId="2AF5B7BD" w:rsidR="005A5019" w:rsidRDefault="005A5019" w:rsidP="005A5019">
      <w:pPr>
        <w:spacing w:line="280" w:lineRule="exact"/>
        <w:jc w:val="center"/>
        <w:rPr>
          <w:rFonts w:asciiTheme="minorHAnsi" w:hAnsiTheme="minorHAnsi" w:cstheme="minorHAnsi"/>
          <w:bCs/>
          <w:color w:val="000000"/>
          <w:szCs w:val="24"/>
        </w:rPr>
      </w:pPr>
    </w:p>
    <w:p w14:paraId="2F96AA1F" w14:textId="420946A5" w:rsidR="00C16C80" w:rsidRDefault="00C16C80" w:rsidP="005A5019">
      <w:pPr>
        <w:spacing w:line="280" w:lineRule="exact"/>
        <w:jc w:val="center"/>
        <w:rPr>
          <w:rFonts w:asciiTheme="minorHAnsi" w:hAnsiTheme="minorHAnsi" w:cstheme="minorHAnsi"/>
          <w:bCs/>
          <w:color w:val="000000"/>
          <w:szCs w:val="24"/>
        </w:rPr>
      </w:pPr>
    </w:p>
    <w:p w14:paraId="78E80A8B" w14:textId="77777777" w:rsidR="00C16C80" w:rsidRPr="00590F8C" w:rsidRDefault="00C16C80" w:rsidP="005A5019">
      <w:pPr>
        <w:spacing w:line="280" w:lineRule="exact"/>
        <w:jc w:val="center"/>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F81F5E" w:rsidRPr="00991288" w14:paraId="5AFAD35F" w14:textId="77777777" w:rsidTr="00590F8C">
        <w:trPr>
          <w:jc w:val="center"/>
        </w:trPr>
        <w:tc>
          <w:tcPr>
            <w:tcW w:w="4962" w:type="dxa"/>
          </w:tcPr>
          <w:p w14:paraId="746CC419" w14:textId="296885A9" w:rsidR="00F81F5E" w:rsidRPr="00590F8C" w:rsidRDefault="00F81F5E" w:rsidP="0081207C">
            <w:pPr>
              <w:spacing w:line="280" w:lineRule="exact"/>
              <w:jc w:val="left"/>
              <w:rPr>
                <w:rFonts w:asciiTheme="minorHAnsi" w:hAnsiTheme="minorHAnsi" w:cstheme="minorHAnsi"/>
                <w:color w:val="000000"/>
                <w:szCs w:val="24"/>
              </w:rPr>
            </w:pPr>
            <w:r w:rsidRPr="00590F8C">
              <w:rPr>
                <w:rFonts w:asciiTheme="minorHAnsi" w:hAnsiTheme="minorHAnsi" w:cstheme="minorHAnsi"/>
                <w:color w:val="000000"/>
                <w:szCs w:val="24"/>
              </w:rPr>
              <w:t>______________________________</w:t>
            </w:r>
            <w:r w:rsidR="00C16C80">
              <w:rPr>
                <w:rFonts w:asciiTheme="minorHAnsi" w:hAnsiTheme="minorHAnsi" w:cstheme="minorHAnsi"/>
                <w:color w:val="000000"/>
                <w:szCs w:val="24"/>
              </w:rPr>
              <w:t>________</w:t>
            </w:r>
            <w:r w:rsidRPr="00590F8C">
              <w:rPr>
                <w:rFonts w:asciiTheme="minorHAnsi" w:hAnsiTheme="minorHAnsi" w:cstheme="minorHAnsi"/>
                <w:color w:val="000000"/>
                <w:szCs w:val="24"/>
              </w:rPr>
              <w:t>_</w:t>
            </w:r>
          </w:p>
        </w:tc>
        <w:tc>
          <w:tcPr>
            <w:tcW w:w="3613" w:type="dxa"/>
          </w:tcPr>
          <w:p w14:paraId="0BABDAF0" w14:textId="77777777" w:rsidR="00F81F5E" w:rsidRPr="00590F8C" w:rsidRDefault="00F81F5E" w:rsidP="0081207C">
            <w:pPr>
              <w:spacing w:line="280" w:lineRule="exact"/>
              <w:jc w:val="center"/>
              <w:rPr>
                <w:rFonts w:asciiTheme="minorHAnsi" w:hAnsiTheme="minorHAnsi" w:cstheme="minorHAnsi"/>
                <w:color w:val="000000"/>
                <w:szCs w:val="24"/>
              </w:rPr>
            </w:pPr>
          </w:p>
        </w:tc>
      </w:tr>
      <w:tr w:rsidR="00F81F5E" w:rsidRPr="00991288" w14:paraId="589F81C7" w14:textId="77777777" w:rsidTr="00590F8C">
        <w:trPr>
          <w:jc w:val="center"/>
        </w:trPr>
        <w:tc>
          <w:tcPr>
            <w:tcW w:w="4962" w:type="dxa"/>
          </w:tcPr>
          <w:p w14:paraId="638BC777" w14:textId="77777777" w:rsidR="00F81F5E" w:rsidRPr="00590F8C" w:rsidRDefault="00F81F5E" w:rsidP="0081207C">
            <w:pPr>
              <w:spacing w:line="280" w:lineRule="exact"/>
              <w:jc w:val="left"/>
              <w:rPr>
                <w:rFonts w:asciiTheme="minorHAnsi" w:hAnsiTheme="minorHAnsi" w:cstheme="minorHAnsi"/>
                <w:color w:val="000000"/>
                <w:szCs w:val="24"/>
              </w:rPr>
            </w:pPr>
            <w:r w:rsidRPr="00590F8C">
              <w:rPr>
                <w:rFonts w:asciiTheme="minorHAnsi" w:hAnsiTheme="minorHAnsi" w:cstheme="minorHAnsi"/>
                <w:color w:val="000000"/>
                <w:szCs w:val="24"/>
              </w:rPr>
              <w:t>Nome:</w:t>
            </w:r>
          </w:p>
        </w:tc>
        <w:tc>
          <w:tcPr>
            <w:tcW w:w="3613" w:type="dxa"/>
          </w:tcPr>
          <w:p w14:paraId="047005EA" w14:textId="77777777" w:rsidR="00F81F5E" w:rsidRPr="00590F8C" w:rsidRDefault="00F81F5E" w:rsidP="0081207C">
            <w:pPr>
              <w:spacing w:line="280" w:lineRule="exact"/>
              <w:rPr>
                <w:rFonts w:asciiTheme="minorHAnsi" w:hAnsiTheme="minorHAnsi" w:cstheme="minorHAnsi"/>
                <w:color w:val="000000"/>
                <w:szCs w:val="24"/>
              </w:rPr>
            </w:pPr>
          </w:p>
        </w:tc>
      </w:tr>
      <w:tr w:rsidR="00F81F5E" w:rsidRPr="00991288" w14:paraId="5FE1A1D8" w14:textId="77777777" w:rsidTr="00590F8C">
        <w:trPr>
          <w:jc w:val="center"/>
        </w:trPr>
        <w:tc>
          <w:tcPr>
            <w:tcW w:w="4962" w:type="dxa"/>
          </w:tcPr>
          <w:p w14:paraId="7A4289BA" w14:textId="77777777" w:rsidR="00F81F5E" w:rsidRPr="00590F8C" w:rsidRDefault="00F81F5E" w:rsidP="0081207C">
            <w:pPr>
              <w:spacing w:line="280" w:lineRule="exact"/>
              <w:jc w:val="left"/>
              <w:rPr>
                <w:rFonts w:asciiTheme="minorHAnsi" w:hAnsiTheme="minorHAnsi" w:cstheme="minorHAnsi"/>
                <w:color w:val="000000"/>
                <w:szCs w:val="24"/>
              </w:rPr>
            </w:pPr>
            <w:r w:rsidRPr="00590F8C">
              <w:rPr>
                <w:rFonts w:asciiTheme="minorHAnsi" w:hAnsiTheme="minorHAnsi" w:cstheme="minorHAnsi"/>
                <w:color w:val="000000"/>
                <w:szCs w:val="24"/>
              </w:rPr>
              <w:t>Cargo:</w:t>
            </w:r>
          </w:p>
        </w:tc>
        <w:tc>
          <w:tcPr>
            <w:tcW w:w="3613" w:type="dxa"/>
          </w:tcPr>
          <w:p w14:paraId="65AAADFD" w14:textId="77777777" w:rsidR="00F81F5E" w:rsidRPr="00590F8C" w:rsidRDefault="00F81F5E" w:rsidP="0081207C">
            <w:pPr>
              <w:spacing w:line="280" w:lineRule="exact"/>
              <w:rPr>
                <w:rFonts w:asciiTheme="minorHAnsi" w:hAnsiTheme="minorHAnsi" w:cstheme="minorHAnsi"/>
                <w:color w:val="000000"/>
                <w:szCs w:val="24"/>
              </w:rPr>
            </w:pPr>
          </w:p>
        </w:tc>
      </w:tr>
    </w:tbl>
    <w:p w14:paraId="6E0ABAA0" w14:textId="77777777" w:rsidR="00F81F5E" w:rsidRPr="00590F8C" w:rsidRDefault="00F81F5E" w:rsidP="00F81F5E">
      <w:pPr>
        <w:pStyle w:val="Corpodetexto"/>
        <w:suppressAutoHyphens/>
        <w:spacing w:after="0" w:line="280" w:lineRule="exact"/>
        <w:rPr>
          <w:rFonts w:asciiTheme="minorHAnsi" w:hAnsiTheme="minorHAnsi" w:cstheme="minorHAnsi"/>
          <w:i/>
          <w:color w:val="000000"/>
          <w:szCs w:val="24"/>
        </w:rPr>
      </w:pPr>
    </w:p>
    <w:p w14:paraId="2CA68031" w14:textId="77777777" w:rsidR="00F81F5E" w:rsidRPr="00590F8C" w:rsidRDefault="00F81F5E" w:rsidP="00F81F5E">
      <w:pPr>
        <w:pStyle w:val="Corpodetexto"/>
        <w:suppressAutoHyphens/>
        <w:spacing w:after="0" w:line="280" w:lineRule="exact"/>
        <w:rPr>
          <w:rFonts w:asciiTheme="minorHAnsi" w:hAnsiTheme="minorHAnsi" w:cstheme="minorHAnsi"/>
          <w:i/>
          <w:color w:val="000000"/>
          <w:szCs w:val="24"/>
        </w:rPr>
      </w:pPr>
    </w:p>
    <w:p w14:paraId="0A909937" w14:textId="77777777" w:rsidR="00F81F5E" w:rsidRPr="00590F8C" w:rsidRDefault="00F81F5E" w:rsidP="00F81F5E">
      <w:pPr>
        <w:pStyle w:val="Corpodetexto"/>
        <w:suppressAutoHyphens/>
        <w:spacing w:after="0" w:line="280" w:lineRule="exact"/>
        <w:rPr>
          <w:rFonts w:asciiTheme="minorHAnsi" w:hAnsiTheme="minorHAnsi" w:cstheme="minorHAnsi"/>
          <w:i/>
          <w:color w:val="000000"/>
          <w:szCs w:val="24"/>
        </w:rPr>
      </w:pPr>
    </w:p>
    <w:p w14:paraId="68529C68" w14:textId="3294329B" w:rsidR="00B3568B" w:rsidRPr="00590F8C" w:rsidRDefault="00B3568B">
      <w:pPr>
        <w:spacing w:after="200" w:line="276" w:lineRule="auto"/>
        <w:jc w:val="left"/>
        <w:rPr>
          <w:rFonts w:asciiTheme="minorHAnsi" w:hAnsiTheme="minorHAnsi" w:cstheme="minorHAnsi"/>
          <w:i/>
          <w:color w:val="000000"/>
          <w:szCs w:val="24"/>
        </w:rPr>
      </w:pPr>
      <w:r w:rsidRPr="00590F8C">
        <w:rPr>
          <w:rFonts w:asciiTheme="minorHAnsi" w:hAnsiTheme="minorHAnsi" w:cstheme="minorHAnsi"/>
          <w:i/>
          <w:color w:val="000000"/>
          <w:szCs w:val="24"/>
        </w:rPr>
        <w:br w:type="page"/>
      </w:r>
    </w:p>
    <w:p w14:paraId="2EEE4ADF" w14:textId="27CC02A6" w:rsidR="00D069B0" w:rsidRPr="00590F8C" w:rsidRDefault="00B3568B" w:rsidP="00590F8C">
      <w:pPr>
        <w:spacing w:after="200" w:line="276" w:lineRule="auto"/>
        <w:rPr>
          <w:rFonts w:asciiTheme="minorHAnsi" w:hAnsiTheme="minorHAnsi" w:cstheme="minorHAnsi"/>
          <w:i/>
          <w:color w:val="000000" w:themeColor="text1"/>
          <w:szCs w:val="24"/>
        </w:rPr>
      </w:pPr>
      <w:r w:rsidRPr="00590F8C">
        <w:rPr>
          <w:rFonts w:asciiTheme="minorHAnsi" w:hAnsiTheme="minorHAnsi" w:cstheme="minorHAnsi"/>
          <w:i/>
          <w:color w:val="000000"/>
          <w:szCs w:val="24"/>
        </w:rPr>
        <w:lastRenderedPageBreak/>
        <w:t xml:space="preserve">(Página de assinaturas </w:t>
      </w:r>
      <w:r w:rsidR="00C16C80">
        <w:rPr>
          <w:rFonts w:asciiTheme="minorHAnsi" w:hAnsiTheme="minorHAnsi" w:cstheme="minorHAnsi"/>
          <w:i/>
          <w:color w:val="000000"/>
          <w:szCs w:val="24"/>
        </w:rPr>
        <w:t>2</w:t>
      </w:r>
      <w:r w:rsidRPr="00590F8C">
        <w:rPr>
          <w:rFonts w:asciiTheme="minorHAnsi" w:hAnsiTheme="minorHAnsi" w:cstheme="minorHAnsi"/>
          <w:i/>
          <w:color w:val="000000"/>
          <w:szCs w:val="24"/>
        </w:rPr>
        <w:t>/</w:t>
      </w:r>
      <w:r w:rsidR="00C16C80">
        <w:rPr>
          <w:rFonts w:asciiTheme="minorHAnsi" w:hAnsiTheme="minorHAnsi" w:cstheme="minorHAnsi"/>
          <w:i/>
          <w:color w:val="000000"/>
          <w:szCs w:val="24"/>
        </w:rPr>
        <w:t xml:space="preserve">4 </w:t>
      </w:r>
      <w:r w:rsidRPr="00590F8C">
        <w:rPr>
          <w:rFonts w:asciiTheme="minorHAnsi" w:hAnsiTheme="minorHAnsi" w:cstheme="minorHAnsi"/>
          <w:i/>
          <w:color w:val="000000"/>
          <w:szCs w:val="24"/>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00991288" w:rsidRPr="00E300CD">
        <w:rPr>
          <w:rFonts w:asciiTheme="minorHAnsi" w:hAnsiTheme="minorHAnsi" w:cstheme="minorHAnsi"/>
          <w:i/>
          <w:color w:val="000000" w:themeColor="text1"/>
          <w:szCs w:val="24"/>
        </w:rPr>
        <w:t xml:space="preserve">realizada </w:t>
      </w:r>
      <w:r w:rsidR="00EE2497" w:rsidRPr="00590F8C">
        <w:rPr>
          <w:rFonts w:asciiTheme="minorHAnsi" w:hAnsiTheme="minorHAnsi" w:cstheme="minorHAnsi"/>
          <w:i/>
          <w:color w:val="000000" w:themeColor="text1"/>
          <w:szCs w:val="24"/>
        </w:rPr>
        <w:t>em</w:t>
      </w:r>
      <w:r w:rsidR="00EE2497">
        <w:rPr>
          <w:rFonts w:asciiTheme="minorHAnsi" w:hAnsiTheme="minorHAnsi" w:cstheme="minorHAnsi"/>
          <w:i/>
          <w:color w:val="000000" w:themeColor="text1"/>
          <w:szCs w:val="24"/>
        </w:rPr>
        <w:t xml:space="preserve"> </w:t>
      </w:r>
      <w:ins w:id="42" w:author="ANTONIO BENEDITO SILVA OLIVEIRA" w:date="2021-08-02T09:53:00Z">
        <w:r w:rsidR="005A3E08">
          <w:rPr>
            <w:rFonts w:asciiTheme="minorHAnsi" w:hAnsiTheme="minorHAnsi" w:cstheme="minorHAnsi"/>
            <w:i/>
            <w:color w:val="000000" w:themeColor="text1"/>
            <w:szCs w:val="24"/>
          </w:rPr>
          <w:t xml:space="preserve">06 de agosto </w:t>
        </w:r>
      </w:ins>
      <w:del w:id="43" w:author="ANTONIO BENEDITO SILVA OLIVEIRA" w:date="2021-08-02T09:53:00Z">
        <w:r w:rsidR="003262B2" w:rsidDel="005A3E08">
          <w:rPr>
            <w:rFonts w:asciiTheme="minorHAnsi" w:hAnsiTheme="minorHAnsi" w:cstheme="minorHAnsi"/>
            <w:i/>
            <w:color w:val="000000" w:themeColor="text1"/>
            <w:szCs w:val="24"/>
          </w:rPr>
          <w:delText>30</w:delText>
        </w:r>
        <w:r w:rsidR="00EE2497" w:rsidDel="005A3E08">
          <w:rPr>
            <w:rFonts w:asciiTheme="minorHAnsi" w:hAnsiTheme="minorHAnsi" w:cstheme="minorHAnsi"/>
            <w:i/>
            <w:color w:val="000000" w:themeColor="text1"/>
            <w:szCs w:val="24"/>
          </w:rPr>
          <w:delText xml:space="preserve"> de </w:delText>
        </w:r>
        <w:r w:rsidR="00900ED4" w:rsidDel="005A3E08">
          <w:rPr>
            <w:rFonts w:asciiTheme="minorHAnsi" w:hAnsiTheme="minorHAnsi" w:cstheme="minorHAnsi"/>
            <w:i/>
            <w:color w:val="000000" w:themeColor="text1"/>
            <w:szCs w:val="24"/>
          </w:rPr>
          <w:delText>julho</w:delText>
        </w:r>
        <w:r w:rsidR="00EE2497" w:rsidDel="005A3E08">
          <w:rPr>
            <w:rFonts w:asciiTheme="minorHAnsi" w:hAnsiTheme="minorHAnsi" w:cstheme="minorHAnsi"/>
            <w:i/>
            <w:color w:val="000000" w:themeColor="text1"/>
            <w:szCs w:val="24"/>
          </w:rPr>
          <w:delText xml:space="preserve"> </w:delText>
        </w:r>
      </w:del>
      <w:r w:rsidR="00EE2497">
        <w:rPr>
          <w:rFonts w:asciiTheme="minorHAnsi" w:hAnsiTheme="minorHAnsi" w:cstheme="minorHAnsi"/>
          <w:i/>
          <w:color w:val="000000" w:themeColor="text1"/>
          <w:szCs w:val="24"/>
        </w:rPr>
        <w:t>de 2021</w:t>
      </w:r>
      <w:r w:rsidR="00991288" w:rsidRPr="00E300CD">
        <w:rPr>
          <w:rFonts w:asciiTheme="minorHAnsi" w:hAnsiTheme="minorHAnsi" w:cstheme="minorHAnsi"/>
          <w:i/>
          <w:color w:val="000000" w:themeColor="text1"/>
          <w:szCs w:val="24"/>
        </w:rPr>
        <w:t>)</w:t>
      </w:r>
      <w:r w:rsidR="00C16C80">
        <w:rPr>
          <w:rFonts w:asciiTheme="minorHAnsi" w:hAnsiTheme="minorHAnsi" w:cstheme="minorHAnsi"/>
          <w:i/>
          <w:color w:val="000000" w:themeColor="text1"/>
          <w:szCs w:val="24"/>
        </w:rPr>
        <w:t>.</w:t>
      </w:r>
    </w:p>
    <w:p w14:paraId="7A6628B7" w14:textId="77777777" w:rsidR="00F81F5E" w:rsidRPr="00590F8C" w:rsidRDefault="00F81F5E" w:rsidP="00D069B0">
      <w:pPr>
        <w:spacing w:line="280" w:lineRule="exact"/>
        <w:rPr>
          <w:rFonts w:asciiTheme="minorHAnsi" w:hAnsiTheme="minorHAnsi" w:cstheme="minorHAnsi"/>
          <w:i/>
          <w:color w:val="000000"/>
          <w:szCs w:val="24"/>
        </w:rPr>
      </w:pPr>
    </w:p>
    <w:p w14:paraId="4694EDB1"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
      </w:pPr>
      <w:r w:rsidRPr="00590F8C">
        <w:rPr>
          <w:rFonts w:asciiTheme="minorHAnsi" w:eastAsia="MS Mincho" w:hAnsiTheme="minorHAnsi" w:cstheme="minorHAnsi"/>
          <w:b/>
          <w:smallCaps/>
          <w:szCs w:val="24"/>
        </w:rPr>
        <w:t>Armco do Brasil S.A.</w:t>
      </w:r>
    </w:p>
    <w:p w14:paraId="5A6F868D"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
      </w:pPr>
    </w:p>
    <w:p w14:paraId="0389B49B"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
      </w:pPr>
    </w:p>
    <w:tbl>
      <w:tblPr>
        <w:tblW w:w="8505" w:type="dxa"/>
        <w:tblInd w:w="392" w:type="dxa"/>
        <w:tblLook w:val="01E0" w:firstRow="1" w:lastRow="1" w:firstColumn="1" w:lastColumn="1" w:noHBand="0" w:noVBand="0"/>
      </w:tblPr>
      <w:tblGrid>
        <w:gridCol w:w="4304"/>
        <w:gridCol w:w="4543"/>
      </w:tblGrid>
      <w:tr w:rsidR="00F81F5E" w:rsidRPr="00991288" w14:paraId="080A4824" w14:textId="77777777" w:rsidTr="0081207C">
        <w:tc>
          <w:tcPr>
            <w:tcW w:w="4394" w:type="dxa"/>
            <w:hideMark/>
          </w:tcPr>
          <w:p w14:paraId="54E24891"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
            </w:pPr>
            <w:r w:rsidRPr="00590F8C">
              <w:rPr>
                <w:rFonts w:asciiTheme="minorHAnsi" w:eastAsia="MS Mincho" w:hAnsiTheme="minorHAnsi" w:cstheme="minorHAnsi"/>
                <w:color w:val="000000"/>
                <w:szCs w:val="24"/>
                <w:lang w:val="en-US" w:eastAsia="en-US"/>
              </w:rPr>
              <w:t>____________________________</w:t>
            </w:r>
          </w:p>
        </w:tc>
        <w:tc>
          <w:tcPr>
            <w:tcW w:w="4111" w:type="dxa"/>
            <w:hideMark/>
          </w:tcPr>
          <w:p w14:paraId="0806CD9A"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
            </w:pPr>
            <w:r w:rsidRPr="00590F8C">
              <w:rPr>
                <w:rFonts w:asciiTheme="minorHAnsi" w:eastAsia="MS Mincho" w:hAnsiTheme="minorHAnsi" w:cstheme="minorHAnsi"/>
                <w:color w:val="000000"/>
                <w:szCs w:val="24"/>
                <w:lang w:val="en-US" w:eastAsia="en-US"/>
              </w:rPr>
              <w:t>______________________________</w:t>
            </w:r>
          </w:p>
        </w:tc>
      </w:tr>
      <w:tr w:rsidR="00F81F5E" w:rsidRPr="00991288" w14:paraId="7D6D2297" w14:textId="77777777" w:rsidTr="0081207C">
        <w:tc>
          <w:tcPr>
            <w:tcW w:w="4394" w:type="dxa"/>
            <w:hideMark/>
          </w:tcPr>
          <w:p w14:paraId="0D7E5397"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Levon Kessadjikian</w:t>
            </w:r>
          </w:p>
        </w:tc>
        <w:tc>
          <w:tcPr>
            <w:tcW w:w="4111" w:type="dxa"/>
            <w:hideMark/>
          </w:tcPr>
          <w:p w14:paraId="42597869"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Roberto Gallo</w:t>
            </w:r>
          </w:p>
        </w:tc>
      </w:tr>
      <w:tr w:rsidR="00F81F5E" w:rsidRPr="00991288" w14:paraId="56A62271" w14:textId="77777777" w:rsidTr="0081207C">
        <w:tc>
          <w:tcPr>
            <w:tcW w:w="4394" w:type="dxa"/>
            <w:hideMark/>
          </w:tcPr>
          <w:p w14:paraId="5ED501E0"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c>
          <w:tcPr>
            <w:tcW w:w="4111" w:type="dxa"/>
            <w:hideMark/>
          </w:tcPr>
          <w:p w14:paraId="2CB5D481"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r>
    </w:tbl>
    <w:p w14:paraId="3E843120" w14:textId="77777777" w:rsidR="00F81F5E" w:rsidRPr="00590F8C"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
      </w:pPr>
    </w:p>
    <w:p w14:paraId="705D7DED" w14:textId="77777777" w:rsidR="00F81F5E" w:rsidRPr="00590F8C" w:rsidRDefault="00F81F5E" w:rsidP="00F81F5E">
      <w:pPr>
        <w:pStyle w:val="para"/>
        <w:widowControl/>
        <w:tabs>
          <w:tab w:val="clear" w:pos="0"/>
          <w:tab w:val="left" w:pos="708"/>
        </w:tabs>
        <w:suppressAutoHyphens/>
        <w:spacing w:after="0" w:line="240" w:lineRule="auto"/>
        <w:ind w:right="707"/>
        <w:rPr>
          <w:rFonts w:asciiTheme="minorHAnsi" w:hAnsiTheme="minorHAnsi" w:cstheme="minorHAnsi"/>
          <w:bCs/>
        </w:rPr>
      </w:pPr>
    </w:p>
    <w:p w14:paraId="4DB4DD1D" w14:textId="77777777" w:rsidR="00F81F5E" w:rsidRPr="00590F8C"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
      </w:pPr>
      <w:r w:rsidRPr="00590F8C">
        <w:rPr>
          <w:rFonts w:asciiTheme="minorHAnsi" w:hAnsiTheme="minorHAnsi" w:cstheme="minorHAnsi"/>
          <w:bCs/>
        </w:rPr>
        <w:t>Fiadores:</w:t>
      </w:r>
    </w:p>
    <w:p w14:paraId="2E9390A8" w14:textId="77777777" w:rsidR="00F81F5E" w:rsidRPr="00590F8C"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
      </w:pPr>
    </w:p>
    <w:p w14:paraId="6E213ED1" w14:textId="77777777" w:rsidR="00F81F5E" w:rsidRPr="00590F8C"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
      </w:pPr>
    </w:p>
    <w:p w14:paraId="0C73C433" w14:textId="77777777" w:rsidR="00F81F5E" w:rsidRPr="00590F8C" w:rsidRDefault="00F81F5E" w:rsidP="00F81F5E">
      <w:pPr>
        <w:tabs>
          <w:tab w:val="left" w:pos="993"/>
        </w:tabs>
        <w:jc w:val="center"/>
        <w:rPr>
          <w:rFonts w:asciiTheme="minorHAnsi" w:hAnsiTheme="minorHAnsi" w:cstheme="minorHAnsi"/>
          <w:b/>
          <w:bCs/>
          <w:smallCaps/>
          <w:szCs w:val="24"/>
        </w:rPr>
      </w:pPr>
      <w:r w:rsidRPr="00590F8C">
        <w:rPr>
          <w:rFonts w:asciiTheme="minorHAnsi" w:hAnsiTheme="minorHAnsi" w:cstheme="minorHAnsi"/>
          <w:b/>
          <w:bCs/>
          <w:smallCaps/>
          <w:szCs w:val="24"/>
        </w:rPr>
        <w:t>Aeté Participações S.A.</w:t>
      </w:r>
    </w:p>
    <w:p w14:paraId="503A9E23"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
      </w:pPr>
    </w:p>
    <w:p w14:paraId="73D174BC"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AR" w:eastAsia="en-US"/>
        </w:rPr>
      </w:pPr>
    </w:p>
    <w:tbl>
      <w:tblPr>
        <w:tblW w:w="8838" w:type="dxa"/>
        <w:tblInd w:w="392" w:type="dxa"/>
        <w:tblLook w:val="01E0" w:firstRow="1" w:lastRow="1" w:firstColumn="1" w:lastColumn="1" w:noHBand="0" w:noVBand="0"/>
      </w:tblPr>
      <w:tblGrid>
        <w:gridCol w:w="4543"/>
        <w:gridCol w:w="4543"/>
      </w:tblGrid>
      <w:tr w:rsidR="00F81F5E" w:rsidRPr="00991288" w14:paraId="0B2379AF" w14:textId="77777777" w:rsidTr="0081207C">
        <w:tc>
          <w:tcPr>
            <w:tcW w:w="4419" w:type="dxa"/>
          </w:tcPr>
          <w:p w14:paraId="45785033"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
            </w:pPr>
            <w:r w:rsidRPr="00590F8C">
              <w:rPr>
                <w:rFonts w:asciiTheme="minorHAnsi" w:eastAsia="MS Mincho" w:hAnsiTheme="minorHAnsi" w:cstheme="minorHAnsi"/>
                <w:color w:val="000000"/>
                <w:szCs w:val="24"/>
                <w:lang w:val="en-US" w:eastAsia="en-US"/>
              </w:rPr>
              <w:t>______________________________</w:t>
            </w:r>
          </w:p>
        </w:tc>
        <w:tc>
          <w:tcPr>
            <w:tcW w:w="4419" w:type="dxa"/>
          </w:tcPr>
          <w:p w14:paraId="33A990C4"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
            </w:pPr>
            <w:r w:rsidRPr="00590F8C">
              <w:rPr>
                <w:rFonts w:asciiTheme="minorHAnsi" w:eastAsia="MS Mincho" w:hAnsiTheme="minorHAnsi" w:cstheme="minorHAnsi"/>
                <w:color w:val="000000"/>
                <w:szCs w:val="24"/>
                <w:lang w:val="en-US" w:eastAsia="en-US"/>
              </w:rPr>
              <w:t>______________________________</w:t>
            </w:r>
          </w:p>
        </w:tc>
      </w:tr>
      <w:tr w:rsidR="00F81F5E" w:rsidRPr="00991288" w14:paraId="24E44740" w14:textId="77777777" w:rsidTr="0081207C">
        <w:tc>
          <w:tcPr>
            <w:tcW w:w="4419" w:type="dxa"/>
          </w:tcPr>
          <w:p w14:paraId="6AFFF72D"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Levon Kessadjikian</w:t>
            </w:r>
          </w:p>
        </w:tc>
        <w:tc>
          <w:tcPr>
            <w:tcW w:w="4419" w:type="dxa"/>
          </w:tcPr>
          <w:p w14:paraId="78BA79EC"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Roberto Gallo</w:t>
            </w:r>
          </w:p>
        </w:tc>
      </w:tr>
      <w:tr w:rsidR="00F81F5E" w:rsidRPr="00991288" w14:paraId="7703E48B" w14:textId="77777777" w:rsidTr="0081207C">
        <w:tc>
          <w:tcPr>
            <w:tcW w:w="4419" w:type="dxa"/>
          </w:tcPr>
          <w:p w14:paraId="648E271B"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c>
          <w:tcPr>
            <w:tcW w:w="4419" w:type="dxa"/>
          </w:tcPr>
          <w:p w14:paraId="3C7F343D"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r>
    </w:tbl>
    <w:p w14:paraId="6B63A746" w14:textId="77777777" w:rsidR="00F81F5E" w:rsidRPr="00590F8C" w:rsidRDefault="00F81F5E" w:rsidP="00F81F5E">
      <w:pPr>
        <w:pStyle w:val="para"/>
        <w:widowControl/>
        <w:tabs>
          <w:tab w:val="clear" w:pos="0"/>
          <w:tab w:val="clear" w:pos="1418"/>
          <w:tab w:val="clear" w:pos="2835"/>
          <w:tab w:val="clear" w:pos="4252"/>
        </w:tabs>
        <w:suppressAutoHyphens/>
        <w:spacing w:after="0" w:line="240" w:lineRule="auto"/>
        <w:ind w:right="707"/>
        <w:rPr>
          <w:rFonts w:asciiTheme="minorHAnsi" w:hAnsiTheme="minorHAnsi" w:cstheme="minorHAnsi"/>
        </w:rPr>
      </w:pPr>
    </w:p>
    <w:p w14:paraId="69150F27" w14:textId="77777777" w:rsidR="00F81F5E" w:rsidRPr="00590F8C" w:rsidRDefault="00F81F5E" w:rsidP="00F81F5E">
      <w:pPr>
        <w:tabs>
          <w:tab w:val="left" w:pos="993"/>
        </w:tabs>
        <w:jc w:val="center"/>
        <w:rPr>
          <w:rFonts w:asciiTheme="minorHAnsi" w:hAnsiTheme="minorHAnsi" w:cstheme="minorHAnsi"/>
          <w:b/>
          <w:bCs/>
          <w:smallCaps/>
          <w:szCs w:val="24"/>
        </w:rPr>
      </w:pPr>
    </w:p>
    <w:p w14:paraId="67F34C91" w14:textId="77777777" w:rsidR="00F81F5E" w:rsidRPr="00590F8C" w:rsidRDefault="00F81F5E" w:rsidP="00F81F5E">
      <w:pPr>
        <w:tabs>
          <w:tab w:val="left" w:pos="993"/>
        </w:tabs>
        <w:jc w:val="center"/>
        <w:rPr>
          <w:rFonts w:asciiTheme="minorHAnsi" w:hAnsiTheme="minorHAnsi" w:cstheme="minorHAnsi"/>
          <w:b/>
          <w:bCs/>
          <w:smallCaps/>
          <w:szCs w:val="24"/>
        </w:rPr>
      </w:pPr>
      <w:r w:rsidRPr="00590F8C">
        <w:rPr>
          <w:rFonts w:asciiTheme="minorHAnsi" w:hAnsiTheme="minorHAnsi" w:cstheme="minorHAnsi"/>
          <w:b/>
          <w:bCs/>
          <w:smallCaps/>
          <w:szCs w:val="24"/>
        </w:rPr>
        <w:t>Aços da Amazônia Ltda.</w:t>
      </w:r>
    </w:p>
    <w:p w14:paraId="7BCD4B1C"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
      </w:pPr>
    </w:p>
    <w:p w14:paraId="0DC77BB8"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eastAsia="en-US"/>
        </w:rPr>
      </w:pPr>
    </w:p>
    <w:tbl>
      <w:tblPr>
        <w:tblW w:w="8838" w:type="dxa"/>
        <w:tblInd w:w="392" w:type="dxa"/>
        <w:tblLook w:val="01E0" w:firstRow="1" w:lastRow="1" w:firstColumn="1" w:lastColumn="1" w:noHBand="0" w:noVBand="0"/>
      </w:tblPr>
      <w:tblGrid>
        <w:gridCol w:w="4543"/>
        <w:gridCol w:w="4543"/>
      </w:tblGrid>
      <w:tr w:rsidR="00F81F5E" w:rsidRPr="00991288" w14:paraId="132F185A" w14:textId="77777777" w:rsidTr="0081207C">
        <w:tc>
          <w:tcPr>
            <w:tcW w:w="4419" w:type="dxa"/>
          </w:tcPr>
          <w:p w14:paraId="38E1EFC7"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
            </w:pPr>
            <w:r w:rsidRPr="00590F8C">
              <w:rPr>
                <w:rFonts w:asciiTheme="minorHAnsi" w:eastAsia="MS Mincho" w:hAnsiTheme="minorHAnsi" w:cstheme="minorHAnsi"/>
                <w:color w:val="000000"/>
                <w:szCs w:val="24"/>
                <w:lang w:val="en-US" w:eastAsia="en-US"/>
              </w:rPr>
              <w:t>______________________________</w:t>
            </w:r>
          </w:p>
        </w:tc>
        <w:tc>
          <w:tcPr>
            <w:tcW w:w="4419" w:type="dxa"/>
          </w:tcPr>
          <w:p w14:paraId="4EB86608"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color w:val="000000"/>
                <w:szCs w:val="24"/>
                <w:lang w:val="en-US" w:eastAsia="en-US"/>
              </w:rPr>
            </w:pPr>
            <w:r w:rsidRPr="00590F8C">
              <w:rPr>
                <w:rFonts w:asciiTheme="minorHAnsi" w:eastAsia="MS Mincho" w:hAnsiTheme="minorHAnsi" w:cstheme="minorHAnsi"/>
                <w:color w:val="000000"/>
                <w:szCs w:val="24"/>
                <w:lang w:val="en-US" w:eastAsia="en-US"/>
              </w:rPr>
              <w:t>______________________________</w:t>
            </w:r>
          </w:p>
        </w:tc>
      </w:tr>
      <w:tr w:rsidR="00F81F5E" w:rsidRPr="00991288" w14:paraId="18E0F2D8" w14:textId="77777777" w:rsidTr="0081207C">
        <w:tc>
          <w:tcPr>
            <w:tcW w:w="4419" w:type="dxa"/>
          </w:tcPr>
          <w:p w14:paraId="10C5E733"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Levon Kessadjikian</w:t>
            </w:r>
          </w:p>
        </w:tc>
        <w:tc>
          <w:tcPr>
            <w:tcW w:w="4419" w:type="dxa"/>
          </w:tcPr>
          <w:p w14:paraId="13435357"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Roberto Gallo</w:t>
            </w:r>
          </w:p>
        </w:tc>
      </w:tr>
      <w:tr w:rsidR="00F81F5E" w:rsidRPr="00991288" w14:paraId="07CACFF6" w14:textId="77777777" w:rsidTr="0081207C">
        <w:tc>
          <w:tcPr>
            <w:tcW w:w="4419" w:type="dxa"/>
          </w:tcPr>
          <w:p w14:paraId="08D111D4"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c>
          <w:tcPr>
            <w:tcW w:w="4419" w:type="dxa"/>
          </w:tcPr>
          <w:p w14:paraId="57A59ED2"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r>
    </w:tbl>
    <w:p w14:paraId="69973C62" w14:textId="69F4622D" w:rsidR="00B3568B" w:rsidRPr="00590F8C" w:rsidRDefault="00B3568B" w:rsidP="00F81F5E">
      <w:pPr>
        <w:tabs>
          <w:tab w:val="left" w:pos="993"/>
        </w:tabs>
        <w:rPr>
          <w:rFonts w:asciiTheme="minorHAnsi" w:hAnsiTheme="minorHAnsi" w:cstheme="minorHAnsi"/>
          <w:i/>
          <w:color w:val="000000"/>
          <w:szCs w:val="24"/>
        </w:rPr>
      </w:pPr>
    </w:p>
    <w:p w14:paraId="5F674BBC" w14:textId="18D16103" w:rsidR="00B3568B" w:rsidRPr="00590F8C" w:rsidRDefault="00B3568B" w:rsidP="00F81F5E">
      <w:pPr>
        <w:tabs>
          <w:tab w:val="left" w:pos="993"/>
        </w:tabs>
        <w:rPr>
          <w:rFonts w:asciiTheme="minorHAnsi" w:hAnsiTheme="minorHAnsi" w:cstheme="minorHAnsi"/>
          <w:i/>
          <w:color w:val="000000"/>
          <w:szCs w:val="24"/>
        </w:rPr>
      </w:pPr>
    </w:p>
    <w:p w14:paraId="3EAEF1C7" w14:textId="612CED77" w:rsidR="005957CA" w:rsidRPr="00E300CD" w:rsidRDefault="00B3568B" w:rsidP="005957CA">
      <w:pPr>
        <w:spacing w:after="200" w:line="276" w:lineRule="auto"/>
        <w:rPr>
          <w:rFonts w:asciiTheme="minorHAnsi" w:hAnsiTheme="minorHAnsi" w:cstheme="minorHAnsi"/>
          <w:i/>
          <w:color w:val="000000" w:themeColor="text1"/>
          <w:szCs w:val="24"/>
        </w:rPr>
      </w:pPr>
      <w:r w:rsidRPr="00590F8C">
        <w:rPr>
          <w:rFonts w:asciiTheme="minorHAnsi" w:hAnsiTheme="minorHAnsi" w:cstheme="minorHAnsi"/>
          <w:i/>
          <w:color w:val="000000"/>
          <w:szCs w:val="24"/>
        </w:rPr>
        <w:lastRenderedPageBreak/>
        <w:t xml:space="preserve">Página de assinaturas </w:t>
      </w:r>
      <w:r w:rsidR="00C16C80">
        <w:rPr>
          <w:rFonts w:asciiTheme="minorHAnsi" w:hAnsiTheme="minorHAnsi" w:cstheme="minorHAnsi"/>
          <w:i/>
          <w:color w:val="000000"/>
          <w:szCs w:val="24"/>
        </w:rPr>
        <w:t xml:space="preserve">3/4 </w:t>
      </w:r>
      <w:r w:rsidRPr="00590F8C">
        <w:rPr>
          <w:rFonts w:asciiTheme="minorHAnsi" w:hAnsiTheme="minorHAnsi" w:cstheme="minorHAnsi"/>
          <w:i/>
          <w:color w:val="000000"/>
          <w:szCs w:val="24"/>
        </w:rPr>
        <w:t xml:space="preserve">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005957CA" w:rsidRPr="00E300CD">
        <w:rPr>
          <w:rFonts w:asciiTheme="minorHAnsi" w:hAnsiTheme="minorHAnsi" w:cstheme="minorHAnsi"/>
          <w:i/>
          <w:color w:val="000000" w:themeColor="text1"/>
          <w:szCs w:val="24"/>
        </w:rPr>
        <w:t xml:space="preserve">realizada </w:t>
      </w:r>
      <w:r w:rsidR="00EE2497" w:rsidRPr="00590F8C">
        <w:rPr>
          <w:rFonts w:asciiTheme="minorHAnsi" w:hAnsiTheme="minorHAnsi" w:cstheme="minorHAnsi"/>
          <w:i/>
          <w:color w:val="000000" w:themeColor="text1"/>
          <w:szCs w:val="24"/>
        </w:rPr>
        <w:t>em</w:t>
      </w:r>
      <w:r w:rsidR="00EE2497">
        <w:rPr>
          <w:rFonts w:asciiTheme="minorHAnsi" w:hAnsiTheme="minorHAnsi" w:cstheme="minorHAnsi"/>
          <w:i/>
          <w:color w:val="000000" w:themeColor="text1"/>
          <w:szCs w:val="24"/>
        </w:rPr>
        <w:t xml:space="preserve"> </w:t>
      </w:r>
      <w:del w:id="44" w:author="ANTONIO BENEDITO SILVA OLIVEIRA" w:date="2021-08-02T09:54:00Z">
        <w:r w:rsidR="003262B2" w:rsidDel="005A3E08">
          <w:rPr>
            <w:rFonts w:asciiTheme="minorHAnsi" w:hAnsiTheme="minorHAnsi" w:cstheme="minorHAnsi"/>
            <w:i/>
            <w:color w:val="000000" w:themeColor="text1"/>
            <w:szCs w:val="24"/>
          </w:rPr>
          <w:delText>30</w:delText>
        </w:r>
        <w:r w:rsidR="00EE2497" w:rsidDel="005A3E08">
          <w:rPr>
            <w:rFonts w:asciiTheme="minorHAnsi" w:hAnsiTheme="minorHAnsi" w:cstheme="minorHAnsi"/>
            <w:i/>
            <w:color w:val="000000" w:themeColor="text1"/>
            <w:szCs w:val="24"/>
          </w:rPr>
          <w:delText xml:space="preserve"> de </w:delText>
        </w:r>
        <w:r w:rsidR="00900ED4" w:rsidDel="005A3E08">
          <w:rPr>
            <w:rFonts w:asciiTheme="minorHAnsi" w:hAnsiTheme="minorHAnsi" w:cstheme="minorHAnsi"/>
            <w:i/>
            <w:color w:val="000000" w:themeColor="text1"/>
            <w:szCs w:val="24"/>
          </w:rPr>
          <w:delText>julho</w:delText>
        </w:r>
      </w:del>
      <w:ins w:id="45" w:author="ANTONIO BENEDITO SILVA OLIVEIRA" w:date="2021-08-02T09:54:00Z">
        <w:r w:rsidR="005A3E08">
          <w:rPr>
            <w:rFonts w:asciiTheme="minorHAnsi" w:hAnsiTheme="minorHAnsi" w:cstheme="minorHAnsi"/>
            <w:i/>
            <w:color w:val="000000" w:themeColor="text1"/>
            <w:szCs w:val="24"/>
          </w:rPr>
          <w:t>06 de agosto</w:t>
        </w:r>
      </w:ins>
      <w:r w:rsidR="00EE2497">
        <w:rPr>
          <w:rFonts w:asciiTheme="minorHAnsi" w:hAnsiTheme="minorHAnsi" w:cstheme="minorHAnsi"/>
          <w:i/>
          <w:color w:val="000000" w:themeColor="text1"/>
          <w:szCs w:val="24"/>
        </w:rPr>
        <w:t xml:space="preserve"> de 2021</w:t>
      </w:r>
      <w:r w:rsidR="005957CA" w:rsidRPr="00E300CD">
        <w:rPr>
          <w:rFonts w:asciiTheme="minorHAnsi" w:hAnsiTheme="minorHAnsi" w:cstheme="minorHAnsi"/>
          <w:i/>
          <w:color w:val="000000" w:themeColor="text1"/>
          <w:szCs w:val="24"/>
        </w:rPr>
        <w:t>).</w:t>
      </w:r>
    </w:p>
    <w:p w14:paraId="0D99EF20" w14:textId="77777777" w:rsidR="00D069B0" w:rsidRPr="00590F8C" w:rsidRDefault="00D069B0" w:rsidP="00D069B0">
      <w:pPr>
        <w:spacing w:line="280" w:lineRule="exact"/>
        <w:rPr>
          <w:rFonts w:asciiTheme="minorHAnsi" w:hAnsiTheme="minorHAnsi" w:cstheme="minorHAnsi"/>
          <w:i/>
          <w:color w:val="FF0000"/>
          <w:szCs w:val="24"/>
        </w:rPr>
      </w:pPr>
    </w:p>
    <w:p w14:paraId="69B5C3CD" w14:textId="77777777" w:rsidR="00F81F5E" w:rsidRPr="00590F8C" w:rsidRDefault="00F81F5E" w:rsidP="00F81F5E">
      <w:pPr>
        <w:tabs>
          <w:tab w:val="left" w:pos="993"/>
        </w:tabs>
        <w:jc w:val="center"/>
        <w:rPr>
          <w:rFonts w:asciiTheme="minorHAnsi" w:hAnsiTheme="minorHAnsi" w:cstheme="minorHAnsi"/>
          <w:b/>
          <w:bCs/>
          <w:smallCaps/>
          <w:szCs w:val="24"/>
        </w:rPr>
      </w:pPr>
    </w:p>
    <w:p w14:paraId="7D258495" w14:textId="77777777" w:rsidR="00F81F5E" w:rsidRPr="00590F8C" w:rsidRDefault="00F81F5E" w:rsidP="00F81F5E">
      <w:pPr>
        <w:tabs>
          <w:tab w:val="left" w:pos="993"/>
        </w:tabs>
        <w:jc w:val="center"/>
        <w:rPr>
          <w:rFonts w:asciiTheme="minorHAnsi" w:hAnsiTheme="minorHAnsi" w:cstheme="minorHAnsi"/>
          <w:b/>
          <w:bCs/>
          <w:smallCaps/>
          <w:szCs w:val="24"/>
        </w:rPr>
      </w:pPr>
      <w:r w:rsidRPr="00590F8C">
        <w:rPr>
          <w:rFonts w:asciiTheme="minorHAnsi" w:hAnsiTheme="minorHAnsi" w:cstheme="minorHAnsi"/>
          <w:b/>
          <w:bCs/>
          <w:smallCaps/>
          <w:szCs w:val="24"/>
        </w:rPr>
        <w:t>ADB Aços Relaminados Ltda.</w:t>
      </w:r>
    </w:p>
    <w:p w14:paraId="235C44A9" w14:textId="77777777" w:rsidR="00F81F5E" w:rsidRPr="00590F8C" w:rsidRDefault="00F81F5E" w:rsidP="00F81F5E">
      <w:pPr>
        <w:tabs>
          <w:tab w:val="left" w:pos="993"/>
        </w:tabs>
        <w:jc w:val="center"/>
        <w:rPr>
          <w:rFonts w:asciiTheme="minorHAnsi" w:hAnsiTheme="minorHAnsi" w:cstheme="minorHAnsi"/>
          <w:b/>
          <w:bCs/>
          <w:smallCaps/>
          <w:szCs w:val="24"/>
        </w:rPr>
      </w:pPr>
    </w:p>
    <w:p w14:paraId="25C2DD0A" w14:textId="77777777" w:rsidR="00F81F5E" w:rsidRPr="00590F8C" w:rsidRDefault="00F81F5E" w:rsidP="00F81F5E">
      <w:pPr>
        <w:widowControl w:val="0"/>
        <w:tabs>
          <w:tab w:val="left" w:pos="720"/>
          <w:tab w:val="left" w:pos="1418"/>
          <w:tab w:val="left" w:pos="9498"/>
        </w:tabs>
        <w:autoSpaceDE w:val="0"/>
        <w:autoSpaceDN w:val="0"/>
        <w:adjustRightInd w:val="0"/>
        <w:spacing w:line="312" w:lineRule="auto"/>
        <w:ind w:left="284" w:right="707"/>
        <w:jc w:val="center"/>
        <w:rPr>
          <w:rFonts w:asciiTheme="minorHAnsi" w:eastAsia="MS Mincho" w:hAnsiTheme="minorHAnsi" w:cstheme="minorHAnsi"/>
          <w:b/>
          <w:bCs/>
          <w:color w:val="000000"/>
          <w:szCs w:val="24"/>
          <w:lang w:val="es-ES_tradnl" w:eastAsia="en-US"/>
        </w:rPr>
      </w:pPr>
    </w:p>
    <w:tbl>
      <w:tblPr>
        <w:tblW w:w="8838" w:type="dxa"/>
        <w:tblInd w:w="392" w:type="dxa"/>
        <w:tblLook w:val="01E0" w:firstRow="1" w:lastRow="1" w:firstColumn="1" w:lastColumn="1" w:noHBand="0" w:noVBand="0"/>
      </w:tblPr>
      <w:tblGrid>
        <w:gridCol w:w="4543"/>
        <w:gridCol w:w="4543"/>
      </w:tblGrid>
      <w:tr w:rsidR="00F81F5E" w:rsidRPr="00991288" w14:paraId="0EB4F66C" w14:textId="77777777" w:rsidTr="0081207C">
        <w:tc>
          <w:tcPr>
            <w:tcW w:w="4419" w:type="dxa"/>
          </w:tcPr>
          <w:p w14:paraId="3FA693B6"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______________________________</w:t>
            </w:r>
          </w:p>
        </w:tc>
        <w:tc>
          <w:tcPr>
            <w:tcW w:w="4419" w:type="dxa"/>
          </w:tcPr>
          <w:p w14:paraId="747D871A"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______________________________</w:t>
            </w:r>
          </w:p>
        </w:tc>
      </w:tr>
      <w:tr w:rsidR="00F81F5E" w:rsidRPr="00991288" w14:paraId="1A7DBE75" w14:textId="77777777" w:rsidTr="0081207C">
        <w:tc>
          <w:tcPr>
            <w:tcW w:w="4419" w:type="dxa"/>
          </w:tcPr>
          <w:p w14:paraId="4F5E3805"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
            </w:pPr>
            <w:r w:rsidRPr="00590F8C">
              <w:rPr>
                <w:rFonts w:asciiTheme="minorHAnsi" w:eastAsia="MS Mincho" w:hAnsiTheme="minorHAnsi" w:cstheme="minorHAnsi"/>
                <w:b/>
                <w:smallCaps/>
                <w:color w:val="000000"/>
                <w:szCs w:val="24"/>
                <w:lang w:val="en-US" w:eastAsia="en-US"/>
              </w:rPr>
              <w:t>Levon Kessadjikian</w:t>
            </w:r>
          </w:p>
        </w:tc>
        <w:tc>
          <w:tcPr>
            <w:tcW w:w="4419" w:type="dxa"/>
          </w:tcPr>
          <w:p w14:paraId="6C97E6CA"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b/>
                <w:smallCaps/>
                <w:color w:val="000000"/>
                <w:szCs w:val="24"/>
                <w:lang w:val="en-US" w:eastAsia="en-US"/>
              </w:rPr>
            </w:pPr>
            <w:r w:rsidRPr="00590F8C">
              <w:rPr>
                <w:rFonts w:asciiTheme="minorHAnsi" w:eastAsia="MS Mincho" w:hAnsiTheme="minorHAnsi" w:cstheme="minorHAnsi"/>
                <w:b/>
                <w:smallCaps/>
                <w:color w:val="000000"/>
                <w:szCs w:val="24"/>
                <w:lang w:val="en-US" w:eastAsia="en-US"/>
              </w:rPr>
              <w:t>Gilberto Fedi</w:t>
            </w:r>
          </w:p>
        </w:tc>
      </w:tr>
      <w:tr w:rsidR="00F81F5E" w:rsidRPr="00991288" w14:paraId="60C79E3D" w14:textId="77777777" w:rsidTr="0081207C">
        <w:tc>
          <w:tcPr>
            <w:tcW w:w="4419" w:type="dxa"/>
          </w:tcPr>
          <w:p w14:paraId="650057B5"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c>
          <w:tcPr>
            <w:tcW w:w="4419" w:type="dxa"/>
          </w:tcPr>
          <w:p w14:paraId="5931A65A" w14:textId="77777777" w:rsidR="00F81F5E" w:rsidRPr="00590F8C" w:rsidRDefault="00F81F5E" w:rsidP="0081207C">
            <w:pPr>
              <w:widowControl w:val="0"/>
              <w:tabs>
                <w:tab w:val="left" w:pos="720"/>
                <w:tab w:val="left" w:pos="1418"/>
                <w:tab w:val="left" w:pos="9498"/>
              </w:tabs>
              <w:autoSpaceDE w:val="0"/>
              <w:autoSpaceDN w:val="0"/>
              <w:adjustRightInd w:val="0"/>
              <w:spacing w:line="312" w:lineRule="auto"/>
              <w:ind w:left="34" w:right="707"/>
              <w:rPr>
                <w:rFonts w:asciiTheme="minorHAnsi" w:eastAsia="MS Mincho" w:hAnsiTheme="minorHAnsi" w:cstheme="minorHAnsi"/>
                <w:smallCaps/>
                <w:color w:val="000000"/>
                <w:szCs w:val="24"/>
                <w:lang w:val="en-US" w:eastAsia="en-US"/>
              </w:rPr>
            </w:pPr>
            <w:r w:rsidRPr="00590F8C">
              <w:rPr>
                <w:rFonts w:asciiTheme="minorHAnsi" w:eastAsia="MS Mincho" w:hAnsiTheme="minorHAnsi" w:cstheme="minorHAnsi"/>
                <w:smallCaps/>
                <w:color w:val="000000"/>
                <w:szCs w:val="24"/>
                <w:lang w:val="en-US" w:eastAsia="en-US"/>
              </w:rPr>
              <w:t>Diretor</w:t>
            </w:r>
          </w:p>
        </w:tc>
      </w:tr>
    </w:tbl>
    <w:p w14:paraId="650E784E" w14:textId="77777777" w:rsidR="00F81F5E" w:rsidRPr="00590F8C" w:rsidRDefault="00F81F5E" w:rsidP="00F81F5E">
      <w:pPr>
        <w:rPr>
          <w:rFonts w:asciiTheme="minorHAnsi" w:hAnsiTheme="minorHAnsi" w:cstheme="minorHAnsi"/>
          <w:szCs w:val="24"/>
        </w:rPr>
      </w:pPr>
    </w:p>
    <w:p w14:paraId="772A229F" w14:textId="77777777" w:rsidR="00F81F5E" w:rsidRPr="00590F8C" w:rsidRDefault="00F81F5E" w:rsidP="00F81F5E">
      <w:pPr>
        <w:pStyle w:val="para"/>
        <w:widowControl/>
        <w:tabs>
          <w:tab w:val="clear" w:pos="0"/>
          <w:tab w:val="left" w:pos="708"/>
        </w:tabs>
        <w:suppressAutoHyphens/>
        <w:spacing w:after="0" w:line="240" w:lineRule="auto"/>
        <w:ind w:right="707"/>
        <w:jc w:val="center"/>
        <w:rPr>
          <w:rFonts w:asciiTheme="minorHAnsi" w:hAnsiTheme="minorHAnsi" w:cstheme="minorHAnsi"/>
          <w:bCs/>
        </w:rPr>
      </w:pPr>
    </w:p>
    <w:p w14:paraId="267F293F" w14:textId="77777777" w:rsidR="00F81F5E" w:rsidRPr="00590F8C" w:rsidRDefault="00F81F5E" w:rsidP="00F81F5E">
      <w:pPr>
        <w:ind w:right="707"/>
        <w:rPr>
          <w:rFonts w:asciiTheme="minorHAnsi" w:hAnsiTheme="minorHAnsi" w:cstheme="minorHAnsi"/>
          <w:szCs w:val="24"/>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195F5CCD" w14:textId="77777777" w:rsidTr="0081207C">
        <w:trPr>
          <w:jc w:val="center"/>
        </w:trPr>
        <w:tc>
          <w:tcPr>
            <w:tcW w:w="4489" w:type="dxa"/>
          </w:tcPr>
          <w:p w14:paraId="775E168C" w14:textId="77777777" w:rsidR="00F81F5E" w:rsidRPr="00590F8C" w:rsidRDefault="00F81F5E" w:rsidP="0081207C">
            <w:pPr>
              <w:spacing w:line="312" w:lineRule="auto"/>
              <w:rPr>
                <w:rFonts w:asciiTheme="minorHAnsi" w:hAnsiTheme="minorHAnsi" w:cstheme="minorHAnsi"/>
                <w:color w:val="000000"/>
                <w:spacing w:val="-8"/>
                <w:szCs w:val="24"/>
              </w:rPr>
            </w:pPr>
            <w:r w:rsidRPr="00590F8C">
              <w:rPr>
                <w:rFonts w:asciiTheme="minorHAnsi" w:hAnsiTheme="minorHAnsi" w:cstheme="minorHAnsi"/>
                <w:color w:val="000000"/>
                <w:spacing w:val="-8"/>
                <w:szCs w:val="24"/>
              </w:rPr>
              <w:t>______________________________________</w:t>
            </w:r>
          </w:p>
        </w:tc>
        <w:tc>
          <w:tcPr>
            <w:tcW w:w="4489" w:type="dxa"/>
          </w:tcPr>
          <w:p w14:paraId="6F93EFB1" w14:textId="77777777" w:rsidR="00F81F5E" w:rsidRPr="00590F8C" w:rsidRDefault="00F81F5E" w:rsidP="0081207C">
            <w:pPr>
              <w:spacing w:line="312" w:lineRule="auto"/>
              <w:rPr>
                <w:rFonts w:asciiTheme="minorHAnsi" w:hAnsiTheme="minorHAnsi" w:cstheme="minorHAnsi"/>
                <w:color w:val="000000"/>
                <w:spacing w:val="-8"/>
                <w:szCs w:val="24"/>
              </w:rPr>
            </w:pPr>
            <w:r w:rsidRPr="00590F8C">
              <w:rPr>
                <w:rFonts w:asciiTheme="minorHAnsi" w:hAnsiTheme="minorHAnsi" w:cstheme="minorHAnsi"/>
                <w:color w:val="000000"/>
                <w:spacing w:val="-8"/>
                <w:szCs w:val="24"/>
              </w:rPr>
              <w:t>______________________________________</w:t>
            </w:r>
          </w:p>
        </w:tc>
      </w:tr>
      <w:tr w:rsidR="00F81F5E" w:rsidRPr="00991288" w14:paraId="23ADF615" w14:textId="77777777" w:rsidTr="0081207C">
        <w:trPr>
          <w:jc w:val="center"/>
        </w:trPr>
        <w:tc>
          <w:tcPr>
            <w:tcW w:w="4489" w:type="dxa"/>
          </w:tcPr>
          <w:p w14:paraId="7A77F5EB" w14:textId="77777777" w:rsidR="00F81F5E" w:rsidRPr="00590F8C" w:rsidRDefault="00F81F5E" w:rsidP="0081207C">
            <w:pPr>
              <w:spacing w:line="312" w:lineRule="auto"/>
              <w:jc w:val="center"/>
              <w:rPr>
                <w:rFonts w:asciiTheme="minorHAnsi" w:eastAsia="Arial Unicode MS" w:hAnsiTheme="minorHAnsi" w:cstheme="minorHAnsi"/>
                <w:smallCaps/>
                <w:w w:val="0"/>
                <w:szCs w:val="24"/>
              </w:rPr>
            </w:pPr>
            <w:r w:rsidRPr="00590F8C">
              <w:rPr>
                <w:rFonts w:asciiTheme="minorHAnsi" w:hAnsiTheme="minorHAnsi" w:cstheme="minorHAnsi"/>
                <w:b/>
                <w:smallCaps/>
                <w:szCs w:val="24"/>
              </w:rPr>
              <w:t>Gilberto Fedi</w:t>
            </w:r>
          </w:p>
        </w:tc>
        <w:tc>
          <w:tcPr>
            <w:tcW w:w="4489" w:type="dxa"/>
          </w:tcPr>
          <w:p w14:paraId="67222337" w14:textId="77777777" w:rsidR="00F81F5E" w:rsidRPr="00590F8C" w:rsidRDefault="00F81F5E" w:rsidP="0081207C">
            <w:pPr>
              <w:spacing w:line="312" w:lineRule="auto"/>
              <w:jc w:val="center"/>
              <w:rPr>
                <w:rFonts w:asciiTheme="minorHAnsi" w:eastAsia="Arial Unicode MS" w:hAnsiTheme="minorHAnsi" w:cstheme="minorHAnsi"/>
                <w:smallCaps/>
                <w:w w:val="0"/>
                <w:szCs w:val="24"/>
              </w:rPr>
            </w:pPr>
            <w:r w:rsidRPr="00590F8C">
              <w:rPr>
                <w:rFonts w:asciiTheme="minorHAnsi" w:hAnsiTheme="minorHAnsi" w:cstheme="minorHAnsi"/>
                <w:b/>
                <w:smallCaps/>
                <w:color w:val="000000"/>
                <w:szCs w:val="24"/>
              </w:rPr>
              <w:t>Denise Gandolfi Fedi</w:t>
            </w:r>
          </w:p>
        </w:tc>
      </w:tr>
      <w:tr w:rsidR="00F81F5E" w:rsidRPr="00991288" w14:paraId="61707FF3" w14:textId="77777777" w:rsidTr="0081207C">
        <w:trPr>
          <w:trHeight w:val="518"/>
          <w:jc w:val="center"/>
        </w:trPr>
        <w:tc>
          <w:tcPr>
            <w:tcW w:w="4489" w:type="dxa"/>
          </w:tcPr>
          <w:p w14:paraId="63C65C31" w14:textId="77777777" w:rsidR="00F81F5E" w:rsidRPr="00590F8C" w:rsidRDefault="00F81F5E" w:rsidP="0081207C">
            <w:pPr>
              <w:spacing w:line="312" w:lineRule="auto"/>
              <w:jc w:val="center"/>
              <w:rPr>
                <w:rFonts w:asciiTheme="minorHAnsi" w:eastAsia="Arial Unicode MS" w:hAnsiTheme="minorHAnsi" w:cstheme="minorHAnsi"/>
                <w:w w:val="0"/>
                <w:szCs w:val="24"/>
              </w:rPr>
            </w:pPr>
            <w:r w:rsidRPr="00590F8C">
              <w:rPr>
                <w:rFonts w:asciiTheme="minorHAnsi" w:eastAsia="Arial Unicode MS" w:hAnsiTheme="minorHAnsi" w:cstheme="minorHAnsi"/>
                <w:w w:val="0"/>
                <w:szCs w:val="24"/>
              </w:rPr>
              <w:t>Fiador</w:t>
            </w:r>
          </w:p>
        </w:tc>
        <w:tc>
          <w:tcPr>
            <w:tcW w:w="4489" w:type="dxa"/>
          </w:tcPr>
          <w:p w14:paraId="4BCBB877" w14:textId="77777777" w:rsidR="00F81F5E" w:rsidRPr="00590F8C" w:rsidRDefault="00F81F5E" w:rsidP="0081207C">
            <w:pPr>
              <w:spacing w:line="312" w:lineRule="auto"/>
              <w:jc w:val="center"/>
              <w:rPr>
                <w:rFonts w:asciiTheme="minorHAnsi" w:eastAsia="Arial Unicode MS" w:hAnsiTheme="minorHAnsi" w:cstheme="minorHAnsi"/>
                <w:w w:val="0"/>
                <w:szCs w:val="24"/>
                <w:lang w:val="en-US"/>
              </w:rPr>
            </w:pPr>
            <w:r w:rsidRPr="00590F8C">
              <w:rPr>
                <w:rFonts w:asciiTheme="minorHAnsi" w:eastAsia="Arial Unicode MS" w:hAnsiTheme="minorHAnsi" w:cstheme="minorHAnsi"/>
                <w:w w:val="0"/>
                <w:szCs w:val="24"/>
              </w:rPr>
              <w:t>Cônjuge</w:t>
            </w:r>
          </w:p>
        </w:tc>
      </w:tr>
    </w:tbl>
    <w:p w14:paraId="33E97B7F" w14:textId="77777777" w:rsidR="00F81F5E" w:rsidRPr="00590F8C" w:rsidRDefault="00F81F5E" w:rsidP="00F81F5E">
      <w:pPr>
        <w:spacing w:line="312" w:lineRule="auto"/>
        <w:jc w:val="center"/>
        <w:rPr>
          <w:rFonts w:asciiTheme="minorHAnsi" w:hAnsiTheme="minorHAnsi" w:cstheme="minorHAnsi"/>
          <w:b/>
          <w:caps/>
          <w:szCs w:val="24"/>
        </w:rPr>
      </w:pPr>
    </w:p>
    <w:p w14:paraId="1F339865" w14:textId="77777777" w:rsidR="00F81F5E" w:rsidRPr="00590F8C" w:rsidRDefault="00F81F5E" w:rsidP="00F81F5E">
      <w:pPr>
        <w:spacing w:line="312" w:lineRule="auto"/>
        <w:jc w:val="center"/>
        <w:rPr>
          <w:rFonts w:asciiTheme="minorHAnsi" w:hAnsiTheme="minorHAnsi" w:cstheme="minorHAnsi"/>
          <w:b/>
          <w:caps/>
          <w:szCs w:val="24"/>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3803648F" w14:textId="77777777" w:rsidTr="0081207C">
        <w:trPr>
          <w:jc w:val="center"/>
        </w:trPr>
        <w:tc>
          <w:tcPr>
            <w:tcW w:w="4489" w:type="dxa"/>
          </w:tcPr>
          <w:p w14:paraId="196A2BB1" w14:textId="77777777" w:rsidR="00F81F5E" w:rsidRPr="00590F8C" w:rsidRDefault="00F81F5E" w:rsidP="0081207C">
            <w:pPr>
              <w:spacing w:line="312" w:lineRule="auto"/>
              <w:rPr>
                <w:rFonts w:asciiTheme="minorHAnsi" w:hAnsiTheme="minorHAnsi" w:cstheme="minorHAnsi"/>
                <w:color w:val="000000"/>
                <w:spacing w:val="-8"/>
                <w:szCs w:val="24"/>
              </w:rPr>
            </w:pPr>
            <w:r w:rsidRPr="00590F8C">
              <w:rPr>
                <w:rFonts w:asciiTheme="minorHAnsi" w:hAnsiTheme="minorHAnsi" w:cstheme="minorHAnsi"/>
                <w:color w:val="000000"/>
                <w:spacing w:val="-8"/>
                <w:szCs w:val="24"/>
              </w:rPr>
              <w:t>______________________________________</w:t>
            </w:r>
          </w:p>
        </w:tc>
        <w:tc>
          <w:tcPr>
            <w:tcW w:w="4489" w:type="dxa"/>
          </w:tcPr>
          <w:p w14:paraId="191AE657" w14:textId="77777777" w:rsidR="00F81F5E" w:rsidRPr="00590F8C" w:rsidRDefault="00F81F5E" w:rsidP="0081207C">
            <w:pPr>
              <w:spacing w:line="312" w:lineRule="auto"/>
              <w:rPr>
                <w:rFonts w:asciiTheme="minorHAnsi" w:hAnsiTheme="minorHAnsi" w:cstheme="minorHAnsi"/>
                <w:color w:val="000000"/>
                <w:spacing w:val="-8"/>
                <w:szCs w:val="24"/>
              </w:rPr>
            </w:pPr>
            <w:r w:rsidRPr="00590F8C">
              <w:rPr>
                <w:rFonts w:asciiTheme="minorHAnsi" w:hAnsiTheme="minorHAnsi" w:cstheme="minorHAnsi"/>
                <w:color w:val="000000"/>
                <w:spacing w:val="-8"/>
                <w:szCs w:val="24"/>
              </w:rPr>
              <w:t>______________________________________</w:t>
            </w:r>
          </w:p>
        </w:tc>
      </w:tr>
      <w:tr w:rsidR="00F81F5E" w:rsidRPr="00991288" w14:paraId="408FA007" w14:textId="77777777" w:rsidTr="0081207C">
        <w:trPr>
          <w:jc w:val="center"/>
        </w:trPr>
        <w:tc>
          <w:tcPr>
            <w:tcW w:w="4489" w:type="dxa"/>
          </w:tcPr>
          <w:p w14:paraId="75358A54" w14:textId="77777777" w:rsidR="00F81F5E" w:rsidRPr="00590F8C" w:rsidRDefault="00F81F5E" w:rsidP="0081207C">
            <w:pPr>
              <w:spacing w:line="312" w:lineRule="auto"/>
              <w:jc w:val="center"/>
              <w:rPr>
                <w:rFonts w:asciiTheme="minorHAnsi" w:eastAsia="Arial Unicode MS" w:hAnsiTheme="minorHAnsi" w:cstheme="minorHAnsi"/>
                <w:smallCaps/>
                <w:w w:val="0"/>
                <w:szCs w:val="24"/>
              </w:rPr>
            </w:pPr>
            <w:r w:rsidRPr="00590F8C">
              <w:rPr>
                <w:rFonts w:asciiTheme="minorHAnsi" w:hAnsiTheme="minorHAnsi" w:cstheme="minorHAnsi"/>
                <w:b/>
                <w:smallCaps/>
                <w:color w:val="000000"/>
                <w:szCs w:val="24"/>
              </w:rPr>
              <w:t>Roberto Gallo</w:t>
            </w:r>
          </w:p>
        </w:tc>
        <w:tc>
          <w:tcPr>
            <w:tcW w:w="4489" w:type="dxa"/>
          </w:tcPr>
          <w:p w14:paraId="2208A431" w14:textId="77777777" w:rsidR="00F81F5E" w:rsidRPr="00590F8C" w:rsidRDefault="00F81F5E" w:rsidP="0081207C">
            <w:pPr>
              <w:spacing w:line="312" w:lineRule="auto"/>
              <w:jc w:val="center"/>
              <w:rPr>
                <w:rFonts w:asciiTheme="minorHAnsi" w:eastAsia="Arial Unicode MS" w:hAnsiTheme="minorHAnsi" w:cstheme="minorHAnsi"/>
                <w:smallCaps/>
                <w:w w:val="0"/>
                <w:szCs w:val="24"/>
              </w:rPr>
            </w:pPr>
            <w:r w:rsidRPr="00590F8C">
              <w:rPr>
                <w:rFonts w:asciiTheme="minorHAnsi" w:hAnsiTheme="minorHAnsi" w:cstheme="minorHAnsi"/>
                <w:b/>
                <w:smallCaps/>
                <w:color w:val="000000"/>
                <w:szCs w:val="24"/>
              </w:rPr>
              <w:t>Ligia Maria de Almeida Gallo</w:t>
            </w:r>
          </w:p>
        </w:tc>
      </w:tr>
      <w:tr w:rsidR="00F81F5E" w:rsidRPr="00991288" w14:paraId="09EAF205" w14:textId="77777777" w:rsidTr="0081207C">
        <w:trPr>
          <w:trHeight w:val="518"/>
          <w:jc w:val="center"/>
        </w:trPr>
        <w:tc>
          <w:tcPr>
            <w:tcW w:w="4489" w:type="dxa"/>
          </w:tcPr>
          <w:p w14:paraId="60FAF72B" w14:textId="77777777" w:rsidR="00F81F5E" w:rsidRPr="00590F8C" w:rsidRDefault="00F81F5E" w:rsidP="0081207C">
            <w:pPr>
              <w:spacing w:line="312" w:lineRule="auto"/>
              <w:jc w:val="center"/>
              <w:rPr>
                <w:rFonts w:asciiTheme="minorHAnsi" w:eastAsia="Arial Unicode MS" w:hAnsiTheme="minorHAnsi" w:cstheme="minorHAnsi"/>
                <w:w w:val="0"/>
                <w:szCs w:val="24"/>
                <w:lang w:val="en-US"/>
              </w:rPr>
            </w:pPr>
            <w:r w:rsidRPr="00590F8C">
              <w:rPr>
                <w:rFonts w:asciiTheme="minorHAnsi" w:eastAsia="Arial Unicode MS" w:hAnsiTheme="minorHAnsi" w:cstheme="minorHAnsi"/>
                <w:w w:val="0"/>
                <w:szCs w:val="24"/>
              </w:rPr>
              <w:t>Fiador</w:t>
            </w:r>
          </w:p>
        </w:tc>
        <w:tc>
          <w:tcPr>
            <w:tcW w:w="4489" w:type="dxa"/>
          </w:tcPr>
          <w:p w14:paraId="16E92988" w14:textId="77777777" w:rsidR="00F81F5E" w:rsidRPr="00590F8C" w:rsidRDefault="00F81F5E" w:rsidP="0081207C">
            <w:pPr>
              <w:spacing w:line="312" w:lineRule="auto"/>
              <w:jc w:val="center"/>
              <w:rPr>
                <w:rFonts w:asciiTheme="minorHAnsi" w:eastAsia="Arial Unicode MS" w:hAnsiTheme="minorHAnsi" w:cstheme="minorHAnsi"/>
                <w:w w:val="0"/>
                <w:szCs w:val="24"/>
                <w:lang w:val="en-US"/>
              </w:rPr>
            </w:pPr>
            <w:r w:rsidRPr="00590F8C">
              <w:rPr>
                <w:rFonts w:asciiTheme="minorHAnsi" w:eastAsia="Arial Unicode MS" w:hAnsiTheme="minorHAnsi" w:cstheme="minorHAnsi"/>
                <w:w w:val="0"/>
                <w:szCs w:val="24"/>
              </w:rPr>
              <w:t>Cônjuge</w:t>
            </w:r>
          </w:p>
        </w:tc>
      </w:tr>
    </w:tbl>
    <w:p w14:paraId="1553525B" w14:textId="77777777" w:rsidR="00F81F5E" w:rsidRPr="00590F8C" w:rsidRDefault="00F81F5E" w:rsidP="00F81F5E">
      <w:pPr>
        <w:spacing w:line="312" w:lineRule="auto"/>
        <w:jc w:val="center"/>
        <w:rPr>
          <w:rFonts w:asciiTheme="minorHAnsi" w:hAnsiTheme="minorHAnsi" w:cstheme="minorHAnsi"/>
          <w:b/>
          <w:caps/>
          <w:szCs w:val="24"/>
        </w:rPr>
      </w:pPr>
    </w:p>
    <w:p w14:paraId="388B2ACD" w14:textId="77777777" w:rsidR="00F81F5E" w:rsidRPr="00590F8C" w:rsidRDefault="00F81F5E" w:rsidP="00F81F5E">
      <w:pPr>
        <w:spacing w:line="312" w:lineRule="auto"/>
        <w:jc w:val="center"/>
        <w:rPr>
          <w:rFonts w:asciiTheme="minorHAnsi" w:hAnsiTheme="minorHAnsi" w:cstheme="minorHAnsi"/>
          <w:b/>
          <w:caps/>
          <w:szCs w:val="24"/>
        </w:rPr>
      </w:pPr>
    </w:p>
    <w:tbl>
      <w:tblPr>
        <w:tblW w:w="0" w:type="auto"/>
        <w:jc w:val="center"/>
        <w:tblCellMar>
          <w:left w:w="70" w:type="dxa"/>
          <w:right w:w="70" w:type="dxa"/>
        </w:tblCellMar>
        <w:tblLook w:val="0000" w:firstRow="0" w:lastRow="0" w:firstColumn="0" w:lastColumn="0" w:noHBand="0" w:noVBand="0"/>
      </w:tblPr>
      <w:tblGrid>
        <w:gridCol w:w="4394"/>
        <w:gridCol w:w="4394"/>
      </w:tblGrid>
      <w:tr w:rsidR="00F81F5E" w:rsidRPr="00991288" w14:paraId="2311D20F" w14:textId="77777777" w:rsidTr="0081207C">
        <w:trPr>
          <w:jc w:val="center"/>
        </w:trPr>
        <w:tc>
          <w:tcPr>
            <w:tcW w:w="4489" w:type="dxa"/>
          </w:tcPr>
          <w:p w14:paraId="4DF5C7B9" w14:textId="77777777" w:rsidR="00F81F5E" w:rsidRPr="00590F8C" w:rsidRDefault="00F81F5E" w:rsidP="0081207C">
            <w:pPr>
              <w:spacing w:line="312" w:lineRule="auto"/>
              <w:rPr>
                <w:rFonts w:asciiTheme="minorHAnsi" w:hAnsiTheme="minorHAnsi" w:cstheme="minorHAnsi"/>
                <w:color w:val="000000"/>
                <w:spacing w:val="-8"/>
                <w:szCs w:val="24"/>
              </w:rPr>
            </w:pPr>
            <w:r w:rsidRPr="00590F8C">
              <w:rPr>
                <w:rFonts w:asciiTheme="minorHAnsi" w:hAnsiTheme="minorHAnsi" w:cstheme="minorHAnsi"/>
                <w:color w:val="000000"/>
                <w:spacing w:val="-8"/>
                <w:szCs w:val="24"/>
              </w:rPr>
              <w:t>______________________________________</w:t>
            </w:r>
          </w:p>
        </w:tc>
        <w:tc>
          <w:tcPr>
            <w:tcW w:w="4489" w:type="dxa"/>
          </w:tcPr>
          <w:p w14:paraId="68FBE875" w14:textId="77777777" w:rsidR="00F81F5E" w:rsidRPr="00590F8C" w:rsidRDefault="00F81F5E" w:rsidP="0081207C">
            <w:pPr>
              <w:spacing w:line="312" w:lineRule="auto"/>
              <w:rPr>
                <w:rFonts w:asciiTheme="minorHAnsi" w:hAnsiTheme="minorHAnsi" w:cstheme="minorHAnsi"/>
                <w:color w:val="000000"/>
                <w:spacing w:val="-8"/>
                <w:szCs w:val="24"/>
              </w:rPr>
            </w:pPr>
            <w:r w:rsidRPr="00590F8C">
              <w:rPr>
                <w:rFonts w:asciiTheme="minorHAnsi" w:hAnsiTheme="minorHAnsi" w:cstheme="minorHAnsi"/>
                <w:color w:val="000000"/>
                <w:spacing w:val="-8"/>
                <w:szCs w:val="24"/>
              </w:rPr>
              <w:t>______________________________________</w:t>
            </w:r>
          </w:p>
        </w:tc>
      </w:tr>
      <w:tr w:rsidR="00F81F5E" w:rsidRPr="00991288" w14:paraId="2D205ADD" w14:textId="77777777" w:rsidTr="0081207C">
        <w:trPr>
          <w:jc w:val="center"/>
        </w:trPr>
        <w:tc>
          <w:tcPr>
            <w:tcW w:w="4489" w:type="dxa"/>
          </w:tcPr>
          <w:p w14:paraId="7DB43F18" w14:textId="77777777" w:rsidR="00F81F5E" w:rsidRPr="00590F8C" w:rsidRDefault="00F81F5E" w:rsidP="0081207C">
            <w:pPr>
              <w:spacing w:line="312" w:lineRule="auto"/>
              <w:jc w:val="center"/>
              <w:rPr>
                <w:rFonts w:asciiTheme="minorHAnsi" w:eastAsia="Arial Unicode MS" w:hAnsiTheme="minorHAnsi" w:cstheme="minorHAnsi"/>
                <w:smallCaps/>
                <w:w w:val="0"/>
                <w:szCs w:val="24"/>
              </w:rPr>
            </w:pPr>
            <w:r w:rsidRPr="00590F8C">
              <w:rPr>
                <w:rFonts w:asciiTheme="minorHAnsi" w:hAnsiTheme="minorHAnsi" w:cstheme="minorHAnsi"/>
                <w:b/>
                <w:smallCaps/>
                <w:color w:val="000000"/>
                <w:szCs w:val="24"/>
              </w:rPr>
              <w:t>Levon Kessadjikian</w:t>
            </w:r>
          </w:p>
        </w:tc>
        <w:tc>
          <w:tcPr>
            <w:tcW w:w="4489" w:type="dxa"/>
          </w:tcPr>
          <w:p w14:paraId="06E57E06" w14:textId="77777777" w:rsidR="00F81F5E" w:rsidRPr="00590F8C" w:rsidRDefault="00F81F5E" w:rsidP="0081207C">
            <w:pPr>
              <w:spacing w:line="312" w:lineRule="auto"/>
              <w:jc w:val="center"/>
              <w:rPr>
                <w:rFonts w:asciiTheme="minorHAnsi" w:eastAsia="Arial Unicode MS" w:hAnsiTheme="minorHAnsi" w:cstheme="minorHAnsi"/>
                <w:smallCaps/>
                <w:w w:val="0"/>
                <w:szCs w:val="24"/>
              </w:rPr>
            </w:pPr>
            <w:r w:rsidRPr="00590F8C">
              <w:rPr>
                <w:rFonts w:asciiTheme="minorHAnsi" w:hAnsiTheme="minorHAnsi" w:cstheme="minorHAnsi"/>
                <w:b/>
                <w:smallCaps/>
                <w:color w:val="000000"/>
                <w:szCs w:val="24"/>
              </w:rPr>
              <w:t>Sônia D’agostini Kessadjikian</w:t>
            </w:r>
          </w:p>
        </w:tc>
      </w:tr>
      <w:tr w:rsidR="00F81F5E" w:rsidRPr="00991288" w14:paraId="66EE4CE7" w14:textId="77777777" w:rsidTr="0081207C">
        <w:trPr>
          <w:trHeight w:val="518"/>
          <w:jc w:val="center"/>
        </w:trPr>
        <w:tc>
          <w:tcPr>
            <w:tcW w:w="4489" w:type="dxa"/>
          </w:tcPr>
          <w:p w14:paraId="4D4A89FB" w14:textId="77777777" w:rsidR="00F81F5E" w:rsidRPr="00590F8C" w:rsidRDefault="00F81F5E" w:rsidP="0081207C">
            <w:pPr>
              <w:spacing w:line="312" w:lineRule="auto"/>
              <w:jc w:val="center"/>
              <w:rPr>
                <w:rFonts w:asciiTheme="minorHAnsi" w:eastAsia="Arial Unicode MS" w:hAnsiTheme="minorHAnsi" w:cstheme="minorHAnsi"/>
                <w:w w:val="0"/>
                <w:szCs w:val="24"/>
                <w:lang w:val="en-US"/>
              </w:rPr>
            </w:pPr>
            <w:r w:rsidRPr="00590F8C">
              <w:rPr>
                <w:rFonts w:asciiTheme="minorHAnsi" w:eastAsia="Arial Unicode MS" w:hAnsiTheme="minorHAnsi" w:cstheme="minorHAnsi"/>
                <w:w w:val="0"/>
                <w:szCs w:val="24"/>
              </w:rPr>
              <w:t>Fiador</w:t>
            </w:r>
          </w:p>
        </w:tc>
        <w:tc>
          <w:tcPr>
            <w:tcW w:w="4489" w:type="dxa"/>
          </w:tcPr>
          <w:p w14:paraId="3F9C36C7" w14:textId="77777777" w:rsidR="00F81F5E" w:rsidRPr="00590F8C" w:rsidRDefault="00F81F5E" w:rsidP="0081207C">
            <w:pPr>
              <w:spacing w:line="312" w:lineRule="auto"/>
              <w:jc w:val="center"/>
              <w:rPr>
                <w:rFonts w:asciiTheme="minorHAnsi" w:eastAsia="Arial Unicode MS" w:hAnsiTheme="minorHAnsi" w:cstheme="minorHAnsi"/>
                <w:w w:val="0"/>
                <w:szCs w:val="24"/>
                <w:lang w:val="en-US"/>
              </w:rPr>
            </w:pPr>
            <w:r w:rsidRPr="00590F8C">
              <w:rPr>
                <w:rFonts w:asciiTheme="minorHAnsi" w:eastAsia="Arial Unicode MS" w:hAnsiTheme="minorHAnsi" w:cstheme="minorHAnsi"/>
                <w:w w:val="0"/>
                <w:szCs w:val="24"/>
              </w:rPr>
              <w:t>Cônjuge</w:t>
            </w:r>
          </w:p>
        </w:tc>
      </w:tr>
    </w:tbl>
    <w:p w14:paraId="4710AA06" w14:textId="452CE0D9" w:rsidR="00B3568B" w:rsidRPr="00590F8C" w:rsidRDefault="00B3568B">
      <w:pPr>
        <w:spacing w:after="200" w:line="276" w:lineRule="auto"/>
        <w:jc w:val="left"/>
        <w:rPr>
          <w:rFonts w:asciiTheme="minorHAnsi" w:hAnsiTheme="minorHAnsi" w:cstheme="minorHAnsi"/>
          <w:bCs/>
          <w:szCs w:val="24"/>
        </w:rPr>
      </w:pPr>
    </w:p>
    <w:p w14:paraId="0F3CDA0C" w14:textId="2746135B" w:rsidR="005957CA" w:rsidRPr="00E300CD" w:rsidRDefault="00B3568B" w:rsidP="005957CA">
      <w:pPr>
        <w:spacing w:after="200" w:line="276" w:lineRule="auto"/>
        <w:rPr>
          <w:rFonts w:asciiTheme="minorHAnsi" w:hAnsiTheme="minorHAnsi" w:cstheme="minorHAnsi"/>
          <w:i/>
          <w:color w:val="000000" w:themeColor="text1"/>
          <w:szCs w:val="24"/>
        </w:rPr>
      </w:pPr>
      <w:r w:rsidRPr="00590F8C">
        <w:rPr>
          <w:rFonts w:asciiTheme="minorHAnsi" w:hAnsiTheme="minorHAnsi" w:cstheme="minorHAnsi"/>
          <w:i/>
          <w:color w:val="000000"/>
          <w:szCs w:val="24"/>
        </w:rPr>
        <w:lastRenderedPageBreak/>
        <w:t xml:space="preserve">(Página de assinaturas </w:t>
      </w:r>
      <w:r w:rsidR="00C16C80">
        <w:rPr>
          <w:rFonts w:asciiTheme="minorHAnsi" w:hAnsiTheme="minorHAnsi" w:cstheme="minorHAnsi"/>
          <w:i/>
          <w:color w:val="000000"/>
          <w:szCs w:val="24"/>
        </w:rPr>
        <w:t>4/4</w:t>
      </w:r>
      <w:r w:rsidRPr="00590F8C">
        <w:rPr>
          <w:rFonts w:asciiTheme="minorHAnsi" w:hAnsiTheme="minorHAnsi" w:cstheme="minorHAnsi"/>
          <w:i/>
          <w:color w:val="000000"/>
          <w:szCs w:val="24"/>
        </w:rPr>
        <w:t xml:space="preserve"> da 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005957CA" w:rsidRPr="00E300CD">
        <w:rPr>
          <w:rFonts w:asciiTheme="minorHAnsi" w:hAnsiTheme="minorHAnsi" w:cstheme="minorHAnsi"/>
          <w:i/>
          <w:color w:val="000000" w:themeColor="text1"/>
          <w:szCs w:val="24"/>
        </w:rPr>
        <w:t xml:space="preserve">realizada </w:t>
      </w:r>
      <w:r w:rsidR="00EE2497" w:rsidRPr="00590F8C">
        <w:rPr>
          <w:rFonts w:asciiTheme="minorHAnsi" w:hAnsiTheme="minorHAnsi" w:cstheme="minorHAnsi"/>
          <w:i/>
          <w:color w:val="000000" w:themeColor="text1"/>
          <w:szCs w:val="24"/>
        </w:rPr>
        <w:t>em</w:t>
      </w:r>
      <w:r w:rsidR="00EE2497">
        <w:rPr>
          <w:rFonts w:asciiTheme="minorHAnsi" w:hAnsiTheme="minorHAnsi" w:cstheme="minorHAnsi"/>
          <w:i/>
          <w:color w:val="000000" w:themeColor="text1"/>
          <w:szCs w:val="24"/>
        </w:rPr>
        <w:t xml:space="preserve"> </w:t>
      </w:r>
      <w:del w:id="46" w:author="ANTONIO BENEDITO SILVA OLIVEIRA" w:date="2021-08-02T09:54:00Z">
        <w:r w:rsidR="003262B2" w:rsidDel="005A3E08">
          <w:rPr>
            <w:rFonts w:asciiTheme="minorHAnsi" w:hAnsiTheme="minorHAnsi" w:cstheme="minorHAnsi"/>
            <w:i/>
            <w:color w:val="000000" w:themeColor="text1"/>
            <w:szCs w:val="24"/>
          </w:rPr>
          <w:delText>30</w:delText>
        </w:r>
        <w:r w:rsidR="00EE2497" w:rsidDel="005A3E08">
          <w:rPr>
            <w:rFonts w:asciiTheme="minorHAnsi" w:hAnsiTheme="minorHAnsi" w:cstheme="minorHAnsi"/>
            <w:i/>
            <w:color w:val="000000" w:themeColor="text1"/>
            <w:szCs w:val="24"/>
          </w:rPr>
          <w:delText xml:space="preserve"> de </w:delText>
        </w:r>
        <w:r w:rsidR="00900ED4" w:rsidDel="005A3E08">
          <w:rPr>
            <w:rFonts w:asciiTheme="minorHAnsi" w:hAnsiTheme="minorHAnsi" w:cstheme="minorHAnsi"/>
            <w:i/>
            <w:color w:val="000000" w:themeColor="text1"/>
            <w:szCs w:val="24"/>
          </w:rPr>
          <w:delText>julho</w:delText>
        </w:r>
      </w:del>
      <w:ins w:id="47" w:author="ANTONIO BENEDITO SILVA OLIVEIRA" w:date="2021-08-02T09:54:00Z">
        <w:r w:rsidR="005A3E08">
          <w:rPr>
            <w:rFonts w:asciiTheme="minorHAnsi" w:hAnsiTheme="minorHAnsi" w:cstheme="minorHAnsi"/>
            <w:i/>
            <w:color w:val="000000" w:themeColor="text1"/>
            <w:szCs w:val="24"/>
          </w:rPr>
          <w:t>06 de agosto</w:t>
        </w:r>
      </w:ins>
      <w:r w:rsidR="00EE2497">
        <w:rPr>
          <w:rFonts w:asciiTheme="minorHAnsi" w:hAnsiTheme="minorHAnsi" w:cstheme="minorHAnsi"/>
          <w:i/>
          <w:color w:val="000000" w:themeColor="text1"/>
          <w:szCs w:val="24"/>
        </w:rPr>
        <w:t xml:space="preserve"> de 2021</w:t>
      </w:r>
      <w:r w:rsidR="005957CA" w:rsidRPr="00E300CD">
        <w:rPr>
          <w:rFonts w:asciiTheme="minorHAnsi" w:hAnsiTheme="minorHAnsi" w:cstheme="minorHAnsi"/>
          <w:i/>
          <w:color w:val="000000" w:themeColor="text1"/>
          <w:szCs w:val="24"/>
        </w:rPr>
        <w:t>).</w:t>
      </w:r>
    </w:p>
    <w:p w14:paraId="30B0F280" w14:textId="2C85B1B0" w:rsidR="00D069B0" w:rsidRPr="00590F8C" w:rsidRDefault="00D069B0" w:rsidP="00D069B0">
      <w:pPr>
        <w:spacing w:line="280" w:lineRule="exact"/>
        <w:rPr>
          <w:rFonts w:asciiTheme="minorHAnsi" w:hAnsiTheme="minorHAnsi" w:cstheme="minorHAnsi"/>
          <w:i/>
          <w:color w:val="FF0000"/>
          <w:szCs w:val="24"/>
        </w:rPr>
      </w:pPr>
    </w:p>
    <w:p w14:paraId="6910B55E" w14:textId="4CD9FF5C" w:rsidR="0015132E" w:rsidRPr="00590F8C" w:rsidRDefault="0015132E" w:rsidP="00B3568B">
      <w:pPr>
        <w:pStyle w:val="para"/>
        <w:widowControl/>
        <w:tabs>
          <w:tab w:val="clear" w:pos="0"/>
          <w:tab w:val="left" w:pos="708"/>
        </w:tabs>
        <w:suppressAutoHyphens/>
        <w:spacing w:after="0" w:line="240" w:lineRule="auto"/>
        <w:ind w:right="707"/>
        <w:rPr>
          <w:rFonts w:asciiTheme="minorHAnsi" w:hAnsiTheme="minorHAnsi" w:cstheme="minorHAnsi"/>
          <w:i/>
          <w:color w:val="000000"/>
        </w:rPr>
      </w:pPr>
    </w:p>
    <w:p w14:paraId="76F27780" w14:textId="4EDF63EF" w:rsidR="00B3568B" w:rsidRPr="00590F8C" w:rsidRDefault="00B3568B" w:rsidP="00B3568B">
      <w:pPr>
        <w:pStyle w:val="para"/>
        <w:widowControl/>
        <w:tabs>
          <w:tab w:val="clear" w:pos="0"/>
          <w:tab w:val="left" w:pos="708"/>
        </w:tabs>
        <w:suppressAutoHyphens/>
        <w:spacing w:after="0" w:line="240" w:lineRule="auto"/>
        <w:ind w:right="707"/>
        <w:rPr>
          <w:rFonts w:asciiTheme="minorHAnsi" w:hAnsiTheme="minorHAnsi" w:cstheme="minorHAnsi"/>
          <w:i/>
          <w:color w:val="000000"/>
        </w:rPr>
      </w:pPr>
    </w:p>
    <w:p w14:paraId="6B099A2B" w14:textId="77777777" w:rsidR="00B3568B" w:rsidRPr="00590F8C" w:rsidRDefault="00B3568B" w:rsidP="00590F8C">
      <w:pPr>
        <w:pStyle w:val="para"/>
        <w:widowControl/>
        <w:tabs>
          <w:tab w:val="clear" w:pos="0"/>
          <w:tab w:val="left" w:pos="708"/>
        </w:tabs>
        <w:suppressAutoHyphens/>
        <w:spacing w:after="0" w:line="240" w:lineRule="auto"/>
        <w:ind w:right="707"/>
        <w:rPr>
          <w:rFonts w:asciiTheme="minorHAnsi" w:hAnsiTheme="minorHAnsi" w:cstheme="minorHAnsi"/>
          <w:bCs/>
        </w:rPr>
      </w:pPr>
    </w:p>
    <w:p w14:paraId="5F09273D" w14:textId="3C4A685A" w:rsidR="00F81F5E" w:rsidRPr="00590F8C" w:rsidRDefault="003C4831"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
      </w:pPr>
      <w:r w:rsidRPr="00590F8C">
        <w:rPr>
          <w:rFonts w:asciiTheme="minorHAnsi" w:hAnsiTheme="minorHAnsi" w:cstheme="minorHAnsi"/>
          <w:bCs/>
        </w:rPr>
        <w:t>Novo Agente Fiduciário</w:t>
      </w:r>
    </w:p>
    <w:p w14:paraId="0D922090" w14:textId="39F7DBF3" w:rsidR="00D10E14" w:rsidRPr="00590F8C" w:rsidRDefault="00D10E14"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
      </w:pPr>
    </w:p>
    <w:p w14:paraId="74BDD67C" w14:textId="77777777" w:rsidR="00D10E14" w:rsidRPr="00590F8C" w:rsidRDefault="00D10E14"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
      </w:pPr>
    </w:p>
    <w:p w14:paraId="7D332985" w14:textId="77777777" w:rsidR="003C4831" w:rsidRPr="00590F8C" w:rsidRDefault="003C4831" w:rsidP="003C4831">
      <w:pPr>
        <w:spacing w:line="280" w:lineRule="exact"/>
        <w:jc w:val="center"/>
        <w:rPr>
          <w:rFonts w:asciiTheme="minorHAnsi" w:hAnsiTheme="minorHAnsi" w:cstheme="minorHAnsi"/>
          <w:b/>
          <w:szCs w:val="24"/>
        </w:rPr>
      </w:pPr>
      <w:r w:rsidRPr="00590F8C">
        <w:rPr>
          <w:rFonts w:asciiTheme="minorHAnsi" w:hAnsiTheme="minorHAnsi" w:cstheme="minorHAnsi"/>
          <w:b/>
          <w:szCs w:val="24"/>
          <w:u w:val="single"/>
        </w:rPr>
        <w:t>SIMPLIFIC PAVARINI DISTRIBUIDORA DE TÍTULOS E VALORES MOBILIÁRIOS</w:t>
      </w:r>
      <w:r w:rsidRPr="00590F8C">
        <w:rPr>
          <w:rFonts w:asciiTheme="minorHAnsi" w:hAnsiTheme="minorHAnsi" w:cstheme="minorHAnsi"/>
          <w:b/>
          <w:szCs w:val="24"/>
        </w:rPr>
        <w:t xml:space="preserve"> </w:t>
      </w:r>
    </w:p>
    <w:p w14:paraId="2ECCD5C5" w14:textId="77777777" w:rsidR="003C4831" w:rsidRPr="00590F8C" w:rsidRDefault="003C4831" w:rsidP="003C4831">
      <w:pPr>
        <w:spacing w:line="280" w:lineRule="exact"/>
        <w:jc w:val="center"/>
        <w:rPr>
          <w:rFonts w:asciiTheme="minorHAnsi" w:hAnsiTheme="minorHAnsi" w:cstheme="minorHAnsi"/>
          <w:bCs/>
          <w:color w:val="000000"/>
          <w:szCs w:val="24"/>
        </w:rPr>
      </w:pPr>
    </w:p>
    <w:p w14:paraId="0331A330" w14:textId="31DA51C0" w:rsidR="003C4831" w:rsidRPr="00590F8C" w:rsidRDefault="003C4831" w:rsidP="003C4831">
      <w:pPr>
        <w:spacing w:line="280" w:lineRule="exact"/>
        <w:jc w:val="center"/>
        <w:rPr>
          <w:rFonts w:asciiTheme="minorHAnsi" w:hAnsiTheme="minorHAnsi" w:cstheme="minorHAnsi"/>
          <w:bCs/>
          <w:color w:val="000000"/>
          <w:szCs w:val="24"/>
        </w:rPr>
      </w:pPr>
    </w:p>
    <w:p w14:paraId="1F7F1296" w14:textId="68F8C42E" w:rsidR="00D10E14" w:rsidRPr="00590F8C" w:rsidRDefault="00D10E14" w:rsidP="003C4831">
      <w:pPr>
        <w:spacing w:line="280" w:lineRule="exact"/>
        <w:jc w:val="center"/>
        <w:rPr>
          <w:rFonts w:asciiTheme="minorHAnsi" w:hAnsiTheme="minorHAnsi" w:cstheme="minorHAnsi"/>
          <w:bCs/>
          <w:color w:val="000000"/>
          <w:szCs w:val="24"/>
        </w:rPr>
      </w:pPr>
    </w:p>
    <w:p w14:paraId="2A8B01B0" w14:textId="77777777" w:rsidR="00D10E14" w:rsidRPr="00590F8C" w:rsidRDefault="00D10E14" w:rsidP="003C4831">
      <w:pPr>
        <w:spacing w:line="280" w:lineRule="exact"/>
        <w:jc w:val="center"/>
        <w:rPr>
          <w:rFonts w:asciiTheme="minorHAnsi" w:hAnsiTheme="minorHAnsi" w:cstheme="minorHAnsi"/>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5387"/>
        <w:gridCol w:w="3188"/>
      </w:tblGrid>
      <w:tr w:rsidR="003C4831" w:rsidRPr="00991288" w14:paraId="33ED258E" w14:textId="77777777" w:rsidTr="00590F8C">
        <w:trPr>
          <w:jc w:val="center"/>
        </w:trPr>
        <w:tc>
          <w:tcPr>
            <w:tcW w:w="5387" w:type="dxa"/>
          </w:tcPr>
          <w:p w14:paraId="224E19E4" w14:textId="0E0B1824" w:rsidR="003C4831" w:rsidRPr="00590F8C" w:rsidRDefault="003C4831" w:rsidP="00130B7F">
            <w:pPr>
              <w:spacing w:line="280" w:lineRule="exact"/>
              <w:jc w:val="left"/>
              <w:rPr>
                <w:rFonts w:asciiTheme="minorHAnsi" w:hAnsiTheme="minorHAnsi" w:cstheme="minorHAnsi"/>
                <w:color w:val="000000"/>
                <w:szCs w:val="24"/>
              </w:rPr>
            </w:pPr>
            <w:r w:rsidRPr="00590F8C">
              <w:rPr>
                <w:rFonts w:asciiTheme="minorHAnsi" w:hAnsiTheme="minorHAnsi" w:cstheme="minorHAnsi"/>
                <w:color w:val="000000"/>
                <w:szCs w:val="24"/>
              </w:rPr>
              <w:t>_____________________________</w:t>
            </w:r>
            <w:r w:rsidR="00C16C80">
              <w:rPr>
                <w:rFonts w:asciiTheme="minorHAnsi" w:hAnsiTheme="minorHAnsi" w:cstheme="minorHAnsi"/>
                <w:color w:val="000000"/>
                <w:szCs w:val="24"/>
              </w:rPr>
              <w:t>__________</w:t>
            </w:r>
            <w:r w:rsidRPr="00590F8C">
              <w:rPr>
                <w:rFonts w:asciiTheme="minorHAnsi" w:hAnsiTheme="minorHAnsi" w:cstheme="minorHAnsi"/>
                <w:color w:val="000000"/>
                <w:szCs w:val="24"/>
              </w:rPr>
              <w:t>__</w:t>
            </w:r>
          </w:p>
        </w:tc>
        <w:tc>
          <w:tcPr>
            <w:tcW w:w="3188" w:type="dxa"/>
          </w:tcPr>
          <w:p w14:paraId="2944152D" w14:textId="77777777" w:rsidR="003C4831" w:rsidRPr="00590F8C" w:rsidRDefault="003C4831" w:rsidP="00130B7F">
            <w:pPr>
              <w:spacing w:line="280" w:lineRule="exact"/>
              <w:jc w:val="center"/>
              <w:rPr>
                <w:rFonts w:asciiTheme="minorHAnsi" w:hAnsiTheme="minorHAnsi" w:cstheme="minorHAnsi"/>
                <w:color w:val="000000"/>
                <w:szCs w:val="24"/>
              </w:rPr>
            </w:pPr>
          </w:p>
        </w:tc>
      </w:tr>
      <w:tr w:rsidR="003C4831" w:rsidRPr="00991288" w14:paraId="30F2C46A" w14:textId="77777777" w:rsidTr="00590F8C">
        <w:trPr>
          <w:jc w:val="center"/>
        </w:trPr>
        <w:tc>
          <w:tcPr>
            <w:tcW w:w="5387" w:type="dxa"/>
          </w:tcPr>
          <w:p w14:paraId="2BC699FF" w14:textId="77777777" w:rsidR="003C4831" w:rsidRPr="00590F8C" w:rsidRDefault="003C4831" w:rsidP="00130B7F">
            <w:pPr>
              <w:spacing w:line="280" w:lineRule="exact"/>
              <w:jc w:val="left"/>
              <w:rPr>
                <w:rFonts w:asciiTheme="minorHAnsi" w:hAnsiTheme="minorHAnsi" w:cstheme="minorHAnsi"/>
                <w:color w:val="000000"/>
                <w:szCs w:val="24"/>
              </w:rPr>
            </w:pPr>
            <w:r w:rsidRPr="00590F8C">
              <w:rPr>
                <w:rFonts w:asciiTheme="minorHAnsi" w:hAnsiTheme="minorHAnsi" w:cstheme="minorHAnsi"/>
                <w:color w:val="000000"/>
                <w:szCs w:val="24"/>
              </w:rPr>
              <w:t>Nome:</w:t>
            </w:r>
          </w:p>
        </w:tc>
        <w:tc>
          <w:tcPr>
            <w:tcW w:w="3188" w:type="dxa"/>
          </w:tcPr>
          <w:p w14:paraId="7D0E8434" w14:textId="77777777" w:rsidR="003C4831" w:rsidRPr="00590F8C" w:rsidRDefault="003C4831" w:rsidP="00130B7F">
            <w:pPr>
              <w:spacing w:line="280" w:lineRule="exact"/>
              <w:rPr>
                <w:rFonts w:asciiTheme="minorHAnsi" w:hAnsiTheme="minorHAnsi" w:cstheme="minorHAnsi"/>
                <w:color w:val="000000"/>
                <w:szCs w:val="24"/>
              </w:rPr>
            </w:pPr>
          </w:p>
        </w:tc>
      </w:tr>
      <w:tr w:rsidR="003C4831" w:rsidRPr="00991288" w14:paraId="57B4C965" w14:textId="77777777" w:rsidTr="00590F8C">
        <w:trPr>
          <w:jc w:val="center"/>
        </w:trPr>
        <w:tc>
          <w:tcPr>
            <w:tcW w:w="5387" w:type="dxa"/>
          </w:tcPr>
          <w:p w14:paraId="6C65E45B" w14:textId="77777777" w:rsidR="003C4831" w:rsidRPr="00590F8C" w:rsidRDefault="003C4831" w:rsidP="00130B7F">
            <w:pPr>
              <w:spacing w:line="280" w:lineRule="exact"/>
              <w:jc w:val="left"/>
              <w:rPr>
                <w:rFonts w:asciiTheme="minorHAnsi" w:hAnsiTheme="minorHAnsi" w:cstheme="minorHAnsi"/>
                <w:color w:val="000000"/>
                <w:szCs w:val="24"/>
              </w:rPr>
            </w:pPr>
            <w:r w:rsidRPr="00590F8C">
              <w:rPr>
                <w:rFonts w:asciiTheme="minorHAnsi" w:hAnsiTheme="minorHAnsi" w:cstheme="minorHAnsi"/>
                <w:color w:val="000000"/>
                <w:szCs w:val="24"/>
              </w:rPr>
              <w:t>Cargo:</w:t>
            </w:r>
          </w:p>
        </w:tc>
        <w:tc>
          <w:tcPr>
            <w:tcW w:w="3188" w:type="dxa"/>
          </w:tcPr>
          <w:p w14:paraId="1BF66CB3" w14:textId="77777777" w:rsidR="003C4831" w:rsidRPr="00590F8C" w:rsidRDefault="003C4831" w:rsidP="00130B7F">
            <w:pPr>
              <w:spacing w:line="280" w:lineRule="exact"/>
              <w:rPr>
                <w:rFonts w:asciiTheme="minorHAnsi" w:hAnsiTheme="minorHAnsi" w:cstheme="minorHAnsi"/>
                <w:color w:val="000000"/>
                <w:szCs w:val="24"/>
              </w:rPr>
            </w:pPr>
          </w:p>
        </w:tc>
      </w:tr>
    </w:tbl>
    <w:p w14:paraId="4D9F14A3" w14:textId="3BF6AE84" w:rsidR="00C16C80" w:rsidRDefault="00C16C80"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
      </w:pPr>
    </w:p>
    <w:p w14:paraId="0191CEA8" w14:textId="77777777" w:rsidR="00C16C80" w:rsidRDefault="00C16C80">
      <w:pPr>
        <w:spacing w:after="200" w:line="276" w:lineRule="auto"/>
        <w:jc w:val="left"/>
        <w:rPr>
          <w:rFonts w:asciiTheme="minorHAnsi" w:hAnsiTheme="minorHAnsi" w:cstheme="minorHAnsi"/>
          <w:bCs/>
          <w:szCs w:val="24"/>
        </w:rPr>
      </w:pPr>
      <w:r>
        <w:rPr>
          <w:rFonts w:asciiTheme="minorHAnsi" w:hAnsiTheme="minorHAnsi" w:cstheme="minorHAnsi"/>
          <w:bCs/>
        </w:rPr>
        <w:br w:type="page"/>
      </w:r>
    </w:p>
    <w:p w14:paraId="164DA66F" w14:textId="730A27BC" w:rsidR="003C4831" w:rsidRDefault="00C16C80" w:rsidP="00C16C80">
      <w:pPr>
        <w:pStyle w:val="para"/>
        <w:widowControl/>
        <w:tabs>
          <w:tab w:val="clear" w:pos="0"/>
          <w:tab w:val="left" w:pos="708"/>
        </w:tabs>
        <w:suppressAutoHyphens/>
        <w:spacing w:after="0" w:line="240" w:lineRule="auto"/>
        <w:ind w:right="-1"/>
        <w:rPr>
          <w:rFonts w:asciiTheme="minorHAnsi" w:hAnsiTheme="minorHAnsi" w:cstheme="minorHAnsi"/>
          <w:i/>
          <w:color w:val="000000" w:themeColor="text1"/>
        </w:rPr>
      </w:pPr>
      <w:r w:rsidRPr="00590F8C">
        <w:rPr>
          <w:rFonts w:asciiTheme="minorHAnsi" w:hAnsiTheme="minorHAnsi" w:cstheme="minorHAnsi"/>
          <w:b/>
        </w:rPr>
        <w:lastRenderedPageBreak/>
        <w:t>Anexo I</w:t>
      </w:r>
      <w:r>
        <w:rPr>
          <w:rFonts w:asciiTheme="minorHAnsi" w:hAnsiTheme="minorHAnsi" w:cstheme="minorHAnsi"/>
          <w:bCs/>
        </w:rPr>
        <w:t xml:space="preserve"> à Ata da </w:t>
      </w:r>
      <w:r w:rsidRPr="00963334">
        <w:rPr>
          <w:rFonts w:asciiTheme="minorHAnsi" w:hAnsiTheme="minorHAnsi" w:cstheme="minorHAnsi"/>
          <w:i/>
          <w:color w:val="000000"/>
        </w:rPr>
        <w:t xml:space="preserve">Assembleia Geral de Debenturistas da 1ª Emissão de Debêntures Simples, não Conversíveis em Ações, em Série Única, da Espécie Quirografária, com Garantias Adicionais Real e Fidejussória, para Distribuição Pública com Esforços Restritos de Colocação, da Armco do Brasil S.A., </w:t>
      </w:r>
      <w:r w:rsidRPr="00E300CD">
        <w:rPr>
          <w:rFonts w:asciiTheme="minorHAnsi" w:hAnsiTheme="minorHAnsi" w:cstheme="minorHAnsi"/>
          <w:i/>
          <w:color w:val="000000" w:themeColor="text1"/>
        </w:rPr>
        <w:t xml:space="preserve">realizada </w:t>
      </w:r>
      <w:r w:rsidR="00EE2497" w:rsidRPr="00590F8C">
        <w:rPr>
          <w:rFonts w:asciiTheme="minorHAnsi" w:hAnsiTheme="minorHAnsi" w:cstheme="minorHAnsi"/>
          <w:i/>
          <w:color w:val="000000" w:themeColor="text1"/>
        </w:rPr>
        <w:t>em</w:t>
      </w:r>
      <w:r w:rsidR="00EE2497">
        <w:rPr>
          <w:rFonts w:asciiTheme="minorHAnsi" w:hAnsiTheme="minorHAnsi" w:cstheme="minorHAnsi"/>
          <w:i/>
          <w:color w:val="000000" w:themeColor="text1"/>
        </w:rPr>
        <w:t xml:space="preserve"> </w:t>
      </w:r>
      <w:del w:id="48" w:author="ANTONIO BENEDITO SILVA OLIVEIRA" w:date="2021-08-02T09:54:00Z">
        <w:r w:rsidR="003262B2" w:rsidDel="005A3E08">
          <w:rPr>
            <w:rFonts w:asciiTheme="minorHAnsi" w:hAnsiTheme="minorHAnsi" w:cstheme="minorHAnsi"/>
            <w:i/>
            <w:color w:val="000000" w:themeColor="text1"/>
          </w:rPr>
          <w:delText>30</w:delText>
        </w:r>
        <w:r w:rsidR="00EE2497" w:rsidDel="005A3E08">
          <w:rPr>
            <w:rFonts w:asciiTheme="minorHAnsi" w:hAnsiTheme="minorHAnsi" w:cstheme="minorHAnsi"/>
            <w:i/>
            <w:color w:val="000000" w:themeColor="text1"/>
          </w:rPr>
          <w:delText xml:space="preserve"> de </w:delText>
        </w:r>
        <w:r w:rsidR="00900ED4" w:rsidDel="005A3E08">
          <w:rPr>
            <w:rFonts w:asciiTheme="minorHAnsi" w:hAnsiTheme="minorHAnsi" w:cstheme="minorHAnsi"/>
            <w:i/>
            <w:color w:val="000000" w:themeColor="text1"/>
          </w:rPr>
          <w:delText>julho</w:delText>
        </w:r>
      </w:del>
      <w:ins w:id="49" w:author="ANTONIO BENEDITO SILVA OLIVEIRA" w:date="2021-08-02T09:54:00Z">
        <w:r w:rsidR="005A3E08">
          <w:rPr>
            <w:rFonts w:asciiTheme="minorHAnsi" w:hAnsiTheme="minorHAnsi" w:cstheme="minorHAnsi"/>
            <w:i/>
            <w:color w:val="000000" w:themeColor="text1"/>
          </w:rPr>
          <w:t>06 de agosto</w:t>
        </w:r>
      </w:ins>
      <w:r w:rsidR="00EE2497">
        <w:rPr>
          <w:rFonts w:asciiTheme="minorHAnsi" w:hAnsiTheme="minorHAnsi" w:cstheme="minorHAnsi"/>
          <w:i/>
          <w:color w:val="000000" w:themeColor="text1"/>
        </w:rPr>
        <w:t xml:space="preserve"> de 2021</w:t>
      </w:r>
      <w:r w:rsidRPr="00E300CD">
        <w:rPr>
          <w:rFonts w:asciiTheme="minorHAnsi" w:hAnsiTheme="minorHAnsi" w:cstheme="minorHAnsi"/>
          <w:i/>
          <w:color w:val="000000" w:themeColor="text1"/>
        </w:rPr>
        <w:t>.</w:t>
      </w:r>
    </w:p>
    <w:p w14:paraId="34B1D555" w14:textId="1588D76F" w:rsidR="00C16C80" w:rsidRDefault="00C16C80" w:rsidP="00C16C80">
      <w:pPr>
        <w:pStyle w:val="para"/>
        <w:widowControl/>
        <w:tabs>
          <w:tab w:val="clear" w:pos="0"/>
          <w:tab w:val="left" w:pos="708"/>
        </w:tabs>
        <w:suppressAutoHyphens/>
        <w:spacing w:after="0" w:line="240" w:lineRule="auto"/>
        <w:ind w:right="-1"/>
        <w:rPr>
          <w:rFonts w:asciiTheme="minorHAnsi" w:hAnsiTheme="minorHAnsi" w:cstheme="minorHAnsi"/>
          <w:i/>
        </w:rPr>
      </w:pPr>
    </w:p>
    <w:p w14:paraId="3DBD87CE" w14:textId="0A3009A6" w:rsidR="00C16C80" w:rsidRPr="00590F8C" w:rsidRDefault="00C16C80" w:rsidP="00590F8C">
      <w:pPr>
        <w:pStyle w:val="para"/>
        <w:widowControl/>
        <w:tabs>
          <w:tab w:val="clear" w:pos="0"/>
          <w:tab w:val="left" w:pos="708"/>
        </w:tabs>
        <w:suppressAutoHyphens/>
        <w:spacing w:after="0" w:line="240" w:lineRule="auto"/>
        <w:ind w:right="-1"/>
        <w:jc w:val="center"/>
        <w:rPr>
          <w:rFonts w:asciiTheme="minorHAnsi" w:hAnsiTheme="minorHAnsi" w:cstheme="minorHAnsi"/>
          <w:b/>
          <w:bCs/>
          <w:iCs/>
        </w:rPr>
      </w:pPr>
      <w:r>
        <w:rPr>
          <w:rFonts w:asciiTheme="minorHAnsi" w:hAnsiTheme="minorHAnsi" w:cstheme="minorHAnsi"/>
          <w:b/>
          <w:bCs/>
          <w:iCs/>
          <w:color w:val="000000" w:themeColor="text1"/>
        </w:rPr>
        <w:t>LISTA DE PRESENÇA DOS DEBENTURISTAS</w:t>
      </w:r>
    </w:p>
    <w:p w14:paraId="00441CAB" w14:textId="77777777" w:rsidR="00C16C80" w:rsidRDefault="00C16C80" w:rsidP="00590F8C">
      <w:pPr>
        <w:pStyle w:val="para"/>
        <w:widowControl/>
        <w:tabs>
          <w:tab w:val="clear" w:pos="0"/>
          <w:tab w:val="left" w:pos="708"/>
        </w:tabs>
        <w:suppressAutoHyphens/>
        <w:spacing w:after="0" w:line="240" w:lineRule="auto"/>
        <w:ind w:right="-1"/>
        <w:rPr>
          <w:rFonts w:asciiTheme="minorHAnsi" w:hAnsiTheme="minorHAnsi" w:cstheme="minorHAnsi"/>
          <w:bCs/>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61"/>
        <w:gridCol w:w="2754"/>
        <w:gridCol w:w="2551"/>
      </w:tblGrid>
      <w:tr w:rsidR="00C16C80" w:rsidRPr="00991288" w14:paraId="0C6404D5" w14:textId="77777777" w:rsidTr="00963334">
        <w:trPr>
          <w:trHeight w:val="495"/>
        </w:trPr>
        <w:tc>
          <w:tcPr>
            <w:tcW w:w="1381" w:type="pct"/>
            <w:shd w:val="clear" w:color="auto" w:fill="auto"/>
            <w:vAlign w:val="center"/>
          </w:tcPr>
          <w:p w14:paraId="2A2A7B0E"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Nome do Debenturista</w:t>
            </w:r>
          </w:p>
          <w:p w14:paraId="3ABF8348"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(CNPJ/CPF)</w:t>
            </w:r>
          </w:p>
        </w:tc>
        <w:tc>
          <w:tcPr>
            <w:tcW w:w="739" w:type="pct"/>
            <w:shd w:val="clear" w:color="auto" w:fill="auto"/>
            <w:vAlign w:val="center"/>
          </w:tcPr>
          <w:p w14:paraId="601C27AA"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Número de Debêntures</w:t>
            </w:r>
          </w:p>
        </w:tc>
        <w:tc>
          <w:tcPr>
            <w:tcW w:w="1495" w:type="pct"/>
            <w:shd w:val="clear" w:color="auto" w:fill="auto"/>
            <w:vAlign w:val="center"/>
          </w:tcPr>
          <w:p w14:paraId="332A7BA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Assinatura</w:t>
            </w:r>
          </w:p>
        </w:tc>
        <w:tc>
          <w:tcPr>
            <w:tcW w:w="1385" w:type="pct"/>
            <w:vAlign w:val="center"/>
          </w:tcPr>
          <w:p w14:paraId="7FD76A4B"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Identificação do Signatário</w:t>
            </w:r>
          </w:p>
          <w:p w14:paraId="0615C64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(Nome e Cargo)</w:t>
            </w:r>
          </w:p>
        </w:tc>
      </w:tr>
      <w:tr w:rsidR="00C16C80" w:rsidRPr="00991288" w14:paraId="5D021491" w14:textId="77777777" w:rsidTr="00963334">
        <w:trPr>
          <w:trHeight w:val="269"/>
        </w:trPr>
        <w:tc>
          <w:tcPr>
            <w:tcW w:w="1381" w:type="pct"/>
            <w:vMerge w:val="restart"/>
            <w:shd w:val="clear" w:color="auto" w:fill="auto"/>
            <w:vAlign w:val="center"/>
          </w:tcPr>
          <w:p w14:paraId="741A28F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Banco do Brasil S.A.</w:t>
            </w:r>
          </w:p>
          <w:p w14:paraId="2AA22715"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(00.000.000/0001-91)</w:t>
            </w:r>
          </w:p>
        </w:tc>
        <w:tc>
          <w:tcPr>
            <w:tcW w:w="739" w:type="pct"/>
            <w:vMerge w:val="restart"/>
            <w:shd w:val="clear" w:color="auto" w:fill="auto"/>
            <w:vAlign w:val="center"/>
          </w:tcPr>
          <w:p w14:paraId="29C20FA5"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6.500</w:t>
            </w:r>
          </w:p>
        </w:tc>
        <w:tc>
          <w:tcPr>
            <w:tcW w:w="1495" w:type="pct"/>
            <w:shd w:val="clear" w:color="auto" w:fill="auto"/>
            <w:vAlign w:val="center"/>
          </w:tcPr>
          <w:p w14:paraId="14DEFD9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49B2683C" w14:textId="77777777" w:rsidR="00C16C80" w:rsidRPr="00963334" w:rsidRDefault="00C16C80" w:rsidP="00963334">
            <w:pPr>
              <w:widowControl w:val="0"/>
              <w:jc w:val="center"/>
              <w:rPr>
                <w:rFonts w:asciiTheme="minorHAnsi" w:hAnsiTheme="minorHAnsi" w:cstheme="minorHAnsi"/>
                <w:szCs w:val="24"/>
              </w:rPr>
            </w:pPr>
          </w:p>
          <w:p w14:paraId="5C55A75A" w14:textId="77777777" w:rsidR="00C16C80" w:rsidRPr="00963334" w:rsidRDefault="00C16C80" w:rsidP="00963334">
            <w:pPr>
              <w:widowControl w:val="0"/>
              <w:jc w:val="center"/>
              <w:rPr>
                <w:rFonts w:asciiTheme="minorHAnsi" w:hAnsiTheme="minorHAnsi" w:cstheme="minorHAnsi"/>
                <w:szCs w:val="24"/>
              </w:rPr>
            </w:pPr>
          </w:p>
        </w:tc>
      </w:tr>
      <w:tr w:rsidR="00C16C80" w:rsidRPr="00991288" w14:paraId="790825DA" w14:textId="77777777" w:rsidTr="00963334">
        <w:trPr>
          <w:trHeight w:val="269"/>
        </w:trPr>
        <w:tc>
          <w:tcPr>
            <w:tcW w:w="1381" w:type="pct"/>
            <w:vMerge/>
            <w:shd w:val="clear" w:color="auto" w:fill="auto"/>
            <w:vAlign w:val="center"/>
          </w:tcPr>
          <w:p w14:paraId="33DBD598" w14:textId="77777777" w:rsidR="00C16C80" w:rsidRPr="00963334" w:rsidRDefault="00C16C80" w:rsidP="00963334">
            <w:pPr>
              <w:widowControl w:val="0"/>
              <w:jc w:val="center"/>
              <w:rPr>
                <w:rFonts w:asciiTheme="minorHAnsi" w:hAnsiTheme="minorHAnsi" w:cstheme="minorHAnsi"/>
                <w:b/>
                <w:smallCaps/>
                <w:szCs w:val="24"/>
              </w:rPr>
            </w:pPr>
          </w:p>
        </w:tc>
        <w:tc>
          <w:tcPr>
            <w:tcW w:w="739" w:type="pct"/>
            <w:vMerge/>
            <w:shd w:val="clear" w:color="auto" w:fill="auto"/>
            <w:vAlign w:val="center"/>
          </w:tcPr>
          <w:p w14:paraId="139DF6AC" w14:textId="77777777" w:rsidR="00C16C80" w:rsidRPr="00963334" w:rsidRDefault="00C16C80" w:rsidP="00963334">
            <w:pPr>
              <w:widowControl w:val="0"/>
              <w:jc w:val="center"/>
              <w:rPr>
                <w:rFonts w:asciiTheme="minorHAnsi" w:hAnsiTheme="minorHAnsi" w:cstheme="minorHAnsi"/>
                <w:smallCaps/>
                <w:szCs w:val="24"/>
              </w:rPr>
            </w:pPr>
          </w:p>
        </w:tc>
        <w:tc>
          <w:tcPr>
            <w:tcW w:w="1495" w:type="pct"/>
            <w:shd w:val="clear" w:color="auto" w:fill="auto"/>
            <w:vAlign w:val="center"/>
          </w:tcPr>
          <w:p w14:paraId="2E0CDEC8"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3ECB5E45" w14:textId="77777777" w:rsidR="00C16C80" w:rsidRPr="00963334" w:rsidRDefault="00C16C80" w:rsidP="00963334">
            <w:pPr>
              <w:widowControl w:val="0"/>
              <w:jc w:val="center"/>
              <w:rPr>
                <w:rFonts w:asciiTheme="minorHAnsi" w:hAnsiTheme="minorHAnsi" w:cstheme="minorHAnsi"/>
                <w:szCs w:val="24"/>
              </w:rPr>
            </w:pPr>
          </w:p>
          <w:p w14:paraId="1AEC5F13" w14:textId="77777777" w:rsidR="00C16C80" w:rsidRPr="00963334" w:rsidRDefault="00C16C80" w:rsidP="00963334">
            <w:pPr>
              <w:widowControl w:val="0"/>
              <w:jc w:val="center"/>
              <w:rPr>
                <w:rFonts w:asciiTheme="minorHAnsi" w:hAnsiTheme="minorHAnsi" w:cstheme="minorHAnsi"/>
                <w:szCs w:val="24"/>
              </w:rPr>
            </w:pPr>
          </w:p>
        </w:tc>
      </w:tr>
      <w:tr w:rsidR="00C16C80" w:rsidRPr="00991288" w14:paraId="73D61415" w14:textId="77777777" w:rsidTr="00963334">
        <w:trPr>
          <w:trHeight w:val="269"/>
        </w:trPr>
        <w:tc>
          <w:tcPr>
            <w:tcW w:w="1381" w:type="pct"/>
            <w:vMerge w:val="restart"/>
            <w:shd w:val="clear" w:color="auto" w:fill="auto"/>
            <w:vAlign w:val="center"/>
          </w:tcPr>
          <w:p w14:paraId="48A1271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Itaú Unibanco S.A.</w:t>
            </w:r>
          </w:p>
          <w:p w14:paraId="69665461"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(60.701.190/0001-04)</w:t>
            </w:r>
          </w:p>
        </w:tc>
        <w:tc>
          <w:tcPr>
            <w:tcW w:w="739" w:type="pct"/>
            <w:vMerge w:val="restart"/>
            <w:shd w:val="clear" w:color="auto" w:fill="auto"/>
            <w:vAlign w:val="center"/>
          </w:tcPr>
          <w:p w14:paraId="15C00D12"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4.500</w:t>
            </w:r>
          </w:p>
        </w:tc>
        <w:tc>
          <w:tcPr>
            <w:tcW w:w="1495" w:type="pct"/>
            <w:shd w:val="clear" w:color="auto" w:fill="auto"/>
            <w:vAlign w:val="center"/>
          </w:tcPr>
          <w:p w14:paraId="03C21A60" w14:textId="77777777" w:rsidR="00C16C80" w:rsidRPr="00963334" w:rsidRDefault="00C16C80" w:rsidP="00963334">
            <w:pPr>
              <w:widowControl w:val="0"/>
              <w:jc w:val="center"/>
              <w:rPr>
                <w:rFonts w:asciiTheme="minorHAnsi" w:hAnsiTheme="minorHAnsi" w:cstheme="minorHAnsi"/>
                <w:smallCaps/>
                <w:szCs w:val="24"/>
              </w:rPr>
            </w:pPr>
          </w:p>
        </w:tc>
        <w:tc>
          <w:tcPr>
            <w:tcW w:w="1385" w:type="pct"/>
            <w:vAlign w:val="center"/>
          </w:tcPr>
          <w:p w14:paraId="487A7625" w14:textId="77777777" w:rsidR="00C16C80" w:rsidRPr="00963334" w:rsidRDefault="00C16C80" w:rsidP="00963334">
            <w:pPr>
              <w:widowControl w:val="0"/>
              <w:jc w:val="center"/>
              <w:rPr>
                <w:rFonts w:asciiTheme="minorHAnsi" w:hAnsiTheme="minorHAnsi" w:cstheme="minorHAnsi"/>
                <w:smallCaps/>
                <w:szCs w:val="24"/>
              </w:rPr>
            </w:pPr>
          </w:p>
          <w:p w14:paraId="1D1335CC" w14:textId="77777777" w:rsidR="00C16C80" w:rsidRPr="00963334" w:rsidRDefault="00C16C80" w:rsidP="00963334">
            <w:pPr>
              <w:widowControl w:val="0"/>
              <w:jc w:val="center"/>
              <w:rPr>
                <w:rFonts w:asciiTheme="minorHAnsi" w:hAnsiTheme="minorHAnsi" w:cstheme="minorHAnsi"/>
                <w:smallCaps/>
                <w:szCs w:val="24"/>
              </w:rPr>
            </w:pPr>
          </w:p>
          <w:p w14:paraId="05038A1C" w14:textId="77777777" w:rsidR="00C16C80" w:rsidRPr="00963334" w:rsidRDefault="00C16C80" w:rsidP="00963334">
            <w:pPr>
              <w:widowControl w:val="0"/>
              <w:jc w:val="center"/>
              <w:rPr>
                <w:rFonts w:asciiTheme="minorHAnsi" w:hAnsiTheme="minorHAnsi" w:cstheme="minorHAnsi"/>
                <w:smallCaps/>
                <w:szCs w:val="24"/>
              </w:rPr>
            </w:pPr>
          </w:p>
        </w:tc>
      </w:tr>
      <w:tr w:rsidR="00C16C80" w:rsidRPr="00991288" w14:paraId="02A8E081" w14:textId="77777777" w:rsidTr="00963334">
        <w:trPr>
          <w:trHeight w:val="269"/>
        </w:trPr>
        <w:tc>
          <w:tcPr>
            <w:tcW w:w="1381" w:type="pct"/>
            <w:vMerge/>
            <w:shd w:val="clear" w:color="auto" w:fill="auto"/>
            <w:vAlign w:val="center"/>
          </w:tcPr>
          <w:p w14:paraId="76CD6781" w14:textId="77777777" w:rsidR="00C16C80" w:rsidRPr="00963334" w:rsidRDefault="00C16C80" w:rsidP="00963334">
            <w:pPr>
              <w:widowControl w:val="0"/>
              <w:jc w:val="center"/>
              <w:rPr>
                <w:rFonts w:asciiTheme="minorHAnsi" w:hAnsiTheme="minorHAnsi" w:cstheme="minorHAnsi"/>
                <w:b/>
                <w:smallCaps/>
                <w:szCs w:val="24"/>
              </w:rPr>
            </w:pPr>
          </w:p>
        </w:tc>
        <w:tc>
          <w:tcPr>
            <w:tcW w:w="739" w:type="pct"/>
            <w:vMerge/>
            <w:shd w:val="clear" w:color="auto" w:fill="auto"/>
            <w:vAlign w:val="center"/>
          </w:tcPr>
          <w:p w14:paraId="4108C60F" w14:textId="77777777" w:rsidR="00C16C80" w:rsidRPr="00963334" w:rsidRDefault="00C16C80" w:rsidP="00963334">
            <w:pPr>
              <w:widowControl w:val="0"/>
              <w:jc w:val="center"/>
              <w:rPr>
                <w:rFonts w:asciiTheme="minorHAnsi" w:hAnsiTheme="minorHAnsi" w:cstheme="minorHAnsi"/>
                <w:smallCaps/>
                <w:szCs w:val="24"/>
              </w:rPr>
            </w:pPr>
          </w:p>
        </w:tc>
        <w:tc>
          <w:tcPr>
            <w:tcW w:w="1495" w:type="pct"/>
            <w:shd w:val="clear" w:color="auto" w:fill="auto"/>
            <w:vAlign w:val="center"/>
          </w:tcPr>
          <w:p w14:paraId="08A31395" w14:textId="77777777" w:rsidR="00C16C80" w:rsidRPr="00963334" w:rsidRDefault="00C16C80" w:rsidP="00963334">
            <w:pPr>
              <w:widowControl w:val="0"/>
              <w:jc w:val="center"/>
              <w:rPr>
                <w:rFonts w:asciiTheme="minorHAnsi" w:hAnsiTheme="minorHAnsi" w:cstheme="minorHAnsi"/>
                <w:smallCaps/>
                <w:szCs w:val="24"/>
              </w:rPr>
            </w:pPr>
          </w:p>
        </w:tc>
        <w:tc>
          <w:tcPr>
            <w:tcW w:w="1385" w:type="pct"/>
            <w:vAlign w:val="center"/>
          </w:tcPr>
          <w:p w14:paraId="7332DE58" w14:textId="77777777" w:rsidR="00C16C80" w:rsidRPr="00963334" w:rsidRDefault="00C16C80" w:rsidP="00963334">
            <w:pPr>
              <w:widowControl w:val="0"/>
              <w:jc w:val="center"/>
              <w:rPr>
                <w:rFonts w:asciiTheme="minorHAnsi" w:hAnsiTheme="minorHAnsi" w:cstheme="minorHAnsi"/>
                <w:smallCaps/>
                <w:szCs w:val="24"/>
              </w:rPr>
            </w:pPr>
          </w:p>
          <w:p w14:paraId="0188BE0C" w14:textId="77777777" w:rsidR="00C16C80" w:rsidRPr="00963334" w:rsidRDefault="00C16C80" w:rsidP="00963334">
            <w:pPr>
              <w:widowControl w:val="0"/>
              <w:jc w:val="center"/>
              <w:rPr>
                <w:rFonts w:asciiTheme="minorHAnsi" w:hAnsiTheme="minorHAnsi" w:cstheme="minorHAnsi"/>
                <w:smallCaps/>
                <w:szCs w:val="24"/>
              </w:rPr>
            </w:pPr>
          </w:p>
          <w:p w14:paraId="75EF915F" w14:textId="77777777" w:rsidR="00C16C80" w:rsidRPr="00963334" w:rsidRDefault="00C16C80" w:rsidP="00963334">
            <w:pPr>
              <w:widowControl w:val="0"/>
              <w:jc w:val="center"/>
              <w:rPr>
                <w:rFonts w:asciiTheme="minorHAnsi" w:hAnsiTheme="minorHAnsi" w:cstheme="minorHAnsi"/>
                <w:smallCaps/>
                <w:szCs w:val="24"/>
              </w:rPr>
            </w:pPr>
          </w:p>
        </w:tc>
      </w:tr>
      <w:tr w:rsidR="00C16C80" w:rsidRPr="00991288" w14:paraId="49409AF2" w14:textId="77777777" w:rsidTr="00963334">
        <w:tc>
          <w:tcPr>
            <w:tcW w:w="1381" w:type="pct"/>
            <w:shd w:val="clear" w:color="auto" w:fill="auto"/>
            <w:vAlign w:val="center"/>
          </w:tcPr>
          <w:p w14:paraId="23B95E9A"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b/>
                <w:smallCaps/>
                <w:szCs w:val="24"/>
              </w:rPr>
              <w:t>Gilberto Fedi</w:t>
            </w:r>
          </w:p>
          <w:p w14:paraId="196EF418"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(948.326.848-68)</w:t>
            </w:r>
          </w:p>
          <w:p w14:paraId="50970566"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4CB6FB3C"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100</w:t>
            </w:r>
          </w:p>
        </w:tc>
        <w:tc>
          <w:tcPr>
            <w:tcW w:w="1495" w:type="pct"/>
            <w:shd w:val="clear" w:color="auto" w:fill="auto"/>
            <w:vAlign w:val="center"/>
          </w:tcPr>
          <w:p w14:paraId="22D11D3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4B59A5F6" w14:textId="77777777" w:rsidR="00C16C80" w:rsidRPr="00963334" w:rsidRDefault="00C16C80" w:rsidP="00963334">
            <w:pPr>
              <w:widowControl w:val="0"/>
              <w:jc w:val="center"/>
              <w:rPr>
                <w:rFonts w:asciiTheme="minorHAnsi" w:hAnsiTheme="minorHAnsi" w:cstheme="minorHAnsi"/>
                <w:smallCaps/>
                <w:szCs w:val="24"/>
              </w:rPr>
            </w:pPr>
            <w:r w:rsidRPr="00963334">
              <w:rPr>
                <w:rFonts w:asciiTheme="minorHAnsi" w:hAnsiTheme="minorHAnsi" w:cstheme="minorHAnsi"/>
                <w:smallCaps/>
                <w:szCs w:val="24"/>
              </w:rPr>
              <w:t>N/A</w:t>
            </w:r>
          </w:p>
        </w:tc>
      </w:tr>
      <w:tr w:rsidR="00C16C80" w:rsidRPr="00991288" w14:paraId="01D2A53D" w14:textId="77777777" w:rsidTr="00963334">
        <w:tc>
          <w:tcPr>
            <w:tcW w:w="1381" w:type="pct"/>
            <w:shd w:val="clear" w:color="auto" w:fill="auto"/>
            <w:vAlign w:val="center"/>
          </w:tcPr>
          <w:p w14:paraId="4E8501D1"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Levon Kessadjikian</w:t>
            </w:r>
          </w:p>
          <w:p w14:paraId="5FA388D7"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(538.157.348-00)</w:t>
            </w:r>
          </w:p>
          <w:p w14:paraId="1FC578BF"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75B60CA7"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100</w:t>
            </w:r>
          </w:p>
        </w:tc>
        <w:tc>
          <w:tcPr>
            <w:tcW w:w="1495" w:type="pct"/>
            <w:shd w:val="clear" w:color="auto" w:fill="auto"/>
            <w:vAlign w:val="center"/>
          </w:tcPr>
          <w:p w14:paraId="641057A1"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61FEAA28"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N/A</w:t>
            </w:r>
          </w:p>
        </w:tc>
      </w:tr>
      <w:tr w:rsidR="00C16C80" w:rsidRPr="00991288" w14:paraId="77531CC3" w14:textId="77777777" w:rsidTr="00963334">
        <w:tc>
          <w:tcPr>
            <w:tcW w:w="1381" w:type="pct"/>
            <w:shd w:val="clear" w:color="auto" w:fill="auto"/>
            <w:vAlign w:val="center"/>
          </w:tcPr>
          <w:p w14:paraId="0919CD6F"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Roberto Gallo</w:t>
            </w:r>
          </w:p>
          <w:p w14:paraId="3DEADE9D" w14:textId="77777777" w:rsidR="00C16C80" w:rsidRPr="00963334" w:rsidRDefault="00C16C80" w:rsidP="00963334">
            <w:pPr>
              <w:widowControl w:val="0"/>
              <w:jc w:val="center"/>
              <w:rPr>
                <w:rFonts w:asciiTheme="minorHAnsi" w:hAnsiTheme="minorHAnsi" w:cstheme="minorHAnsi"/>
                <w:b/>
                <w:smallCaps/>
                <w:szCs w:val="24"/>
              </w:rPr>
            </w:pPr>
            <w:r w:rsidRPr="00963334">
              <w:rPr>
                <w:rFonts w:asciiTheme="minorHAnsi" w:hAnsiTheme="minorHAnsi" w:cstheme="minorHAnsi"/>
                <w:b/>
                <w:smallCaps/>
                <w:szCs w:val="24"/>
              </w:rPr>
              <w:t>(029.219.528-15)</w:t>
            </w:r>
          </w:p>
          <w:p w14:paraId="766AFBD9" w14:textId="77777777" w:rsidR="00C16C80" w:rsidRPr="00963334" w:rsidRDefault="00C16C80" w:rsidP="00963334">
            <w:pPr>
              <w:widowControl w:val="0"/>
              <w:jc w:val="center"/>
              <w:rPr>
                <w:rFonts w:asciiTheme="minorHAnsi" w:hAnsiTheme="minorHAnsi" w:cstheme="minorHAnsi"/>
                <w:b/>
                <w:smallCaps/>
                <w:szCs w:val="24"/>
              </w:rPr>
            </w:pPr>
          </w:p>
        </w:tc>
        <w:tc>
          <w:tcPr>
            <w:tcW w:w="739" w:type="pct"/>
            <w:shd w:val="clear" w:color="auto" w:fill="auto"/>
            <w:vAlign w:val="center"/>
          </w:tcPr>
          <w:p w14:paraId="014CA80D"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100</w:t>
            </w:r>
          </w:p>
        </w:tc>
        <w:tc>
          <w:tcPr>
            <w:tcW w:w="1495" w:type="pct"/>
            <w:shd w:val="clear" w:color="auto" w:fill="auto"/>
            <w:vAlign w:val="center"/>
          </w:tcPr>
          <w:p w14:paraId="74D7A3B5" w14:textId="77777777" w:rsidR="00C16C80" w:rsidRPr="00963334" w:rsidRDefault="00C16C80" w:rsidP="00963334">
            <w:pPr>
              <w:widowControl w:val="0"/>
              <w:jc w:val="center"/>
              <w:rPr>
                <w:rFonts w:asciiTheme="minorHAnsi" w:hAnsiTheme="minorHAnsi" w:cstheme="minorHAnsi"/>
                <w:smallCaps/>
                <w:szCs w:val="24"/>
                <w:u w:val="single"/>
              </w:rPr>
            </w:pPr>
          </w:p>
        </w:tc>
        <w:tc>
          <w:tcPr>
            <w:tcW w:w="1385" w:type="pct"/>
            <w:vAlign w:val="center"/>
          </w:tcPr>
          <w:p w14:paraId="0FB03E4F" w14:textId="77777777" w:rsidR="00C16C80" w:rsidRPr="00963334" w:rsidRDefault="00C16C80" w:rsidP="00963334">
            <w:pPr>
              <w:widowControl w:val="0"/>
              <w:jc w:val="center"/>
              <w:rPr>
                <w:rFonts w:asciiTheme="minorHAnsi" w:hAnsiTheme="minorHAnsi" w:cstheme="minorHAnsi"/>
                <w:smallCaps/>
                <w:szCs w:val="24"/>
                <w:u w:val="single"/>
              </w:rPr>
            </w:pPr>
            <w:r w:rsidRPr="00963334">
              <w:rPr>
                <w:rFonts w:asciiTheme="minorHAnsi" w:hAnsiTheme="minorHAnsi" w:cstheme="minorHAnsi"/>
                <w:smallCaps/>
                <w:szCs w:val="24"/>
              </w:rPr>
              <w:t>N/A</w:t>
            </w:r>
          </w:p>
        </w:tc>
      </w:tr>
    </w:tbl>
    <w:p w14:paraId="5CB86C95" w14:textId="77777777" w:rsidR="00C16C80" w:rsidRPr="000B6626" w:rsidRDefault="00C16C80" w:rsidP="00321FC5">
      <w:pPr>
        <w:pStyle w:val="para"/>
        <w:widowControl/>
        <w:tabs>
          <w:tab w:val="clear" w:pos="0"/>
          <w:tab w:val="left" w:pos="708"/>
        </w:tabs>
        <w:suppressAutoHyphens/>
        <w:spacing w:after="0" w:line="240" w:lineRule="auto"/>
        <w:ind w:right="707"/>
        <w:jc w:val="center"/>
        <w:rPr>
          <w:rFonts w:asciiTheme="minorHAnsi" w:hAnsiTheme="minorHAnsi" w:cstheme="minorHAnsi"/>
          <w:bCs/>
        </w:rPr>
      </w:pPr>
    </w:p>
    <w:sectPr w:rsidR="00C16C80" w:rsidRPr="000B6626" w:rsidSect="008E5D64">
      <w:headerReference w:type="default" r:id="rId8"/>
      <w:footerReference w:type="default" r:id="rId9"/>
      <w:footerReference w:type="first" r:id="rId10"/>
      <w:pgSz w:w="11907" w:h="16839" w:code="9"/>
      <w:pgMar w:top="2410" w:right="1418" w:bottom="1418" w:left="1701" w:header="680" w:footer="680" w:gutter="0"/>
      <w:paperSrc w:first="15" w:other="15"/>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56AE6" w14:textId="77777777" w:rsidR="004108E7" w:rsidRDefault="004108E7" w:rsidP="00F81F5E">
      <w:pPr>
        <w:spacing w:line="240" w:lineRule="auto"/>
      </w:pPr>
      <w:r>
        <w:separator/>
      </w:r>
    </w:p>
  </w:endnote>
  <w:endnote w:type="continuationSeparator" w:id="0">
    <w:p w14:paraId="41EBFDA7" w14:textId="77777777" w:rsidR="004108E7" w:rsidRDefault="004108E7" w:rsidP="00F81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4901223"/>
      <w:docPartObj>
        <w:docPartGallery w:val="Page Numbers (Bottom of Page)"/>
        <w:docPartUnique/>
      </w:docPartObj>
    </w:sdtPr>
    <w:sdtEndPr/>
    <w:sdtContent>
      <w:sdt>
        <w:sdtPr>
          <w:rPr>
            <w:sz w:val="16"/>
            <w:szCs w:val="16"/>
          </w:rPr>
          <w:id w:val="1389081747"/>
          <w:docPartObj>
            <w:docPartGallery w:val="Page Numbers (Top of Page)"/>
            <w:docPartUnique/>
          </w:docPartObj>
        </w:sdtPr>
        <w:sdtEndPr/>
        <w:sdtContent>
          <w:p w14:paraId="1FDDACB2" w14:textId="77777777" w:rsidR="006E5189" w:rsidRDefault="006E5189" w:rsidP="006E5189">
            <w:pPr>
              <w:pStyle w:val="Rodap"/>
              <w:jc w:val="right"/>
              <w:rPr>
                <w:sz w:val="16"/>
                <w:szCs w:val="16"/>
              </w:rPr>
            </w:pPr>
          </w:p>
          <w:p w14:paraId="654C0329" w14:textId="2CF3CBC9" w:rsidR="006E5189" w:rsidRPr="00FF6B5C" w:rsidRDefault="006E5189" w:rsidP="006E5189">
            <w:pPr>
              <w:pStyle w:val="Rodap"/>
              <w:jc w:val="right"/>
              <w:rPr>
                <w:sz w:val="16"/>
                <w:szCs w:val="16"/>
              </w:rPr>
            </w:pPr>
            <w:r w:rsidRPr="00FF6B5C">
              <w:rPr>
                <w:sz w:val="16"/>
                <w:szCs w:val="16"/>
              </w:rPr>
              <w:t xml:space="preserve">Página </w:t>
            </w:r>
            <w:r w:rsidRPr="00FF6B5C">
              <w:rPr>
                <w:b/>
                <w:sz w:val="16"/>
                <w:szCs w:val="16"/>
              </w:rPr>
              <w:fldChar w:fldCharType="begin"/>
            </w:r>
            <w:r w:rsidRPr="00FF6B5C">
              <w:rPr>
                <w:b/>
                <w:sz w:val="16"/>
                <w:szCs w:val="16"/>
              </w:rPr>
              <w:instrText>PAGE</w:instrText>
            </w:r>
            <w:r w:rsidRPr="00FF6B5C">
              <w:rPr>
                <w:b/>
                <w:sz w:val="16"/>
                <w:szCs w:val="16"/>
              </w:rPr>
              <w:fldChar w:fldCharType="separate"/>
            </w:r>
            <w:r w:rsidR="00764C08">
              <w:rPr>
                <w:b/>
                <w:noProof/>
                <w:sz w:val="16"/>
                <w:szCs w:val="16"/>
              </w:rPr>
              <w:t>9</w:t>
            </w:r>
            <w:r w:rsidRPr="00FF6B5C">
              <w:rPr>
                <w:b/>
                <w:sz w:val="16"/>
                <w:szCs w:val="16"/>
              </w:rPr>
              <w:fldChar w:fldCharType="end"/>
            </w:r>
            <w:r w:rsidRPr="00FF6B5C">
              <w:rPr>
                <w:sz w:val="16"/>
                <w:szCs w:val="16"/>
              </w:rPr>
              <w:t xml:space="preserve"> de </w:t>
            </w:r>
            <w:r w:rsidRPr="00FF6B5C">
              <w:rPr>
                <w:b/>
                <w:sz w:val="16"/>
                <w:szCs w:val="16"/>
              </w:rPr>
              <w:fldChar w:fldCharType="begin"/>
            </w:r>
            <w:r w:rsidRPr="00FF6B5C">
              <w:rPr>
                <w:b/>
                <w:sz w:val="16"/>
                <w:szCs w:val="16"/>
              </w:rPr>
              <w:instrText>NUMPAGES</w:instrText>
            </w:r>
            <w:r w:rsidRPr="00FF6B5C">
              <w:rPr>
                <w:b/>
                <w:sz w:val="16"/>
                <w:szCs w:val="16"/>
              </w:rPr>
              <w:fldChar w:fldCharType="separate"/>
            </w:r>
            <w:r w:rsidR="00764C08">
              <w:rPr>
                <w:b/>
                <w:noProof/>
                <w:sz w:val="16"/>
                <w:szCs w:val="16"/>
              </w:rPr>
              <w:t>9</w:t>
            </w:r>
            <w:r w:rsidRPr="00FF6B5C">
              <w:rPr>
                <w:b/>
                <w:sz w:val="16"/>
                <w:szCs w:val="16"/>
              </w:rPr>
              <w:fldChar w:fldCharType="end"/>
            </w:r>
          </w:p>
        </w:sdtContent>
      </w:sdt>
    </w:sdtContent>
  </w:sdt>
  <w:p w14:paraId="30222372" w14:textId="77777777" w:rsidR="006E5189" w:rsidRDefault="006E5189" w:rsidP="006E5189">
    <w:pPr>
      <w:pStyle w:val="Rodap"/>
      <w:jc w:val="right"/>
      <w:rPr>
        <w:color w:val="000000"/>
        <w:sz w:val="16"/>
      </w:rPr>
    </w:pPr>
  </w:p>
  <w:p w14:paraId="28B6A74E" w14:textId="7F213548" w:rsidR="006E5189" w:rsidRPr="00134CB1" w:rsidRDefault="006E5189" w:rsidP="006E5189">
    <w:pPr>
      <w:pStyle w:val="Rodap"/>
      <w:jc w:val="center"/>
      <w:rPr>
        <w:rFonts w:ascii="Constantia" w:hAnsi="Constantia"/>
        <w:sz w:val="16"/>
      </w:rPr>
    </w:pPr>
  </w:p>
  <w:tbl>
    <w:tblPr>
      <w:tblW w:w="6804" w:type="dxa"/>
      <w:tblLayout w:type="fixed"/>
      <w:tblLook w:val="04A0" w:firstRow="1" w:lastRow="0" w:firstColumn="1" w:lastColumn="0" w:noHBand="0" w:noVBand="1"/>
    </w:tblPr>
    <w:tblGrid>
      <w:gridCol w:w="1134"/>
      <w:gridCol w:w="1134"/>
      <w:gridCol w:w="1134"/>
      <w:gridCol w:w="1134"/>
      <w:gridCol w:w="1134"/>
      <w:gridCol w:w="1134"/>
    </w:tblGrid>
    <w:tr w:rsidR="006E5189" w:rsidRPr="00134CB1" w14:paraId="2A65D31D" w14:textId="77777777" w:rsidTr="00AC6491">
      <w:tc>
        <w:tcPr>
          <w:tcW w:w="1134" w:type="dxa"/>
        </w:tcPr>
        <w:p w14:paraId="023D1B7B"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1134" w:type="dxa"/>
        </w:tcPr>
        <w:p w14:paraId="7D53DD60"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1134" w:type="dxa"/>
        </w:tcPr>
        <w:p w14:paraId="1560A5B7"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1134" w:type="dxa"/>
        </w:tcPr>
        <w:p w14:paraId="37C20F02"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 xml:space="preserve">______    </w:t>
          </w:r>
        </w:p>
      </w:tc>
      <w:tc>
        <w:tcPr>
          <w:tcW w:w="1134" w:type="dxa"/>
        </w:tcPr>
        <w:p w14:paraId="2AC69C0A"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 xml:space="preserve">______   </w:t>
          </w:r>
        </w:p>
      </w:tc>
      <w:tc>
        <w:tcPr>
          <w:tcW w:w="1134" w:type="dxa"/>
        </w:tcPr>
        <w:p w14:paraId="205CFD15"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r>
    <w:tr w:rsidR="006E5189" w:rsidRPr="00134CB1" w14:paraId="2A95C42B" w14:textId="77777777" w:rsidTr="00AC6491">
      <w:tc>
        <w:tcPr>
          <w:tcW w:w="1134" w:type="dxa"/>
        </w:tcPr>
        <w:p w14:paraId="1F60DA20"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LK</w:t>
          </w:r>
        </w:p>
      </w:tc>
      <w:tc>
        <w:tcPr>
          <w:tcW w:w="1134" w:type="dxa"/>
        </w:tcPr>
        <w:p w14:paraId="619CC840"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SDK</w:t>
          </w:r>
        </w:p>
      </w:tc>
      <w:tc>
        <w:tcPr>
          <w:tcW w:w="1134" w:type="dxa"/>
        </w:tcPr>
        <w:p w14:paraId="56BB3C28"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GF</w:t>
          </w:r>
        </w:p>
      </w:tc>
      <w:tc>
        <w:tcPr>
          <w:tcW w:w="1134" w:type="dxa"/>
        </w:tcPr>
        <w:p w14:paraId="67FF9C80"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DGF</w:t>
          </w:r>
        </w:p>
      </w:tc>
      <w:tc>
        <w:tcPr>
          <w:tcW w:w="1134" w:type="dxa"/>
        </w:tcPr>
        <w:p w14:paraId="5423CFC3"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RG</w:t>
          </w:r>
        </w:p>
      </w:tc>
      <w:tc>
        <w:tcPr>
          <w:tcW w:w="1134" w:type="dxa"/>
        </w:tcPr>
        <w:p w14:paraId="7CE64FF1"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LAG</w:t>
          </w:r>
        </w:p>
      </w:tc>
    </w:tr>
  </w:tbl>
  <w:p w14:paraId="4E936396" w14:textId="77777777" w:rsidR="006E5189" w:rsidRPr="00134CB1" w:rsidRDefault="006E5189" w:rsidP="006E5189">
    <w:pPr>
      <w:pStyle w:val="Rodap"/>
      <w:jc w:val="center"/>
      <w:rPr>
        <w:rFonts w:ascii="Trebuchet MS" w:hAnsi="Trebuchet MS"/>
        <w:sz w:val="16"/>
      </w:rPr>
    </w:pPr>
    <w:r w:rsidRPr="00134CB1">
      <w:rPr>
        <w:rFonts w:ascii="Trebuchet MS" w:hAnsi="Trebuchet MS"/>
        <w:sz w:val="16"/>
      </w:rPr>
      <w:t xml:space="preserve">  </w:t>
    </w:r>
  </w:p>
  <w:tbl>
    <w:tblPr>
      <w:tblW w:w="9590" w:type="dxa"/>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6E5189" w:rsidRPr="00134CB1" w14:paraId="5CFE8070" w14:textId="77777777" w:rsidTr="00AC6491">
      <w:trPr>
        <w:gridAfter w:val="2"/>
        <w:wAfter w:w="1918" w:type="dxa"/>
      </w:trPr>
      <w:tc>
        <w:tcPr>
          <w:tcW w:w="959" w:type="dxa"/>
        </w:tcPr>
        <w:p w14:paraId="076053A7"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1575DF33"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66005D79"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370EE2C5"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511E640D"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15F12150"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5E97C4B1" w14:textId="77777777" w:rsidR="006E5189" w:rsidRPr="00134CB1" w:rsidRDefault="006E5189" w:rsidP="006E5189">
          <w:pPr>
            <w:pStyle w:val="Rodap"/>
            <w:jc w:val="center"/>
            <w:rPr>
              <w:rFonts w:ascii="Trebuchet MS" w:hAnsi="Trebuchet MS"/>
              <w:sz w:val="16"/>
              <w:szCs w:val="16"/>
            </w:rPr>
          </w:pPr>
          <w:r w:rsidRPr="00134CB1">
            <w:rPr>
              <w:rFonts w:ascii="Trebuchet MS" w:hAnsi="Trebuchet MS"/>
              <w:sz w:val="16"/>
              <w:szCs w:val="16"/>
            </w:rPr>
            <w:t>______</w:t>
          </w:r>
        </w:p>
      </w:tc>
      <w:tc>
        <w:tcPr>
          <w:tcW w:w="959" w:type="dxa"/>
        </w:tcPr>
        <w:p w14:paraId="7F6190D7" w14:textId="77777777" w:rsidR="006E5189" w:rsidRPr="00134CB1" w:rsidRDefault="006E5189" w:rsidP="006E5189">
          <w:pPr>
            <w:pStyle w:val="Rodap"/>
            <w:jc w:val="center"/>
            <w:rPr>
              <w:rFonts w:ascii="Trebuchet MS" w:hAnsi="Trebuchet MS"/>
              <w:sz w:val="16"/>
              <w:szCs w:val="16"/>
            </w:rPr>
          </w:pPr>
        </w:p>
      </w:tc>
    </w:tr>
    <w:tr w:rsidR="006E5189" w:rsidRPr="00134CB1" w14:paraId="3D1A8CB6" w14:textId="77777777" w:rsidTr="00AC6491">
      <w:trPr>
        <w:gridAfter w:val="2"/>
        <w:wAfter w:w="1918" w:type="dxa"/>
      </w:trPr>
      <w:tc>
        <w:tcPr>
          <w:tcW w:w="959" w:type="dxa"/>
        </w:tcPr>
        <w:p w14:paraId="2A923E1A" w14:textId="4F4B576A" w:rsidR="006E5189" w:rsidRPr="00134CB1" w:rsidRDefault="006E5189" w:rsidP="00590F8C">
          <w:pPr>
            <w:pStyle w:val="Rodap"/>
            <w:rPr>
              <w:rFonts w:ascii="Trebuchet MS" w:hAnsi="Trebuchet MS"/>
              <w:sz w:val="16"/>
              <w:szCs w:val="16"/>
            </w:rPr>
          </w:pPr>
          <w:r>
            <w:rPr>
              <w:rFonts w:ascii="Trebuchet MS" w:hAnsi="Trebuchet MS"/>
              <w:sz w:val="16"/>
              <w:szCs w:val="16"/>
            </w:rPr>
            <w:t xml:space="preserve">     MACO</w:t>
          </w:r>
        </w:p>
      </w:tc>
      <w:tc>
        <w:tcPr>
          <w:tcW w:w="959" w:type="dxa"/>
        </w:tcPr>
        <w:p w14:paraId="4765371F" w14:textId="005EBB73" w:rsidR="006E5189" w:rsidRPr="00134CB1" w:rsidRDefault="006E5189" w:rsidP="006E5189">
          <w:pPr>
            <w:pStyle w:val="Rodap"/>
            <w:jc w:val="center"/>
            <w:rPr>
              <w:rFonts w:ascii="Trebuchet MS" w:hAnsi="Trebuchet MS"/>
              <w:sz w:val="16"/>
              <w:szCs w:val="16"/>
            </w:rPr>
          </w:pPr>
          <w:r>
            <w:rPr>
              <w:rFonts w:ascii="Trebuchet MS" w:hAnsi="Trebuchet MS"/>
              <w:sz w:val="16"/>
              <w:szCs w:val="16"/>
            </w:rPr>
            <w:t>FCARMR</w:t>
          </w:r>
        </w:p>
      </w:tc>
      <w:tc>
        <w:tcPr>
          <w:tcW w:w="959" w:type="dxa"/>
        </w:tcPr>
        <w:p w14:paraId="11008BA3"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ITAU BBA</w:t>
          </w:r>
        </w:p>
      </w:tc>
      <w:tc>
        <w:tcPr>
          <w:tcW w:w="959" w:type="dxa"/>
        </w:tcPr>
        <w:p w14:paraId="5CF9AADA"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ITAU BBA</w:t>
          </w:r>
        </w:p>
      </w:tc>
      <w:tc>
        <w:tcPr>
          <w:tcW w:w="959" w:type="dxa"/>
        </w:tcPr>
        <w:p w14:paraId="711C67B3" w14:textId="77777777" w:rsidR="006E5189" w:rsidRPr="00134CB1" w:rsidRDefault="006E5189" w:rsidP="006E5189">
          <w:pPr>
            <w:pStyle w:val="Rodap"/>
            <w:jc w:val="center"/>
            <w:rPr>
              <w:rFonts w:ascii="Trebuchet MS" w:hAnsi="Trebuchet MS"/>
              <w:sz w:val="16"/>
              <w:szCs w:val="16"/>
            </w:rPr>
          </w:pPr>
          <w:r>
            <w:rPr>
              <w:rFonts w:ascii="Trebuchet MS" w:hAnsi="Trebuchet MS"/>
              <w:sz w:val="16"/>
              <w:szCs w:val="16"/>
            </w:rPr>
            <w:t>B.BRASIL</w:t>
          </w:r>
        </w:p>
      </w:tc>
      <w:tc>
        <w:tcPr>
          <w:tcW w:w="959" w:type="dxa"/>
        </w:tcPr>
        <w:p w14:paraId="69C33D8E" w14:textId="77777777" w:rsidR="006E5189" w:rsidRDefault="006E5189" w:rsidP="006E5189">
          <w:pPr>
            <w:pStyle w:val="Rodap"/>
            <w:jc w:val="center"/>
            <w:rPr>
              <w:rFonts w:ascii="Trebuchet MS" w:hAnsi="Trebuchet MS"/>
              <w:sz w:val="16"/>
              <w:szCs w:val="16"/>
            </w:rPr>
          </w:pPr>
          <w:r>
            <w:rPr>
              <w:rFonts w:ascii="Trebuchet MS" w:hAnsi="Trebuchet MS"/>
              <w:sz w:val="16"/>
              <w:szCs w:val="16"/>
            </w:rPr>
            <w:t>SLW</w:t>
          </w:r>
        </w:p>
      </w:tc>
      <w:tc>
        <w:tcPr>
          <w:tcW w:w="959" w:type="dxa"/>
        </w:tcPr>
        <w:p w14:paraId="021D506C" w14:textId="6CCFA8AB" w:rsidR="006E5189" w:rsidRPr="00134CB1" w:rsidRDefault="006E5189" w:rsidP="006E5189">
          <w:pPr>
            <w:pStyle w:val="Rodap"/>
            <w:jc w:val="center"/>
            <w:rPr>
              <w:rFonts w:ascii="Trebuchet MS" w:hAnsi="Trebuchet MS"/>
              <w:sz w:val="16"/>
              <w:szCs w:val="16"/>
            </w:rPr>
          </w:pPr>
          <w:r>
            <w:rPr>
              <w:rFonts w:ascii="Trebuchet MS" w:hAnsi="Trebuchet MS"/>
              <w:sz w:val="16"/>
              <w:szCs w:val="16"/>
            </w:rPr>
            <w:t>PAVARINI</w:t>
          </w:r>
        </w:p>
      </w:tc>
      <w:tc>
        <w:tcPr>
          <w:tcW w:w="959" w:type="dxa"/>
        </w:tcPr>
        <w:p w14:paraId="39A2FEED" w14:textId="77777777" w:rsidR="006E5189" w:rsidRPr="00134CB1" w:rsidRDefault="006E5189" w:rsidP="006E5189">
          <w:pPr>
            <w:pStyle w:val="Rodap"/>
            <w:jc w:val="center"/>
            <w:rPr>
              <w:rFonts w:ascii="Trebuchet MS" w:hAnsi="Trebuchet MS"/>
              <w:sz w:val="16"/>
              <w:szCs w:val="16"/>
            </w:rPr>
          </w:pPr>
        </w:p>
      </w:tc>
    </w:tr>
    <w:tr w:rsidR="006E5189" w:rsidRPr="00134CB1" w14:paraId="6890C974" w14:textId="77777777" w:rsidTr="00AC6491">
      <w:tc>
        <w:tcPr>
          <w:tcW w:w="1918" w:type="dxa"/>
          <w:gridSpan w:val="2"/>
        </w:tcPr>
        <w:p w14:paraId="3E94FEF4" w14:textId="77777777" w:rsidR="006E5189" w:rsidRPr="00134CB1" w:rsidRDefault="006E5189" w:rsidP="006E5189">
          <w:pPr>
            <w:pStyle w:val="Rodap"/>
            <w:jc w:val="center"/>
            <w:rPr>
              <w:rFonts w:ascii="Trebuchet MS" w:hAnsi="Trebuchet MS"/>
              <w:sz w:val="16"/>
              <w:szCs w:val="16"/>
            </w:rPr>
          </w:pPr>
        </w:p>
      </w:tc>
      <w:tc>
        <w:tcPr>
          <w:tcW w:w="959" w:type="dxa"/>
        </w:tcPr>
        <w:p w14:paraId="7505B280" w14:textId="77777777" w:rsidR="006E5189" w:rsidRPr="00134CB1" w:rsidRDefault="006E5189" w:rsidP="006E5189">
          <w:pPr>
            <w:pStyle w:val="Rodap"/>
            <w:jc w:val="center"/>
            <w:rPr>
              <w:rFonts w:ascii="Trebuchet MS" w:hAnsi="Trebuchet MS"/>
              <w:sz w:val="16"/>
              <w:szCs w:val="16"/>
            </w:rPr>
          </w:pPr>
        </w:p>
      </w:tc>
      <w:tc>
        <w:tcPr>
          <w:tcW w:w="959" w:type="dxa"/>
        </w:tcPr>
        <w:p w14:paraId="769DCCDC" w14:textId="77777777" w:rsidR="006E5189" w:rsidRPr="00134CB1" w:rsidRDefault="006E5189" w:rsidP="006E5189">
          <w:pPr>
            <w:pStyle w:val="Rodap"/>
            <w:jc w:val="center"/>
            <w:rPr>
              <w:rFonts w:ascii="Trebuchet MS" w:hAnsi="Trebuchet MS"/>
              <w:sz w:val="16"/>
              <w:szCs w:val="16"/>
            </w:rPr>
          </w:pPr>
        </w:p>
      </w:tc>
      <w:tc>
        <w:tcPr>
          <w:tcW w:w="959" w:type="dxa"/>
        </w:tcPr>
        <w:p w14:paraId="1EC91793" w14:textId="77777777" w:rsidR="006E5189" w:rsidRPr="00134CB1" w:rsidRDefault="006E5189" w:rsidP="006E5189">
          <w:pPr>
            <w:pStyle w:val="Rodap"/>
            <w:jc w:val="center"/>
            <w:rPr>
              <w:rFonts w:ascii="Trebuchet MS" w:hAnsi="Trebuchet MS"/>
              <w:sz w:val="16"/>
              <w:szCs w:val="16"/>
            </w:rPr>
          </w:pPr>
        </w:p>
      </w:tc>
      <w:tc>
        <w:tcPr>
          <w:tcW w:w="959" w:type="dxa"/>
        </w:tcPr>
        <w:p w14:paraId="239A1B6D" w14:textId="77777777" w:rsidR="006E5189" w:rsidRPr="00134CB1" w:rsidRDefault="006E5189" w:rsidP="006E5189">
          <w:pPr>
            <w:pStyle w:val="Rodap"/>
            <w:jc w:val="center"/>
            <w:rPr>
              <w:rFonts w:ascii="Trebuchet MS" w:hAnsi="Trebuchet MS"/>
              <w:sz w:val="16"/>
              <w:szCs w:val="16"/>
            </w:rPr>
          </w:pPr>
        </w:p>
      </w:tc>
      <w:tc>
        <w:tcPr>
          <w:tcW w:w="959" w:type="dxa"/>
        </w:tcPr>
        <w:p w14:paraId="6A1AE0D6" w14:textId="77777777" w:rsidR="006E5189" w:rsidRPr="00134CB1" w:rsidRDefault="006E5189" w:rsidP="006E5189">
          <w:pPr>
            <w:pStyle w:val="Rodap"/>
            <w:jc w:val="center"/>
            <w:rPr>
              <w:rFonts w:ascii="Trebuchet MS" w:hAnsi="Trebuchet MS"/>
              <w:sz w:val="16"/>
              <w:szCs w:val="16"/>
            </w:rPr>
          </w:pPr>
        </w:p>
      </w:tc>
      <w:tc>
        <w:tcPr>
          <w:tcW w:w="959" w:type="dxa"/>
        </w:tcPr>
        <w:p w14:paraId="24307372" w14:textId="77777777" w:rsidR="006E5189" w:rsidRPr="00134CB1" w:rsidRDefault="006E5189" w:rsidP="006E5189">
          <w:pPr>
            <w:pStyle w:val="Rodap"/>
            <w:jc w:val="center"/>
            <w:rPr>
              <w:rFonts w:ascii="Trebuchet MS" w:hAnsi="Trebuchet MS"/>
              <w:sz w:val="16"/>
              <w:szCs w:val="16"/>
            </w:rPr>
          </w:pPr>
        </w:p>
      </w:tc>
      <w:tc>
        <w:tcPr>
          <w:tcW w:w="959" w:type="dxa"/>
        </w:tcPr>
        <w:p w14:paraId="71C99FFF" w14:textId="77777777" w:rsidR="006E5189" w:rsidRPr="00134CB1" w:rsidRDefault="006E5189" w:rsidP="006E5189">
          <w:pPr>
            <w:pStyle w:val="Rodap"/>
            <w:jc w:val="center"/>
            <w:rPr>
              <w:rFonts w:ascii="Trebuchet MS" w:hAnsi="Trebuchet MS"/>
              <w:sz w:val="16"/>
              <w:szCs w:val="16"/>
            </w:rPr>
          </w:pPr>
        </w:p>
      </w:tc>
      <w:tc>
        <w:tcPr>
          <w:tcW w:w="959" w:type="dxa"/>
        </w:tcPr>
        <w:p w14:paraId="5F0BF3B1" w14:textId="77777777" w:rsidR="006E5189" w:rsidRPr="00134CB1" w:rsidRDefault="006E5189" w:rsidP="006E5189">
          <w:pPr>
            <w:pStyle w:val="Rodap"/>
            <w:jc w:val="center"/>
            <w:rPr>
              <w:rFonts w:ascii="Trebuchet MS" w:hAnsi="Trebuchet MS"/>
              <w:sz w:val="16"/>
              <w:szCs w:val="16"/>
            </w:rPr>
          </w:pPr>
        </w:p>
      </w:tc>
    </w:tr>
  </w:tbl>
  <w:p w14:paraId="158D6686" w14:textId="77777777" w:rsidR="006E5189" w:rsidRDefault="006E5189" w:rsidP="006E5189">
    <w:pPr>
      <w:pStyle w:val="Rodap"/>
      <w:rPr>
        <w:rFonts w:ascii="Times New Roman" w:hAnsi="Times New Roman"/>
        <w:sz w:val="16"/>
      </w:rPr>
    </w:pPr>
  </w:p>
  <w:p w14:paraId="7CCAA33A" w14:textId="77777777" w:rsidR="006E5189" w:rsidRDefault="006E51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3EC3" w14:textId="77777777" w:rsidR="0065340E" w:rsidRDefault="004108E7" w:rsidP="00411630">
    <w:pPr>
      <w:pStyle w:val="Rodap"/>
      <w:jc w:val="right"/>
      <w:rPr>
        <w:sz w:val="16"/>
      </w:rPr>
    </w:pPr>
  </w:p>
  <w:p w14:paraId="72648C03" w14:textId="77777777" w:rsidR="0065340E" w:rsidRDefault="004108E7" w:rsidP="00411630">
    <w:pPr>
      <w:pStyle w:val="Rodap"/>
      <w:jc w:val="right"/>
      <w:rPr>
        <w:sz w:val="16"/>
      </w:rPr>
    </w:pPr>
  </w:p>
  <w:p w14:paraId="165C52BE" w14:textId="77777777" w:rsidR="0065340E" w:rsidRDefault="004108E7" w:rsidP="00411630">
    <w:pPr>
      <w:pStyle w:val="Rodap"/>
      <w:jc w:val="right"/>
      <w:rPr>
        <w:sz w:val="16"/>
      </w:rPr>
    </w:pPr>
  </w:p>
  <w:p w14:paraId="6EDEFC0B" w14:textId="77777777" w:rsidR="0065340E" w:rsidRPr="00411630" w:rsidRDefault="00FD358C" w:rsidP="00411630">
    <w:pPr>
      <w:pStyle w:val="Rodap"/>
      <w:jc w:val="right"/>
      <w:rPr>
        <w:sz w:val="16"/>
      </w:rPr>
    </w:pPr>
    <w:r>
      <w:rPr>
        <w:sz w:val="16"/>
      </w:rPr>
      <w:t>DA#9641306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4C19E" w14:textId="77777777" w:rsidR="004108E7" w:rsidRDefault="004108E7" w:rsidP="00F81F5E">
      <w:pPr>
        <w:spacing w:line="240" w:lineRule="auto"/>
      </w:pPr>
      <w:r>
        <w:separator/>
      </w:r>
    </w:p>
  </w:footnote>
  <w:footnote w:type="continuationSeparator" w:id="0">
    <w:p w14:paraId="4EBD2869" w14:textId="77777777" w:rsidR="004108E7" w:rsidRDefault="004108E7" w:rsidP="00F81F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0FE5" w14:textId="77777777" w:rsidR="006E5189" w:rsidRDefault="006E5189" w:rsidP="006E5189">
    <w:pPr>
      <w:pStyle w:val="Cabealho"/>
      <w:framePr w:wrap="around" w:vAnchor="text" w:hAnchor="margin" w:xAlign="right" w:y="1"/>
      <w:tabs>
        <w:tab w:val="left" w:pos="8789"/>
      </w:tabs>
      <w:jc w:val="right"/>
      <w:rPr>
        <w:rStyle w:val="Nmerodepgina"/>
      </w:rPr>
    </w:pPr>
    <w:r>
      <w:rPr>
        <w:rStyle w:val="Nmerodepgina"/>
      </w:rPr>
      <w:t xml:space="preserve">  </w:t>
    </w:r>
  </w:p>
  <w:p w14:paraId="51189C15" w14:textId="02C449AB" w:rsidR="006E5189" w:rsidRPr="0099117B" w:rsidRDefault="006E5189" w:rsidP="00590F8C">
    <w:pPr>
      <w:pStyle w:val="Cabealho"/>
      <w:framePr w:wrap="around" w:vAnchor="text" w:hAnchor="margin" w:xAlign="right" w:y="1"/>
      <w:spacing w:line="200" w:lineRule="atLeast"/>
      <w:jc w:val="right"/>
      <w:rPr>
        <w:rStyle w:val="Nmerodepgina"/>
        <w:rFonts w:ascii="Century Gothic" w:hAnsi="Century Gothic"/>
        <w:sz w:val="16"/>
        <w:szCs w:val="16"/>
      </w:rPr>
    </w:pPr>
    <w:r>
      <w:rPr>
        <w:rStyle w:val="Nmerodepgina"/>
        <w:rFonts w:ascii="Century Gothic" w:hAnsi="Century Gothic"/>
        <w:sz w:val="16"/>
        <w:szCs w:val="16"/>
      </w:rPr>
      <w:t xml:space="preserve">Assembleia Geral de Debenturistas – </w:t>
    </w:r>
    <w:del w:id="50" w:author="Usuário do Windows" w:date="2021-05-24T13:30:00Z">
      <w:r w:rsidR="00590F8C" w:rsidDel="00EE2497">
        <w:rPr>
          <w:rStyle w:val="Nmerodepgina"/>
          <w:rFonts w:ascii="Century Gothic" w:hAnsi="Century Gothic"/>
          <w:sz w:val="16"/>
          <w:szCs w:val="16"/>
        </w:rPr>
        <w:delText>[</w:delText>
      </w:r>
      <w:r w:rsidR="00590F8C" w:rsidRPr="000B6626" w:rsidDel="00EE2497">
        <w:rPr>
          <w:rStyle w:val="Nmerodepgina"/>
          <w:rFonts w:ascii="Century Gothic" w:hAnsi="Century Gothic"/>
          <w:sz w:val="16"/>
          <w:szCs w:val="16"/>
          <w:highlight w:val="yellow"/>
        </w:rPr>
        <w:delText>...</w:delText>
      </w:r>
      <w:r w:rsidR="00590F8C" w:rsidDel="00EE2497">
        <w:rPr>
          <w:rStyle w:val="Nmerodepgina"/>
          <w:rFonts w:ascii="Century Gothic" w:hAnsi="Century Gothic"/>
          <w:sz w:val="16"/>
          <w:szCs w:val="16"/>
        </w:rPr>
        <w:delText>]</w:delText>
      </w:r>
      <w:r w:rsidDel="00EE2497">
        <w:rPr>
          <w:rStyle w:val="Nmerodepgina"/>
          <w:rFonts w:ascii="Century Gothic" w:hAnsi="Century Gothic"/>
          <w:sz w:val="16"/>
          <w:szCs w:val="16"/>
        </w:rPr>
        <w:delText>.</w:delText>
      </w:r>
      <w:r w:rsidR="00590F8C" w:rsidDel="00EE2497">
        <w:rPr>
          <w:rStyle w:val="Nmerodepgina"/>
          <w:rFonts w:ascii="Century Gothic" w:hAnsi="Century Gothic"/>
          <w:sz w:val="16"/>
          <w:szCs w:val="16"/>
        </w:rPr>
        <w:delText>0</w:delText>
      </w:r>
    </w:del>
    <w:ins w:id="51" w:author="Home" w:date="2021-03-10T08:24:00Z">
      <w:del w:id="52" w:author="Usuário do Windows" w:date="2021-05-24T13:30:00Z">
        <w:r w:rsidR="004724AD" w:rsidDel="00EE2497">
          <w:rPr>
            <w:rStyle w:val="Nmerodepgina"/>
            <w:rFonts w:ascii="Century Gothic" w:hAnsi="Century Gothic"/>
            <w:sz w:val="16"/>
            <w:szCs w:val="16"/>
          </w:rPr>
          <w:delText>3</w:delText>
        </w:r>
      </w:del>
    </w:ins>
    <w:del w:id="53" w:author="Usuário do Windows" w:date="2021-05-24T13:30:00Z">
      <w:r w:rsidR="00590F8C" w:rsidDel="00EE2497">
        <w:rPr>
          <w:rStyle w:val="Nmerodepgina"/>
          <w:rFonts w:ascii="Century Gothic" w:hAnsi="Century Gothic"/>
          <w:sz w:val="16"/>
          <w:szCs w:val="16"/>
        </w:rPr>
        <w:delText>2</w:delText>
      </w:r>
      <w:r w:rsidDel="00EE2497">
        <w:rPr>
          <w:rStyle w:val="Nmerodepgina"/>
          <w:rFonts w:ascii="Century Gothic" w:hAnsi="Century Gothic"/>
          <w:sz w:val="16"/>
          <w:szCs w:val="16"/>
        </w:rPr>
        <w:delText>.202</w:delText>
      </w:r>
      <w:r w:rsidR="00590F8C" w:rsidDel="00EE2497">
        <w:rPr>
          <w:rStyle w:val="Nmerodepgina"/>
          <w:rFonts w:ascii="Century Gothic" w:hAnsi="Century Gothic"/>
          <w:sz w:val="16"/>
          <w:szCs w:val="16"/>
        </w:rPr>
        <w:delText>1</w:delText>
      </w:r>
    </w:del>
    <w:ins w:id="54" w:author="Usuário do Windows" w:date="2021-05-24T13:30:00Z">
      <w:r w:rsidR="00EE2497">
        <w:rPr>
          <w:rStyle w:val="Nmerodepgina"/>
          <w:rFonts w:ascii="Century Gothic" w:hAnsi="Century Gothic"/>
          <w:sz w:val="16"/>
          <w:szCs w:val="16"/>
        </w:rPr>
        <w:t>24.05.2021</w:t>
      </w:r>
    </w:ins>
  </w:p>
  <w:p w14:paraId="10709BD4" w14:textId="3E7C4143" w:rsidR="002348EF" w:rsidRPr="000B6626" w:rsidRDefault="006E5189" w:rsidP="00590F8C">
    <w:pPr>
      <w:pStyle w:val="Cabealho"/>
      <w:spacing w:line="200" w:lineRule="atLeast"/>
      <w:ind w:right="360"/>
      <w:jc w:val="right"/>
      <w:rPr>
        <w:rFonts w:ascii="Century Gothic" w:hAnsi="Century Gothic"/>
        <w:smallCaps/>
        <w:sz w:val="16"/>
      </w:rPr>
    </w:pPr>
    <w:r w:rsidRPr="00590F8C">
      <w:rPr>
        <w:rFonts w:ascii="Century Gothic" w:hAnsi="Century Gothic"/>
        <w:smallCaps/>
        <w:noProof/>
        <w:sz w:val="16"/>
      </w:rPr>
      <w:drawing>
        <wp:anchor distT="0" distB="0" distL="114300" distR="114300" simplePos="0" relativeHeight="251661312" behindDoc="0" locked="0" layoutInCell="1" allowOverlap="1" wp14:anchorId="0BA5C800" wp14:editId="71F66C7B">
          <wp:simplePos x="0" y="0"/>
          <wp:positionH relativeFrom="column">
            <wp:posOffset>-635</wp:posOffset>
          </wp:positionH>
          <wp:positionV relativeFrom="paragraph">
            <wp:posOffset>33020</wp:posOffset>
          </wp:positionV>
          <wp:extent cx="822960" cy="613410"/>
          <wp:effectExtent l="1905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613410"/>
                  </a:xfrm>
                  <a:prstGeom prst="rect">
                    <a:avLst/>
                  </a:prstGeom>
                  <a:noFill/>
                  <a:ln w="9525">
                    <a:noFill/>
                    <a:miter lim="800000"/>
                    <a:headEnd/>
                    <a:tailEnd/>
                  </a:ln>
                </pic:spPr>
              </pic:pic>
            </a:graphicData>
          </a:graphic>
        </wp:anchor>
      </w:drawing>
    </w:r>
    <w:r>
      <w:rPr>
        <w:rFonts w:ascii="Century Gothic" w:hAnsi="Century Gothic"/>
        <w:smallCaps/>
        <w:sz w:val="16"/>
      </w:rPr>
      <w:t>Armco do Brasil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A14C0"/>
    <w:multiLevelType w:val="hybridMultilevel"/>
    <w:tmpl w:val="4ED26638"/>
    <w:lvl w:ilvl="0" w:tplc="060EAF86">
      <w:start w:val="2"/>
      <w:numFmt w:val="upp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644714A"/>
    <w:multiLevelType w:val="hybridMultilevel"/>
    <w:tmpl w:val="CFFEF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A47822"/>
    <w:multiLevelType w:val="hybridMultilevel"/>
    <w:tmpl w:val="FA66DC30"/>
    <w:lvl w:ilvl="0" w:tplc="04160001">
      <w:start w:val="1"/>
      <w:numFmt w:val="bullet"/>
      <w:lvlText w:val=""/>
      <w:lvlJc w:val="left"/>
      <w:pPr>
        <w:ind w:left="14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9B561CD"/>
    <w:multiLevelType w:val="hybridMultilevel"/>
    <w:tmpl w:val="87DEE6BA"/>
    <w:lvl w:ilvl="0" w:tplc="04160017">
      <w:start w:val="1"/>
      <w:numFmt w:val="lowerLetter"/>
      <w:lvlText w:val="%1)"/>
      <w:lvlJc w:val="left"/>
      <w:pPr>
        <w:ind w:left="1636" w:hanging="360"/>
      </w:pPr>
      <w:rPr>
        <w:rFonts w:hint="default"/>
        <w:b/>
      </w:rPr>
    </w:lvl>
    <w:lvl w:ilvl="1" w:tplc="04160019">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nsid w:val="216E296A"/>
    <w:multiLevelType w:val="hybridMultilevel"/>
    <w:tmpl w:val="AC5CDE80"/>
    <w:lvl w:ilvl="0" w:tplc="63B22D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51A977D8"/>
    <w:multiLevelType w:val="hybridMultilevel"/>
    <w:tmpl w:val="3DF655AE"/>
    <w:lvl w:ilvl="0" w:tplc="7F5678D0">
      <w:start w:val="1"/>
      <w:numFmt w:val="decimal"/>
      <w:lvlText w:val="%1."/>
      <w:lvlJc w:val="left"/>
      <w:pPr>
        <w:ind w:left="720" w:hanging="360"/>
      </w:pPr>
      <w:rPr>
        <w:rFonts w:ascii="Trebuchet MS" w:hAnsi="Trebuchet MS" w:hint="default"/>
        <w:b/>
        <w:i w:val="0"/>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65A74A8"/>
    <w:multiLevelType w:val="hybridMultilevel"/>
    <w:tmpl w:val="B942BC64"/>
    <w:lvl w:ilvl="0" w:tplc="DC6EE1A4">
      <w:start w:val="1"/>
      <w:numFmt w:val="lowerRoman"/>
      <w:lvlText w:val="(%1)"/>
      <w:lvlJc w:val="left"/>
      <w:pPr>
        <w:ind w:left="2130" w:hanging="720"/>
      </w:pPr>
      <w:rPr>
        <w:rFonts w:ascii="Tahoma" w:hAnsi="Tahoma" w:cs="Tahoma" w:hint="default"/>
        <w:b/>
        <w:sz w:val="24"/>
        <w:szCs w:val="24"/>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6E283D6E"/>
    <w:multiLevelType w:val="hybridMultilevel"/>
    <w:tmpl w:val="D31A1D56"/>
    <w:lvl w:ilvl="0" w:tplc="D3504152">
      <w:start w:val="1"/>
      <w:numFmt w:val="lowerRoman"/>
      <w:lvlText w:val="(%1)"/>
      <w:lvlJc w:val="left"/>
      <w:pPr>
        <w:ind w:left="1288" w:hanging="720"/>
      </w:pPr>
      <w:rPr>
        <w:rFonts w:ascii="Tahoma" w:hAnsi="Tahoma" w:cs="Times New Roman" w:hint="default"/>
        <w:b/>
        <w:i w:val="0"/>
        <w:color w:val="auto"/>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71EF3342"/>
    <w:multiLevelType w:val="hybridMultilevel"/>
    <w:tmpl w:val="023AA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BENEDITO SILVA OLIVEIRA">
    <w15:presenceInfo w15:providerId="AD" w15:userId="S::antonio.oliveira45@fatec.sp.gov.br::bd233d0a-bfcc-4219-bfc9-83cb50eb3681"/>
  </w15:person>
  <w15:person w15:author="Usuário do Windows">
    <w15:presenceInfo w15:providerId="None" w15:userId="Usuário do Windows"/>
  </w15:person>
  <w15:person w15:author="Rinaldo Rabello">
    <w15:presenceInfo w15:providerId="AD" w15:userId="S::rinaldo@simplificpavarini.com.br::f6de7fb8-d0dc-4417-ac53-ef8c673c9836"/>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5E"/>
    <w:rsid w:val="00011226"/>
    <w:rsid w:val="00027A7D"/>
    <w:rsid w:val="00061437"/>
    <w:rsid w:val="00075D6E"/>
    <w:rsid w:val="000871B6"/>
    <w:rsid w:val="000B5EEC"/>
    <w:rsid w:val="000B6626"/>
    <w:rsid w:val="000D77A3"/>
    <w:rsid w:val="000E3040"/>
    <w:rsid w:val="000F4569"/>
    <w:rsid w:val="000F66D8"/>
    <w:rsid w:val="0011092C"/>
    <w:rsid w:val="001430BD"/>
    <w:rsid w:val="0015132E"/>
    <w:rsid w:val="00167B37"/>
    <w:rsid w:val="00176EF4"/>
    <w:rsid w:val="00183744"/>
    <w:rsid w:val="001C03B0"/>
    <w:rsid w:val="002022CA"/>
    <w:rsid w:val="0022560B"/>
    <w:rsid w:val="002348EF"/>
    <w:rsid w:val="002369FB"/>
    <w:rsid w:val="002517A8"/>
    <w:rsid w:val="0025449C"/>
    <w:rsid w:val="00260611"/>
    <w:rsid w:val="00270D35"/>
    <w:rsid w:val="002B0287"/>
    <w:rsid w:val="002C05C1"/>
    <w:rsid w:val="003064D8"/>
    <w:rsid w:val="00321FC5"/>
    <w:rsid w:val="003262B2"/>
    <w:rsid w:val="00334F58"/>
    <w:rsid w:val="003609EB"/>
    <w:rsid w:val="00365F84"/>
    <w:rsid w:val="0037436A"/>
    <w:rsid w:val="003C4831"/>
    <w:rsid w:val="003F2CE4"/>
    <w:rsid w:val="003F7936"/>
    <w:rsid w:val="004108E7"/>
    <w:rsid w:val="004724AD"/>
    <w:rsid w:val="004732A6"/>
    <w:rsid w:val="004E2571"/>
    <w:rsid w:val="00537604"/>
    <w:rsid w:val="005566D4"/>
    <w:rsid w:val="00567F5B"/>
    <w:rsid w:val="00590F8C"/>
    <w:rsid w:val="005957CA"/>
    <w:rsid w:val="00595ADE"/>
    <w:rsid w:val="005A3E08"/>
    <w:rsid w:val="005A484B"/>
    <w:rsid w:val="005A5019"/>
    <w:rsid w:val="005C36AD"/>
    <w:rsid w:val="005D0A70"/>
    <w:rsid w:val="005E518E"/>
    <w:rsid w:val="005F78A4"/>
    <w:rsid w:val="0064537E"/>
    <w:rsid w:val="006E5189"/>
    <w:rsid w:val="00747CFC"/>
    <w:rsid w:val="00763FBD"/>
    <w:rsid w:val="00764C08"/>
    <w:rsid w:val="00766FEF"/>
    <w:rsid w:val="007A17E6"/>
    <w:rsid w:val="007C3759"/>
    <w:rsid w:val="007F74FD"/>
    <w:rsid w:val="00805FAC"/>
    <w:rsid w:val="00880E57"/>
    <w:rsid w:val="00881C3A"/>
    <w:rsid w:val="008824E2"/>
    <w:rsid w:val="008B4B5C"/>
    <w:rsid w:val="008E5D64"/>
    <w:rsid w:val="00900ED4"/>
    <w:rsid w:val="009434FF"/>
    <w:rsid w:val="009576D7"/>
    <w:rsid w:val="00972B19"/>
    <w:rsid w:val="00991288"/>
    <w:rsid w:val="009F13E7"/>
    <w:rsid w:val="00A032B9"/>
    <w:rsid w:val="00A25BDC"/>
    <w:rsid w:val="00A37316"/>
    <w:rsid w:val="00A43617"/>
    <w:rsid w:val="00A44054"/>
    <w:rsid w:val="00A5561C"/>
    <w:rsid w:val="00A8352C"/>
    <w:rsid w:val="00AC4D90"/>
    <w:rsid w:val="00AD59F6"/>
    <w:rsid w:val="00AF421D"/>
    <w:rsid w:val="00B00462"/>
    <w:rsid w:val="00B23F8C"/>
    <w:rsid w:val="00B30AAC"/>
    <w:rsid w:val="00B3568B"/>
    <w:rsid w:val="00B86854"/>
    <w:rsid w:val="00B873E2"/>
    <w:rsid w:val="00BB2B86"/>
    <w:rsid w:val="00BB4955"/>
    <w:rsid w:val="00BD5DB0"/>
    <w:rsid w:val="00C071CB"/>
    <w:rsid w:val="00C16C80"/>
    <w:rsid w:val="00C9059D"/>
    <w:rsid w:val="00D069B0"/>
    <w:rsid w:val="00D10E14"/>
    <w:rsid w:val="00D5226F"/>
    <w:rsid w:val="00D62746"/>
    <w:rsid w:val="00DA5D76"/>
    <w:rsid w:val="00DD75E8"/>
    <w:rsid w:val="00E561B2"/>
    <w:rsid w:val="00E6145F"/>
    <w:rsid w:val="00E6418B"/>
    <w:rsid w:val="00E74FFD"/>
    <w:rsid w:val="00E76BFB"/>
    <w:rsid w:val="00E84BC2"/>
    <w:rsid w:val="00EE18F0"/>
    <w:rsid w:val="00EE2497"/>
    <w:rsid w:val="00EE7401"/>
    <w:rsid w:val="00F13F60"/>
    <w:rsid w:val="00F501B5"/>
    <w:rsid w:val="00F70BE8"/>
    <w:rsid w:val="00F81F5E"/>
    <w:rsid w:val="00F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E2E55"/>
  <w15:docId w15:val="{D2760857-D531-4CDD-B64A-85ED06B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8B"/>
    <w:pPr>
      <w:spacing w:after="0" w:line="320" w:lineRule="atLeast"/>
      <w:jc w:val="both"/>
    </w:pPr>
    <w:rPr>
      <w:rFonts w:ascii="Tahoma" w:eastAsia="Times New Roman" w:hAnsi="Tahoma"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1F5E"/>
    <w:pPr>
      <w:tabs>
        <w:tab w:val="center" w:pos="4419"/>
        <w:tab w:val="right" w:pos="8838"/>
      </w:tabs>
    </w:pPr>
  </w:style>
  <w:style w:type="character" w:customStyle="1" w:styleId="CabealhoChar">
    <w:name w:val="Cabeçalho Char"/>
    <w:basedOn w:val="Fontepargpadro"/>
    <w:link w:val="Cabealho"/>
    <w:rsid w:val="00F81F5E"/>
    <w:rPr>
      <w:rFonts w:ascii="Tahoma" w:eastAsia="Times New Roman" w:hAnsi="Tahoma" w:cs="Times New Roman"/>
      <w:sz w:val="24"/>
      <w:szCs w:val="20"/>
      <w:lang w:eastAsia="pt-BR"/>
    </w:rPr>
  </w:style>
  <w:style w:type="paragraph" w:styleId="Corpodetexto">
    <w:name w:val="Body Text"/>
    <w:basedOn w:val="Normal"/>
    <w:link w:val="CorpodetextoChar"/>
    <w:rsid w:val="00F81F5E"/>
    <w:pPr>
      <w:spacing w:after="120"/>
    </w:pPr>
  </w:style>
  <w:style w:type="character" w:customStyle="1" w:styleId="CorpodetextoChar">
    <w:name w:val="Corpo de texto Char"/>
    <w:basedOn w:val="Fontepargpadro"/>
    <w:link w:val="Corpodetexto"/>
    <w:rsid w:val="00F81F5E"/>
    <w:rPr>
      <w:rFonts w:ascii="Tahoma" w:eastAsia="Times New Roman" w:hAnsi="Tahoma" w:cs="Times New Roman"/>
      <w:sz w:val="24"/>
      <w:szCs w:val="20"/>
      <w:lang w:eastAsia="pt-BR"/>
    </w:rPr>
  </w:style>
  <w:style w:type="paragraph" w:styleId="PargrafodaLista">
    <w:name w:val="List Paragraph"/>
    <w:basedOn w:val="Normal"/>
    <w:uiPriority w:val="34"/>
    <w:qFormat/>
    <w:rsid w:val="00F81F5E"/>
    <w:pPr>
      <w:spacing w:line="240" w:lineRule="auto"/>
      <w:ind w:left="720"/>
      <w:contextualSpacing/>
      <w:jc w:val="left"/>
    </w:pPr>
    <w:rPr>
      <w:rFonts w:ascii="Times New Roman" w:hAnsi="Times New Roman"/>
      <w:sz w:val="20"/>
    </w:rPr>
  </w:style>
  <w:style w:type="paragraph" w:styleId="Rodap">
    <w:name w:val="footer"/>
    <w:basedOn w:val="Normal"/>
    <w:link w:val="RodapChar"/>
    <w:uiPriority w:val="99"/>
    <w:unhideWhenUsed/>
    <w:rsid w:val="00F81F5E"/>
    <w:pPr>
      <w:tabs>
        <w:tab w:val="center" w:pos="4252"/>
        <w:tab w:val="right" w:pos="8504"/>
      </w:tabs>
      <w:spacing w:line="240" w:lineRule="auto"/>
    </w:pPr>
  </w:style>
  <w:style w:type="character" w:customStyle="1" w:styleId="RodapChar">
    <w:name w:val="Rodapé Char"/>
    <w:basedOn w:val="Fontepargpadro"/>
    <w:link w:val="Rodap"/>
    <w:uiPriority w:val="99"/>
    <w:rsid w:val="00F81F5E"/>
    <w:rPr>
      <w:rFonts w:ascii="Tahoma" w:eastAsia="Times New Roman" w:hAnsi="Tahoma" w:cs="Times New Roman"/>
      <w:sz w:val="24"/>
      <w:szCs w:val="20"/>
      <w:lang w:eastAsia="pt-BR"/>
    </w:rPr>
  </w:style>
  <w:style w:type="character" w:styleId="Refdecomentrio">
    <w:name w:val="annotation reference"/>
    <w:basedOn w:val="Fontepargpadro"/>
    <w:uiPriority w:val="99"/>
    <w:semiHidden/>
    <w:unhideWhenUsed/>
    <w:rsid w:val="00F81F5E"/>
    <w:rPr>
      <w:sz w:val="16"/>
      <w:szCs w:val="16"/>
    </w:rPr>
  </w:style>
  <w:style w:type="paragraph" w:styleId="Textodecomentrio">
    <w:name w:val="annotation text"/>
    <w:basedOn w:val="Normal"/>
    <w:link w:val="TextodecomentrioChar"/>
    <w:uiPriority w:val="99"/>
    <w:semiHidden/>
    <w:unhideWhenUsed/>
    <w:rsid w:val="00F81F5E"/>
    <w:pPr>
      <w:spacing w:line="240" w:lineRule="auto"/>
    </w:pPr>
    <w:rPr>
      <w:sz w:val="20"/>
    </w:rPr>
  </w:style>
  <w:style w:type="character" w:customStyle="1" w:styleId="TextodecomentrioChar">
    <w:name w:val="Texto de comentário Char"/>
    <w:basedOn w:val="Fontepargpadro"/>
    <w:link w:val="Textodecomentrio"/>
    <w:uiPriority w:val="99"/>
    <w:semiHidden/>
    <w:rsid w:val="00F81F5E"/>
    <w:rPr>
      <w:rFonts w:ascii="Tahoma" w:eastAsia="Times New Roman" w:hAnsi="Tahoma" w:cs="Times New Roman"/>
      <w:sz w:val="20"/>
      <w:szCs w:val="20"/>
      <w:lang w:eastAsia="pt-BR"/>
    </w:rPr>
  </w:style>
  <w:style w:type="paragraph" w:customStyle="1" w:styleId="para">
    <w:name w:val="para"/>
    <w:rsid w:val="00F81F5E"/>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styleId="Textodebalo">
    <w:name w:val="Balloon Text"/>
    <w:basedOn w:val="Normal"/>
    <w:link w:val="TextodebaloChar"/>
    <w:uiPriority w:val="99"/>
    <w:semiHidden/>
    <w:unhideWhenUsed/>
    <w:rsid w:val="00F81F5E"/>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F81F5E"/>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0F4569"/>
    <w:pPr>
      <w:spacing w:line="240" w:lineRule="auto"/>
    </w:pPr>
    <w:rPr>
      <w:sz w:val="20"/>
    </w:rPr>
  </w:style>
  <w:style w:type="character" w:customStyle="1" w:styleId="TextodenotaderodapChar">
    <w:name w:val="Texto de nota de rodapé Char"/>
    <w:basedOn w:val="Fontepargpadro"/>
    <w:link w:val="Textodenotaderodap"/>
    <w:uiPriority w:val="99"/>
    <w:semiHidden/>
    <w:rsid w:val="000F4569"/>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0F4569"/>
    <w:rPr>
      <w:vertAlign w:val="superscript"/>
    </w:rPr>
  </w:style>
  <w:style w:type="paragraph" w:customStyle="1" w:styleId="sub">
    <w:name w:val="sub"/>
    <w:basedOn w:val="Normal"/>
    <w:uiPriority w:val="99"/>
    <w:rsid w:val="000F4569"/>
    <w:pPr>
      <w:autoSpaceDE w:val="0"/>
      <w:autoSpaceDN w:val="0"/>
      <w:spacing w:before="293" w:after="170" w:line="287" w:lineRule="atLeast"/>
    </w:pPr>
    <w:rPr>
      <w:rFonts w:ascii="Swiss" w:eastAsiaTheme="minorHAnsi" w:hAnsi="Swiss"/>
      <w:sz w:val="22"/>
      <w:szCs w:val="22"/>
    </w:rPr>
  </w:style>
  <w:style w:type="paragraph" w:styleId="Assuntodocomentrio">
    <w:name w:val="annotation subject"/>
    <w:basedOn w:val="Textodecomentrio"/>
    <w:next w:val="Textodecomentrio"/>
    <w:link w:val="AssuntodocomentrioChar"/>
    <w:uiPriority w:val="99"/>
    <w:semiHidden/>
    <w:unhideWhenUsed/>
    <w:rsid w:val="00B23F8C"/>
    <w:rPr>
      <w:b/>
      <w:bCs/>
    </w:rPr>
  </w:style>
  <w:style w:type="character" w:customStyle="1" w:styleId="AssuntodocomentrioChar">
    <w:name w:val="Assunto do comentário Char"/>
    <w:basedOn w:val="TextodecomentrioChar"/>
    <w:link w:val="Assuntodocomentrio"/>
    <w:uiPriority w:val="99"/>
    <w:semiHidden/>
    <w:rsid w:val="00B23F8C"/>
    <w:rPr>
      <w:rFonts w:ascii="Tahoma" w:eastAsia="Times New Roman" w:hAnsi="Tahoma" w:cs="Times New Roman"/>
      <w:b/>
      <w:bCs/>
      <w:sz w:val="20"/>
      <w:szCs w:val="20"/>
      <w:lang w:eastAsia="pt-BR"/>
    </w:rPr>
  </w:style>
  <w:style w:type="paragraph" w:styleId="Reviso">
    <w:name w:val="Revision"/>
    <w:hidden/>
    <w:uiPriority w:val="99"/>
    <w:semiHidden/>
    <w:rsid w:val="002369FB"/>
    <w:pPr>
      <w:spacing w:after="0" w:line="240" w:lineRule="auto"/>
    </w:pPr>
    <w:rPr>
      <w:rFonts w:ascii="Tahoma" w:eastAsia="Times New Roman" w:hAnsi="Tahoma" w:cs="Times New Roman"/>
      <w:sz w:val="24"/>
      <w:szCs w:val="20"/>
      <w:lang w:eastAsia="pt-BR"/>
    </w:rPr>
  </w:style>
  <w:style w:type="character" w:customStyle="1" w:styleId="CabealhoChar1">
    <w:name w:val="Cabeçalho Char1"/>
    <w:rsid w:val="006E5189"/>
    <w:rPr>
      <w:rFonts w:ascii="Tahoma" w:eastAsia="Times New Roman" w:hAnsi="Tahoma" w:cs="Times New Roman"/>
      <w:sz w:val="24"/>
      <w:szCs w:val="20"/>
      <w:lang w:eastAsia="pt-BR"/>
    </w:rPr>
  </w:style>
  <w:style w:type="character" w:styleId="Nmerodepgina">
    <w:name w:val="page number"/>
    <w:basedOn w:val="Fontepargpadro"/>
    <w:rsid w:val="006E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232575">
      <w:bodyDiv w:val="1"/>
      <w:marLeft w:val="0"/>
      <w:marRight w:val="0"/>
      <w:marTop w:val="0"/>
      <w:marBottom w:val="0"/>
      <w:divBdr>
        <w:top w:val="none" w:sz="0" w:space="0" w:color="auto"/>
        <w:left w:val="none" w:sz="0" w:space="0" w:color="auto"/>
        <w:bottom w:val="none" w:sz="0" w:space="0" w:color="auto"/>
        <w:right w:val="none" w:sz="0" w:space="0" w:color="auto"/>
      </w:divBdr>
    </w:div>
    <w:div w:id="729156509">
      <w:bodyDiv w:val="1"/>
      <w:marLeft w:val="0"/>
      <w:marRight w:val="0"/>
      <w:marTop w:val="0"/>
      <w:marBottom w:val="0"/>
      <w:divBdr>
        <w:top w:val="none" w:sz="0" w:space="0" w:color="auto"/>
        <w:left w:val="none" w:sz="0" w:space="0" w:color="auto"/>
        <w:bottom w:val="none" w:sz="0" w:space="0" w:color="auto"/>
        <w:right w:val="none" w:sz="0" w:space="0" w:color="auto"/>
      </w:divBdr>
    </w:div>
    <w:div w:id="804353417">
      <w:bodyDiv w:val="1"/>
      <w:marLeft w:val="0"/>
      <w:marRight w:val="0"/>
      <w:marTop w:val="0"/>
      <w:marBottom w:val="0"/>
      <w:divBdr>
        <w:top w:val="none" w:sz="0" w:space="0" w:color="auto"/>
        <w:left w:val="none" w:sz="0" w:space="0" w:color="auto"/>
        <w:bottom w:val="none" w:sz="0" w:space="0" w:color="auto"/>
        <w:right w:val="none" w:sz="0" w:space="0" w:color="auto"/>
      </w:divBdr>
    </w:div>
    <w:div w:id="16056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B3410-09E0-44E3-B874-02178191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eduardolin</dc:creator>
  <cp:lastModifiedBy>Usuário do Windows</cp:lastModifiedBy>
  <cp:revision>2</cp:revision>
  <cp:lastPrinted>2021-05-24T16:32:00Z</cp:lastPrinted>
  <dcterms:created xsi:type="dcterms:W3CDTF">2021-08-02T16:57:00Z</dcterms:created>
  <dcterms:modified xsi:type="dcterms:W3CDTF">2021-08-02T16:57:00Z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caroline.gandra-oliveira@itau-unibanco.com.br</vt:lpwstr>
  </property>
  <property fmtid="{D5CDD505-2E9C-101B-9397-08002B2CF9AE}" pid="5" name="MSIP_Label_3dc81b9b-6155-4c10-a3aa-cd24bb3278eb_SetDate">
    <vt:lpwstr>2021-02-23T18:20:52.1405671Z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792b2350-2c51-4615-99b4-52914f9495b6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caroline.gandra-oliveira@itau-unibanco.com.br</vt:lpwstr>
  </property>
  <property fmtid="{D5CDD505-2E9C-101B-9397-08002B2CF9AE}" pid="13" name="MSIP_Label_2d75b7db-71d4-4cc1-8b1d-184309ef2b29_SetDate">
    <vt:lpwstr>2021-02-23T18:20:52.1405671Z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792b2350-2c51-4615-99b4-52914f9495b6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2020-12-10T18:25:53Z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00c8afa9-fb65-4ba6-b583-00001212dbe3</vt:lpwstr>
  </property>
  <property fmtid="{D5CDD505-2E9C-101B-9397-08002B2CF9AE}" pid="24" name="Sensitivity">
    <vt:lpwstr>Confidencial Compartilhamento interno 40881dc9-f7f2-41de-a334-ceff3dc15b31</vt:lpwstr>
  </property>
</Properties>
</file>