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7" w:type="dxa"/>
        <w:tblInd w:w="108" w:type="dxa"/>
        <w:tblBorders>
          <w:top w:val="double" w:sz="4" w:space="0" w:color="auto"/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D229D9" w:rsidRPr="00D229D9" w14:paraId="375066BC" w14:textId="77777777" w:rsidTr="00EF2097">
        <w:tc>
          <w:tcPr>
            <w:tcW w:w="8647" w:type="dxa"/>
            <w:tcBorders>
              <w:top w:val="double" w:sz="4" w:space="0" w:color="auto"/>
            </w:tcBorders>
          </w:tcPr>
          <w:p w14:paraId="3A19092E" w14:textId="77777777" w:rsidR="003B6E53" w:rsidRPr="00D229D9" w:rsidRDefault="003B6E53" w:rsidP="00F4112E">
            <w:pPr>
              <w:widowControl w:val="0"/>
              <w:adjustRightInd w:val="0"/>
              <w:jc w:val="center"/>
              <w:textAlignment w:val="baseline"/>
              <w:rPr>
                <w:rFonts w:asciiTheme="minorHAnsi" w:eastAsia="MS Mincho" w:hAnsiTheme="minorHAnsi" w:cstheme="minorHAnsi"/>
                <w:b/>
              </w:rPr>
            </w:pPr>
          </w:p>
          <w:p w14:paraId="6D820B0A" w14:textId="2BE31A79" w:rsidR="003B6E53" w:rsidRPr="00D229D9" w:rsidRDefault="00C17681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575F13">
              <w:rPr>
                <w:rFonts w:asciiTheme="minorHAnsi" w:hAnsiTheme="minorHAnsi" w:cstheme="minorHAnsi"/>
                <w:b/>
              </w:rPr>
              <w:t>8</w:t>
            </w:r>
            <w:r w:rsidR="00930DDF" w:rsidRPr="00575F13">
              <w:rPr>
                <w:rFonts w:asciiTheme="minorHAnsi" w:hAnsiTheme="minorHAnsi" w:cstheme="minorHAnsi"/>
                <w:b/>
              </w:rPr>
              <w:t>º</w:t>
            </w:r>
            <w:r w:rsidR="003B6E53" w:rsidRPr="00D229D9">
              <w:rPr>
                <w:rFonts w:asciiTheme="minorHAnsi" w:hAnsiTheme="minorHAnsi" w:cstheme="minorHAnsi"/>
                <w:b/>
                <w:bCs/>
                <w:smallCaps/>
              </w:rPr>
              <w:t xml:space="preserve"> Aditamento </w:t>
            </w:r>
            <w:r w:rsidR="00D826EF" w:rsidRPr="00D229D9">
              <w:rPr>
                <w:rFonts w:asciiTheme="minorHAnsi" w:hAnsiTheme="minorHAnsi" w:cstheme="minorHAnsi"/>
                <w:b/>
                <w:bCs/>
                <w:smallCaps/>
              </w:rPr>
              <w:t>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</w:t>
            </w:r>
          </w:p>
          <w:p w14:paraId="30EE7CF7" w14:textId="77777777" w:rsidR="003B6E53" w:rsidRPr="00D229D9" w:rsidRDefault="003B6E53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  <w:bCs/>
                <w:smallCaps/>
              </w:rPr>
            </w:pPr>
          </w:p>
          <w:p w14:paraId="3EB58D97" w14:textId="77777777" w:rsidR="003B6E53" w:rsidRPr="00D229D9" w:rsidRDefault="003B6E53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</w:rPr>
            </w:pPr>
            <w:r w:rsidRPr="00D229D9">
              <w:rPr>
                <w:rFonts w:asciiTheme="minorHAnsi" w:hAnsiTheme="minorHAnsi" w:cstheme="minorHAnsi"/>
              </w:rPr>
              <w:t>entre</w:t>
            </w:r>
          </w:p>
          <w:p w14:paraId="5605AF33" w14:textId="77777777" w:rsidR="003B6E53" w:rsidRPr="00D229D9" w:rsidRDefault="003B6E53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49463C31" w14:textId="77777777" w:rsidR="003B6E53" w:rsidRPr="00D229D9" w:rsidRDefault="003B6E53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17D626E2" w14:textId="77777777" w:rsidR="003B6E53" w:rsidRPr="00D229D9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D229D9">
              <w:rPr>
                <w:rFonts w:asciiTheme="minorHAnsi" w:hAnsiTheme="minorHAnsi" w:cstheme="minorHAnsi"/>
                <w:b/>
                <w:bCs/>
                <w:smallCaps/>
              </w:rPr>
              <w:t>Armco do Brasil S.A.</w:t>
            </w:r>
          </w:p>
          <w:p w14:paraId="0D9E5A69" w14:textId="77777777" w:rsidR="003B6E53" w:rsidRPr="00D229D9" w:rsidRDefault="003B6E53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i/>
              </w:rPr>
            </w:pPr>
            <w:r w:rsidRPr="00D229D9">
              <w:rPr>
                <w:rFonts w:asciiTheme="minorHAnsi" w:eastAsia="MS Mincho" w:hAnsiTheme="minorHAnsi" w:cstheme="minorHAnsi"/>
                <w:i/>
              </w:rPr>
              <w:t>como Emissora,</w:t>
            </w:r>
          </w:p>
          <w:p w14:paraId="0EFF2B5D" w14:textId="77777777" w:rsidR="003B6E53" w:rsidRPr="00D229D9" w:rsidRDefault="003B6E53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6E2F519E" w14:textId="77777777" w:rsidR="00A038DE" w:rsidRPr="00D229D9" w:rsidRDefault="001A203D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  <w:r w:rsidRPr="00D229D9">
              <w:rPr>
                <w:rFonts w:asciiTheme="minorHAnsi" w:eastAsia="MS Mincho" w:hAnsiTheme="minorHAnsi" w:cstheme="minorHAnsi"/>
                <w:b/>
              </w:rPr>
              <w:t xml:space="preserve"> </w:t>
            </w:r>
          </w:p>
          <w:p w14:paraId="285B1B80" w14:textId="551BF87B" w:rsidR="001A203D" w:rsidRPr="00D229D9" w:rsidRDefault="00C17681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  <w:smallCaps/>
              </w:rPr>
            </w:pPr>
            <w:r w:rsidRPr="00D229D9">
              <w:rPr>
                <w:rFonts w:asciiTheme="minorHAnsi" w:hAnsiTheme="minorHAnsi" w:cstheme="minorHAnsi"/>
                <w:b/>
                <w:bCs/>
                <w:smallCaps/>
              </w:rPr>
              <w:t>SLW Corretora de Valores e Câmbio Ltda</w:t>
            </w:r>
            <w:r w:rsidRPr="00D229D9">
              <w:rPr>
                <w:rFonts w:asciiTheme="minorHAnsi" w:eastAsia="MS Mincho" w:hAnsiTheme="minorHAnsi" w:cstheme="minorHAnsi"/>
                <w:b/>
                <w:smallCaps/>
              </w:rPr>
              <w:t>.</w:t>
            </w:r>
          </w:p>
          <w:p w14:paraId="4A3AD624" w14:textId="09EFAE62" w:rsidR="001A203D" w:rsidRPr="00D229D9" w:rsidRDefault="007C7E19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i/>
              </w:rPr>
            </w:pPr>
            <w:r w:rsidRPr="00D229D9">
              <w:rPr>
                <w:rFonts w:asciiTheme="minorHAnsi" w:eastAsia="MS Mincho" w:hAnsiTheme="minorHAnsi" w:cstheme="minorHAnsi"/>
                <w:i/>
              </w:rPr>
              <w:t>Como Agente Fiduciário</w:t>
            </w:r>
            <w:r w:rsidR="00D229D9">
              <w:rPr>
                <w:rFonts w:asciiTheme="minorHAnsi" w:eastAsia="MS Mincho" w:hAnsiTheme="minorHAnsi" w:cstheme="minorHAnsi"/>
                <w:i/>
              </w:rPr>
              <w:t xml:space="preserve"> Substituído</w:t>
            </w:r>
          </w:p>
          <w:p w14:paraId="4E35F859" w14:textId="77777777" w:rsidR="001A203D" w:rsidRPr="00D229D9" w:rsidRDefault="001A203D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1D7F650F" w14:textId="77777777" w:rsidR="00C17681" w:rsidRPr="00D229D9" w:rsidRDefault="00C17681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B54A7D2" w14:textId="2D186997" w:rsidR="003B6E53" w:rsidRPr="00D229D9" w:rsidRDefault="00C17681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  <w:smallCaps/>
              </w:rPr>
            </w:pPr>
            <w:r w:rsidRPr="00D229D9">
              <w:rPr>
                <w:rFonts w:asciiTheme="minorHAnsi" w:hAnsiTheme="minorHAnsi" w:cstheme="minorHAnsi"/>
                <w:b/>
                <w:bCs/>
                <w:smallCaps/>
              </w:rPr>
              <w:t>Simplific Pavarini Distribuidora de Títulos e Valores Mobiliários Ltda.</w:t>
            </w:r>
          </w:p>
          <w:p w14:paraId="39B7060C" w14:textId="1C4F1C4B" w:rsidR="003B6E53" w:rsidRPr="00D229D9" w:rsidRDefault="00930DDF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i/>
              </w:rPr>
            </w:pPr>
            <w:proofErr w:type="gramStart"/>
            <w:r w:rsidRPr="00D229D9">
              <w:rPr>
                <w:rFonts w:asciiTheme="minorHAnsi" w:eastAsia="MS Mincho" w:hAnsiTheme="minorHAnsi" w:cstheme="minorHAnsi"/>
                <w:i/>
              </w:rPr>
              <w:t>C</w:t>
            </w:r>
            <w:r w:rsidR="00EB1EDB" w:rsidRPr="00D229D9">
              <w:rPr>
                <w:rFonts w:asciiTheme="minorHAnsi" w:eastAsia="MS Mincho" w:hAnsiTheme="minorHAnsi" w:cstheme="minorHAnsi"/>
                <w:i/>
              </w:rPr>
              <w:t>omo</w:t>
            </w:r>
            <w:r w:rsidR="00DB6E6A" w:rsidRPr="00D229D9">
              <w:rPr>
                <w:rFonts w:asciiTheme="minorHAnsi" w:eastAsia="MS Mincho" w:hAnsiTheme="minorHAnsi" w:cstheme="minorHAnsi"/>
                <w:i/>
              </w:rPr>
              <w:t xml:space="preserve"> </w:t>
            </w:r>
            <w:r w:rsidR="00A038DE" w:rsidRPr="00D229D9">
              <w:rPr>
                <w:rFonts w:asciiTheme="minorHAnsi" w:eastAsia="MS Mincho" w:hAnsiTheme="minorHAnsi" w:cstheme="minorHAnsi"/>
                <w:i/>
              </w:rPr>
              <w:t xml:space="preserve"> </w:t>
            </w:r>
            <w:r w:rsidR="00EB1EDB" w:rsidRPr="00D229D9">
              <w:rPr>
                <w:rFonts w:asciiTheme="minorHAnsi" w:eastAsia="MS Mincho" w:hAnsiTheme="minorHAnsi" w:cstheme="minorHAnsi"/>
                <w:i/>
              </w:rPr>
              <w:t>Agente</w:t>
            </w:r>
            <w:proofErr w:type="gramEnd"/>
            <w:r w:rsidR="00EB1EDB" w:rsidRPr="00D229D9">
              <w:rPr>
                <w:rFonts w:asciiTheme="minorHAnsi" w:eastAsia="MS Mincho" w:hAnsiTheme="minorHAnsi" w:cstheme="minorHAnsi"/>
                <w:i/>
              </w:rPr>
              <w:t xml:space="preserve"> Fiduciário e</w:t>
            </w:r>
          </w:p>
          <w:p w14:paraId="02BCE1C7" w14:textId="77777777" w:rsidR="003B6E53" w:rsidRPr="00D229D9" w:rsidRDefault="003B6E53" w:rsidP="00575F13">
            <w:pPr>
              <w:tabs>
                <w:tab w:val="left" w:pos="993"/>
              </w:tabs>
              <w:rPr>
                <w:rFonts w:asciiTheme="minorHAnsi" w:eastAsia="MS Mincho" w:hAnsiTheme="minorHAnsi" w:cstheme="minorHAnsi"/>
                <w:b/>
              </w:rPr>
            </w:pPr>
          </w:p>
          <w:p w14:paraId="232E3D60" w14:textId="77777777" w:rsidR="003B6E53" w:rsidRPr="00D229D9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proofErr w:type="spellStart"/>
            <w:r w:rsidRPr="00D229D9">
              <w:rPr>
                <w:rFonts w:asciiTheme="minorHAnsi" w:hAnsiTheme="minorHAnsi" w:cstheme="minorHAnsi"/>
                <w:b/>
                <w:bCs/>
                <w:smallCaps/>
              </w:rPr>
              <w:t>Aeté</w:t>
            </w:r>
            <w:proofErr w:type="spellEnd"/>
            <w:r w:rsidRPr="00D229D9">
              <w:rPr>
                <w:rFonts w:asciiTheme="minorHAnsi" w:hAnsiTheme="minorHAnsi" w:cstheme="minorHAnsi"/>
                <w:b/>
                <w:bCs/>
                <w:smallCaps/>
              </w:rPr>
              <w:t xml:space="preserve"> Participações S.A.</w:t>
            </w:r>
          </w:p>
          <w:p w14:paraId="429FB96D" w14:textId="77777777" w:rsidR="00EB1EDB" w:rsidRPr="00D229D9" w:rsidRDefault="00EB1EDB" w:rsidP="00575F13">
            <w:pPr>
              <w:tabs>
                <w:tab w:val="left" w:pos="993"/>
              </w:tabs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04995B26" w14:textId="77777777" w:rsidR="00EB1EDB" w:rsidRPr="00D229D9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D229D9">
              <w:rPr>
                <w:rFonts w:asciiTheme="minorHAnsi" w:hAnsiTheme="minorHAnsi" w:cstheme="minorHAnsi"/>
                <w:b/>
                <w:bCs/>
                <w:smallCaps/>
              </w:rPr>
              <w:t>Gilberto Fedi</w:t>
            </w:r>
          </w:p>
          <w:p w14:paraId="66DFCE5E" w14:textId="77777777" w:rsidR="00EB1EDB" w:rsidRPr="00D229D9" w:rsidRDefault="00EB1EDB" w:rsidP="00575F13">
            <w:pPr>
              <w:tabs>
                <w:tab w:val="left" w:pos="993"/>
              </w:tabs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32FCD8A5" w14:textId="77777777" w:rsidR="00EB1EDB" w:rsidRPr="00D229D9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D229D9">
              <w:rPr>
                <w:rFonts w:asciiTheme="minorHAnsi" w:hAnsiTheme="minorHAnsi" w:cstheme="minorHAnsi"/>
                <w:b/>
                <w:bCs/>
                <w:smallCaps/>
              </w:rPr>
              <w:t xml:space="preserve">Roberto </w:t>
            </w:r>
            <w:proofErr w:type="spellStart"/>
            <w:r w:rsidRPr="00D229D9">
              <w:rPr>
                <w:rFonts w:asciiTheme="minorHAnsi" w:hAnsiTheme="minorHAnsi" w:cstheme="minorHAnsi"/>
                <w:b/>
                <w:bCs/>
                <w:smallCaps/>
              </w:rPr>
              <w:t>Gallo</w:t>
            </w:r>
            <w:proofErr w:type="spellEnd"/>
          </w:p>
          <w:p w14:paraId="29100C62" w14:textId="77777777" w:rsidR="00EB1EDB" w:rsidRPr="00D229D9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67B7C84B" w14:textId="77777777" w:rsidR="00EB1EDB" w:rsidRPr="00D229D9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108BC409" w14:textId="77777777" w:rsidR="00EB1EDB" w:rsidRPr="00D229D9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proofErr w:type="spellStart"/>
            <w:r w:rsidRPr="00D229D9">
              <w:rPr>
                <w:rFonts w:asciiTheme="minorHAnsi" w:hAnsiTheme="minorHAnsi" w:cstheme="minorHAnsi"/>
                <w:b/>
                <w:bCs/>
                <w:smallCaps/>
              </w:rPr>
              <w:t>Levon</w:t>
            </w:r>
            <w:proofErr w:type="spellEnd"/>
            <w:r w:rsidRPr="00D229D9">
              <w:rPr>
                <w:rFonts w:asciiTheme="minorHAnsi" w:hAnsiTheme="minorHAnsi" w:cstheme="minorHAnsi"/>
                <w:b/>
                <w:bCs/>
                <w:smallCaps/>
              </w:rPr>
              <w:t xml:space="preserve"> </w:t>
            </w:r>
            <w:proofErr w:type="spellStart"/>
            <w:r w:rsidRPr="00D229D9">
              <w:rPr>
                <w:rFonts w:asciiTheme="minorHAnsi" w:hAnsiTheme="minorHAnsi" w:cstheme="minorHAnsi"/>
                <w:b/>
                <w:bCs/>
                <w:smallCaps/>
              </w:rPr>
              <w:t>Kessadjikian</w:t>
            </w:r>
            <w:proofErr w:type="spellEnd"/>
          </w:p>
          <w:p w14:paraId="5CEC3821" w14:textId="77777777" w:rsidR="00EB1EDB" w:rsidRPr="00D229D9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6D321FEE" w14:textId="77777777" w:rsidR="00EB1EDB" w:rsidRPr="00D229D9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36FFD46A" w14:textId="77777777" w:rsidR="00EB1EDB" w:rsidRPr="00D229D9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D229D9">
              <w:rPr>
                <w:rFonts w:asciiTheme="minorHAnsi" w:hAnsiTheme="minorHAnsi" w:cstheme="minorHAnsi"/>
                <w:b/>
                <w:bCs/>
                <w:smallCaps/>
              </w:rPr>
              <w:t>Aços da Amazônia Ltda.</w:t>
            </w:r>
          </w:p>
          <w:p w14:paraId="0F84B02A" w14:textId="77777777" w:rsidR="00EB1EDB" w:rsidRPr="00D229D9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706703F0" w14:textId="77777777" w:rsidR="00EB1EDB" w:rsidRPr="00D229D9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3B0EEF5F" w14:textId="13428753" w:rsidR="00EB1EDB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D229D9">
              <w:rPr>
                <w:rFonts w:asciiTheme="minorHAnsi" w:hAnsiTheme="minorHAnsi" w:cstheme="minorHAnsi"/>
                <w:b/>
                <w:bCs/>
                <w:smallCaps/>
              </w:rPr>
              <w:t xml:space="preserve">ADB Aços </w:t>
            </w:r>
            <w:proofErr w:type="spellStart"/>
            <w:r w:rsidRPr="00D229D9">
              <w:rPr>
                <w:rFonts w:asciiTheme="minorHAnsi" w:hAnsiTheme="minorHAnsi" w:cstheme="minorHAnsi"/>
                <w:b/>
                <w:bCs/>
                <w:smallCaps/>
              </w:rPr>
              <w:t>Relaminados</w:t>
            </w:r>
            <w:proofErr w:type="spellEnd"/>
            <w:r w:rsidRPr="00D229D9">
              <w:rPr>
                <w:rFonts w:asciiTheme="minorHAnsi" w:hAnsiTheme="minorHAnsi" w:cstheme="minorHAnsi"/>
                <w:b/>
                <w:bCs/>
                <w:smallCaps/>
              </w:rPr>
              <w:t xml:space="preserve"> Ltda.</w:t>
            </w:r>
          </w:p>
          <w:p w14:paraId="7A4E2DE0" w14:textId="2442E975" w:rsidR="0012499B" w:rsidRDefault="0012499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3602E361" w14:textId="106657B6" w:rsidR="0012499B" w:rsidRPr="004407AB" w:rsidRDefault="0012499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  <w:highlight w:val="green"/>
              </w:rPr>
            </w:pPr>
            <w:proofErr w:type="spellStart"/>
            <w:r w:rsidRPr="004407AB">
              <w:rPr>
                <w:rFonts w:asciiTheme="minorHAnsi" w:hAnsiTheme="minorHAnsi" w:cstheme="minorHAnsi"/>
                <w:b/>
                <w:bCs/>
                <w:smallCaps/>
                <w:highlight w:val="green"/>
              </w:rPr>
              <w:t>Stripsteel</w:t>
            </w:r>
            <w:proofErr w:type="spellEnd"/>
            <w:r w:rsidRPr="004407AB">
              <w:rPr>
                <w:rFonts w:asciiTheme="minorHAnsi" w:hAnsiTheme="minorHAnsi" w:cstheme="minorHAnsi"/>
                <w:b/>
                <w:bCs/>
                <w:smallCaps/>
                <w:highlight w:val="green"/>
              </w:rPr>
              <w:t xml:space="preserve"> Indústria e Comércio de Fitas e Aço Ltda</w:t>
            </w:r>
          </w:p>
          <w:p w14:paraId="413FAB39" w14:textId="429875D6" w:rsidR="0012499B" w:rsidRPr="004407AB" w:rsidRDefault="0012499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  <w:highlight w:val="green"/>
              </w:rPr>
            </w:pPr>
          </w:p>
          <w:p w14:paraId="6DED5B32" w14:textId="1ED9B8AD" w:rsidR="0012499B" w:rsidRDefault="0012499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4407AB">
              <w:rPr>
                <w:rFonts w:asciiTheme="minorHAnsi" w:hAnsiTheme="minorHAnsi" w:cstheme="minorHAnsi"/>
                <w:b/>
                <w:bCs/>
                <w:smallCaps/>
                <w:highlight w:val="green"/>
              </w:rPr>
              <w:t>Intacta Sistema de Embalagens Ltda</w:t>
            </w:r>
          </w:p>
          <w:p w14:paraId="218E825E" w14:textId="77777777" w:rsidR="0012499B" w:rsidRPr="00D229D9" w:rsidRDefault="0012499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4701D99E" w14:textId="77777777" w:rsidR="003B6E53" w:rsidRPr="00D229D9" w:rsidRDefault="00EB1EDB" w:rsidP="00F4112E">
            <w:pPr>
              <w:widowControl w:val="0"/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i/>
              </w:rPr>
            </w:pPr>
            <w:r w:rsidRPr="00D229D9">
              <w:rPr>
                <w:rFonts w:asciiTheme="minorHAnsi" w:hAnsiTheme="minorHAnsi" w:cstheme="minorHAnsi"/>
                <w:i/>
              </w:rPr>
              <w:t>como Garantidores</w:t>
            </w:r>
          </w:p>
          <w:p w14:paraId="10194FC8" w14:textId="77777777" w:rsidR="003B6E53" w:rsidRPr="00D229D9" w:rsidRDefault="003B6E53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083D6B77" w14:textId="77777777" w:rsidR="003B6E53" w:rsidRPr="00D229D9" w:rsidRDefault="003B6E53" w:rsidP="00F4112E">
            <w:pPr>
              <w:pStyle w:val="SpecimenTitle"/>
              <w:suppressAutoHyphens w:val="0"/>
              <w:adjustRightInd w:val="0"/>
              <w:spacing w:after="0" w:line="240" w:lineRule="exact"/>
              <w:textAlignment w:val="baseline"/>
              <w:outlineLvl w:val="0"/>
              <w:rPr>
                <w:rFonts w:asciiTheme="minorHAnsi" w:eastAsia="MS Mincho" w:hAnsiTheme="minorHAnsi" w:cstheme="minorHAnsi"/>
                <w:sz w:val="24"/>
                <w:szCs w:val="24"/>
                <w:lang w:val="pt-BR"/>
              </w:rPr>
            </w:pPr>
          </w:p>
        </w:tc>
      </w:tr>
      <w:tr w:rsidR="00D229D9" w:rsidRPr="00630025" w14:paraId="6FFE3A68" w14:textId="77777777" w:rsidTr="00EF2097">
        <w:tc>
          <w:tcPr>
            <w:tcW w:w="8647" w:type="dxa"/>
            <w:tcBorders>
              <w:bottom w:val="double" w:sz="4" w:space="0" w:color="auto"/>
            </w:tcBorders>
          </w:tcPr>
          <w:p w14:paraId="2281FE1C" w14:textId="174172D9" w:rsidR="003B6E53" w:rsidRPr="00630025" w:rsidRDefault="003B6E53" w:rsidP="0086394C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after="160" w:line="240" w:lineRule="exact"/>
              <w:textAlignment w:val="baseline"/>
              <w:rPr>
                <w:rFonts w:asciiTheme="minorHAnsi" w:eastAsia="MS Mincho" w:hAnsiTheme="minorHAnsi" w:cstheme="minorHAnsi"/>
                <w:b/>
                <w:bCs/>
                <w:sz w:val="24"/>
                <w:szCs w:val="24"/>
              </w:rPr>
            </w:pPr>
            <w:r w:rsidRPr="00575F13">
              <w:rPr>
                <w:rFonts w:asciiTheme="minorHAnsi" w:hAnsiTheme="minorHAnsi" w:cstheme="minorHAnsi"/>
                <w:sz w:val="24"/>
                <w:szCs w:val="24"/>
              </w:rPr>
              <w:t xml:space="preserve">Datado de </w:t>
            </w:r>
            <w:r w:rsidR="00575F13" w:rsidRPr="00450972">
              <w:rPr>
                <w:rFonts w:asciiTheme="minorHAnsi" w:hAnsiTheme="minorHAnsi" w:cstheme="minorHAnsi"/>
                <w:sz w:val="24"/>
                <w:szCs w:val="24"/>
                <w:highlight w:val="green"/>
              </w:rPr>
              <w:t>06 de agosto</w:t>
            </w:r>
            <w:ins w:id="0" w:author="Autor" w:date="2021-08-02T10:49:00Z">
              <w:r w:rsidR="00450972" w:rsidRPr="00450972">
                <w:rPr>
                  <w:rFonts w:asciiTheme="minorHAnsi" w:hAnsiTheme="minorHAnsi" w:cstheme="minorHAnsi"/>
                  <w:sz w:val="24"/>
                  <w:szCs w:val="24"/>
                  <w:highlight w:val="green"/>
                </w:rPr>
                <w:t xml:space="preserve"> </w:t>
              </w:r>
            </w:ins>
            <w:r w:rsidRPr="00450972">
              <w:rPr>
                <w:rFonts w:asciiTheme="minorHAnsi" w:hAnsiTheme="minorHAnsi" w:cstheme="minorHAnsi"/>
                <w:sz w:val="24"/>
                <w:szCs w:val="24"/>
                <w:highlight w:val="green"/>
              </w:rPr>
              <w:t>de 20</w:t>
            </w:r>
            <w:r w:rsidR="00C17681" w:rsidRPr="00450972">
              <w:rPr>
                <w:rFonts w:asciiTheme="minorHAnsi" w:hAnsiTheme="minorHAnsi" w:cstheme="minorHAnsi"/>
                <w:sz w:val="24"/>
                <w:szCs w:val="24"/>
                <w:highlight w:val="green"/>
              </w:rPr>
              <w:t>21</w:t>
            </w:r>
            <w:r w:rsidR="00C17681" w:rsidRPr="00575F1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14:paraId="07139781" w14:textId="77777777" w:rsidR="003B6E53" w:rsidRPr="00D229D9" w:rsidRDefault="003B6E53" w:rsidP="00414E6E">
      <w:pPr>
        <w:pStyle w:val="Cabealho"/>
        <w:widowControl w:val="0"/>
        <w:tabs>
          <w:tab w:val="clear" w:pos="4419"/>
          <w:tab w:val="clear" w:pos="8838"/>
        </w:tabs>
        <w:ind w:right="707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3CC5DA8" w14:textId="4528C422" w:rsidR="003B6E53" w:rsidRPr="00630025" w:rsidRDefault="00C17681" w:rsidP="00414E6E">
      <w:pPr>
        <w:pStyle w:val="Cabealho"/>
        <w:ind w:right="707"/>
        <w:rPr>
          <w:rFonts w:asciiTheme="minorHAnsi" w:hAnsiTheme="minorHAnsi" w:cstheme="minorHAnsi"/>
          <w:b/>
          <w:smallCaps/>
          <w:sz w:val="24"/>
          <w:szCs w:val="24"/>
        </w:rPr>
      </w:pPr>
      <w:r w:rsidRPr="00575F13">
        <w:rPr>
          <w:rFonts w:asciiTheme="minorHAnsi" w:hAnsiTheme="minorHAnsi" w:cstheme="minorHAnsi"/>
          <w:b/>
          <w:sz w:val="24"/>
          <w:szCs w:val="24"/>
        </w:rPr>
        <w:lastRenderedPageBreak/>
        <w:t>8</w:t>
      </w:r>
      <w:r w:rsidR="00A038DE" w:rsidRPr="00575F13">
        <w:rPr>
          <w:rFonts w:asciiTheme="minorHAnsi" w:hAnsiTheme="minorHAnsi" w:cstheme="minorHAnsi"/>
          <w:b/>
          <w:sz w:val="24"/>
          <w:szCs w:val="24"/>
        </w:rPr>
        <w:t>º</w:t>
      </w:r>
      <w:r w:rsidR="00A7246A" w:rsidRPr="00304B42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Aditamento à Escritura Particular da 1ª Emissão de Debêntures Simples, Não Conversíveis em Ações, em Série Única, da Espécie Quirografária, com Garantias Adicionais Real e Fidejussória, para Distribuição Pública com Esforços Restritos de Colocação, da Arm</w:t>
      </w:r>
      <w:r w:rsidR="00A7246A" w:rsidRPr="00630025">
        <w:rPr>
          <w:rFonts w:asciiTheme="minorHAnsi" w:hAnsiTheme="minorHAnsi" w:cstheme="minorHAnsi"/>
          <w:b/>
          <w:bCs/>
          <w:smallCaps/>
          <w:sz w:val="24"/>
          <w:szCs w:val="24"/>
        </w:rPr>
        <w:t>co Do Brasil S.A.</w:t>
      </w:r>
    </w:p>
    <w:p w14:paraId="3231E0CE" w14:textId="77777777" w:rsidR="003B6E53" w:rsidRPr="00630025" w:rsidRDefault="003B6E53" w:rsidP="00414E6E">
      <w:pPr>
        <w:ind w:right="707"/>
        <w:jc w:val="both"/>
        <w:rPr>
          <w:rFonts w:asciiTheme="minorHAnsi" w:hAnsiTheme="minorHAnsi" w:cstheme="minorHAnsi"/>
        </w:rPr>
      </w:pPr>
    </w:p>
    <w:p w14:paraId="3E8A1275" w14:textId="77777777" w:rsidR="003B6E53" w:rsidRPr="00630025" w:rsidRDefault="003B6E53" w:rsidP="00414E6E">
      <w:pPr>
        <w:suppressAutoHyphens/>
        <w:ind w:right="707"/>
        <w:jc w:val="both"/>
        <w:rPr>
          <w:rFonts w:asciiTheme="minorHAnsi" w:hAnsiTheme="minorHAnsi" w:cstheme="minorHAnsi"/>
        </w:rPr>
      </w:pPr>
      <w:r w:rsidRPr="00630025">
        <w:rPr>
          <w:rFonts w:asciiTheme="minorHAnsi" w:hAnsiTheme="minorHAnsi" w:cstheme="minorHAnsi"/>
        </w:rPr>
        <w:t>Pelo presente instrumento particular, as partes abaixo qualificadas:</w:t>
      </w:r>
    </w:p>
    <w:p w14:paraId="51F2E141" w14:textId="77777777" w:rsidR="003B6E53" w:rsidRPr="00630025" w:rsidRDefault="003B6E53" w:rsidP="00414E6E">
      <w:pPr>
        <w:ind w:right="707"/>
        <w:jc w:val="both"/>
        <w:rPr>
          <w:rFonts w:asciiTheme="minorHAnsi" w:hAnsiTheme="minorHAnsi" w:cstheme="minorHAnsi"/>
        </w:rPr>
      </w:pPr>
    </w:p>
    <w:p w14:paraId="6DB850C7" w14:textId="77777777" w:rsidR="003B6E53" w:rsidRPr="00630025" w:rsidRDefault="003B6E53" w:rsidP="00351342">
      <w:pPr>
        <w:ind w:left="709" w:right="707" w:hanging="709"/>
        <w:jc w:val="both"/>
        <w:rPr>
          <w:rFonts w:asciiTheme="minorHAnsi" w:hAnsiTheme="minorHAnsi" w:cstheme="minorHAnsi"/>
        </w:rPr>
      </w:pPr>
      <w:r w:rsidRPr="00630025">
        <w:rPr>
          <w:rFonts w:asciiTheme="minorHAnsi" w:hAnsiTheme="minorHAnsi" w:cstheme="minorHAnsi"/>
          <w:b/>
          <w:bCs/>
          <w:smallCaps/>
        </w:rPr>
        <w:t>1.</w:t>
      </w:r>
      <w:r w:rsidRPr="00630025">
        <w:rPr>
          <w:rFonts w:asciiTheme="minorHAnsi" w:hAnsiTheme="minorHAnsi" w:cstheme="minorHAnsi"/>
          <w:b/>
          <w:bCs/>
          <w:smallCaps/>
        </w:rPr>
        <w:tab/>
      </w:r>
      <w:r w:rsidR="00EB1EDB" w:rsidRPr="00C64F2D">
        <w:rPr>
          <w:rFonts w:asciiTheme="minorHAnsi" w:hAnsiTheme="minorHAnsi" w:cstheme="minorHAnsi"/>
          <w:b/>
          <w:bCs/>
          <w:caps/>
          <w:u w:val="single"/>
          <w:rPrChange w:id="1" w:author="Autor" w:date="2021-08-02T13:54:00Z">
            <w:rPr>
              <w:rFonts w:asciiTheme="minorHAnsi" w:hAnsiTheme="minorHAnsi" w:cstheme="minorHAnsi"/>
              <w:b/>
              <w:bCs/>
              <w:smallCaps/>
              <w:u w:val="single"/>
            </w:rPr>
          </w:rPrChange>
        </w:rPr>
        <w:t>Armco do Brasil</w:t>
      </w:r>
      <w:r w:rsidRPr="00C64F2D">
        <w:rPr>
          <w:rFonts w:asciiTheme="minorHAnsi" w:hAnsiTheme="minorHAnsi" w:cstheme="minorHAnsi"/>
          <w:b/>
          <w:bCs/>
          <w:caps/>
          <w:u w:val="single"/>
          <w:rPrChange w:id="2" w:author="Autor" w:date="2021-08-02T13:54:00Z">
            <w:rPr>
              <w:rFonts w:asciiTheme="minorHAnsi" w:hAnsiTheme="minorHAnsi" w:cstheme="minorHAnsi"/>
              <w:b/>
              <w:bCs/>
              <w:smallCaps/>
              <w:u w:val="single"/>
            </w:rPr>
          </w:rPrChange>
        </w:rPr>
        <w:t xml:space="preserve"> S.A.</w:t>
      </w:r>
      <w:r w:rsidRPr="00C64F2D">
        <w:rPr>
          <w:rFonts w:asciiTheme="minorHAnsi" w:hAnsiTheme="minorHAnsi" w:cstheme="minorHAnsi"/>
          <w:b/>
          <w:caps/>
          <w:rPrChange w:id="3" w:author="Autor" w:date="2021-08-02T13:54:00Z">
            <w:rPr>
              <w:rFonts w:asciiTheme="minorHAnsi" w:hAnsiTheme="minorHAnsi" w:cstheme="minorHAnsi"/>
              <w:b/>
              <w:caps/>
            </w:rPr>
          </w:rPrChange>
        </w:rPr>
        <w:t>,</w:t>
      </w:r>
      <w:r w:rsidRPr="00630025">
        <w:rPr>
          <w:rFonts w:asciiTheme="minorHAnsi" w:hAnsiTheme="minorHAnsi" w:cstheme="minorHAnsi"/>
        </w:rPr>
        <w:t xml:space="preserve"> </w:t>
      </w:r>
      <w:r w:rsidR="00EB1EDB" w:rsidRPr="00630025">
        <w:rPr>
          <w:rFonts w:asciiTheme="minorHAnsi" w:hAnsiTheme="minorHAnsi" w:cstheme="minorHAnsi"/>
        </w:rPr>
        <w:t>sociedade por ações sem registro de companhia aberta na Comissão de Valores Mobiliários (“</w:t>
      </w:r>
      <w:r w:rsidR="00EB1EDB" w:rsidRPr="00630025">
        <w:rPr>
          <w:rFonts w:asciiTheme="minorHAnsi" w:hAnsiTheme="minorHAnsi" w:cstheme="minorHAnsi"/>
          <w:u w:val="single"/>
        </w:rPr>
        <w:t>CVM</w:t>
      </w:r>
      <w:r w:rsidR="00EB1EDB" w:rsidRPr="00630025">
        <w:rPr>
          <w:rFonts w:asciiTheme="minorHAnsi" w:hAnsiTheme="minorHAnsi" w:cstheme="minorHAnsi"/>
        </w:rPr>
        <w:t>”), com sede na cidade de São Paulo, Estado de São Paulo, na Avenida Doutor Francisco Mesquita, nº 1.575, Vila Prudente, inscrita no CNPJ/MF sob o nº 71.586.952/0001-87</w:t>
      </w:r>
      <w:r w:rsidRPr="00630025">
        <w:rPr>
          <w:rFonts w:asciiTheme="minorHAnsi" w:hAnsiTheme="minorHAnsi" w:cstheme="minorHAnsi"/>
        </w:rPr>
        <w:t>, neste ato representada na forma de seu Estatuto Social (“</w:t>
      </w:r>
      <w:r w:rsidRPr="00630025">
        <w:rPr>
          <w:rFonts w:asciiTheme="minorHAnsi" w:hAnsiTheme="minorHAnsi" w:cstheme="minorHAnsi"/>
          <w:u w:val="single"/>
        </w:rPr>
        <w:t>Emissora</w:t>
      </w:r>
      <w:r w:rsidRPr="00630025">
        <w:rPr>
          <w:rFonts w:asciiTheme="minorHAnsi" w:hAnsiTheme="minorHAnsi" w:cstheme="minorHAnsi"/>
        </w:rPr>
        <w:t>”);</w:t>
      </w:r>
    </w:p>
    <w:p w14:paraId="52FFDE26" w14:textId="77777777" w:rsidR="00261110" w:rsidRPr="00630025" w:rsidRDefault="00261110" w:rsidP="00351342">
      <w:pPr>
        <w:ind w:left="709" w:right="707" w:hanging="709"/>
        <w:jc w:val="both"/>
        <w:rPr>
          <w:rFonts w:asciiTheme="minorHAnsi" w:hAnsiTheme="minorHAnsi" w:cstheme="minorHAnsi"/>
        </w:rPr>
      </w:pPr>
    </w:p>
    <w:p w14:paraId="3CFA3B63" w14:textId="3F853C92" w:rsidR="00261110" w:rsidRPr="00630025" w:rsidRDefault="00261110" w:rsidP="00351342">
      <w:pPr>
        <w:ind w:left="709" w:right="707" w:hanging="709"/>
        <w:jc w:val="both"/>
        <w:rPr>
          <w:rFonts w:asciiTheme="minorHAnsi" w:hAnsiTheme="minorHAnsi" w:cstheme="minorHAnsi"/>
        </w:rPr>
      </w:pPr>
      <w:r w:rsidRPr="00630025">
        <w:rPr>
          <w:rFonts w:asciiTheme="minorHAnsi" w:hAnsiTheme="minorHAnsi" w:cstheme="minorHAnsi"/>
        </w:rPr>
        <w:t>2.</w:t>
      </w:r>
      <w:r w:rsidRPr="00630025">
        <w:rPr>
          <w:rFonts w:asciiTheme="minorHAnsi" w:hAnsiTheme="minorHAnsi" w:cstheme="minorHAnsi"/>
        </w:rPr>
        <w:tab/>
      </w:r>
      <w:r w:rsidR="00C17681" w:rsidRPr="007F6463">
        <w:rPr>
          <w:rFonts w:asciiTheme="minorHAnsi" w:eastAsia="Batang" w:hAnsiTheme="minorHAnsi" w:cstheme="minorHAnsi"/>
          <w:b/>
          <w:smallCaps/>
          <w:u w:val="single"/>
        </w:rPr>
        <w:t>SLW CORRETORA DE VALORES E CÂMBIO LTDA</w:t>
      </w:r>
      <w:r w:rsidR="00C17681" w:rsidRPr="007F6463">
        <w:rPr>
          <w:rFonts w:asciiTheme="minorHAnsi" w:eastAsia="Batang" w:hAnsiTheme="minorHAnsi" w:cstheme="minorHAnsi"/>
          <w:b/>
          <w:u w:val="single"/>
        </w:rPr>
        <w:t>.</w:t>
      </w:r>
      <w:r w:rsidR="00C17681" w:rsidRPr="007F6463">
        <w:rPr>
          <w:rFonts w:asciiTheme="minorHAnsi" w:eastAsia="Batang" w:hAnsiTheme="minorHAnsi" w:cstheme="minorHAnsi"/>
        </w:rPr>
        <w:t>, instituição financeira com sede na Cidade de São Paulo, Estado de São Paulo, na Rua Dr. Renato Paes de Barros, nº 717, 6º e 10º andares, Itaim Bibi, CEP: 04530-001, inscrita no CNPJ/MF sob o nº 50.657.675/0001-8</w:t>
      </w:r>
      <w:r w:rsidRPr="00630025">
        <w:rPr>
          <w:rFonts w:asciiTheme="minorHAnsi" w:hAnsiTheme="minorHAnsi" w:cstheme="minorHAnsi"/>
        </w:rPr>
        <w:t xml:space="preserve"> na qualidade de Agente Fiduciário substituído</w:t>
      </w:r>
      <w:r w:rsidR="00A8707E" w:rsidRPr="00630025">
        <w:rPr>
          <w:rFonts w:asciiTheme="minorHAnsi" w:hAnsiTheme="minorHAnsi" w:cstheme="minorHAnsi"/>
        </w:rPr>
        <w:t xml:space="preserve"> (“SLW” e/ou </w:t>
      </w:r>
      <w:r w:rsidR="00D229D9">
        <w:rPr>
          <w:rFonts w:asciiTheme="minorHAnsi" w:hAnsiTheme="minorHAnsi" w:cstheme="minorHAnsi"/>
        </w:rPr>
        <w:t>“</w:t>
      </w:r>
      <w:r w:rsidR="00A8707E" w:rsidRPr="00630025">
        <w:rPr>
          <w:rFonts w:asciiTheme="minorHAnsi" w:hAnsiTheme="minorHAnsi" w:cstheme="minorHAnsi"/>
        </w:rPr>
        <w:t>Agente Fiduciário</w:t>
      </w:r>
      <w:r w:rsidR="00D229D9">
        <w:rPr>
          <w:rFonts w:asciiTheme="minorHAnsi" w:hAnsiTheme="minorHAnsi" w:cstheme="minorHAnsi"/>
        </w:rPr>
        <w:t xml:space="preserve"> Substituído</w:t>
      </w:r>
      <w:r w:rsidR="00A8707E" w:rsidRPr="00630025">
        <w:rPr>
          <w:rFonts w:asciiTheme="minorHAnsi" w:hAnsiTheme="minorHAnsi" w:cstheme="minorHAnsi"/>
        </w:rPr>
        <w:t>”</w:t>
      </w:r>
      <w:r w:rsidR="00D229D9">
        <w:rPr>
          <w:rFonts w:asciiTheme="minorHAnsi" w:hAnsiTheme="minorHAnsi" w:cstheme="minorHAnsi"/>
        </w:rPr>
        <w:t>)</w:t>
      </w:r>
      <w:r w:rsidRPr="00630025">
        <w:rPr>
          <w:rFonts w:asciiTheme="minorHAnsi" w:hAnsiTheme="minorHAnsi" w:cstheme="minorHAnsi"/>
        </w:rPr>
        <w:t>;</w:t>
      </w:r>
    </w:p>
    <w:p w14:paraId="66C507CD" w14:textId="77777777" w:rsidR="003B6E53" w:rsidRPr="00630025" w:rsidRDefault="003B6E53" w:rsidP="00414E6E">
      <w:pPr>
        <w:ind w:right="707"/>
        <w:jc w:val="both"/>
        <w:rPr>
          <w:rFonts w:asciiTheme="minorHAnsi" w:hAnsiTheme="minorHAnsi" w:cstheme="minorHAnsi"/>
        </w:rPr>
      </w:pPr>
    </w:p>
    <w:p w14:paraId="2FC91E36" w14:textId="46DCC817" w:rsidR="003B6E53" w:rsidRPr="00630025" w:rsidRDefault="00261110" w:rsidP="00A929E7">
      <w:pPr>
        <w:ind w:left="709" w:right="707" w:hanging="709"/>
        <w:jc w:val="both"/>
        <w:rPr>
          <w:rFonts w:asciiTheme="minorHAnsi" w:hAnsiTheme="minorHAnsi" w:cstheme="minorHAnsi"/>
        </w:rPr>
      </w:pPr>
      <w:r w:rsidRPr="00630025">
        <w:rPr>
          <w:rFonts w:asciiTheme="minorHAnsi" w:hAnsiTheme="minorHAnsi" w:cstheme="minorHAnsi"/>
          <w:b/>
        </w:rPr>
        <w:t>3</w:t>
      </w:r>
      <w:r w:rsidR="003B6E53" w:rsidRPr="00630025">
        <w:rPr>
          <w:rFonts w:asciiTheme="minorHAnsi" w:hAnsiTheme="minorHAnsi" w:cstheme="minorHAnsi"/>
          <w:b/>
        </w:rPr>
        <w:t>.</w:t>
      </w:r>
      <w:r w:rsidR="003B6E53" w:rsidRPr="00630025">
        <w:rPr>
          <w:rFonts w:asciiTheme="minorHAnsi" w:hAnsiTheme="minorHAnsi" w:cstheme="minorHAnsi"/>
          <w:b/>
        </w:rPr>
        <w:tab/>
      </w:r>
      <w:r w:rsidR="00C17681" w:rsidRPr="004407AB">
        <w:rPr>
          <w:rFonts w:asciiTheme="minorHAnsi" w:hAnsiTheme="minorHAnsi" w:cstheme="minorHAnsi"/>
          <w:b/>
          <w:caps/>
          <w:u w:val="single"/>
        </w:rPr>
        <w:t>Simplif</w:t>
      </w:r>
      <w:bookmarkStart w:id="4" w:name="_GoBack"/>
      <w:bookmarkEnd w:id="4"/>
      <w:r w:rsidR="00C17681" w:rsidRPr="004407AB">
        <w:rPr>
          <w:rFonts w:asciiTheme="minorHAnsi" w:hAnsiTheme="minorHAnsi" w:cstheme="minorHAnsi"/>
          <w:b/>
          <w:caps/>
          <w:u w:val="single"/>
        </w:rPr>
        <w:t xml:space="preserve">ic Pavarini Distribuidora de Títulos e Valores Mobiliários </w:t>
      </w:r>
      <w:r w:rsidR="00C17681" w:rsidRPr="004407AB">
        <w:rPr>
          <w:rFonts w:asciiTheme="minorHAnsi" w:hAnsiTheme="minorHAnsi" w:cstheme="minorHAnsi"/>
          <w:b/>
          <w:u w:val="single"/>
        </w:rPr>
        <w:t>LTDA.</w:t>
      </w:r>
      <w:r w:rsidR="00C17681" w:rsidRPr="00630025">
        <w:rPr>
          <w:rFonts w:asciiTheme="minorHAnsi" w:eastAsia="Batang" w:hAnsiTheme="minorHAnsi" w:cstheme="minorHAnsi"/>
        </w:rPr>
        <w:t xml:space="preserve"> instituição financeira </w:t>
      </w:r>
      <w:r w:rsidR="00D229D9" w:rsidRPr="004407AB">
        <w:rPr>
          <w:rFonts w:asciiTheme="minorHAnsi" w:hAnsiTheme="minorHAnsi"/>
        </w:rPr>
        <w:t>atuando por sua filial</w:t>
      </w:r>
      <w:r w:rsidR="00D229D9">
        <w:rPr>
          <w:rFonts w:asciiTheme="minorHAnsi" w:hAnsiTheme="minorHAnsi"/>
        </w:rPr>
        <w:t>,</w:t>
      </w:r>
      <w:r w:rsidR="00D229D9" w:rsidRPr="004407AB">
        <w:rPr>
          <w:rFonts w:asciiTheme="minorHAnsi" w:hAnsiTheme="minorHAnsi"/>
        </w:rPr>
        <w:t xml:space="preserve"> na cidade de São Paulo, Estado de São Paulo, na Rua Joaquim Floriano, 466, Bloco B, Sala 1401, Bairro Itaim Bibi, CEP 04.534-002, inscrita no CNPJ sob o nº 15.227.994/0004-0</w:t>
      </w:r>
      <w:r w:rsidR="00D229D9" w:rsidRPr="007F6463">
        <w:rPr>
          <w:rFonts w:asciiTheme="minorHAnsi" w:hAnsiTheme="minorHAnsi"/>
        </w:rPr>
        <w:t>1 (“Agente Fiduciário”)</w:t>
      </w:r>
      <w:r w:rsidR="00D229D9" w:rsidRPr="00C1275E">
        <w:rPr>
          <w:rFonts w:asciiTheme="minorHAnsi" w:hAnsiTheme="minorHAnsi"/>
        </w:rPr>
        <w:t xml:space="preserve">, </w:t>
      </w:r>
      <w:r w:rsidR="003B6E53" w:rsidRPr="00C1275E">
        <w:rPr>
          <w:rFonts w:asciiTheme="minorHAnsi" w:hAnsiTheme="minorHAnsi" w:cstheme="minorHAnsi"/>
        </w:rPr>
        <w:t xml:space="preserve">neste ato representada na forma de seu </w:t>
      </w:r>
      <w:r w:rsidR="002636CB" w:rsidRPr="00C1275E">
        <w:rPr>
          <w:rFonts w:asciiTheme="minorHAnsi" w:hAnsiTheme="minorHAnsi" w:cstheme="minorHAnsi"/>
        </w:rPr>
        <w:t>Contrato Social</w:t>
      </w:r>
      <w:r w:rsidR="003B6E53" w:rsidRPr="00630025">
        <w:rPr>
          <w:rFonts w:asciiTheme="minorHAnsi" w:hAnsiTheme="minorHAnsi" w:cstheme="minorHAnsi"/>
        </w:rPr>
        <w:t>, nomead</w:t>
      </w:r>
      <w:r w:rsidR="002636CB" w:rsidRPr="00630025">
        <w:rPr>
          <w:rFonts w:asciiTheme="minorHAnsi" w:hAnsiTheme="minorHAnsi" w:cstheme="minorHAnsi"/>
        </w:rPr>
        <w:t>o, neste ato,</w:t>
      </w:r>
      <w:r w:rsidR="003B6E53" w:rsidRPr="00630025">
        <w:rPr>
          <w:rFonts w:asciiTheme="minorHAnsi" w:hAnsiTheme="minorHAnsi" w:cstheme="minorHAnsi"/>
        </w:rPr>
        <w:t xml:space="preserve"> para representar a comunhão dos interesses dos </w:t>
      </w:r>
      <w:r w:rsidR="009A6FC9">
        <w:rPr>
          <w:rFonts w:asciiTheme="minorHAnsi" w:hAnsiTheme="minorHAnsi" w:cstheme="minorHAnsi"/>
        </w:rPr>
        <w:t xml:space="preserve">titulares das debêntures da </w:t>
      </w:r>
      <w:r w:rsidR="009A6FC9" w:rsidRPr="004407AB">
        <w:rPr>
          <w:rFonts w:asciiTheme="minorHAnsi" w:hAnsiTheme="minorHAnsi" w:cstheme="minorHAnsi"/>
          <w:smallCaps/>
        </w:rPr>
        <w:t xml:space="preserve">1ª </w:t>
      </w:r>
      <w:r w:rsidR="009A6FC9" w:rsidRPr="004407AB">
        <w:rPr>
          <w:rFonts w:asciiTheme="minorHAnsi" w:hAnsiTheme="minorHAnsi" w:cstheme="minorHAnsi"/>
        </w:rPr>
        <w:t>Emissão de Debêntures Simples, Não Conversíveis em Ações, em Série Única, da Espécie Quirografária, com Garantias Adicionais Real e Fidejussória, para Distribuição Pública com Esforços Restritos de Colocação, da Armco Do Brasil S.A. (“</w:t>
      </w:r>
      <w:r w:rsidR="009A6FC9" w:rsidRPr="004407AB">
        <w:rPr>
          <w:rFonts w:asciiTheme="minorHAnsi" w:hAnsiTheme="minorHAnsi" w:cstheme="minorHAnsi"/>
          <w:u w:val="single"/>
        </w:rPr>
        <w:t>Emissão</w:t>
      </w:r>
      <w:r w:rsidR="009A6FC9" w:rsidRPr="004407AB">
        <w:rPr>
          <w:rFonts w:asciiTheme="minorHAnsi" w:hAnsiTheme="minorHAnsi" w:cstheme="minorHAnsi"/>
        </w:rPr>
        <w:t>”, “</w:t>
      </w:r>
      <w:r w:rsidR="009A6FC9" w:rsidRPr="004407AB">
        <w:rPr>
          <w:rFonts w:asciiTheme="minorHAnsi" w:hAnsiTheme="minorHAnsi" w:cstheme="minorHAnsi"/>
          <w:u w:val="single"/>
        </w:rPr>
        <w:t>Debêntures</w:t>
      </w:r>
      <w:r w:rsidR="009A6FC9" w:rsidRPr="004407AB">
        <w:rPr>
          <w:rFonts w:asciiTheme="minorHAnsi" w:hAnsiTheme="minorHAnsi" w:cstheme="minorHAnsi"/>
        </w:rPr>
        <w:t>” e “</w:t>
      </w:r>
      <w:r w:rsidR="00D229D9" w:rsidRPr="004407AB">
        <w:rPr>
          <w:rFonts w:asciiTheme="minorHAnsi" w:hAnsiTheme="minorHAnsi" w:cstheme="minorHAnsi"/>
          <w:u w:val="single"/>
        </w:rPr>
        <w:t>D</w:t>
      </w:r>
      <w:r w:rsidR="003B6E53" w:rsidRPr="004407AB">
        <w:rPr>
          <w:rFonts w:asciiTheme="minorHAnsi" w:hAnsiTheme="minorHAnsi" w:cstheme="minorHAnsi"/>
          <w:u w:val="single"/>
        </w:rPr>
        <w:t>ebenturistas</w:t>
      </w:r>
      <w:r w:rsidR="009A6FC9">
        <w:rPr>
          <w:rFonts w:asciiTheme="minorHAnsi" w:hAnsiTheme="minorHAnsi" w:cstheme="minorHAnsi"/>
        </w:rPr>
        <w:t xml:space="preserve">”, respectivamente), </w:t>
      </w:r>
      <w:r w:rsidR="003B6E53" w:rsidRPr="00630025">
        <w:rPr>
          <w:rFonts w:asciiTheme="minorHAnsi" w:hAnsiTheme="minorHAnsi" w:cstheme="minorHAnsi"/>
        </w:rPr>
        <w:t xml:space="preserve">nos termos da Lei das Sociedades por Ações; </w:t>
      </w:r>
    </w:p>
    <w:p w14:paraId="5198D62F" w14:textId="77777777" w:rsidR="00930DDF" w:rsidRPr="00D229D9" w:rsidRDefault="00930DDF" w:rsidP="00A929E7">
      <w:pPr>
        <w:ind w:left="709" w:right="707" w:hanging="709"/>
        <w:jc w:val="both"/>
        <w:rPr>
          <w:rFonts w:asciiTheme="minorHAnsi" w:hAnsiTheme="minorHAnsi" w:cstheme="minorHAnsi"/>
        </w:rPr>
      </w:pPr>
    </w:p>
    <w:p w14:paraId="74851098" w14:textId="77777777" w:rsidR="00B36578" w:rsidRDefault="00B36578" w:rsidP="00414E6E">
      <w:pPr>
        <w:ind w:right="707"/>
        <w:jc w:val="both"/>
        <w:rPr>
          <w:rFonts w:asciiTheme="minorHAnsi" w:hAnsiTheme="minorHAnsi" w:cstheme="minorHAnsi"/>
        </w:rPr>
      </w:pPr>
    </w:p>
    <w:p w14:paraId="2FDA8571" w14:textId="77777777" w:rsidR="003B6E53" w:rsidRPr="00D229D9" w:rsidRDefault="003B6E53" w:rsidP="00414E6E">
      <w:pPr>
        <w:ind w:right="707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</w:rPr>
        <w:t>E, ainda, na qualidade de interveniente</w:t>
      </w:r>
      <w:r w:rsidR="00EB1EDB" w:rsidRPr="00D229D9">
        <w:rPr>
          <w:rFonts w:asciiTheme="minorHAnsi" w:hAnsiTheme="minorHAnsi" w:cstheme="minorHAnsi"/>
        </w:rPr>
        <w:t>s</w:t>
      </w:r>
      <w:r w:rsidRPr="00D229D9">
        <w:rPr>
          <w:rFonts w:asciiTheme="minorHAnsi" w:hAnsiTheme="minorHAnsi" w:cstheme="minorHAnsi"/>
        </w:rPr>
        <w:t xml:space="preserve"> garantidor</w:t>
      </w:r>
      <w:r w:rsidR="00EB1EDB" w:rsidRPr="00D229D9">
        <w:rPr>
          <w:rFonts w:asciiTheme="minorHAnsi" w:hAnsiTheme="minorHAnsi" w:cstheme="minorHAnsi"/>
        </w:rPr>
        <w:t>es</w:t>
      </w:r>
      <w:r w:rsidRPr="00D229D9">
        <w:rPr>
          <w:rFonts w:asciiTheme="minorHAnsi" w:hAnsiTheme="minorHAnsi" w:cstheme="minorHAnsi"/>
        </w:rPr>
        <w:t>,</w:t>
      </w:r>
    </w:p>
    <w:p w14:paraId="6D3DFB04" w14:textId="77777777" w:rsidR="003B6E53" w:rsidRDefault="003B6E53" w:rsidP="00414E6E">
      <w:pPr>
        <w:ind w:right="707"/>
        <w:jc w:val="both"/>
        <w:rPr>
          <w:rFonts w:asciiTheme="minorHAnsi" w:hAnsiTheme="minorHAnsi" w:cstheme="minorHAnsi"/>
          <w:highlight w:val="yellow"/>
        </w:rPr>
      </w:pPr>
    </w:p>
    <w:p w14:paraId="7DD3C6C7" w14:textId="77777777" w:rsidR="00B36578" w:rsidRPr="00D229D9" w:rsidRDefault="00B36578" w:rsidP="00414E6E">
      <w:pPr>
        <w:ind w:right="707"/>
        <w:jc w:val="both"/>
        <w:rPr>
          <w:rFonts w:asciiTheme="minorHAnsi" w:hAnsiTheme="minorHAnsi" w:cstheme="minorHAnsi"/>
          <w:highlight w:val="yellow"/>
        </w:rPr>
      </w:pPr>
    </w:p>
    <w:p w14:paraId="407DCA16" w14:textId="1F93F2A3" w:rsidR="003B6E53" w:rsidRPr="00D229D9" w:rsidRDefault="00261110" w:rsidP="00A929E7">
      <w:pPr>
        <w:ind w:left="709" w:right="707" w:hanging="709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  <w:b/>
          <w:bCs/>
          <w:smallCaps/>
        </w:rPr>
        <w:t>4</w:t>
      </w:r>
      <w:r w:rsidR="003B6E53" w:rsidRPr="00D229D9">
        <w:rPr>
          <w:rFonts w:asciiTheme="minorHAnsi" w:hAnsiTheme="minorHAnsi" w:cstheme="minorHAnsi"/>
          <w:b/>
          <w:bCs/>
          <w:smallCaps/>
        </w:rPr>
        <w:t>.</w:t>
      </w:r>
      <w:r w:rsidR="003B6E53" w:rsidRPr="00D229D9">
        <w:rPr>
          <w:rFonts w:asciiTheme="minorHAnsi" w:hAnsiTheme="minorHAnsi" w:cstheme="minorHAnsi"/>
          <w:b/>
          <w:bCs/>
          <w:smallCaps/>
        </w:rPr>
        <w:tab/>
      </w:r>
      <w:proofErr w:type="spellStart"/>
      <w:r w:rsidR="00A7246A" w:rsidRPr="00D229D9">
        <w:rPr>
          <w:rFonts w:asciiTheme="minorHAnsi" w:hAnsiTheme="minorHAnsi" w:cstheme="minorHAnsi"/>
          <w:b/>
          <w:bCs/>
          <w:smallCaps/>
        </w:rPr>
        <w:t>Aeté</w:t>
      </w:r>
      <w:proofErr w:type="spellEnd"/>
      <w:r w:rsidR="00A7246A" w:rsidRPr="00D229D9">
        <w:rPr>
          <w:rFonts w:asciiTheme="minorHAnsi" w:hAnsiTheme="minorHAnsi" w:cstheme="minorHAnsi"/>
          <w:b/>
          <w:bCs/>
          <w:smallCaps/>
        </w:rPr>
        <w:t xml:space="preserve"> Participações S.A.</w:t>
      </w:r>
      <w:r w:rsidR="00EB1EDB" w:rsidRPr="00D229D9">
        <w:rPr>
          <w:rFonts w:asciiTheme="minorHAnsi" w:hAnsiTheme="minorHAnsi" w:cstheme="minorHAnsi"/>
          <w:bCs/>
        </w:rPr>
        <w:t>, sociedade por ações de capital fechado, com sede na Cidade de São Paulo, Estado de São Paulo, na Avenida Doutor Francisco Mesquita, nº 1575 – Sala 02, Bairro Vila Prudente, CEP 03153-001, inscrita no CNPJ/MF nº 06.990.982/0001-92, neste ato representada na forma de seu Estatuto Social (“</w:t>
      </w:r>
      <w:proofErr w:type="spellStart"/>
      <w:r w:rsidR="00EB1EDB" w:rsidRPr="00D229D9">
        <w:rPr>
          <w:rFonts w:asciiTheme="minorHAnsi" w:hAnsiTheme="minorHAnsi" w:cstheme="minorHAnsi"/>
          <w:bCs/>
          <w:u w:val="single"/>
        </w:rPr>
        <w:t>Aeté</w:t>
      </w:r>
      <w:proofErr w:type="spellEnd"/>
      <w:r w:rsidR="00EB1EDB" w:rsidRPr="00D229D9">
        <w:rPr>
          <w:rFonts w:asciiTheme="minorHAnsi" w:hAnsiTheme="minorHAnsi" w:cstheme="minorHAnsi"/>
          <w:bCs/>
        </w:rPr>
        <w:t>”)</w:t>
      </w:r>
      <w:r w:rsidR="003B6E53" w:rsidRPr="00D229D9">
        <w:rPr>
          <w:rFonts w:asciiTheme="minorHAnsi" w:hAnsiTheme="minorHAnsi" w:cstheme="minorHAnsi"/>
        </w:rPr>
        <w:t>;</w:t>
      </w:r>
    </w:p>
    <w:p w14:paraId="34BE8955" w14:textId="77777777" w:rsidR="00EB1EDB" w:rsidRPr="00D229D9" w:rsidRDefault="00EB1EDB" w:rsidP="00414E6E">
      <w:pPr>
        <w:ind w:right="707"/>
        <w:jc w:val="both"/>
        <w:rPr>
          <w:rFonts w:asciiTheme="minorHAnsi" w:hAnsiTheme="minorHAnsi" w:cstheme="minorHAnsi"/>
        </w:rPr>
      </w:pPr>
    </w:p>
    <w:p w14:paraId="0CA74578" w14:textId="09D015B5" w:rsidR="00EB1EDB" w:rsidRPr="00D229D9" w:rsidRDefault="00261110" w:rsidP="00A929E7">
      <w:pPr>
        <w:ind w:left="709" w:right="707" w:hanging="709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  <w:b/>
        </w:rPr>
        <w:t>5</w:t>
      </w:r>
      <w:r w:rsidR="00EB1EDB" w:rsidRPr="00D229D9">
        <w:rPr>
          <w:rFonts w:asciiTheme="minorHAnsi" w:hAnsiTheme="minorHAnsi" w:cstheme="minorHAnsi"/>
          <w:b/>
        </w:rPr>
        <w:t>.</w:t>
      </w:r>
      <w:r w:rsidR="00EB1EDB" w:rsidRPr="00D229D9">
        <w:rPr>
          <w:rFonts w:asciiTheme="minorHAnsi" w:hAnsiTheme="minorHAnsi" w:cstheme="minorHAnsi"/>
        </w:rPr>
        <w:tab/>
      </w:r>
      <w:r w:rsidR="00EB1EDB" w:rsidRPr="00D229D9">
        <w:rPr>
          <w:rFonts w:asciiTheme="minorHAnsi" w:hAnsiTheme="minorHAnsi" w:cstheme="minorHAnsi"/>
          <w:b/>
          <w:smallCaps/>
        </w:rPr>
        <w:t>Gilberto Fedi</w:t>
      </w:r>
      <w:r w:rsidR="00EB1EDB" w:rsidRPr="00D229D9">
        <w:rPr>
          <w:rFonts w:asciiTheme="minorHAnsi" w:hAnsiTheme="minorHAnsi" w:cstheme="minorHAnsi"/>
        </w:rPr>
        <w:t>, brasileiro, casado sob regime de comunhão universal de bens, engenheiro, portador de carteira de identidade RG nº 4.819.630-7 SSP/SP e inscrito no CPF/MF sob nº 948.326.848-68 ("</w:t>
      </w:r>
      <w:r w:rsidR="00EB1EDB" w:rsidRPr="00D229D9">
        <w:rPr>
          <w:rFonts w:asciiTheme="minorHAnsi" w:hAnsiTheme="minorHAnsi" w:cstheme="minorHAnsi"/>
          <w:u w:val="single"/>
        </w:rPr>
        <w:t>Gilberto</w:t>
      </w:r>
      <w:r w:rsidR="00EB1EDB" w:rsidRPr="00D229D9">
        <w:rPr>
          <w:rFonts w:asciiTheme="minorHAnsi" w:hAnsiTheme="minorHAnsi" w:cstheme="minorHAnsi"/>
        </w:rPr>
        <w:t xml:space="preserve">"), e sua cônjuge, </w:t>
      </w:r>
      <w:r w:rsidR="00EB1EDB" w:rsidRPr="00D229D9">
        <w:rPr>
          <w:rFonts w:asciiTheme="minorHAnsi" w:hAnsiTheme="minorHAnsi" w:cstheme="minorHAnsi"/>
          <w:b/>
          <w:smallCaps/>
        </w:rPr>
        <w:t xml:space="preserve">Denise </w:t>
      </w:r>
      <w:proofErr w:type="spellStart"/>
      <w:r w:rsidR="00EB1EDB" w:rsidRPr="00D229D9">
        <w:rPr>
          <w:rFonts w:asciiTheme="minorHAnsi" w:hAnsiTheme="minorHAnsi" w:cstheme="minorHAnsi"/>
          <w:b/>
          <w:smallCaps/>
        </w:rPr>
        <w:lastRenderedPageBreak/>
        <w:t>Gandolfi</w:t>
      </w:r>
      <w:proofErr w:type="spellEnd"/>
      <w:r w:rsidR="00EB1EDB" w:rsidRPr="00D229D9">
        <w:rPr>
          <w:rFonts w:asciiTheme="minorHAnsi" w:hAnsiTheme="minorHAnsi" w:cstheme="minorHAnsi"/>
          <w:b/>
          <w:smallCaps/>
        </w:rPr>
        <w:t xml:space="preserve"> Fedi</w:t>
      </w:r>
      <w:r w:rsidR="00EB1EDB" w:rsidRPr="00D229D9">
        <w:rPr>
          <w:rFonts w:asciiTheme="minorHAnsi" w:hAnsiTheme="minorHAnsi" w:cstheme="minorHAnsi"/>
        </w:rPr>
        <w:t>, brasileira, casada, secretária, portadora de carteira de identidade RG n° 2.903.198-SSP/SP, inscrita no CPF/MF sob o n° 566.995.578-15, ambos domiciliados na Cidade de São Paulo, Estado de São Paulo, na Av. Dr. Francisco Mesquita, nº 1575, Bairro Vila Prudente, CEP 03153-110 (“</w:t>
      </w:r>
      <w:r w:rsidR="00EB1EDB" w:rsidRPr="00D229D9">
        <w:rPr>
          <w:rFonts w:asciiTheme="minorHAnsi" w:hAnsiTheme="minorHAnsi" w:cstheme="minorHAnsi"/>
          <w:u w:val="single"/>
        </w:rPr>
        <w:t>Denise</w:t>
      </w:r>
      <w:r w:rsidR="00EB1EDB" w:rsidRPr="00D229D9">
        <w:rPr>
          <w:rFonts w:asciiTheme="minorHAnsi" w:hAnsiTheme="minorHAnsi" w:cstheme="minorHAnsi"/>
        </w:rPr>
        <w:t>”);</w:t>
      </w:r>
    </w:p>
    <w:p w14:paraId="0820B9EE" w14:textId="77777777" w:rsidR="00EB1EDB" w:rsidRPr="00D229D9" w:rsidRDefault="00EB1EDB" w:rsidP="00414E6E">
      <w:pPr>
        <w:ind w:right="707"/>
        <w:jc w:val="both"/>
        <w:rPr>
          <w:rFonts w:asciiTheme="minorHAnsi" w:hAnsiTheme="minorHAnsi" w:cstheme="minorHAnsi"/>
        </w:rPr>
      </w:pPr>
    </w:p>
    <w:p w14:paraId="6A898ED0" w14:textId="0EDD86F7" w:rsidR="00EB1EDB" w:rsidRPr="00D229D9" w:rsidRDefault="00261110" w:rsidP="00A929E7">
      <w:pPr>
        <w:ind w:left="709" w:right="707" w:hanging="709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  <w:b/>
        </w:rPr>
        <w:t>6</w:t>
      </w:r>
      <w:r w:rsidR="00EB1EDB" w:rsidRPr="00D229D9">
        <w:rPr>
          <w:rFonts w:asciiTheme="minorHAnsi" w:hAnsiTheme="minorHAnsi" w:cstheme="minorHAnsi"/>
          <w:b/>
        </w:rPr>
        <w:t>.</w:t>
      </w:r>
      <w:r w:rsidR="00EB1EDB" w:rsidRPr="00D229D9">
        <w:rPr>
          <w:rFonts w:asciiTheme="minorHAnsi" w:hAnsiTheme="minorHAnsi" w:cstheme="minorHAnsi"/>
        </w:rPr>
        <w:tab/>
      </w:r>
      <w:r w:rsidR="00EB1EDB" w:rsidRPr="00D229D9">
        <w:rPr>
          <w:rFonts w:asciiTheme="minorHAnsi" w:hAnsiTheme="minorHAnsi" w:cstheme="minorHAnsi"/>
          <w:b/>
          <w:smallCaps/>
        </w:rPr>
        <w:t xml:space="preserve">Roberto </w:t>
      </w:r>
      <w:proofErr w:type="spellStart"/>
      <w:r w:rsidR="00EB1EDB" w:rsidRPr="00D229D9">
        <w:rPr>
          <w:rFonts w:asciiTheme="minorHAnsi" w:hAnsiTheme="minorHAnsi" w:cstheme="minorHAnsi"/>
          <w:b/>
          <w:smallCaps/>
        </w:rPr>
        <w:t>Gallo</w:t>
      </w:r>
      <w:proofErr w:type="spellEnd"/>
      <w:r w:rsidR="00EB1EDB" w:rsidRPr="00D229D9">
        <w:rPr>
          <w:rFonts w:asciiTheme="minorHAnsi" w:hAnsiTheme="minorHAnsi" w:cstheme="minorHAnsi"/>
        </w:rPr>
        <w:t>, brasileiro, casado sob regime de comunhão parcial de bens, engenheiro, portador de carteira de identidade RG nº 3.945.809-X SSP/SP e inscrito no CPF/MF sob nº 029.219.528-15 ("</w:t>
      </w:r>
      <w:r w:rsidR="00EB1EDB" w:rsidRPr="00D229D9">
        <w:rPr>
          <w:rFonts w:asciiTheme="minorHAnsi" w:hAnsiTheme="minorHAnsi" w:cstheme="minorHAnsi"/>
          <w:u w:val="single"/>
        </w:rPr>
        <w:t>Roberto</w:t>
      </w:r>
      <w:r w:rsidR="00EB1EDB" w:rsidRPr="00D229D9">
        <w:rPr>
          <w:rFonts w:asciiTheme="minorHAnsi" w:hAnsiTheme="minorHAnsi" w:cstheme="minorHAnsi"/>
        </w:rPr>
        <w:t xml:space="preserve">"), e sua cônjuge, </w:t>
      </w:r>
      <w:r w:rsidR="00EB1EDB" w:rsidRPr="00D229D9">
        <w:rPr>
          <w:rFonts w:asciiTheme="minorHAnsi" w:hAnsiTheme="minorHAnsi" w:cstheme="minorHAnsi"/>
          <w:b/>
          <w:smallCaps/>
        </w:rPr>
        <w:t xml:space="preserve">Ligia Maria </w:t>
      </w:r>
      <w:r w:rsidR="00274AB1" w:rsidRPr="00D229D9">
        <w:rPr>
          <w:rFonts w:asciiTheme="minorHAnsi" w:hAnsiTheme="minorHAnsi" w:cstheme="minorHAnsi"/>
          <w:b/>
          <w:smallCaps/>
        </w:rPr>
        <w:t>d</w:t>
      </w:r>
      <w:r w:rsidR="00EB1EDB" w:rsidRPr="00D229D9">
        <w:rPr>
          <w:rFonts w:asciiTheme="minorHAnsi" w:hAnsiTheme="minorHAnsi" w:cstheme="minorHAnsi"/>
          <w:b/>
          <w:smallCaps/>
        </w:rPr>
        <w:t xml:space="preserve">e Almeida </w:t>
      </w:r>
      <w:proofErr w:type="spellStart"/>
      <w:r w:rsidR="00EB1EDB" w:rsidRPr="00D229D9">
        <w:rPr>
          <w:rFonts w:asciiTheme="minorHAnsi" w:hAnsiTheme="minorHAnsi" w:cstheme="minorHAnsi"/>
          <w:b/>
          <w:smallCaps/>
        </w:rPr>
        <w:t>Gallo</w:t>
      </w:r>
      <w:proofErr w:type="spellEnd"/>
      <w:r w:rsidR="00EB1EDB" w:rsidRPr="00D229D9">
        <w:rPr>
          <w:rFonts w:asciiTheme="minorHAnsi" w:hAnsiTheme="minorHAnsi" w:cstheme="minorHAnsi"/>
        </w:rPr>
        <w:t>, brasileira, casada, empresária, portadora de cédula de identidade RG n° 3.454.929-SSP/SP, inscrita no CPF/MF sob o n° 182.807.078-59, ambos domiciliados na Cidade de São Paulo, Estado de São Paulo, na Rua Zacarias Alves de Melo, nº 180, Bairro Vila Prudente, CEP 03153-110 (“</w:t>
      </w:r>
      <w:r w:rsidR="00EB1EDB" w:rsidRPr="00D229D9">
        <w:rPr>
          <w:rFonts w:asciiTheme="minorHAnsi" w:hAnsiTheme="minorHAnsi" w:cstheme="minorHAnsi"/>
          <w:u w:val="single"/>
        </w:rPr>
        <w:t>Lígia</w:t>
      </w:r>
      <w:r w:rsidR="00EB1EDB" w:rsidRPr="00D229D9">
        <w:rPr>
          <w:rFonts w:asciiTheme="minorHAnsi" w:hAnsiTheme="minorHAnsi" w:cstheme="minorHAnsi"/>
        </w:rPr>
        <w:t>”);</w:t>
      </w:r>
    </w:p>
    <w:p w14:paraId="3A38B9F9" w14:textId="77777777" w:rsidR="00EB1EDB" w:rsidRPr="00D229D9" w:rsidRDefault="00EB1EDB" w:rsidP="00414E6E">
      <w:pPr>
        <w:ind w:right="707"/>
        <w:jc w:val="both"/>
        <w:rPr>
          <w:rFonts w:asciiTheme="minorHAnsi" w:hAnsiTheme="minorHAnsi" w:cstheme="minorHAnsi"/>
        </w:rPr>
      </w:pPr>
    </w:p>
    <w:p w14:paraId="2D435B54" w14:textId="638F6CC6" w:rsidR="00EB1EDB" w:rsidRPr="00D229D9" w:rsidRDefault="00261110" w:rsidP="00A929E7">
      <w:pPr>
        <w:ind w:left="709" w:right="707" w:hanging="709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  <w:b/>
        </w:rPr>
        <w:t>7</w:t>
      </w:r>
      <w:r w:rsidR="00EB1EDB" w:rsidRPr="00D229D9">
        <w:rPr>
          <w:rFonts w:asciiTheme="minorHAnsi" w:hAnsiTheme="minorHAnsi" w:cstheme="minorHAnsi"/>
          <w:b/>
        </w:rPr>
        <w:t>.</w:t>
      </w:r>
      <w:r w:rsidR="00EB1EDB" w:rsidRPr="00D229D9">
        <w:rPr>
          <w:rFonts w:asciiTheme="minorHAnsi" w:hAnsiTheme="minorHAnsi" w:cstheme="minorHAnsi"/>
        </w:rPr>
        <w:tab/>
      </w:r>
      <w:proofErr w:type="spellStart"/>
      <w:r w:rsidR="00A7246A" w:rsidRPr="00D229D9">
        <w:rPr>
          <w:rFonts w:asciiTheme="minorHAnsi" w:hAnsiTheme="minorHAnsi" w:cstheme="minorHAnsi"/>
          <w:b/>
          <w:smallCaps/>
        </w:rPr>
        <w:t>Levon</w:t>
      </w:r>
      <w:proofErr w:type="spellEnd"/>
      <w:r w:rsidR="00A7246A" w:rsidRPr="00D229D9">
        <w:rPr>
          <w:rFonts w:asciiTheme="minorHAnsi" w:hAnsiTheme="minorHAnsi" w:cstheme="minorHAnsi"/>
          <w:b/>
          <w:smallCaps/>
        </w:rPr>
        <w:t xml:space="preserve"> </w:t>
      </w:r>
      <w:proofErr w:type="spellStart"/>
      <w:r w:rsidR="00A7246A" w:rsidRPr="00D229D9">
        <w:rPr>
          <w:rFonts w:asciiTheme="minorHAnsi" w:hAnsiTheme="minorHAnsi" w:cstheme="minorHAnsi"/>
          <w:b/>
          <w:smallCaps/>
        </w:rPr>
        <w:t>Kessadjikian</w:t>
      </w:r>
      <w:proofErr w:type="spellEnd"/>
      <w:r w:rsidR="00EB1EDB" w:rsidRPr="00D229D9">
        <w:rPr>
          <w:rFonts w:asciiTheme="minorHAnsi" w:hAnsiTheme="minorHAnsi" w:cstheme="minorHAnsi"/>
        </w:rPr>
        <w:t>, brasileiro, casado sob regime de comunhão parcial de bens, engenheiro, portador de carteira de identidade RG nº 3.860.414-0 SSP/SP e inscrito no CPF/MF sob nº 538.157.348-0 ("</w:t>
      </w:r>
      <w:proofErr w:type="spellStart"/>
      <w:r w:rsidR="00EB1EDB" w:rsidRPr="00D229D9">
        <w:rPr>
          <w:rFonts w:asciiTheme="minorHAnsi" w:hAnsiTheme="minorHAnsi" w:cstheme="minorHAnsi"/>
          <w:u w:val="single"/>
        </w:rPr>
        <w:t>Levon</w:t>
      </w:r>
      <w:proofErr w:type="spellEnd"/>
      <w:r w:rsidR="00EB1EDB" w:rsidRPr="00D229D9">
        <w:rPr>
          <w:rFonts w:asciiTheme="minorHAnsi" w:hAnsiTheme="minorHAnsi" w:cstheme="minorHAnsi"/>
        </w:rPr>
        <w:t xml:space="preserve">", em conjunto com </w:t>
      </w:r>
      <w:proofErr w:type="spellStart"/>
      <w:r w:rsidR="00EB1EDB" w:rsidRPr="00D229D9">
        <w:rPr>
          <w:rFonts w:asciiTheme="minorHAnsi" w:hAnsiTheme="minorHAnsi" w:cstheme="minorHAnsi"/>
        </w:rPr>
        <w:t>Aeté</w:t>
      </w:r>
      <w:proofErr w:type="spellEnd"/>
      <w:r w:rsidR="00EB1EDB" w:rsidRPr="00D229D9">
        <w:rPr>
          <w:rFonts w:asciiTheme="minorHAnsi" w:hAnsiTheme="minorHAnsi" w:cstheme="minorHAnsi"/>
        </w:rPr>
        <w:t>, Gilberto e Roberto, simplesmente “</w:t>
      </w:r>
      <w:r w:rsidR="00EB1EDB" w:rsidRPr="00D229D9">
        <w:rPr>
          <w:rFonts w:asciiTheme="minorHAnsi" w:hAnsiTheme="minorHAnsi" w:cstheme="minorHAnsi"/>
          <w:u w:val="single"/>
        </w:rPr>
        <w:t>Fiadores</w:t>
      </w:r>
      <w:r w:rsidR="00EB1EDB" w:rsidRPr="00D229D9">
        <w:rPr>
          <w:rFonts w:asciiTheme="minorHAnsi" w:hAnsiTheme="minorHAnsi" w:cstheme="minorHAnsi"/>
        </w:rPr>
        <w:t xml:space="preserve">”), e sua cônjuge, </w:t>
      </w:r>
      <w:r w:rsidR="00A929E7" w:rsidRPr="00D229D9">
        <w:rPr>
          <w:rFonts w:asciiTheme="minorHAnsi" w:hAnsiTheme="minorHAnsi" w:cstheme="minorHAnsi"/>
          <w:b/>
          <w:smallCaps/>
        </w:rPr>
        <w:t>Sônia D’</w:t>
      </w:r>
      <w:proofErr w:type="spellStart"/>
      <w:r w:rsidR="00A929E7" w:rsidRPr="00D229D9">
        <w:rPr>
          <w:rFonts w:asciiTheme="minorHAnsi" w:hAnsiTheme="minorHAnsi" w:cstheme="minorHAnsi"/>
          <w:b/>
          <w:smallCaps/>
        </w:rPr>
        <w:t>agostini</w:t>
      </w:r>
      <w:proofErr w:type="spellEnd"/>
      <w:r w:rsidR="00A929E7" w:rsidRPr="00D229D9">
        <w:rPr>
          <w:rFonts w:asciiTheme="minorHAnsi" w:hAnsiTheme="minorHAnsi" w:cstheme="minorHAnsi"/>
          <w:b/>
          <w:smallCaps/>
        </w:rPr>
        <w:t xml:space="preserve"> </w:t>
      </w:r>
      <w:proofErr w:type="spellStart"/>
      <w:r w:rsidR="00A929E7" w:rsidRPr="00D229D9">
        <w:rPr>
          <w:rFonts w:asciiTheme="minorHAnsi" w:hAnsiTheme="minorHAnsi" w:cstheme="minorHAnsi"/>
          <w:b/>
          <w:smallCaps/>
        </w:rPr>
        <w:t>Kessadjikian</w:t>
      </w:r>
      <w:proofErr w:type="spellEnd"/>
      <w:r w:rsidR="00EB1EDB" w:rsidRPr="00D229D9">
        <w:rPr>
          <w:rFonts w:asciiTheme="minorHAnsi" w:hAnsiTheme="minorHAnsi" w:cstheme="minorHAnsi"/>
        </w:rPr>
        <w:t>, brasileira, casada, empresária, portadora de carteira de identidade RG n° 5.396.804-SSP/SP, inscrita no CPF/MF sob o n° 150.933.298-78, ambos domiciliados na Cidade de São Paulo, Estado de São Paulo, na Rua Zacarias Alves de Melo, nº 180, Bairro Vila Prudente, CEP 03153-110 (“</w:t>
      </w:r>
      <w:r w:rsidR="00EB1EDB" w:rsidRPr="00D229D9">
        <w:rPr>
          <w:rFonts w:asciiTheme="minorHAnsi" w:hAnsiTheme="minorHAnsi" w:cstheme="minorHAnsi"/>
          <w:u w:val="single"/>
        </w:rPr>
        <w:t>Sônia</w:t>
      </w:r>
      <w:r w:rsidR="00EB1EDB" w:rsidRPr="00D229D9">
        <w:rPr>
          <w:rFonts w:asciiTheme="minorHAnsi" w:hAnsiTheme="minorHAnsi" w:cstheme="minorHAnsi"/>
        </w:rPr>
        <w:t>”, em conjunto com Denise e Ligia, simplesmente “</w:t>
      </w:r>
      <w:r w:rsidR="00EB1EDB" w:rsidRPr="00D229D9">
        <w:rPr>
          <w:rFonts w:asciiTheme="minorHAnsi" w:hAnsiTheme="minorHAnsi" w:cstheme="minorHAnsi"/>
          <w:u w:val="single"/>
        </w:rPr>
        <w:t>Cônjuges</w:t>
      </w:r>
      <w:r w:rsidR="00EB1EDB" w:rsidRPr="00D229D9">
        <w:rPr>
          <w:rFonts w:asciiTheme="minorHAnsi" w:hAnsiTheme="minorHAnsi" w:cstheme="minorHAnsi"/>
        </w:rPr>
        <w:t>”);</w:t>
      </w:r>
    </w:p>
    <w:p w14:paraId="0C135F24" w14:textId="77777777" w:rsidR="00EB1EDB" w:rsidRPr="00D229D9" w:rsidRDefault="00EB1EDB" w:rsidP="00414E6E">
      <w:pPr>
        <w:ind w:right="707"/>
        <w:jc w:val="both"/>
        <w:rPr>
          <w:rFonts w:asciiTheme="minorHAnsi" w:hAnsiTheme="minorHAnsi" w:cstheme="minorHAnsi"/>
        </w:rPr>
      </w:pPr>
    </w:p>
    <w:p w14:paraId="5E358F57" w14:textId="104CC6DE" w:rsidR="00EB1EDB" w:rsidRPr="00D229D9" w:rsidRDefault="00261110" w:rsidP="00A929E7">
      <w:pPr>
        <w:ind w:left="709" w:right="707" w:hanging="709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  <w:b/>
        </w:rPr>
        <w:t>8</w:t>
      </w:r>
      <w:r w:rsidR="00EB1EDB" w:rsidRPr="00D229D9">
        <w:rPr>
          <w:rFonts w:asciiTheme="minorHAnsi" w:hAnsiTheme="minorHAnsi" w:cstheme="minorHAnsi"/>
          <w:b/>
        </w:rPr>
        <w:t>.</w:t>
      </w:r>
      <w:r w:rsidR="00EB1EDB" w:rsidRPr="00D229D9">
        <w:rPr>
          <w:rFonts w:asciiTheme="minorHAnsi" w:hAnsiTheme="minorHAnsi" w:cstheme="minorHAnsi"/>
        </w:rPr>
        <w:tab/>
      </w:r>
      <w:r w:rsidR="00A7246A" w:rsidRPr="00D229D9">
        <w:rPr>
          <w:rFonts w:asciiTheme="minorHAnsi" w:hAnsiTheme="minorHAnsi" w:cstheme="minorHAnsi"/>
          <w:b/>
          <w:smallCaps/>
        </w:rPr>
        <w:t>Aços da Amazônia Ltda</w:t>
      </w:r>
      <w:r w:rsidR="00EB1EDB" w:rsidRPr="00D229D9">
        <w:rPr>
          <w:rFonts w:asciiTheme="minorHAnsi" w:hAnsiTheme="minorHAnsi" w:cstheme="minorHAnsi"/>
          <w:b/>
        </w:rPr>
        <w:t>.</w:t>
      </w:r>
      <w:r w:rsidR="00EB1EDB" w:rsidRPr="00D229D9">
        <w:rPr>
          <w:rFonts w:asciiTheme="minorHAnsi" w:hAnsiTheme="minorHAnsi" w:cstheme="minorHAnsi"/>
        </w:rPr>
        <w:t xml:space="preserve">, sociedade limitada com sede na Cidade de Manaus, Estado do Amazonas, na Rua </w:t>
      </w:r>
      <w:proofErr w:type="spellStart"/>
      <w:r w:rsidR="00EB1EDB" w:rsidRPr="00D229D9">
        <w:rPr>
          <w:rFonts w:asciiTheme="minorHAnsi" w:hAnsiTheme="minorHAnsi" w:cstheme="minorHAnsi"/>
        </w:rPr>
        <w:t>Matrinxã</w:t>
      </w:r>
      <w:proofErr w:type="spellEnd"/>
      <w:r w:rsidR="00EB1EDB" w:rsidRPr="00D229D9">
        <w:rPr>
          <w:rFonts w:asciiTheme="minorHAnsi" w:hAnsiTheme="minorHAnsi" w:cstheme="minorHAnsi"/>
        </w:rPr>
        <w:t>, nº 622, Bairro Distrito Industrial, CEP 69075-150, inscrita no CNPJ/MF nº 01.535.521/0001-06 (“</w:t>
      </w:r>
      <w:r w:rsidR="00EB1EDB" w:rsidRPr="00D229D9">
        <w:rPr>
          <w:rFonts w:asciiTheme="minorHAnsi" w:hAnsiTheme="minorHAnsi" w:cstheme="minorHAnsi"/>
          <w:u w:val="single"/>
        </w:rPr>
        <w:t>Aços da Amazônia</w:t>
      </w:r>
      <w:r w:rsidR="00EB1EDB" w:rsidRPr="00D229D9">
        <w:rPr>
          <w:rFonts w:asciiTheme="minorHAnsi" w:hAnsiTheme="minorHAnsi" w:cstheme="minorHAnsi"/>
        </w:rPr>
        <w:t>”), neste ato representada na forma de seu Contrato Social; e</w:t>
      </w:r>
    </w:p>
    <w:p w14:paraId="47C8DD56" w14:textId="77777777" w:rsidR="00EB1EDB" w:rsidRPr="00D229D9" w:rsidRDefault="00EB1EDB" w:rsidP="00A929E7">
      <w:pPr>
        <w:ind w:left="709" w:right="707" w:hanging="709"/>
        <w:jc w:val="both"/>
        <w:rPr>
          <w:rFonts w:asciiTheme="minorHAnsi" w:hAnsiTheme="minorHAnsi" w:cstheme="minorHAnsi"/>
        </w:rPr>
      </w:pPr>
    </w:p>
    <w:p w14:paraId="301B7A71" w14:textId="77777777" w:rsidR="00C64F2D" w:rsidRDefault="00261110" w:rsidP="00C64F2D">
      <w:pPr>
        <w:ind w:left="709" w:right="707" w:hanging="709"/>
        <w:jc w:val="both"/>
        <w:rPr>
          <w:ins w:id="5" w:author="Autor" w:date="2021-08-02T13:48:00Z"/>
          <w:rFonts w:asciiTheme="minorHAnsi" w:hAnsiTheme="minorHAnsi" w:cstheme="minorHAnsi"/>
        </w:rPr>
        <w:pPrChange w:id="6" w:author="Autor" w:date="2021-08-02T13:48:00Z">
          <w:pPr>
            <w:ind w:left="709" w:right="707" w:hanging="709"/>
            <w:jc w:val="both"/>
          </w:pPr>
        </w:pPrChange>
      </w:pPr>
      <w:r w:rsidRPr="00D229D9">
        <w:rPr>
          <w:rFonts w:asciiTheme="minorHAnsi" w:hAnsiTheme="minorHAnsi" w:cstheme="minorHAnsi"/>
          <w:b/>
        </w:rPr>
        <w:t>9</w:t>
      </w:r>
      <w:r w:rsidR="00EB1EDB" w:rsidRPr="00D229D9">
        <w:rPr>
          <w:rFonts w:asciiTheme="minorHAnsi" w:hAnsiTheme="minorHAnsi" w:cstheme="minorHAnsi"/>
          <w:b/>
        </w:rPr>
        <w:t>.</w:t>
      </w:r>
      <w:r w:rsidR="00EB1EDB" w:rsidRPr="00D229D9">
        <w:rPr>
          <w:rFonts w:asciiTheme="minorHAnsi" w:hAnsiTheme="minorHAnsi" w:cstheme="minorHAnsi"/>
        </w:rPr>
        <w:tab/>
      </w:r>
      <w:r w:rsidR="00A7246A" w:rsidRPr="00D229D9">
        <w:rPr>
          <w:rFonts w:asciiTheme="minorHAnsi" w:hAnsiTheme="minorHAnsi" w:cstheme="minorHAnsi"/>
          <w:b/>
          <w:smallCaps/>
        </w:rPr>
        <w:t xml:space="preserve">ADB Aços </w:t>
      </w:r>
      <w:proofErr w:type="spellStart"/>
      <w:r w:rsidR="00A7246A" w:rsidRPr="00D229D9">
        <w:rPr>
          <w:rFonts w:asciiTheme="minorHAnsi" w:hAnsiTheme="minorHAnsi" w:cstheme="minorHAnsi"/>
          <w:b/>
          <w:smallCaps/>
        </w:rPr>
        <w:t>Relaminados</w:t>
      </w:r>
      <w:proofErr w:type="spellEnd"/>
      <w:r w:rsidR="00A7246A" w:rsidRPr="00D229D9">
        <w:rPr>
          <w:rFonts w:asciiTheme="minorHAnsi" w:hAnsiTheme="minorHAnsi" w:cstheme="minorHAnsi"/>
          <w:b/>
          <w:smallCaps/>
        </w:rPr>
        <w:t xml:space="preserve"> Ltda</w:t>
      </w:r>
      <w:r w:rsidR="00EB1EDB" w:rsidRPr="00D229D9">
        <w:rPr>
          <w:rFonts w:asciiTheme="minorHAnsi" w:hAnsiTheme="minorHAnsi" w:cstheme="minorHAnsi"/>
          <w:b/>
        </w:rPr>
        <w:t>.</w:t>
      </w:r>
      <w:r w:rsidR="00EB1EDB" w:rsidRPr="00D229D9">
        <w:rPr>
          <w:rFonts w:asciiTheme="minorHAnsi" w:hAnsiTheme="minorHAnsi" w:cstheme="minorHAnsi"/>
        </w:rPr>
        <w:t>, sociedade limitada, com sede na Cidade de São Paulo, Estado de São Paulo, na Avenida Doutor Francisco Mesquita, nº 1621, Vila Prudente, CEP 03153-110, inscrita no CNPJ/MF nº 08.616.178/0001-73 (“</w:t>
      </w:r>
      <w:r w:rsidR="00EB1EDB" w:rsidRPr="00D229D9">
        <w:rPr>
          <w:rFonts w:asciiTheme="minorHAnsi" w:hAnsiTheme="minorHAnsi" w:cstheme="minorHAnsi"/>
          <w:u w:val="single"/>
        </w:rPr>
        <w:t>ADB</w:t>
      </w:r>
      <w:r w:rsidR="00EB1EDB" w:rsidRPr="00D229D9">
        <w:rPr>
          <w:rFonts w:asciiTheme="minorHAnsi" w:hAnsiTheme="minorHAnsi" w:cstheme="minorHAnsi"/>
        </w:rPr>
        <w:t>”</w:t>
      </w:r>
      <w:r w:rsidR="00F97D23">
        <w:rPr>
          <w:rFonts w:asciiTheme="minorHAnsi" w:hAnsiTheme="minorHAnsi" w:cstheme="minorHAnsi"/>
        </w:rPr>
        <w:t>);</w:t>
      </w:r>
      <w:r w:rsidR="00EB1EDB" w:rsidRPr="00D229D9">
        <w:rPr>
          <w:rFonts w:asciiTheme="minorHAnsi" w:hAnsiTheme="minorHAnsi" w:cstheme="minorHAnsi"/>
        </w:rPr>
        <w:t xml:space="preserve"> </w:t>
      </w:r>
    </w:p>
    <w:p w14:paraId="757ACCD1" w14:textId="77777777" w:rsidR="00C64F2D" w:rsidRDefault="00C64F2D" w:rsidP="00C64F2D">
      <w:pPr>
        <w:ind w:left="709" w:right="707" w:hanging="709"/>
        <w:jc w:val="both"/>
        <w:rPr>
          <w:ins w:id="7" w:author="Autor" w:date="2021-08-02T13:48:00Z"/>
          <w:rFonts w:ascii="Trebuchet MS" w:eastAsia="MS Mincho" w:hAnsi="Trebuchet MS" w:cs="Arial"/>
          <w:b/>
          <w:smallCaps/>
        </w:rPr>
        <w:pPrChange w:id="8" w:author="Autor" w:date="2021-08-02T13:48:00Z">
          <w:pPr>
            <w:ind w:left="709" w:right="707" w:hanging="709"/>
            <w:jc w:val="both"/>
          </w:pPr>
        </w:pPrChange>
      </w:pPr>
    </w:p>
    <w:p w14:paraId="4D1B8CE0" w14:textId="2604F4D7" w:rsidR="00C64F2D" w:rsidRPr="00C64F2D" w:rsidRDefault="00C64F2D" w:rsidP="00C64F2D">
      <w:pPr>
        <w:ind w:left="709" w:right="707" w:hanging="709"/>
        <w:jc w:val="both"/>
        <w:rPr>
          <w:ins w:id="9" w:author="Autor" w:date="2021-08-02T13:47:00Z"/>
          <w:rFonts w:asciiTheme="minorHAnsi" w:hAnsiTheme="minorHAnsi" w:cstheme="minorHAnsi"/>
          <w:highlight w:val="green"/>
          <w:rPrChange w:id="10" w:author="Autor" w:date="2021-08-02T13:48:00Z">
            <w:rPr>
              <w:ins w:id="11" w:author="Autor" w:date="2021-08-02T13:47:00Z"/>
              <w:rFonts w:ascii="Trebuchet MS" w:hAnsi="Trebuchet MS"/>
              <w:b/>
              <w:sz w:val="22"/>
              <w:szCs w:val="22"/>
            </w:rPr>
          </w:rPrChange>
        </w:rPr>
        <w:pPrChange w:id="12" w:author="Autor" w:date="2021-08-02T13:48:00Z">
          <w:pPr>
            <w:ind w:left="709" w:right="707" w:hanging="709"/>
            <w:jc w:val="both"/>
          </w:pPr>
        </w:pPrChange>
      </w:pPr>
      <w:ins w:id="13" w:author="Autor" w:date="2021-08-02T13:48:00Z">
        <w:r w:rsidRPr="00C64F2D">
          <w:rPr>
            <w:rFonts w:ascii="Trebuchet MS" w:eastAsia="MS Mincho" w:hAnsi="Trebuchet MS" w:cs="Arial"/>
            <w:b/>
            <w:smallCaps/>
            <w:highlight w:val="green"/>
            <w:rPrChange w:id="14" w:author="Autor" w:date="2021-08-02T13:49:00Z">
              <w:rPr>
                <w:rFonts w:ascii="Trebuchet MS" w:eastAsia="MS Mincho" w:hAnsi="Trebuchet MS" w:cs="Arial"/>
                <w:b/>
                <w:smallCaps/>
              </w:rPr>
            </w:rPrChange>
          </w:rPr>
          <w:t>10.</w:t>
        </w:r>
        <w:r>
          <w:rPr>
            <w:rFonts w:ascii="Trebuchet MS" w:eastAsia="MS Mincho" w:hAnsi="Trebuchet MS" w:cs="Arial"/>
            <w:b/>
            <w:smallCaps/>
          </w:rPr>
          <w:tab/>
        </w:r>
      </w:ins>
      <w:proofErr w:type="spellStart"/>
      <w:ins w:id="15" w:author="Autor" w:date="2021-08-02T13:47:00Z">
        <w:r w:rsidRPr="00C64F2D">
          <w:rPr>
            <w:rFonts w:asciiTheme="minorHAnsi" w:eastAsia="MS Mincho" w:hAnsiTheme="minorHAnsi" w:cstheme="minorHAnsi"/>
            <w:b/>
            <w:smallCaps/>
            <w:highlight w:val="green"/>
            <w:rPrChange w:id="16" w:author="Autor" w:date="2021-08-02T13:48:00Z">
              <w:rPr>
                <w:rFonts w:eastAsia="MS Mincho" w:cs="Arial"/>
                <w:b/>
                <w:smallCaps/>
              </w:rPr>
            </w:rPrChange>
          </w:rPr>
          <w:t>Stripsteel</w:t>
        </w:r>
        <w:proofErr w:type="spellEnd"/>
        <w:r w:rsidRPr="00C64F2D">
          <w:rPr>
            <w:rFonts w:asciiTheme="minorHAnsi" w:eastAsia="MS Mincho" w:hAnsiTheme="minorHAnsi" w:cstheme="minorHAnsi"/>
            <w:b/>
            <w:smallCaps/>
            <w:highlight w:val="green"/>
            <w:rPrChange w:id="17" w:author="Autor" w:date="2021-08-02T13:48:00Z">
              <w:rPr>
                <w:rFonts w:eastAsia="MS Mincho" w:cs="Arial"/>
                <w:b/>
                <w:smallCaps/>
              </w:rPr>
            </w:rPrChange>
          </w:rPr>
          <w:t xml:space="preserve"> Indústria e Comércio de Aços Ltda.</w:t>
        </w:r>
        <w:r w:rsidRPr="00C64F2D">
          <w:rPr>
            <w:rFonts w:asciiTheme="minorHAnsi" w:hAnsiTheme="minorHAnsi" w:cstheme="minorHAnsi"/>
            <w:highlight w:val="green"/>
            <w:rPrChange w:id="18" w:author="Autor" w:date="2021-08-02T13:48:00Z">
              <w:rPr/>
            </w:rPrChange>
          </w:rPr>
          <w:t xml:space="preserve">, sociedade empresária limitada com sede na Cidade de São Bernardo do Campo, Estado de São Paulo, na Avenida Padre Anchieta, 129, </w:t>
        </w:r>
        <w:proofErr w:type="spellStart"/>
        <w:r w:rsidRPr="00C64F2D">
          <w:rPr>
            <w:rFonts w:asciiTheme="minorHAnsi" w:hAnsiTheme="minorHAnsi" w:cstheme="minorHAnsi"/>
            <w:highlight w:val="green"/>
            <w:rPrChange w:id="19" w:author="Autor" w:date="2021-08-02T13:48:00Z">
              <w:rPr/>
            </w:rPrChange>
          </w:rPr>
          <w:t>Jordanópolis</w:t>
        </w:r>
        <w:proofErr w:type="spellEnd"/>
        <w:r w:rsidRPr="00C64F2D">
          <w:rPr>
            <w:rFonts w:asciiTheme="minorHAnsi" w:hAnsiTheme="minorHAnsi" w:cstheme="minorHAnsi"/>
            <w:highlight w:val="green"/>
            <w:rPrChange w:id="20" w:author="Autor" w:date="2021-08-02T13:48:00Z">
              <w:rPr/>
            </w:rPrChange>
          </w:rPr>
          <w:t xml:space="preserve">, CEP 09891-420, inscrita no CNPJ/MF </w:t>
        </w:r>
        <w:r w:rsidRPr="00C64F2D">
          <w:rPr>
            <w:rFonts w:asciiTheme="minorHAnsi" w:hAnsiTheme="minorHAnsi" w:cstheme="minorHAnsi"/>
            <w:bCs/>
            <w:highlight w:val="green"/>
            <w:rPrChange w:id="21" w:author="Autor" w:date="2021-08-02T13:48:00Z">
              <w:rPr>
                <w:bCs/>
              </w:rPr>
            </w:rPrChange>
          </w:rPr>
          <w:t>sob o</w:t>
        </w:r>
        <w:r w:rsidRPr="00C64F2D">
          <w:rPr>
            <w:rFonts w:asciiTheme="minorHAnsi" w:hAnsiTheme="minorHAnsi" w:cstheme="minorHAnsi"/>
            <w:highlight w:val="green"/>
            <w:rPrChange w:id="22" w:author="Autor" w:date="2021-08-02T13:48:00Z">
              <w:rPr/>
            </w:rPrChange>
          </w:rPr>
          <w:t xml:space="preserve"> nº 07.928.190/0001-50, neste ato representada na forma de seu contrato social (“</w:t>
        </w:r>
        <w:proofErr w:type="spellStart"/>
        <w:r w:rsidRPr="00C64F2D">
          <w:rPr>
            <w:rFonts w:asciiTheme="minorHAnsi" w:hAnsiTheme="minorHAnsi" w:cstheme="minorHAnsi"/>
            <w:highlight w:val="green"/>
            <w:rPrChange w:id="23" w:author="Autor" w:date="2021-08-02T13:50:00Z">
              <w:rPr>
                <w:u w:val="single"/>
              </w:rPr>
            </w:rPrChange>
          </w:rPr>
          <w:t>Stripsteel</w:t>
        </w:r>
        <w:proofErr w:type="spellEnd"/>
        <w:r w:rsidRPr="00C64F2D">
          <w:rPr>
            <w:rFonts w:asciiTheme="minorHAnsi" w:hAnsiTheme="minorHAnsi" w:cstheme="minorHAnsi"/>
            <w:highlight w:val="green"/>
            <w:rPrChange w:id="24" w:author="Autor" w:date="2021-08-02T13:48:00Z">
              <w:rPr/>
            </w:rPrChange>
          </w:rPr>
          <w:t>”);</w:t>
        </w:r>
      </w:ins>
    </w:p>
    <w:p w14:paraId="34F85141" w14:textId="77777777" w:rsidR="00C64F2D" w:rsidRPr="00C64F2D" w:rsidRDefault="00C64F2D" w:rsidP="00C64F2D">
      <w:pPr>
        <w:ind w:right="707"/>
        <w:jc w:val="both"/>
        <w:rPr>
          <w:ins w:id="25" w:author="Autor" w:date="2021-08-02T13:47:00Z"/>
          <w:rFonts w:asciiTheme="minorHAnsi" w:hAnsiTheme="minorHAnsi" w:cstheme="minorHAnsi"/>
          <w:sz w:val="22"/>
          <w:szCs w:val="22"/>
          <w:highlight w:val="green"/>
          <w:rPrChange w:id="26" w:author="Autor" w:date="2021-08-02T13:48:00Z">
            <w:rPr>
              <w:ins w:id="27" w:author="Autor" w:date="2021-08-02T13:47:00Z"/>
              <w:rFonts w:ascii="Trebuchet MS" w:hAnsi="Trebuchet MS"/>
              <w:sz w:val="22"/>
              <w:szCs w:val="22"/>
            </w:rPr>
          </w:rPrChange>
        </w:rPr>
      </w:pPr>
    </w:p>
    <w:p w14:paraId="35520953" w14:textId="6156334E" w:rsidR="00C64F2D" w:rsidRPr="00C64F2D" w:rsidRDefault="00C64F2D" w:rsidP="00C64F2D">
      <w:pPr>
        <w:ind w:left="709" w:right="707" w:hanging="709"/>
        <w:jc w:val="both"/>
        <w:rPr>
          <w:ins w:id="28" w:author="Autor" w:date="2021-08-02T13:47:00Z"/>
          <w:rFonts w:asciiTheme="minorHAnsi" w:hAnsiTheme="minorHAnsi" w:cstheme="minorHAnsi"/>
          <w:b/>
          <w:sz w:val="22"/>
          <w:szCs w:val="22"/>
          <w:rPrChange w:id="29" w:author="Autor" w:date="2021-08-02T13:48:00Z">
            <w:rPr>
              <w:ins w:id="30" w:author="Autor" w:date="2021-08-02T13:47:00Z"/>
              <w:rFonts w:ascii="Trebuchet MS" w:hAnsi="Trebuchet MS"/>
              <w:b/>
              <w:sz w:val="22"/>
              <w:szCs w:val="22"/>
            </w:rPr>
          </w:rPrChange>
        </w:rPr>
      </w:pPr>
      <w:ins w:id="31" w:author="Autor" w:date="2021-08-02T13:48:00Z">
        <w:r w:rsidRPr="00C64F2D">
          <w:rPr>
            <w:rFonts w:asciiTheme="minorHAnsi" w:hAnsiTheme="minorHAnsi" w:cstheme="minorHAnsi"/>
            <w:b/>
            <w:sz w:val="22"/>
            <w:szCs w:val="22"/>
            <w:highlight w:val="green"/>
            <w:rPrChange w:id="32" w:author="Autor" w:date="2021-08-02T13:48:00Z">
              <w:rPr>
                <w:rFonts w:ascii="Trebuchet MS" w:hAnsi="Trebuchet MS"/>
                <w:b/>
                <w:sz w:val="22"/>
                <w:szCs w:val="22"/>
              </w:rPr>
            </w:rPrChange>
          </w:rPr>
          <w:t>11.</w:t>
        </w:r>
        <w:r w:rsidRPr="00C64F2D">
          <w:rPr>
            <w:rFonts w:asciiTheme="minorHAnsi" w:hAnsiTheme="minorHAnsi" w:cstheme="minorHAnsi"/>
            <w:b/>
            <w:sz w:val="22"/>
            <w:szCs w:val="22"/>
            <w:highlight w:val="green"/>
            <w:rPrChange w:id="33" w:author="Autor" w:date="2021-08-02T13:48:00Z">
              <w:rPr>
                <w:rFonts w:ascii="Trebuchet MS" w:hAnsi="Trebuchet MS"/>
                <w:b/>
                <w:sz w:val="22"/>
                <w:szCs w:val="22"/>
              </w:rPr>
            </w:rPrChange>
          </w:rPr>
          <w:tab/>
        </w:r>
      </w:ins>
      <w:ins w:id="34" w:author="Autor" w:date="2021-08-02T13:47:00Z">
        <w:r w:rsidRPr="00C64F2D">
          <w:rPr>
            <w:rFonts w:asciiTheme="minorHAnsi" w:eastAsia="MS Mincho" w:hAnsiTheme="minorHAnsi" w:cstheme="minorHAnsi"/>
            <w:b/>
            <w:smallCaps/>
            <w:sz w:val="22"/>
            <w:szCs w:val="22"/>
            <w:highlight w:val="green"/>
            <w:rPrChange w:id="35" w:author="Autor" w:date="2021-08-02T13:48:00Z">
              <w:rPr>
                <w:rFonts w:ascii="Trebuchet MS" w:eastAsia="MS Mincho" w:hAnsi="Trebuchet MS" w:cs="Arial"/>
                <w:b/>
                <w:smallCaps/>
                <w:sz w:val="22"/>
                <w:szCs w:val="22"/>
              </w:rPr>
            </w:rPrChange>
          </w:rPr>
          <w:t>Intacta Sistema de Embalagens Ltda.</w:t>
        </w:r>
        <w:r w:rsidRPr="00C64F2D">
          <w:rPr>
            <w:rFonts w:asciiTheme="minorHAnsi" w:hAnsiTheme="minorHAnsi" w:cstheme="minorHAnsi"/>
            <w:sz w:val="22"/>
            <w:szCs w:val="22"/>
            <w:highlight w:val="green"/>
            <w:rPrChange w:id="36" w:author="Autor" w:date="2021-08-02T13:48:00Z">
              <w:rPr>
                <w:rFonts w:ascii="Trebuchet MS" w:hAnsi="Trebuchet MS"/>
                <w:sz w:val="22"/>
                <w:szCs w:val="22"/>
              </w:rPr>
            </w:rPrChange>
          </w:rPr>
          <w:t xml:space="preserve">, sociedade empresária limitada com sede na Cidade de Sorocaba, Estado de São Paulo, na Avenida Victor Andrews, 1.255, lote "12", quadra "A2A", Bairro Boa Vista, CEP 18086-390, inscrita no CNPJ/MF </w:t>
        </w:r>
        <w:r w:rsidRPr="00C64F2D">
          <w:rPr>
            <w:rFonts w:asciiTheme="minorHAnsi" w:hAnsiTheme="minorHAnsi" w:cstheme="minorHAnsi"/>
            <w:bCs/>
            <w:sz w:val="22"/>
            <w:szCs w:val="22"/>
            <w:highlight w:val="green"/>
            <w:rPrChange w:id="37" w:author="Autor" w:date="2021-08-02T13:48:00Z">
              <w:rPr>
                <w:rFonts w:ascii="Trebuchet MS" w:hAnsi="Trebuchet MS"/>
                <w:bCs/>
                <w:sz w:val="22"/>
                <w:szCs w:val="22"/>
              </w:rPr>
            </w:rPrChange>
          </w:rPr>
          <w:t>sob o</w:t>
        </w:r>
        <w:r w:rsidRPr="00C64F2D">
          <w:rPr>
            <w:rFonts w:asciiTheme="minorHAnsi" w:hAnsiTheme="minorHAnsi" w:cstheme="minorHAnsi"/>
            <w:sz w:val="22"/>
            <w:szCs w:val="22"/>
            <w:highlight w:val="green"/>
            <w:rPrChange w:id="38" w:author="Autor" w:date="2021-08-02T13:48:00Z">
              <w:rPr>
                <w:rFonts w:ascii="Trebuchet MS" w:hAnsi="Trebuchet MS"/>
                <w:sz w:val="22"/>
                <w:szCs w:val="22"/>
              </w:rPr>
            </w:rPrChange>
          </w:rPr>
          <w:t xml:space="preserve"> nº 08.049.995/0001-97, neste ato representada na forma de seu contrato social (“</w:t>
        </w:r>
        <w:r w:rsidRPr="00C64F2D">
          <w:rPr>
            <w:rFonts w:asciiTheme="minorHAnsi" w:hAnsiTheme="minorHAnsi" w:cstheme="minorHAnsi"/>
            <w:sz w:val="22"/>
            <w:szCs w:val="22"/>
            <w:highlight w:val="green"/>
            <w:u w:val="single"/>
            <w:rPrChange w:id="39" w:author="Autor" w:date="2021-08-02T13:48:00Z">
              <w:rPr>
                <w:rFonts w:ascii="Trebuchet MS" w:hAnsi="Trebuchet MS"/>
                <w:sz w:val="22"/>
                <w:szCs w:val="22"/>
                <w:u w:val="single"/>
              </w:rPr>
            </w:rPrChange>
          </w:rPr>
          <w:t>Intacta</w:t>
        </w:r>
        <w:r w:rsidRPr="00C64F2D">
          <w:rPr>
            <w:rFonts w:asciiTheme="minorHAnsi" w:hAnsiTheme="minorHAnsi" w:cstheme="minorHAnsi"/>
            <w:sz w:val="22"/>
            <w:szCs w:val="22"/>
            <w:highlight w:val="green"/>
            <w:rPrChange w:id="40" w:author="Autor" w:date="2021-08-02T13:48:00Z">
              <w:rPr>
                <w:rFonts w:ascii="Trebuchet MS" w:hAnsi="Trebuchet MS"/>
                <w:sz w:val="22"/>
                <w:szCs w:val="22"/>
              </w:rPr>
            </w:rPrChange>
          </w:rPr>
          <w:t>”</w:t>
        </w:r>
      </w:ins>
      <w:ins w:id="41" w:author="Autor" w:date="2021-08-02T13:50:00Z">
        <w:r>
          <w:rPr>
            <w:rFonts w:asciiTheme="minorHAnsi" w:hAnsiTheme="minorHAnsi" w:cstheme="minorHAnsi"/>
            <w:sz w:val="22"/>
            <w:szCs w:val="22"/>
            <w:highlight w:val="green"/>
          </w:rPr>
          <w:t xml:space="preserve"> </w:t>
        </w:r>
        <w:r w:rsidRPr="00D229D9">
          <w:rPr>
            <w:rFonts w:asciiTheme="minorHAnsi" w:hAnsiTheme="minorHAnsi" w:cstheme="minorHAnsi"/>
          </w:rPr>
          <w:t>e em conjunto com Aços da Amazônia</w:t>
        </w:r>
        <w:r>
          <w:rPr>
            <w:rFonts w:asciiTheme="minorHAnsi" w:hAnsiTheme="minorHAnsi" w:cstheme="minorHAnsi"/>
          </w:rPr>
          <w:t xml:space="preserve">, ADB, </w:t>
        </w:r>
        <w:proofErr w:type="spellStart"/>
        <w:r>
          <w:rPr>
            <w:rFonts w:asciiTheme="minorHAnsi" w:hAnsiTheme="minorHAnsi" w:cstheme="minorHAnsi"/>
          </w:rPr>
          <w:t>Stripsteel</w:t>
        </w:r>
        <w:proofErr w:type="spellEnd"/>
        <w:r w:rsidRPr="00D229D9">
          <w:rPr>
            <w:rFonts w:asciiTheme="minorHAnsi" w:hAnsiTheme="minorHAnsi" w:cstheme="minorHAnsi"/>
          </w:rPr>
          <w:t xml:space="preserve"> e com os Fiadores, “</w:t>
        </w:r>
        <w:r w:rsidRPr="00D229D9">
          <w:rPr>
            <w:rFonts w:asciiTheme="minorHAnsi" w:hAnsiTheme="minorHAnsi" w:cstheme="minorHAnsi"/>
            <w:u w:val="single"/>
          </w:rPr>
          <w:t>Garantidores</w:t>
        </w:r>
        <w:r w:rsidRPr="00D229D9">
          <w:rPr>
            <w:rFonts w:asciiTheme="minorHAnsi" w:hAnsiTheme="minorHAnsi" w:cstheme="minorHAnsi"/>
          </w:rPr>
          <w:t>” e, em conjunto com a Emissora e o Agente Fiduciário, "</w:t>
        </w:r>
        <w:r w:rsidRPr="00D229D9">
          <w:rPr>
            <w:rFonts w:asciiTheme="minorHAnsi" w:hAnsiTheme="minorHAnsi" w:cstheme="minorHAnsi"/>
            <w:u w:val="single"/>
          </w:rPr>
          <w:t>Partes</w:t>
        </w:r>
      </w:ins>
      <w:ins w:id="42" w:author="Autor" w:date="2021-08-02T13:47:00Z">
        <w:r w:rsidRPr="00C64F2D">
          <w:rPr>
            <w:rFonts w:asciiTheme="minorHAnsi" w:hAnsiTheme="minorHAnsi" w:cstheme="minorHAnsi"/>
            <w:sz w:val="22"/>
            <w:szCs w:val="22"/>
            <w:highlight w:val="green"/>
            <w:rPrChange w:id="43" w:author="Autor" w:date="2021-08-02T13:48:00Z">
              <w:rPr>
                <w:rFonts w:ascii="Trebuchet MS" w:hAnsi="Trebuchet MS"/>
                <w:sz w:val="22"/>
                <w:szCs w:val="22"/>
              </w:rPr>
            </w:rPrChange>
          </w:rPr>
          <w:t>);</w:t>
        </w:r>
      </w:ins>
    </w:p>
    <w:p w14:paraId="3F58CF75" w14:textId="77777777" w:rsidR="00C64F2D" w:rsidRPr="00C64F2D" w:rsidRDefault="00C64F2D" w:rsidP="0012499B">
      <w:pPr>
        <w:ind w:left="709" w:right="707" w:hanging="709"/>
        <w:jc w:val="both"/>
        <w:rPr>
          <w:rFonts w:asciiTheme="minorHAnsi" w:hAnsiTheme="minorHAnsi" w:cstheme="minorHAnsi"/>
          <w:rPrChange w:id="44" w:author="Autor" w:date="2021-08-02T13:48:00Z">
            <w:rPr>
              <w:rFonts w:asciiTheme="minorHAnsi" w:hAnsiTheme="minorHAnsi" w:cstheme="minorHAnsi"/>
            </w:rPr>
          </w:rPrChange>
        </w:rPr>
      </w:pPr>
    </w:p>
    <w:p w14:paraId="53332452" w14:textId="3DD89D12" w:rsidR="003B6E53" w:rsidRPr="00C64F2D" w:rsidDel="00C64F2D" w:rsidRDefault="003B6E53" w:rsidP="00414E6E">
      <w:pPr>
        <w:ind w:right="707"/>
        <w:jc w:val="both"/>
        <w:rPr>
          <w:ins w:id="45" w:author="Autor" w:date="2021-07-27T18:59:00Z"/>
          <w:del w:id="46" w:author="Autor" w:date="2021-08-02T13:50:00Z"/>
          <w:rFonts w:asciiTheme="minorHAnsi" w:hAnsiTheme="minorHAnsi" w:cstheme="minorHAnsi"/>
          <w:rPrChange w:id="47" w:author="Autor" w:date="2021-08-02T13:48:00Z">
            <w:rPr>
              <w:ins w:id="48" w:author="Autor" w:date="2021-07-27T18:59:00Z"/>
              <w:del w:id="49" w:author="Autor" w:date="2021-08-02T13:50:00Z"/>
              <w:rFonts w:asciiTheme="minorHAnsi" w:hAnsiTheme="minorHAnsi" w:cstheme="minorHAnsi"/>
            </w:rPr>
          </w:rPrChange>
        </w:rPr>
      </w:pPr>
    </w:p>
    <w:p w14:paraId="3A0E8724" w14:textId="392FEA8C" w:rsidR="0012499B" w:rsidDel="00C64F2D" w:rsidRDefault="0012499B" w:rsidP="00C64F2D">
      <w:pPr>
        <w:ind w:right="707"/>
        <w:jc w:val="both"/>
        <w:rPr>
          <w:ins w:id="50" w:author="Autor" w:date="2021-07-27T19:01:00Z"/>
          <w:del w:id="51" w:author="Autor" w:date="2021-08-02T13:48:00Z"/>
          <w:rFonts w:asciiTheme="minorHAnsi" w:hAnsiTheme="minorHAnsi" w:cstheme="minorHAnsi"/>
        </w:rPr>
        <w:pPrChange w:id="52" w:author="Usuário do Windows" w:date="2021-08-02T13:48:00Z">
          <w:pPr>
            <w:ind w:right="707"/>
            <w:jc w:val="both"/>
          </w:pPr>
        </w:pPrChange>
      </w:pPr>
      <w:ins w:id="53" w:author="Autor" w:date="2021-07-27T18:59:00Z">
        <w:del w:id="54" w:author="Autor" w:date="2021-08-02T13:50:00Z">
          <w:r w:rsidDel="00C64F2D">
            <w:rPr>
              <w:rFonts w:asciiTheme="minorHAnsi" w:hAnsiTheme="minorHAnsi" w:cstheme="minorHAnsi"/>
            </w:rPr>
            <w:delText>10.</w:delText>
          </w:r>
          <w:r w:rsidDel="00C64F2D">
            <w:rPr>
              <w:rFonts w:asciiTheme="minorHAnsi" w:hAnsiTheme="minorHAnsi" w:cstheme="minorHAnsi"/>
            </w:rPr>
            <w:tab/>
          </w:r>
        </w:del>
        <w:del w:id="55" w:author="Autor" w:date="2021-08-02T13:48:00Z">
          <w:r w:rsidDel="00C64F2D">
            <w:rPr>
              <w:rFonts w:asciiTheme="minorHAnsi" w:hAnsiTheme="minorHAnsi" w:cstheme="minorHAnsi"/>
            </w:rPr>
            <w:delText>Stripsteel Indústria e Comércio de Fitas de Aço L</w:delText>
          </w:r>
        </w:del>
      </w:ins>
      <w:ins w:id="56" w:author="Autor" w:date="2021-07-27T19:00:00Z">
        <w:del w:id="57" w:author="Autor" w:date="2021-08-02T13:48:00Z">
          <w:r w:rsidDel="00C64F2D">
            <w:rPr>
              <w:rFonts w:asciiTheme="minorHAnsi" w:hAnsiTheme="minorHAnsi" w:cstheme="minorHAnsi"/>
            </w:rPr>
            <w:delText>t</w:delText>
          </w:r>
        </w:del>
      </w:ins>
      <w:ins w:id="58" w:author="Autor" w:date="2021-07-27T18:59:00Z">
        <w:del w:id="59" w:author="Autor" w:date="2021-08-02T13:48:00Z">
          <w:r w:rsidDel="00C64F2D">
            <w:rPr>
              <w:rFonts w:asciiTheme="minorHAnsi" w:hAnsiTheme="minorHAnsi" w:cstheme="minorHAnsi"/>
            </w:rPr>
            <w:delText>da.</w:delText>
          </w:r>
        </w:del>
      </w:ins>
      <w:ins w:id="60" w:author="Autor" w:date="2021-07-27T19:00:00Z">
        <w:del w:id="61" w:author="Autor" w:date="2021-08-02T13:48:00Z">
          <w:r w:rsidDel="00C64F2D">
            <w:rPr>
              <w:rFonts w:asciiTheme="minorHAnsi" w:hAnsiTheme="minorHAnsi" w:cstheme="minorHAnsi"/>
            </w:rPr>
            <w:delText xml:space="preserve">, </w:delText>
          </w:r>
          <w:r w:rsidR="00DA18F1" w:rsidDel="00C64F2D">
            <w:rPr>
              <w:rFonts w:asciiTheme="minorHAnsi" w:hAnsiTheme="minorHAnsi" w:cstheme="minorHAnsi"/>
            </w:rPr>
            <w:delText>..</w:delText>
          </w:r>
        </w:del>
      </w:ins>
      <w:ins w:id="62" w:author="Autor" w:date="2021-07-27T19:01:00Z">
        <w:del w:id="63" w:author="Autor" w:date="2021-08-02T13:48:00Z">
          <w:r w:rsidR="00DA18F1" w:rsidDel="00C64F2D">
            <w:rPr>
              <w:rFonts w:asciiTheme="minorHAnsi" w:hAnsiTheme="minorHAnsi" w:cstheme="minorHAnsi"/>
            </w:rPr>
            <w:delText xml:space="preserve">.. </w:delText>
          </w:r>
        </w:del>
      </w:ins>
      <w:ins w:id="64" w:author="Autor" w:date="2021-07-27T19:42:00Z">
        <w:del w:id="65" w:author="Autor" w:date="2021-08-02T13:48:00Z">
          <w:r w:rsidR="007116D3" w:rsidRPr="004407AB" w:rsidDel="00C64F2D">
            <w:rPr>
              <w:rFonts w:asciiTheme="minorHAnsi" w:hAnsiTheme="minorHAnsi" w:cstheme="minorHAnsi"/>
              <w:highlight w:val="green"/>
            </w:rPr>
            <w:delText>[</w:delText>
          </w:r>
        </w:del>
      </w:ins>
      <w:ins w:id="66" w:author="Autor" w:date="2021-08-02T10:42:00Z">
        <w:del w:id="67" w:author="Autor" w:date="2021-08-02T13:48:00Z">
          <w:r w:rsidR="004407AB" w:rsidRPr="004407AB" w:rsidDel="00C64F2D">
            <w:rPr>
              <w:rFonts w:asciiTheme="minorHAnsi" w:hAnsiTheme="minorHAnsi" w:cstheme="minorHAnsi"/>
              <w:highlight w:val="green"/>
            </w:rPr>
            <w:delText xml:space="preserve">EDUARDO LINS: </w:delText>
          </w:r>
        </w:del>
      </w:ins>
      <w:ins w:id="68" w:author="Autor" w:date="2021-07-27T19:42:00Z">
        <w:del w:id="69" w:author="Autor" w:date="2021-08-02T13:48:00Z">
          <w:r w:rsidR="007116D3" w:rsidRPr="004407AB" w:rsidDel="00C64F2D">
            <w:rPr>
              <w:rFonts w:asciiTheme="minorHAnsi" w:hAnsiTheme="minorHAnsi" w:cstheme="minorHAnsi"/>
              <w:highlight w:val="green"/>
            </w:rPr>
            <w:delText>FAVOR INCLUI QUALIFICAÇÃO]</w:delText>
          </w:r>
          <w:r w:rsidR="007116D3" w:rsidDel="00C64F2D">
            <w:rPr>
              <w:rFonts w:asciiTheme="minorHAnsi" w:hAnsiTheme="minorHAnsi" w:cstheme="minorHAnsi"/>
            </w:rPr>
            <w:delText xml:space="preserve"> </w:delText>
          </w:r>
        </w:del>
      </w:ins>
    </w:p>
    <w:p w14:paraId="6F33B71D" w14:textId="7E45DAAB" w:rsidR="00DA18F1" w:rsidDel="00C64F2D" w:rsidRDefault="00DA18F1" w:rsidP="00C64F2D">
      <w:pPr>
        <w:ind w:right="707"/>
        <w:jc w:val="both"/>
        <w:rPr>
          <w:ins w:id="70" w:author="Autor" w:date="2021-07-27T19:01:00Z"/>
          <w:del w:id="71" w:author="Autor" w:date="2021-08-02T13:48:00Z"/>
          <w:rFonts w:asciiTheme="minorHAnsi" w:hAnsiTheme="minorHAnsi" w:cstheme="minorHAnsi"/>
        </w:rPr>
        <w:pPrChange w:id="72" w:author="Usuário do Windows" w:date="2021-08-02T13:48:00Z">
          <w:pPr>
            <w:ind w:right="707"/>
            <w:jc w:val="both"/>
          </w:pPr>
        </w:pPrChange>
      </w:pPr>
    </w:p>
    <w:p w14:paraId="083C226E" w14:textId="7D227F3A" w:rsidR="00DA18F1" w:rsidRPr="00D229D9" w:rsidDel="00C64F2D" w:rsidRDefault="00DA18F1" w:rsidP="00C64F2D">
      <w:pPr>
        <w:ind w:right="707"/>
        <w:jc w:val="both"/>
        <w:rPr>
          <w:del w:id="73" w:author="Autor" w:date="2021-08-02T13:50:00Z"/>
          <w:rFonts w:asciiTheme="minorHAnsi" w:hAnsiTheme="minorHAnsi" w:cstheme="minorHAnsi"/>
        </w:rPr>
        <w:pPrChange w:id="74" w:author="Usuário do Windows" w:date="2021-08-02T13:50:00Z">
          <w:pPr>
            <w:ind w:right="707"/>
            <w:jc w:val="both"/>
          </w:pPr>
        </w:pPrChange>
      </w:pPr>
      <w:ins w:id="75" w:author="Autor" w:date="2021-07-27T19:01:00Z">
        <w:del w:id="76" w:author="Autor" w:date="2021-08-02T13:48:00Z">
          <w:r w:rsidDel="00C64F2D">
            <w:rPr>
              <w:rFonts w:asciiTheme="minorHAnsi" w:hAnsiTheme="minorHAnsi" w:cstheme="minorHAnsi"/>
            </w:rPr>
            <w:delText>11.</w:delText>
          </w:r>
          <w:r w:rsidDel="00C64F2D">
            <w:rPr>
              <w:rFonts w:asciiTheme="minorHAnsi" w:hAnsiTheme="minorHAnsi" w:cstheme="minorHAnsi"/>
            </w:rPr>
            <w:tab/>
            <w:delText>Intacta Sistema de Embalagens Ltda, ....</w:delText>
          </w:r>
        </w:del>
      </w:ins>
      <w:ins w:id="77" w:author="Autor" w:date="2021-07-27T19:02:00Z">
        <w:del w:id="78" w:author="Autor" w:date="2021-08-02T13:48:00Z">
          <w:r w:rsidR="00F97D23" w:rsidDel="00C64F2D">
            <w:rPr>
              <w:rFonts w:asciiTheme="minorHAnsi" w:hAnsiTheme="minorHAnsi" w:cstheme="minorHAnsi"/>
            </w:rPr>
            <w:delText xml:space="preserve"> </w:delText>
          </w:r>
        </w:del>
      </w:ins>
      <w:ins w:id="79" w:author="Autor" w:date="2021-07-27T19:41:00Z">
        <w:del w:id="80" w:author="Autor" w:date="2021-08-02T13:48:00Z">
          <w:r w:rsidR="007116D3" w:rsidRPr="004407AB" w:rsidDel="00C64F2D">
            <w:rPr>
              <w:rFonts w:asciiTheme="minorHAnsi" w:hAnsiTheme="minorHAnsi" w:cstheme="minorHAnsi"/>
              <w:highlight w:val="green"/>
            </w:rPr>
            <w:delText>[</w:delText>
          </w:r>
        </w:del>
      </w:ins>
      <w:ins w:id="81" w:author="Autor" w:date="2021-08-02T10:42:00Z">
        <w:del w:id="82" w:author="Autor" w:date="2021-08-02T13:48:00Z">
          <w:r w:rsidR="004407AB" w:rsidRPr="004407AB" w:rsidDel="00C64F2D">
            <w:rPr>
              <w:rFonts w:asciiTheme="minorHAnsi" w:hAnsiTheme="minorHAnsi" w:cstheme="minorHAnsi"/>
              <w:highlight w:val="green"/>
            </w:rPr>
            <w:delText xml:space="preserve">EDUARDO LINS: </w:delText>
          </w:r>
        </w:del>
      </w:ins>
      <w:ins w:id="83" w:author="Autor" w:date="2021-07-27T19:41:00Z">
        <w:del w:id="84" w:author="Autor" w:date="2021-08-02T13:48:00Z">
          <w:r w:rsidR="007116D3" w:rsidRPr="004407AB" w:rsidDel="00C64F2D">
            <w:rPr>
              <w:rFonts w:asciiTheme="minorHAnsi" w:hAnsiTheme="minorHAnsi" w:cstheme="minorHAnsi"/>
              <w:highlight w:val="green"/>
            </w:rPr>
            <w:delText>FAVOR INCLUIR QUALIFICAÇÃO</w:delText>
          </w:r>
        </w:del>
        <w:del w:id="85" w:author="Autor" w:date="2021-08-02T13:49:00Z">
          <w:r w:rsidR="007116D3" w:rsidRPr="004407AB" w:rsidDel="00C64F2D">
            <w:rPr>
              <w:rFonts w:asciiTheme="minorHAnsi" w:hAnsiTheme="minorHAnsi" w:cstheme="minorHAnsi"/>
              <w:highlight w:val="green"/>
            </w:rPr>
            <w:delText>]</w:delText>
          </w:r>
        </w:del>
      </w:ins>
      <w:ins w:id="86" w:author="Autor" w:date="2021-07-27T19:43:00Z">
        <w:del w:id="87" w:author="Autor" w:date="2021-08-02T13:49:00Z">
          <w:r w:rsidR="007116D3" w:rsidDel="00C64F2D">
            <w:rPr>
              <w:rFonts w:asciiTheme="minorHAnsi" w:hAnsiTheme="minorHAnsi" w:cstheme="minorHAnsi"/>
            </w:rPr>
            <w:delText xml:space="preserve"> </w:delText>
          </w:r>
        </w:del>
        <w:del w:id="88" w:author="Autor" w:date="2021-08-02T13:50:00Z">
          <w:r w:rsidR="007116D3" w:rsidDel="00C64F2D">
            <w:rPr>
              <w:rFonts w:asciiTheme="minorHAnsi" w:hAnsiTheme="minorHAnsi" w:cstheme="minorHAnsi"/>
            </w:rPr>
            <w:delText xml:space="preserve">(“Intacta” </w:delText>
          </w:r>
          <w:r w:rsidR="007116D3" w:rsidRPr="00D229D9" w:rsidDel="00C64F2D">
            <w:rPr>
              <w:rFonts w:asciiTheme="minorHAnsi" w:hAnsiTheme="minorHAnsi" w:cstheme="minorHAnsi"/>
            </w:rPr>
            <w:delText>e em conjunto com Aços da Amazônia</w:delText>
          </w:r>
        </w:del>
      </w:ins>
      <w:ins w:id="89" w:author="Autor" w:date="2021-07-27T19:47:00Z">
        <w:del w:id="90" w:author="Autor" w:date="2021-08-02T13:50:00Z">
          <w:r w:rsidR="00337607" w:rsidDel="00C64F2D">
            <w:rPr>
              <w:rFonts w:asciiTheme="minorHAnsi" w:hAnsiTheme="minorHAnsi" w:cstheme="minorHAnsi"/>
            </w:rPr>
            <w:delText>, ADB, Stripsteel</w:delText>
          </w:r>
        </w:del>
      </w:ins>
      <w:ins w:id="91" w:author="Autor" w:date="2021-07-27T19:43:00Z">
        <w:del w:id="92" w:author="Autor" w:date="2021-08-02T13:50:00Z">
          <w:r w:rsidR="007116D3" w:rsidRPr="00D229D9" w:rsidDel="00C64F2D">
            <w:rPr>
              <w:rFonts w:asciiTheme="minorHAnsi" w:hAnsiTheme="minorHAnsi" w:cstheme="minorHAnsi"/>
            </w:rPr>
            <w:delText xml:space="preserve"> e com os Fiadores, “</w:delText>
          </w:r>
          <w:r w:rsidR="007116D3" w:rsidRPr="00D229D9" w:rsidDel="00C64F2D">
            <w:rPr>
              <w:rFonts w:asciiTheme="minorHAnsi" w:hAnsiTheme="minorHAnsi" w:cstheme="minorHAnsi"/>
              <w:u w:val="single"/>
            </w:rPr>
            <w:delText>Garantidores</w:delText>
          </w:r>
          <w:r w:rsidR="007116D3" w:rsidRPr="00D229D9" w:rsidDel="00C64F2D">
            <w:rPr>
              <w:rFonts w:asciiTheme="minorHAnsi" w:hAnsiTheme="minorHAnsi" w:cstheme="minorHAnsi"/>
            </w:rPr>
            <w:delText>” e, em conjunto com a Emissora e o Agente Fiduciário, "</w:delText>
          </w:r>
          <w:r w:rsidR="007116D3" w:rsidRPr="00D229D9" w:rsidDel="00C64F2D">
            <w:rPr>
              <w:rFonts w:asciiTheme="minorHAnsi" w:hAnsiTheme="minorHAnsi" w:cstheme="minorHAnsi"/>
              <w:u w:val="single"/>
            </w:rPr>
            <w:delText>Partes</w:delText>
          </w:r>
          <w:r w:rsidR="007116D3" w:rsidRPr="00D229D9" w:rsidDel="00C64F2D">
            <w:rPr>
              <w:rFonts w:asciiTheme="minorHAnsi" w:hAnsiTheme="minorHAnsi" w:cstheme="minorHAnsi"/>
            </w:rPr>
            <w:delText>")</w:delText>
          </w:r>
        </w:del>
      </w:ins>
      <w:ins w:id="93" w:author="Autor" w:date="2021-07-27T19:48:00Z">
        <w:del w:id="94" w:author="Autor" w:date="2021-08-02T13:50:00Z">
          <w:r w:rsidR="00337607" w:rsidDel="00C64F2D">
            <w:rPr>
              <w:rFonts w:asciiTheme="minorHAnsi" w:hAnsiTheme="minorHAnsi" w:cstheme="minorHAnsi"/>
            </w:rPr>
            <w:delText>.</w:delText>
          </w:r>
        </w:del>
      </w:ins>
    </w:p>
    <w:p w14:paraId="6C054E8E" w14:textId="2F77D65F" w:rsidR="008E32AC" w:rsidRPr="00D229D9" w:rsidDel="00C64F2D" w:rsidRDefault="008E32AC" w:rsidP="00C64F2D">
      <w:pPr>
        <w:ind w:right="707"/>
        <w:jc w:val="both"/>
        <w:rPr>
          <w:del w:id="95" w:author="Autor" w:date="2021-08-02T13:50:00Z"/>
          <w:rFonts w:asciiTheme="minorHAnsi" w:hAnsiTheme="minorHAnsi" w:cstheme="minorHAnsi"/>
        </w:rPr>
        <w:pPrChange w:id="96" w:author="Usuário do Windows" w:date="2021-08-02T13:50:00Z">
          <w:pPr>
            <w:ind w:right="707"/>
            <w:jc w:val="both"/>
          </w:pPr>
        </w:pPrChange>
      </w:pPr>
    </w:p>
    <w:p w14:paraId="22A38597" w14:textId="77777777" w:rsidR="00151638" w:rsidRPr="00D229D9" w:rsidRDefault="008E32AC" w:rsidP="00151638">
      <w:pPr>
        <w:ind w:right="707"/>
        <w:jc w:val="both"/>
        <w:rPr>
          <w:rFonts w:asciiTheme="minorHAnsi" w:hAnsiTheme="minorHAnsi" w:cstheme="minorHAnsi"/>
          <w:b/>
          <w:smallCaps/>
        </w:rPr>
      </w:pPr>
      <w:r w:rsidRPr="00D229D9">
        <w:rPr>
          <w:rFonts w:asciiTheme="minorHAnsi" w:hAnsiTheme="minorHAnsi" w:cstheme="minorHAnsi"/>
          <w:b/>
          <w:smallCaps/>
        </w:rPr>
        <w:t>Considerando que:</w:t>
      </w:r>
    </w:p>
    <w:p w14:paraId="7648A9D3" w14:textId="77777777" w:rsidR="00151638" w:rsidRPr="00D229D9" w:rsidRDefault="00151638" w:rsidP="00151638">
      <w:pPr>
        <w:ind w:right="707"/>
        <w:jc w:val="both"/>
        <w:rPr>
          <w:rFonts w:asciiTheme="minorHAnsi" w:hAnsiTheme="minorHAnsi" w:cstheme="minorHAnsi"/>
          <w:i/>
        </w:rPr>
      </w:pPr>
    </w:p>
    <w:p w14:paraId="5CA7F7CA" w14:textId="5A3D9519" w:rsidR="004852E3" w:rsidRPr="00D229D9" w:rsidRDefault="002636CB" w:rsidP="00E872F4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229D9">
        <w:rPr>
          <w:rFonts w:asciiTheme="minorHAnsi" w:hAnsiTheme="minorHAnsi" w:cstheme="minorHAnsi"/>
          <w:sz w:val="24"/>
          <w:szCs w:val="24"/>
        </w:rPr>
        <w:t>foi celebrado</w:t>
      </w:r>
      <w:r w:rsidR="004852E3" w:rsidRPr="00D229D9">
        <w:rPr>
          <w:rFonts w:asciiTheme="minorHAnsi" w:hAnsiTheme="minorHAnsi" w:cstheme="minorHAnsi"/>
          <w:sz w:val="24"/>
          <w:szCs w:val="24"/>
        </w:rPr>
        <w:t>,</w:t>
      </w:r>
      <w:r w:rsidR="00151638" w:rsidRPr="00D229D9">
        <w:rPr>
          <w:rFonts w:asciiTheme="minorHAnsi" w:hAnsiTheme="minorHAnsi" w:cstheme="minorHAnsi"/>
          <w:sz w:val="24"/>
          <w:szCs w:val="24"/>
        </w:rPr>
        <w:t xml:space="preserve"> em 12 de novembro de 2013</w:t>
      </w:r>
      <w:r w:rsidR="004852E3" w:rsidRPr="00D229D9">
        <w:rPr>
          <w:rFonts w:asciiTheme="minorHAnsi" w:hAnsiTheme="minorHAnsi" w:cstheme="minorHAnsi"/>
          <w:sz w:val="24"/>
          <w:szCs w:val="24"/>
        </w:rPr>
        <w:t>,</w:t>
      </w:r>
      <w:r w:rsidR="00151638" w:rsidRPr="00D229D9">
        <w:rPr>
          <w:rFonts w:asciiTheme="minorHAnsi" w:hAnsiTheme="minorHAnsi" w:cstheme="minorHAnsi"/>
          <w:sz w:val="24"/>
          <w:szCs w:val="24"/>
        </w:rPr>
        <w:t xml:space="preserve"> a </w:t>
      </w:r>
      <w:r w:rsidR="008E32AC" w:rsidRPr="00D229D9">
        <w:rPr>
          <w:rFonts w:asciiTheme="minorHAnsi" w:hAnsiTheme="minorHAnsi" w:cstheme="minorHAnsi"/>
          <w:sz w:val="24"/>
          <w:szCs w:val="24"/>
        </w:rPr>
        <w:t>"</w:t>
      </w:r>
      <w:r w:rsidR="008E32AC" w:rsidRPr="00D229D9">
        <w:rPr>
          <w:rFonts w:asciiTheme="minorHAnsi" w:hAnsiTheme="minorHAnsi" w:cstheme="minorHAnsi"/>
          <w:bCs/>
          <w:i/>
          <w:sz w:val="24"/>
          <w:szCs w:val="24"/>
        </w:rPr>
        <w:t xml:space="preserve">Escritura Particular da 1ª Emissão de Debêntures Simples, Não Conversíveis em Ações, em Série Única, da Espécie Quirografária, com Garantias Adicionais Real e Fidejussória, para Distribuição Pública com Esforços Restritos de Colocação, da Armco </w:t>
      </w:r>
      <w:r w:rsidR="004852E3" w:rsidRPr="00D229D9">
        <w:rPr>
          <w:rFonts w:asciiTheme="minorHAnsi" w:hAnsiTheme="minorHAnsi" w:cstheme="minorHAnsi"/>
          <w:bCs/>
          <w:i/>
          <w:sz w:val="24"/>
          <w:szCs w:val="24"/>
        </w:rPr>
        <w:t xml:space="preserve">do </w:t>
      </w:r>
      <w:r w:rsidR="008E32AC" w:rsidRPr="00D229D9">
        <w:rPr>
          <w:rFonts w:asciiTheme="minorHAnsi" w:hAnsiTheme="minorHAnsi" w:cstheme="minorHAnsi"/>
          <w:bCs/>
          <w:i/>
          <w:sz w:val="24"/>
          <w:szCs w:val="24"/>
        </w:rPr>
        <w:t>Brasil S.A.</w:t>
      </w:r>
      <w:r w:rsidR="008E32AC" w:rsidRPr="00D229D9">
        <w:rPr>
          <w:rFonts w:asciiTheme="minorHAnsi" w:hAnsiTheme="minorHAnsi" w:cstheme="minorHAnsi"/>
          <w:bCs/>
          <w:sz w:val="24"/>
          <w:szCs w:val="24"/>
        </w:rPr>
        <w:t>"</w:t>
      </w:r>
      <w:r w:rsidR="00151638" w:rsidRPr="00D229D9">
        <w:rPr>
          <w:rFonts w:asciiTheme="minorHAnsi" w:hAnsiTheme="minorHAnsi" w:cstheme="minorHAnsi"/>
          <w:bCs/>
          <w:sz w:val="24"/>
          <w:szCs w:val="24"/>
        </w:rPr>
        <w:t xml:space="preserve"> (“</w:t>
      </w:r>
      <w:r w:rsidR="00151638" w:rsidRPr="00D229D9">
        <w:rPr>
          <w:rFonts w:asciiTheme="minorHAnsi" w:hAnsiTheme="minorHAnsi" w:cstheme="minorHAnsi"/>
          <w:bCs/>
          <w:sz w:val="24"/>
          <w:szCs w:val="24"/>
          <w:u w:val="single"/>
        </w:rPr>
        <w:t>Escritura</w:t>
      </w:r>
      <w:r w:rsidR="00151638" w:rsidRPr="00D229D9">
        <w:rPr>
          <w:rFonts w:asciiTheme="minorHAnsi" w:hAnsiTheme="minorHAnsi" w:cstheme="minorHAnsi"/>
          <w:bCs/>
          <w:sz w:val="24"/>
          <w:szCs w:val="24"/>
        </w:rPr>
        <w:t>”);</w:t>
      </w:r>
      <w:r w:rsidR="004852E3" w:rsidRPr="00D229D9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2D9EF34" w14:textId="77777777" w:rsidR="00151638" w:rsidRPr="00D229D9" w:rsidRDefault="00151638" w:rsidP="00E872F4">
      <w:pPr>
        <w:pStyle w:val="PargrafodaLista"/>
        <w:ind w:left="709" w:right="70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DBA6A2A" w14:textId="24C0418A" w:rsidR="002D0AC9" w:rsidRPr="0012499B" w:rsidRDefault="002636CB" w:rsidP="00E872F4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D229D9">
        <w:rPr>
          <w:rFonts w:asciiTheme="minorHAnsi" w:hAnsiTheme="minorHAnsi" w:cstheme="minorHAnsi"/>
          <w:sz w:val="24"/>
          <w:szCs w:val="24"/>
        </w:rPr>
        <w:t>foi celebrado</w:t>
      </w:r>
      <w:r w:rsidR="002D0AC9" w:rsidRPr="00D229D9">
        <w:rPr>
          <w:rFonts w:asciiTheme="minorHAnsi" w:hAnsiTheme="minorHAnsi" w:cstheme="minorHAnsi"/>
          <w:sz w:val="24"/>
          <w:szCs w:val="24"/>
        </w:rPr>
        <w:t xml:space="preserve">, em </w:t>
      </w:r>
      <w:r w:rsidR="00D241D5" w:rsidRPr="00D229D9">
        <w:rPr>
          <w:rFonts w:asciiTheme="minorHAnsi" w:hAnsiTheme="minorHAnsi" w:cstheme="minorHAnsi"/>
          <w:sz w:val="24"/>
          <w:szCs w:val="24"/>
        </w:rPr>
        <w:t>14</w:t>
      </w:r>
      <w:r w:rsidR="002D0AC9" w:rsidRPr="00D229D9">
        <w:rPr>
          <w:rFonts w:asciiTheme="minorHAnsi" w:hAnsiTheme="minorHAnsi" w:cstheme="minorHAnsi"/>
          <w:sz w:val="24"/>
          <w:szCs w:val="24"/>
        </w:rPr>
        <w:t xml:space="preserve"> de </w:t>
      </w:r>
      <w:r w:rsidR="00D241D5" w:rsidRPr="00D229D9">
        <w:rPr>
          <w:rFonts w:asciiTheme="minorHAnsi" w:hAnsiTheme="minorHAnsi" w:cstheme="minorHAnsi"/>
          <w:sz w:val="24"/>
          <w:szCs w:val="24"/>
        </w:rPr>
        <w:t>abril</w:t>
      </w:r>
      <w:r w:rsidR="002D0AC9" w:rsidRPr="00D229D9">
        <w:rPr>
          <w:rFonts w:asciiTheme="minorHAnsi" w:hAnsiTheme="minorHAnsi" w:cstheme="minorHAnsi"/>
          <w:sz w:val="24"/>
          <w:szCs w:val="24"/>
        </w:rPr>
        <w:t xml:space="preserve"> de 201</w:t>
      </w:r>
      <w:r w:rsidR="00D241D5" w:rsidRPr="00D229D9">
        <w:rPr>
          <w:rFonts w:asciiTheme="minorHAnsi" w:hAnsiTheme="minorHAnsi" w:cstheme="minorHAnsi"/>
          <w:sz w:val="24"/>
          <w:szCs w:val="24"/>
        </w:rPr>
        <w:t>4</w:t>
      </w:r>
      <w:r w:rsidR="002D0AC9" w:rsidRPr="00D229D9">
        <w:rPr>
          <w:rFonts w:asciiTheme="minorHAnsi" w:hAnsiTheme="minorHAnsi" w:cstheme="minorHAnsi"/>
          <w:sz w:val="24"/>
          <w:szCs w:val="24"/>
        </w:rPr>
        <w:t>, o "</w:t>
      </w:r>
      <w:r w:rsidR="002D0AC9" w:rsidRPr="00D229D9">
        <w:rPr>
          <w:rFonts w:asciiTheme="minorHAnsi" w:hAnsiTheme="minorHAnsi" w:cstheme="minorHAnsi"/>
          <w:i/>
          <w:sz w:val="24"/>
          <w:szCs w:val="24"/>
        </w:rPr>
        <w:t xml:space="preserve">Primeiro Aditamento à </w:t>
      </w:r>
      <w:r w:rsidR="002D0AC9" w:rsidRPr="00D229D9">
        <w:rPr>
          <w:rFonts w:asciiTheme="minorHAnsi" w:hAnsiTheme="minorHAnsi" w:cstheme="minorHAnsi"/>
          <w:bCs/>
          <w:i/>
          <w:sz w:val="24"/>
          <w:szCs w:val="24"/>
        </w:rPr>
        <w:t>Escritura Particular da 1ª Emissão de Debêntures Simples, Não Conversíveis em Ações, em Série Única, da Espécie Quirografária, com Garantias Adicionais Real e Fidejussória, para Distribuição Pública com Esforços Restritos de Colocação, da Armco do Brasil S.A</w:t>
      </w:r>
      <w:r w:rsidR="002D0AC9" w:rsidRPr="005E4FB9">
        <w:rPr>
          <w:rFonts w:asciiTheme="minorHAnsi" w:hAnsiTheme="minorHAnsi" w:cstheme="minorHAnsi"/>
          <w:bCs/>
          <w:iCs/>
          <w:sz w:val="24"/>
          <w:szCs w:val="24"/>
        </w:rPr>
        <w:t>.</w:t>
      </w:r>
      <w:r w:rsidR="00CA0E66" w:rsidRPr="005E4FB9">
        <w:rPr>
          <w:rFonts w:asciiTheme="minorHAnsi" w:hAnsiTheme="minorHAnsi" w:cstheme="minorHAnsi"/>
          <w:bCs/>
          <w:iCs/>
          <w:sz w:val="24"/>
          <w:szCs w:val="24"/>
        </w:rPr>
        <w:t>, com a finalidade de alterar o Anexo I da Escritura de Emissão, relativo aos Índices Financeiros</w:t>
      </w:r>
      <w:r w:rsidR="002D0AC9" w:rsidRPr="005E4FB9">
        <w:rPr>
          <w:rFonts w:asciiTheme="minorHAnsi" w:hAnsiTheme="minorHAnsi" w:cstheme="minorHAnsi"/>
          <w:bCs/>
          <w:iCs/>
          <w:sz w:val="24"/>
          <w:szCs w:val="24"/>
        </w:rPr>
        <w:t>"</w:t>
      </w:r>
      <w:r w:rsidR="00340BD6" w:rsidRPr="005E4FB9">
        <w:rPr>
          <w:rFonts w:asciiTheme="minorHAnsi" w:hAnsiTheme="minorHAnsi" w:cstheme="minorHAnsi"/>
          <w:bCs/>
          <w:iCs/>
          <w:sz w:val="24"/>
          <w:szCs w:val="24"/>
        </w:rPr>
        <w:t>;</w:t>
      </w:r>
    </w:p>
    <w:p w14:paraId="2387CA04" w14:textId="77777777" w:rsidR="00037CBA" w:rsidRPr="00D229D9" w:rsidRDefault="00037CBA" w:rsidP="00037CBA">
      <w:pPr>
        <w:ind w:right="707"/>
        <w:jc w:val="both"/>
        <w:rPr>
          <w:rFonts w:asciiTheme="minorHAnsi" w:hAnsiTheme="minorHAnsi" w:cstheme="minorHAnsi"/>
          <w:bCs/>
        </w:rPr>
      </w:pPr>
    </w:p>
    <w:p w14:paraId="2B5DBF91" w14:textId="74E945AD" w:rsidR="00037CBA" w:rsidRPr="00D229D9" w:rsidRDefault="002636CB" w:rsidP="00037CBA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229D9">
        <w:rPr>
          <w:rFonts w:asciiTheme="minorHAnsi" w:hAnsiTheme="minorHAnsi" w:cstheme="minorHAnsi"/>
          <w:sz w:val="24"/>
          <w:szCs w:val="24"/>
        </w:rPr>
        <w:t>foi celebrado</w:t>
      </w:r>
      <w:r w:rsidR="00037CBA" w:rsidRPr="00D229D9">
        <w:rPr>
          <w:rFonts w:asciiTheme="minorHAnsi" w:hAnsiTheme="minorHAnsi" w:cstheme="minorHAnsi"/>
          <w:sz w:val="24"/>
          <w:szCs w:val="24"/>
        </w:rPr>
        <w:t>, em 29 de dezembro de 201</w:t>
      </w:r>
      <w:r w:rsidR="005D6AEB" w:rsidRPr="00D229D9">
        <w:rPr>
          <w:rFonts w:asciiTheme="minorHAnsi" w:hAnsiTheme="minorHAnsi" w:cstheme="minorHAnsi"/>
          <w:sz w:val="24"/>
          <w:szCs w:val="24"/>
        </w:rPr>
        <w:t>4</w:t>
      </w:r>
      <w:r w:rsidR="00037CBA" w:rsidRPr="00D229D9">
        <w:rPr>
          <w:rFonts w:asciiTheme="minorHAnsi" w:hAnsiTheme="minorHAnsi" w:cstheme="minorHAnsi"/>
          <w:sz w:val="24"/>
          <w:szCs w:val="24"/>
        </w:rPr>
        <w:t>, o "</w:t>
      </w:r>
      <w:r w:rsidR="00037CBA" w:rsidRPr="00D229D9">
        <w:rPr>
          <w:rFonts w:asciiTheme="minorHAnsi" w:hAnsiTheme="minorHAnsi" w:cstheme="minorHAnsi"/>
          <w:i/>
          <w:sz w:val="24"/>
          <w:szCs w:val="24"/>
        </w:rPr>
        <w:t xml:space="preserve">Segundo Aditamento à </w:t>
      </w:r>
      <w:r w:rsidR="00037CBA" w:rsidRPr="00D229D9">
        <w:rPr>
          <w:rFonts w:asciiTheme="minorHAnsi" w:hAnsiTheme="minorHAnsi" w:cstheme="minorHAnsi"/>
          <w:bCs/>
          <w:i/>
          <w:sz w:val="24"/>
          <w:szCs w:val="24"/>
        </w:rPr>
        <w:t>Escritura Particular da 1ª Emissão de Debêntures Simples, Não Conversíveis em Ações, em Série Única, da Espécie Quirografária, com Garantias Adicionais Real e Fidejussória, para Distribuição Pública com Esforços Restritos de Colocação, da Armco do Brasil S.A."</w:t>
      </w:r>
      <w:r w:rsidR="00CA0E66" w:rsidRPr="005E4FB9">
        <w:rPr>
          <w:rFonts w:asciiTheme="minorHAnsi" w:hAnsiTheme="minorHAnsi" w:cstheme="minorHAnsi"/>
          <w:bCs/>
          <w:iCs/>
          <w:sz w:val="24"/>
          <w:szCs w:val="24"/>
        </w:rPr>
        <w:t>, com a finalidade de alterar a Cláusula 4.10.2 da Escritura de Emissão, referente ao saldo mínimo de garantia, constituída pelo Contrato de Cessão de Direitos Creditórios</w:t>
      </w:r>
      <w:r w:rsidR="00340BD6" w:rsidRPr="00D229D9">
        <w:rPr>
          <w:rFonts w:asciiTheme="minorHAnsi" w:hAnsiTheme="minorHAnsi" w:cstheme="minorHAnsi"/>
          <w:bCs/>
          <w:i/>
          <w:sz w:val="24"/>
          <w:szCs w:val="24"/>
        </w:rPr>
        <w:t>;</w:t>
      </w:r>
    </w:p>
    <w:p w14:paraId="468AD56C" w14:textId="77777777" w:rsidR="00705979" w:rsidRPr="00D229D9" w:rsidRDefault="00705979" w:rsidP="00705979">
      <w:pPr>
        <w:pStyle w:val="PargrafodaLista"/>
        <w:ind w:left="709" w:right="70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72A6F78" w14:textId="55A8B0B9" w:rsidR="00705979" w:rsidRPr="0012499B" w:rsidRDefault="002636CB" w:rsidP="00037CBA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D229D9">
        <w:rPr>
          <w:rFonts w:asciiTheme="minorHAnsi" w:hAnsiTheme="minorHAnsi" w:cstheme="minorHAnsi"/>
          <w:sz w:val="24"/>
          <w:szCs w:val="24"/>
        </w:rPr>
        <w:t>foi celebrado</w:t>
      </w:r>
      <w:r w:rsidR="00705979" w:rsidRPr="00D229D9">
        <w:rPr>
          <w:rFonts w:asciiTheme="minorHAnsi" w:hAnsiTheme="minorHAnsi" w:cstheme="minorHAnsi"/>
          <w:sz w:val="24"/>
          <w:szCs w:val="24"/>
        </w:rPr>
        <w:t>, em 27 de abril de 2015, o "</w:t>
      </w:r>
      <w:r w:rsidR="00705979" w:rsidRPr="00D229D9">
        <w:rPr>
          <w:rFonts w:asciiTheme="minorHAnsi" w:hAnsiTheme="minorHAnsi" w:cstheme="minorHAnsi"/>
          <w:i/>
          <w:sz w:val="24"/>
          <w:szCs w:val="24"/>
        </w:rPr>
        <w:t xml:space="preserve">Terceiro Aditamento à </w:t>
      </w:r>
      <w:r w:rsidR="00705979" w:rsidRPr="00D229D9">
        <w:rPr>
          <w:rFonts w:asciiTheme="minorHAnsi" w:hAnsiTheme="minorHAnsi" w:cstheme="minorHAnsi"/>
          <w:bCs/>
          <w:i/>
          <w:sz w:val="24"/>
          <w:szCs w:val="24"/>
        </w:rPr>
        <w:t>Escritura Particular da 1ª Emissão de Debêntures Simples, Não Conversíveis em Ações, em Série Única, da Espécie Quirografária, com Garantias Adicionais Real e Fidejussória, para Distribuição Pública com Esforços Restritos de Colocação, da Armco do Brasil S.A."</w:t>
      </w:r>
      <w:r w:rsidR="00252EF3">
        <w:rPr>
          <w:rFonts w:asciiTheme="minorHAnsi" w:hAnsiTheme="minorHAnsi" w:cstheme="minorHAnsi"/>
          <w:bCs/>
          <w:i/>
          <w:sz w:val="24"/>
          <w:szCs w:val="24"/>
        </w:rPr>
        <w:t xml:space="preserve">, </w:t>
      </w:r>
      <w:r w:rsidR="00252EF3" w:rsidRPr="00630025">
        <w:rPr>
          <w:rFonts w:asciiTheme="minorHAnsi" w:hAnsiTheme="minorHAnsi" w:cstheme="minorHAnsi"/>
          <w:bCs/>
          <w:i/>
          <w:sz w:val="24"/>
          <w:szCs w:val="24"/>
        </w:rPr>
        <w:t xml:space="preserve">com a finalidade de alterar a Cláusula 4.10.2 da Escritura de Emissão, referente </w:t>
      </w:r>
      <w:r w:rsidR="00252EF3" w:rsidRPr="005E4FB9">
        <w:rPr>
          <w:rFonts w:asciiTheme="minorHAnsi" w:hAnsiTheme="minorHAnsi" w:cstheme="minorHAnsi"/>
          <w:bCs/>
          <w:iCs/>
          <w:sz w:val="24"/>
          <w:szCs w:val="24"/>
        </w:rPr>
        <w:t>ao saldo mínimo de garantia, constituída pelo Contrato de Cessão de Direitos Creditórios</w:t>
      </w:r>
      <w:r w:rsidR="00705979" w:rsidRPr="005E4FB9">
        <w:rPr>
          <w:rFonts w:asciiTheme="minorHAnsi" w:hAnsiTheme="minorHAnsi" w:cstheme="minorHAnsi"/>
          <w:bCs/>
          <w:iCs/>
          <w:sz w:val="24"/>
          <w:szCs w:val="24"/>
        </w:rPr>
        <w:t>;</w:t>
      </w:r>
    </w:p>
    <w:p w14:paraId="12032344" w14:textId="77777777" w:rsidR="00037CBA" w:rsidRPr="00D229D9" w:rsidRDefault="00037CBA" w:rsidP="00037CBA">
      <w:pPr>
        <w:pStyle w:val="PargrafodaLista"/>
        <w:ind w:left="709" w:right="70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D6CA4EC" w14:textId="0E3585BA" w:rsidR="00C45056" w:rsidRPr="00630025" w:rsidRDefault="002636CB" w:rsidP="00E872F4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229D9">
        <w:rPr>
          <w:rFonts w:asciiTheme="minorHAnsi" w:hAnsiTheme="minorHAnsi" w:cstheme="minorHAnsi"/>
          <w:sz w:val="24"/>
          <w:szCs w:val="24"/>
        </w:rPr>
        <w:t>foi celebrado</w:t>
      </w:r>
      <w:r w:rsidR="00A6704C" w:rsidRPr="00D229D9">
        <w:rPr>
          <w:rFonts w:asciiTheme="minorHAnsi" w:hAnsiTheme="minorHAnsi" w:cstheme="minorHAnsi"/>
          <w:sz w:val="24"/>
          <w:szCs w:val="24"/>
        </w:rPr>
        <w:t>, em 27 de maio de 2015, o "</w:t>
      </w:r>
      <w:r w:rsidR="00A6704C" w:rsidRPr="00D229D9">
        <w:rPr>
          <w:rFonts w:asciiTheme="minorHAnsi" w:hAnsiTheme="minorHAnsi" w:cstheme="minorHAnsi"/>
          <w:i/>
          <w:sz w:val="24"/>
          <w:szCs w:val="24"/>
        </w:rPr>
        <w:t xml:space="preserve">Quarto Aditamento à </w:t>
      </w:r>
      <w:r w:rsidR="00A6704C" w:rsidRPr="00D229D9">
        <w:rPr>
          <w:rFonts w:asciiTheme="minorHAnsi" w:hAnsiTheme="minorHAnsi" w:cstheme="minorHAnsi"/>
          <w:bCs/>
          <w:i/>
          <w:sz w:val="24"/>
          <w:szCs w:val="24"/>
        </w:rPr>
        <w:t>Escritura Particular da 1ª Emissão de Debêntures Simples, Não Conversíveis em Ações, em Série Única, da Espécie Quirografária, com Garantias Adicionais Real e Fidejussória, para Distribuição Pública com Esforços Restritos de Colocação, da Armco do Brasil S.A."</w:t>
      </w:r>
      <w:r w:rsidR="00252EF3">
        <w:rPr>
          <w:rFonts w:asciiTheme="minorHAnsi" w:hAnsiTheme="minorHAnsi" w:cstheme="minorHAnsi"/>
          <w:bCs/>
          <w:iCs/>
          <w:sz w:val="24"/>
          <w:szCs w:val="24"/>
        </w:rPr>
        <w:t xml:space="preserve">, </w:t>
      </w:r>
      <w:r w:rsidR="00252EF3" w:rsidRPr="00630025">
        <w:rPr>
          <w:rFonts w:asciiTheme="minorHAnsi" w:hAnsiTheme="minorHAnsi" w:cstheme="minorHAnsi"/>
          <w:bCs/>
          <w:iCs/>
          <w:sz w:val="24"/>
          <w:szCs w:val="24"/>
        </w:rPr>
        <w:t xml:space="preserve">com a finalidade de alterar </w:t>
      </w:r>
      <w:r w:rsidR="00252EF3" w:rsidRPr="005E4FB9">
        <w:rPr>
          <w:rFonts w:asciiTheme="minorHAnsi" w:hAnsiTheme="minorHAnsi" w:cstheme="minorHAnsi"/>
          <w:b/>
          <w:iCs/>
          <w:sz w:val="24"/>
          <w:szCs w:val="24"/>
        </w:rPr>
        <w:t>(a)</w:t>
      </w:r>
      <w:r w:rsidR="00252EF3" w:rsidRPr="00630025">
        <w:rPr>
          <w:rFonts w:asciiTheme="minorHAnsi" w:hAnsiTheme="minorHAnsi" w:cstheme="minorHAnsi"/>
          <w:bCs/>
          <w:iCs/>
          <w:sz w:val="24"/>
          <w:szCs w:val="24"/>
        </w:rPr>
        <w:t xml:space="preserve"> a Cláusula 4.10.2 da Escritura de Emissão, referente ao saldo mínimo de garantia, constituída pelo Contrato de Cessão de Direitos Creditórios e </w:t>
      </w:r>
      <w:r w:rsidR="00252EF3" w:rsidRPr="005E4FB9">
        <w:rPr>
          <w:rFonts w:asciiTheme="minorHAnsi" w:hAnsiTheme="minorHAnsi" w:cstheme="minorHAnsi"/>
          <w:b/>
          <w:iCs/>
          <w:sz w:val="24"/>
          <w:szCs w:val="24"/>
        </w:rPr>
        <w:t>(b)</w:t>
      </w:r>
      <w:r w:rsidR="00252EF3" w:rsidRPr="00630025">
        <w:rPr>
          <w:rFonts w:asciiTheme="minorHAnsi" w:hAnsiTheme="minorHAnsi" w:cstheme="minorHAnsi"/>
          <w:bCs/>
          <w:iCs/>
          <w:sz w:val="24"/>
          <w:szCs w:val="24"/>
        </w:rPr>
        <w:t xml:space="preserve"> o Anexo I da Escritura de Emissão, relativo aos Índices Financeiros</w:t>
      </w:r>
      <w:r w:rsidR="00A6704C" w:rsidRPr="00630025">
        <w:rPr>
          <w:rFonts w:asciiTheme="minorHAnsi" w:hAnsiTheme="minorHAnsi" w:cstheme="minorHAnsi"/>
          <w:bCs/>
          <w:i/>
          <w:sz w:val="24"/>
          <w:szCs w:val="24"/>
        </w:rPr>
        <w:t>;</w:t>
      </w:r>
    </w:p>
    <w:p w14:paraId="6BFFB491" w14:textId="77777777" w:rsidR="00C45056" w:rsidRPr="00D229D9" w:rsidRDefault="00C45056" w:rsidP="00D229D9">
      <w:pPr>
        <w:pStyle w:val="PargrafodaLista"/>
        <w:rPr>
          <w:rFonts w:asciiTheme="minorHAnsi" w:hAnsiTheme="minorHAnsi" w:cstheme="minorHAnsi"/>
          <w:bCs/>
          <w:i/>
          <w:sz w:val="24"/>
          <w:szCs w:val="24"/>
        </w:rPr>
      </w:pPr>
    </w:p>
    <w:p w14:paraId="4BBF1FC7" w14:textId="52C5B210" w:rsidR="00C45056" w:rsidRPr="00630025" w:rsidRDefault="00C45056" w:rsidP="00E872F4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B0A40">
        <w:rPr>
          <w:rFonts w:asciiTheme="minorHAnsi" w:hAnsiTheme="minorHAnsi" w:cstheme="minorHAnsi"/>
          <w:sz w:val="24"/>
          <w:szCs w:val="24"/>
        </w:rPr>
        <w:t xml:space="preserve">foi celebrado, em 27 de </w:t>
      </w:r>
      <w:r w:rsidR="00A8707E">
        <w:rPr>
          <w:rFonts w:asciiTheme="minorHAnsi" w:hAnsiTheme="minorHAnsi" w:cstheme="minorHAnsi"/>
          <w:sz w:val="24"/>
          <w:szCs w:val="24"/>
        </w:rPr>
        <w:t>agosto</w:t>
      </w:r>
      <w:r w:rsidRPr="00BB0A40">
        <w:rPr>
          <w:rFonts w:asciiTheme="minorHAnsi" w:hAnsiTheme="minorHAnsi" w:cstheme="minorHAnsi"/>
          <w:sz w:val="24"/>
          <w:szCs w:val="24"/>
        </w:rPr>
        <w:t xml:space="preserve"> de 2015, o "</w:t>
      </w:r>
      <w:r w:rsidR="00A8707E">
        <w:rPr>
          <w:rFonts w:asciiTheme="minorHAnsi" w:hAnsiTheme="minorHAnsi" w:cstheme="minorHAnsi"/>
          <w:i/>
          <w:sz w:val="24"/>
          <w:szCs w:val="24"/>
        </w:rPr>
        <w:t>Quinto</w:t>
      </w:r>
      <w:r w:rsidRPr="00BB0A40">
        <w:rPr>
          <w:rFonts w:asciiTheme="minorHAnsi" w:hAnsiTheme="minorHAnsi" w:cstheme="minorHAnsi"/>
          <w:i/>
          <w:sz w:val="24"/>
          <w:szCs w:val="24"/>
        </w:rPr>
        <w:t xml:space="preserve"> Aditamento à </w:t>
      </w:r>
      <w:r w:rsidRPr="00BB0A40">
        <w:rPr>
          <w:rFonts w:asciiTheme="minorHAnsi" w:hAnsiTheme="minorHAnsi" w:cstheme="minorHAnsi"/>
          <w:bCs/>
          <w:i/>
          <w:sz w:val="24"/>
          <w:szCs w:val="24"/>
        </w:rPr>
        <w:t>Escritura Particular da 1ª Emissão de Debêntures Simples, Não Conversíveis em Ações, em Série Única, da Espécie Quirografária, com Garantias Adicionais Real e Fidejussória, para Distribuição Pública com Esforços Restritos de Colocação, da Armco do Brasil S.A</w:t>
      </w:r>
      <w:r w:rsidRPr="00630025">
        <w:rPr>
          <w:rFonts w:asciiTheme="minorHAnsi" w:hAnsiTheme="minorHAnsi" w:cstheme="minorHAnsi"/>
          <w:bCs/>
          <w:i/>
          <w:sz w:val="24"/>
          <w:szCs w:val="24"/>
        </w:rPr>
        <w:t>."</w:t>
      </w:r>
      <w:r w:rsidR="00252EF3" w:rsidRPr="00630025">
        <w:rPr>
          <w:rFonts w:asciiTheme="minorHAnsi" w:hAnsiTheme="minorHAnsi" w:cstheme="minorHAnsi"/>
          <w:bCs/>
          <w:iCs/>
          <w:sz w:val="24"/>
          <w:szCs w:val="24"/>
        </w:rPr>
        <w:t xml:space="preserve">, </w:t>
      </w:r>
      <w:r w:rsidR="00252EF3" w:rsidRPr="005E4FB9">
        <w:rPr>
          <w:rFonts w:asciiTheme="minorHAnsi" w:hAnsiTheme="minorHAnsi" w:cstheme="minorHAnsi"/>
          <w:bCs/>
          <w:iCs/>
          <w:sz w:val="24"/>
          <w:szCs w:val="24"/>
        </w:rPr>
        <w:t xml:space="preserve">com a finalidade de alterar a Cláusula 4.10.2 da Escritura de </w:t>
      </w:r>
      <w:r w:rsidR="00252EF3" w:rsidRPr="005E4FB9">
        <w:rPr>
          <w:rFonts w:asciiTheme="minorHAnsi" w:hAnsiTheme="minorHAnsi" w:cstheme="minorHAnsi"/>
          <w:bCs/>
          <w:iCs/>
          <w:sz w:val="24"/>
          <w:szCs w:val="24"/>
        </w:rPr>
        <w:lastRenderedPageBreak/>
        <w:t>Emissão, referente</w:t>
      </w:r>
      <w:r w:rsidR="00252EF3" w:rsidRPr="00630025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r w:rsidR="00252EF3" w:rsidRPr="00630025">
        <w:rPr>
          <w:rFonts w:asciiTheme="minorHAnsi" w:hAnsiTheme="minorHAnsi" w:cstheme="minorHAnsi"/>
          <w:bCs/>
          <w:iCs/>
          <w:sz w:val="24"/>
          <w:szCs w:val="24"/>
        </w:rPr>
        <w:t>ao saldo mínimo de garantia, constituída pelo Contrato de Cessão de Direitos Creditórios</w:t>
      </w:r>
      <w:r w:rsidRPr="00630025">
        <w:rPr>
          <w:rFonts w:asciiTheme="minorHAnsi" w:hAnsiTheme="minorHAnsi" w:cstheme="minorHAnsi"/>
          <w:sz w:val="24"/>
          <w:szCs w:val="24"/>
        </w:rPr>
        <w:t>;</w:t>
      </w:r>
    </w:p>
    <w:p w14:paraId="7E32EDEE" w14:textId="77777777" w:rsidR="00C45056" w:rsidRPr="00D229D9" w:rsidRDefault="00C45056" w:rsidP="00D229D9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3655CA78" w14:textId="078DC2FE" w:rsidR="00A8707E" w:rsidRDefault="00C45056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BB0A40">
        <w:rPr>
          <w:rFonts w:asciiTheme="minorHAnsi" w:hAnsiTheme="minorHAnsi" w:cstheme="minorHAnsi"/>
          <w:sz w:val="24"/>
          <w:szCs w:val="24"/>
        </w:rPr>
        <w:t xml:space="preserve">foi celebrado, em </w:t>
      </w:r>
      <w:r w:rsidR="00A8707E">
        <w:rPr>
          <w:rFonts w:asciiTheme="minorHAnsi" w:hAnsiTheme="minorHAnsi" w:cstheme="minorHAnsi"/>
          <w:sz w:val="24"/>
          <w:szCs w:val="24"/>
        </w:rPr>
        <w:t>18 de agosto de 2016</w:t>
      </w:r>
      <w:r w:rsidRPr="00BB0A40">
        <w:rPr>
          <w:rFonts w:asciiTheme="minorHAnsi" w:hAnsiTheme="minorHAnsi" w:cstheme="minorHAnsi"/>
          <w:sz w:val="24"/>
          <w:szCs w:val="24"/>
        </w:rPr>
        <w:t>, o "</w:t>
      </w:r>
      <w:r w:rsidR="00A8707E">
        <w:rPr>
          <w:rFonts w:asciiTheme="minorHAnsi" w:hAnsiTheme="minorHAnsi" w:cstheme="minorHAnsi"/>
          <w:i/>
          <w:sz w:val="24"/>
          <w:szCs w:val="24"/>
        </w:rPr>
        <w:t>Sexto</w:t>
      </w:r>
      <w:r w:rsidRPr="00BB0A40">
        <w:rPr>
          <w:rFonts w:asciiTheme="minorHAnsi" w:hAnsiTheme="minorHAnsi" w:cstheme="minorHAnsi"/>
          <w:i/>
          <w:sz w:val="24"/>
          <w:szCs w:val="24"/>
        </w:rPr>
        <w:t xml:space="preserve"> Aditamento à </w:t>
      </w:r>
      <w:r w:rsidRPr="00BB0A40">
        <w:rPr>
          <w:rFonts w:asciiTheme="minorHAnsi" w:hAnsiTheme="minorHAnsi" w:cstheme="minorHAnsi"/>
          <w:bCs/>
          <w:i/>
          <w:sz w:val="24"/>
          <w:szCs w:val="24"/>
        </w:rPr>
        <w:t>Escritura Particular da 1ª Emissão de Debêntures Simples, Não Conversíveis em Ações, em Série Única, da Espécie Quirografária, com Garantias Adicionais Real e Fidejussória, para Distribuição Pública com Esforços Restritos de Colocação, da Armco do Brasil S.A."</w:t>
      </w:r>
      <w:r w:rsidR="00071815">
        <w:rPr>
          <w:rFonts w:asciiTheme="minorHAnsi" w:hAnsiTheme="minorHAnsi" w:cstheme="minorHAnsi"/>
          <w:bCs/>
          <w:i/>
          <w:sz w:val="24"/>
          <w:szCs w:val="24"/>
        </w:rPr>
        <w:t xml:space="preserve">, </w:t>
      </w:r>
      <w:r w:rsidR="00071815" w:rsidRPr="005E4FB9">
        <w:rPr>
          <w:rFonts w:asciiTheme="minorHAnsi" w:hAnsiTheme="minorHAnsi" w:cstheme="minorHAnsi"/>
          <w:bCs/>
          <w:iCs/>
          <w:sz w:val="24"/>
          <w:szCs w:val="24"/>
        </w:rPr>
        <w:t>com a finalidade de alteração das Cláusulas 1.1; 9.1.1; 9.6</w:t>
      </w:r>
      <w:r w:rsidR="0094762A">
        <w:rPr>
          <w:rFonts w:asciiTheme="minorHAnsi" w:hAnsiTheme="minorHAnsi" w:cstheme="minorHAnsi"/>
          <w:bCs/>
          <w:iCs/>
          <w:sz w:val="24"/>
          <w:szCs w:val="24"/>
        </w:rPr>
        <w:t>;</w:t>
      </w:r>
      <w:r w:rsidR="00071815" w:rsidRPr="005E4FB9">
        <w:rPr>
          <w:rFonts w:asciiTheme="minorHAnsi" w:hAnsiTheme="minorHAnsi" w:cstheme="minorHAnsi"/>
          <w:bCs/>
          <w:iCs/>
          <w:sz w:val="24"/>
          <w:szCs w:val="24"/>
        </w:rPr>
        <w:t xml:space="preserve"> e 12.1.1</w:t>
      </w:r>
      <w:r w:rsidR="00071815">
        <w:rPr>
          <w:rFonts w:asciiTheme="minorHAnsi" w:hAnsiTheme="minorHAnsi" w:cstheme="minorHAnsi"/>
          <w:bCs/>
          <w:iCs/>
          <w:sz w:val="24"/>
          <w:szCs w:val="24"/>
        </w:rPr>
        <w:t xml:space="preserve">, referentes à substituição do agente fiduciário, Pentágono </w:t>
      </w:r>
      <w:r w:rsidR="00071815" w:rsidRPr="005E4FB9">
        <w:rPr>
          <w:rFonts w:asciiTheme="minorHAnsi" w:hAnsiTheme="minorHAnsi" w:cs="Arial"/>
          <w:sz w:val="24"/>
          <w:szCs w:val="24"/>
          <w:lang w:val="pt-PT"/>
        </w:rPr>
        <w:t>S.A. Distribuidora de Títulos e Valores Mobiliários</w:t>
      </w:r>
      <w:r w:rsidR="00071815" w:rsidRPr="00630025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A6704C" w:rsidRPr="005E4FB9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071815" w:rsidRPr="00630025">
        <w:rPr>
          <w:rFonts w:asciiTheme="minorHAnsi" w:hAnsiTheme="minorHAnsi" w:cstheme="minorHAnsi"/>
          <w:bCs/>
          <w:iCs/>
          <w:sz w:val="24"/>
          <w:szCs w:val="24"/>
        </w:rPr>
        <w:t xml:space="preserve">pela SLW Corretora de Valores e Câmbio Ltda.; </w:t>
      </w:r>
    </w:p>
    <w:p w14:paraId="22231BF9" w14:textId="77777777" w:rsidR="00A20B32" w:rsidRPr="005E4FB9" w:rsidRDefault="00A20B32" w:rsidP="005E4FB9">
      <w:pPr>
        <w:pStyle w:val="PargrafodaLista"/>
        <w:rPr>
          <w:rFonts w:asciiTheme="minorHAnsi" w:hAnsiTheme="minorHAnsi" w:cstheme="minorHAnsi"/>
          <w:bCs/>
          <w:iCs/>
          <w:sz w:val="24"/>
          <w:szCs w:val="24"/>
        </w:rPr>
      </w:pPr>
    </w:p>
    <w:p w14:paraId="3BF787D7" w14:textId="1A1DA56D" w:rsidR="00A20B32" w:rsidRPr="0012499B" w:rsidRDefault="00A20B32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foi celebrado, em 28 de julho de 2016, o “</w:t>
      </w:r>
      <w:r>
        <w:rPr>
          <w:rFonts w:asciiTheme="minorHAnsi" w:hAnsiTheme="minorHAnsi" w:cstheme="minorHAnsi"/>
          <w:bCs/>
          <w:i/>
          <w:sz w:val="24"/>
          <w:szCs w:val="24"/>
        </w:rPr>
        <w:t xml:space="preserve">Contrato Global de Reconhecimento de Obrigações, Reestruturação de Dívidas, Concessão de Crédito e Outras Avenças” </w:t>
      </w:r>
      <w:r w:rsidRPr="005E4FB9">
        <w:rPr>
          <w:rFonts w:asciiTheme="minorHAnsi" w:hAnsiTheme="minorHAnsi" w:cstheme="minorHAnsi"/>
          <w:bCs/>
          <w:iCs/>
          <w:sz w:val="24"/>
          <w:szCs w:val="24"/>
        </w:rPr>
        <w:t>(“</w:t>
      </w:r>
      <w:r w:rsidRPr="005E4FB9">
        <w:rPr>
          <w:rFonts w:asciiTheme="minorHAnsi" w:hAnsiTheme="minorHAnsi" w:cstheme="minorHAnsi"/>
          <w:bCs/>
          <w:iCs/>
          <w:sz w:val="24"/>
          <w:szCs w:val="24"/>
          <w:u w:val="single"/>
        </w:rPr>
        <w:t>Contrato Global</w:t>
      </w:r>
      <w:r w:rsidRPr="005E4FB9">
        <w:rPr>
          <w:rFonts w:asciiTheme="minorHAnsi" w:hAnsiTheme="minorHAnsi" w:cstheme="minorHAnsi"/>
          <w:bCs/>
          <w:iCs/>
          <w:sz w:val="24"/>
          <w:szCs w:val="24"/>
        </w:rPr>
        <w:t>”),</w:t>
      </w:r>
      <w:r w:rsidRPr="00630025">
        <w:rPr>
          <w:rFonts w:asciiTheme="minorHAnsi" w:hAnsiTheme="minorHAnsi" w:cstheme="minorHAnsi"/>
          <w:bCs/>
          <w:iCs/>
          <w:sz w:val="24"/>
          <w:szCs w:val="24"/>
        </w:rPr>
        <w:t xml:space="preserve"> entre a Emissora, os Debenturistas e Credores em geral,</w:t>
      </w:r>
      <w:r w:rsidRPr="005E4FB9">
        <w:rPr>
          <w:rFonts w:asciiTheme="minorHAnsi" w:hAnsiTheme="minorHAnsi" w:cstheme="minorHAnsi"/>
          <w:bCs/>
          <w:iCs/>
          <w:sz w:val="24"/>
          <w:szCs w:val="24"/>
        </w:rPr>
        <w:t xml:space="preserve"> para reestruturação do passivo da Emissora;</w:t>
      </w:r>
    </w:p>
    <w:p w14:paraId="144533C4" w14:textId="6E7357B7" w:rsidR="00A8707E" w:rsidRPr="00D229D9" w:rsidRDefault="00A8707E" w:rsidP="00D229D9">
      <w:pPr>
        <w:pStyle w:val="PargrafodaLista"/>
        <w:ind w:left="709" w:right="70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7D57E39" w14:textId="77777777" w:rsidR="00A20B32" w:rsidRPr="0012499B" w:rsidRDefault="00A8707E" w:rsidP="00D229D9">
      <w:pPr>
        <w:pStyle w:val="PargrafodaLista"/>
        <w:numPr>
          <w:ilvl w:val="0"/>
          <w:numId w:val="12"/>
        </w:numPr>
        <w:ind w:left="709" w:right="707" w:hanging="709"/>
        <w:jc w:val="both"/>
        <w:rPr>
          <w:bCs/>
          <w:sz w:val="24"/>
          <w:szCs w:val="24"/>
        </w:rPr>
      </w:pPr>
      <w:r w:rsidRPr="00D229D9">
        <w:rPr>
          <w:sz w:val="24"/>
          <w:szCs w:val="24"/>
        </w:rPr>
        <w:t>foi celebrado, em 19 de setembro de 2016, o "</w:t>
      </w:r>
      <w:r w:rsidRPr="00D229D9">
        <w:rPr>
          <w:i/>
          <w:sz w:val="24"/>
          <w:szCs w:val="24"/>
        </w:rPr>
        <w:t>S</w:t>
      </w:r>
      <w:r>
        <w:rPr>
          <w:i/>
          <w:sz w:val="24"/>
          <w:szCs w:val="24"/>
        </w:rPr>
        <w:t>étimo</w:t>
      </w:r>
      <w:r w:rsidRPr="00D229D9">
        <w:rPr>
          <w:i/>
          <w:sz w:val="24"/>
          <w:szCs w:val="24"/>
        </w:rPr>
        <w:t xml:space="preserve"> Aditamento à </w:t>
      </w:r>
      <w:r w:rsidRPr="00D229D9">
        <w:rPr>
          <w:bCs/>
          <w:i/>
          <w:sz w:val="24"/>
          <w:szCs w:val="24"/>
        </w:rPr>
        <w:t>Escritura Particular da 1ª Emissão de Debêntures Simples, Não Conversíveis em Ações, em Série Única, da Espécie Quirografária, com Garantias Adicionais Real e Fidejussória, para Distribuição Pública com Esforços Restritos de Colocação, da Armco do Brasil S.A."</w:t>
      </w:r>
      <w:r w:rsidR="00A20B32">
        <w:rPr>
          <w:bCs/>
          <w:iCs/>
          <w:sz w:val="24"/>
          <w:szCs w:val="24"/>
        </w:rPr>
        <w:t>, com finalidade de alterar determinadas condições das Debêntures, tudo conforme previsto no Contrato Global e</w:t>
      </w:r>
    </w:p>
    <w:p w14:paraId="6458303D" w14:textId="77777777" w:rsidR="00A20B32" w:rsidRPr="005E4FB9" w:rsidRDefault="00A20B32" w:rsidP="005E4FB9">
      <w:pPr>
        <w:pStyle w:val="PargrafodaLista"/>
        <w:rPr>
          <w:rFonts w:asciiTheme="minorHAnsi" w:hAnsiTheme="minorHAnsi" w:cstheme="minorHAnsi"/>
          <w:bCs/>
        </w:rPr>
      </w:pPr>
    </w:p>
    <w:p w14:paraId="24F3AC89" w14:textId="08D1248D" w:rsidR="004852E3" w:rsidRPr="00630025" w:rsidRDefault="00543647" w:rsidP="00D229D9">
      <w:pPr>
        <w:pStyle w:val="PargrafodaLista"/>
        <w:numPr>
          <w:ilvl w:val="0"/>
          <w:numId w:val="12"/>
        </w:numPr>
        <w:ind w:left="709" w:right="707" w:hanging="709"/>
        <w:jc w:val="both"/>
        <w:rPr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A6FC9">
        <w:rPr>
          <w:rFonts w:asciiTheme="minorHAnsi" w:hAnsiTheme="minorHAnsi" w:cstheme="minorHAnsi"/>
          <w:bCs/>
          <w:sz w:val="24"/>
          <w:szCs w:val="24"/>
        </w:rPr>
        <w:t xml:space="preserve">Debenturistas </w:t>
      </w:r>
      <w:r w:rsidR="004852E3" w:rsidRPr="005E4FB9">
        <w:rPr>
          <w:rFonts w:asciiTheme="minorHAnsi" w:hAnsiTheme="minorHAnsi" w:cstheme="minorHAnsi"/>
          <w:bCs/>
          <w:sz w:val="24"/>
          <w:szCs w:val="24"/>
        </w:rPr>
        <w:t>titulares de 100% (cem por cento) das Debêntures emitidas deliberaram</w:t>
      </w:r>
      <w:r w:rsidR="00304B42">
        <w:rPr>
          <w:rFonts w:asciiTheme="minorHAnsi" w:hAnsiTheme="minorHAnsi" w:cstheme="minorHAnsi"/>
          <w:bCs/>
          <w:sz w:val="24"/>
          <w:szCs w:val="24"/>
        </w:rPr>
        <w:t xml:space="preserve"> a aprovação</w:t>
      </w:r>
      <w:r w:rsidR="004852E3" w:rsidRPr="005E4FB9">
        <w:rPr>
          <w:rFonts w:asciiTheme="minorHAnsi" w:hAnsiTheme="minorHAnsi" w:cstheme="minorHAnsi"/>
          <w:bCs/>
          <w:sz w:val="24"/>
          <w:szCs w:val="24"/>
        </w:rPr>
        <w:t>, entre outras</w:t>
      </w:r>
      <w:r w:rsidR="00304B42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4852E3" w:rsidRPr="005E4FB9">
        <w:rPr>
          <w:rFonts w:asciiTheme="minorHAnsi" w:hAnsiTheme="minorHAnsi" w:cstheme="minorHAnsi"/>
          <w:bCs/>
          <w:sz w:val="24"/>
          <w:szCs w:val="24"/>
        </w:rPr>
        <w:t xml:space="preserve">por unanimidade de votos e sem restrição, em </w:t>
      </w:r>
      <w:r w:rsidR="00304B42">
        <w:rPr>
          <w:rFonts w:asciiTheme="minorHAnsi" w:hAnsiTheme="minorHAnsi" w:cstheme="minorHAnsi"/>
          <w:bCs/>
          <w:sz w:val="24"/>
          <w:szCs w:val="24"/>
        </w:rPr>
        <w:t>A</w:t>
      </w:r>
      <w:r w:rsidR="004852E3" w:rsidRPr="005E4FB9">
        <w:rPr>
          <w:rFonts w:asciiTheme="minorHAnsi" w:hAnsiTheme="minorHAnsi" w:cstheme="minorHAnsi"/>
          <w:bCs/>
          <w:sz w:val="24"/>
          <w:szCs w:val="24"/>
        </w:rPr>
        <w:t xml:space="preserve">ssembleia </w:t>
      </w:r>
      <w:r w:rsidR="00304B42">
        <w:rPr>
          <w:rFonts w:asciiTheme="minorHAnsi" w:hAnsiTheme="minorHAnsi" w:cstheme="minorHAnsi"/>
          <w:bCs/>
          <w:sz w:val="24"/>
          <w:szCs w:val="24"/>
        </w:rPr>
        <w:t>G</w:t>
      </w:r>
      <w:r w:rsidR="004852E3" w:rsidRPr="005E4FB9">
        <w:rPr>
          <w:rFonts w:asciiTheme="minorHAnsi" w:hAnsiTheme="minorHAnsi" w:cstheme="minorHAnsi"/>
          <w:bCs/>
          <w:sz w:val="24"/>
          <w:szCs w:val="24"/>
        </w:rPr>
        <w:t xml:space="preserve">eral de Debenturistas realizada </w:t>
      </w:r>
      <w:r w:rsidR="00AE1D99" w:rsidRPr="005E4FB9">
        <w:rPr>
          <w:rFonts w:asciiTheme="minorHAnsi" w:hAnsiTheme="minorHAnsi" w:cstheme="minorHAnsi"/>
          <w:bCs/>
          <w:sz w:val="24"/>
          <w:szCs w:val="24"/>
        </w:rPr>
        <w:t xml:space="preserve">em </w:t>
      </w:r>
      <w:del w:id="97" w:author="Autor" w:date="2021-08-02T10:45:00Z">
        <w:r w:rsidR="006F4EFE" w:rsidRPr="00A0332F" w:rsidDel="005E4FB9">
          <w:rPr>
            <w:rFonts w:asciiTheme="minorHAnsi" w:hAnsiTheme="minorHAnsi" w:cstheme="minorHAnsi"/>
            <w:bCs/>
            <w:sz w:val="24"/>
            <w:szCs w:val="24"/>
            <w:highlight w:val="green"/>
            <w:rPrChange w:id="98" w:author="Autor" w:date="2021-08-02T10:55:00Z">
              <w:rPr>
                <w:rFonts w:asciiTheme="minorHAnsi" w:hAnsiTheme="minorHAnsi" w:cstheme="minorHAnsi"/>
                <w:bCs/>
                <w:sz w:val="24"/>
                <w:szCs w:val="24"/>
              </w:rPr>
            </w:rPrChange>
          </w:rPr>
          <w:delText>30</w:delText>
        </w:r>
        <w:r w:rsidR="009A6FC9" w:rsidRPr="00A0332F" w:rsidDel="005E4FB9">
          <w:rPr>
            <w:rFonts w:asciiTheme="minorHAnsi" w:hAnsiTheme="minorHAnsi" w:cstheme="minorHAnsi"/>
            <w:bCs/>
            <w:sz w:val="24"/>
            <w:szCs w:val="24"/>
            <w:highlight w:val="green"/>
            <w:rPrChange w:id="99" w:author="Autor" w:date="2021-08-02T10:55:00Z"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</w:rPrChange>
          </w:rPr>
          <w:delText xml:space="preserve"> de julho </w:delText>
        </w:r>
      </w:del>
      <w:ins w:id="100" w:author="Autor" w:date="2021-08-02T10:45:00Z">
        <w:r w:rsidR="005E4FB9" w:rsidRPr="00A0332F">
          <w:rPr>
            <w:rFonts w:asciiTheme="minorHAnsi" w:hAnsiTheme="minorHAnsi" w:cstheme="minorHAnsi"/>
            <w:bCs/>
            <w:sz w:val="24"/>
            <w:szCs w:val="24"/>
            <w:highlight w:val="green"/>
            <w:rPrChange w:id="101" w:author="Autor" w:date="2021-08-02T10:55:00Z"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</w:rPrChange>
          </w:rPr>
          <w:t xml:space="preserve">06 de agosto </w:t>
        </w:r>
      </w:ins>
      <w:r w:rsidR="009A6FC9" w:rsidRPr="00A0332F">
        <w:rPr>
          <w:rFonts w:asciiTheme="minorHAnsi" w:hAnsiTheme="minorHAnsi" w:cstheme="minorHAnsi"/>
          <w:bCs/>
          <w:sz w:val="24"/>
          <w:szCs w:val="24"/>
          <w:highlight w:val="green"/>
          <w:rPrChange w:id="102" w:author="Autor" w:date="2021-08-02T10:55:00Z">
            <w:rPr>
              <w:rFonts w:asciiTheme="minorHAnsi" w:hAnsiTheme="minorHAnsi" w:cstheme="minorHAnsi"/>
              <w:bCs/>
              <w:sz w:val="24"/>
              <w:szCs w:val="24"/>
              <w:highlight w:val="yellow"/>
            </w:rPr>
          </w:rPrChange>
        </w:rPr>
        <w:t>de 2021</w:t>
      </w:r>
      <w:r w:rsidR="009A6FC9">
        <w:rPr>
          <w:rFonts w:asciiTheme="minorHAnsi" w:hAnsiTheme="minorHAnsi" w:cstheme="minorHAnsi"/>
          <w:bCs/>
          <w:sz w:val="24"/>
          <w:szCs w:val="24"/>
        </w:rPr>
        <w:t xml:space="preserve">, da </w:t>
      </w:r>
      <w:r w:rsidR="004852E3" w:rsidRPr="005E4FB9">
        <w:rPr>
          <w:rFonts w:asciiTheme="minorHAnsi" w:hAnsiTheme="minorHAnsi" w:cstheme="minorHAnsi"/>
          <w:bCs/>
          <w:sz w:val="24"/>
          <w:szCs w:val="24"/>
        </w:rPr>
        <w:t xml:space="preserve">celebração de aditamento </w:t>
      </w:r>
      <w:r w:rsidR="006E282A" w:rsidRPr="005E4FB9">
        <w:rPr>
          <w:rFonts w:asciiTheme="minorHAnsi" w:hAnsiTheme="minorHAnsi" w:cstheme="minorHAnsi"/>
          <w:bCs/>
          <w:sz w:val="24"/>
          <w:szCs w:val="24"/>
        </w:rPr>
        <w:t>à Escritura</w:t>
      </w:r>
      <w:r w:rsidR="009A6FC9">
        <w:rPr>
          <w:rFonts w:asciiTheme="minorHAnsi" w:hAnsiTheme="minorHAnsi" w:cstheme="minorHAnsi"/>
          <w:bCs/>
          <w:sz w:val="24"/>
          <w:szCs w:val="24"/>
        </w:rPr>
        <w:t xml:space="preserve"> e demais documentos celebrados no âmbito da Emissão</w:t>
      </w:r>
      <w:r w:rsidR="004852E3" w:rsidRPr="005E4FB9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340BD6" w:rsidRPr="005E4FB9">
        <w:rPr>
          <w:rFonts w:asciiTheme="minorHAnsi" w:hAnsiTheme="minorHAnsi" w:cstheme="minorHAnsi"/>
          <w:bCs/>
          <w:sz w:val="24"/>
          <w:szCs w:val="24"/>
        </w:rPr>
        <w:t>com a finalidade de</w:t>
      </w:r>
      <w:r w:rsidR="00DB6E6A" w:rsidRPr="005E4FB9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formalizar </w:t>
      </w:r>
      <w:r w:rsidR="00DB6E6A" w:rsidRPr="005E4FB9">
        <w:rPr>
          <w:rFonts w:asciiTheme="minorHAnsi" w:hAnsiTheme="minorHAnsi" w:cstheme="minorHAnsi"/>
          <w:bCs/>
          <w:sz w:val="24"/>
          <w:szCs w:val="24"/>
        </w:rPr>
        <w:t xml:space="preserve">a substituição de </w:t>
      </w:r>
      <w:r w:rsidR="00340A48" w:rsidRPr="005E4FB9">
        <w:rPr>
          <w:rFonts w:asciiTheme="minorHAnsi" w:hAnsiTheme="minorHAnsi" w:cstheme="minorHAnsi"/>
          <w:bCs/>
          <w:sz w:val="24"/>
          <w:szCs w:val="24"/>
        </w:rPr>
        <w:t>a</w:t>
      </w:r>
      <w:r w:rsidR="00DB6E6A" w:rsidRPr="005E4FB9">
        <w:rPr>
          <w:rFonts w:asciiTheme="minorHAnsi" w:hAnsiTheme="minorHAnsi" w:cstheme="minorHAnsi"/>
          <w:bCs/>
          <w:sz w:val="24"/>
          <w:szCs w:val="24"/>
        </w:rPr>
        <w:t xml:space="preserve">gente </w:t>
      </w:r>
      <w:r w:rsidR="00340A48" w:rsidRPr="005E4FB9">
        <w:rPr>
          <w:rFonts w:asciiTheme="minorHAnsi" w:hAnsiTheme="minorHAnsi" w:cstheme="minorHAnsi"/>
          <w:bCs/>
          <w:sz w:val="24"/>
          <w:szCs w:val="24"/>
        </w:rPr>
        <w:t>f</w:t>
      </w:r>
      <w:r w:rsidR="00DB6E6A" w:rsidRPr="005E4FB9">
        <w:rPr>
          <w:rFonts w:asciiTheme="minorHAnsi" w:hAnsiTheme="minorHAnsi" w:cstheme="minorHAnsi"/>
          <w:bCs/>
          <w:sz w:val="24"/>
          <w:szCs w:val="24"/>
        </w:rPr>
        <w:t>iduciário</w:t>
      </w:r>
      <w:r w:rsidR="00340A48" w:rsidRPr="005E4FB9">
        <w:rPr>
          <w:rFonts w:asciiTheme="minorHAnsi" w:hAnsiTheme="minorHAnsi" w:cstheme="minorHAnsi"/>
          <w:bCs/>
          <w:sz w:val="24"/>
          <w:szCs w:val="24"/>
        </w:rPr>
        <w:t xml:space="preserve"> e</w:t>
      </w:r>
      <w:r>
        <w:rPr>
          <w:rFonts w:asciiTheme="minorHAnsi" w:hAnsiTheme="minorHAnsi" w:cstheme="minorHAnsi"/>
          <w:bCs/>
          <w:sz w:val="24"/>
          <w:szCs w:val="24"/>
        </w:rPr>
        <w:t>,</w:t>
      </w:r>
      <w:r w:rsidR="00340A48" w:rsidRPr="005E4FB9">
        <w:rPr>
          <w:rFonts w:asciiTheme="minorHAnsi" w:hAnsiTheme="minorHAnsi" w:cstheme="minorHAnsi"/>
          <w:bCs/>
          <w:sz w:val="24"/>
          <w:szCs w:val="24"/>
        </w:rPr>
        <w:t xml:space="preserve"> consequente</w:t>
      </w:r>
      <w:r>
        <w:rPr>
          <w:rFonts w:asciiTheme="minorHAnsi" w:hAnsiTheme="minorHAnsi" w:cstheme="minorHAnsi"/>
          <w:bCs/>
          <w:sz w:val="24"/>
          <w:szCs w:val="24"/>
        </w:rPr>
        <w:t>mente,</w:t>
      </w:r>
      <w:r w:rsidR="00340A48" w:rsidRPr="005E4FB9">
        <w:rPr>
          <w:rFonts w:asciiTheme="minorHAnsi" w:hAnsiTheme="minorHAnsi" w:cstheme="minorHAnsi"/>
          <w:bCs/>
          <w:sz w:val="24"/>
          <w:szCs w:val="24"/>
        </w:rPr>
        <w:t xml:space="preserve"> altera</w:t>
      </w:r>
      <w:r>
        <w:rPr>
          <w:rFonts w:asciiTheme="minorHAnsi" w:hAnsiTheme="minorHAnsi" w:cstheme="minorHAnsi"/>
          <w:bCs/>
          <w:sz w:val="24"/>
          <w:szCs w:val="24"/>
        </w:rPr>
        <w:t xml:space="preserve">r </w:t>
      </w:r>
      <w:r w:rsidR="00BA269E" w:rsidRPr="005E4FB9">
        <w:rPr>
          <w:rFonts w:asciiTheme="minorHAnsi" w:hAnsiTheme="minorHAnsi" w:cstheme="minorHAnsi"/>
          <w:bCs/>
          <w:sz w:val="24"/>
          <w:szCs w:val="24"/>
        </w:rPr>
        <w:t xml:space="preserve">o </w:t>
      </w:r>
      <w:r w:rsidR="00340A48" w:rsidRPr="005E4FB9">
        <w:rPr>
          <w:rFonts w:asciiTheme="minorHAnsi" w:hAnsiTheme="minorHAnsi" w:cstheme="minorHAnsi"/>
          <w:bCs/>
          <w:sz w:val="24"/>
          <w:szCs w:val="24"/>
        </w:rPr>
        <w:t>P</w:t>
      </w:r>
      <w:r w:rsidR="00BA269E" w:rsidRPr="005E4FB9">
        <w:rPr>
          <w:rFonts w:asciiTheme="minorHAnsi" w:hAnsiTheme="minorHAnsi" w:cstheme="minorHAnsi"/>
          <w:bCs/>
          <w:sz w:val="24"/>
          <w:szCs w:val="24"/>
        </w:rPr>
        <w:t>reâmbulo e</w:t>
      </w:r>
      <w:r w:rsidR="00340BD6" w:rsidRPr="005E4FB9">
        <w:rPr>
          <w:rFonts w:asciiTheme="minorHAnsi" w:hAnsiTheme="minorHAnsi" w:cstheme="minorHAnsi"/>
          <w:bCs/>
          <w:sz w:val="24"/>
          <w:szCs w:val="24"/>
        </w:rPr>
        <w:t xml:space="preserve"> a</w:t>
      </w:r>
      <w:r w:rsidR="0086394C" w:rsidRPr="005E4FB9">
        <w:rPr>
          <w:rFonts w:asciiTheme="minorHAnsi" w:hAnsiTheme="minorHAnsi" w:cstheme="minorHAnsi"/>
          <w:bCs/>
          <w:sz w:val="24"/>
          <w:szCs w:val="24"/>
        </w:rPr>
        <w:t>s</w:t>
      </w:r>
      <w:r w:rsidR="00340BD6" w:rsidRPr="005E4FB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40A48" w:rsidRPr="005E4FB9">
        <w:rPr>
          <w:rFonts w:asciiTheme="minorHAnsi" w:hAnsiTheme="minorHAnsi" w:cstheme="minorHAnsi"/>
          <w:bCs/>
          <w:sz w:val="24"/>
          <w:szCs w:val="24"/>
        </w:rPr>
        <w:t>C</w:t>
      </w:r>
      <w:r w:rsidR="00340BD6" w:rsidRPr="005E4FB9">
        <w:rPr>
          <w:rFonts w:asciiTheme="minorHAnsi" w:hAnsiTheme="minorHAnsi" w:cstheme="minorHAnsi"/>
          <w:bCs/>
          <w:sz w:val="24"/>
          <w:szCs w:val="24"/>
        </w:rPr>
        <w:t>láusula</w:t>
      </w:r>
      <w:r w:rsidR="00BA269E" w:rsidRPr="005E4FB9">
        <w:rPr>
          <w:rFonts w:asciiTheme="minorHAnsi" w:hAnsiTheme="minorHAnsi" w:cstheme="minorHAnsi"/>
          <w:bCs/>
          <w:sz w:val="24"/>
          <w:szCs w:val="24"/>
        </w:rPr>
        <w:t>s 1.1, 9.1.1</w:t>
      </w:r>
      <w:r w:rsidR="00304B42" w:rsidRPr="005E4FB9">
        <w:rPr>
          <w:rFonts w:asciiTheme="minorHAnsi" w:hAnsiTheme="minorHAnsi" w:cstheme="minorHAnsi"/>
          <w:bCs/>
          <w:sz w:val="24"/>
          <w:szCs w:val="24"/>
        </w:rPr>
        <w:t>, 9.6</w:t>
      </w:r>
      <w:r w:rsidR="00630025">
        <w:rPr>
          <w:rFonts w:asciiTheme="minorHAnsi" w:hAnsiTheme="minorHAnsi" w:cstheme="minorHAnsi"/>
          <w:bCs/>
          <w:sz w:val="24"/>
          <w:szCs w:val="24"/>
        </w:rPr>
        <w:t>.1; 9.7.1</w:t>
      </w:r>
      <w:r w:rsidR="00BA269E" w:rsidRPr="005E4FB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61B45" w:rsidRPr="005E4FB9">
        <w:rPr>
          <w:rFonts w:asciiTheme="minorHAnsi" w:hAnsiTheme="minorHAnsi" w:cstheme="minorHAnsi"/>
          <w:bCs/>
          <w:sz w:val="24"/>
          <w:szCs w:val="24"/>
        </w:rPr>
        <w:t>e 12.1.1</w:t>
      </w:r>
      <w:r w:rsidR="00A33719" w:rsidRPr="005E4FB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40BD6" w:rsidRPr="005E4FB9">
        <w:rPr>
          <w:rFonts w:asciiTheme="minorHAnsi" w:hAnsiTheme="minorHAnsi" w:cstheme="minorHAnsi"/>
          <w:bCs/>
          <w:sz w:val="24"/>
          <w:szCs w:val="24"/>
        </w:rPr>
        <w:t>da Escritura</w:t>
      </w:r>
      <w:r w:rsidR="00A6704C" w:rsidRPr="005E4FB9">
        <w:rPr>
          <w:rFonts w:asciiTheme="minorHAnsi" w:hAnsiTheme="minorHAnsi" w:cstheme="minorHAnsi"/>
          <w:bCs/>
          <w:sz w:val="24"/>
          <w:szCs w:val="24"/>
        </w:rPr>
        <w:t>.</w:t>
      </w:r>
    </w:p>
    <w:p w14:paraId="332EBE84" w14:textId="77777777" w:rsidR="009407C9" w:rsidRPr="00630025" w:rsidRDefault="009407C9" w:rsidP="00414E6E">
      <w:pPr>
        <w:ind w:right="707"/>
        <w:jc w:val="both"/>
        <w:rPr>
          <w:rFonts w:asciiTheme="minorHAnsi" w:hAnsiTheme="minorHAnsi" w:cstheme="minorHAnsi"/>
          <w:b/>
          <w:smallCaps/>
        </w:rPr>
      </w:pPr>
    </w:p>
    <w:p w14:paraId="234F9104" w14:textId="3D631D79" w:rsidR="003B6E53" w:rsidRPr="00630025" w:rsidRDefault="003B3553" w:rsidP="00414E6E">
      <w:pPr>
        <w:ind w:right="707"/>
        <w:jc w:val="both"/>
        <w:rPr>
          <w:rFonts w:asciiTheme="minorHAnsi" w:hAnsiTheme="minorHAnsi" w:cstheme="minorHAnsi"/>
        </w:rPr>
      </w:pPr>
      <w:r w:rsidRPr="00630025">
        <w:rPr>
          <w:rFonts w:asciiTheme="minorHAnsi" w:hAnsiTheme="minorHAnsi" w:cstheme="minorHAnsi"/>
          <w:b/>
          <w:smallCaps/>
        </w:rPr>
        <w:t>Resolvem</w:t>
      </w:r>
      <w:r w:rsidRPr="00630025">
        <w:rPr>
          <w:rFonts w:asciiTheme="minorHAnsi" w:hAnsiTheme="minorHAnsi" w:cstheme="minorHAnsi"/>
        </w:rPr>
        <w:t xml:space="preserve"> as Partes, celebrar</w:t>
      </w:r>
      <w:r w:rsidR="003B6E53" w:rsidRPr="00630025">
        <w:rPr>
          <w:rFonts w:asciiTheme="minorHAnsi" w:hAnsiTheme="minorHAnsi" w:cstheme="minorHAnsi"/>
        </w:rPr>
        <w:t xml:space="preserve"> o presente </w:t>
      </w:r>
      <w:r w:rsidR="003B6E53" w:rsidRPr="0012499B">
        <w:rPr>
          <w:rFonts w:asciiTheme="minorHAnsi" w:hAnsiTheme="minorHAnsi" w:cstheme="minorHAnsi"/>
          <w:bCs/>
          <w:i/>
          <w:iCs/>
        </w:rPr>
        <w:t>“</w:t>
      </w:r>
      <w:r w:rsidR="00A8707E" w:rsidRPr="0012499B">
        <w:rPr>
          <w:rFonts w:asciiTheme="minorHAnsi" w:hAnsiTheme="minorHAnsi" w:cstheme="minorHAnsi"/>
          <w:bCs/>
          <w:i/>
          <w:iCs/>
        </w:rPr>
        <w:t>8</w:t>
      </w:r>
      <w:r w:rsidR="00543647" w:rsidRPr="00E11FD2">
        <w:rPr>
          <w:rFonts w:asciiTheme="minorHAnsi" w:hAnsiTheme="minorHAnsi" w:cstheme="minorHAnsi"/>
          <w:bCs/>
          <w:i/>
          <w:iCs/>
        </w:rPr>
        <w:t>º</w:t>
      </w:r>
      <w:r w:rsidR="00AD72A0" w:rsidRPr="0012499B">
        <w:rPr>
          <w:rFonts w:asciiTheme="minorHAnsi" w:hAnsiTheme="minorHAnsi" w:cstheme="minorHAnsi"/>
          <w:bCs/>
          <w:i/>
          <w:iCs/>
        </w:rPr>
        <w:t xml:space="preserve"> </w:t>
      </w:r>
      <w:r w:rsidR="00A7246A" w:rsidRPr="005E4FB9">
        <w:rPr>
          <w:rFonts w:asciiTheme="minorHAnsi" w:hAnsiTheme="minorHAnsi" w:cstheme="minorHAnsi"/>
          <w:bCs/>
          <w:i/>
          <w:iCs/>
        </w:rPr>
        <w:t xml:space="preserve">Aditamento à Escritura Particular da 1ª Emissão de Debêntures Simples, Não Conversíveis em Ações, em Série Única, da Espécie Quirografária, com Garantias Adicionais Real e Fidejussória, para Distribuição Pública com Esforços Restritos de Colocação, da Armco </w:t>
      </w:r>
      <w:r w:rsidR="00351342" w:rsidRPr="005E4FB9">
        <w:rPr>
          <w:rFonts w:asciiTheme="minorHAnsi" w:hAnsiTheme="minorHAnsi" w:cstheme="minorHAnsi"/>
          <w:bCs/>
          <w:i/>
          <w:iCs/>
        </w:rPr>
        <w:t>d</w:t>
      </w:r>
      <w:r w:rsidR="00A7246A" w:rsidRPr="005E4FB9">
        <w:rPr>
          <w:rFonts w:asciiTheme="minorHAnsi" w:hAnsiTheme="minorHAnsi" w:cstheme="minorHAnsi"/>
          <w:bCs/>
          <w:i/>
          <w:iCs/>
        </w:rPr>
        <w:t>o Brasil S.A.</w:t>
      </w:r>
      <w:r w:rsidR="003B6E53" w:rsidRPr="005E4FB9">
        <w:rPr>
          <w:rFonts w:asciiTheme="minorHAnsi" w:hAnsiTheme="minorHAnsi" w:cstheme="minorHAnsi"/>
          <w:i/>
          <w:iCs/>
        </w:rPr>
        <w:t>”</w:t>
      </w:r>
      <w:r w:rsidR="003B6E53" w:rsidRPr="00630025">
        <w:rPr>
          <w:rFonts w:asciiTheme="minorHAnsi" w:hAnsiTheme="minorHAnsi" w:cstheme="minorHAnsi"/>
        </w:rPr>
        <w:t xml:space="preserve"> (“</w:t>
      </w:r>
      <w:r w:rsidR="00E11FD2">
        <w:rPr>
          <w:rFonts w:asciiTheme="minorHAnsi" w:hAnsiTheme="minorHAnsi" w:cstheme="minorHAnsi"/>
        </w:rPr>
        <w:t>8º</w:t>
      </w:r>
      <w:r w:rsidR="00252EF3" w:rsidRPr="00630025">
        <w:rPr>
          <w:rFonts w:asciiTheme="minorHAnsi" w:hAnsiTheme="minorHAnsi" w:cstheme="minorHAnsi"/>
          <w:u w:val="single"/>
        </w:rPr>
        <w:t xml:space="preserve"> </w:t>
      </w:r>
      <w:r w:rsidR="003B6E53" w:rsidRPr="00630025">
        <w:rPr>
          <w:rFonts w:asciiTheme="minorHAnsi" w:hAnsiTheme="minorHAnsi" w:cstheme="minorHAnsi"/>
          <w:u w:val="single"/>
        </w:rPr>
        <w:t>Aditamento</w:t>
      </w:r>
      <w:r w:rsidR="003B6E53" w:rsidRPr="00630025">
        <w:rPr>
          <w:rFonts w:asciiTheme="minorHAnsi" w:hAnsiTheme="minorHAnsi" w:cstheme="minorHAnsi"/>
        </w:rPr>
        <w:t>”)</w:t>
      </w:r>
      <w:r w:rsidR="003B6E53" w:rsidRPr="00630025">
        <w:rPr>
          <w:rFonts w:asciiTheme="minorHAnsi" w:hAnsiTheme="minorHAnsi" w:cstheme="minorHAnsi"/>
          <w:color w:val="000000" w:themeColor="text1"/>
        </w:rPr>
        <w:t xml:space="preserve">, </w:t>
      </w:r>
      <w:r w:rsidRPr="00630025">
        <w:rPr>
          <w:rFonts w:asciiTheme="minorHAnsi" w:hAnsiTheme="minorHAnsi" w:cstheme="minorHAnsi"/>
          <w:color w:val="000000" w:themeColor="text1"/>
        </w:rPr>
        <w:t>para fazer constar o seguinte:</w:t>
      </w:r>
    </w:p>
    <w:p w14:paraId="3E7B0FBC" w14:textId="77777777" w:rsidR="00242AED" w:rsidRPr="00D229D9" w:rsidRDefault="00242AED" w:rsidP="00414E6E">
      <w:pPr>
        <w:ind w:right="707"/>
        <w:jc w:val="both"/>
        <w:rPr>
          <w:rFonts w:asciiTheme="minorHAnsi" w:hAnsiTheme="minorHAnsi" w:cstheme="minorHAnsi"/>
        </w:rPr>
      </w:pPr>
    </w:p>
    <w:p w14:paraId="12176B81" w14:textId="77777777" w:rsidR="00340BD6" w:rsidRPr="00D229D9" w:rsidRDefault="00340BD6" w:rsidP="00414E6E">
      <w:pPr>
        <w:ind w:right="707"/>
        <w:jc w:val="both"/>
        <w:rPr>
          <w:rFonts w:asciiTheme="minorHAnsi" w:hAnsiTheme="minorHAnsi" w:cstheme="minorHAnsi"/>
        </w:rPr>
      </w:pPr>
    </w:p>
    <w:p w14:paraId="2783DCED" w14:textId="77777777" w:rsidR="003B6E53" w:rsidRPr="00D229D9" w:rsidRDefault="003B6E53" w:rsidP="00414E6E">
      <w:pPr>
        <w:pStyle w:val="Ttulo1"/>
        <w:ind w:right="707"/>
        <w:rPr>
          <w:rFonts w:asciiTheme="minorHAnsi" w:hAnsiTheme="minorHAnsi" w:cstheme="minorHAnsi"/>
          <w:sz w:val="24"/>
          <w:szCs w:val="24"/>
        </w:rPr>
      </w:pPr>
      <w:r w:rsidRPr="00D229D9">
        <w:rPr>
          <w:rFonts w:asciiTheme="minorHAnsi" w:hAnsiTheme="minorHAnsi" w:cstheme="minorHAnsi"/>
          <w:sz w:val="24"/>
          <w:szCs w:val="24"/>
        </w:rPr>
        <w:t>1.</w:t>
      </w:r>
      <w:r w:rsidRPr="00D229D9">
        <w:rPr>
          <w:rFonts w:asciiTheme="minorHAnsi" w:hAnsiTheme="minorHAnsi" w:cstheme="minorHAnsi"/>
          <w:sz w:val="24"/>
          <w:szCs w:val="24"/>
        </w:rPr>
        <w:tab/>
      </w:r>
      <w:r w:rsidR="003B3553" w:rsidRPr="00D229D9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>Alteraç</w:t>
      </w:r>
      <w:r w:rsidR="007F4809" w:rsidRPr="00D229D9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>ão</w:t>
      </w:r>
    </w:p>
    <w:p w14:paraId="08BF3842" w14:textId="77777777" w:rsidR="003B6E53" w:rsidRPr="00D229D9" w:rsidRDefault="003B6E53" w:rsidP="00443B7B">
      <w:pPr>
        <w:ind w:right="707"/>
        <w:jc w:val="both"/>
        <w:rPr>
          <w:rFonts w:asciiTheme="minorHAnsi" w:hAnsiTheme="minorHAnsi" w:cstheme="minorHAnsi"/>
        </w:rPr>
      </w:pPr>
    </w:p>
    <w:p w14:paraId="2ADDEC62" w14:textId="6E373364" w:rsidR="00F76843" w:rsidRPr="00D229D9" w:rsidRDefault="003B6E53" w:rsidP="00BA269E">
      <w:pPr>
        <w:ind w:right="707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</w:rPr>
        <w:tab/>
      </w:r>
      <w:r w:rsidRPr="00D229D9">
        <w:rPr>
          <w:rFonts w:asciiTheme="minorHAnsi" w:hAnsiTheme="minorHAnsi" w:cstheme="minorHAnsi"/>
          <w:b/>
        </w:rPr>
        <w:t>1.1</w:t>
      </w:r>
      <w:r w:rsidRPr="00D229D9">
        <w:rPr>
          <w:rFonts w:asciiTheme="minorHAnsi" w:hAnsiTheme="minorHAnsi" w:cstheme="minorHAnsi"/>
        </w:rPr>
        <w:t>.</w:t>
      </w:r>
      <w:r w:rsidRPr="00D229D9">
        <w:rPr>
          <w:rFonts w:asciiTheme="minorHAnsi" w:hAnsiTheme="minorHAnsi" w:cstheme="minorHAnsi"/>
        </w:rPr>
        <w:tab/>
      </w:r>
      <w:r w:rsidR="00BA269E" w:rsidRPr="00D229D9">
        <w:rPr>
          <w:rFonts w:asciiTheme="minorHAnsi" w:hAnsiTheme="minorHAnsi" w:cstheme="minorHAnsi"/>
        </w:rPr>
        <w:t xml:space="preserve">Aprovam as partes a alteração da denominação e qualificação do agente fiduciário dispostas no </w:t>
      </w:r>
      <w:r w:rsidR="00543647">
        <w:rPr>
          <w:rFonts w:asciiTheme="minorHAnsi" w:hAnsiTheme="minorHAnsi" w:cstheme="minorHAnsi"/>
        </w:rPr>
        <w:t>P</w:t>
      </w:r>
      <w:r w:rsidR="00BA269E" w:rsidRPr="00D229D9">
        <w:rPr>
          <w:rFonts w:asciiTheme="minorHAnsi" w:hAnsiTheme="minorHAnsi" w:cstheme="minorHAnsi"/>
        </w:rPr>
        <w:t>reâmbulo da Escritura, a qual passa a vigorar, a partir desta data com a seguinte redação:</w:t>
      </w:r>
    </w:p>
    <w:p w14:paraId="1EC22C1E" w14:textId="77777777" w:rsidR="00BA269E" w:rsidRPr="00D229D9" w:rsidRDefault="00BA269E" w:rsidP="00754366">
      <w:pPr>
        <w:ind w:left="709" w:rightChars="709" w:right="1702"/>
        <w:jc w:val="both"/>
        <w:rPr>
          <w:rFonts w:asciiTheme="minorHAnsi" w:hAnsiTheme="minorHAnsi" w:cstheme="minorHAnsi"/>
        </w:rPr>
      </w:pPr>
    </w:p>
    <w:p w14:paraId="1A233D70" w14:textId="4CA2701F" w:rsidR="00BA269E" w:rsidRPr="00D229D9" w:rsidRDefault="00754366" w:rsidP="00754366">
      <w:pPr>
        <w:ind w:left="709" w:right="709"/>
        <w:jc w:val="both"/>
        <w:rPr>
          <w:rFonts w:asciiTheme="minorHAnsi" w:eastAsia="Calibri" w:hAnsiTheme="minorHAnsi" w:cstheme="minorHAnsi"/>
          <w:i/>
          <w:color w:val="000000"/>
        </w:rPr>
      </w:pPr>
      <w:r w:rsidRPr="00C1275E">
        <w:rPr>
          <w:rFonts w:asciiTheme="minorHAnsi" w:eastAsia="Calibri" w:hAnsiTheme="minorHAnsi" w:cstheme="minorHAnsi"/>
          <w:b/>
          <w:i/>
        </w:rPr>
        <w:lastRenderedPageBreak/>
        <w:tab/>
      </w:r>
      <w:r w:rsidR="00C04391">
        <w:rPr>
          <w:rFonts w:asciiTheme="minorHAnsi" w:eastAsia="Calibri" w:hAnsiTheme="minorHAnsi" w:cstheme="minorHAnsi"/>
          <w:b/>
          <w:i/>
        </w:rPr>
        <w:t>“</w:t>
      </w:r>
      <w:r w:rsidR="00A8707E" w:rsidRPr="00C1275E">
        <w:rPr>
          <w:rFonts w:asciiTheme="minorHAnsi" w:hAnsiTheme="minorHAnsi" w:cstheme="minorHAnsi"/>
          <w:i/>
          <w:caps/>
        </w:rPr>
        <w:t xml:space="preserve">Simplific Pavarini Distribuidora de Títulos e Valores Mobiliários </w:t>
      </w:r>
      <w:r w:rsidR="00A8707E" w:rsidRPr="00C1275E">
        <w:rPr>
          <w:rFonts w:asciiTheme="minorHAnsi" w:hAnsiTheme="minorHAnsi" w:cstheme="minorHAnsi"/>
          <w:i/>
        </w:rPr>
        <w:t>LTDA.</w:t>
      </w:r>
      <w:r w:rsidR="00A8707E" w:rsidRPr="00630025">
        <w:rPr>
          <w:rFonts w:asciiTheme="minorHAnsi" w:eastAsia="Batang" w:hAnsiTheme="minorHAnsi" w:cstheme="minorHAnsi"/>
          <w:i/>
        </w:rPr>
        <w:t xml:space="preserve"> </w:t>
      </w:r>
      <w:r w:rsidR="00A8707E" w:rsidRPr="008755E9">
        <w:rPr>
          <w:rFonts w:asciiTheme="minorHAnsi" w:eastAsia="Batang" w:hAnsiTheme="minorHAnsi" w:cstheme="minorHAnsi"/>
        </w:rPr>
        <w:t xml:space="preserve">instituição </w:t>
      </w:r>
      <w:r w:rsidR="00A8707E" w:rsidRPr="00C1275E">
        <w:rPr>
          <w:rFonts w:asciiTheme="minorHAnsi" w:eastAsia="Batang" w:hAnsiTheme="minorHAnsi" w:cstheme="minorHAnsi"/>
          <w:i/>
          <w:iCs/>
        </w:rPr>
        <w:t xml:space="preserve">financeira </w:t>
      </w:r>
      <w:r w:rsidR="00543647" w:rsidRPr="00C1275E">
        <w:rPr>
          <w:rFonts w:asciiTheme="minorHAnsi" w:hAnsiTheme="minorHAnsi"/>
          <w:i/>
          <w:iCs/>
        </w:rPr>
        <w:t xml:space="preserve">atuando por sua filial, na cidade de São Paulo, Estado de São Paulo, na Rua Joaquim Floriano, 466, Bloco B, Sala 1401, Bairro Itaim Bibi, CEP 04.534-002, inscrita no CNPJ sob o nº 15.227.994/0004-01, </w:t>
      </w:r>
      <w:r w:rsidRPr="00D229D9">
        <w:rPr>
          <w:rFonts w:asciiTheme="minorHAnsi" w:eastAsia="Calibri" w:hAnsiTheme="minorHAnsi" w:cstheme="minorHAnsi"/>
          <w:i/>
          <w:color w:val="000000"/>
        </w:rPr>
        <w:t xml:space="preserve">nomeada nos termos da Lei nº 6.404, de 15 de dezembro de 1976, conforme alterada, para representar a comunhão dos interesses dos debenturistas desta 1ª (primeira) emissão de debêntures da Emissora, neste ato representada na forma de seu </w:t>
      </w:r>
      <w:r w:rsidR="00543647">
        <w:rPr>
          <w:rFonts w:asciiTheme="minorHAnsi" w:eastAsia="Calibri" w:hAnsiTheme="minorHAnsi" w:cstheme="minorHAnsi"/>
          <w:i/>
          <w:color w:val="000000"/>
        </w:rPr>
        <w:t xml:space="preserve">Contrato </w:t>
      </w:r>
      <w:r w:rsidRPr="00D229D9">
        <w:rPr>
          <w:rFonts w:asciiTheme="minorHAnsi" w:eastAsia="Calibri" w:hAnsiTheme="minorHAnsi" w:cstheme="minorHAnsi"/>
          <w:i/>
          <w:color w:val="000000"/>
        </w:rPr>
        <w:t>Social (“</w:t>
      </w:r>
      <w:r w:rsidRPr="00D229D9">
        <w:rPr>
          <w:rFonts w:asciiTheme="minorHAnsi" w:eastAsia="Calibri" w:hAnsiTheme="minorHAnsi" w:cstheme="minorHAnsi"/>
          <w:i/>
          <w:color w:val="000000"/>
          <w:u w:val="single"/>
        </w:rPr>
        <w:t>Agente Fiduciário</w:t>
      </w:r>
      <w:r w:rsidRPr="00D229D9">
        <w:rPr>
          <w:rFonts w:asciiTheme="minorHAnsi" w:eastAsia="Calibri" w:hAnsiTheme="minorHAnsi" w:cstheme="minorHAnsi"/>
          <w:i/>
          <w:color w:val="000000"/>
        </w:rPr>
        <w:t>”);</w:t>
      </w:r>
      <w:r w:rsidR="00C04391">
        <w:rPr>
          <w:rFonts w:asciiTheme="minorHAnsi" w:eastAsia="Calibri" w:hAnsiTheme="minorHAnsi" w:cstheme="minorHAnsi"/>
          <w:i/>
          <w:color w:val="000000"/>
        </w:rPr>
        <w:t>”</w:t>
      </w:r>
    </w:p>
    <w:p w14:paraId="54F8B08D" w14:textId="31870694" w:rsidR="002148AA" w:rsidRPr="00D229D9" w:rsidRDefault="002148AA" w:rsidP="00443B7B">
      <w:pPr>
        <w:ind w:right="707"/>
        <w:jc w:val="both"/>
        <w:rPr>
          <w:rFonts w:asciiTheme="minorHAnsi" w:hAnsiTheme="minorHAnsi" w:cstheme="minorHAnsi"/>
        </w:rPr>
      </w:pPr>
    </w:p>
    <w:p w14:paraId="6399FA45" w14:textId="77777777" w:rsidR="00BA269E" w:rsidRPr="00D229D9" w:rsidRDefault="00561B45" w:rsidP="00BA269E">
      <w:pPr>
        <w:ind w:right="707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  <w:b/>
        </w:rPr>
        <w:tab/>
        <w:t>1.2</w:t>
      </w:r>
      <w:r w:rsidRPr="00D229D9">
        <w:rPr>
          <w:rFonts w:asciiTheme="minorHAnsi" w:hAnsiTheme="minorHAnsi" w:cstheme="minorHAnsi"/>
        </w:rPr>
        <w:t>.</w:t>
      </w:r>
      <w:r w:rsidRPr="00D229D9">
        <w:rPr>
          <w:rFonts w:asciiTheme="minorHAnsi" w:hAnsiTheme="minorHAnsi" w:cstheme="minorHAnsi"/>
        </w:rPr>
        <w:tab/>
      </w:r>
      <w:r w:rsidR="00BA269E" w:rsidRPr="00D229D9">
        <w:rPr>
          <w:rFonts w:asciiTheme="minorHAnsi" w:hAnsiTheme="minorHAnsi" w:cstheme="minorHAnsi"/>
        </w:rPr>
        <w:t>Aprovam as partes a alteração dos termos definidos abaixo da cláusula 1.1 da Escritura, os quais passam a vigorar a partir desta data, com seguinte redação:</w:t>
      </w:r>
    </w:p>
    <w:p w14:paraId="25231C3C" w14:textId="77777777" w:rsidR="00BA269E" w:rsidRPr="00D229D9" w:rsidRDefault="00BA269E" w:rsidP="00BA269E">
      <w:pPr>
        <w:ind w:right="707"/>
        <w:jc w:val="both"/>
        <w:rPr>
          <w:rFonts w:asciiTheme="minorHAnsi" w:hAnsiTheme="minorHAnsi" w:cstheme="minorHAnsi"/>
        </w:rPr>
      </w:pPr>
    </w:p>
    <w:p w14:paraId="4EFEE43E" w14:textId="2945943C" w:rsidR="00BA269E" w:rsidRPr="00D229D9" w:rsidRDefault="00C04391" w:rsidP="00BA269E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i/>
          <w:color w:val="000000"/>
          <w:sz w:val="24"/>
          <w:szCs w:val="24"/>
        </w:rPr>
        <w:t>“</w:t>
      </w:r>
      <w:r w:rsidR="00BA269E"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1.1 </w:t>
      </w:r>
      <w:r w:rsidR="00BA269E" w:rsidRPr="00D229D9">
        <w:rPr>
          <w:rFonts w:asciiTheme="minorHAnsi" w:hAnsiTheme="minorHAnsi" w:cstheme="minorHAnsi"/>
          <w:i/>
          <w:color w:val="000000"/>
          <w:sz w:val="24"/>
          <w:szCs w:val="24"/>
        </w:rPr>
        <w:tab/>
      </w:r>
      <w:r w:rsidR="00BA269E" w:rsidRPr="00D229D9">
        <w:rPr>
          <w:rFonts w:asciiTheme="minorHAnsi" w:hAnsiTheme="minorHAnsi" w:cstheme="minorHAnsi"/>
          <w:i/>
          <w:color w:val="000000"/>
          <w:sz w:val="24"/>
          <w:szCs w:val="24"/>
        </w:rPr>
        <w:tab/>
        <w:t>Os termos definidos e expressões adotadas nesta Escritura, iniciados em letras maiúsculas, no singular ou no plural, terão o significado a eles a seguir atribuído:</w:t>
      </w:r>
    </w:p>
    <w:p w14:paraId="2386EC14" w14:textId="77777777" w:rsidR="00BA269E" w:rsidRPr="00D229D9" w:rsidRDefault="00BA269E" w:rsidP="00BA269E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0A1B6EAC" w14:textId="42CB7538" w:rsidR="00BA269E" w:rsidRPr="00D229D9" w:rsidRDefault="00BA269E" w:rsidP="00BA269E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(...)</w:t>
      </w:r>
      <w:r w:rsidR="00C04391">
        <w:rPr>
          <w:rFonts w:asciiTheme="minorHAnsi" w:hAnsiTheme="minorHAnsi" w:cstheme="minorHAnsi"/>
          <w:i/>
          <w:color w:val="000000"/>
          <w:sz w:val="24"/>
          <w:szCs w:val="24"/>
        </w:rPr>
        <w:t>”</w:t>
      </w:r>
    </w:p>
    <w:p w14:paraId="597160D3" w14:textId="77777777" w:rsidR="00BA269E" w:rsidRPr="00D229D9" w:rsidRDefault="00BA269E" w:rsidP="00BA269E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5"/>
        <w:gridCol w:w="5663"/>
      </w:tblGrid>
      <w:tr w:rsidR="00BA269E" w:rsidRPr="00B36578" w14:paraId="5F0DAB7C" w14:textId="77777777" w:rsidTr="00342C7F">
        <w:trPr>
          <w:trHeight w:val="580"/>
        </w:trPr>
        <w:tc>
          <w:tcPr>
            <w:tcW w:w="3835" w:type="dxa"/>
          </w:tcPr>
          <w:p w14:paraId="6D9C5C29" w14:textId="16C40438" w:rsidR="00BA269E" w:rsidRPr="00D229D9" w:rsidRDefault="00C04391" w:rsidP="00342C7F">
            <w:pPr>
              <w:pStyle w:val="PargrafodaLista"/>
              <w:tabs>
                <w:tab w:val="left" w:pos="709"/>
              </w:tabs>
              <w:spacing w:line="280" w:lineRule="exact"/>
              <w:ind w:left="709" w:right="708"/>
              <w:jc w:val="both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“</w:t>
            </w:r>
            <w:r w:rsidR="00BA269E" w:rsidRPr="00D229D9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Agente Fiduciário</w:t>
            </w:r>
          </w:p>
        </w:tc>
        <w:tc>
          <w:tcPr>
            <w:tcW w:w="5663" w:type="dxa"/>
          </w:tcPr>
          <w:p w14:paraId="5662E289" w14:textId="764FA3A8" w:rsidR="00BA269E" w:rsidRPr="00D229D9" w:rsidRDefault="00A8707E" w:rsidP="00342C7F">
            <w:pPr>
              <w:pStyle w:val="PargrafodaLista"/>
              <w:tabs>
                <w:tab w:val="left" w:pos="709"/>
              </w:tabs>
              <w:spacing w:line="280" w:lineRule="exact"/>
              <w:ind w:left="709" w:right="708"/>
              <w:jc w:val="both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</w:pPr>
            <w:r w:rsidRPr="00C1275E">
              <w:rPr>
                <w:rFonts w:asciiTheme="minorHAnsi" w:hAnsiTheme="minorHAnsi" w:cstheme="minorHAnsi"/>
                <w:i/>
                <w:caps/>
                <w:u w:val="single"/>
              </w:rPr>
              <w:t xml:space="preserve">Simplific Pavarini Distribuidora de Títulos e Valores Mobiliários </w:t>
            </w:r>
            <w:r w:rsidRPr="00C1275E">
              <w:rPr>
                <w:rFonts w:asciiTheme="minorHAnsi" w:hAnsiTheme="minorHAnsi" w:cstheme="minorHAnsi"/>
                <w:i/>
                <w:u w:val="single"/>
              </w:rPr>
              <w:t>LTDA.</w:t>
            </w:r>
            <w:r w:rsidR="00543647">
              <w:rPr>
                <w:rFonts w:asciiTheme="minorHAnsi" w:hAnsiTheme="minorHAnsi" w:cstheme="minorHAnsi"/>
                <w:i/>
                <w:u w:val="single"/>
              </w:rPr>
              <w:t>, qualificado no Preâmbulo</w:t>
            </w:r>
            <w:r w:rsidR="00E11FD2">
              <w:rPr>
                <w:rFonts w:asciiTheme="minorHAnsi" w:hAnsiTheme="minorHAnsi" w:cstheme="minorHAnsi"/>
                <w:i/>
                <w:u w:val="single"/>
              </w:rPr>
              <w:t xml:space="preserve"> desta Escritura</w:t>
            </w:r>
            <w:r w:rsidR="00543647">
              <w:rPr>
                <w:rFonts w:asciiTheme="minorHAnsi" w:hAnsiTheme="minorHAnsi" w:cstheme="minorHAnsi"/>
                <w:i/>
                <w:u w:val="single"/>
              </w:rPr>
              <w:t>;</w:t>
            </w:r>
          </w:p>
          <w:p w14:paraId="2A998846" w14:textId="77777777" w:rsidR="00BA269E" w:rsidRPr="00543647" w:rsidRDefault="00BA269E" w:rsidP="00543647">
            <w:pPr>
              <w:tabs>
                <w:tab w:val="left" w:pos="709"/>
              </w:tabs>
              <w:spacing w:line="280" w:lineRule="exact"/>
              <w:ind w:right="708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</w:p>
        </w:tc>
      </w:tr>
    </w:tbl>
    <w:p w14:paraId="2A78ADE2" w14:textId="56B2762A" w:rsidR="00BA269E" w:rsidRPr="00D229D9" w:rsidRDefault="00BA269E" w:rsidP="00AB4B2C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(...)</w:t>
      </w:r>
      <w:r w:rsidR="00C04391">
        <w:rPr>
          <w:rFonts w:asciiTheme="minorHAnsi" w:hAnsiTheme="minorHAnsi" w:cstheme="minorHAnsi"/>
          <w:i/>
          <w:color w:val="000000"/>
          <w:sz w:val="24"/>
          <w:szCs w:val="24"/>
        </w:rPr>
        <w:t>”</w:t>
      </w:r>
    </w:p>
    <w:p w14:paraId="72B377E9" w14:textId="77777777" w:rsidR="00AB4B2C" w:rsidRPr="00D229D9" w:rsidRDefault="00AB4B2C" w:rsidP="00AB4B2C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6A0C2A6A" w14:textId="77777777" w:rsidR="00AB4B2C" w:rsidRPr="00D229D9" w:rsidRDefault="00BA269E" w:rsidP="00AB4B2C">
      <w:pPr>
        <w:ind w:right="707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  <w:b/>
        </w:rPr>
        <w:tab/>
      </w:r>
      <w:r w:rsidR="00AB4B2C" w:rsidRPr="00D229D9">
        <w:rPr>
          <w:rFonts w:asciiTheme="minorHAnsi" w:hAnsiTheme="minorHAnsi" w:cstheme="minorHAnsi"/>
          <w:b/>
        </w:rPr>
        <w:t>1.3</w:t>
      </w:r>
      <w:r w:rsidR="00AB4B2C" w:rsidRPr="00D229D9">
        <w:rPr>
          <w:rFonts w:asciiTheme="minorHAnsi" w:hAnsiTheme="minorHAnsi" w:cstheme="minorHAnsi"/>
        </w:rPr>
        <w:t>.</w:t>
      </w:r>
      <w:r w:rsidR="00AB4B2C" w:rsidRPr="00D229D9">
        <w:rPr>
          <w:rFonts w:asciiTheme="minorHAnsi" w:hAnsiTheme="minorHAnsi" w:cstheme="minorHAnsi"/>
        </w:rPr>
        <w:tab/>
        <w:t>Aprovam as partes a alteração da cláusula 9.1.1 da Escritura, a qual passa a vigorar, a partir desta data, com a seguinte redação:</w:t>
      </w:r>
      <w:r w:rsidR="00754366" w:rsidRPr="00D229D9">
        <w:rPr>
          <w:rFonts w:asciiTheme="minorHAnsi" w:hAnsiTheme="minorHAnsi" w:cstheme="minorHAnsi"/>
        </w:rPr>
        <w:tab/>
      </w:r>
    </w:p>
    <w:p w14:paraId="6FC41F9D" w14:textId="77777777" w:rsidR="00AB4B2C" w:rsidRPr="00D229D9" w:rsidRDefault="00AB4B2C" w:rsidP="00AB4B2C">
      <w:pPr>
        <w:ind w:right="707"/>
        <w:jc w:val="both"/>
        <w:rPr>
          <w:rFonts w:asciiTheme="minorHAnsi" w:hAnsiTheme="minorHAnsi" w:cstheme="minorHAnsi"/>
        </w:rPr>
      </w:pPr>
    </w:p>
    <w:p w14:paraId="0D059D5C" w14:textId="30A0F13A" w:rsidR="00754366" w:rsidRPr="00543647" w:rsidRDefault="005E3D67" w:rsidP="00543647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color w:val="000000"/>
          <w:sz w:val="24"/>
          <w:szCs w:val="24"/>
        </w:rPr>
        <w:t>“</w:t>
      </w:r>
      <w:r w:rsidR="007C4928" w:rsidRPr="00D229D9">
        <w:rPr>
          <w:rFonts w:asciiTheme="minorHAnsi" w:hAnsiTheme="minorHAnsi" w:cstheme="minorHAnsi"/>
          <w:i/>
          <w:color w:val="000000"/>
          <w:sz w:val="24"/>
          <w:szCs w:val="24"/>
        </w:rPr>
        <w:t>9.1.1</w:t>
      </w:r>
      <w:r w:rsidR="007C4928" w:rsidRPr="00D229D9">
        <w:rPr>
          <w:rFonts w:asciiTheme="minorHAnsi" w:hAnsiTheme="minorHAnsi" w:cstheme="minorHAnsi"/>
          <w:i/>
          <w:color w:val="000000"/>
          <w:sz w:val="24"/>
          <w:szCs w:val="24"/>
        </w:rPr>
        <w:tab/>
      </w:r>
      <w:r w:rsidR="007C4928" w:rsidRPr="00D229D9">
        <w:rPr>
          <w:rFonts w:asciiTheme="minorHAnsi" w:hAnsiTheme="minorHAnsi" w:cstheme="minorHAnsi"/>
          <w:i/>
          <w:color w:val="000000"/>
          <w:sz w:val="24"/>
          <w:szCs w:val="24"/>
        </w:rPr>
        <w:tab/>
      </w:r>
      <w:r w:rsidR="00754366"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A Emissora constitui e nomeia Agente Fiduciário da Emissão a </w:t>
      </w:r>
      <w:r w:rsidR="00A8707E" w:rsidRPr="00543647">
        <w:rPr>
          <w:rFonts w:asciiTheme="minorHAnsi" w:hAnsiTheme="minorHAnsi" w:cstheme="minorHAnsi"/>
          <w:i/>
          <w:caps/>
          <w:sz w:val="24"/>
          <w:szCs w:val="24"/>
          <w:u w:val="single"/>
        </w:rPr>
        <w:t xml:space="preserve">Simplific Pavarini Distribuidora de Títulos e Valores Mobiliários </w:t>
      </w:r>
      <w:r w:rsidR="00A8707E" w:rsidRPr="00543647">
        <w:rPr>
          <w:rFonts w:asciiTheme="minorHAnsi" w:hAnsiTheme="minorHAnsi" w:cstheme="minorHAnsi"/>
          <w:i/>
          <w:sz w:val="24"/>
          <w:szCs w:val="24"/>
          <w:u w:val="single"/>
        </w:rPr>
        <w:t>LTDA.</w:t>
      </w:r>
      <w:r w:rsidR="00754366" w:rsidRPr="00543647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="00754366" w:rsidRPr="00543647">
        <w:rPr>
          <w:rFonts w:asciiTheme="minorHAnsi" w:hAnsiTheme="minorHAnsi" w:cstheme="minorHAnsi"/>
          <w:i/>
          <w:color w:val="000000"/>
          <w:sz w:val="24"/>
          <w:szCs w:val="24"/>
        </w:rPr>
        <w:t>qualificada no preâmbulo desta Escritura, a qual, neste ato e pela melhor forma de direito, aceita a nomeação para, nos termos da lei e da presente Escritura, representar a comunhão dos Debenturistas</w:t>
      </w:r>
      <w:r w:rsidR="007C4928" w:rsidRPr="00543647">
        <w:rPr>
          <w:rFonts w:asciiTheme="minorHAnsi" w:hAnsiTheme="minorHAnsi" w:cstheme="minorHAnsi"/>
          <w:i/>
          <w:color w:val="000000"/>
          <w:sz w:val="24"/>
          <w:szCs w:val="24"/>
        </w:rPr>
        <w:t>.</w:t>
      </w:r>
      <w:r>
        <w:rPr>
          <w:rFonts w:asciiTheme="minorHAnsi" w:hAnsiTheme="minorHAnsi" w:cstheme="minorHAnsi"/>
          <w:i/>
          <w:color w:val="000000"/>
          <w:sz w:val="24"/>
          <w:szCs w:val="24"/>
        </w:rPr>
        <w:t>”</w:t>
      </w:r>
    </w:p>
    <w:p w14:paraId="2B72951C" w14:textId="23DD6C61" w:rsidR="00754366" w:rsidRDefault="00754366" w:rsidP="00443B7B">
      <w:pPr>
        <w:ind w:right="707"/>
        <w:jc w:val="both"/>
        <w:rPr>
          <w:rFonts w:asciiTheme="minorHAnsi" w:hAnsiTheme="minorHAnsi" w:cstheme="minorHAnsi"/>
        </w:rPr>
      </w:pPr>
    </w:p>
    <w:p w14:paraId="37F78EB5" w14:textId="45653E7D" w:rsidR="00342C7F" w:rsidRDefault="00342C7F" w:rsidP="00342C7F">
      <w:pPr>
        <w:ind w:right="707" w:firstLine="709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  <w:b/>
        </w:rPr>
        <w:t>1.</w:t>
      </w:r>
      <w:r>
        <w:rPr>
          <w:rFonts w:asciiTheme="minorHAnsi" w:hAnsiTheme="minorHAnsi" w:cstheme="minorHAnsi"/>
          <w:b/>
        </w:rPr>
        <w:t>4</w:t>
      </w:r>
      <w:r w:rsidRPr="00D229D9">
        <w:rPr>
          <w:rFonts w:asciiTheme="minorHAnsi" w:hAnsiTheme="minorHAnsi" w:cstheme="minorHAnsi"/>
        </w:rPr>
        <w:t>.</w:t>
      </w:r>
      <w:r w:rsidRPr="00D229D9">
        <w:rPr>
          <w:rFonts w:asciiTheme="minorHAnsi" w:hAnsiTheme="minorHAnsi" w:cstheme="minorHAnsi"/>
        </w:rPr>
        <w:tab/>
        <w:t xml:space="preserve">Aprovam as partes a alteração da cláusula </w:t>
      </w:r>
      <w:r>
        <w:rPr>
          <w:rFonts w:asciiTheme="minorHAnsi" w:hAnsiTheme="minorHAnsi" w:cstheme="minorHAnsi"/>
        </w:rPr>
        <w:t>9.6</w:t>
      </w:r>
      <w:r w:rsidR="002211C8">
        <w:rPr>
          <w:rFonts w:asciiTheme="minorHAnsi" w:hAnsiTheme="minorHAnsi" w:cstheme="minorHAnsi"/>
        </w:rPr>
        <w:t>.1</w:t>
      </w:r>
      <w:r w:rsidRPr="00D229D9">
        <w:rPr>
          <w:rFonts w:asciiTheme="minorHAnsi" w:hAnsiTheme="minorHAnsi" w:cstheme="minorHAnsi"/>
        </w:rPr>
        <w:t xml:space="preserve"> da </w:t>
      </w:r>
      <w:r w:rsidRPr="00D229D9">
        <w:rPr>
          <w:rFonts w:asciiTheme="minorHAnsi" w:hAnsiTheme="minorHAnsi" w:cstheme="minorHAnsi"/>
          <w:bCs/>
        </w:rPr>
        <w:t>Escritura, a qual</w:t>
      </w:r>
      <w:r w:rsidRPr="00D229D9">
        <w:rPr>
          <w:rFonts w:asciiTheme="minorHAnsi" w:hAnsiTheme="minorHAnsi" w:cstheme="minorHAnsi"/>
        </w:rPr>
        <w:t xml:space="preserve"> passa a vigorar, a partir desta data, com a seguinte redação:</w:t>
      </w:r>
    </w:p>
    <w:p w14:paraId="581B1B8C" w14:textId="6CD526FF" w:rsidR="002211C8" w:rsidRPr="00C1275E" w:rsidRDefault="002211C8" w:rsidP="00342C7F">
      <w:pPr>
        <w:ind w:right="707" w:firstLine="709"/>
        <w:jc w:val="both"/>
        <w:rPr>
          <w:rFonts w:asciiTheme="minorHAnsi" w:hAnsiTheme="minorHAnsi" w:cstheme="minorHAnsi"/>
          <w:i/>
          <w:iCs/>
        </w:rPr>
      </w:pPr>
    </w:p>
    <w:p w14:paraId="4845EC30" w14:textId="78A9501E" w:rsidR="002211C8" w:rsidRPr="00C1275E" w:rsidRDefault="005E3D67" w:rsidP="00342C7F">
      <w:pPr>
        <w:ind w:right="707" w:firstLine="709"/>
        <w:jc w:val="both"/>
        <w:rPr>
          <w:rFonts w:asciiTheme="minorHAnsi" w:hAnsiTheme="minorHAnsi" w:cstheme="minorHAnsi"/>
          <w:i/>
          <w:iCs/>
        </w:rPr>
      </w:pPr>
      <w:r w:rsidRPr="00C1275E">
        <w:rPr>
          <w:rFonts w:asciiTheme="minorHAnsi" w:hAnsiTheme="minorHAnsi" w:cstheme="minorHAnsi"/>
          <w:i/>
          <w:iCs/>
        </w:rPr>
        <w:t>“</w:t>
      </w:r>
      <w:r w:rsidR="002211C8" w:rsidRPr="00C1275E">
        <w:rPr>
          <w:rFonts w:asciiTheme="minorHAnsi" w:hAnsiTheme="minorHAnsi" w:cstheme="minorHAnsi"/>
          <w:i/>
          <w:iCs/>
        </w:rPr>
        <w:t>9.6.1</w:t>
      </w:r>
      <w:r w:rsidR="002211C8" w:rsidRPr="00C1275E">
        <w:rPr>
          <w:rFonts w:asciiTheme="minorHAnsi" w:hAnsiTheme="minorHAnsi" w:cstheme="minorHAnsi"/>
          <w:i/>
          <w:iCs/>
        </w:rPr>
        <w:tab/>
      </w:r>
      <w:r w:rsidR="002211C8" w:rsidRPr="00C1275E">
        <w:rPr>
          <w:rFonts w:asciiTheme="minorHAnsi" w:hAnsiTheme="minorHAnsi" w:cstheme="minorHAnsi"/>
          <w:i/>
          <w:iCs/>
        </w:rPr>
        <w:tab/>
        <w:t>Serão devidos</w:t>
      </w:r>
      <w:r w:rsidR="0083600B" w:rsidRPr="00C1275E">
        <w:rPr>
          <w:rFonts w:asciiTheme="minorHAnsi" w:hAnsiTheme="minorHAnsi" w:cstheme="minorHAnsi"/>
          <w:i/>
          <w:iCs/>
        </w:rPr>
        <w:t>, pela Emissora ao Agente Fiduciário, honorários pelo desempenho dos deveres e atribuições que lhe competem, nos termos da legislação em vigor e desta Escritura, correspondente a:</w:t>
      </w:r>
      <w:r w:rsidR="002211C8" w:rsidRPr="00C1275E">
        <w:rPr>
          <w:rFonts w:asciiTheme="minorHAnsi" w:hAnsiTheme="minorHAnsi" w:cstheme="minorHAnsi"/>
          <w:i/>
          <w:iCs/>
        </w:rPr>
        <w:t xml:space="preserve"> </w:t>
      </w:r>
    </w:p>
    <w:p w14:paraId="14105389" w14:textId="77777777" w:rsidR="0083600B" w:rsidRPr="00C1275E" w:rsidRDefault="0083600B" w:rsidP="0083600B">
      <w:pPr>
        <w:autoSpaceDE w:val="0"/>
        <w:autoSpaceDN w:val="0"/>
        <w:adjustRightInd w:val="0"/>
        <w:ind w:right="708"/>
        <w:jc w:val="both"/>
        <w:rPr>
          <w:rFonts w:asciiTheme="minorHAnsi" w:hAnsiTheme="minorHAnsi" w:cs="DejaVuSansCondensed-Bold"/>
          <w:b/>
          <w:bCs/>
          <w:i/>
          <w:iCs/>
          <w:lang w:eastAsia="en-US"/>
        </w:rPr>
      </w:pPr>
    </w:p>
    <w:p w14:paraId="593D2A44" w14:textId="0EAD9654" w:rsidR="0083600B" w:rsidRPr="00C1275E" w:rsidRDefault="0083600B" w:rsidP="00630025">
      <w:pPr>
        <w:pStyle w:val="PargrafodaLista"/>
        <w:numPr>
          <w:ilvl w:val="0"/>
          <w:numId w:val="15"/>
        </w:numPr>
        <w:autoSpaceDE w:val="0"/>
        <w:autoSpaceDN w:val="0"/>
        <w:adjustRightInd w:val="0"/>
        <w:ind w:right="708"/>
        <w:jc w:val="both"/>
        <w:rPr>
          <w:rFonts w:asciiTheme="minorHAnsi" w:hAnsiTheme="minorHAnsi" w:cs="DejaVuSansCondensed"/>
          <w:i/>
          <w:iCs/>
          <w:sz w:val="24"/>
          <w:szCs w:val="24"/>
          <w:lang w:eastAsia="en-US"/>
        </w:rPr>
      </w:pPr>
      <w:r w:rsidRPr="00C1275E">
        <w:rPr>
          <w:rFonts w:asciiTheme="minorHAnsi" w:hAnsiTheme="minorHAnsi" w:cs="DejaVuSansCondensed-Bold"/>
          <w:i/>
          <w:iCs/>
          <w:sz w:val="24"/>
          <w:szCs w:val="24"/>
          <w:lang w:eastAsia="en-US"/>
        </w:rPr>
        <w:t>Manutenção: parcelas semestrais no valor de R$ 12.000,00 (doze mil reais)</w:t>
      </w:r>
      <w:r w:rsidRPr="00C1275E">
        <w:rPr>
          <w:rFonts w:asciiTheme="minorHAnsi" w:hAnsiTheme="minorHAnsi" w:cs="DejaVuSansCondensed"/>
          <w:i/>
          <w:iCs/>
          <w:sz w:val="24"/>
          <w:szCs w:val="24"/>
          <w:lang w:eastAsia="en-US"/>
        </w:rPr>
        <w:t>, sendo o primeiro pagamento devido no 5º (quinto) Dia Útil após a assinatura do primeiro Instrumento da Emissão e as demais parcelas no dia 15 (quinze) do mês nos semestres subsequentes.</w:t>
      </w:r>
    </w:p>
    <w:p w14:paraId="2B9C63C2" w14:textId="77777777" w:rsidR="00C04391" w:rsidRDefault="00C04391" w:rsidP="00630025">
      <w:pPr>
        <w:pStyle w:val="PargrafodaLista"/>
        <w:autoSpaceDE w:val="0"/>
        <w:autoSpaceDN w:val="0"/>
        <w:adjustRightInd w:val="0"/>
        <w:ind w:left="1080" w:right="708"/>
        <w:jc w:val="both"/>
        <w:rPr>
          <w:rFonts w:asciiTheme="minorHAnsi" w:hAnsiTheme="minorHAnsi" w:cs="DejaVuSansCondensed-Bold"/>
          <w:i/>
          <w:iCs/>
          <w:sz w:val="24"/>
          <w:szCs w:val="24"/>
          <w:lang w:eastAsia="en-US"/>
        </w:rPr>
      </w:pPr>
    </w:p>
    <w:p w14:paraId="323AD2A5" w14:textId="16D2AF51" w:rsidR="0083600B" w:rsidRPr="00C1275E" w:rsidRDefault="0083600B" w:rsidP="00630025">
      <w:pPr>
        <w:pStyle w:val="PargrafodaLista"/>
        <w:autoSpaceDE w:val="0"/>
        <w:autoSpaceDN w:val="0"/>
        <w:adjustRightInd w:val="0"/>
        <w:ind w:left="1080" w:right="708"/>
        <w:jc w:val="both"/>
        <w:rPr>
          <w:rFonts w:asciiTheme="minorHAnsi" w:hAnsiTheme="minorHAnsi" w:cs="DejaVuSansCondensed"/>
          <w:i/>
          <w:iCs/>
          <w:sz w:val="24"/>
          <w:szCs w:val="24"/>
          <w:lang w:eastAsia="en-US"/>
        </w:rPr>
      </w:pPr>
      <w:r w:rsidRPr="00C1275E">
        <w:rPr>
          <w:rFonts w:asciiTheme="minorHAnsi" w:hAnsiTheme="minorHAnsi" w:cs="DejaVuSansCondensed-Bold"/>
          <w:i/>
          <w:iCs/>
          <w:sz w:val="24"/>
          <w:szCs w:val="24"/>
          <w:lang w:eastAsia="en-US"/>
        </w:rPr>
        <w:lastRenderedPageBreak/>
        <w:t>Implantação: parcela única no valor de R$ 12.000,00 (doze mil reais)</w:t>
      </w:r>
      <w:r w:rsidRPr="00C1275E">
        <w:rPr>
          <w:rFonts w:asciiTheme="minorHAnsi" w:hAnsiTheme="minorHAnsi" w:cs="DejaVuSansCondensed"/>
          <w:i/>
          <w:iCs/>
          <w:sz w:val="24"/>
          <w:szCs w:val="24"/>
          <w:lang w:eastAsia="en-US"/>
        </w:rPr>
        <w:t>, sendo o pagamento devido no 10º (décimo) Dia Útil após a assinatura do primeiro Instrumento da Emissão.</w:t>
      </w:r>
    </w:p>
    <w:p w14:paraId="1B89134A" w14:textId="77777777" w:rsidR="005E3D67" w:rsidRPr="00C1275E" w:rsidRDefault="005E3D67" w:rsidP="00C1275E">
      <w:pPr>
        <w:autoSpaceDE w:val="0"/>
        <w:autoSpaceDN w:val="0"/>
        <w:adjustRightInd w:val="0"/>
        <w:ind w:left="993" w:right="708"/>
        <w:jc w:val="both"/>
        <w:rPr>
          <w:rFonts w:asciiTheme="minorHAnsi" w:hAnsiTheme="minorHAnsi" w:cs="DejaVuSansCondensed"/>
          <w:i/>
          <w:iCs/>
          <w:lang w:eastAsia="en-US"/>
        </w:rPr>
      </w:pPr>
      <w:r w:rsidRPr="00C1275E">
        <w:rPr>
          <w:rFonts w:asciiTheme="minorHAnsi" w:hAnsiTheme="minorHAnsi" w:cs="DejaVuSansCondensed"/>
          <w:i/>
          <w:iCs/>
          <w:lang w:eastAsia="en-US"/>
        </w:rPr>
        <w:t>O somatório das parcelas, do primeiro ano, referente aos serviços de Agente Fiduciário, acima descrita, será devido ainda que a Emissão não seja liquidada, a título de estruturação e implantação.</w:t>
      </w:r>
    </w:p>
    <w:p w14:paraId="7C465EA8" w14:textId="32AA44A0" w:rsidR="005E3D67" w:rsidRPr="00C1275E" w:rsidRDefault="005E3D67" w:rsidP="00630025">
      <w:pPr>
        <w:ind w:right="708"/>
        <w:jc w:val="both"/>
        <w:rPr>
          <w:rFonts w:asciiTheme="minorHAnsi" w:hAnsiTheme="minorHAnsi" w:cstheme="minorHAnsi"/>
          <w:i/>
          <w:iCs/>
        </w:rPr>
      </w:pPr>
    </w:p>
    <w:p w14:paraId="49176FB0" w14:textId="6AF7583E" w:rsidR="005E3D67" w:rsidRPr="00C1275E" w:rsidRDefault="005E3D67" w:rsidP="00C1275E">
      <w:pPr>
        <w:pStyle w:val="PargrafodaLista"/>
        <w:numPr>
          <w:ilvl w:val="0"/>
          <w:numId w:val="15"/>
        </w:numPr>
        <w:autoSpaceDE w:val="0"/>
        <w:autoSpaceDN w:val="0"/>
        <w:adjustRightInd w:val="0"/>
        <w:ind w:right="708"/>
        <w:jc w:val="both"/>
        <w:rPr>
          <w:rFonts w:asciiTheme="minorHAnsi" w:hAnsiTheme="minorHAnsi" w:cstheme="minorHAnsi"/>
          <w:i/>
          <w:iCs/>
        </w:rPr>
      </w:pPr>
      <w:r w:rsidRPr="00C1275E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A remuneração d</w:t>
      </w:r>
      <w:r w:rsidR="00E11FD2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 xml:space="preserve">o Agente Fiduciário </w:t>
      </w:r>
      <w:r w:rsidRPr="00C1275E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será acrescida dos seguintes tributos: (i) ISS (Imposto sobre serviços de qualquer natureza); (</w:t>
      </w:r>
      <w:proofErr w:type="spellStart"/>
      <w:r w:rsidRPr="00C1275E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ii</w:t>
      </w:r>
      <w:proofErr w:type="spellEnd"/>
      <w:r w:rsidRPr="00C1275E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) PIS (Contribuição ao Programa de Integração Social); (</w:t>
      </w:r>
      <w:proofErr w:type="spellStart"/>
      <w:r w:rsidRPr="00C1275E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iii</w:t>
      </w:r>
      <w:proofErr w:type="spellEnd"/>
      <w:r w:rsidRPr="00C1275E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 xml:space="preserve">) COFINS (Contribuição para o Financiamento da Seguridade Social); e quaisquer outros impostos que venham a incidir sobre a remuneração do Agente Fiduciário, excetuando-se o IR (Imposto de Renda) e a CSLL (Contribuição Social sobre o Lucro Líquido), nas alíquotas vigentes na data do efetivo pagamento. Na data da presente proposta o </w:t>
      </w:r>
      <w:proofErr w:type="spellStart"/>
      <w:r w:rsidRPr="00C1275E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gross-up</w:t>
      </w:r>
      <w:proofErr w:type="spellEnd"/>
      <w:r w:rsidRPr="00C1275E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 xml:space="preserve"> equivale a 9,65% (nove inteiros e sessenta e cinco centésimos por cento).</w:t>
      </w:r>
    </w:p>
    <w:p w14:paraId="354E047F" w14:textId="76DFE7BE" w:rsidR="0083600B" w:rsidRPr="00C1275E" w:rsidRDefault="0083600B">
      <w:pPr>
        <w:ind w:right="708"/>
        <w:jc w:val="both"/>
        <w:rPr>
          <w:rFonts w:asciiTheme="minorHAnsi" w:hAnsiTheme="minorHAnsi" w:cstheme="minorHAnsi"/>
          <w:i/>
          <w:iCs/>
        </w:rPr>
      </w:pPr>
    </w:p>
    <w:p w14:paraId="4ED98081" w14:textId="3AC08FAA" w:rsidR="002211C8" w:rsidRPr="00C1275E" w:rsidRDefault="005E3D67" w:rsidP="00630025">
      <w:pPr>
        <w:ind w:left="360" w:right="708"/>
        <w:jc w:val="both"/>
        <w:rPr>
          <w:rFonts w:asciiTheme="minorHAnsi" w:hAnsiTheme="minorHAnsi" w:cstheme="minorHAnsi"/>
          <w:i/>
          <w:iCs/>
        </w:rPr>
      </w:pPr>
      <w:r w:rsidRPr="00C1275E">
        <w:rPr>
          <w:rFonts w:asciiTheme="minorHAnsi" w:hAnsiTheme="minorHAnsi" w:cstheme="minorHAnsi"/>
          <w:i/>
          <w:iCs/>
        </w:rPr>
        <w:t>(...)</w:t>
      </w:r>
      <w:r>
        <w:rPr>
          <w:rFonts w:asciiTheme="minorHAnsi" w:hAnsiTheme="minorHAnsi" w:cstheme="minorHAnsi"/>
          <w:i/>
          <w:iCs/>
        </w:rPr>
        <w:t>”</w:t>
      </w:r>
    </w:p>
    <w:p w14:paraId="359089F2" w14:textId="0508D32C" w:rsidR="005E3D67" w:rsidRPr="00C1275E" w:rsidRDefault="005E3D67" w:rsidP="00630025">
      <w:pPr>
        <w:ind w:right="708"/>
        <w:jc w:val="both"/>
        <w:rPr>
          <w:rFonts w:asciiTheme="minorHAnsi" w:hAnsiTheme="minorHAnsi" w:cstheme="minorHAnsi"/>
          <w:i/>
          <w:iCs/>
        </w:rPr>
      </w:pPr>
    </w:p>
    <w:p w14:paraId="2FE61FBD" w14:textId="77777777" w:rsidR="00C04391" w:rsidRDefault="00C04391" w:rsidP="00630025">
      <w:pPr>
        <w:ind w:left="851" w:right="708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“</w:t>
      </w:r>
      <w:r w:rsidR="005E3D67" w:rsidRPr="00C1275E">
        <w:rPr>
          <w:rFonts w:asciiTheme="minorHAnsi" w:hAnsiTheme="minorHAnsi" w:cstheme="minorHAnsi"/>
          <w:i/>
          <w:iCs/>
        </w:rPr>
        <w:t xml:space="preserve">9.7.1 </w:t>
      </w:r>
      <w:r w:rsidR="005E3D67" w:rsidRPr="00C1275E">
        <w:rPr>
          <w:rFonts w:asciiTheme="minorHAnsi" w:hAnsiTheme="minorHAnsi" w:cstheme="minorHAnsi"/>
          <w:i/>
          <w:iCs/>
        </w:rPr>
        <w:tab/>
      </w:r>
      <w:r w:rsidRPr="00C1275E">
        <w:rPr>
          <w:rFonts w:asciiTheme="minorHAnsi" w:hAnsiTheme="minorHAnsi" w:cstheme="minorHAnsi"/>
          <w:i/>
          <w:iCs/>
        </w:rPr>
        <w:t xml:space="preserve">A Emissora </w:t>
      </w:r>
      <w:r>
        <w:rPr>
          <w:rFonts w:asciiTheme="minorHAnsi" w:hAnsiTheme="minorHAnsi" w:cstheme="minorHAnsi"/>
          <w:i/>
          <w:iCs/>
        </w:rPr>
        <w:t>ressarcirá o Agente Fiduciário de todas as despesas razoáveis e usuais que tenha comprovadamente incorrido para proteger os direitos e interesses dos Debenturistas.</w:t>
      </w:r>
    </w:p>
    <w:p w14:paraId="36C9B7B3" w14:textId="77777777" w:rsidR="00C04391" w:rsidRDefault="00C04391" w:rsidP="00630025">
      <w:pPr>
        <w:ind w:left="851" w:right="708"/>
        <w:jc w:val="both"/>
        <w:rPr>
          <w:rFonts w:asciiTheme="minorHAnsi" w:hAnsiTheme="minorHAnsi" w:cstheme="minorHAnsi"/>
          <w:i/>
          <w:iCs/>
        </w:rPr>
      </w:pPr>
    </w:p>
    <w:p w14:paraId="1F8DD911" w14:textId="542D0953" w:rsidR="00342C7F" w:rsidRDefault="00C04391" w:rsidP="00630025">
      <w:pPr>
        <w:ind w:left="851" w:right="708"/>
        <w:jc w:val="both"/>
        <w:rPr>
          <w:rFonts w:asciiTheme="minorHAnsi" w:hAnsiTheme="minorHAnsi" w:cs="DejaVuSansCondensed"/>
          <w:i/>
          <w:iCs/>
          <w:lang w:eastAsia="en-US"/>
        </w:rPr>
      </w:pPr>
      <w:r>
        <w:rPr>
          <w:rFonts w:asciiTheme="minorHAnsi" w:hAnsiTheme="minorHAnsi" w:cs="DejaVuSansCondensed"/>
          <w:i/>
          <w:iCs/>
          <w:lang w:eastAsia="en-US"/>
        </w:rPr>
        <w:t>9.7.1.1</w:t>
      </w:r>
      <w:r>
        <w:rPr>
          <w:rFonts w:asciiTheme="minorHAnsi" w:hAnsiTheme="minorHAnsi" w:cs="DejaVuSansCondensed"/>
          <w:i/>
          <w:iCs/>
          <w:lang w:eastAsia="en-US"/>
        </w:rPr>
        <w:tab/>
      </w:r>
      <w:r w:rsidR="00342C7F" w:rsidRPr="00C1275E">
        <w:rPr>
          <w:rFonts w:asciiTheme="minorHAnsi" w:hAnsiTheme="minorHAnsi" w:cs="DejaVuSansCondensed"/>
          <w:i/>
          <w:iCs/>
          <w:lang w:eastAsia="en-US"/>
        </w:rPr>
        <w:t xml:space="preserve">Serão devidos </w:t>
      </w:r>
      <w:r w:rsidR="00E11FD2">
        <w:rPr>
          <w:rFonts w:asciiTheme="minorHAnsi" w:hAnsiTheme="minorHAnsi" w:cs="DejaVuSansCondensed"/>
          <w:i/>
          <w:iCs/>
          <w:lang w:eastAsia="en-US"/>
        </w:rPr>
        <w:t>ao Agente Fiduciário</w:t>
      </w:r>
      <w:r w:rsidR="00342C7F" w:rsidRPr="00C1275E">
        <w:rPr>
          <w:rFonts w:asciiTheme="minorHAnsi" w:hAnsiTheme="minorHAnsi" w:cs="DejaVuSansCondensed"/>
          <w:i/>
          <w:iCs/>
          <w:lang w:eastAsia="en-US"/>
        </w:rPr>
        <w:t>, adicionalmente, o valor de R$500,00 (quinhentos reais) por hora-homem de trabalho, dedicado às ocorrências abaixo:</w:t>
      </w:r>
    </w:p>
    <w:p w14:paraId="2151629D" w14:textId="77777777" w:rsidR="0094762A" w:rsidRPr="00C1275E" w:rsidRDefault="0094762A" w:rsidP="00C1275E">
      <w:pPr>
        <w:ind w:left="851" w:right="708"/>
        <w:jc w:val="both"/>
        <w:rPr>
          <w:rFonts w:asciiTheme="minorHAnsi" w:hAnsiTheme="minorHAnsi" w:cstheme="minorHAnsi"/>
          <w:i/>
          <w:iCs/>
        </w:rPr>
      </w:pPr>
    </w:p>
    <w:p w14:paraId="4C0B93A7" w14:textId="6E3F9C3F" w:rsidR="00342C7F" w:rsidRPr="00C1275E" w:rsidRDefault="00342C7F" w:rsidP="00C1275E">
      <w:pPr>
        <w:autoSpaceDE w:val="0"/>
        <w:autoSpaceDN w:val="0"/>
        <w:adjustRightInd w:val="0"/>
        <w:ind w:left="851" w:right="708"/>
        <w:jc w:val="both"/>
        <w:rPr>
          <w:rFonts w:asciiTheme="minorHAnsi" w:hAnsiTheme="minorHAnsi" w:cs="DejaVuSansCondensed"/>
          <w:i/>
          <w:iCs/>
          <w:lang w:eastAsia="en-US"/>
        </w:rPr>
      </w:pPr>
      <w:r w:rsidRPr="00C1275E">
        <w:rPr>
          <w:rFonts w:asciiTheme="minorHAnsi" w:hAnsiTheme="minorHAnsi" w:cs="DejaVuSansCondensed"/>
          <w:i/>
          <w:iCs/>
          <w:lang w:eastAsia="en-US"/>
        </w:rPr>
        <w:t xml:space="preserve">1. Em caso de inadimplemento das obrigações inerentes à </w:t>
      </w:r>
      <w:r w:rsidR="00E11FD2">
        <w:rPr>
          <w:rFonts w:asciiTheme="minorHAnsi" w:hAnsiTheme="minorHAnsi" w:cs="DejaVuSansCondensed"/>
          <w:i/>
          <w:iCs/>
          <w:lang w:eastAsia="en-US"/>
        </w:rPr>
        <w:t>Emissora</w:t>
      </w:r>
      <w:r w:rsidRPr="00C1275E">
        <w:rPr>
          <w:rFonts w:asciiTheme="minorHAnsi" w:hAnsiTheme="minorHAnsi" w:cs="DejaVuSansCondensed"/>
          <w:i/>
          <w:iCs/>
          <w:lang w:eastAsia="en-US"/>
        </w:rPr>
        <w:t xml:space="preserve"> ou aos Garantidores, nos termos dos Instrumentos da Emissão, após a integralização da Emissão, levando </w:t>
      </w:r>
      <w:r w:rsidR="00E11FD2">
        <w:rPr>
          <w:rFonts w:asciiTheme="minorHAnsi" w:hAnsiTheme="minorHAnsi" w:cs="DejaVuSansCondensed"/>
          <w:i/>
          <w:iCs/>
          <w:lang w:eastAsia="en-US"/>
        </w:rPr>
        <w:t>o</w:t>
      </w:r>
      <w:r w:rsidRPr="00C1275E">
        <w:rPr>
          <w:rFonts w:asciiTheme="minorHAnsi" w:hAnsiTheme="minorHAnsi" w:cs="DejaVuSansCondensed"/>
          <w:i/>
          <w:iCs/>
          <w:lang w:eastAsia="en-US"/>
        </w:rPr>
        <w:t xml:space="preserve"> </w:t>
      </w:r>
      <w:r w:rsidR="00E11FD2">
        <w:rPr>
          <w:rFonts w:asciiTheme="minorHAnsi" w:hAnsiTheme="minorHAnsi" w:cs="DejaVuSansCondensed"/>
          <w:i/>
          <w:iCs/>
          <w:lang w:eastAsia="en-US"/>
        </w:rPr>
        <w:t xml:space="preserve">Agente Fiduciário </w:t>
      </w:r>
      <w:r w:rsidRPr="00C1275E">
        <w:rPr>
          <w:rFonts w:asciiTheme="minorHAnsi" w:hAnsiTheme="minorHAnsi" w:cs="DejaVuSansCondensed"/>
          <w:i/>
          <w:iCs/>
          <w:lang w:eastAsia="en-US"/>
        </w:rPr>
        <w:t>a adotar as medidas extrajudiciais e/ou judiciais cabíveis à proteção dos interesses dos Titulares;</w:t>
      </w:r>
    </w:p>
    <w:p w14:paraId="732C39A4" w14:textId="77777777" w:rsidR="00342C7F" w:rsidRPr="00C1275E" w:rsidRDefault="00342C7F" w:rsidP="00C1275E">
      <w:pPr>
        <w:autoSpaceDE w:val="0"/>
        <w:autoSpaceDN w:val="0"/>
        <w:adjustRightInd w:val="0"/>
        <w:ind w:left="851" w:right="708"/>
        <w:jc w:val="both"/>
        <w:rPr>
          <w:rFonts w:asciiTheme="minorHAnsi" w:hAnsiTheme="minorHAnsi" w:cs="DejaVuSansCondensed"/>
          <w:i/>
          <w:iCs/>
          <w:lang w:eastAsia="en-US"/>
        </w:rPr>
      </w:pPr>
      <w:r w:rsidRPr="00C1275E">
        <w:rPr>
          <w:rFonts w:asciiTheme="minorHAnsi" w:hAnsiTheme="minorHAnsi" w:cs="DejaVuSansCondensed"/>
          <w:i/>
          <w:iCs/>
          <w:lang w:eastAsia="en-US"/>
        </w:rPr>
        <w:t>2. Participação de reuniões ou conferências telefônicas, após a integralização da Emissão;</w:t>
      </w:r>
    </w:p>
    <w:p w14:paraId="02AC4FD4" w14:textId="77777777" w:rsidR="00342C7F" w:rsidRPr="00C1275E" w:rsidRDefault="00342C7F" w:rsidP="00C1275E">
      <w:pPr>
        <w:autoSpaceDE w:val="0"/>
        <w:autoSpaceDN w:val="0"/>
        <w:adjustRightInd w:val="0"/>
        <w:ind w:left="851" w:right="708"/>
        <w:jc w:val="both"/>
        <w:rPr>
          <w:rFonts w:asciiTheme="minorHAnsi" w:hAnsiTheme="minorHAnsi" w:cs="DejaVuSansCondensed"/>
          <w:i/>
          <w:iCs/>
          <w:lang w:eastAsia="en-US"/>
        </w:rPr>
      </w:pPr>
      <w:r w:rsidRPr="00C1275E">
        <w:rPr>
          <w:rFonts w:asciiTheme="minorHAnsi" w:hAnsiTheme="minorHAnsi" w:cs="DejaVuSansCondensed"/>
          <w:i/>
          <w:iCs/>
          <w:lang w:eastAsia="en-US"/>
        </w:rPr>
        <w:t>3. Atendimento às solicitações extraordinárias, não previstas nos Instrumentos da Emissão;</w:t>
      </w:r>
    </w:p>
    <w:p w14:paraId="53EB1B80" w14:textId="3A3F8FAF" w:rsidR="00342C7F" w:rsidRPr="00C1275E" w:rsidRDefault="00342C7F" w:rsidP="00C1275E">
      <w:pPr>
        <w:autoSpaceDE w:val="0"/>
        <w:autoSpaceDN w:val="0"/>
        <w:adjustRightInd w:val="0"/>
        <w:ind w:left="851" w:right="708"/>
        <w:jc w:val="both"/>
        <w:rPr>
          <w:rFonts w:asciiTheme="minorHAnsi" w:hAnsiTheme="minorHAnsi" w:cs="DejaVuSansCondensed"/>
          <w:i/>
          <w:iCs/>
          <w:lang w:eastAsia="en-US"/>
        </w:rPr>
      </w:pPr>
      <w:r w:rsidRPr="00C1275E">
        <w:rPr>
          <w:rFonts w:asciiTheme="minorHAnsi" w:hAnsiTheme="minorHAnsi" w:cs="DejaVuSansCondensed"/>
          <w:i/>
          <w:iCs/>
          <w:lang w:eastAsia="en-US"/>
        </w:rPr>
        <w:t>4. Realização de comentários aos Instrumentos da Emissão durante a estruturação da Emissão, caso a mesma não venha a se efetivar;</w:t>
      </w:r>
    </w:p>
    <w:p w14:paraId="53120F2A" w14:textId="1C89F9FA" w:rsidR="00342C7F" w:rsidRPr="00C1275E" w:rsidRDefault="00342C7F" w:rsidP="00C1275E">
      <w:pPr>
        <w:autoSpaceDE w:val="0"/>
        <w:autoSpaceDN w:val="0"/>
        <w:adjustRightInd w:val="0"/>
        <w:ind w:left="851" w:right="708"/>
        <w:jc w:val="both"/>
        <w:rPr>
          <w:rFonts w:asciiTheme="minorHAnsi" w:hAnsiTheme="minorHAnsi" w:cs="DejaVuSansCondensed"/>
          <w:i/>
          <w:iCs/>
          <w:lang w:eastAsia="en-US"/>
        </w:rPr>
      </w:pPr>
      <w:r w:rsidRPr="00C1275E">
        <w:rPr>
          <w:rFonts w:asciiTheme="minorHAnsi" w:hAnsiTheme="minorHAnsi" w:cs="DejaVuSansCondensed"/>
          <w:i/>
          <w:iCs/>
          <w:lang w:eastAsia="en-US"/>
        </w:rPr>
        <w:t>5. Execução das garantias, nos termos dos Instrumentos de Garantia, caso necessário, na qualidade de representante dos Titulares;</w:t>
      </w:r>
    </w:p>
    <w:p w14:paraId="083C8353" w14:textId="37D32B81" w:rsidR="00342C7F" w:rsidRPr="00C1275E" w:rsidRDefault="00342C7F" w:rsidP="00C1275E">
      <w:pPr>
        <w:autoSpaceDE w:val="0"/>
        <w:autoSpaceDN w:val="0"/>
        <w:adjustRightInd w:val="0"/>
        <w:ind w:left="851" w:right="708"/>
        <w:jc w:val="both"/>
        <w:rPr>
          <w:rFonts w:asciiTheme="minorHAnsi" w:hAnsiTheme="minorHAnsi" w:cs="DejaVuSansCondensed"/>
          <w:i/>
          <w:iCs/>
          <w:lang w:eastAsia="en-US"/>
        </w:rPr>
      </w:pPr>
      <w:r w:rsidRPr="00C1275E">
        <w:rPr>
          <w:rFonts w:asciiTheme="minorHAnsi" w:hAnsiTheme="minorHAnsi" w:cs="DejaVuSansCondensed"/>
          <w:i/>
          <w:iCs/>
          <w:lang w:eastAsia="en-US"/>
        </w:rPr>
        <w:t xml:space="preserve">6. Participação em reuniões formais ou virtuais com a </w:t>
      </w:r>
      <w:r w:rsidR="00E11FD2">
        <w:rPr>
          <w:rFonts w:asciiTheme="minorHAnsi" w:hAnsiTheme="minorHAnsi" w:cs="DejaVuSansCondensed"/>
          <w:i/>
          <w:iCs/>
          <w:lang w:eastAsia="en-US"/>
        </w:rPr>
        <w:t>Emissora</w:t>
      </w:r>
      <w:r w:rsidRPr="00C1275E">
        <w:rPr>
          <w:rFonts w:asciiTheme="minorHAnsi" w:hAnsiTheme="minorHAnsi" w:cs="DejaVuSansCondensed"/>
          <w:i/>
          <w:iCs/>
          <w:lang w:eastAsia="en-US"/>
        </w:rPr>
        <w:t>, Garantidores e/ou Titulares, após a integralização da Emissão;</w:t>
      </w:r>
    </w:p>
    <w:p w14:paraId="1486CCEA" w14:textId="77777777" w:rsidR="00342C7F" w:rsidRPr="00C1275E" w:rsidRDefault="00342C7F" w:rsidP="00C1275E">
      <w:pPr>
        <w:autoSpaceDE w:val="0"/>
        <w:autoSpaceDN w:val="0"/>
        <w:adjustRightInd w:val="0"/>
        <w:ind w:left="851" w:right="708"/>
        <w:jc w:val="both"/>
        <w:rPr>
          <w:rFonts w:asciiTheme="minorHAnsi" w:hAnsiTheme="minorHAnsi" w:cs="DejaVuSansCondensed"/>
          <w:i/>
          <w:iCs/>
          <w:lang w:eastAsia="en-US"/>
        </w:rPr>
      </w:pPr>
      <w:r w:rsidRPr="00C1275E">
        <w:rPr>
          <w:rFonts w:asciiTheme="minorHAnsi" w:hAnsiTheme="minorHAnsi" w:cs="DejaVuSansCondensed"/>
          <w:i/>
          <w:iCs/>
          <w:lang w:eastAsia="en-US"/>
        </w:rPr>
        <w:t>7. Realização de Assembleias Gerais de Titulares, de forma presencial e/ou virtual;</w:t>
      </w:r>
    </w:p>
    <w:p w14:paraId="126FE49C" w14:textId="169645D6" w:rsidR="00342C7F" w:rsidRPr="00C1275E" w:rsidRDefault="00342C7F" w:rsidP="00C1275E">
      <w:pPr>
        <w:autoSpaceDE w:val="0"/>
        <w:autoSpaceDN w:val="0"/>
        <w:adjustRightInd w:val="0"/>
        <w:ind w:left="851" w:right="708"/>
        <w:jc w:val="both"/>
        <w:rPr>
          <w:rFonts w:asciiTheme="minorHAnsi" w:hAnsiTheme="minorHAnsi" w:cs="DejaVuSansCondensed"/>
          <w:i/>
          <w:iCs/>
          <w:lang w:eastAsia="en-US"/>
        </w:rPr>
      </w:pPr>
      <w:r w:rsidRPr="00C1275E">
        <w:rPr>
          <w:rFonts w:asciiTheme="minorHAnsi" w:hAnsiTheme="minorHAnsi" w:cs="DejaVuSansCondensed"/>
          <w:i/>
          <w:iCs/>
          <w:lang w:eastAsia="en-US"/>
        </w:rPr>
        <w:lastRenderedPageBreak/>
        <w:t>8. Implementação das consequentes decisões tomadas nos eventos referidos no item “</w:t>
      </w:r>
      <w:r w:rsidR="00C04391">
        <w:rPr>
          <w:rFonts w:asciiTheme="minorHAnsi" w:hAnsiTheme="minorHAnsi" w:cs="DejaVuSansCondensed"/>
          <w:i/>
          <w:iCs/>
          <w:lang w:eastAsia="en-US"/>
        </w:rPr>
        <w:t>6</w:t>
      </w:r>
      <w:r w:rsidRPr="00C1275E">
        <w:rPr>
          <w:rFonts w:asciiTheme="minorHAnsi" w:hAnsiTheme="minorHAnsi" w:cs="DejaVuSansCondensed"/>
          <w:i/>
          <w:iCs/>
          <w:lang w:eastAsia="en-US"/>
        </w:rPr>
        <w:t>” e “</w:t>
      </w:r>
      <w:r w:rsidR="00C04391">
        <w:rPr>
          <w:rFonts w:asciiTheme="minorHAnsi" w:hAnsiTheme="minorHAnsi" w:cs="DejaVuSansCondensed"/>
          <w:i/>
          <w:iCs/>
          <w:lang w:eastAsia="en-US"/>
        </w:rPr>
        <w:t>7</w:t>
      </w:r>
      <w:r w:rsidRPr="00C1275E">
        <w:rPr>
          <w:rFonts w:asciiTheme="minorHAnsi" w:hAnsiTheme="minorHAnsi" w:cs="DejaVuSansCondensed"/>
          <w:i/>
          <w:iCs/>
          <w:lang w:eastAsia="en-US"/>
        </w:rPr>
        <w:t>” acima;</w:t>
      </w:r>
    </w:p>
    <w:p w14:paraId="69A1DF9B" w14:textId="77777777" w:rsidR="00342C7F" w:rsidRPr="00C1275E" w:rsidRDefault="00342C7F" w:rsidP="00C1275E">
      <w:pPr>
        <w:autoSpaceDE w:val="0"/>
        <w:autoSpaceDN w:val="0"/>
        <w:adjustRightInd w:val="0"/>
        <w:ind w:left="851" w:right="708"/>
        <w:jc w:val="both"/>
        <w:rPr>
          <w:rFonts w:asciiTheme="minorHAnsi" w:hAnsiTheme="minorHAnsi" w:cs="DejaVuSansCondensed"/>
          <w:i/>
          <w:iCs/>
          <w:lang w:eastAsia="en-US"/>
        </w:rPr>
      </w:pPr>
      <w:r w:rsidRPr="00C1275E">
        <w:rPr>
          <w:rFonts w:asciiTheme="minorHAnsi" w:hAnsiTheme="minorHAnsi" w:cs="DejaVuSansCondensed"/>
          <w:i/>
          <w:iCs/>
          <w:lang w:eastAsia="en-US"/>
        </w:rPr>
        <w:t>9. Celebração de novos instrumentos no âmbito da Emissão, após a integralização da mesma;</w:t>
      </w:r>
    </w:p>
    <w:p w14:paraId="020C1A39" w14:textId="12811DB6" w:rsidR="00342C7F" w:rsidRPr="00C1275E" w:rsidRDefault="00342C7F" w:rsidP="00C1275E">
      <w:pPr>
        <w:autoSpaceDE w:val="0"/>
        <w:autoSpaceDN w:val="0"/>
        <w:adjustRightInd w:val="0"/>
        <w:ind w:left="851" w:right="708"/>
        <w:jc w:val="both"/>
        <w:rPr>
          <w:rFonts w:asciiTheme="minorHAnsi" w:hAnsiTheme="minorHAnsi" w:cs="DejaVuSansCondensed"/>
          <w:i/>
          <w:iCs/>
          <w:lang w:eastAsia="en-US"/>
        </w:rPr>
      </w:pPr>
      <w:r w:rsidRPr="00C1275E">
        <w:rPr>
          <w:rFonts w:asciiTheme="minorHAnsi" w:hAnsiTheme="minorHAnsi" w:cs="DejaVuSansCondensed"/>
          <w:i/>
          <w:iCs/>
          <w:lang w:eastAsia="en-US"/>
        </w:rPr>
        <w:t>10. Horas externas ao escritório d</w:t>
      </w:r>
      <w:r w:rsidR="00E11FD2">
        <w:rPr>
          <w:rFonts w:asciiTheme="minorHAnsi" w:hAnsiTheme="minorHAnsi" w:cs="DejaVuSansCondensed"/>
          <w:i/>
          <w:iCs/>
          <w:lang w:eastAsia="en-US"/>
        </w:rPr>
        <w:t>o Agente Fiduciário</w:t>
      </w:r>
      <w:r w:rsidRPr="00C1275E">
        <w:rPr>
          <w:rFonts w:asciiTheme="minorHAnsi" w:hAnsiTheme="minorHAnsi" w:cs="DejaVuSansCondensed"/>
          <w:i/>
          <w:iCs/>
          <w:lang w:eastAsia="en-US"/>
        </w:rPr>
        <w:t xml:space="preserve"> e</w:t>
      </w:r>
    </w:p>
    <w:p w14:paraId="3E5359A3" w14:textId="6D4698AE" w:rsidR="005E3D67" w:rsidRPr="00C1275E" w:rsidRDefault="00342C7F" w:rsidP="00C1275E">
      <w:pPr>
        <w:ind w:left="851" w:right="708"/>
        <w:jc w:val="both"/>
        <w:rPr>
          <w:rFonts w:asciiTheme="minorHAnsi" w:hAnsiTheme="minorHAnsi" w:cs="DejaVuSansCondensed"/>
          <w:i/>
          <w:iCs/>
          <w:lang w:eastAsia="en-US"/>
        </w:rPr>
      </w:pPr>
      <w:r w:rsidRPr="00C1275E">
        <w:rPr>
          <w:rFonts w:asciiTheme="minorHAnsi" w:hAnsiTheme="minorHAnsi" w:cs="DejaVuSansCondensed"/>
          <w:i/>
          <w:iCs/>
          <w:lang w:eastAsia="en-US"/>
        </w:rPr>
        <w:t>11. Reestruturação das condições estabelecidas na Emissão após a integralização da missão.</w:t>
      </w:r>
      <w:r w:rsidR="005E3D67">
        <w:rPr>
          <w:rFonts w:asciiTheme="minorHAnsi" w:hAnsiTheme="minorHAnsi" w:cs="DejaVuSansCondensed"/>
          <w:i/>
          <w:iCs/>
          <w:lang w:eastAsia="en-US"/>
        </w:rPr>
        <w:t>”</w:t>
      </w:r>
    </w:p>
    <w:p w14:paraId="53E53F8D" w14:textId="77777777" w:rsidR="00342C7F" w:rsidRPr="00D229D9" w:rsidRDefault="00342C7F" w:rsidP="00443B7B">
      <w:pPr>
        <w:ind w:right="707"/>
        <w:jc w:val="both"/>
        <w:rPr>
          <w:rFonts w:asciiTheme="minorHAnsi" w:hAnsiTheme="minorHAnsi" w:cstheme="minorHAnsi"/>
        </w:rPr>
      </w:pPr>
    </w:p>
    <w:p w14:paraId="65CF1FF9" w14:textId="68466B6D" w:rsidR="005D6FAA" w:rsidRPr="00D229D9" w:rsidRDefault="00754366" w:rsidP="00443B7B">
      <w:pPr>
        <w:ind w:right="707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  <w:b/>
        </w:rPr>
        <w:tab/>
        <w:t>1.</w:t>
      </w:r>
      <w:r w:rsidR="00342C7F">
        <w:rPr>
          <w:rFonts w:asciiTheme="minorHAnsi" w:hAnsiTheme="minorHAnsi" w:cstheme="minorHAnsi"/>
          <w:b/>
        </w:rPr>
        <w:t>5</w:t>
      </w:r>
      <w:r w:rsidRPr="00D229D9">
        <w:rPr>
          <w:rFonts w:asciiTheme="minorHAnsi" w:hAnsiTheme="minorHAnsi" w:cstheme="minorHAnsi"/>
        </w:rPr>
        <w:t>.</w:t>
      </w:r>
      <w:r w:rsidRPr="00D229D9">
        <w:rPr>
          <w:rFonts w:asciiTheme="minorHAnsi" w:hAnsiTheme="minorHAnsi" w:cstheme="minorHAnsi"/>
        </w:rPr>
        <w:tab/>
      </w:r>
      <w:r w:rsidR="006D487F" w:rsidRPr="00D229D9">
        <w:rPr>
          <w:rFonts w:asciiTheme="minorHAnsi" w:hAnsiTheme="minorHAnsi" w:cstheme="minorHAnsi"/>
        </w:rPr>
        <w:t xml:space="preserve">Aprovam as partes a alteração da cláusula 12.1.1 da </w:t>
      </w:r>
      <w:r w:rsidR="006D487F" w:rsidRPr="00D229D9">
        <w:rPr>
          <w:rFonts w:asciiTheme="minorHAnsi" w:hAnsiTheme="minorHAnsi" w:cstheme="minorHAnsi"/>
          <w:bCs/>
        </w:rPr>
        <w:t>Escritura, a qual</w:t>
      </w:r>
      <w:r w:rsidR="006D487F" w:rsidRPr="00D229D9">
        <w:rPr>
          <w:rFonts w:asciiTheme="minorHAnsi" w:hAnsiTheme="minorHAnsi" w:cstheme="minorHAnsi"/>
        </w:rPr>
        <w:t xml:space="preserve"> passa a vigorar, a partir desta data, com a seguinte redação</w:t>
      </w:r>
      <w:r w:rsidR="00340BD6" w:rsidRPr="00D229D9">
        <w:rPr>
          <w:rFonts w:asciiTheme="minorHAnsi" w:hAnsiTheme="minorHAnsi" w:cstheme="minorHAnsi"/>
        </w:rPr>
        <w:t>:</w:t>
      </w:r>
    </w:p>
    <w:p w14:paraId="560A7443" w14:textId="77777777" w:rsidR="005D6FAA" w:rsidRPr="00D229D9" w:rsidRDefault="005D6FAA" w:rsidP="00443B7B">
      <w:pPr>
        <w:ind w:right="707"/>
        <w:jc w:val="both"/>
        <w:rPr>
          <w:rFonts w:asciiTheme="minorHAnsi" w:hAnsiTheme="minorHAnsi" w:cstheme="minorHAnsi"/>
        </w:rPr>
      </w:pPr>
    </w:p>
    <w:p w14:paraId="6A1B2240" w14:textId="4717CE58" w:rsidR="006D487F" w:rsidRPr="00D229D9" w:rsidRDefault="00C04391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i/>
          <w:color w:val="000000"/>
          <w:sz w:val="24"/>
          <w:szCs w:val="24"/>
        </w:rPr>
        <w:t>“</w:t>
      </w:r>
      <w:r w:rsidR="006D487F" w:rsidRPr="00D229D9">
        <w:rPr>
          <w:rFonts w:asciiTheme="minorHAnsi" w:hAnsiTheme="minorHAnsi" w:cstheme="minorHAnsi"/>
          <w:i/>
          <w:color w:val="000000"/>
          <w:sz w:val="24"/>
          <w:szCs w:val="24"/>
        </w:rPr>
        <w:t>12.1.1</w:t>
      </w:r>
      <w:r w:rsidR="006D487F" w:rsidRPr="00D229D9">
        <w:rPr>
          <w:rFonts w:asciiTheme="minorHAnsi" w:hAnsiTheme="minorHAnsi" w:cstheme="minorHAnsi"/>
          <w:i/>
          <w:color w:val="000000"/>
          <w:sz w:val="24"/>
          <w:szCs w:val="24"/>
        </w:rPr>
        <w:tab/>
      </w:r>
      <w:r w:rsidR="006D487F" w:rsidRPr="00D229D9">
        <w:rPr>
          <w:rFonts w:asciiTheme="minorHAnsi" w:hAnsiTheme="minorHAnsi" w:cstheme="minorHAnsi"/>
          <w:i/>
          <w:color w:val="000000"/>
          <w:sz w:val="24"/>
          <w:szCs w:val="24"/>
        </w:rPr>
        <w:tab/>
        <w:t>As comunicações a serem enviadas por qualquer das partes nos termos desta Escritura deverão ser encaminhadas para os seguintes endereços:</w:t>
      </w:r>
    </w:p>
    <w:p w14:paraId="2DFDF161" w14:textId="77777777" w:rsidR="006D487F" w:rsidRPr="00D229D9" w:rsidRDefault="006D487F" w:rsidP="006D487F">
      <w:pPr>
        <w:shd w:val="clear" w:color="auto" w:fill="FFFFFF"/>
        <w:spacing w:line="312" w:lineRule="auto"/>
        <w:rPr>
          <w:rFonts w:asciiTheme="minorHAnsi" w:hAnsiTheme="minorHAnsi" w:cstheme="minorHAnsi"/>
          <w:color w:val="000000"/>
          <w:w w:val="0"/>
          <w:highlight w:val="yellow"/>
        </w:rPr>
      </w:pPr>
    </w:p>
    <w:p w14:paraId="0221E0F2" w14:textId="61FB3540" w:rsidR="006D487F" w:rsidRPr="00D229D9" w:rsidRDefault="0094762A" w:rsidP="00C1275E">
      <w:pPr>
        <w:pStyle w:val="PargrafodaLista"/>
        <w:numPr>
          <w:ilvl w:val="0"/>
          <w:numId w:val="17"/>
        </w:numPr>
        <w:tabs>
          <w:tab w:val="left" w:pos="709"/>
        </w:tabs>
        <w:spacing w:line="280" w:lineRule="exact"/>
        <w:ind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i/>
          <w:color w:val="000000"/>
          <w:sz w:val="24"/>
          <w:szCs w:val="24"/>
        </w:rPr>
        <w:t xml:space="preserve">Para </w:t>
      </w:r>
      <w:r w:rsidR="006D487F" w:rsidRPr="00D229D9">
        <w:rPr>
          <w:rFonts w:asciiTheme="minorHAnsi" w:hAnsiTheme="minorHAnsi" w:cstheme="minorHAnsi"/>
          <w:i/>
          <w:color w:val="000000"/>
          <w:sz w:val="24"/>
          <w:szCs w:val="24"/>
        </w:rPr>
        <w:t>a Emissora:</w:t>
      </w:r>
    </w:p>
    <w:p w14:paraId="68BF5B0F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101542AB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ARMCO DO BRASIL S.A.</w:t>
      </w:r>
    </w:p>
    <w:p w14:paraId="1AAB5A0A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Avenida Doutor Francisco Mesquita, nº 1.575, Vila Prudente</w:t>
      </w:r>
    </w:p>
    <w:p w14:paraId="3AA9E2C9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CEP 03153-002 – São Paulo – SP</w:t>
      </w:r>
    </w:p>
    <w:p w14:paraId="226E18DB" w14:textId="060FA69F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At.: </w:t>
      </w:r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s Sr. </w:t>
      </w:r>
      <w:proofErr w:type="spellStart"/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>Levon</w:t>
      </w:r>
      <w:proofErr w:type="spellEnd"/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proofErr w:type="spellStart"/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>Kessadjikian</w:t>
      </w:r>
      <w:proofErr w:type="spellEnd"/>
    </w:p>
    <w:p w14:paraId="74BC493F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Telefone: (11) 3563-6517</w:t>
      </w:r>
    </w:p>
    <w:p w14:paraId="7652DEDC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Fax: (11) 3563-6514</w:t>
      </w:r>
    </w:p>
    <w:p w14:paraId="643C8A31" w14:textId="0F729D5C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Correio Eletrônico: armco.debentures2013@armco.com.br</w:t>
      </w:r>
    </w:p>
    <w:p w14:paraId="018E65C7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4EE32CF4" w14:textId="5EF56F26" w:rsidR="006D487F" w:rsidRPr="00630025" w:rsidRDefault="0094762A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bookmarkStart w:id="103" w:name="_DV_M424"/>
      <w:bookmarkEnd w:id="103"/>
      <w:proofErr w:type="spellStart"/>
      <w:r>
        <w:rPr>
          <w:rFonts w:asciiTheme="minorHAnsi" w:hAnsiTheme="minorHAnsi" w:cstheme="minorHAnsi"/>
          <w:i/>
          <w:color w:val="000000"/>
          <w:sz w:val="24"/>
          <w:szCs w:val="24"/>
        </w:rPr>
        <w:t>ii</w:t>
      </w:r>
      <w:proofErr w:type="spellEnd"/>
      <w:r>
        <w:rPr>
          <w:rFonts w:asciiTheme="minorHAnsi" w:hAnsiTheme="minorHAnsi" w:cstheme="minorHAnsi"/>
          <w:i/>
          <w:color w:val="000000"/>
          <w:sz w:val="24"/>
          <w:szCs w:val="24"/>
        </w:rPr>
        <w:t>)</w:t>
      </w:r>
      <w:r>
        <w:rPr>
          <w:rFonts w:asciiTheme="minorHAnsi" w:hAnsiTheme="minorHAnsi" w:cstheme="minorHAnsi"/>
          <w:i/>
          <w:color w:val="000000"/>
          <w:sz w:val="24"/>
          <w:szCs w:val="24"/>
        </w:rPr>
        <w:tab/>
      </w:r>
      <w:r w:rsidR="006D487F" w:rsidRPr="00D229D9">
        <w:rPr>
          <w:rFonts w:asciiTheme="minorHAnsi" w:hAnsiTheme="minorHAnsi" w:cstheme="minorHAnsi"/>
          <w:i/>
          <w:color w:val="000000"/>
          <w:sz w:val="24"/>
          <w:szCs w:val="24"/>
        </w:rPr>
        <w:t>para o Agente Fiduciário:</w:t>
      </w:r>
    </w:p>
    <w:p w14:paraId="7C40662E" w14:textId="77777777" w:rsidR="006D487F" w:rsidRPr="00630025" w:rsidRDefault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618ECD4A" w14:textId="77777777" w:rsidR="0094762A" w:rsidRPr="00630025" w:rsidRDefault="0094762A" w:rsidP="0094762A">
      <w:pPr>
        <w:pStyle w:val="Body"/>
        <w:widowControl w:val="0"/>
        <w:spacing w:after="0" w:line="280" w:lineRule="exact"/>
        <w:ind w:left="709"/>
        <w:jc w:val="left"/>
        <w:rPr>
          <w:rFonts w:asciiTheme="minorHAnsi" w:eastAsia="Batang" w:hAnsiTheme="minorHAnsi" w:cstheme="minorHAnsi"/>
          <w:i/>
          <w:sz w:val="24"/>
        </w:rPr>
      </w:pPr>
      <w:bookmarkStart w:id="104" w:name="_DV_M375"/>
      <w:bookmarkStart w:id="105" w:name="_DV_M376"/>
      <w:bookmarkStart w:id="106" w:name="_DV_M377"/>
      <w:bookmarkStart w:id="107" w:name="_DV_M378"/>
      <w:bookmarkEnd w:id="104"/>
      <w:bookmarkEnd w:id="105"/>
      <w:bookmarkEnd w:id="106"/>
      <w:bookmarkEnd w:id="107"/>
      <w:r w:rsidRPr="00630025">
        <w:rPr>
          <w:rFonts w:asciiTheme="minorHAnsi" w:hAnsiTheme="minorHAnsi" w:cstheme="minorHAnsi"/>
          <w:i/>
          <w:caps/>
          <w:sz w:val="24"/>
          <w:u w:val="single"/>
        </w:rPr>
        <w:t xml:space="preserve">Simplific Pavarini Distribuidora de Títulos e Valores Mobiliários </w:t>
      </w:r>
      <w:r w:rsidRPr="00630025">
        <w:rPr>
          <w:rFonts w:asciiTheme="minorHAnsi" w:hAnsiTheme="minorHAnsi" w:cstheme="minorHAnsi"/>
          <w:i/>
          <w:sz w:val="24"/>
          <w:u w:val="single"/>
        </w:rPr>
        <w:t>LTDA.</w:t>
      </w:r>
      <w:r w:rsidRPr="00630025">
        <w:rPr>
          <w:rFonts w:asciiTheme="minorHAnsi" w:eastAsia="Batang" w:hAnsiTheme="minorHAnsi" w:cstheme="minorHAnsi"/>
          <w:i/>
          <w:sz w:val="24"/>
        </w:rPr>
        <w:t xml:space="preserve"> </w:t>
      </w:r>
    </w:p>
    <w:p w14:paraId="1570F72D" w14:textId="3E666826" w:rsidR="006D487F" w:rsidRPr="00C1275E" w:rsidRDefault="0094762A" w:rsidP="00C1275E">
      <w:pPr>
        <w:pStyle w:val="Body"/>
        <w:widowControl w:val="0"/>
        <w:spacing w:after="0" w:line="280" w:lineRule="exact"/>
        <w:ind w:left="709"/>
        <w:jc w:val="left"/>
        <w:rPr>
          <w:rFonts w:asciiTheme="minorHAnsi" w:hAnsiTheme="minorHAnsi" w:cstheme="minorHAnsi"/>
          <w:i/>
          <w:color w:val="000000"/>
          <w:sz w:val="24"/>
        </w:rPr>
      </w:pPr>
      <w:r w:rsidRPr="00C1275E">
        <w:rPr>
          <w:rFonts w:asciiTheme="minorHAnsi" w:hAnsiTheme="minorHAnsi" w:cstheme="minorHAnsi"/>
          <w:i/>
          <w:sz w:val="24"/>
        </w:rPr>
        <w:t>Rua Joaquim Floriano, 466, Bloco B, Sala 1.401</w:t>
      </w:r>
      <w:r w:rsidRPr="00C1275E">
        <w:rPr>
          <w:rFonts w:asciiTheme="minorHAnsi" w:hAnsiTheme="minorHAnsi" w:cstheme="minorHAnsi"/>
          <w:i/>
          <w:sz w:val="24"/>
        </w:rPr>
        <w:br/>
        <w:t>CEP 04534-002, São Paulo - SP</w:t>
      </w:r>
      <w:r w:rsidRPr="00C1275E">
        <w:rPr>
          <w:rFonts w:asciiTheme="minorHAnsi" w:hAnsiTheme="minorHAnsi" w:cstheme="minorHAnsi"/>
          <w:i/>
          <w:sz w:val="24"/>
        </w:rPr>
        <w:br/>
        <w:t>At.: Matheus Gomes Faria / Pedro Paulo Oliveira</w:t>
      </w:r>
      <w:r w:rsidRPr="00C1275E">
        <w:rPr>
          <w:rFonts w:asciiTheme="minorHAnsi" w:hAnsiTheme="minorHAnsi" w:cstheme="minorHAnsi"/>
          <w:i/>
          <w:sz w:val="24"/>
        </w:rPr>
        <w:br/>
        <w:t>Telefone: +55 (11) 3090-0447</w:t>
      </w:r>
      <w:r w:rsidRPr="00C1275E">
        <w:rPr>
          <w:rFonts w:asciiTheme="minorHAnsi" w:hAnsiTheme="minorHAnsi" w:cstheme="minorHAnsi"/>
          <w:i/>
          <w:sz w:val="24"/>
        </w:rPr>
        <w:br/>
        <w:t>E-mail: spestruturacao@simplificpavarini.com.br</w:t>
      </w:r>
      <w:r w:rsidRPr="00C1275E" w:rsidDel="008862F2">
        <w:rPr>
          <w:rFonts w:asciiTheme="minorHAnsi" w:hAnsiTheme="minorHAnsi" w:cstheme="minorHAnsi"/>
          <w:i/>
          <w:sz w:val="24"/>
        </w:rPr>
        <w:t xml:space="preserve"> </w:t>
      </w:r>
      <w:r w:rsidRPr="00C1275E">
        <w:rPr>
          <w:rFonts w:asciiTheme="minorHAnsi" w:hAnsiTheme="minorHAnsi" w:cstheme="minorHAnsi"/>
          <w:i/>
          <w:sz w:val="24"/>
        </w:rPr>
        <w:t>/ spjuridico@simplificpavarini.com.br</w:t>
      </w:r>
    </w:p>
    <w:p w14:paraId="29C73C56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bookmarkStart w:id="108" w:name="_DV_M455"/>
      <w:bookmarkEnd w:id="108"/>
    </w:p>
    <w:p w14:paraId="5B62718D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proofErr w:type="spellStart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iii</w:t>
      </w:r>
      <w:proofErr w:type="spellEnd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)</w:t>
      </w: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ab/>
        <w:t>para os Garantidores:</w:t>
      </w:r>
    </w:p>
    <w:p w14:paraId="6AAB24E8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42B3CDB2" w14:textId="7D0CA70B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At.: </w:t>
      </w:r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 Sr. </w:t>
      </w:r>
      <w:proofErr w:type="spellStart"/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>Levon</w:t>
      </w:r>
      <w:proofErr w:type="spellEnd"/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proofErr w:type="spellStart"/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>Kessadjikian</w:t>
      </w:r>
      <w:proofErr w:type="spellEnd"/>
    </w:p>
    <w:p w14:paraId="06E6F158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Rua Zacarias Alves de Melo, nº 180, Vila Prudente</w:t>
      </w:r>
    </w:p>
    <w:p w14:paraId="64C581FA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CEP 03153-110 – São Paulo – SP</w:t>
      </w:r>
    </w:p>
    <w:p w14:paraId="081838D4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proofErr w:type="spellStart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Tel</w:t>
      </w:r>
      <w:proofErr w:type="spellEnd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: (11) 3563-6511</w:t>
      </w:r>
    </w:p>
    <w:p w14:paraId="2448CACD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Fax: (11) 3563-6514</w:t>
      </w:r>
    </w:p>
    <w:p w14:paraId="1798CD47" w14:textId="5B0AEDB3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Correio Eletrônico: </w:t>
      </w:r>
      <w:r w:rsidR="00A8707E">
        <w:rPr>
          <w:rFonts w:asciiTheme="minorHAnsi" w:hAnsiTheme="minorHAnsi" w:cstheme="minorHAnsi"/>
          <w:sz w:val="24"/>
          <w:szCs w:val="24"/>
        </w:rPr>
        <w:t>levon@armco.com.br</w:t>
      </w:r>
    </w:p>
    <w:p w14:paraId="5C07D61D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33ADEEA7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proofErr w:type="spellStart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iv</w:t>
      </w:r>
      <w:proofErr w:type="spellEnd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)</w:t>
      </w: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ab/>
        <w:t>para os Fiadores:</w:t>
      </w:r>
    </w:p>
    <w:p w14:paraId="32A94786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2329A4C4" w14:textId="4D4DD8E6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At.: </w:t>
      </w:r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 Sr. </w:t>
      </w:r>
      <w:proofErr w:type="spellStart"/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>Levon</w:t>
      </w:r>
      <w:proofErr w:type="spellEnd"/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proofErr w:type="spellStart"/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>Kessadjikian</w:t>
      </w:r>
      <w:proofErr w:type="spellEnd"/>
    </w:p>
    <w:p w14:paraId="0FA2B8D1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Rua Zacarias Alves de Melo, nº 180, Vila Prudente</w:t>
      </w:r>
    </w:p>
    <w:p w14:paraId="7098D395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lastRenderedPageBreak/>
        <w:t>CEP 03153-110 – São Paulo – SP</w:t>
      </w:r>
    </w:p>
    <w:p w14:paraId="31F9FB08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proofErr w:type="spellStart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Tel</w:t>
      </w:r>
      <w:proofErr w:type="spellEnd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: (11) 3563-6511</w:t>
      </w:r>
    </w:p>
    <w:p w14:paraId="5E203E24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Fax: (11) 3563-6514</w:t>
      </w:r>
    </w:p>
    <w:p w14:paraId="15FCDBEC" w14:textId="5378DE68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Correio Eletrônico: </w:t>
      </w:r>
      <w:r w:rsidR="00A8707E">
        <w:rPr>
          <w:rFonts w:asciiTheme="minorHAnsi" w:hAnsiTheme="minorHAnsi" w:cstheme="minorHAnsi"/>
          <w:sz w:val="24"/>
          <w:szCs w:val="24"/>
        </w:rPr>
        <w:t>levon@armco.com.br</w:t>
      </w:r>
    </w:p>
    <w:p w14:paraId="208DB558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54ADE5E9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bookmarkStart w:id="109" w:name="_DV_M426"/>
      <w:bookmarkEnd w:id="109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v) </w:t>
      </w: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ab/>
        <w:t xml:space="preserve">para o Banco Liquidante e </w:t>
      </w:r>
      <w:proofErr w:type="spellStart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Escriturador</w:t>
      </w:r>
      <w:proofErr w:type="spellEnd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Mandatário:</w:t>
      </w:r>
    </w:p>
    <w:p w14:paraId="2E59F2B6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4BC10C81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BANCO BRADESCO S.A.</w:t>
      </w:r>
    </w:p>
    <w:p w14:paraId="48098947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Cidade de Deus, s/no, Prédio Amarelo, 2o andar</w:t>
      </w:r>
    </w:p>
    <w:p w14:paraId="30E44F85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bookmarkStart w:id="110" w:name="_DV_M489"/>
      <w:bookmarkEnd w:id="110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06029-900 – Osasco – SP</w:t>
      </w:r>
    </w:p>
    <w:p w14:paraId="41CB7C48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At.: </w:t>
      </w:r>
      <w:proofErr w:type="spellStart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Sr.João</w:t>
      </w:r>
      <w:proofErr w:type="spellEnd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Batista de Souza/</w:t>
      </w:r>
      <w:proofErr w:type="spellStart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Sr.Fabio</w:t>
      </w:r>
      <w:proofErr w:type="spellEnd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da Cruz Tomo</w:t>
      </w:r>
    </w:p>
    <w:p w14:paraId="366B9D44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Telefone: (11) 3684-7911/3684-2852</w:t>
      </w:r>
    </w:p>
    <w:p w14:paraId="597CFBA4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Fax: (11) 3684-2704</w:t>
      </w:r>
    </w:p>
    <w:p w14:paraId="2ACE966D" w14:textId="15C4DAAB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Correioeletrônico:4010.jbsouza@bradesco.com.br; 4010.tomo@bradesco.com.br; 4010.custodiarf@bradesco.com.br</w:t>
      </w:r>
      <w:r w:rsidRPr="00D229D9" w:rsidDel="00353DA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</w:p>
    <w:p w14:paraId="526D90E3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505C44A2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vi) </w:t>
      </w: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ab/>
        <w:t>para a CETIP:</w:t>
      </w:r>
    </w:p>
    <w:p w14:paraId="7EC1D177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6C8DC188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CETIP S.A. – Mercados Organizados</w:t>
      </w:r>
    </w:p>
    <w:p w14:paraId="15466FA0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Av. Brigadeiro Faria Lima, nº 1.663, 4º andar </w:t>
      </w:r>
    </w:p>
    <w:p w14:paraId="4A351249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At. Gerência de Valores Mobiliários</w:t>
      </w:r>
    </w:p>
    <w:p w14:paraId="710B4718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CEP 01452-002 – São Paulo – SP</w:t>
      </w:r>
    </w:p>
    <w:p w14:paraId="58B355FC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proofErr w:type="spellStart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Tel</w:t>
      </w:r>
      <w:proofErr w:type="spellEnd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: (11) 3111-1596</w:t>
      </w:r>
    </w:p>
    <w:p w14:paraId="72F67E88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Fax: (11) 3111-1564</w:t>
      </w:r>
    </w:p>
    <w:p w14:paraId="75612D60" w14:textId="77777777" w:rsidR="009407C9" w:rsidRPr="00D229D9" w:rsidRDefault="009407C9">
      <w:pPr>
        <w:rPr>
          <w:rFonts w:asciiTheme="minorHAnsi" w:hAnsiTheme="minorHAnsi" w:cstheme="minorHAnsi"/>
        </w:rPr>
      </w:pPr>
    </w:p>
    <w:p w14:paraId="2C16B363" w14:textId="77777777" w:rsidR="003B3553" w:rsidRPr="00D229D9" w:rsidRDefault="003B6E53" w:rsidP="003B3553">
      <w:pPr>
        <w:pStyle w:val="Ttulo1"/>
        <w:ind w:right="707"/>
        <w:rPr>
          <w:rFonts w:asciiTheme="minorHAnsi" w:hAnsiTheme="minorHAnsi" w:cstheme="minorHAnsi"/>
          <w:sz w:val="24"/>
          <w:szCs w:val="24"/>
        </w:rPr>
      </w:pPr>
      <w:r w:rsidRPr="00D229D9">
        <w:rPr>
          <w:rFonts w:asciiTheme="minorHAnsi" w:hAnsiTheme="minorHAnsi" w:cstheme="minorHAnsi"/>
          <w:sz w:val="24"/>
          <w:szCs w:val="24"/>
        </w:rPr>
        <w:t>2.</w:t>
      </w:r>
      <w:r w:rsidRPr="00D229D9">
        <w:rPr>
          <w:rFonts w:asciiTheme="minorHAnsi" w:hAnsiTheme="minorHAnsi" w:cstheme="minorHAnsi"/>
          <w:sz w:val="24"/>
          <w:szCs w:val="24"/>
        </w:rPr>
        <w:tab/>
      </w:r>
      <w:r w:rsidR="003B3553" w:rsidRPr="00D229D9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>Definições</w:t>
      </w:r>
    </w:p>
    <w:p w14:paraId="7DECAC03" w14:textId="77777777" w:rsidR="003B3553" w:rsidRPr="00D229D9" w:rsidRDefault="003B3553" w:rsidP="00443B7B">
      <w:pPr>
        <w:ind w:right="707"/>
        <w:jc w:val="both"/>
        <w:rPr>
          <w:rFonts w:asciiTheme="minorHAnsi" w:hAnsiTheme="minorHAnsi" w:cstheme="minorHAnsi"/>
        </w:rPr>
      </w:pPr>
    </w:p>
    <w:p w14:paraId="7B8FE121" w14:textId="73D0E4BA" w:rsidR="007F4809" w:rsidRPr="00D229D9" w:rsidRDefault="003B3553" w:rsidP="003B3553">
      <w:pPr>
        <w:keepLines/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D229D9">
        <w:rPr>
          <w:rFonts w:asciiTheme="minorHAnsi" w:hAnsiTheme="minorHAnsi" w:cstheme="minorHAnsi"/>
        </w:rPr>
        <w:tab/>
      </w:r>
      <w:r w:rsidR="00706211" w:rsidRPr="00D229D9">
        <w:rPr>
          <w:rFonts w:asciiTheme="minorHAnsi" w:hAnsiTheme="minorHAnsi" w:cstheme="minorHAnsi"/>
          <w:b/>
        </w:rPr>
        <w:t>2</w:t>
      </w:r>
      <w:r w:rsidRPr="00D229D9">
        <w:rPr>
          <w:rFonts w:asciiTheme="minorHAnsi" w:hAnsiTheme="minorHAnsi" w:cstheme="minorHAnsi"/>
          <w:b/>
        </w:rPr>
        <w:t>.1</w:t>
      </w:r>
      <w:r w:rsidRPr="00D229D9">
        <w:rPr>
          <w:rFonts w:asciiTheme="minorHAnsi" w:hAnsiTheme="minorHAnsi" w:cstheme="minorHAnsi"/>
        </w:rPr>
        <w:t>.</w:t>
      </w:r>
      <w:r w:rsidRPr="00D229D9">
        <w:rPr>
          <w:rFonts w:asciiTheme="minorHAnsi" w:hAnsiTheme="minorHAnsi" w:cstheme="minorHAnsi"/>
        </w:rPr>
        <w:tab/>
      </w:r>
      <w:r w:rsidRPr="00D229D9">
        <w:rPr>
          <w:rFonts w:asciiTheme="minorHAnsi" w:hAnsiTheme="minorHAnsi" w:cstheme="minorHAnsi"/>
          <w:color w:val="000000" w:themeColor="text1"/>
        </w:rPr>
        <w:t xml:space="preserve">Exceto se expressamente indicado: </w:t>
      </w:r>
      <w:r w:rsidRPr="00D229D9">
        <w:rPr>
          <w:rFonts w:asciiTheme="minorHAnsi" w:hAnsiTheme="minorHAnsi" w:cstheme="minorHAnsi"/>
          <w:b/>
          <w:color w:val="000000" w:themeColor="text1"/>
        </w:rPr>
        <w:t>(i)</w:t>
      </w:r>
      <w:r w:rsidRPr="00D229D9">
        <w:rPr>
          <w:rFonts w:asciiTheme="minorHAnsi" w:hAnsiTheme="minorHAnsi" w:cstheme="minorHAnsi"/>
          <w:color w:val="000000" w:themeColor="text1"/>
        </w:rPr>
        <w:t xml:space="preserve"> o masculino incluirá o feminino e o singular incluirá o plural; </w:t>
      </w:r>
      <w:r w:rsidRPr="00D229D9">
        <w:rPr>
          <w:rFonts w:asciiTheme="minorHAnsi" w:hAnsiTheme="minorHAnsi" w:cstheme="minorHAnsi"/>
          <w:b/>
          <w:color w:val="000000" w:themeColor="text1"/>
        </w:rPr>
        <w:t>(</w:t>
      </w:r>
      <w:proofErr w:type="spellStart"/>
      <w:r w:rsidRPr="00D229D9">
        <w:rPr>
          <w:rFonts w:asciiTheme="minorHAnsi" w:hAnsiTheme="minorHAnsi" w:cstheme="minorHAnsi"/>
          <w:b/>
          <w:color w:val="000000" w:themeColor="text1"/>
        </w:rPr>
        <w:t>ii</w:t>
      </w:r>
      <w:proofErr w:type="spellEnd"/>
      <w:r w:rsidRPr="00D229D9">
        <w:rPr>
          <w:rFonts w:asciiTheme="minorHAnsi" w:hAnsiTheme="minorHAnsi" w:cstheme="minorHAnsi"/>
          <w:b/>
          <w:color w:val="000000" w:themeColor="text1"/>
        </w:rPr>
        <w:t>)</w:t>
      </w:r>
      <w:r w:rsidRPr="00D229D9">
        <w:rPr>
          <w:rFonts w:asciiTheme="minorHAnsi" w:hAnsiTheme="minorHAnsi" w:cstheme="minorHAnsi"/>
          <w:color w:val="000000" w:themeColor="text1"/>
        </w:rPr>
        <w:t xml:space="preserve"> todos os prazos aqui estipulados serão contados em dias corridos, exceto se qualificados expressamente como Dias Úteis; e </w:t>
      </w:r>
      <w:r w:rsidRPr="00D229D9">
        <w:rPr>
          <w:rFonts w:asciiTheme="minorHAnsi" w:hAnsiTheme="minorHAnsi" w:cstheme="minorHAnsi"/>
          <w:b/>
          <w:color w:val="000000" w:themeColor="text1"/>
        </w:rPr>
        <w:t>(</w:t>
      </w:r>
      <w:proofErr w:type="spellStart"/>
      <w:r w:rsidRPr="00D229D9">
        <w:rPr>
          <w:rFonts w:asciiTheme="minorHAnsi" w:hAnsiTheme="minorHAnsi" w:cstheme="minorHAnsi"/>
          <w:b/>
          <w:color w:val="000000" w:themeColor="text1"/>
        </w:rPr>
        <w:t>iii</w:t>
      </w:r>
      <w:proofErr w:type="spellEnd"/>
      <w:r w:rsidRPr="00D229D9">
        <w:rPr>
          <w:rFonts w:asciiTheme="minorHAnsi" w:hAnsiTheme="minorHAnsi" w:cstheme="minorHAnsi"/>
          <w:b/>
          <w:color w:val="000000" w:themeColor="text1"/>
        </w:rPr>
        <w:t>)</w:t>
      </w:r>
      <w:r w:rsidRPr="00D229D9">
        <w:rPr>
          <w:rFonts w:asciiTheme="minorHAnsi" w:hAnsiTheme="minorHAnsi" w:cstheme="minorHAnsi"/>
          <w:color w:val="000000" w:themeColor="text1"/>
        </w:rPr>
        <w:t xml:space="preserve"> palavras e expressões em maiúsculas, não definidas neste </w:t>
      </w:r>
      <w:r w:rsidR="00E11FD2">
        <w:rPr>
          <w:rFonts w:asciiTheme="minorHAnsi" w:hAnsiTheme="minorHAnsi" w:cstheme="minorHAnsi"/>
          <w:color w:val="000000" w:themeColor="text1"/>
        </w:rPr>
        <w:t xml:space="preserve">8º </w:t>
      </w:r>
      <w:r w:rsidRPr="00D229D9">
        <w:rPr>
          <w:rFonts w:asciiTheme="minorHAnsi" w:hAnsiTheme="minorHAnsi" w:cstheme="minorHAnsi"/>
          <w:color w:val="000000" w:themeColor="text1"/>
        </w:rPr>
        <w:t>Aditamento, terão o significado previsto na Escritura.</w:t>
      </w:r>
    </w:p>
    <w:p w14:paraId="59BC9A82" w14:textId="77777777" w:rsidR="00A6704C" w:rsidRPr="00D229D9" w:rsidRDefault="00A6704C" w:rsidP="003B3553">
      <w:pPr>
        <w:keepLines/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3380603E" w14:textId="77777777" w:rsidR="006C5F57" w:rsidRPr="00D229D9" w:rsidRDefault="003B6E53">
      <w:pPr>
        <w:pStyle w:val="Ttulo1"/>
        <w:jc w:val="left"/>
        <w:rPr>
          <w:rFonts w:asciiTheme="minorHAnsi" w:hAnsiTheme="minorHAnsi" w:cstheme="minorHAnsi"/>
          <w:sz w:val="24"/>
          <w:szCs w:val="24"/>
        </w:rPr>
      </w:pPr>
      <w:r w:rsidRPr="00D229D9">
        <w:rPr>
          <w:rFonts w:asciiTheme="minorHAnsi" w:hAnsiTheme="minorHAnsi" w:cstheme="minorHAnsi"/>
          <w:sz w:val="24"/>
          <w:szCs w:val="24"/>
        </w:rPr>
        <w:t>3.</w:t>
      </w:r>
      <w:r w:rsidRPr="00D229D9">
        <w:rPr>
          <w:rFonts w:asciiTheme="minorHAnsi" w:hAnsiTheme="minorHAnsi" w:cstheme="minorHAnsi"/>
          <w:sz w:val="24"/>
          <w:szCs w:val="24"/>
        </w:rPr>
        <w:tab/>
        <w:t>Disposições Gerais</w:t>
      </w:r>
    </w:p>
    <w:p w14:paraId="5EF8FD64" w14:textId="77777777" w:rsidR="006C5F57" w:rsidRPr="00D229D9" w:rsidRDefault="006C5F57" w:rsidP="00414E6E">
      <w:pPr>
        <w:ind w:right="707"/>
        <w:jc w:val="both"/>
        <w:rPr>
          <w:rFonts w:asciiTheme="minorHAnsi" w:hAnsiTheme="minorHAnsi" w:cstheme="minorHAnsi"/>
          <w:b/>
        </w:rPr>
      </w:pPr>
    </w:p>
    <w:p w14:paraId="111DE17D" w14:textId="0644F915" w:rsidR="003B6E53" w:rsidRPr="00D229D9" w:rsidRDefault="006C5F57" w:rsidP="00414E6E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D229D9">
        <w:rPr>
          <w:rFonts w:asciiTheme="minorHAnsi" w:hAnsiTheme="minorHAnsi" w:cstheme="minorHAnsi"/>
          <w:b/>
        </w:rPr>
        <w:tab/>
        <w:t>3.1</w:t>
      </w:r>
      <w:r w:rsidR="003B6E53" w:rsidRPr="00D229D9">
        <w:rPr>
          <w:rFonts w:asciiTheme="minorHAnsi" w:hAnsiTheme="minorHAnsi" w:cstheme="minorHAnsi"/>
          <w:b/>
        </w:rPr>
        <w:tab/>
      </w:r>
      <w:r w:rsidR="003B6E53" w:rsidRPr="00D229D9">
        <w:rPr>
          <w:rFonts w:asciiTheme="minorHAnsi" w:hAnsiTheme="minorHAnsi" w:cstheme="minorHAnsi"/>
          <w:color w:val="000000" w:themeColor="text1"/>
        </w:rPr>
        <w:t xml:space="preserve">As demais definições da Escritura, que não foram expressamente alteradas em decorrência deste </w:t>
      </w:r>
      <w:r w:rsidR="00E11FD2">
        <w:rPr>
          <w:rFonts w:asciiTheme="minorHAnsi" w:hAnsiTheme="minorHAnsi" w:cstheme="minorHAnsi"/>
          <w:color w:val="000000" w:themeColor="text1"/>
        </w:rPr>
        <w:t xml:space="preserve">8º </w:t>
      </w:r>
      <w:r w:rsidR="003B6E53" w:rsidRPr="00D229D9">
        <w:rPr>
          <w:rFonts w:asciiTheme="minorHAnsi" w:hAnsiTheme="minorHAnsi" w:cstheme="minorHAnsi"/>
          <w:color w:val="000000" w:themeColor="text1"/>
        </w:rPr>
        <w:t>Aditamento, permanecem com a mesma redação.</w:t>
      </w:r>
    </w:p>
    <w:p w14:paraId="7E60D68E" w14:textId="77777777" w:rsidR="00611550" w:rsidRPr="00D229D9" w:rsidRDefault="00611550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64140C4E" w14:textId="77777777" w:rsidR="002F1931" w:rsidRPr="00D229D9" w:rsidRDefault="00D95258" w:rsidP="00E872F4">
      <w:pPr>
        <w:pStyle w:val="Ttulo1"/>
        <w:ind w:right="707"/>
        <w:rPr>
          <w:rFonts w:asciiTheme="minorHAnsi" w:hAnsiTheme="minorHAnsi" w:cstheme="minorHAnsi"/>
          <w:sz w:val="24"/>
          <w:szCs w:val="24"/>
        </w:rPr>
      </w:pPr>
      <w:r w:rsidRPr="00D229D9">
        <w:rPr>
          <w:rFonts w:asciiTheme="minorHAnsi" w:hAnsiTheme="minorHAnsi" w:cstheme="minorHAnsi"/>
          <w:sz w:val="24"/>
          <w:szCs w:val="24"/>
        </w:rPr>
        <w:t>4</w:t>
      </w:r>
      <w:r w:rsidR="00707D09" w:rsidRPr="00D229D9">
        <w:rPr>
          <w:rFonts w:asciiTheme="minorHAnsi" w:hAnsiTheme="minorHAnsi" w:cstheme="minorHAnsi"/>
          <w:sz w:val="24"/>
          <w:szCs w:val="24"/>
        </w:rPr>
        <w:t>.</w:t>
      </w:r>
      <w:r w:rsidR="00611550" w:rsidRPr="00D229D9">
        <w:rPr>
          <w:rFonts w:asciiTheme="minorHAnsi" w:hAnsiTheme="minorHAnsi" w:cstheme="minorHAnsi"/>
          <w:sz w:val="24"/>
          <w:szCs w:val="24"/>
        </w:rPr>
        <w:tab/>
      </w:r>
      <w:r w:rsidR="00F004A7" w:rsidRPr="00D229D9">
        <w:rPr>
          <w:rFonts w:asciiTheme="minorHAnsi" w:hAnsiTheme="minorHAnsi" w:cstheme="minorHAnsi"/>
          <w:sz w:val="24"/>
          <w:szCs w:val="24"/>
        </w:rPr>
        <w:t>Ratificação</w:t>
      </w:r>
    </w:p>
    <w:p w14:paraId="7028FCF3" w14:textId="77777777" w:rsidR="002F1931" w:rsidRPr="00D229D9" w:rsidRDefault="002F1931" w:rsidP="00E872F4">
      <w:pPr>
        <w:ind w:right="707"/>
        <w:jc w:val="both"/>
        <w:rPr>
          <w:rFonts w:asciiTheme="minorHAnsi" w:hAnsiTheme="minorHAnsi" w:cstheme="minorHAnsi"/>
        </w:rPr>
      </w:pPr>
    </w:p>
    <w:p w14:paraId="6F7CF6B4" w14:textId="03C42458" w:rsidR="00D95258" w:rsidRPr="00D229D9" w:rsidRDefault="00611550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D229D9">
        <w:rPr>
          <w:rFonts w:asciiTheme="minorHAnsi" w:hAnsiTheme="minorHAnsi" w:cstheme="minorHAnsi"/>
        </w:rPr>
        <w:tab/>
      </w:r>
      <w:r w:rsidR="006E72A7" w:rsidRPr="00D229D9">
        <w:rPr>
          <w:rFonts w:asciiTheme="minorHAnsi" w:hAnsiTheme="minorHAnsi" w:cstheme="minorHAnsi"/>
          <w:b/>
        </w:rPr>
        <w:t>4.1</w:t>
      </w:r>
      <w:r w:rsidRPr="00D229D9">
        <w:rPr>
          <w:rFonts w:asciiTheme="minorHAnsi" w:hAnsiTheme="minorHAnsi" w:cstheme="minorHAnsi"/>
        </w:rPr>
        <w:tab/>
      </w:r>
      <w:r w:rsidR="00707D09" w:rsidRPr="00D229D9">
        <w:rPr>
          <w:rFonts w:asciiTheme="minorHAnsi" w:hAnsiTheme="minorHAnsi" w:cstheme="minorHAnsi"/>
          <w:color w:val="000000" w:themeColor="text1"/>
        </w:rPr>
        <w:t>As</w:t>
      </w:r>
      <w:r w:rsidRPr="00D229D9">
        <w:rPr>
          <w:rFonts w:asciiTheme="minorHAnsi" w:hAnsiTheme="minorHAnsi" w:cstheme="minorHAnsi"/>
          <w:color w:val="000000" w:themeColor="text1"/>
        </w:rPr>
        <w:t xml:space="preserve"> Partes ratificam integralmente as demais disposições da Escritura, não alteradas expressamente pelo presente </w:t>
      </w:r>
      <w:r w:rsidR="00E11FD2">
        <w:rPr>
          <w:rFonts w:asciiTheme="minorHAnsi" w:hAnsiTheme="minorHAnsi" w:cstheme="minorHAnsi"/>
          <w:color w:val="000000" w:themeColor="text1"/>
        </w:rPr>
        <w:t xml:space="preserve">8º </w:t>
      </w:r>
      <w:r w:rsidRPr="00D229D9">
        <w:rPr>
          <w:rFonts w:asciiTheme="minorHAnsi" w:hAnsiTheme="minorHAnsi" w:cstheme="minorHAnsi"/>
          <w:color w:val="000000" w:themeColor="text1"/>
        </w:rPr>
        <w:t>Aditamento.</w:t>
      </w:r>
    </w:p>
    <w:p w14:paraId="3888DFF0" w14:textId="77777777" w:rsidR="00242AED" w:rsidRPr="00D229D9" w:rsidRDefault="00242AED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</w:p>
    <w:p w14:paraId="7603C843" w14:textId="77777777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  <w:r w:rsidRPr="00D229D9">
        <w:rPr>
          <w:rFonts w:asciiTheme="minorHAnsi" w:hAnsiTheme="minorHAnsi" w:cstheme="minorHAnsi"/>
          <w:b/>
          <w:bCs/>
          <w:smallCaps/>
          <w:kern w:val="32"/>
        </w:rPr>
        <w:t>5.</w:t>
      </w:r>
      <w:r w:rsidRPr="00D229D9">
        <w:rPr>
          <w:rFonts w:asciiTheme="minorHAnsi" w:hAnsiTheme="minorHAnsi" w:cstheme="minorHAnsi"/>
          <w:b/>
          <w:bCs/>
          <w:smallCaps/>
          <w:kern w:val="32"/>
        </w:rPr>
        <w:tab/>
        <w:t>Declarações e Garantias</w:t>
      </w:r>
    </w:p>
    <w:p w14:paraId="0A269686" w14:textId="77777777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color w:val="000000"/>
        </w:rPr>
      </w:pPr>
    </w:p>
    <w:p w14:paraId="0569409D" w14:textId="09A7BD16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D229D9">
        <w:rPr>
          <w:rFonts w:asciiTheme="minorHAnsi" w:hAnsiTheme="minorHAnsi" w:cstheme="minorHAnsi"/>
          <w:color w:val="000000"/>
        </w:rPr>
        <w:lastRenderedPageBreak/>
        <w:tab/>
      </w:r>
      <w:r w:rsidR="006E72A7" w:rsidRPr="00D229D9">
        <w:rPr>
          <w:rFonts w:asciiTheme="minorHAnsi" w:hAnsiTheme="minorHAnsi" w:cstheme="minorHAnsi"/>
          <w:b/>
          <w:color w:val="000000"/>
        </w:rPr>
        <w:t>5.1</w:t>
      </w:r>
      <w:r w:rsidR="006C5F57" w:rsidRPr="00D229D9">
        <w:rPr>
          <w:rFonts w:asciiTheme="minorHAnsi" w:hAnsiTheme="minorHAnsi" w:cstheme="minorHAnsi"/>
          <w:color w:val="000000"/>
        </w:rPr>
        <w:tab/>
      </w:r>
      <w:r w:rsidRPr="00D229D9">
        <w:rPr>
          <w:rFonts w:asciiTheme="minorHAnsi" w:hAnsiTheme="minorHAnsi" w:cstheme="minorHAnsi"/>
          <w:color w:val="000000" w:themeColor="text1"/>
        </w:rPr>
        <w:t xml:space="preserve">A Emissora declara e garante ao Agente Fiduciário que todas as declarações e garantias previstas na Escritura permanecem verdadeiras, corretas e plenamente válidas e eficazes na data de assinatura do presente </w:t>
      </w:r>
      <w:r w:rsidR="00E11FD2">
        <w:rPr>
          <w:rFonts w:asciiTheme="minorHAnsi" w:hAnsiTheme="minorHAnsi" w:cstheme="minorHAnsi"/>
          <w:color w:val="000000" w:themeColor="text1"/>
        </w:rPr>
        <w:t xml:space="preserve">8º </w:t>
      </w:r>
      <w:r w:rsidRPr="00D229D9">
        <w:rPr>
          <w:rFonts w:asciiTheme="minorHAnsi" w:hAnsiTheme="minorHAnsi" w:cstheme="minorHAnsi"/>
          <w:color w:val="000000" w:themeColor="text1"/>
        </w:rPr>
        <w:t>Aditamento.</w:t>
      </w:r>
      <w:bookmarkStart w:id="111" w:name="_DV_M163"/>
      <w:bookmarkStart w:id="112" w:name="_DV_M164"/>
      <w:bookmarkStart w:id="113" w:name="_DV_M167"/>
      <w:bookmarkEnd w:id="111"/>
      <w:bookmarkEnd w:id="112"/>
      <w:bookmarkEnd w:id="113"/>
    </w:p>
    <w:p w14:paraId="31E087C6" w14:textId="77777777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6EF3AB60" w14:textId="0478FC2B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  <w:r w:rsidRPr="00D229D9">
        <w:rPr>
          <w:rFonts w:asciiTheme="minorHAnsi" w:hAnsiTheme="minorHAnsi" w:cstheme="minorHAnsi"/>
          <w:b/>
          <w:bCs/>
          <w:smallCaps/>
          <w:kern w:val="32"/>
        </w:rPr>
        <w:t>6.</w:t>
      </w:r>
      <w:r w:rsidRPr="00D229D9">
        <w:rPr>
          <w:rFonts w:asciiTheme="minorHAnsi" w:hAnsiTheme="minorHAnsi" w:cstheme="minorHAnsi"/>
          <w:b/>
          <w:bCs/>
          <w:smallCaps/>
          <w:kern w:val="32"/>
        </w:rPr>
        <w:tab/>
        <w:t>Novação</w:t>
      </w:r>
    </w:p>
    <w:p w14:paraId="15026C0D" w14:textId="77777777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18F7F109" w14:textId="612FA8DD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D229D9">
        <w:rPr>
          <w:rFonts w:asciiTheme="minorHAnsi" w:hAnsiTheme="minorHAnsi" w:cstheme="minorHAnsi"/>
          <w:b/>
          <w:bCs/>
          <w:color w:val="000000"/>
        </w:rPr>
        <w:tab/>
      </w:r>
      <w:r w:rsidR="006C5F57" w:rsidRPr="00D229D9">
        <w:rPr>
          <w:rFonts w:asciiTheme="minorHAnsi" w:hAnsiTheme="minorHAnsi" w:cstheme="minorHAnsi"/>
          <w:b/>
          <w:bCs/>
          <w:color w:val="000000"/>
        </w:rPr>
        <w:t>6.1</w:t>
      </w:r>
      <w:r w:rsidR="006C5F57" w:rsidRPr="00D229D9">
        <w:rPr>
          <w:rFonts w:asciiTheme="minorHAnsi" w:hAnsiTheme="minorHAnsi" w:cstheme="minorHAnsi"/>
          <w:b/>
          <w:bCs/>
          <w:color w:val="000000"/>
        </w:rPr>
        <w:tab/>
      </w:r>
      <w:r w:rsidRPr="00D229D9">
        <w:rPr>
          <w:rFonts w:asciiTheme="minorHAnsi" w:hAnsiTheme="minorHAnsi" w:cstheme="minorHAnsi"/>
          <w:color w:val="000000" w:themeColor="text1"/>
        </w:rPr>
        <w:t xml:space="preserve">Este </w:t>
      </w:r>
      <w:r w:rsidR="00E11FD2">
        <w:rPr>
          <w:rFonts w:asciiTheme="minorHAnsi" w:hAnsiTheme="minorHAnsi" w:cstheme="minorHAnsi"/>
          <w:color w:val="000000" w:themeColor="text1"/>
        </w:rPr>
        <w:t>8º</w:t>
      </w:r>
      <w:r w:rsidR="00630025">
        <w:rPr>
          <w:rFonts w:asciiTheme="minorHAnsi" w:hAnsiTheme="minorHAnsi" w:cstheme="minorHAnsi"/>
          <w:color w:val="000000" w:themeColor="text1"/>
        </w:rPr>
        <w:t xml:space="preserve"> </w:t>
      </w:r>
      <w:r w:rsidRPr="00D229D9">
        <w:rPr>
          <w:rFonts w:asciiTheme="minorHAnsi" w:hAnsiTheme="minorHAnsi" w:cstheme="minorHAnsi"/>
          <w:color w:val="000000" w:themeColor="text1"/>
        </w:rPr>
        <w:t xml:space="preserve">Aditamento não constitui novação ou renúncia da Escritura, total ou parcial, de modo que todos os direitos e obrigações estipulados na Escritura continuam em pleno vigor, excetuando-se o quanto expressamente alterado por este </w:t>
      </w:r>
      <w:r w:rsidR="00E11FD2">
        <w:rPr>
          <w:rFonts w:asciiTheme="minorHAnsi" w:hAnsiTheme="minorHAnsi" w:cstheme="minorHAnsi"/>
          <w:color w:val="000000" w:themeColor="text1"/>
        </w:rPr>
        <w:t>8º</w:t>
      </w:r>
      <w:r w:rsidR="00630025">
        <w:rPr>
          <w:rFonts w:asciiTheme="minorHAnsi" w:hAnsiTheme="minorHAnsi" w:cstheme="minorHAnsi"/>
          <w:color w:val="000000" w:themeColor="text1"/>
        </w:rPr>
        <w:t xml:space="preserve"> </w:t>
      </w:r>
      <w:r w:rsidRPr="00D229D9">
        <w:rPr>
          <w:rFonts w:asciiTheme="minorHAnsi" w:hAnsiTheme="minorHAnsi" w:cstheme="minorHAnsi"/>
          <w:color w:val="000000" w:themeColor="text1"/>
        </w:rPr>
        <w:t>Aditamento.</w:t>
      </w:r>
      <w:bookmarkStart w:id="114" w:name="_DV_M168"/>
      <w:bookmarkEnd w:id="114"/>
    </w:p>
    <w:p w14:paraId="7AE6B697" w14:textId="77777777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7FF7B444" w14:textId="77777777" w:rsidR="006E282A" w:rsidRPr="00D229D9" w:rsidRDefault="006E282A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5CCB86D1" w14:textId="77777777" w:rsidR="008E32AC" w:rsidRPr="00D229D9" w:rsidRDefault="00151638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  <w:r w:rsidRPr="00D229D9">
        <w:rPr>
          <w:rFonts w:asciiTheme="minorHAnsi" w:hAnsiTheme="minorHAnsi" w:cstheme="minorHAnsi"/>
          <w:b/>
          <w:bCs/>
          <w:smallCaps/>
          <w:kern w:val="32"/>
        </w:rPr>
        <w:t>7.</w:t>
      </w:r>
      <w:r w:rsidRPr="00D229D9">
        <w:rPr>
          <w:rFonts w:asciiTheme="minorHAnsi" w:hAnsiTheme="minorHAnsi" w:cstheme="minorHAnsi"/>
          <w:b/>
          <w:bCs/>
          <w:smallCaps/>
          <w:kern w:val="32"/>
        </w:rPr>
        <w:tab/>
      </w:r>
      <w:r w:rsidR="008E32AC" w:rsidRPr="00D229D9">
        <w:rPr>
          <w:rFonts w:asciiTheme="minorHAnsi" w:hAnsiTheme="minorHAnsi" w:cstheme="minorHAnsi"/>
          <w:b/>
          <w:bCs/>
          <w:smallCaps/>
          <w:kern w:val="32"/>
        </w:rPr>
        <w:t>Registro</w:t>
      </w:r>
      <w:r w:rsidR="006E282A" w:rsidRPr="00D229D9">
        <w:rPr>
          <w:rFonts w:asciiTheme="minorHAnsi" w:hAnsiTheme="minorHAnsi" w:cstheme="minorHAnsi"/>
          <w:b/>
          <w:bCs/>
          <w:smallCaps/>
          <w:kern w:val="32"/>
        </w:rPr>
        <w:t>s</w:t>
      </w:r>
    </w:p>
    <w:p w14:paraId="06FFF258" w14:textId="77777777" w:rsidR="008E32AC" w:rsidRPr="00D229D9" w:rsidRDefault="008E32AC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</w:p>
    <w:p w14:paraId="2400DB75" w14:textId="41ADB431" w:rsidR="008E32AC" w:rsidRPr="00D229D9" w:rsidRDefault="006E282A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  <w:r w:rsidRPr="00D229D9">
        <w:rPr>
          <w:rFonts w:asciiTheme="minorHAnsi" w:hAnsiTheme="minorHAnsi" w:cstheme="minorHAnsi"/>
          <w:b/>
          <w:bCs/>
          <w:color w:val="000000"/>
        </w:rPr>
        <w:tab/>
        <w:t>7.1</w:t>
      </w:r>
      <w:r w:rsidRPr="00D229D9">
        <w:rPr>
          <w:rFonts w:asciiTheme="minorHAnsi" w:hAnsiTheme="minorHAnsi" w:cstheme="minorHAnsi"/>
          <w:b/>
          <w:bCs/>
          <w:color w:val="000000"/>
        </w:rPr>
        <w:tab/>
      </w:r>
      <w:r w:rsidR="006E72A7" w:rsidRPr="00D229D9">
        <w:rPr>
          <w:rFonts w:asciiTheme="minorHAnsi" w:hAnsiTheme="minorHAnsi" w:cstheme="minorHAnsi"/>
          <w:color w:val="000000" w:themeColor="text1"/>
        </w:rPr>
        <w:t xml:space="preserve">Este </w:t>
      </w:r>
      <w:r w:rsidR="00E11FD2">
        <w:rPr>
          <w:rFonts w:asciiTheme="minorHAnsi" w:hAnsiTheme="minorHAnsi" w:cstheme="minorHAnsi"/>
          <w:color w:val="000000" w:themeColor="text1"/>
        </w:rPr>
        <w:t>8º</w:t>
      </w:r>
      <w:r w:rsidR="00630025">
        <w:rPr>
          <w:rFonts w:asciiTheme="minorHAnsi" w:hAnsiTheme="minorHAnsi" w:cstheme="minorHAnsi"/>
          <w:color w:val="000000" w:themeColor="text1"/>
        </w:rPr>
        <w:t xml:space="preserve"> </w:t>
      </w:r>
      <w:r w:rsidR="006E72A7" w:rsidRPr="00D229D9">
        <w:rPr>
          <w:rFonts w:asciiTheme="minorHAnsi" w:hAnsiTheme="minorHAnsi" w:cstheme="minorHAnsi"/>
          <w:color w:val="000000" w:themeColor="text1"/>
        </w:rPr>
        <w:t xml:space="preserve">Aditamento deverá ser </w:t>
      </w:r>
      <w:r w:rsidRPr="00D229D9">
        <w:rPr>
          <w:rFonts w:asciiTheme="minorHAnsi" w:hAnsiTheme="minorHAnsi" w:cstheme="minorHAnsi"/>
          <w:color w:val="000000" w:themeColor="text1"/>
        </w:rPr>
        <w:t>enviado pela Emissora para inscrição na Junta Comercial do Estado de São Paulo ("</w:t>
      </w:r>
      <w:r w:rsidRPr="00D229D9">
        <w:rPr>
          <w:rFonts w:asciiTheme="minorHAnsi" w:hAnsiTheme="minorHAnsi" w:cstheme="minorHAnsi"/>
          <w:color w:val="000000" w:themeColor="text1"/>
          <w:u w:val="single"/>
        </w:rPr>
        <w:t>JUCESP</w:t>
      </w:r>
      <w:r w:rsidRPr="00D229D9">
        <w:rPr>
          <w:rFonts w:asciiTheme="minorHAnsi" w:hAnsiTheme="minorHAnsi" w:cstheme="minorHAnsi"/>
          <w:color w:val="000000" w:themeColor="text1"/>
        </w:rPr>
        <w:t>") em até 5 (cinco) Dias Úteis contados de sua respectiva celebração, e, uma vez devidamente inscrit</w:t>
      </w:r>
      <w:r w:rsidR="00B9472C" w:rsidRPr="00D229D9">
        <w:rPr>
          <w:rFonts w:asciiTheme="minorHAnsi" w:hAnsiTheme="minorHAnsi" w:cstheme="minorHAnsi"/>
          <w:color w:val="000000" w:themeColor="text1"/>
        </w:rPr>
        <w:t>o</w:t>
      </w:r>
      <w:r w:rsidRPr="00D229D9">
        <w:rPr>
          <w:rFonts w:asciiTheme="minorHAnsi" w:hAnsiTheme="minorHAnsi" w:cstheme="minorHAnsi"/>
          <w:color w:val="000000" w:themeColor="text1"/>
        </w:rPr>
        <w:t xml:space="preserve"> na JUCESP, 1 (uma) via original </w:t>
      </w:r>
      <w:r w:rsidR="00B9472C" w:rsidRPr="00D229D9">
        <w:rPr>
          <w:rFonts w:asciiTheme="minorHAnsi" w:hAnsiTheme="minorHAnsi" w:cstheme="minorHAnsi"/>
          <w:color w:val="000000" w:themeColor="text1"/>
        </w:rPr>
        <w:t xml:space="preserve">deste </w:t>
      </w:r>
      <w:r w:rsidR="00E11FD2">
        <w:rPr>
          <w:rFonts w:asciiTheme="minorHAnsi" w:hAnsiTheme="minorHAnsi" w:cstheme="minorHAnsi"/>
          <w:color w:val="000000" w:themeColor="text1"/>
        </w:rPr>
        <w:t>8º</w:t>
      </w:r>
      <w:r w:rsidR="00630025">
        <w:rPr>
          <w:rFonts w:asciiTheme="minorHAnsi" w:hAnsiTheme="minorHAnsi" w:cstheme="minorHAnsi"/>
          <w:color w:val="000000" w:themeColor="text1"/>
        </w:rPr>
        <w:t xml:space="preserve"> </w:t>
      </w:r>
      <w:r w:rsidR="00B9472C" w:rsidRPr="00D229D9">
        <w:rPr>
          <w:rFonts w:asciiTheme="minorHAnsi" w:hAnsiTheme="minorHAnsi" w:cstheme="minorHAnsi"/>
          <w:color w:val="000000" w:themeColor="text1"/>
        </w:rPr>
        <w:t>Aditamento</w:t>
      </w:r>
      <w:r w:rsidRPr="00D229D9">
        <w:rPr>
          <w:rFonts w:asciiTheme="minorHAnsi" w:hAnsiTheme="minorHAnsi" w:cstheme="minorHAnsi"/>
          <w:color w:val="000000" w:themeColor="text1"/>
        </w:rPr>
        <w:t xml:space="preserve"> deverá ser enviada pela Emissora ao Agente Fiduciário, tempestivamente, em prazo não inferior a 3 (três) Dias Úteis, após a data de inscrição na JUCESP</w:t>
      </w:r>
      <w:r w:rsidR="006E72A7" w:rsidRPr="00D229D9">
        <w:rPr>
          <w:rFonts w:asciiTheme="minorHAnsi" w:hAnsiTheme="minorHAnsi" w:cstheme="minorHAnsi"/>
          <w:color w:val="000000" w:themeColor="text1"/>
        </w:rPr>
        <w:t>.</w:t>
      </w:r>
    </w:p>
    <w:p w14:paraId="4FEFE7E7" w14:textId="77777777" w:rsidR="00B9472C" w:rsidRPr="00D229D9" w:rsidRDefault="00B9472C" w:rsidP="00E872F4">
      <w:pPr>
        <w:ind w:right="707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41A05EF0" w14:textId="59431B20" w:rsidR="006E282A" w:rsidRPr="00D229D9" w:rsidRDefault="00B9472C" w:rsidP="00E872F4">
      <w:pPr>
        <w:ind w:right="707"/>
        <w:jc w:val="both"/>
        <w:rPr>
          <w:rFonts w:asciiTheme="minorHAnsi" w:hAnsiTheme="minorHAnsi" w:cstheme="minorHAnsi"/>
          <w:bCs/>
          <w:smallCaps/>
          <w:kern w:val="32"/>
        </w:rPr>
      </w:pPr>
      <w:r w:rsidRPr="00D229D9">
        <w:rPr>
          <w:rFonts w:asciiTheme="minorHAnsi" w:hAnsiTheme="minorHAnsi" w:cstheme="minorHAnsi"/>
          <w:b/>
          <w:bCs/>
          <w:color w:val="000000"/>
        </w:rPr>
        <w:tab/>
        <w:t>7.2</w:t>
      </w:r>
      <w:r w:rsidRPr="00D229D9">
        <w:rPr>
          <w:rFonts w:asciiTheme="minorHAnsi" w:hAnsiTheme="minorHAnsi" w:cstheme="minorHAnsi"/>
          <w:b/>
          <w:bCs/>
          <w:color w:val="000000"/>
        </w:rPr>
        <w:tab/>
      </w:r>
      <w:r w:rsidRPr="00D229D9">
        <w:rPr>
          <w:rFonts w:asciiTheme="minorHAnsi" w:hAnsiTheme="minorHAnsi" w:cstheme="minorHAnsi"/>
          <w:bCs/>
          <w:color w:val="000000"/>
        </w:rPr>
        <w:t xml:space="preserve">Este </w:t>
      </w:r>
      <w:r w:rsidR="00E11FD2">
        <w:rPr>
          <w:rFonts w:asciiTheme="minorHAnsi" w:hAnsiTheme="minorHAnsi" w:cstheme="minorHAnsi"/>
          <w:bCs/>
          <w:color w:val="000000"/>
        </w:rPr>
        <w:t xml:space="preserve">8º </w:t>
      </w:r>
      <w:r w:rsidRPr="00D229D9">
        <w:rPr>
          <w:rFonts w:asciiTheme="minorHAnsi" w:hAnsiTheme="minorHAnsi" w:cstheme="minorHAnsi"/>
          <w:bCs/>
          <w:color w:val="000000"/>
        </w:rPr>
        <w:t xml:space="preserve">Aditamento deverá ser registrado pela Emissora em Cartório de Registro de Títulos e Documentos das Comarcas da Cidade e Estado de São Paulo e </w:t>
      </w:r>
      <w:r w:rsidR="00630025" w:rsidRPr="00D229D9">
        <w:rPr>
          <w:rFonts w:asciiTheme="minorHAnsi" w:hAnsiTheme="minorHAnsi" w:cstheme="minorHAnsi"/>
        </w:rPr>
        <w:t>Manaus, Estado do Amazonas</w:t>
      </w:r>
      <w:r w:rsidRPr="00D229D9">
        <w:rPr>
          <w:rFonts w:asciiTheme="minorHAnsi" w:hAnsiTheme="minorHAnsi" w:cstheme="minorHAnsi"/>
          <w:bCs/>
          <w:color w:val="000000"/>
        </w:rPr>
        <w:t xml:space="preserve">, no prazo de 5 (cinco) Dias Úteis a contar da data de sua celebração. Após referidos registros, a Emissora deverá encaminhar 1 (uma) via deste </w:t>
      </w:r>
      <w:r w:rsidR="00E11FD2">
        <w:rPr>
          <w:rFonts w:asciiTheme="minorHAnsi" w:hAnsiTheme="minorHAnsi" w:cstheme="minorHAnsi"/>
          <w:bCs/>
          <w:color w:val="000000"/>
        </w:rPr>
        <w:t>8º</w:t>
      </w:r>
      <w:r w:rsidR="00630025">
        <w:rPr>
          <w:rFonts w:asciiTheme="minorHAnsi" w:hAnsiTheme="minorHAnsi" w:cstheme="minorHAnsi"/>
          <w:bCs/>
          <w:color w:val="000000"/>
        </w:rPr>
        <w:t xml:space="preserve"> </w:t>
      </w:r>
      <w:r w:rsidRPr="00D229D9">
        <w:rPr>
          <w:rFonts w:asciiTheme="minorHAnsi" w:hAnsiTheme="minorHAnsi" w:cstheme="minorHAnsi"/>
          <w:bCs/>
          <w:color w:val="000000"/>
        </w:rPr>
        <w:t>Aditamento devidamente registrada para o Agente Fiduciário em até 5 (cinco) Dias Úteis contados da obtenção de cada um dos registros.</w:t>
      </w:r>
    </w:p>
    <w:p w14:paraId="4066E4BF" w14:textId="77777777" w:rsidR="00B9472C" w:rsidRPr="00D229D9" w:rsidRDefault="00B9472C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</w:p>
    <w:p w14:paraId="466238C5" w14:textId="77777777" w:rsidR="00B9472C" w:rsidRPr="00D229D9" w:rsidRDefault="00B9472C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</w:p>
    <w:p w14:paraId="4128BF0C" w14:textId="77777777" w:rsidR="00D95258" w:rsidRPr="00D229D9" w:rsidRDefault="00151638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  <w:r w:rsidRPr="00D229D9">
        <w:rPr>
          <w:rFonts w:asciiTheme="minorHAnsi" w:hAnsiTheme="minorHAnsi" w:cstheme="minorHAnsi"/>
          <w:b/>
          <w:bCs/>
          <w:smallCaps/>
          <w:kern w:val="32"/>
        </w:rPr>
        <w:t>8</w:t>
      </w:r>
      <w:r w:rsidR="00D95258" w:rsidRPr="00D229D9">
        <w:rPr>
          <w:rFonts w:asciiTheme="minorHAnsi" w:hAnsiTheme="minorHAnsi" w:cstheme="minorHAnsi"/>
          <w:b/>
          <w:bCs/>
          <w:smallCaps/>
          <w:kern w:val="32"/>
        </w:rPr>
        <w:t>.</w:t>
      </w:r>
      <w:r w:rsidR="00D95258" w:rsidRPr="00D229D9">
        <w:rPr>
          <w:rFonts w:asciiTheme="minorHAnsi" w:hAnsiTheme="minorHAnsi" w:cstheme="minorHAnsi"/>
          <w:b/>
          <w:bCs/>
          <w:smallCaps/>
          <w:kern w:val="32"/>
        </w:rPr>
        <w:tab/>
        <w:t>Lei de Regência e Foro</w:t>
      </w:r>
    </w:p>
    <w:p w14:paraId="53361543" w14:textId="77777777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5CDA8660" w14:textId="127B4E2D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D229D9">
        <w:rPr>
          <w:rFonts w:asciiTheme="minorHAnsi" w:hAnsiTheme="minorHAnsi" w:cstheme="minorHAnsi"/>
          <w:b/>
          <w:bCs/>
          <w:color w:val="000000"/>
        </w:rPr>
        <w:tab/>
      </w:r>
      <w:r w:rsidR="006E282A" w:rsidRPr="00D229D9">
        <w:rPr>
          <w:rFonts w:asciiTheme="minorHAnsi" w:hAnsiTheme="minorHAnsi" w:cstheme="minorHAnsi"/>
          <w:b/>
          <w:bCs/>
          <w:color w:val="000000"/>
        </w:rPr>
        <w:t>8</w:t>
      </w:r>
      <w:r w:rsidR="006C5F57" w:rsidRPr="00D229D9">
        <w:rPr>
          <w:rFonts w:asciiTheme="minorHAnsi" w:hAnsiTheme="minorHAnsi" w:cstheme="minorHAnsi"/>
          <w:b/>
          <w:bCs/>
          <w:color w:val="000000"/>
        </w:rPr>
        <w:t>.1</w:t>
      </w:r>
      <w:r w:rsidR="006C5F57" w:rsidRPr="00D229D9">
        <w:rPr>
          <w:rFonts w:asciiTheme="minorHAnsi" w:hAnsiTheme="minorHAnsi" w:cstheme="minorHAnsi"/>
          <w:b/>
          <w:bCs/>
          <w:color w:val="000000"/>
        </w:rPr>
        <w:tab/>
      </w:r>
      <w:r w:rsidRPr="00D229D9">
        <w:rPr>
          <w:rFonts w:asciiTheme="minorHAnsi" w:hAnsiTheme="minorHAnsi" w:cstheme="minorHAnsi"/>
          <w:color w:val="000000" w:themeColor="text1"/>
        </w:rPr>
        <w:t xml:space="preserve">O presente </w:t>
      </w:r>
      <w:r w:rsidR="00E11FD2">
        <w:rPr>
          <w:rFonts w:asciiTheme="minorHAnsi" w:hAnsiTheme="minorHAnsi" w:cstheme="minorHAnsi"/>
          <w:color w:val="000000" w:themeColor="text1"/>
        </w:rPr>
        <w:t>8º</w:t>
      </w:r>
      <w:r w:rsidR="00630025">
        <w:rPr>
          <w:rFonts w:asciiTheme="minorHAnsi" w:hAnsiTheme="minorHAnsi" w:cstheme="minorHAnsi"/>
          <w:color w:val="000000" w:themeColor="text1"/>
        </w:rPr>
        <w:t xml:space="preserve"> </w:t>
      </w:r>
      <w:r w:rsidRPr="00D229D9">
        <w:rPr>
          <w:rFonts w:asciiTheme="minorHAnsi" w:hAnsiTheme="minorHAnsi" w:cstheme="minorHAnsi"/>
          <w:color w:val="000000" w:themeColor="text1"/>
        </w:rPr>
        <w:t xml:space="preserve">Aditamento é regido pelas Leis da República Federativa do Brasil. As Partes elegem o foro da Comarca da Capital do Estado do São Paulo, com expressa renúncia de quaisquer outros, por mais privilegiados que sejam, para dirimir qualquer questão oriunda do presente </w:t>
      </w:r>
      <w:r w:rsidR="00E11FD2">
        <w:rPr>
          <w:rFonts w:asciiTheme="minorHAnsi" w:hAnsiTheme="minorHAnsi" w:cstheme="minorHAnsi"/>
          <w:color w:val="000000" w:themeColor="text1"/>
        </w:rPr>
        <w:t>8º</w:t>
      </w:r>
      <w:r w:rsidR="00630025">
        <w:rPr>
          <w:rFonts w:asciiTheme="minorHAnsi" w:hAnsiTheme="minorHAnsi" w:cstheme="minorHAnsi"/>
          <w:color w:val="000000" w:themeColor="text1"/>
        </w:rPr>
        <w:t xml:space="preserve"> </w:t>
      </w:r>
      <w:r w:rsidRPr="00D229D9">
        <w:rPr>
          <w:rFonts w:asciiTheme="minorHAnsi" w:hAnsiTheme="minorHAnsi" w:cstheme="minorHAnsi"/>
          <w:color w:val="000000" w:themeColor="text1"/>
        </w:rPr>
        <w:t>Aditamento.</w:t>
      </w:r>
    </w:p>
    <w:p w14:paraId="46620550" w14:textId="77777777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3972B23E" w14:textId="77777777" w:rsidR="00B9472C" w:rsidRPr="00D229D9" w:rsidRDefault="00B9472C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002CC8BF" w14:textId="77777777" w:rsidR="00A6704C" w:rsidRPr="00D229D9" w:rsidRDefault="00A6704C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511E0128" w14:textId="77777777" w:rsidR="00B9472C" w:rsidRPr="00D229D9" w:rsidRDefault="00B9472C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D229D9">
        <w:rPr>
          <w:rFonts w:asciiTheme="minorHAnsi" w:hAnsiTheme="minorHAnsi" w:cstheme="minorHAnsi"/>
          <w:color w:val="000000" w:themeColor="text1"/>
        </w:rPr>
        <w:t>Estando, assim, as Partes certas e ajustadas, firmam o presente instrumento, em 5 (cinco) vias de igual teor e forma, juntamente com 2 (duas) testemunhas, que também o assinam.</w:t>
      </w:r>
    </w:p>
    <w:p w14:paraId="071F3719" w14:textId="77777777" w:rsidR="00B9472C" w:rsidRPr="00D229D9" w:rsidRDefault="00B9472C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53917A98" w14:textId="77777777" w:rsidR="003B6E53" w:rsidRPr="00D229D9" w:rsidRDefault="003B6E53" w:rsidP="00E872F4">
      <w:pPr>
        <w:pStyle w:val="sub"/>
        <w:tabs>
          <w:tab w:val="clear" w:pos="0"/>
          <w:tab w:val="clear" w:pos="1440"/>
          <w:tab w:val="clear" w:pos="2880"/>
          <w:tab w:val="clear" w:pos="4320"/>
        </w:tabs>
        <w:spacing w:before="0" w:after="0" w:line="240" w:lineRule="auto"/>
        <w:ind w:right="707"/>
        <w:rPr>
          <w:rFonts w:asciiTheme="minorHAnsi" w:hAnsiTheme="minorHAnsi" w:cstheme="minorHAnsi"/>
          <w:sz w:val="24"/>
          <w:szCs w:val="24"/>
        </w:rPr>
      </w:pPr>
    </w:p>
    <w:p w14:paraId="0F19021F" w14:textId="23361F73" w:rsidR="003B6E53" w:rsidRPr="00D229D9" w:rsidRDefault="007F4809" w:rsidP="00414E6E">
      <w:pPr>
        <w:pStyle w:val="sub"/>
        <w:widowControl/>
        <w:shd w:val="clear" w:color="auto" w:fill="FFFFFF"/>
        <w:tabs>
          <w:tab w:val="clear" w:pos="0"/>
          <w:tab w:val="clear" w:pos="1440"/>
          <w:tab w:val="clear" w:pos="2880"/>
          <w:tab w:val="clear" w:pos="4320"/>
        </w:tabs>
        <w:spacing w:before="0" w:after="0" w:line="240" w:lineRule="auto"/>
        <w:ind w:right="707"/>
        <w:jc w:val="center"/>
        <w:rPr>
          <w:rFonts w:asciiTheme="minorHAnsi" w:eastAsia="Arial Unicode MS" w:hAnsiTheme="minorHAnsi" w:cstheme="minorHAnsi"/>
          <w:color w:val="FF0000"/>
          <w:sz w:val="24"/>
          <w:szCs w:val="24"/>
        </w:rPr>
      </w:pPr>
      <w:r w:rsidRPr="00D229D9">
        <w:rPr>
          <w:rFonts w:asciiTheme="minorHAnsi" w:eastAsia="Arial Unicode MS" w:hAnsiTheme="minorHAnsi" w:cstheme="minorHAnsi"/>
          <w:color w:val="FF0000"/>
          <w:sz w:val="24"/>
          <w:szCs w:val="24"/>
        </w:rPr>
        <w:t>São Paulo</w:t>
      </w:r>
      <w:r w:rsidR="008755E9" w:rsidRPr="00D229D9">
        <w:rPr>
          <w:rFonts w:asciiTheme="minorHAnsi" w:eastAsia="Arial Unicode MS" w:hAnsiTheme="minorHAnsi" w:cstheme="minorHAnsi"/>
          <w:color w:val="FF0000"/>
          <w:sz w:val="24"/>
          <w:szCs w:val="24"/>
        </w:rPr>
        <w:t xml:space="preserve"> </w:t>
      </w:r>
      <w:ins w:id="115" w:author="Autor" w:date="2021-08-02T10:49:00Z">
        <w:r w:rsidR="00C1275E" w:rsidRPr="00450972">
          <w:rPr>
            <w:rFonts w:asciiTheme="minorHAnsi" w:eastAsia="Arial Unicode MS" w:hAnsiTheme="minorHAnsi" w:cstheme="minorHAnsi"/>
            <w:color w:val="FF0000"/>
            <w:sz w:val="24"/>
            <w:szCs w:val="24"/>
            <w:highlight w:val="green"/>
          </w:rPr>
          <w:t xml:space="preserve">06 de agosto </w:t>
        </w:r>
      </w:ins>
      <w:del w:id="116" w:author="Autor" w:date="2021-08-02T10:49:00Z">
        <w:r w:rsidR="006F4EFE" w:rsidRPr="00450972" w:rsidDel="00C1275E">
          <w:rPr>
            <w:rFonts w:asciiTheme="minorHAnsi" w:eastAsia="Arial Unicode MS" w:hAnsiTheme="minorHAnsi" w:cstheme="minorHAnsi"/>
            <w:color w:val="FF0000"/>
            <w:sz w:val="24"/>
            <w:szCs w:val="24"/>
            <w:highlight w:val="green"/>
          </w:rPr>
          <w:delText>30</w:delText>
        </w:r>
        <w:r w:rsidR="009A6FC9" w:rsidRPr="00450972" w:rsidDel="00C1275E">
          <w:rPr>
            <w:rFonts w:asciiTheme="minorHAnsi" w:eastAsia="Arial Unicode MS" w:hAnsiTheme="minorHAnsi" w:cstheme="minorHAnsi"/>
            <w:color w:val="FF0000"/>
            <w:sz w:val="24"/>
            <w:szCs w:val="24"/>
            <w:highlight w:val="green"/>
          </w:rPr>
          <w:delText xml:space="preserve"> de julho </w:delText>
        </w:r>
      </w:del>
      <w:proofErr w:type="gramStart"/>
      <w:r w:rsidR="009A6FC9" w:rsidRPr="00450972">
        <w:rPr>
          <w:rFonts w:asciiTheme="minorHAnsi" w:eastAsia="Arial Unicode MS" w:hAnsiTheme="minorHAnsi" w:cstheme="minorHAnsi"/>
          <w:color w:val="FF0000"/>
          <w:sz w:val="24"/>
          <w:szCs w:val="24"/>
          <w:highlight w:val="green"/>
        </w:rPr>
        <w:t xml:space="preserve">de </w:t>
      </w:r>
      <w:r w:rsidR="008755E9" w:rsidRPr="00450972">
        <w:rPr>
          <w:rFonts w:asciiTheme="minorHAnsi" w:eastAsia="Arial Unicode MS" w:hAnsiTheme="minorHAnsi" w:cstheme="minorHAnsi"/>
          <w:color w:val="FF0000"/>
          <w:sz w:val="24"/>
          <w:szCs w:val="24"/>
          <w:highlight w:val="green"/>
        </w:rPr>
        <w:t xml:space="preserve"> 2021</w:t>
      </w:r>
      <w:proofErr w:type="gramEnd"/>
      <w:r w:rsidR="008755E9" w:rsidRPr="00450972">
        <w:rPr>
          <w:rFonts w:asciiTheme="minorHAnsi" w:eastAsia="Arial Unicode MS" w:hAnsiTheme="minorHAnsi" w:cstheme="minorHAnsi"/>
          <w:color w:val="FF0000"/>
          <w:sz w:val="24"/>
          <w:szCs w:val="24"/>
          <w:highlight w:val="green"/>
        </w:rPr>
        <w:t>.</w:t>
      </w:r>
    </w:p>
    <w:p w14:paraId="4D731E20" w14:textId="77777777" w:rsidR="00F4112E" w:rsidRPr="00D229D9" w:rsidRDefault="00F4112E" w:rsidP="00414E6E">
      <w:pPr>
        <w:pStyle w:val="sub"/>
        <w:widowControl/>
        <w:shd w:val="clear" w:color="auto" w:fill="FFFFFF"/>
        <w:tabs>
          <w:tab w:val="clear" w:pos="0"/>
          <w:tab w:val="clear" w:pos="1440"/>
          <w:tab w:val="clear" w:pos="2880"/>
          <w:tab w:val="clear" w:pos="4320"/>
        </w:tabs>
        <w:spacing w:before="0" w:after="0" w:line="240" w:lineRule="auto"/>
        <w:ind w:right="707"/>
        <w:jc w:val="center"/>
        <w:rPr>
          <w:rFonts w:asciiTheme="minorHAnsi" w:eastAsia="Arial Unicode MS" w:hAnsiTheme="minorHAnsi" w:cstheme="minorHAnsi"/>
          <w:sz w:val="24"/>
          <w:szCs w:val="24"/>
        </w:rPr>
      </w:pPr>
    </w:p>
    <w:p w14:paraId="54579AAC" w14:textId="77777777" w:rsidR="00240D61" w:rsidRPr="00D229D9" w:rsidRDefault="00240D61" w:rsidP="00414E6E">
      <w:pPr>
        <w:pStyle w:val="sub"/>
        <w:widowControl/>
        <w:shd w:val="clear" w:color="auto" w:fill="FFFFFF"/>
        <w:tabs>
          <w:tab w:val="clear" w:pos="0"/>
          <w:tab w:val="clear" w:pos="1440"/>
          <w:tab w:val="clear" w:pos="2880"/>
          <w:tab w:val="clear" w:pos="4320"/>
        </w:tabs>
        <w:spacing w:before="0" w:after="0" w:line="240" w:lineRule="auto"/>
        <w:ind w:right="707"/>
        <w:jc w:val="center"/>
        <w:rPr>
          <w:rFonts w:asciiTheme="minorHAnsi" w:eastAsia="Arial Unicode MS" w:hAnsiTheme="minorHAnsi" w:cstheme="minorHAnsi"/>
          <w:sz w:val="24"/>
          <w:szCs w:val="24"/>
        </w:rPr>
      </w:pPr>
    </w:p>
    <w:p w14:paraId="3FD5ABA6" w14:textId="0C008AEC" w:rsidR="003B6E53" w:rsidRDefault="003B6E53" w:rsidP="00414E6E">
      <w:pPr>
        <w:pStyle w:val="sub"/>
        <w:widowControl/>
        <w:shd w:val="clear" w:color="auto" w:fill="FFFFFF"/>
        <w:tabs>
          <w:tab w:val="clear" w:pos="0"/>
          <w:tab w:val="clear" w:pos="1440"/>
          <w:tab w:val="clear" w:pos="2880"/>
          <w:tab w:val="clear" w:pos="4320"/>
        </w:tabs>
        <w:spacing w:before="0" w:after="0" w:line="240" w:lineRule="auto"/>
        <w:ind w:right="707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D229D9">
        <w:rPr>
          <w:rFonts w:asciiTheme="minorHAnsi" w:hAnsiTheme="minorHAnsi" w:cstheme="minorHAnsi"/>
          <w:i/>
          <w:sz w:val="24"/>
          <w:szCs w:val="24"/>
        </w:rPr>
        <w:lastRenderedPageBreak/>
        <w:t>[O restante da página foi deixado intencionalmente em branco]</w:t>
      </w:r>
    </w:p>
    <w:p w14:paraId="0BDE3AA2" w14:textId="677C037C" w:rsidR="009A6FC9" w:rsidRDefault="009A6FC9" w:rsidP="00414E6E">
      <w:pPr>
        <w:pStyle w:val="sub"/>
        <w:widowControl/>
        <w:shd w:val="clear" w:color="auto" w:fill="FFFFFF"/>
        <w:tabs>
          <w:tab w:val="clear" w:pos="0"/>
          <w:tab w:val="clear" w:pos="1440"/>
          <w:tab w:val="clear" w:pos="2880"/>
          <w:tab w:val="clear" w:pos="4320"/>
        </w:tabs>
        <w:spacing w:before="0" w:after="0" w:line="240" w:lineRule="auto"/>
        <w:ind w:right="707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1B9E9373" w14:textId="46C3C08D" w:rsidR="009A6FC9" w:rsidRPr="00D229D9" w:rsidRDefault="009A6FC9" w:rsidP="00414E6E">
      <w:pPr>
        <w:pStyle w:val="sub"/>
        <w:widowControl/>
        <w:shd w:val="clear" w:color="auto" w:fill="FFFFFF"/>
        <w:tabs>
          <w:tab w:val="clear" w:pos="0"/>
          <w:tab w:val="clear" w:pos="1440"/>
          <w:tab w:val="clear" w:pos="2880"/>
          <w:tab w:val="clear" w:pos="4320"/>
        </w:tabs>
        <w:spacing w:before="0" w:after="0" w:line="240" w:lineRule="auto"/>
        <w:ind w:right="707"/>
        <w:jc w:val="center"/>
        <w:rPr>
          <w:rFonts w:asciiTheme="minorHAnsi" w:eastAsia="Arial Unicode MS" w:hAnsiTheme="minorHAnsi" w:cstheme="minorHAnsi"/>
          <w:w w:val="0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[Assinaturas nas páginas seguintes]</w:t>
      </w:r>
    </w:p>
    <w:p w14:paraId="0326E01E" w14:textId="77777777" w:rsidR="003B6E53" w:rsidRPr="00D229D9" w:rsidRDefault="003B6E53" w:rsidP="00414E6E">
      <w:pPr>
        <w:ind w:right="707"/>
        <w:rPr>
          <w:rFonts w:asciiTheme="minorHAnsi" w:eastAsia="Arial Unicode MS" w:hAnsiTheme="minorHAnsi" w:cstheme="minorHAnsi"/>
          <w:w w:val="0"/>
        </w:rPr>
      </w:pPr>
      <w:r w:rsidRPr="00D229D9">
        <w:rPr>
          <w:rFonts w:asciiTheme="minorHAnsi" w:eastAsia="Arial Unicode MS" w:hAnsiTheme="minorHAnsi" w:cstheme="minorHAnsi"/>
          <w:w w:val="0"/>
        </w:rPr>
        <w:br w:type="page"/>
      </w:r>
    </w:p>
    <w:p w14:paraId="05708617" w14:textId="546E188F" w:rsidR="003B6E53" w:rsidRPr="00D229D9" w:rsidRDefault="00B9472C" w:rsidP="00414E6E">
      <w:pPr>
        <w:pStyle w:val="p0"/>
        <w:spacing w:line="240" w:lineRule="auto"/>
        <w:ind w:right="707"/>
        <w:rPr>
          <w:rFonts w:asciiTheme="minorHAnsi" w:eastAsia="Arial Unicode MS" w:hAnsiTheme="minorHAnsi" w:cstheme="minorHAnsi"/>
          <w:color w:val="FF0000"/>
          <w:sz w:val="24"/>
          <w:szCs w:val="24"/>
        </w:rPr>
      </w:pPr>
      <w:r w:rsidRPr="00D229D9">
        <w:rPr>
          <w:rFonts w:asciiTheme="minorHAnsi" w:eastAsia="Arial Unicode MS" w:hAnsiTheme="minorHAnsi" w:cstheme="minorHAnsi"/>
          <w:i/>
          <w:sz w:val="24"/>
          <w:szCs w:val="24"/>
        </w:rPr>
        <w:lastRenderedPageBreak/>
        <w:t xml:space="preserve">Página </w:t>
      </w:r>
      <w:r w:rsidR="003B6E53" w:rsidRPr="00D229D9">
        <w:rPr>
          <w:rFonts w:asciiTheme="minorHAnsi" w:eastAsia="Arial Unicode MS" w:hAnsiTheme="minorHAnsi" w:cstheme="minorHAnsi"/>
          <w:i/>
          <w:sz w:val="24"/>
          <w:szCs w:val="24"/>
        </w:rPr>
        <w:t xml:space="preserve">de assinaturas </w:t>
      </w:r>
      <w:r w:rsidR="003B6E53" w:rsidRPr="00C64F2D">
        <w:rPr>
          <w:rFonts w:asciiTheme="minorHAnsi" w:eastAsia="Arial Unicode MS" w:hAnsiTheme="minorHAnsi" w:cstheme="minorHAnsi"/>
          <w:i/>
          <w:sz w:val="24"/>
          <w:szCs w:val="24"/>
          <w:highlight w:val="green"/>
          <w:rPrChange w:id="117" w:author="Autor" w:date="2021-08-02T13:52:00Z">
            <w:rPr>
              <w:rFonts w:asciiTheme="minorHAnsi" w:eastAsia="Arial Unicode MS" w:hAnsiTheme="minorHAnsi" w:cstheme="minorHAnsi"/>
              <w:i/>
              <w:sz w:val="24"/>
              <w:szCs w:val="24"/>
            </w:rPr>
          </w:rPrChange>
        </w:rPr>
        <w:t>1/</w:t>
      </w:r>
      <w:del w:id="118" w:author="Autor" w:date="2021-08-02T13:52:00Z">
        <w:r w:rsidR="00351342" w:rsidRPr="00C64F2D" w:rsidDel="00C64F2D">
          <w:rPr>
            <w:rFonts w:asciiTheme="minorHAnsi" w:eastAsia="Arial Unicode MS" w:hAnsiTheme="minorHAnsi" w:cstheme="minorHAnsi"/>
            <w:i/>
            <w:sz w:val="24"/>
            <w:szCs w:val="24"/>
            <w:highlight w:val="green"/>
            <w:rPrChange w:id="119" w:author="Autor" w:date="2021-08-02T13:52:00Z">
              <w:rPr>
                <w:rFonts w:asciiTheme="minorHAnsi" w:eastAsia="Arial Unicode MS" w:hAnsiTheme="minorHAnsi" w:cstheme="minorHAnsi"/>
                <w:i/>
                <w:sz w:val="24"/>
                <w:szCs w:val="24"/>
              </w:rPr>
            </w:rPrChange>
          </w:rPr>
          <w:delText>7</w:delText>
        </w:r>
      </w:del>
      <w:ins w:id="120" w:author="Autor" w:date="2021-08-02T13:52:00Z">
        <w:r w:rsidR="00C64F2D" w:rsidRPr="00C64F2D">
          <w:rPr>
            <w:rFonts w:asciiTheme="minorHAnsi" w:eastAsia="Arial Unicode MS" w:hAnsiTheme="minorHAnsi" w:cstheme="minorHAnsi"/>
            <w:i/>
            <w:sz w:val="24"/>
            <w:szCs w:val="24"/>
            <w:highlight w:val="green"/>
            <w:rPrChange w:id="121" w:author="Autor" w:date="2021-08-02T13:52:00Z">
              <w:rPr>
                <w:rFonts w:asciiTheme="minorHAnsi" w:eastAsia="Arial Unicode MS" w:hAnsiTheme="minorHAnsi" w:cstheme="minorHAnsi"/>
                <w:i/>
                <w:sz w:val="24"/>
                <w:szCs w:val="24"/>
              </w:rPr>
            </w:rPrChange>
          </w:rPr>
          <w:t>9</w:t>
        </w:r>
      </w:ins>
      <w:r w:rsidR="003B6E53" w:rsidRPr="00D229D9">
        <w:rPr>
          <w:rFonts w:asciiTheme="minorHAnsi" w:eastAsia="Arial Unicode MS" w:hAnsiTheme="minorHAnsi" w:cstheme="minorHAnsi"/>
          <w:i/>
          <w:sz w:val="24"/>
          <w:szCs w:val="24"/>
        </w:rPr>
        <w:t xml:space="preserve"> do </w:t>
      </w:r>
      <w:r w:rsidR="00240D61" w:rsidRPr="00D229D9">
        <w:rPr>
          <w:rFonts w:asciiTheme="minorHAnsi" w:eastAsia="Arial Unicode MS" w:hAnsiTheme="minorHAnsi" w:cstheme="minorHAnsi"/>
          <w:i/>
          <w:sz w:val="24"/>
          <w:szCs w:val="24"/>
        </w:rPr>
        <w:t>"</w:t>
      </w:r>
      <w:r w:rsidR="008755E9">
        <w:rPr>
          <w:rFonts w:asciiTheme="minorHAnsi" w:hAnsiTheme="minorHAnsi" w:cstheme="minorHAnsi"/>
          <w:bCs/>
          <w:i/>
          <w:sz w:val="24"/>
          <w:szCs w:val="24"/>
        </w:rPr>
        <w:t>Oitavo</w:t>
      </w:r>
      <w:r w:rsidR="007F4809" w:rsidRPr="00D229D9">
        <w:rPr>
          <w:rFonts w:asciiTheme="minorHAnsi" w:hAnsiTheme="minorHAnsi" w:cstheme="minorHAnsi"/>
          <w:bCs/>
          <w:i/>
          <w:sz w:val="24"/>
          <w:szCs w:val="24"/>
        </w:rPr>
        <w:t xml:space="preserve"> Aditamento à Escritura Particular da 1ª Emissão de Debêntures Simples, Não Conversíveis em Ações, em Série Única, da Espécie Quirografária, com Garantias Adicionais Real e Fidejussória, para Distribuição Pública com Esforços Restritos de Colocação, da Armco </w:t>
      </w:r>
      <w:r w:rsidR="00A929E7" w:rsidRPr="00D229D9">
        <w:rPr>
          <w:rFonts w:asciiTheme="minorHAnsi" w:hAnsiTheme="minorHAnsi" w:cstheme="minorHAnsi"/>
          <w:bCs/>
          <w:i/>
          <w:sz w:val="24"/>
          <w:szCs w:val="24"/>
        </w:rPr>
        <w:t>d</w:t>
      </w:r>
      <w:r w:rsidR="007F4809" w:rsidRPr="00D229D9">
        <w:rPr>
          <w:rFonts w:asciiTheme="minorHAnsi" w:hAnsiTheme="minorHAnsi" w:cstheme="minorHAnsi"/>
          <w:bCs/>
          <w:i/>
          <w:sz w:val="24"/>
          <w:szCs w:val="24"/>
        </w:rPr>
        <w:t>o Brasil S.A.</w:t>
      </w:r>
      <w:r w:rsidR="00240D61" w:rsidRPr="00D229D9">
        <w:rPr>
          <w:rFonts w:asciiTheme="minorHAnsi" w:hAnsiTheme="minorHAnsi" w:cstheme="minorHAnsi"/>
          <w:bCs/>
          <w:i/>
          <w:sz w:val="24"/>
          <w:szCs w:val="24"/>
        </w:rPr>
        <w:t>"</w:t>
      </w:r>
      <w:r w:rsidR="00267978" w:rsidRPr="00D229D9">
        <w:rPr>
          <w:rFonts w:asciiTheme="minorHAnsi" w:hAnsiTheme="minorHAnsi" w:cstheme="minorHAnsi"/>
          <w:bCs/>
          <w:i/>
          <w:sz w:val="24"/>
          <w:szCs w:val="24"/>
        </w:rPr>
        <w:t xml:space="preserve">, celebrado </w:t>
      </w:r>
      <w:r w:rsidR="00267978" w:rsidRPr="00D33284">
        <w:rPr>
          <w:rFonts w:asciiTheme="minorHAnsi" w:hAnsiTheme="minorHAnsi" w:cstheme="minorHAnsi"/>
          <w:bCs/>
          <w:i/>
          <w:color w:val="FF0000"/>
          <w:sz w:val="24"/>
          <w:szCs w:val="24"/>
          <w:highlight w:val="green"/>
        </w:rPr>
        <w:t xml:space="preserve">em </w:t>
      </w:r>
      <w:ins w:id="122" w:author="Autor" w:date="2021-08-02T10:50:00Z">
        <w:r w:rsidR="00450972" w:rsidRPr="00D33284">
          <w:rPr>
            <w:rFonts w:asciiTheme="minorHAnsi" w:hAnsiTheme="minorHAnsi" w:cstheme="minorHAnsi"/>
            <w:bCs/>
            <w:i/>
            <w:color w:val="FF0000"/>
            <w:sz w:val="24"/>
            <w:szCs w:val="24"/>
            <w:highlight w:val="green"/>
          </w:rPr>
          <w:t xml:space="preserve">06 de </w:t>
        </w:r>
        <w:proofErr w:type="gramStart"/>
        <w:r w:rsidR="00450972" w:rsidRPr="00D33284">
          <w:rPr>
            <w:rFonts w:asciiTheme="minorHAnsi" w:hAnsiTheme="minorHAnsi" w:cstheme="minorHAnsi"/>
            <w:bCs/>
            <w:i/>
            <w:color w:val="FF0000"/>
            <w:sz w:val="24"/>
            <w:szCs w:val="24"/>
            <w:highlight w:val="green"/>
          </w:rPr>
          <w:t>agosto</w:t>
        </w:r>
        <w:r w:rsidR="00450972">
          <w:rPr>
            <w:rFonts w:asciiTheme="minorHAnsi" w:hAnsiTheme="minorHAnsi" w:cstheme="minorHAnsi"/>
            <w:bCs/>
            <w:i/>
            <w:color w:val="FF0000"/>
            <w:sz w:val="24"/>
            <w:szCs w:val="24"/>
          </w:rPr>
          <w:t xml:space="preserve"> </w:t>
        </w:r>
      </w:ins>
      <w:del w:id="123" w:author="Autor" w:date="2021-08-02T10:50:00Z">
        <w:r w:rsidR="006F4EFE" w:rsidRPr="00450972" w:rsidDel="00450972">
          <w:rPr>
            <w:rFonts w:asciiTheme="minorHAnsi" w:hAnsiTheme="minorHAnsi" w:cstheme="minorHAnsi"/>
            <w:bCs/>
            <w:i/>
            <w:color w:val="FF0000"/>
            <w:sz w:val="24"/>
            <w:szCs w:val="24"/>
            <w:highlight w:val="green"/>
            <w:rPrChange w:id="124" w:author="Autor" w:date="2021-08-02T10:50:00Z">
              <w:rPr>
                <w:rFonts w:asciiTheme="minorHAnsi" w:hAnsiTheme="minorHAnsi" w:cstheme="minorHAnsi"/>
                <w:bCs/>
                <w:i/>
                <w:color w:val="FF0000"/>
                <w:sz w:val="24"/>
                <w:szCs w:val="24"/>
              </w:rPr>
            </w:rPrChange>
          </w:rPr>
          <w:delText>30</w:delText>
        </w:r>
        <w:r w:rsidR="009A6FC9" w:rsidRPr="00450972" w:rsidDel="00450972">
          <w:rPr>
            <w:rFonts w:asciiTheme="minorHAnsi" w:hAnsiTheme="minorHAnsi" w:cstheme="minorHAnsi"/>
            <w:bCs/>
            <w:i/>
            <w:color w:val="FF0000"/>
            <w:sz w:val="24"/>
            <w:szCs w:val="24"/>
            <w:highlight w:val="green"/>
            <w:rPrChange w:id="125" w:author="Autor" w:date="2021-08-02T10:50:00Z">
              <w:rPr>
                <w:rFonts w:asciiTheme="minorHAnsi" w:hAnsiTheme="minorHAnsi" w:cstheme="minorHAnsi"/>
                <w:bCs/>
                <w:i/>
                <w:color w:val="FF0000"/>
                <w:sz w:val="24"/>
                <w:szCs w:val="24"/>
                <w:highlight w:val="yellow"/>
              </w:rPr>
            </w:rPrChange>
          </w:rPr>
          <w:delText xml:space="preserve"> de julho de</w:delText>
        </w:r>
      </w:del>
      <w:r w:rsidR="009A6FC9">
        <w:rPr>
          <w:rFonts w:asciiTheme="minorHAnsi" w:hAnsiTheme="minorHAnsi" w:cstheme="minorHAnsi"/>
          <w:bCs/>
          <w:i/>
          <w:color w:val="FF0000"/>
          <w:sz w:val="24"/>
          <w:szCs w:val="24"/>
        </w:rPr>
        <w:t xml:space="preserve"> </w:t>
      </w:r>
      <w:r w:rsidR="008755E9" w:rsidRPr="00D229D9">
        <w:rPr>
          <w:rFonts w:asciiTheme="minorHAnsi" w:hAnsiTheme="minorHAnsi" w:cstheme="minorHAnsi"/>
          <w:bCs/>
          <w:i/>
          <w:color w:val="FF0000"/>
          <w:sz w:val="24"/>
          <w:szCs w:val="24"/>
        </w:rPr>
        <w:t>de</w:t>
      </w:r>
      <w:proofErr w:type="gramEnd"/>
      <w:r w:rsidR="008755E9" w:rsidRPr="00D229D9">
        <w:rPr>
          <w:rFonts w:asciiTheme="minorHAnsi" w:hAnsiTheme="minorHAnsi" w:cstheme="minorHAnsi"/>
          <w:bCs/>
          <w:i/>
          <w:color w:val="FF0000"/>
          <w:sz w:val="24"/>
          <w:szCs w:val="24"/>
        </w:rPr>
        <w:t xml:space="preserve"> 2021.</w:t>
      </w:r>
    </w:p>
    <w:p w14:paraId="48D4D3C2" w14:textId="77777777" w:rsidR="003B6E53" w:rsidRPr="00D229D9" w:rsidRDefault="003B6E53" w:rsidP="00E872F4">
      <w:pPr>
        <w:ind w:right="707"/>
        <w:jc w:val="both"/>
        <w:rPr>
          <w:rFonts w:asciiTheme="minorHAnsi" w:eastAsia="Arial Unicode MS" w:hAnsiTheme="minorHAnsi" w:cstheme="minorHAnsi"/>
          <w:w w:val="0"/>
        </w:rPr>
      </w:pPr>
    </w:p>
    <w:p w14:paraId="27CC9B2D" w14:textId="77777777" w:rsidR="003B6E53" w:rsidRPr="00D229D9" w:rsidRDefault="003B6E53" w:rsidP="00414E6E">
      <w:pPr>
        <w:ind w:right="707"/>
        <w:rPr>
          <w:rFonts w:asciiTheme="minorHAnsi" w:eastAsia="Arial Unicode MS" w:hAnsiTheme="minorHAnsi" w:cstheme="minorHAnsi"/>
          <w:w w:val="0"/>
        </w:rPr>
      </w:pPr>
    </w:p>
    <w:p w14:paraId="6F69D281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49BD91CE" w14:textId="77777777" w:rsidR="00414E6E" w:rsidRPr="00D229D9" w:rsidRDefault="00414E6E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088F57E4" w14:textId="77777777" w:rsidR="00414E6E" w:rsidRPr="00D229D9" w:rsidRDefault="007F4809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  <w:r w:rsidRPr="00D229D9">
        <w:rPr>
          <w:rFonts w:asciiTheme="minorHAnsi" w:eastAsia="MS Mincho" w:hAnsiTheme="minorHAnsi" w:cstheme="minorHAnsi"/>
          <w:b/>
          <w:smallCaps/>
        </w:rPr>
        <w:t>Armco do Brasil</w:t>
      </w:r>
      <w:r w:rsidR="00414E6E" w:rsidRPr="00D229D9">
        <w:rPr>
          <w:rFonts w:asciiTheme="minorHAnsi" w:eastAsia="MS Mincho" w:hAnsiTheme="minorHAnsi" w:cstheme="minorHAnsi"/>
          <w:b/>
          <w:smallCaps/>
        </w:rPr>
        <w:t xml:space="preserve"> S.A.</w:t>
      </w:r>
    </w:p>
    <w:p w14:paraId="7E2B8750" w14:textId="77777777" w:rsidR="00414E6E" w:rsidRPr="00D229D9" w:rsidRDefault="00414E6E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p w14:paraId="66F2FED2" w14:textId="77777777" w:rsidR="00414E6E" w:rsidRPr="00D229D9" w:rsidRDefault="00414E6E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424"/>
        <w:gridCol w:w="4424"/>
      </w:tblGrid>
      <w:tr w:rsidR="00414E6E" w:rsidRPr="00B36578" w14:paraId="06247546" w14:textId="77777777" w:rsidTr="00342C7F">
        <w:tc>
          <w:tcPr>
            <w:tcW w:w="4394" w:type="dxa"/>
          </w:tcPr>
          <w:p w14:paraId="1326BABF" w14:textId="77B9F2AF" w:rsidR="00414E6E" w:rsidRPr="00D229D9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</w:t>
            </w:r>
          </w:p>
        </w:tc>
        <w:tc>
          <w:tcPr>
            <w:tcW w:w="4111" w:type="dxa"/>
          </w:tcPr>
          <w:p w14:paraId="4FD6FFE9" w14:textId="33A02A85" w:rsidR="00414E6E" w:rsidRPr="00D229D9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</w:t>
            </w:r>
          </w:p>
        </w:tc>
      </w:tr>
      <w:tr w:rsidR="00414E6E" w:rsidRPr="00B36578" w14:paraId="5FC9C654" w14:textId="77777777" w:rsidTr="00342C7F">
        <w:tc>
          <w:tcPr>
            <w:tcW w:w="4394" w:type="dxa"/>
          </w:tcPr>
          <w:p w14:paraId="3FB3B9EC" w14:textId="77777777" w:rsidR="00414E6E" w:rsidRPr="00D229D9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  <w:tc>
          <w:tcPr>
            <w:tcW w:w="4111" w:type="dxa"/>
          </w:tcPr>
          <w:p w14:paraId="6CF0751D" w14:textId="77777777" w:rsidR="00414E6E" w:rsidRPr="00D229D9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</w:tr>
      <w:tr w:rsidR="00414E6E" w:rsidRPr="00B36578" w14:paraId="55118F56" w14:textId="77777777" w:rsidTr="00342C7F">
        <w:tc>
          <w:tcPr>
            <w:tcW w:w="4394" w:type="dxa"/>
          </w:tcPr>
          <w:p w14:paraId="5ACA7AD3" w14:textId="77777777" w:rsidR="00414E6E" w:rsidRPr="00D229D9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  <w:p w14:paraId="24D6E997" w14:textId="77777777" w:rsidR="00DB6E6A" w:rsidRPr="00D229D9" w:rsidRDefault="00DB6E6A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  <w:p w14:paraId="63CBFFC6" w14:textId="77777777" w:rsidR="00DB6E6A" w:rsidRPr="00D229D9" w:rsidRDefault="00DB6E6A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  <w:p w14:paraId="3CA573B3" w14:textId="77777777" w:rsidR="00DB6E6A" w:rsidRPr="00D229D9" w:rsidRDefault="00DB6E6A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</w:tc>
        <w:tc>
          <w:tcPr>
            <w:tcW w:w="4111" w:type="dxa"/>
          </w:tcPr>
          <w:p w14:paraId="325469D4" w14:textId="77777777" w:rsidR="00414E6E" w:rsidRPr="00D229D9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  <w:p w14:paraId="6B6CC5A7" w14:textId="77777777" w:rsidR="00DB6E6A" w:rsidRPr="00D229D9" w:rsidRDefault="00DB6E6A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  <w:p w14:paraId="46E77720" w14:textId="77777777" w:rsidR="00DB6E6A" w:rsidRPr="00D229D9" w:rsidRDefault="00DB6E6A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  <w:p w14:paraId="38D1F059" w14:textId="77777777" w:rsidR="00DB6E6A" w:rsidRPr="00D229D9" w:rsidRDefault="00DB6E6A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  <w:p w14:paraId="68FE6B7C" w14:textId="77777777" w:rsidR="00DB6E6A" w:rsidRPr="00D229D9" w:rsidRDefault="00DB6E6A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  <w:p w14:paraId="036E5622" w14:textId="77777777" w:rsidR="00DB6E6A" w:rsidRPr="00D229D9" w:rsidRDefault="00DB6E6A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  <w:p w14:paraId="3AEB00E9" w14:textId="77777777" w:rsidR="00DB6E6A" w:rsidRPr="00D229D9" w:rsidRDefault="00DB6E6A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  <w:p w14:paraId="648ECB13" w14:textId="77777777" w:rsidR="00DB6E6A" w:rsidRPr="00D229D9" w:rsidRDefault="00DB6E6A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</w:tc>
      </w:tr>
    </w:tbl>
    <w:p w14:paraId="1DB4C49D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3AE783DE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5EBAA467" w14:textId="77777777" w:rsidR="008755E9" w:rsidRPr="00C04AAC" w:rsidRDefault="008755E9" w:rsidP="008755E9">
      <w:pPr>
        <w:tabs>
          <w:tab w:val="left" w:pos="993"/>
        </w:tabs>
        <w:jc w:val="center"/>
        <w:rPr>
          <w:rFonts w:asciiTheme="minorHAnsi" w:eastAsia="MS Mincho" w:hAnsiTheme="minorHAnsi" w:cstheme="minorHAnsi"/>
          <w:b/>
          <w:smallCaps/>
        </w:rPr>
      </w:pPr>
      <w:r w:rsidRPr="00C04AAC">
        <w:rPr>
          <w:rFonts w:asciiTheme="minorHAnsi" w:hAnsiTheme="minorHAnsi" w:cstheme="minorHAnsi"/>
          <w:b/>
          <w:bCs/>
          <w:smallCaps/>
        </w:rPr>
        <w:t>SLW Corretora de Valores e Câmbio Ltda</w:t>
      </w:r>
      <w:r w:rsidRPr="00C04AAC">
        <w:rPr>
          <w:rFonts w:asciiTheme="minorHAnsi" w:eastAsia="MS Mincho" w:hAnsiTheme="minorHAnsi" w:cstheme="minorHAnsi"/>
          <w:b/>
          <w:smallCaps/>
        </w:rPr>
        <w:t>.</w:t>
      </w:r>
    </w:p>
    <w:p w14:paraId="30F705F3" w14:textId="77777777" w:rsidR="00AD72A0" w:rsidRPr="00D229D9" w:rsidRDefault="00AD72A0" w:rsidP="00AD72A0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p w14:paraId="0FAC00D0" w14:textId="77777777" w:rsidR="00AD72A0" w:rsidRPr="00D229D9" w:rsidRDefault="00AD72A0" w:rsidP="00AD72A0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543"/>
        <w:gridCol w:w="3962"/>
      </w:tblGrid>
      <w:tr w:rsidR="00AD72A0" w:rsidRPr="00B36578" w14:paraId="66FA2E3C" w14:textId="77777777" w:rsidTr="00342C7F">
        <w:tc>
          <w:tcPr>
            <w:tcW w:w="4394" w:type="dxa"/>
          </w:tcPr>
          <w:p w14:paraId="54A7F49E" w14:textId="77777777" w:rsidR="00AD72A0" w:rsidRPr="00D229D9" w:rsidRDefault="00AD72A0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______________________________</w:t>
            </w:r>
          </w:p>
        </w:tc>
        <w:tc>
          <w:tcPr>
            <w:tcW w:w="4111" w:type="dxa"/>
          </w:tcPr>
          <w:p w14:paraId="4A602F0F" w14:textId="77777777" w:rsidR="00AD72A0" w:rsidRPr="00D229D9" w:rsidRDefault="00AD72A0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</w:tc>
      </w:tr>
      <w:tr w:rsidR="00AD72A0" w:rsidRPr="00B36578" w14:paraId="1A680E52" w14:textId="77777777" w:rsidTr="00342C7F">
        <w:tc>
          <w:tcPr>
            <w:tcW w:w="4394" w:type="dxa"/>
          </w:tcPr>
          <w:p w14:paraId="26CCA132" w14:textId="77777777" w:rsidR="00AD72A0" w:rsidRPr="00D229D9" w:rsidRDefault="00AD72A0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  <w:tc>
          <w:tcPr>
            <w:tcW w:w="4111" w:type="dxa"/>
          </w:tcPr>
          <w:p w14:paraId="1350B623" w14:textId="77777777" w:rsidR="00AD72A0" w:rsidRPr="00D229D9" w:rsidRDefault="00AD72A0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</w:tc>
      </w:tr>
      <w:tr w:rsidR="00AD72A0" w:rsidRPr="00B36578" w14:paraId="0CB57AB4" w14:textId="77777777" w:rsidTr="00342C7F">
        <w:tc>
          <w:tcPr>
            <w:tcW w:w="4394" w:type="dxa"/>
          </w:tcPr>
          <w:p w14:paraId="24FA1CB5" w14:textId="77777777" w:rsidR="00AD72A0" w:rsidRPr="00D229D9" w:rsidRDefault="00AD72A0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  <w:p w14:paraId="2A2C1915" w14:textId="77777777" w:rsidR="00AD72A0" w:rsidRPr="00D229D9" w:rsidRDefault="00AD72A0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  <w:p w14:paraId="78CAFF7C" w14:textId="77777777" w:rsidR="00AD72A0" w:rsidRPr="00D229D9" w:rsidRDefault="00AD72A0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  <w:p w14:paraId="1EB8357B" w14:textId="77777777" w:rsidR="00AD72A0" w:rsidRPr="00D229D9" w:rsidRDefault="00AD72A0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  <w:p w14:paraId="1BE865DC" w14:textId="77777777" w:rsidR="00AD72A0" w:rsidRPr="00D229D9" w:rsidRDefault="00AD72A0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  <w:p w14:paraId="3D9868E9" w14:textId="77777777" w:rsidR="00AD72A0" w:rsidRPr="00D229D9" w:rsidRDefault="00AD72A0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</w:tc>
        <w:tc>
          <w:tcPr>
            <w:tcW w:w="4111" w:type="dxa"/>
          </w:tcPr>
          <w:p w14:paraId="1AFD9122" w14:textId="77777777" w:rsidR="00AD72A0" w:rsidRPr="00D229D9" w:rsidRDefault="00AD72A0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</w:tc>
      </w:tr>
    </w:tbl>
    <w:p w14:paraId="29310B75" w14:textId="77777777" w:rsidR="003B6E53" w:rsidRPr="00D229D9" w:rsidDel="00963FC6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del w:id="126" w:author="Autor" w:date="2021-08-02T10:51:00Z"/>
          <w:rFonts w:asciiTheme="minorHAnsi" w:hAnsiTheme="minorHAnsi" w:cstheme="minorHAnsi"/>
          <w:bCs/>
        </w:rPr>
      </w:pPr>
    </w:p>
    <w:p w14:paraId="59914698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354E0CD0" w14:textId="77777777" w:rsidR="003B6E53" w:rsidRPr="00D229D9" w:rsidRDefault="003B6E53" w:rsidP="00414E6E">
      <w:pPr>
        <w:suppressAutoHyphens/>
        <w:ind w:right="707"/>
        <w:rPr>
          <w:rFonts w:asciiTheme="minorHAnsi" w:hAnsiTheme="minorHAnsi" w:cstheme="minorHAnsi"/>
        </w:rPr>
      </w:pPr>
    </w:p>
    <w:p w14:paraId="0E4E4801" w14:textId="1EB101E3" w:rsidR="008755E9" w:rsidRPr="00BB0A40" w:rsidRDefault="003B6E53" w:rsidP="008755E9">
      <w:pPr>
        <w:pStyle w:val="p0"/>
        <w:spacing w:line="240" w:lineRule="auto"/>
        <w:ind w:right="707"/>
        <w:rPr>
          <w:rFonts w:asciiTheme="minorHAnsi" w:eastAsia="Arial Unicode MS" w:hAnsiTheme="minorHAnsi" w:cstheme="minorHAnsi"/>
          <w:color w:val="FF0000"/>
          <w:sz w:val="24"/>
          <w:szCs w:val="24"/>
        </w:rPr>
      </w:pPr>
      <w:r w:rsidRPr="00D229D9">
        <w:rPr>
          <w:rFonts w:asciiTheme="minorHAnsi" w:hAnsiTheme="minorHAnsi" w:cstheme="minorHAnsi"/>
          <w:sz w:val="24"/>
          <w:szCs w:val="24"/>
        </w:rPr>
        <w:br w:type="page"/>
      </w:r>
      <w:r w:rsidR="00B9472C" w:rsidRPr="00D229D9">
        <w:rPr>
          <w:rFonts w:asciiTheme="minorHAnsi" w:eastAsia="Arial Unicode MS" w:hAnsiTheme="minorHAnsi" w:cstheme="minorHAnsi"/>
          <w:i/>
          <w:sz w:val="24"/>
          <w:szCs w:val="24"/>
        </w:rPr>
        <w:lastRenderedPageBreak/>
        <w:t xml:space="preserve">Página de assinaturas </w:t>
      </w:r>
      <w:r w:rsidR="00B9472C" w:rsidRPr="00C64F2D">
        <w:rPr>
          <w:rFonts w:asciiTheme="minorHAnsi" w:eastAsia="Arial Unicode MS" w:hAnsiTheme="minorHAnsi" w:cstheme="minorHAnsi"/>
          <w:i/>
          <w:sz w:val="24"/>
          <w:szCs w:val="24"/>
          <w:highlight w:val="green"/>
          <w:rPrChange w:id="127" w:author="Autor" w:date="2021-08-02T13:52:00Z">
            <w:rPr>
              <w:rFonts w:asciiTheme="minorHAnsi" w:eastAsia="Arial Unicode MS" w:hAnsiTheme="minorHAnsi" w:cstheme="minorHAnsi"/>
              <w:i/>
              <w:sz w:val="24"/>
              <w:szCs w:val="24"/>
            </w:rPr>
          </w:rPrChange>
        </w:rPr>
        <w:t>2/</w:t>
      </w:r>
      <w:ins w:id="128" w:author="Autor" w:date="2021-08-02T13:52:00Z">
        <w:r w:rsidR="00C64F2D" w:rsidRPr="00C64F2D">
          <w:rPr>
            <w:rFonts w:asciiTheme="minorHAnsi" w:eastAsia="Arial Unicode MS" w:hAnsiTheme="minorHAnsi" w:cstheme="minorHAnsi"/>
            <w:i/>
            <w:sz w:val="24"/>
            <w:szCs w:val="24"/>
            <w:highlight w:val="green"/>
            <w:rPrChange w:id="129" w:author="Autor" w:date="2021-08-02T13:52:00Z">
              <w:rPr>
                <w:rFonts w:asciiTheme="minorHAnsi" w:eastAsia="Arial Unicode MS" w:hAnsiTheme="minorHAnsi" w:cstheme="minorHAnsi"/>
                <w:i/>
                <w:sz w:val="24"/>
                <w:szCs w:val="24"/>
              </w:rPr>
            </w:rPrChange>
          </w:rPr>
          <w:t>9</w:t>
        </w:r>
      </w:ins>
      <w:del w:id="130" w:author="Autor" w:date="2021-08-02T13:52:00Z">
        <w:r w:rsidR="00B9472C" w:rsidRPr="00C64F2D" w:rsidDel="00C64F2D">
          <w:rPr>
            <w:rFonts w:asciiTheme="minorHAnsi" w:eastAsia="Arial Unicode MS" w:hAnsiTheme="minorHAnsi" w:cstheme="minorHAnsi"/>
            <w:i/>
            <w:sz w:val="24"/>
            <w:szCs w:val="24"/>
            <w:highlight w:val="green"/>
            <w:rPrChange w:id="131" w:author="Autor" w:date="2021-08-02T13:52:00Z">
              <w:rPr>
                <w:rFonts w:asciiTheme="minorHAnsi" w:eastAsia="Arial Unicode MS" w:hAnsiTheme="minorHAnsi" w:cstheme="minorHAnsi"/>
                <w:i/>
                <w:sz w:val="24"/>
                <w:szCs w:val="24"/>
              </w:rPr>
            </w:rPrChange>
          </w:rPr>
          <w:delText>7</w:delText>
        </w:r>
      </w:del>
      <w:r w:rsidR="00B9472C" w:rsidRPr="00D229D9">
        <w:rPr>
          <w:rFonts w:asciiTheme="minorHAnsi" w:eastAsia="Arial Unicode MS" w:hAnsiTheme="minorHAnsi" w:cstheme="minorHAnsi"/>
          <w:i/>
          <w:sz w:val="24"/>
          <w:szCs w:val="24"/>
        </w:rPr>
        <w:t xml:space="preserve"> do </w:t>
      </w:r>
      <w:r w:rsidR="00240D61" w:rsidRPr="00D229D9">
        <w:rPr>
          <w:rFonts w:asciiTheme="minorHAnsi" w:eastAsia="Arial Unicode MS" w:hAnsiTheme="minorHAnsi" w:cstheme="minorHAnsi"/>
          <w:i/>
          <w:sz w:val="24"/>
          <w:szCs w:val="24"/>
        </w:rPr>
        <w:t>"</w:t>
      </w:r>
      <w:r w:rsidR="008755E9">
        <w:rPr>
          <w:rFonts w:asciiTheme="minorHAnsi" w:hAnsiTheme="minorHAnsi" w:cstheme="minorHAnsi"/>
          <w:bCs/>
          <w:i/>
          <w:sz w:val="24"/>
          <w:szCs w:val="24"/>
        </w:rPr>
        <w:t>Oitavo</w:t>
      </w:r>
      <w:r w:rsidR="00240D61" w:rsidRPr="00D229D9">
        <w:rPr>
          <w:rFonts w:asciiTheme="minorHAnsi" w:hAnsiTheme="minorHAnsi" w:cstheme="minorHAnsi"/>
          <w:bCs/>
          <w:i/>
          <w:sz w:val="24"/>
          <w:szCs w:val="24"/>
        </w:rPr>
        <w:t xml:space="preserve"> Aditamento 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S.A.", celebrado em </w:t>
      </w:r>
      <w:ins w:id="132" w:author="Autor" w:date="2021-08-02T10:51:00Z">
        <w:r w:rsidR="00963FC6" w:rsidRPr="00963FC6">
          <w:rPr>
            <w:rFonts w:asciiTheme="minorHAnsi" w:hAnsiTheme="minorHAnsi" w:cstheme="minorHAnsi"/>
            <w:bCs/>
            <w:i/>
            <w:sz w:val="24"/>
            <w:szCs w:val="24"/>
            <w:highlight w:val="green"/>
          </w:rPr>
          <w:t xml:space="preserve">06 de agosto </w:t>
        </w:r>
      </w:ins>
      <w:del w:id="133" w:author="Autor" w:date="2021-08-02T10:51:00Z">
        <w:r w:rsidR="006F4EFE" w:rsidRPr="00963FC6" w:rsidDel="00963FC6">
          <w:rPr>
            <w:rFonts w:asciiTheme="minorHAnsi" w:hAnsiTheme="minorHAnsi" w:cstheme="minorHAnsi"/>
            <w:bCs/>
            <w:i/>
            <w:sz w:val="24"/>
            <w:szCs w:val="24"/>
            <w:highlight w:val="green"/>
          </w:rPr>
          <w:delText>30</w:delText>
        </w:r>
        <w:r w:rsidR="009A6FC9" w:rsidRPr="00963FC6" w:rsidDel="00963FC6">
          <w:rPr>
            <w:rFonts w:asciiTheme="minorHAnsi" w:hAnsiTheme="minorHAnsi" w:cstheme="minorHAnsi"/>
            <w:bCs/>
            <w:i/>
            <w:sz w:val="24"/>
            <w:szCs w:val="24"/>
            <w:highlight w:val="green"/>
          </w:rPr>
          <w:delText xml:space="preserve"> de julho </w:delText>
        </w:r>
      </w:del>
      <w:r w:rsidR="008755E9" w:rsidRPr="00963FC6">
        <w:rPr>
          <w:rFonts w:asciiTheme="minorHAnsi" w:hAnsiTheme="minorHAnsi" w:cstheme="minorHAnsi"/>
          <w:bCs/>
          <w:i/>
          <w:color w:val="FF0000"/>
          <w:sz w:val="24"/>
          <w:szCs w:val="24"/>
          <w:highlight w:val="green"/>
        </w:rPr>
        <w:t>de 2021.</w:t>
      </w:r>
    </w:p>
    <w:p w14:paraId="6C2D09EE" w14:textId="22640056" w:rsidR="007F4809" w:rsidRPr="00D229D9" w:rsidRDefault="007F4809" w:rsidP="007F4809">
      <w:pPr>
        <w:ind w:right="707"/>
        <w:jc w:val="both"/>
        <w:rPr>
          <w:rFonts w:asciiTheme="minorHAnsi" w:eastAsia="Arial Unicode MS" w:hAnsiTheme="minorHAnsi" w:cstheme="minorHAnsi"/>
          <w:w w:val="0"/>
        </w:rPr>
      </w:pPr>
    </w:p>
    <w:p w14:paraId="16E2D8D0" w14:textId="77777777" w:rsidR="003B6E53" w:rsidRPr="00D229D9" w:rsidRDefault="003B6E53" w:rsidP="00414E6E">
      <w:pPr>
        <w:ind w:right="707"/>
        <w:jc w:val="both"/>
        <w:rPr>
          <w:rFonts w:asciiTheme="minorHAnsi" w:hAnsiTheme="minorHAnsi" w:cstheme="minorHAnsi"/>
        </w:rPr>
      </w:pPr>
    </w:p>
    <w:p w14:paraId="17A46607" w14:textId="77777777" w:rsidR="003B6E53" w:rsidRPr="00D229D9" w:rsidRDefault="003B6E53" w:rsidP="00414E6E">
      <w:pPr>
        <w:suppressAutoHyphens/>
        <w:ind w:right="707"/>
        <w:rPr>
          <w:rFonts w:asciiTheme="minorHAnsi" w:hAnsiTheme="minorHAnsi" w:cstheme="minorHAnsi"/>
        </w:rPr>
      </w:pPr>
    </w:p>
    <w:p w14:paraId="18EAD271" w14:textId="77777777" w:rsidR="00414E6E" w:rsidRPr="00D229D9" w:rsidRDefault="00414E6E" w:rsidP="00414E6E">
      <w:pPr>
        <w:suppressAutoHyphens/>
        <w:ind w:right="707"/>
        <w:rPr>
          <w:rFonts w:asciiTheme="minorHAnsi" w:hAnsiTheme="minorHAnsi" w:cstheme="minorHAnsi"/>
        </w:rPr>
      </w:pPr>
    </w:p>
    <w:p w14:paraId="0397FFDD" w14:textId="77777777" w:rsidR="003B6E53" w:rsidRPr="00D229D9" w:rsidRDefault="003B6E53" w:rsidP="00414E6E">
      <w:pPr>
        <w:suppressAutoHyphens/>
        <w:ind w:right="707"/>
        <w:rPr>
          <w:rFonts w:asciiTheme="minorHAnsi" w:hAnsiTheme="minorHAnsi" w:cstheme="minorHAnsi"/>
        </w:rPr>
      </w:pPr>
    </w:p>
    <w:p w14:paraId="793F6758" w14:textId="77777777" w:rsidR="008755E9" w:rsidRPr="00C04AAC" w:rsidRDefault="008755E9" w:rsidP="008755E9">
      <w:pPr>
        <w:tabs>
          <w:tab w:val="left" w:pos="993"/>
        </w:tabs>
        <w:jc w:val="center"/>
        <w:rPr>
          <w:rFonts w:asciiTheme="minorHAnsi" w:eastAsia="MS Mincho" w:hAnsiTheme="minorHAnsi" w:cstheme="minorHAnsi"/>
          <w:b/>
          <w:smallCaps/>
        </w:rPr>
      </w:pPr>
      <w:r w:rsidRPr="00C04AAC">
        <w:rPr>
          <w:rFonts w:asciiTheme="minorHAnsi" w:hAnsiTheme="minorHAnsi" w:cstheme="minorHAnsi"/>
          <w:b/>
          <w:bCs/>
          <w:smallCaps/>
        </w:rPr>
        <w:t>Simplific Pavarini Distribuidora de Títulos e Valores Mobiliários Ltda.</w:t>
      </w:r>
    </w:p>
    <w:p w14:paraId="106CA5AA" w14:textId="77777777" w:rsidR="008755E9" w:rsidRDefault="008755E9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hAnsiTheme="minorHAnsi" w:cstheme="minorHAnsi"/>
          <w:b/>
          <w:bCs/>
          <w:smallCaps/>
        </w:rPr>
      </w:pPr>
    </w:p>
    <w:p w14:paraId="331C26A0" w14:textId="77777777" w:rsidR="008755E9" w:rsidRDefault="008755E9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hAnsiTheme="minorHAnsi" w:cstheme="minorHAnsi"/>
          <w:b/>
          <w:bCs/>
          <w:smallCaps/>
        </w:rPr>
      </w:pPr>
    </w:p>
    <w:p w14:paraId="32CCE9BD" w14:textId="77777777" w:rsidR="00414E6E" w:rsidRPr="00D229D9" w:rsidRDefault="00414E6E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tbl>
      <w:tblPr>
        <w:tblpPr w:leftFromText="141" w:rightFromText="141" w:vertAnchor="text" w:horzAnchor="margin" w:tblpXSpec="center" w:tblpY="165"/>
        <w:tblW w:w="4419" w:type="dxa"/>
        <w:tblLook w:val="01E0" w:firstRow="1" w:lastRow="1" w:firstColumn="1" w:lastColumn="1" w:noHBand="0" w:noVBand="0"/>
      </w:tblPr>
      <w:tblGrid>
        <w:gridCol w:w="4543"/>
      </w:tblGrid>
      <w:tr w:rsidR="00242AED" w:rsidRPr="00B36578" w14:paraId="16515B03" w14:textId="77777777" w:rsidTr="00242AED">
        <w:tc>
          <w:tcPr>
            <w:tcW w:w="4419" w:type="dxa"/>
          </w:tcPr>
          <w:p w14:paraId="7A2FC97B" w14:textId="77777777" w:rsidR="00242AED" w:rsidRPr="00D229D9" w:rsidRDefault="00242AED" w:rsidP="00242AED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______________________________</w:t>
            </w:r>
          </w:p>
        </w:tc>
      </w:tr>
      <w:tr w:rsidR="00242AED" w:rsidRPr="00B36578" w14:paraId="6065AD46" w14:textId="77777777" w:rsidTr="00242AED">
        <w:tc>
          <w:tcPr>
            <w:tcW w:w="4419" w:type="dxa"/>
          </w:tcPr>
          <w:p w14:paraId="4A1D4826" w14:textId="77777777" w:rsidR="00242AED" w:rsidRPr="00D229D9" w:rsidRDefault="00242AED" w:rsidP="00242AED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</w:tr>
      <w:tr w:rsidR="00242AED" w:rsidRPr="00B36578" w14:paraId="3F0941B8" w14:textId="77777777" w:rsidTr="00242AED">
        <w:tc>
          <w:tcPr>
            <w:tcW w:w="4419" w:type="dxa"/>
          </w:tcPr>
          <w:p w14:paraId="37B53D9B" w14:textId="77777777" w:rsidR="00242AED" w:rsidRPr="00D229D9" w:rsidRDefault="00242AED" w:rsidP="00242AED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</w:tc>
      </w:tr>
    </w:tbl>
    <w:p w14:paraId="612B0496" w14:textId="77777777" w:rsidR="00414E6E" w:rsidRPr="00D229D9" w:rsidRDefault="00414E6E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p w14:paraId="4A5BD90A" w14:textId="77777777" w:rsidR="003B6E53" w:rsidRPr="00D229D9" w:rsidRDefault="003B6E53" w:rsidP="00414E6E">
      <w:pPr>
        <w:suppressAutoHyphens/>
        <w:ind w:right="707"/>
        <w:rPr>
          <w:rFonts w:asciiTheme="minorHAnsi" w:hAnsiTheme="minorHAnsi" w:cstheme="minorHAnsi"/>
        </w:rPr>
      </w:pPr>
    </w:p>
    <w:p w14:paraId="40A239B6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78036A79" w14:textId="750F1969" w:rsidR="003B6E53" w:rsidRPr="00D229D9" w:rsidRDefault="003B6E53" w:rsidP="008755E9">
      <w:pPr>
        <w:ind w:right="707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</w:rPr>
        <w:br w:type="page"/>
      </w:r>
      <w:r w:rsidR="00B9472C" w:rsidRPr="00D229D9">
        <w:rPr>
          <w:rFonts w:asciiTheme="minorHAnsi" w:eastAsia="Arial Unicode MS" w:hAnsiTheme="minorHAnsi" w:cstheme="minorHAnsi"/>
          <w:i/>
          <w:w w:val="0"/>
        </w:rPr>
        <w:lastRenderedPageBreak/>
        <w:t xml:space="preserve">Página de assinaturas </w:t>
      </w:r>
      <w:r w:rsidR="00B9472C" w:rsidRPr="00C64F2D">
        <w:rPr>
          <w:rFonts w:asciiTheme="minorHAnsi" w:eastAsia="Arial Unicode MS" w:hAnsiTheme="minorHAnsi" w:cstheme="minorHAnsi"/>
          <w:i/>
          <w:w w:val="0"/>
          <w:highlight w:val="green"/>
          <w:rPrChange w:id="134" w:author="Autor" w:date="2021-08-02T13:52:00Z">
            <w:rPr>
              <w:rFonts w:asciiTheme="minorHAnsi" w:eastAsia="Arial Unicode MS" w:hAnsiTheme="minorHAnsi" w:cstheme="minorHAnsi"/>
              <w:i/>
              <w:w w:val="0"/>
            </w:rPr>
          </w:rPrChange>
        </w:rPr>
        <w:t>3/</w:t>
      </w:r>
      <w:del w:id="135" w:author="Autor" w:date="2021-08-02T13:52:00Z">
        <w:r w:rsidR="00B9472C" w:rsidRPr="00C64F2D" w:rsidDel="00C64F2D">
          <w:rPr>
            <w:rFonts w:asciiTheme="minorHAnsi" w:eastAsia="Arial Unicode MS" w:hAnsiTheme="minorHAnsi" w:cstheme="minorHAnsi"/>
            <w:i/>
            <w:w w:val="0"/>
            <w:highlight w:val="green"/>
            <w:rPrChange w:id="136" w:author="Autor" w:date="2021-08-02T13:52:00Z">
              <w:rPr>
                <w:rFonts w:asciiTheme="minorHAnsi" w:eastAsia="Arial Unicode MS" w:hAnsiTheme="minorHAnsi" w:cstheme="minorHAnsi"/>
                <w:i/>
                <w:w w:val="0"/>
              </w:rPr>
            </w:rPrChange>
          </w:rPr>
          <w:delText>7</w:delText>
        </w:r>
      </w:del>
      <w:ins w:id="137" w:author="Autor" w:date="2021-08-02T13:52:00Z">
        <w:r w:rsidR="00C64F2D" w:rsidRPr="00C64F2D">
          <w:rPr>
            <w:rFonts w:asciiTheme="minorHAnsi" w:eastAsia="Arial Unicode MS" w:hAnsiTheme="minorHAnsi" w:cstheme="minorHAnsi"/>
            <w:i/>
            <w:w w:val="0"/>
            <w:highlight w:val="green"/>
            <w:rPrChange w:id="138" w:author="Autor" w:date="2021-08-02T13:52:00Z">
              <w:rPr>
                <w:rFonts w:asciiTheme="minorHAnsi" w:eastAsia="Arial Unicode MS" w:hAnsiTheme="minorHAnsi" w:cstheme="minorHAnsi"/>
                <w:i/>
                <w:w w:val="0"/>
              </w:rPr>
            </w:rPrChange>
          </w:rPr>
          <w:t>9</w:t>
        </w:r>
      </w:ins>
      <w:r w:rsidR="00B9472C" w:rsidRPr="00D229D9">
        <w:rPr>
          <w:rFonts w:asciiTheme="minorHAnsi" w:eastAsia="Arial Unicode MS" w:hAnsiTheme="minorHAnsi" w:cstheme="minorHAnsi"/>
          <w:i/>
          <w:w w:val="0"/>
        </w:rPr>
        <w:t xml:space="preserve"> do </w:t>
      </w:r>
      <w:r w:rsidR="00240D61" w:rsidRPr="00D229D9">
        <w:rPr>
          <w:rFonts w:asciiTheme="minorHAnsi" w:eastAsia="Arial Unicode MS" w:hAnsiTheme="minorHAnsi" w:cstheme="minorHAnsi"/>
          <w:i/>
        </w:rPr>
        <w:t>"</w:t>
      </w:r>
      <w:r w:rsidR="008755E9" w:rsidRPr="00BB0A40">
        <w:rPr>
          <w:rFonts w:asciiTheme="minorHAnsi" w:eastAsia="Arial Unicode MS" w:hAnsiTheme="minorHAnsi" w:cstheme="minorHAnsi"/>
          <w:i/>
        </w:rPr>
        <w:t>"</w:t>
      </w:r>
      <w:r w:rsidR="008755E9">
        <w:rPr>
          <w:rFonts w:asciiTheme="minorHAnsi" w:hAnsiTheme="minorHAnsi" w:cstheme="minorHAnsi"/>
          <w:bCs/>
          <w:i/>
        </w:rPr>
        <w:t>Oitavo</w:t>
      </w:r>
      <w:r w:rsidR="008755E9" w:rsidRPr="00BB0A40">
        <w:rPr>
          <w:rFonts w:asciiTheme="minorHAnsi" w:hAnsiTheme="minorHAnsi" w:cstheme="minorHAnsi"/>
          <w:bCs/>
          <w:i/>
        </w:rPr>
        <w:t xml:space="preserve"> Aditamento 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S.A.", celebrado </w:t>
      </w:r>
      <w:r w:rsidR="008755E9" w:rsidRPr="00BB0A40">
        <w:rPr>
          <w:rFonts w:asciiTheme="minorHAnsi" w:hAnsiTheme="minorHAnsi" w:cstheme="minorHAnsi"/>
          <w:bCs/>
          <w:i/>
          <w:color w:val="FF0000"/>
        </w:rPr>
        <w:t xml:space="preserve">em </w:t>
      </w:r>
      <w:ins w:id="139" w:author="Autor" w:date="2021-08-02T10:51:00Z">
        <w:r w:rsidR="00963FC6" w:rsidRPr="00963FC6">
          <w:rPr>
            <w:rFonts w:asciiTheme="minorHAnsi" w:hAnsiTheme="minorHAnsi" w:cstheme="minorHAnsi"/>
            <w:bCs/>
            <w:i/>
            <w:color w:val="FF0000"/>
            <w:highlight w:val="green"/>
          </w:rPr>
          <w:t xml:space="preserve">06 de agosto </w:t>
        </w:r>
      </w:ins>
      <w:del w:id="140" w:author="Autor" w:date="2021-08-02T10:51:00Z">
        <w:r w:rsidR="006F4EFE" w:rsidRPr="00963FC6" w:rsidDel="00963FC6">
          <w:rPr>
            <w:rFonts w:asciiTheme="minorHAnsi" w:hAnsiTheme="minorHAnsi" w:cstheme="minorHAnsi"/>
            <w:bCs/>
            <w:i/>
            <w:color w:val="FF0000"/>
            <w:highlight w:val="green"/>
          </w:rPr>
          <w:delText>30</w:delText>
        </w:r>
        <w:r w:rsidR="009A6FC9" w:rsidRPr="00963FC6" w:rsidDel="00963FC6">
          <w:rPr>
            <w:rFonts w:asciiTheme="minorHAnsi" w:hAnsiTheme="minorHAnsi" w:cstheme="minorHAnsi"/>
            <w:bCs/>
            <w:i/>
            <w:color w:val="FF0000"/>
            <w:highlight w:val="green"/>
          </w:rPr>
          <w:delText xml:space="preserve"> de </w:delText>
        </w:r>
      </w:del>
      <w:r w:rsidR="008755E9" w:rsidRPr="00963FC6">
        <w:rPr>
          <w:rFonts w:asciiTheme="minorHAnsi" w:hAnsiTheme="minorHAnsi" w:cstheme="minorHAnsi"/>
          <w:bCs/>
          <w:i/>
          <w:color w:val="FF0000"/>
          <w:highlight w:val="green"/>
        </w:rPr>
        <w:t>de 2021.</w:t>
      </w:r>
    </w:p>
    <w:p w14:paraId="3618AA61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6B4D1FFB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08D0CABC" w14:textId="77777777" w:rsidR="00414E6E" w:rsidRPr="00D229D9" w:rsidRDefault="00414E6E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4CFE4D29" w14:textId="77777777" w:rsidR="007F4809" w:rsidRPr="00D229D9" w:rsidRDefault="007F4809" w:rsidP="007F4809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</w:rPr>
      </w:pPr>
      <w:proofErr w:type="spellStart"/>
      <w:r w:rsidRPr="00D229D9">
        <w:rPr>
          <w:rFonts w:asciiTheme="minorHAnsi" w:hAnsiTheme="minorHAnsi" w:cstheme="minorHAnsi"/>
          <w:b/>
          <w:bCs/>
          <w:smallCaps/>
        </w:rPr>
        <w:t>Aeté</w:t>
      </w:r>
      <w:proofErr w:type="spellEnd"/>
      <w:r w:rsidRPr="00D229D9">
        <w:rPr>
          <w:rFonts w:asciiTheme="minorHAnsi" w:hAnsiTheme="minorHAnsi" w:cstheme="minorHAnsi"/>
          <w:b/>
          <w:bCs/>
          <w:smallCaps/>
        </w:rPr>
        <w:t xml:space="preserve"> Participações S.A.</w:t>
      </w:r>
    </w:p>
    <w:p w14:paraId="52E306F1" w14:textId="77777777" w:rsidR="00414E6E" w:rsidRPr="00D229D9" w:rsidRDefault="00414E6E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val="es-ES_tradnl" w:eastAsia="en-US"/>
        </w:rPr>
      </w:pPr>
    </w:p>
    <w:p w14:paraId="6A8E3EB7" w14:textId="77777777" w:rsidR="00414E6E" w:rsidRPr="00D229D9" w:rsidRDefault="00414E6E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424"/>
        <w:gridCol w:w="4424"/>
      </w:tblGrid>
      <w:tr w:rsidR="00414E6E" w:rsidRPr="00B36578" w14:paraId="5457FB2A" w14:textId="77777777" w:rsidTr="00342C7F">
        <w:tc>
          <w:tcPr>
            <w:tcW w:w="4394" w:type="dxa"/>
          </w:tcPr>
          <w:p w14:paraId="6E08D349" w14:textId="1E13F4A4" w:rsidR="00414E6E" w:rsidRPr="00D229D9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</w:t>
            </w:r>
          </w:p>
        </w:tc>
        <w:tc>
          <w:tcPr>
            <w:tcW w:w="4111" w:type="dxa"/>
          </w:tcPr>
          <w:p w14:paraId="639E8B6F" w14:textId="7E9CF697" w:rsidR="00414E6E" w:rsidRPr="00D229D9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</w:t>
            </w:r>
          </w:p>
        </w:tc>
      </w:tr>
      <w:tr w:rsidR="00414E6E" w:rsidRPr="00B36578" w14:paraId="33BBF36C" w14:textId="77777777" w:rsidTr="00342C7F">
        <w:tc>
          <w:tcPr>
            <w:tcW w:w="4394" w:type="dxa"/>
          </w:tcPr>
          <w:p w14:paraId="4E4B4BEE" w14:textId="77777777" w:rsidR="00414E6E" w:rsidRPr="00D229D9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  <w:tc>
          <w:tcPr>
            <w:tcW w:w="4111" w:type="dxa"/>
          </w:tcPr>
          <w:p w14:paraId="39ACC2DA" w14:textId="77777777" w:rsidR="00414E6E" w:rsidRPr="00D229D9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</w:tr>
      <w:tr w:rsidR="00414E6E" w:rsidRPr="00B36578" w14:paraId="594EAF59" w14:textId="77777777" w:rsidTr="00342C7F">
        <w:tc>
          <w:tcPr>
            <w:tcW w:w="4394" w:type="dxa"/>
          </w:tcPr>
          <w:p w14:paraId="4C7641FD" w14:textId="77777777" w:rsidR="00414E6E" w:rsidRPr="00D229D9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</w:tc>
        <w:tc>
          <w:tcPr>
            <w:tcW w:w="4111" w:type="dxa"/>
          </w:tcPr>
          <w:p w14:paraId="6FCE52E3" w14:textId="77777777" w:rsidR="00414E6E" w:rsidRPr="00D229D9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</w:tc>
      </w:tr>
    </w:tbl>
    <w:p w14:paraId="3AA9BDED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1CE809B6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0CC95214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225E7D45" w14:textId="77777777" w:rsidR="007F4809" w:rsidRPr="00D229D9" w:rsidRDefault="007F4809">
      <w:pPr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</w:rPr>
        <w:br w:type="page"/>
      </w:r>
    </w:p>
    <w:p w14:paraId="5FCBA949" w14:textId="5F4ED039" w:rsidR="007F4809" w:rsidRPr="00D229D9" w:rsidRDefault="00B9472C" w:rsidP="008755E9">
      <w:pPr>
        <w:ind w:right="707"/>
        <w:jc w:val="both"/>
        <w:rPr>
          <w:rFonts w:asciiTheme="minorHAnsi" w:hAnsiTheme="minorHAnsi" w:cstheme="minorHAnsi"/>
        </w:rPr>
      </w:pPr>
      <w:r w:rsidRPr="00D229D9">
        <w:rPr>
          <w:rFonts w:asciiTheme="minorHAnsi" w:eastAsia="Arial Unicode MS" w:hAnsiTheme="minorHAnsi" w:cstheme="minorHAnsi"/>
          <w:i/>
          <w:w w:val="0"/>
        </w:rPr>
        <w:lastRenderedPageBreak/>
        <w:t xml:space="preserve">Página de assinaturas </w:t>
      </w:r>
      <w:r w:rsidRPr="00C64F2D">
        <w:rPr>
          <w:rFonts w:asciiTheme="minorHAnsi" w:eastAsia="Arial Unicode MS" w:hAnsiTheme="minorHAnsi" w:cstheme="minorHAnsi"/>
          <w:i/>
          <w:w w:val="0"/>
          <w:highlight w:val="green"/>
          <w:rPrChange w:id="141" w:author="Autor" w:date="2021-08-02T13:52:00Z">
            <w:rPr>
              <w:rFonts w:asciiTheme="minorHAnsi" w:eastAsia="Arial Unicode MS" w:hAnsiTheme="minorHAnsi" w:cstheme="minorHAnsi"/>
              <w:i/>
              <w:w w:val="0"/>
            </w:rPr>
          </w:rPrChange>
        </w:rPr>
        <w:t>4/</w:t>
      </w:r>
      <w:ins w:id="142" w:author="Autor" w:date="2021-08-02T13:52:00Z">
        <w:r w:rsidR="00C64F2D" w:rsidRPr="00C64F2D">
          <w:rPr>
            <w:rFonts w:asciiTheme="minorHAnsi" w:eastAsia="Arial Unicode MS" w:hAnsiTheme="minorHAnsi" w:cstheme="minorHAnsi"/>
            <w:i/>
            <w:w w:val="0"/>
            <w:highlight w:val="green"/>
            <w:rPrChange w:id="143" w:author="Autor" w:date="2021-08-02T13:52:00Z">
              <w:rPr>
                <w:rFonts w:asciiTheme="minorHAnsi" w:eastAsia="Arial Unicode MS" w:hAnsiTheme="minorHAnsi" w:cstheme="minorHAnsi"/>
                <w:i/>
                <w:w w:val="0"/>
              </w:rPr>
            </w:rPrChange>
          </w:rPr>
          <w:t>9</w:t>
        </w:r>
      </w:ins>
      <w:del w:id="144" w:author="Autor" w:date="2021-08-02T13:52:00Z">
        <w:r w:rsidRPr="00C64F2D" w:rsidDel="00C64F2D">
          <w:rPr>
            <w:rFonts w:asciiTheme="minorHAnsi" w:eastAsia="Arial Unicode MS" w:hAnsiTheme="minorHAnsi" w:cstheme="minorHAnsi"/>
            <w:i/>
            <w:w w:val="0"/>
            <w:highlight w:val="green"/>
            <w:rPrChange w:id="145" w:author="Autor" w:date="2021-08-02T13:52:00Z">
              <w:rPr>
                <w:rFonts w:asciiTheme="minorHAnsi" w:eastAsia="Arial Unicode MS" w:hAnsiTheme="minorHAnsi" w:cstheme="minorHAnsi"/>
                <w:i/>
                <w:w w:val="0"/>
              </w:rPr>
            </w:rPrChange>
          </w:rPr>
          <w:delText>7</w:delText>
        </w:r>
      </w:del>
      <w:r w:rsidRPr="00D229D9">
        <w:rPr>
          <w:rFonts w:asciiTheme="minorHAnsi" w:eastAsia="Arial Unicode MS" w:hAnsiTheme="minorHAnsi" w:cstheme="minorHAnsi"/>
          <w:i/>
          <w:w w:val="0"/>
        </w:rPr>
        <w:t xml:space="preserve"> do </w:t>
      </w:r>
      <w:r w:rsidR="00240D61" w:rsidRPr="00D229D9">
        <w:rPr>
          <w:rFonts w:asciiTheme="minorHAnsi" w:eastAsia="Arial Unicode MS" w:hAnsiTheme="minorHAnsi" w:cstheme="minorHAnsi"/>
          <w:i/>
        </w:rPr>
        <w:t>"</w:t>
      </w:r>
      <w:r w:rsidR="008755E9" w:rsidRPr="00BB0A40">
        <w:rPr>
          <w:rFonts w:asciiTheme="minorHAnsi" w:eastAsia="Arial Unicode MS" w:hAnsiTheme="minorHAnsi" w:cstheme="minorHAnsi"/>
          <w:i/>
        </w:rPr>
        <w:t>"</w:t>
      </w:r>
      <w:r w:rsidR="008755E9">
        <w:rPr>
          <w:rFonts w:asciiTheme="minorHAnsi" w:hAnsiTheme="minorHAnsi" w:cstheme="minorHAnsi"/>
          <w:bCs/>
          <w:i/>
        </w:rPr>
        <w:t>Oitavo</w:t>
      </w:r>
      <w:r w:rsidR="008755E9" w:rsidRPr="00BB0A40">
        <w:rPr>
          <w:rFonts w:asciiTheme="minorHAnsi" w:hAnsiTheme="minorHAnsi" w:cstheme="minorHAnsi"/>
          <w:bCs/>
          <w:i/>
        </w:rPr>
        <w:t xml:space="preserve"> Aditamento 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S.A.", </w:t>
      </w:r>
      <w:r w:rsidR="008755E9" w:rsidRPr="00B33F51">
        <w:rPr>
          <w:rFonts w:asciiTheme="minorHAnsi" w:hAnsiTheme="minorHAnsi" w:cstheme="minorHAnsi"/>
          <w:bCs/>
          <w:i/>
          <w:highlight w:val="green"/>
        </w:rPr>
        <w:t xml:space="preserve">celebrado </w:t>
      </w:r>
      <w:r w:rsidR="008755E9" w:rsidRPr="00B33F51">
        <w:rPr>
          <w:rFonts w:asciiTheme="minorHAnsi" w:hAnsiTheme="minorHAnsi" w:cstheme="minorHAnsi"/>
          <w:bCs/>
          <w:i/>
          <w:color w:val="FF0000"/>
          <w:highlight w:val="green"/>
        </w:rPr>
        <w:t xml:space="preserve">em </w:t>
      </w:r>
      <w:ins w:id="146" w:author="Autor" w:date="2021-08-02T10:51:00Z">
        <w:r w:rsidR="00963FC6" w:rsidRPr="00B33F51">
          <w:rPr>
            <w:rFonts w:asciiTheme="minorHAnsi" w:hAnsiTheme="minorHAnsi" w:cstheme="minorHAnsi"/>
            <w:bCs/>
            <w:i/>
            <w:color w:val="FF0000"/>
            <w:highlight w:val="green"/>
          </w:rPr>
          <w:t>06 de agosto</w:t>
        </w:r>
      </w:ins>
      <w:ins w:id="147" w:author="Autor" w:date="2021-08-02T10:52:00Z">
        <w:r w:rsidR="00963FC6" w:rsidRPr="00B33F51">
          <w:rPr>
            <w:rFonts w:asciiTheme="minorHAnsi" w:hAnsiTheme="minorHAnsi" w:cstheme="minorHAnsi"/>
            <w:bCs/>
            <w:i/>
            <w:color w:val="FF0000"/>
            <w:highlight w:val="green"/>
          </w:rPr>
          <w:t xml:space="preserve"> </w:t>
        </w:r>
      </w:ins>
      <w:del w:id="148" w:author="Autor" w:date="2021-08-02T10:51:00Z">
        <w:r w:rsidR="006F4EFE" w:rsidRPr="00B33F51" w:rsidDel="00963FC6">
          <w:rPr>
            <w:rFonts w:asciiTheme="minorHAnsi" w:hAnsiTheme="minorHAnsi" w:cstheme="minorHAnsi"/>
            <w:bCs/>
            <w:i/>
            <w:color w:val="FF0000"/>
            <w:highlight w:val="green"/>
          </w:rPr>
          <w:delText>30</w:delText>
        </w:r>
        <w:r w:rsidR="009A6FC9" w:rsidRPr="00B33F51" w:rsidDel="00963FC6">
          <w:rPr>
            <w:rFonts w:asciiTheme="minorHAnsi" w:hAnsiTheme="minorHAnsi" w:cstheme="minorHAnsi"/>
            <w:bCs/>
            <w:i/>
            <w:color w:val="FF0000"/>
            <w:highlight w:val="green"/>
          </w:rPr>
          <w:delText xml:space="preserve"> de julho </w:delText>
        </w:r>
      </w:del>
      <w:r w:rsidR="008755E9" w:rsidRPr="00B33F51">
        <w:rPr>
          <w:rFonts w:asciiTheme="minorHAnsi" w:hAnsiTheme="minorHAnsi" w:cstheme="minorHAnsi"/>
          <w:bCs/>
          <w:i/>
          <w:color w:val="FF0000"/>
          <w:highlight w:val="green"/>
        </w:rPr>
        <w:t>de 2021.</w:t>
      </w:r>
    </w:p>
    <w:p w14:paraId="232A4CBC" w14:textId="77777777" w:rsidR="007F4809" w:rsidRPr="00D229D9" w:rsidRDefault="007F4809" w:rsidP="007F4809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28CE7B66" w14:textId="77777777" w:rsidR="007F4809" w:rsidRPr="00D229D9" w:rsidRDefault="007F4809" w:rsidP="007F4809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1460CD40" w14:textId="77777777" w:rsidR="007F4809" w:rsidRPr="00D229D9" w:rsidRDefault="007F4809" w:rsidP="007F4809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60AED7E1" w14:textId="77777777" w:rsidR="007F4809" w:rsidRPr="00D229D9" w:rsidRDefault="00351342" w:rsidP="007F4809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</w:rPr>
      </w:pPr>
      <w:r w:rsidRPr="00D229D9">
        <w:rPr>
          <w:rFonts w:asciiTheme="minorHAnsi" w:hAnsiTheme="minorHAnsi" w:cstheme="minorHAnsi"/>
          <w:b/>
          <w:bCs/>
          <w:smallCaps/>
        </w:rPr>
        <w:t>Aços da Amazônia Ltda.</w:t>
      </w:r>
    </w:p>
    <w:p w14:paraId="2E9CC574" w14:textId="77777777" w:rsidR="007F4809" w:rsidRPr="00D229D9" w:rsidRDefault="007F4809" w:rsidP="007F4809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p w14:paraId="4F4FD080" w14:textId="77777777" w:rsidR="007F4809" w:rsidRPr="00D229D9" w:rsidRDefault="007F4809" w:rsidP="007F4809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424"/>
        <w:gridCol w:w="4424"/>
      </w:tblGrid>
      <w:tr w:rsidR="007F4809" w:rsidRPr="00B36578" w14:paraId="0CC40E09" w14:textId="77777777" w:rsidTr="00342C7F">
        <w:tc>
          <w:tcPr>
            <w:tcW w:w="4394" w:type="dxa"/>
          </w:tcPr>
          <w:p w14:paraId="43FEA4C7" w14:textId="40A06BBA" w:rsidR="007F4809" w:rsidRPr="00D229D9" w:rsidRDefault="007F4809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</w:t>
            </w:r>
          </w:p>
        </w:tc>
        <w:tc>
          <w:tcPr>
            <w:tcW w:w="4111" w:type="dxa"/>
          </w:tcPr>
          <w:p w14:paraId="1B043DD0" w14:textId="65518886" w:rsidR="007F4809" w:rsidRPr="00D229D9" w:rsidRDefault="007F4809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</w:t>
            </w:r>
          </w:p>
        </w:tc>
      </w:tr>
      <w:tr w:rsidR="007F4809" w:rsidRPr="00B36578" w14:paraId="5C604404" w14:textId="77777777" w:rsidTr="00342C7F">
        <w:tc>
          <w:tcPr>
            <w:tcW w:w="4394" w:type="dxa"/>
          </w:tcPr>
          <w:p w14:paraId="585B2EF5" w14:textId="77777777" w:rsidR="007F4809" w:rsidRPr="00D229D9" w:rsidRDefault="007F4809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  <w:tc>
          <w:tcPr>
            <w:tcW w:w="4111" w:type="dxa"/>
          </w:tcPr>
          <w:p w14:paraId="3D2555FB" w14:textId="77777777" w:rsidR="007F4809" w:rsidRPr="00D229D9" w:rsidRDefault="007F4809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</w:tr>
      <w:tr w:rsidR="007F4809" w:rsidRPr="00B36578" w14:paraId="4D2DFDBA" w14:textId="77777777" w:rsidTr="00342C7F">
        <w:tc>
          <w:tcPr>
            <w:tcW w:w="4394" w:type="dxa"/>
          </w:tcPr>
          <w:p w14:paraId="741E3261" w14:textId="77777777" w:rsidR="007F4809" w:rsidRPr="00D229D9" w:rsidRDefault="007F4809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</w:tc>
        <w:tc>
          <w:tcPr>
            <w:tcW w:w="4111" w:type="dxa"/>
          </w:tcPr>
          <w:p w14:paraId="457FA6C7" w14:textId="77777777" w:rsidR="007F4809" w:rsidRPr="00D229D9" w:rsidRDefault="007F4809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</w:tc>
      </w:tr>
    </w:tbl>
    <w:p w14:paraId="786BB5D0" w14:textId="77777777" w:rsidR="00351342" w:rsidRPr="00D229D9" w:rsidRDefault="00351342" w:rsidP="00414E6E">
      <w:pPr>
        <w:ind w:right="707"/>
        <w:jc w:val="both"/>
        <w:rPr>
          <w:rFonts w:asciiTheme="minorHAnsi" w:hAnsiTheme="minorHAnsi" w:cstheme="minorHAnsi"/>
        </w:rPr>
      </w:pPr>
    </w:p>
    <w:p w14:paraId="572AE652" w14:textId="77777777" w:rsidR="00351342" w:rsidRPr="00D229D9" w:rsidRDefault="00351342">
      <w:pPr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</w:rPr>
        <w:br w:type="page"/>
      </w:r>
    </w:p>
    <w:p w14:paraId="65EC7409" w14:textId="538C6C64" w:rsidR="00351342" w:rsidRPr="00D229D9" w:rsidRDefault="00B9472C" w:rsidP="008755E9">
      <w:pPr>
        <w:ind w:right="707"/>
        <w:jc w:val="both"/>
        <w:rPr>
          <w:rFonts w:asciiTheme="minorHAnsi" w:hAnsiTheme="minorHAnsi" w:cstheme="minorHAnsi"/>
        </w:rPr>
      </w:pPr>
      <w:r w:rsidRPr="00D229D9">
        <w:rPr>
          <w:rFonts w:asciiTheme="minorHAnsi" w:eastAsia="Arial Unicode MS" w:hAnsiTheme="minorHAnsi" w:cstheme="minorHAnsi"/>
          <w:i/>
          <w:w w:val="0"/>
        </w:rPr>
        <w:lastRenderedPageBreak/>
        <w:t xml:space="preserve">Página de assinaturas </w:t>
      </w:r>
      <w:r w:rsidRPr="00C64F2D">
        <w:rPr>
          <w:rFonts w:asciiTheme="minorHAnsi" w:eastAsia="Arial Unicode MS" w:hAnsiTheme="minorHAnsi" w:cstheme="minorHAnsi"/>
          <w:i/>
          <w:w w:val="0"/>
          <w:highlight w:val="green"/>
          <w:rPrChange w:id="149" w:author="Autor" w:date="2021-08-02T13:52:00Z">
            <w:rPr>
              <w:rFonts w:asciiTheme="minorHAnsi" w:eastAsia="Arial Unicode MS" w:hAnsiTheme="minorHAnsi" w:cstheme="minorHAnsi"/>
              <w:i/>
              <w:w w:val="0"/>
            </w:rPr>
          </w:rPrChange>
        </w:rPr>
        <w:t>5/</w:t>
      </w:r>
      <w:del w:id="150" w:author="Autor" w:date="2021-08-02T13:52:00Z">
        <w:r w:rsidRPr="00C64F2D" w:rsidDel="00C64F2D">
          <w:rPr>
            <w:rFonts w:asciiTheme="minorHAnsi" w:eastAsia="Arial Unicode MS" w:hAnsiTheme="minorHAnsi" w:cstheme="minorHAnsi"/>
            <w:i/>
            <w:w w:val="0"/>
            <w:highlight w:val="green"/>
            <w:rPrChange w:id="151" w:author="Autor" w:date="2021-08-02T13:52:00Z">
              <w:rPr>
                <w:rFonts w:asciiTheme="minorHAnsi" w:eastAsia="Arial Unicode MS" w:hAnsiTheme="minorHAnsi" w:cstheme="minorHAnsi"/>
                <w:i/>
                <w:w w:val="0"/>
              </w:rPr>
            </w:rPrChange>
          </w:rPr>
          <w:delText>7</w:delText>
        </w:r>
      </w:del>
      <w:ins w:id="152" w:author="Autor" w:date="2021-08-02T13:52:00Z">
        <w:r w:rsidR="00C64F2D" w:rsidRPr="00C64F2D">
          <w:rPr>
            <w:rFonts w:asciiTheme="minorHAnsi" w:eastAsia="Arial Unicode MS" w:hAnsiTheme="minorHAnsi" w:cstheme="minorHAnsi"/>
            <w:i/>
            <w:w w:val="0"/>
            <w:highlight w:val="green"/>
            <w:rPrChange w:id="153" w:author="Autor" w:date="2021-08-02T13:52:00Z">
              <w:rPr>
                <w:rFonts w:asciiTheme="minorHAnsi" w:eastAsia="Arial Unicode MS" w:hAnsiTheme="minorHAnsi" w:cstheme="minorHAnsi"/>
                <w:i/>
                <w:w w:val="0"/>
              </w:rPr>
            </w:rPrChange>
          </w:rPr>
          <w:t>9</w:t>
        </w:r>
      </w:ins>
      <w:r w:rsidRPr="00D229D9">
        <w:rPr>
          <w:rFonts w:asciiTheme="minorHAnsi" w:eastAsia="Arial Unicode MS" w:hAnsiTheme="minorHAnsi" w:cstheme="minorHAnsi"/>
          <w:i/>
          <w:w w:val="0"/>
        </w:rPr>
        <w:t xml:space="preserve"> do </w:t>
      </w:r>
      <w:r w:rsidR="008755E9" w:rsidRPr="00BB0A40">
        <w:rPr>
          <w:rFonts w:asciiTheme="minorHAnsi" w:eastAsia="Arial Unicode MS" w:hAnsiTheme="minorHAnsi" w:cstheme="minorHAnsi"/>
          <w:i/>
        </w:rPr>
        <w:t>"</w:t>
      </w:r>
      <w:r w:rsidR="008755E9">
        <w:rPr>
          <w:rFonts w:asciiTheme="minorHAnsi" w:hAnsiTheme="minorHAnsi" w:cstheme="minorHAnsi"/>
          <w:bCs/>
          <w:i/>
        </w:rPr>
        <w:t>Oitavo</w:t>
      </w:r>
      <w:r w:rsidR="008755E9" w:rsidRPr="00BB0A40">
        <w:rPr>
          <w:rFonts w:asciiTheme="minorHAnsi" w:hAnsiTheme="minorHAnsi" w:cstheme="minorHAnsi"/>
          <w:bCs/>
          <w:i/>
        </w:rPr>
        <w:t xml:space="preserve"> Aditamento 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S.A.", celebrado </w:t>
      </w:r>
      <w:ins w:id="154" w:author="Autor" w:date="2021-08-02T10:52:00Z">
        <w:r w:rsidR="00B33F51" w:rsidRPr="00B33F51">
          <w:rPr>
            <w:rFonts w:asciiTheme="minorHAnsi" w:hAnsiTheme="minorHAnsi" w:cstheme="minorHAnsi"/>
            <w:bCs/>
            <w:i/>
            <w:highlight w:val="green"/>
          </w:rPr>
          <w:t xml:space="preserve">em 06 de agosto </w:t>
        </w:r>
      </w:ins>
      <w:del w:id="155" w:author="Autor" w:date="2021-08-02T10:52:00Z">
        <w:r w:rsidR="008755E9" w:rsidRPr="00B33F51" w:rsidDel="00B33F51">
          <w:rPr>
            <w:rFonts w:asciiTheme="minorHAnsi" w:hAnsiTheme="minorHAnsi" w:cstheme="minorHAnsi"/>
            <w:bCs/>
            <w:i/>
            <w:color w:val="FF0000"/>
            <w:highlight w:val="green"/>
          </w:rPr>
          <w:delText xml:space="preserve">em </w:delText>
        </w:r>
        <w:r w:rsidR="006F4EFE" w:rsidRPr="00B33F51" w:rsidDel="00B33F51">
          <w:rPr>
            <w:rFonts w:asciiTheme="minorHAnsi" w:hAnsiTheme="minorHAnsi" w:cstheme="minorHAnsi"/>
            <w:bCs/>
            <w:i/>
            <w:color w:val="FF0000"/>
            <w:highlight w:val="green"/>
          </w:rPr>
          <w:delText>30</w:delText>
        </w:r>
        <w:r w:rsidR="009A6FC9" w:rsidRPr="00B33F51" w:rsidDel="00B33F51">
          <w:rPr>
            <w:rFonts w:asciiTheme="minorHAnsi" w:hAnsiTheme="minorHAnsi" w:cstheme="minorHAnsi"/>
            <w:bCs/>
            <w:i/>
            <w:color w:val="FF0000"/>
            <w:highlight w:val="green"/>
          </w:rPr>
          <w:delText xml:space="preserve"> de julho </w:delText>
        </w:r>
      </w:del>
      <w:r w:rsidR="008755E9" w:rsidRPr="00B33F51">
        <w:rPr>
          <w:rFonts w:asciiTheme="minorHAnsi" w:hAnsiTheme="minorHAnsi" w:cstheme="minorHAnsi"/>
          <w:bCs/>
          <w:i/>
          <w:color w:val="FF0000"/>
          <w:highlight w:val="green"/>
        </w:rPr>
        <w:t>de 2021.</w:t>
      </w:r>
    </w:p>
    <w:p w14:paraId="3B2C73E2" w14:textId="77777777" w:rsidR="00351342" w:rsidRPr="00D229D9" w:rsidRDefault="00351342" w:rsidP="00351342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33666D2F" w14:textId="77777777" w:rsidR="00351342" w:rsidRPr="00D229D9" w:rsidRDefault="00351342" w:rsidP="00351342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7B7773DF" w14:textId="77777777" w:rsidR="00351342" w:rsidRPr="00D229D9" w:rsidRDefault="00351342" w:rsidP="00351342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30A51D03" w14:textId="77777777" w:rsidR="00351342" w:rsidRPr="00D229D9" w:rsidRDefault="00351342" w:rsidP="00351342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</w:rPr>
      </w:pPr>
      <w:r w:rsidRPr="00D229D9">
        <w:rPr>
          <w:rFonts w:asciiTheme="minorHAnsi" w:hAnsiTheme="minorHAnsi" w:cstheme="minorHAnsi"/>
          <w:b/>
          <w:bCs/>
          <w:smallCaps/>
        </w:rPr>
        <w:t xml:space="preserve">ADB Aços </w:t>
      </w:r>
      <w:proofErr w:type="spellStart"/>
      <w:r w:rsidRPr="00D229D9">
        <w:rPr>
          <w:rFonts w:asciiTheme="minorHAnsi" w:hAnsiTheme="minorHAnsi" w:cstheme="minorHAnsi"/>
          <w:b/>
          <w:bCs/>
          <w:smallCaps/>
        </w:rPr>
        <w:t>Relaminados</w:t>
      </w:r>
      <w:proofErr w:type="spellEnd"/>
      <w:r w:rsidRPr="00D229D9">
        <w:rPr>
          <w:rFonts w:asciiTheme="minorHAnsi" w:hAnsiTheme="minorHAnsi" w:cstheme="minorHAnsi"/>
          <w:b/>
          <w:bCs/>
          <w:smallCaps/>
        </w:rPr>
        <w:t xml:space="preserve"> Ltda.</w:t>
      </w:r>
    </w:p>
    <w:p w14:paraId="4956BE40" w14:textId="77777777" w:rsidR="00351342" w:rsidRPr="00D229D9" w:rsidRDefault="00351342" w:rsidP="00351342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val="es-ES_tradnl" w:eastAsia="en-US"/>
        </w:rPr>
      </w:pPr>
    </w:p>
    <w:p w14:paraId="1FCD8601" w14:textId="77777777" w:rsidR="00351342" w:rsidRPr="00D229D9" w:rsidRDefault="00351342" w:rsidP="00351342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424"/>
        <w:gridCol w:w="4424"/>
      </w:tblGrid>
      <w:tr w:rsidR="00351342" w:rsidRPr="00B36578" w14:paraId="4681DF66" w14:textId="77777777" w:rsidTr="00342C7F">
        <w:tc>
          <w:tcPr>
            <w:tcW w:w="4394" w:type="dxa"/>
          </w:tcPr>
          <w:p w14:paraId="2A9A854B" w14:textId="7598C399" w:rsidR="00351342" w:rsidRPr="00D229D9" w:rsidRDefault="00351342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</w:t>
            </w:r>
          </w:p>
        </w:tc>
        <w:tc>
          <w:tcPr>
            <w:tcW w:w="4111" w:type="dxa"/>
          </w:tcPr>
          <w:p w14:paraId="04F8592E" w14:textId="0094BE45" w:rsidR="00351342" w:rsidRPr="00D229D9" w:rsidRDefault="00351342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</w:t>
            </w:r>
          </w:p>
        </w:tc>
      </w:tr>
      <w:tr w:rsidR="00351342" w:rsidRPr="00B36578" w14:paraId="17BAB84E" w14:textId="77777777" w:rsidTr="00342C7F">
        <w:tc>
          <w:tcPr>
            <w:tcW w:w="4394" w:type="dxa"/>
          </w:tcPr>
          <w:p w14:paraId="7F6433E7" w14:textId="77777777" w:rsidR="00351342" w:rsidRPr="00D229D9" w:rsidRDefault="00351342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  <w:tc>
          <w:tcPr>
            <w:tcW w:w="4111" w:type="dxa"/>
          </w:tcPr>
          <w:p w14:paraId="42281BAE" w14:textId="77777777" w:rsidR="00351342" w:rsidRPr="00D229D9" w:rsidRDefault="00351342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</w:tr>
      <w:tr w:rsidR="00351342" w:rsidRPr="00B36578" w14:paraId="258C65CB" w14:textId="77777777" w:rsidTr="00342C7F">
        <w:tc>
          <w:tcPr>
            <w:tcW w:w="4394" w:type="dxa"/>
          </w:tcPr>
          <w:p w14:paraId="713D56DC" w14:textId="77777777" w:rsidR="00351342" w:rsidRPr="00D229D9" w:rsidRDefault="00351342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</w:tc>
        <w:tc>
          <w:tcPr>
            <w:tcW w:w="4111" w:type="dxa"/>
          </w:tcPr>
          <w:p w14:paraId="593A1D8C" w14:textId="77777777" w:rsidR="00351342" w:rsidRPr="00D229D9" w:rsidRDefault="00351342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</w:tc>
      </w:tr>
    </w:tbl>
    <w:p w14:paraId="1629DFBC" w14:textId="77777777" w:rsidR="00351342" w:rsidRPr="00D229D9" w:rsidRDefault="00351342" w:rsidP="00351342">
      <w:pPr>
        <w:ind w:right="707"/>
        <w:jc w:val="both"/>
        <w:rPr>
          <w:rFonts w:asciiTheme="minorHAnsi" w:hAnsiTheme="minorHAnsi" w:cstheme="minorHAnsi"/>
        </w:rPr>
      </w:pPr>
    </w:p>
    <w:p w14:paraId="5F78F19B" w14:textId="77777777" w:rsidR="00351342" w:rsidRPr="00D229D9" w:rsidRDefault="00351342">
      <w:pPr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</w:rPr>
        <w:br w:type="page"/>
      </w:r>
    </w:p>
    <w:p w14:paraId="3E9E64A5" w14:textId="72212890" w:rsidR="00C64F2D" w:rsidRPr="00D229D9" w:rsidRDefault="00C64F2D" w:rsidP="00C64F2D">
      <w:pPr>
        <w:ind w:right="707"/>
        <w:jc w:val="both"/>
        <w:rPr>
          <w:ins w:id="156" w:author="Autor" w:date="2021-08-02T13:51:00Z"/>
          <w:rFonts w:asciiTheme="minorHAnsi" w:hAnsiTheme="minorHAnsi" w:cstheme="minorHAnsi"/>
        </w:rPr>
      </w:pPr>
      <w:ins w:id="157" w:author="Autor" w:date="2021-08-02T13:51:00Z">
        <w:r>
          <w:rPr>
            <w:rFonts w:asciiTheme="minorHAnsi" w:eastAsia="Arial Unicode MS" w:hAnsiTheme="minorHAnsi" w:cstheme="minorHAnsi"/>
            <w:i/>
            <w:w w:val="0"/>
          </w:rPr>
          <w:lastRenderedPageBreak/>
          <w:t xml:space="preserve">Página de assinaturas </w:t>
        </w:r>
        <w:r w:rsidRPr="00C64F2D">
          <w:rPr>
            <w:rFonts w:asciiTheme="minorHAnsi" w:eastAsia="Arial Unicode MS" w:hAnsiTheme="minorHAnsi" w:cstheme="minorHAnsi"/>
            <w:i/>
            <w:w w:val="0"/>
            <w:highlight w:val="green"/>
            <w:rPrChange w:id="158" w:author="Autor" w:date="2021-08-02T13:53:00Z">
              <w:rPr>
                <w:rFonts w:asciiTheme="minorHAnsi" w:eastAsia="Arial Unicode MS" w:hAnsiTheme="minorHAnsi" w:cstheme="minorHAnsi"/>
                <w:i/>
                <w:w w:val="0"/>
              </w:rPr>
            </w:rPrChange>
          </w:rPr>
          <w:t>6</w:t>
        </w:r>
        <w:r w:rsidRPr="00C64F2D">
          <w:rPr>
            <w:rFonts w:asciiTheme="minorHAnsi" w:eastAsia="Arial Unicode MS" w:hAnsiTheme="minorHAnsi" w:cstheme="minorHAnsi"/>
            <w:i/>
            <w:w w:val="0"/>
            <w:highlight w:val="green"/>
            <w:rPrChange w:id="159" w:author="Autor" w:date="2021-08-02T13:53:00Z">
              <w:rPr>
                <w:rFonts w:asciiTheme="minorHAnsi" w:eastAsia="Arial Unicode MS" w:hAnsiTheme="minorHAnsi" w:cstheme="minorHAnsi"/>
                <w:i/>
                <w:w w:val="0"/>
              </w:rPr>
            </w:rPrChange>
          </w:rPr>
          <w:t>/</w:t>
        </w:r>
      </w:ins>
      <w:ins w:id="160" w:author="Autor" w:date="2021-08-02T13:52:00Z">
        <w:r w:rsidRPr="00C64F2D">
          <w:rPr>
            <w:rFonts w:asciiTheme="minorHAnsi" w:eastAsia="Arial Unicode MS" w:hAnsiTheme="minorHAnsi" w:cstheme="minorHAnsi"/>
            <w:i/>
            <w:w w:val="0"/>
            <w:highlight w:val="green"/>
            <w:rPrChange w:id="161" w:author="Autor" w:date="2021-08-02T13:53:00Z">
              <w:rPr>
                <w:rFonts w:asciiTheme="minorHAnsi" w:eastAsia="Arial Unicode MS" w:hAnsiTheme="minorHAnsi" w:cstheme="minorHAnsi"/>
                <w:i/>
                <w:w w:val="0"/>
              </w:rPr>
            </w:rPrChange>
          </w:rPr>
          <w:t>9</w:t>
        </w:r>
      </w:ins>
      <w:ins w:id="162" w:author="Autor" w:date="2021-08-02T13:51:00Z">
        <w:r w:rsidRPr="00D229D9">
          <w:rPr>
            <w:rFonts w:asciiTheme="minorHAnsi" w:eastAsia="Arial Unicode MS" w:hAnsiTheme="minorHAnsi" w:cstheme="minorHAnsi"/>
            <w:i/>
            <w:w w:val="0"/>
          </w:rPr>
          <w:t xml:space="preserve"> do </w:t>
        </w:r>
        <w:r w:rsidRPr="00BB0A40">
          <w:rPr>
            <w:rFonts w:asciiTheme="minorHAnsi" w:eastAsia="Arial Unicode MS" w:hAnsiTheme="minorHAnsi" w:cstheme="minorHAnsi"/>
            <w:i/>
          </w:rPr>
          <w:t>"</w:t>
        </w:r>
        <w:r>
          <w:rPr>
            <w:rFonts w:asciiTheme="minorHAnsi" w:hAnsiTheme="minorHAnsi" w:cstheme="minorHAnsi"/>
            <w:bCs/>
            <w:i/>
          </w:rPr>
          <w:t>Oitavo</w:t>
        </w:r>
        <w:r w:rsidRPr="00BB0A40">
          <w:rPr>
            <w:rFonts w:asciiTheme="minorHAnsi" w:hAnsiTheme="minorHAnsi" w:cstheme="minorHAnsi"/>
            <w:bCs/>
            <w:i/>
          </w:rPr>
          <w:t xml:space="preserve"> Aditamento 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S.A.", celebrado </w:t>
        </w:r>
        <w:r w:rsidRPr="00B33F51">
          <w:rPr>
            <w:rFonts w:asciiTheme="minorHAnsi" w:hAnsiTheme="minorHAnsi" w:cstheme="minorHAnsi"/>
            <w:bCs/>
            <w:i/>
            <w:highlight w:val="green"/>
          </w:rPr>
          <w:t xml:space="preserve">em 06 de agosto </w:t>
        </w:r>
        <w:r w:rsidRPr="00B33F51">
          <w:rPr>
            <w:rFonts w:asciiTheme="minorHAnsi" w:hAnsiTheme="minorHAnsi" w:cstheme="minorHAnsi"/>
            <w:bCs/>
            <w:i/>
            <w:color w:val="FF0000"/>
            <w:highlight w:val="green"/>
          </w:rPr>
          <w:t>de 2021.</w:t>
        </w:r>
      </w:ins>
    </w:p>
    <w:p w14:paraId="5D87E11C" w14:textId="77777777" w:rsidR="00C64F2D" w:rsidRPr="00D229D9" w:rsidRDefault="00C64F2D" w:rsidP="00C64F2D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ins w:id="163" w:author="Autor" w:date="2021-08-02T13:51:00Z"/>
          <w:rFonts w:asciiTheme="minorHAnsi" w:hAnsiTheme="minorHAnsi" w:cstheme="minorHAnsi"/>
        </w:rPr>
      </w:pPr>
    </w:p>
    <w:p w14:paraId="40D3E0D7" w14:textId="77777777" w:rsidR="00C64F2D" w:rsidRPr="00D229D9" w:rsidRDefault="00C64F2D" w:rsidP="00C64F2D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ins w:id="164" w:author="Autor" w:date="2021-08-02T13:51:00Z"/>
          <w:rFonts w:asciiTheme="minorHAnsi" w:hAnsiTheme="minorHAnsi" w:cstheme="minorHAnsi"/>
        </w:rPr>
      </w:pPr>
    </w:p>
    <w:p w14:paraId="1B6560A3" w14:textId="77777777" w:rsidR="00C64F2D" w:rsidRPr="00D229D9" w:rsidRDefault="00C64F2D" w:rsidP="00C64F2D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ins w:id="165" w:author="Autor" w:date="2021-08-02T13:51:00Z"/>
          <w:rFonts w:asciiTheme="minorHAnsi" w:hAnsiTheme="minorHAnsi" w:cstheme="minorHAnsi"/>
        </w:rPr>
      </w:pPr>
    </w:p>
    <w:p w14:paraId="1B392076" w14:textId="7B325A2F" w:rsidR="00C64F2D" w:rsidRPr="00D229D9" w:rsidRDefault="00C64F2D" w:rsidP="00C64F2D">
      <w:pPr>
        <w:tabs>
          <w:tab w:val="left" w:pos="993"/>
        </w:tabs>
        <w:jc w:val="center"/>
        <w:rPr>
          <w:ins w:id="166" w:author="Autor" w:date="2021-08-02T13:51:00Z"/>
          <w:rFonts w:asciiTheme="minorHAnsi" w:hAnsiTheme="minorHAnsi" w:cstheme="minorHAnsi"/>
          <w:b/>
          <w:bCs/>
          <w:smallCaps/>
        </w:rPr>
      </w:pPr>
      <w:proofErr w:type="spellStart"/>
      <w:ins w:id="167" w:author="Autor" w:date="2021-08-02T13:51:00Z">
        <w:r w:rsidRPr="00C64F2D">
          <w:rPr>
            <w:rFonts w:asciiTheme="minorHAnsi" w:hAnsiTheme="minorHAnsi" w:cstheme="minorHAnsi"/>
            <w:b/>
            <w:bCs/>
            <w:smallCaps/>
            <w:highlight w:val="green"/>
            <w:rPrChange w:id="168" w:author="Autor" w:date="2021-08-02T13:51:00Z">
              <w:rPr>
                <w:rFonts w:asciiTheme="minorHAnsi" w:hAnsiTheme="minorHAnsi" w:cstheme="minorHAnsi"/>
                <w:b/>
                <w:bCs/>
                <w:smallCaps/>
              </w:rPr>
            </w:rPrChange>
          </w:rPr>
          <w:t>Stripsteel</w:t>
        </w:r>
        <w:proofErr w:type="spellEnd"/>
        <w:r w:rsidRPr="00C64F2D">
          <w:rPr>
            <w:rFonts w:asciiTheme="minorHAnsi" w:hAnsiTheme="minorHAnsi" w:cstheme="minorHAnsi"/>
            <w:b/>
            <w:bCs/>
            <w:smallCaps/>
            <w:highlight w:val="green"/>
            <w:rPrChange w:id="169" w:author="Autor" w:date="2021-08-02T13:51:00Z">
              <w:rPr>
                <w:rFonts w:asciiTheme="minorHAnsi" w:hAnsiTheme="minorHAnsi" w:cstheme="minorHAnsi"/>
                <w:b/>
                <w:bCs/>
                <w:smallCaps/>
              </w:rPr>
            </w:rPrChange>
          </w:rPr>
          <w:t xml:space="preserve"> Indústria e Comércio de Fitas de Aço Ltda</w:t>
        </w:r>
        <w:r w:rsidRPr="00C64F2D">
          <w:rPr>
            <w:rFonts w:asciiTheme="minorHAnsi" w:hAnsiTheme="minorHAnsi" w:cstheme="minorHAnsi"/>
            <w:b/>
            <w:bCs/>
            <w:smallCaps/>
            <w:highlight w:val="green"/>
            <w:rPrChange w:id="170" w:author="Autor" w:date="2021-08-02T13:51:00Z">
              <w:rPr>
                <w:rFonts w:asciiTheme="minorHAnsi" w:hAnsiTheme="minorHAnsi" w:cstheme="minorHAnsi"/>
                <w:b/>
                <w:bCs/>
                <w:smallCaps/>
              </w:rPr>
            </w:rPrChange>
          </w:rPr>
          <w:t>.</w:t>
        </w:r>
      </w:ins>
    </w:p>
    <w:p w14:paraId="799F2123" w14:textId="77777777" w:rsidR="00C64F2D" w:rsidRPr="00D229D9" w:rsidRDefault="00C64F2D" w:rsidP="00C64F2D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ins w:id="171" w:author="Autor" w:date="2021-08-02T13:51:00Z"/>
          <w:rFonts w:asciiTheme="minorHAnsi" w:eastAsia="MS Mincho" w:hAnsiTheme="minorHAnsi" w:cstheme="minorHAnsi"/>
          <w:b/>
          <w:bCs/>
          <w:color w:val="000000"/>
          <w:lang w:val="es-ES_tradnl" w:eastAsia="en-US"/>
        </w:rPr>
      </w:pPr>
    </w:p>
    <w:p w14:paraId="68C7267C" w14:textId="77777777" w:rsidR="00C64F2D" w:rsidRDefault="00C64F2D" w:rsidP="00C64F2D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ins w:id="172" w:author="Autor" w:date="2021-08-02T13:51:00Z"/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p w14:paraId="55BAAE4A" w14:textId="77777777" w:rsidR="00C64F2D" w:rsidRDefault="00C64F2D" w:rsidP="00C64F2D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ins w:id="173" w:author="Autor" w:date="2021-08-02T13:51:00Z"/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p w14:paraId="75BD3867" w14:textId="77777777" w:rsidR="00C64F2D" w:rsidRDefault="00C64F2D" w:rsidP="00C64F2D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ins w:id="174" w:author="Autor" w:date="2021-08-02T13:51:00Z"/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p w14:paraId="7729BA5B" w14:textId="77777777" w:rsidR="00C64F2D" w:rsidRDefault="00C64F2D" w:rsidP="00C64F2D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ins w:id="175" w:author="Autor" w:date="2021-08-02T13:51:00Z"/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p w14:paraId="16DF277A" w14:textId="77777777" w:rsidR="00C64F2D" w:rsidRDefault="00C64F2D" w:rsidP="00C64F2D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ins w:id="176" w:author="Autor" w:date="2021-08-02T13:51:00Z"/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p w14:paraId="09FA34E3" w14:textId="77777777" w:rsidR="00C64F2D" w:rsidRDefault="00C64F2D" w:rsidP="00C64F2D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ins w:id="177" w:author="Autor" w:date="2021-08-02T13:51:00Z"/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p w14:paraId="5ECB9977" w14:textId="77777777" w:rsidR="00C64F2D" w:rsidRDefault="00C64F2D" w:rsidP="00C64F2D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ins w:id="178" w:author="Autor" w:date="2021-08-02T13:51:00Z"/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p w14:paraId="43CB627E" w14:textId="77777777" w:rsidR="00C64F2D" w:rsidRDefault="00C64F2D" w:rsidP="00C64F2D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ins w:id="179" w:author="Autor" w:date="2021-08-02T13:51:00Z"/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p w14:paraId="6C8E43B4" w14:textId="77777777" w:rsidR="00C64F2D" w:rsidRDefault="00C64F2D" w:rsidP="00C64F2D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ins w:id="180" w:author="Autor" w:date="2021-08-02T13:51:00Z"/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p w14:paraId="28C8389E" w14:textId="77777777" w:rsidR="00C64F2D" w:rsidRPr="00D229D9" w:rsidRDefault="00C64F2D" w:rsidP="00C64F2D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ins w:id="181" w:author="Autor" w:date="2021-08-02T13:51:00Z"/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424"/>
        <w:gridCol w:w="4424"/>
      </w:tblGrid>
      <w:tr w:rsidR="00C64F2D" w:rsidRPr="00B36578" w14:paraId="2E96CF17" w14:textId="77777777" w:rsidTr="007B4E9C">
        <w:trPr>
          <w:ins w:id="182" w:author="Autor" w:date="2021-08-02T13:51:00Z"/>
        </w:trPr>
        <w:tc>
          <w:tcPr>
            <w:tcW w:w="4394" w:type="dxa"/>
          </w:tcPr>
          <w:p w14:paraId="3B1C5D1B" w14:textId="77777777" w:rsidR="00C64F2D" w:rsidRPr="00D229D9" w:rsidRDefault="00C64F2D" w:rsidP="007B4E9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ins w:id="183" w:author="Autor" w:date="2021-08-02T13:51:00Z"/>
                <w:rFonts w:asciiTheme="minorHAnsi" w:eastAsia="MS Mincho" w:hAnsiTheme="minorHAnsi" w:cstheme="minorHAnsi"/>
                <w:color w:val="000000"/>
                <w:lang w:eastAsia="en-US"/>
              </w:rPr>
            </w:pPr>
            <w:ins w:id="184" w:author="Autor" w:date="2021-08-02T13:51:00Z">
              <w:r w:rsidRPr="00D229D9">
                <w:rPr>
                  <w:rFonts w:asciiTheme="minorHAnsi" w:eastAsia="MS Mincho" w:hAnsiTheme="minorHAnsi" w:cstheme="minorHAnsi"/>
                  <w:color w:val="000000"/>
                  <w:lang w:eastAsia="en-US"/>
                </w:rPr>
                <w:t>_____________________________</w:t>
              </w:r>
            </w:ins>
          </w:p>
        </w:tc>
        <w:tc>
          <w:tcPr>
            <w:tcW w:w="4111" w:type="dxa"/>
          </w:tcPr>
          <w:p w14:paraId="4A2CAA87" w14:textId="77777777" w:rsidR="00C64F2D" w:rsidRPr="00D229D9" w:rsidRDefault="00C64F2D" w:rsidP="007B4E9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ins w:id="185" w:author="Autor" w:date="2021-08-02T13:51:00Z"/>
                <w:rFonts w:asciiTheme="minorHAnsi" w:eastAsia="MS Mincho" w:hAnsiTheme="minorHAnsi" w:cstheme="minorHAnsi"/>
                <w:color w:val="000000"/>
                <w:lang w:eastAsia="en-US"/>
              </w:rPr>
            </w:pPr>
            <w:ins w:id="186" w:author="Autor" w:date="2021-08-02T13:51:00Z">
              <w:r w:rsidRPr="00D229D9">
                <w:rPr>
                  <w:rFonts w:asciiTheme="minorHAnsi" w:eastAsia="MS Mincho" w:hAnsiTheme="minorHAnsi" w:cstheme="minorHAnsi"/>
                  <w:color w:val="000000"/>
                  <w:lang w:eastAsia="en-US"/>
                </w:rPr>
                <w:t>_____________________________</w:t>
              </w:r>
            </w:ins>
          </w:p>
        </w:tc>
      </w:tr>
      <w:tr w:rsidR="00C64F2D" w:rsidRPr="00B36578" w14:paraId="744568EC" w14:textId="77777777" w:rsidTr="007B4E9C">
        <w:trPr>
          <w:ins w:id="187" w:author="Autor" w:date="2021-08-02T13:51:00Z"/>
        </w:trPr>
        <w:tc>
          <w:tcPr>
            <w:tcW w:w="4394" w:type="dxa"/>
          </w:tcPr>
          <w:p w14:paraId="6A937B39" w14:textId="77777777" w:rsidR="00C64F2D" w:rsidRPr="00D229D9" w:rsidRDefault="00C64F2D" w:rsidP="007B4E9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ins w:id="188" w:author="Autor" w:date="2021-08-02T13:51:00Z"/>
                <w:rFonts w:asciiTheme="minorHAnsi" w:eastAsia="MS Mincho" w:hAnsiTheme="minorHAnsi" w:cstheme="minorHAnsi"/>
                <w:color w:val="000000"/>
                <w:lang w:eastAsia="en-US"/>
              </w:rPr>
            </w:pPr>
            <w:ins w:id="189" w:author="Autor" w:date="2021-08-02T13:51:00Z">
              <w:r w:rsidRPr="00D229D9">
                <w:rPr>
                  <w:rFonts w:asciiTheme="minorHAnsi" w:eastAsia="MS Mincho" w:hAnsiTheme="minorHAnsi" w:cstheme="minorHAnsi"/>
                  <w:color w:val="000000"/>
                  <w:lang w:eastAsia="en-US"/>
                </w:rPr>
                <w:t>Nome:</w:t>
              </w:r>
            </w:ins>
          </w:p>
        </w:tc>
        <w:tc>
          <w:tcPr>
            <w:tcW w:w="4111" w:type="dxa"/>
          </w:tcPr>
          <w:p w14:paraId="36EB19B1" w14:textId="77777777" w:rsidR="00C64F2D" w:rsidRPr="00D229D9" w:rsidRDefault="00C64F2D" w:rsidP="007B4E9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ins w:id="190" w:author="Autor" w:date="2021-08-02T13:51:00Z"/>
                <w:rFonts w:asciiTheme="minorHAnsi" w:eastAsia="MS Mincho" w:hAnsiTheme="minorHAnsi" w:cstheme="minorHAnsi"/>
                <w:color w:val="000000"/>
                <w:lang w:eastAsia="en-US"/>
              </w:rPr>
            </w:pPr>
            <w:ins w:id="191" w:author="Autor" w:date="2021-08-02T13:51:00Z">
              <w:r w:rsidRPr="00D229D9">
                <w:rPr>
                  <w:rFonts w:asciiTheme="minorHAnsi" w:eastAsia="MS Mincho" w:hAnsiTheme="minorHAnsi" w:cstheme="minorHAnsi"/>
                  <w:color w:val="000000"/>
                  <w:lang w:eastAsia="en-US"/>
                </w:rPr>
                <w:t>Nome:</w:t>
              </w:r>
            </w:ins>
          </w:p>
        </w:tc>
      </w:tr>
      <w:tr w:rsidR="00C64F2D" w:rsidRPr="00B36578" w14:paraId="02247421" w14:textId="77777777" w:rsidTr="007B4E9C">
        <w:trPr>
          <w:ins w:id="192" w:author="Autor" w:date="2021-08-02T13:51:00Z"/>
        </w:trPr>
        <w:tc>
          <w:tcPr>
            <w:tcW w:w="4394" w:type="dxa"/>
          </w:tcPr>
          <w:p w14:paraId="25D72CD5" w14:textId="77777777" w:rsidR="00C64F2D" w:rsidRPr="00D229D9" w:rsidRDefault="00C64F2D" w:rsidP="007B4E9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ins w:id="193" w:author="Autor" w:date="2021-08-02T13:51:00Z"/>
                <w:rFonts w:asciiTheme="minorHAnsi" w:eastAsia="MS Mincho" w:hAnsiTheme="minorHAnsi" w:cstheme="minorHAnsi"/>
                <w:color w:val="000000"/>
                <w:lang w:eastAsia="en-US"/>
              </w:rPr>
            </w:pPr>
            <w:ins w:id="194" w:author="Autor" w:date="2021-08-02T13:51:00Z">
              <w:r w:rsidRPr="00D229D9">
                <w:rPr>
                  <w:rFonts w:asciiTheme="minorHAnsi" w:eastAsia="MS Mincho" w:hAnsiTheme="minorHAnsi" w:cstheme="minorHAnsi"/>
                  <w:color w:val="000000"/>
                  <w:lang w:eastAsia="en-US"/>
                </w:rPr>
                <w:t>Cargo:</w:t>
              </w:r>
            </w:ins>
          </w:p>
        </w:tc>
        <w:tc>
          <w:tcPr>
            <w:tcW w:w="4111" w:type="dxa"/>
          </w:tcPr>
          <w:p w14:paraId="4ADFAE09" w14:textId="77777777" w:rsidR="00C64F2D" w:rsidRPr="00D229D9" w:rsidRDefault="00C64F2D" w:rsidP="007B4E9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ins w:id="195" w:author="Autor" w:date="2021-08-02T13:51:00Z"/>
                <w:rFonts w:asciiTheme="minorHAnsi" w:eastAsia="MS Mincho" w:hAnsiTheme="minorHAnsi" w:cstheme="minorHAnsi"/>
                <w:color w:val="000000"/>
                <w:lang w:eastAsia="en-US"/>
              </w:rPr>
            </w:pPr>
            <w:ins w:id="196" w:author="Autor" w:date="2021-08-02T13:51:00Z">
              <w:r w:rsidRPr="00D229D9">
                <w:rPr>
                  <w:rFonts w:asciiTheme="minorHAnsi" w:eastAsia="MS Mincho" w:hAnsiTheme="minorHAnsi" w:cstheme="minorHAnsi"/>
                  <w:color w:val="000000"/>
                  <w:lang w:eastAsia="en-US"/>
                </w:rPr>
                <w:t>Cargo:</w:t>
              </w:r>
            </w:ins>
          </w:p>
        </w:tc>
      </w:tr>
    </w:tbl>
    <w:p w14:paraId="4B87B5D5" w14:textId="77777777" w:rsidR="00C64F2D" w:rsidRPr="00D229D9" w:rsidRDefault="00C64F2D" w:rsidP="00C64F2D">
      <w:pPr>
        <w:ind w:right="707"/>
        <w:jc w:val="both"/>
        <w:rPr>
          <w:ins w:id="197" w:author="Autor" w:date="2021-08-02T13:51:00Z"/>
          <w:rFonts w:asciiTheme="minorHAnsi" w:hAnsiTheme="minorHAnsi" w:cstheme="minorHAnsi"/>
        </w:rPr>
      </w:pPr>
    </w:p>
    <w:p w14:paraId="70FD1098" w14:textId="77777777" w:rsidR="00C64F2D" w:rsidRDefault="00C64F2D" w:rsidP="00414E6E">
      <w:pPr>
        <w:ind w:right="707"/>
        <w:jc w:val="both"/>
        <w:rPr>
          <w:ins w:id="198" w:author="Autor" w:date="2021-08-02T13:51:00Z"/>
          <w:rFonts w:asciiTheme="minorHAnsi" w:eastAsia="Arial Unicode MS" w:hAnsiTheme="minorHAnsi" w:cstheme="minorHAnsi"/>
          <w:i/>
          <w:w w:val="0"/>
        </w:rPr>
      </w:pPr>
    </w:p>
    <w:p w14:paraId="37727FD2" w14:textId="77777777" w:rsidR="00C64F2D" w:rsidRDefault="00C64F2D" w:rsidP="00414E6E">
      <w:pPr>
        <w:ind w:right="707"/>
        <w:jc w:val="both"/>
        <w:rPr>
          <w:ins w:id="199" w:author="Autor" w:date="2021-08-02T13:51:00Z"/>
          <w:rFonts w:asciiTheme="minorHAnsi" w:eastAsia="Arial Unicode MS" w:hAnsiTheme="minorHAnsi" w:cstheme="minorHAnsi"/>
          <w:i/>
          <w:w w:val="0"/>
        </w:rPr>
      </w:pPr>
    </w:p>
    <w:p w14:paraId="2430D25A" w14:textId="77777777" w:rsidR="00C64F2D" w:rsidRDefault="00C64F2D" w:rsidP="00414E6E">
      <w:pPr>
        <w:ind w:right="707"/>
        <w:jc w:val="both"/>
        <w:rPr>
          <w:ins w:id="200" w:author="Autor" w:date="2021-08-02T13:51:00Z"/>
          <w:rFonts w:asciiTheme="minorHAnsi" w:eastAsia="Arial Unicode MS" w:hAnsiTheme="minorHAnsi" w:cstheme="minorHAnsi"/>
          <w:i/>
          <w:w w:val="0"/>
        </w:rPr>
      </w:pPr>
    </w:p>
    <w:p w14:paraId="00028F15" w14:textId="77777777" w:rsidR="00C64F2D" w:rsidRDefault="00C64F2D" w:rsidP="00414E6E">
      <w:pPr>
        <w:ind w:right="707"/>
        <w:jc w:val="both"/>
        <w:rPr>
          <w:ins w:id="201" w:author="Autor" w:date="2021-08-02T13:51:00Z"/>
          <w:rFonts w:asciiTheme="minorHAnsi" w:eastAsia="Arial Unicode MS" w:hAnsiTheme="minorHAnsi" w:cstheme="minorHAnsi"/>
          <w:i/>
          <w:w w:val="0"/>
        </w:rPr>
      </w:pPr>
    </w:p>
    <w:p w14:paraId="7D37B792" w14:textId="77777777" w:rsidR="00C64F2D" w:rsidRDefault="00C64F2D" w:rsidP="00414E6E">
      <w:pPr>
        <w:ind w:right="707"/>
        <w:jc w:val="both"/>
        <w:rPr>
          <w:ins w:id="202" w:author="Autor" w:date="2021-08-02T13:51:00Z"/>
          <w:rFonts w:asciiTheme="minorHAnsi" w:eastAsia="Arial Unicode MS" w:hAnsiTheme="minorHAnsi" w:cstheme="minorHAnsi"/>
          <w:i/>
          <w:w w:val="0"/>
        </w:rPr>
      </w:pPr>
    </w:p>
    <w:p w14:paraId="5D8A5CEA" w14:textId="77777777" w:rsidR="00C64F2D" w:rsidRDefault="00C64F2D" w:rsidP="00414E6E">
      <w:pPr>
        <w:ind w:right="707"/>
        <w:jc w:val="both"/>
        <w:rPr>
          <w:ins w:id="203" w:author="Autor" w:date="2021-08-02T13:51:00Z"/>
          <w:rFonts w:asciiTheme="minorHAnsi" w:eastAsia="Arial Unicode MS" w:hAnsiTheme="minorHAnsi" w:cstheme="minorHAnsi"/>
          <w:i/>
          <w:w w:val="0"/>
        </w:rPr>
      </w:pPr>
    </w:p>
    <w:p w14:paraId="201B74F8" w14:textId="77777777" w:rsidR="00C64F2D" w:rsidRDefault="00C64F2D" w:rsidP="00414E6E">
      <w:pPr>
        <w:ind w:right="707"/>
        <w:jc w:val="both"/>
        <w:rPr>
          <w:ins w:id="204" w:author="Autor" w:date="2021-08-02T13:51:00Z"/>
          <w:rFonts w:asciiTheme="minorHAnsi" w:eastAsia="Arial Unicode MS" w:hAnsiTheme="minorHAnsi" w:cstheme="minorHAnsi"/>
          <w:i/>
          <w:w w:val="0"/>
        </w:rPr>
      </w:pPr>
    </w:p>
    <w:p w14:paraId="58632084" w14:textId="77777777" w:rsidR="00C64F2D" w:rsidRDefault="00C64F2D" w:rsidP="00414E6E">
      <w:pPr>
        <w:ind w:right="707"/>
        <w:jc w:val="both"/>
        <w:rPr>
          <w:ins w:id="205" w:author="Autor" w:date="2021-08-02T13:51:00Z"/>
          <w:rFonts w:asciiTheme="minorHAnsi" w:eastAsia="Arial Unicode MS" w:hAnsiTheme="minorHAnsi" w:cstheme="minorHAnsi"/>
          <w:i/>
          <w:w w:val="0"/>
        </w:rPr>
      </w:pPr>
    </w:p>
    <w:p w14:paraId="6DE33A4C" w14:textId="77777777" w:rsidR="00C64F2D" w:rsidRDefault="00C64F2D" w:rsidP="00414E6E">
      <w:pPr>
        <w:ind w:right="707"/>
        <w:jc w:val="both"/>
        <w:rPr>
          <w:ins w:id="206" w:author="Autor" w:date="2021-08-02T13:51:00Z"/>
          <w:rFonts w:asciiTheme="minorHAnsi" w:eastAsia="Arial Unicode MS" w:hAnsiTheme="minorHAnsi" w:cstheme="minorHAnsi"/>
          <w:i/>
          <w:w w:val="0"/>
        </w:rPr>
      </w:pPr>
    </w:p>
    <w:p w14:paraId="4140675A" w14:textId="77777777" w:rsidR="00C64F2D" w:rsidRDefault="00C64F2D" w:rsidP="00414E6E">
      <w:pPr>
        <w:ind w:right="707"/>
        <w:jc w:val="both"/>
        <w:rPr>
          <w:ins w:id="207" w:author="Autor" w:date="2021-08-02T13:51:00Z"/>
          <w:rFonts w:asciiTheme="minorHAnsi" w:eastAsia="Arial Unicode MS" w:hAnsiTheme="minorHAnsi" w:cstheme="minorHAnsi"/>
          <w:i/>
          <w:w w:val="0"/>
        </w:rPr>
      </w:pPr>
    </w:p>
    <w:p w14:paraId="5EC9B758" w14:textId="77777777" w:rsidR="00C64F2D" w:rsidRDefault="00C64F2D" w:rsidP="00414E6E">
      <w:pPr>
        <w:ind w:right="707"/>
        <w:jc w:val="both"/>
        <w:rPr>
          <w:ins w:id="208" w:author="Autor" w:date="2021-08-02T13:51:00Z"/>
          <w:rFonts w:asciiTheme="minorHAnsi" w:eastAsia="Arial Unicode MS" w:hAnsiTheme="minorHAnsi" w:cstheme="minorHAnsi"/>
          <w:i/>
          <w:w w:val="0"/>
        </w:rPr>
      </w:pPr>
    </w:p>
    <w:p w14:paraId="7B8B8807" w14:textId="77777777" w:rsidR="00C64F2D" w:rsidRDefault="00C64F2D" w:rsidP="00414E6E">
      <w:pPr>
        <w:ind w:right="707"/>
        <w:jc w:val="both"/>
        <w:rPr>
          <w:ins w:id="209" w:author="Autor" w:date="2021-08-02T13:51:00Z"/>
          <w:rFonts w:asciiTheme="minorHAnsi" w:eastAsia="Arial Unicode MS" w:hAnsiTheme="minorHAnsi" w:cstheme="minorHAnsi"/>
          <w:i/>
          <w:w w:val="0"/>
        </w:rPr>
      </w:pPr>
    </w:p>
    <w:p w14:paraId="32EE6550" w14:textId="77777777" w:rsidR="00C64F2D" w:rsidRDefault="00C64F2D" w:rsidP="00414E6E">
      <w:pPr>
        <w:ind w:right="707"/>
        <w:jc w:val="both"/>
        <w:rPr>
          <w:ins w:id="210" w:author="Autor" w:date="2021-08-02T13:51:00Z"/>
          <w:rFonts w:asciiTheme="minorHAnsi" w:eastAsia="Arial Unicode MS" w:hAnsiTheme="minorHAnsi" w:cstheme="minorHAnsi"/>
          <w:i/>
          <w:w w:val="0"/>
        </w:rPr>
      </w:pPr>
    </w:p>
    <w:p w14:paraId="7EB16FC5" w14:textId="77777777" w:rsidR="00C64F2D" w:rsidRDefault="00C64F2D" w:rsidP="00414E6E">
      <w:pPr>
        <w:ind w:right="707"/>
        <w:jc w:val="both"/>
        <w:rPr>
          <w:ins w:id="211" w:author="Autor" w:date="2021-08-02T13:51:00Z"/>
          <w:rFonts w:asciiTheme="minorHAnsi" w:eastAsia="Arial Unicode MS" w:hAnsiTheme="minorHAnsi" w:cstheme="minorHAnsi"/>
          <w:i/>
          <w:w w:val="0"/>
        </w:rPr>
      </w:pPr>
    </w:p>
    <w:p w14:paraId="7819E43B" w14:textId="77777777" w:rsidR="00C64F2D" w:rsidRDefault="00C64F2D" w:rsidP="00414E6E">
      <w:pPr>
        <w:ind w:right="707"/>
        <w:jc w:val="both"/>
        <w:rPr>
          <w:ins w:id="212" w:author="Autor" w:date="2021-08-02T13:51:00Z"/>
          <w:rFonts w:asciiTheme="minorHAnsi" w:eastAsia="Arial Unicode MS" w:hAnsiTheme="minorHAnsi" w:cstheme="minorHAnsi"/>
          <w:i/>
          <w:w w:val="0"/>
        </w:rPr>
      </w:pPr>
    </w:p>
    <w:p w14:paraId="14559B74" w14:textId="77777777" w:rsidR="00C64F2D" w:rsidRDefault="00C64F2D" w:rsidP="00414E6E">
      <w:pPr>
        <w:ind w:right="707"/>
        <w:jc w:val="both"/>
        <w:rPr>
          <w:ins w:id="213" w:author="Autor" w:date="2021-08-02T13:51:00Z"/>
          <w:rFonts w:asciiTheme="minorHAnsi" w:eastAsia="Arial Unicode MS" w:hAnsiTheme="minorHAnsi" w:cstheme="minorHAnsi"/>
          <w:i/>
          <w:w w:val="0"/>
        </w:rPr>
      </w:pPr>
    </w:p>
    <w:p w14:paraId="333979E6" w14:textId="77777777" w:rsidR="00C64F2D" w:rsidRDefault="00C64F2D" w:rsidP="00414E6E">
      <w:pPr>
        <w:ind w:right="707"/>
        <w:jc w:val="both"/>
        <w:rPr>
          <w:ins w:id="214" w:author="Autor" w:date="2021-08-02T13:51:00Z"/>
          <w:rFonts w:asciiTheme="minorHAnsi" w:eastAsia="Arial Unicode MS" w:hAnsiTheme="minorHAnsi" w:cstheme="minorHAnsi"/>
          <w:i/>
          <w:w w:val="0"/>
        </w:rPr>
      </w:pPr>
    </w:p>
    <w:p w14:paraId="17677ED5" w14:textId="7FD4DE00" w:rsidR="00C64F2D" w:rsidRPr="00D229D9" w:rsidRDefault="00C64F2D" w:rsidP="00C64F2D">
      <w:pPr>
        <w:ind w:right="707"/>
        <w:jc w:val="both"/>
        <w:rPr>
          <w:ins w:id="215" w:author="Autor" w:date="2021-08-02T13:52:00Z"/>
          <w:rFonts w:asciiTheme="minorHAnsi" w:hAnsiTheme="minorHAnsi" w:cstheme="minorHAnsi"/>
        </w:rPr>
      </w:pPr>
      <w:ins w:id="216" w:author="Autor" w:date="2021-08-02T13:52:00Z">
        <w:r>
          <w:rPr>
            <w:rFonts w:asciiTheme="minorHAnsi" w:eastAsia="Arial Unicode MS" w:hAnsiTheme="minorHAnsi" w:cstheme="minorHAnsi"/>
            <w:i/>
            <w:w w:val="0"/>
          </w:rPr>
          <w:lastRenderedPageBreak/>
          <w:t xml:space="preserve">Página de assinaturas </w:t>
        </w:r>
        <w:r w:rsidRPr="00C64F2D">
          <w:rPr>
            <w:rFonts w:asciiTheme="minorHAnsi" w:eastAsia="Arial Unicode MS" w:hAnsiTheme="minorHAnsi" w:cstheme="minorHAnsi"/>
            <w:i/>
            <w:w w:val="0"/>
            <w:highlight w:val="green"/>
            <w:rPrChange w:id="217" w:author="Autor" w:date="2021-08-02T13:53:00Z">
              <w:rPr>
                <w:rFonts w:asciiTheme="minorHAnsi" w:eastAsia="Arial Unicode MS" w:hAnsiTheme="minorHAnsi" w:cstheme="minorHAnsi"/>
                <w:i/>
                <w:w w:val="0"/>
                <w:highlight w:val="green"/>
              </w:rPr>
            </w:rPrChange>
          </w:rPr>
          <w:t>7</w:t>
        </w:r>
        <w:r w:rsidRPr="00C64F2D">
          <w:rPr>
            <w:rFonts w:asciiTheme="minorHAnsi" w:eastAsia="Arial Unicode MS" w:hAnsiTheme="minorHAnsi" w:cstheme="minorHAnsi"/>
            <w:i/>
            <w:w w:val="0"/>
            <w:highlight w:val="green"/>
            <w:rPrChange w:id="218" w:author="Autor" w:date="2021-08-02T13:53:00Z">
              <w:rPr>
                <w:rFonts w:asciiTheme="minorHAnsi" w:eastAsia="Arial Unicode MS" w:hAnsiTheme="minorHAnsi" w:cstheme="minorHAnsi"/>
                <w:i/>
                <w:w w:val="0"/>
                <w:highlight w:val="green"/>
              </w:rPr>
            </w:rPrChange>
          </w:rPr>
          <w:t>/</w:t>
        </w:r>
      </w:ins>
      <w:ins w:id="219" w:author="Autor" w:date="2021-08-02T13:53:00Z">
        <w:r w:rsidRPr="00C64F2D">
          <w:rPr>
            <w:rFonts w:asciiTheme="minorHAnsi" w:eastAsia="Arial Unicode MS" w:hAnsiTheme="minorHAnsi" w:cstheme="minorHAnsi"/>
            <w:i/>
            <w:w w:val="0"/>
            <w:highlight w:val="green"/>
            <w:rPrChange w:id="220" w:author="Autor" w:date="2021-08-02T13:53:00Z">
              <w:rPr>
                <w:rFonts w:asciiTheme="minorHAnsi" w:eastAsia="Arial Unicode MS" w:hAnsiTheme="minorHAnsi" w:cstheme="minorHAnsi"/>
                <w:i/>
                <w:w w:val="0"/>
              </w:rPr>
            </w:rPrChange>
          </w:rPr>
          <w:t>9</w:t>
        </w:r>
      </w:ins>
      <w:ins w:id="221" w:author="Autor" w:date="2021-08-02T13:52:00Z">
        <w:r w:rsidRPr="00D229D9">
          <w:rPr>
            <w:rFonts w:asciiTheme="minorHAnsi" w:eastAsia="Arial Unicode MS" w:hAnsiTheme="minorHAnsi" w:cstheme="minorHAnsi"/>
            <w:i/>
            <w:w w:val="0"/>
          </w:rPr>
          <w:t xml:space="preserve"> do </w:t>
        </w:r>
        <w:r w:rsidRPr="00BB0A40">
          <w:rPr>
            <w:rFonts w:asciiTheme="minorHAnsi" w:eastAsia="Arial Unicode MS" w:hAnsiTheme="minorHAnsi" w:cstheme="minorHAnsi"/>
            <w:i/>
          </w:rPr>
          <w:t>"</w:t>
        </w:r>
        <w:r>
          <w:rPr>
            <w:rFonts w:asciiTheme="minorHAnsi" w:hAnsiTheme="minorHAnsi" w:cstheme="minorHAnsi"/>
            <w:bCs/>
            <w:i/>
          </w:rPr>
          <w:t>Oitavo</w:t>
        </w:r>
        <w:r w:rsidRPr="00BB0A40">
          <w:rPr>
            <w:rFonts w:asciiTheme="minorHAnsi" w:hAnsiTheme="minorHAnsi" w:cstheme="minorHAnsi"/>
            <w:bCs/>
            <w:i/>
          </w:rPr>
          <w:t xml:space="preserve"> Aditamento 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S.A.", celebrado </w:t>
        </w:r>
        <w:r w:rsidRPr="00B33F51">
          <w:rPr>
            <w:rFonts w:asciiTheme="minorHAnsi" w:hAnsiTheme="minorHAnsi" w:cstheme="minorHAnsi"/>
            <w:bCs/>
            <w:i/>
            <w:highlight w:val="green"/>
          </w:rPr>
          <w:t xml:space="preserve">em 06 de agosto </w:t>
        </w:r>
        <w:r w:rsidRPr="00B33F51">
          <w:rPr>
            <w:rFonts w:asciiTheme="minorHAnsi" w:hAnsiTheme="minorHAnsi" w:cstheme="minorHAnsi"/>
            <w:bCs/>
            <w:i/>
            <w:color w:val="FF0000"/>
            <w:highlight w:val="green"/>
          </w:rPr>
          <w:t>de 2021.</w:t>
        </w:r>
      </w:ins>
    </w:p>
    <w:p w14:paraId="78798106" w14:textId="77777777" w:rsidR="00C64F2D" w:rsidRPr="00D229D9" w:rsidRDefault="00C64F2D" w:rsidP="00C64F2D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ins w:id="222" w:author="Autor" w:date="2021-08-02T13:52:00Z"/>
          <w:rFonts w:asciiTheme="minorHAnsi" w:hAnsiTheme="minorHAnsi" w:cstheme="minorHAnsi"/>
        </w:rPr>
      </w:pPr>
    </w:p>
    <w:p w14:paraId="6857C69A" w14:textId="77777777" w:rsidR="00C64F2D" w:rsidRPr="00D229D9" w:rsidRDefault="00C64F2D" w:rsidP="00C64F2D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ins w:id="223" w:author="Autor" w:date="2021-08-02T13:52:00Z"/>
          <w:rFonts w:asciiTheme="minorHAnsi" w:hAnsiTheme="minorHAnsi" w:cstheme="minorHAnsi"/>
        </w:rPr>
      </w:pPr>
    </w:p>
    <w:p w14:paraId="0A6AF2DE" w14:textId="77777777" w:rsidR="00C64F2D" w:rsidRPr="00D229D9" w:rsidRDefault="00C64F2D" w:rsidP="00C64F2D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ins w:id="224" w:author="Autor" w:date="2021-08-02T13:52:00Z"/>
          <w:rFonts w:asciiTheme="minorHAnsi" w:hAnsiTheme="minorHAnsi" w:cstheme="minorHAnsi"/>
        </w:rPr>
      </w:pPr>
    </w:p>
    <w:p w14:paraId="43F3D7DC" w14:textId="61034956" w:rsidR="00C64F2D" w:rsidRPr="00D229D9" w:rsidRDefault="00C64F2D" w:rsidP="00C64F2D">
      <w:pPr>
        <w:tabs>
          <w:tab w:val="left" w:pos="993"/>
        </w:tabs>
        <w:jc w:val="center"/>
        <w:rPr>
          <w:ins w:id="225" w:author="Autor" w:date="2021-08-02T13:52:00Z"/>
          <w:rFonts w:asciiTheme="minorHAnsi" w:hAnsiTheme="minorHAnsi" w:cstheme="minorHAnsi"/>
          <w:b/>
          <w:bCs/>
          <w:smallCaps/>
        </w:rPr>
      </w:pPr>
      <w:ins w:id="226" w:author="Autor" w:date="2021-08-02T13:53:00Z">
        <w:r>
          <w:rPr>
            <w:rFonts w:asciiTheme="minorHAnsi" w:hAnsiTheme="minorHAnsi" w:cstheme="minorHAnsi"/>
            <w:b/>
            <w:bCs/>
            <w:smallCaps/>
            <w:highlight w:val="green"/>
          </w:rPr>
          <w:t>Intacta Sistemas de Embalagens Ltda</w:t>
        </w:r>
      </w:ins>
      <w:ins w:id="227" w:author="Autor" w:date="2021-08-02T13:52:00Z">
        <w:r w:rsidRPr="007B4E9C">
          <w:rPr>
            <w:rFonts w:asciiTheme="minorHAnsi" w:hAnsiTheme="minorHAnsi" w:cstheme="minorHAnsi"/>
            <w:b/>
            <w:bCs/>
            <w:smallCaps/>
            <w:highlight w:val="green"/>
          </w:rPr>
          <w:t>.</w:t>
        </w:r>
      </w:ins>
    </w:p>
    <w:p w14:paraId="7CACE903" w14:textId="77777777" w:rsidR="00C64F2D" w:rsidRPr="00D229D9" w:rsidRDefault="00C64F2D" w:rsidP="00C64F2D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ins w:id="228" w:author="Autor" w:date="2021-08-02T13:52:00Z"/>
          <w:rFonts w:asciiTheme="minorHAnsi" w:eastAsia="MS Mincho" w:hAnsiTheme="minorHAnsi" w:cstheme="minorHAnsi"/>
          <w:b/>
          <w:bCs/>
          <w:color w:val="000000"/>
          <w:lang w:val="es-ES_tradnl" w:eastAsia="en-US"/>
        </w:rPr>
      </w:pPr>
    </w:p>
    <w:p w14:paraId="10740CFB" w14:textId="77777777" w:rsidR="00C64F2D" w:rsidRDefault="00C64F2D" w:rsidP="00C64F2D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ins w:id="229" w:author="Autor" w:date="2021-08-02T13:52:00Z"/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p w14:paraId="4F22BA72" w14:textId="77777777" w:rsidR="00C64F2D" w:rsidRDefault="00C64F2D" w:rsidP="00C64F2D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ins w:id="230" w:author="Autor" w:date="2021-08-02T13:52:00Z"/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p w14:paraId="02578946" w14:textId="77777777" w:rsidR="00C64F2D" w:rsidRDefault="00C64F2D" w:rsidP="00C64F2D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ins w:id="231" w:author="Autor" w:date="2021-08-02T13:52:00Z"/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p w14:paraId="7339FE72" w14:textId="77777777" w:rsidR="00C64F2D" w:rsidRDefault="00C64F2D" w:rsidP="00C64F2D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ins w:id="232" w:author="Autor" w:date="2021-08-02T13:52:00Z"/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p w14:paraId="12E34837" w14:textId="77777777" w:rsidR="00C64F2D" w:rsidRDefault="00C64F2D" w:rsidP="00C64F2D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ins w:id="233" w:author="Autor" w:date="2021-08-02T13:52:00Z"/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p w14:paraId="345626A5" w14:textId="77777777" w:rsidR="00C64F2D" w:rsidRDefault="00C64F2D" w:rsidP="00C64F2D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ins w:id="234" w:author="Autor" w:date="2021-08-02T13:52:00Z"/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p w14:paraId="6815586A" w14:textId="77777777" w:rsidR="00C64F2D" w:rsidRDefault="00C64F2D" w:rsidP="00C64F2D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ins w:id="235" w:author="Autor" w:date="2021-08-02T13:52:00Z"/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p w14:paraId="15EDB77F" w14:textId="77777777" w:rsidR="00C64F2D" w:rsidRDefault="00C64F2D" w:rsidP="00C64F2D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ins w:id="236" w:author="Autor" w:date="2021-08-02T13:52:00Z"/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p w14:paraId="5BA54692" w14:textId="77777777" w:rsidR="00C64F2D" w:rsidRDefault="00C64F2D" w:rsidP="00C64F2D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ins w:id="237" w:author="Autor" w:date="2021-08-02T13:52:00Z"/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p w14:paraId="6E913B28" w14:textId="77777777" w:rsidR="00C64F2D" w:rsidRPr="00D229D9" w:rsidRDefault="00C64F2D" w:rsidP="00C64F2D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ins w:id="238" w:author="Autor" w:date="2021-08-02T13:52:00Z"/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424"/>
        <w:gridCol w:w="4424"/>
      </w:tblGrid>
      <w:tr w:rsidR="00C64F2D" w:rsidRPr="00B36578" w14:paraId="49280136" w14:textId="77777777" w:rsidTr="007B4E9C">
        <w:trPr>
          <w:ins w:id="239" w:author="Autor" w:date="2021-08-02T13:52:00Z"/>
        </w:trPr>
        <w:tc>
          <w:tcPr>
            <w:tcW w:w="4394" w:type="dxa"/>
          </w:tcPr>
          <w:p w14:paraId="549771DB" w14:textId="77777777" w:rsidR="00C64F2D" w:rsidRPr="00D229D9" w:rsidRDefault="00C64F2D" w:rsidP="007B4E9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ins w:id="240" w:author="Autor" w:date="2021-08-02T13:52:00Z"/>
                <w:rFonts w:asciiTheme="minorHAnsi" w:eastAsia="MS Mincho" w:hAnsiTheme="minorHAnsi" w:cstheme="minorHAnsi"/>
                <w:color w:val="000000"/>
                <w:lang w:eastAsia="en-US"/>
              </w:rPr>
            </w:pPr>
            <w:ins w:id="241" w:author="Autor" w:date="2021-08-02T13:52:00Z">
              <w:r w:rsidRPr="00D229D9">
                <w:rPr>
                  <w:rFonts w:asciiTheme="minorHAnsi" w:eastAsia="MS Mincho" w:hAnsiTheme="minorHAnsi" w:cstheme="minorHAnsi"/>
                  <w:color w:val="000000"/>
                  <w:lang w:eastAsia="en-US"/>
                </w:rPr>
                <w:t>_____________________________</w:t>
              </w:r>
            </w:ins>
          </w:p>
        </w:tc>
        <w:tc>
          <w:tcPr>
            <w:tcW w:w="4111" w:type="dxa"/>
          </w:tcPr>
          <w:p w14:paraId="50F7B001" w14:textId="77777777" w:rsidR="00C64F2D" w:rsidRPr="00D229D9" w:rsidRDefault="00C64F2D" w:rsidP="007B4E9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ins w:id="242" w:author="Autor" w:date="2021-08-02T13:52:00Z"/>
                <w:rFonts w:asciiTheme="minorHAnsi" w:eastAsia="MS Mincho" w:hAnsiTheme="minorHAnsi" w:cstheme="minorHAnsi"/>
                <w:color w:val="000000"/>
                <w:lang w:eastAsia="en-US"/>
              </w:rPr>
            </w:pPr>
            <w:ins w:id="243" w:author="Autor" w:date="2021-08-02T13:52:00Z">
              <w:r w:rsidRPr="00D229D9">
                <w:rPr>
                  <w:rFonts w:asciiTheme="minorHAnsi" w:eastAsia="MS Mincho" w:hAnsiTheme="minorHAnsi" w:cstheme="minorHAnsi"/>
                  <w:color w:val="000000"/>
                  <w:lang w:eastAsia="en-US"/>
                </w:rPr>
                <w:t>_____________________________</w:t>
              </w:r>
            </w:ins>
          </w:p>
        </w:tc>
      </w:tr>
      <w:tr w:rsidR="00C64F2D" w:rsidRPr="00B36578" w14:paraId="4F24AAA5" w14:textId="77777777" w:rsidTr="007B4E9C">
        <w:trPr>
          <w:ins w:id="244" w:author="Autor" w:date="2021-08-02T13:52:00Z"/>
        </w:trPr>
        <w:tc>
          <w:tcPr>
            <w:tcW w:w="4394" w:type="dxa"/>
          </w:tcPr>
          <w:p w14:paraId="1EC34F35" w14:textId="77777777" w:rsidR="00C64F2D" w:rsidRPr="00D229D9" w:rsidRDefault="00C64F2D" w:rsidP="007B4E9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ins w:id="245" w:author="Autor" w:date="2021-08-02T13:52:00Z"/>
                <w:rFonts w:asciiTheme="minorHAnsi" w:eastAsia="MS Mincho" w:hAnsiTheme="minorHAnsi" w:cstheme="minorHAnsi"/>
                <w:color w:val="000000"/>
                <w:lang w:eastAsia="en-US"/>
              </w:rPr>
            </w:pPr>
            <w:ins w:id="246" w:author="Autor" w:date="2021-08-02T13:52:00Z">
              <w:r w:rsidRPr="00D229D9">
                <w:rPr>
                  <w:rFonts w:asciiTheme="minorHAnsi" w:eastAsia="MS Mincho" w:hAnsiTheme="minorHAnsi" w:cstheme="minorHAnsi"/>
                  <w:color w:val="000000"/>
                  <w:lang w:eastAsia="en-US"/>
                </w:rPr>
                <w:t>Nome:</w:t>
              </w:r>
            </w:ins>
          </w:p>
        </w:tc>
        <w:tc>
          <w:tcPr>
            <w:tcW w:w="4111" w:type="dxa"/>
          </w:tcPr>
          <w:p w14:paraId="45C26EE2" w14:textId="77777777" w:rsidR="00C64F2D" w:rsidRPr="00D229D9" w:rsidRDefault="00C64F2D" w:rsidP="007B4E9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ins w:id="247" w:author="Autor" w:date="2021-08-02T13:52:00Z"/>
                <w:rFonts w:asciiTheme="minorHAnsi" w:eastAsia="MS Mincho" w:hAnsiTheme="minorHAnsi" w:cstheme="minorHAnsi"/>
                <w:color w:val="000000"/>
                <w:lang w:eastAsia="en-US"/>
              </w:rPr>
            </w:pPr>
            <w:ins w:id="248" w:author="Autor" w:date="2021-08-02T13:52:00Z">
              <w:r w:rsidRPr="00D229D9">
                <w:rPr>
                  <w:rFonts w:asciiTheme="minorHAnsi" w:eastAsia="MS Mincho" w:hAnsiTheme="minorHAnsi" w:cstheme="minorHAnsi"/>
                  <w:color w:val="000000"/>
                  <w:lang w:eastAsia="en-US"/>
                </w:rPr>
                <w:t>Nome:</w:t>
              </w:r>
            </w:ins>
          </w:p>
        </w:tc>
      </w:tr>
      <w:tr w:rsidR="00C64F2D" w:rsidRPr="00B36578" w14:paraId="224E2063" w14:textId="77777777" w:rsidTr="007B4E9C">
        <w:trPr>
          <w:ins w:id="249" w:author="Autor" w:date="2021-08-02T13:52:00Z"/>
        </w:trPr>
        <w:tc>
          <w:tcPr>
            <w:tcW w:w="4394" w:type="dxa"/>
          </w:tcPr>
          <w:p w14:paraId="4CB34DEA" w14:textId="77777777" w:rsidR="00C64F2D" w:rsidRPr="00D229D9" w:rsidRDefault="00C64F2D" w:rsidP="007B4E9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ins w:id="250" w:author="Autor" w:date="2021-08-02T13:52:00Z"/>
                <w:rFonts w:asciiTheme="minorHAnsi" w:eastAsia="MS Mincho" w:hAnsiTheme="minorHAnsi" w:cstheme="minorHAnsi"/>
                <w:color w:val="000000"/>
                <w:lang w:eastAsia="en-US"/>
              </w:rPr>
            </w:pPr>
            <w:ins w:id="251" w:author="Autor" w:date="2021-08-02T13:52:00Z">
              <w:r w:rsidRPr="00D229D9">
                <w:rPr>
                  <w:rFonts w:asciiTheme="minorHAnsi" w:eastAsia="MS Mincho" w:hAnsiTheme="minorHAnsi" w:cstheme="minorHAnsi"/>
                  <w:color w:val="000000"/>
                  <w:lang w:eastAsia="en-US"/>
                </w:rPr>
                <w:t>Cargo:</w:t>
              </w:r>
            </w:ins>
          </w:p>
        </w:tc>
        <w:tc>
          <w:tcPr>
            <w:tcW w:w="4111" w:type="dxa"/>
          </w:tcPr>
          <w:p w14:paraId="15C0D8E9" w14:textId="77777777" w:rsidR="00C64F2D" w:rsidRPr="00D229D9" w:rsidRDefault="00C64F2D" w:rsidP="007B4E9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ins w:id="252" w:author="Autor" w:date="2021-08-02T13:52:00Z"/>
                <w:rFonts w:asciiTheme="minorHAnsi" w:eastAsia="MS Mincho" w:hAnsiTheme="minorHAnsi" w:cstheme="minorHAnsi"/>
                <w:color w:val="000000"/>
                <w:lang w:eastAsia="en-US"/>
              </w:rPr>
            </w:pPr>
            <w:ins w:id="253" w:author="Autor" w:date="2021-08-02T13:52:00Z">
              <w:r w:rsidRPr="00D229D9">
                <w:rPr>
                  <w:rFonts w:asciiTheme="minorHAnsi" w:eastAsia="MS Mincho" w:hAnsiTheme="minorHAnsi" w:cstheme="minorHAnsi"/>
                  <w:color w:val="000000"/>
                  <w:lang w:eastAsia="en-US"/>
                </w:rPr>
                <w:t>Cargo:</w:t>
              </w:r>
            </w:ins>
          </w:p>
        </w:tc>
      </w:tr>
    </w:tbl>
    <w:p w14:paraId="2A3D4338" w14:textId="77777777" w:rsidR="00C64F2D" w:rsidRPr="00D229D9" w:rsidRDefault="00C64F2D" w:rsidP="00C64F2D">
      <w:pPr>
        <w:ind w:right="707"/>
        <w:jc w:val="both"/>
        <w:rPr>
          <w:ins w:id="254" w:author="Autor" w:date="2021-08-02T13:52:00Z"/>
          <w:rFonts w:asciiTheme="minorHAnsi" w:hAnsiTheme="minorHAnsi" w:cstheme="minorHAnsi"/>
        </w:rPr>
      </w:pPr>
    </w:p>
    <w:p w14:paraId="0B48793D" w14:textId="77777777" w:rsidR="00C64F2D" w:rsidRDefault="00C64F2D" w:rsidP="00C64F2D">
      <w:pPr>
        <w:ind w:right="707"/>
        <w:jc w:val="both"/>
        <w:rPr>
          <w:ins w:id="255" w:author="Autor" w:date="2021-08-02T13:52:00Z"/>
          <w:rFonts w:asciiTheme="minorHAnsi" w:eastAsia="Arial Unicode MS" w:hAnsiTheme="minorHAnsi" w:cstheme="minorHAnsi"/>
          <w:i/>
          <w:w w:val="0"/>
        </w:rPr>
      </w:pPr>
    </w:p>
    <w:p w14:paraId="562144B4" w14:textId="77777777" w:rsidR="00C64F2D" w:rsidRDefault="00C64F2D" w:rsidP="00414E6E">
      <w:pPr>
        <w:ind w:right="707"/>
        <w:jc w:val="both"/>
        <w:rPr>
          <w:ins w:id="256" w:author="Autor" w:date="2021-08-02T13:53:00Z"/>
          <w:rFonts w:asciiTheme="minorHAnsi" w:eastAsia="Arial Unicode MS" w:hAnsiTheme="minorHAnsi" w:cstheme="minorHAnsi"/>
          <w:i/>
          <w:w w:val="0"/>
        </w:rPr>
      </w:pPr>
    </w:p>
    <w:p w14:paraId="55558CC6" w14:textId="77777777" w:rsidR="00C64F2D" w:rsidRDefault="00C64F2D" w:rsidP="00414E6E">
      <w:pPr>
        <w:ind w:right="707"/>
        <w:jc w:val="both"/>
        <w:rPr>
          <w:ins w:id="257" w:author="Autor" w:date="2021-08-02T13:53:00Z"/>
          <w:rFonts w:asciiTheme="minorHAnsi" w:eastAsia="Arial Unicode MS" w:hAnsiTheme="minorHAnsi" w:cstheme="minorHAnsi"/>
          <w:i/>
          <w:w w:val="0"/>
        </w:rPr>
      </w:pPr>
    </w:p>
    <w:p w14:paraId="4E066A89" w14:textId="77777777" w:rsidR="00C64F2D" w:rsidRDefault="00C64F2D" w:rsidP="00414E6E">
      <w:pPr>
        <w:ind w:right="707"/>
        <w:jc w:val="both"/>
        <w:rPr>
          <w:ins w:id="258" w:author="Autor" w:date="2021-08-02T13:53:00Z"/>
          <w:rFonts w:asciiTheme="minorHAnsi" w:eastAsia="Arial Unicode MS" w:hAnsiTheme="minorHAnsi" w:cstheme="minorHAnsi"/>
          <w:i/>
          <w:w w:val="0"/>
        </w:rPr>
      </w:pPr>
    </w:p>
    <w:p w14:paraId="6731E51B" w14:textId="77777777" w:rsidR="00C64F2D" w:rsidRDefault="00C64F2D" w:rsidP="00414E6E">
      <w:pPr>
        <w:ind w:right="707"/>
        <w:jc w:val="both"/>
        <w:rPr>
          <w:ins w:id="259" w:author="Autor" w:date="2021-08-02T13:53:00Z"/>
          <w:rFonts w:asciiTheme="minorHAnsi" w:eastAsia="Arial Unicode MS" w:hAnsiTheme="minorHAnsi" w:cstheme="minorHAnsi"/>
          <w:i/>
          <w:w w:val="0"/>
        </w:rPr>
      </w:pPr>
    </w:p>
    <w:p w14:paraId="002F26C3" w14:textId="77777777" w:rsidR="00C64F2D" w:rsidRDefault="00C64F2D" w:rsidP="00414E6E">
      <w:pPr>
        <w:ind w:right="707"/>
        <w:jc w:val="both"/>
        <w:rPr>
          <w:ins w:id="260" w:author="Autor" w:date="2021-08-02T13:53:00Z"/>
          <w:rFonts w:asciiTheme="minorHAnsi" w:eastAsia="Arial Unicode MS" w:hAnsiTheme="minorHAnsi" w:cstheme="minorHAnsi"/>
          <w:i/>
          <w:w w:val="0"/>
        </w:rPr>
      </w:pPr>
    </w:p>
    <w:p w14:paraId="2BEEB42C" w14:textId="77777777" w:rsidR="00C64F2D" w:rsidRDefault="00C64F2D" w:rsidP="00414E6E">
      <w:pPr>
        <w:ind w:right="707"/>
        <w:jc w:val="both"/>
        <w:rPr>
          <w:ins w:id="261" w:author="Autor" w:date="2021-08-02T13:53:00Z"/>
          <w:rFonts w:asciiTheme="minorHAnsi" w:eastAsia="Arial Unicode MS" w:hAnsiTheme="minorHAnsi" w:cstheme="minorHAnsi"/>
          <w:i/>
          <w:w w:val="0"/>
        </w:rPr>
      </w:pPr>
    </w:p>
    <w:p w14:paraId="7F82D1B3" w14:textId="77777777" w:rsidR="00C64F2D" w:rsidRDefault="00C64F2D" w:rsidP="00414E6E">
      <w:pPr>
        <w:ind w:right="707"/>
        <w:jc w:val="both"/>
        <w:rPr>
          <w:ins w:id="262" w:author="Autor" w:date="2021-08-02T13:53:00Z"/>
          <w:rFonts w:asciiTheme="minorHAnsi" w:eastAsia="Arial Unicode MS" w:hAnsiTheme="minorHAnsi" w:cstheme="minorHAnsi"/>
          <w:i/>
          <w:w w:val="0"/>
        </w:rPr>
      </w:pPr>
    </w:p>
    <w:p w14:paraId="58B3C6D2" w14:textId="77777777" w:rsidR="00C64F2D" w:rsidRDefault="00C64F2D" w:rsidP="00414E6E">
      <w:pPr>
        <w:ind w:right="707"/>
        <w:jc w:val="both"/>
        <w:rPr>
          <w:ins w:id="263" w:author="Autor" w:date="2021-08-02T13:53:00Z"/>
          <w:rFonts w:asciiTheme="minorHAnsi" w:eastAsia="Arial Unicode MS" w:hAnsiTheme="minorHAnsi" w:cstheme="minorHAnsi"/>
          <w:i/>
          <w:w w:val="0"/>
        </w:rPr>
      </w:pPr>
    </w:p>
    <w:p w14:paraId="03DF5DCE" w14:textId="77777777" w:rsidR="00C64F2D" w:rsidRDefault="00C64F2D" w:rsidP="00414E6E">
      <w:pPr>
        <w:ind w:right="707"/>
        <w:jc w:val="both"/>
        <w:rPr>
          <w:ins w:id="264" w:author="Autor" w:date="2021-08-02T13:53:00Z"/>
          <w:rFonts w:asciiTheme="minorHAnsi" w:eastAsia="Arial Unicode MS" w:hAnsiTheme="minorHAnsi" w:cstheme="minorHAnsi"/>
          <w:i/>
          <w:w w:val="0"/>
        </w:rPr>
      </w:pPr>
    </w:p>
    <w:p w14:paraId="2B1E5073" w14:textId="77777777" w:rsidR="00C64F2D" w:rsidRDefault="00C64F2D" w:rsidP="00414E6E">
      <w:pPr>
        <w:ind w:right="707"/>
        <w:jc w:val="both"/>
        <w:rPr>
          <w:ins w:id="265" w:author="Autor" w:date="2021-08-02T13:53:00Z"/>
          <w:rFonts w:asciiTheme="minorHAnsi" w:eastAsia="Arial Unicode MS" w:hAnsiTheme="minorHAnsi" w:cstheme="minorHAnsi"/>
          <w:i/>
          <w:w w:val="0"/>
        </w:rPr>
      </w:pPr>
    </w:p>
    <w:p w14:paraId="4501107D" w14:textId="77777777" w:rsidR="00C64F2D" w:rsidRDefault="00C64F2D" w:rsidP="00414E6E">
      <w:pPr>
        <w:ind w:right="707"/>
        <w:jc w:val="both"/>
        <w:rPr>
          <w:ins w:id="266" w:author="Autor" w:date="2021-08-02T13:53:00Z"/>
          <w:rFonts w:asciiTheme="minorHAnsi" w:eastAsia="Arial Unicode MS" w:hAnsiTheme="minorHAnsi" w:cstheme="minorHAnsi"/>
          <w:i/>
          <w:w w:val="0"/>
        </w:rPr>
      </w:pPr>
    </w:p>
    <w:p w14:paraId="54E2548A" w14:textId="77777777" w:rsidR="00C64F2D" w:rsidRDefault="00C64F2D" w:rsidP="00414E6E">
      <w:pPr>
        <w:ind w:right="707"/>
        <w:jc w:val="both"/>
        <w:rPr>
          <w:ins w:id="267" w:author="Autor" w:date="2021-08-02T13:53:00Z"/>
          <w:rFonts w:asciiTheme="minorHAnsi" w:eastAsia="Arial Unicode MS" w:hAnsiTheme="minorHAnsi" w:cstheme="minorHAnsi"/>
          <w:i/>
          <w:w w:val="0"/>
        </w:rPr>
      </w:pPr>
    </w:p>
    <w:p w14:paraId="09D216C4" w14:textId="77777777" w:rsidR="00C64F2D" w:rsidRDefault="00C64F2D" w:rsidP="00414E6E">
      <w:pPr>
        <w:ind w:right="707"/>
        <w:jc w:val="both"/>
        <w:rPr>
          <w:ins w:id="268" w:author="Autor" w:date="2021-08-02T13:53:00Z"/>
          <w:rFonts w:asciiTheme="minorHAnsi" w:eastAsia="Arial Unicode MS" w:hAnsiTheme="minorHAnsi" w:cstheme="minorHAnsi"/>
          <w:i/>
          <w:w w:val="0"/>
        </w:rPr>
      </w:pPr>
    </w:p>
    <w:p w14:paraId="5BC00E81" w14:textId="77777777" w:rsidR="00C64F2D" w:rsidRDefault="00C64F2D" w:rsidP="00414E6E">
      <w:pPr>
        <w:ind w:right="707"/>
        <w:jc w:val="both"/>
        <w:rPr>
          <w:ins w:id="269" w:author="Autor" w:date="2021-08-02T13:53:00Z"/>
          <w:rFonts w:asciiTheme="minorHAnsi" w:eastAsia="Arial Unicode MS" w:hAnsiTheme="minorHAnsi" w:cstheme="minorHAnsi"/>
          <w:i/>
          <w:w w:val="0"/>
        </w:rPr>
      </w:pPr>
    </w:p>
    <w:p w14:paraId="71F958A1" w14:textId="77777777" w:rsidR="00C64F2D" w:rsidRDefault="00C64F2D" w:rsidP="00414E6E">
      <w:pPr>
        <w:ind w:right="707"/>
        <w:jc w:val="both"/>
        <w:rPr>
          <w:ins w:id="270" w:author="Autor" w:date="2021-08-02T13:53:00Z"/>
          <w:rFonts w:asciiTheme="minorHAnsi" w:eastAsia="Arial Unicode MS" w:hAnsiTheme="minorHAnsi" w:cstheme="minorHAnsi"/>
          <w:i/>
          <w:w w:val="0"/>
        </w:rPr>
      </w:pPr>
    </w:p>
    <w:p w14:paraId="655AAEAF" w14:textId="2B1999CE" w:rsidR="00351342" w:rsidRPr="00D229D9" w:rsidRDefault="00B9472C" w:rsidP="00414E6E">
      <w:pPr>
        <w:ind w:right="707"/>
        <w:jc w:val="both"/>
        <w:rPr>
          <w:rFonts w:asciiTheme="minorHAnsi" w:hAnsiTheme="minorHAnsi" w:cstheme="minorHAnsi"/>
        </w:rPr>
      </w:pPr>
      <w:r w:rsidRPr="00D229D9">
        <w:rPr>
          <w:rFonts w:asciiTheme="minorHAnsi" w:eastAsia="Arial Unicode MS" w:hAnsiTheme="minorHAnsi" w:cstheme="minorHAnsi"/>
          <w:i/>
          <w:w w:val="0"/>
        </w:rPr>
        <w:lastRenderedPageBreak/>
        <w:t xml:space="preserve">Página de assinaturas </w:t>
      </w:r>
      <w:del w:id="271" w:author="Autor" w:date="2021-08-02T13:53:00Z">
        <w:r w:rsidRPr="00C64F2D" w:rsidDel="00C64F2D">
          <w:rPr>
            <w:rFonts w:asciiTheme="minorHAnsi" w:eastAsia="Arial Unicode MS" w:hAnsiTheme="minorHAnsi" w:cstheme="minorHAnsi"/>
            <w:i/>
            <w:w w:val="0"/>
            <w:highlight w:val="green"/>
            <w:rPrChange w:id="272" w:author="Autor" w:date="2021-08-02T13:53:00Z">
              <w:rPr>
                <w:rFonts w:asciiTheme="minorHAnsi" w:eastAsia="Arial Unicode MS" w:hAnsiTheme="minorHAnsi" w:cstheme="minorHAnsi"/>
                <w:i/>
                <w:w w:val="0"/>
              </w:rPr>
            </w:rPrChange>
          </w:rPr>
          <w:delText>6/7</w:delText>
        </w:r>
      </w:del>
      <w:ins w:id="273" w:author="Autor" w:date="2021-08-02T13:53:00Z">
        <w:r w:rsidR="00C64F2D" w:rsidRPr="00C64F2D">
          <w:rPr>
            <w:rFonts w:asciiTheme="minorHAnsi" w:eastAsia="Arial Unicode MS" w:hAnsiTheme="minorHAnsi" w:cstheme="minorHAnsi"/>
            <w:i/>
            <w:w w:val="0"/>
            <w:highlight w:val="green"/>
            <w:rPrChange w:id="274" w:author="Autor" w:date="2021-08-02T13:53:00Z">
              <w:rPr>
                <w:rFonts w:asciiTheme="minorHAnsi" w:eastAsia="Arial Unicode MS" w:hAnsiTheme="minorHAnsi" w:cstheme="minorHAnsi"/>
                <w:i/>
                <w:w w:val="0"/>
              </w:rPr>
            </w:rPrChange>
          </w:rPr>
          <w:t>8/9</w:t>
        </w:r>
      </w:ins>
      <w:r w:rsidRPr="00D229D9">
        <w:rPr>
          <w:rFonts w:asciiTheme="minorHAnsi" w:eastAsia="Arial Unicode MS" w:hAnsiTheme="minorHAnsi" w:cstheme="minorHAnsi"/>
          <w:i/>
          <w:w w:val="0"/>
        </w:rPr>
        <w:t xml:space="preserve"> do </w:t>
      </w:r>
      <w:r w:rsidR="00240D61" w:rsidRPr="00D229D9">
        <w:rPr>
          <w:rFonts w:asciiTheme="minorHAnsi" w:eastAsia="Arial Unicode MS" w:hAnsiTheme="minorHAnsi" w:cstheme="minorHAnsi"/>
          <w:i/>
        </w:rPr>
        <w:t>"</w:t>
      </w:r>
      <w:r w:rsidR="008755E9" w:rsidRPr="00BB0A40">
        <w:rPr>
          <w:rFonts w:asciiTheme="minorHAnsi" w:eastAsia="Arial Unicode MS" w:hAnsiTheme="minorHAnsi" w:cstheme="minorHAnsi"/>
          <w:i/>
        </w:rPr>
        <w:t>"</w:t>
      </w:r>
      <w:r w:rsidR="008755E9">
        <w:rPr>
          <w:rFonts w:asciiTheme="minorHAnsi" w:hAnsiTheme="minorHAnsi" w:cstheme="minorHAnsi"/>
          <w:bCs/>
          <w:i/>
        </w:rPr>
        <w:t>Oitavo</w:t>
      </w:r>
      <w:r w:rsidR="008755E9" w:rsidRPr="00BB0A40">
        <w:rPr>
          <w:rFonts w:asciiTheme="minorHAnsi" w:hAnsiTheme="minorHAnsi" w:cstheme="minorHAnsi"/>
          <w:bCs/>
          <w:i/>
        </w:rPr>
        <w:t xml:space="preserve"> Aditamento 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S.A.", celebrado </w:t>
      </w:r>
      <w:r w:rsidR="008755E9" w:rsidRPr="00C46AC4">
        <w:rPr>
          <w:rFonts w:asciiTheme="minorHAnsi" w:hAnsiTheme="minorHAnsi" w:cstheme="minorHAnsi"/>
          <w:bCs/>
          <w:i/>
          <w:color w:val="FF0000"/>
          <w:highlight w:val="green"/>
        </w:rPr>
        <w:t xml:space="preserve">em </w:t>
      </w:r>
      <w:ins w:id="275" w:author="Autor" w:date="2021-08-02T10:52:00Z">
        <w:r w:rsidR="00B33F51" w:rsidRPr="00C46AC4">
          <w:rPr>
            <w:rFonts w:asciiTheme="minorHAnsi" w:hAnsiTheme="minorHAnsi" w:cstheme="minorHAnsi"/>
            <w:bCs/>
            <w:i/>
            <w:color w:val="FF0000"/>
            <w:highlight w:val="green"/>
          </w:rPr>
          <w:t xml:space="preserve">06 de agosto </w:t>
        </w:r>
      </w:ins>
      <w:del w:id="276" w:author="Autor" w:date="2021-08-02T10:52:00Z">
        <w:r w:rsidR="006F4EFE" w:rsidRPr="00C46AC4" w:rsidDel="00B33F51">
          <w:rPr>
            <w:rFonts w:asciiTheme="minorHAnsi" w:hAnsiTheme="minorHAnsi" w:cstheme="minorHAnsi"/>
            <w:bCs/>
            <w:i/>
            <w:color w:val="FF0000"/>
            <w:highlight w:val="green"/>
          </w:rPr>
          <w:delText>30</w:delText>
        </w:r>
        <w:r w:rsidR="009A6FC9" w:rsidRPr="00C46AC4" w:rsidDel="00B33F51">
          <w:rPr>
            <w:rFonts w:asciiTheme="minorHAnsi" w:hAnsiTheme="minorHAnsi" w:cstheme="minorHAnsi"/>
            <w:bCs/>
            <w:i/>
            <w:color w:val="FF0000"/>
            <w:highlight w:val="green"/>
          </w:rPr>
          <w:delText xml:space="preserve"> de julho </w:delText>
        </w:r>
      </w:del>
      <w:r w:rsidR="008755E9" w:rsidRPr="00C46AC4">
        <w:rPr>
          <w:rFonts w:asciiTheme="minorHAnsi" w:hAnsiTheme="minorHAnsi" w:cstheme="minorHAnsi"/>
          <w:bCs/>
          <w:i/>
          <w:color w:val="FF0000"/>
          <w:highlight w:val="green"/>
        </w:rPr>
        <w:t>de 2021</w:t>
      </w:r>
      <w:r w:rsidR="008755E9" w:rsidRPr="00BB0A40">
        <w:rPr>
          <w:rFonts w:asciiTheme="minorHAnsi" w:hAnsiTheme="minorHAnsi" w:cstheme="minorHAnsi"/>
          <w:bCs/>
          <w:i/>
          <w:color w:val="FF0000"/>
        </w:rPr>
        <w:t>.</w:t>
      </w:r>
    </w:p>
    <w:p w14:paraId="62EC619D" w14:textId="77777777" w:rsidR="00351342" w:rsidRPr="00D229D9" w:rsidRDefault="00351342" w:rsidP="00414E6E">
      <w:pPr>
        <w:ind w:right="707"/>
        <w:jc w:val="both"/>
        <w:rPr>
          <w:rFonts w:asciiTheme="minorHAnsi" w:hAnsiTheme="minorHAnsi" w:cstheme="minorHAnsi"/>
        </w:rPr>
      </w:pPr>
    </w:p>
    <w:p w14:paraId="2169AF69" w14:textId="77777777" w:rsidR="00351342" w:rsidRDefault="00351342" w:rsidP="00414E6E">
      <w:pPr>
        <w:ind w:right="707"/>
        <w:jc w:val="both"/>
        <w:rPr>
          <w:ins w:id="277" w:author="Autor" w:date="2021-08-02T13:54:00Z"/>
          <w:rFonts w:asciiTheme="minorHAnsi" w:hAnsiTheme="minorHAnsi" w:cstheme="minorHAnsi"/>
        </w:rPr>
      </w:pPr>
    </w:p>
    <w:p w14:paraId="102E44C3" w14:textId="77777777" w:rsidR="00C64F2D" w:rsidRDefault="00C64F2D" w:rsidP="00414E6E">
      <w:pPr>
        <w:ind w:right="707"/>
        <w:jc w:val="both"/>
        <w:rPr>
          <w:ins w:id="278" w:author="Autor" w:date="2021-08-02T13:54:00Z"/>
          <w:rFonts w:asciiTheme="minorHAnsi" w:hAnsiTheme="minorHAnsi" w:cstheme="minorHAnsi"/>
        </w:rPr>
      </w:pPr>
    </w:p>
    <w:p w14:paraId="5A10A6E8" w14:textId="77777777" w:rsidR="00C64F2D" w:rsidRDefault="00C64F2D" w:rsidP="00414E6E">
      <w:pPr>
        <w:ind w:right="707"/>
        <w:jc w:val="both"/>
        <w:rPr>
          <w:ins w:id="279" w:author="Autor" w:date="2021-08-02T13:54:00Z"/>
          <w:rFonts w:asciiTheme="minorHAnsi" w:hAnsiTheme="minorHAnsi" w:cstheme="minorHAnsi"/>
        </w:rPr>
      </w:pPr>
    </w:p>
    <w:p w14:paraId="4BE009B7" w14:textId="77777777" w:rsidR="00C64F2D" w:rsidRPr="00D229D9" w:rsidRDefault="00C64F2D" w:rsidP="00414E6E">
      <w:pPr>
        <w:ind w:right="707"/>
        <w:jc w:val="both"/>
        <w:rPr>
          <w:rFonts w:asciiTheme="minorHAnsi" w:hAnsiTheme="minorHAnsi" w:cstheme="minorHAnsi"/>
        </w:rPr>
      </w:pPr>
    </w:p>
    <w:p w14:paraId="6E7B0DC8" w14:textId="77777777" w:rsidR="00351342" w:rsidRPr="00D229D9" w:rsidRDefault="00351342" w:rsidP="00414E6E">
      <w:pPr>
        <w:ind w:right="707"/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351342" w:rsidRPr="00B36578" w14:paraId="211B0ECB" w14:textId="77777777" w:rsidTr="00342C7F">
        <w:trPr>
          <w:jc w:val="center"/>
        </w:trPr>
        <w:tc>
          <w:tcPr>
            <w:tcW w:w="4489" w:type="dxa"/>
          </w:tcPr>
          <w:p w14:paraId="01CCAC2B" w14:textId="77777777" w:rsidR="00351342" w:rsidRPr="00D229D9" w:rsidRDefault="00351342" w:rsidP="00342C7F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</w:rPr>
            </w:pPr>
            <w:r w:rsidRPr="00D229D9">
              <w:rPr>
                <w:rFonts w:asciiTheme="minorHAnsi" w:hAnsiTheme="minorHAnsi" w:cstheme="minorHAnsi"/>
                <w:color w:val="000000"/>
                <w:spacing w:val="-8"/>
              </w:rPr>
              <w:t>______________________________________</w:t>
            </w:r>
          </w:p>
        </w:tc>
        <w:tc>
          <w:tcPr>
            <w:tcW w:w="4489" w:type="dxa"/>
          </w:tcPr>
          <w:p w14:paraId="23F5A080" w14:textId="77777777" w:rsidR="00351342" w:rsidRPr="00D229D9" w:rsidRDefault="00351342" w:rsidP="00342C7F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</w:rPr>
            </w:pPr>
            <w:r w:rsidRPr="00D229D9">
              <w:rPr>
                <w:rFonts w:asciiTheme="minorHAnsi" w:hAnsiTheme="minorHAnsi" w:cstheme="minorHAnsi"/>
                <w:color w:val="000000"/>
                <w:spacing w:val="-8"/>
              </w:rPr>
              <w:t>______________________________________</w:t>
            </w:r>
          </w:p>
        </w:tc>
      </w:tr>
      <w:tr w:rsidR="00351342" w:rsidRPr="00B36578" w14:paraId="60B82497" w14:textId="77777777" w:rsidTr="00342C7F">
        <w:trPr>
          <w:jc w:val="center"/>
        </w:trPr>
        <w:tc>
          <w:tcPr>
            <w:tcW w:w="4489" w:type="dxa"/>
          </w:tcPr>
          <w:p w14:paraId="26134662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</w:rPr>
            </w:pPr>
            <w:r w:rsidRPr="00D229D9">
              <w:rPr>
                <w:rFonts w:asciiTheme="minorHAnsi" w:hAnsiTheme="minorHAnsi" w:cstheme="minorHAnsi"/>
                <w:b/>
                <w:smallCaps/>
              </w:rPr>
              <w:t>Gilberto Fedi</w:t>
            </w:r>
          </w:p>
        </w:tc>
        <w:tc>
          <w:tcPr>
            <w:tcW w:w="4489" w:type="dxa"/>
          </w:tcPr>
          <w:p w14:paraId="4C7FDFC3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</w:rPr>
            </w:pPr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 xml:space="preserve">Denise </w:t>
            </w:r>
            <w:proofErr w:type="spellStart"/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>Gandolfi</w:t>
            </w:r>
            <w:proofErr w:type="spellEnd"/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 xml:space="preserve"> Fedi</w:t>
            </w:r>
          </w:p>
        </w:tc>
      </w:tr>
      <w:tr w:rsidR="00351342" w:rsidRPr="00B36578" w14:paraId="2171F05A" w14:textId="77777777" w:rsidTr="00342C7F">
        <w:trPr>
          <w:trHeight w:val="518"/>
          <w:jc w:val="center"/>
        </w:trPr>
        <w:tc>
          <w:tcPr>
            <w:tcW w:w="4489" w:type="dxa"/>
          </w:tcPr>
          <w:p w14:paraId="13608C26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</w:rPr>
            </w:pPr>
            <w:r w:rsidRPr="00D229D9">
              <w:rPr>
                <w:rFonts w:asciiTheme="minorHAnsi" w:eastAsia="Arial Unicode MS" w:hAnsiTheme="minorHAnsi" w:cstheme="minorHAnsi"/>
                <w:w w:val="0"/>
              </w:rPr>
              <w:t>Fiador</w:t>
            </w:r>
          </w:p>
        </w:tc>
        <w:tc>
          <w:tcPr>
            <w:tcW w:w="4489" w:type="dxa"/>
          </w:tcPr>
          <w:p w14:paraId="79ED58BB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lang w:val="en-US"/>
              </w:rPr>
            </w:pPr>
            <w:r w:rsidRPr="00D229D9">
              <w:rPr>
                <w:rFonts w:asciiTheme="minorHAnsi" w:eastAsia="Arial Unicode MS" w:hAnsiTheme="minorHAnsi" w:cstheme="minorHAnsi"/>
                <w:w w:val="0"/>
              </w:rPr>
              <w:t>Cônjuge</w:t>
            </w:r>
          </w:p>
        </w:tc>
      </w:tr>
    </w:tbl>
    <w:p w14:paraId="2B1E6E42" w14:textId="77777777" w:rsidR="00351342" w:rsidRPr="00D229D9" w:rsidRDefault="00351342" w:rsidP="00351342">
      <w:pPr>
        <w:spacing w:line="312" w:lineRule="auto"/>
        <w:jc w:val="center"/>
        <w:rPr>
          <w:rFonts w:asciiTheme="minorHAnsi" w:hAnsiTheme="minorHAnsi" w:cstheme="minorHAnsi"/>
          <w:b/>
          <w:caps/>
        </w:rPr>
      </w:pPr>
    </w:p>
    <w:p w14:paraId="4978B158" w14:textId="77777777" w:rsidR="00351342" w:rsidRPr="00D229D9" w:rsidRDefault="00351342" w:rsidP="00351342">
      <w:pPr>
        <w:spacing w:line="312" w:lineRule="auto"/>
        <w:jc w:val="center"/>
        <w:rPr>
          <w:rFonts w:asciiTheme="minorHAnsi" w:hAnsiTheme="minorHAnsi" w:cstheme="minorHAnsi"/>
          <w:b/>
          <w:caps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351342" w:rsidRPr="00B36578" w14:paraId="2670AFFE" w14:textId="77777777" w:rsidTr="00342C7F">
        <w:trPr>
          <w:jc w:val="center"/>
        </w:trPr>
        <w:tc>
          <w:tcPr>
            <w:tcW w:w="4489" w:type="dxa"/>
          </w:tcPr>
          <w:p w14:paraId="36384EDE" w14:textId="77777777" w:rsidR="00351342" w:rsidRPr="00D229D9" w:rsidRDefault="00351342" w:rsidP="00342C7F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</w:rPr>
            </w:pPr>
            <w:r w:rsidRPr="00D229D9">
              <w:rPr>
                <w:rFonts w:asciiTheme="minorHAnsi" w:hAnsiTheme="minorHAnsi" w:cstheme="minorHAnsi"/>
                <w:color w:val="000000"/>
                <w:spacing w:val="-8"/>
              </w:rPr>
              <w:t>______________________________________</w:t>
            </w:r>
          </w:p>
        </w:tc>
        <w:tc>
          <w:tcPr>
            <w:tcW w:w="4489" w:type="dxa"/>
          </w:tcPr>
          <w:p w14:paraId="29366295" w14:textId="77777777" w:rsidR="00351342" w:rsidRPr="00D229D9" w:rsidRDefault="00351342" w:rsidP="00342C7F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</w:rPr>
            </w:pPr>
            <w:r w:rsidRPr="00D229D9">
              <w:rPr>
                <w:rFonts w:asciiTheme="minorHAnsi" w:hAnsiTheme="minorHAnsi" w:cstheme="minorHAnsi"/>
                <w:color w:val="000000"/>
                <w:spacing w:val="-8"/>
              </w:rPr>
              <w:t>______________________________________</w:t>
            </w:r>
          </w:p>
        </w:tc>
      </w:tr>
      <w:tr w:rsidR="00351342" w:rsidRPr="00B36578" w14:paraId="049EA290" w14:textId="77777777" w:rsidTr="00342C7F">
        <w:trPr>
          <w:jc w:val="center"/>
        </w:trPr>
        <w:tc>
          <w:tcPr>
            <w:tcW w:w="4489" w:type="dxa"/>
          </w:tcPr>
          <w:p w14:paraId="4C1C7026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</w:rPr>
            </w:pPr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 xml:space="preserve">Roberto </w:t>
            </w:r>
            <w:proofErr w:type="spellStart"/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>Gallo</w:t>
            </w:r>
            <w:proofErr w:type="spellEnd"/>
          </w:p>
        </w:tc>
        <w:tc>
          <w:tcPr>
            <w:tcW w:w="4489" w:type="dxa"/>
          </w:tcPr>
          <w:p w14:paraId="7A074994" w14:textId="77777777" w:rsidR="00351342" w:rsidRPr="00D229D9" w:rsidRDefault="00351342" w:rsidP="00351342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</w:rPr>
            </w:pPr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 xml:space="preserve">Ligia Maria de Almeida </w:t>
            </w:r>
            <w:proofErr w:type="spellStart"/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>Gallo</w:t>
            </w:r>
            <w:proofErr w:type="spellEnd"/>
          </w:p>
        </w:tc>
      </w:tr>
      <w:tr w:rsidR="00351342" w:rsidRPr="00B36578" w14:paraId="3937DE0A" w14:textId="77777777" w:rsidTr="00342C7F">
        <w:trPr>
          <w:trHeight w:val="518"/>
          <w:jc w:val="center"/>
        </w:trPr>
        <w:tc>
          <w:tcPr>
            <w:tcW w:w="4489" w:type="dxa"/>
          </w:tcPr>
          <w:p w14:paraId="54CF2216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lang w:val="en-US"/>
              </w:rPr>
            </w:pPr>
            <w:r w:rsidRPr="00D229D9">
              <w:rPr>
                <w:rFonts w:asciiTheme="minorHAnsi" w:eastAsia="Arial Unicode MS" w:hAnsiTheme="minorHAnsi" w:cstheme="minorHAnsi"/>
                <w:w w:val="0"/>
              </w:rPr>
              <w:t>Fiador</w:t>
            </w:r>
          </w:p>
        </w:tc>
        <w:tc>
          <w:tcPr>
            <w:tcW w:w="4489" w:type="dxa"/>
          </w:tcPr>
          <w:p w14:paraId="295B938A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lang w:val="en-US"/>
              </w:rPr>
            </w:pPr>
            <w:r w:rsidRPr="00D229D9">
              <w:rPr>
                <w:rFonts w:asciiTheme="minorHAnsi" w:eastAsia="Arial Unicode MS" w:hAnsiTheme="minorHAnsi" w:cstheme="minorHAnsi"/>
                <w:w w:val="0"/>
              </w:rPr>
              <w:t>Cônjuge</w:t>
            </w:r>
          </w:p>
        </w:tc>
      </w:tr>
    </w:tbl>
    <w:p w14:paraId="2F4DF55C" w14:textId="77777777" w:rsidR="00351342" w:rsidRPr="00D229D9" w:rsidRDefault="00351342" w:rsidP="00351342">
      <w:pPr>
        <w:spacing w:line="312" w:lineRule="auto"/>
        <w:jc w:val="center"/>
        <w:rPr>
          <w:rFonts w:asciiTheme="minorHAnsi" w:hAnsiTheme="minorHAnsi" w:cstheme="minorHAnsi"/>
          <w:b/>
          <w:caps/>
        </w:rPr>
      </w:pPr>
    </w:p>
    <w:p w14:paraId="5CCA8816" w14:textId="77777777" w:rsidR="00351342" w:rsidRPr="00D229D9" w:rsidRDefault="00351342" w:rsidP="00351342">
      <w:pPr>
        <w:spacing w:line="312" w:lineRule="auto"/>
        <w:jc w:val="center"/>
        <w:rPr>
          <w:rFonts w:asciiTheme="minorHAnsi" w:hAnsiTheme="minorHAnsi" w:cstheme="minorHAnsi"/>
          <w:b/>
          <w:caps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351342" w:rsidRPr="00B36578" w14:paraId="2599FCAC" w14:textId="77777777" w:rsidTr="00342C7F">
        <w:trPr>
          <w:jc w:val="center"/>
        </w:trPr>
        <w:tc>
          <w:tcPr>
            <w:tcW w:w="4489" w:type="dxa"/>
          </w:tcPr>
          <w:p w14:paraId="60D3A0A3" w14:textId="77777777" w:rsidR="00351342" w:rsidRPr="00D229D9" w:rsidRDefault="00351342" w:rsidP="00342C7F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</w:rPr>
            </w:pPr>
            <w:r w:rsidRPr="00D229D9">
              <w:rPr>
                <w:rFonts w:asciiTheme="minorHAnsi" w:hAnsiTheme="minorHAnsi" w:cstheme="minorHAnsi"/>
                <w:color w:val="000000"/>
                <w:spacing w:val="-8"/>
              </w:rPr>
              <w:t>______________________________________</w:t>
            </w:r>
          </w:p>
        </w:tc>
        <w:tc>
          <w:tcPr>
            <w:tcW w:w="4489" w:type="dxa"/>
          </w:tcPr>
          <w:p w14:paraId="31C67597" w14:textId="77777777" w:rsidR="00351342" w:rsidRPr="00D229D9" w:rsidRDefault="00351342" w:rsidP="00342C7F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</w:rPr>
            </w:pPr>
            <w:r w:rsidRPr="00D229D9">
              <w:rPr>
                <w:rFonts w:asciiTheme="minorHAnsi" w:hAnsiTheme="minorHAnsi" w:cstheme="minorHAnsi"/>
                <w:color w:val="000000"/>
                <w:spacing w:val="-8"/>
              </w:rPr>
              <w:t>______________________________________</w:t>
            </w:r>
          </w:p>
        </w:tc>
      </w:tr>
      <w:tr w:rsidR="00351342" w:rsidRPr="00B36578" w14:paraId="556848B6" w14:textId="77777777" w:rsidTr="00342C7F">
        <w:trPr>
          <w:jc w:val="center"/>
        </w:trPr>
        <w:tc>
          <w:tcPr>
            <w:tcW w:w="4489" w:type="dxa"/>
          </w:tcPr>
          <w:p w14:paraId="1F7F0BA8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</w:rPr>
            </w:pPr>
            <w:proofErr w:type="spellStart"/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>Levon</w:t>
            </w:r>
            <w:proofErr w:type="spellEnd"/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 xml:space="preserve"> </w:t>
            </w:r>
            <w:proofErr w:type="spellStart"/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>Kessadjikian</w:t>
            </w:r>
            <w:proofErr w:type="spellEnd"/>
          </w:p>
        </w:tc>
        <w:tc>
          <w:tcPr>
            <w:tcW w:w="4489" w:type="dxa"/>
          </w:tcPr>
          <w:p w14:paraId="67EEF635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</w:rPr>
            </w:pPr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>Sônia D’</w:t>
            </w:r>
            <w:proofErr w:type="spellStart"/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>agostini</w:t>
            </w:r>
            <w:proofErr w:type="spellEnd"/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 xml:space="preserve"> </w:t>
            </w:r>
            <w:proofErr w:type="spellStart"/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>Kessadjikian</w:t>
            </w:r>
            <w:proofErr w:type="spellEnd"/>
          </w:p>
        </w:tc>
      </w:tr>
      <w:tr w:rsidR="00351342" w:rsidRPr="00B36578" w14:paraId="4FE4FEA3" w14:textId="77777777" w:rsidTr="00342C7F">
        <w:trPr>
          <w:trHeight w:val="518"/>
          <w:jc w:val="center"/>
        </w:trPr>
        <w:tc>
          <w:tcPr>
            <w:tcW w:w="4489" w:type="dxa"/>
          </w:tcPr>
          <w:p w14:paraId="1CBA58D1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lang w:val="en-US"/>
              </w:rPr>
            </w:pPr>
            <w:r w:rsidRPr="00D229D9">
              <w:rPr>
                <w:rFonts w:asciiTheme="minorHAnsi" w:eastAsia="Arial Unicode MS" w:hAnsiTheme="minorHAnsi" w:cstheme="minorHAnsi"/>
                <w:w w:val="0"/>
              </w:rPr>
              <w:t>Fiador</w:t>
            </w:r>
          </w:p>
        </w:tc>
        <w:tc>
          <w:tcPr>
            <w:tcW w:w="4489" w:type="dxa"/>
          </w:tcPr>
          <w:p w14:paraId="33EE1694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lang w:val="en-US"/>
              </w:rPr>
            </w:pPr>
            <w:r w:rsidRPr="00D229D9">
              <w:rPr>
                <w:rFonts w:asciiTheme="minorHAnsi" w:eastAsia="Arial Unicode MS" w:hAnsiTheme="minorHAnsi" w:cstheme="minorHAnsi"/>
                <w:w w:val="0"/>
              </w:rPr>
              <w:t>Cônjuge</w:t>
            </w:r>
          </w:p>
        </w:tc>
      </w:tr>
    </w:tbl>
    <w:p w14:paraId="4BD9EABE" w14:textId="26BE3707" w:rsidR="003B6E53" w:rsidRPr="00D229D9" w:rsidRDefault="003B6E53" w:rsidP="008755E9">
      <w:pPr>
        <w:ind w:right="707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</w:rPr>
        <w:br w:type="page"/>
      </w:r>
      <w:r w:rsidR="00B9472C" w:rsidRPr="00D229D9">
        <w:rPr>
          <w:rFonts w:asciiTheme="minorHAnsi" w:eastAsia="Arial Unicode MS" w:hAnsiTheme="minorHAnsi" w:cstheme="minorHAnsi"/>
          <w:i/>
          <w:w w:val="0"/>
        </w:rPr>
        <w:lastRenderedPageBreak/>
        <w:t xml:space="preserve">Página de assinaturas </w:t>
      </w:r>
      <w:ins w:id="280" w:author="Autor" w:date="2021-08-02T13:54:00Z">
        <w:r w:rsidR="00C64F2D" w:rsidRPr="00C64F2D">
          <w:rPr>
            <w:rFonts w:asciiTheme="minorHAnsi" w:eastAsia="Arial Unicode MS" w:hAnsiTheme="minorHAnsi" w:cstheme="minorHAnsi"/>
            <w:i/>
            <w:w w:val="0"/>
            <w:highlight w:val="green"/>
            <w:rPrChange w:id="281" w:author="Autor" w:date="2021-08-02T13:54:00Z">
              <w:rPr>
                <w:rFonts w:asciiTheme="minorHAnsi" w:eastAsia="Arial Unicode MS" w:hAnsiTheme="minorHAnsi" w:cstheme="minorHAnsi"/>
                <w:i/>
                <w:w w:val="0"/>
              </w:rPr>
            </w:rPrChange>
          </w:rPr>
          <w:t>9/9</w:t>
        </w:r>
      </w:ins>
      <w:del w:id="282" w:author="Autor" w:date="2021-08-02T13:54:00Z">
        <w:r w:rsidR="00B9472C" w:rsidRPr="00C64F2D" w:rsidDel="00C64F2D">
          <w:rPr>
            <w:rFonts w:asciiTheme="minorHAnsi" w:eastAsia="Arial Unicode MS" w:hAnsiTheme="minorHAnsi" w:cstheme="minorHAnsi"/>
            <w:i/>
            <w:w w:val="0"/>
            <w:highlight w:val="green"/>
            <w:rPrChange w:id="283" w:author="Autor" w:date="2021-08-02T13:54:00Z">
              <w:rPr>
                <w:rFonts w:asciiTheme="minorHAnsi" w:eastAsia="Arial Unicode MS" w:hAnsiTheme="minorHAnsi" w:cstheme="minorHAnsi"/>
                <w:i/>
                <w:w w:val="0"/>
              </w:rPr>
            </w:rPrChange>
          </w:rPr>
          <w:delText>7/7</w:delText>
        </w:r>
      </w:del>
      <w:r w:rsidR="00B9472C" w:rsidRPr="00D229D9">
        <w:rPr>
          <w:rFonts w:asciiTheme="minorHAnsi" w:eastAsia="Arial Unicode MS" w:hAnsiTheme="minorHAnsi" w:cstheme="minorHAnsi"/>
          <w:i/>
          <w:w w:val="0"/>
        </w:rPr>
        <w:t xml:space="preserve"> do </w:t>
      </w:r>
      <w:r w:rsidR="00240D61" w:rsidRPr="00D229D9">
        <w:rPr>
          <w:rFonts w:asciiTheme="minorHAnsi" w:eastAsia="Arial Unicode MS" w:hAnsiTheme="minorHAnsi" w:cstheme="minorHAnsi"/>
          <w:i/>
        </w:rPr>
        <w:t>"</w:t>
      </w:r>
      <w:r w:rsidR="008755E9" w:rsidRPr="00BB0A40">
        <w:rPr>
          <w:rFonts w:asciiTheme="minorHAnsi" w:eastAsia="Arial Unicode MS" w:hAnsiTheme="minorHAnsi" w:cstheme="minorHAnsi"/>
          <w:i/>
        </w:rPr>
        <w:t>"</w:t>
      </w:r>
      <w:r w:rsidR="008755E9">
        <w:rPr>
          <w:rFonts w:asciiTheme="minorHAnsi" w:hAnsiTheme="minorHAnsi" w:cstheme="minorHAnsi"/>
          <w:bCs/>
          <w:i/>
        </w:rPr>
        <w:t>Oitavo</w:t>
      </w:r>
      <w:r w:rsidR="008755E9" w:rsidRPr="00BB0A40">
        <w:rPr>
          <w:rFonts w:asciiTheme="minorHAnsi" w:hAnsiTheme="minorHAnsi" w:cstheme="minorHAnsi"/>
          <w:bCs/>
          <w:i/>
        </w:rPr>
        <w:t xml:space="preserve"> Aditamento 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S.A.", celebrado </w:t>
      </w:r>
      <w:r w:rsidR="008755E9" w:rsidRPr="00C46AC4">
        <w:rPr>
          <w:rFonts w:asciiTheme="minorHAnsi" w:hAnsiTheme="minorHAnsi" w:cstheme="minorHAnsi"/>
          <w:bCs/>
          <w:i/>
          <w:color w:val="FF0000"/>
          <w:highlight w:val="green"/>
        </w:rPr>
        <w:t xml:space="preserve">em </w:t>
      </w:r>
      <w:del w:id="284" w:author="Autor" w:date="2021-08-02T10:53:00Z">
        <w:r w:rsidR="006F4EFE" w:rsidRPr="00C46AC4" w:rsidDel="00C46AC4">
          <w:rPr>
            <w:rFonts w:asciiTheme="minorHAnsi" w:hAnsiTheme="minorHAnsi" w:cstheme="minorHAnsi"/>
            <w:bCs/>
            <w:i/>
            <w:color w:val="FF0000"/>
            <w:highlight w:val="green"/>
          </w:rPr>
          <w:delText>30</w:delText>
        </w:r>
        <w:r w:rsidR="009A6FC9" w:rsidRPr="00C46AC4" w:rsidDel="00C46AC4">
          <w:rPr>
            <w:rFonts w:asciiTheme="minorHAnsi" w:hAnsiTheme="minorHAnsi" w:cstheme="minorHAnsi"/>
            <w:bCs/>
            <w:i/>
            <w:color w:val="FF0000"/>
            <w:highlight w:val="green"/>
          </w:rPr>
          <w:delText xml:space="preserve"> de julho</w:delText>
        </w:r>
      </w:del>
      <w:ins w:id="285" w:author="Autor" w:date="2021-08-02T10:53:00Z">
        <w:r w:rsidR="00C46AC4" w:rsidRPr="00C46AC4">
          <w:rPr>
            <w:rFonts w:asciiTheme="minorHAnsi" w:hAnsiTheme="minorHAnsi" w:cstheme="minorHAnsi"/>
            <w:bCs/>
            <w:i/>
            <w:color w:val="FF0000"/>
            <w:highlight w:val="green"/>
          </w:rPr>
          <w:t xml:space="preserve">06 de </w:t>
        </w:r>
        <w:proofErr w:type="gramStart"/>
        <w:r w:rsidR="00C46AC4" w:rsidRPr="00C46AC4">
          <w:rPr>
            <w:rFonts w:asciiTheme="minorHAnsi" w:hAnsiTheme="minorHAnsi" w:cstheme="minorHAnsi"/>
            <w:bCs/>
            <w:i/>
            <w:color w:val="FF0000"/>
            <w:highlight w:val="green"/>
          </w:rPr>
          <w:t xml:space="preserve">agosto </w:t>
        </w:r>
      </w:ins>
      <w:r w:rsidR="009A6FC9" w:rsidRPr="00C46AC4">
        <w:rPr>
          <w:rFonts w:asciiTheme="minorHAnsi" w:hAnsiTheme="minorHAnsi" w:cstheme="minorHAnsi"/>
          <w:bCs/>
          <w:i/>
          <w:color w:val="FF0000"/>
          <w:highlight w:val="green"/>
        </w:rPr>
        <w:t xml:space="preserve"> </w:t>
      </w:r>
      <w:r w:rsidR="008755E9" w:rsidRPr="00C46AC4">
        <w:rPr>
          <w:rFonts w:asciiTheme="minorHAnsi" w:hAnsiTheme="minorHAnsi" w:cstheme="minorHAnsi"/>
          <w:bCs/>
          <w:i/>
          <w:color w:val="FF0000"/>
          <w:highlight w:val="green"/>
        </w:rPr>
        <w:t>de</w:t>
      </w:r>
      <w:proofErr w:type="gramEnd"/>
      <w:r w:rsidR="008755E9" w:rsidRPr="00C46AC4">
        <w:rPr>
          <w:rFonts w:asciiTheme="minorHAnsi" w:hAnsiTheme="minorHAnsi" w:cstheme="minorHAnsi"/>
          <w:bCs/>
          <w:i/>
          <w:color w:val="FF0000"/>
          <w:highlight w:val="green"/>
        </w:rPr>
        <w:t xml:space="preserve"> 2021.</w:t>
      </w:r>
    </w:p>
    <w:p w14:paraId="020F4CC6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200101ED" w14:textId="77777777" w:rsidR="00B9472C" w:rsidRPr="00D229D9" w:rsidRDefault="00B9472C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61B3AB34" w14:textId="77777777" w:rsidR="00B9472C" w:rsidRPr="00D229D9" w:rsidRDefault="00B9472C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tbl>
      <w:tblPr>
        <w:tblW w:w="9213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4961"/>
      </w:tblGrid>
      <w:tr w:rsidR="00414E6E" w:rsidRPr="00B36578" w14:paraId="66D64F6A" w14:textId="77777777" w:rsidTr="00342C7F">
        <w:tc>
          <w:tcPr>
            <w:tcW w:w="4252" w:type="dxa"/>
          </w:tcPr>
          <w:p w14:paraId="44BBCD05" w14:textId="77777777" w:rsidR="00414E6E" w:rsidRPr="00D229D9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</w:pPr>
            <w:r w:rsidRPr="00D229D9"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  <w:t>Testemunhas:</w:t>
            </w:r>
          </w:p>
          <w:p w14:paraId="73B51E91" w14:textId="77777777" w:rsidR="00414E6E" w:rsidRPr="00D229D9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</w:pPr>
          </w:p>
          <w:p w14:paraId="06629425" w14:textId="77777777" w:rsidR="00B9472C" w:rsidRPr="00D229D9" w:rsidRDefault="00B9472C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</w:pPr>
          </w:p>
          <w:p w14:paraId="0ED9FF79" w14:textId="77777777" w:rsidR="00414E6E" w:rsidRPr="00D229D9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</w:pPr>
          </w:p>
        </w:tc>
        <w:tc>
          <w:tcPr>
            <w:tcW w:w="4961" w:type="dxa"/>
          </w:tcPr>
          <w:p w14:paraId="5C2A88FE" w14:textId="77777777" w:rsidR="00414E6E" w:rsidRPr="00D229D9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9" w:right="707" w:firstLine="52"/>
              <w:jc w:val="both"/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</w:pPr>
          </w:p>
        </w:tc>
      </w:tr>
      <w:tr w:rsidR="00414E6E" w:rsidRPr="00B36578" w14:paraId="122D4B5F" w14:textId="77777777" w:rsidTr="00342C7F">
        <w:tc>
          <w:tcPr>
            <w:tcW w:w="4252" w:type="dxa"/>
          </w:tcPr>
          <w:p w14:paraId="46B178DD" w14:textId="2974074F" w:rsidR="00414E6E" w:rsidRPr="00D229D9" w:rsidRDefault="00F4112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D229D9">
              <w:rPr>
                <w:rFonts w:asciiTheme="minorHAnsi" w:hAnsiTheme="minorHAnsi" w:cstheme="minorHAnsi"/>
                <w:color w:val="000000"/>
                <w:w w:val="0"/>
              </w:rPr>
              <w:t>1.________________________</w:t>
            </w:r>
            <w:r w:rsidR="00414E6E" w:rsidRPr="00D229D9">
              <w:rPr>
                <w:rFonts w:asciiTheme="minorHAnsi" w:hAnsiTheme="minorHAnsi" w:cstheme="minorHAnsi"/>
                <w:color w:val="000000"/>
                <w:w w:val="0"/>
              </w:rPr>
              <w:t>___</w:t>
            </w:r>
          </w:p>
          <w:p w14:paraId="21768A95" w14:textId="77777777" w:rsidR="00414E6E" w:rsidRPr="00D229D9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D229D9">
              <w:rPr>
                <w:rFonts w:asciiTheme="minorHAnsi" w:hAnsiTheme="minorHAnsi" w:cstheme="minorHAnsi"/>
                <w:color w:val="000000"/>
                <w:w w:val="0"/>
              </w:rPr>
              <w:t>Nome:</w:t>
            </w:r>
          </w:p>
          <w:p w14:paraId="5BAF36DE" w14:textId="77777777" w:rsidR="00414E6E" w:rsidRPr="00D229D9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D229D9">
              <w:rPr>
                <w:rFonts w:asciiTheme="minorHAnsi" w:hAnsiTheme="minorHAnsi" w:cstheme="minorHAnsi"/>
                <w:color w:val="000000"/>
                <w:w w:val="0"/>
              </w:rPr>
              <w:t>RG:</w:t>
            </w:r>
          </w:p>
        </w:tc>
        <w:tc>
          <w:tcPr>
            <w:tcW w:w="4961" w:type="dxa"/>
          </w:tcPr>
          <w:p w14:paraId="6BD8BA16" w14:textId="77777777" w:rsidR="00414E6E" w:rsidRPr="00D229D9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9" w:right="707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D229D9">
              <w:rPr>
                <w:rFonts w:asciiTheme="minorHAnsi" w:hAnsiTheme="minorHAnsi" w:cstheme="minorHAnsi"/>
                <w:color w:val="000000"/>
                <w:w w:val="0"/>
              </w:rPr>
              <w:t>2._______________________________</w:t>
            </w:r>
          </w:p>
          <w:p w14:paraId="7467DD38" w14:textId="77777777" w:rsidR="00414E6E" w:rsidRPr="00D229D9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9" w:right="707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D229D9">
              <w:rPr>
                <w:rFonts w:asciiTheme="minorHAnsi" w:hAnsiTheme="minorHAnsi" w:cstheme="minorHAnsi"/>
                <w:color w:val="000000"/>
                <w:w w:val="0"/>
              </w:rPr>
              <w:t>Nome:</w:t>
            </w:r>
          </w:p>
          <w:p w14:paraId="4F9E97AB" w14:textId="77777777" w:rsidR="00414E6E" w:rsidRPr="00D229D9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9" w:right="707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D229D9">
              <w:rPr>
                <w:rFonts w:asciiTheme="minorHAnsi" w:hAnsiTheme="minorHAnsi" w:cstheme="minorHAnsi"/>
                <w:color w:val="000000"/>
                <w:w w:val="0"/>
              </w:rPr>
              <w:t>RG:</w:t>
            </w:r>
          </w:p>
        </w:tc>
      </w:tr>
    </w:tbl>
    <w:p w14:paraId="6EB14397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217AEE05" w14:textId="77777777" w:rsidR="00A739AA" w:rsidRPr="00D229D9" w:rsidRDefault="00A739AA" w:rsidP="00414E6E">
      <w:pPr>
        <w:ind w:right="707"/>
        <w:rPr>
          <w:rFonts w:asciiTheme="minorHAnsi" w:hAnsiTheme="minorHAnsi" w:cstheme="minorHAnsi"/>
        </w:rPr>
      </w:pPr>
    </w:p>
    <w:sectPr w:rsidR="00A739AA" w:rsidRPr="00D229D9" w:rsidSect="00EF2097">
      <w:footerReference w:type="default" r:id="rId8"/>
      <w:pgSz w:w="11907" w:h="16840" w:code="9"/>
      <w:pgMar w:top="1985" w:right="851" w:bottom="1701" w:left="1701" w:header="709" w:footer="227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D7CA2" w14:textId="77777777" w:rsidR="00DB0435" w:rsidRDefault="00DB0435">
      <w:r>
        <w:separator/>
      </w:r>
    </w:p>
  </w:endnote>
  <w:endnote w:type="continuationSeparator" w:id="0">
    <w:p w14:paraId="5BB64992" w14:textId="77777777" w:rsidR="00DB0435" w:rsidRDefault="00DB0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Condensed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utiger Light">
    <w:altName w:val="Bell MT"/>
    <w:charset w:val="00"/>
    <w:family w:val="roman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C08FA" w14:textId="77777777" w:rsidR="00267978" w:rsidRDefault="00267978" w:rsidP="00267978">
    <w:pPr>
      <w:pStyle w:val="Rodap"/>
      <w:jc w:val="right"/>
      <w:rPr>
        <w:color w:val="000000"/>
        <w:sz w:val="16"/>
      </w:rPr>
    </w:pPr>
  </w:p>
  <w:p w14:paraId="5C6145FF" w14:textId="77777777" w:rsidR="00267978" w:rsidRDefault="00267978" w:rsidP="00267978">
    <w:pPr>
      <w:pStyle w:val="Rodap"/>
      <w:jc w:val="right"/>
      <w:rPr>
        <w:color w:val="000000"/>
        <w:sz w:val="16"/>
      </w:rPr>
    </w:pPr>
  </w:p>
  <w:p w14:paraId="1AC7260D" w14:textId="77777777" w:rsidR="00163332" w:rsidRPr="00267978" w:rsidRDefault="00267978" w:rsidP="00267978">
    <w:pPr>
      <w:pStyle w:val="Rodap"/>
      <w:jc w:val="right"/>
      <w:rPr>
        <w:rFonts w:ascii="Trebuchet MS" w:hAnsi="Trebuchet MS" w:cs="Tahoma"/>
        <w:color w:val="000000"/>
        <w:sz w:val="16"/>
      </w:rPr>
    </w:pPr>
    <w:r>
      <w:rPr>
        <w:color w:val="000000"/>
        <w:sz w:val="16"/>
      </w:rPr>
      <w:t>DA#8850210 v4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0879A" w14:textId="77777777" w:rsidR="00DB0435" w:rsidRDefault="00DB0435">
      <w:r>
        <w:separator/>
      </w:r>
    </w:p>
  </w:footnote>
  <w:footnote w:type="continuationSeparator" w:id="0">
    <w:p w14:paraId="68098926" w14:textId="77777777" w:rsidR="00DB0435" w:rsidRDefault="00DB0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5C831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D171C"/>
    <w:multiLevelType w:val="hybridMultilevel"/>
    <w:tmpl w:val="5FF6C10C"/>
    <w:lvl w:ilvl="0" w:tplc="76041656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65F19F3"/>
    <w:multiLevelType w:val="singleLevel"/>
    <w:tmpl w:val="C358B04A"/>
    <w:lvl w:ilvl="0">
      <w:start w:val="1"/>
      <w:numFmt w:val="bullet"/>
      <w:pStyle w:val="TextoTpicosProspecto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6E8195B"/>
    <w:multiLevelType w:val="hybridMultilevel"/>
    <w:tmpl w:val="507AD468"/>
    <w:lvl w:ilvl="0" w:tplc="2660A658">
      <w:start w:val="1"/>
      <w:numFmt w:val="lowerLetter"/>
      <w:lvlText w:val="(%1)"/>
      <w:lvlJc w:val="left"/>
      <w:pPr>
        <w:ind w:left="177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FD7758"/>
    <w:multiLevelType w:val="hybridMultilevel"/>
    <w:tmpl w:val="AA224FF8"/>
    <w:lvl w:ilvl="0" w:tplc="85023F2E">
      <w:start w:val="1"/>
      <w:numFmt w:val="lowerRoman"/>
      <w:lvlText w:val="(%1)"/>
      <w:lvlJc w:val="left"/>
      <w:pPr>
        <w:ind w:left="1428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2A7739"/>
    <w:multiLevelType w:val="hybridMultilevel"/>
    <w:tmpl w:val="1444D7E4"/>
    <w:lvl w:ilvl="0" w:tplc="08B67F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strike w:val="0"/>
      </w:rPr>
    </w:lvl>
    <w:lvl w:ilvl="1" w:tplc="4E7E9A00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E80E31"/>
    <w:multiLevelType w:val="hybridMultilevel"/>
    <w:tmpl w:val="C7E42C86"/>
    <w:lvl w:ilvl="0" w:tplc="8FA05A2C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B57B2"/>
    <w:multiLevelType w:val="hybridMultilevel"/>
    <w:tmpl w:val="112620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47BE2"/>
    <w:multiLevelType w:val="hybridMultilevel"/>
    <w:tmpl w:val="B7C0CA08"/>
    <w:lvl w:ilvl="0" w:tplc="2E18B410">
      <w:start w:val="3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E1E97"/>
    <w:multiLevelType w:val="hybridMultilevel"/>
    <w:tmpl w:val="691A623A"/>
    <w:lvl w:ilvl="0" w:tplc="38BA9788">
      <w:start w:val="1"/>
      <w:numFmt w:val="lowerRoman"/>
      <w:lvlText w:val="(%1)"/>
      <w:lvlJc w:val="left"/>
      <w:pPr>
        <w:ind w:left="720" w:hanging="360"/>
      </w:pPr>
      <w:rPr>
        <w:rFonts w:ascii="Trebuchet MS" w:hAnsi="Trebuchet MS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432BA"/>
    <w:multiLevelType w:val="hybridMultilevel"/>
    <w:tmpl w:val="A2B0B068"/>
    <w:lvl w:ilvl="0" w:tplc="CB82E98E">
      <w:start w:val="1"/>
      <w:numFmt w:val="lowerRoman"/>
      <w:lvlText w:val="(%1)"/>
      <w:lvlJc w:val="left"/>
      <w:pPr>
        <w:ind w:left="1080" w:hanging="720"/>
      </w:pPr>
      <w:rPr>
        <w:rFonts w:cs="DejaVuSansCondensed-Bold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9740F"/>
    <w:multiLevelType w:val="hybridMultilevel"/>
    <w:tmpl w:val="07DE43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61246"/>
    <w:multiLevelType w:val="hybridMultilevel"/>
    <w:tmpl w:val="61906B56"/>
    <w:lvl w:ilvl="0" w:tplc="A9C6A2B4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2EE6F0A"/>
    <w:multiLevelType w:val="hybridMultilevel"/>
    <w:tmpl w:val="74BCC6A2"/>
    <w:lvl w:ilvl="0" w:tplc="354CF6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15">
    <w:nsid w:val="47E865FD"/>
    <w:multiLevelType w:val="hybridMultilevel"/>
    <w:tmpl w:val="86722F42"/>
    <w:lvl w:ilvl="0" w:tplc="490CE658">
      <w:start w:val="1"/>
      <w:numFmt w:val="lowerRoman"/>
      <w:lvlText w:val="(%1)"/>
      <w:lvlJc w:val="left"/>
      <w:pPr>
        <w:ind w:left="1080" w:hanging="720"/>
      </w:pPr>
      <w:rPr>
        <w:rFonts w:cs="DejaVuSansCondensed-Bold"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622284"/>
    <w:multiLevelType w:val="hybridMultilevel"/>
    <w:tmpl w:val="BCDA8ED2"/>
    <w:lvl w:ilvl="0" w:tplc="4B36E81C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6E57BD"/>
    <w:multiLevelType w:val="hybridMultilevel"/>
    <w:tmpl w:val="D5EA2DCA"/>
    <w:lvl w:ilvl="0" w:tplc="74E60A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  <w:num w:numId="11">
    <w:abstractNumId w:val="11"/>
  </w:num>
  <w:num w:numId="12">
    <w:abstractNumId w:val="16"/>
  </w:num>
  <w:num w:numId="13">
    <w:abstractNumId w:val="6"/>
  </w:num>
  <w:num w:numId="14">
    <w:abstractNumId w:val="13"/>
  </w:num>
  <w:num w:numId="15">
    <w:abstractNumId w:val="15"/>
  </w:num>
  <w:num w:numId="16">
    <w:abstractNumId w:val="10"/>
  </w:num>
  <w:num w:numId="17">
    <w:abstractNumId w:val="12"/>
  </w:num>
  <w:num w:numId="18">
    <w:abstractNumId w:val="7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ário do Windows">
    <w15:presenceInfo w15:providerId="None" w15:userId="Usuário do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C4"/>
    <w:rsid w:val="00000721"/>
    <w:rsid w:val="00002791"/>
    <w:rsid w:val="00002FE2"/>
    <w:rsid w:val="00003762"/>
    <w:rsid w:val="00004557"/>
    <w:rsid w:val="00004CC0"/>
    <w:rsid w:val="00005F1A"/>
    <w:rsid w:val="00006DA4"/>
    <w:rsid w:val="00010011"/>
    <w:rsid w:val="000109C5"/>
    <w:rsid w:val="0001254E"/>
    <w:rsid w:val="000145C6"/>
    <w:rsid w:val="00016BDC"/>
    <w:rsid w:val="000173DA"/>
    <w:rsid w:val="0002011B"/>
    <w:rsid w:val="00021581"/>
    <w:rsid w:val="00021998"/>
    <w:rsid w:val="000232F2"/>
    <w:rsid w:val="00023B35"/>
    <w:rsid w:val="0002727B"/>
    <w:rsid w:val="00027631"/>
    <w:rsid w:val="000300A1"/>
    <w:rsid w:val="000315EB"/>
    <w:rsid w:val="000322DF"/>
    <w:rsid w:val="00032339"/>
    <w:rsid w:val="000341EB"/>
    <w:rsid w:val="00034433"/>
    <w:rsid w:val="00034AE5"/>
    <w:rsid w:val="000351CF"/>
    <w:rsid w:val="00035D6C"/>
    <w:rsid w:val="000366AD"/>
    <w:rsid w:val="00037AB1"/>
    <w:rsid w:val="00037CBA"/>
    <w:rsid w:val="00037FBF"/>
    <w:rsid w:val="00041B95"/>
    <w:rsid w:val="00041C6A"/>
    <w:rsid w:val="00042640"/>
    <w:rsid w:val="00042EAC"/>
    <w:rsid w:val="000433EE"/>
    <w:rsid w:val="00043D04"/>
    <w:rsid w:val="00045920"/>
    <w:rsid w:val="00047807"/>
    <w:rsid w:val="00050423"/>
    <w:rsid w:val="00050E35"/>
    <w:rsid w:val="00050EB9"/>
    <w:rsid w:val="00051974"/>
    <w:rsid w:val="000527F7"/>
    <w:rsid w:val="00052C0E"/>
    <w:rsid w:val="00054708"/>
    <w:rsid w:val="00055750"/>
    <w:rsid w:val="0005593C"/>
    <w:rsid w:val="000559C4"/>
    <w:rsid w:val="00055D22"/>
    <w:rsid w:val="00056259"/>
    <w:rsid w:val="00056E53"/>
    <w:rsid w:val="000603E0"/>
    <w:rsid w:val="0006124E"/>
    <w:rsid w:val="000631C8"/>
    <w:rsid w:val="00063803"/>
    <w:rsid w:val="000641FF"/>
    <w:rsid w:val="000642B9"/>
    <w:rsid w:val="00065778"/>
    <w:rsid w:val="00065F56"/>
    <w:rsid w:val="00066FC0"/>
    <w:rsid w:val="000675D0"/>
    <w:rsid w:val="00071815"/>
    <w:rsid w:val="00071CF0"/>
    <w:rsid w:val="00071D34"/>
    <w:rsid w:val="00072447"/>
    <w:rsid w:val="000724CC"/>
    <w:rsid w:val="000726B4"/>
    <w:rsid w:val="00072C40"/>
    <w:rsid w:val="00073937"/>
    <w:rsid w:val="0007415E"/>
    <w:rsid w:val="000759F0"/>
    <w:rsid w:val="00075A2B"/>
    <w:rsid w:val="00075F7E"/>
    <w:rsid w:val="00077305"/>
    <w:rsid w:val="000775F8"/>
    <w:rsid w:val="00077AE7"/>
    <w:rsid w:val="00081316"/>
    <w:rsid w:val="0008237C"/>
    <w:rsid w:val="00083585"/>
    <w:rsid w:val="00084698"/>
    <w:rsid w:val="000846AD"/>
    <w:rsid w:val="00086A68"/>
    <w:rsid w:val="00086DB5"/>
    <w:rsid w:val="00090487"/>
    <w:rsid w:val="0009049B"/>
    <w:rsid w:val="00091401"/>
    <w:rsid w:val="00092EBB"/>
    <w:rsid w:val="00093EDC"/>
    <w:rsid w:val="00096BFD"/>
    <w:rsid w:val="00096D9E"/>
    <w:rsid w:val="00097885"/>
    <w:rsid w:val="00097A8B"/>
    <w:rsid w:val="000A1031"/>
    <w:rsid w:val="000A1A9A"/>
    <w:rsid w:val="000A1E31"/>
    <w:rsid w:val="000A213E"/>
    <w:rsid w:val="000A2D06"/>
    <w:rsid w:val="000A3C3B"/>
    <w:rsid w:val="000A45C5"/>
    <w:rsid w:val="000A6C77"/>
    <w:rsid w:val="000A6D46"/>
    <w:rsid w:val="000A70DC"/>
    <w:rsid w:val="000A71C9"/>
    <w:rsid w:val="000A73E4"/>
    <w:rsid w:val="000A74C9"/>
    <w:rsid w:val="000A752A"/>
    <w:rsid w:val="000B29F5"/>
    <w:rsid w:val="000B3E51"/>
    <w:rsid w:val="000B4D62"/>
    <w:rsid w:val="000B5645"/>
    <w:rsid w:val="000B7AEB"/>
    <w:rsid w:val="000C108F"/>
    <w:rsid w:val="000C31BD"/>
    <w:rsid w:val="000C4565"/>
    <w:rsid w:val="000C4788"/>
    <w:rsid w:val="000C5476"/>
    <w:rsid w:val="000C67A4"/>
    <w:rsid w:val="000C7B1F"/>
    <w:rsid w:val="000C7D83"/>
    <w:rsid w:val="000C7FAF"/>
    <w:rsid w:val="000D0B77"/>
    <w:rsid w:val="000D1005"/>
    <w:rsid w:val="000D1711"/>
    <w:rsid w:val="000D2262"/>
    <w:rsid w:val="000D2EDE"/>
    <w:rsid w:val="000D4566"/>
    <w:rsid w:val="000D52F9"/>
    <w:rsid w:val="000D754A"/>
    <w:rsid w:val="000E0051"/>
    <w:rsid w:val="000E00BC"/>
    <w:rsid w:val="000E27C8"/>
    <w:rsid w:val="000E375E"/>
    <w:rsid w:val="000E3B80"/>
    <w:rsid w:val="000E59E1"/>
    <w:rsid w:val="000E6201"/>
    <w:rsid w:val="000E697B"/>
    <w:rsid w:val="000E72F0"/>
    <w:rsid w:val="000E799A"/>
    <w:rsid w:val="000E7D33"/>
    <w:rsid w:val="000F0FCB"/>
    <w:rsid w:val="000F194A"/>
    <w:rsid w:val="000F4034"/>
    <w:rsid w:val="000F4684"/>
    <w:rsid w:val="000F50E9"/>
    <w:rsid w:val="000F64DB"/>
    <w:rsid w:val="000F6C6F"/>
    <w:rsid w:val="000F6F68"/>
    <w:rsid w:val="001018BE"/>
    <w:rsid w:val="00101AA7"/>
    <w:rsid w:val="00105B4C"/>
    <w:rsid w:val="00105F80"/>
    <w:rsid w:val="0010650B"/>
    <w:rsid w:val="001067F8"/>
    <w:rsid w:val="001078D6"/>
    <w:rsid w:val="00107C0A"/>
    <w:rsid w:val="00110297"/>
    <w:rsid w:val="00113021"/>
    <w:rsid w:val="00113368"/>
    <w:rsid w:val="00114F4F"/>
    <w:rsid w:val="001150E5"/>
    <w:rsid w:val="00115175"/>
    <w:rsid w:val="001152FA"/>
    <w:rsid w:val="00116E53"/>
    <w:rsid w:val="00117CD4"/>
    <w:rsid w:val="001206F1"/>
    <w:rsid w:val="00120D25"/>
    <w:rsid w:val="00121160"/>
    <w:rsid w:val="001213F3"/>
    <w:rsid w:val="00122458"/>
    <w:rsid w:val="00122489"/>
    <w:rsid w:val="0012327C"/>
    <w:rsid w:val="001236A2"/>
    <w:rsid w:val="001241FF"/>
    <w:rsid w:val="0012499B"/>
    <w:rsid w:val="00124B6F"/>
    <w:rsid w:val="00125FF8"/>
    <w:rsid w:val="001271B2"/>
    <w:rsid w:val="00132510"/>
    <w:rsid w:val="00133958"/>
    <w:rsid w:val="00136907"/>
    <w:rsid w:val="00136A49"/>
    <w:rsid w:val="00137027"/>
    <w:rsid w:val="0013715E"/>
    <w:rsid w:val="00137EF5"/>
    <w:rsid w:val="00140D2D"/>
    <w:rsid w:val="001411E2"/>
    <w:rsid w:val="0014176E"/>
    <w:rsid w:val="001423AB"/>
    <w:rsid w:val="001426BF"/>
    <w:rsid w:val="00143405"/>
    <w:rsid w:val="00143691"/>
    <w:rsid w:val="00144E23"/>
    <w:rsid w:val="0014533E"/>
    <w:rsid w:val="00146602"/>
    <w:rsid w:val="00146E39"/>
    <w:rsid w:val="00147B39"/>
    <w:rsid w:val="00151638"/>
    <w:rsid w:val="00151C5C"/>
    <w:rsid w:val="00152747"/>
    <w:rsid w:val="00153662"/>
    <w:rsid w:val="0015374B"/>
    <w:rsid w:val="001537F0"/>
    <w:rsid w:val="001547B1"/>
    <w:rsid w:val="001552A4"/>
    <w:rsid w:val="0015545B"/>
    <w:rsid w:val="00155BF2"/>
    <w:rsid w:val="00156E75"/>
    <w:rsid w:val="00157D79"/>
    <w:rsid w:val="0016094D"/>
    <w:rsid w:val="00160D47"/>
    <w:rsid w:val="00163332"/>
    <w:rsid w:val="00164148"/>
    <w:rsid w:val="0016430C"/>
    <w:rsid w:val="00164806"/>
    <w:rsid w:val="00165699"/>
    <w:rsid w:val="001656BF"/>
    <w:rsid w:val="0016593A"/>
    <w:rsid w:val="00167055"/>
    <w:rsid w:val="00167359"/>
    <w:rsid w:val="00167A8C"/>
    <w:rsid w:val="00170ACE"/>
    <w:rsid w:val="001721C7"/>
    <w:rsid w:val="00172824"/>
    <w:rsid w:val="00175304"/>
    <w:rsid w:val="001758AC"/>
    <w:rsid w:val="0017642B"/>
    <w:rsid w:val="001764BC"/>
    <w:rsid w:val="001776D9"/>
    <w:rsid w:val="00177C5C"/>
    <w:rsid w:val="0018048C"/>
    <w:rsid w:val="00180B55"/>
    <w:rsid w:val="00183E4E"/>
    <w:rsid w:val="001856EE"/>
    <w:rsid w:val="001868E7"/>
    <w:rsid w:val="0018793E"/>
    <w:rsid w:val="00187972"/>
    <w:rsid w:val="00187BDB"/>
    <w:rsid w:val="001900FD"/>
    <w:rsid w:val="0019111D"/>
    <w:rsid w:val="0019180F"/>
    <w:rsid w:val="0019241F"/>
    <w:rsid w:val="001964E0"/>
    <w:rsid w:val="0019671E"/>
    <w:rsid w:val="00196945"/>
    <w:rsid w:val="0019748F"/>
    <w:rsid w:val="001976C3"/>
    <w:rsid w:val="001A0306"/>
    <w:rsid w:val="001A1F48"/>
    <w:rsid w:val="001A203D"/>
    <w:rsid w:val="001A3443"/>
    <w:rsid w:val="001A4391"/>
    <w:rsid w:val="001A553B"/>
    <w:rsid w:val="001A5983"/>
    <w:rsid w:val="001A6599"/>
    <w:rsid w:val="001A7797"/>
    <w:rsid w:val="001A795B"/>
    <w:rsid w:val="001A7FCF"/>
    <w:rsid w:val="001B0B58"/>
    <w:rsid w:val="001B0F35"/>
    <w:rsid w:val="001B10CC"/>
    <w:rsid w:val="001B22D7"/>
    <w:rsid w:val="001B23EA"/>
    <w:rsid w:val="001B2B25"/>
    <w:rsid w:val="001B307E"/>
    <w:rsid w:val="001B31E0"/>
    <w:rsid w:val="001B3EED"/>
    <w:rsid w:val="001B4858"/>
    <w:rsid w:val="001B540A"/>
    <w:rsid w:val="001B5825"/>
    <w:rsid w:val="001B6B25"/>
    <w:rsid w:val="001B7864"/>
    <w:rsid w:val="001B7BD1"/>
    <w:rsid w:val="001C170A"/>
    <w:rsid w:val="001C3082"/>
    <w:rsid w:val="001C42E8"/>
    <w:rsid w:val="001C4357"/>
    <w:rsid w:val="001C50CD"/>
    <w:rsid w:val="001C527D"/>
    <w:rsid w:val="001C5B23"/>
    <w:rsid w:val="001C5D3D"/>
    <w:rsid w:val="001C6F5D"/>
    <w:rsid w:val="001D145F"/>
    <w:rsid w:val="001D1B9C"/>
    <w:rsid w:val="001D4EC2"/>
    <w:rsid w:val="001D7375"/>
    <w:rsid w:val="001D76A5"/>
    <w:rsid w:val="001E0DF3"/>
    <w:rsid w:val="001E1308"/>
    <w:rsid w:val="001E1801"/>
    <w:rsid w:val="001E30D2"/>
    <w:rsid w:val="001E4D2D"/>
    <w:rsid w:val="001E5450"/>
    <w:rsid w:val="001E65C4"/>
    <w:rsid w:val="001F08DA"/>
    <w:rsid w:val="001F15BD"/>
    <w:rsid w:val="001F2527"/>
    <w:rsid w:val="001F2D1F"/>
    <w:rsid w:val="001F3896"/>
    <w:rsid w:val="001F574A"/>
    <w:rsid w:val="001F7D47"/>
    <w:rsid w:val="002020CE"/>
    <w:rsid w:val="0020258E"/>
    <w:rsid w:val="00202A9F"/>
    <w:rsid w:val="0020392D"/>
    <w:rsid w:val="00203C60"/>
    <w:rsid w:val="00203E61"/>
    <w:rsid w:val="002046D3"/>
    <w:rsid w:val="00204AA6"/>
    <w:rsid w:val="00206378"/>
    <w:rsid w:val="0020689A"/>
    <w:rsid w:val="00207847"/>
    <w:rsid w:val="00207A74"/>
    <w:rsid w:val="00211F02"/>
    <w:rsid w:val="002123FB"/>
    <w:rsid w:val="0021284A"/>
    <w:rsid w:val="0021288D"/>
    <w:rsid w:val="00212F1E"/>
    <w:rsid w:val="00213D86"/>
    <w:rsid w:val="00213F6F"/>
    <w:rsid w:val="002144DC"/>
    <w:rsid w:val="002148AA"/>
    <w:rsid w:val="00216B4F"/>
    <w:rsid w:val="002174B5"/>
    <w:rsid w:val="00220777"/>
    <w:rsid w:val="002211C8"/>
    <w:rsid w:val="00221C10"/>
    <w:rsid w:val="00222BEE"/>
    <w:rsid w:val="00222D94"/>
    <w:rsid w:val="00222E1F"/>
    <w:rsid w:val="00224507"/>
    <w:rsid w:val="00226C2F"/>
    <w:rsid w:val="0022733C"/>
    <w:rsid w:val="00230809"/>
    <w:rsid w:val="00230BA8"/>
    <w:rsid w:val="00230F81"/>
    <w:rsid w:val="002310D6"/>
    <w:rsid w:val="00231A63"/>
    <w:rsid w:val="002350D1"/>
    <w:rsid w:val="00235300"/>
    <w:rsid w:val="0023565C"/>
    <w:rsid w:val="00235B76"/>
    <w:rsid w:val="00235BEE"/>
    <w:rsid w:val="00237581"/>
    <w:rsid w:val="00237C25"/>
    <w:rsid w:val="00240A64"/>
    <w:rsid w:val="00240D61"/>
    <w:rsid w:val="00241228"/>
    <w:rsid w:val="00242AED"/>
    <w:rsid w:val="002438E6"/>
    <w:rsid w:val="00244074"/>
    <w:rsid w:val="0024598C"/>
    <w:rsid w:val="002474FC"/>
    <w:rsid w:val="002516FA"/>
    <w:rsid w:val="00251FCB"/>
    <w:rsid w:val="00252085"/>
    <w:rsid w:val="00252200"/>
    <w:rsid w:val="00252EF3"/>
    <w:rsid w:val="002531E5"/>
    <w:rsid w:val="00253F63"/>
    <w:rsid w:val="00254131"/>
    <w:rsid w:val="00254816"/>
    <w:rsid w:val="00256490"/>
    <w:rsid w:val="00256979"/>
    <w:rsid w:val="00256F8E"/>
    <w:rsid w:val="002577F5"/>
    <w:rsid w:val="0026012E"/>
    <w:rsid w:val="00261110"/>
    <w:rsid w:val="00262A13"/>
    <w:rsid w:val="00263159"/>
    <w:rsid w:val="002636CB"/>
    <w:rsid w:val="00263856"/>
    <w:rsid w:val="00267038"/>
    <w:rsid w:val="00267978"/>
    <w:rsid w:val="00267FB6"/>
    <w:rsid w:val="0027026B"/>
    <w:rsid w:val="00271527"/>
    <w:rsid w:val="00272556"/>
    <w:rsid w:val="002729EF"/>
    <w:rsid w:val="00273780"/>
    <w:rsid w:val="00273E3C"/>
    <w:rsid w:val="00274AB1"/>
    <w:rsid w:val="00276849"/>
    <w:rsid w:val="00277350"/>
    <w:rsid w:val="00280420"/>
    <w:rsid w:val="002808DF"/>
    <w:rsid w:val="00280DAE"/>
    <w:rsid w:val="00281F70"/>
    <w:rsid w:val="00284837"/>
    <w:rsid w:val="002853FC"/>
    <w:rsid w:val="00287047"/>
    <w:rsid w:val="00287840"/>
    <w:rsid w:val="002906D8"/>
    <w:rsid w:val="002911CA"/>
    <w:rsid w:val="00291FDC"/>
    <w:rsid w:val="00292698"/>
    <w:rsid w:val="00292746"/>
    <w:rsid w:val="00293B53"/>
    <w:rsid w:val="00293D35"/>
    <w:rsid w:val="00294E93"/>
    <w:rsid w:val="00295B49"/>
    <w:rsid w:val="002968C6"/>
    <w:rsid w:val="00297D25"/>
    <w:rsid w:val="002A0C88"/>
    <w:rsid w:val="002A0FA9"/>
    <w:rsid w:val="002A14A1"/>
    <w:rsid w:val="002A1F2F"/>
    <w:rsid w:val="002A27CB"/>
    <w:rsid w:val="002A4B0D"/>
    <w:rsid w:val="002A5591"/>
    <w:rsid w:val="002A5D9D"/>
    <w:rsid w:val="002A6934"/>
    <w:rsid w:val="002A699A"/>
    <w:rsid w:val="002B0297"/>
    <w:rsid w:val="002B1441"/>
    <w:rsid w:val="002B1526"/>
    <w:rsid w:val="002B297A"/>
    <w:rsid w:val="002B3373"/>
    <w:rsid w:val="002B3FB6"/>
    <w:rsid w:val="002B574A"/>
    <w:rsid w:val="002B575E"/>
    <w:rsid w:val="002B6B65"/>
    <w:rsid w:val="002B6C26"/>
    <w:rsid w:val="002B6C7C"/>
    <w:rsid w:val="002B7BE8"/>
    <w:rsid w:val="002C041C"/>
    <w:rsid w:val="002C33EB"/>
    <w:rsid w:val="002C407C"/>
    <w:rsid w:val="002C40B4"/>
    <w:rsid w:val="002C5831"/>
    <w:rsid w:val="002C5E5D"/>
    <w:rsid w:val="002C6EAC"/>
    <w:rsid w:val="002C7572"/>
    <w:rsid w:val="002D045A"/>
    <w:rsid w:val="002D06D6"/>
    <w:rsid w:val="002D0AC9"/>
    <w:rsid w:val="002D0F79"/>
    <w:rsid w:val="002D261F"/>
    <w:rsid w:val="002D3FCA"/>
    <w:rsid w:val="002D4740"/>
    <w:rsid w:val="002D4D46"/>
    <w:rsid w:val="002D5EDE"/>
    <w:rsid w:val="002D6802"/>
    <w:rsid w:val="002E1B03"/>
    <w:rsid w:val="002E2241"/>
    <w:rsid w:val="002E3DDD"/>
    <w:rsid w:val="002E449B"/>
    <w:rsid w:val="002E6A79"/>
    <w:rsid w:val="002F084E"/>
    <w:rsid w:val="002F0F5D"/>
    <w:rsid w:val="002F1931"/>
    <w:rsid w:val="002F4E28"/>
    <w:rsid w:val="002F7118"/>
    <w:rsid w:val="002F71F3"/>
    <w:rsid w:val="003048BA"/>
    <w:rsid w:val="00304B42"/>
    <w:rsid w:val="00305370"/>
    <w:rsid w:val="00306345"/>
    <w:rsid w:val="00307AE2"/>
    <w:rsid w:val="0031056B"/>
    <w:rsid w:val="0031059E"/>
    <w:rsid w:val="003133DA"/>
    <w:rsid w:val="003152CF"/>
    <w:rsid w:val="00315FAA"/>
    <w:rsid w:val="00316804"/>
    <w:rsid w:val="00320ECB"/>
    <w:rsid w:val="00322DC8"/>
    <w:rsid w:val="0032656C"/>
    <w:rsid w:val="003265C5"/>
    <w:rsid w:val="00330EB7"/>
    <w:rsid w:val="003312B5"/>
    <w:rsid w:val="003316D5"/>
    <w:rsid w:val="003335CD"/>
    <w:rsid w:val="00333966"/>
    <w:rsid w:val="00334084"/>
    <w:rsid w:val="0033561B"/>
    <w:rsid w:val="003360A9"/>
    <w:rsid w:val="003364B7"/>
    <w:rsid w:val="00336FBA"/>
    <w:rsid w:val="003372ED"/>
    <w:rsid w:val="00337607"/>
    <w:rsid w:val="00337DA5"/>
    <w:rsid w:val="0034058D"/>
    <w:rsid w:val="00340A48"/>
    <w:rsid w:val="00340BD6"/>
    <w:rsid w:val="0034174A"/>
    <w:rsid w:val="00341D01"/>
    <w:rsid w:val="00341ED5"/>
    <w:rsid w:val="00342C7F"/>
    <w:rsid w:val="00344250"/>
    <w:rsid w:val="00345C0E"/>
    <w:rsid w:val="00345EE3"/>
    <w:rsid w:val="00346527"/>
    <w:rsid w:val="00347AE7"/>
    <w:rsid w:val="0035094F"/>
    <w:rsid w:val="00351342"/>
    <w:rsid w:val="0035419D"/>
    <w:rsid w:val="003544DC"/>
    <w:rsid w:val="00354CA8"/>
    <w:rsid w:val="00355841"/>
    <w:rsid w:val="00356417"/>
    <w:rsid w:val="00357A31"/>
    <w:rsid w:val="00360052"/>
    <w:rsid w:val="00360120"/>
    <w:rsid w:val="00360B30"/>
    <w:rsid w:val="00360E6D"/>
    <w:rsid w:val="003615DB"/>
    <w:rsid w:val="00363153"/>
    <w:rsid w:val="00364057"/>
    <w:rsid w:val="00364123"/>
    <w:rsid w:val="00364471"/>
    <w:rsid w:val="003665AA"/>
    <w:rsid w:val="00370246"/>
    <w:rsid w:val="00370C34"/>
    <w:rsid w:val="0037189D"/>
    <w:rsid w:val="003735F9"/>
    <w:rsid w:val="003740A7"/>
    <w:rsid w:val="00374C9D"/>
    <w:rsid w:val="003754EF"/>
    <w:rsid w:val="00380873"/>
    <w:rsid w:val="00380E6E"/>
    <w:rsid w:val="003812F0"/>
    <w:rsid w:val="00382577"/>
    <w:rsid w:val="003827D4"/>
    <w:rsid w:val="003851FD"/>
    <w:rsid w:val="00385591"/>
    <w:rsid w:val="003867DC"/>
    <w:rsid w:val="003875C6"/>
    <w:rsid w:val="003904E0"/>
    <w:rsid w:val="0039231C"/>
    <w:rsid w:val="00392F9C"/>
    <w:rsid w:val="00393C66"/>
    <w:rsid w:val="003959CF"/>
    <w:rsid w:val="00396B50"/>
    <w:rsid w:val="00396C22"/>
    <w:rsid w:val="003A1F16"/>
    <w:rsid w:val="003A2C17"/>
    <w:rsid w:val="003A2DD3"/>
    <w:rsid w:val="003A3A68"/>
    <w:rsid w:val="003A6207"/>
    <w:rsid w:val="003A744A"/>
    <w:rsid w:val="003B083E"/>
    <w:rsid w:val="003B0DC4"/>
    <w:rsid w:val="003B3553"/>
    <w:rsid w:val="003B356F"/>
    <w:rsid w:val="003B37BF"/>
    <w:rsid w:val="003B3924"/>
    <w:rsid w:val="003B3ECB"/>
    <w:rsid w:val="003B4905"/>
    <w:rsid w:val="003B5C75"/>
    <w:rsid w:val="003B68A3"/>
    <w:rsid w:val="003B68DF"/>
    <w:rsid w:val="003B6AB5"/>
    <w:rsid w:val="003B6E53"/>
    <w:rsid w:val="003C38F9"/>
    <w:rsid w:val="003C4903"/>
    <w:rsid w:val="003C50DA"/>
    <w:rsid w:val="003C51ED"/>
    <w:rsid w:val="003C7A37"/>
    <w:rsid w:val="003D22B6"/>
    <w:rsid w:val="003D55BB"/>
    <w:rsid w:val="003D5BAF"/>
    <w:rsid w:val="003D5DB4"/>
    <w:rsid w:val="003D647D"/>
    <w:rsid w:val="003D7095"/>
    <w:rsid w:val="003D75A0"/>
    <w:rsid w:val="003E0D71"/>
    <w:rsid w:val="003E33F3"/>
    <w:rsid w:val="003E4AF4"/>
    <w:rsid w:val="003E5D45"/>
    <w:rsid w:val="003E7153"/>
    <w:rsid w:val="003F0CC5"/>
    <w:rsid w:val="003F0FE3"/>
    <w:rsid w:val="003F11FF"/>
    <w:rsid w:val="003F1410"/>
    <w:rsid w:val="003F1B5D"/>
    <w:rsid w:val="003F2863"/>
    <w:rsid w:val="003F2F35"/>
    <w:rsid w:val="003F47D1"/>
    <w:rsid w:val="003F65B7"/>
    <w:rsid w:val="00400200"/>
    <w:rsid w:val="00400240"/>
    <w:rsid w:val="004002A9"/>
    <w:rsid w:val="004039D5"/>
    <w:rsid w:val="00404110"/>
    <w:rsid w:val="00404A67"/>
    <w:rsid w:val="00405701"/>
    <w:rsid w:val="00407459"/>
    <w:rsid w:val="00407EE5"/>
    <w:rsid w:val="00411412"/>
    <w:rsid w:val="004122CE"/>
    <w:rsid w:val="00412BDC"/>
    <w:rsid w:val="00413D73"/>
    <w:rsid w:val="0041457C"/>
    <w:rsid w:val="00414E6E"/>
    <w:rsid w:val="00414F16"/>
    <w:rsid w:val="004208A5"/>
    <w:rsid w:val="00420DE1"/>
    <w:rsid w:val="00421929"/>
    <w:rsid w:val="00421E34"/>
    <w:rsid w:val="00422335"/>
    <w:rsid w:val="0042256C"/>
    <w:rsid w:val="004236DA"/>
    <w:rsid w:val="00423973"/>
    <w:rsid w:val="00424241"/>
    <w:rsid w:val="00424884"/>
    <w:rsid w:val="00425459"/>
    <w:rsid w:val="00425651"/>
    <w:rsid w:val="00426918"/>
    <w:rsid w:val="00426E4C"/>
    <w:rsid w:val="00431058"/>
    <w:rsid w:val="0043112C"/>
    <w:rsid w:val="004313BF"/>
    <w:rsid w:val="00431796"/>
    <w:rsid w:val="00431919"/>
    <w:rsid w:val="00432149"/>
    <w:rsid w:val="00433123"/>
    <w:rsid w:val="00433568"/>
    <w:rsid w:val="00433A57"/>
    <w:rsid w:val="00435634"/>
    <w:rsid w:val="00436050"/>
    <w:rsid w:val="00436AB6"/>
    <w:rsid w:val="00440168"/>
    <w:rsid w:val="004407AB"/>
    <w:rsid w:val="00441332"/>
    <w:rsid w:val="00441605"/>
    <w:rsid w:val="00442902"/>
    <w:rsid w:val="00443A2F"/>
    <w:rsid w:val="00443B7B"/>
    <w:rsid w:val="00445AC0"/>
    <w:rsid w:val="00445E9E"/>
    <w:rsid w:val="004474A9"/>
    <w:rsid w:val="0045018F"/>
    <w:rsid w:val="00450972"/>
    <w:rsid w:val="00451336"/>
    <w:rsid w:val="00451C5F"/>
    <w:rsid w:val="00453332"/>
    <w:rsid w:val="0045569E"/>
    <w:rsid w:val="004558E3"/>
    <w:rsid w:val="00455BF8"/>
    <w:rsid w:val="004610A4"/>
    <w:rsid w:val="00461481"/>
    <w:rsid w:val="00461C72"/>
    <w:rsid w:val="0046455E"/>
    <w:rsid w:val="004661FC"/>
    <w:rsid w:val="00467025"/>
    <w:rsid w:val="004708D3"/>
    <w:rsid w:val="00471D0B"/>
    <w:rsid w:val="004723C6"/>
    <w:rsid w:val="00472A90"/>
    <w:rsid w:val="00472B14"/>
    <w:rsid w:val="004733D6"/>
    <w:rsid w:val="004735D0"/>
    <w:rsid w:val="00473D30"/>
    <w:rsid w:val="0047560F"/>
    <w:rsid w:val="00475F6C"/>
    <w:rsid w:val="0047751C"/>
    <w:rsid w:val="004818E7"/>
    <w:rsid w:val="004852E3"/>
    <w:rsid w:val="00485BDC"/>
    <w:rsid w:val="004862C3"/>
    <w:rsid w:val="00492442"/>
    <w:rsid w:val="00492B84"/>
    <w:rsid w:val="004953C2"/>
    <w:rsid w:val="00495A6A"/>
    <w:rsid w:val="00496C98"/>
    <w:rsid w:val="0049776F"/>
    <w:rsid w:val="004A18AD"/>
    <w:rsid w:val="004A20C6"/>
    <w:rsid w:val="004A344C"/>
    <w:rsid w:val="004A39B0"/>
    <w:rsid w:val="004A5CC3"/>
    <w:rsid w:val="004A6686"/>
    <w:rsid w:val="004A7BB1"/>
    <w:rsid w:val="004A7E96"/>
    <w:rsid w:val="004B0754"/>
    <w:rsid w:val="004B0873"/>
    <w:rsid w:val="004B0C50"/>
    <w:rsid w:val="004B0F8D"/>
    <w:rsid w:val="004B1892"/>
    <w:rsid w:val="004B21FF"/>
    <w:rsid w:val="004B228B"/>
    <w:rsid w:val="004B234F"/>
    <w:rsid w:val="004B355B"/>
    <w:rsid w:val="004B3779"/>
    <w:rsid w:val="004B3E2F"/>
    <w:rsid w:val="004B4EE0"/>
    <w:rsid w:val="004B5D54"/>
    <w:rsid w:val="004B6A26"/>
    <w:rsid w:val="004B7333"/>
    <w:rsid w:val="004B73C0"/>
    <w:rsid w:val="004C05A8"/>
    <w:rsid w:val="004C1D29"/>
    <w:rsid w:val="004C3EAA"/>
    <w:rsid w:val="004C3F5A"/>
    <w:rsid w:val="004C4BAA"/>
    <w:rsid w:val="004C657A"/>
    <w:rsid w:val="004C6C91"/>
    <w:rsid w:val="004D09F5"/>
    <w:rsid w:val="004D0F66"/>
    <w:rsid w:val="004D15A8"/>
    <w:rsid w:val="004D49A8"/>
    <w:rsid w:val="004D4A8C"/>
    <w:rsid w:val="004D6DC4"/>
    <w:rsid w:val="004E04ED"/>
    <w:rsid w:val="004E184E"/>
    <w:rsid w:val="004E34CB"/>
    <w:rsid w:val="004E467B"/>
    <w:rsid w:val="004E51B1"/>
    <w:rsid w:val="004E74D6"/>
    <w:rsid w:val="004E75B0"/>
    <w:rsid w:val="004E766D"/>
    <w:rsid w:val="004F16DE"/>
    <w:rsid w:val="004F3939"/>
    <w:rsid w:val="004F545C"/>
    <w:rsid w:val="004F5ABC"/>
    <w:rsid w:val="004F65CC"/>
    <w:rsid w:val="004F69CB"/>
    <w:rsid w:val="004F6EFE"/>
    <w:rsid w:val="004F75C6"/>
    <w:rsid w:val="005006DE"/>
    <w:rsid w:val="00500BEA"/>
    <w:rsid w:val="00500C43"/>
    <w:rsid w:val="00501D9A"/>
    <w:rsid w:val="0050204C"/>
    <w:rsid w:val="00503284"/>
    <w:rsid w:val="005043E2"/>
    <w:rsid w:val="00505C74"/>
    <w:rsid w:val="005105E1"/>
    <w:rsid w:val="005114DB"/>
    <w:rsid w:val="00511CC5"/>
    <w:rsid w:val="0051269C"/>
    <w:rsid w:val="00513CAA"/>
    <w:rsid w:val="00513E87"/>
    <w:rsid w:val="0051401E"/>
    <w:rsid w:val="00514072"/>
    <w:rsid w:val="00514EB9"/>
    <w:rsid w:val="00515112"/>
    <w:rsid w:val="00517321"/>
    <w:rsid w:val="00517532"/>
    <w:rsid w:val="00521856"/>
    <w:rsid w:val="00522479"/>
    <w:rsid w:val="005231A2"/>
    <w:rsid w:val="0052449A"/>
    <w:rsid w:val="0052602C"/>
    <w:rsid w:val="00526054"/>
    <w:rsid w:val="0053043F"/>
    <w:rsid w:val="00530C92"/>
    <w:rsid w:val="0053191E"/>
    <w:rsid w:val="00533569"/>
    <w:rsid w:val="005340BA"/>
    <w:rsid w:val="005345D1"/>
    <w:rsid w:val="00535CE7"/>
    <w:rsid w:val="00540210"/>
    <w:rsid w:val="0054182B"/>
    <w:rsid w:val="005418F7"/>
    <w:rsid w:val="00542387"/>
    <w:rsid w:val="00542E87"/>
    <w:rsid w:val="00543647"/>
    <w:rsid w:val="00543AD1"/>
    <w:rsid w:val="00545B02"/>
    <w:rsid w:val="0055150F"/>
    <w:rsid w:val="00551A5E"/>
    <w:rsid w:val="005521D7"/>
    <w:rsid w:val="005524AB"/>
    <w:rsid w:val="005536EF"/>
    <w:rsid w:val="00555B9C"/>
    <w:rsid w:val="00555C69"/>
    <w:rsid w:val="00555ECF"/>
    <w:rsid w:val="00556598"/>
    <w:rsid w:val="00556BD4"/>
    <w:rsid w:val="005576B4"/>
    <w:rsid w:val="005576C6"/>
    <w:rsid w:val="00557854"/>
    <w:rsid w:val="0056034E"/>
    <w:rsid w:val="00560F4B"/>
    <w:rsid w:val="00561B45"/>
    <w:rsid w:val="00561FEF"/>
    <w:rsid w:val="0056268C"/>
    <w:rsid w:val="005627B8"/>
    <w:rsid w:val="005627BF"/>
    <w:rsid w:val="00562AF2"/>
    <w:rsid w:val="00563D22"/>
    <w:rsid w:val="00564948"/>
    <w:rsid w:val="00564C1C"/>
    <w:rsid w:val="005659E8"/>
    <w:rsid w:val="00567CD4"/>
    <w:rsid w:val="00570F67"/>
    <w:rsid w:val="00571CE2"/>
    <w:rsid w:val="00571D8B"/>
    <w:rsid w:val="00572A9B"/>
    <w:rsid w:val="00573192"/>
    <w:rsid w:val="005731EE"/>
    <w:rsid w:val="00574B0A"/>
    <w:rsid w:val="00575539"/>
    <w:rsid w:val="00575F13"/>
    <w:rsid w:val="00575F58"/>
    <w:rsid w:val="00576C5C"/>
    <w:rsid w:val="005779A9"/>
    <w:rsid w:val="005819DA"/>
    <w:rsid w:val="00582755"/>
    <w:rsid w:val="00582AEF"/>
    <w:rsid w:val="005839F8"/>
    <w:rsid w:val="00585442"/>
    <w:rsid w:val="00586853"/>
    <w:rsid w:val="00586FB0"/>
    <w:rsid w:val="00587136"/>
    <w:rsid w:val="00587146"/>
    <w:rsid w:val="00587401"/>
    <w:rsid w:val="005875E5"/>
    <w:rsid w:val="00587690"/>
    <w:rsid w:val="005903A9"/>
    <w:rsid w:val="00590FD6"/>
    <w:rsid w:val="005915CF"/>
    <w:rsid w:val="00592618"/>
    <w:rsid w:val="005929B8"/>
    <w:rsid w:val="00592D09"/>
    <w:rsid w:val="00595EE0"/>
    <w:rsid w:val="00597AE5"/>
    <w:rsid w:val="005A0410"/>
    <w:rsid w:val="005A128F"/>
    <w:rsid w:val="005A2487"/>
    <w:rsid w:val="005A2A3A"/>
    <w:rsid w:val="005A2FBD"/>
    <w:rsid w:val="005A35A5"/>
    <w:rsid w:val="005A3683"/>
    <w:rsid w:val="005A36E2"/>
    <w:rsid w:val="005A4DEC"/>
    <w:rsid w:val="005A5232"/>
    <w:rsid w:val="005B1EB6"/>
    <w:rsid w:val="005B26E2"/>
    <w:rsid w:val="005B3631"/>
    <w:rsid w:val="005B6EB4"/>
    <w:rsid w:val="005B72CB"/>
    <w:rsid w:val="005C015E"/>
    <w:rsid w:val="005C09D3"/>
    <w:rsid w:val="005C09FD"/>
    <w:rsid w:val="005C1455"/>
    <w:rsid w:val="005C17D2"/>
    <w:rsid w:val="005C2F91"/>
    <w:rsid w:val="005C3146"/>
    <w:rsid w:val="005C4D7E"/>
    <w:rsid w:val="005C6300"/>
    <w:rsid w:val="005C659D"/>
    <w:rsid w:val="005C702F"/>
    <w:rsid w:val="005D0AA5"/>
    <w:rsid w:val="005D1011"/>
    <w:rsid w:val="005D124E"/>
    <w:rsid w:val="005D1EA2"/>
    <w:rsid w:val="005D2F32"/>
    <w:rsid w:val="005D3FD9"/>
    <w:rsid w:val="005D4199"/>
    <w:rsid w:val="005D43E2"/>
    <w:rsid w:val="005D4C78"/>
    <w:rsid w:val="005D5069"/>
    <w:rsid w:val="005D5E84"/>
    <w:rsid w:val="005D60D2"/>
    <w:rsid w:val="005D6AEB"/>
    <w:rsid w:val="005D6FAA"/>
    <w:rsid w:val="005E1F72"/>
    <w:rsid w:val="005E3D67"/>
    <w:rsid w:val="005E4D79"/>
    <w:rsid w:val="005E4FB9"/>
    <w:rsid w:val="005E5637"/>
    <w:rsid w:val="005F0526"/>
    <w:rsid w:val="005F0796"/>
    <w:rsid w:val="005F0E7E"/>
    <w:rsid w:val="005F0E9C"/>
    <w:rsid w:val="005F3B61"/>
    <w:rsid w:val="005F3EBD"/>
    <w:rsid w:val="005F4553"/>
    <w:rsid w:val="005F4B6B"/>
    <w:rsid w:val="005F5319"/>
    <w:rsid w:val="005F7A69"/>
    <w:rsid w:val="005F7C7F"/>
    <w:rsid w:val="00600C65"/>
    <w:rsid w:val="00600DBE"/>
    <w:rsid w:val="00600DC6"/>
    <w:rsid w:val="00601320"/>
    <w:rsid w:val="00602C27"/>
    <w:rsid w:val="0060348D"/>
    <w:rsid w:val="006036D7"/>
    <w:rsid w:val="00603AF8"/>
    <w:rsid w:val="006047F5"/>
    <w:rsid w:val="00605360"/>
    <w:rsid w:val="00605405"/>
    <w:rsid w:val="0060617A"/>
    <w:rsid w:val="00606D94"/>
    <w:rsid w:val="0060752A"/>
    <w:rsid w:val="006078B6"/>
    <w:rsid w:val="00610075"/>
    <w:rsid w:val="00611550"/>
    <w:rsid w:val="00612427"/>
    <w:rsid w:val="006127EA"/>
    <w:rsid w:val="006127FE"/>
    <w:rsid w:val="00613102"/>
    <w:rsid w:val="006138B8"/>
    <w:rsid w:val="00613CE6"/>
    <w:rsid w:val="006163AC"/>
    <w:rsid w:val="00617152"/>
    <w:rsid w:val="00617DBC"/>
    <w:rsid w:val="0062246A"/>
    <w:rsid w:val="00622650"/>
    <w:rsid w:val="00625199"/>
    <w:rsid w:val="00626DA0"/>
    <w:rsid w:val="00630025"/>
    <w:rsid w:val="00631A85"/>
    <w:rsid w:val="006322DB"/>
    <w:rsid w:val="00632A70"/>
    <w:rsid w:val="006330D3"/>
    <w:rsid w:val="00633F55"/>
    <w:rsid w:val="0063566C"/>
    <w:rsid w:val="00635DC2"/>
    <w:rsid w:val="006362DC"/>
    <w:rsid w:val="00636803"/>
    <w:rsid w:val="00637213"/>
    <w:rsid w:val="00637A32"/>
    <w:rsid w:val="00637D47"/>
    <w:rsid w:val="006402F2"/>
    <w:rsid w:val="00640812"/>
    <w:rsid w:val="0064085A"/>
    <w:rsid w:val="00641B80"/>
    <w:rsid w:val="00641BEE"/>
    <w:rsid w:val="00641CD2"/>
    <w:rsid w:val="00641E79"/>
    <w:rsid w:val="00643D2E"/>
    <w:rsid w:val="00643DC3"/>
    <w:rsid w:val="00645952"/>
    <w:rsid w:val="00646608"/>
    <w:rsid w:val="00646E83"/>
    <w:rsid w:val="00647332"/>
    <w:rsid w:val="00650079"/>
    <w:rsid w:val="0065014B"/>
    <w:rsid w:val="00650312"/>
    <w:rsid w:val="00650A53"/>
    <w:rsid w:val="00651B9E"/>
    <w:rsid w:val="0065286D"/>
    <w:rsid w:val="00652E86"/>
    <w:rsid w:val="006536F5"/>
    <w:rsid w:val="00661296"/>
    <w:rsid w:val="00662A88"/>
    <w:rsid w:val="00664415"/>
    <w:rsid w:val="006644B1"/>
    <w:rsid w:val="006650AF"/>
    <w:rsid w:val="00665B82"/>
    <w:rsid w:val="006665F8"/>
    <w:rsid w:val="00666730"/>
    <w:rsid w:val="00667923"/>
    <w:rsid w:val="00670A5B"/>
    <w:rsid w:val="00671485"/>
    <w:rsid w:val="00671BC9"/>
    <w:rsid w:val="00671DEB"/>
    <w:rsid w:val="00672183"/>
    <w:rsid w:val="006728E7"/>
    <w:rsid w:val="00673571"/>
    <w:rsid w:val="0067410D"/>
    <w:rsid w:val="00674646"/>
    <w:rsid w:val="00674711"/>
    <w:rsid w:val="006766F0"/>
    <w:rsid w:val="00677A95"/>
    <w:rsid w:val="00680AC2"/>
    <w:rsid w:val="00680B7C"/>
    <w:rsid w:val="00681389"/>
    <w:rsid w:val="00683CB3"/>
    <w:rsid w:val="00686F97"/>
    <w:rsid w:val="00687868"/>
    <w:rsid w:val="0069139A"/>
    <w:rsid w:val="0069270E"/>
    <w:rsid w:val="006933B1"/>
    <w:rsid w:val="0069420C"/>
    <w:rsid w:val="006946E0"/>
    <w:rsid w:val="00695B94"/>
    <w:rsid w:val="00695C74"/>
    <w:rsid w:val="00696572"/>
    <w:rsid w:val="00696AAB"/>
    <w:rsid w:val="00697451"/>
    <w:rsid w:val="0069774D"/>
    <w:rsid w:val="006A15E8"/>
    <w:rsid w:val="006A2408"/>
    <w:rsid w:val="006A3049"/>
    <w:rsid w:val="006A3911"/>
    <w:rsid w:val="006A3E16"/>
    <w:rsid w:val="006A502B"/>
    <w:rsid w:val="006A587F"/>
    <w:rsid w:val="006A5AF7"/>
    <w:rsid w:val="006A7F38"/>
    <w:rsid w:val="006B1C18"/>
    <w:rsid w:val="006B38E3"/>
    <w:rsid w:val="006B3E0C"/>
    <w:rsid w:val="006B55C1"/>
    <w:rsid w:val="006B562C"/>
    <w:rsid w:val="006B6A96"/>
    <w:rsid w:val="006B7595"/>
    <w:rsid w:val="006B78C2"/>
    <w:rsid w:val="006C0762"/>
    <w:rsid w:val="006C25D5"/>
    <w:rsid w:val="006C2DA4"/>
    <w:rsid w:val="006C4BCB"/>
    <w:rsid w:val="006C5F57"/>
    <w:rsid w:val="006C6C0D"/>
    <w:rsid w:val="006C6D89"/>
    <w:rsid w:val="006D00F8"/>
    <w:rsid w:val="006D0774"/>
    <w:rsid w:val="006D08BF"/>
    <w:rsid w:val="006D23DC"/>
    <w:rsid w:val="006D2D60"/>
    <w:rsid w:val="006D32EF"/>
    <w:rsid w:val="006D487F"/>
    <w:rsid w:val="006D6A2E"/>
    <w:rsid w:val="006D6D15"/>
    <w:rsid w:val="006D6F0E"/>
    <w:rsid w:val="006E0B18"/>
    <w:rsid w:val="006E12E8"/>
    <w:rsid w:val="006E282A"/>
    <w:rsid w:val="006E2968"/>
    <w:rsid w:val="006E6121"/>
    <w:rsid w:val="006E72A7"/>
    <w:rsid w:val="006E752B"/>
    <w:rsid w:val="006E7B5A"/>
    <w:rsid w:val="006E7D1E"/>
    <w:rsid w:val="006F106F"/>
    <w:rsid w:val="006F1785"/>
    <w:rsid w:val="006F206E"/>
    <w:rsid w:val="006F24EB"/>
    <w:rsid w:val="006F30C8"/>
    <w:rsid w:val="006F378D"/>
    <w:rsid w:val="006F38B8"/>
    <w:rsid w:val="006F38E0"/>
    <w:rsid w:val="006F3F71"/>
    <w:rsid w:val="006F4EFE"/>
    <w:rsid w:val="006F5BC1"/>
    <w:rsid w:val="006F731E"/>
    <w:rsid w:val="0070064C"/>
    <w:rsid w:val="00700B8B"/>
    <w:rsid w:val="007011A3"/>
    <w:rsid w:val="00702272"/>
    <w:rsid w:val="00702F2C"/>
    <w:rsid w:val="007049AA"/>
    <w:rsid w:val="00704D38"/>
    <w:rsid w:val="00705446"/>
    <w:rsid w:val="007054C8"/>
    <w:rsid w:val="00705979"/>
    <w:rsid w:val="00706211"/>
    <w:rsid w:val="00706EF2"/>
    <w:rsid w:val="00707296"/>
    <w:rsid w:val="007073E2"/>
    <w:rsid w:val="0070760C"/>
    <w:rsid w:val="00707D09"/>
    <w:rsid w:val="00710481"/>
    <w:rsid w:val="007116D3"/>
    <w:rsid w:val="00711D56"/>
    <w:rsid w:val="00713261"/>
    <w:rsid w:val="00714878"/>
    <w:rsid w:val="00714BD1"/>
    <w:rsid w:val="00714C26"/>
    <w:rsid w:val="007169D3"/>
    <w:rsid w:val="00720A28"/>
    <w:rsid w:val="0072169C"/>
    <w:rsid w:val="007248CB"/>
    <w:rsid w:val="0072729D"/>
    <w:rsid w:val="00727F35"/>
    <w:rsid w:val="00732BC1"/>
    <w:rsid w:val="007332E4"/>
    <w:rsid w:val="00734A4E"/>
    <w:rsid w:val="00734AE4"/>
    <w:rsid w:val="00734CAB"/>
    <w:rsid w:val="00734FE1"/>
    <w:rsid w:val="00735B90"/>
    <w:rsid w:val="00735BDB"/>
    <w:rsid w:val="00736424"/>
    <w:rsid w:val="00736F78"/>
    <w:rsid w:val="00737590"/>
    <w:rsid w:val="00737C02"/>
    <w:rsid w:val="0074017A"/>
    <w:rsid w:val="00740834"/>
    <w:rsid w:val="00740BA3"/>
    <w:rsid w:val="007415E3"/>
    <w:rsid w:val="00742DD1"/>
    <w:rsid w:val="0074374E"/>
    <w:rsid w:val="0074470C"/>
    <w:rsid w:val="007447C1"/>
    <w:rsid w:val="00746A1F"/>
    <w:rsid w:val="00747D4D"/>
    <w:rsid w:val="00750450"/>
    <w:rsid w:val="00752106"/>
    <w:rsid w:val="0075324C"/>
    <w:rsid w:val="00753AB2"/>
    <w:rsid w:val="00753E7F"/>
    <w:rsid w:val="00754366"/>
    <w:rsid w:val="00755B28"/>
    <w:rsid w:val="00756B9E"/>
    <w:rsid w:val="00757B12"/>
    <w:rsid w:val="007608E1"/>
    <w:rsid w:val="007609D7"/>
    <w:rsid w:val="007615AA"/>
    <w:rsid w:val="00761FDC"/>
    <w:rsid w:val="007623CB"/>
    <w:rsid w:val="0076308F"/>
    <w:rsid w:val="00764D93"/>
    <w:rsid w:val="007658B8"/>
    <w:rsid w:val="00766536"/>
    <w:rsid w:val="00766D58"/>
    <w:rsid w:val="00767252"/>
    <w:rsid w:val="007678E9"/>
    <w:rsid w:val="00770D6B"/>
    <w:rsid w:val="00770E35"/>
    <w:rsid w:val="007719F1"/>
    <w:rsid w:val="007723D1"/>
    <w:rsid w:val="00773370"/>
    <w:rsid w:val="00773443"/>
    <w:rsid w:val="007748F2"/>
    <w:rsid w:val="00774DB2"/>
    <w:rsid w:val="007750A1"/>
    <w:rsid w:val="00776C8B"/>
    <w:rsid w:val="00780161"/>
    <w:rsid w:val="007803E8"/>
    <w:rsid w:val="00780846"/>
    <w:rsid w:val="00780B69"/>
    <w:rsid w:val="00780D3E"/>
    <w:rsid w:val="0078221A"/>
    <w:rsid w:val="007824D7"/>
    <w:rsid w:val="00782C47"/>
    <w:rsid w:val="00783685"/>
    <w:rsid w:val="007838A8"/>
    <w:rsid w:val="00783B61"/>
    <w:rsid w:val="007864F2"/>
    <w:rsid w:val="007865E0"/>
    <w:rsid w:val="00787583"/>
    <w:rsid w:val="00787A6A"/>
    <w:rsid w:val="00787B5B"/>
    <w:rsid w:val="00790D8C"/>
    <w:rsid w:val="0079134F"/>
    <w:rsid w:val="00791DBC"/>
    <w:rsid w:val="0079226D"/>
    <w:rsid w:val="00793240"/>
    <w:rsid w:val="00795214"/>
    <w:rsid w:val="007959EA"/>
    <w:rsid w:val="007A17B4"/>
    <w:rsid w:val="007A3A31"/>
    <w:rsid w:val="007A3BC0"/>
    <w:rsid w:val="007A3DE3"/>
    <w:rsid w:val="007A44CD"/>
    <w:rsid w:val="007A4C37"/>
    <w:rsid w:val="007A7571"/>
    <w:rsid w:val="007B4F3E"/>
    <w:rsid w:val="007B551D"/>
    <w:rsid w:val="007B5C43"/>
    <w:rsid w:val="007B65CE"/>
    <w:rsid w:val="007C0E83"/>
    <w:rsid w:val="007C2240"/>
    <w:rsid w:val="007C48AE"/>
    <w:rsid w:val="007C4928"/>
    <w:rsid w:val="007C4A92"/>
    <w:rsid w:val="007C4B13"/>
    <w:rsid w:val="007C5353"/>
    <w:rsid w:val="007C584A"/>
    <w:rsid w:val="007C707B"/>
    <w:rsid w:val="007C790B"/>
    <w:rsid w:val="007C7E19"/>
    <w:rsid w:val="007D020E"/>
    <w:rsid w:val="007D094A"/>
    <w:rsid w:val="007D0C29"/>
    <w:rsid w:val="007D5D6C"/>
    <w:rsid w:val="007D6B75"/>
    <w:rsid w:val="007D70F9"/>
    <w:rsid w:val="007D77FA"/>
    <w:rsid w:val="007D7BCA"/>
    <w:rsid w:val="007E06F8"/>
    <w:rsid w:val="007E189D"/>
    <w:rsid w:val="007E1BB3"/>
    <w:rsid w:val="007E2BFC"/>
    <w:rsid w:val="007E2E8B"/>
    <w:rsid w:val="007E336C"/>
    <w:rsid w:val="007F0725"/>
    <w:rsid w:val="007F4809"/>
    <w:rsid w:val="007F4D9F"/>
    <w:rsid w:val="007F6159"/>
    <w:rsid w:val="007F6463"/>
    <w:rsid w:val="007F7788"/>
    <w:rsid w:val="007F7B23"/>
    <w:rsid w:val="007F7EC5"/>
    <w:rsid w:val="00800CCA"/>
    <w:rsid w:val="00802DB4"/>
    <w:rsid w:val="008035D9"/>
    <w:rsid w:val="00804F67"/>
    <w:rsid w:val="00805650"/>
    <w:rsid w:val="0080584D"/>
    <w:rsid w:val="00805E53"/>
    <w:rsid w:val="00805FA3"/>
    <w:rsid w:val="00807476"/>
    <w:rsid w:val="0081781D"/>
    <w:rsid w:val="00820BAA"/>
    <w:rsid w:val="00820CFB"/>
    <w:rsid w:val="008212D6"/>
    <w:rsid w:val="00821A6A"/>
    <w:rsid w:val="00821A77"/>
    <w:rsid w:val="008223CB"/>
    <w:rsid w:val="008226AB"/>
    <w:rsid w:val="00824327"/>
    <w:rsid w:val="0082433A"/>
    <w:rsid w:val="00825146"/>
    <w:rsid w:val="008262CE"/>
    <w:rsid w:val="00830F43"/>
    <w:rsid w:val="0083106C"/>
    <w:rsid w:val="0083112F"/>
    <w:rsid w:val="00831914"/>
    <w:rsid w:val="00832D33"/>
    <w:rsid w:val="00833D11"/>
    <w:rsid w:val="00835B78"/>
    <w:rsid w:val="0083600B"/>
    <w:rsid w:val="008362B4"/>
    <w:rsid w:val="0083741D"/>
    <w:rsid w:val="008375D1"/>
    <w:rsid w:val="00840D4A"/>
    <w:rsid w:val="00841D13"/>
    <w:rsid w:val="00841ED0"/>
    <w:rsid w:val="008424C8"/>
    <w:rsid w:val="00843F0B"/>
    <w:rsid w:val="008462D8"/>
    <w:rsid w:val="00846E0B"/>
    <w:rsid w:val="00846E45"/>
    <w:rsid w:val="008502EE"/>
    <w:rsid w:val="00850D0E"/>
    <w:rsid w:val="00851C71"/>
    <w:rsid w:val="00852F8A"/>
    <w:rsid w:val="008540F3"/>
    <w:rsid w:val="008558FB"/>
    <w:rsid w:val="00855F8A"/>
    <w:rsid w:val="00855FD4"/>
    <w:rsid w:val="008571B2"/>
    <w:rsid w:val="00860429"/>
    <w:rsid w:val="008606C7"/>
    <w:rsid w:val="0086072F"/>
    <w:rsid w:val="008608C0"/>
    <w:rsid w:val="00860FB3"/>
    <w:rsid w:val="00861FF5"/>
    <w:rsid w:val="00862554"/>
    <w:rsid w:val="00863764"/>
    <w:rsid w:val="0086394C"/>
    <w:rsid w:val="00863D04"/>
    <w:rsid w:val="00863D53"/>
    <w:rsid w:val="008649B1"/>
    <w:rsid w:val="008652CF"/>
    <w:rsid w:val="008654C4"/>
    <w:rsid w:val="0086551B"/>
    <w:rsid w:val="008655B6"/>
    <w:rsid w:val="00865CA4"/>
    <w:rsid w:val="00867A76"/>
    <w:rsid w:val="008720B9"/>
    <w:rsid w:val="008730E7"/>
    <w:rsid w:val="00874F7D"/>
    <w:rsid w:val="008755E9"/>
    <w:rsid w:val="00875DB1"/>
    <w:rsid w:val="008761DC"/>
    <w:rsid w:val="0087674B"/>
    <w:rsid w:val="00876815"/>
    <w:rsid w:val="0087692B"/>
    <w:rsid w:val="00877B9F"/>
    <w:rsid w:val="008806AB"/>
    <w:rsid w:val="00880B2D"/>
    <w:rsid w:val="00880FB9"/>
    <w:rsid w:val="00881266"/>
    <w:rsid w:val="00882232"/>
    <w:rsid w:val="00882F41"/>
    <w:rsid w:val="00882F44"/>
    <w:rsid w:val="008837F7"/>
    <w:rsid w:val="00884B27"/>
    <w:rsid w:val="00887039"/>
    <w:rsid w:val="008876A8"/>
    <w:rsid w:val="008876B2"/>
    <w:rsid w:val="00890BA3"/>
    <w:rsid w:val="00891415"/>
    <w:rsid w:val="00894A6C"/>
    <w:rsid w:val="00895110"/>
    <w:rsid w:val="00896D6B"/>
    <w:rsid w:val="00896EDF"/>
    <w:rsid w:val="008978B3"/>
    <w:rsid w:val="008A1E55"/>
    <w:rsid w:val="008A2740"/>
    <w:rsid w:val="008A4E77"/>
    <w:rsid w:val="008A5055"/>
    <w:rsid w:val="008A70DC"/>
    <w:rsid w:val="008A73B7"/>
    <w:rsid w:val="008B08DB"/>
    <w:rsid w:val="008B16DD"/>
    <w:rsid w:val="008B1C6F"/>
    <w:rsid w:val="008B2122"/>
    <w:rsid w:val="008B223D"/>
    <w:rsid w:val="008B2E5F"/>
    <w:rsid w:val="008B2F5F"/>
    <w:rsid w:val="008B39D0"/>
    <w:rsid w:val="008B4FE2"/>
    <w:rsid w:val="008B52B4"/>
    <w:rsid w:val="008B5313"/>
    <w:rsid w:val="008B5395"/>
    <w:rsid w:val="008B642E"/>
    <w:rsid w:val="008B68B1"/>
    <w:rsid w:val="008C203B"/>
    <w:rsid w:val="008C2282"/>
    <w:rsid w:val="008C2831"/>
    <w:rsid w:val="008C37D8"/>
    <w:rsid w:val="008C46E3"/>
    <w:rsid w:val="008C471A"/>
    <w:rsid w:val="008C5759"/>
    <w:rsid w:val="008C5ABB"/>
    <w:rsid w:val="008C64FB"/>
    <w:rsid w:val="008C65B7"/>
    <w:rsid w:val="008C7C09"/>
    <w:rsid w:val="008D0B70"/>
    <w:rsid w:val="008D13C6"/>
    <w:rsid w:val="008D1507"/>
    <w:rsid w:val="008D15B5"/>
    <w:rsid w:val="008D3B59"/>
    <w:rsid w:val="008D596D"/>
    <w:rsid w:val="008D5CC8"/>
    <w:rsid w:val="008D5FE7"/>
    <w:rsid w:val="008D6533"/>
    <w:rsid w:val="008D6C24"/>
    <w:rsid w:val="008D70FC"/>
    <w:rsid w:val="008D74CB"/>
    <w:rsid w:val="008D7621"/>
    <w:rsid w:val="008D7CDB"/>
    <w:rsid w:val="008E0337"/>
    <w:rsid w:val="008E0594"/>
    <w:rsid w:val="008E0AFD"/>
    <w:rsid w:val="008E22A7"/>
    <w:rsid w:val="008E26A5"/>
    <w:rsid w:val="008E32AC"/>
    <w:rsid w:val="008E46ED"/>
    <w:rsid w:val="008E52EB"/>
    <w:rsid w:val="008E5310"/>
    <w:rsid w:val="008E6DFE"/>
    <w:rsid w:val="008E777D"/>
    <w:rsid w:val="008E778B"/>
    <w:rsid w:val="008E77CC"/>
    <w:rsid w:val="008E79FD"/>
    <w:rsid w:val="008F309D"/>
    <w:rsid w:val="008F6CFD"/>
    <w:rsid w:val="008F6DB8"/>
    <w:rsid w:val="008F7102"/>
    <w:rsid w:val="009010FA"/>
    <w:rsid w:val="00903532"/>
    <w:rsid w:val="00904238"/>
    <w:rsid w:val="009060D3"/>
    <w:rsid w:val="00906466"/>
    <w:rsid w:val="00906EDB"/>
    <w:rsid w:val="00911189"/>
    <w:rsid w:val="009129B3"/>
    <w:rsid w:val="00912C3A"/>
    <w:rsid w:val="00912C97"/>
    <w:rsid w:val="00915039"/>
    <w:rsid w:val="00915EA7"/>
    <w:rsid w:val="0091600B"/>
    <w:rsid w:val="0091745A"/>
    <w:rsid w:val="00917DC9"/>
    <w:rsid w:val="00917E25"/>
    <w:rsid w:val="0092137A"/>
    <w:rsid w:val="00924926"/>
    <w:rsid w:val="0092511B"/>
    <w:rsid w:val="0092593F"/>
    <w:rsid w:val="00925FCD"/>
    <w:rsid w:val="0092630E"/>
    <w:rsid w:val="00927911"/>
    <w:rsid w:val="00930DDF"/>
    <w:rsid w:val="00931CF4"/>
    <w:rsid w:val="009322C1"/>
    <w:rsid w:val="0093259D"/>
    <w:rsid w:val="00932E6C"/>
    <w:rsid w:val="00933D03"/>
    <w:rsid w:val="0093435E"/>
    <w:rsid w:val="0093507D"/>
    <w:rsid w:val="0093605A"/>
    <w:rsid w:val="00936818"/>
    <w:rsid w:val="00936D47"/>
    <w:rsid w:val="00937C30"/>
    <w:rsid w:val="0094051D"/>
    <w:rsid w:val="009407C9"/>
    <w:rsid w:val="0094135B"/>
    <w:rsid w:val="00941525"/>
    <w:rsid w:val="00941BC9"/>
    <w:rsid w:val="00942F8A"/>
    <w:rsid w:val="00943144"/>
    <w:rsid w:val="00943B13"/>
    <w:rsid w:val="009442A8"/>
    <w:rsid w:val="00945076"/>
    <w:rsid w:val="00946259"/>
    <w:rsid w:val="00946581"/>
    <w:rsid w:val="0094762A"/>
    <w:rsid w:val="0094773E"/>
    <w:rsid w:val="00952122"/>
    <w:rsid w:val="00952487"/>
    <w:rsid w:val="009533A5"/>
    <w:rsid w:val="00954DCA"/>
    <w:rsid w:val="00955558"/>
    <w:rsid w:val="009569F4"/>
    <w:rsid w:val="00956C91"/>
    <w:rsid w:val="00957080"/>
    <w:rsid w:val="00961B4C"/>
    <w:rsid w:val="00961D82"/>
    <w:rsid w:val="009621FE"/>
    <w:rsid w:val="0096314B"/>
    <w:rsid w:val="00963FC6"/>
    <w:rsid w:val="00964BD6"/>
    <w:rsid w:val="00964D3B"/>
    <w:rsid w:val="00964E68"/>
    <w:rsid w:val="00966ED1"/>
    <w:rsid w:val="00967AD3"/>
    <w:rsid w:val="00967B9C"/>
    <w:rsid w:val="00970152"/>
    <w:rsid w:val="009724F7"/>
    <w:rsid w:val="00972C25"/>
    <w:rsid w:val="00972CCF"/>
    <w:rsid w:val="00973788"/>
    <w:rsid w:val="00973D1C"/>
    <w:rsid w:val="0097434C"/>
    <w:rsid w:val="0097550C"/>
    <w:rsid w:val="009759E3"/>
    <w:rsid w:val="00976C33"/>
    <w:rsid w:val="00977F4F"/>
    <w:rsid w:val="00981821"/>
    <w:rsid w:val="009821FB"/>
    <w:rsid w:val="00983213"/>
    <w:rsid w:val="0098323D"/>
    <w:rsid w:val="0098357D"/>
    <w:rsid w:val="0098406B"/>
    <w:rsid w:val="00984385"/>
    <w:rsid w:val="00985E5D"/>
    <w:rsid w:val="009867A4"/>
    <w:rsid w:val="009906B0"/>
    <w:rsid w:val="0099197A"/>
    <w:rsid w:val="00991B3A"/>
    <w:rsid w:val="009924C7"/>
    <w:rsid w:val="009938CE"/>
    <w:rsid w:val="00993DA0"/>
    <w:rsid w:val="00994089"/>
    <w:rsid w:val="00994286"/>
    <w:rsid w:val="00994D36"/>
    <w:rsid w:val="00995140"/>
    <w:rsid w:val="00997130"/>
    <w:rsid w:val="00997213"/>
    <w:rsid w:val="009974C6"/>
    <w:rsid w:val="00997CB5"/>
    <w:rsid w:val="009A0627"/>
    <w:rsid w:val="009A069A"/>
    <w:rsid w:val="009A128A"/>
    <w:rsid w:val="009A2058"/>
    <w:rsid w:val="009A2EA7"/>
    <w:rsid w:val="009A30A3"/>
    <w:rsid w:val="009A364F"/>
    <w:rsid w:val="009A3CAF"/>
    <w:rsid w:val="009A4D21"/>
    <w:rsid w:val="009A519A"/>
    <w:rsid w:val="009A6189"/>
    <w:rsid w:val="009A6FC9"/>
    <w:rsid w:val="009B00E4"/>
    <w:rsid w:val="009B091D"/>
    <w:rsid w:val="009B0B54"/>
    <w:rsid w:val="009B15D8"/>
    <w:rsid w:val="009B1C53"/>
    <w:rsid w:val="009B2836"/>
    <w:rsid w:val="009B3B63"/>
    <w:rsid w:val="009B3D0F"/>
    <w:rsid w:val="009B4777"/>
    <w:rsid w:val="009B5B14"/>
    <w:rsid w:val="009B5B28"/>
    <w:rsid w:val="009B5BBC"/>
    <w:rsid w:val="009B6008"/>
    <w:rsid w:val="009B622B"/>
    <w:rsid w:val="009B65E8"/>
    <w:rsid w:val="009C0694"/>
    <w:rsid w:val="009C0DA8"/>
    <w:rsid w:val="009C148D"/>
    <w:rsid w:val="009C1B4A"/>
    <w:rsid w:val="009C2960"/>
    <w:rsid w:val="009C35F9"/>
    <w:rsid w:val="009C41B1"/>
    <w:rsid w:val="009C452C"/>
    <w:rsid w:val="009C7063"/>
    <w:rsid w:val="009C7EF6"/>
    <w:rsid w:val="009D0CCD"/>
    <w:rsid w:val="009D11E5"/>
    <w:rsid w:val="009D1488"/>
    <w:rsid w:val="009D1B0B"/>
    <w:rsid w:val="009D334B"/>
    <w:rsid w:val="009D38BA"/>
    <w:rsid w:val="009D5269"/>
    <w:rsid w:val="009D5D28"/>
    <w:rsid w:val="009D5D9A"/>
    <w:rsid w:val="009D5F15"/>
    <w:rsid w:val="009D67AA"/>
    <w:rsid w:val="009E06E0"/>
    <w:rsid w:val="009E0A37"/>
    <w:rsid w:val="009E2B75"/>
    <w:rsid w:val="009E336B"/>
    <w:rsid w:val="009E3461"/>
    <w:rsid w:val="009E4D30"/>
    <w:rsid w:val="009E67EA"/>
    <w:rsid w:val="009F0E84"/>
    <w:rsid w:val="009F497B"/>
    <w:rsid w:val="009F557D"/>
    <w:rsid w:val="009F56DA"/>
    <w:rsid w:val="009F5A34"/>
    <w:rsid w:val="009F6865"/>
    <w:rsid w:val="009F7D1E"/>
    <w:rsid w:val="00A00B59"/>
    <w:rsid w:val="00A01015"/>
    <w:rsid w:val="00A02D68"/>
    <w:rsid w:val="00A02DF2"/>
    <w:rsid w:val="00A0332F"/>
    <w:rsid w:val="00A038DE"/>
    <w:rsid w:val="00A056F1"/>
    <w:rsid w:val="00A05EC7"/>
    <w:rsid w:val="00A05F63"/>
    <w:rsid w:val="00A066C7"/>
    <w:rsid w:val="00A070C3"/>
    <w:rsid w:val="00A1092A"/>
    <w:rsid w:val="00A10C0C"/>
    <w:rsid w:val="00A11040"/>
    <w:rsid w:val="00A11379"/>
    <w:rsid w:val="00A11C1D"/>
    <w:rsid w:val="00A12434"/>
    <w:rsid w:val="00A1250D"/>
    <w:rsid w:val="00A12634"/>
    <w:rsid w:val="00A13AF9"/>
    <w:rsid w:val="00A14E69"/>
    <w:rsid w:val="00A15ABF"/>
    <w:rsid w:val="00A2008E"/>
    <w:rsid w:val="00A20216"/>
    <w:rsid w:val="00A20956"/>
    <w:rsid w:val="00A2099A"/>
    <w:rsid w:val="00A20B32"/>
    <w:rsid w:val="00A20C96"/>
    <w:rsid w:val="00A2103A"/>
    <w:rsid w:val="00A24044"/>
    <w:rsid w:val="00A243AE"/>
    <w:rsid w:val="00A2515F"/>
    <w:rsid w:val="00A25C9C"/>
    <w:rsid w:val="00A26AFC"/>
    <w:rsid w:val="00A26FF5"/>
    <w:rsid w:val="00A272AF"/>
    <w:rsid w:val="00A2797B"/>
    <w:rsid w:val="00A27A3A"/>
    <w:rsid w:val="00A27CA8"/>
    <w:rsid w:val="00A30075"/>
    <w:rsid w:val="00A311FB"/>
    <w:rsid w:val="00A31A57"/>
    <w:rsid w:val="00A32391"/>
    <w:rsid w:val="00A3295E"/>
    <w:rsid w:val="00A33719"/>
    <w:rsid w:val="00A33D34"/>
    <w:rsid w:val="00A34ECC"/>
    <w:rsid w:val="00A35792"/>
    <w:rsid w:val="00A36AFF"/>
    <w:rsid w:val="00A36FA7"/>
    <w:rsid w:val="00A40013"/>
    <w:rsid w:val="00A406A7"/>
    <w:rsid w:val="00A41372"/>
    <w:rsid w:val="00A414E5"/>
    <w:rsid w:val="00A42C61"/>
    <w:rsid w:val="00A43904"/>
    <w:rsid w:val="00A440C2"/>
    <w:rsid w:val="00A44686"/>
    <w:rsid w:val="00A52039"/>
    <w:rsid w:val="00A52A7D"/>
    <w:rsid w:val="00A52B0F"/>
    <w:rsid w:val="00A53847"/>
    <w:rsid w:val="00A54073"/>
    <w:rsid w:val="00A547CF"/>
    <w:rsid w:val="00A54B7D"/>
    <w:rsid w:val="00A564E5"/>
    <w:rsid w:val="00A56814"/>
    <w:rsid w:val="00A5748C"/>
    <w:rsid w:val="00A6077C"/>
    <w:rsid w:val="00A6242C"/>
    <w:rsid w:val="00A62B7A"/>
    <w:rsid w:val="00A66D92"/>
    <w:rsid w:val="00A6704C"/>
    <w:rsid w:val="00A67576"/>
    <w:rsid w:val="00A70EB0"/>
    <w:rsid w:val="00A7246A"/>
    <w:rsid w:val="00A7303C"/>
    <w:rsid w:val="00A739AA"/>
    <w:rsid w:val="00A74424"/>
    <w:rsid w:val="00A74813"/>
    <w:rsid w:val="00A752A8"/>
    <w:rsid w:val="00A756B3"/>
    <w:rsid w:val="00A76FC1"/>
    <w:rsid w:val="00A80166"/>
    <w:rsid w:val="00A802A0"/>
    <w:rsid w:val="00A80369"/>
    <w:rsid w:val="00A80508"/>
    <w:rsid w:val="00A82456"/>
    <w:rsid w:val="00A82841"/>
    <w:rsid w:val="00A82EF4"/>
    <w:rsid w:val="00A83626"/>
    <w:rsid w:val="00A83949"/>
    <w:rsid w:val="00A8498D"/>
    <w:rsid w:val="00A84F5D"/>
    <w:rsid w:val="00A86641"/>
    <w:rsid w:val="00A8707E"/>
    <w:rsid w:val="00A87965"/>
    <w:rsid w:val="00A90A78"/>
    <w:rsid w:val="00A90C39"/>
    <w:rsid w:val="00A90D6E"/>
    <w:rsid w:val="00A912EE"/>
    <w:rsid w:val="00A91B00"/>
    <w:rsid w:val="00A925AF"/>
    <w:rsid w:val="00A929E7"/>
    <w:rsid w:val="00A93773"/>
    <w:rsid w:val="00A93822"/>
    <w:rsid w:val="00A94DC6"/>
    <w:rsid w:val="00A95603"/>
    <w:rsid w:val="00A9585D"/>
    <w:rsid w:val="00A96279"/>
    <w:rsid w:val="00A96E05"/>
    <w:rsid w:val="00A97DC8"/>
    <w:rsid w:val="00AA03D3"/>
    <w:rsid w:val="00AA1319"/>
    <w:rsid w:val="00AA1836"/>
    <w:rsid w:val="00AA192F"/>
    <w:rsid w:val="00AA3599"/>
    <w:rsid w:val="00AA476E"/>
    <w:rsid w:val="00AA4A47"/>
    <w:rsid w:val="00AA7A7A"/>
    <w:rsid w:val="00AB453A"/>
    <w:rsid w:val="00AB4A6B"/>
    <w:rsid w:val="00AB4A8D"/>
    <w:rsid w:val="00AB4B2C"/>
    <w:rsid w:val="00AB52A0"/>
    <w:rsid w:val="00AB554E"/>
    <w:rsid w:val="00AB69A7"/>
    <w:rsid w:val="00AB6BB8"/>
    <w:rsid w:val="00AB739E"/>
    <w:rsid w:val="00AC02DB"/>
    <w:rsid w:val="00AC0872"/>
    <w:rsid w:val="00AC7C42"/>
    <w:rsid w:val="00AD1300"/>
    <w:rsid w:val="00AD4254"/>
    <w:rsid w:val="00AD4AA6"/>
    <w:rsid w:val="00AD6364"/>
    <w:rsid w:val="00AD6C8F"/>
    <w:rsid w:val="00AD6C9A"/>
    <w:rsid w:val="00AD700A"/>
    <w:rsid w:val="00AD72A0"/>
    <w:rsid w:val="00AE1D99"/>
    <w:rsid w:val="00AE3811"/>
    <w:rsid w:val="00AE4235"/>
    <w:rsid w:val="00AE4BF7"/>
    <w:rsid w:val="00AE53B4"/>
    <w:rsid w:val="00AE58DC"/>
    <w:rsid w:val="00AE5BD0"/>
    <w:rsid w:val="00AE627A"/>
    <w:rsid w:val="00AE7DF5"/>
    <w:rsid w:val="00AF03F9"/>
    <w:rsid w:val="00AF0A1B"/>
    <w:rsid w:val="00AF0A78"/>
    <w:rsid w:val="00AF0D51"/>
    <w:rsid w:val="00AF36CC"/>
    <w:rsid w:val="00AF584D"/>
    <w:rsid w:val="00AF6FA5"/>
    <w:rsid w:val="00B00016"/>
    <w:rsid w:val="00B004E9"/>
    <w:rsid w:val="00B014C0"/>
    <w:rsid w:val="00B01546"/>
    <w:rsid w:val="00B01A8B"/>
    <w:rsid w:val="00B01B97"/>
    <w:rsid w:val="00B0318C"/>
    <w:rsid w:val="00B05689"/>
    <w:rsid w:val="00B05C34"/>
    <w:rsid w:val="00B05EDE"/>
    <w:rsid w:val="00B06944"/>
    <w:rsid w:val="00B07176"/>
    <w:rsid w:val="00B072D6"/>
    <w:rsid w:val="00B129F7"/>
    <w:rsid w:val="00B13CD6"/>
    <w:rsid w:val="00B15D3B"/>
    <w:rsid w:val="00B17146"/>
    <w:rsid w:val="00B172BE"/>
    <w:rsid w:val="00B20F03"/>
    <w:rsid w:val="00B214CA"/>
    <w:rsid w:val="00B21F8B"/>
    <w:rsid w:val="00B2307B"/>
    <w:rsid w:val="00B26C40"/>
    <w:rsid w:val="00B27494"/>
    <w:rsid w:val="00B2772A"/>
    <w:rsid w:val="00B2782B"/>
    <w:rsid w:val="00B329DB"/>
    <w:rsid w:val="00B32A7D"/>
    <w:rsid w:val="00B33594"/>
    <w:rsid w:val="00B33C4B"/>
    <w:rsid w:val="00B33F51"/>
    <w:rsid w:val="00B35253"/>
    <w:rsid w:val="00B3651A"/>
    <w:rsid w:val="00B36578"/>
    <w:rsid w:val="00B4121B"/>
    <w:rsid w:val="00B41F5E"/>
    <w:rsid w:val="00B468AE"/>
    <w:rsid w:val="00B47FD0"/>
    <w:rsid w:val="00B505ED"/>
    <w:rsid w:val="00B50C4B"/>
    <w:rsid w:val="00B51EDD"/>
    <w:rsid w:val="00B527B2"/>
    <w:rsid w:val="00B52F41"/>
    <w:rsid w:val="00B542A8"/>
    <w:rsid w:val="00B545B2"/>
    <w:rsid w:val="00B55068"/>
    <w:rsid w:val="00B576E9"/>
    <w:rsid w:val="00B60CA1"/>
    <w:rsid w:val="00B61E7C"/>
    <w:rsid w:val="00B6309D"/>
    <w:rsid w:val="00B633A2"/>
    <w:rsid w:val="00B6459B"/>
    <w:rsid w:val="00B64808"/>
    <w:rsid w:val="00B64EC5"/>
    <w:rsid w:val="00B651D8"/>
    <w:rsid w:val="00B65809"/>
    <w:rsid w:val="00B65B36"/>
    <w:rsid w:val="00B66C96"/>
    <w:rsid w:val="00B70266"/>
    <w:rsid w:val="00B7057F"/>
    <w:rsid w:val="00B70E78"/>
    <w:rsid w:val="00B7156B"/>
    <w:rsid w:val="00B72E6B"/>
    <w:rsid w:val="00B73177"/>
    <w:rsid w:val="00B747A6"/>
    <w:rsid w:val="00B7650D"/>
    <w:rsid w:val="00B77D79"/>
    <w:rsid w:val="00B80508"/>
    <w:rsid w:val="00B80BD1"/>
    <w:rsid w:val="00B84066"/>
    <w:rsid w:val="00B8421A"/>
    <w:rsid w:val="00B84397"/>
    <w:rsid w:val="00B84ADB"/>
    <w:rsid w:val="00B84DCD"/>
    <w:rsid w:val="00B855A4"/>
    <w:rsid w:val="00B8580A"/>
    <w:rsid w:val="00B85A90"/>
    <w:rsid w:val="00B86A46"/>
    <w:rsid w:val="00B90866"/>
    <w:rsid w:val="00B91FEB"/>
    <w:rsid w:val="00B92744"/>
    <w:rsid w:val="00B9472C"/>
    <w:rsid w:val="00B95775"/>
    <w:rsid w:val="00B95C93"/>
    <w:rsid w:val="00B96577"/>
    <w:rsid w:val="00B96BBA"/>
    <w:rsid w:val="00B9715F"/>
    <w:rsid w:val="00B97A8E"/>
    <w:rsid w:val="00BA1B09"/>
    <w:rsid w:val="00BA1BDE"/>
    <w:rsid w:val="00BA269E"/>
    <w:rsid w:val="00BA2979"/>
    <w:rsid w:val="00BA3888"/>
    <w:rsid w:val="00BA4158"/>
    <w:rsid w:val="00BA4293"/>
    <w:rsid w:val="00BA4FDA"/>
    <w:rsid w:val="00BA7D7C"/>
    <w:rsid w:val="00BB2135"/>
    <w:rsid w:val="00BB2408"/>
    <w:rsid w:val="00BB2831"/>
    <w:rsid w:val="00BB44F8"/>
    <w:rsid w:val="00BB4860"/>
    <w:rsid w:val="00BB6093"/>
    <w:rsid w:val="00BC03DC"/>
    <w:rsid w:val="00BC1283"/>
    <w:rsid w:val="00BC21AE"/>
    <w:rsid w:val="00BC21B3"/>
    <w:rsid w:val="00BC3884"/>
    <w:rsid w:val="00BC3AA3"/>
    <w:rsid w:val="00BC3D6F"/>
    <w:rsid w:val="00BC3E09"/>
    <w:rsid w:val="00BC471F"/>
    <w:rsid w:val="00BC4C31"/>
    <w:rsid w:val="00BC6253"/>
    <w:rsid w:val="00BC62F2"/>
    <w:rsid w:val="00BC7180"/>
    <w:rsid w:val="00BC7DF3"/>
    <w:rsid w:val="00BD003A"/>
    <w:rsid w:val="00BD15E8"/>
    <w:rsid w:val="00BD1D9E"/>
    <w:rsid w:val="00BD2517"/>
    <w:rsid w:val="00BD461D"/>
    <w:rsid w:val="00BD479B"/>
    <w:rsid w:val="00BD4967"/>
    <w:rsid w:val="00BD4E4E"/>
    <w:rsid w:val="00BD75C4"/>
    <w:rsid w:val="00BD7601"/>
    <w:rsid w:val="00BD7D47"/>
    <w:rsid w:val="00BE1C86"/>
    <w:rsid w:val="00BE1D70"/>
    <w:rsid w:val="00BE21CA"/>
    <w:rsid w:val="00BE24D6"/>
    <w:rsid w:val="00BE2592"/>
    <w:rsid w:val="00BE27C1"/>
    <w:rsid w:val="00BE2F90"/>
    <w:rsid w:val="00BE40D2"/>
    <w:rsid w:val="00BE5EA0"/>
    <w:rsid w:val="00BE6812"/>
    <w:rsid w:val="00BF0E32"/>
    <w:rsid w:val="00BF1001"/>
    <w:rsid w:val="00BF1ECE"/>
    <w:rsid w:val="00BF2530"/>
    <w:rsid w:val="00BF4ACE"/>
    <w:rsid w:val="00BF5510"/>
    <w:rsid w:val="00BF6792"/>
    <w:rsid w:val="00C00553"/>
    <w:rsid w:val="00C00562"/>
    <w:rsid w:val="00C02291"/>
    <w:rsid w:val="00C0275A"/>
    <w:rsid w:val="00C02A68"/>
    <w:rsid w:val="00C030F8"/>
    <w:rsid w:val="00C04064"/>
    <w:rsid w:val="00C04391"/>
    <w:rsid w:val="00C04567"/>
    <w:rsid w:val="00C04AAC"/>
    <w:rsid w:val="00C05245"/>
    <w:rsid w:val="00C05385"/>
    <w:rsid w:val="00C121F1"/>
    <w:rsid w:val="00C1275E"/>
    <w:rsid w:val="00C130EA"/>
    <w:rsid w:val="00C1501D"/>
    <w:rsid w:val="00C150B1"/>
    <w:rsid w:val="00C16A7B"/>
    <w:rsid w:val="00C16E9E"/>
    <w:rsid w:val="00C17681"/>
    <w:rsid w:val="00C209CB"/>
    <w:rsid w:val="00C21070"/>
    <w:rsid w:val="00C23479"/>
    <w:rsid w:val="00C239F5"/>
    <w:rsid w:val="00C2489C"/>
    <w:rsid w:val="00C26E4D"/>
    <w:rsid w:val="00C26F3C"/>
    <w:rsid w:val="00C275A3"/>
    <w:rsid w:val="00C27DCB"/>
    <w:rsid w:val="00C324A8"/>
    <w:rsid w:val="00C326A0"/>
    <w:rsid w:val="00C33C2E"/>
    <w:rsid w:val="00C34A33"/>
    <w:rsid w:val="00C35B53"/>
    <w:rsid w:val="00C37780"/>
    <w:rsid w:val="00C37A73"/>
    <w:rsid w:val="00C42714"/>
    <w:rsid w:val="00C42A4B"/>
    <w:rsid w:val="00C42FE5"/>
    <w:rsid w:val="00C44BA8"/>
    <w:rsid w:val="00C45056"/>
    <w:rsid w:val="00C450F5"/>
    <w:rsid w:val="00C45EA1"/>
    <w:rsid w:val="00C46AC4"/>
    <w:rsid w:val="00C4716E"/>
    <w:rsid w:val="00C4793F"/>
    <w:rsid w:val="00C50FD1"/>
    <w:rsid w:val="00C51E1F"/>
    <w:rsid w:val="00C53719"/>
    <w:rsid w:val="00C537E9"/>
    <w:rsid w:val="00C55DC3"/>
    <w:rsid w:val="00C60A4F"/>
    <w:rsid w:val="00C61C04"/>
    <w:rsid w:val="00C620EE"/>
    <w:rsid w:val="00C622FA"/>
    <w:rsid w:val="00C626EC"/>
    <w:rsid w:val="00C62920"/>
    <w:rsid w:val="00C6475E"/>
    <w:rsid w:val="00C648BA"/>
    <w:rsid w:val="00C64D80"/>
    <w:rsid w:val="00C64F2D"/>
    <w:rsid w:val="00C71154"/>
    <w:rsid w:val="00C711C1"/>
    <w:rsid w:val="00C72CFD"/>
    <w:rsid w:val="00C730A4"/>
    <w:rsid w:val="00C740AC"/>
    <w:rsid w:val="00C75C83"/>
    <w:rsid w:val="00C76C33"/>
    <w:rsid w:val="00C778DC"/>
    <w:rsid w:val="00C77ECA"/>
    <w:rsid w:val="00C80E0E"/>
    <w:rsid w:val="00C8158A"/>
    <w:rsid w:val="00C82C4C"/>
    <w:rsid w:val="00C82D63"/>
    <w:rsid w:val="00C83479"/>
    <w:rsid w:val="00C83691"/>
    <w:rsid w:val="00C842B5"/>
    <w:rsid w:val="00C84880"/>
    <w:rsid w:val="00C85930"/>
    <w:rsid w:val="00C86095"/>
    <w:rsid w:val="00C8640C"/>
    <w:rsid w:val="00C866B1"/>
    <w:rsid w:val="00C86801"/>
    <w:rsid w:val="00C86AD3"/>
    <w:rsid w:val="00C86DA1"/>
    <w:rsid w:val="00C90955"/>
    <w:rsid w:val="00C911CB"/>
    <w:rsid w:val="00C92383"/>
    <w:rsid w:val="00C92C30"/>
    <w:rsid w:val="00C92EFB"/>
    <w:rsid w:val="00C93B87"/>
    <w:rsid w:val="00C93E26"/>
    <w:rsid w:val="00C95E03"/>
    <w:rsid w:val="00C961CD"/>
    <w:rsid w:val="00CA0E66"/>
    <w:rsid w:val="00CA1371"/>
    <w:rsid w:val="00CA14DD"/>
    <w:rsid w:val="00CA1C81"/>
    <w:rsid w:val="00CA1E77"/>
    <w:rsid w:val="00CA38A0"/>
    <w:rsid w:val="00CA5528"/>
    <w:rsid w:val="00CA597D"/>
    <w:rsid w:val="00CA6E53"/>
    <w:rsid w:val="00CB008E"/>
    <w:rsid w:val="00CB2CB5"/>
    <w:rsid w:val="00CB3330"/>
    <w:rsid w:val="00CB3B9B"/>
    <w:rsid w:val="00CB5115"/>
    <w:rsid w:val="00CB546D"/>
    <w:rsid w:val="00CB5601"/>
    <w:rsid w:val="00CB59F2"/>
    <w:rsid w:val="00CC0AA2"/>
    <w:rsid w:val="00CC128D"/>
    <w:rsid w:val="00CC1A80"/>
    <w:rsid w:val="00CC2BEE"/>
    <w:rsid w:val="00CC2F3A"/>
    <w:rsid w:val="00CC30D6"/>
    <w:rsid w:val="00CC49B8"/>
    <w:rsid w:val="00CC5563"/>
    <w:rsid w:val="00CC5C8A"/>
    <w:rsid w:val="00CC5D61"/>
    <w:rsid w:val="00CC5EE6"/>
    <w:rsid w:val="00CC60FA"/>
    <w:rsid w:val="00CD0316"/>
    <w:rsid w:val="00CD3647"/>
    <w:rsid w:val="00CD4A95"/>
    <w:rsid w:val="00CD4E50"/>
    <w:rsid w:val="00CD5B36"/>
    <w:rsid w:val="00CD6037"/>
    <w:rsid w:val="00CD6310"/>
    <w:rsid w:val="00CD7141"/>
    <w:rsid w:val="00CD7EB9"/>
    <w:rsid w:val="00CE0F7F"/>
    <w:rsid w:val="00CE110B"/>
    <w:rsid w:val="00CE160A"/>
    <w:rsid w:val="00CE4365"/>
    <w:rsid w:val="00CE6703"/>
    <w:rsid w:val="00CE6819"/>
    <w:rsid w:val="00CE756C"/>
    <w:rsid w:val="00CF0404"/>
    <w:rsid w:val="00CF05C0"/>
    <w:rsid w:val="00CF1D05"/>
    <w:rsid w:val="00CF2CA0"/>
    <w:rsid w:val="00CF3C5D"/>
    <w:rsid w:val="00CF463A"/>
    <w:rsid w:val="00CF5DE0"/>
    <w:rsid w:val="00CF60C5"/>
    <w:rsid w:val="00CF7A7E"/>
    <w:rsid w:val="00D0111A"/>
    <w:rsid w:val="00D033BD"/>
    <w:rsid w:val="00D034F8"/>
    <w:rsid w:val="00D03546"/>
    <w:rsid w:val="00D047B8"/>
    <w:rsid w:val="00D04E90"/>
    <w:rsid w:val="00D05E96"/>
    <w:rsid w:val="00D06DE3"/>
    <w:rsid w:val="00D078AA"/>
    <w:rsid w:val="00D07A32"/>
    <w:rsid w:val="00D07D23"/>
    <w:rsid w:val="00D11BF2"/>
    <w:rsid w:val="00D120ED"/>
    <w:rsid w:val="00D127D0"/>
    <w:rsid w:val="00D13F3D"/>
    <w:rsid w:val="00D1465A"/>
    <w:rsid w:val="00D171E6"/>
    <w:rsid w:val="00D2005B"/>
    <w:rsid w:val="00D2024A"/>
    <w:rsid w:val="00D21009"/>
    <w:rsid w:val="00D2114C"/>
    <w:rsid w:val="00D215BF"/>
    <w:rsid w:val="00D21888"/>
    <w:rsid w:val="00D21DA0"/>
    <w:rsid w:val="00D229D9"/>
    <w:rsid w:val="00D231DA"/>
    <w:rsid w:val="00D23DE7"/>
    <w:rsid w:val="00D23E91"/>
    <w:rsid w:val="00D24144"/>
    <w:rsid w:val="00D241D5"/>
    <w:rsid w:val="00D25B7E"/>
    <w:rsid w:val="00D25DF0"/>
    <w:rsid w:val="00D2696A"/>
    <w:rsid w:val="00D26B79"/>
    <w:rsid w:val="00D27196"/>
    <w:rsid w:val="00D2747C"/>
    <w:rsid w:val="00D30D60"/>
    <w:rsid w:val="00D31641"/>
    <w:rsid w:val="00D317BB"/>
    <w:rsid w:val="00D321D8"/>
    <w:rsid w:val="00D33284"/>
    <w:rsid w:val="00D34122"/>
    <w:rsid w:val="00D347A9"/>
    <w:rsid w:val="00D34C12"/>
    <w:rsid w:val="00D355DC"/>
    <w:rsid w:val="00D36CCE"/>
    <w:rsid w:val="00D3716F"/>
    <w:rsid w:val="00D41CF2"/>
    <w:rsid w:val="00D4253B"/>
    <w:rsid w:val="00D42E0D"/>
    <w:rsid w:val="00D436E9"/>
    <w:rsid w:val="00D448C4"/>
    <w:rsid w:val="00D44EBC"/>
    <w:rsid w:val="00D45F1E"/>
    <w:rsid w:val="00D47843"/>
    <w:rsid w:val="00D51639"/>
    <w:rsid w:val="00D52228"/>
    <w:rsid w:val="00D536C0"/>
    <w:rsid w:val="00D54501"/>
    <w:rsid w:val="00D55002"/>
    <w:rsid w:val="00D56273"/>
    <w:rsid w:val="00D56B8D"/>
    <w:rsid w:val="00D57B22"/>
    <w:rsid w:val="00D57B6D"/>
    <w:rsid w:val="00D6072E"/>
    <w:rsid w:val="00D62DBA"/>
    <w:rsid w:val="00D6451E"/>
    <w:rsid w:val="00D64FE4"/>
    <w:rsid w:val="00D65BE2"/>
    <w:rsid w:val="00D66676"/>
    <w:rsid w:val="00D669D6"/>
    <w:rsid w:val="00D66AE8"/>
    <w:rsid w:val="00D66D59"/>
    <w:rsid w:val="00D679A1"/>
    <w:rsid w:val="00D709D6"/>
    <w:rsid w:val="00D71891"/>
    <w:rsid w:val="00D71DC8"/>
    <w:rsid w:val="00D720AB"/>
    <w:rsid w:val="00D723C9"/>
    <w:rsid w:val="00D72679"/>
    <w:rsid w:val="00D735F6"/>
    <w:rsid w:val="00D7454E"/>
    <w:rsid w:val="00D74C17"/>
    <w:rsid w:val="00D7550D"/>
    <w:rsid w:val="00D77149"/>
    <w:rsid w:val="00D7738D"/>
    <w:rsid w:val="00D805A0"/>
    <w:rsid w:val="00D80BF0"/>
    <w:rsid w:val="00D81165"/>
    <w:rsid w:val="00D81195"/>
    <w:rsid w:val="00D826EF"/>
    <w:rsid w:val="00D84029"/>
    <w:rsid w:val="00D846E0"/>
    <w:rsid w:val="00D85479"/>
    <w:rsid w:val="00D8581A"/>
    <w:rsid w:val="00D85C4F"/>
    <w:rsid w:val="00D86308"/>
    <w:rsid w:val="00D868F8"/>
    <w:rsid w:val="00D8723F"/>
    <w:rsid w:val="00D87D68"/>
    <w:rsid w:val="00D905AD"/>
    <w:rsid w:val="00D90D32"/>
    <w:rsid w:val="00D91985"/>
    <w:rsid w:val="00D91AA8"/>
    <w:rsid w:val="00D94D82"/>
    <w:rsid w:val="00D950B0"/>
    <w:rsid w:val="00D95258"/>
    <w:rsid w:val="00D95996"/>
    <w:rsid w:val="00D963B8"/>
    <w:rsid w:val="00D97049"/>
    <w:rsid w:val="00D9791E"/>
    <w:rsid w:val="00D97BFD"/>
    <w:rsid w:val="00D97E53"/>
    <w:rsid w:val="00DA0566"/>
    <w:rsid w:val="00DA18EE"/>
    <w:rsid w:val="00DA18F1"/>
    <w:rsid w:val="00DA2EA0"/>
    <w:rsid w:val="00DA30B4"/>
    <w:rsid w:val="00DA3734"/>
    <w:rsid w:val="00DA728A"/>
    <w:rsid w:val="00DA7594"/>
    <w:rsid w:val="00DB0435"/>
    <w:rsid w:val="00DB0F42"/>
    <w:rsid w:val="00DB1029"/>
    <w:rsid w:val="00DB10E6"/>
    <w:rsid w:val="00DB1893"/>
    <w:rsid w:val="00DB2AC1"/>
    <w:rsid w:val="00DB3664"/>
    <w:rsid w:val="00DB3679"/>
    <w:rsid w:val="00DB47F6"/>
    <w:rsid w:val="00DB4C05"/>
    <w:rsid w:val="00DB5860"/>
    <w:rsid w:val="00DB6E6A"/>
    <w:rsid w:val="00DB736E"/>
    <w:rsid w:val="00DC14EE"/>
    <w:rsid w:val="00DC2308"/>
    <w:rsid w:val="00DC253B"/>
    <w:rsid w:val="00DC2837"/>
    <w:rsid w:val="00DC2CD3"/>
    <w:rsid w:val="00DC47DD"/>
    <w:rsid w:val="00DC5B8C"/>
    <w:rsid w:val="00DC7039"/>
    <w:rsid w:val="00DC7D4C"/>
    <w:rsid w:val="00DD0B1A"/>
    <w:rsid w:val="00DD46AC"/>
    <w:rsid w:val="00DD4DC0"/>
    <w:rsid w:val="00DD5CB4"/>
    <w:rsid w:val="00DD7523"/>
    <w:rsid w:val="00DE007F"/>
    <w:rsid w:val="00DE076E"/>
    <w:rsid w:val="00DE1006"/>
    <w:rsid w:val="00DE1B66"/>
    <w:rsid w:val="00DE2C02"/>
    <w:rsid w:val="00DE3571"/>
    <w:rsid w:val="00DE36F4"/>
    <w:rsid w:val="00DE3B33"/>
    <w:rsid w:val="00DE3D52"/>
    <w:rsid w:val="00DE3F74"/>
    <w:rsid w:val="00DE3FC8"/>
    <w:rsid w:val="00DE4113"/>
    <w:rsid w:val="00DE425B"/>
    <w:rsid w:val="00DE46D3"/>
    <w:rsid w:val="00DE5B2B"/>
    <w:rsid w:val="00DE6DF8"/>
    <w:rsid w:val="00DE7536"/>
    <w:rsid w:val="00DE76D2"/>
    <w:rsid w:val="00DF22AF"/>
    <w:rsid w:val="00DF313D"/>
    <w:rsid w:val="00DF7712"/>
    <w:rsid w:val="00DF77CA"/>
    <w:rsid w:val="00E000D9"/>
    <w:rsid w:val="00E00581"/>
    <w:rsid w:val="00E00CAA"/>
    <w:rsid w:val="00E015BD"/>
    <w:rsid w:val="00E01EB7"/>
    <w:rsid w:val="00E02035"/>
    <w:rsid w:val="00E044D2"/>
    <w:rsid w:val="00E04ACC"/>
    <w:rsid w:val="00E052BB"/>
    <w:rsid w:val="00E053C2"/>
    <w:rsid w:val="00E05863"/>
    <w:rsid w:val="00E11FD2"/>
    <w:rsid w:val="00E1261E"/>
    <w:rsid w:val="00E137FA"/>
    <w:rsid w:val="00E14D71"/>
    <w:rsid w:val="00E156D0"/>
    <w:rsid w:val="00E165D2"/>
    <w:rsid w:val="00E17AF1"/>
    <w:rsid w:val="00E217B9"/>
    <w:rsid w:val="00E2249F"/>
    <w:rsid w:val="00E23D8E"/>
    <w:rsid w:val="00E25E00"/>
    <w:rsid w:val="00E262D7"/>
    <w:rsid w:val="00E27F88"/>
    <w:rsid w:val="00E30D03"/>
    <w:rsid w:val="00E30DBC"/>
    <w:rsid w:val="00E31EA2"/>
    <w:rsid w:val="00E3237D"/>
    <w:rsid w:val="00E32516"/>
    <w:rsid w:val="00E33535"/>
    <w:rsid w:val="00E34445"/>
    <w:rsid w:val="00E37642"/>
    <w:rsid w:val="00E37EAC"/>
    <w:rsid w:val="00E42D1D"/>
    <w:rsid w:val="00E442E8"/>
    <w:rsid w:val="00E443DC"/>
    <w:rsid w:val="00E46602"/>
    <w:rsid w:val="00E4702B"/>
    <w:rsid w:val="00E47AB7"/>
    <w:rsid w:val="00E51527"/>
    <w:rsid w:val="00E52E3E"/>
    <w:rsid w:val="00E53129"/>
    <w:rsid w:val="00E53BF3"/>
    <w:rsid w:val="00E55FE5"/>
    <w:rsid w:val="00E56312"/>
    <w:rsid w:val="00E57BF6"/>
    <w:rsid w:val="00E61571"/>
    <w:rsid w:val="00E61EEC"/>
    <w:rsid w:val="00E627BF"/>
    <w:rsid w:val="00E629D4"/>
    <w:rsid w:val="00E674C3"/>
    <w:rsid w:val="00E70236"/>
    <w:rsid w:val="00E70C24"/>
    <w:rsid w:val="00E7163B"/>
    <w:rsid w:val="00E7212F"/>
    <w:rsid w:val="00E72709"/>
    <w:rsid w:val="00E72D77"/>
    <w:rsid w:val="00E75FC2"/>
    <w:rsid w:val="00E766BF"/>
    <w:rsid w:val="00E770AD"/>
    <w:rsid w:val="00E77E42"/>
    <w:rsid w:val="00E81FA5"/>
    <w:rsid w:val="00E82305"/>
    <w:rsid w:val="00E83362"/>
    <w:rsid w:val="00E83A31"/>
    <w:rsid w:val="00E84D31"/>
    <w:rsid w:val="00E84F37"/>
    <w:rsid w:val="00E8683F"/>
    <w:rsid w:val="00E86FB1"/>
    <w:rsid w:val="00E872F4"/>
    <w:rsid w:val="00E90E83"/>
    <w:rsid w:val="00E912D2"/>
    <w:rsid w:val="00E91636"/>
    <w:rsid w:val="00E91E5C"/>
    <w:rsid w:val="00E92538"/>
    <w:rsid w:val="00E93298"/>
    <w:rsid w:val="00E936BB"/>
    <w:rsid w:val="00E94B37"/>
    <w:rsid w:val="00E9685B"/>
    <w:rsid w:val="00E96E0A"/>
    <w:rsid w:val="00EA30E5"/>
    <w:rsid w:val="00EA345C"/>
    <w:rsid w:val="00EA47B7"/>
    <w:rsid w:val="00EA4EF5"/>
    <w:rsid w:val="00EA76E2"/>
    <w:rsid w:val="00EB18F0"/>
    <w:rsid w:val="00EB1A15"/>
    <w:rsid w:val="00EB1D79"/>
    <w:rsid w:val="00EB1EDB"/>
    <w:rsid w:val="00EB24CA"/>
    <w:rsid w:val="00EB2899"/>
    <w:rsid w:val="00EB3015"/>
    <w:rsid w:val="00EB3321"/>
    <w:rsid w:val="00EB3DB5"/>
    <w:rsid w:val="00EB3F53"/>
    <w:rsid w:val="00EB3FC5"/>
    <w:rsid w:val="00EB47E7"/>
    <w:rsid w:val="00EB5262"/>
    <w:rsid w:val="00EB6A3B"/>
    <w:rsid w:val="00EB7246"/>
    <w:rsid w:val="00EB7DFF"/>
    <w:rsid w:val="00EC013A"/>
    <w:rsid w:val="00EC079D"/>
    <w:rsid w:val="00EC23CE"/>
    <w:rsid w:val="00EC2D60"/>
    <w:rsid w:val="00EC397B"/>
    <w:rsid w:val="00EC3FB0"/>
    <w:rsid w:val="00ED293A"/>
    <w:rsid w:val="00ED2A07"/>
    <w:rsid w:val="00ED3170"/>
    <w:rsid w:val="00ED4420"/>
    <w:rsid w:val="00ED4904"/>
    <w:rsid w:val="00ED5A76"/>
    <w:rsid w:val="00ED664A"/>
    <w:rsid w:val="00ED67E9"/>
    <w:rsid w:val="00ED690A"/>
    <w:rsid w:val="00EE033F"/>
    <w:rsid w:val="00EE192D"/>
    <w:rsid w:val="00EE47BE"/>
    <w:rsid w:val="00EE65E9"/>
    <w:rsid w:val="00EE680E"/>
    <w:rsid w:val="00EF2097"/>
    <w:rsid w:val="00EF2B81"/>
    <w:rsid w:val="00EF3644"/>
    <w:rsid w:val="00EF376D"/>
    <w:rsid w:val="00EF3CA5"/>
    <w:rsid w:val="00EF409C"/>
    <w:rsid w:val="00EF5993"/>
    <w:rsid w:val="00EF74AA"/>
    <w:rsid w:val="00EF765B"/>
    <w:rsid w:val="00F004A7"/>
    <w:rsid w:val="00F00B05"/>
    <w:rsid w:val="00F02958"/>
    <w:rsid w:val="00F038AE"/>
    <w:rsid w:val="00F05947"/>
    <w:rsid w:val="00F05FC0"/>
    <w:rsid w:val="00F061C8"/>
    <w:rsid w:val="00F11585"/>
    <w:rsid w:val="00F11D1D"/>
    <w:rsid w:val="00F12170"/>
    <w:rsid w:val="00F13D79"/>
    <w:rsid w:val="00F14229"/>
    <w:rsid w:val="00F14B75"/>
    <w:rsid w:val="00F14D8F"/>
    <w:rsid w:val="00F15157"/>
    <w:rsid w:val="00F15C19"/>
    <w:rsid w:val="00F15E66"/>
    <w:rsid w:val="00F1762E"/>
    <w:rsid w:val="00F21C68"/>
    <w:rsid w:val="00F24022"/>
    <w:rsid w:val="00F26A14"/>
    <w:rsid w:val="00F309D6"/>
    <w:rsid w:val="00F30E3C"/>
    <w:rsid w:val="00F3193E"/>
    <w:rsid w:val="00F319E1"/>
    <w:rsid w:val="00F31C4B"/>
    <w:rsid w:val="00F32E2A"/>
    <w:rsid w:val="00F35431"/>
    <w:rsid w:val="00F35710"/>
    <w:rsid w:val="00F36C6F"/>
    <w:rsid w:val="00F401C8"/>
    <w:rsid w:val="00F4092E"/>
    <w:rsid w:val="00F40D96"/>
    <w:rsid w:val="00F4112B"/>
    <w:rsid w:val="00F4112E"/>
    <w:rsid w:val="00F42C1E"/>
    <w:rsid w:val="00F431D4"/>
    <w:rsid w:val="00F43B04"/>
    <w:rsid w:val="00F44524"/>
    <w:rsid w:val="00F44A44"/>
    <w:rsid w:val="00F44A93"/>
    <w:rsid w:val="00F45E6F"/>
    <w:rsid w:val="00F46540"/>
    <w:rsid w:val="00F50169"/>
    <w:rsid w:val="00F50E7A"/>
    <w:rsid w:val="00F50E94"/>
    <w:rsid w:val="00F50FFD"/>
    <w:rsid w:val="00F51472"/>
    <w:rsid w:val="00F52C50"/>
    <w:rsid w:val="00F53E93"/>
    <w:rsid w:val="00F54FAF"/>
    <w:rsid w:val="00F553DF"/>
    <w:rsid w:val="00F5672D"/>
    <w:rsid w:val="00F579B2"/>
    <w:rsid w:val="00F57D59"/>
    <w:rsid w:val="00F662E9"/>
    <w:rsid w:val="00F66D86"/>
    <w:rsid w:val="00F6798A"/>
    <w:rsid w:val="00F71697"/>
    <w:rsid w:val="00F71E6D"/>
    <w:rsid w:val="00F73562"/>
    <w:rsid w:val="00F7420E"/>
    <w:rsid w:val="00F763D6"/>
    <w:rsid w:val="00F765CE"/>
    <w:rsid w:val="00F76843"/>
    <w:rsid w:val="00F77196"/>
    <w:rsid w:val="00F77C30"/>
    <w:rsid w:val="00F77D81"/>
    <w:rsid w:val="00F80FF6"/>
    <w:rsid w:val="00F84C59"/>
    <w:rsid w:val="00F867C7"/>
    <w:rsid w:val="00F868FE"/>
    <w:rsid w:val="00F86BDD"/>
    <w:rsid w:val="00F86CAC"/>
    <w:rsid w:val="00F86D20"/>
    <w:rsid w:val="00F877AB"/>
    <w:rsid w:val="00F92232"/>
    <w:rsid w:val="00F92AD4"/>
    <w:rsid w:val="00F92BB3"/>
    <w:rsid w:val="00F93B9E"/>
    <w:rsid w:val="00F93E56"/>
    <w:rsid w:val="00F94867"/>
    <w:rsid w:val="00F94E7A"/>
    <w:rsid w:val="00F96754"/>
    <w:rsid w:val="00F96BB4"/>
    <w:rsid w:val="00F96EF9"/>
    <w:rsid w:val="00F97D23"/>
    <w:rsid w:val="00F97D4E"/>
    <w:rsid w:val="00FA325B"/>
    <w:rsid w:val="00FA3C9A"/>
    <w:rsid w:val="00FA5E7A"/>
    <w:rsid w:val="00FA5F8B"/>
    <w:rsid w:val="00FA6247"/>
    <w:rsid w:val="00FB0496"/>
    <w:rsid w:val="00FB17A2"/>
    <w:rsid w:val="00FB2A66"/>
    <w:rsid w:val="00FB38DE"/>
    <w:rsid w:val="00FB4B23"/>
    <w:rsid w:val="00FB5E2B"/>
    <w:rsid w:val="00FB6728"/>
    <w:rsid w:val="00FB7503"/>
    <w:rsid w:val="00FC1491"/>
    <w:rsid w:val="00FC2513"/>
    <w:rsid w:val="00FC3DCA"/>
    <w:rsid w:val="00FC5AB5"/>
    <w:rsid w:val="00FC6200"/>
    <w:rsid w:val="00FC7D63"/>
    <w:rsid w:val="00FD00B0"/>
    <w:rsid w:val="00FD0994"/>
    <w:rsid w:val="00FD0C92"/>
    <w:rsid w:val="00FD4A86"/>
    <w:rsid w:val="00FD4EFE"/>
    <w:rsid w:val="00FD5301"/>
    <w:rsid w:val="00FD5FDD"/>
    <w:rsid w:val="00FD613D"/>
    <w:rsid w:val="00FE0459"/>
    <w:rsid w:val="00FE0EA5"/>
    <w:rsid w:val="00FE1055"/>
    <w:rsid w:val="00FE1669"/>
    <w:rsid w:val="00FE4790"/>
    <w:rsid w:val="00FE4B00"/>
    <w:rsid w:val="00FE4CA5"/>
    <w:rsid w:val="00FE5CF2"/>
    <w:rsid w:val="00FE6EEB"/>
    <w:rsid w:val="00FE7D74"/>
    <w:rsid w:val="00FF0883"/>
    <w:rsid w:val="00FF08FE"/>
    <w:rsid w:val="00FF1BCD"/>
    <w:rsid w:val="00FF2159"/>
    <w:rsid w:val="00FF2236"/>
    <w:rsid w:val="00FF3124"/>
    <w:rsid w:val="00FF461F"/>
    <w:rsid w:val="00FF56A4"/>
    <w:rsid w:val="00FF5858"/>
    <w:rsid w:val="00FF64FE"/>
    <w:rsid w:val="00FF7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91D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EDD"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qFormat/>
    <w:rsid w:val="002516FA"/>
    <w:pPr>
      <w:widowControl w:val="0"/>
      <w:suppressAutoHyphens/>
      <w:jc w:val="both"/>
      <w:outlineLvl w:val="0"/>
    </w:pPr>
    <w:rPr>
      <w:rFonts w:ascii="Trebuchet MS" w:hAnsi="Trebuchet MS" w:cs="Arial"/>
      <w:b/>
      <w:bCs/>
      <w:smallCaps/>
      <w:kern w:val="32"/>
      <w:sz w:val="22"/>
      <w:szCs w:val="32"/>
    </w:rPr>
  </w:style>
  <w:style w:type="paragraph" w:styleId="Ttulo2">
    <w:name w:val="heading 2"/>
    <w:basedOn w:val="Normal"/>
    <w:next w:val="Normal"/>
    <w:qFormat/>
    <w:rsid w:val="00B51E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51EDD"/>
    <w:pPr>
      <w:keepNext/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jc w:val="center"/>
      <w:outlineLvl w:val="2"/>
    </w:pPr>
    <w:rPr>
      <w:rFonts w:eastAsia="Arial Unicode MS"/>
      <w:b/>
      <w:bCs/>
      <w:sz w:val="22"/>
      <w:szCs w:val="22"/>
    </w:rPr>
  </w:style>
  <w:style w:type="paragraph" w:styleId="Ttulo4">
    <w:name w:val="heading 4"/>
    <w:basedOn w:val="Normal"/>
    <w:next w:val="Normal"/>
    <w:qFormat/>
    <w:rsid w:val="00B51EDD"/>
    <w:pPr>
      <w:keepNext/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jc w:val="center"/>
      <w:outlineLvl w:val="3"/>
    </w:pPr>
    <w:rPr>
      <w:rFonts w:eastAsia="Arial Unicode MS"/>
      <w:b/>
      <w:bCs/>
      <w:sz w:val="22"/>
      <w:szCs w:val="22"/>
    </w:rPr>
  </w:style>
  <w:style w:type="paragraph" w:styleId="Ttulo5">
    <w:name w:val="heading 5"/>
    <w:basedOn w:val="Normal"/>
    <w:next w:val="Normal"/>
    <w:qFormat/>
    <w:rsid w:val="00B51EDD"/>
    <w:pPr>
      <w:keepNext/>
      <w:tabs>
        <w:tab w:val="left" w:pos="0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080"/>
      </w:tabs>
      <w:autoSpaceDE w:val="0"/>
      <w:autoSpaceDN w:val="0"/>
      <w:adjustRightInd w:val="0"/>
      <w:ind w:right="51" w:hanging="11"/>
      <w:jc w:val="both"/>
      <w:outlineLvl w:val="4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156E7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B51EDD"/>
    <w:pPr>
      <w:jc w:val="both"/>
    </w:pPr>
    <w:rPr>
      <w:color w:val="0000FF"/>
    </w:rPr>
  </w:style>
  <w:style w:type="paragraph" w:styleId="NormalWeb">
    <w:name w:val="Normal (Web)"/>
    <w:basedOn w:val="Normal"/>
    <w:rsid w:val="00B51EDD"/>
    <w:pPr>
      <w:autoSpaceDE w:val="0"/>
      <w:autoSpaceDN w:val="0"/>
      <w:adjustRightInd w:val="0"/>
      <w:spacing w:before="100" w:beforeAutospacing="1" w:after="100" w:afterAutospacing="1"/>
    </w:pPr>
  </w:style>
  <w:style w:type="paragraph" w:styleId="Cabealho">
    <w:name w:val="header"/>
    <w:aliases w:val="Guideline"/>
    <w:basedOn w:val="Normal"/>
    <w:link w:val="CabealhoChar"/>
    <w:uiPriority w:val="99"/>
    <w:rsid w:val="00B51EDD"/>
    <w:pPr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center" w:pos="4419"/>
        <w:tab w:val="left" w:pos="4500"/>
        <w:tab w:val="left" w:pos="5400"/>
        <w:tab w:val="left" w:pos="6300"/>
        <w:tab w:val="left" w:pos="7200"/>
        <w:tab w:val="left" w:pos="8100"/>
        <w:tab w:val="right" w:pos="8838"/>
        <w:tab w:val="left" w:pos="9000"/>
      </w:tabs>
      <w:autoSpaceDE w:val="0"/>
      <w:autoSpaceDN w:val="0"/>
      <w:adjustRightInd w:val="0"/>
      <w:jc w:val="center"/>
    </w:pPr>
    <w:rPr>
      <w:sz w:val="22"/>
      <w:szCs w:val="22"/>
    </w:rPr>
  </w:style>
  <w:style w:type="paragraph" w:styleId="Commarcadores">
    <w:name w:val="List Bullet"/>
    <w:basedOn w:val="Normal"/>
    <w:rsid w:val="00B51EDD"/>
    <w:pPr>
      <w:numPr>
        <w:numId w:val="1"/>
      </w:numPr>
    </w:pPr>
  </w:style>
  <w:style w:type="character" w:customStyle="1" w:styleId="Char1">
    <w:name w:val="Char1"/>
    <w:basedOn w:val="Fontepargpadro"/>
    <w:rsid w:val="00B51EDD"/>
    <w:rPr>
      <w:noProof w:val="0"/>
      <w:sz w:val="24"/>
      <w:szCs w:val="24"/>
      <w:lang w:val="pt-BR" w:eastAsia="pt-BR" w:bidi="ar-SA"/>
    </w:rPr>
  </w:style>
  <w:style w:type="paragraph" w:customStyle="1" w:styleId="BodyText22">
    <w:name w:val="Body Text 22"/>
    <w:basedOn w:val="Normal"/>
    <w:rsid w:val="00B51EDD"/>
    <w:pPr>
      <w:jc w:val="both"/>
    </w:pPr>
    <w:rPr>
      <w:szCs w:val="20"/>
      <w:lang w:val="en-AU"/>
    </w:rPr>
  </w:style>
  <w:style w:type="paragraph" w:styleId="Corpodetexto">
    <w:name w:val="Body Text"/>
    <w:aliases w:val="b"/>
    <w:basedOn w:val="Normal"/>
    <w:rsid w:val="00B51EDD"/>
    <w:pPr>
      <w:spacing w:after="120"/>
    </w:pPr>
  </w:style>
  <w:style w:type="paragraph" w:styleId="Rodap">
    <w:name w:val="footer"/>
    <w:basedOn w:val="Normal"/>
    <w:link w:val="RodapChar"/>
    <w:rsid w:val="00B51EDD"/>
    <w:pPr>
      <w:tabs>
        <w:tab w:val="center" w:pos="4320"/>
        <w:tab w:val="right" w:pos="8640"/>
      </w:tabs>
    </w:pPr>
  </w:style>
  <w:style w:type="paragraph" w:customStyle="1" w:styleId="p0">
    <w:name w:val="p0"/>
    <w:basedOn w:val="Normal"/>
    <w:rsid w:val="00B51EDD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rFonts w:ascii="Times" w:hAnsi="Times"/>
      <w:snapToGrid w:val="0"/>
      <w:w w:val="0"/>
      <w:sz w:val="22"/>
      <w:szCs w:val="20"/>
    </w:rPr>
  </w:style>
  <w:style w:type="paragraph" w:styleId="Recuodecorpodetexto">
    <w:name w:val="Body Text Indent"/>
    <w:basedOn w:val="Normal"/>
    <w:rsid w:val="00B51EDD"/>
    <w:pPr>
      <w:spacing w:after="120"/>
      <w:ind w:left="283"/>
    </w:pPr>
  </w:style>
  <w:style w:type="paragraph" w:styleId="Corpodetexto3">
    <w:name w:val="Body Text 3"/>
    <w:basedOn w:val="Normal"/>
    <w:rsid w:val="00B51ED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B51EDD"/>
    <w:pPr>
      <w:spacing w:after="120"/>
      <w:ind w:left="283"/>
    </w:pPr>
    <w:rPr>
      <w:sz w:val="16"/>
      <w:szCs w:val="16"/>
    </w:rPr>
  </w:style>
  <w:style w:type="character" w:customStyle="1" w:styleId="Char">
    <w:name w:val="Char"/>
    <w:basedOn w:val="Fontepargpadro"/>
    <w:rsid w:val="00B51EDD"/>
    <w:rPr>
      <w:noProof w:val="0"/>
      <w:sz w:val="24"/>
      <w:szCs w:val="24"/>
      <w:lang w:val="pt-BR" w:eastAsia="pt-BR" w:bidi="ar-SA"/>
    </w:rPr>
  </w:style>
  <w:style w:type="paragraph" w:customStyle="1" w:styleId="sub">
    <w:name w:val="sub"/>
    <w:rsid w:val="00B51EDD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/>
      <w:sz w:val="22"/>
      <w:szCs w:val="22"/>
      <w:lang w:val="pt-BR" w:eastAsia="pt-BR"/>
    </w:rPr>
  </w:style>
  <w:style w:type="character" w:customStyle="1" w:styleId="DeltaViewInsertion">
    <w:name w:val="DeltaView Insertion"/>
    <w:uiPriority w:val="99"/>
    <w:rsid w:val="00B51EDD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rsid w:val="00B51EDD"/>
    <w:pPr>
      <w:autoSpaceDE w:val="0"/>
      <w:autoSpaceDN w:val="0"/>
      <w:adjustRightInd w:val="0"/>
    </w:pPr>
    <w:rPr>
      <w:rFonts w:ascii="Arial" w:hAnsi="Arial" w:cs="Arial"/>
      <w:lang w:val="en-US"/>
    </w:rPr>
  </w:style>
  <w:style w:type="character" w:styleId="Refdecomentrio">
    <w:name w:val="annotation reference"/>
    <w:basedOn w:val="Fontepargpadro"/>
    <w:semiHidden/>
    <w:rsid w:val="00B51EDD"/>
    <w:rPr>
      <w:sz w:val="16"/>
      <w:szCs w:val="16"/>
    </w:rPr>
  </w:style>
  <w:style w:type="paragraph" w:styleId="Textodecomentrio">
    <w:name w:val="annotation text"/>
    <w:basedOn w:val="Normal"/>
    <w:semiHidden/>
    <w:rsid w:val="00B51ED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B51EDD"/>
    <w:rPr>
      <w:b/>
      <w:bCs/>
    </w:rPr>
  </w:style>
  <w:style w:type="paragraph" w:styleId="Textodebalo">
    <w:name w:val="Balloon Text"/>
    <w:basedOn w:val="Normal"/>
    <w:semiHidden/>
    <w:rsid w:val="00B51EDD"/>
    <w:rPr>
      <w:rFonts w:ascii="Tahoma" w:hAnsi="Tahoma" w:cs="Swiss"/>
      <w:sz w:val="16"/>
      <w:szCs w:val="16"/>
    </w:rPr>
  </w:style>
  <w:style w:type="character" w:styleId="Nmerodepgina">
    <w:name w:val="page number"/>
    <w:basedOn w:val="Fontepargpadro"/>
    <w:rsid w:val="00B51EDD"/>
  </w:style>
  <w:style w:type="character" w:styleId="Hyperlink">
    <w:name w:val="Hyperlink"/>
    <w:basedOn w:val="Fontepargpadro"/>
    <w:uiPriority w:val="99"/>
    <w:rsid w:val="00B51EDD"/>
    <w:rPr>
      <w:color w:val="0000FF"/>
      <w:u w:val="single"/>
    </w:rPr>
  </w:style>
  <w:style w:type="paragraph" w:styleId="Recuodecorpodetexto2">
    <w:name w:val="Body Text Indent 2"/>
    <w:basedOn w:val="Normal"/>
    <w:rsid w:val="00B51EDD"/>
    <w:pPr>
      <w:spacing w:after="120" w:line="480" w:lineRule="auto"/>
      <w:ind w:left="283"/>
    </w:pPr>
  </w:style>
  <w:style w:type="paragraph" w:customStyle="1" w:styleId="Textopadro">
    <w:name w:val="Texto padrão"/>
    <w:basedOn w:val="Normal"/>
    <w:rsid w:val="00B51EDD"/>
    <w:pPr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jc w:val="center"/>
    </w:pPr>
    <w:rPr>
      <w:sz w:val="22"/>
      <w:szCs w:val="22"/>
      <w:lang w:val="en-US"/>
    </w:rPr>
  </w:style>
  <w:style w:type="paragraph" w:customStyle="1" w:styleId="sub-sub">
    <w:name w:val="sub-sub"/>
    <w:rsid w:val="00B51EDD"/>
    <w:pPr>
      <w:widowControl w:val="0"/>
      <w:tabs>
        <w:tab w:val="left" w:pos="567"/>
        <w:tab w:val="left" w:pos="1143"/>
        <w:tab w:val="left" w:pos="1863"/>
        <w:tab w:val="left" w:pos="2583"/>
        <w:tab w:val="left" w:pos="3303"/>
        <w:tab w:val="left" w:pos="4023"/>
        <w:tab w:val="left" w:pos="4743"/>
        <w:tab w:val="left" w:pos="5463"/>
        <w:tab w:val="left" w:pos="6183"/>
        <w:tab w:val="left" w:pos="6903"/>
        <w:tab w:val="left" w:pos="7623"/>
        <w:tab w:val="left" w:pos="8343"/>
        <w:tab w:val="left" w:pos="9063"/>
        <w:tab w:val="left" w:pos="9783"/>
        <w:tab w:val="left" w:pos="10503"/>
        <w:tab w:val="left" w:pos="11223"/>
        <w:tab w:val="left" w:pos="11943"/>
        <w:tab w:val="left" w:pos="12663"/>
        <w:tab w:val="left" w:pos="13383"/>
        <w:tab w:val="left" w:pos="14103"/>
        <w:tab w:val="left" w:pos="14823"/>
        <w:tab w:val="left" w:pos="15543"/>
        <w:tab w:val="left" w:pos="16263"/>
        <w:tab w:val="left" w:pos="16983"/>
        <w:tab w:val="left" w:pos="17703"/>
        <w:tab w:val="left" w:pos="18423"/>
        <w:tab w:val="left" w:pos="19143"/>
        <w:tab w:val="left" w:pos="19863"/>
        <w:tab w:val="left" w:pos="20583"/>
        <w:tab w:val="left" w:pos="21303"/>
      </w:tabs>
      <w:autoSpaceDE w:val="0"/>
      <w:autoSpaceDN w:val="0"/>
      <w:adjustRightInd w:val="0"/>
      <w:spacing w:before="83" w:after="283" w:line="307" w:lineRule="atLeast"/>
      <w:ind w:left="567"/>
      <w:jc w:val="both"/>
    </w:pPr>
    <w:rPr>
      <w:rFonts w:ascii="Swiss" w:hAnsi="Swiss"/>
      <w:sz w:val="22"/>
      <w:szCs w:val="22"/>
      <w:lang w:val="pt-BR" w:eastAsia="pt-BR"/>
    </w:rPr>
  </w:style>
  <w:style w:type="character" w:customStyle="1" w:styleId="InitialStyle">
    <w:name w:val="InitialStyle"/>
    <w:rsid w:val="00B51EDD"/>
    <w:rPr>
      <w:rFonts w:ascii="Times New Roman" w:hAnsi="Times New Roman" w:cs="Times New Roman"/>
      <w:color w:val="auto"/>
      <w:spacing w:val="0"/>
      <w:sz w:val="20"/>
      <w:szCs w:val="20"/>
    </w:rPr>
  </w:style>
  <w:style w:type="paragraph" w:customStyle="1" w:styleId="Estilo2">
    <w:name w:val="Estilo2"/>
    <w:basedOn w:val="Normal"/>
    <w:rsid w:val="00B51EDD"/>
    <w:pPr>
      <w:tabs>
        <w:tab w:val="left" w:pos="2835"/>
      </w:tabs>
      <w:autoSpaceDE w:val="0"/>
      <w:autoSpaceDN w:val="0"/>
      <w:adjustRightInd w:val="0"/>
      <w:spacing w:after="120"/>
      <w:ind w:left="2977" w:hanging="853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"/>
    <w:rsid w:val="00B51ED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BodyText31">
    <w:name w:val="Body Text 31"/>
    <w:rsid w:val="00B51EDD"/>
    <w:rPr>
      <w:noProof w:val="0"/>
      <w:spacing w:val="0"/>
      <w:sz w:val="28"/>
      <w:szCs w:val="28"/>
      <w:lang w:val="pt-BR"/>
    </w:rPr>
  </w:style>
  <w:style w:type="paragraph" w:customStyle="1" w:styleId="para">
    <w:name w:val="para"/>
    <w:rsid w:val="00B51EDD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after="57" w:line="278" w:lineRule="atLeast"/>
      <w:jc w:val="both"/>
    </w:pPr>
    <w:rPr>
      <w:rFonts w:ascii="Times" w:hAnsi="Times"/>
      <w:sz w:val="24"/>
      <w:szCs w:val="24"/>
      <w:lang w:val="pt-BR" w:eastAsia="pt-BR"/>
    </w:rPr>
  </w:style>
  <w:style w:type="paragraph" w:customStyle="1" w:styleId="tituloc">
    <w:name w:val="titulo_c"/>
    <w:rsid w:val="00B51ED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</w:tabs>
      <w:autoSpaceDE w:val="0"/>
      <w:autoSpaceDN w:val="0"/>
      <w:adjustRightInd w:val="0"/>
      <w:spacing w:before="509" w:after="567" w:line="278" w:lineRule="atLeast"/>
      <w:jc w:val="center"/>
    </w:pPr>
    <w:rPr>
      <w:rFonts w:ascii="Times" w:hAnsi="Times"/>
      <w:b/>
      <w:bCs/>
      <w:sz w:val="24"/>
      <w:szCs w:val="24"/>
      <w:lang w:val="pt-BR" w:eastAsia="pt-BR"/>
    </w:rPr>
  </w:style>
  <w:style w:type="paragraph" w:customStyle="1" w:styleId="DeltaViewTableHeading">
    <w:name w:val="DeltaView Table Heading"/>
    <w:basedOn w:val="Normal"/>
    <w:rsid w:val="00B51EDD"/>
    <w:pPr>
      <w:autoSpaceDE w:val="0"/>
      <w:autoSpaceDN w:val="0"/>
      <w:adjustRightInd w:val="0"/>
      <w:spacing w:after="120"/>
    </w:pPr>
    <w:rPr>
      <w:rFonts w:ascii="Arial" w:hAnsi="Arial" w:cs="Arial"/>
      <w:b/>
      <w:bCs/>
      <w:lang w:val="en-US"/>
    </w:rPr>
  </w:style>
  <w:style w:type="paragraph" w:customStyle="1" w:styleId="DeltaViewAnnounce">
    <w:name w:val="DeltaView Announce"/>
    <w:rsid w:val="00B51EDD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 w:eastAsia="pt-BR"/>
    </w:rPr>
  </w:style>
  <w:style w:type="character" w:customStyle="1" w:styleId="DeltaViewDeletion">
    <w:name w:val="DeltaView Deletion"/>
    <w:rsid w:val="00B51EDD"/>
    <w:rPr>
      <w:strike/>
      <w:color w:val="FF0000"/>
      <w:spacing w:val="0"/>
    </w:rPr>
  </w:style>
  <w:style w:type="character" w:customStyle="1" w:styleId="DeltaViewMoveSource">
    <w:name w:val="DeltaView Move Source"/>
    <w:rsid w:val="00B51EDD"/>
    <w:rPr>
      <w:strike/>
      <w:color w:val="00C000"/>
      <w:spacing w:val="0"/>
    </w:rPr>
  </w:style>
  <w:style w:type="character" w:customStyle="1" w:styleId="DeltaViewMoveDestination">
    <w:name w:val="DeltaView Move Destination"/>
    <w:rsid w:val="00B51EDD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B51EDD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B51EDD"/>
    <w:rPr>
      <w:spacing w:val="0"/>
    </w:rPr>
  </w:style>
  <w:style w:type="character" w:customStyle="1" w:styleId="DeltaViewFormatChange">
    <w:name w:val="DeltaView Format Change"/>
    <w:rsid w:val="00B51EDD"/>
    <w:rPr>
      <w:color w:val="000000"/>
      <w:spacing w:val="0"/>
    </w:rPr>
  </w:style>
  <w:style w:type="character" w:customStyle="1" w:styleId="DeltaViewMovedDeletion">
    <w:name w:val="DeltaView Moved Deletion"/>
    <w:rsid w:val="00B51EDD"/>
    <w:rPr>
      <w:strike/>
      <w:color w:val="C08080"/>
      <w:spacing w:val="0"/>
    </w:rPr>
  </w:style>
  <w:style w:type="character" w:customStyle="1" w:styleId="DeltaViewEditorComment">
    <w:name w:val="DeltaView Editor Comment"/>
    <w:basedOn w:val="Fontepargpadro"/>
    <w:rsid w:val="00B51EDD"/>
    <w:rPr>
      <w:color w:val="0000FF"/>
      <w:spacing w:val="0"/>
      <w:u w:val="double"/>
    </w:rPr>
  </w:style>
  <w:style w:type="character" w:customStyle="1" w:styleId="DeltaViewStyleChangeText">
    <w:name w:val="DeltaView Style Change Text"/>
    <w:rsid w:val="00B51EDD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B51EDD"/>
    <w:rPr>
      <w:color w:val="000000"/>
      <w:spacing w:val="0"/>
    </w:rPr>
  </w:style>
  <w:style w:type="paragraph" w:customStyle="1" w:styleId="BodyText32">
    <w:name w:val="Body Text 32"/>
    <w:basedOn w:val="Normal"/>
    <w:rsid w:val="00B51EDD"/>
    <w:pPr>
      <w:jc w:val="both"/>
    </w:pPr>
    <w:rPr>
      <w:rFonts w:ascii="Arial" w:hAnsi="Arial"/>
      <w:szCs w:val="20"/>
    </w:rPr>
  </w:style>
  <w:style w:type="paragraph" w:customStyle="1" w:styleId="assin">
    <w:name w:val="assin"/>
    <w:rsid w:val="00B51EDD"/>
    <w:pPr>
      <w:widowControl w:val="0"/>
      <w:tabs>
        <w:tab w:val="left" w:pos="0"/>
        <w:tab w:val="left" w:pos="1418"/>
        <w:tab w:val="left" w:pos="2835"/>
        <w:tab w:val="left" w:pos="4252"/>
      </w:tabs>
      <w:spacing w:before="269" w:after="170" w:line="214" w:lineRule="atLeast"/>
      <w:jc w:val="center"/>
    </w:pPr>
    <w:rPr>
      <w:rFonts w:ascii="Swiss" w:hAnsi="Swiss"/>
      <w:b/>
      <w:snapToGrid w:val="0"/>
      <w:lang w:val="pt-BR" w:eastAsia="pt-BR"/>
    </w:rPr>
  </w:style>
  <w:style w:type="paragraph" w:styleId="Ttulo">
    <w:name w:val="Title"/>
    <w:basedOn w:val="Normal"/>
    <w:qFormat/>
    <w:rsid w:val="00B51EDD"/>
    <w:pPr>
      <w:jc w:val="center"/>
    </w:pPr>
    <w:rPr>
      <w:rFonts w:ascii="Bookman Old Style" w:hAnsi="Bookman Old Style"/>
      <w:b/>
      <w:sz w:val="22"/>
      <w:szCs w:val="20"/>
    </w:rPr>
  </w:style>
  <w:style w:type="paragraph" w:customStyle="1" w:styleId="TextoTpicosProspecto">
    <w:name w:val="Texto Tópicos Prospecto"/>
    <w:basedOn w:val="TextoProspecto"/>
    <w:autoRedefine/>
    <w:rsid w:val="00B51EDD"/>
    <w:pPr>
      <w:numPr>
        <w:numId w:val="2"/>
      </w:numPr>
    </w:pPr>
  </w:style>
  <w:style w:type="paragraph" w:customStyle="1" w:styleId="TextoProspecto">
    <w:name w:val="Texto Prospecto"/>
    <w:basedOn w:val="Normal"/>
    <w:autoRedefine/>
    <w:rsid w:val="00B51EDD"/>
    <w:pPr>
      <w:tabs>
        <w:tab w:val="left" w:pos="-1430"/>
        <w:tab w:val="left" w:pos="780"/>
      </w:tabs>
      <w:spacing w:after="120"/>
      <w:jc w:val="both"/>
    </w:pPr>
    <w:rPr>
      <w:rFonts w:ascii="Frutiger Light" w:hAnsi="Frutiger Light"/>
      <w:sz w:val="20"/>
      <w:szCs w:val="20"/>
    </w:rPr>
  </w:style>
  <w:style w:type="paragraph" w:customStyle="1" w:styleId="N">
    <w:name w:val="N"/>
    <w:rsid w:val="00B51EDD"/>
    <w:pPr>
      <w:spacing w:line="240" w:lineRule="exact"/>
      <w:jc w:val="both"/>
    </w:pPr>
    <w:rPr>
      <w:rFonts w:ascii="Arial" w:hAnsi="Arial"/>
      <w:sz w:val="22"/>
      <w:lang w:val="pt-PT" w:eastAsia="pt-BR"/>
    </w:rPr>
  </w:style>
  <w:style w:type="paragraph" w:customStyle="1" w:styleId="Celso1">
    <w:name w:val="Celso1"/>
    <w:basedOn w:val="Normal"/>
    <w:rsid w:val="00B51EDD"/>
    <w:pPr>
      <w:widowControl w:val="0"/>
      <w:jc w:val="both"/>
    </w:pPr>
    <w:rPr>
      <w:rFonts w:ascii="Univers (W1)" w:hAnsi="Univers (W1)"/>
      <w:szCs w:val="20"/>
    </w:rPr>
  </w:style>
  <w:style w:type="character" w:customStyle="1" w:styleId="thptitle1">
    <w:name w:val="thptitle1"/>
    <w:basedOn w:val="Fontepargpadro"/>
    <w:rsid w:val="00B51EDD"/>
    <w:rPr>
      <w:color w:val="000000"/>
    </w:rPr>
  </w:style>
  <w:style w:type="paragraph" w:customStyle="1" w:styleId="Corpo">
    <w:name w:val="Corpo"/>
    <w:rsid w:val="00B51EDD"/>
    <w:rPr>
      <w:color w:val="000000"/>
      <w:sz w:val="28"/>
      <w:lang w:val="pt-BR" w:eastAsia="pt-BR"/>
    </w:rPr>
  </w:style>
  <w:style w:type="paragraph" w:styleId="MapadoDocumento">
    <w:name w:val="Document Map"/>
    <w:basedOn w:val="Normal"/>
    <w:semiHidden/>
    <w:rsid w:val="00855FD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rte">
    <w:name w:val="Strong"/>
    <w:basedOn w:val="Fontepargpadro"/>
    <w:qFormat/>
    <w:rsid w:val="00B51EDD"/>
    <w:rPr>
      <w:b/>
      <w:bCs/>
    </w:rPr>
  </w:style>
  <w:style w:type="character" w:styleId="nfase">
    <w:name w:val="Emphasis"/>
    <w:basedOn w:val="Fontepargpadro"/>
    <w:qFormat/>
    <w:rsid w:val="00B51EDD"/>
    <w:rPr>
      <w:i/>
      <w:iCs/>
    </w:rPr>
  </w:style>
  <w:style w:type="paragraph" w:customStyle="1" w:styleId="CharCharCharCharCharChar">
    <w:name w:val="Char Char Char Char Char Char"/>
    <w:basedOn w:val="Normal"/>
    <w:rsid w:val="002C5E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">
    <w:name w:val="List"/>
    <w:basedOn w:val="Normal"/>
    <w:rsid w:val="00CC30D6"/>
    <w:pPr>
      <w:ind w:left="283" w:hanging="283"/>
    </w:pPr>
  </w:style>
  <w:style w:type="paragraph" w:customStyle="1" w:styleId="Body1">
    <w:name w:val="Body 1"/>
    <w:basedOn w:val="Normal"/>
    <w:rsid w:val="00561FEF"/>
    <w:pPr>
      <w:spacing w:after="140" w:line="290" w:lineRule="auto"/>
      <w:ind w:left="567"/>
      <w:jc w:val="both"/>
    </w:pPr>
    <w:rPr>
      <w:rFonts w:ascii="Arial" w:hAnsi="Arial"/>
      <w:kern w:val="20"/>
      <w:sz w:val="20"/>
      <w:szCs w:val="20"/>
      <w:lang w:val="en-GB"/>
    </w:rPr>
  </w:style>
  <w:style w:type="paragraph" w:styleId="Textodenotaderodap">
    <w:name w:val="footnote text"/>
    <w:basedOn w:val="Normal"/>
    <w:link w:val="TextodenotaderodapChar"/>
    <w:rsid w:val="007E189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E189D"/>
  </w:style>
  <w:style w:type="character" w:styleId="Refdenotaderodap">
    <w:name w:val="footnote reference"/>
    <w:basedOn w:val="Fontepargpadro"/>
    <w:rsid w:val="007E189D"/>
    <w:rPr>
      <w:vertAlign w:val="superscript"/>
    </w:rPr>
  </w:style>
  <w:style w:type="paragraph" w:customStyle="1" w:styleId="BNDES">
    <w:name w:val="BNDES"/>
    <w:basedOn w:val="Normal"/>
    <w:link w:val="BNDESChar"/>
    <w:rsid w:val="00A02D68"/>
    <w:pPr>
      <w:suppressAutoHyphens/>
      <w:jc w:val="both"/>
    </w:pPr>
    <w:rPr>
      <w:rFonts w:ascii="Arial" w:hAnsi="Arial"/>
      <w:szCs w:val="20"/>
      <w:lang w:eastAsia="ar-SA"/>
    </w:rPr>
  </w:style>
  <w:style w:type="character" w:customStyle="1" w:styleId="BNDESChar">
    <w:name w:val="BNDES Char"/>
    <w:basedOn w:val="Fontepargpadro"/>
    <w:link w:val="BNDES"/>
    <w:rsid w:val="00F32E2A"/>
    <w:rPr>
      <w:rFonts w:ascii="Arial" w:hAnsi="Arial"/>
      <w:sz w:val="24"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156E75"/>
    <w:rPr>
      <w:rFonts w:ascii="Cambria" w:eastAsia="Times New Roman" w:hAnsi="Cambria" w:cs="Times New Roman"/>
      <w:sz w:val="22"/>
      <w:szCs w:val="22"/>
    </w:rPr>
  </w:style>
  <w:style w:type="paragraph" w:customStyle="1" w:styleId="Paraa">
    <w:name w:val="Para (a)"/>
    <w:basedOn w:val="Normal"/>
    <w:rsid w:val="00433A57"/>
    <w:pPr>
      <w:widowControl w:val="0"/>
      <w:autoSpaceDE w:val="0"/>
      <w:autoSpaceDN w:val="0"/>
      <w:adjustRightInd w:val="0"/>
      <w:spacing w:before="240"/>
      <w:ind w:left="720" w:firstLine="720"/>
    </w:pPr>
    <w:rPr>
      <w:lang w:val="en-US" w:eastAsia="en-US"/>
    </w:rPr>
  </w:style>
  <w:style w:type="paragraph" w:customStyle="1" w:styleId="Para0">
    <w:name w:val="Para"/>
    <w:basedOn w:val="Normal"/>
    <w:rsid w:val="00E674C3"/>
    <w:pPr>
      <w:widowControl w:val="0"/>
      <w:autoSpaceDE w:val="0"/>
      <w:autoSpaceDN w:val="0"/>
      <w:adjustRightInd w:val="0"/>
      <w:spacing w:before="240"/>
      <w:ind w:firstLine="720"/>
    </w:pPr>
    <w:rPr>
      <w:lang w:val="en-US" w:eastAsia="en-US"/>
    </w:rPr>
  </w:style>
  <w:style w:type="character" w:customStyle="1" w:styleId="MBPCItalics">
    <w:name w:val="MBPC_Italics"/>
    <w:aliases w:val="c2"/>
    <w:rsid w:val="00E674C3"/>
    <w:rPr>
      <w:rFonts w:ascii="Times New Roman" w:hAnsi="Times New Roman" w:cs="Times New Roman"/>
      <w:i/>
      <w:iCs/>
      <w:spacing w:val="0"/>
      <w:sz w:val="24"/>
      <w:szCs w:val="24"/>
      <w:lang w:val="en-US"/>
    </w:rPr>
  </w:style>
  <w:style w:type="paragraph" w:styleId="PargrafodaLista">
    <w:name w:val="List Paragraph"/>
    <w:basedOn w:val="Normal"/>
    <w:uiPriority w:val="99"/>
    <w:qFormat/>
    <w:rsid w:val="009974C6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CabealhoChar">
    <w:name w:val="Cabeçalho Char"/>
    <w:aliases w:val="Guideline Char"/>
    <w:basedOn w:val="Fontepargpadro"/>
    <w:link w:val="Cabealho"/>
    <w:uiPriority w:val="99"/>
    <w:rsid w:val="007C790B"/>
    <w:rPr>
      <w:sz w:val="22"/>
      <w:szCs w:val="22"/>
      <w:shd w:val="clear" w:color="auto" w:fill="FFFFFF"/>
    </w:rPr>
  </w:style>
  <w:style w:type="paragraph" w:customStyle="1" w:styleId="singleparaflush">
    <w:name w:val="singleparaflush"/>
    <w:basedOn w:val="Normal"/>
    <w:rsid w:val="005C17D2"/>
    <w:pPr>
      <w:autoSpaceDE w:val="0"/>
      <w:autoSpaceDN w:val="0"/>
      <w:spacing w:before="240" w:after="240"/>
    </w:pPr>
    <w:rPr>
      <w:rFonts w:eastAsia="Calibri"/>
    </w:rPr>
  </w:style>
  <w:style w:type="character" w:customStyle="1" w:styleId="definedterm">
    <w:name w:val="definedterm"/>
    <w:basedOn w:val="Fontepargpadro"/>
    <w:rsid w:val="005C17D2"/>
    <w:rPr>
      <w:rFonts w:ascii="Times New Roman" w:hAnsi="Times New Roman" w:cs="Times New Roman" w:hint="default"/>
      <w:b/>
      <w:bCs/>
      <w:spacing w:val="0"/>
    </w:rPr>
  </w:style>
  <w:style w:type="character" w:customStyle="1" w:styleId="RodapChar">
    <w:name w:val="Rodapé Char"/>
    <w:basedOn w:val="Fontepargpadro"/>
    <w:link w:val="Rodap"/>
    <w:rsid w:val="008D70FC"/>
    <w:rPr>
      <w:sz w:val="24"/>
      <w:szCs w:val="24"/>
    </w:rPr>
  </w:style>
  <w:style w:type="paragraph" w:customStyle="1" w:styleId="AODocTxt">
    <w:name w:val="AODocTxt"/>
    <w:basedOn w:val="Normal"/>
    <w:rsid w:val="000846AD"/>
    <w:pPr>
      <w:numPr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1">
    <w:name w:val="AODocTxtL1"/>
    <w:basedOn w:val="Normal"/>
    <w:rsid w:val="000846AD"/>
    <w:pPr>
      <w:numPr>
        <w:ilvl w:val="1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2">
    <w:name w:val="AODocTxtL2"/>
    <w:basedOn w:val="Normal"/>
    <w:rsid w:val="000846AD"/>
    <w:pPr>
      <w:numPr>
        <w:ilvl w:val="2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3">
    <w:name w:val="AODocTxtL3"/>
    <w:basedOn w:val="Normal"/>
    <w:rsid w:val="000846AD"/>
    <w:pPr>
      <w:numPr>
        <w:ilvl w:val="3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4">
    <w:name w:val="AODocTxtL4"/>
    <w:basedOn w:val="Normal"/>
    <w:rsid w:val="000846AD"/>
    <w:pPr>
      <w:numPr>
        <w:ilvl w:val="4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5">
    <w:name w:val="AODocTxtL5"/>
    <w:basedOn w:val="Normal"/>
    <w:rsid w:val="000846AD"/>
    <w:pPr>
      <w:numPr>
        <w:ilvl w:val="5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6">
    <w:name w:val="AODocTxtL6"/>
    <w:basedOn w:val="Normal"/>
    <w:rsid w:val="000846AD"/>
    <w:pPr>
      <w:numPr>
        <w:ilvl w:val="6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7">
    <w:name w:val="AODocTxtL7"/>
    <w:basedOn w:val="Normal"/>
    <w:rsid w:val="000846AD"/>
    <w:pPr>
      <w:numPr>
        <w:ilvl w:val="7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8">
    <w:name w:val="AODocTxtL8"/>
    <w:basedOn w:val="Normal"/>
    <w:rsid w:val="000846AD"/>
    <w:pPr>
      <w:numPr>
        <w:ilvl w:val="8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styleId="Reviso">
    <w:name w:val="Revision"/>
    <w:hidden/>
    <w:uiPriority w:val="99"/>
    <w:semiHidden/>
    <w:rsid w:val="005C015E"/>
    <w:rPr>
      <w:sz w:val="24"/>
      <w:szCs w:val="24"/>
      <w:lang w:val="pt-BR" w:eastAsia="pt-BR"/>
    </w:rPr>
  </w:style>
  <w:style w:type="character" w:customStyle="1" w:styleId="label">
    <w:name w:val="label"/>
    <w:basedOn w:val="Fontepargpadro"/>
    <w:rsid w:val="006402F2"/>
  </w:style>
  <w:style w:type="paragraph" w:styleId="Lista2">
    <w:name w:val="List 2"/>
    <w:basedOn w:val="Normal"/>
    <w:rsid w:val="00961B4C"/>
    <w:pPr>
      <w:ind w:left="566" w:hanging="283"/>
      <w:contextualSpacing/>
    </w:pPr>
  </w:style>
  <w:style w:type="paragraph" w:styleId="Lista3">
    <w:name w:val="List 3"/>
    <w:basedOn w:val="Normal"/>
    <w:rsid w:val="00961B4C"/>
    <w:pPr>
      <w:ind w:left="849" w:hanging="283"/>
      <w:contextualSpacing/>
    </w:pPr>
  </w:style>
  <w:style w:type="paragraph" w:styleId="Lista4">
    <w:name w:val="List 4"/>
    <w:basedOn w:val="Normal"/>
    <w:rsid w:val="00961B4C"/>
    <w:pPr>
      <w:ind w:left="1132" w:hanging="283"/>
      <w:contextualSpacing/>
    </w:pPr>
  </w:style>
  <w:style w:type="paragraph" w:styleId="Lista5">
    <w:name w:val="List 5"/>
    <w:basedOn w:val="Normal"/>
    <w:rsid w:val="00961B4C"/>
    <w:pPr>
      <w:ind w:left="1415" w:hanging="283"/>
      <w:contextualSpacing/>
    </w:pPr>
  </w:style>
  <w:style w:type="table" w:styleId="Tabelacomgrade">
    <w:name w:val="Table Grid"/>
    <w:basedOn w:val="Tabelanormal"/>
    <w:rsid w:val="005D4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mrio2">
    <w:name w:val="toc 2"/>
    <w:basedOn w:val="Normal"/>
    <w:next w:val="Normal"/>
    <w:autoRedefine/>
    <w:uiPriority w:val="39"/>
    <w:rsid w:val="001856EE"/>
    <w:pPr>
      <w:tabs>
        <w:tab w:val="right" w:leader="dot" w:pos="9356"/>
      </w:tabs>
      <w:suppressAutoHyphens/>
      <w:adjustRightInd w:val="0"/>
      <w:spacing w:before="100" w:after="200"/>
      <w:ind w:left="397" w:right="567"/>
      <w:jc w:val="both"/>
      <w:textAlignment w:val="baseline"/>
    </w:pPr>
    <w:rPr>
      <w:rFonts w:ascii="Arial" w:eastAsia="MS Mincho" w:hAnsi="Arial"/>
      <w:bCs/>
      <w:caps/>
      <w:noProof/>
      <w:sz w:val="22"/>
      <w:szCs w:val="20"/>
      <w:lang w:eastAsia="ar-SA"/>
    </w:rPr>
  </w:style>
  <w:style w:type="paragraph" w:styleId="Sumrio1">
    <w:name w:val="toc 1"/>
    <w:basedOn w:val="Normal"/>
    <w:next w:val="Normal"/>
    <w:autoRedefine/>
    <w:uiPriority w:val="39"/>
    <w:rsid w:val="001856EE"/>
    <w:pPr>
      <w:pBdr>
        <w:bottom w:val="single" w:sz="4" w:space="1" w:color="auto"/>
      </w:pBdr>
      <w:tabs>
        <w:tab w:val="left" w:pos="0"/>
        <w:tab w:val="right" w:leader="dot" w:pos="8789"/>
      </w:tabs>
      <w:suppressAutoHyphens/>
      <w:adjustRightInd w:val="0"/>
      <w:spacing w:before="120" w:after="120" w:line="258" w:lineRule="exact"/>
      <w:jc w:val="both"/>
      <w:textAlignment w:val="baseline"/>
    </w:pPr>
    <w:rPr>
      <w:rFonts w:ascii="Trebuchet MS" w:eastAsia="MS Mincho" w:hAnsi="Trebuchet MS" w:cs="Arial"/>
      <w:b/>
      <w:smallCaps/>
      <w:noProof/>
      <w:sz w:val="22"/>
    </w:rPr>
  </w:style>
  <w:style w:type="paragraph" w:styleId="Sumrio3">
    <w:name w:val="toc 3"/>
    <w:basedOn w:val="Normal"/>
    <w:next w:val="Normal"/>
    <w:autoRedefine/>
    <w:uiPriority w:val="39"/>
    <w:rsid w:val="001856EE"/>
    <w:pPr>
      <w:tabs>
        <w:tab w:val="left" w:pos="1134"/>
        <w:tab w:val="left" w:pos="1418"/>
        <w:tab w:val="right" w:leader="dot" w:pos="8789"/>
      </w:tabs>
      <w:suppressAutoHyphens/>
      <w:adjustRightInd w:val="0"/>
      <w:spacing w:before="6" w:after="12" w:line="258" w:lineRule="exact"/>
      <w:ind w:left="794" w:right="49"/>
      <w:textAlignment w:val="baseline"/>
    </w:pPr>
    <w:rPr>
      <w:rFonts w:ascii="Trebuchet MS" w:hAnsi="Trebuchet MS"/>
      <w:b/>
      <w:caps/>
      <w:noProof/>
      <w:color w:val="000000"/>
      <w:sz w:val="22"/>
      <w:szCs w:val="22"/>
    </w:rPr>
  </w:style>
  <w:style w:type="paragraph" w:customStyle="1" w:styleId="SpecimenTitle">
    <w:name w:val="Specimen Title"/>
    <w:basedOn w:val="Normal"/>
    <w:uiPriority w:val="99"/>
    <w:rsid w:val="00601320"/>
    <w:pPr>
      <w:widowControl w:val="0"/>
      <w:suppressAutoHyphens/>
      <w:spacing w:after="480"/>
      <w:jc w:val="center"/>
    </w:pPr>
    <w:rPr>
      <w:b/>
      <w:sz w:val="40"/>
      <w:szCs w:val="20"/>
      <w:lang w:val="en-US"/>
    </w:rPr>
  </w:style>
  <w:style w:type="paragraph" w:customStyle="1" w:styleId="Demarest01">
    <w:name w:val="Demarest01"/>
    <w:basedOn w:val="Normal"/>
    <w:uiPriority w:val="99"/>
    <w:rsid w:val="00163332"/>
    <w:pPr>
      <w:keepNext/>
      <w:shd w:val="clear" w:color="auto" w:fill="FFFFFF"/>
      <w:tabs>
        <w:tab w:val="left" w:pos="24"/>
        <w:tab w:val="left" w:pos="284"/>
        <w:tab w:val="left" w:pos="900"/>
        <w:tab w:val="left" w:pos="1418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ind w:left="720" w:right="-731" w:hanging="360"/>
      <w:jc w:val="both"/>
      <w:outlineLvl w:val="0"/>
    </w:pPr>
    <w:rPr>
      <w:rFonts w:ascii="Arial" w:hAnsi="Arial" w:cs="Arial"/>
      <w:b/>
      <w:smallCaps/>
      <w:color w:val="000000"/>
      <w:kern w:val="32"/>
      <w:sz w:val="22"/>
      <w:szCs w:val="22"/>
    </w:rPr>
  </w:style>
  <w:style w:type="paragraph" w:customStyle="1" w:styleId="Body">
    <w:name w:val="Body"/>
    <w:basedOn w:val="Normal"/>
    <w:link w:val="BodyChar"/>
    <w:qFormat/>
    <w:rsid w:val="00342C7F"/>
    <w:pPr>
      <w:spacing w:after="140" w:line="290" w:lineRule="auto"/>
      <w:jc w:val="both"/>
    </w:pPr>
    <w:rPr>
      <w:rFonts w:ascii="Arial" w:eastAsia="Cambria" w:hAnsi="Arial" w:cs="Arial"/>
      <w:sz w:val="20"/>
      <w:lang w:eastAsia="en-US"/>
    </w:rPr>
  </w:style>
  <w:style w:type="character" w:customStyle="1" w:styleId="BodyChar">
    <w:name w:val="Body Char"/>
    <w:link w:val="Body"/>
    <w:locked/>
    <w:rsid w:val="00342C7F"/>
    <w:rPr>
      <w:rFonts w:ascii="Arial" w:eastAsia="Cambria" w:hAnsi="Arial" w:cs="Arial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5F63F-4CFC-4A97-B5F1-FB232239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4044</Words>
  <Characters>21841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25834</CharactersWithSpaces>
  <SharedDoc>false</SharedDoc>
  <HyperlinkBase/>
  <HLinks>
    <vt:vector size="6" baseType="variant">
      <vt:variant>
        <vt:i4>3932171</vt:i4>
      </vt:variant>
      <vt:variant>
        <vt:i4>22703</vt:i4>
      </vt:variant>
      <vt:variant>
        <vt:i4>1025</vt:i4>
      </vt:variant>
      <vt:variant>
        <vt:i4>1</vt:i4>
      </vt:variant>
      <vt:variant>
        <vt:lpwstr>cid:image009.png@01CC0B35.6869D400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2021-08-02T16:54:00Z</dcterms:created>
  <dcterms:modified xsi:type="dcterms:W3CDTF">2021-08-02T16:54:00Z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ABAAVOAfoSrQoyxTVspUL04IbsRXbV06KeSBoMGcapdNFsOIUXV7Ltd0PKjbO8bMiSy7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4AAA6DouqOs9baH2cQhz2//faaeHQM8Nw/0xBrb1eaRySUCLSMlpJrrUaQ==</vt:lpwstr>
  </property>
  <property fmtid="{D5CDD505-2E9C-101B-9397-08002B2CF9AE}" pid="5" name="MAIL_MSG_ID2">
    <vt:lpwstr>vVqlepTE6CBc4dzRDP39RzfcSHKgLG0o6JDNi+YLxCqsgUde4CMqRjI1Zjs_x000d_
Zi/dKVDkPNyxvKB+4XU4AUVQdb1GfQIcDKUpFg==</vt:lpwstr>
  </property>
</Properties>
</file>