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4D3A" w14:textId="02C5C130" w:rsidR="00A65571" w:rsidRPr="00624AF7" w:rsidRDefault="00D03FA6" w:rsidP="00C61DF9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DV_X0"/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INSTRUMENTO PARTICULAR DE </w:t>
      </w:r>
      <w:r w:rsidR="001D1558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1º Aditivo à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Escritura da </w:t>
      </w:r>
      <w:r w:rsidR="00C47864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2</w:t>
      </w:r>
      <w:r w:rsidR="008A0F09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ª </w:t>
      </w:r>
      <w:r w:rsidR="009B0AB1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(</w:t>
      </w:r>
      <w:r w:rsidR="00C47864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segunda</w:t>
      </w:r>
      <w:r w:rsidR="009B0AB1" w:rsidRPr="00C47864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)</w:t>
      </w:r>
      <w:r w:rsidR="009B0AB1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Emissão de debêntures simples, Não Conversíveis em Ações, em série única, </w:t>
      </w:r>
      <w:r w:rsidR="001D04E1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da espécie</w:t>
      </w:r>
      <w:r w:rsidR="0079507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COM GARANTIA REAL</w:t>
      </w:r>
      <w:r w:rsidR="00503BCB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, </w:t>
      </w:r>
      <w:r w:rsidR="006705E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COM GARANTIA ADICIONAL FIDEJUSSÓRIA,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Para Distribuição Pública COM ESFORÇOS RESTRITOS</w:t>
      </w:r>
    </w:p>
    <w:p w14:paraId="41F43038" w14:textId="332D7347" w:rsidR="008A0F09" w:rsidRPr="00624AF7" w:rsidRDefault="008A0F09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5C4107F9" w14:textId="3330B60C" w:rsidR="008A0F09" w:rsidRPr="00624AF7" w:rsidRDefault="008A0F09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1" w:name="_DV_M3"/>
      <w:bookmarkEnd w:id="1"/>
    </w:p>
    <w:p w14:paraId="1809C389" w14:textId="77777777" w:rsidR="00BC03A7" w:rsidRPr="00624AF7" w:rsidRDefault="00BC03A7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034A798D" w14:textId="092524A9" w:rsidR="008A0F09" w:rsidRPr="00624AF7" w:rsidRDefault="00D7145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Celebrado </w:t>
      </w:r>
      <w:r w:rsidR="002C4E29" w:rsidRPr="00624AF7">
        <w:rPr>
          <w:rFonts w:asciiTheme="minorHAnsi" w:eastAsia="Times New Roman" w:hAnsiTheme="minorHAnsi" w:cstheme="minorHAnsi"/>
          <w:sz w:val="24"/>
          <w:szCs w:val="24"/>
          <w:lang w:eastAsia="pt-BR"/>
        </w:rPr>
        <w:t>entre</w:t>
      </w:r>
    </w:p>
    <w:p w14:paraId="5B25C128" w14:textId="51E7DD21" w:rsidR="008A0F09" w:rsidRPr="00624AF7" w:rsidRDefault="008A0F09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124D2782" w14:textId="77777777" w:rsidR="00FB31AC" w:rsidRPr="00624AF7" w:rsidRDefault="00FB31AC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2" w:name="_DV_M4"/>
      <w:bookmarkEnd w:id="2"/>
    </w:p>
    <w:p w14:paraId="2C9B00E3" w14:textId="51048207" w:rsidR="008A0F09" w:rsidRPr="00624AF7" w:rsidRDefault="00AC537D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bCs/>
          <w:i/>
          <w:cap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ASCENSUS GESTÃO E PARTICIPAÇÕES </w:t>
      </w:r>
      <w:r w:rsidR="006705E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S.A.</w:t>
      </w:r>
      <w:r w:rsidR="008A0F09" w:rsidRPr="00624AF7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t-BR"/>
        </w:rPr>
        <w:br/>
      </w:r>
      <w:bookmarkStart w:id="3" w:name="_DV_M5"/>
      <w:bookmarkEnd w:id="3"/>
      <w:r w:rsidR="00DD3F91" w:rsidRPr="00624AF7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como Emissora</w:t>
      </w:r>
    </w:p>
    <w:p w14:paraId="5571DC8F" w14:textId="0C273358" w:rsidR="00BC03A7" w:rsidRPr="00624AF7" w:rsidRDefault="00BC03A7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4" w:name="_DV_M6"/>
      <w:bookmarkEnd w:id="4"/>
    </w:p>
    <w:p w14:paraId="56E95ED4" w14:textId="77777777" w:rsidR="00BC03A7" w:rsidRPr="00624AF7" w:rsidRDefault="00BC03A7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5BF3E795" w14:textId="6C15455A" w:rsidR="00795076" w:rsidRPr="00624AF7" w:rsidRDefault="00AC537D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</w:t>
      </w:r>
      <w:r w:rsidR="0079507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.</w:t>
      </w:r>
      <w:r w:rsidR="00750C25" w:rsidRPr="00624AF7" w:rsidDel="001A6C1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t-BR"/>
        </w:rPr>
        <w:br/>
      </w:r>
      <w:r w:rsidR="00DD3F91" w:rsidRPr="00624AF7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como Agente Fiduciário</w:t>
      </w:r>
      <w:bookmarkStart w:id="5" w:name="_DV_M7"/>
      <w:bookmarkEnd w:id="5"/>
    </w:p>
    <w:p w14:paraId="27F7D229" w14:textId="77777777" w:rsidR="00025A3B" w:rsidRPr="00624AF7" w:rsidRDefault="00025A3B" w:rsidP="00C61DF9">
      <w:pPr>
        <w:pStyle w:val="Body"/>
        <w:spacing w:after="0" w:line="340" w:lineRule="exact"/>
        <w:rPr>
          <w:rFonts w:asciiTheme="minorHAnsi" w:hAnsiTheme="minorHAnsi" w:cstheme="minorHAnsi"/>
          <w:sz w:val="24"/>
        </w:rPr>
      </w:pPr>
    </w:p>
    <w:p w14:paraId="4CE6B67A" w14:textId="7C9E868A" w:rsidR="00702321" w:rsidRDefault="00FD04B2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>e</w:t>
      </w:r>
    </w:p>
    <w:p w14:paraId="7A429BAE" w14:textId="77777777" w:rsidR="00FD04B2" w:rsidRDefault="00FD04B2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</w:p>
    <w:p w14:paraId="2D1E86F0" w14:textId="107F8C20" w:rsidR="00702321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ASCENSUS COMÉRCIO EXTERIOR LTDA.</w:t>
      </w:r>
    </w:p>
    <w:p w14:paraId="27945C89" w14:textId="77777777" w:rsidR="005E546A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</w:p>
    <w:p w14:paraId="05A68058" w14:textId="5F966458" w:rsidR="005E546A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>e</w:t>
      </w:r>
    </w:p>
    <w:p w14:paraId="325181EA" w14:textId="77777777" w:rsidR="005E546A" w:rsidRPr="00624AF7" w:rsidRDefault="005E546A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2C93A79D" w14:textId="7CF4D887" w:rsidR="00702321" w:rsidRPr="00624AF7" w:rsidRDefault="00702321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hAnsiTheme="minorHAnsi" w:cstheme="minorHAnsi"/>
          <w:b/>
          <w:bCs/>
          <w:sz w:val="24"/>
          <w:szCs w:val="24"/>
        </w:rPr>
        <w:t>ASCENSUS INVESTIMENTOS LTDA.</w:t>
      </w:r>
      <w:r w:rsidRPr="00624AF7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t-BR"/>
        </w:rPr>
        <w:br/>
      </w:r>
      <w:r w:rsidRPr="00624AF7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como Fiadora</w:t>
      </w:r>
      <w:r w:rsidR="005E546A"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  <w:t>s</w:t>
      </w:r>
    </w:p>
    <w:p w14:paraId="1B51D5B0" w14:textId="2D7F6FD8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0CF28012" w14:textId="4E27FAC5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6ECC354D" w14:textId="2B25ADBB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5F86A1FE" w14:textId="4B017CEB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13220F94" w14:textId="1CBC49D4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7E69122B" w14:textId="1FEAF8C1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1455C4C8" w14:textId="396AD6C4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52BDFA30" w14:textId="5D33ED3C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2C2102EC" w14:textId="0979CF56" w:rsidR="00A71E23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2113C12E" w14:textId="77777777" w:rsidR="00A71E23" w:rsidRPr="00624AF7" w:rsidRDefault="00A71E23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</w:p>
    <w:p w14:paraId="0207F36E" w14:textId="77777777" w:rsidR="00795076" w:rsidRPr="00624AF7" w:rsidRDefault="00795076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i/>
          <w:caps/>
          <w:sz w:val="24"/>
          <w:szCs w:val="24"/>
          <w:lang w:eastAsia="pt-BR"/>
        </w:rPr>
      </w:pPr>
    </w:p>
    <w:p w14:paraId="6B69DC24" w14:textId="72022610" w:rsidR="008A0F09" w:rsidRPr="00624AF7" w:rsidRDefault="001D1558" w:rsidP="00C61DF9">
      <w:pPr>
        <w:shd w:val="clear" w:color="auto" w:fill="FFFFFF"/>
        <w:tabs>
          <w:tab w:val="left" w:pos="24"/>
          <w:tab w:val="left" w:pos="284"/>
          <w:tab w:val="left" w:pos="900"/>
          <w:tab w:val="left" w:pos="1800"/>
          <w:tab w:val="left" w:pos="2700"/>
          <w:tab w:val="left" w:pos="3600"/>
          <w:tab w:val="center" w:pos="4419"/>
          <w:tab w:val="left" w:pos="4500"/>
          <w:tab w:val="left" w:pos="5400"/>
          <w:tab w:val="left" w:pos="6300"/>
          <w:tab w:val="left" w:pos="7200"/>
          <w:tab w:val="left" w:pos="8100"/>
          <w:tab w:val="right" w:pos="8838"/>
          <w:tab w:val="left" w:pos="9000"/>
        </w:tabs>
        <w:autoSpaceDE w:val="0"/>
        <w:autoSpaceDN w:val="0"/>
        <w:adjustRightInd w:val="0"/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bookmarkStart w:id="6" w:name="_DV_M8"/>
      <w:bookmarkEnd w:id="6"/>
      <w:r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08</w:t>
      </w:r>
      <w:r w:rsidR="00505BEF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DE </w:t>
      </w:r>
      <w:r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março</w:t>
      </w:r>
      <w:r w:rsidR="00795076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</w:t>
      </w:r>
      <w:r w:rsidR="008A0F09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DE </w:t>
      </w:r>
      <w:r w:rsidR="006427AE"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202</w:t>
      </w:r>
      <w:r w:rsidR="00FD7375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1</w:t>
      </w:r>
    </w:p>
    <w:p w14:paraId="7FFA22F3" w14:textId="75D58344" w:rsidR="00BC03A7" w:rsidRDefault="002B3C04" w:rsidP="00226AC6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Pelo presente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Instrumento Particular de 1º Aditivo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à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scritura da 2ª (segunda)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missão de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ebêntures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imples,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onversíveis em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ções, em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érie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Ú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nica, da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spécie com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G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arantia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eal, com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G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arantia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dicional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F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idejussória, para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istribuição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ública com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sforços </w:t>
      </w:r>
      <w:r w:rsid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estritos (“</w:t>
      </w:r>
      <w:r w:rsidR="00226AC6" w:rsidRPr="002B3C04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1º Aditivo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”)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e, na melhor forma de direito, as partes abaixo qualificadas</w:t>
      </w:r>
      <w:r w:rsidR="00226AC6" w:rsidRPr="00226AC6"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17885357" w14:textId="13280917" w:rsidR="00226AC6" w:rsidRDefault="00226AC6" w:rsidP="00226AC6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E225C31" w14:textId="2B18D7DF" w:rsidR="00D248B5" w:rsidRPr="00D248B5" w:rsidRDefault="00D248B5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D248B5">
        <w:rPr>
          <w:rFonts w:asciiTheme="minorHAnsi" w:hAnsiTheme="minorHAnsi" w:cstheme="minorHAnsi"/>
          <w:b/>
          <w:sz w:val="24"/>
          <w:szCs w:val="24"/>
        </w:rPr>
        <w:t>ASCENSUS</w:t>
      </w:r>
      <w:r w:rsidRPr="00D248B5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 GESTÃO E PARTICIPAÇÕES S.A.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, sociedade por ações sem registro de capital aberto perante a Comissão de Valores Mobiliários (“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CVM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”), com sede na Rua Dona Francisca, nº 6.750, Sala 03, Zona Industrial Norte, CEP 89219-530, na cidade de Joinville, no Estado de Santa Catarina, inscrita no Cadastro Nacional da Pessoa Jurídica do Ministério da Economia (“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CNPJ/ME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”) sob o 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nº </w:t>
      </w:r>
      <w:r w:rsidRPr="00D248B5">
        <w:rPr>
          <w:rFonts w:asciiTheme="minorHAnsi" w:hAnsiTheme="minorHAnsi" w:cstheme="minorHAnsi"/>
          <w:sz w:val="24"/>
          <w:szCs w:val="24"/>
        </w:rPr>
        <w:t>12.561.807/0001-82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, e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na Junta Comercial do Estado de Santa Catarina (“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JUCESC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”) sob o NIRE 42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300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035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611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neste ato representada na forma de seu </w:t>
      </w:r>
      <w:r w:rsidR="008507E5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statuto </w:t>
      </w:r>
      <w:r w:rsidR="008507E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ocial (“</w:t>
      </w:r>
      <w:proofErr w:type="spellStart"/>
      <w:r w:rsidRPr="00D248B5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Ascensus</w:t>
      </w:r>
      <w:proofErr w:type="spellEnd"/>
      <w:r w:rsidRPr="00D248B5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 xml:space="preserve"> Gestão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” ou “</w:t>
      </w:r>
      <w:r w:rsidRPr="00D248B5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Emissora</w:t>
      </w:r>
      <w:r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”);</w:t>
      </w:r>
    </w:p>
    <w:p w14:paraId="4E760DEB" w14:textId="42E1F264" w:rsidR="00D248B5" w:rsidRDefault="00D248B5" w:rsidP="00C61DF9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</w:p>
    <w:p w14:paraId="6EF18A46" w14:textId="26DC8938" w:rsidR="00B94219" w:rsidRPr="00624AF7" w:rsidRDefault="00E22FA1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624AF7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</w:t>
      </w:r>
      <w:r w:rsidRPr="00624AF7">
        <w:rPr>
          <w:rFonts w:asciiTheme="minorHAnsi" w:hAnsiTheme="minorHAnsi" w:cstheme="minorHAnsi"/>
          <w:bCs/>
          <w:sz w:val="24"/>
          <w:szCs w:val="24"/>
        </w:rPr>
        <w:t>.</w:t>
      </w:r>
      <w:r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, sociedade empresária limitada, com filial na Rua Joaquim Floriano, nº 466, Bloco B, </w:t>
      </w:r>
      <w:proofErr w:type="spellStart"/>
      <w:r w:rsidR="008507E5">
        <w:rPr>
          <w:rFonts w:asciiTheme="minorHAnsi" w:hAnsiTheme="minorHAnsi" w:cstheme="minorHAnsi"/>
          <w:color w:val="000000"/>
          <w:sz w:val="24"/>
          <w:szCs w:val="24"/>
        </w:rPr>
        <w:t>cj</w:t>
      </w:r>
      <w:proofErr w:type="spellEnd"/>
      <w:r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 1401, Itaim Bibi, CEP 04534-004,</w:t>
      </w:r>
      <w:r w:rsidR="00025A3B"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 na Cidade de São Paulo, Estado de São Paulo,</w:t>
      </w:r>
      <w:r w:rsidRPr="00624AF7">
        <w:rPr>
          <w:rFonts w:asciiTheme="minorHAnsi" w:hAnsiTheme="minorHAnsi" w:cstheme="minorHAnsi"/>
          <w:color w:val="000000"/>
          <w:sz w:val="24"/>
          <w:szCs w:val="24"/>
        </w:rPr>
        <w:t xml:space="preserve"> inscrita no CNPJ/ME sob o nº 15.227.994/0004-01</w:t>
      </w:r>
      <w:r w:rsidR="00023B89" w:rsidRPr="00624AF7">
        <w:rPr>
          <w:rFonts w:asciiTheme="minorHAnsi" w:hAnsiTheme="minorHAnsi" w:cstheme="minorHAnsi"/>
          <w:sz w:val="24"/>
          <w:szCs w:val="24"/>
        </w:rPr>
        <w:t xml:space="preserve">, neste ato representada na </w:t>
      </w:r>
      <w:r w:rsidR="00023B89" w:rsidRPr="00624AF7">
        <w:rPr>
          <w:rFonts w:cs="Calibri"/>
          <w:sz w:val="24"/>
          <w:szCs w:val="24"/>
        </w:rPr>
        <w:t xml:space="preserve">forma de seu </w:t>
      </w:r>
      <w:r w:rsidR="008507E5">
        <w:rPr>
          <w:rFonts w:cs="Calibri"/>
          <w:sz w:val="24"/>
          <w:szCs w:val="24"/>
        </w:rPr>
        <w:t>C</w:t>
      </w:r>
      <w:r w:rsidR="00023B89" w:rsidRPr="00624AF7">
        <w:rPr>
          <w:rFonts w:cs="Calibri"/>
          <w:sz w:val="24"/>
          <w:szCs w:val="24"/>
        </w:rPr>
        <w:t xml:space="preserve">ontrato </w:t>
      </w:r>
      <w:r w:rsidR="008507E5">
        <w:rPr>
          <w:rFonts w:cs="Calibri"/>
          <w:sz w:val="24"/>
          <w:szCs w:val="24"/>
        </w:rPr>
        <w:t>S</w:t>
      </w:r>
      <w:r w:rsidR="00023B89" w:rsidRPr="00624AF7">
        <w:rPr>
          <w:rFonts w:cs="Calibri"/>
          <w:sz w:val="24"/>
          <w:szCs w:val="24"/>
        </w:rPr>
        <w:t>ocial</w:t>
      </w:r>
      <w:r w:rsidR="00023B89" w:rsidRPr="00624AF7">
        <w:rPr>
          <w:rFonts w:eastAsia="Times New Roman" w:cs="Calibri"/>
          <w:sz w:val="24"/>
          <w:szCs w:val="24"/>
          <w:lang w:eastAsia="pt-BR"/>
        </w:rPr>
        <w:t xml:space="preserve"> </w:t>
      </w:r>
      <w:r w:rsidR="004F7C29" w:rsidRPr="00624AF7">
        <w:rPr>
          <w:rFonts w:eastAsia="Times New Roman" w:cs="Calibri"/>
          <w:sz w:val="24"/>
          <w:szCs w:val="24"/>
          <w:lang w:eastAsia="pt-BR"/>
        </w:rPr>
        <w:t>(</w:t>
      </w:r>
      <w:r w:rsidR="0071747A">
        <w:rPr>
          <w:rFonts w:eastAsia="Times New Roman" w:cs="Calibri"/>
          <w:sz w:val="24"/>
          <w:szCs w:val="24"/>
          <w:lang w:eastAsia="pt-BR"/>
        </w:rPr>
        <w:t>“</w:t>
      </w:r>
      <w:r w:rsidR="0071747A" w:rsidRPr="0071747A">
        <w:rPr>
          <w:rFonts w:eastAsia="Times New Roman" w:cs="Calibri"/>
          <w:sz w:val="24"/>
          <w:szCs w:val="24"/>
          <w:u w:val="single"/>
          <w:lang w:eastAsia="pt-BR"/>
        </w:rPr>
        <w:t>Simplific Pavarini</w:t>
      </w:r>
      <w:r w:rsidR="0071747A">
        <w:rPr>
          <w:rFonts w:eastAsia="Times New Roman" w:cs="Calibri"/>
          <w:sz w:val="24"/>
          <w:szCs w:val="24"/>
          <w:lang w:eastAsia="pt-BR"/>
        </w:rPr>
        <w:t xml:space="preserve">” ou </w:t>
      </w:r>
      <w:r w:rsidR="004F7C29" w:rsidRPr="00624AF7">
        <w:rPr>
          <w:rFonts w:eastAsia="Times New Roman" w:cs="Calibri"/>
          <w:sz w:val="24"/>
          <w:szCs w:val="24"/>
          <w:lang w:eastAsia="pt-BR"/>
        </w:rPr>
        <w:t>“</w:t>
      </w:r>
      <w:r w:rsidR="004F7C29" w:rsidRPr="00624AF7">
        <w:rPr>
          <w:rFonts w:eastAsia="Times New Roman" w:cs="Calibri"/>
          <w:sz w:val="24"/>
          <w:szCs w:val="24"/>
          <w:u w:val="single"/>
          <w:lang w:eastAsia="pt-BR"/>
        </w:rPr>
        <w:t>Agente Fiduciário</w:t>
      </w:r>
      <w:r w:rsidR="00226AC6">
        <w:rPr>
          <w:rFonts w:eastAsia="Times New Roman" w:cs="Calibri"/>
          <w:sz w:val="24"/>
          <w:szCs w:val="24"/>
          <w:lang w:eastAsia="pt-BR"/>
        </w:rPr>
        <w:t>”)</w:t>
      </w:r>
      <w:r w:rsidR="00A078AD" w:rsidRPr="00624AF7">
        <w:rPr>
          <w:rFonts w:eastAsia="Times New Roman" w:cs="Calibri"/>
          <w:sz w:val="24"/>
          <w:szCs w:val="24"/>
          <w:lang w:eastAsia="pt-BR"/>
        </w:rPr>
        <w:t>;</w:t>
      </w:r>
      <w:r w:rsidR="00055EE6">
        <w:rPr>
          <w:rFonts w:eastAsia="Times New Roman" w:cs="Calibri"/>
          <w:sz w:val="24"/>
          <w:szCs w:val="24"/>
          <w:lang w:eastAsia="pt-BR"/>
        </w:rPr>
        <w:t xml:space="preserve"> e, ainda</w:t>
      </w:r>
    </w:p>
    <w:p w14:paraId="526F1288" w14:textId="155CBC72" w:rsidR="00702321" w:rsidRDefault="00702321" w:rsidP="00C61DF9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</w:p>
    <w:p w14:paraId="0985886E" w14:textId="77777777" w:rsidR="00CC1CAA" w:rsidRDefault="00702321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624AF7">
        <w:rPr>
          <w:rFonts w:cs="Calibri"/>
          <w:b/>
          <w:bCs/>
          <w:sz w:val="24"/>
          <w:szCs w:val="24"/>
        </w:rPr>
        <w:t>ASCENSUS INVESTIMENTOS LTDA.</w:t>
      </w:r>
      <w:r w:rsidRPr="00624AF7">
        <w:rPr>
          <w:rFonts w:cs="Calibri"/>
          <w:sz w:val="24"/>
          <w:szCs w:val="24"/>
        </w:rPr>
        <w:t xml:space="preserve">, </w:t>
      </w:r>
      <w:r w:rsidRPr="00624AF7">
        <w:rPr>
          <w:rFonts w:cs="Calibri"/>
          <w:color w:val="000000"/>
          <w:sz w:val="24"/>
          <w:szCs w:val="24"/>
        </w:rPr>
        <w:t>sociedade empresária limitada, com sede na Rua Evaristo da Veiga, nº 101, Sala E, Glória, CEP 89216-215, na Cidade de Joinville, Estado de Santa Catarina, inscrita no CNPJ/ME sob o nº 04.345.902/0001-10</w:t>
      </w:r>
      <w:r w:rsidRPr="00624AF7">
        <w:rPr>
          <w:rFonts w:cs="Calibri"/>
          <w:sz w:val="24"/>
          <w:szCs w:val="24"/>
        </w:rPr>
        <w:t>,</w:t>
      </w:r>
      <w:bookmarkStart w:id="7" w:name="_Hlk64478416"/>
      <w:r w:rsidRPr="00624AF7">
        <w:rPr>
          <w:rFonts w:cs="Calibri"/>
          <w:sz w:val="24"/>
          <w:szCs w:val="24"/>
        </w:rPr>
        <w:t xml:space="preserve"> </w:t>
      </w:r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na J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UCESC 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sob o NIRE 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42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202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964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081</w:t>
      </w:r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0D5DB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624AF7">
        <w:rPr>
          <w:rFonts w:cs="Calibri"/>
          <w:sz w:val="24"/>
          <w:szCs w:val="24"/>
        </w:rPr>
        <w:t xml:space="preserve">neste </w:t>
      </w:r>
      <w:bookmarkEnd w:id="7"/>
      <w:r w:rsidRPr="00624AF7">
        <w:rPr>
          <w:rFonts w:cs="Calibri"/>
          <w:sz w:val="24"/>
          <w:szCs w:val="24"/>
        </w:rPr>
        <w:t>ato representada na forma de seu contrato social</w:t>
      </w:r>
      <w:r w:rsidRPr="00624AF7">
        <w:rPr>
          <w:rFonts w:eastAsia="Times New Roman" w:cs="Calibri"/>
          <w:sz w:val="24"/>
          <w:szCs w:val="24"/>
          <w:lang w:eastAsia="pt-BR"/>
        </w:rPr>
        <w:t xml:space="preserve"> </w:t>
      </w:r>
      <w:r w:rsidR="002B5DAD" w:rsidRPr="00624AF7">
        <w:rPr>
          <w:rFonts w:eastAsia="Times New Roman" w:cs="Calibri"/>
          <w:sz w:val="24"/>
          <w:szCs w:val="24"/>
          <w:lang w:eastAsia="pt-BR"/>
        </w:rPr>
        <w:t>(“</w:t>
      </w:r>
      <w:proofErr w:type="spellStart"/>
      <w:r w:rsidRPr="00624AF7">
        <w:rPr>
          <w:rFonts w:eastAsia="Times New Roman" w:cs="Calibri"/>
          <w:sz w:val="24"/>
          <w:szCs w:val="24"/>
          <w:u w:val="single"/>
          <w:lang w:eastAsia="pt-BR"/>
        </w:rPr>
        <w:t>Ascensus</w:t>
      </w:r>
      <w:proofErr w:type="spellEnd"/>
      <w:r w:rsidRPr="00624AF7">
        <w:rPr>
          <w:rFonts w:eastAsia="Times New Roman" w:cs="Calibri"/>
          <w:sz w:val="24"/>
          <w:szCs w:val="24"/>
          <w:u w:val="single"/>
          <w:lang w:eastAsia="pt-BR"/>
        </w:rPr>
        <w:t xml:space="preserve"> Investimentos</w:t>
      </w:r>
      <w:r w:rsidR="002B5DAD" w:rsidRPr="00624AF7">
        <w:rPr>
          <w:rFonts w:eastAsia="Times New Roman" w:cs="Calibri"/>
          <w:caps/>
          <w:sz w:val="24"/>
          <w:szCs w:val="24"/>
          <w:lang w:eastAsia="pt-BR"/>
        </w:rPr>
        <w:t>”</w:t>
      </w:r>
      <w:r w:rsidR="00B94219">
        <w:rPr>
          <w:rFonts w:eastAsia="Times New Roman" w:cs="Calibri"/>
          <w:caps/>
          <w:sz w:val="24"/>
          <w:szCs w:val="24"/>
          <w:lang w:eastAsia="pt-BR"/>
        </w:rPr>
        <w:t>)</w:t>
      </w:r>
      <w:r w:rsidR="00CC1CAA">
        <w:rPr>
          <w:rFonts w:eastAsia="Times New Roman" w:cs="Calibri"/>
          <w:caps/>
          <w:sz w:val="24"/>
          <w:szCs w:val="24"/>
          <w:lang w:eastAsia="pt-BR"/>
        </w:rPr>
        <w:t>;</w:t>
      </w:r>
      <w:r w:rsidR="00343964">
        <w:rPr>
          <w:rFonts w:eastAsia="Times New Roman" w:cs="Calibri"/>
          <w:caps/>
          <w:sz w:val="24"/>
          <w:szCs w:val="24"/>
          <w:lang w:eastAsia="pt-BR"/>
        </w:rPr>
        <w:t xml:space="preserve"> </w:t>
      </w:r>
      <w:r w:rsidR="00343964">
        <w:rPr>
          <w:rFonts w:eastAsia="Times New Roman" w:cs="Calibri"/>
          <w:sz w:val="24"/>
          <w:szCs w:val="24"/>
          <w:lang w:eastAsia="pt-BR"/>
        </w:rPr>
        <w:t>e</w:t>
      </w:r>
    </w:p>
    <w:p w14:paraId="508FB9C1" w14:textId="77777777" w:rsidR="00CC1CAA" w:rsidRDefault="00CC1CAA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</w:p>
    <w:p w14:paraId="78B92867" w14:textId="62CF94E3" w:rsidR="001722F0" w:rsidRPr="00624AF7" w:rsidRDefault="00B94219" w:rsidP="008507E5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Calibri"/>
          <w:sz w:val="24"/>
          <w:szCs w:val="24"/>
          <w:lang w:eastAsia="pt-BR"/>
        </w:rPr>
      </w:pPr>
      <w:r w:rsidRPr="00624AF7">
        <w:rPr>
          <w:rFonts w:cs="Calibri"/>
          <w:b/>
          <w:bCs/>
          <w:sz w:val="24"/>
          <w:szCs w:val="24"/>
        </w:rPr>
        <w:t xml:space="preserve">ASCENSUS </w:t>
      </w:r>
      <w:r>
        <w:rPr>
          <w:rFonts w:cs="Calibri"/>
          <w:b/>
          <w:bCs/>
          <w:sz w:val="24"/>
          <w:szCs w:val="24"/>
        </w:rPr>
        <w:t>COMÉRCIO EXTERIOR</w:t>
      </w:r>
      <w:r w:rsidRPr="00624AF7">
        <w:rPr>
          <w:rFonts w:cs="Calibri"/>
          <w:b/>
          <w:bCs/>
          <w:sz w:val="24"/>
          <w:szCs w:val="24"/>
        </w:rPr>
        <w:t xml:space="preserve"> LTDA.</w:t>
      </w:r>
      <w:r w:rsidRPr="00624AF7">
        <w:rPr>
          <w:rFonts w:cs="Calibri"/>
          <w:sz w:val="24"/>
          <w:szCs w:val="24"/>
        </w:rPr>
        <w:t xml:space="preserve">, </w:t>
      </w:r>
      <w:r w:rsidRPr="00624AF7">
        <w:rPr>
          <w:rFonts w:cs="Calibri"/>
          <w:color w:val="000000"/>
          <w:sz w:val="24"/>
          <w:szCs w:val="24"/>
        </w:rPr>
        <w:t xml:space="preserve">sociedade empresária limitada, com sede na Rua </w:t>
      </w:r>
      <w:r w:rsidR="00343964">
        <w:rPr>
          <w:rFonts w:cs="Calibri"/>
          <w:color w:val="000000"/>
          <w:sz w:val="24"/>
          <w:szCs w:val="24"/>
        </w:rPr>
        <w:t>José Alexandre Buaiz</w:t>
      </w:r>
      <w:r w:rsidRPr="00624AF7">
        <w:rPr>
          <w:rFonts w:cs="Calibri"/>
          <w:color w:val="000000"/>
          <w:sz w:val="24"/>
          <w:szCs w:val="24"/>
        </w:rPr>
        <w:t>,</w:t>
      </w:r>
      <w:r w:rsidR="00343964">
        <w:rPr>
          <w:rFonts w:cs="Calibri"/>
          <w:color w:val="000000"/>
          <w:sz w:val="24"/>
          <w:szCs w:val="24"/>
        </w:rPr>
        <w:t xml:space="preserve"> nº 160, Sala 221, CEP 29050-</w:t>
      </w:r>
      <w:r w:rsidR="00F64F55">
        <w:rPr>
          <w:rFonts w:cs="Calibri"/>
          <w:color w:val="000000"/>
          <w:sz w:val="24"/>
          <w:szCs w:val="24"/>
        </w:rPr>
        <w:t>545</w:t>
      </w:r>
      <w:r w:rsidR="00343964">
        <w:rPr>
          <w:rFonts w:cs="Calibri"/>
          <w:color w:val="000000"/>
          <w:sz w:val="24"/>
          <w:szCs w:val="24"/>
        </w:rPr>
        <w:t>, Enseada</w:t>
      </w:r>
      <w:r w:rsidR="00F64F55">
        <w:rPr>
          <w:rFonts w:cs="Calibri"/>
          <w:color w:val="000000"/>
          <w:sz w:val="24"/>
          <w:szCs w:val="24"/>
        </w:rPr>
        <w:t xml:space="preserve"> do Sua</w:t>
      </w:r>
      <w:r w:rsidR="00343964">
        <w:rPr>
          <w:rFonts w:cs="Calibri"/>
          <w:color w:val="000000"/>
          <w:sz w:val="24"/>
          <w:szCs w:val="24"/>
        </w:rPr>
        <w:t>,</w:t>
      </w:r>
      <w:r w:rsidRPr="00624AF7">
        <w:rPr>
          <w:rFonts w:cs="Calibri"/>
          <w:color w:val="000000"/>
          <w:sz w:val="24"/>
          <w:szCs w:val="24"/>
        </w:rPr>
        <w:t xml:space="preserve"> na Cidade de </w:t>
      </w:r>
      <w:r w:rsidR="00343964">
        <w:rPr>
          <w:rFonts w:cs="Calibri"/>
          <w:color w:val="000000"/>
          <w:sz w:val="24"/>
          <w:szCs w:val="24"/>
        </w:rPr>
        <w:t>Vitória</w:t>
      </w:r>
      <w:r w:rsidRPr="00624AF7">
        <w:rPr>
          <w:rFonts w:cs="Calibri"/>
          <w:color w:val="000000"/>
          <w:sz w:val="24"/>
          <w:szCs w:val="24"/>
        </w:rPr>
        <w:t>, Estado d</w:t>
      </w:r>
      <w:r w:rsidR="00343964">
        <w:rPr>
          <w:rFonts w:cs="Calibri"/>
          <w:color w:val="000000"/>
          <w:sz w:val="24"/>
          <w:szCs w:val="24"/>
        </w:rPr>
        <w:t>o</w:t>
      </w:r>
      <w:r w:rsidRPr="00624AF7">
        <w:rPr>
          <w:rFonts w:cs="Calibri"/>
          <w:color w:val="000000"/>
          <w:sz w:val="24"/>
          <w:szCs w:val="24"/>
        </w:rPr>
        <w:t xml:space="preserve"> </w:t>
      </w:r>
      <w:r w:rsidR="00343964">
        <w:rPr>
          <w:rFonts w:cs="Calibri"/>
          <w:color w:val="000000"/>
          <w:sz w:val="24"/>
          <w:szCs w:val="24"/>
        </w:rPr>
        <w:t>Espírito Santo</w:t>
      </w:r>
      <w:r w:rsidRPr="00624AF7">
        <w:rPr>
          <w:rFonts w:cs="Calibri"/>
          <w:color w:val="000000"/>
          <w:sz w:val="24"/>
          <w:szCs w:val="24"/>
        </w:rPr>
        <w:t xml:space="preserve">, inscrita no CNPJ/ME sob o nº </w:t>
      </w:r>
      <w:r w:rsidR="00343964">
        <w:rPr>
          <w:rFonts w:cs="Calibri"/>
          <w:color w:val="000000"/>
          <w:sz w:val="24"/>
          <w:szCs w:val="24"/>
        </w:rPr>
        <w:t>06.307.786/0001-70</w:t>
      </w:r>
      <w:r w:rsidRPr="00624AF7">
        <w:rPr>
          <w:rFonts w:cs="Calibri"/>
          <w:sz w:val="24"/>
          <w:szCs w:val="24"/>
        </w:rPr>
        <w:t xml:space="preserve">, </w:t>
      </w:r>
      <w:bookmarkStart w:id="8" w:name="_Hlk64447310"/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na Junta Comercial do Estado 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do Espírito Santo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(“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JUCE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t-BR"/>
        </w:rPr>
        <w:t>ES</w:t>
      </w:r>
      <w:r w:rsidR="000D5DB3" w:rsidRPr="00D248B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”) sob o NIRE </w:t>
      </w:r>
      <w:bookmarkStart w:id="9" w:name="_Hlk64467174"/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201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272</w:t>
      </w:r>
      <w:r w:rsidR="003E12D5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.</w:t>
      </w:r>
      <w:r w:rsidR="000D5DB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349</w:t>
      </w:r>
      <w:bookmarkEnd w:id="9"/>
      <w:r w:rsidR="000D5DB3" w:rsidRPr="00D248B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0D5DB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bookmarkEnd w:id="8"/>
      <w:r w:rsidRPr="00624AF7">
        <w:rPr>
          <w:rFonts w:cs="Calibri"/>
          <w:sz w:val="24"/>
          <w:szCs w:val="24"/>
        </w:rPr>
        <w:t xml:space="preserve">neste ato representada na forma de seu </w:t>
      </w:r>
      <w:r w:rsidR="008507E5">
        <w:rPr>
          <w:rFonts w:cs="Calibri"/>
          <w:sz w:val="24"/>
          <w:szCs w:val="24"/>
        </w:rPr>
        <w:t>C</w:t>
      </w:r>
      <w:r w:rsidRPr="00624AF7">
        <w:rPr>
          <w:rFonts w:cs="Calibri"/>
          <w:sz w:val="24"/>
          <w:szCs w:val="24"/>
        </w:rPr>
        <w:t xml:space="preserve">ontrato </w:t>
      </w:r>
      <w:r w:rsidR="008507E5">
        <w:rPr>
          <w:rFonts w:cs="Calibri"/>
          <w:sz w:val="24"/>
          <w:szCs w:val="24"/>
        </w:rPr>
        <w:t>S</w:t>
      </w:r>
      <w:r w:rsidRPr="00624AF7">
        <w:rPr>
          <w:rFonts w:cs="Calibri"/>
          <w:sz w:val="24"/>
          <w:szCs w:val="24"/>
        </w:rPr>
        <w:t>ocial</w:t>
      </w:r>
      <w:r w:rsidRPr="00624AF7">
        <w:rPr>
          <w:rFonts w:eastAsia="Times New Roman" w:cs="Calibri"/>
          <w:sz w:val="24"/>
          <w:szCs w:val="24"/>
          <w:lang w:eastAsia="pt-BR"/>
        </w:rPr>
        <w:t xml:space="preserve"> (“</w:t>
      </w:r>
      <w:proofErr w:type="spellStart"/>
      <w:r w:rsidRPr="00624AF7">
        <w:rPr>
          <w:rFonts w:eastAsia="Times New Roman" w:cs="Calibri"/>
          <w:sz w:val="24"/>
          <w:szCs w:val="24"/>
          <w:u w:val="single"/>
          <w:lang w:eastAsia="pt-BR"/>
        </w:rPr>
        <w:t>Ascensus</w:t>
      </w:r>
      <w:proofErr w:type="spellEnd"/>
      <w:r w:rsidRPr="00624AF7">
        <w:rPr>
          <w:rFonts w:eastAsia="Times New Roman" w:cs="Calibri"/>
          <w:sz w:val="24"/>
          <w:szCs w:val="24"/>
          <w:u w:val="single"/>
          <w:lang w:eastAsia="pt-BR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u w:val="single"/>
          <w:lang w:eastAsia="pt-BR"/>
        </w:rPr>
        <w:t>Comex</w:t>
      </w:r>
      <w:proofErr w:type="spellEnd"/>
      <w:r w:rsidRPr="00624AF7">
        <w:rPr>
          <w:rFonts w:eastAsia="Times New Roman" w:cs="Calibri"/>
          <w:caps/>
          <w:sz w:val="24"/>
          <w:szCs w:val="24"/>
          <w:lang w:eastAsia="pt-BR"/>
        </w:rPr>
        <w:t>”</w:t>
      </w:r>
      <w:r w:rsidR="008507E5">
        <w:rPr>
          <w:rFonts w:eastAsia="Times New Roman" w:cs="Calibri"/>
          <w:caps/>
          <w:sz w:val="24"/>
          <w:szCs w:val="24"/>
          <w:lang w:eastAsia="pt-BR"/>
        </w:rPr>
        <w:t xml:space="preserve"> </w:t>
      </w:r>
      <w:r w:rsidR="008507E5" w:rsidRPr="008507E5">
        <w:rPr>
          <w:rFonts w:eastAsia="Times New Roman" w:cs="Calibri"/>
          <w:sz w:val="24"/>
          <w:szCs w:val="24"/>
          <w:lang w:eastAsia="pt-BR"/>
        </w:rPr>
        <w:t>e, em c</w:t>
      </w:r>
      <w:r w:rsidR="008507E5">
        <w:rPr>
          <w:rFonts w:cs="Calibri"/>
          <w:sz w:val="24"/>
          <w:szCs w:val="24"/>
        </w:rPr>
        <w:t xml:space="preserve">onjunto com </w:t>
      </w:r>
      <w:proofErr w:type="spellStart"/>
      <w:r w:rsidR="00055EE6">
        <w:rPr>
          <w:rFonts w:cs="Calibri"/>
          <w:sz w:val="24"/>
          <w:szCs w:val="24"/>
        </w:rPr>
        <w:t>Ascensus</w:t>
      </w:r>
      <w:proofErr w:type="spellEnd"/>
      <w:r w:rsidR="00055EE6">
        <w:rPr>
          <w:rFonts w:cs="Calibri"/>
          <w:sz w:val="24"/>
          <w:szCs w:val="24"/>
        </w:rPr>
        <w:t xml:space="preserve"> Investimentos “</w:t>
      </w:r>
      <w:r w:rsidR="00055EE6" w:rsidRPr="00055EE6">
        <w:rPr>
          <w:rFonts w:cs="Calibri"/>
          <w:sz w:val="24"/>
          <w:szCs w:val="24"/>
          <w:u w:val="single"/>
        </w:rPr>
        <w:t>Fiadoras</w:t>
      </w:r>
      <w:r w:rsidR="00055EE6">
        <w:rPr>
          <w:rFonts w:cs="Calibri"/>
          <w:sz w:val="24"/>
          <w:szCs w:val="24"/>
        </w:rPr>
        <w:t>”</w:t>
      </w:r>
      <w:r w:rsidR="008507E5">
        <w:rPr>
          <w:rFonts w:cs="Calibri"/>
          <w:sz w:val="24"/>
          <w:szCs w:val="24"/>
        </w:rPr>
        <w:t>)</w:t>
      </w:r>
      <w:r w:rsidR="002B5DAD" w:rsidRPr="00624AF7">
        <w:rPr>
          <w:rFonts w:cs="Calibri"/>
          <w:sz w:val="24"/>
          <w:szCs w:val="24"/>
        </w:rPr>
        <w:t>.</w:t>
      </w:r>
    </w:p>
    <w:p w14:paraId="3931A002" w14:textId="77777777" w:rsidR="008507E5" w:rsidRPr="00624AF7" w:rsidRDefault="008507E5" w:rsidP="00C61DF9">
      <w:pPr>
        <w:autoSpaceDE w:val="0"/>
        <w:autoSpaceDN w:val="0"/>
        <w:adjustRightInd w:val="0"/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AF5DD7" w14:textId="77777777" w:rsidR="008507E5" w:rsidRPr="008507E5" w:rsidRDefault="008507E5" w:rsidP="008507E5">
      <w:pPr>
        <w:spacing w:after="0" w:line="340" w:lineRule="exact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CONSIDERANDO QUE:</w:t>
      </w:r>
    </w:p>
    <w:p w14:paraId="15AFE2BD" w14:textId="77777777" w:rsidR="008507E5" w:rsidRPr="008507E5" w:rsidRDefault="008507E5" w:rsidP="008507E5">
      <w:pPr>
        <w:spacing w:after="0" w:line="340" w:lineRule="exac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179A3A24" w14:textId="7588DDF1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as Partes celebraram,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22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fevereiro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20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o 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8507E5">
        <w:rPr>
          <w:rFonts w:asciiTheme="minorHAnsi" w:hAnsiTheme="minorHAnsi" w:cstheme="minorHAnsi"/>
          <w:sz w:val="24"/>
          <w:szCs w:val="24"/>
        </w:rPr>
        <w:t xml:space="preserve">nstrumento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8507E5">
        <w:rPr>
          <w:rFonts w:asciiTheme="minorHAnsi" w:hAnsiTheme="minorHAnsi" w:cstheme="minorHAnsi"/>
          <w:sz w:val="24"/>
          <w:szCs w:val="24"/>
        </w:rPr>
        <w:t xml:space="preserve">articular de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scritura da 2ª (segunda)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missão de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507E5">
        <w:rPr>
          <w:rFonts w:asciiTheme="minorHAnsi" w:hAnsiTheme="minorHAnsi" w:cstheme="minorHAnsi"/>
          <w:sz w:val="24"/>
          <w:szCs w:val="24"/>
        </w:rPr>
        <w:t xml:space="preserve">ebêntures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507E5">
        <w:rPr>
          <w:rFonts w:asciiTheme="minorHAnsi" w:hAnsiTheme="minorHAnsi" w:cstheme="minorHAnsi"/>
          <w:sz w:val="24"/>
          <w:szCs w:val="24"/>
        </w:rPr>
        <w:t xml:space="preserve">imples,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8507E5">
        <w:rPr>
          <w:rFonts w:asciiTheme="minorHAnsi" w:hAnsiTheme="minorHAnsi" w:cstheme="minorHAnsi"/>
          <w:sz w:val="24"/>
          <w:szCs w:val="24"/>
        </w:rPr>
        <w:t xml:space="preserve">ão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8507E5">
        <w:rPr>
          <w:rFonts w:asciiTheme="minorHAnsi" w:hAnsiTheme="minorHAnsi" w:cstheme="minorHAnsi"/>
          <w:sz w:val="24"/>
          <w:szCs w:val="24"/>
        </w:rPr>
        <w:t xml:space="preserve">onversíveis em </w:t>
      </w:r>
      <w:r>
        <w:rPr>
          <w:rFonts w:asciiTheme="minorHAnsi" w:hAnsiTheme="minorHAnsi" w:cstheme="minorHAnsi"/>
          <w:sz w:val="24"/>
          <w:szCs w:val="24"/>
        </w:rPr>
        <w:lastRenderedPageBreak/>
        <w:t>A</w:t>
      </w:r>
      <w:r w:rsidRPr="008507E5">
        <w:rPr>
          <w:rFonts w:asciiTheme="minorHAnsi" w:hAnsiTheme="minorHAnsi" w:cstheme="minorHAnsi"/>
          <w:sz w:val="24"/>
          <w:szCs w:val="24"/>
        </w:rPr>
        <w:t xml:space="preserve">ções, em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507E5">
        <w:rPr>
          <w:rFonts w:asciiTheme="minorHAnsi" w:hAnsiTheme="minorHAnsi" w:cstheme="minorHAnsi"/>
          <w:sz w:val="24"/>
          <w:szCs w:val="24"/>
        </w:rPr>
        <w:t xml:space="preserve">érie </w:t>
      </w:r>
      <w:r>
        <w:rPr>
          <w:rFonts w:asciiTheme="minorHAnsi" w:hAnsiTheme="minorHAnsi" w:cstheme="minorHAnsi"/>
          <w:sz w:val="24"/>
          <w:szCs w:val="24"/>
        </w:rPr>
        <w:t>Ú</w:t>
      </w:r>
      <w:r w:rsidRPr="008507E5">
        <w:rPr>
          <w:rFonts w:asciiTheme="minorHAnsi" w:hAnsiTheme="minorHAnsi" w:cstheme="minorHAnsi"/>
          <w:sz w:val="24"/>
          <w:szCs w:val="24"/>
        </w:rPr>
        <w:t xml:space="preserve">nica, da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spécie com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8507E5">
        <w:rPr>
          <w:rFonts w:asciiTheme="minorHAnsi" w:hAnsiTheme="minorHAnsi" w:cstheme="minorHAnsi"/>
          <w:sz w:val="24"/>
          <w:szCs w:val="24"/>
        </w:rPr>
        <w:t xml:space="preserve">arantia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8507E5">
        <w:rPr>
          <w:rFonts w:asciiTheme="minorHAnsi" w:hAnsiTheme="minorHAnsi" w:cstheme="minorHAnsi"/>
          <w:sz w:val="24"/>
          <w:szCs w:val="24"/>
        </w:rPr>
        <w:t xml:space="preserve">eal, com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8507E5">
        <w:rPr>
          <w:rFonts w:asciiTheme="minorHAnsi" w:hAnsiTheme="minorHAnsi" w:cstheme="minorHAnsi"/>
          <w:sz w:val="24"/>
          <w:szCs w:val="24"/>
        </w:rPr>
        <w:t xml:space="preserve">arantia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507E5">
        <w:rPr>
          <w:rFonts w:asciiTheme="minorHAnsi" w:hAnsiTheme="minorHAnsi" w:cstheme="minorHAnsi"/>
          <w:sz w:val="24"/>
          <w:szCs w:val="24"/>
        </w:rPr>
        <w:t xml:space="preserve">dicional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8507E5">
        <w:rPr>
          <w:rFonts w:asciiTheme="minorHAnsi" w:hAnsiTheme="minorHAnsi" w:cstheme="minorHAnsi"/>
          <w:sz w:val="24"/>
          <w:szCs w:val="24"/>
        </w:rPr>
        <w:t xml:space="preserve">idejussória, para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507E5">
        <w:rPr>
          <w:rFonts w:asciiTheme="minorHAnsi" w:hAnsiTheme="minorHAnsi" w:cstheme="minorHAnsi"/>
          <w:sz w:val="24"/>
          <w:szCs w:val="24"/>
        </w:rPr>
        <w:t xml:space="preserve">istribuição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8507E5">
        <w:rPr>
          <w:rFonts w:asciiTheme="minorHAnsi" w:hAnsiTheme="minorHAnsi" w:cstheme="minorHAnsi"/>
          <w:sz w:val="24"/>
          <w:szCs w:val="24"/>
        </w:rPr>
        <w:t xml:space="preserve">ública com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07E5">
        <w:rPr>
          <w:rFonts w:asciiTheme="minorHAnsi" w:hAnsiTheme="minorHAnsi" w:cstheme="minorHAnsi"/>
          <w:sz w:val="24"/>
          <w:szCs w:val="24"/>
        </w:rPr>
        <w:t xml:space="preserve">sforços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8507E5">
        <w:rPr>
          <w:rFonts w:asciiTheme="minorHAnsi" w:hAnsiTheme="minorHAnsi" w:cstheme="minorHAnsi"/>
          <w:sz w:val="24"/>
          <w:szCs w:val="24"/>
        </w:rPr>
        <w:t>estritos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(“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Escritura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”), para reger os termos e condições da distribuição pública das Debêntures da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ª (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segunda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) emissão da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Ascensus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Gestão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(“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Emissão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”);</w:t>
      </w:r>
    </w:p>
    <w:p w14:paraId="12B52384" w14:textId="77777777" w:rsidR="008507E5" w:rsidRPr="008507E5" w:rsidRDefault="008507E5" w:rsidP="008507E5">
      <w:pPr>
        <w:pStyle w:val="PargrafodaLista"/>
        <w:tabs>
          <w:tab w:val="left" w:pos="567"/>
        </w:tabs>
        <w:spacing w:after="0" w:line="340" w:lineRule="exact"/>
        <w:ind w:left="567" w:hanging="567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4A20276A" w14:textId="0B1EB583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 Emissão foi realizada com base na deliberação da Assembleia Geral Extraordinária da Emissora realizada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22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fevereiro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20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nos termos do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rtigo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59 da Lei das Sociedades por Ações e do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statuto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ocial da Emissora;</w:t>
      </w:r>
    </w:p>
    <w:p w14:paraId="61CBDA80" w14:textId="77777777" w:rsidR="008507E5" w:rsidRPr="008507E5" w:rsidRDefault="008507E5" w:rsidP="008507E5">
      <w:pPr>
        <w:tabs>
          <w:tab w:val="left" w:pos="567"/>
        </w:tabs>
        <w:spacing w:after="0" w:line="340" w:lineRule="exac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648A480D" w14:textId="53733451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as Partes, em conjunto, decidiram alterar determinados termos e condições da Escritura, nos termos aqui dispostos, conforme aprovado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ssembleia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G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eral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Extraordinária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realizada em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08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março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de 20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(“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AG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</w:rPr>
        <w:t>E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”)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>; e</w:t>
      </w:r>
    </w:p>
    <w:p w14:paraId="27FAF59D" w14:textId="77777777" w:rsidR="008507E5" w:rsidRPr="008507E5" w:rsidRDefault="008507E5" w:rsidP="008507E5">
      <w:pPr>
        <w:pStyle w:val="PargrafodaLista"/>
        <w:tabs>
          <w:tab w:val="left" w:pos="567"/>
        </w:tabs>
        <w:spacing w:after="0" w:line="340" w:lineRule="exact"/>
        <w:ind w:left="567" w:hanging="567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61AD482C" w14:textId="2CF377DD" w:rsidR="008507E5" w:rsidRPr="008507E5" w:rsidRDefault="008507E5" w:rsidP="008507E5">
      <w:pPr>
        <w:pStyle w:val="PargrafodaLista"/>
        <w:numPr>
          <w:ilvl w:val="0"/>
          <w:numId w:val="13"/>
        </w:numPr>
        <w:tabs>
          <w:tab w:val="left" w:pos="567"/>
        </w:tabs>
        <w:spacing w:after="0" w:line="340" w:lineRule="exact"/>
        <w:ind w:left="567" w:hanging="567"/>
        <w:contextualSpacing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Ascensus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Gestão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 xml:space="preserve"> e as Fiadoras obtiveram as devidas aprovações societárias para assinatura </w:t>
      </w:r>
      <w:r>
        <w:rPr>
          <w:rFonts w:asciiTheme="minorHAnsi" w:hAnsiTheme="minorHAnsi" w:cstheme="minorHAnsi"/>
          <w:color w:val="000000"/>
          <w:sz w:val="24"/>
          <w:szCs w:val="24"/>
        </w:rPr>
        <w:t>do 1º Aditivo</w:t>
      </w:r>
      <w:r w:rsidRPr="008507E5">
        <w:rPr>
          <w:rFonts w:asciiTheme="minorHAnsi" w:hAnsiTheme="minorHAnsi" w:cstheme="minorHAnsi"/>
          <w:color w:val="000000"/>
          <w:sz w:val="24"/>
          <w:szCs w:val="24"/>
        </w:rPr>
        <w:t xml:space="preserve"> e implementação do previsto neste instrumento.</w:t>
      </w:r>
    </w:p>
    <w:p w14:paraId="4FB6AC68" w14:textId="77777777" w:rsidR="008507E5" w:rsidRPr="008507E5" w:rsidRDefault="008507E5" w:rsidP="008507E5">
      <w:pPr>
        <w:spacing w:after="0" w:line="340" w:lineRule="exac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2E00E541" w14:textId="16606698" w:rsidR="008507E5" w:rsidRPr="008507E5" w:rsidRDefault="008507E5" w:rsidP="008507E5">
      <w:pPr>
        <w:spacing w:after="0" w:line="340" w:lineRule="exact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507E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RESOLVEM 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as Partes aditar e consolidar a Escritura, por meio do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1º Aditivo</w:t>
      </w:r>
      <w:r w:rsidRPr="008507E5">
        <w:rPr>
          <w:rFonts w:asciiTheme="minorHAnsi" w:eastAsiaTheme="minorHAnsi" w:hAnsiTheme="minorHAnsi" w:cstheme="minorHAnsi"/>
          <w:color w:val="000000"/>
          <w:sz w:val="24"/>
          <w:szCs w:val="24"/>
        </w:rPr>
        <w:t>, mediante as seguintes cláusulas e condições:</w:t>
      </w:r>
    </w:p>
    <w:p w14:paraId="75908F91" w14:textId="77777777" w:rsidR="00632FD3" w:rsidRDefault="00632FD3" w:rsidP="00632FD3">
      <w:pPr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772B01A" w14:textId="77777777" w:rsidR="00A4677A" w:rsidRDefault="00A078AD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32FD3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t-BR"/>
        </w:rPr>
        <w:t>DEFINIÇÕES</w:t>
      </w:r>
    </w:p>
    <w:p w14:paraId="128049D0" w14:textId="77777777" w:rsidR="00A4677A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7280DF" w14:textId="77777777" w:rsidR="00A4677A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Todos os termos definidos no 1º Aditivo possuem o mesmo significado atribuído a eles na Escritura, a menos que de outro modo especificamente definido no 1º Aditivo.</w:t>
      </w:r>
      <w:bookmarkStart w:id="10" w:name="_Toc531632534"/>
    </w:p>
    <w:p w14:paraId="45833BF9" w14:textId="77777777" w:rsidR="00A4677A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059574E" w14:textId="77777777" w:rsidR="00A4677A" w:rsidRPr="00A4677A" w:rsidRDefault="00A078AD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4677A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t-BR"/>
        </w:rPr>
        <w:t>AUTORIZAÇÃO</w:t>
      </w:r>
      <w:bookmarkEnd w:id="10"/>
    </w:p>
    <w:p w14:paraId="796FFCD2" w14:textId="77777777" w:rsidR="00A4677A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lang w:eastAsia="pt-BR"/>
        </w:rPr>
      </w:pPr>
    </w:p>
    <w:p w14:paraId="26F80C6B" w14:textId="4175BA94" w:rsidR="006F49DC" w:rsidRPr="00A4677A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celebração d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o 1º Aditivo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é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realizada 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com base n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deliberações </w:t>
      </w:r>
      <w:r w:rsidR="00632FD3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tomadas em 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Assembleia Geral Extraordinária, </w:t>
      </w:r>
      <w:r w:rsidR="00632FD3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realizada</w:t>
      </w:r>
      <w:r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08 de março de 2021</w:t>
      </w:r>
      <w:r w:rsidR="00055EE6">
        <w:rPr>
          <w:rFonts w:asciiTheme="minorHAnsi" w:eastAsia="Times New Roman" w:hAnsiTheme="minorHAnsi" w:cstheme="minorHAnsi"/>
          <w:sz w:val="24"/>
          <w:szCs w:val="24"/>
          <w:lang w:eastAsia="pt-BR"/>
        </w:rPr>
        <w:t>, sendo todas as modificações aprovadas por unanimidade dos acionistas da Emissora</w:t>
      </w:r>
      <w:r w:rsidR="00A078AD" w:rsidRPr="00A4677A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05562238" w14:textId="77777777" w:rsidR="000F5B30" w:rsidRPr="00624AF7" w:rsidRDefault="000F5B30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512C647" w14:textId="0225E345" w:rsidR="006F49DC" w:rsidRPr="00A70162" w:rsidRDefault="00632FD3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ALTERAÇÃO DA REDAÇÃO RELATIVA AO V</w:t>
      </w:r>
      <w:r w:rsidRPr="00A7016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ALOR TOTAL DA EMISSÃO</w:t>
      </w:r>
    </w:p>
    <w:p w14:paraId="0AE79D84" w14:textId="01C94B83" w:rsidR="00EB2EA6" w:rsidRDefault="00EB2EA6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61FF133" w14:textId="77777777" w:rsidR="00A70162" w:rsidRPr="00A70162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As Partes decidem, de comum acordo, alterar a redação prevista na Cláusula 5.4.1, de modo a retificar a sua redação, excluindo o vocábulo “até” da sua disposição. Dessa forma, a nova redação da referida cláusula passa a ser a seguinte:</w:t>
      </w:r>
    </w:p>
    <w:p w14:paraId="5D19FFA6" w14:textId="3206242F" w:rsidR="00A70162" w:rsidRDefault="00A70162" w:rsidP="00A70162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30A6FD09" w14:textId="11461392" w:rsidR="00055EE6" w:rsidRDefault="00055EE6" w:rsidP="00A70162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3495CDD5" w14:textId="4C66F701" w:rsidR="00A70162" w:rsidRPr="00A70162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  <w:r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lastRenderedPageBreak/>
        <w:t>“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  <w:t>Valor Total da Emissão</w:t>
      </w:r>
    </w:p>
    <w:p w14:paraId="7154C121" w14:textId="77777777" w:rsidR="00A70162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p w14:paraId="7BEEEA9C" w14:textId="5C83A6CA" w:rsidR="00EB2EA6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  <w:r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5.4.1. 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O montante </w:t>
      </w:r>
      <w:r w:rsidR="006C30BB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total da emissão será de R$ </w:t>
      </w:r>
      <w:r w:rsidR="006B44E8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25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.000.000,00 (</w:t>
      </w:r>
      <w:r w:rsidR="006B44E8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vinte e cinco</w:t>
      </w:r>
      <w:r w:rsidR="00491DC7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milhões de reais), na Data de Emissão (“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t-BR"/>
        </w:rPr>
        <w:t>Valor Total da Emissão</w:t>
      </w:r>
      <w:r w:rsidR="00A078AD" w:rsidRPr="00A70162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”).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</w:t>
      </w:r>
    </w:p>
    <w:p w14:paraId="41A28A38" w14:textId="77777777" w:rsidR="00055EE6" w:rsidRDefault="00055EE6" w:rsidP="00055EE6">
      <w:pPr>
        <w:tabs>
          <w:tab w:val="left" w:pos="1134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</w:pPr>
    </w:p>
    <w:p w14:paraId="310EDBA7" w14:textId="263FDE5E" w:rsidR="00A70162" w:rsidRPr="00A70162" w:rsidRDefault="00632FD3" w:rsidP="00A4677A">
      <w:pPr>
        <w:pStyle w:val="PargrafodaLista"/>
        <w:numPr>
          <w:ilvl w:val="0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ALTERAÇÃO DA REDAÇÃO RELATIVA À QUANTIDADE DE DEBÊNTURES</w:t>
      </w:r>
    </w:p>
    <w:p w14:paraId="220D5E2A" w14:textId="77777777" w:rsidR="00A70162" w:rsidRDefault="00A70162" w:rsidP="00A70162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5E22DD6" w14:textId="5822A478" w:rsidR="00A70162" w:rsidRPr="00A70162" w:rsidRDefault="00A70162" w:rsidP="00A4677A">
      <w:pPr>
        <w:pStyle w:val="PargrafodaLista"/>
        <w:numPr>
          <w:ilvl w:val="1"/>
          <w:numId w:val="3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As Partes decidem, de comum acordo, alterar a redação prevista na Cláusula 5.5.1, de modo a retificar a sua redação, excluindo o vocábulo “até” da sua disposição. Dessa forma, a nova redação da referida cláusula passa a ser a seguinte:</w:t>
      </w:r>
    </w:p>
    <w:p w14:paraId="7BC65148" w14:textId="02293557" w:rsidR="00A70162" w:rsidRDefault="00A70162" w:rsidP="00A70162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01EFF997" w14:textId="1063E269" w:rsidR="00A70162" w:rsidRPr="00682EDD" w:rsidRDefault="00A70162" w:rsidP="00682EDD">
      <w:pPr>
        <w:pStyle w:val="PargrafodaLista"/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</w:pPr>
      <w:r w:rsidRPr="00682ED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t-BR"/>
        </w:rPr>
        <w:t>“</w:t>
      </w:r>
      <w:r w:rsidRPr="00682EDD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  <w:t>Quantidade de Debêntures</w:t>
      </w:r>
    </w:p>
    <w:p w14:paraId="62F18067" w14:textId="77777777" w:rsidR="00A70162" w:rsidRPr="00682EDD" w:rsidRDefault="00A70162" w:rsidP="00682EDD">
      <w:pPr>
        <w:pStyle w:val="PargrafodaLista"/>
        <w:tabs>
          <w:tab w:val="left" w:pos="567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t-BR"/>
        </w:rPr>
      </w:pPr>
    </w:p>
    <w:p w14:paraId="3E664614" w14:textId="26C583A1" w:rsidR="00EB2EA6" w:rsidRDefault="00A70162" w:rsidP="00682EDD">
      <w:pPr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  <w:r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5.4.1. </w:t>
      </w:r>
      <w:r w:rsidR="00A078A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Serão emitidas </w:t>
      </w:r>
      <w:r w:rsidR="006B44E8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25</w:t>
      </w:r>
      <w:r w:rsidR="00DC7625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.000</w:t>
      </w:r>
      <w:r w:rsidR="00A078A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(</w:t>
      </w:r>
      <w:r w:rsidR="006B44E8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vinte e cinco</w:t>
      </w:r>
      <w:r w:rsidR="00491DC7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DC7625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mil</w:t>
      </w:r>
      <w:r w:rsidR="00A078A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) Debêntures.</w:t>
      </w:r>
      <w:r w:rsidR="00682EDD" w:rsidRPr="00682EDD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</w:t>
      </w:r>
    </w:p>
    <w:p w14:paraId="13F83EC9" w14:textId="77777777" w:rsidR="00A4677A" w:rsidRPr="00682EDD" w:rsidRDefault="00A4677A" w:rsidP="00682EDD">
      <w:pPr>
        <w:tabs>
          <w:tab w:val="left" w:pos="1134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</w:p>
    <w:p w14:paraId="4A06658F" w14:textId="146B20A7" w:rsidR="006F49DC" w:rsidRDefault="00632FD3" w:rsidP="00A4677A">
      <w:pPr>
        <w:pStyle w:val="PargrafodaLista"/>
        <w:numPr>
          <w:ilvl w:val="0"/>
          <w:numId w:val="10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11" w:name="_DV_C91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SUBSTITUIÇÃO DA REDAÇÃO SOBRE AMORTIZAÇÃO PROGRAMADA E SUBSTITUIÇÃO DA TABELA</w:t>
      </w:r>
      <w:r w:rsidR="00A4677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DE DEMONSTRATIVO DE PAGAMENTO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DA ESCRITURA</w:t>
      </w:r>
    </w:p>
    <w:p w14:paraId="209684C6" w14:textId="77777777" w:rsidR="00A4677A" w:rsidRPr="00682EDD" w:rsidRDefault="00A4677A" w:rsidP="00A4677A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A112213" w14:textId="00B702F5" w:rsidR="00682EDD" w:rsidRPr="00A70162" w:rsidRDefault="00682EDD" w:rsidP="00A4677A">
      <w:pPr>
        <w:pStyle w:val="PargrafodaLista"/>
        <w:numPr>
          <w:ilvl w:val="1"/>
          <w:numId w:val="11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12" w:name="_Ref22202622"/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As Partes decidem, de comum acordo, alterar a redação prevista na Cláusula 6.8.1, de modo a retificar a sua redação, mediante a inclusão de ressalva relativa à quitação do Valor Nominal Unitário ou saldo do Valor Nominal Unitário das Debêntures. Dessa forma, a Cláusula 6.8.1 passa a vigorar com a seguinte nova redação, bem como contemplando a seguinte</w:t>
      </w:r>
      <w:r w:rsidR="00632FD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nova tabela:</w:t>
      </w:r>
    </w:p>
    <w:p w14:paraId="3EE68188" w14:textId="1B52298F" w:rsidR="00682EDD" w:rsidRDefault="00682EDD" w:rsidP="00682EDD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6C55C19" w14:textId="5974B4AA" w:rsidR="00632FD3" w:rsidRPr="00632FD3" w:rsidRDefault="00632FD3" w:rsidP="00632FD3">
      <w:pPr>
        <w:pStyle w:val="PargrafodaLista"/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</w:pPr>
      <w:r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“</w:t>
      </w:r>
      <w:r w:rsidRPr="00632FD3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t-BR"/>
        </w:rPr>
        <w:t>6.8. Amortização Programada</w:t>
      </w:r>
    </w:p>
    <w:p w14:paraId="640F9C38" w14:textId="77777777" w:rsidR="00632FD3" w:rsidRDefault="00632FD3" w:rsidP="00632FD3">
      <w:pPr>
        <w:pStyle w:val="PargrafodaLista"/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p w14:paraId="7C3A444B" w14:textId="6C6B1B9F" w:rsidR="00AA5EAD" w:rsidRPr="00632FD3" w:rsidRDefault="00632FD3" w:rsidP="00632FD3">
      <w:pPr>
        <w:pStyle w:val="PargrafodaLista"/>
        <w:tabs>
          <w:tab w:val="left" w:pos="1134"/>
        </w:tabs>
        <w:spacing w:after="0" w:line="340" w:lineRule="exact"/>
        <w:ind w:left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  <w:r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6.8.1. 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Ressalvadas as hipóteses de vencimento antecipado das Debêntures, Resgate Antecipado Facultativo</w:t>
      </w:r>
      <w:r w:rsidR="0041671C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Total</w:t>
      </w:r>
      <w:r w:rsidR="001F746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e/ou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Amortização Extraordinária</w:t>
      </w:r>
      <w:r w:rsidR="00A60BA6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CB0BA6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Facultativa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conforme o caso, o pagamento do Valor Nominal Unitário </w:t>
      </w:r>
      <w:r w:rsidR="00727EC1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ou saldo do Valor Nominal Unitário 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das Debêntures será realizado</w:t>
      </w:r>
      <w:r w:rsidR="008E3BC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mensalmente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</w:t>
      </w:r>
      <w:r w:rsidR="00407E85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 parcelas iguais e sucessivas</w:t>
      </w:r>
      <w:r w:rsidR="00682EDD" w:rsidRPr="00632FD3">
        <w:rPr>
          <w:i/>
          <w:iCs/>
        </w:rPr>
        <w:t xml:space="preserve"> </w:t>
      </w:r>
      <w:r w:rsidR="00682ED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, com exceção da parcela na data de vencimento,</w:t>
      </w:r>
      <w:r w:rsidR="00407E85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A078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sempre no dia</w:t>
      </w:r>
      <w:r w:rsidR="0035484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CB542F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18</w:t>
      </w:r>
      <w:r w:rsidR="008E3BC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407E85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de cada mês</w:t>
      </w:r>
      <w:r w:rsidR="007A2762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</w:t>
      </w:r>
      <w:bookmarkStart w:id="13" w:name="_Hlk38477502"/>
      <w:r w:rsidR="00AF7624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com carência de 12 </w:t>
      </w:r>
      <w:r w:rsidR="00CD0C2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(doze) </w:t>
      </w:r>
      <w:r w:rsidR="00AF7624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meses contados da Data de Emissão</w:t>
      </w:r>
      <w:bookmarkEnd w:id="13"/>
      <w:r w:rsidR="00AF7624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</w:t>
      </w:r>
      <w:r w:rsidR="007A2762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sendo o primeiro pagamento devido </w:t>
      </w:r>
      <w:r w:rsidR="00171D03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em </w:t>
      </w:r>
      <w:r w:rsidR="00945E3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1</w:t>
      </w:r>
      <w:r w:rsidR="00CB542F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8</w:t>
      </w:r>
      <w:r w:rsidR="00945E38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727EC1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de </w:t>
      </w:r>
      <w:r w:rsidR="001870F0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março</w:t>
      </w:r>
      <w:r w:rsidR="00171D03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de 202</w:t>
      </w:r>
      <w:r w:rsidR="00692BEE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</w:t>
      </w:r>
      <w:r w:rsidR="002F147F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 o último na Data de Vencimento</w:t>
      </w:r>
      <w:r w:rsidR="0095451C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(sendo cada uma dessas datas, uma “</w:t>
      </w:r>
      <w:r w:rsidR="0095451C" w:rsidRPr="00632FD3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t-BR"/>
        </w:rPr>
        <w:t>Data de Pagamento</w:t>
      </w:r>
      <w:r w:rsidR="0095451C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”)</w:t>
      </w:r>
      <w:r w:rsidR="00AA5E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, conforme </w:t>
      </w:r>
      <w:r w:rsidR="006A03E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cronograma</w:t>
      </w:r>
      <w:r w:rsidR="00AA5E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 percentuais</w:t>
      </w:r>
      <w:r w:rsidR="006A03E7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definidos</w:t>
      </w:r>
      <w:r w:rsidR="00AA5EAD" w:rsidRPr="00632FD3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a seguir:</w:t>
      </w:r>
    </w:p>
    <w:p w14:paraId="5A04A62C" w14:textId="139D6355" w:rsidR="003B4FF3" w:rsidRDefault="003B4FF3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p w14:paraId="17F87751" w14:textId="77777777" w:rsidR="00055EE6" w:rsidRPr="00632FD3" w:rsidRDefault="00055EE6" w:rsidP="00C61DF9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3838"/>
      </w:tblGrid>
      <w:tr w:rsidR="003B4FF3" w:rsidRPr="00632FD3" w14:paraId="4C2428B6" w14:textId="77777777" w:rsidTr="00A4677A">
        <w:trPr>
          <w:trHeight w:val="972"/>
          <w:jc w:val="right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FE182" w14:textId="1F220D44" w:rsidR="003B4FF3" w:rsidRPr="00632FD3" w:rsidRDefault="003B4F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Período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AFC7D" w14:textId="310D5C62" w:rsidR="003B4FF3" w:rsidRPr="00632FD3" w:rsidRDefault="003B4F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Data</w:t>
            </w:r>
            <w:r w:rsid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de Pagamento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0D19" w14:textId="77777777" w:rsidR="003B4FF3" w:rsidRPr="00632FD3" w:rsidRDefault="003B4F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% do Valor Nominal Unitário a ser amortizado</w:t>
            </w:r>
          </w:p>
        </w:tc>
      </w:tr>
      <w:tr w:rsidR="003802F3" w:rsidRPr="00632FD3" w14:paraId="2D77B50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5DF3" w14:textId="38ABA3E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F357" w14:textId="6A0A788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Mar</w:t>
            </w:r>
            <w:ins w:id="14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ço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5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60F" w14:textId="215DD63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21367B0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76F" w14:textId="41BE53D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AF42" w14:textId="4D2817E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del w:id="16" w:author="Luiz Otavio Freitas Barbosa da Cunha" w:date="2021-03-06T11:02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Apr</w:delText>
              </w:r>
            </w:del>
            <w:proofErr w:type="gramStart"/>
            <w:ins w:id="17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Abril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8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9F6" w14:textId="22025BC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5CD28C0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552" w14:textId="68006BC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89D7" w14:textId="1F47DF2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</w:t>
            </w:r>
            <w:ins w:id="19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io</w:t>
              </w:r>
            </w:ins>
            <w:proofErr w:type="gramEnd"/>
            <w:del w:id="20" w:author="Luiz Otavio Freitas Barbosa da Cunha" w:date="2021-03-06T11:02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y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21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8C9" w14:textId="13EF1F2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1DD845B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D8D" w14:textId="368F6B8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4801" w14:textId="4F286ED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Jun</w:t>
            </w:r>
            <w:ins w:id="22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23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788" w14:textId="065C7CA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21D602F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8B0" w14:textId="1B8E8B1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D2CB" w14:textId="5E8022E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Jul</w:t>
            </w:r>
            <w:ins w:id="24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25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AD5" w14:textId="3A94C6D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28D1A5CA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73EF" w14:textId="43F48EC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715E" w14:textId="76F7728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26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gosto</w:t>
              </w:r>
            </w:ins>
            <w:proofErr w:type="gramEnd"/>
            <w:del w:id="27" w:author="Luiz Otavio Freitas Barbosa da Cunha" w:date="2021-03-06T11:02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ug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28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8F3" w14:textId="14032F0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01C4413C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31D" w14:textId="08643B8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2303" w14:textId="0C5F665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</w:t>
            </w:r>
            <w:ins w:id="29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tembro</w:t>
              </w:r>
            </w:ins>
            <w:proofErr w:type="gramEnd"/>
            <w:del w:id="30" w:author="Luiz Otavio Freitas Barbosa da Cunha" w:date="2021-03-06T11:02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31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BC4" w14:textId="791B3BF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40685BE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2A8" w14:textId="396BD4A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1926" w14:textId="1AB0EA4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ins w:id="32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utubro</w:t>
              </w:r>
            </w:ins>
            <w:proofErr w:type="gramEnd"/>
            <w:del w:id="33" w:author="Luiz Otavio Freitas Barbosa da Cunha" w:date="2021-03-06T11:02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ct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34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A9C8" w14:textId="00FCA34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5079739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5F4" w14:textId="43321DF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E974" w14:textId="52C1F6F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Nov</w:t>
            </w:r>
            <w:ins w:id="35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embro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36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CBB2" w14:textId="617F62D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19EAF85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826" w14:textId="404F1F9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7EA8" w14:textId="20EB66E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</w:t>
            </w:r>
            <w:ins w:id="37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zembro</w:t>
              </w:r>
            </w:ins>
            <w:proofErr w:type="gramEnd"/>
            <w:del w:id="38" w:author="Luiz Otavio Freitas Barbosa da Cunha" w:date="2021-03-06T11:02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39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F9A" w14:textId="5165AD8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4318BA10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3A1" w14:textId="5BAF1F8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C6A6" w14:textId="1AAFCF7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Jan</w:t>
            </w:r>
            <w:ins w:id="40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eiro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41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C02" w14:textId="63AEA55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1F7D747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0A4" w14:textId="5A7C522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B79" w14:textId="2C61361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18-Fe</w:t>
            </w:r>
            <w:del w:id="42" w:author="Luiz Otavio Freitas Barbosa da Cunha" w:date="2021-03-06T11:02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b</w:delText>
              </w:r>
            </w:del>
            <w:ins w:id="43" w:author="Luiz Otavio Freitas Barbosa da Cunha" w:date="2021-03-06T11:02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vereiro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44" w:author="Luiz Otavio Freitas Barbosa da Cunha" w:date="2021-03-06T11:07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2E21" w14:textId="47961FD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0,0000%</w:t>
            </w:r>
          </w:p>
        </w:tc>
      </w:tr>
      <w:tr w:rsidR="003802F3" w:rsidRPr="00632FD3" w14:paraId="3DB1D918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CAB6" w14:textId="78156D7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5FCB" w14:textId="7D39C45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Mar</w:t>
            </w:r>
            <w:ins w:id="45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ço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46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0A6" w14:textId="10116CA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FA3629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0EC" w14:textId="3E37BCC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5A76" w14:textId="7B73ADF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47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bril</w:t>
              </w:r>
            </w:ins>
            <w:proofErr w:type="gramEnd"/>
            <w:del w:id="48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pr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49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38F" w14:textId="15BAE2A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E694951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676" w14:textId="623BFA5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33F9" w14:textId="63BDD07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</w:t>
            </w:r>
            <w:ins w:id="50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io</w:t>
              </w:r>
            </w:ins>
            <w:proofErr w:type="gramEnd"/>
            <w:del w:id="51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y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52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FC2" w14:textId="7E92431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8212D1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272" w14:textId="45AC821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895F" w14:textId="2B74CBF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Jun</w:t>
            </w:r>
            <w:ins w:id="53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54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FB4" w14:textId="57B661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47CAF01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6E3" w14:textId="4094D3A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3989" w14:textId="16BB7AB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Jul</w:t>
            </w:r>
            <w:ins w:id="55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56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A03" w14:textId="17F14D7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47B233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ADB" w14:textId="69F61B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64D0" w14:textId="346E31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57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gosto</w:t>
              </w:r>
            </w:ins>
            <w:proofErr w:type="gramEnd"/>
            <w:del w:id="58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ug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59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6ED" w14:textId="0406029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8B82DD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28A" w14:textId="28C6D59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4C65" w14:textId="7F03BEA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</w:t>
            </w:r>
            <w:ins w:id="60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tembro</w:t>
              </w:r>
            </w:ins>
            <w:proofErr w:type="gramEnd"/>
            <w:del w:id="61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62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460" w14:textId="2A8F811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8D09CF3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310" w14:textId="079E97A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2FB7" w14:textId="10C052C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ins w:id="63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utubro</w:t>
              </w:r>
            </w:ins>
            <w:proofErr w:type="gramEnd"/>
            <w:del w:id="64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ct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65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F8C" w14:textId="659F2C6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636F62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DDE" w14:textId="5D7A16E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4473" w14:textId="0503271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Nov</w:t>
            </w:r>
            <w:ins w:id="66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embro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67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1B5" w14:textId="3A1817A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8298953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0BFE" w14:textId="1E9E914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DBA0" w14:textId="656C186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</w:t>
            </w:r>
            <w:ins w:id="68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zembro</w:t>
              </w:r>
            </w:ins>
            <w:proofErr w:type="gramEnd"/>
            <w:del w:id="69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70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67C" w14:textId="750E061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D9E404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CAB" w14:textId="2E785BE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DBF4" w14:textId="02428A9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Jan</w:t>
            </w:r>
            <w:ins w:id="71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eiro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72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5B2" w14:textId="5090251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5ACB980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9A0" w14:textId="42CEE7D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440E" w14:textId="1B70E5E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</w:t>
            </w:r>
            <w:ins w:id="73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vereiro</w:t>
              </w:r>
            </w:ins>
            <w:proofErr w:type="gramEnd"/>
            <w:del w:id="74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b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75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A56" w14:textId="702E785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B35A222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1854" w14:textId="615B464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042A" w14:textId="39F3A86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</w:t>
            </w:r>
            <w:ins w:id="76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ço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r-</w:t>
            </w:r>
            <w:ins w:id="77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B32" w14:textId="300EEE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71C5E8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B71" w14:textId="6FB6742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86C5" w14:textId="078FFD4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78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bril</w:t>
              </w:r>
            </w:ins>
            <w:proofErr w:type="gramEnd"/>
            <w:del w:id="79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pr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80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971" w14:textId="1F309E9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E744B44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003" w14:textId="5889790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5D4D" w14:textId="3C6B9DC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</w:t>
            </w:r>
            <w:ins w:id="81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io</w:t>
              </w:r>
            </w:ins>
            <w:proofErr w:type="gramEnd"/>
            <w:del w:id="82" w:author="Luiz Otavio Freitas Barbosa da Cunha" w:date="2021-03-06T11:03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y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83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477D" w14:textId="3512150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4B1E78F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6D22" w14:textId="4C005E3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8DE2" w14:textId="2997B79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Jun</w:t>
            </w:r>
            <w:ins w:id="84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85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3D0" w14:textId="5FA7561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C13DE6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2AC" w14:textId="096D4AD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A5B6" w14:textId="036A8C5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Jul</w:t>
            </w:r>
            <w:ins w:id="86" w:author="Luiz Otavio Freitas Barbosa da Cunha" w:date="2021-03-06T11:03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87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02A" w14:textId="762EC50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C0DF208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B61F" w14:textId="401901B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716B" w14:textId="6B930D1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88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gosto</w:t>
              </w:r>
            </w:ins>
            <w:proofErr w:type="gramEnd"/>
            <w:del w:id="89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ug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90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B84" w14:textId="17A9209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72EE5BC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6E6" w14:textId="10C0F49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8ECD" w14:textId="7A56B60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</w:t>
            </w:r>
            <w:ins w:id="91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tembro</w:t>
              </w:r>
            </w:ins>
            <w:proofErr w:type="gramEnd"/>
            <w:del w:id="92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93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F9F" w14:textId="245C229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3F9AB5EC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85F" w14:textId="0C5D5E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2DA5" w14:textId="4DA2D1C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ins w:id="94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utubro</w:t>
              </w:r>
            </w:ins>
            <w:proofErr w:type="gramEnd"/>
            <w:del w:id="95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ct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96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135" w14:textId="683165C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5BA038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487" w14:textId="14E64F3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B80F" w14:textId="756F65D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Nov</w:t>
            </w:r>
            <w:ins w:id="97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embro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98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933" w14:textId="43E97FC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B40749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5C8" w14:textId="5499EB9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EC26" w14:textId="4A77EA9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</w:t>
            </w:r>
            <w:ins w:id="99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zembro</w:t>
              </w:r>
            </w:ins>
            <w:proofErr w:type="gramEnd"/>
            <w:del w:id="100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01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644" w14:textId="5A06E38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FD7CEE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7CC" w14:textId="7B5EF18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F1C9" w14:textId="5B9050C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Jan</w:t>
            </w:r>
            <w:ins w:id="102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eiro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03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A18" w14:textId="2C31FB6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6F1B992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1D9" w14:textId="7FFDAFF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8EF" w14:textId="6338C91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</w:t>
            </w:r>
            <w:ins w:id="104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vereiro</w:t>
              </w:r>
            </w:ins>
            <w:proofErr w:type="gramEnd"/>
            <w:del w:id="105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b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06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044" w14:textId="0819AF1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670AE60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9DA" w14:textId="50AAE3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426F" w14:textId="17F2A34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Mar</w:t>
            </w:r>
            <w:ins w:id="107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ço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08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5AE" w14:textId="5C36C72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82F8FF5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244" w14:textId="68E2EFF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68ED" w14:textId="7BAF879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109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bril</w:t>
              </w:r>
            </w:ins>
            <w:proofErr w:type="gramEnd"/>
            <w:del w:id="110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pr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11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E37" w14:textId="141900B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0B801E1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AE3" w14:textId="190B4EF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FAFB" w14:textId="53A8541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</w:t>
            </w:r>
            <w:del w:id="112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y</w:delText>
              </w:r>
            </w:del>
            <w:ins w:id="113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io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14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B31" w14:textId="21C1D219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20624E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EBA" w14:textId="2ADA6D9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352D" w14:textId="5180C23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Jun</w:t>
            </w:r>
            <w:ins w:id="115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16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6DC" w14:textId="29232BB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55ED0D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045" w14:textId="206D7C4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09D5" w14:textId="2D953E3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Jul</w:t>
            </w:r>
            <w:ins w:id="117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18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503" w14:textId="55DE72A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D88F05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751" w14:textId="229396F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952B" w14:textId="1B0A2BB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119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gosto</w:t>
              </w:r>
            </w:ins>
            <w:proofErr w:type="gramEnd"/>
            <w:del w:id="120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ug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21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294" w14:textId="3A6FDA1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F8838CA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6D4" w14:textId="641AD00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56B7" w14:textId="0C6BB4F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</w:t>
            </w:r>
            <w:ins w:id="122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tembro</w:t>
              </w:r>
            </w:ins>
            <w:proofErr w:type="gramEnd"/>
            <w:del w:id="123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24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9D6" w14:textId="20DEAA2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4557CF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340" w14:textId="380AB96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3E3B" w14:textId="70C338E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ins w:id="125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utubro</w:t>
              </w:r>
            </w:ins>
            <w:proofErr w:type="gramEnd"/>
            <w:del w:id="126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ct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27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16C" w14:textId="44C8EED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24B9F07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CAC" w14:textId="7BAAB65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56BC" w14:textId="5BAF57A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Nov</w:t>
            </w:r>
            <w:ins w:id="128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embro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29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4B4" w14:textId="7F9D5135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6CDE6A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DE1" w14:textId="54BA55B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5E84" w14:textId="5CF5C5B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</w:t>
            </w:r>
            <w:ins w:id="130" w:author="Luiz Otavio Freitas Barbosa da Cunha" w:date="2021-03-06T11:04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zembro</w:t>
              </w:r>
            </w:ins>
            <w:proofErr w:type="gramEnd"/>
            <w:del w:id="131" w:author="Luiz Otavio Freitas Barbosa da Cunha" w:date="2021-03-06T11:04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32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B642" w14:textId="691F7EB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BD641B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7FD8" w14:textId="67E8BEC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6B32" w14:textId="5BEAE23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Jan</w:t>
            </w:r>
            <w:ins w:id="133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eiro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34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BF4" w14:textId="32CA243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95643B4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722" w14:textId="2D8A0CE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FD6D" w14:textId="5C5C4C6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</w:t>
            </w:r>
            <w:ins w:id="135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vereiro</w:t>
              </w:r>
            </w:ins>
            <w:proofErr w:type="gramEnd"/>
            <w:del w:id="136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b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37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E94E" w14:textId="59838B4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08F2708B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F95" w14:textId="3D08A46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2640" w14:textId="5233E9A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Mar</w:t>
            </w:r>
            <w:ins w:id="138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ço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39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2709" w14:textId="1CB16E77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56BAC88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A1A" w14:textId="17D7763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BDD6" w14:textId="3EC9790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140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bril</w:t>
              </w:r>
            </w:ins>
            <w:proofErr w:type="gramEnd"/>
            <w:del w:id="141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pr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42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DEB" w14:textId="1068598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DF0133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748" w14:textId="3044067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E1E2" w14:textId="5C763B3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18-Ma</w:t>
            </w:r>
            <w:del w:id="143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y</w:delText>
              </w:r>
            </w:del>
            <w:ins w:id="144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io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45" w:author="Luiz Otavio Freitas Barbosa da Cunha" w:date="2021-03-06T11:06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74F2" w14:textId="3AB5250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864341F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B18" w14:textId="0E6D10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CC4F" w14:textId="202F951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Jun</w:t>
            </w:r>
            <w:ins w:id="146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47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E74" w14:textId="4574028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B5E866D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43C8" w14:textId="2A8FB72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242C" w14:textId="38E7658D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Jul</w:t>
            </w:r>
            <w:ins w:id="148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ho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49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7FD" w14:textId="325963F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D85D20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48E" w14:textId="6C55E0F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F713" w14:textId="57497A5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ins w:id="150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gosto</w:t>
              </w:r>
            </w:ins>
            <w:proofErr w:type="gramEnd"/>
            <w:del w:id="151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ug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52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56D" w14:textId="7B5B7A40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654C134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1331" w14:textId="33ADDAD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09CE" w14:textId="351DE79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</w:t>
            </w:r>
            <w:ins w:id="153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tembro</w:t>
              </w:r>
            </w:ins>
            <w:proofErr w:type="gramEnd"/>
            <w:del w:id="154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p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55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6DB" w14:textId="50A3D93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45DF11A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EA8" w14:textId="324ABC0E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D587" w14:textId="08335A5A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ins w:id="156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utubro</w:t>
              </w:r>
            </w:ins>
            <w:proofErr w:type="gramEnd"/>
            <w:del w:id="157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ct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58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55B" w14:textId="7AFD6F2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7C738B29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1029" w14:textId="30F154FB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C776" w14:textId="27B28F62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Nov</w:t>
            </w:r>
            <w:ins w:id="159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embro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60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083" w14:textId="42791C5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15F8E0DE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179" w14:textId="63C51106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8949" w14:textId="41CB1A08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</w:t>
            </w:r>
            <w:ins w:id="161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zembro</w:t>
              </w:r>
            </w:ins>
            <w:proofErr w:type="gramEnd"/>
            <w:del w:id="162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c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63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F68" w14:textId="0EF94DA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5CEB104A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997" w14:textId="44B413FF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A2C6" w14:textId="31CB7093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Jan</w:t>
            </w:r>
            <w:ins w:id="164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eiro</w:t>
              </w:r>
            </w:ins>
            <w:proofErr w:type="gramEnd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65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EDE" w14:textId="04C78981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2,0833%</w:t>
            </w:r>
          </w:p>
        </w:tc>
      </w:tr>
      <w:tr w:rsidR="003802F3" w:rsidRPr="00632FD3" w14:paraId="246F3716" w14:textId="77777777" w:rsidTr="00A4677A">
        <w:trPr>
          <w:trHeight w:val="255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853" w14:textId="7D74A304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C223" w14:textId="5EAB85F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18-</w:t>
            </w:r>
            <w:proofErr w:type="gramStart"/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</w:t>
            </w:r>
            <w:ins w:id="166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vereiro</w:t>
              </w:r>
            </w:ins>
            <w:proofErr w:type="gramEnd"/>
            <w:del w:id="167" w:author="Luiz Otavio Freitas Barbosa da Cunha" w:date="2021-03-06T11:05:00Z">
              <w:r w:rsidRPr="00632FD3" w:rsidDel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delText>b</w:delText>
              </w:r>
            </w:del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  <w:ins w:id="168" w:author="Luiz Otavio Freitas Barbosa da Cunha" w:date="2021-03-06T11:05:00Z">
              <w:r w:rsidR="004A7E05">
                <w:rPr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20</w:t>
              </w:r>
            </w:ins>
            <w:r w:rsidRPr="00632FD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EB0" w14:textId="4909A07C" w:rsidR="003802F3" w:rsidRPr="00632FD3" w:rsidRDefault="003802F3" w:rsidP="00C61DF9">
            <w:pPr>
              <w:spacing w:after="0" w:line="340" w:lineRule="exact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2,08</w:t>
            </w:r>
            <w:r w:rsid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49</w:t>
            </w:r>
            <w:r w:rsidRPr="00632FD3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bookmarkEnd w:id="12"/>
    </w:tbl>
    <w:p w14:paraId="282F769F" w14:textId="77777777" w:rsidR="007F68DB" w:rsidRDefault="007F68DB" w:rsidP="007F68DB">
      <w:pPr>
        <w:tabs>
          <w:tab w:val="left" w:pos="851"/>
        </w:tabs>
        <w:spacing w:after="0" w:line="340" w:lineRule="exac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bookmarkEnd w:id="11"/>
    <w:p w14:paraId="0F98A5C6" w14:textId="71643CB9" w:rsidR="00632FD3" w:rsidRPr="00055EE6" w:rsidRDefault="00A4677A" w:rsidP="00055EE6">
      <w:pPr>
        <w:pStyle w:val="PargrafodaLista"/>
        <w:numPr>
          <w:ilvl w:val="0"/>
          <w:numId w:val="10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055E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RATIFICAÇÃO DAS DEMAIS CLÁUSULAS DA ESCRITURA DE EMISSÃO</w:t>
      </w:r>
    </w:p>
    <w:p w14:paraId="19D19A96" w14:textId="4FF7AF6F" w:rsidR="0093703A" w:rsidRPr="00055EE6" w:rsidRDefault="0093703A" w:rsidP="00055EE6">
      <w:pPr>
        <w:tabs>
          <w:tab w:val="left" w:pos="851"/>
        </w:tabs>
        <w:spacing w:after="0" w:line="340" w:lineRule="exact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6C121BC0" w14:textId="5D82770F" w:rsidR="00632FD3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Todos os termos e condições da Escritura que não tenham sido expressamente alterados pelo 1º Aditivo são neste ato ratificados e permanecem em pleno vigor e efeito</w:t>
      </w:r>
      <w:r w:rsidR="00632FD3"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.</w:t>
      </w:r>
    </w:p>
    <w:p w14:paraId="711E5483" w14:textId="77777777" w:rsidR="00055EE6" w:rsidRP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0E47C98B" w14:textId="77777777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 Agente Fiduciário declara e garante, neste ato, que todas as declarações e garantias previstas na Escritura permanecem verdadeiras, corretas e plenamente válidas e eficazes na data de assinatura do 1º Aditivo.</w:t>
      </w:r>
    </w:p>
    <w:p w14:paraId="684D1370" w14:textId="77777777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A Emissora declara e garante, neste ato, que todas as declarações e garantias previstas na Escritura permanecem verdadeiras, corretas e plenamente válidas e eficazes na data de assinatura do 1º Aditivo.</w:t>
      </w:r>
    </w:p>
    <w:p w14:paraId="54E3218C" w14:textId="77777777" w:rsidR="00055EE6" w:rsidRP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39BE3B2C" w14:textId="77777777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O 1º Aditivo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>, bem como as posteriores alterações da Escritura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serão registrados na Junta Comercial do Estado d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 Santa Catarina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(JUCE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SC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), de acordo com 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§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3º do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055EE6">
        <w:rPr>
          <w:rFonts w:asciiTheme="minorHAnsi" w:eastAsiaTheme="minorHAnsi" w:hAnsiTheme="minorHAnsi" w:cstheme="minorHAnsi"/>
          <w:color w:val="000000"/>
          <w:sz w:val="24"/>
          <w:szCs w:val="24"/>
        </w:rPr>
        <w:t>rtigo 62 da Lei das Sociedades por Ações e nos Cartórios de Registro de Títulos e Documentos das sedes das Partes e das Fiadoras no prazo de 10 (dez) dias contados da presente data.</w:t>
      </w:r>
    </w:p>
    <w:p w14:paraId="5C70FA09" w14:textId="77777777" w:rsid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7F677D84" w14:textId="77777777" w:rsid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 1º Aditivo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é celebrado em caráter irrevogável e irretratável, obrigando-se a Emissora e o Agente Fiduciário ao seu fiel, pontual e integral cumprimento por si e por seus sucessores e cessionários, a qualquer título.</w:t>
      </w:r>
    </w:p>
    <w:p w14:paraId="76A8D4ED" w14:textId="77777777" w:rsid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048047FC" w14:textId="77777777" w:rsid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 1º Aditivo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é regido pelas Leis da República Federativa do Brasil.</w:t>
      </w:r>
    </w:p>
    <w:p w14:paraId="4A9BF69C" w14:textId="77777777" w:rsidR="00055EE6" w:rsidRDefault="00055EE6" w:rsidP="00055EE6">
      <w:pPr>
        <w:pStyle w:val="PargrafodaLista"/>
        <w:tabs>
          <w:tab w:val="left" w:pos="567"/>
        </w:tabs>
        <w:spacing w:after="0" w:line="340" w:lineRule="exact"/>
        <w:ind w:left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75F02EEC" w14:textId="4DF83180" w:rsidR="00055EE6" w:rsidRPr="00055EE6" w:rsidRDefault="00055EE6" w:rsidP="00055EE6">
      <w:pPr>
        <w:pStyle w:val="PargrafodaLista"/>
        <w:numPr>
          <w:ilvl w:val="1"/>
          <w:numId w:val="12"/>
        </w:numPr>
        <w:tabs>
          <w:tab w:val="left" w:pos="567"/>
        </w:tabs>
        <w:spacing w:after="0" w:line="340" w:lineRule="exact"/>
        <w:ind w:left="0" w:firstLine="0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Fica eleito </w:t>
      </w:r>
      <w:r w:rsidRPr="00C5400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foro </w:t>
      </w:r>
      <w:r w:rsidRPr="00C5400A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da C</w:t>
      </w: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omarca</w:t>
      </w:r>
      <w:r w:rsidRPr="00C5400A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de São Paulo, Estado de São Paulo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, para dirimir quaisquer dúvidas ou controvérsias oriundas d</w:t>
      </w: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 xml:space="preserve"> </w:t>
      </w:r>
      <w:r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1º Aditivo</w:t>
      </w:r>
      <w:r w:rsidRPr="00055EE6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t>, com renúncia a qualquer outro, por mais privilegiado que seja.</w:t>
      </w:r>
    </w:p>
    <w:p w14:paraId="72A8885B" w14:textId="77777777" w:rsidR="00055EE6" w:rsidRPr="00624AF7" w:rsidRDefault="00055EE6" w:rsidP="00055EE6">
      <w:pPr>
        <w:tabs>
          <w:tab w:val="left" w:pos="851"/>
        </w:tabs>
        <w:spacing w:after="0" w:line="340" w:lineRule="exact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</w:p>
    <w:p w14:paraId="59269321" w14:textId="5F13E801" w:rsidR="006F49DC" w:rsidRPr="00624AF7" w:rsidRDefault="00A078AD" w:rsidP="00055EE6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  <w:bookmarkStart w:id="169" w:name="_Hlk64561428"/>
      <w:r w:rsidRPr="00624AF7">
        <w:rPr>
          <w:rFonts w:asciiTheme="minorHAnsi" w:hAnsiTheme="minorHAnsi" w:cstheme="minorHAnsi"/>
          <w:w w:val="0"/>
          <w:sz w:val="24"/>
          <w:szCs w:val="24"/>
        </w:rPr>
        <w:t xml:space="preserve">Estando assim, as </w:t>
      </w:r>
      <w:r w:rsidR="003726B3" w:rsidRPr="00624AF7">
        <w:rPr>
          <w:rFonts w:asciiTheme="minorHAnsi" w:hAnsiTheme="minorHAnsi" w:cstheme="minorHAnsi"/>
          <w:w w:val="0"/>
          <w:sz w:val="24"/>
          <w:szCs w:val="24"/>
        </w:rPr>
        <w:t>partes</w:t>
      </w:r>
      <w:r w:rsidRPr="00624AF7">
        <w:rPr>
          <w:rFonts w:asciiTheme="minorHAnsi" w:hAnsiTheme="minorHAnsi" w:cstheme="minorHAnsi"/>
          <w:w w:val="0"/>
          <w:sz w:val="24"/>
          <w:szCs w:val="24"/>
        </w:rPr>
        <w:t xml:space="preserve">, certas e ajustadas, firmam </w:t>
      </w:r>
      <w:r w:rsidR="00055EE6">
        <w:rPr>
          <w:rFonts w:asciiTheme="minorHAnsi" w:hAnsiTheme="minorHAnsi" w:cstheme="minorHAnsi"/>
          <w:w w:val="0"/>
          <w:sz w:val="24"/>
          <w:szCs w:val="24"/>
        </w:rPr>
        <w:t>o</w:t>
      </w:r>
      <w:r w:rsidR="00632FD3">
        <w:rPr>
          <w:rFonts w:asciiTheme="minorHAnsi" w:hAnsiTheme="minorHAnsi" w:cstheme="minorHAnsi"/>
          <w:w w:val="0"/>
          <w:sz w:val="24"/>
          <w:szCs w:val="24"/>
        </w:rPr>
        <w:t xml:space="preserve"> 1º Aditivo</w:t>
      </w:r>
      <w:r w:rsidRPr="00624AF7">
        <w:rPr>
          <w:rFonts w:asciiTheme="minorHAnsi" w:hAnsiTheme="minorHAnsi" w:cstheme="minorHAnsi"/>
          <w:w w:val="0"/>
          <w:sz w:val="24"/>
          <w:szCs w:val="24"/>
        </w:rPr>
        <w:t xml:space="preserve"> </w:t>
      </w:r>
      <w:r w:rsidR="004A70AC">
        <w:rPr>
          <w:rFonts w:asciiTheme="minorHAnsi" w:hAnsiTheme="minorHAnsi" w:cstheme="minorHAnsi"/>
          <w:w w:val="0"/>
          <w:sz w:val="24"/>
          <w:szCs w:val="24"/>
        </w:rPr>
        <w:t>eletronicamente</w:t>
      </w:r>
      <w:r w:rsidRPr="00624AF7">
        <w:rPr>
          <w:rFonts w:asciiTheme="minorHAnsi" w:hAnsiTheme="minorHAnsi" w:cstheme="minorHAnsi"/>
          <w:w w:val="0"/>
          <w:sz w:val="24"/>
          <w:szCs w:val="24"/>
        </w:rPr>
        <w:t>, juntamente com 2 (duas) testemunhas, que também a assinam</w:t>
      </w:r>
      <w:bookmarkEnd w:id="169"/>
      <w:r w:rsidRPr="00624AF7">
        <w:rPr>
          <w:rFonts w:asciiTheme="minorHAnsi" w:hAnsiTheme="minorHAnsi" w:cstheme="minorHAnsi"/>
          <w:w w:val="0"/>
          <w:sz w:val="24"/>
          <w:szCs w:val="24"/>
        </w:rPr>
        <w:t>.</w:t>
      </w:r>
    </w:p>
    <w:p w14:paraId="37E73A9F" w14:textId="77777777" w:rsidR="006F49DC" w:rsidRPr="00624AF7" w:rsidRDefault="006F49DC" w:rsidP="00C61DF9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3CC0B33D" w14:textId="316D652F" w:rsidR="006F49DC" w:rsidRPr="00624AF7" w:rsidRDefault="00EC06F6" w:rsidP="00C61DF9">
      <w:pPr>
        <w:spacing w:after="0" w:line="340" w:lineRule="exact"/>
        <w:jc w:val="center"/>
        <w:rPr>
          <w:rFonts w:asciiTheme="minorHAnsi" w:hAnsiTheme="minorHAnsi" w:cstheme="minorHAnsi"/>
          <w:w w:val="0"/>
          <w:sz w:val="24"/>
          <w:szCs w:val="24"/>
        </w:rPr>
      </w:pPr>
      <w:bookmarkStart w:id="170" w:name="_DV_M436"/>
      <w:bookmarkStart w:id="171" w:name="_Hlk64458805"/>
      <w:bookmarkEnd w:id="170"/>
      <w:r w:rsidRPr="00624AF7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Joinville</w:t>
      </w:r>
      <w:r w:rsidR="00A078AD" w:rsidRPr="00624AF7">
        <w:rPr>
          <w:rFonts w:asciiTheme="minorHAnsi" w:hAnsiTheme="minorHAnsi" w:cstheme="minorHAnsi"/>
          <w:w w:val="0"/>
          <w:sz w:val="24"/>
          <w:szCs w:val="24"/>
        </w:rPr>
        <w:t>,</w:t>
      </w:r>
      <w:r w:rsidR="00DE44E4" w:rsidRPr="00DE44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32FD3">
        <w:rPr>
          <w:rFonts w:asciiTheme="minorHAnsi" w:eastAsia="Times New Roman" w:hAnsiTheme="minorHAnsi" w:cstheme="minorHAnsi"/>
          <w:caps/>
          <w:sz w:val="24"/>
          <w:szCs w:val="24"/>
          <w:lang w:eastAsia="pt-BR"/>
        </w:rPr>
        <w:t>08</w:t>
      </w:r>
      <w:r w:rsidR="000267B2">
        <w:rPr>
          <w:rFonts w:asciiTheme="minorHAnsi" w:eastAsia="Times New Roman" w:hAnsiTheme="minorHAnsi" w:cstheme="minorHAnsi"/>
          <w:caps/>
          <w:sz w:val="24"/>
          <w:szCs w:val="24"/>
          <w:lang w:eastAsia="pt-BR"/>
        </w:rPr>
        <w:t xml:space="preserve"> </w:t>
      </w:r>
      <w:r w:rsidR="000267B2">
        <w:rPr>
          <w:rFonts w:asciiTheme="minorHAnsi" w:eastAsia="Times New Roman" w:hAnsiTheme="minorHAnsi" w:cstheme="minorHAnsi"/>
          <w:sz w:val="24"/>
          <w:szCs w:val="24"/>
          <w:lang w:eastAsia="pt-BR"/>
        </w:rPr>
        <w:t>de</w:t>
      </w:r>
      <w:r w:rsidR="00DE44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32FD3">
        <w:rPr>
          <w:rFonts w:asciiTheme="minorHAnsi" w:eastAsia="Times New Roman" w:hAnsiTheme="minorHAnsi" w:cstheme="minorHAnsi"/>
          <w:sz w:val="24"/>
          <w:szCs w:val="24"/>
          <w:lang w:eastAsia="pt-BR"/>
        </w:rPr>
        <w:t>março</w:t>
      </w:r>
      <w:r w:rsidR="005C4324" w:rsidRPr="00624A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078AD" w:rsidRPr="00624AF7">
        <w:rPr>
          <w:rFonts w:asciiTheme="minorHAnsi" w:hAnsiTheme="minorHAnsi" w:cstheme="minorHAnsi"/>
          <w:w w:val="0"/>
          <w:sz w:val="24"/>
          <w:szCs w:val="24"/>
        </w:rPr>
        <w:t xml:space="preserve">de </w:t>
      </w:r>
      <w:r w:rsidR="006427AE" w:rsidRPr="00624AF7">
        <w:rPr>
          <w:rFonts w:asciiTheme="minorHAnsi" w:hAnsiTheme="minorHAnsi" w:cstheme="minorHAnsi"/>
          <w:w w:val="0"/>
          <w:sz w:val="24"/>
          <w:szCs w:val="24"/>
        </w:rPr>
        <w:t>202</w:t>
      </w:r>
      <w:r w:rsidR="00FD7375">
        <w:rPr>
          <w:rFonts w:asciiTheme="minorHAnsi" w:hAnsiTheme="minorHAnsi" w:cstheme="minorHAnsi"/>
          <w:w w:val="0"/>
          <w:sz w:val="24"/>
          <w:szCs w:val="24"/>
        </w:rPr>
        <w:t>1</w:t>
      </w:r>
      <w:bookmarkEnd w:id="171"/>
      <w:r w:rsidR="00A078AD" w:rsidRPr="00624AF7">
        <w:rPr>
          <w:rFonts w:asciiTheme="minorHAnsi" w:hAnsiTheme="minorHAnsi" w:cstheme="minorHAnsi"/>
          <w:w w:val="0"/>
          <w:sz w:val="24"/>
          <w:szCs w:val="24"/>
        </w:rPr>
        <w:t>.</w:t>
      </w:r>
    </w:p>
    <w:p w14:paraId="06B63A6E" w14:textId="77777777" w:rsidR="00FB31AC" w:rsidRPr="00624AF7" w:rsidRDefault="00FB31AC" w:rsidP="00C61DF9">
      <w:pPr>
        <w:spacing w:after="0" w:line="340" w:lineRule="exact"/>
        <w:jc w:val="center"/>
        <w:rPr>
          <w:rFonts w:asciiTheme="minorHAnsi" w:hAnsiTheme="minorHAnsi" w:cstheme="minorHAnsi"/>
          <w:w w:val="0"/>
          <w:sz w:val="24"/>
          <w:szCs w:val="24"/>
        </w:rPr>
      </w:pPr>
    </w:p>
    <w:p w14:paraId="47A8FDF5" w14:textId="080F265D" w:rsidR="006F49DC" w:rsidRDefault="00A078AD" w:rsidP="00C61DF9">
      <w:pPr>
        <w:spacing w:after="0" w:line="34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24AF7">
        <w:rPr>
          <w:rFonts w:asciiTheme="minorHAnsi" w:hAnsiTheme="minorHAnsi" w:cstheme="minorHAnsi"/>
          <w:sz w:val="24"/>
          <w:szCs w:val="24"/>
        </w:rPr>
        <w:t>[</w:t>
      </w:r>
      <w:r w:rsidRPr="00624AF7">
        <w:rPr>
          <w:rFonts w:asciiTheme="minorHAnsi" w:hAnsiTheme="minorHAnsi" w:cstheme="minorHAnsi"/>
          <w:i/>
          <w:sz w:val="24"/>
          <w:szCs w:val="24"/>
        </w:rPr>
        <w:t>o restante da página foi intencionalmente deixado em branco</w:t>
      </w:r>
      <w:r w:rsidRPr="00624AF7">
        <w:rPr>
          <w:rFonts w:asciiTheme="minorHAnsi" w:hAnsiTheme="minorHAnsi" w:cstheme="minorHAnsi"/>
          <w:sz w:val="24"/>
          <w:szCs w:val="24"/>
        </w:rPr>
        <w:t>.]</w:t>
      </w:r>
    </w:p>
    <w:p w14:paraId="483F7B14" w14:textId="46617812" w:rsidR="00301A73" w:rsidRDefault="00301A73" w:rsidP="00C61DF9">
      <w:pPr>
        <w:spacing w:after="0" w:line="3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39236ED4" w14:textId="19B8504C" w:rsidR="006F49DC" w:rsidRPr="00055EE6" w:rsidRDefault="00301A73" w:rsidP="00055EE6">
      <w:pPr>
        <w:widowControl w:val="0"/>
        <w:spacing w:after="0" w:line="340" w:lineRule="exact"/>
        <w:contextualSpacing/>
        <w:jc w:val="center"/>
        <w:rPr>
          <w:rFonts w:asciiTheme="minorHAnsi" w:eastAsia="Times New Roman" w:hAnsiTheme="minorHAnsi" w:cstheme="minorHAnsi"/>
          <w:w w:val="0"/>
          <w:sz w:val="24"/>
          <w:szCs w:val="24"/>
          <w:lang w:eastAsia="pt-BR"/>
        </w:rPr>
      </w:pPr>
      <w:bookmarkStart w:id="172" w:name="_Hlk64482734"/>
      <w:r w:rsidRPr="00FA3F31">
        <w:rPr>
          <w:rFonts w:asciiTheme="minorHAnsi" w:eastAsia="MS Mincho" w:hAnsiTheme="minorHAnsi" w:cstheme="minorHAnsi"/>
          <w:bCs/>
          <w:i/>
          <w:w w:val="0"/>
          <w:sz w:val="24"/>
          <w:szCs w:val="24"/>
          <w:lang w:eastAsia="x-none"/>
        </w:rPr>
        <w:t>(assinaturas nas próximas páginas)</w:t>
      </w:r>
      <w:bookmarkEnd w:id="172"/>
    </w:p>
    <w:p w14:paraId="1F5F9827" w14:textId="30EDD21E" w:rsidR="006F49DC" w:rsidRPr="00B10647" w:rsidRDefault="00A078AD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24AF7">
        <w:rPr>
          <w:rFonts w:asciiTheme="minorHAnsi" w:hAnsiTheme="minorHAnsi" w:cstheme="minorHAnsi"/>
          <w:sz w:val="24"/>
          <w:szCs w:val="24"/>
        </w:rPr>
        <w:br w:type="page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Página de Assinaturas (1/</w:t>
      </w:r>
      <w:r w:rsidR="003B366B" w:rsidRPr="00B10647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) d</w:t>
      </w:r>
      <w:r w:rsidR="00D03FA6" w:rsidRPr="00B10647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“</w:t>
      </w:r>
      <w:r w:rsidR="00D03FA6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Instrumento Particular de 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1º Aditivo à </w:t>
      </w:r>
      <w:r w:rsidR="000B1229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0B1229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Emissão de Debêntures Simples, Não Conversíveis em Ações, em Série Única, da Espécie com Garantia Real, com Garantia Adicional Fidejussória, para Distribuição Pública com Esforços Restritos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”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]</w:t>
      </w:r>
    </w:p>
    <w:p w14:paraId="53454F03" w14:textId="77777777" w:rsidR="006F49DC" w:rsidRPr="00624AF7" w:rsidRDefault="006F49DC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2AFB76B8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aps/>
          <w:sz w:val="24"/>
          <w:szCs w:val="24"/>
          <w:lang w:eastAsia="pt-BR"/>
        </w:rPr>
      </w:pPr>
      <w:bookmarkStart w:id="173" w:name="_Hlk64660359"/>
      <w:bookmarkEnd w:id="0"/>
      <w:r w:rsidRPr="00FA3F31">
        <w:rPr>
          <w:rFonts w:asciiTheme="minorHAnsi" w:hAnsiTheme="minorHAnsi" w:cstheme="minorHAnsi"/>
          <w:b/>
          <w:sz w:val="24"/>
          <w:szCs w:val="24"/>
        </w:rPr>
        <w:t>ASCENSUS</w:t>
      </w:r>
      <w:r w:rsidRPr="00FA3F31">
        <w:rPr>
          <w:rFonts w:asciiTheme="minorHAnsi" w:hAnsiTheme="minorHAnsi" w:cstheme="minorHAnsi"/>
          <w:b/>
          <w:caps/>
          <w:sz w:val="24"/>
          <w:szCs w:val="24"/>
          <w:lang w:eastAsia="pt-BR"/>
        </w:rPr>
        <w:t xml:space="preserve"> GESTÃO E PARTICIPAÇÕES S.A.</w:t>
      </w:r>
    </w:p>
    <w:p w14:paraId="0C064405" w14:textId="26C91255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lang w:eastAsia="pt-BR"/>
        </w:rPr>
      </w:pPr>
    </w:p>
    <w:p w14:paraId="0AD10705" w14:textId="77777777" w:rsidR="00632FD3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lang w:eastAsia="pt-BR"/>
        </w:rPr>
      </w:pPr>
    </w:p>
    <w:p w14:paraId="676C18C1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0267B2" w:rsidRPr="00FA3F31" w14:paraId="195A86F9" w14:textId="77777777" w:rsidTr="00B5389B">
        <w:trPr>
          <w:jc w:val="center"/>
        </w:trPr>
        <w:tc>
          <w:tcPr>
            <w:tcW w:w="4786" w:type="dxa"/>
          </w:tcPr>
          <w:p w14:paraId="38FE9302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</w:t>
            </w:r>
          </w:p>
        </w:tc>
      </w:tr>
      <w:tr w:rsidR="000267B2" w:rsidRPr="00FA3F31" w14:paraId="246C5A58" w14:textId="77777777" w:rsidTr="00B5389B">
        <w:trPr>
          <w:jc w:val="center"/>
        </w:trPr>
        <w:tc>
          <w:tcPr>
            <w:tcW w:w="4786" w:type="dxa"/>
          </w:tcPr>
          <w:p w14:paraId="40F8D0BB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Laudo </w:t>
            </w:r>
            <w:proofErr w:type="spellStart"/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Lamin</w:t>
            </w:r>
            <w:proofErr w:type="spellEnd"/>
          </w:p>
        </w:tc>
      </w:tr>
      <w:tr w:rsidR="000267B2" w:rsidRPr="00FA3F31" w14:paraId="0D8D309C" w14:textId="77777777" w:rsidTr="00B5389B">
        <w:trPr>
          <w:jc w:val="center"/>
        </w:trPr>
        <w:tc>
          <w:tcPr>
            <w:tcW w:w="4786" w:type="dxa"/>
          </w:tcPr>
          <w:p w14:paraId="6BD2B596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Cargo: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Diretor Presidente</w:t>
            </w:r>
          </w:p>
        </w:tc>
      </w:tr>
      <w:bookmarkEnd w:id="173"/>
    </w:tbl>
    <w:p w14:paraId="20D60A67" w14:textId="3F590237" w:rsidR="00FB31AC" w:rsidRPr="00624AF7" w:rsidRDefault="00FB31AC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</w:pPr>
      <w:r w:rsidRPr="00624AF7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br w:type="page"/>
      </w:r>
    </w:p>
    <w:p w14:paraId="0E05E6B8" w14:textId="2CCC068E" w:rsidR="00A4677A" w:rsidRDefault="00B10647" w:rsidP="00A4677A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  <w:r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/5) do “Instrumento Particular de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 1ª Aditivo à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Escritura da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5929C1E4" w14:textId="77777777" w:rsidR="00A4677A" w:rsidRPr="00624AF7" w:rsidRDefault="00A4677A" w:rsidP="00A4677A">
      <w:pPr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28C3ACC5" w14:textId="4E6B3D41" w:rsidR="00FB31AC" w:rsidRDefault="00FB31AC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 xml:space="preserve">ascensus </w:t>
      </w:r>
      <w:r w:rsidRPr="00624AF7">
        <w:rPr>
          <w:rFonts w:asciiTheme="minorHAnsi" w:hAnsiTheme="minorHAnsi" w:cstheme="minorHAnsi"/>
          <w:b/>
          <w:bCs/>
          <w:sz w:val="24"/>
          <w:szCs w:val="24"/>
        </w:rPr>
        <w:t xml:space="preserve">INVESTIMENTOS </w:t>
      </w:r>
      <w:r w:rsidR="00342D5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LTD</w:t>
      </w:r>
      <w:r w:rsidRPr="00624AF7"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  <w:t>A.</w:t>
      </w:r>
    </w:p>
    <w:p w14:paraId="0319C2EE" w14:textId="0A0AACAD" w:rsidR="00615071" w:rsidRDefault="00615071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251641E4" w14:textId="77777777" w:rsidR="00632FD3" w:rsidRPr="00624AF7" w:rsidRDefault="00632FD3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p w14:paraId="75C7CE37" w14:textId="77777777" w:rsidR="00FB31AC" w:rsidRPr="00624AF7" w:rsidRDefault="00FB31AC" w:rsidP="00C61DF9">
      <w:pPr>
        <w:spacing w:after="0" w:line="340" w:lineRule="exact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pt-B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</w:tblGrid>
      <w:tr w:rsidR="00FB31AC" w:rsidRPr="00624AF7" w14:paraId="60BE0971" w14:textId="77777777" w:rsidTr="00A65571">
        <w:trPr>
          <w:trHeight w:val="727"/>
          <w:jc w:val="center"/>
        </w:trPr>
        <w:tc>
          <w:tcPr>
            <w:tcW w:w="4489" w:type="dxa"/>
          </w:tcPr>
          <w:p w14:paraId="0D3F0D38" w14:textId="77777777" w:rsidR="00FB31AC" w:rsidRPr="00624AF7" w:rsidRDefault="00FB31AC" w:rsidP="00C61DF9">
            <w:pPr>
              <w:spacing w:after="0" w:line="3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AF7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</w:p>
          <w:p w14:paraId="46EACCEC" w14:textId="6747B8AC" w:rsidR="00FB31AC" w:rsidRPr="00624AF7" w:rsidRDefault="00FB31AC" w:rsidP="00C61DF9">
            <w:pPr>
              <w:spacing w:after="0" w:line="3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AF7"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  <w:r w:rsidR="000267B2">
              <w:rPr>
                <w:rFonts w:asciiTheme="minorHAnsi" w:hAnsiTheme="minorHAnsi" w:cstheme="minorHAnsi"/>
                <w:sz w:val="24"/>
                <w:szCs w:val="24"/>
              </w:rPr>
              <w:t xml:space="preserve">Laudo </w:t>
            </w:r>
            <w:proofErr w:type="spellStart"/>
            <w:r w:rsidR="000267B2">
              <w:rPr>
                <w:rFonts w:asciiTheme="minorHAnsi" w:hAnsiTheme="minorHAnsi" w:cstheme="minorHAnsi"/>
                <w:sz w:val="24"/>
                <w:szCs w:val="24"/>
              </w:rPr>
              <w:t>Lamin</w:t>
            </w:r>
            <w:proofErr w:type="spellEnd"/>
          </w:p>
          <w:p w14:paraId="38C460B0" w14:textId="00E6D751" w:rsidR="00FB31AC" w:rsidRPr="00624AF7" w:rsidRDefault="00FB31AC" w:rsidP="00C61DF9">
            <w:pPr>
              <w:spacing w:after="0" w:line="3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AF7">
              <w:rPr>
                <w:rFonts w:asciiTheme="minorHAnsi" w:hAnsiTheme="minorHAnsi" w:cstheme="minorHAnsi"/>
                <w:sz w:val="24"/>
                <w:szCs w:val="24"/>
              </w:rPr>
              <w:t xml:space="preserve">Cargo: </w:t>
            </w:r>
            <w:r w:rsidR="000267B2">
              <w:rPr>
                <w:rFonts w:asciiTheme="minorHAnsi" w:hAnsiTheme="minorHAnsi" w:cstheme="minorHAnsi"/>
                <w:sz w:val="24"/>
                <w:szCs w:val="24"/>
              </w:rPr>
              <w:t>Sócio Administrador</w:t>
            </w:r>
          </w:p>
        </w:tc>
      </w:tr>
    </w:tbl>
    <w:p w14:paraId="123B7BE9" w14:textId="4A8FA23B" w:rsidR="00342D57" w:rsidRPr="00624AF7" w:rsidRDefault="0068376B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24AF7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br w:type="column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 w:rsidR="00B10647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/5) do “Instrumento Particular de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 1º Aditivo à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0F0D55D1" w14:textId="77777777" w:rsidR="00342D57" w:rsidRPr="00624AF7" w:rsidRDefault="00342D57" w:rsidP="00C61DF9">
      <w:pPr>
        <w:spacing w:after="0" w:line="340" w:lineRule="exact"/>
        <w:rPr>
          <w:rFonts w:asciiTheme="minorHAnsi" w:hAnsiTheme="minorHAnsi" w:cstheme="minorHAnsi"/>
          <w:w w:val="0"/>
          <w:sz w:val="24"/>
          <w:szCs w:val="24"/>
        </w:rPr>
      </w:pPr>
    </w:p>
    <w:p w14:paraId="083B3D00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FA3F31">
        <w:rPr>
          <w:rFonts w:asciiTheme="minorHAnsi" w:hAnsiTheme="minorHAnsi" w:cstheme="minorHAnsi"/>
          <w:b/>
          <w:bCs/>
          <w:sz w:val="24"/>
          <w:szCs w:val="24"/>
        </w:rPr>
        <w:t>ASCENSUS COMÉRCIO EXTERIOR LTDA.</w:t>
      </w:r>
    </w:p>
    <w:p w14:paraId="639FCC84" w14:textId="6922ED78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7BFD14F1" w14:textId="77777777" w:rsidR="00632FD3" w:rsidRPr="00FA3F31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0475C18B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0267B2" w:rsidRPr="00FA3F31" w14:paraId="5E9B1ECB" w14:textId="77777777" w:rsidTr="00B5389B">
        <w:trPr>
          <w:jc w:val="center"/>
        </w:trPr>
        <w:tc>
          <w:tcPr>
            <w:tcW w:w="4786" w:type="dxa"/>
          </w:tcPr>
          <w:p w14:paraId="348E9FF4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</w:t>
            </w:r>
          </w:p>
        </w:tc>
      </w:tr>
      <w:tr w:rsidR="000267B2" w:rsidRPr="00FA3F31" w14:paraId="161AFEE2" w14:textId="77777777" w:rsidTr="00B5389B">
        <w:trPr>
          <w:jc w:val="center"/>
        </w:trPr>
        <w:tc>
          <w:tcPr>
            <w:tcW w:w="4786" w:type="dxa"/>
          </w:tcPr>
          <w:p w14:paraId="7FF932B3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Flavio de Faria Rufino</w:t>
            </w:r>
          </w:p>
        </w:tc>
      </w:tr>
      <w:tr w:rsidR="000267B2" w:rsidRPr="00FA3F31" w14:paraId="2E0EE8AA" w14:textId="77777777" w:rsidTr="00B5389B">
        <w:trPr>
          <w:jc w:val="center"/>
        </w:trPr>
        <w:tc>
          <w:tcPr>
            <w:tcW w:w="4786" w:type="dxa"/>
          </w:tcPr>
          <w:p w14:paraId="24B0CF56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Cargo: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Sócio Administrador</w:t>
            </w:r>
          </w:p>
        </w:tc>
      </w:tr>
    </w:tbl>
    <w:p w14:paraId="08C30FB1" w14:textId="1EAA2214" w:rsidR="00EC06F6" w:rsidRPr="000267B2" w:rsidRDefault="00342D57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 w:rsidR="00B10647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/5) do “Instrumento Particular de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 1º Aditivo à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04DFAB8D" w14:textId="77777777" w:rsidR="000267B2" w:rsidRPr="00FA3F31" w:rsidRDefault="000267B2" w:rsidP="000267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</w:pPr>
    </w:p>
    <w:p w14:paraId="13C50430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  <w:bookmarkStart w:id="174" w:name="_Hlk64660373"/>
      <w:r w:rsidRPr="00FA3F31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</w:t>
      </w:r>
      <w:r w:rsidRPr="00FA3F3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83E4F40" w14:textId="489032A1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EF3394E" w14:textId="77777777" w:rsidR="00632FD3" w:rsidRPr="00FA3F31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9730B5D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0267B2" w:rsidRPr="00FA3F31" w14:paraId="4C455E03" w14:textId="77777777" w:rsidTr="00B5389B">
        <w:trPr>
          <w:jc w:val="center"/>
        </w:trPr>
        <w:tc>
          <w:tcPr>
            <w:tcW w:w="4786" w:type="dxa"/>
          </w:tcPr>
          <w:p w14:paraId="2D87C2B5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</w:tr>
      <w:tr w:rsidR="000267B2" w:rsidRPr="00FA3F31" w14:paraId="25E466B5" w14:textId="77777777" w:rsidTr="00B5389B">
        <w:trPr>
          <w:jc w:val="center"/>
        </w:trPr>
        <w:tc>
          <w:tcPr>
            <w:tcW w:w="4786" w:type="dxa"/>
          </w:tcPr>
          <w:p w14:paraId="1C348524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Matheus Gomes Faria</w:t>
            </w:r>
          </w:p>
        </w:tc>
      </w:tr>
      <w:tr w:rsidR="000267B2" w:rsidRPr="00FA3F31" w14:paraId="60978B85" w14:textId="77777777" w:rsidTr="00B5389B">
        <w:trPr>
          <w:jc w:val="center"/>
        </w:trPr>
        <w:tc>
          <w:tcPr>
            <w:tcW w:w="4786" w:type="dxa"/>
          </w:tcPr>
          <w:p w14:paraId="4645032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Cargo: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Diretor</w:t>
            </w:r>
          </w:p>
        </w:tc>
      </w:tr>
      <w:bookmarkEnd w:id="174"/>
    </w:tbl>
    <w:p w14:paraId="21B17E0D" w14:textId="50F4DDD4" w:rsidR="006F49DC" w:rsidRPr="000267B2" w:rsidRDefault="00A078AD" w:rsidP="000267B2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t-BR"/>
        </w:rPr>
      </w:pPr>
      <w:r w:rsidRPr="00624AF7">
        <w:rPr>
          <w:rFonts w:asciiTheme="minorHAnsi" w:eastAsia="Arial Unicode MS" w:hAnsiTheme="minorHAnsi" w:cstheme="minorHAnsi"/>
          <w:w w:val="0"/>
          <w:sz w:val="24"/>
          <w:szCs w:val="24"/>
          <w:lang w:eastAsia="pt-BR"/>
        </w:rPr>
        <w:br w:type="page"/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lastRenderedPageBreak/>
        <w:t>[Página de Assinaturas (</w:t>
      </w:r>
      <w:r w:rsidR="00B10647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 xml:space="preserve">/5) do “Instrumento Particular de </w:t>
      </w:r>
      <w:r w:rsidR="00632FD3">
        <w:rPr>
          <w:rFonts w:asciiTheme="minorHAnsi" w:hAnsiTheme="minorHAnsi" w:cstheme="minorHAnsi"/>
          <w:i/>
          <w:iCs/>
          <w:sz w:val="24"/>
          <w:szCs w:val="24"/>
        </w:rPr>
        <w:t xml:space="preserve">1º Aditivo à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Escritura da 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2ª</w:t>
      </w:r>
      <w:r w:rsidR="00055EE6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 </w:t>
      </w:r>
      <w:r w:rsidR="00DE44E4" w:rsidRP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(Segunda)</w:t>
      </w:r>
      <w:r w:rsidR="00DE44E4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B10647" w:rsidRPr="00B10647">
        <w:rPr>
          <w:rFonts w:asciiTheme="minorHAnsi" w:eastAsia="Times New Roman" w:hAnsiTheme="minorHAnsi" w:cstheme="minorHAnsi"/>
          <w:i/>
          <w:iCs/>
          <w:sz w:val="24"/>
          <w:szCs w:val="24"/>
          <w:lang w:eastAsia="pt-BR"/>
        </w:rPr>
        <w:t>Emissão de Debêntures Simples, Não Conversíveis em Ações, em Série Única, da Espécie com Garantia Real, com Garantia Adicional Fidejussória, para Distribuição Pública com Esforços Restritos</w:t>
      </w:r>
      <w:r w:rsidR="00B10647" w:rsidRPr="00B10647">
        <w:rPr>
          <w:rFonts w:asciiTheme="minorHAnsi" w:hAnsiTheme="minorHAnsi" w:cstheme="minorHAnsi"/>
          <w:i/>
          <w:iCs/>
          <w:sz w:val="24"/>
          <w:szCs w:val="24"/>
        </w:rPr>
        <w:t>”]</w:t>
      </w:r>
    </w:p>
    <w:p w14:paraId="313D793D" w14:textId="77777777" w:rsidR="006F49DC" w:rsidRPr="00624AF7" w:rsidRDefault="006F49DC" w:rsidP="00C61DF9">
      <w:pPr>
        <w:widowControl w:val="0"/>
        <w:tabs>
          <w:tab w:val="left" w:pos="5387"/>
        </w:tabs>
        <w:spacing w:after="0" w:line="340" w:lineRule="exact"/>
        <w:jc w:val="both"/>
        <w:rPr>
          <w:rFonts w:asciiTheme="minorHAnsi" w:hAnsiTheme="minorHAnsi" w:cstheme="minorHAnsi"/>
          <w:w w:val="0"/>
          <w:sz w:val="24"/>
          <w:szCs w:val="24"/>
        </w:rPr>
      </w:pPr>
    </w:p>
    <w:p w14:paraId="32CF4DFE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  <w:bookmarkStart w:id="175" w:name="_Hlk64660389"/>
      <w:r w:rsidRPr="00FA3F31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u w:val="single"/>
          <w:lang w:eastAsia="pt-BR"/>
        </w:rPr>
        <w:t>Testemunhas</w:t>
      </w:r>
      <w:r w:rsidRPr="00FA3F31"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  <w:t>:</w:t>
      </w:r>
    </w:p>
    <w:p w14:paraId="55EFCD3B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6BA146F8" w14:textId="2D19F361" w:rsidR="000267B2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79A98C5" w14:textId="77777777" w:rsidR="00632FD3" w:rsidRPr="00FA3F31" w:rsidRDefault="00632FD3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252C7F92" w14:textId="77777777" w:rsidR="000267B2" w:rsidRPr="00FA3F31" w:rsidRDefault="000267B2" w:rsidP="000267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0267B2" w:rsidRPr="00FA3F31" w14:paraId="2B929C10" w14:textId="77777777" w:rsidTr="00B5389B">
        <w:tc>
          <w:tcPr>
            <w:tcW w:w="4786" w:type="dxa"/>
          </w:tcPr>
          <w:p w14:paraId="3726D809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1.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  <w:tc>
          <w:tcPr>
            <w:tcW w:w="4111" w:type="dxa"/>
          </w:tcPr>
          <w:p w14:paraId="683A9C7F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2.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</w:tr>
      <w:tr w:rsidR="000267B2" w:rsidRPr="00FA3F31" w14:paraId="580E379A" w14:textId="77777777" w:rsidTr="00B5389B">
        <w:tc>
          <w:tcPr>
            <w:tcW w:w="4786" w:type="dxa"/>
          </w:tcPr>
          <w:p w14:paraId="3279E92E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Thomas Wever</w:t>
            </w:r>
          </w:p>
        </w:tc>
        <w:tc>
          <w:tcPr>
            <w:tcW w:w="4111" w:type="dxa"/>
          </w:tcPr>
          <w:p w14:paraId="09F35B9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Stefano Cezimbra e Dantas</w:t>
            </w:r>
          </w:p>
        </w:tc>
      </w:tr>
      <w:tr w:rsidR="000267B2" w:rsidRPr="00FA3F31" w14:paraId="5E9D22B2" w14:textId="77777777" w:rsidTr="00B5389B">
        <w:tc>
          <w:tcPr>
            <w:tcW w:w="4786" w:type="dxa"/>
          </w:tcPr>
          <w:p w14:paraId="3477F72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CPF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237.038.648-77</w:t>
            </w:r>
          </w:p>
        </w:tc>
        <w:tc>
          <w:tcPr>
            <w:tcW w:w="4111" w:type="dxa"/>
          </w:tcPr>
          <w:p w14:paraId="79521FDC" w14:textId="77777777" w:rsidR="000267B2" w:rsidRPr="00FA3F31" w:rsidRDefault="000267B2" w:rsidP="00B5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CPF</w:t>
            </w:r>
            <w:r w:rsidRPr="00FA3F31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pt-BR"/>
              </w:rPr>
              <w:t xml:space="preserve"> 042.642.601-08</w:t>
            </w:r>
          </w:p>
        </w:tc>
      </w:tr>
      <w:bookmarkEnd w:id="175"/>
    </w:tbl>
    <w:p w14:paraId="62407A7D" w14:textId="558068A9" w:rsidR="006175EF" w:rsidRPr="0062110B" w:rsidRDefault="006175EF" w:rsidP="00632FD3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contextualSpacing/>
        <w:jc w:val="both"/>
        <w:rPr>
          <w:rFonts w:cs="Calibri"/>
          <w:sz w:val="24"/>
          <w:szCs w:val="24"/>
          <w:lang w:eastAsia="pt-BR"/>
        </w:rPr>
      </w:pPr>
    </w:p>
    <w:sectPr w:rsidR="006175EF" w:rsidRPr="0062110B" w:rsidSect="00DA5F63">
      <w:headerReference w:type="default" r:id="rId9"/>
      <w:headerReference w:type="first" r:id="rId10"/>
      <w:pgSz w:w="11906" w:h="16838"/>
      <w:pgMar w:top="2552" w:right="1701" w:bottom="1417" w:left="1701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34131" w14:textId="77777777" w:rsidR="003C0410" w:rsidRDefault="003C0410">
      <w:pPr>
        <w:spacing w:after="0" w:line="240" w:lineRule="auto"/>
      </w:pPr>
      <w:r>
        <w:separator/>
      </w:r>
    </w:p>
  </w:endnote>
  <w:endnote w:type="continuationSeparator" w:id="0">
    <w:p w14:paraId="5F90DCE0" w14:textId="77777777" w:rsidR="003C0410" w:rsidRDefault="003C0410">
      <w:pPr>
        <w:spacing w:after="0" w:line="240" w:lineRule="auto"/>
      </w:pPr>
      <w:r>
        <w:continuationSeparator/>
      </w:r>
    </w:p>
  </w:endnote>
  <w:endnote w:type="continuationNotice" w:id="1">
    <w:p w14:paraId="7D83F015" w14:textId="77777777" w:rsidR="003C0410" w:rsidRDefault="003C0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108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F7479" w14:textId="77777777" w:rsidR="003C0410" w:rsidRDefault="003C0410">
      <w:pPr>
        <w:spacing w:after="0" w:line="240" w:lineRule="auto"/>
      </w:pPr>
      <w:r>
        <w:separator/>
      </w:r>
    </w:p>
  </w:footnote>
  <w:footnote w:type="continuationSeparator" w:id="0">
    <w:p w14:paraId="16B94869" w14:textId="77777777" w:rsidR="003C0410" w:rsidRDefault="003C0410">
      <w:pPr>
        <w:spacing w:after="0" w:line="240" w:lineRule="auto"/>
      </w:pPr>
      <w:r>
        <w:continuationSeparator/>
      </w:r>
    </w:p>
  </w:footnote>
  <w:footnote w:type="continuationNotice" w:id="1">
    <w:p w14:paraId="061BC5DE" w14:textId="77777777" w:rsidR="003C0410" w:rsidRDefault="003C0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F6B5" w14:textId="4F0E872C" w:rsidR="006A730D" w:rsidRDefault="006A730D">
    <w:pPr>
      <w:pStyle w:val="Cabealho"/>
    </w:pPr>
    <w:r w:rsidRPr="002C4E29">
      <w:rPr>
        <w:rFonts w:ascii="Tahoma" w:hAnsi="Tahoma" w:cs="Tahoma"/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7B648BE1" wp14:editId="25A0B8AF">
          <wp:simplePos x="0" y="0"/>
          <wp:positionH relativeFrom="column">
            <wp:posOffset>4345663</wp:posOffset>
          </wp:positionH>
          <wp:positionV relativeFrom="paragraph">
            <wp:posOffset>98714</wp:posOffset>
          </wp:positionV>
          <wp:extent cx="1095375" cy="630432"/>
          <wp:effectExtent l="0" t="0" r="0" b="0"/>
          <wp:wrapTopAndBottom/>
          <wp:docPr id="1" name="Imagem 1" descr="cid:image001.png@01D57392.53F4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id:image001.png@01D57392.53F433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8CAB0" w14:textId="78B48572" w:rsidR="001D1558" w:rsidRPr="002C4E29" w:rsidRDefault="001D1558" w:rsidP="00067E4C">
    <w:pPr>
      <w:pStyle w:val="Cabealho"/>
      <w:jc w:val="right"/>
      <w:rPr>
        <w:rFonts w:ascii="Tahoma" w:hAnsi="Tahoma" w:cs="Tahoma"/>
        <w:i/>
        <w:lang w:val="pt-BR"/>
      </w:rPr>
    </w:pPr>
    <w:r w:rsidRPr="002C4E29">
      <w:rPr>
        <w:rFonts w:ascii="Tahoma" w:hAnsi="Tahoma" w:cs="Tahoma"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0705981" wp14:editId="5AE79315">
          <wp:simplePos x="0" y="0"/>
          <wp:positionH relativeFrom="column">
            <wp:posOffset>4552950</wp:posOffset>
          </wp:positionH>
          <wp:positionV relativeFrom="paragraph">
            <wp:posOffset>151765</wp:posOffset>
          </wp:positionV>
          <wp:extent cx="1095375" cy="630432"/>
          <wp:effectExtent l="0" t="0" r="0" b="0"/>
          <wp:wrapTopAndBottom/>
          <wp:docPr id="7" name="Imagem 7" descr="cid:image001.png@01D57392.53F4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id:image001.png@01D57392.53F433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AA1524"/>
    <w:multiLevelType w:val="hybridMultilevel"/>
    <w:tmpl w:val="6834E8E8"/>
    <w:lvl w:ilvl="0" w:tplc="2F4AA1C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9E0AB8"/>
    <w:multiLevelType w:val="hybridMultilevel"/>
    <w:tmpl w:val="F3BE48BA"/>
    <w:lvl w:ilvl="0" w:tplc="AE08018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37A61A3D"/>
    <w:multiLevelType w:val="multilevel"/>
    <w:tmpl w:val="2676E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5A1D38"/>
    <w:multiLevelType w:val="multilevel"/>
    <w:tmpl w:val="56CE8A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695CF7"/>
    <w:multiLevelType w:val="multilevel"/>
    <w:tmpl w:val="62FE2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4D0628"/>
    <w:multiLevelType w:val="multilevel"/>
    <w:tmpl w:val="353A45F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rebuchet MS" w:hAnsi="Trebuchet MS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Trebuchet MS" w:hAnsi="Trebuchet MS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2215270"/>
    <w:multiLevelType w:val="singleLevel"/>
    <w:tmpl w:val="DBB0A2B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75CE296A"/>
    <w:multiLevelType w:val="multilevel"/>
    <w:tmpl w:val="EDE2A1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z Otavio Freitas Barbosa da Cunha">
    <w15:presenceInfo w15:providerId="AD" w15:userId="S::lotavio@framcapital.com::dc176d81-d324-4993-a87a-f560661f4d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DC"/>
    <w:rsid w:val="0000030B"/>
    <w:rsid w:val="00000674"/>
    <w:rsid w:val="0000083E"/>
    <w:rsid w:val="00002867"/>
    <w:rsid w:val="000062E4"/>
    <w:rsid w:val="000068F7"/>
    <w:rsid w:val="00010C45"/>
    <w:rsid w:val="0001501F"/>
    <w:rsid w:val="00015B4F"/>
    <w:rsid w:val="00016C5E"/>
    <w:rsid w:val="00020F82"/>
    <w:rsid w:val="00023B89"/>
    <w:rsid w:val="00024FF9"/>
    <w:rsid w:val="00025602"/>
    <w:rsid w:val="00025A3B"/>
    <w:rsid w:val="000267B2"/>
    <w:rsid w:val="000332ED"/>
    <w:rsid w:val="00033D27"/>
    <w:rsid w:val="00036D10"/>
    <w:rsid w:val="00037D47"/>
    <w:rsid w:val="000400F2"/>
    <w:rsid w:val="000405A3"/>
    <w:rsid w:val="00041CA6"/>
    <w:rsid w:val="00043CC1"/>
    <w:rsid w:val="00044190"/>
    <w:rsid w:val="000474A4"/>
    <w:rsid w:val="00047FEF"/>
    <w:rsid w:val="00050272"/>
    <w:rsid w:val="00050E06"/>
    <w:rsid w:val="00051ADF"/>
    <w:rsid w:val="00052D20"/>
    <w:rsid w:val="0005368F"/>
    <w:rsid w:val="000536A3"/>
    <w:rsid w:val="00055CEE"/>
    <w:rsid w:val="00055EE6"/>
    <w:rsid w:val="0005781C"/>
    <w:rsid w:val="00057D5D"/>
    <w:rsid w:val="00057FC0"/>
    <w:rsid w:val="0006115B"/>
    <w:rsid w:val="00064498"/>
    <w:rsid w:val="00064971"/>
    <w:rsid w:val="00066AE5"/>
    <w:rsid w:val="00067E4C"/>
    <w:rsid w:val="00070B20"/>
    <w:rsid w:val="00071C7A"/>
    <w:rsid w:val="000767BE"/>
    <w:rsid w:val="0007712A"/>
    <w:rsid w:val="00080401"/>
    <w:rsid w:val="00081D79"/>
    <w:rsid w:val="000839C2"/>
    <w:rsid w:val="00084238"/>
    <w:rsid w:val="000845CA"/>
    <w:rsid w:val="000850FA"/>
    <w:rsid w:val="00086030"/>
    <w:rsid w:val="00086BB9"/>
    <w:rsid w:val="000872D9"/>
    <w:rsid w:val="000873AB"/>
    <w:rsid w:val="00090C5C"/>
    <w:rsid w:val="000912B3"/>
    <w:rsid w:val="00097986"/>
    <w:rsid w:val="000979DD"/>
    <w:rsid w:val="000A116F"/>
    <w:rsid w:val="000A1721"/>
    <w:rsid w:val="000A3EC0"/>
    <w:rsid w:val="000A53CC"/>
    <w:rsid w:val="000A575C"/>
    <w:rsid w:val="000A7B91"/>
    <w:rsid w:val="000B1229"/>
    <w:rsid w:val="000B56B0"/>
    <w:rsid w:val="000B5A61"/>
    <w:rsid w:val="000B6534"/>
    <w:rsid w:val="000B75F8"/>
    <w:rsid w:val="000C36B1"/>
    <w:rsid w:val="000C3732"/>
    <w:rsid w:val="000C382F"/>
    <w:rsid w:val="000C51E2"/>
    <w:rsid w:val="000C6969"/>
    <w:rsid w:val="000C7AB7"/>
    <w:rsid w:val="000D2A96"/>
    <w:rsid w:val="000D5DB3"/>
    <w:rsid w:val="000D68E4"/>
    <w:rsid w:val="000D6E96"/>
    <w:rsid w:val="000E023C"/>
    <w:rsid w:val="000E1BDC"/>
    <w:rsid w:val="000E1D57"/>
    <w:rsid w:val="000E2BAA"/>
    <w:rsid w:val="000E591E"/>
    <w:rsid w:val="000E5BB9"/>
    <w:rsid w:val="000E5C30"/>
    <w:rsid w:val="000E6832"/>
    <w:rsid w:val="000E6843"/>
    <w:rsid w:val="000E7976"/>
    <w:rsid w:val="000E7E1D"/>
    <w:rsid w:val="000E7F86"/>
    <w:rsid w:val="000F1AF4"/>
    <w:rsid w:val="000F1E66"/>
    <w:rsid w:val="000F20E7"/>
    <w:rsid w:val="000F50D3"/>
    <w:rsid w:val="000F5B30"/>
    <w:rsid w:val="000F760D"/>
    <w:rsid w:val="001003A8"/>
    <w:rsid w:val="001008F2"/>
    <w:rsid w:val="0010172E"/>
    <w:rsid w:val="00101CE8"/>
    <w:rsid w:val="001043C1"/>
    <w:rsid w:val="00104B75"/>
    <w:rsid w:val="001057A8"/>
    <w:rsid w:val="00106C3F"/>
    <w:rsid w:val="00106D68"/>
    <w:rsid w:val="00111092"/>
    <w:rsid w:val="001171B7"/>
    <w:rsid w:val="001176E2"/>
    <w:rsid w:val="00121979"/>
    <w:rsid w:val="00121A88"/>
    <w:rsid w:val="001227B8"/>
    <w:rsid w:val="00123451"/>
    <w:rsid w:val="00125E0E"/>
    <w:rsid w:val="00127999"/>
    <w:rsid w:val="00130E4B"/>
    <w:rsid w:val="00131B0E"/>
    <w:rsid w:val="00131E5F"/>
    <w:rsid w:val="00133215"/>
    <w:rsid w:val="001332FC"/>
    <w:rsid w:val="00136270"/>
    <w:rsid w:val="001369A7"/>
    <w:rsid w:val="001370E4"/>
    <w:rsid w:val="0013718B"/>
    <w:rsid w:val="00140577"/>
    <w:rsid w:val="00145538"/>
    <w:rsid w:val="00150D29"/>
    <w:rsid w:val="001528D8"/>
    <w:rsid w:val="00152A43"/>
    <w:rsid w:val="00153395"/>
    <w:rsid w:val="001537CB"/>
    <w:rsid w:val="001538AD"/>
    <w:rsid w:val="0015727A"/>
    <w:rsid w:val="00161355"/>
    <w:rsid w:val="00161885"/>
    <w:rsid w:val="001634F0"/>
    <w:rsid w:val="00166231"/>
    <w:rsid w:val="001663DB"/>
    <w:rsid w:val="00166B0F"/>
    <w:rsid w:val="00167709"/>
    <w:rsid w:val="00171363"/>
    <w:rsid w:val="00171D03"/>
    <w:rsid w:val="001722F0"/>
    <w:rsid w:val="001727FD"/>
    <w:rsid w:val="0017323C"/>
    <w:rsid w:val="001733BB"/>
    <w:rsid w:val="00173CD3"/>
    <w:rsid w:val="00174A48"/>
    <w:rsid w:val="00174B58"/>
    <w:rsid w:val="00175C3A"/>
    <w:rsid w:val="00175D7B"/>
    <w:rsid w:val="0017643A"/>
    <w:rsid w:val="00176DC8"/>
    <w:rsid w:val="001776AA"/>
    <w:rsid w:val="0018142E"/>
    <w:rsid w:val="00184890"/>
    <w:rsid w:val="001870F0"/>
    <w:rsid w:val="00187E93"/>
    <w:rsid w:val="001901BE"/>
    <w:rsid w:val="00191569"/>
    <w:rsid w:val="001919A2"/>
    <w:rsid w:val="00192FCA"/>
    <w:rsid w:val="00194C31"/>
    <w:rsid w:val="00196540"/>
    <w:rsid w:val="001A0A41"/>
    <w:rsid w:val="001A10F2"/>
    <w:rsid w:val="001A12C6"/>
    <w:rsid w:val="001A2CA6"/>
    <w:rsid w:val="001A4D83"/>
    <w:rsid w:val="001A5B2E"/>
    <w:rsid w:val="001A6C17"/>
    <w:rsid w:val="001B01AD"/>
    <w:rsid w:val="001B0EF0"/>
    <w:rsid w:val="001B61E2"/>
    <w:rsid w:val="001C12C5"/>
    <w:rsid w:val="001C1A82"/>
    <w:rsid w:val="001C1B52"/>
    <w:rsid w:val="001C1F00"/>
    <w:rsid w:val="001C1FC1"/>
    <w:rsid w:val="001C39B4"/>
    <w:rsid w:val="001C3B82"/>
    <w:rsid w:val="001C4C36"/>
    <w:rsid w:val="001C7A04"/>
    <w:rsid w:val="001D04E1"/>
    <w:rsid w:val="001D1558"/>
    <w:rsid w:val="001D388F"/>
    <w:rsid w:val="001D6C07"/>
    <w:rsid w:val="001E02F9"/>
    <w:rsid w:val="001E0CFF"/>
    <w:rsid w:val="001E12BF"/>
    <w:rsid w:val="001E4CD6"/>
    <w:rsid w:val="001E50CA"/>
    <w:rsid w:val="001E5905"/>
    <w:rsid w:val="001E5C0B"/>
    <w:rsid w:val="001E68BE"/>
    <w:rsid w:val="001E7377"/>
    <w:rsid w:val="001E755C"/>
    <w:rsid w:val="001E75DC"/>
    <w:rsid w:val="001F1A9A"/>
    <w:rsid w:val="001F26D7"/>
    <w:rsid w:val="001F2E76"/>
    <w:rsid w:val="001F46EA"/>
    <w:rsid w:val="001F746D"/>
    <w:rsid w:val="001F761F"/>
    <w:rsid w:val="001F780B"/>
    <w:rsid w:val="00202D58"/>
    <w:rsid w:val="0020401E"/>
    <w:rsid w:val="0020598A"/>
    <w:rsid w:val="002069F8"/>
    <w:rsid w:val="00207B13"/>
    <w:rsid w:val="00207D28"/>
    <w:rsid w:val="002106CA"/>
    <w:rsid w:val="0021233F"/>
    <w:rsid w:val="002135B3"/>
    <w:rsid w:val="002151B2"/>
    <w:rsid w:val="002212D0"/>
    <w:rsid w:val="00221F18"/>
    <w:rsid w:val="002231F4"/>
    <w:rsid w:val="00223437"/>
    <w:rsid w:val="00223F2E"/>
    <w:rsid w:val="002243A1"/>
    <w:rsid w:val="002243B5"/>
    <w:rsid w:val="00226AC6"/>
    <w:rsid w:val="00226E0C"/>
    <w:rsid w:val="00227A96"/>
    <w:rsid w:val="00230C10"/>
    <w:rsid w:val="00230D23"/>
    <w:rsid w:val="002318E7"/>
    <w:rsid w:val="00232B4A"/>
    <w:rsid w:val="00234EAB"/>
    <w:rsid w:val="00235A90"/>
    <w:rsid w:val="002360EC"/>
    <w:rsid w:val="00243AA6"/>
    <w:rsid w:val="0025007F"/>
    <w:rsid w:val="00250947"/>
    <w:rsid w:val="00251172"/>
    <w:rsid w:val="0025129F"/>
    <w:rsid w:val="0025132E"/>
    <w:rsid w:val="00251413"/>
    <w:rsid w:val="00254702"/>
    <w:rsid w:val="00254921"/>
    <w:rsid w:val="00255495"/>
    <w:rsid w:val="00261572"/>
    <w:rsid w:val="00261918"/>
    <w:rsid w:val="00261ABE"/>
    <w:rsid w:val="00262FA6"/>
    <w:rsid w:val="0027013B"/>
    <w:rsid w:val="00273DA0"/>
    <w:rsid w:val="00273E7E"/>
    <w:rsid w:val="002747C1"/>
    <w:rsid w:val="00275891"/>
    <w:rsid w:val="0028126C"/>
    <w:rsid w:val="0028262A"/>
    <w:rsid w:val="00284B37"/>
    <w:rsid w:val="00285E1F"/>
    <w:rsid w:val="002864FA"/>
    <w:rsid w:val="00286830"/>
    <w:rsid w:val="00286E74"/>
    <w:rsid w:val="0028793E"/>
    <w:rsid w:val="002901B1"/>
    <w:rsid w:val="00290A34"/>
    <w:rsid w:val="0029115D"/>
    <w:rsid w:val="002911DD"/>
    <w:rsid w:val="002935F7"/>
    <w:rsid w:val="002949F0"/>
    <w:rsid w:val="002A1309"/>
    <w:rsid w:val="002A1E16"/>
    <w:rsid w:val="002A1ED3"/>
    <w:rsid w:val="002A2537"/>
    <w:rsid w:val="002A2E5E"/>
    <w:rsid w:val="002A305A"/>
    <w:rsid w:val="002A47B4"/>
    <w:rsid w:val="002A6032"/>
    <w:rsid w:val="002A7906"/>
    <w:rsid w:val="002B06DB"/>
    <w:rsid w:val="002B235F"/>
    <w:rsid w:val="002B2ACB"/>
    <w:rsid w:val="002B3C04"/>
    <w:rsid w:val="002B5DAD"/>
    <w:rsid w:val="002B6858"/>
    <w:rsid w:val="002B74C0"/>
    <w:rsid w:val="002B7538"/>
    <w:rsid w:val="002C0E60"/>
    <w:rsid w:val="002C1404"/>
    <w:rsid w:val="002C269C"/>
    <w:rsid w:val="002C26A5"/>
    <w:rsid w:val="002C2B38"/>
    <w:rsid w:val="002C3C99"/>
    <w:rsid w:val="002C4936"/>
    <w:rsid w:val="002C4E29"/>
    <w:rsid w:val="002C62C2"/>
    <w:rsid w:val="002D05DB"/>
    <w:rsid w:val="002D0ACB"/>
    <w:rsid w:val="002D43DC"/>
    <w:rsid w:val="002D5418"/>
    <w:rsid w:val="002D5589"/>
    <w:rsid w:val="002D78B0"/>
    <w:rsid w:val="002E0540"/>
    <w:rsid w:val="002E0741"/>
    <w:rsid w:val="002E2222"/>
    <w:rsid w:val="002E3FA6"/>
    <w:rsid w:val="002E606C"/>
    <w:rsid w:val="002F056C"/>
    <w:rsid w:val="002F0ED2"/>
    <w:rsid w:val="002F147F"/>
    <w:rsid w:val="002F1F67"/>
    <w:rsid w:val="002F5587"/>
    <w:rsid w:val="0030154C"/>
    <w:rsid w:val="00301A73"/>
    <w:rsid w:val="00301E94"/>
    <w:rsid w:val="00302847"/>
    <w:rsid w:val="00302ED6"/>
    <w:rsid w:val="00303F6D"/>
    <w:rsid w:val="00311105"/>
    <w:rsid w:val="00315886"/>
    <w:rsid w:val="00315F71"/>
    <w:rsid w:val="003161E3"/>
    <w:rsid w:val="00316727"/>
    <w:rsid w:val="00316BA3"/>
    <w:rsid w:val="0032227C"/>
    <w:rsid w:val="00322B6E"/>
    <w:rsid w:val="003233E2"/>
    <w:rsid w:val="00326ED2"/>
    <w:rsid w:val="00326FC1"/>
    <w:rsid w:val="003271B4"/>
    <w:rsid w:val="00330F95"/>
    <w:rsid w:val="00331168"/>
    <w:rsid w:val="00331AAD"/>
    <w:rsid w:val="00331D5F"/>
    <w:rsid w:val="00332529"/>
    <w:rsid w:val="00333510"/>
    <w:rsid w:val="003337A2"/>
    <w:rsid w:val="00335A35"/>
    <w:rsid w:val="00335AAD"/>
    <w:rsid w:val="00336275"/>
    <w:rsid w:val="00336CAF"/>
    <w:rsid w:val="0033787A"/>
    <w:rsid w:val="00337B4C"/>
    <w:rsid w:val="00337E34"/>
    <w:rsid w:val="00340E50"/>
    <w:rsid w:val="00342D57"/>
    <w:rsid w:val="00343964"/>
    <w:rsid w:val="0034473F"/>
    <w:rsid w:val="0035002A"/>
    <w:rsid w:val="003518A4"/>
    <w:rsid w:val="00351D33"/>
    <w:rsid w:val="00351E34"/>
    <w:rsid w:val="00353BE2"/>
    <w:rsid w:val="00353E56"/>
    <w:rsid w:val="00354847"/>
    <w:rsid w:val="00354E21"/>
    <w:rsid w:val="00357836"/>
    <w:rsid w:val="00357D7A"/>
    <w:rsid w:val="003609D7"/>
    <w:rsid w:val="003615F3"/>
    <w:rsid w:val="00362CCE"/>
    <w:rsid w:val="00363947"/>
    <w:rsid w:val="00363BE9"/>
    <w:rsid w:val="00364DEC"/>
    <w:rsid w:val="0036549D"/>
    <w:rsid w:val="00370C4C"/>
    <w:rsid w:val="003726B3"/>
    <w:rsid w:val="0037461C"/>
    <w:rsid w:val="00374B0F"/>
    <w:rsid w:val="00374F94"/>
    <w:rsid w:val="003802F3"/>
    <w:rsid w:val="0038099E"/>
    <w:rsid w:val="003852D5"/>
    <w:rsid w:val="00393688"/>
    <w:rsid w:val="00394490"/>
    <w:rsid w:val="003944CD"/>
    <w:rsid w:val="003966FB"/>
    <w:rsid w:val="003A09A7"/>
    <w:rsid w:val="003A1F5F"/>
    <w:rsid w:val="003A3608"/>
    <w:rsid w:val="003A3BAD"/>
    <w:rsid w:val="003A5199"/>
    <w:rsid w:val="003A5C78"/>
    <w:rsid w:val="003A7E78"/>
    <w:rsid w:val="003B1744"/>
    <w:rsid w:val="003B2B44"/>
    <w:rsid w:val="003B2F28"/>
    <w:rsid w:val="003B322A"/>
    <w:rsid w:val="003B366B"/>
    <w:rsid w:val="003B4FF3"/>
    <w:rsid w:val="003B5D98"/>
    <w:rsid w:val="003B6056"/>
    <w:rsid w:val="003B7019"/>
    <w:rsid w:val="003C0410"/>
    <w:rsid w:val="003C1020"/>
    <w:rsid w:val="003C2B88"/>
    <w:rsid w:val="003C32DB"/>
    <w:rsid w:val="003C3C47"/>
    <w:rsid w:val="003C778F"/>
    <w:rsid w:val="003C77B6"/>
    <w:rsid w:val="003C7C63"/>
    <w:rsid w:val="003D05A9"/>
    <w:rsid w:val="003D1D7A"/>
    <w:rsid w:val="003D26C6"/>
    <w:rsid w:val="003D357D"/>
    <w:rsid w:val="003D3DBB"/>
    <w:rsid w:val="003D5A72"/>
    <w:rsid w:val="003D6E33"/>
    <w:rsid w:val="003D73FC"/>
    <w:rsid w:val="003D77FD"/>
    <w:rsid w:val="003E09BA"/>
    <w:rsid w:val="003E0C4F"/>
    <w:rsid w:val="003E12D5"/>
    <w:rsid w:val="003E2299"/>
    <w:rsid w:val="003E3CE8"/>
    <w:rsid w:val="003E4744"/>
    <w:rsid w:val="003E5C0D"/>
    <w:rsid w:val="003E64DE"/>
    <w:rsid w:val="003E6670"/>
    <w:rsid w:val="003E75D0"/>
    <w:rsid w:val="003E7D79"/>
    <w:rsid w:val="003E7FDD"/>
    <w:rsid w:val="003F02F8"/>
    <w:rsid w:val="003F368A"/>
    <w:rsid w:val="003F3F65"/>
    <w:rsid w:val="003F3FAE"/>
    <w:rsid w:val="003F423D"/>
    <w:rsid w:val="003F4830"/>
    <w:rsid w:val="003F52B0"/>
    <w:rsid w:val="003F6E44"/>
    <w:rsid w:val="003F6EAA"/>
    <w:rsid w:val="004001C5"/>
    <w:rsid w:val="00400502"/>
    <w:rsid w:val="00401722"/>
    <w:rsid w:val="00402F7A"/>
    <w:rsid w:val="00403C07"/>
    <w:rsid w:val="00406FC1"/>
    <w:rsid w:val="0040722C"/>
    <w:rsid w:val="00407E85"/>
    <w:rsid w:val="0041255E"/>
    <w:rsid w:val="00412DDA"/>
    <w:rsid w:val="00413087"/>
    <w:rsid w:val="00413144"/>
    <w:rsid w:val="0041320E"/>
    <w:rsid w:val="00413C02"/>
    <w:rsid w:val="00415185"/>
    <w:rsid w:val="00415551"/>
    <w:rsid w:val="004164F4"/>
    <w:rsid w:val="0041671C"/>
    <w:rsid w:val="00416CF8"/>
    <w:rsid w:val="0042091E"/>
    <w:rsid w:val="0042176D"/>
    <w:rsid w:val="00421DCC"/>
    <w:rsid w:val="0042203C"/>
    <w:rsid w:val="00423DC6"/>
    <w:rsid w:val="00424015"/>
    <w:rsid w:val="004245F8"/>
    <w:rsid w:val="00425521"/>
    <w:rsid w:val="00426A65"/>
    <w:rsid w:val="0042750A"/>
    <w:rsid w:val="00430567"/>
    <w:rsid w:val="00432354"/>
    <w:rsid w:val="00432592"/>
    <w:rsid w:val="0043460D"/>
    <w:rsid w:val="00434F7E"/>
    <w:rsid w:val="00436ECD"/>
    <w:rsid w:val="00440028"/>
    <w:rsid w:val="00440A4D"/>
    <w:rsid w:val="00440AB3"/>
    <w:rsid w:val="00441647"/>
    <w:rsid w:val="0044255D"/>
    <w:rsid w:val="0044299F"/>
    <w:rsid w:val="00443500"/>
    <w:rsid w:val="004440A3"/>
    <w:rsid w:val="00444530"/>
    <w:rsid w:val="004475DF"/>
    <w:rsid w:val="00453063"/>
    <w:rsid w:val="00454A54"/>
    <w:rsid w:val="004554C5"/>
    <w:rsid w:val="0045679E"/>
    <w:rsid w:val="004568C9"/>
    <w:rsid w:val="00461DBF"/>
    <w:rsid w:val="00462ED1"/>
    <w:rsid w:val="004646ED"/>
    <w:rsid w:val="00465170"/>
    <w:rsid w:val="004663C3"/>
    <w:rsid w:val="004702DF"/>
    <w:rsid w:val="004707F4"/>
    <w:rsid w:val="004721DB"/>
    <w:rsid w:val="0047236D"/>
    <w:rsid w:val="00477447"/>
    <w:rsid w:val="004775EE"/>
    <w:rsid w:val="00477952"/>
    <w:rsid w:val="004831B1"/>
    <w:rsid w:val="004849EA"/>
    <w:rsid w:val="00486159"/>
    <w:rsid w:val="00486938"/>
    <w:rsid w:val="0048696B"/>
    <w:rsid w:val="00486A46"/>
    <w:rsid w:val="00486B9A"/>
    <w:rsid w:val="00490222"/>
    <w:rsid w:val="0049106C"/>
    <w:rsid w:val="004915DA"/>
    <w:rsid w:val="00491DC7"/>
    <w:rsid w:val="00492B0E"/>
    <w:rsid w:val="00493BAA"/>
    <w:rsid w:val="0049474A"/>
    <w:rsid w:val="00495771"/>
    <w:rsid w:val="00496189"/>
    <w:rsid w:val="004A0211"/>
    <w:rsid w:val="004A0389"/>
    <w:rsid w:val="004A1D8E"/>
    <w:rsid w:val="004A2DAB"/>
    <w:rsid w:val="004A43AB"/>
    <w:rsid w:val="004A70AC"/>
    <w:rsid w:val="004A7E05"/>
    <w:rsid w:val="004B055B"/>
    <w:rsid w:val="004B06E7"/>
    <w:rsid w:val="004B46AA"/>
    <w:rsid w:val="004B4B80"/>
    <w:rsid w:val="004B5216"/>
    <w:rsid w:val="004B7C8B"/>
    <w:rsid w:val="004C26AE"/>
    <w:rsid w:val="004C59F3"/>
    <w:rsid w:val="004C69EC"/>
    <w:rsid w:val="004C710A"/>
    <w:rsid w:val="004D09EB"/>
    <w:rsid w:val="004D2169"/>
    <w:rsid w:val="004D22E1"/>
    <w:rsid w:val="004D2951"/>
    <w:rsid w:val="004D3C83"/>
    <w:rsid w:val="004D45B2"/>
    <w:rsid w:val="004D4E30"/>
    <w:rsid w:val="004D5D28"/>
    <w:rsid w:val="004E07E8"/>
    <w:rsid w:val="004E09E0"/>
    <w:rsid w:val="004E1367"/>
    <w:rsid w:val="004E34A6"/>
    <w:rsid w:val="004E34FC"/>
    <w:rsid w:val="004E35BA"/>
    <w:rsid w:val="004E4016"/>
    <w:rsid w:val="004E412D"/>
    <w:rsid w:val="004E4EBD"/>
    <w:rsid w:val="004E525D"/>
    <w:rsid w:val="004E5ED8"/>
    <w:rsid w:val="004E6DFA"/>
    <w:rsid w:val="004E77D8"/>
    <w:rsid w:val="004E7D3B"/>
    <w:rsid w:val="004F2C2E"/>
    <w:rsid w:val="004F575F"/>
    <w:rsid w:val="004F59D7"/>
    <w:rsid w:val="004F5B0A"/>
    <w:rsid w:val="004F5C76"/>
    <w:rsid w:val="004F6AFB"/>
    <w:rsid w:val="004F7ADF"/>
    <w:rsid w:val="004F7C29"/>
    <w:rsid w:val="00500988"/>
    <w:rsid w:val="00501EAC"/>
    <w:rsid w:val="00502E95"/>
    <w:rsid w:val="00502FB4"/>
    <w:rsid w:val="00503BCB"/>
    <w:rsid w:val="00504A3B"/>
    <w:rsid w:val="00505BEF"/>
    <w:rsid w:val="0050704A"/>
    <w:rsid w:val="005075CF"/>
    <w:rsid w:val="00510A89"/>
    <w:rsid w:val="0051279A"/>
    <w:rsid w:val="00512B30"/>
    <w:rsid w:val="00512DFD"/>
    <w:rsid w:val="00514213"/>
    <w:rsid w:val="00514BE9"/>
    <w:rsid w:val="005153B3"/>
    <w:rsid w:val="00515E66"/>
    <w:rsid w:val="00515EEB"/>
    <w:rsid w:val="00516379"/>
    <w:rsid w:val="00516AF8"/>
    <w:rsid w:val="00520814"/>
    <w:rsid w:val="00520D72"/>
    <w:rsid w:val="00521130"/>
    <w:rsid w:val="005224D1"/>
    <w:rsid w:val="00522FA8"/>
    <w:rsid w:val="00524B76"/>
    <w:rsid w:val="0053193C"/>
    <w:rsid w:val="005322E7"/>
    <w:rsid w:val="00533829"/>
    <w:rsid w:val="00534016"/>
    <w:rsid w:val="00535F93"/>
    <w:rsid w:val="00540D0F"/>
    <w:rsid w:val="00540DCD"/>
    <w:rsid w:val="00541379"/>
    <w:rsid w:val="00546623"/>
    <w:rsid w:val="005477DB"/>
    <w:rsid w:val="0055098E"/>
    <w:rsid w:val="00550BF0"/>
    <w:rsid w:val="005523C0"/>
    <w:rsid w:val="00552F5E"/>
    <w:rsid w:val="00553561"/>
    <w:rsid w:val="00553EDB"/>
    <w:rsid w:val="0055476E"/>
    <w:rsid w:val="00555974"/>
    <w:rsid w:val="00557D01"/>
    <w:rsid w:val="00560757"/>
    <w:rsid w:val="0056083C"/>
    <w:rsid w:val="00560A99"/>
    <w:rsid w:val="00560F51"/>
    <w:rsid w:val="005621BF"/>
    <w:rsid w:val="00563145"/>
    <w:rsid w:val="005635BB"/>
    <w:rsid w:val="005644DA"/>
    <w:rsid w:val="00564ECE"/>
    <w:rsid w:val="00572C7E"/>
    <w:rsid w:val="005731D8"/>
    <w:rsid w:val="0057422D"/>
    <w:rsid w:val="00584AEB"/>
    <w:rsid w:val="00584E9D"/>
    <w:rsid w:val="005856B3"/>
    <w:rsid w:val="005857DD"/>
    <w:rsid w:val="00585D17"/>
    <w:rsid w:val="005874DD"/>
    <w:rsid w:val="00593B18"/>
    <w:rsid w:val="00594ECD"/>
    <w:rsid w:val="005979D9"/>
    <w:rsid w:val="005A02E0"/>
    <w:rsid w:val="005A1688"/>
    <w:rsid w:val="005A33CA"/>
    <w:rsid w:val="005A3710"/>
    <w:rsid w:val="005A3EBC"/>
    <w:rsid w:val="005A62E0"/>
    <w:rsid w:val="005B0FD1"/>
    <w:rsid w:val="005B1CBB"/>
    <w:rsid w:val="005B3F42"/>
    <w:rsid w:val="005B613A"/>
    <w:rsid w:val="005B66F2"/>
    <w:rsid w:val="005B7489"/>
    <w:rsid w:val="005B7E92"/>
    <w:rsid w:val="005C03F3"/>
    <w:rsid w:val="005C0466"/>
    <w:rsid w:val="005C08CD"/>
    <w:rsid w:val="005C19E8"/>
    <w:rsid w:val="005C1D30"/>
    <w:rsid w:val="005C4324"/>
    <w:rsid w:val="005C6CEE"/>
    <w:rsid w:val="005C7925"/>
    <w:rsid w:val="005D06E8"/>
    <w:rsid w:val="005D2BDD"/>
    <w:rsid w:val="005D422C"/>
    <w:rsid w:val="005D4DD2"/>
    <w:rsid w:val="005D54C5"/>
    <w:rsid w:val="005D6E28"/>
    <w:rsid w:val="005E0383"/>
    <w:rsid w:val="005E28FD"/>
    <w:rsid w:val="005E303E"/>
    <w:rsid w:val="005E42EF"/>
    <w:rsid w:val="005E4523"/>
    <w:rsid w:val="005E52A0"/>
    <w:rsid w:val="005E546A"/>
    <w:rsid w:val="005E59A5"/>
    <w:rsid w:val="005F2775"/>
    <w:rsid w:val="005F2A49"/>
    <w:rsid w:val="005F33FB"/>
    <w:rsid w:val="006000FB"/>
    <w:rsid w:val="0060175F"/>
    <w:rsid w:val="006059E0"/>
    <w:rsid w:val="00607BF3"/>
    <w:rsid w:val="00612D55"/>
    <w:rsid w:val="00613220"/>
    <w:rsid w:val="0061412A"/>
    <w:rsid w:val="00615071"/>
    <w:rsid w:val="006175EF"/>
    <w:rsid w:val="006203DB"/>
    <w:rsid w:val="0062110B"/>
    <w:rsid w:val="00622DE3"/>
    <w:rsid w:val="00623825"/>
    <w:rsid w:val="0062389F"/>
    <w:rsid w:val="00624AF7"/>
    <w:rsid w:val="00627255"/>
    <w:rsid w:val="00627D01"/>
    <w:rsid w:val="006301C4"/>
    <w:rsid w:val="00630E92"/>
    <w:rsid w:val="00632FD3"/>
    <w:rsid w:val="00633840"/>
    <w:rsid w:val="00634016"/>
    <w:rsid w:val="00634A31"/>
    <w:rsid w:val="00635B08"/>
    <w:rsid w:val="006360D9"/>
    <w:rsid w:val="00636CF2"/>
    <w:rsid w:val="006370B2"/>
    <w:rsid w:val="00637965"/>
    <w:rsid w:val="006401DB"/>
    <w:rsid w:val="006401E4"/>
    <w:rsid w:val="0064107B"/>
    <w:rsid w:val="006425BF"/>
    <w:rsid w:val="006427AE"/>
    <w:rsid w:val="006452E7"/>
    <w:rsid w:val="00646B5D"/>
    <w:rsid w:val="006527E8"/>
    <w:rsid w:val="00652A51"/>
    <w:rsid w:val="00652C72"/>
    <w:rsid w:val="00652D0D"/>
    <w:rsid w:val="006533C0"/>
    <w:rsid w:val="00654A42"/>
    <w:rsid w:val="0065602F"/>
    <w:rsid w:val="006572FE"/>
    <w:rsid w:val="00660B58"/>
    <w:rsid w:val="006619EA"/>
    <w:rsid w:val="00661BF2"/>
    <w:rsid w:val="00661D11"/>
    <w:rsid w:val="006625C0"/>
    <w:rsid w:val="00663616"/>
    <w:rsid w:val="006645D1"/>
    <w:rsid w:val="006662A5"/>
    <w:rsid w:val="006662C2"/>
    <w:rsid w:val="006670F7"/>
    <w:rsid w:val="006674DB"/>
    <w:rsid w:val="006705E6"/>
    <w:rsid w:val="00671190"/>
    <w:rsid w:val="006713F9"/>
    <w:rsid w:val="0067147F"/>
    <w:rsid w:val="00672125"/>
    <w:rsid w:val="0067517B"/>
    <w:rsid w:val="00677397"/>
    <w:rsid w:val="00677FBE"/>
    <w:rsid w:val="00680BB9"/>
    <w:rsid w:val="00681A9A"/>
    <w:rsid w:val="006825CD"/>
    <w:rsid w:val="00682EDD"/>
    <w:rsid w:val="0068376B"/>
    <w:rsid w:val="00683988"/>
    <w:rsid w:val="00684838"/>
    <w:rsid w:val="006862D4"/>
    <w:rsid w:val="006914C4"/>
    <w:rsid w:val="00692BEE"/>
    <w:rsid w:val="00693A8A"/>
    <w:rsid w:val="006958E3"/>
    <w:rsid w:val="00695948"/>
    <w:rsid w:val="00697C0F"/>
    <w:rsid w:val="006A0236"/>
    <w:rsid w:val="006A03E7"/>
    <w:rsid w:val="006A2FF2"/>
    <w:rsid w:val="006A37AE"/>
    <w:rsid w:val="006A439C"/>
    <w:rsid w:val="006A5813"/>
    <w:rsid w:val="006A67FD"/>
    <w:rsid w:val="006A730D"/>
    <w:rsid w:val="006A7413"/>
    <w:rsid w:val="006B18D3"/>
    <w:rsid w:val="006B23FE"/>
    <w:rsid w:val="006B39F4"/>
    <w:rsid w:val="006B44E8"/>
    <w:rsid w:val="006B48D9"/>
    <w:rsid w:val="006B673A"/>
    <w:rsid w:val="006B7E54"/>
    <w:rsid w:val="006C2334"/>
    <w:rsid w:val="006C2BEA"/>
    <w:rsid w:val="006C2F4E"/>
    <w:rsid w:val="006C30BB"/>
    <w:rsid w:val="006C4365"/>
    <w:rsid w:val="006C52F9"/>
    <w:rsid w:val="006C56CF"/>
    <w:rsid w:val="006C57BE"/>
    <w:rsid w:val="006C74E6"/>
    <w:rsid w:val="006C790D"/>
    <w:rsid w:val="006D22F7"/>
    <w:rsid w:val="006D35CC"/>
    <w:rsid w:val="006D3F4B"/>
    <w:rsid w:val="006D4D88"/>
    <w:rsid w:val="006D6DC3"/>
    <w:rsid w:val="006E10A4"/>
    <w:rsid w:val="006E2CEF"/>
    <w:rsid w:val="006E4E1F"/>
    <w:rsid w:val="006E57DE"/>
    <w:rsid w:val="006E599E"/>
    <w:rsid w:val="006E7659"/>
    <w:rsid w:val="006F01C2"/>
    <w:rsid w:val="006F0BAC"/>
    <w:rsid w:val="006F256B"/>
    <w:rsid w:val="006F3330"/>
    <w:rsid w:val="006F3FFD"/>
    <w:rsid w:val="006F49DC"/>
    <w:rsid w:val="006F6A51"/>
    <w:rsid w:val="006F7706"/>
    <w:rsid w:val="00700159"/>
    <w:rsid w:val="007009DC"/>
    <w:rsid w:val="00700F0E"/>
    <w:rsid w:val="00702321"/>
    <w:rsid w:val="00703E29"/>
    <w:rsid w:val="00704688"/>
    <w:rsid w:val="00705235"/>
    <w:rsid w:val="007052BF"/>
    <w:rsid w:val="00705585"/>
    <w:rsid w:val="00706860"/>
    <w:rsid w:val="0070697A"/>
    <w:rsid w:val="00706ACA"/>
    <w:rsid w:val="00706B39"/>
    <w:rsid w:val="00710005"/>
    <w:rsid w:val="00710151"/>
    <w:rsid w:val="00711AF3"/>
    <w:rsid w:val="00713671"/>
    <w:rsid w:val="00713D40"/>
    <w:rsid w:val="007171AE"/>
    <w:rsid w:val="007173E5"/>
    <w:rsid w:val="0071747A"/>
    <w:rsid w:val="00717825"/>
    <w:rsid w:val="00720248"/>
    <w:rsid w:val="007208E7"/>
    <w:rsid w:val="00722193"/>
    <w:rsid w:val="007228C4"/>
    <w:rsid w:val="00722F42"/>
    <w:rsid w:val="007266A2"/>
    <w:rsid w:val="00727EC1"/>
    <w:rsid w:val="00727FDA"/>
    <w:rsid w:val="0073197C"/>
    <w:rsid w:val="0073339C"/>
    <w:rsid w:val="00733B69"/>
    <w:rsid w:val="00735B5A"/>
    <w:rsid w:val="007423A2"/>
    <w:rsid w:val="0074353D"/>
    <w:rsid w:val="00746ABF"/>
    <w:rsid w:val="007506DD"/>
    <w:rsid w:val="00750C25"/>
    <w:rsid w:val="00751493"/>
    <w:rsid w:val="00751972"/>
    <w:rsid w:val="00752BEF"/>
    <w:rsid w:val="007537DF"/>
    <w:rsid w:val="00755023"/>
    <w:rsid w:val="007553FC"/>
    <w:rsid w:val="00755572"/>
    <w:rsid w:val="00756206"/>
    <w:rsid w:val="007564AB"/>
    <w:rsid w:val="00757147"/>
    <w:rsid w:val="00757768"/>
    <w:rsid w:val="007627D3"/>
    <w:rsid w:val="007635A0"/>
    <w:rsid w:val="00772C51"/>
    <w:rsid w:val="00774025"/>
    <w:rsid w:val="007740DA"/>
    <w:rsid w:val="00774B71"/>
    <w:rsid w:val="00774F01"/>
    <w:rsid w:val="0077651B"/>
    <w:rsid w:val="00776A79"/>
    <w:rsid w:val="00777568"/>
    <w:rsid w:val="00777B3F"/>
    <w:rsid w:val="007808DF"/>
    <w:rsid w:val="00780D16"/>
    <w:rsid w:val="00782659"/>
    <w:rsid w:val="007838C3"/>
    <w:rsid w:val="007839D5"/>
    <w:rsid w:val="00783C71"/>
    <w:rsid w:val="00783C9F"/>
    <w:rsid w:val="00787069"/>
    <w:rsid w:val="007906CA"/>
    <w:rsid w:val="00791CD8"/>
    <w:rsid w:val="00793D7D"/>
    <w:rsid w:val="00795076"/>
    <w:rsid w:val="00797CEC"/>
    <w:rsid w:val="007A1B04"/>
    <w:rsid w:val="007A1DC1"/>
    <w:rsid w:val="007A2762"/>
    <w:rsid w:val="007A3993"/>
    <w:rsid w:val="007A52B4"/>
    <w:rsid w:val="007A5D8E"/>
    <w:rsid w:val="007A629F"/>
    <w:rsid w:val="007A64C2"/>
    <w:rsid w:val="007B1BBD"/>
    <w:rsid w:val="007B1FA6"/>
    <w:rsid w:val="007B2A53"/>
    <w:rsid w:val="007B5EDF"/>
    <w:rsid w:val="007B5F0E"/>
    <w:rsid w:val="007B744F"/>
    <w:rsid w:val="007C0507"/>
    <w:rsid w:val="007C1461"/>
    <w:rsid w:val="007C2CC2"/>
    <w:rsid w:val="007C6CDD"/>
    <w:rsid w:val="007C7DE7"/>
    <w:rsid w:val="007D1D44"/>
    <w:rsid w:val="007D285F"/>
    <w:rsid w:val="007D4C91"/>
    <w:rsid w:val="007D4DD3"/>
    <w:rsid w:val="007D666F"/>
    <w:rsid w:val="007D6D1E"/>
    <w:rsid w:val="007D7286"/>
    <w:rsid w:val="007D7863"/>
    <w:rsid w:val="007E1483"/>
    <w:rsid w:val="007E20D5"/>
    <w:rsid w:val="007E2853"/>
    <w:rsid w:val="007E51A6"/>
    <w:rsid w:val="007E59D4"/>
    <w:rsid w:val="007E696A"/>
    <w:rsid w:val="007E77C1"/>
    <w:rsid w:val="007E7DF2"/>
    <w:rsid w:val="007F4898"/>
    <w:rsid w:val="007F507A"/>
    <w:rsid w:val="007F56E4"/>
    <w:rsid w:val="007F68DB"/>
    <w:rsid w:val="00800B80"/>
    <w:rsid w:val="00802970"/>
    <w:rsid w:val="00802E53"/>
    <w:rsid w:val="00803ACE"/>
    <w:rsid w:val="00804453"/>
    <w:rsid w:val="00804A68"/>
    <w:rsid w:val="008052C0"/>
    <w:rsid w:val="00806C92"/>
    <w:rsid w:val="0080722A"/>
    <w:rsid w:val="00807997"/>
    <w:rsid w:val="00811364"/>
    <w:rsid w:val="00811967"/>
    <w:rsid w:val="00811F42"/>
    <w:rsid w:val="008131C8"/>
    <w:rsid w:val="0081371F"/>
    <w:rsid w:val="00815338"/>
    <w:rsid w:val="008157EC"/>
    <w:rsid w:val="00815CE1"/>
    <w:rsid w:val="00815D6B"/>
    <w:rsid w:val="0082265B"/>
    <w:rsid w:val="008242A7"/>
    <w:rsid w:val="0082679F"/>
    <w:rsid w:val="00830624"/>
    <w:rsid w:val="008345A9"/>
    <w:rsid w:val="00834F64"/>
    <w:rsid w:val="00841F3C"/>
    <w:rsid w:val="00842846"/>
    <w:rsid w:val="0084425D"/>
    <w:rsid w:val="008445A2"/>
    <w:rsid w:val="00847833"/>
    <w:rsid w:val="00847DA8"/>
    <w:rsid w:val="00850315"/>
    <w:rsid w:val="008507E5"/>
    <w:rsid w:val="00851421"/>
    <w:rsid w:val="00853F50"/>
    <w:rsid w:val="00855E36"/>
    <w:rsid w:val="00856A5D"/>
    <w:rsid w:val="0086081C"/>
    <w:rsid w:val="0086497D"/>
    <w:rsid w:val="00865519"/>
    <w:rsid w:val="008656DE"/>
    <w:rsid w:val="00867FC2"/>
    <w:rsid w:val="00872186"/>
    <w:rsid w:val="00872419"/>
    <w:rsid w:val="008725E1"/>
    <w:rsid w:val="008751F5"/>
    <w:rsid w:val="0087577B"/>
    <w:rsid w:val="00875B7B"/>
    <w:rsid w:val="00876649"/>
    <w:rsid w:val="00877015"/>
    <w:rsid w:val="00877099"/>
    <w:rsid w:val="00880509"/>
    <w:rsid w:val="00881064"/>
    <w:rsid w:val="00883441"/>
    <w:rsid w:val="0088650F"/>
    <w:rsid w:val="00886684"/>
    <w:rsid w:val="00887DB0"/>
    <w:rsid w:val="008904E4"/>
    <w:rsid w:val="00891EC7"/>
    <w:rsid w:val="00893B20"/>
    <w:rsid w:val="00897B3F"/>
    <w:rsid w:val="008A0F09"/>
    <w:rsid w:val="008A18C2"/>
    <w:rsid w:val="008A27D1"/>
    <w:rsid w:val="008A2D30"/>
    <w:rsid w:val="008A3D3A"/>
    <w:rsid w:val="008A4007"/>
    <w:rsid w:val="008A448B"/>
    <w:rsid w:val="008A5725"/>
    <w:rsid w:val="008A6515"/>
    <w:rsid w:val="008A6E23"/>
    <w:rsid w:val="008A7402"/>
    <w:rsid w:val="008A78BE"/>
    <w:rsid w:val="008B0F12"/>
    <w:rsid w:val="008B15D5"/>
    <w:rsid w:val="008B2C86"/>
    <w:rsid w:val="008B2F48"/>
    <w:rsid w:val="008B41A2"/>
    <w:rsid w:val="008B7A58"/>
    <w:rsid w:val="008C168E"/>
    <w:rsid w:val="008C20A0"/>
    <w:rsid w:val="008C2319"/>
    <w:rsid w:val="008C2C77"/>
    <w:rsid w:val="008C3224"/>
    <w:rsid w:val="008C77F7"/>
    <w:rsid w:val="008D0E19"/>
    <w:rsid w:val="008D3A25"/>
    <w:rsid w:val="008D433A"/>
    <w:rsid w:val="008D4AD6"/>
    <w:rsid w:val="008D5AB9"/>
    <w:rsid w:val="008E03F5"/>
    <w:rsid w:val="008E11C8"/>
    <w:rsid w:val="008E3188"/>
    <w:rsid w:val="008E3BC8"/>
    <w:rsid w:val="008E7906"/>
    <w:rsid w:val="008F19D3"/>
    <w:rsid w:val="008F4355"/>
    <w:rsid w:val="008F4547"/>
    <w:rsid w:val="008F4F33"/>
    <w:rsid w:val="008F5323"/>
    <w:rsid w:val="008F5622"/>
    <w:rsid w:val="008F6144"/>
    <w:rsid w:val="008F7401"/>
    <w:rsid w:val="009010A4"/>
    <w:rsid w:val="00904897"/>
    <w:rsid w:val="00904B80"/>
    <w:rsid w:val="00913368"/>
    <w:rsid w:val="009140E6"/>
    <w:rsid w:val="00914518"/>
    <w:rsid w:val="00916CF1"/>
    <w:rsid w:val="00917C90"/>
    <w:rsid w:val="009201F7"/>
    <w:rsid w:val="0092138F"/>
    <w:rsid w:val="00924BA0"/>
    <w:rsid w:val="009263D0"/>
    <w:rsid w:val="00927FD9"/>
    <w:rsid w:val="0093245C"/>
    <w:rsid w:val="009331C1"/>
    <w:rsid w:val="00933596"/>
    <w:rsid w:val="00933906"/>
    <w:rsid w:val="00933935"/>
    <w:rsid w:val="0093518B"/>
    <w:rsid w:val="0093555F"/>
    <w:rsid w:val="0093703A"/>
    <w:rsid w:val="00940537"/>
    <w:rsid w:val="0094116A"/>
    <w:rsid w:val="00941819"/>
    <w:rsid w:val="00942E9B"/>
    <w:rsid w:val="00943B43"/>
    <w:rsid w:val="00943D86"/>
    <w:rsid w:val="00944A66"/>
    <w:rsid w:val="00945E38"/>
    <w:rsid w:val="0094630E"/>
    <w:rsid w:val="009477ED"/>
    <w:rsid w:val="00950708"/>
    <w:rsid w:val="00950759"/>
    <w:rsid w:val="00951BFF"/>
    <w:rsid w:val="009520D2"/>
    <w:rsid w:val="00953AA0"/>
    <w:rsid w:val="0095451C"/>
    <w:rsid w:val="00956E55"/>
    <w:rsid w:val="0095738E"/>
    <w:rsid w:val="00957AE2"/>
    <w:rsid w:val="00957D8B"/>
    <w:rsid w:val="009601D3"/>
    <w:rsid w:val="00961BB3"/>
    <w:rsid w:val="00962751"/>
    <w:rsid w:val="009646F1"/>
    <w:rsid w:val="00965957"/>
    <w:rsid w:val="0096654A"/>
    <w:rsid w:val="0096724E"/>
    <w:rsid w:val="00972FF8"/>
    <w:rsid w:val="00973150"/>
    <w:rsid w:val="00973987"/>
    <w:rsid w:val="00973F05"/>
    <w:rsid w:val="00974D24"/>
    <w:rsid w:val="0097538C"/>
    <w:rsid w:val="00975B57"/>
    <w:rsid w:val="00976259"/>
    <w:rsid w:val="009764A0"/>
    <w:rsid w:val="00976791"/>
    <w:rsid w:val="0098653E"/>
    <w:rsid w:val="00986662"/>
    <w:rsid w:val="009902AF"/>
    <w:rsid w:val="009918F7"/>
    <w:rsid w:val="00993DCB"/>
    <w:rsid w:val="0099650C"/>
    <w:rsid w:val="00997467"/>
    <w:rsid w:val="009A0227"/>
    <w:rsid w:val="009A4314"/>
    <w:rsid w:val="009A5567"/>
    <w:rsid w:val="009A5C3F"/>
    <w:rsid w:val="009A678D"/>
    <w:rsid w:val="009B00AA"/>
    <w:rsid w:val="009B0AB1"/>
    <w:rsid w:val="009B1CBB"/>
    <w:rsid w:val="009B2173"/>
    <w:rsid w:val="009B2567"/>
    <w:rsid w:val="009B4DEE"/>
    <w:rsid w:val="009B5A4C"/>
    <w:rsid w:val="009B6DEC"/>
    <w:rsid w:val="009C171F"/>
    <w:rsid w:val="009C17ED"/>
    <w:rsid w:val="009C1AAA"/>
    <w:rsid w:val="009C4AC6"/>
    <w:rsid w:val="009C618B"/>
    <w:rsid w:val="009C66DD"/>
    <w:rsid w:val="009C7132"/>
    <w:rsid w:val="009D25E8"/>
    <w:rsid w:val="009D5103"/>
    <w:rsid w:val="009D73D7"/>
    <w:rsid w:val="009E0D1F"/>
    <w:rsid w:val="009E3532"/>
    <w:rsid w:val="009E4B95"/>
    <w:rsid w:val="009E5E38"/>
    <w:rsid w:val="009E628A"/>
    <w:rsid w:val="009F0B15"/>
    <w:rsid w:val="009F179B"/>
    <w:rsid w:val="009F307E"/>
    <w:rsid w:val="009F5C6E"/>
    <w:rsid w:val="009F7A8D"/>
    <w:rsid w:val="00A00159"/>
    <w:rsid w:val="00A00EAA"/>
    <w:rsid w:val="00A03DBB"/>
    <w:rsid w:val="00A040CC"/>
    <w:rsid w:val="00A054C8"/>
    <w:rsid w:val="00A056F4"/>
    <w:rsid w:val="00A06007"/>
    <w:rsid w:val="00A06ADB"/>
    <w:rsid w:val="00A06B9F"/>
    <w:rsid w:val="00A07263"/>
    <w:rsid w:val="00A07420"/>
    <w:rsid w:val="00A078AD"/>
    <w:rsid w:val="00A118EC"/>
    <w:rsid w:val="00A14143"/>
    <w:rsid w:val="00A14606"/>
    <w:rsid w:val="00A17E65"/>
    <w:rsid w:val="00A21753"/>
    <w:rsid w:val="00A21A28"/>
    <w:rsid w:val="00A26BB0"/>
    <w:rsid w:val="00A272B2"/>
    <w:rsid w:val="00A2767D"/>
    <w:rsid w:val="00A3044E"/>
    <w:rsid w:val="00A30966"/>
    <w:rsid w:val="00A31DF9"/>
    <w:rsid w:val="00A32E68"/>
    <w:rsid w:val="00A32FA9"/>
    <w:rsid w:val="00A33BA5"/>
    <w:rsid w:val="00A35822"/>
    <w:rsid w:val="00A368BA"/>
    <w:rsid w:val="00A36FA8"/>
    <w:rsid w:val="00A37204"/>
    <w:rsid w:val="00A403A7"/>
    <w:rsid w:val="00A404CE"/>
    <w:rsid w:val="00A41132"/>
    <w:rsid w:val="00A424EE"/>
    <w:rsid w:val="00A42B25"/>
    <w:rsid w:val="00A42D6C"/>
    <w:rsid w:val="00A42F50"/>
    <w:rsid w:val="00A43B62"/>
    <w:rsid w:val="00A44EA5"/>
    <w:rsid w:val="00A4677A"/>
    <w:rsid w:val="00A469D6"/>
    <w:rsid w:val="00A52DBA"/>
    <w:rsid w:val="00A53206"/>
    <w:rsid w:val="00A55350"/>
    <w:rsid w:val="00A55373"/>
    <w:rsid w:val="00A55AC8"/>
    <w:rsid w:val="00A60143"/>
    <w:rsid w:val="00A60BA6"/>
    <w:rsid w:val="00A613E9"/>
    <w:rsid w:val="00A614A9"/>
    <w:rsid w:val="00A639AF"/>
    <w:rsid w:val="00A65282"/>
    <w:rsid w:val="00A65571"/>
    <w:rsid w:val="00A65932"/>
    <w:rsid w:val="00A673C1"/>
    <w:rsid w:val="00A67938"/>
    <w:rsid w:val="00A67C8E"/>
    <w:rsid w:val="00A70162"/>
    <w:rsid w:val="00A70611"/>
    <w:rsid w:val="00A71619"/>
    <w:rsid w:val="00A7190F"/>
    <w:rsid w:val="00A71E23"/>
    <w:rsid w:val="00A723DF"/>
    <w:rsid w:val="00A72707"/>
    <w:rsid w:val="00A7387C"/>
    <w:rsid w:val="00A73BA9"/>
    <w:rsid w:val="00A74BAF"/>
    <w:rsid w:val="00A74F84"/>
    <w:rsid w:val="00A7578A"/>
    <w:rsid w:val="00A77D4B"/>
    <w:rsid w:val="00A819FC"/>
    <w:rsid w:val="00A83388"/>
    <w:rsid w:val="00A846CC"/>
    <w:rsid w:val="00A85A98"/>
    <w:rsid w:val="00A91511"/>
    <w:rsid w:val="00A930A0"/>
    <w:rsid w:val="00A933A2"/>
    <w:rsid w:val="00A96774"/>
    <w:rsid w:val="00A96B76"/>
    <w:rsid w:val="00A9704A"/>
    <w:rsid w:val="00A97CBE"/>
    <w:rsid w:val="00AA075C"/>
    <w:rsid w:val="00AA091A"/>
    <w:rsid w:val="00AA1250"/>
    <w:rsid w:val="00AA2356"/>
    <w:rsid w:val="00AA3348"/>
    <w:rsid w:val="00AA5EAD"/>
    <w:rsid w:val="00AB0E32"/>
    <w:rsid w:val="00AB23D2"/>
    <w:rsid w:val="00AB3A28"/>
    <w:rsid w:val="00AB4AA9"/>
    <w:rsid w:val="00AB5C93"/>
    <w:rsid w:val="00AC098C"/>
    <w:rsid w:val="00AC09AB"/>
    <w:rsid w:val="00AC1EFD"/>
    <w:rsid w:val="00AC2829"/>
    <w:rsid w:val="00AC302D"/>
    <w:rsid w:val="00AC3B09"/>
    <w:rsid w:val="00AC3D78"/>
    <w:rsid w:val="00AC537D"/>
    <w:rsid w:val="00AC5922"/>
    <w:rsid w:val="00AD0079"/>
    <w:rsid w:val="00AD094A"/>
    <w:rsid w:val="00AD0C91"/>
    <w:rsid w:val="00AD26DB"/>
    <w:rsid w:val="00AD2EB6"/>
    <w:rsid w:val="00AD3D73"/>
    <w:rsid w:val="00AD573D"/>
    <w:rsid w:val="00AE074C"/>
    <w:rsid w:val="00AE0C32"/>
    <w:rsid w:val="00AE0C36"/>
    <w:rsid w:val="00AE15EF"/>
    <w:rsid w:val="00AE179A"/>
    <w:rsid w:val="00AE2642"/>
    <w:rsid w:val="00AE2CE7"/>
    <w:rsid w:val="00AE2CF4"/>
    <w:rsid w:val="00AE33DB"/>
    <w:rsid w:val="00AE441D"/>
    <w:rsid w:val="00AE4533"/>
    <w:rsid w:val="00AE47F3"/>
    <w:rsid w:val="00AE5E6D"/>
    <w:rsid w:val="00AE6778"/>
    <w:rsid w:val="00AE780E"/>
    <w:rsid w:val="00AE79FE"/>
    <w:rsid w:val="00AE7B39"/>
    <w:rsid w:val="00AF005C"/>
    <w:rsid w:val="00AF07D9"/>
    <w:rsid w:val="00AF1B60"/>
    <w:rsid w:val="00AF3197"/>
    <w:rsid w:val="00AF4F72"/>
    <w:rsid w:val="00AF67F9"/>
    <w:rsid w:val="00AF6F7D"/>
    <w:rsid w:val="00AF7624"/>
    <w:rsid w:val="00B024A5"/>
    <w:rsid w:val="00B04104"/>
    <w:rsid w:val="00B041DD"/>
    <w:rsid w:val="00B0636F"/>
    <w:rsid w:val="00B06F50"/>
    <w:rsid w:val="00B07392"/>
    <w:rsid w:val="00B10647"/>
    <w:rsid w:val="00B128AD"/>
    <w:rsid w:val="00B14584"/>
    <w:rsid w:val="00B14C6D"/>
    <w:rsid w:val="00B153BD"/>
    <w:rsid w:val="00B16C49"/>
    <w:rsid w:val="00B1759C"/>
    <w:rsid w:val="00B17671"/>
    <w:rsid w:val="00B20F48"/>
    <w:rsid w:val="00B21ECA"/>
    <w:rsid w:val="00B23025"/>
    <w:rsid w:val="00B230DC"/>
    <w:rsid w:val="00B26A8C"/>
    <w:rsid w:val="00B26D6C"/>
    <w:rsid w:val="00B26F55"/>
    <w:rsid w:val="00B27899"/>
    <w:rsid w:val="00B3121D"/>
    <w:rsid w:val="00B3160A"/>
    <w:rsid w:val="00B31688"/>
    <w:rsid w:val="00B32B15"/>
    <w:rsid w:val="00B34084"/>
    <w:rsid w:val="00B34425"/>
    <w:rsid w:val="00B34A0B"/>
    <w:rsid w:val="00B356DE"/>
    <w:rsid w:val="00B356E5"/>
    <w:rsid w:val="00B35A9D"/>
    <w:rsid w:val="00B365BA"/>
    <w:rsid w:val="00B37836"/>
    <w:rsid w:val="00B4087F"/>
    <w:rsid w:val="00B40A46"/>
    <w:rsid w:val="00B42A6B"/>
    <w:rsid w:val="00B443B3"/>
    <w:rsid w:val="00B44F2D"/>
    <w:rsid w:val="00B5232F"/>
    <w:rsid w:val="00B526E0"/>
    <w:rsid w:val="00B529F4"/>
    <w:rsid w:val="00B5389B"/>
    <w:rsid w:val="00B53B81"/>
    <w:rsid w:val="00B54005"/>
    <w:rsid w:val="00B57514"/>
    <w:rsid w:val="00B57D66"/>
    <w:rsid w:val="00B60A08"/>
    <w:rsid w:val="00B61DD7"/>
    <w:rsid w:val="00B64347"/>
    <w:rsid w:val="00B67824"/>
    <w:rsid w:val="00B7127A"/>
    <w:rsid w:val="00B7288D"/>
    <w:rsid w:val="00B75BBE"/>
    <w:rsid w:val="00B772B7"/>
    <w:rsid w:val="00B77905"/>
    <w:rsid w:val="00B80EE3"/>
    <w:rsid w:val="00B824E3"/>
    <w:rsid w:val="00B843E8"/>
    <w:rsid w:val="00B8587C"/>
    <w:rsid w:val="00B866FC"/>
    <w:rsid w:val="00B87EF7"/>
    <w:rsid w:val="00B905B4"/>
    <w:rsid w:val="00B9275E"/>
    <w:rsid w:val="00B94219"/>
    <w:rsid w:val="00B94452"/>
    <w:rsid w:val="00B945C6"/>
    <w:rsid w:val="00B955C5"/>
    <w:rsid w:val="00B977C9"/>
    <w:rsid w:val="00BA1B24"/>
    <w:rsid w:val="00BA47F7"/>
    <w:rsid w:val="00BA4D29"/>
    <w:rsid w:val="00BA641B"/>
    <w:rsid w:val="00BA68D7"/>
    <w:rsid w:val="00BA7E64"/>
    <w:rsid w:val="00BB0AC4"/>
    <w:rsid w:val="00BB0C41"/>
    <w:rsid w:val="00BB2099"/>
    <w:rsid w:val="00BB43C2"/>
    <w:rsid w:val="00BB6710"/>
    <w:rsid w:val="00BB76F4"/>
    <w:rsid w:val="00BB7CC6"/>
    <w:rsid w:val="00BC03A7"/>
    <w:rsid w:val="00BC0531"/>
    <w:rsid w:val="00BC5AFF"/>
    <w:rsid w:val="00BC62B8"/>
    <w:rsid w:val="00BC7223"/>
    <w:rsid w:val="00BD056F"/>
    <w:rsid w:val="00BD17CB"/>
    <w:rsid w:val="00BD27C6"/>
    <w:rsid w:val="00BD517F"/>
    <w:rsid w:val="00BE187E"/>
    <w:rsid w:val="00BE23B3"/>
    <w:rsid w:val="00BE43EC"/>
    <w:rsid w:val="00BE6816"/>
    <w:rsid w:val="00BE7229"/>
    <w:rsid w:val="00BF2540"/>
    <w:rsid w:val="00BF27F3"/>
    <w:rsid w:val="00BF2D89"/>
    <w:rsid w:val="00BF3F5B"/>
    <w:rsid w:val="00BF41B7"/>
    <w:rsid w:val="00BF7560"/>
    <w:rsid w:val="00C01531"/>
    <w:rsid w:val="00C1139E"/>
    <w:rsid w:val="00C132E2"/>
    <w:rsid w:val="00C14542"/>
    <w:rsid w:val="00C14CE0"/>
    <w:rsid w:val="00C15FA3"/>
    <w:rsid w:val="00C16D21"/>
    <w:rsid w:val="00C16F20"/>
    <w:rsid w:val="00C209E8"/>
    <w:rsid w:val="00C22778"/>
    <w:rsid w:val="00C235C1"/>
    <w:rsid w:val="00C23DDA"/>
    <w:rsid w:val="00C2400B"/>
    <w:rsid w:val="00C250B5"/>
    <w:rsid w:val="00C25E60"/>
    <w:rsid w:val="00C2679D"/>
    <w:rsid w:val="00C270F8"/>
    <w:rsid w:val="00C27582"/>
    <w:rsid w:val="00C3083F"/>
    <w:rsid w:val="00C30849"/>
    <w:rsid w:val="00C314C3"/>
    <w:rsid w:val="00C32231"/>
    <w:rsid w:val="00C322CE"/>
    <w:rsid w:val="00C33840"/>
    <w:rsid w:val="00C33DFD"/>
    <w:rsid w:val="00C33F9B"/>
    <w:rsid w:val="00C34143"/>
    <w:rsid w:val="00C34855"/>
    <w:rsid w:val="00C34D51"/>
    <w:rsid w:val="00C34E86"/>
    <w:rsid w:val="00C34F53"/>
    <w:rsid w:val="00C35695"/>
    <w:rsid w:val="00C35789"/>
    <w:rsid w:val="00C35FA8"/>
    <w:rsid w:val="00C369A1"/>
    <w:rsid w:val="00C41C46"/>
    <w:rsid w:val="00C421F1"/>
    <w:rsid w:val="00C44C55"/>
    <w:rsid w:val="00C46235"/>
    <w:rsid w:val="00C46904"/>
    <w:rsid w:val="00C46B64"/>
    <w:rsid w:val="00C46E55"/>
    <w:rsid w:val="00C47133"/>
    <w:rsid w:val="00C47864"/>
    <w:rsid w:val="00C52F6A"/>
    <w:rsid w:val="00C53B85"/>
    <w:rsid w:val="00C55C53"/>
    <w:rsid w:val="00C575CD"/>
    <w:rsid w:val="00C61262"/>
    <w:rsid w:val="00C61DF9"/>
    <w:rsid w:val="00C62E23"/>
    <w:rsid w:val="00C63A72"/>
    <w:rsid w:val="00C64A93"/>
    <w:rsid w:val="00C70E59"/>
    <w:rsid w:val="00C716BF"/>
    <w:rsid w:val="00C71BD5"/>
    <w:rsid w:val="00C7240C"/>
    <w:rsid w:val="00C74956"/>
    <w:rsid w:val="00C75417"/>
    <w:rsid w:val="00C75699"/>
    <w:rsid w:val="00C7689A"/>
    <w:rsid w:val="00C77D5B"/>
    <w:rsid w:val="00C815E0"/>
    <w:rsid w:val="00C82A67"/>
    <w:rsid w:val="00C856C1"/>
    <w:rsid w:val="00C869B2"/>
    <w:rsid w:val="00C87C5E"/>
    <w:rsid w:val="00C919F4"/>
    <w:rsid w:val="00C95D14"/>
    <w:rsid w:val="00C96C19"/>
    <w:rsid w:val="00C97B56"/>
    <w:rsid w:val="00C97F89"/>
    <w:rsid w:val="00CA24F8"/>
    <w:rsid w:val="00CA2669"/>
    <w:rsid w:val="00CA362A"/>
    <w:rsid w:val="00CA3B27"/>
    <w:rsid w:val="00CB0BA6"/>
    <w:rsid w:val="00CB11ED"/>
    <w:rsid w:val="00CB1412"/>
    <w:rsid w:val="00CB2FCC"/>
    <w:rsid w:val="00CB3135"/>
    <w:rsid w:val="00CB542F"/>
    <w:rsid w:val="00CB54AA"/>
    <w:rsid w:val="00CB563C"/>
    <w:rsid w:val="00CB6CDF"/>
    <w:rsid w:val="00CC04DF"/>
    <w:rsid w:val="00CC1CAA"/>
    <w:rsid w:val="00CC1E5A"/>
    <w:rsid w:val="00CC4201"/>
    <w:rsid w:val="00CC4AB3"/>
    <w:rsid w:val="00CC4FAA"/>
    <w:rsid w:val="00CC4FFF"/>
    <w:rsid w:val="00CC56C5"/>
    <w:rsid w:val="00CC576C"/>
    <w:rsid w:val="00CD0C27"/>
    <w:rsid w:val="00CD1DA7"/>
    <w:rsid w:val="00CD3660"/>
    <w:rsid w:val="00CD4795"/>
    <w:rsid w:val="00CD4D59"/>
    <w:rsid w:val="00CD5782"/>
    <w:rsid w:val="00CD63F4"/>
    <w:rsid w:val="00CD65E5"/>
    <w:rsid w:val="00CD7660"/>
    <w:rsid w:val="00CE1123"/>
    <w:rsid w:val="00CE2F86"/>
    <w:rsid w:val="00CE3A35"/>
    <w:rsid w:val="00CE5189"/>
    <w:rsid w:val="00CE7527"/>
    <w:rsid w:val="00CE7623"/>
    <w:rsid w:val="00CE771E"/>
    <w:rsid w:val="00CF0777"/>
    <w:rsid w:val="00CF127C"/>
    <w:rsid w:val="00CF2D71"/>
    <w:rsid w:val="00CF4E49"/>
    <w:rsid w:val="00CF5E74"/>
    <w:rsid w:val="00D01A78"/>
    <w:rsid w:val="00D020BF"/>
    <w:rsid w:val="00D03FA6"/>
    <w:rsid w:val="00D04260"/>
    <w:rsid w:val="00D04637"/>
    <w:rsid w:val="00D06192"/>
    <w:rsid w:val="00D072D6"/>
    <w:rsid w:val="00D079D5"/>
    <w:rsid w:val="00D113B9"/>
    <w:rsid w:val="00D11927"/>
    <w:rsid w:val="00D129EA"/>
    <w:rsid w:val="00D13965"/>
    <w:rsid w:val="00D1423B"/>
    <w:rsid w:val="00D163C6"/>
    <w:rsid w:val="00D16A5C"/>
    <w:rsid w:val="00D1759F"/>
    <w:rsid w:val="00D20507"/>
    <w:rsid w:val="00D20A23"/>
    <w:rsid w:val="00D20C8C"/>
    <w:rsid w:val="00D22E66"/>
    <w:rsid w:val="00D234B2"/>
    <w:rsid w:val="00D248B5"/>
    <w:rsid w:val="00D2491D"/>
    <w:rsid w:val="00D24E9E"/>
    <w:rsid w:val="00D2516F"/>
    <w:rsid w:val="00D26A1A"/>
    <w:rsid w:val="00D318A4"/>
    <w:rsid w:val="00D31A05"/>
    <w:rsid w:val="00D346A8"/>
    <w:rsid w:val="00D35669"/>
    <w:rsid w:val="00D41547"/>
    <w:rsid w:val="00D42664"/>
    <w:rsid w:val="00D4474B"/>
    <w:rsid w:val="00D447AA"/>
    <w:rsid w:val="00D465C3"/>
    <w:rsid w:val="00D47C8D"/>
    <w:rsid w:val="00D503F1"/>
    <w:rsid w:val="00D51D55"/>
    <w:rsid w:val="00D54567"/>
    <w:rsid w:val="00D600F2"/>
    <w:rsid w:val="00D62731"/>
    <w:rsid w:val="00D62732"/>
    <w:rsid w:val="00D6628A"/>
    <w:rsid w:val="00D66621"/>
    <w:rsid w:val="00D7145A"/>
    <w:rsid w:val="00D7261D"/>
    <w:rsid w:val="00D7419F"/>
    <w:rsid w:val="00D741D1"/>
    <w:rsid w:val="00D74D6A"/>
    <w:rsid w:val="00D760E8"/>
    <w:rsid w:val="00D80710"/>
    <w:rsid w:val="00D83610"/>
    <w:rsid w:val="00D83A1E"/>
    <w:rsid w:val="00D8426E"/>
    <w:rsid w:val="00D849F8"/>
    <w:rsid w:val="00D84C67"/>
    <w:rsid w:val="00D85938"/>
    <w:rsid w:val="00D8684A"/>
    <w:rsid w:val="00D87188"/>
    <w:rsid w:val="00D87BFC"/>
    <w:rsid w:val="00D9129E"/>
    <w:rsid w:val="00D918E8"/>
    <w:rsid w:val="00D94626"/>
    <w:rsid w:val="00D95D7B"/>
    <w:rsid w:val="00D9641B"/>
    <w:rsid w:val="00DA030F"/>
    <w:rsid w:val="00DA1108"/>
    <w:rsid w:val="00DA2563"/>
    <w:rsid w:val="00DA55E6"/>
    <w:rsid w:val="00DA5F63"/>
    <w:rsid w:val="00DA6F80"/>
    <w:rsid w:val="00DB007B"/>
    <w:rsid w:val="00DB0FCF"/>
    <w:rsid w:val="00DB17A3"/>
    <w:rsid w:val="00DB2012"/>
    <w:rsid w:val="00DB336B"/>
    <w:rsid w:val="00DB7A9F"/>
    <w:rsid w:val="00DC1F55"/>
    <w:rsid w:val="00DC2C27"/>
    <w:rsid w:val="00DC4A24"/>
    <w:rsid w:val="00DC5947"/>
    <w:rsid w:val="00DC5BCC"/>
    <w:rsid w:val="00DC7625"/>
    <w:rsid w:val="00DD1579"/>
    <w:rsid w:val="00DD17AD"/>
    <w:rsid w:val="00DD32B5"/>
    <w:rsid w:val="00DD3417"/>
    <w:rsid w:val="00DD3694"/>
    <w:rsid w:val="00DD3F91"/>
    <w:rsid w:val="00DD512C"/>
    <w:rsid w:val="00DD53C3"/>
    <w:rsid w:val="00DD570F"/>
    <w:rsid w:val="00DD7689"/>
    <w:rsid w:val="00DD7A35"/>
    <w:rsid w:val="00DE022D"/>
    <w:rsid w:val="00DE044D"/>
    <w:rsid w:val="00DE220F"/>
    <w:rsid w:val="00DE409F"/>
    <w:rsid w:val="00DE44E4"/>
    <w:rsid w:val="00DE4867"/>
    <w:rsid w:val="00DE4E0F"/>
    <w:rsid w:val="00DE69E0"/>
    <w:rsid w:val="00DE7898"/>
    <w:rsid w:val="00DF2180"/>
    <w:rsid w:val="00DF3DCF"/>
    <w:rsid w:val="00DF6F24"/>
    <w:rsid w:val="00DF7BDF"/>
    <w:rsid w:val="00DF7D10"/>
    <w:rsid w:val="00DF7E41"/>
    <w:rsid w:val="00E00362"/>
    <w:rsid w:val="00E05221"/>
    <w:rsid w:val="00E057F3"/>
    <w:rsid w:val="00E05D75"/>
    <w:rsid w:val="00E10ABA"/>
    <w:rsid w:val="00E112F4"/>
    <w:rsid w:val="00E11523"/>
    <w:rsid w:val="00E116E6"/>
    <w:rsid w:val="00E12804"/>
    <w:rsid w:val="00E12DA8"/>
    <w:rsid w:val="00E13397"/>
    <w:rsid w:val="00E1383A"/>
    <w:rsid w:val="00E16260"/>
    <w:rsid w:val="00E1676C"/>
    <w:rsid w:val="00E168FD"/>
    <w:rsid w:val="00E22FA1"/>
    <w:rsid w:val="00E27A22"/>
    <w:rsid w:val="00E302D8"/>
    <w:rsid w:val="00E33C76"/>
    <w:rsid w:val="00E3458B"/>
    <w:rsid w:val="00E34C32"/>
    <w:rsid w:val="00E34F1A"/>
    <w:rsid w:val="00E35902"/>
    <w:rsid w:val="00E40105"/>
    <w:rsid w:val="00E40C6F"/>
    <w:rsid w:val="00E40F00"/>
    <w:rsid w:val="00E41283"/>
    <w:rsid w:val="00E419BA"/>
    <w:rsid w:val="00E42CAB"/>
    <w:rsid w:val="00E43ED6"/>
    <w:rsid w:val="00E441E6"/>
    <w:rsid w:val="00E516C7"/>
    <w:rsid w:val="00E51FB4"/>
    <w:rsid w:val="00E52150"/>
    <w:rsid w:val="00E52489"/>
    <w:rsid w:val="00E527C9"/>
    <w:rsid w:val="00E527F9"/>
    <w:rsid w:val="00E5374A"/>
    <w:rsid w:val="00E552E7"/>
    <w:rsid w:val="00E55332"/>
    <w:rsid w:val="00E55695"/>
    <w:rsid w:val="00E601E3"/>
    <w:rsid w:val="00E619C5"/>
    <w:rsid w:val="00E6280E"/>
    <w:rsid w:val="00E62CC6"/>
    <w:rsid w:val="00E63462"/>
    <w:rsid w:val="00E67963"/>
    <w:rsid w:val="00E704FB"/>
    <w:rsid w:val="00E70923"/>
    <w:rsid w:val="00E72C45"/>
    <w:rsid w:val="00E742BF"/>
    <w:rsid w:val="00E75A49"/>
    <w:rsid w:val="00E80346"/>
    <w:rsid w:val="00E81167"/>
    <w:rsid w:val="00E85974"/>
    <w:rsid w:val="00E86013"/>
    <w:rsid w:val="00E9290B"/>
    <w:rsid w:val="00E92A85"/>
    <w:rsid w:val="00E9375C"/>
    <w:rsid w:val="00E93BE7"/>
    <w:rsid w:val="00E94B12"/>
    <w:rsid w:val="00E96D74"/>
    <w:rsid w:val="00E96F1E"/>
    <w:rsid w:val="00EA0374"/>
    <w:rsid w:val="00EA153A"/>
    <w:rsid w:val="00EA155A"/>
    <w:rsid w:val="00EA2984"/>
    <w:rsid w:val="00EA4A33"/>
    <w:rsid w:val="00EA5079"/>
    <w:rsid w:val="00EA54B2"/>
    <w:rsid w:val="00EA6082"/>
    <w:rsid w:val="00EA62AA"/>
    <w:rsid w:val="00EA7218"/>
    <w:rsid w:val="00EA7DF9"/>
    <w:rsid w:val="00EB04FA"/>
    <w:rsid w:val="00EB0F24"/>
    <w:rsid w:val="00EB2EA6"/>
    <w:rsid w:val="00EB7A47"/>
    <w:rsid w:val="00EC06F6"/>
    <w:rsid w:val="00EC1130"/>
    <w:rsid w:val="00EC1A42"/>
    <w:rsid w:val="00ED1C6A"/>
    <w:rsid w:val="00ED1D7E"/>
    <w:rsid w:val="00ED1EBF"/>
    <w:rsid w:val="00ED313F"/>
    <w:rsid w:val="00ED4275"/>
    <w:rsid w:val="00ED4716"/>
    <w:rsid w:val="00ED55D5"/>
    <w:rsid w:val="00ED6C09"/>
    <w:rsid w:val="00ED7183"/>
    <w:rsid w:val="00EE06DD"/>
    <w:rsid w:val="00EE13EB"/>
    <w:rsid w:val="00EE15C6"/>
    <w:rsid w:val="00EE176B"/>
    <w:rsid w:val="00EE17F5"/>
    <w:rsid w:val="00EE1F33"/>
    <w:rsid w:val="00EE2275"/>
    <w:rsid w:val="00EE4A4C"/>
    <w:rsid w:val="00EE6B7F"/>
    <w:rsid w:val="00EE728D"/>
    <w:rsid w:val="00EE7A3E"/>
    <w:rsid w:val="00EF2620"/>
    <w:rsid w:val="00EF30CF"/>
    <w:rsid w:val="00EF3371"/>
    <w:rsid w:val="00EF3EA0"/>
    <w:rsid w:val="00EF45DF"/>
    <w:rsid w:val="00EF7888"/>
    <w:rsid w:val="00F00891"/>
    <w:rsid w:val="00F014D6"/>
    <w:rsid w:val="00F03C7E"/>
    <w:rsid w:val="00F0444E"/>
    <w:rsid w:val="00F05A1C"/>
    <w:rsid w:val="00F064D6"/>
    <w:rsid w:val="00F06A93"/>
    <w:rsid w:val="00F16339"/>
    <w:rsid w:val="00F20051"/>
    <w:rsid w:val="00F21C7B"/>
    <w:rsid w:val="00F21D53"/>
    <w:rsid w:val="00F21F0B"/>
    <w:rsid w:val="00F23670"/>
    <w:rsid w:val="00F268F7"/>
    <w:rsid w:val="00F3281C"/>
    <w:rsid w:val="00F34FE2"/>
    <w:rsid w:val="00F43995"/>
    <w:rsid w:val="00F510E8"/>
    <w:rsid w:val="00F5252D"/>
    <w:rsid w:val="00F52822"/>
    <w:rsid w:val="00F53C85"/>
    <w:rsid w:val="00F53E32"/>
    <w:rsid w:val="00F543FA"/>
    <w:rsid w:val="00F56554"/>
    <w:rsid w:val="00F64F55"/>
    <w:rsid w:val="00F654DC"/>
    <w:rsid w:val="00F660A0"/>
    <w:rsid w:val="00F67F42"/>
    <w:rsid w:val="00F71250"/>
    <w:rsid w:val="00F71C11"/>
    <w:rsid w:val="00F73023"/>
    <w:rsid w:val="00F74695"/>
    <w:rsid w:val="00F77F97"/>
    <w:rsid w:val="00F808C5"/>
    <w:rsid w:val="00F80D44"/>
    <w:rsid w:val="00F860C4"/>
    <w:rsid w:val="00F86D38"/>
    <w:rsid w:val="00F87995"/>
    <w:rsid w:val="00F918CC"/>
    <w:rsid w:val="00F9223F"/>
    <w:rsid w:val="00F939AB"/>
    <w:rsid w:val="00F94092"/>
    <w:rsid w:val="00F948B8"/>
    <w:rsid w:val="00F9562C"/>
    <w:rsid w:val="00F9689A"/>
    <w:rsid w:val="00F96B90"/>
    <w:rsid w:val="00F97625"/>
    <w:rsid w:val="00FA07AC"/>
    <w:rsid w:val="00FA1AD5"/>
    <w:rsid w:val="00FA4ACB"/>
    <w:rsid w:val="00FA7673"/>
    <w:rsid w:val="00FA7A15"/>
    <w:rsid w:val="00FB0110"/>
    <w:rsid w:val="00FB09FC"/>
    <w:rsid w:val="00FB31AC"/>
    <w:rsid w:val="00FB5036"/>
    <w:rsid w:val="00FB5A36"/>
    <w:rsid w:val="00FB5D09"/>
    <w:rsid w:val="00FC2B93"/>
    <w:rsid w:val="00FC2C62"/>
    <w:rsid w:val="00FC579E"/>
    <w:rsid w:val="00FC6323"/>
    <w:rsid w:val="00FC6519"/>
    <w:rsid w:val="00FD04B2"/>
    <w:rsid w:val="00FD10A1"/>
    <w:rsid w:val="00FD137A"/>
    <w:rsid w:val="00FD493D"/>
    <w:rsid w:val="00FD5B77"/>
    <w:rsid w:val="00FD5C59"/>
    <w:rsid w:val="00FD5CE4"/>
    <w:rsid w:val="00FD5D56"/>
    <w:rsid w:val="00FD7375"/>
    <w:rsid w:val="00FD7706"/>
    <w:rsid w:val="00FD7ABC"/>
    <w:rsid w:val="00FE1EF5"/>
    <w:rsid w:val="00FE3B72"/>
    <w:rsid w:val="00FE50DA"/>
    <w:rsid w:val="00FE54BE"/>
    <w:rsid w:val="00FE5C5B"/>
    <w:rsid w:val="00FE7DEA"/>
    <w:rsid w:val="00FF06CB"/>
    <w:rsid w:val="00FF0BB5"/>
    <w:rsid w:val="00FF2CFA"/>
    <w:rsid w:val="00FF2E80"/>
    <w:rsid w:val="00FF2F3E"/>
    <w:rsid w:val="00FF2F4B"/>
    <w:rsid w:val="00FF506D"/>
    <w:rsid w:val="00FF5AC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C9BD9"/>
  <w15:docId w15:val="{F9B0B9B0-231F-49EF-A713-80EA507F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locked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locked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locked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locked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locked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spacing w:after="0" w:line="240" w:lineRule="auto"/>
      <w:ind w:right="51" w:hanging="11"/>
      <w:jc w:val="both"/>
      <w:outlineLvl w:val="4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34"/>
    <w:qFormat/>
    <w:pPr>
      <w:ind w:left="720"/>
      <w:contextualSpacing/>
    </w:pPr>
  </w:style>
  <w:style w:type="paragraph" w:styleId="Cabealho">
    <w:name w:val="header"/>
    <w:aliases w:val="Tulo1,encabezado,Guideline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character" w:styleId="Nmerodepgina">
    <w:name w:val="page number"/>
    <w:rPr>
      <w:rFonts w:cs="Times New Roman"/>
    </w:rPr>
  </w:style>
  <w:style w:type="paragraph" w:styleId="Recuodecorpodetexto">
    <w:name w:val="Body Text Indent"/>
    <w:basedOn w:val="Normal"/>
    <w:link w:val="RecuodecorpodetextoChar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Pr>
      <w:rFonts w:ascii="Times New Roman" w:eastAsia="Arial Unicode MS" w:hAnsi="Times New Roman"/>
      <w:b/>
      <w:bCs/>
      <w:sz w:val="22"/>
      <w:szCs w:val="22"/>
      <w:shd w:val="clear" w:color="auto" w:fill="FFFFFF"/>
    </w:rPr>
  </w:style>
  <w:style w:type="character" w:customStyle="1" w:styleId="Ttulo4Char">
    <w:name w:val="Título 4 Char"/>
    <w:link w:val="Ttulo4"/>
    <w:rPr>
      <w:rFonts w:ascii="Times New Roman" w:eastAsia="Arial Unicode MS" w:hAnsi="Times New Roman"/>
      <w:b/>
      <w:bCs/>
      <w:sz w:val="22"/>
      <w:szCs w:val="22"/>
      <w:shd w:val="clear" w:color="auto" w:fill="FFFFFF"/>
    </w:rPr>
  </w:style>
  <w:style w:type="character" w:customStyle="1" w:styleId="Ttulo5Char">
    <w:name w:val="Título 5 Char"/>
    <w:link w:val="Ttulo5"/>
    <w:rPr>
      <w:rFonts w:ascii="Times New Roman" w:eastAsia="Times New Roman" w:hAnsi="Times New Roman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semiHidden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semiHidden/>
    <w:rPr>
      <w:rFonts w:ascii="Times New Roman" w:eastAsia="Times New Roman" w:hAnsi="Times New Roman"/>
      <w:color w:val="0000FF"/>
      <w:sz w:val="24"/>
      <w:szCs w:val="24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har1">
    <w:name w:val="Char1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AU" w:eastAsia="pt-BR"/>
    </w:rPr>
  </w:style>
  <w:style w:type="paragraph" w:styleId="Corpodetexto">
    <w:name w:val="Body Text"/>
    <w:aliases w:val="b"/>
    <w:basedOn w:val="Normal"/>
    <w:link w:val="CorpodetextoChar"/>
    <w:uiPriority w:val="99"/>
    <w:semiHidden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aliases w:val="b Char"/>
    <w:link w:val="Corpodetexto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" w:eastAsia="Times New Roman" w:hAnsi="Times"/>
      <w:snapToGrid w:val="0"/>
      <w:w w:val="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semiHidden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Pr>
      <w:rFonts w:ascii="Times New Roman" w:eastAsia="Times New Roman" w:hAnsi="Times New Roman"/>
      <w:sz w:val="16"/>
      <w:szCs w:val="16"/>
    </w:rPr>
  </w:style>
  <w:style w:type="character" w:customStyle="1" w:styleId="Char">
    <w:name w:val="Char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pt-BR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semiHidden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Pr>
      <w:rFonts w:ascii="Times New Roman" w:eastAsia="Times New Roman" w:hAnsi="Times New Roman"/>
      <w:sz w:val="24"/>
      <w:szCs w:val="24"/>
    </w:rPr>
  </w:style>
  <w:style w:type="paragraph" w:customStyle="1" w:styleId="Textopadro">
    <w:name w:val="Texto padrão"/>
    <w:basedOn w:val="Normal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lang w:val="en-US" w:eastAsia="pt-BR"/>
    </w:rPr>
  </w:style>
  <w:style w:type="paragraph" w:customStyle="1" w:styleId="sub-sub">
    <w:name w:val="sub-sub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eastAsia="Times New Roman" w:hAnsi="Swiss"/>
      <w:sz w:val="22"/>
      <w:szCs w:val="22"/>
    </w:rPr>
  </w:style>
  <w:style w:type="character" w:customStyle="1" w:styleId="InitialStyle">
    <w:name w:val="InitialStyle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pPr>
      <w:tabs>
        <w:tab w:val="left" w:pos="2835"/>
      </w:tabs>
      <w:autoSpaceDE w:val="0"/>
      <w:autoSpaceDN w:val="0"/>
      <w:adjustRightInd w:val="0"/>
      <w:spacing w:after="120" w:line="240" w:lineRule="auto"/>
      <w:ind w:left="2977" w:hanging="853"/>
    </w:pPr>
    <w:rPr>
      <w:rFonts w:ascii="Arial" w:eastAsia="Times New Roman" w:hAnsi="Arial" w:cs="Arial"/>
      <w:lang w:eastAsia="pt-BR"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BodyText31">
    <w:name w:val="Body Text 31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/>
      <w:sz w:val="24"/>
      <w:szCs w:val="24"/>
    </w:rPr>
  </w:style>
  <w:style w:type="paragraph" w:customStyle="1" w:styleId="tituloc">
    <w:name w:val="titulo_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DeltaViewTableHeading">
    <w:name w:val="DeltaView Table Heading"/>
    <w:basedOn w:val="Normal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bCs/>
      <w:sz w:val="24"/>
      <w:szCs w:val="24"/>
      <w:lang w:val="en-US" w:eastAsia="pt-BR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paragraph" w:customStyle="1" w:styleId="BodyText32">
    <w:name w:val="Body Text 32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assin">
    <w:name w:val="assin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eastAsia="Times New Roman" w:hAnsi="Swiss"/>
      <w:b/>
      <w:snapToGrid w:val="0"/>
    </w:rPr>
  </w:style>
  <w:style w:type="paragraph" w:styleId="Ttulo">
    <w:name w:val="Title"/>
    <w:basedOn w:val="Normal"/>
    <w:link w:val="TtuloChar"/>
    <w:qFormat/>
    <w:locked/>
    <w:pPr>
      <w:spacing w:after="0" w:line="240" w:lineRule="auto"/>
      <w:jc w:val="center"/>
    </w:pPr>
    <w:rPr>
      <w:rFonts w:ascii="Bookman Old Style" w:eastAsia="Times New Roman" w:hAnsi="Bookman Old Style"/>
      <w:b/>
      <w:szCs w:val="20"/>
      <w:lang w:val="x-none" w:eastAsia="x-none"/>
    </w:rPr>
  </w:style>
  <w:style w:type="character" w:customStyle="1" w:styleId="TtuloChar">
    <w:name w:val="Título Char"/>
    <w:link w:val="Ttulo"/>
    <w:rPr>
      <w:rFonts w:ascii="Bookman Old Style" w:eastAsia="Times New Roman" w:hAnsi="Bookman Old Style"/>
      <w:b/>
      <w:sz w:val="22"/>
    </w:rPr>
  </w:style>
  <w:style w:type="paragraph" w:customStyle="1" w:styleId="TextoTpicosProspecto">
    <w:name w:val="Texto Tópicos Prospecto"/>
    <w:basedOn w:val="TextoProspecto"/>
    <w:autoRedefine/>
    <w:pPr>
      <w:numPr>
        <w:numId w:val="2"/>
      </w:numPr>
    </w:pPr>
  </w:style>
  <w:style w:type="paragraph" w:customStyle="1" w:styleId="TextoProspecto">
    <w:name w:val="Texto Prospecto"/>
    <w:basedOn w:val="Normal"/>
    <w:autoRedefine/>
    <w:pPr>
      <w:tabs>
        <w:tab w:val="left" w:pos="-1430"/>
        <w:tab w:val="left" w:pos="780"/>
      </w:tabs>
      <w:spacing w:after="120" w:line="240" w:lineRule="auto"/>
      <w:jc w:val="both"/>
    </w:pPr>
    <w:rPr>
      <w:rFonts w:ascii="Frutiger Light" w:eastAsia="Times New Roman" w:hAnsi="Frutiger Light"/>
      <w:sz w:val="20"/>
      <w:szCs w:val="20"/>
      <w:lang w:eastAsia="pt-BR"/>
    </w:rPr>
  </w:style>
  <w:style w:type="paragraph" w:customStyle="1" w:styleId="N">
    <w:name w:val="N"/>
    <w:pPr>
      <w:spacing w:line="240" w:lineRule="exact"/>
      <w:jc w:val="both"/>
    </w:pPr>
    <w:rPr>
      <w:rFonts w:ascii="Arial" w:eastAsia="Times New Roman" w:hAnsi="Arial"/>
      <w:sz w:val="22"/>
      <w:lang w:val="pt-PT"/>
    </w:rPr>
  </w:style>
  <w:style w:type="paragraph" w:customStyle="1" w:styleId="Celso1">
    <w:name w:val="Celso1"/>
    <w:basedOn w:val="Normal"/>
    <w:pPr>
      <w:widowControl w:val="0"/>
      <w:spacing w:after="0" w:line="240" w:lineRule="auto"/>
      <w:jc w:val="both"/>
    </w:pPr>
    <w:rPr>
      <w:rFonts w:ascii="Univers (W1)" w:eastAsia="Times New Roman" w:hAnsi="Univers (W1)"/>
      <w:sz w:val="24"/>
      <w:szCs w:val="20"/>
      <w:lang w:eastAsia="pt-BR"/>
    </w:rPr>
  </w:style>
  <w:style w:type="character" w:customStyle="1" w:styleId="thptitle1">
    <w:name w:val="thptitle1"/>
    <w:rPr>
      <w:color w:val="000000"/>
    </w:rPr>
  </w:style>
  <w:style w:type="paragraph" w:customStyle="1" w:styleId="Corpo">
    <w:name w:val="Corpo"/>
    <w:rPr>
      <w:rFonts w:ascii="Times New Roman" w:eastAsia="Times New Roman" w:hAnsi="Times New Roman"/>
      <w:color w:val="000000"/>
      <w:sz w:val="28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link w:val="MapadoDocumento"/>
    <w:semiHidden/>
    <w:rPr>
      <w:rFonts w:ascii="Tahoma" w:eastAsia="Times New Roman" w:hAnsi="Tahoma" w:cs="Times"/>
      <w:shd w:val="clear" w:color="auto" w:fill="000080"/>
    </w:rPr>
  </w:style>
  <w:style w:type="character" w:styleId="Forte">
    <w:name w:val="Strong"/>
    <w:qFormat/>
    <w:locked/>
    <w:rPr>
      <w:b/>
      <w:bCs/>
    </w:rPr>
  </w:style>
  <w:style w:type="character" w:styleId="nfase">
    <w:name w:val="Emphasis"/>
    <w:qFormat/>
    <w:locked/>
    <w:rPr>
      <w:i/>
      <w:iCs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">
    <w:name w:val="List"/>
    <w:basedOn w:val="Normal"/>
    <w:semiHidden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Body1">
    <w:name w:val="Body 1"/>
    <w:basedOn w:val="Normal"/>
    <w:pPr>
      <w:spacing w:after="140" w:line="290" w:lineRule="auto"/>
      <w:ind w:left="567"/>
      <w:jc w:val="both"/>
    </w:pPr>
    <w:rPr>
      <w:rFonts w:ascii="Arial" w:eastAsia="Times New Roman" w:hAnsi="Arial"/>
      <w:kern w:val="20"/>
      <w:sz w:val="20"/>
      <w:szCs w:val="20"/>
      <w:lang w:val="en-GB" w:eastAsia="pt-BR"/>
    </w:rPr>
  </w:style>
  <w:style w:type="character" w:customStyle="1" w:styleId="CommarcadoresChar">
    <w:name w:val="Com marcadores Char"/>
    <w:rPr>
      <w:noProof w:val="0"/>
      <w:sz w:val="24"/>
      <w:szCs w:val="24"/>
      <w:lang w:val="pt-BR" w:eastAsia="pt-BR" w:bidi="ar-SA"/>
    </w:rPr>
  </w:style>
  <w:style w:type="paragraph" w:customStyle="1" w:styleId="text">
    <w:name w:val="text"/>
    <w:basedOn w:val="Normal"/>
    <w:pPr>
      <w:spacing w:line="280" w:lineRule="exact"/>
      <w:jc w:val="both"/>
    </w:pPr>
    <w:rPr>
      <w:rFonts w:ascii="Times New Roman" w:eastAsia="Times New Roman" w:hAnsi="Times New Roman"/>
      <w:sz w:val="20"/>
      <w:szCs w:val="20"/>
      <w:lang w:val="en-GB" w:eastAsia="pt-BR"/>
    </w:rPr>
  </w:style>
  <w:style w:type="paragraph" w:customStyle="1" w:styleId="ListaMdia2-nfase21">
    <w:name w:val="Lista Média 2 - Ênfase 21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Corpodetex">
    <w:name w:val="Corpo de tex"/>
    <w:pPr>
      <w:widowControl w:val="0"/>
      <w:autoSpaceDE w:val="0"/>
      <w:autoSpaceDN w:val="0"/>
      <w:adjustRightInd w:val="0"/>
      <w:jc w:val="both"/>
    </w:pPr>
    <w:rPr>
      <w:rFonts w:ascii="Courier" w:eastAsia="Times New Roman" w:hAnsi="Courier"/>
      <w:szCs w:val="24"/>
      <w:lang w:val="en-AU"/>
    </w:rPr>
  </w:style>
  <w:style w:type="paragraph" w:customStyle="1" w:styleId="c3">
    <w:name w:val="c3"/>
    <w:basedOn w:val="Normal"/>
    <w:pPr>
      <w:spacing w:after="0" w:line="240" w:lineRule="atLeast"/>
      <w:jc w:val="center"/>
    </w:pPr>
    <w:rPr>
      <w:rFonts w:ascii="Times" w:eastAsia="Times New Roman" w:hAnsi="Times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pPr>
      <w:tabs>
        <w:tab w:val="left" w:pos="426"/>
        <w:tab w:val="right" w:leader="dot" w:pos="9396"/>
      </w:tabs>
      <w:spacing w:after="0" w:line="360" w:lineRule="auto"/>
    </w:pPr>
    <w:rPr>
      <w:rFonts w:ascii="Cambria" w:eastAsia="Times New Roman" w:hAnsi="Cambria"/>
      <w:b/>
      <w:bCs/>
      <w:caps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nhideWhenUsed/>
    <w:locked/>
    <w:pPr>
      <w:spacing w:before="240" w:after="0" w:line="240" w:lineRule="auto"/>
    </w:pPr>
    <w:rPr>
      <w:rFonts w:eastAsia="Times New Roman"/>
      <w:b/>
      <w:bC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nhideWhenUsed/>
    <w:locked/>
    <w:pPr>
      <w:spacing w:after="0" w:line="240" w:lineRule="auto"/>
      <w:ind w:left="240"/>
    </w:pPr>
    <w:rPr>
      <w:rFonts w:eastAsia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nhideWhenUsed/>
    <w:locked/>
    <w:pPr>
      <w:spacing w:after="0" w:line="240" w:lineRule="auto"/>
      <w:ind w:left="480"/>
    </w:pPr>
    <w:rPr>
      <w:rFonts w:eastAsia="Times New Roman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unhideWhenUsed/>
    <w:locked/>
    <w:pPr>
      <w:spacing w:after="0" w:line="240" w:lineRule="auto"/>
      <w:ind w:left="720"/>
    </w:pPr>
    <w:rPr>
      <w:rFonts w:eastAsia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nhideWhenUsed/>
    <w:locked/>
    <w:pPr>
      <w:spacing w:after="0" w:line="240" w:lineRule="auto"/>
      <w:ind w:left="960"/>
    </w:pPr>
    <w:rPr>
      <w:rFonts w:eastAsia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nhideWhenUsed/>
    <w:locked/>
    <w:pPr>
      <w:spacing w:after="0" w:line="240" w:lineRule="auto"/>
      <w:ind w:left="1200"/>
    </w:pPr>
    <w:rPr>
      <w:rFonts w:eastAsia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nhideWhenUsed/>
    <w:locked/>
    <w:pPr>
      <w:spacing w:after="0" w:line="240" w:lineRule="auto"/>
      <w:ind w:left="1440"/>
    </w:pPr>
    <w:rPr>
      <w:rFonts w:eastAsia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nhideWhenUsed/>
    <w:locked/>
    <w:pPr>
      <w:spacing w:after="0" w:line="240" w:lineRule="auto"/>
      <w:ind w:left="1680"/>
    </w:pPr>
    <w:rPr>
      <w:rFonts w:eastAsia="Times New Roman"/>
      <w:sz w:val="20"/>
      <w:szCs w:val="20"/>
      <w:lang w:eastAsia="pt-BR"/>
    </w:rPr>
  </w:style>
  <w:style w:type="character" w:customStyle="1" w:styleId="bCharChar">
    <w:name w:val="b Char Char"/>
    <w:semiHidden/>
    <w:rPr>
      <w:sz w:val="24"/>
      <w:szCs w:val="24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xBr5p1">
    <w:name w:val="TxBr_5p1"/>
    <w:basedOn w:val="Normal"/>
    <w:pPr>
      <w:tabs>
        <w:tab w:val="left" w:pos="1128"/>
      </w:tabs>
      <w:snapToGrid w:val="0"/>
      <w:spacing w:after="0" w:line="379" w:lineRule="atLeast"/>
      <w:ind w:left="7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kypepnhmark">
    <w:name w:val="skype_pnh_mark"/>
    <w:rPr>
      <w:vanish/>
      <w:webHidden w:val="0"/>
      <w:specVanish w:val="0"/>
    </w:rPr>
  </w:style>
  <w:style w:type="paragraph" w:styleId="TextosemFormatao">
    <w:name w:val="Plain Text"/>
    <w:basedOn w:val="Normal"/>
    <w:link w:val="TextosemFormataoChar"/>
    <w:pPr>
      <w:suppressAutoHyphens/>
      <w:spacing w:after="0" w:line="240" w:lineRule="auto"/>
    </w:pPr>
    <w:rPr>
      <w:rFonts w:ascii="Courier New" w:eastAsia="Times New Roman" w:hAnsi="Courier New"/>
      <w:sz w:val="24"/>
      <w:szCs w:val="20"/>
      <w:lang w:val="en-US" w:eastAsia="ar-SA"/>
    </w:rPr>
  </w:style>
  <w:style w:type="character" w:customStyle="1" w:styleId="TextosemFormataoChar">
    <w:name w:val="Texto sem Formatação Char"/>
    <w:link w:val="TextosemFormatao"/>
    <w:rPr>
      <w:rFonts w:ascii="Courier New" w:eastAsia="Times New Roman" w:hAnsi="Courier New"/>
      <w:sz w:val="24"/>
      <w:lang w:val="en-US" w:eastAsia="ar-SA"/>
    </w:rPr>
  </w:style>
  <w:style w:type="character" w:customStyle="1" w:styleId="paginabasicatexto1">
    <w:name w:val="pagina_basica_texto1"/>
    <w:rPr>
      <w:rFonts w:ascii="Trebuchet MS" w:hAnsi="Trebuchet MS" w:hint="default"/>
      <w:b w:val="0"/>
      <w:bCs w:val="0"/>
      <w:color w:val="003D6E"/>
      <w:sz w:val="14"/>
      <w:szCs w:val="14"/>
    </w:rPr>
  </w:style>
  <w:style w:type="character" w:customStyle="1" w:styleId="skypepnhprintcontainer">
    <w:name w:val="skype_pnh_print_container"/>
    <w:basedOn w:val="Fontepargpadro"/>
  </w:style>
  <w:style w:type="character" w:customStyle="1" w:styleId="skypepnhcontainer">
    <w:name w:val="skype_pnh_container"/>
    <w:basedOn w:val="Fontepargpadro"/>
  </w:style>
  <w:style w:type="character" w:customStyle="1" w:styleId="skypepnhleftspan">
    <w:name w:val="skype_pnh_left_span"/>
    <w:basedOn w:val="Fontepargpadro"/>
  </w:style>
  <w:style w:type="character" w:customStyle="1" w:styleId="skypepnhdropartspan">
    <w:name w:val="skype_pnh_dropart_span"/>
    <w:basedOn w:val="Fontepargpadro"/>
  </w:style>
  <w:style w:type="character" w:customStyle="1" w:styleId="skypepnhdropartflagspan">
    <w:name w:val="skype_pnh_dropart_flag_span"/>
    <w:basedOn w:val="Fontepargpadro"/>
  </w:style>
  <w:style w:type="character" w:customStyle="1" w:styleId="skypepnhtextspan">
    <w:name w:val="skype_pnh_text_span"/>
    <w:basedOn w:val="Fontepargpadro"/>
  </w:style>
  <w:style w:type="character" w:customStyle="1" w:styleId="skypepnhrightspan">
    <w:name w:val="skype_pnh_right_span"/>
    <w:basedOn w:val="Fontepargpadro"/>
  </w:style>
  <w:style w:type="character" w:customStyle="1" w:styleId="qterm">
    <w:name w:val="qterm"/>
    <w:basedOn w:val="Fontepargpadro"/>
  </w:style>
  <w:style w:type="table" w:styleId="Tabelacomgrade">
    <w:name w:val="Table Grid"/>
    <w:basedOn w:val="Tabelanormal"/>
    <w:uiPriority w:val="59"/>
    <w:locked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</w:style>
  <w:style w:type="paragraph" w:styleId="PargrafodaLista">
    <w:name w:val="List Paragraph"/>
    <w:aliases w:val="Vitor Título,Vitor T’tulo,List Paragraph"/>
    <w:basedOn w:val="Normal"/>
    <w:link w:val="PargrafodaListaChar"/>
    <w:uiPriority w:val="34"/>
    <w:qFormat/>
    <w:pPr>
      <w:ind w:left="708"/>
    </w:pPr>
  </w:style>
  <w:style w:type="paragraph" w:customStyle="1" w:styleId="CM3">
    <w:name w:val="CM3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348" w:lineRule="atLeast"/>
    </w:pPr>
    <w:rPr>
      <w:rFonts w:ascii="Times" w:eastAsia="Times New Roman" w:hAnsi="Times" w:cs="Times"/>
      <w:sz w:val="24"/>
      <w:szCs w:val="24"/>
      <w:lang w:eastAsia="pt-BR"/>
    </w:rPr>
  </w:style>
  <w:style w:type="paragraph" w:customStyle="1" w:styleId="CM17">
    <w:name w:val="CM17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pt-BR"/>
    </w:rPr>
  </w:style>
  <w:style w:type="paragraph" w:styleId="Reviso">
    <w:name w:val="Revision"/>
    <w:hidden/>
    <w:rPr>
      <w:sz w:val="22"/>
      <w:szCs w:val="22"/>
      <w:lang w:eastAsia="en-US"/>
    </w:r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TextodenotaderodapChar">
    <w:name w:val="Texto de nota de rodapé Char"/>
    <w:link w:val="Textodenotaderodap"/>
    <w:rPr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paragraph" w:customStyle="1" w:styleId="alpha3">
    <w:name w:val="alpha 3"/>
    <w:basedOn w:val="Normal"/>
    <w:pPr>
      <w:numPr>
        <w:numId w:val="4"/>
      </w:numPr>
      <w:spacing w:after="140" w:line="290" w:lineRule="auto"/>
      <w:jc w:val="both"/>
    </w:pPr>
    <w:rPr>
      <w:rFonts w:ascii="Tahoma" w:eastAsia="Times New Roman" w:hAnsi="Tahoma"/>
      <w:kern w:val="20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Level2">
    <w:name w:val="Level 2"/>
    <w:basedOn w:val="Normal"/>
    <w:link w:val="Level2Char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lang w:eastAsia="pt-BR"/>
    </w:rPr>
  </w:style>
  <w:style w:type="paragraph" w:customStyle="1" w:styleId="Level1">
    <w:name w:val="Level 1"/>
    <w:basedOn w:val="Normal"/>
    <w:link w:val="Level1Char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lang w:eastAsia="pt-BR"/>
    </w:rPr>
  </w:style>
  <w:style w:type="paragraph" w:customStyle="1" w:styleId="Level3">
    <w:name w:val="Level 3"/>
    <w:basedOn w:val="Normal"/>
    <w:link w:val="Level3Char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lang w:eastAsia="pt-BR"/>
    </w:rPr>
  </w:style>
  <w:style w:type="paragraph" w:customStyle="1" w:styleId="Level4">
    <w:name w:val="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lang w:eastAsia="pt-BR"/>
    </w:rPr>
  </w:style>
  <w:style w:type="paragraph" w:customStyle="1" w:styleId="Level5">
    <w:name w:val="Level 5"/>
    <w:basedOn w:val="Normal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lang w:eastAsia="pt-BR"/>
    </w:rPr>
  </w:style>
  <w:style w:type="paragraph" w:customStyle="1" w:styleId="Level6">
    <w:name w:val="Level 6"/>
    <w:basedOn w:val="Normal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lang w:eastAsia="pt-BR"/>
    </w:rPr>
  </w:style>
  <w:style w:type="character" w:customStyle="1" w:styleId="Level3Char">
    <w:name w:val="Level 3 Char"/>
    <w:link w:val="Level3"/>
    <w:rPr>
      <w:rFonts w:ascii="Arial" w:eastAsia="TT108t00" w:hAnsi="Arial" w:cs="Arial"/>
      <w:szCs w:val="22"/>
    </w:rPr>
  </w:style>
  <w:style w:type="paragraph" w:customStyle="1" w:styleId="roman3">
    <w:name w:val="roman 3"/>
    <w:basedOn w:val="Normal"/>
    <w:rsid w:val="009C618B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 w:val="20"/>
      <w:szCs w:val="20"/>
    </w:rPr>
  </w:style>
  <w:style w:type="character" w:customStyle="1" w:styleId="Level2Char">
    <w:name w:val="Level 2 Char"/>
    <w:link w:val="Level2"/>
    <w:locked/>
    <w:rsid w:val="000E7F86"/>
    <w:rPr>
      <w:rFonts w:ascii="Arial" w:eastAsia="TT108t00" w:hAnsi="Arial" w:cs="Arial"/>
      <w:szCs w:val="22"/>
    </w:rPr>
  </w:style>
  <w:style w:type="paragraph" w:customStyle="1" w:styleId="Body3">
    <w:name w:val="Body 3"/>
    <w:basedOn w:val="Normal"/>
    <w:rsid w:val="000E7F86"/>
    <w:pPr>
      <w:spacing w:after="140" w:line="290" w:lineRule="auto"/>
      <w:ind w:left="2041"/>
      <w:jc w:val="both"/>
    </w:pPr>
    <w:rPr>
      <w:rFonts w:ascii="Tahoma" w:eastAsia="Times New Roman" w:hAnsi="Tahoma"/>
      <w:kern w:val="20"/>
      <w:sz w:val="20"/>
      <w:szCs w:val="24"/>
    </w:rPr>
  </w:style>
  <w:style w:type="paragraph" w:customStyle="1" w:styleId="Body">
    <w:name w:val="Body"/>
    <w:basedOn w:val="Normal"/>
    <w:link w:val="BodyCharChar"/>
    <w:rsid w:val="00DD3694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A2984"/>
    <w:rPr>
      <w:color w:val="605E5C"/>
      <w:shd w:val="clear" w:color="auto" w:fill="E1DFDD"/>
    </w:rPr>
  </w:style>
  <w:style w:type="numbering" w:customStyle="1" w:styleId="Semlista2">
    <w:name w:val="Sem lista2"/>
    <w:next w:val="Semlista"/>
    <w:uiPriority w:val="99"/>
    <w:semiHidden/>
    <w:unhideWhenUsed/>
    <w:rsid w:val="00486A46"/>
  </w:style>
  <w:style w:type="paragraph" w:customStyle="1" w:styleId="paragraph1">
    <w:name w:val="paragraph 1"/>
    <w:basedOn w:val="Normal"/>
    <w:rsid w:val="00486A46"/>
    <w:pPr>
      <w:widowControl w:val="0"/>
      <w:spacing w:before="120" w:after="12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10ptBoldCenteredLinespacingMultiple12li">
    <w:name w:val="Style 10 pt Bold Centered Line spacing:  Multiple 12 li"/>
    <w:basedOn w:val="Normal"/>
    <w:rsid w:val="00486A46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en-US"/>
    </w:rPr>
  </w:style>
  <w:style w:type="character" w:styleId="HiperlinkVisitado">
    <w:name w:val="FollowedHyperlink"/>
    <w:rsid w:val="00486A46"/>
    <w:rPr>
      <w:color w:val="800080"/>
      <w:u w:val="single"/>
    </w:rPr>
  </w:style>
  <w:style w:type="paragraph" w:customStyle="1" w:styleId="InitialCodes">
    <w:name w:val="InitialCodes"/>
    <w:rsid w:val="00486A46"/>
    <w:pPr>
      <w:tabs>
        <w:tab w:val="left" w:pos="-720"/>
      </w:tabs>
      <w:suppressAutoHyphens/>
    </w:pPr>
    <w:rPr>
      <w:rFonts w:ascii="Courier" w:eastAsia="Times New Roman" w:hAnsi="Courier"/>
      <w:sz w:val="24"/>
      <w:szCs w:val="24"/>
      <w:lang w:val="en-US" w:eastAsia="en-US"/>
    </w:rPr>
  </w:style>
  <w:style w:type="paragraph" w:customStyle="1" w:styleId="Captulo">
    <w:name w:val="Capítulo"/>
    <w:basedOn w:val="Normal"/>
    <w:next w:val="Corpodetexto"/>
    <w:rsid w:val="00486A4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DEMAREST">
    <w:name w:val="DEMAREST"/>
    <w:basedOn w:val="Normal"/>
    <w:link w:val="DEMARESTChar"/>
    <w:qFormat/>
    <w:rsid w:val="00486A46"/>
    <w:pPr>
      <w:widowControl w:val="0"/>
      <w:tabs>
        <w:tab w:val="left" w:pos="1134"/>
      </w:tabs>
      <w:spacing w:after="0" w:line="240" w:lineRule="auto"/>
      <w:ind w:left="340" w:right="-731"/>
      <w:jc w:val="both"/>
    </w:pPr>
    <w:rPr>
      <w:rFonts w:ascii="Arial" w:eastAsia="Times New Roman" w:hAnsi="Arial"/>
      <w:b/>
      <w:lang w:val="x-none"/>
    </w:rPr>
  </w:style>
  <w:style w:type="character" w:customStyle="1" w:styleId="DEMARESTChar">
    <w:name w:val="DEMAREST Char"/>
    <w:link w:val="DEMAREST"/>
    <w:rsid w:val="00486A46"/>
    <w:rPr>
      <w:rFonts w:ascii="Arial" w:eastAsia="Times New Roman" w:hAnsi="Arial"/>
      <w:b/>
      <w:sz w:val="22"/>
      <w:szCs w:val="22"/>
      <w:lang w:val="x-none" w:eastAsia="en-US"/>
    </w:rPr>
  </w:style>
  <w:style w:type="paragraph" w:customStyle="1" w:styleId="SpecimenTitle">
    <w:name w:val="Specimen Title"/>
    <w:basedOn w:val="Normal"/>
    <w:uiPriority w:val="99"/>
    <w:rsid w:val="00486A46"/>
    <w:pPr>
      <w:widowControl w:val="0"/>
      <w:suppressAutoHyphens/>
      <w:spacing w:after="480" w:line="240" w:lineRule="auto"/>
      <w:jc w:val="center"/>
    </w:pPr>
    <w:rPr>
      <w:rFonts w:ascii="Times New Roman" w:eastAsia="Times New Roman" w:hAnsi="Times New Roman"/>
      <w:b/>
      <w:sz w:val="40"/>
      <w:szCs w:val="20"/>
      <w:lang w:val="en-US" w:eastAsia="pt-BR"/>
    </w:rPr>
  </w:style>
  <w:style w:type="numbering" w:customStyle="1" w:styleId="Semlista3">
    <w:name w:val="Sem lista3"/>
    <w:next w:val="Semlista"/>
    <w:uiPriority w:val="99"/>
    <w:semiHidden/>
    <w:unhideWhenUsed/>
    <w:rsid w:val="00486A46"/>
  </w:style>
  <w:style w:type="paragraph" w:customStyle="1" w:styleId="ContratoN2">
    <w:name w:val="Contrato_N2"/>
    <w:basedOn w:val="Normal"/>
    <w:link w:val="ContratoN2Char"/>
    <w:uiPriority w:val="99"/>
    <w:rsid w:val="00486A46"/>
    <w:pPr>
      <w:numPr>
        <w:numId w:val="8"/>
      </w:numPr>
      <w:spacing w:before="120" w:after="120" w:line="300" w:lineRule="exac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486A46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UCRoman1">
    <w:name w:val="UCRoman 1"/>
    <w:basedOn w:val="Normal"/>
    <w:rsid w:val="00486A46"/>
    <w:pPr>
      <w:numPr>
        <w:numId w:val="9"/>
      </w:num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</w:rPr>
  </w:style>
  <w:style w:type="paragraph" w:customStyle="1" w:styleId="SubTtulo">
    <w:name w:val="SubTítulo"/>
    <w:basedOn w:val="Normal"/>
    <w:next w:val="Body"/>
    <w:rsid w:val="00486A46"/>
    <w:pPr>
      <w:keepNext/>
      <w:spacing w:before="140" w:after="140" w:line="290" w:lineRule="auto"/>
      <w:jc w:val="both"/>
      <w:outlineLvl w:val="0"/>
    </w:pPr>
    <w:rPr>
      <w:rFonts w:ascii="Tahoma" w:eastAsia="Times New Roman" w:hAnsi="Tahoma"/>
      <w:b/>
      <w:kern w:val="21"/>
      <w:sz w:val="21"/>
      <w:szCs w:val="24"/>
    </w:rPr>
  </w:style>
  <w:style w:type="character" w:customStyle="1" w:styleId="BodyCharChar">
    <w:name w:val="Body Char Char"/>
    <w:link w:val="Body"/>
    <w:rsid w:val="00486A46"/>
    <w:rPr>
      <w:rFonts w:ascii="Tahoma" w:eastAsia="Times New Roman" w:hAnsi="Tahoma"/>
      <w:kern w:val="20"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qFormat/>
    <w:rsid w:val="00A36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rsid w:val="00A368BA"/>
    <w:rPr>
      <w:i/>
      <w:iCs/>
      <w:color w:val="4472C4" w:themeColor="accent1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03FA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semiHidden/>
    <w:rsid w:val="00800B80"/>
    <w:rPr>
      <w:color w:val="808080"/>
    </w:rPr>
  </w:style>
  <w:style w:type="paragraph" w:customStyle="1" w:styleId="Default">
    <w:name w:val="Default"/>
    <w:rsid w:val="005B6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64107B"/>
  </w:style>
  <w:style w:type="paragraph" w:customStyle="1" w:styleId="ContratoCorpodeTexto">
    <w:name w:val="(Contrato) Corpo de Texto"/>
    <w:basedOn w:val="Normal"/>
    <w:link w:val="ContratoCorpodeTextoChar"/>
    <w:rsid w:val="0082265B"/>
    <w:pPr>
      <w:spacing w:before="360" w:after="120" w:line="300" w:lineRule="exact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ratoCorpodeTextoChar">
    <w:name w:val="(Contrato) Corpo de Texto Char"/>
    <w:basedOn w:val="Fontepargpadro"/>
    <w:link w:val="ContratoCorpodeTexto"/>
    <w:rsid w:val="0082265B"/>
    <w:rPr>
      <w:rFonts w:ascii="Times New Roman" w:eastAsia="Times New Roman" w:hAnsi="Times New Roman"/>
      <w:sz w:val="24"/>
      <w:szCs w:val="24"/>
    </w:rPr>
  </w:style>
  <w:style w:type="paragraph" w:customStyle="1" w:styleId="Parties">
    <w:name w:val="Parties"/>
    <w:basedOn w:val="Normal"/>
    <w:rsid w:val="0082265B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  <w:lang w:eastAsia="pt-BR"/>
    </w:rPr>
  </w:style>
  <w:style w:type="paragraph" w:customStyle="1" w:styleId="Recitals">
    <w:name w:val="Recitals"/>
    <w:basedOn w:val="Normal"/>
    <w:uiPriority w:val="99"/>
    <w:rsid w:val="0082265B"/>
    <w:pPr>
      <w:tabs>
        <w:tab w:val="num" w:pos="680"/>
      </w:tabs>
      <w:spacing w:after="0" w:line="240" w:lineRule="auto"/>
      <w:ind w:left="680" w:hanging="680"/>
      <w:jc w:val="both"/>
    </w:pPr>
    <w:rPr>
      <w:rFonts w:ascii="Times New Roman" w:eastAsia="MS Mincho" w:hAnsi="Times New Roman"/>
      <w:sz w:val="24"/>
      <w:szCs w:val="24"/>
      <w:lang w:eastAsia="pt-BR"/>
    </w:rPr>
  </w:style>
  <w:style w:type="table" w:customStyle="1" w:styleId="SombreamentoMdio11">
    <w:name w:val="Sombreamento Médio 11"/>
    <w:basedOn w:val="Tabelanormal"/>
    <w:uiPriority w:val="63"/>
    <w:rsid w:val="0082265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evel1Char">
    <w:name w:val="Level 1 Char"/>
    <w:basedOn w:val="Fontepargpadro"/>
    <w:link w:val="Level1"/>
    <w:rsid w:val="0082265B"/>
    <w:rPr>
      <w:rFonts w:ascii="Arial" w:eastAsia="Times New Roman" w:hAnsi="Arial" w:cs="Arial"/>
      <w:b/>
      <w:sz w:val="22"/>
      <w:szCs w:val="22"/>
    </w:rPr>
  </w:style>
  <w:style w:type="character" w:customStyle="1" w:styleId="BodyChar">
    <w:name w:val="Body Char"/>
    <w:rsid w:val="0082265B"/>
    <w:rPr>
      <w:rFonts w:ascii="Arial" w:hAnsi="Arial"/>
      <w:kern w:val="20"/>
      <w:szCs w:val="24"/>
      <w:lang w:val="en-GB" w:eastAsia="en-US"/>
    </w:rPr>
  </w:style>
  <w:style w:type="paragraph" w:customStyle="1" w:styleId="Level7">
    <w:name w:val="Level 7"/>
    <w:basedOn w:val="Normal"/>
    <w:next w:val="Normal"/>
    <w:rsid w:val="0082265B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eastAsiaTheme="minorEastAsia" w:hAnsi="Arial" w:cstheme="minorBidi"/>
      <w:sz w:val="21"/>
      <w:szCs w:val="24"/>
    </w:rPr>
  </w:style>
  <w:style w:type="paragraph" w:customStyle="1" w:styleId="Level8">
    <w:name w:val="Level 8"/>
    <w:basedOn w:val="Normal"/>
    <w:next w:val="Normal"/>
    <w:rsid w:val="0082265B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eastAsiaTheme="minorEastAsia" w:hAnsi="Arial" w:cstheme="minorBidi"/>
      <w:sz w:val="21"/>
      <w:szCs w:val="24"/>
    </w:rPr>
  </w:style>
  <w:style w:type="paragraph" w:customStyle="1" w:styleId="Level9">
    <w:name w:val="Level 9"/>
    <w:basedOn w:val="Normal"/>
    <w:next w:val="Normal"/>
    <w:rsid w:val="0082265B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eastAsiaTheme="minorEastAsia" w:hAnsi="Arial" w:cstheme="minorBidi"/>
      <w:sz w:val="21"/>
      <w:szCs w:val="24"/>
    </w:rPr>
  </w:style>
  <w:style w:type="character" w:customStyle="1" w:styleId="Textodocorpo">
    <w:name w:val="Texto do corpo"/>
    <w:rsid w:val="0082265B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t-BR"/>
    </w:rPr>
  </w:style>
  <w:style w:type="paragraph" w:customStyle="1" w:styleId="TtuloAnexo">
    <w:name w:val="Título/Anexo"/>
    <w:basedOn w:val="Normal"/>
    <w:next w:val="Body"/>
    <w:rsid w:val="0082265B"/>
    <w:pPr>
      <w:keepNext/>
      <w:pageBreakBefore/>
      <w:spacing w:after="240" w:line="290" w:lineRule="auto"/>
      <w:jc w:val="center"/>
      <w:outlineLvl w:val="3"/>
    </w:pPr>
    <w:rPr>
      <w:rFonts w:ascii="Tahoma" w:eastAsia="Times New Roman" w:hAnsi="Tahoma"/>
      <w:b/>
      <w:kern w:val="23"/>
      <w:szCs w:val="24"/>
    </w:rPr>
  </w:style>
  <w:style w:type="character" w:styleId="nfaseIntensa">
    <w:name w:val="Intense Emphasis"/>
    <w:basedOn w:val="Fontepargpadro"/>
    <w:uiPriority w:val="21"/>
    <w:qFormat/>
    <w:rsid w:val="0082265B"/>
    <w:rPr>
      <w:b/>
      <w:bCs/>
      <w:i/>
      <w:iCs/>
    </w:rPr>
  </w:style>
  <w:style w:type="paragraph" w:customStyle="1" w:styleId="paragraph">
    <w:name w:val="paragraph"/>
    <w:basedOn w:val="Normal"/>
    <w:rsid w:val="00E81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81167"/>
  </w:style>
  <w:style w:type="character" w:customStyle="1" w:styleId="eop">
    <w:name w:val="eop"/>
    <w:basedOn w:val="Fontepargpadro"/>
    <w:rsid w:val="00E81167"/>
  </w:style>
  <w:style w:type="numbering" w:customStyle="1" w:styleId="Semlista4">
    <w:name w:val="Sem lista4"/>
    <w:next w:val="Semlista"/>
    <w:uiPriority w:val="99"/>
    <w:semiHidden/>
    <w:unhideWhenUsed/>
    <w:rsid w:val="00815CE1"/>
  </w:style>
  <w:style w:type="table" w:customStyle="1" w:styleId="Tabelacomgrade1">
    <w:name w:val="Tabela com grade1"/>
    <w:basedOn w:val="Tabelanormal"/>
    <w:next w:val="Tabelacomgrade"/>
    <w:uiPriority w:val="59"/>
    <w:rsid w:val="00815C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392.53F433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392.53F433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1BE6-ABB9-4B90-B287-E5479BBC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57BEB-1CCA-4B39-BEA6-7E8DDE87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1871</Words>
  <Characters>10109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11957</CharactersWithSpaces>
  <SharedDoc>false</SharedDoc>
  <HLinks>
    <vt:vector size="6" baseType="variant">
      <vt:variant>
        <vt:i4>3997777</vt:i4>
      </vt:variant>
      <vt:variant>
        <vt:i4>9</vt:i4>
      </vt:variant>
      <vt:variant>
        <vt:i4>0</vt:i4>
      </vt:variant>
      <vt:variant>
        <vt:i4>5</vt:i4>
      </vt:variant>
      <vt:variant>
        <vt:lpwstr>mailto:ger2.agente@oliveiratrust.com.br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Mattos Pacheco | WZ Advogados</dc:creator>
  <cp:keywords/>
  <dc:description/>
  <cp:lastModifiedBy>Luiz Otavio Freitas Barbosa da Cunha</cp:lastModifiedBy>
  <cp:revision>5</cp:revision>
  <cp:lastPrinted>2021-02-25T19:34:00Z</cp:lastPrinted>
  <dcterms:created xsi:type="dcterms:W3CDTF">2021-03-06T03:42:00Z</dcterms:created>
  <dcterms:modified xsi:type="dcterms:W3CDTF">2021-03-06T14:07:00Z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_x000d_1348304v1 1486/3 </vt:lpwstr>
  </property>
  <property fmtid="{D5CDD505-2E9C-101B-9397-08002B2CF9AE}" pid="3" name="MAIL_MSG_ID1">
    <vt:lpwstr>UFAA9qelww5tp41j2nougn8j24BfcxZXKBdLmv/8lJdaxmrUEmcz5cE69Xca94REW/U1ZKxRGrXZnvpH_x000d_
uDt1lxNWoE0yWvvrO1fVwbnbbzp9TozXnQhRVwaRDEyzFuqcRXJDqvKD0xeiyzfV7V4gnr2XR36h_x000d_
ieMlgXIIy4dqppORFkoW78K5V8Kj4iKbVPEh2bOLJRjBDgKTwQUVYXIrYBJsFA7zidMZ4kiAlMUg_x000d_
PukuyR0UOYyXteyrk</vt:lpwstr>
  </property>
  <property fmtid="{D5CDD505-2E9C-101B-9397-08002B2CF9AE}" pid="4" name="MAIL_MSG_ID2">
    <vt:lpwstr>FO3Q3PIQ4elkNPy1wpytfYS7vdV/B9YvRSSOtIA4FFkXA8ztX9ST/qxyjIm_x000d_
IfogMANpVtLRKA9ATd7u4QRsqiE=</vt:lpwstr>
  </property>
  <property fmtid="{D5CDD505-2E9C-101B-9397-08002B2CF9AE}" pid="5" name="RESPONSE_SENDER_NAME">
    <vt:lpwstr>sAAAE34RQVAK31mbed+vZci8z6y+H9a6QC9Pn9suFkEJ5c0=</vt:lpwstr>
  </property>
  <property fmtid="{D5CDD505-2E9C-101B-9397-08002B2CF9AE}" pid="6" name="EMAIL_OWNER_ADDRESS">
    <vt:lpwstr>4AAAyjQjm0EOGgKW6uk/c+CG1pTBKJ/k/oXjmcGxeTbEJSdl/PWVO5Fghg==</vt:lpwstr>
  </property>
</Properties>
</file>