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F3DC" w14:textId="215CC819" w:rsidR="00883613" w:rsidRPr="0050149B" w:rsidRDefault="00626557" w:rsidP="00913770">
      <w:pPr>
        <w:tabs>
          <w:tab w:val="left" w:pos="6435"/>
        </w:tabs>
        <w:spacing w:line="340" w:lineRule="exact"/>
        <w:jc w:val="center"/>
        <w:rPr>
          <w:rFonts w:asciiTheme="minorHAnsi" w:hAnsiTheme="minorHAnsi" w:cstheme="minorHAnsi"/>
          <w:b/>
          <w:bCs/>
          <w:sz w:val="24"/>
          <w:szCs w:val="24"/>
          <w:lang w:val="es-ES_tradnl"/>
        </w:rPr>
      </w:pPr>
      <w:r w:rsidRPr="0050149B">
        <w:rPr>
          <w:rFonts w:asciiTheme="minorHAnsi" w:hAnsiTheme="minorHAnsi" w:cstheme="minorHAnsi"/>
          <w:b/>
          <w:bCs/>
          <w:sz w:val="24"/>
          <w:szCs w:val="24"/>
          <w:lang w:val="es-ES_tradnl"/>
        </w:rPr>
        <w:t xml:space="preserve">ASCENSUS GESTÃO E PARTICIPAÇÕES </w:t>
      </w:r>
      <w:r w:rsidR="00883613" w:rsidRPr="0050149B">
        <w:rPr>
          <w:rFonts w:asciiTheme="minorHAnsi" w:hAnsiTheme="minorHAnsi" w:cstheme="minorHAnsi"/>
          <w:b/>
          <w:bCs/>
          <w:sz w:val="24"/>
          <w:szCs w:val="24"/>
          <w:lang w:val="es-ES_tradnl"/>
        </w:rPr>
        <w:t>S.A.</w:t>
      </w:r>
    </w:p>
    <w:p w14:paraId="46850C66" w14:textId="5DEBBF76" w:rsidR="00883613" w:rsidRPr="0050149B" w:rsidRDefault="00883613" w:rsidP="00913770">
      <w:pPr>
        <w:tabs>
          <w:tab w:val="left" w:pos="6435"/>
        </w:tabs>
        <w:spacing w:line="340" w:lineRule="exact"/>
        <w:jc w:val="center"/>
        <w:rPr>
          <w:rFonts w:asciiTheme="minorHAnsi" w:hAnsiTheme="minorHAnsi" w:cstheme="minorHAnsi"/>
          <w:bCs/>
          <w:sz w:val="24"/>
          <w:szCs w:val="24"/>
        </w:rPr>
      </w:pPr>
      <w:r w:rsidRPr="0050149B">
        <w:rPr>
          <w:rFonts w:asciiTheme="minorHAnsi" w:hAnsiTheme="minorHAnsi" w:cstheme="minorHAnsi"/>
          <w:bCs/>
          <w:sz w:val="24"/>
          <w:szCs w:val="24"/>
        </w:rPr>
        <w:t>CNPJ/M</w:t>
      </w:r>
      <w:r w:rsidR="00626557" w:rsidRPr="0050149B">
        <w:rPr>
          <w:rFonts w:asciiTheme="minorHAnsi" w:hAnsiTheme="minorHAnsi" w:cstheme="minorHAnsi"/>
          <w:bCs/>
          <w:sz w:val="24"/>
          <w:szCs w:val="24"/>
        </w:rPr>
        <w:t>E</w:t>
      </w:r>
      <w:r w:rsidRPr="0050149B">
        <w:rPr>
          <w:rFonts w:asciiTheme="minorHAnsi" w:hAnsiTheme="minorHAnsi" w:cstheme="minorHAnsi"/>
          <w:bCs/>
          <w:sz w:val="24"/>
          <w:szCs w:val="24"/>
        </w:rPr>
        <w:t xml:space="preserve"> </w:t>
      </w:r>
      <w:r w:rsidR="001E5BDF">
        <w:rPr>
          <w:rFonts w:asciiTheme="minorHAnsi" w:hAnsiTheme="minorHAnsi" w:cstheme="minorHAnsi"/>
          <w:bCs/>
          <w:sz w:val="24"/>
          <w:szCs w:val="24"/>
        </w:rPr>
        <w:t>n</w:t>
      </w:r>
      <w:r w:rsidRPr="0050149B">
        <w:rPr>
          <w:rFonts w:asciiTheme="minorHAnsi" w:hAnsiTheme="minorHAnsi" w:cstheme="minorHAnsi"/>
          <w:bCs/>
          <w:sz w:val="24"/>
          <w:szCs w:val="24"/>
        </w:rPr>
        <w:t xml:space="preserve">º </w:t>
      </w:r>
      <w:r w:rsidR="00626557" w:rsidRPr="0050149B">
        <w:rPr>
          <w:rFonts w:asciiTheme="minorHAnsi" w:hAnsiTheme="minorHAnsi" w:cstheme="minorHAnsi"/>
          <w:bCs/>
          <w:sz w:val="24"/>
          <w:szCs w:val="24"/>
        </w:rPr>
        <w:t>12.561.807/0001-82</w:t>
      </w:r>
    </w:p>
    <w:p w14:paraId="793977D9" w14:textId="62725568" w:rsidR="00883613" w:rsidRPr="0050149B" w:rsidRDefault="00883613" w:rsidP="00913770">
      <w:pPr>
        <w:tabs>
          <w:tab w:val="left" w:pos="6435"/>
        </w:tabs>
        <w:spacing w:line="340" w:lineRule="exact"/>
        <w:jc w:val="center"/>
        <w:rPr>
          <w:rFonts w:asciiTheme="minorHAnsi" w:hAnsiTheme="minorHAnsi" w:cstheme="minorHAnsi"/>
          <w:bCs/>
          <w:sz w:val="24"/>
          <w:szCs w:val="24"/>
        </w:rPr>
      </w:pPr>
      <w:r w:rsidRPr="0050149B">
        <w:rPr>
          <w:rFonts w:asciiTheme="minorHAnsi" w:hAnsiTheme="minorHAnsi" w:cstheme="minorHAnsi"/>
          <w:bCs/>
          <w:sz w:val="24"/>
          <w:szCs w:val="24"/>
        </w:rPr>
        <w:t xml:space="preserve">NIRE </w:t>
      </w:r>
      <w:r w:rsidR="00626557" w:rsidRPr="0050149B">
        <w:rPr>
          <w:rFonts w:asciiTheme="minorHAnsi" w:hAnsiTheme="minorHAnsi" w:cstheme="minorHAnsi"/>
          <w:bCs/>
          <w:sz w:val="24"/>
          <w:szCs w:val="24"/>
          <w:lang w:val="es-ES_tradnl"/>
        </w:rPr>
        <w:t>42.300.035.611</w:t>
      </w:r>
    </w:p>
    <w:p w14:paraId="2CB7B505" w14:textId="77777777" w:rsidR="00883613" w:rsidRPr="0050149B" w:rsidRDefault="00883613" w:rsidP="00D52E3C">
      <w:pPr>
        <w:tabs>
          <w:tab w:val="left" w:pos="6435"/>
        </w:tabs>
        <w:spacing w:line="340" w:lineRule="exact"/>
        <w:rPr>
          <w:rFonts w:asciiTheme="minorHAnsi" w:hAnsiTheme="minorHAnsi" w:cstheme="minorHAnsi"/>
          <w:b/>
          <w:bCs/>
          <w:sz w:val="24"/>
          <w:szCs w:val="24"/>
        </w:rPr>
      </w:pPr>
    </w:p>
    <w:p w14:paraId="3C292B03" w14:textId="101E3FD5" w:rsidR="00883613" w:rsidRPr="0050149B" w:rsidRDefault="00883613" w:rsidP="00913770">
      <w:pPr>
        <w:tabs>
          <w:tab w:val="left" w:pos="6435"/>
        </w:tabs>
        <w:spacing w:line="340" w:lineRule="exact"/>
        <w:jc w:val="center"/>
        <w:rPr>
          <w:rFonts w:asciiTheme="minorHAnsi" w:hAnsiTheme="minorHAnsi" w:cstheme="minorHAnsi"/>
          <w:b/>
          <w:bCs/>
          <w:sz w:val="24"/>
          <w:szCs w:val="24"/>
        </w:rPr>
      </w:pPr>
      <w:r w:rsidRPr="0050149B">
        <w:rPr>
          <w:rFonts w:asciiTheme="minorHAnsi" w:hAnsiTheme="minorHAnsi" w:cstheme="minorHAnsi"/>
          <w:b/>
          <w:bCs/>
          <w:sz w:val="24"/>
          <w:szCs w:val="24"/>
        </w:rPr>
        <w:t xml:space="preserve">ATA DA ASSEMBLEIA GERAL </w:t>
      </w:r>
      <w:r w:rsidR="001E5BDF">
        <w:rPr>
          <w:rFonts w:asciiTheme="minorHAnsi" w:hAnsiTheme="minorHAnsi" w:cstheme="minorHAnsi"/>
          <w:b/>
          <w:bCs/>
          <w:sz w:val="24"/>
          <w:szCs w:val="24"/>
        </w:rPr>
        <w:t xml:space="preserve">DE DEBENTURISTAS </w:t>
      </w:r>
      <w:r w:rsidRPr="0050149B">
        <w:rPr>
          <w:rFonts w:asciiTheme="minorHAnsi" w:hAnsiTheme="minorHAnsi" w:cstheme="minorHAnsi"/>
          <w:b/>
          <w:bCs/>
          <w:sz w:val="24"/>
          <w:szCs w:val="24"/>
          <w:lang w:val="es-ES_tradnl"/>
        </w:rPr>
        <w:t xml:space="preserve">REALIZADA EM </w:t>
      </w:r>
      <w:r w:rsidR="001E5BDF" w:rsidRPr="001E5BDF">
        <w:rPr>
          <w:rFonts w:asciiTheme="minorHAnsi" w:hAnsiTheme="minorHAnsi" w:cstheme="minorHAnsi"/>
          <w:b/>
          <w:caps/>
          <w:sz w:val="24"/>
          <w:szCs w:val="24"/>
          <w:highlight w:val="yellow"/>
        </w:rPr>
        <w:t>[=]</w:t>
      </w:r>
      <w:r w:rsidRPr="0050149B">
        <w:rPr>
          <w:rFonts w:asciiTheme="minorHAnsi" w:hAnsiTheme="minorHAnsi" w:cstheme="minorHAnsi"/>
          <w:b/>
          <w:bCs/>
          <w:sz w:val="24"/>
          <w:szCs w:val="24"/>
        </w:rPr>
        <w:t xml:space="preserve"> DE </w:t>
      </w:r>
      <w:r w:rsidR="001E5BDF" w:rsidRPr="001E5BDF">
        <w:rPr>
          <w:rFonts w:asciiTheme="minorHAnsi" w:hAnsiTheme="minorHAnsi" w:cstheme="minorHAnsi"/>
          <w:b/>
          <w:caps/>
          <w:sz w:val="24"/>
          <w:szCs w:val="24"/>
          <w:highlight w:val="yellow"/>
        </w:rPr>
        <w:t>[=]</w:t>
      </w:r>
      <w:r w:rsidR="00087D22" w:rsidRPr="0050149B">
        <w:rPr>
          <w:rFonts w:asciiTheme="minorHAnsi" w:hAnsiTheme="minorHAnsi" w:cstheme="minorHAnsi"/>
          <w:b/>
          <w:bCs/>
          <w:sz w:val="24"/>
          <w:szCs w:val="24"/>
        </w:rPr>
        <w:t xml:space="preserve"> </w:t>
      </w:r>
      <w:r w:rsidRPr="00087D22">
        <w:rPr>
          <w:rFonts w:asciiTheme="minorHAnsi" w:hAnsiTheme="minorHAnsi" w:cstheme="minorHAnsi"/>
          <w:b/>
          <w:bCs/>
          <w:sz w:val="24"/>
          <w:szCs w:val="24"/>
        </w:rPr>
        <w:t xml:space="preserve">DE </w:t>
      </w:r>
      <w:r w:rsidR="00087D22" w:rsidRPr="00087D22">
        <w:rPr>
          <w:rFonts w:asciiTheme="minorHAnsi" w:hAnsiTheme="minorHAnsi" w:cstheme="minorHAnsi"/>
          <w:b/>
          <w:bCs/>
          <w:sz w:val="24"/>
          <w:szCs w:val="24"/>
          <w:lang w:val="es-ES_tradnl"/>
        </w:rPr>
        <w:t>2021</w:t>
      </w:r>
    </w:p>
    <w:p w14:paraId="15C0BA92" w14:textId="290FD9F1" w:rsidR="00626557" w:rsidRPr="0050149B" w:rsidRDefault="00626557" w:rsidP="00913770">
      <w:pPr>
        <w:spacing w:line="340" w:lineRule="exact"/>
        <w:jc w:val="both"/>
        <w:rPr>
          <w:rFonts w:asciiTheme="minorHAnsi" w:hAnsiTheme="minorHAnsi" w:cstheme="minorHAnsi"/>
          <w:sz w:val="24"/>
          <w:szCs w:val="24"/>
        </w:rPr>
      </w:pPr>
    </w:p>
    <w:p w14:paraId="1DC23487" w14:textId="604709BB" w:rsidR="00626557" w:rsidRPr="0050149B" w:rsidRDefault="00626557" w:rsidP="00913770">
      <w:pPr>
        <w:pStyle w:val="PargrafodaLista"/>
        <w:widowControl w:val="0"/>
        <w:numPr>
          <w:ilvl w:val="0"/>
          <w:numId w:val="35"/>
        </w:numPr>
        <w:tabs>
          <w:tab w:val="left" w:pos="426"/>
        </w:tabs>
        <w:suppressAutoHyphens/>
        <w:spacing w:line="340" w:lineRule="exact"/>
        <w:ind w:left="0" w:firstLine="0"/>
        <w:jc w:val="both"/>
        <w:rPr>
          <w:rFonts w:asciiTheme="minorHAnsi" w:hAnsiTheme="minorHAnsi" w:cstheme="minorHAnsi"/>
          <w:sz w:val="24"/>
          <w:szCs w:val="24"/>
        </w:rPr>
      </w:pPr>
      <w:r w:rsidRPr="0050149B">
        <w:rPr>
          <w:rFonts w:asciiTheme="minorHAnsi" w:hAnsiTheme="minorHAnsi" w:cstheme="minorHAnsi"/>
          <w:b/>
          <w:sz w:val="24"/>
          <w:szCs w:val="24"/>
        </w:rPr>
        <w:t>DATA, HORA E LOCAL:</w:t>
      </w:r>
      <w:r w:rsidRPr="0050149B">
        <w:rPr>
          <w:rFonts w:asciiTheme="minorHAnsi" w:hAnsiTheme="minorHAnsi" w:cstheme="minorHAnsi"/>
          <w:sz w:val="24"/>
          <w:szCs w:val="24"/>
        </w:rPr>
        <w:t xml:space="preserve"> Em </w:t>
      </w:r>
      <w:r w:rsidR="001E5BDF" w:rsidRPr="00DB5D56">
        <w:rPr>
          <w:rFonts w:asciiTheme="minorHAnsi" w:hAnsiTheme="minorHAnsi" w:cstheme="minorHAnsi"/>
          <w:bCs/>
          <w:caps/>
          <w:sz w:val="24"/>
          <w:szCs w:val="24"/>
          <w:highlight w:val="yellow"/>
        </w:rPr>
        <w:t>[=]</w:t>
      </w:r>
      <w:r w:rsidRPr="0050149B">
        <w:rPr>
          <w:rFonts w:asciiTheme="minorHAnsi" w:hAnsiTheme="minorHAnsi" w:cstheme="minorHAnsi"/>
          <w:sz w:val="24"/>
          <w:szCs w:val="24"/>
        </w:rPr>
        <w:t xml:space="preserve"> de </w:t>
      </w:r>
      <w:r w:rsidR="001E5BDF" w:rsidRPr="00DB5D56">
        <w:rPr>
          <w:rFonts w:asciiTheme="minorHAnsi" w:hAnsiTheme="minorHAnsi" w:cstheme="minorHAnsi"/>
          <w:bCs/>
          <w:caps/>
          <w:sz w:val="24"/>
          <w:szCs w:val="24"/>
          <w:highlight w:val="yellow"/>
        </w:rPr>
        <w:t>[=]</w:t>
      </w:r>
      <w:r w:rsidR="001E5BDF">
        <w:rPr>
          <w:rFonts w:asciiTheme="minorHAnsi" w:hAnsiTheme="minorHAnsi" w:cstheme="minorHAnsi"/>
          <w:bCs/>
          <w:caps/>
          <w:sz w:val="24"/>
          <w:szCs w:val="24"/>
        </w:rPr>
        <w:t xml:space="preserve"> </w:t>
      </w:r>
      <w:r w:rsidRPr="0050149B">
        <w:rPr>
          <w:rFonts w:asciiTheme="minorHAnsi" w:hAnsiTheme="minorHAnsi" w:cstheme="minorHAnsi"/>
          <w:sz w:val="24"/>
          <w:szCs w:val="24"/>
        </w:rPr>
        <w:t xml:space="preserve">de 2021, às </w:t>
      </w:r>
      <w:r w:rsidR="00087D22">
        <w:rPr>
          <w:rFonts w:asciiTheme="minorHAnsi" w:hAnsiTheme="minorHAnsi" w:cstheme="minorHAnsi"/>
          <w:sz w:val="24"/>
          <w:szCs w:val="24"/>
        </w:rPr>
        <w:t>1</w:t>
      </w:r>
      <w:r w:rsidR="001448E4">
        <w:rPr>
          <w:rFonts w:asciiTheme="minorHAnsi" w:hAnsiTheme="minorHAnsi" w:cstheme="minorHAnsi"/>
          <w:sz w:val="24"/>
          <w:szCs w:val="24"/>
        </w:rPr>
        <w:t>0</w:t>
      </w:r>
      <w:r w:rsidR="00087D22">
        <w:rPr>
          <w:rFonts w:asciiTheme="minorHAnsi" w:hAnsiTheme="minorHAnsi" w:cstheme="minorHAnsi"/>
          <w:sz w:val="24"/>
          <w:szCs w:val="24"/>
        </w:rPr>
        <w:t>:00</w:t>
      </w:r>
      <w:r w:rsidR="00087D22" w:rsidRPr="0050149B">
        <w:rPr>
          <w:rFonts w:asciiTheme="minorHAnsi" w:hAnsiTheme="minorHAnsi" w:cstheme="minorHAnsi"/>
          <w:sz w:val="24"/>
          <w:szCs w:val="24"/>
        </w:rPr>
        <w:t xml:space="preserve"> </w:t>
      </w:r>
      <w:r w:rsidRPr="0050149B">
        <w:rPr>
          <w:rFonts w:asciiTheme="minorHAnsi" w:hAnsiTheme="minorHAnsi" w:cstheme="minorHAnsi"/>
          <w:sz w:val="24"/>
          <w:szCs w:val="24"/>
        </w:rPr>
        <w:t xml:space="preserve">horas, </w:t>
      </w:r>
      <w:r w:rsidR="00C33E95">
        <w:rPr>
          <w:rFonts w:asciiTheme="minorHAnsi" w:hAnsiTheme="minorHAnsi" w:cstheme="minorHAnsi"/>
          <w:sz w:val="24"/>
          <w:szCs w:val="24"/>
        </w:rPr>
        <w:t>na sede</w:t>
      </w:r>
      <w:r w:rsidRPr="0050149B">
        <w:rPr>
          <w:rFonts w:asciiTheme="minorHAnsi" w:hAnsiTheme="minorHAnsi" w:cstheme="minorHAnsi"/>
          <w:sz w:val="24"/>
          <w:szCs w:val="24"/>
        </w:rPr>
        <w:t xml:space="preserve"> da </w:t>
      </w:r>
      <w:r w:rsidRPr="0050149B">
        <w:rPr>
          <w:rFonts w:asciiTheme="minorHAnsi" w:hAnsiTheme="minorHAnsi" w:cstheme="minorHAnsi"/>
          <w:color w:val="000000"/>
          <w:sz w:val="24"/>
          <w:szCs w:val="24"/>
        </w:rPr>
        <w:t>Ascensus Gestão e Participações S.A. (“</w:t>
      </w:r>
      <w:r w:rsidR="007B1040">
        <w:rPr>
          <w:rFonts w:asciiTheme="minorHAnsi" w:hAnsiTheme="minorHAnsi" w:cstheme="minorHAnsi"/>
          <w:color w:val="000000"/>
          <w:sz w:val="24"/>
          <w:szCs w:val="24"/>
          <w:u w:val="single"/>
        </w:rPr>
        <w:t>Emissora</w:t>
      </w:r>
      <w:r w:rsidRPr="0050149B">
        <w:rPr>
          <w:rFonts w:asciiTheme="minorHAnsi" w:hAnsiTheme="minorHAnsi" w:cstheme="minorHAnsi"/>
          <w:color w:val="000000"/>
          <w:sz w:val="24"/>
          <w:szCs w:val="24"/>
        </w:rPr>
        <w:t>”), na Rua Dona Francisca, nº 6.750, Sala 03, Zona Industrial Norte, CEP 89219-530, na cidade de Joinville, no Estado de Santa Catarina.</w:t>
      </w:r>
    </w:p>
    <w:p w14:paraId="3E65EF71" w14:textId="77777777" w:rsidR="00626557" w:rsidRPr="0050149B" w:rsidRDefault="00626557" w:rsidP="00913770">
      <w:pPr>
        <w:spacing w:line="340" w:lineRule="exact"/>
        <w:jc w:val="both"/>
        <w:rPr>
          <w:rFonts w:asciiTheme="minorHAnsi" w:hAnsiTheme="minorHAnsi" w:cstheme="minorHAnsi"/>
          <w:b/>
          <w:sz w:val="24"/>
          <w:szCs w:val="24"/>
          <w:u w:val="single"/>
        </w:rPr>
      </w:pPr>
    </w:p>
    <w:p w14:paraId="2DFF03CD" w14:textId="4CAE1BA5" w:rsidR="00913770" w:rsidRPr="00304BC7" w:rsidRDefault="00626557" w:rsidP="00304BC7">
      <w:pPr>
        <w:pStyle w:val="PargrafodaLista"/>
        <w:numPr>
          <w:ilvl w:val="0"/>
          <w:numId w:val="35"/>
        </w:numPr>
        <w:tabs>
          <w:tab w:val="left" w:pos="426"/>
        </w:tabs>
        <w:spacing w:line="340" w:lineRule="exact"/>
        <w:jc w:val="both"/>
        <w:rPr>
          <w:rFonts w:asciiTheme="minorHAnsi" w:hAnsiTheme="minorHAnsi" w:cstheme="minorHAnsi"/>
          <w:sz w:val="24"/>
          <w:szCs w:val="24"/>
        </w:rPr>
      </w:pPr>
      <w:r w:rsidRPr="00304BC7">
        <w:rPr>
          <w:rFonts w:asciiTheme="minorHAnsi" w:hAnsiTheme="minorHAnsi" w:cstheme="minorHAnsi"/>
          <w:b/>
          <w:sz w:val="24"/>
          <w:szCs w:val="24"/>
        </w:rPr>
        <w:t xml:space="preserve">CONVOCAÇÃO E PRESENÇA: </w:t>
      </w:r>
      <w:r w:rsidR="007B1040" w:rsidRPr="00304BC7">
        <w:rPr>
          <w:rFonts w:asciiTheme="minorHAnsi" w:hAnsiTheme="minorHAnsi" w:cstheme="minorHAnsi"/>
          <w:sz w:val="24"/>
          <w:szCs w:val="24"/>
        </w:rPr>
        <w:t>Dispensada a convocação, tendo em vista a presença dos debenturistas representantes da totalidade das debêntures em circulação (“</w:t>
      </w:r>
      <w:commentRangeStart w:id="0"/>
      <w:commentRangeStart w:id="1"/>
      <w:r w:rsidR="007B1040" w:rsidRPr="00304BC7">
        <w:rPr>
          <w:rFonts w:asciiTheme="minorHAnsi" w:hAnsiTheme="minorHAnsi" w:cstheme="minorHAnsi"/>
          <w:sz w:val="24"/>
          <w:szCs w:val="24"/>
          <w:u w:val="single"/>
        </w:rPr>
        <w:t>Debenturistas</w:t>
      </w:r>
      <w:commentRangeEnd w:id="0"/>
      <w:r w:rsidR="00304BC7">
        <w:rPr>
          <w:rStyle w:val="Refdecomentrio"/>
          <w:lang w:val="x-none" w:eastAsia="ar-SA"/>
        </w:rPr>
        <w:commentReference w:id="0"/>
      </w:r>
      <w:commentRangeEnd w:id="1"/>
      <w:r w:rsidR="00D05148">
        <w:rPr>
          <w:rStyle w:val="Refdecomentrio"/>
          <w:lang w:val="x-none" w:eastAsia="ar-SA"/>
        </w:rPr>
        <w:commentReference w:id="1"/>
      </w:r>
      <w:r w:rsidR="007B1040" w:rsidRPr="00304BC7">
        <w:rPr>
          <w:rFonts w:asciiTheme="minorHAnsi" w:hAnsiTheme="minorHAnsi" w:cstheme="minorHAnsi"/>
          <w:sz w:val="24"/>
          <w:szCs w:val="24"/>
        </w:rPr>
        <w:t xml:space="preserve">”), </w:t>
      </w:r>
      <w:r w:rsidR="00966BF1" w:rsidRPr="00304BC7">
        <w:rPr>
          <w:rFonts w:asciiTheme="minorHAnsi" w:hAnsiTheme="minorHAnsi" w:cstheme="minorHAnsi"/>
          <w:sz w:val="24"/>
          <w:szCs w:val="24"/>
        </w:rPr>
        <w:t xml:space="preserve">conforme lista de presença anexada nesta data à presente ata, </w:t>
      </w:r>
      <w:r w:rsidR="007B1040" w:rsidRPr="00304BC7">
        <w:rPr>
          <w:rFonts w:asciiTheme="minorHAnsi" w:hAnsiTheme="minorHAnsi" w:cstheme="minorHAnsi"/>
          <w:sz w:val="24"/>
          <w:szCs w:val="24"/>
        </w:rPr>
        <w:t>objeto da 2ª emissão de debêntures simples, não conversíveis em ações, em série única,</w:t>
      </w:r>
      <w:r w:rsidR="00913770" w:rsidRPr="00304BC7">
        <w:rPr>
          <w:rFonts w:asciiTheme="minorHAnsi" w:hAnsiTheme="minorHAnsi" w:cstheme="minorHAnsi"/>
          <w:sz w:val="24"/>
          <w:szCs w:val="24"/>
        </w:rPr>
        <w:t xml:space="preserve"> </w:t>
      </w:r>
      <w:r w:rsidR="007B1040" w:rsidRPr="00304BC7">
        <w:rPr>
          <w:rFonts w:asciiTheme="minorHAnsi" w:hAnsiTheme="minorHAnsi" w:cstheme="minorHAnsi"/>
          <w:sz w:val="24"/>
          <w:szCs w:val="24"/>
        </w:rPr>
        <w:t>da espécie com garantia real e fidejussória adicional</w:t>
      </w:r>
      <w:r w:rsidR="00913770" w:rsidRPr="00304BC7">
        <w:rPr>
          <w:rFonts w:asciiTheme="minorHAnsi" w:hAnsiTheme="minorHAnsi" w:cstheme="minorHAnsi"/>
          <w:sz w:val="24"/>
          <w:szCs w:val="24"/>
        </w:rPr>
        <w:t>,</w:t>
      </w:r>
      <w:r w:rsidR="007B1040" w:rsidRPr="00304BC7">
        <w:rPr>
          <w:rFonts w:asciiTheme="minorHAnsi" w:hAnsiTheme="minorHAnsi" w:cstheme="minorHAnsi"/>
          <w:sz w:val="24"/>
          <w:szCs w:val="24"/>
        </w:rPr>
        <w:t xml:space="preserve"> para distribuição pública com esforços restritos de distribuição, da Emissora</w:t>
      </w:r>
      <w:r w:rsidR="00913770" w:rsidRPr="00304BC7">
        <w:rPr>
          <w:rFonts w:asciiTheme="minorHAnsi" w:hAnsiTheme="minorHAnsi" w:cstheme="minorHAnsi"/>
          <w:sz w:val="24"/>
          <w:szCs w:val="24"/>
        </w:rPr>
        <w:t xml:space="preserve"> </w:t>
      </w:r>
      <w:r w:rsidR="007B1040" w:rsidRPr="00304BC7">
        <w:rPr>
          <w:rFonts w:asciiTheme="minorHAnsi" w:hAnsiTheme="minorHAnsi" w:cstheme="minorHAnsi"/>
          <w:sz w:val="24"/>
          <w:szCs w:val="24"/>
        </w:rPr>
        <w:t>(“</w:t>
      </w:r>
      <w:r w:rsidR="007B1040" w:rsidRPr="00304BC7">
        <w:rPr>
          <w:rFonts w:asciiTheme="minorHAnsi" w:hAnsiTheme="minorHAnsi" w:cstheme="minorHAnsi"/>
          <w:sz w:val="24"/>
          <w:szCs w:val="24"/>
          <w:u w:val="single"/>
        </w:rPr>
        <w:t>Debêntures</w:t>
      </w:r>
      <w:r w:rsidR="007B1040" w:rsidRPr="00304BC7">
        <w:rPr>
          <w:rFonts w:asciiTheme="minorHAnsi" w:hAnsiTheme="minorHAnsi" w:cstheme="minorHAnsi"/>
          <w:sz w:val="24"/>
          <w:szCs w:val="24"/>
        </w:rPr>
        <w:t>” e “</w:t>
      </w:r>
      <w:r w:rsidR="007B1040" w:rsidRPr="00304BC7">
        <w:rPr>
          <w:rFonts w:asciiTheme="minorHAnsi" w:hAnsiTheme="minorHAnsi" w:cstheme="minorHAnsi"/>
          <w:sz w:val="24"/>
          <w:szCs w:val="24"/>
          <w:u w:val="single"/>
        </w:rPr>
        <w:t>Emissão</w:t>
      </w:r>
      <w:r w:rsidR="007B1040" w:rsidRPr="00304BC7">
        <w:rPr>
          <w:rFonts w:asciiTheme="minorHAnsi" w:hAnsiTheme="minorHAnsi" w:cstheme="minorHAnsi"/>
          <w:sz w:val="24"/>
          <w:szCs w:val="24"/>
        </w:rPr>
        <w:t xml:space="preserve">”, respectivamente), </w:t>
      </w:r>
      <w:r w:rsidR="00913770" w:rsidRPr="00304BC7">
        <w:rPr>
          <w:rFonts w:asciiTheme="minorHAnsi" w:hAnsiTheme="minorHAnsi" w:cstheme="minorHAnsi"/>
          <w:sz w:val="24"/>
          <w:szCs w:val="24"/>
        </w:rPr>
        <w:t xml:space="preserve">nos termos do </w:t>
      </w:r>
      <w:r w:rsidR="00913770" w:rsidRPr="00304BC7">
        <w:rPr>
          <w:rFonts w:asciiTheme="minorHAnsi" w:hAnsiTheme="minorHAnsi" w:cstheme="minorHAnsi"/>
          <w:i/>
          <w:iCs/>
          <w:sz w:val="24"/>
          <w:szCs w:val="24"/>
        </w:rPr>
        <w:t>Instrumento Particular de Escritura da 2ª (segunda) Emissão de Debêntures Simples, Não Conversíveis em Ações, em Série Única, da Espécie com Garantia Real, com Garantia Adicional Fidejussória, para Distribuição Pública com Esforços Restritos</w:t>
      </w:r>
      <w:r w:rsidR="002F341F" w:rsidRPr="00304BC7">
        <w:rPr>
          <w:rFonts w:asciiTheme="minorHAnsi" w:hAnsiTheme="minorHAnsi" w:cstheme="minorHAnsi"/>
          <w:i/>
          <w:iCs/>
          <w:sz w:val="24"/>
          <w:szCs w:val="24"/>
        </w:rPr>
        <w:t>”</w:t>
      </w:r>
      <w:r w:rsidR="00913770" w:rsidRPr="00304BC7">
        <w:rPr>
          <w:rFonts w:asciiTheme="minorHAnsi" w:hAnsiTheme="minorHAnsi" w:cstheme="minorHAnsi"/>
          <w:sz w:val="24"/>
          <w:szCs w:val="24"/>
        </w:rPr>
        <w:t>, conforme alterada (“</w:t>
      </w:r>
      <w:r w:rsidR="00913770" w:rsidRPr="00304BC7">
        <w:rPr>
          <w:rFonts w:asciiTheme="minorHAnsi" w:hAnsiTheme="minorHAnsi" w:cstheme="minorHAnsi"/>
          <w:sz w:val="24"/>
          <w:szCs w:val="24"/>
          <w:u w:val="single"/>
        </w:rPr>
        <w:t>Escritura</w:t>
      </w:r>
      <w:r w:rsidR="00913770" w:rsidRPr="00304BC7">
        <w:rPr>
          <w:rFonts w:asciiTheme="minorHAnsi" w:hAnsiTheme="minorHAnsi" w:cstheme="minorHAnsi"/>
          <w:sz w:val="24"/>
          <w:szCs w:val="24"/>
        </w:rPr>
        <w:t>”)</w:t>
      </w:r>
      <w:r w:rsidR="007B1040" w:rsidRPr="00304BC7">
        <w:rPr>
          <w:rFonts w:asciiTheme="minorHAnsi" w:hAnsiTheme="minorHAnsi" w:cstheme="minorHAnsi"/>
          <w:sz w:val="24"/>
          <w:szCs w:val="24"/>
        </w:rPr>
        <w:t xml:space="preserve"> e nos termos do §2</w:t>
      </w:r>
      <w:r w:rsidR="007B1040" w:rsidRPr="00304BC7">
        <w:rPr>
          <w:rFonts w:asciiTheme="minorHAnsi" w:hAnsiTheme="minorHAnsi" w:cstheme="minorHAnsi"/>
          <w:color w:val="000000"/>
          <w:sz w:val="24"/>
          <w:szCs w:val="24"/>
        </w:rPr>
        <w:t>º do artigo 71</w:t>
      </w:r>
      <w:r w:rsidR="00913770" w:rsidRPr="00304BC7">
        <w:rPr>
          <w:rFonts w:asciiTheme="minorHAnsi" w:hAnsiTheme="minorHAnsi" w:cstheme="minorHAnsi"/>
          <w:sz w:val="24"/>
          <w:szCs w:val="24"/>
        </w:rPr>
        <w:t xml:space="preserve"> e do artigo 124 da Lei das Sociedades por Ações. Presentes, ainda, os representantes da </w:t>
      </w:r>
      <w:r w:rsidR="007B1040" w:rsidRPr="00304BC7">
        <w:rPr>
          <w:rFonts w:asciiTheme="minorHAnsi" w:hAnsiTheme="minorHAnsi" w:cstheme="minorHAnsi"/>
          <w:sz w:val="24"/>
          <w:szCs w:val="24"/>
        </w:rPr>
        <w:t>Emissora</w:t>
      </w:r>
      <w:ins w:id="2" w:author="Matheus Gomes Faria" w:date="2021-12-06T16:00:00Z">
        <w:r w:rsidR="00304BC7" w:rsidRPr="007410E8">
          <w:rPr>
            <w:rFonts w:asciiTheme="minorHAnsi" w:hAnsiTheme="minorHAnsi" w:cstheme="minorHAnsi"/>
            <w:sz w:val="24"/>
            <w:szCs w:val="24"/>
          </w:rPr>
          <w:t>, repr</w:t>
        </w:r>
        <w:r w:rsidR="00304BC7" w:rsidRPr="00304BC7">
          <w:rPr>
            <w:rFonts w:asciiTheme="minorHAnsi" w:hAnsiTheme="minorHAnsi" w:cstheme="minorHAnsi"/>
            <w:sz w:val="24"/>
            <w:szCs w:val="24"/>
          </w:rPr>
          <w:t>esentantes da</w:t>
        </w:r>
      </w:ins>
      <w:r w:rsidR="00913770" w:rsidRPr="00304BC7">
        <w:rPr>
          <w:rFonts w:asciiTheme="minorHAnsi" w:hAnsiTheme="minorHAnsi" w:cstheme="minorHAnsi"/>
          <w:sz w:val="24"/>
          <w:szCs w:val="24"/>
        </w:rPr>
        <w:t xml:space="preserve"> </w:t>
      </w:r>
      <w:ins w:id="3" w:author="Matheus Gomes Faria" w:date="2021-12-06T16:00:00Z">
        <w:r w:rsidR="00304BC7" w:rsidRPr="00304BC7">
          <w:rPr>
            <w:rFonts w:asciiTheme="minorHAnsi" w:hAnsiTheme="minorHAnsi" w:cstheme="minorHAnsi"/>
            <w:sz w:val="24"/>
            <w:szCs w:val="24"/>
          </w:rPr>
          <w:t>ASCENSUS INVESTIMENTOS LTDA., sociedade empresária limitada, com sede na Rua Evaristo da Veiga, nº 101, Sala E, Glória, CEP 89216-215, na Cidade de Joinville, Estado de Santa Catarina, inscrita no CNPJ/ME sob o nº 04.345.902/0001-10,</w:t>
        </w:r>
      </w:ins>
      <w:ins w:id="4" w:author="Matheus Gomes Faria" w:date="2021-12-06T16:01:00Z">
        <w:r w:rsidR="00304BC7" w:rsidRPr="00304BC7">
          <w:rPr>
            <w:rFonts w:asciiTheme="minorHAnsi" w:hAnsiTheme="minorHAnsi" w:cstheme="minorHAnsi"/>
            <w:sz w:val="24"/>
            <w:szCs w:val="24"/>
          </w:rPr>
          <w:t xml:space="preserve"> ASCENSUS COMÉRCIO EXTERIOR LTDA., sociedade empresária limitada, com sede na Rua José Alexandre Buaiz, nº 160, Sala 221, CEP 29050-545, Enseada do Sua, na Cidade de Vitória, Estado do Espírito Santo, inscrita no CNPJ/ME sob o nº 06.307.786/0001-70, e na Junta Comercial do Estado do Espírito Santo (“JUCEES”) sob o NIRE 32.201.272.349</w:t>
        </w:r>
        <w:r w:rsidR="00052D7C">
          <w:rPr>
            <w:rFonts w:asciiTheme="minorHAnsi" w:hAnsiTheme="minorHAnsi" w:cstheme="minorHAnsi"/>
            <w:sz w:val="24"/>
            <w:szCs w:val="24"/>
          </w:rPr>
          <w:t xml:space="preserve"> (“</w:t>
        </w:r>
        <w:r w:rsidR="00052D7C" w:rsidRPr="00052D7C">
          <w:rPr>
            <w:rFonts w:asciiTheme="minorHAnsi" w:hAnsiTheme="minorHAnsi" w:cstheme="minorHAnsi"/>
            <w:sz w:val="24"/>
            <w:szCs w:val="24"/>
            <w:rPrChange w:id="5" w:author="Matheus Gomes Faria" w:date="2021-12-06T16:01:00Z">
              <w:rPr>
                <w:rFonts w:asciiTheme="minorHAnsi" w:hAnsiTheme="minorHAnsi" w:cstheme="minorHAnsi"/>
                <w:sz w:val="24"/>
                <w:szCs w:val="24"/>
                <w:u w:val="single"/>
              </w:rPr>
            </w:rPrChange>
          </w:rPr>
          <w:t>Fiadoras</w:t>
        </w:r>
        <w:r w:rsidR="00052D7C">
          <w:rPr>
            <w:rFonts w:asciiTheme="minorHAnsi" w:hAnsiTheme="minorHAnsi" w:cstheme="minorHAnsi"/>
            <w:sz w:val="24"/>
            <w:szCs w:val="24"/>
          </w:rPr>
          <w:t xml:space="preserve">”) </w:t>
        </w:r>
      </w:ins>
      <w:r w:rsidR="00913770" w:rsidRPr="00052D7C">
        <w:rPr>
          <w:rFonts w:asciiTheme="minorHAnsi" w:hAnsiTheme="minorHAnsi" w:cstheme="minorHAnsi"/>
          <w:sz w:val="24"/>
          <w:szCs w:val="24"/>
        </w:rPr>
        <w:t>e</w:t>
      </w:r>
      <w:r w:rsidR="00913770" w:rsidRPr="00304BC7">
        <w:rPr>
          <w:rFonts w:asciiTheme="minorHAnsi" w:hAnsiTheme="minorHAnsi" w:cstheme="minorHAnsi"/>
          <w:sz w:val="24"/>
          <w:szCs w:val="24"/>
        </w:rPr>
        <w:t xml:space="preserve"> representantes da</w:t>
      </w:r>
      <w:r w:rsidR="00913770" w:rsidRPr="00304BC7">
        <w:rPr>
          <w:rFonts w:asciiTheme="minorHAnsi" w:hAnsiTheme="minorHAnsi" w:cstheme="minorHAnsi"/>
          <w:bCs/>
          <w:sz w:val="24"/>
          <w:szCs w:val="24"/>
        </w:rPr>
        <w:t xml:space="preserve"> Simplific Pavarini Distribuidora de Títulos e Valores Mobiliários Ltda.</w:t>
      </w:r>
      <w:r w:rsidR="00913770" w:rsidRPr="00304BC7">
        <w:rPr>
          <w:rFonts w:asciiTheme="minorHAnsi" w:hAnsiTheme="minorHAnsi" w:cstheme="minorHAnsi"/>
          <w:sz w:val="24"/>
          <w:szCs w:val="24"/>
        </w:rPr>
        <w:t xml:space="preserve">, na qualidade de Agente Fiduciário </w:t>
      </w:r>
      <w:r w:rsidR="00727670" w:rsidRPr="00304BC7">
        <w:rPr>
          <w:rFonts w:asciiTheme="minorHAnsi" w:hAnsiTheme="minorHAnsi" w:cstheme="minorHAnsi"/>
          <w:sz w:val="24"/>
          <w:szCs w:val="24"/>
        </w:rPr>
        <w:t xml:space="preserve">e representante dos interesses </w:t>
      </w:r>
      <w:r w:rsidR="00913770" w:rsidRPr="00304BC7">
        <w:rPr>
          <w:rFonts w:asciiTheme="minorHAnsi" w:hAnsiTheme="minorHAnsi" w:cstheme="minorHAnsi"/>
          <w:sz w:val="24"/>
          <w:szCs w:val="24"/>
        </w:rPr>
        <w:t>dos Debenturistas (“</w:t>
      </w:r>
      <w:r w:rsidR="00913770" w:rsidRPr="00304BC7">
        <w:rPr>
          <w:rFonts w:asciiTheme="minorHAnsi" w:hAnsiTheme="minorHAnsi" w:cstheme="minorHAnsi"/>
          <w:sz w:val="24"/>
          <w:szCs w:val="24"/>
          <w:u w:val="single"/>
        </w:rPr>
        <w:t>Agente Fiduciário</w:t>
      </w:r>
      <w:r w:rsidR="00913770" w:rsidRPr="00304BC7">
        <w:rPr>
          <w:rFonts w:asciiTheme="minorHAnsi" w:hAnsiTheme="minorHAnsi" w:cstheme="minorHAnsi"/>
          <w:sz w:val="24"/>
          <w:szCs w:val="24"/>
        </w:rPr>
        <w:t>”).</w:t>
      </w:r>
    </w:p>
    <w:p w14:paraId="7099B218" w14:textId="2B41A006" w:rsidR="00626557" w:rsidRPr="00913770" w:rsidRDefault="00626557" w:rsidP="00913770">
      <w:pPr>
        <w:pStyle w:val="PargrafodaLista"/>
        <w:tabs>
          <w:tab w:val="left" w:pos="284"/>
        </w:tabs>
        <w:overflowPunct w:val="0"/>
        <w:autoSpaceDE w:val="0"/>
        <w:autoSpaceDN w:val="0"/>
        <w:adjustRightInd w:val="0"/>
        <w:spacing w:line="340" w:lineRule="exact"/>
        <w:ind w:left="0"/>
        <w:jc w:val="both"/>
        <w:textAlignment w:val="baseline"/>
        <w:rPr>
          <w:rFonts w:asciiTheme="minorHAnsi" w:hAnsiTheme="minorHAnsi" w:cstheme="minorHAnsi"/>
          <w:b/>
          <w:bCs/>
          <w:sz w:val="24"/>
          <w:szCs w:val="24"/>
        </w:rPr>
      </w:pPr>
    </w:p>
    <w:p w14:paraId="53522E77" w14:textId="45DD817F" w:rsidR="00626557" w:rsidRPr="0050149B" w:rsidRDefault="00626557" w:rsidP="00913770">
      <w:pPr>
        <w:pStyle w:val="PargrafodaLista"/>
        <w:numPr>
          <w:ilvl w:val="0"/>
          <w:numId w:val="35"/>
        </w:numPr>
        <w:tabs>
          <w:tab w:val="left" w:pos="426"/>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sidRPr="0050149B">
        <w:rPr>
          <w:rFonts w:asciiTheme="minorHAnsi" w:hAnsiTheme="minorHAnsi" w:cstheme="minorHAnsi"/>
          <w:b/>
          <w:bCs/>
          <w:sz w:val="24"/>
          <w:szCs w:val="24"/>
        </w:rPr>
        <w:t xml:space="preserve">MESA: </w:t>
      </w:r>
      <w:r w:rsidRPr="0050149B">
        <w:rPr>
          <w:rFonts w:asciiTheme="minorHAnsi" w:hAnsiTheme="minorHAnsi" w:cstheme="minorHAnsi"/>
          <w:sz w:val="24"/>
          <w:szCs w:val="24"/>
        </w:rPr>
        <w:t xml:space="preserve">Presidente: </w:t>
      </w:r>
      <w:r w:rsidR="00913770" w:rsidRPr="00DB5D56">
        <w:rPr>
          <w:rFonts w:asciiTheme="minorHAnsi" w:hAnsiTheme="minorHAnsi" w:cstheme="minorHAnsi"/>
          <w:bCs/>
          <w:caps/>
          <w:sz w:val="24"/>
          <w:szCs w:val="24"/>
          <w:highlight w:val="yellow"/>
        </w:rPr>
        <w:t>[=]</w:t>
      </w:r>
      <w:r w:rsidR="00087D22" w:rsidRPr="0050149B">
        <w:rPr>
          <w:rFonts w:asciiTheme="minorHAnsi" w:hAnsiTheme="minorHAnsi" w:cstheme="minorHAnsi"/>
          <w:sz w:val="24"/>
          <w:szCs w:val="24"/>
        </w:rPr>
        <w:t xml:space="preserve">; </w:t>
      </w:r>
      <w:r w:rsidRPr="0050149B">
        <w:rPr>
          <w:rFonts w:asciiTheme="minorHAnsi" w:hAnsiTheme="minorHAnsi" w:cstheme="minorHAnsi"/>
          <w:sz w:val="24"/>
          <w:szCs w:val="24"/>
        </w:rPr>
        <w:t xml:space="preserve">Secretário: </w:t>
      </w:r>
      <w:r w:rsidR="00913770" w:rsidRPr="00DB5D56">
        <w:rPr>
          <w:rFonts w:asciiTheme="minorHAnsi" w:hAnsiTheme="minorHAnsi" w:cstheme="minorHAnsi"/>
          <w:bCs/>
          <w:caps/>
          <w:sz w:val="24"/>
          <w:szCs w:val="24"/>
          <w:highlight w:val="yellow"/>
        </w:rPr>
        <w:t>[=]</w:t>
      </w:r>
      <w:r w:rsidR="00087D22" w:rsidRPr="0050149B">
        <w:rPr>
          <w:rFonts w:asciiTheme="minorHAnsi" w:hAnsiTheme="minorHAnsi" w:cstheme="minorHAnsi"/>
          <w:sz w:val="24"/>
          <w:szCs w:val="24"/>
        </w:rPr>
        <w:t>.</w:t>
      </w:r>
    </w:p>
    <w:p w14:paraId="12CD6CDD" w14:textId="77777777" w:rsidR="00626557" w:rsidRPr="00D564C8" w:rsidRDefault="00626557" w:rsidP="00913770">
      <w:pPr>
        <w:pStyle w:val="PargrafodaLista"/>
        <w:spacing w:line="340" w:lineRule="exact"/>
        <w:ind w:left="0"/>
        <w:rPr>
          <w:rFonts w:asciiTheme="minorHAnsi" w:hAnsiTheme="minorHAnsi" w:cstheme="minorHAnsi"/>
          <w:b/>
          <w:sz w:val="24"/>
          <w:szCs w:val="24"/>
        </w:rPr>
      </w:pPr>
    </w:p>
    <w:p w14:paraId="6DD627C2" w14:textId="3A40B82C" w:rsidR="00626557" w:rsidRPr="0050149B" w:rsidRDefault="00626557" w:rsidP="00913770">
      <w:pPr>
        <w:pStyle w:val="PargrafodaLista"/>
        <w:numPr>
          <w:ilvl w:val="0"/>
          <w:numId w:val="35"/>
        </w:numPr>
        <w:tabs>
          <w:tab w:val="left" w:pos="426"/>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sidRPr="00D564C8">
        <w:rPr>
          <w:rFonts w:asciiTheme="minorHAnsi" w:hAnsiTheme="minorHAnsi" w:cstheme="minorHAnsi"/>
          <w:b/>
          <w:sz w:val="24"/>
          <w:szCs w:val="24"/>
        </w:rPr>
        <w:t>ORDEM DO DIA</w:t>
      </w:r>
      <w:del w:id="6" w:author="Matheus Gomes Faria" w:date="2021-12-06T16:04:00Z">
        <w:r w:rsidRPr="00D564C8" w:rsidDel="00052D7C">
          <w:rPr>
            <w:rFonts w:asciiTheme="minorHAnsi" w:hAnsiTheme="minorHAnsi" w:cstheme="minorHAnsi"/>
            <w:b/>
            <w:sz w:val="24"/>
            <w:szCs w:val="24"/>
          </w:rPr>
          <w:delText xml:space="preserve"> E DELIBERAÇÕES</w:delText>
        </w:r>
      </w:del>
      <w:r w:rsidRPr="00D564C8">
        <w:rPr>
          <w:rFonts w:asciiTheme="minorHAnsi" w:hAnsiTheme="minorHAnsi" w:cstheme="minorHAnsi"/>
          <w:sz w:val="24"/>
          <w:szCs w:val="24"/>
        </w:rPr>
        <w:t xml:space="preserve">: </w:t>
      </w:r>
      <w:del w:id="7" w:author="Matheus Gomes Faria" w:date="2021-12-06T16:05:00Z">
        <w:r w:rsidRPr="00D564C8" w:rsidDel="00052D7C">
          <w:rPr>
            <w:rFonts w:asciiTheme="minorHAnsi" w:hAnsiTheme="minorHAnsi" w:cstheme="minorHAnsi"/>
            <w:sz w:val="24"/>
            <w:szCs w:val="24"/>
          </w:rPr>
          <w:delText xml:space="preserve">Os </w:delText>
        </w:r>
        <w:r w:rsidR="00913770" w:rsidDel="00052D7C">
          <w:rPr>
            <w:rFonts w:asciiTheme="minorHAnsi" w:hAnsiTheme="minorHAnsi" w:cstheme="minorHAnsi"/>
            <w:sz w:val="24"/>
            <w:szCs w:val="24"/>
          </w:rPr>
          <w:delText>Debenturistas</w:delText>
        </w:r>
        <w:r w:rsidRPr="00D564C8" w:rsidDel="00052D7C">
          <w:rPr>
            <w:rFonts w:asciiTheme="minorHAnsi" w:hAnsiTheme="minorHAnsi" w:cstheme="minorHAnsi"/>
            <w:sz w:val="24"/>
            <w:szCs w:val="24"/>
          </w:rPr>
          <w:delText xml:space="preserve">, por unanimidade e sem </w:delText>
        </w:r>
        <w:r w:rsidR="00727670" w:rsidDel="00052D7C">
          <w:rPr>
            <w:rFonts w:asciiTheme="minorHAnsi" w:hAnsiTheme="minorHAnsi" w:cstheme="minorHAnsi"/>
            <w:sz w:val="24"/>
            <w:szCs w:val="24"/>
          </w:rPr>
          <w:delText xml:space="preserve">quaisquer restrições ou </w:delText>
        </w:r>
        <w:r w:rsidRPr="00D564C8" w:rsidDel="00052D7C">
          <w:rPr>
            <w:rFonts w:asciiTheme="minorHAnsi" w:hAnsiTheme="minorHAnsi" w:cstheme="minorHAnsi"/>
            <w:sz w:val="24"/>
            <w:szCs w:val="24"/>
          </w:rPr>
          <w:delText>reservas</w:delText>
        </w:r>
        <w:r w:rsidRPr="0050149B" w:rsidDel="00052D7C">
          <w:rPr>
            <w:rFonts w:asciiTheme="minorHAnsi" w:hAnsiTheme="minorHAnsi" w:cstheme="minorHAnsi"/>
            <w:sz w:val="24"/>
            <w:szCs w:val="24"/>
          </w:rPr>
          <w:delText xml:space="preserve">, </w:delText>
        </w:r>
        <w:r w:rsidR="00966BF1" w:rsidDel="00052D7C">
          <w:rPr>
            <w:rFonts w:asciiTheme="minorHAnsi" w:hAnsiTheme="minorHAnsi" w:cstheme="minorHAnsi"/>
            <w:sz w:val="24"/>
            <w:szCs w:val="24"/>
          </w:rPr>
          <w:delText>deliberaram</w:delText>
        </w:r>
        <w:r w:rsidR="00B90354" w:rsidDel="00052D7C">
          <w:rPr>
            <w:rFonts w:asciiTheme="minorHAnsi" w:hAnsiTheme="minorHAnsi" w:cstheme="minorHAnsi"/>
            <w:sz w:val="24"/>
            <w:szCs w:val="24"/>
          </w:rPr>
          <w:delText xml:space="preserve"> </w:delText>
        </w:r>
        <w:r w:rsidRPr="0050149B" w:rsidDel="00052D7C">
          <w:rPr>
            <w:rFonts w:asciiTheme="minorHAnsi" w:hAnsiTheme="minorHAnsi" w:cstheme="minorHAnsi"/>
            <w:sz w:val="24"/>
            <w:szCs w:val="24"/>
          </w:rPr>
          <w:delText>o quanto segue:</w:delText>
        </w:r>
      </w:del>
    </w:p>
    <w:p w14:paraId="7395CC9E" w14:textId="77777777" w:rsidR="00622EE2" w:rsidRPr="0050149B" w:rsidRDefault="00622EE2" w:rsidP="00913770">
      <w:pPr>
        <w:autoSpaceDE w:val="0"/>
        <w:autoSpaceDN w:val="0"/>
        <w:adjustRightInd w:val="0"/>
        <w:spacing w:line="340" w:lineRule="exact"/>
        <w:jc w:val="both"/>
        <w:rPr>
          <w:rFonts w:asciiTheme="minorHAnsi" w:hAnsiTheme="minorHAnsi" w:cstheme="minorHAnsi"/>
          <w:b/>
          <w:sz w:val="24"/>
          <w:szCs w:val="24"/>
        </w:rPr>
      </w:pPr>
    </w:p>
    <w:p w14:paraId="3F74486A" w14:textId="14306D63" w:rsidR="00913770" w:rsidRDefault="00727670" w:rsidP="00913770">
      <w:pPr>
        <w:pStyle w:val="PargrafodaLista"/>
        <w:numPr>
          <w:ilvl w:val="1"/>
          <w:numId w:val="39"/>
        </w:numPr>
        <w:tabs>
          <w:tab w:val="left" w:pos="567"/>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Pr>
          <w:rFonts w:asciiTheme="minorHAnsi" w:hAnsiTheme="minorHAnsi" w:cstheme="minorHAnsi"/>
          <w:sz w:val="24"/>
          <w:szCs w:val="24"/>
        </w:rPr>
        <w:t xml:space="preserve">Aprovar a alteração de determinados termos e condições aplicáveis à Emissão, </w:t>
      </w:r>
      <w:r w:rsidR="00264C1D">
        <w:rPr>
          <w:rFonts w:asciiTheme="minorHAnsi" w:hAnsiTheme="minorHAnsi" w:cstheme="minorHAnsi"/>
          <w:sz w:val="24"/>
          <w:szCs w:val="24"/>
        </w:rPr>
        <w:t xml:space="preserve">a saber, (a) a atualização da tabela de termos definidos constante da Escritura, (b) a alteração </w:t>
      </w:r>
      <w:del w:id="8" w:author="Caue Machado Oliveira Brasil" w:date="2021-12-13T13:38:00Z">
        <w:r w:rsidR="00264C1D" w:rsidDel="00B13682">
          <w:rPr>
            <w:rFonts w:asciiTheme="minorHAnsi" w:hAnsiTheme="minorHAnsi" w:cstheme="minorHAnsi"/>
            <w:sz w:val="24"/>
            <w:szCs w:val="24"/>
          </w:rPr>
          <w:delText xml:space="preserve">da </w:delText>
        </w:r>
      </w:del>
      <w:del w:id="9" w:author="Carolina de Mattos Pacheco | BRZ Advogados" w:date="2021-11-26T16:23:00Z">
        <w:r w:rsidR="00264C1D" w:rsidDel="00A475EB">
          <w:rPr>
            <w:rFonts w:asciiTheme="minorHAnsi" w:hAnsiTheme="minorHAnsi" w:cstheme="minorHAnsi"/>
            <w:sz w:val="24"/>
            <w:szCs w:val="24"/>
          </w:rPr>
          <w:delText xml:space="preserve">titularidade </w:delText>
        </w:r>
      </w:del>
      <w:r w:rsidR="00264C1D">
        <w:rPr>
          <w:rFonts w:asciiTheme="minorHAnsi" w:hAnsiTheme="minorHAnsi" w:cstheme="minorHAnsi"/>
          <w:sz w:val="24"/>
          <w:szCs w:val="24"/>
        </w:rPr>
        <w:t xml:space="preserve">da Conta Vinculada dada em garantia aos Debenturistas no âmbito da Emissão, (c) a atualização da tabela de pagamento de amortização da Emissão, (d) </w:t>
      </w:r>
      <w:r w:rsidR="00B90354">
        <w:rPr>
          <w:rFonts w:asciiTheme="minorHAnsi" w:hAnsiTheme="minorHAnsi" w:cstheme="minorHAnsi"/>
          <w:sz w:val="24"/>
          <w:szCs w:val="24"/>
        </w:rPr>
        <w:t xml:space="preserve">a </w:t>
      </w:r>
      <w:r w:rsidR="00264C1D">
        <w:rPr>
          <w:rFonts w:asciiTheme="minorHAnsi" w:hAnsiTheme="minorHAnsi" w:cstheme="minorHAnsi"/>
          <w:sz w:val="24"/>
          <w:szCs w:val="24"/>
        </w:rPr>
        <w:t xml:space="preserve">alteração da forma de </w:t>
      </w:r>
      <w:ins w:id="10" w:author="Matheus Gomes Faria" w:date="2021-12-06T16:36:00Z">
        <w:r w:rsidR="00B46559">
          <w:rPr>
            <w:rFonts w:asciiTheme="minorHAnsi" w:hAnsiTheme="minorHAnsi" w:cstheme="minorHAnsi"/>
            <w:sz w:val="24"/>
            <w:szCs w:val="24"/>
          </w:rPr>
          <w:t>utilização do Serviço da Dívida</w:t>
        </w:r>
      </w:ins>
      <w:del w:id="11" w:author="Matheus Gomes Faria" w:date="2021-12-06T16:36:00Z">
        <w:r w:rsidR="00264C1D" w:rsidDel="00B46559">
          <w:rPr>
            <w:rFonts w:asciiTheme="minorHAnsi" w:hAnsiTheme="minorHAnsi" w:cstheme="minorHAnsi"/>
            <w:sz w:val="24"/>
            <w:szCs w:val="24"/>
          </w:rPr>
          <w:delText>pagamento da remuneração das Debêntures</w:delText>
        </w:r>
      </w:del>
      <w:r w:rsidR="00264C1D">
        <w:rPr>
          <w:rFonts w:asciiTheme="minorHAnsi" w:hAnsiTheme="minorHAnsi" w:cstheme="minorHAnsi"/>
          <w:sz w:val="24"/>
          <w:szCs w:val="24"/>
        </w:rPr>
        <w:t xml:space="preserve">, (e) </w:t>
      </w:r>
      <w:ins w:id="12" w:author="Matheus Gomes Faria" w:date="2021-12-06T16:38:00Z">
        <w:r w:rsidR="0005227E" w:rsidRPr="0005227E">
          <w:rPr>
            <w:rFonts w:asciiTheme="minorHAnsi" w:hAnsiTheme="minorHAnsi" w:cstheme="minorHAnsi"/>
            <w:sz w:val="24"/>
            <w:szCs w:val="24"/>
          </w:rPr>
          <w:t>ajustar a definição do termo “Dívida Líquida”, constante do item “</w:t>
        </w:r>
        <w:proofErr w:type="spellStart"/>
        <w:r w:rsidR="0005227E" w:rsidRPr="0005227E">
          <w:rPr>
            <w:rFonts w:asciiTheme="minorHAnsi" w:hAnsiTheme="minorHAnsi" w:cstheme="minorHAnsi"/>
            <w:sz w:val="24"/>
            <w:szCs w:val="24"/>
          </w:rPr>
          <w:t>xvii</w:t>
        </w:r>
        <w:proofErr w:type="spellEnd"/>
        <w:r w:rsidR="0005227E" w:rsidRPr="0005227E">
          <w:rPr>
            <w:rFonts w:asciiTheme="minorHAnsi" w:hAnsiTheme="minorHAnsi" w:cstheme="minorHAnsi"/>
            <w:sz w:val="24"/>
            <w:szCs w:val="24"/>
          </w:rPr>
          <w:t>” da Cláusula 7.3.2,</w:t>
        </w:r>
        <w:r w:rsidR="0005227E">
          <w:rPr>
            <w:rFonts w:asciiTheme="minorHAnsi" w:hAnsiTheme="minorHAnsi" w:cstheme="minorHAnsi"/>
            <w:sz w:val="24"/>
            <w:szCs w:val="24"/>
          </w:rPr>
          <w:t xml:space="preserve"> (f) </w:t>
        </w:r>
      </w:ins>
      <w:r w:rsidR="00264C1D">
        <w:rPr>
          <w:rFonts w:asciiTheme="minorHAnsi" w:hAnsiTheme="minorHAnsi" w:cstheme="minorHAnsi"/>
          <w:sz w:val="24"/>
          <w:szCs w:val="24"/>
        </w:rPr>
        <w:t>consignar a impossibilidade de liberação total ou parcial das Garantias até o integral cumprimento de todas as Obrigações Garantidas, (</w:t>
      </w:r>
      <w:ins w:id="13" w:author="Matheus Gomes Faria" w:date="2021-12-06T16:38:00Z">
        <w:r w:rsidR="0005227E">
          <w:rPr>
            <w:rFonts w:asciiTheme="minorHAnsi" w:hAnsiTheme="minorHAnsi" w:cstheme="minorHAnsi"/>
            <w:sz w:val="24"/>
            <w:szCs w:val="24"/>
          </w:rPr>
          <w:t>g</w:t>
        </w:r>
      </w:ins>
      <w:del w:id="14" w:author="Matheus Gomes Faria" w:date="2021-12-06T16:38:00Z">
        <w:r w:rsidR="00264C1D" w:rsidDel="0005227E">
          <w:rPr>
            <w:rFonts w:asciiTheme="minorHAnsi" w:hAnsiTheme="minorHAnsi" w:cstheme="minorHAnsi"/>
            <w:sz w:val="24"/>
            <w:szCs w:val="24"/>
          </w:rPr>
          <w:delText>f</w:delText>
        </w:r>
      </w:del>
      <w:r w:rsidR="00264C1D">
        <w:rPr>
          <w:rFonts w:asciiTheme="minorHAnsi" w:hAnsiTheme="minorHAnsi" w:cstheme="minorHAnsi"/>
          <w:sz w:val="24"/>
          <w:szCs w:val="24"/>
        </w:rPr>
        <w:t xml:space="preserve">) </w:t>
      </w:r>
      <w:r w:rsidR="00B90354">
        <w:rPr>
          <w:rFonts w:asciiTheme="minorHAnsi" w:hAnsiTheme="minorHAnsi" w:cstheme="minorHAnsi"/>
          <w:sz w:val="24"/>
          <w:szCs w:val="24"/>
        </w:rPr>
        <w:t xml:space="preserve">a </w:t>
      </w:r>
      <w:r w:rsidR="00264C1D">
        <w:rPr>
          <w:rFonts w:asciiTheme="minorHAnsi" w:hAnsiTheme="minorHAnsi" w:cstheme="minorHAnsi"/>
          <w:sz w:val="24"/>
          <w:szCs w:val="24"/>
        </w:rPr>
        <w:t xml:space="preserve">retificação da remuneração devida ao Agente Fiduciário, </w:t>
      </w:r>
      <w:r>
        <w:rPr>
          <w:rFonts w:asciiTheme="minorHAnsi" w:hAnsiTheme="minorHAnsi" w:cstheme="minorHAnsi"/>
          <w:sz w:val="24"/>
          <w:szCs w:val="24"/>
        </w:rPr>
        <w:t xml:space="preserve">mediante </w:t>
      </w:r>
      <w:r w:rsidR="001F6E5A">
        <w:rPr>
          <w:rFonts w:asciiTheme="minorHAnsi" w:hAnsiTheme="minorHAnsi" w:cstheme="minorHAnsi"/>
          <w:sz w:val="24"/>
          <w:szCs w:val="24"/>
        </w:rPr>
        <w:t>o aditamento</w:t>
      </w:r>
      <w:r>
        <w:rPr>
          <w:rFonts w:asciiTheme="minorHAnsi" w:hAnsiTheme="minorHAnsi" w:cstheme="minorHAnsi"/>
          <w:sz w:val="24"/>
          <w:szCs w:val="24"/>
        </w:rPr>
        <w:t xml:space="preserve"> da Escritura de Emissão, do Contrato de Cessão Fiduciária dos Recebíveis e</w:t>
      </w:r>
      <w:r w:rsidR="001F6E5A">
        <w:rPr>
          <w:rFonts w:asciiTheme="minorHAnsi" w:hAnsiTheme="minorHAnsi" w:cstheme="minorHAnsi"/>
          <w:sz w:val="24"/>
          <w:szCs w:val="24"/>
        </w:rPr>
        <w:t xml:space="preserve"> do Contrato de</w:t>
      </w:r>
      <w:r>
        <w:rPr>
          <w:rFonts w:asciiTheme="minorHAnsi" w:hAnsiTheme="minorHAnsi" w:cstheme="minorHAnsi"/>
          <w:sz w:val="24"/>
          <w:szCs w:val="24"/>
        </w:rPr>
        <w:t xml:space="preserve"> Alienação Fiduciária</w:t>
      </w:r>
      <w:ins w:id="15" w:author="Matheus Gomes Faria" w:date="2021-12-06T18:48:00Z">
        <w:r w:rsidR="009E71DE">
          <w:rPr>
            <w:rFonts w:asciiTheme="minorHAnsi" w:hAnsiTheme="minorHAnsi" w:cstheme="minorHAnsi"/>
            <w:sz w:val="24"/>
            <w:szCs w:val="24"/>
          </w:rPr>
          <w:t xml:space="preserve">, (h) </w:t>
        </w:r>
      </w:ins>
      <w:ins w:id="16" w:author="Matheus Gomes Faria" w:date="2021-12-06T18:49:00Z">
        <w:r w:rsidR="009E71DE" w:rsidRPr="009E71DE">
          <w:rPr>
            <w:rFonts w:asciiTheme="minorHAnsi" w:hAnsiTheme="minorHAnsi" w:cstheme="minorHAnsi"/>
            <w:sz w:val="24"/>
            <w:szCs w:val="24"/>
          </w:rPr>
          <w:t>ajustar os prazos e trâmites de registro d</w:t>
        </w:r>
        <w:r w:rsidR="009E71DE">
          <w:rPr>
            <w:rFonts w:asciiTheme="minorHAnsi" w:hAnsiTheme="minorHAnsi" w:cstheme="minorHAnsi"/>
            <w:sz w:val="24"/>
            <w:szCs w:val="24"/>
          </w:rPr>
          <w:t>o Contrato de Cessão per</w:t>
        </w:r>
        <w:r w:rsidR="009E71DE" w:rsidRPr="009E71DE">
          <w:rPr>
            <w:rFonts w:asciiTheme="minorHAnsi" w:hAnsiTheme="minorHAnsi" w:cstheme="minorHAnsi"/>
            <w:sz w:val="24"/>
            <w:szCs w:val="24"/>
          </w:rPr>
          <w:t>ante os Cartórios de Títulos e Documentos competentes</w:t>
        </w:r>
      </w:ins>
      <w:ins w:id="17" w:author="Matheus Gomes Faria" w:date="2021-12-06T16:49:00Z">
        <w:r w:rsidR="00AC52BC">
          <w:rPr>
            <w:rFonts w:asciiTheme="minorHAnsi" w:hAnsiTheme="minorHAnsi" w:cstheme="minorHAnsi"/>
            <w:sz w:val="24"/>
            <w:szCs w:val="24"/>
          </w:rPr>
          <w:t>.</w:t>
        </w:r>
      </w:ins>
      <w:del w:id="18" w:author="Matheus Gomes Faria" w:date="2021-12-06T16:49:00Z">
        <w:r w:rsidDel="00AC52BC">
          <w:rPr>
            <w:rFonts w:asciiTheme="minorHAnsi" w:hAnsiTheme="minorHAnsi" w:cstheme="minorHAnsi"/>
            <w:sz w:val="24"/>
            <w:szCs w:val="24"/>
          </w:rPr>
          <w:delText xml:space="preserve">, </w:delText>
        </w:r>
        <w:r w:rsidR="00B90354" w:rsidDel="00AC52BC">
          <w:rPr>
            <w:rFonts w:asciiTheme="minorHAnsi" w:hAnsiTheme="minorHAnsi" w:cstheme="minorHAnsi"/>
            <w:sz w:val="24"/>
            <w:szCs w:val="24"/>
          </w:rPr>
          <w:delText>de modo a alterar</w:delText>
        </w:r>
        <w:r w:rsidR="001F6E5A" w:rsidDel="00AC52BC">
          <w:rPr>
            <w:rFonts w:asciiTheme="minorHAnsi" w:hAnsiTheme="minorHAnsi" w:cstheme="minorHAnsi"/>
            <w:sz w:val="24"/>
            <w:szCs w:val="24"/>
          </w:rPr>
          <w:delText xml:space="preserve">: </w:delText>
        </w:r>
        <w:r w:rsidR="001F6E5A" w:rsidRPr="001F6E5A" w:rsidDel="00AC52BC">
          <w:rPr>
            <w:rFonts w:asciiTheme="minorHAnsi" w:hAnsiTheme="minorHAnsi" w:cstheme="minorHAnsi"/>
            <w:b/>
            <w:bCs/>
            <w:sz w:val="24"/>
            <w:szCs w:val="24"/>
          </w:rPr>
          <w:delText>(a)</w:delText>
        </w:r>
        <w:r w:rsidR="001F6E5A" w:rsidDel="00AC52BC">
          <w:rPr>
            <w:rFonts w:asciiTheme="minorHAnsi" w:hAnsiTheme="minorHAnsi" w:cstheme="minorHAnsi"/>
            <w:sz w:val="24"/>
            <w:szCs w:val="24"/>
          </w:rPr>
          <w:delText xml:space="preserve"> as Cláusulas 1.1, 5.7.2, 6.8.1; 6.11.1</w:delText>
        </w:r>
        <w:r w:rsidR="00F6195B" w:rsidDel="00AC52BC">
          <w:rPr>
            <w:rFonts w:asciiTheme="minorHAnsi" w:hAnsiTheme="minorHAnsi" w:cstheme="minorHAnsi"/>
            <w:sz w:val="24"/>
            <w:szCs w:val="24"/>
          </w:rPr>
          <w:delText>,</w:delText>
        </w:r>
        <w:r w:rsidR="001F6E5A" w:rsidDel="00AC52BC">
          <w:rPr>
            <w:rFonts w:asciiTheme="minorHAnsi" w:hAnsiTheme="minorHAnsi" w:cstheme="minorHAnsi"/>
            <w:sz w:val="24"/>
            <w:szCs w:val="24"/>
          </w:rPr>
          <w:delText xml:space="preserve"> 6.11.5</w:delText>
        </w:r>
        <w:r w:rsidR="00F6195B" w:rsidDel="00AC52BC">
          <w:rPr>
            <w:rFonts w:asciiTheme="minorHAnsi" w:hAnsiTheme="minorHAnsi" w:cstheme="minorHAnsi"/>
            <w:sz w:val="24"/>
            <w:szCs w:val="24"/>
          </w:rPr>
          <w:delText xml:space="preserve"> e 9.6.1</w:delText>
        </w:r>
        <w:r w:rsidR="001F6E5A" w:rsidDel="00AC52BC">
          <w:rPr>
            <w:rFonts w:asciiTheme="minorHAnsi" w:hAnsiTheme="minorHAnsi" w:cstheme="minorHAnsi"/>
            <w:sz w:val="24"/>
            <w:szCs w:val="24"/>
          </w:rPr>
          <w:delText>, conforme previsto no “</w:delText>
        </w:r>
        <w:r w:rsidR="001F6E5A" w:rsidRPr="001F6E5A" w:rsidDel="00AC52BC">
          <w:rPr>
            <w:rFonts w:asciiTheme="minorHAnsi" w:hAnsiTheme="minorHAnsi" w:cstheme="minorHAnsi"/>
            <w:i/>
            <w:iCs/>
            <w:sz w:val="24"/>
            <w:szCs w:val="24"/>
          </w:rPr>
          <w:delText>Segundo Aditamento ao</w:delText>
        </w:r>
        <w:r w:rsidR="001F6E5A" w:rsidDel="00AC52BC">
          <w:rPr>
            <w:rFonts w:asciiTheme="minorHAnsi" w:hAnsiTheme="minorHAnsi" w:cstheme="minorHAnsi"/>
            <w:sz w:val="24"/>
            <w:szCs w:val="24"/>
          </w:rPr>
          <w:delText xml:space="preserve"> </w:delText>
        </w:r>
        <w:r w:rsidR="001F6E5A" w:rsidRPr="007B1040" w:rsidDel="00AC52BC">
          <w:rPr>
            <w:rFonts w:asciiTheme="minorHAnsi" w:hAnsiTheme="minorHAnsi" w:cstheme="minorHAnsi"/>
            <w:i/>
            <w:iCs/>
            <w:sz w:val="24"/>
            <w:szCs w:val="24"/>
          </w:rPr>
          <w:delText>Instrumento Particular de Escritura da 2ª (segunda) Emissão de Debêntures Simples, Não Conversíveis em Ações, em Série Única, da Espécie com Garantia Real, com Garantia Adicional Fidejussória, para Distribuição Pública com Esforços Restritos</w:delText>
        </w:r>
        <w:r w:rsidR="001F6E5A" w:rsidDel="00AC52BC">
          <w:rPr>
            <w:rFonts w:asciiTheme="minorHAnsi" w:hAnsiTheme="minorHAnsi" w:cstheme="minorHAnsi"/>
            <w:i/>
            <w:iCs/>
            <w:sz w:val="24"/>
            <w:szCs w:val="24"/>
          </w:rPr>
          <w:delText>”</w:delText>
        </w:r>
        <w:r w:rsidR="001F6E5A" w:rsidDel="00AC52BC">
          <w:rPr>
            <w:rFonts w:asciiTheme="minorHAnsi" w:hAnsiTheme="minorHAnsi" w:cstheme="minorHAnsi"/>
            <w:sz w:val="24"/>
            <w:szCs w:val="24"/>
          </w:rPr>
          <w:delText>, nos termos d</w:delText>
        </w:r>
        <w:r w:rsidR="00264C1D" w:rsidDel="00AC52BC">
          <w:rPr>
            <w:rFonts w:asciiTheme="minorHAnsi" w:hAnsiTheme="minorHAnsi" w:cstheme="minorHAnsi"/>
            <w:sz w:val="24"/>
            <w:szCs w:val="24"/>
          </w:rPr>
          <w:delText>a minuta constante d</w:delText>
        </w:r>
        <w:r w:rsidR="001F6E5A" w:rsidDel="00AC52BC">
          <w:rPr>
            <w:rFonts w:asciiTheme="minorHAnsi" w:hAnsiTheme="minorHAnsi" w:cstheme="minorHAnsi"/>
            <w:sz w:val="24"/>
            <w:szCs w:val="24"/>
          </w:rPr>
          <w:delText xml:space="preserve">o </w:delText>
        </w:r>
        <w:r w:rsidR="001F6E5A" w:rsidRPr="001F6E5A" w:rsidDel="00AC52BC">
          <w:rPr>
            <w:rFonts w:asciiTheme="minorHAnsi" w:hAnsiTheme="minorHAnsi" w:cstheme="minorHAnsi"/>
            <w:sz w:val="24"/>
            <w:szCs w:val="24"/>
            <w:u w:val="single"/>
          </w:rPr>
          <w:delText>Anexo I</w:delText>
        </w:r>
        <w:r w:rsidR="00264C1D" w:rsidDel="00AC52BC">
          <w:rPr>
            <w:rFonts w:asciiTheme="minorHAnsi" w:hAnsiTheme="minorHAnsi" w:cstheme="minorHAnsi"/>
            <w:sz w:val="24"/>
            <w:szCs w:val="24"/>
          </w:rPr>
          <w:delText xml:space="preserve"> desta</w:delText>
        </w:r>
        <w:r w:rsidR="001F6E5A" w:rsidDel="00AC52BC">
          <w:rPr>
            <w:rFonts w:asciiTheme="minorHAnsi" w:hAnsiTheme="minorHAnsi" w:cstheme="minorHAnsi"/>
            <w:sz w:val="24"/>
            <w:szCs w:val="24"/>
          </w:rPr>
          <w:delText xml:space="preserve"> ata;</w:delText>
        </w:r>
        <w:r w:rsidR="00855557" w:rsidDel="00AC52BC">
          <w:rPr>
            <w:rFonts w:asciiTheme="minorHAnsi" w:hAnsiTheme="minorHAnsi" w:cstheme="minorHAnsi"/>
            <w:sz w:val="24"/>
            <w:szCs w:val="24"/>
          </w:rPr>
          <w:delText xml:space="preserve"> </w:delText>
        </w:r>
        <w:r w:rsidR="001F6E5A" w:rsidRPr="001F6E5A" w:rsidDel="00AC52BC">
          <w:rPr>
            <w:rFonts w:asciiTheme="minorHAnsi" w:hAnsiTheme="minorHAnsi" w:cstheme="minorHAnsi"/>
            <w:b/>
            <w:bCs/>
            <w:sz w:val="24"/>
            <w:szCs w:val="24"/>
          </w:rPr>
          <w:delText>(b)</w:delText>
        </w:r>
        <w:r w:rsidR="001F6E5A" w:rsidDel="00AC52BC">
          <w:rPr>
            <w:rFonts w:asciiTheme="minorHAnsi" w:hAnsiTheme="minorHAnsi" w:cstheme="minorHAnsi"/>
            <w:b/>
            <w:bCs/>
            <w:sz w:val="24"/>
            <w:szCs w:val="24"/>
          </w:rPr>
          <w:delText xml:space="preserve"> </w:delText>
        </w:r>
        <w:r w:rsidR="001F6E5A" w:rsidDel="00AC52BC">
          <w:rPr>
            <w:rFonts w:asciiTheme="minorHAnsi" w:hAnsiTheme="minorHAnsi" w:cstheme="minorHAnsi"/>
            <w:sz w:val="24"/>
            <w:szCs w:val="24"/>
          </w:rPr>
          <w:delText xml:space="preserve">as Cláusulas </w:delText>
        </w:r>
        <w:r w:rsidR="00D66C2A" w:rsidDel="00AC52BC">
          <w:rPr>
            <w:rFonts w:asciiTheme="minorHAnsi" w:hAnsiTheme="minorHAnsi" w:cstheme="minorHAnsi"/>
            <w:bCs/>
            <w:caps/>
            <w:sz w:val="24"/>
            <w:szCs w:val="24"/>
          </w:rPr>
          <w:delText>3.1</w:delText>
        </w:r>
        <w:r w:rsidR="002F341F" w:rsidDel="00AC52BC">
          <w:rPr>
            <w:rFonts w:asciiTheme="minorHAnsi" w:hAnsiTheme="minorHAnsi" w:cstheme="minorHAnsi"/>
            <w:bCs/>
            <w:caps/>
            <w:sz w:val="24"/>
            <w:szCs w:val="24"/>
          </w:rPr>
          <w:delText>.1</w:delText>
        </w:r>
        <w:r w:rsidR="001F6E5A" w:rsidDel="00AC52BC">
          <w:rPr>
            <w:rFonts w:asciiTheme="minorHAnsi" w:hAnsiTheme="minorHAnsi" w:cstheme="minorHAnsi"/>
            <w:sz w:val="24"/>
            <w:szCs w:val="24"/>
          </w:rPr>
          <w:delText xml:space="preserve"> e </w:delText>
        </w:r>
        <w:r w:rsidR="00D66C2A" w:rsidDel="00AC52BC">
          <w:rPr>
            <w:rFonts w:asciiTheme="minorHAnsi" w:hAnsiTheme="minorHAnsi" w:cstheme="minorHAnsi"/>
            <w:bCs/>
            <w:caps/>
            <w:sz w:val="24"/>
            <w:szCs w:val="24"/>
          </w:rPr>
          <w:delText>7.1</w:delText>
        </w:r>
        <w:r w:rsidR="001F6E5A" w:rsidDel="00AC52BC">
          <w:rPr>
            <w:rFonts w:asciiTheme="minorHAnsi" w:hAnsiTheme="minorHAnsi" w:cstheme="minorHAnsi"/>
            <w:sz w:val="24"/>
            <w:szCs w:val="24"/>
          </w:rPr>
          <w:delText>, conforme previsto no “</w:delText>
        </w:r>
        <w:r w:rsidR="001F6E5A" w:rsidDel="00AC52BC">
          <w:rPr>
            <w:rFonts w:asciiTheme="minorHAnsi" w:hAnsiTheme="minorHAnsi" w:cstheme="minorHAnsi"/>
            <w:i/>
            <w:iCs/>
            <w:sz w:val="24"/>
            <w:szCs w:val="24"/>
          </w:rPr>
          <w:delText>Primeiro</w:delText>
        </w:r>
        <w:r w:rsidR="001F6E5A" w:rsidRPr="001F6E5A" w:rsidDel="00AC52BC">
          <w:rPr>
            <w:rFonts w:asciiTheme="minorHAnsi" w:hAnsiTheme="minorHAnsi" w:cstheme="minorHAnsi"/>
            <w:i/>
            <w:iCs/>
            <w:sz w:val="24"/>
            <w:szCs w:val="24"/>
          </w:rPr>
          <w:delText xml:space="preserve"> Aditamento ao</w:delText>
        </w:r>
        <w:r w:rsidR="001F6E5A" w:rsidDel="00AC52BC">
          <w:rPr>
            <w:rFonts w:asciiTheme="minorHAnsi" w:hAnsiTheme="minorHAnsi" w:cstheme="minorHAnsi"/>
            <w:sz w:val="24"/>
            <w:szCs w:val="24"/>
          </w:rPr>
          <w:delText xml:space="preserve"> </w:delText>
        </w:r>
        <w:r w:rsidR="001F6E5A" w:rsidRPr="007B1040" w:rsidDel="00AC52BC">
          <w:rPr>
            <w:rFonts w:asciiTheme="minorHAnsi" w:hAnsiTheme="minorHAnsi" w:cstheme="minorHAnsi"/>
            <w:i/>
            <w:iCs/>
            <w:sz w:val="24"/>
            <w:szCs w:val="24"/>
          </w:rPr>
          <w:delText>Instrumento Particular de</w:delText>
        </w:r>
        <w:r w:rsidR="001F6E5A" w:rsidDel="00AC52BC">
          <w:rPr>
            <w:rFonts w:asciiTheme="minorHAnsi" w:hAnsiTheme="minorHAnsi" w:cstheme="minorHAnsi"/>
            <w:i/>
            <w:iCs/>
            <w:sz w:val="24"/>
            <w:szCs w:val="24"/>
          </w:rPr>
          <w:delText xml:space="preserve"> </w:delText>
        </w:r>
        <w:r w:rsidR="0088729C" w:rsidRPr="0088729C" w:rsidDel="00AC52BC">
          <w:rPr>
            <w:rFonts w:asciiTheme="minorHAnsi" w:hAnsiTheme="minorHAnsi" w:cstheme="minorHAnsi"/>
            <w:bCs/>
            <w:i/>
            <w:iCs/>
            <w:sz w:val="24"/>
            <w:szCs w:val="24"/>
          </w:rPr>
          <w:delText xml:space="preserve">Contrato </w:delText>
        </w:r>
        <w:r w:rsidR="0088729C" w:rsidDel="00AC52BC">
          <w:rPr>
            <w:rFonts w:asciiTheme="minorHAnsi" w:hAnsiTheme="minorHAnsi" w:cstheme="minorHAnsi"/>
            <w:bCs/>
            <w:i/>
            <w:iCs/>
            <w:sz w:val="24"/>
            <w:szCs w:val="24"/>
          </w:rPr>
          <w:delText>d</w:delText>
        </w:r>
        <w:r w:rsidR="0088729C" w:rsidRPr="0088729C" w:rsidDel="00AC52BC">
          <w:rPr>
            <w:rFonts w:asciiTheme="minorHAnsi" w:hAnsiTheme="minorHAnsi" w:cstheme="minorHAnsi"/>
            <w:bCs/>
            <w:i/>
            <w:iCs/>
            <w:sz w:val="24"/>
            <w:szCs w:val="24"/>
          </w:rPr>
          <w:delText xml:space="preserve">e Alienação Fiduciária </w:delText>
        </w:r>
        <w:r w:rsidR="0088729C" w:rsidDel="00AC52BC">
          <w:rPr>
            <w:rFonts w:asciiTheme="minorHAnsi" w:hAnsiTheme="minorHAnsi" w:cstheme="minorHAnsi"/>
            <w:bCs/>
            <w:i/>
            <w:iCs/>
            <w:sz w:val="24"/>
            <w:szCs w:val="24"/>
          </w:rPr>
          <w:delText>d</w:delText>
        </w:r>
        <w:r w:rsidR="0088729C" w:rsidRPr="0088729C" w:rsidDel="00AC52BC">
          <w:rPr>
            <w:rFonts w:asciiTheme="minorHAnsi" w:hAnsiTheme="minorHAnsi" w:cstheme="minorHAnsi"/>
            <w:bCs/>
            <w:i/>
            <w:iCs/>
            <w:sz w:val="24"/>
            <w:szCs w:val="24"/>
          </w:rPr>
          <w:delText xml:space="preserve">e Imóvel </w:delText>
        </w:r>
        <w:r w:rsidR="0088729C" w:rsidDel="00AC52BC">
          <w:rPr>
            <w:rFonts w:asciiTheme="minorHAnsi" w:hAnsiTheme="minorHAnsi" w:cstheme="minorHAnsi"/>
            <w:bCs/>
            <w:i/>
            <w:iCs/>
            <w:sz w:val="24"/>
            <w:szCs w:val="24"/>
          </w:rPr>
          <w:delText>e</w:delText>
        </w:r>
        <w:r w:rsidR="0088729C" w:rsidRPr="0088729C" w:rsidDel="00AC52BC">
          <w:rPr>
            <w:rFonts w:asciiTheme="minorHAnsi" w:hAnsiTheme="minorHAnsi" w:cstheme="minorHAnsi"/>
            <w:bCs/>
            <w:i/>
            <w:iCs/>
            <w:sz w:val="24"/>
            <w:szCs w:val="24"/>
          </w:rPr>
          <w:delText xml:space="preserve">m Garantia </w:delText>
        </w:r>
        <w:r w:rsidR="0088729C" w:rsidDel="00AC52BC">
          <w:rPr>
            <w:rFonts w:asciiTheme="minorHAnsi" w:hAnsiTheme="minorHAnsi" w:cstheme="minorHAnsi"/>
            <w:bCs/>
            <w:i/>
            <w:iCs/>
            <w:sz w:val="24"/>
            <w:szCs w:val="24"/>
          </w:rPr>
          <w:delText>e</w:delText>
        </w:r>
        <w:r w:rsidR="0088729C" w:rsidRPr="0088729C" w:rsidDel="00AC52BC">
          <w:rPr>
            <w:rFonts w:asciiTheme="minorHAnsi" w:hAnsiTheme="minorHAnsi" w:cstheme="minorHAnsi"/>
            <w:bCs/>
            <w:i/>
            <w:iCs/>
            <w:sz w:val="24"/>
            <w:szCs w:val="24"/>
          </w:rPr>
          <w:delText xml:space="preserve"> Outras Avenças</w:delText>
        </w:r>
        <w:r w:rsidR="001F6E5A" w:rsidDel="00AC52BC">
          <w:rPr>
            <w:rFonts w:asciiTheme="minorHAnsi" w:hAnsiTheme="minorHAnsi" w:cstheme="minorHAnsi"/>
            <w:i/>
            <w:iCs/>
            <w:sz w:val="24"/>
            <w:szCs w:val="24"/>
          </w:rPr>
          <w:delText>”</w:delText>
        </w:r>
        <w:r w:rsidR="001F6E5A" w:rsidDel="00AC52BC">
          <w:rPr>
            <w:rFonts w:asciiTheme="minorHAnsi" w:hAnsiTheme="minorHAnsi" w:cstheme="minorHAnsi"/>
            <w:sz w:val="24"/>
            <w:szCs w:val="24"/>
          </w:rPr>
          <w:delText xml:space="preserve">, </w:delText>
        </w:r>
        <w:r w:rsidR="00264C1D" w:rsidDel="00AC52BC">
          <w:rPr>
            <w:rFonts w:asciiTheme="minorHAnsi" w:hAnsiTheme="minorHAnsi" w:cstheme="minorHAnsi"/>
            <w:sz w:val="24"/>
            <w:szCs w:val="24"/>
          </w:rPr>
          <w:delText xml:space="preserve">nos termos da minuta constante do </w:delText>
        </w:r>
        <w:r w:rsidR="00264C1D" w:rsidRPr="001F6E5A" w:rsidDel="00AC52BC">
          <w:rPr>
            <w:rFonts w:asciiTheme="minorHAnsi" w:hAnsiTheme="minorHAnsi" w:cstheme="minorHAnsi"/>
            <w:sz w:val="24"/>
            <w:szCs w:val="24"/>
            <w:u w:val="single"/>
          </w:rPr>
          <w:delText xml:space="preserve">Anexo </w:delText>
        </w:r>
        <w:r w:rsidR="00264C1D" w:rsidDel="00AC52BC">
          <w:rPr>
            <w:rFonts w:asciiTheme="minorHAnsi" w:hAnsiTheme="minorHAnsi" w:cstheme="minorHAnsi"/>
            <w:sz w:val="24"/>
            <w:szCs w:val="24"/>
            <w:u w:val="single"/>
          </w:rPr>
          <w:delText>I</w:delText>
        </w:r>
        <w:r w:rsidR="00264C1D" w:rsidRPr="001F6E5A" w:rsidDel="00AC52BC">
          <w:rPr>
            <w:rFonts w:asciiTheme="minorHAnsi" w:hAnsiTheme="minorHAnsi" w:cstheme="minorHAnsi"/>
            <w:sz w:val="24"/>
            <w:szCs w:val="24"/>
            <w:u w:val="single"/>
          </w:rPr>
          <w:delText>I</w:delText>
        </w:r>
        <w:r w:rsidR="00264C1D" w:rsidDel="00AC52BC">
          <w:rPr>
            <w:rFonts w:asciiTheme="minorHAnsi" w:hAnsiTheme="minorHAnsi" w:cstheme="minorHAnsi"/>
            <w:sz w:val="24"/>
            <w:szCs w:val="24"/>
          </w:rPr>
          <w:delText xml:space="preserve">  desta ata</w:delText>
        </w:r>
        <w:r w:rsidR="001F6E5A" w:rsidDel="00AC52BC">
          <w:rPr>
            <w:rFonts w:asciiTheme="minorHAnsi" w:hAnsiTheme="minorHAnsi" w:cstheme="minorHAnsi"/>
            <w:sz w:val="24"/>
            <w:szCs w:val="24"/>
          </w:rPr>
          <w:delText xml:space="preserve">; e </w:delText>
        </w:r>
        <w:r w:rsidR="001F6E5A" w:rsidRPr="001F6E5A" w:rsidDel="00AC52BC">
          <w:rPr>
            <w:rFonts w:asciiTheme="minorHAnsi" w:hAnsiTheme="minorHAnsi" w:cstheme="minorHAnsi"/>
            <w:b/>
            <w:bCs/>
            <w:sz w:val="24"/>
            <w:szCs w:val="24"/>
          </w:rPr>
          <w:delText>(c)</w:delText>
        </w:r>
        <w:r w:rsidR="001F6E5A" w:rsidDel="00AC52BC">
          <w:rPr>
            <w:rFonts w:asciiTheme="minorHAnsi" w:hAnsiTheme="minorHAnsi" w:cstheme="minorHAnsi"/>
            <w:b/>
            <w:bCs/>
            <w:sz w:val="24"/>
            <w:szCs w:val="24"/>
          </w:rPr>
          <w:delText xml:space="preserve"> </w:delText>
        </w:r>
        <w:r w:rsidR="001F6E5A" w:rsidDel="00AC52BC">
          <w:rPr>
            <w:rFonts w:asciiTheme="minorHAnsi" w:hAnsiTheme="minorHAnsi" w:cstheme="minorHAnsi"/>
            <w:sz w:val="24"/>
            <w:szCs w:val="24"/>
          </w:rPr>
          <w:delText xml:space="preserve">as Cláusulas </w:delText>
        </w:r>
        <w:r w:rsidR="00FF541C" w:rsidDel="00AC52BC">
          <w:rPr>
            <w:rFonts w:asciiTheme="minorHAnsi" w:hAnsiTheme="minorHAnsi" w:cstheme="minorHAnsi"/>
            <w:sz w:val="24"/>
            <w:szCs w:val="24"/>
          </w:rPr>
          <w:delText>2.1, 2.2, 2.8,</w:delText>
        </w:r>
        <w:r w:rsidR="002F341F" w:rsidDel="00AC52BC">
          <w:rPr>
            <w:rFonts w:asciiTheme="minorHAnsi" w:hAnsiTheme="minorHAnsi" w:cstheme="minorHAnsi"/>
            <w:sz w:val="24"/>
            <w:szCs w:val="24"/>
          </w:rPr>
          <w:delText xml:space="preserve"> 4.1,</w:delText>
        </w:r>
        <w:r w:rsidR="00FF541C" w:rsidDel="00AC52BC">
          <w:rPr>
            <w:rFonts w:asciiTheme="minorHAnsi" w:hAnsiTheme="minorHAnsi" w:cstheme="minorHAnsi"/>
            <w:sz w:val="24"/>
            <w:szCs w:val="24"/>
          </w:rPr>
          <w:delText xml:space="preserve"> </w:delText>
        </w:r>
        <w:r w:rsidR="002F341F" w:rsidDel="00AC52BC">
          <w:rPr>
            <w:rFonts w:asciiTheme="minorHAnsi" w:hAnsiTheme="minorHAnsi" w:cstheme="minorHAnsi"/>
            <w:sz w:val="24"/>
            <w:szCs w:val="24"/>
          </w:rPr>
          <w:delText xml:space="preserve">4.3, </w:delText>
        </w:r>
        <w:r w:rsidR="00F928FC" w:rsidDel="00AC52BC">
          <w:rPr>
            <w:rFonts w:asciiTheme="minorHAnsi" w:hAnsiTheme="minorHAnsi" w:cstheme="minorHAnsi"/>
            <w:bCs/>
            <w:caps/>
            <w:sz w:val="24"/>
            <w:szCs w:val="24"/>
          </w:rPr>
          <w:delText>3.1.1</w:delText>
        </w:r>
        <w:r w:rsidR="00FF541C" w:rsidDel="00AC52BC">
          <w:rPr>
            <w:rFonts w:asciiTheme="minorHAnsi" w:hAnsiTheme="minorHAnsi" w:cstheme="minorHAnsi"/>
            <w:sz w:val="24"/>
            <w:szCs w:val="24"/>
          </w:rPr>
          <w:delText>,</w:delText>
        </w:r>
        <w:r w:rsidR="001F6E5A" w:rsidDel="00AC52BC">
          <w:rPr>
            <w:rFonts w:asciiTheme="minorHAnsi" w:hAnsiTheme="minorHAnsi" w:cstheme="minorHAnsi"/>
            <w:sz w:val="24"/>
            <w:szCs w:val="24"/>
          </w:rPr>
          <w:delText xml:space="preserve"> </w:delText>
        </w:r>
        <w:r w:rsidR="00FF541C" w:rsidDel="00AC52BC">
          <w:rPr>
            <w:rFonts w:asciiTheme="minorHAnsi" w:hAnsiTheme="minorHAnsi" w:cstheme="minorHAnsi"/>
            <w:sz w:val="24"/>
            <w:szCs w:val="24"/>
          </w:rPr>
          <w:delText>5.1, 5.2</w:delText>
        </w:r>
        <w:r w:rsidR="002F341F" w:rsidDel="00AC52BC">
          <w:rPr>
            <w:rFonts w:asciiTheme="minorHAnsi" w:hAnsiTheme="minorHAnsi" w:cstheme="minorHAnsi"/>
            <w:sz w:val="24"/>
            <w:szCs w:val="24"/>
          </w:rPr>
          <w:delText>,</w:delText>
        </w:r>
        <w:r w:rsidR="00FF541C" w:rsidDel="00AC52BC">
          <w:rPr>
            <w:rFonts w:asciiTheme="minorHAnsi" w:hAnsiTheme="minorHAnsi" w:cstheme="minorHAnsi"/>
            <w:sz w:val="24"/>
            <w:szCs w:val="24"/>
          </w:rPr>
          <w:delText xml:space="preserve"> </w:delText>
        </w:r>
        <w:r w:rsidR="002F341F" w:rsidDel="00AC52BC">
          <w:rPr>
            <w:rFonts w:asciiTheme="minorHAnsi" w:hAnsiTheme="minorHAnsi" w:cstheme="minorHAnsi"/>
            <w:sz w:val="24"/>
            <w:szCs w:val="24"/>
          </w:rPr>
          <w:delText>6.1, bem como inclusão da Cláusula 2.8.3.2</w:delText>
        </w:r>
        <w:r w:rsidR="001F6E5A" w:rsidDel="00AC52BC">
          <w:rPr>
            <w:rFonts w:asciiTheme="minorHAnsi" w:hAnsiTheme="minorHAnsi" w:cstheme="minorHAnsi"/>
            <w:sz w:val="24"/>
            <w:szCs w:val="24"/>
          </w:rPr>
          <w:delText>, conforme previsto no “</w:delText>
        </w:r>
        <w:r w:rsidR="001F6E5A" w:rsidDel="00AC52BC">
          <w:rPr>
            <w:rFonts w:asciiTheme="minorHAnsi" w:hAnsiTheme="minorHAnsi" w:cstheme="minorHAnsi"/>
            <w:i/>
            <w:iCs/>
            <w:sz w:val="24"/>
            <w:szCs w:val="24"/>
          </w:rPr>
          <w:delText>Primeiro</w:delText>
        </w:r>
        <w:r w:rsidR="001F6E5A" w:rsidRPr="001F6E5A" w:rsidDel="00AC52BC">
          <w:rPr>
            <w:rFonts w:asciiTheme="minorHAnsi" w:hAnsiTheme="minorHAnsi" w:cstheme="minorHAnsi"/>
            <w:i/>
            <w:iCs/>
            <w:sz w:val="24"/>
            <w:szCs w:val="24"/>
          </w:rPr>
          <w:delText xml:space="preserve"> Adita</w:delText>
        </w:r>
        <w:r w:rsidR="0088729C" w:rsidRPr="0088729C" w:rsidDel="00AC52BC">
          <w:rPr>
            <w:rFonts w:asciiTheme="minorHAnsi" w:hAnsiTheme="minorHAnsi" w:cstheme="minorHAnsi"/>
            <w:i/>
            <w:iCs/>
            <w:sz w:val="24"/>
            <w:szCs w:val="24"/>
          </w:rPr>
          <w:delText xml:space="preserve">mento </w:delText>
        </w:r>
        <w:r w:rsidR="002F341F" w:rsidDel="00AC52BC">
          <w:rPr>
            <w:rFonts w:asciiTheme="minorHAnsi" w:hAnsiTheme="minorHAnsi" w:cstheme="minorHAnsi"/>
            <w:i/>
            <w:iCs/>
            <w:sz w:val="24"/>
            <w:szCs w:val="24"/>
          </w:rPr>
          <w:delText>a</w:delText>
        </w:r>
        <w:r w:rsidR="0088729C" w:rsidRPr="0088729C" w:rsidDel="00AC52BC">
          <w:rPr>
            <w:rFonts w:asciiTheme="minorHAnsi" w:hAnsiTheme="minorHAnsi" w:cstheme="minorHAnsi"/>
            <w:i/>
            <w:iCs/>
            <w:sz w:val="24"/>
            <w:szCs w:val="24"/>
          </w:rPr>
          <w:delText xml:space="preserve">o Instrumento Particular </w:delText>
        </w:r>
        <w:r w:rsidR="0088729C" w:rsidDel="00AC52BC">
          <w:rPr>
            <w:rFonts w:asciiTheme="minorHAnsi" w:hAnsiTheme="minorHAnsi" w:cstheme="minorHAnsi"/>
            <w:i/>
            <w:iCs/>
            <w:sz w:val="24"/>
            <w:szCs w:val="24"/>
          </w:rPr>
          <w:delText>d</w:delText>
        </w:r>
        <w:r w:rsidR="0088729C" w:rsidRPr="0088729C" w:rsidDel="00AC52BC">
          <w:rPr>
            <w:rFonts w:asciiTheme="minorHAnsi" w:hAnsiTheme="minorHAnsi" w:cstheme="minorHAnsi"/>
            <w:i/>
            <w:iCs/>
            <w:sz w:val="24"/>
            <w:szCs w:val="24"/>
          </w:rPr>
          <w:delText xml:space="preserve">e </w:delText>
        </w:r>
        <w:r w:rsidR="0088729C" w:rsidRPr="0088729C" w:rsidDel="00AC52BC">
          <w:rPr>
            <w:rFonts w:asciiTheme="minorHAnsi" w:hAnsiTheme="minorHAnsi" w:cstheme="minorHAnsi"/>
            <w:i/>
            <w:iCs/>
            <w:sz w:val="24"/>
            <w:szCs w:val="24"/>
            <w:lang w:eastAsia="en-US"/>
          </w:rPr>
          <w:delText xml:space="preserve">Contrato </w:delText>
        </w:r>
        <w:r w:rsidR="0088729C" w:rsidDel="00AC52BC">
          <w:rPr>
            <w:rFonts w:asciiTheme="minorHAnsi" w:hAnsiTheme="minorHAnsi" w:cstheme="minorHAnsi"/>
            <w:i/>
            <w:iCs/>
            <w:sz w:val="24"/>
            <w:szCs w:val="24"/>
            <w:lang w:eastAsia="en-US"/>
          </w:rPr>
          <w:delText>d</w:delText>
        </w:r>
        <w:r w:rsidR="0088729C" w:rsidRPr="0088729C" w:rsidDel="00AC52BC">
          <w:rPr>
            <w:rFonts w:asciiTheme="minorHAnsi" w:hAnsiTheme="minorHAnsi" w:cstheme="minorHAnsi"/>
            <w:i/>
            <w:iCs/>
            <w:sz w:val="24"/>
            <w:szCs w:val="24"/>
            <w:lang w:eastAsia="en-US"/>
          </w:rPr>
          <w:delText>e Cess</w:delText>
        </w:r>
        <w:r w:rsidR="00FF23C0" w:rsidDel="00AC52BC">
          <w:rPr>
            <w:rFonts w:asciiTheme="minorHAnsi" w:hAnsiTheme="minorHAnsi" w:cstheme="minorHAnsi"/>
            <w:i/>
            <w:iCs/>
            <w:sz w:val="24"/>
            <w:szCs w:val="24"/>
            <w:lang w:eastAsia="en-US"/>
          </w:rPr>
          <w:delText>ã</w:delText>
        </w:r>
        <w:r w:rsidR="0088729C" w:rsidRPr="0088729C" w:rsidDel="00AC52BC">
          <w:rPr>
            <w:rFonts w:asciiTheme="minorHAnsi" w:hAnsiTheme="minorHAnsi" w:cstheme="minorHAnsi"/>
            <w:i/>
            <w:iCs/>
            <w:sz w:val="24"/>
            <w:szCs w:val="24"/>
            <w:lang w:eastAsia="en-US"/>
          </w:rPr>
          <w:delText xml:space="preserve">o Fiduciária </w:delText>
        </w:r>
        <w:r w:rsidR="0088729C" w:rsidDel="00AC52BC">
          <w:rPr>
            <w:rFonts w:asciiTheme="minorHAnsi" w:hAnsiTheme="minorHAnsi" w:cstheme="minorHAnsi"/>
            <w:i/>
            <w:iCs/>
            <w:sz w:val="24"/>
            <w:szCs w:val="24"/>
            <w:lang w:eastAsia="en-US"/>
          </w:rPr>
          <w:delText>d</w:delText>
        </w:r>
        <w:r w:rsidR="0088729C" w:rsidRPr="0088729C" w:rsidDel="00AC52BC">
          <w:rPr>
            <w:rFonts w:asciiTheme="minorHAnsi" w:hAnsiTheme="minorHAnsi" w:cstheme="minorHAnsi"/>
            <w:i/>
            <w:iCs/>
            <w:sz w:val="24"/>
            <w:szCs w:val="24"/>
            <w:lang w:eastAsia="en-US"/>
          </w:rPr>
          <w:delText>e Créditos</w:delText>
        </w:r>
        <w:r w:rsidR="002F341F" w:rsidDel="00AC52BC">
          <w:rPr>
            <w:rFonts w:asciiTheme="minorHAnsi" w:hAnsiTheme="minorHAnsi" w:cstheme="minorHAnsi"/>
            <w:i/>
            <w:iCs/>
            <w:sz w:val="24"/>
            <w:szCs w:val="24"/>
            <w:lang w:eastAsia="en-US"/>
          </w:rPr>
          <w:delText xml:space="preserve"> </w:delText>
        </w:r>
        <w:r w:rsidR="0088729C" w:rsidDel="00AC52BC">
          <w:rPr>
            <w:rFonts w:asciiTheme="minorHAnsi" w:hAnsiTheme="minorHAnsi" w:cstheme="minorHAnsi"/>
            <w:i/>
            <w:iCs/>
            <w:sz w:val="24"/>
            <w:szCs w:val="24"/>
            <w:lang w:eastAsia="en-US"/>
          </w:rPr>
          <w:delText>e</w:delText>
        </w:r>
        <w:r w:rsidR="0088729C" w:rsidRPr="0088729C" w:rsidDel="00AC52BC">
          <w:rPr>
            <w:rFonts w:asciiTheme="minorHAnsi" w:hAnsiTheme="minorHAnsi" w:cstheme="minorHAnsi"/>
            <w:i/>
            <w:iCs/>
            <w:sz w:val="24"/>
            <w:szCs w:val="24"/>
            <w:lang w:eastAsia="en-US"/>
          </w:rPr>
          <w:delText xml:space="preserve">m Garantia </w:delText>
        </w:r>
        <w:r w:rsidR="0088729C" w:rsidDel="00AC52BC">
          <w:rPr>
            <w:rFonts w:asciiTheme="minorHAnsi" w:hAnsiTheme="minorHAnsi" w:cstheme="minorHAnsi"/>
            <w:i/>
            <w:iCs/>
            <w:sz w:val="24"/>
            <w:szCs w:val="24"/>
            <w:lang w:eastAsia="en-US"/>
          </w:rPr>
          <w:delText>e</w:delText>
        </w:r>
        <w:r w:rsidR="0088729C" w:rsidRPr="0088729C" w:rsidDel="00AC52BC">
          <w:rPr>
            <w:rFonts w:asciiTheme="minorHAnsi" w:hAnsiTheme="minorHAnsi" w:cstheme="minorHAnsi"/>
            <w:i/>
            <w:iCs/>
            <w:sz w:val="24"/>
            <w:szCs w:val="24"/>
            <w:lang w:eastAsia="en-US"/>
          </w:rPr>
          <w:delText xml:space="preserve"> Outras Avenças</w:delText>
        </w:r>
        <w:r w:rsidR="001F6E5A" w:rsidDel="00AC52BC">
          <w:rPr>
            <w:rFonts w:asciiTheme="minorHAnsi" w:hAnsiTheme="minorHAnsi" w:cstheme="minorHAnsi"/>
            <w:i/>
            <w:iCs/>
            <w:sz w:val="24"/>
            <w:szCs w:val="24"/>
          </w:rPr>
          <w:delText>”</w:delText>
        </w:r>
        <w:r w:rsidR="001F6E5A" w:rsidDel="00AC52BC">
          <w:rPr>
            <w:rFonts w:asciiTheme="minorHAnsi" w:hAnsiTheme="minorHAnsi" w:cstheme="minorHAnsi"/>
            <w:sz w:val="24"/>
            <w:szCs w:val="24"/>
          </w:rPr>
          <w:delText xml:space="preserve">, </w:delText>
        </w:r>
        <w:r w:rsidR="00264C1D" w:rsidDel="00AC52BC">
          <w:rPr>
            <w:rFonts w:asciiTheme="minorHAnsi" w:hAnsiTheme="minorHAnsi" w:cstheme="minorHAnsi"/>
            <w:sz w:val="24"/>
            <w:szCs w:val="24"/>
          </w:rPr>
          <w:delText xml:space="preserve">nos termos da minuta constante do </w:delText>
        </w:r>
        <w:r w:rsidR="00264C1D" w:rsidRPr="001F6E5A" w:rsidDel="00AC52BC">
          <w:rPr>
            <w:rFonts w:asciiTheme="minorHAnsi" w:hAnsiTheme="minorHAnsi" w:cstheme="minorHAnsi"/>
            <w:sz w:val="24"/>
            <w:szCs w:val="24"/>
            <w:u w:val="single"/>
          </w:rPr>
          <w:delText>Anexo I</w:delText>
        </w:r>
        <w:r w:rsidR="00264C1D" w:rsidDel="00AC52BC">
          <w:rPr>
            <w:rFonts w:asciiTheme="minorHAnsi" w:hAnsiTheme="minorHAnsi" w:cstheme="minorHAnsi"/>
            <w:sz w:val="24"/>
            <w:szCs w:val="24"/>
            <w:u w:val="single"/>
          </w:rPr>
          <w:delText>II</w:delText>
        </w:r>
        <w:r w:rsidR="00264C1D" w:rsidDel="00AC52BC">
          <w:rPr>
            <w:rFonts w:asciiTheme="minorHAnsi" w:hAnsiTheme="minorHAnsi" w:cstheme="minorHAnsi"/>
            <w:sz w:val="24"/>
            <w:szCs w:val="24"/>
          </w:rPr>
          <w:delText xml:space="preserve">  desta ata</w:delText>
        </w:r>
        <w:r w:rsidR="002F341F" w:rsidDel="00AC52BC">
          <w:rPr>
            <w:rFonts w:asciiTheme="minorHAnsi" w:hAnsiTheme="minorHAnsi" w:cstheme="minorHAnsi"/>
            <w:sz w:val="24"/>
            <w:szCs w:val="24"/>
          </w:rPr>
          <w:delText>.</w:delText>
        </w:r>
      </w:del>
    </w:p>
    <w:p w14:paraId="1C03BAB7" w14:textId="77777777" w:rsidR="00913770" w:rsidRDefault="00913770" w:rsidP="00913770">
      <w:pPr>
        <w:pStyle w:val="PargrafodaLista"/>
        <w:tabs>
          <w:tab w:val="left" w:pos="567"/>
        </w:tabs>
        <w:overflowPunct w:val="0"/>
        <w:autoSpaceDE w:val="0"/>
        <w:autoSpaceDN w:val="0"/>
        <w:adjustRightInd w:val="0"/>
        <w:spacing w:line="340" w:lineRule="exact"/>
        <w:ind w:left="0"/>
        <w:jc w:val="both"/>
        <w:textAlignment w:val="baseline"/>
        <w:rPr>
          <w:rFonts w:asciiTheme="minorHAnsi" w:hAnsiTheme="minorHAnsi" w:cstheme="minorHAnsi"/>
          <w:sz w:val="24"/>
          <w:szCs w:val="24"/>
        </w:rPr>
      </w:pPr>
    </w:p>
    <w:p w14:paraId="51E19548" w14:textId="20ED2E15" w:rsidR="00913770" w:rsidRDefault="001F6E5A" w:rsidP="00913770">
      <w:pPr>
        <w:pStyle w:val="PargrafodaLista"/>
        <w:numPr>
          <w:ilvl w:val="1"/>
          <w:numId w:val="39"/>
        </w:numPr>
        <w:tabs>
          <w:tab w:val="left" w:pos="567"/>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Pr>
          <w:rFonts w:asciiTheme="minorHAnsi" w:hAnsiTheme="minorHAnsi" w:cstheme="minorHAnsi"/>
          <w:sz w:val="24"/>
          <w:szCs w:val="24"/>
        </w:rPr>
        <w:t>A</w:t>
      </w:r>
      <w:r w:rsidR="00913770" w:rsidRPr="00913770">
        <w:rPr>
          <w:rFonts w:asciiTheme="minorHAnsi" w:hAnsiTheme="minorHAnsi" w:cstheme="minorHAnsi"/>
          <w:sz w:val="24"/>
          <w:szCs w:val="24"/>
        </w:rPr>
        <w:t xml:space="preserve">utorizar a administração da </w:t>
      </w:r>
      <w:r>
        <w:rPr>
          <w:rFonts w:asciiTheme="minorHAnsi" w:hAnsiTheme="minorHAnsi" w:cstheme="minorHAnsi"/>
          <w:sz w:val="24"/>
          <w:szCs w:val="24"/>
        </w:rPr>
        <w:t xml:space="preserve">Emissora, em conjunto com o Agente Fiduciário, a formalizar as deliberações tomadas nessa assembleia, especificamente por meio da celebração dos aditamentos </w:t>
      </w:r>
      <w:commentRangeStart w:id="19"/>
      <w:commentRangeStart w:id="20"/>
      <w:del w:id="21" w:author="Matheus Gomes Faria" w:date="2021-12-06T16:50:00Z">
        <w:r w:rsidDel="00AC52BC">
          <w:rPr>
            <w:rFonts w:asciiTheme="minorHAnsi" w:hAnsiTheme="minorHAnsi" w:cstheme="minorHAnsi"/>
            <w:sz w:val="24"/>
            <w:szCs w:val="24"/>
          </w:rPr>
          <w:delText>cujas minutas constam dos Anexos I, II e III da presente ata</w:delText>
        </w:r>
      </w:del>
      <w:commentRangeEnd w:id="19"/>
      <w:r w:rsidR="00AC52BC">
        <w:rPr>
          <w:rStyle w:val="Refdecomentrio"/>
          <w:lang w:val="x-none" w:eastAsia="ar-SA"/>
        </w:rPr>
        <w:commentReference w:id="19"/>
      </w:r>
      <w:commentRangeEnd w:id="20"/>
      <w:r w:rsidR="0052304E">
        <w:rPr>
          <w:rStyle w:val="Refdecomentrio"/>
          <w:lang w:val="x-none" w:eastAsia="ar-SA"/>
        </w:rPr>
        <w:commentReference w:id="20"/>
      </w:r>
      <w:r>
        <w:rPr>
          <w:rFonts w:asciiTheme="minorHAnsi" w:hAnsiTheme="minorHAnsi" w:cstheme="minorHAnsi"/>
          <w:sz w:val="24"/>
          <w:szCs w:val="24"/>
        </w:rPr>
        <w:t xml:space="preserve">, </w:t>
      </w:r>
      <w:r w:rsidR="00A66835">
        <w:rPr>
          <w:rFonts w:asciiTheme="minorHAnsi" w:hAnsiTheme="minorHAnsi" w:cstheme="minorHAnsi"/>
          <w:sz w:val="24"/>
          <w:szCs w:val="24"/>
        </w:rPr>
        <w:t xml:space="preserve">conforme arquivados na sede da Companhia, </w:t>
      </w:r>
      <w:r>
        <w:rPr>
          <w:rFonts w:asciiTheme="minorHAnsi" w:hAnsiTheme="minorHAnsi" w:cstheme="minorHAnsi"/>
          <w:sz w:val="24"/>
          <w:szCs w:val="24"/>
        </w:rPr>
        <w:t>bem como praticar todos e quaisquer atos e celebre todos e quaisquer documentos de modo a forma a consubstanciar as deliberações ora tomadas</w:t>
      </w:r>
      <w:r w:rsidR="00913770" w:rsidRPr="00913770">
        <w:rPr>
          <w:rFonts w:asciiTheme="minorHAnsi" w:hAnsiTheme="minorHAnsi" w:cstheme="minorHAnsi"/>
          <w:sz w:val="24"/>
          <w:szCs w:val="24"/>
        </w:rPr>
        <w:t>.</w:t>
      </w:r>
    </w:p>
    <w:p w14:paraId="5628CA9D" w14:textId="77777777" w:rsidR="00913770" w:rsidRPr="00787DAF" w:rsidRDefault="00913770" w:rsidP="00787DAF">
      <w:pPr>
        <w:rPr>
          <w:rFonts w:asciiTheme="minorHAnsi" w:hAnsiTheme="minorHAnsi" w:cstheme="minorHAnsi"/>
          <w:sz w:val="24"/>
          <w:szCs w:val="24"/>
        </w:rPr>
      </w:pPr>
    </w:p>
    <w:p w14:paraId="3CA43694" w14:textId="66CC97C1" w:rsidR="006A64AC" w:rsidRPr="00913770" w:rsidRDefault="001F6E5A" w:rsidP="00913770">
      <w:pPr>
        <w:pStyle w:val="PargrafodaLista"/>
        <w:numPr>
          <w:ilvl w:val="1"/>
          <w:numId w:val="39"/>
        </w:numPr>
        <w:tabs>
          <w:tab w:val="left" w:pos="567"/>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Pr>
          <w:rFonts w:asciiTheme="minorHAnsi" w:hAnsiTheme="minorHAnsi" w:cstheme="minorHAnsi"/>
          <w:sz w:val="24"/>
          <w:szCs w:val="24"/>
        </w:rPr>
        <w:t>Ratificar os atos já praticados pelo Agente Fiduciário, em consonância com as deliberações supra</w:t>
      </w:r>
      <w:r w:rsidR="006A64AC" w:rsidRPr="00913770">
        <w:rPr>
          <w:rFonts w:asciiTheme="minorHAnsi" w:hAnsiTheme="minorHAnsi" w:cstheme="minorHAnsi"/>
          <w:sz w:val="24"/>
          <w:szCs w:val="24"/>
        </w:rPr>
        <w:t>.</w:t>
      </w:r>
    </w:p>
    <w:p w14:paraId="18A5BB67" w14:textId="77777777" w:rsidR="00DC1A6C" w:rsidRPr="0050149B" w:rsidRDefault="00DC1A6C" w:rsidP="00913770">
      <w:pPr>
        <w:pStyle w:val="PargrafodaLista"/>
        <w:overflowPunct w:val="0"/>
        <w:autoSpaceDE w:val="0"/>
        <w:autoSpaceDN w:val="0"/>
        <w:adjustRightInd w:val="0"/>
        <w:spacing w:line="340" w:lineRule="exact"/>
        <w:ind w:left="0"/>
        <w:jc w:val="both"/>
        <w:textAlignment w:val="baseline"/>
        <w:rPr>
          <w:rFonts w:asciiTheme="minorHAnsi" w:hAnsiTheme="minorHAnsi" w:cstheme="minorHAnsi"/>
          <w:sz w:val="24"/>
          <w:szCs w:val="24"/>
        </w:rPr>
      </w:pPr>
    </w:p>
    <w:p w14:paraId="310A069F" w14:textId="792C7EFD" w:rsidR="00052D7C" w:rsidRDefault="00052D7C" w:rsidP="00913770">
      <w:pPr>
        <w:pStyle w:val="PargrafodaLista"/>
        <w:numPr>
          <w:ilvl w:val="0"/>
          <w:numId w:val="35"/>
        </w:numPr>
        <w:tabs>
          <w:tab w:val="left" w:pos="426"/>
        </w:tabs>
        <w:spacing w:line="340" w:lineRule="exact"/>
        <w:ind w:left="0" w:firstLine="0"/>
        <w:jc w:val="both"/>
        <w:rPr>
          <w:ins w:id="22" w:author="Matheus Gomes Faria" w:date="2021-12-06T16:05:00Z"/>
          <w:rFonts w:asciiTheme="minorHAnsi" w:hAnsiTheme="minorHAnsi" w:cstheme="minorHAnsi"/>
          <w:sz w:val="24"/>
          <w:szCs w:val="24"/>
        </w:rPr>
      </w:pPr>
      <w:ins w:id="23" w:author="Matheus Gomes Faria" w:date="2021-12-06T16:05:00Z">
        <w:r w:rsidRPr="00052D7C">
          <w:rPr>
            <w:rFonts w:asciiTheme="minorHAnsi" w:hAnsiTheme="minorHAnsi" w:cstheme="minorHAnsi"/>
            <w:b/>
            <w:bCs/>
            <w:sz w:val="24"/>
            <w:szCs w:val="24"/>
            <w:rPrChange w:id="24" w:author="Matheus Gomes Faria" w:date="2021-12-06T16:05:00Z">
              <w:rPr>
                <w:rFonts w:asciiTheme="minorHAnsi" w:hAnsiTheme="minorHAnsi" w:cstheme="minorHAnsi"/>
                <w:sz w:val="24"/>
                <w:szCs w:val="24"/>
              </w:rPr>
            </w:rPrChange>
          </w:rPr>
          <w:t>DELIBERAÇÕES</w:t>
        </w:r>
        <w:r>
          <w:rPr>
            <w:rFonts w:asciiTheme="minorHAnsi" w:hAnsiTheme="minorHAnsi" w:cstheme="minorHAnsi"/>
            <w:sz w:val="24"/>
            <w:szCs w:val="24"/>
          </w:rPr>
          <w:t>:</w:t>
        </w:r>
        <w:r w:rsidRPr="00052D7C">
          <w:t xml:space="preserve"> </w:t>
        </w:r>
        <w:r w:rsidRPr="00052D7C">
          <w:rPr>
            <w:rFonts w:asciiTheme="minorHAnsi" w:hAnsiTheme="minorHAnsi" w:cstheme="minorHAnsi"/>
            <w:sz w:val="24"/>
            <w:szCs w:val="24"/>
          </w:rPr>
          <w:t>Os Debenturistas, por unanimidade e sem quaisquer restrições ou reservas, deliberaram o quanto segue:</w:t>
        </w:r>
      </w:ins>
    </w:p>
    <w:p w14:paraId="3B10AB2B" w14:textId="0AAE53A4" w:rsidR="00052D7C" w:rsidRDefault="00052D7C" w:rsidP="00052D7C">
      <w:pPr>
        <w:pStyle w:val="PargrafodaLista"/>
        <w:tabs>
          <w:tab w:val="left" w:pos="426"/>
        </w:tabs>
        <w:spacing w:line="340" w:lineRule="exact"/>
        <w:ind w:left="0"/>
        <w:jc w:val="both"/>
        <w:rPr>
          <w:ins w:id="25" w:author="Matheus Gomes Faria" w:date="2021-12-06T16:05:00Z"/>
          <w:rFonts w:asciiTheme="minorHAnsi" w:hAnsiTheme="minorHAnsi" w:cstheme="minorHAnsi"/>
          <w:b/>
          <w:bCs/>
          <w:sz w:val="24"/>
          <w:szCs w:val="24"/>
        </w:rPr>
      </w:pPr>
    </w:p>
    <w:p w14:paraId="54694C8F" w14:textId="5B22C3B9" w:rsidR="00052D7C" w:rsidRDefault="00052D7C" w:rsidP="00052D7C">
      <w:pPr>
        <w:pStyle w:val="PargrafodaLista"/>
        <w:numPr>
          <w:ilvl w:val="0"/>
          <w:numId w:val="40"/>
        </w:numPr>
        <w:tabs>
          <w:tab w:val="left" w:pos="426"/>
        </w:tabs>
        <w:spacing w:line="340" w:lineRule="exact"/>
        <w:jc w:val="both"/>
        <w:rPr>
          <w:ins w:id="26" w:author="Matheus Gomes Faria" w:date="2021-12-06T18:51:00Z"/>
          <w:rFonts w:asciiTheme="minorHAnsi" w:hAnsiTheme="minorHAnsi" w:cstheme="minorHAnsi"/>
          <w:sz w:val="24"/>
          <w:szCs w:val="24"/>
        </w:rPr>
      </w:pPr>
      <w:commentRangeStart w:id="27"/>
      <w:ins w:id="28" w:author="Matheus Gomes Faria" w:date="2021-12-06T16:05:00Z">
        <w:r w:rsidRPr="00052D7C">
          <w:rPr>
            <w:rFonts w:asciiTheme="minorHAnsi" w:hAnsiTheme="minorHAnsi" w:cstheme="minorHAnsi"/>
            <w:sz w:val="24"/>
            <w:szCs w:val="24"/>
            <w:rPrChange w:id="29" w:author="Matheus Gomes Faria" w:date="2021-12-06T16:05:00Z">
              <w:rPr>
                <w:rFonts w:asciiTheme="minorHAnsi" w:hAnsiTheme="minorHAnsi" w:cstheme="minorHAnsi"/>
                <w:b/>
                <w:bCs/>
                <w:sz w:val="24"/>
                <w:szCs w:val="24"/>
              </w:rPr>
            </w:rPrChange>
          </w:rPr>
          <w:lastRenderedPageBreak/>
          <w:t xml:space="preserve">a atualização da tabela de termos definidos constante da Escritura, </w:t>
        </w:r>
      </w:ins>
      <w:ins w:id="30" w:author="Matheus Gomes Faria" w:date="2021-12-06T16:06:00Z">
        <w:r>
          <w:rPr>
            <w:rFonts w:asciiTheme="minorHAnsi" w:hAnsiTheme="minorHAnsi" w:cstheme="minorHAnsi"/>
            <w:sz w:val="24"/>
            <w:szCs w:val="24"/>
          </w:rPr>
          <w:t xml:space="preserve">passando </w:t>
        </w:r>
      </w:ins>
      <w:ins w:id="31" w:author="Matheus Gomes Faria" w:date="2021-12-06T16:10:00Z">
        <w:r w:rsidR="00C020EE">
          <w:rPr>
            <w:rFonts w:asciiTheme="minorHAnsi" w:hAnsiTheme="minorHAnsi" w:cstheme="minorHAnsi"/>
            <w:sz w:val="24"/>
            <w:szCs w:val="24"/>
          </w:rPr>
          <w:t>a Definição de Conta Vincula d</w:t>
        </w:r>
      </w:ins>
      <w:ins w:id="32" w:author="Matheus Gomes Faria" w:date="2021-12-06T16:06:00Z">
        <w:r>
          <w:rPr>
            <w:rFonts w:asciiTheme="minorHAnsi" w:hAnsiTheme="minorHAnsi" w:cstheme="minorHAnsi"/>
            <w:sz w:val="24"/>
            <w:szCs w:val="24"/>
          </w:rPr>
          <w:t>a Escritura de Emissão a ter a seguinte redação:</w:t>
        </w:r>
      </w:ins>
    </w:p>
    <w:p w14:paraId="2ADE43FA" w14:textId="6CBCFA07" w:rsidR="009E71DE" w:rsidRDefault="009E71DE">
      <w:pPr>
        <w:pStyle w:val="PargrafodaLista"/>
        <w:tabs>
          <w:tab w:val="left" w:pos="426"/>
        </w:tabs>
        <w:spacing w:line="340" w:lineRule="exact"/>
        <w:ind w:left="720"/>
        <w:jc w:val="both"/>
        <w:rPr>
          <w:ins w:id="33" w:author="Matheus Gomes Faria" w:date="2021-12-06T16:10:00Z"/>
          <w:rFonts w:asciiTheme="minorHAnsi" w:hAnsiTheme="minorHAnsi" w:cstheme="minorHAnsi"/>
          <w:sz w:val="24"/>
          <w:szCs w:val="24"/>
        </w:rPr>
        <w:pPrChange w:id="34" w:author="Matheus Gomes Faria" w:date="2021-12-06T18:51:00Z">
          <w:pPr>
            <w:pStyle w:val="PargrafodaLista"/>
            <w:numPr>
              <w:numId w:val="40"/>
            </w:numPr>
            <w:tabs>
              <w:tab w:val="left" w:pos="426"/>
            </w:tabs>
            <w:spacing w:line="340" w:lineRule="exact"/>
            <w:ind w:left="720" w:hanging="360"/>
            <w:jc w:val="both"/>
          </w:pPr>
        </w:pPrChange>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C020EE" w:rsidRPr="009721A0" w14:paraId="34F021AF" w14:textId="542ABFE5" w:rsidTr="00000F44">
        <w:trPr>
          <w:ins w:id="35" w:author="Matheus Gomes Faria" w:date="2021-12-06T16:11:00Z"/>
        </w:trPr>
        <w:tc>
          <w:tcPr>
            <w:tcW w:w="3611" w:type="dxa"/>
          </w:tcPr>
          <w:p w14:paraId="38A0EA01" w14:textId="6CB86CE5" w:rsidR="00C020EE" w:rsidRPr="009721A0" w:rsidRDefault="00C020EE" w:rsidP="00000F44">
            <w:pPr>
              <w:spacing w:line="340" w:lineRule="exact"/>
              <w:jc w:val="both"/>
              <w:rPr>
                <w:ins w:id="36" w:author="Matheus Gomes Faria" w:date="2021-12-06T16:11:00Z"/>
                <w:rFonts w:asciiTheme="minorHAnsi" w:hAnsiTheme="minorHAnsi" w:cstheme="minorHAnsi"/>
                <w:i/>
                <w:iCs/>
                <w:sz w:val="24"/>
                <w:szCs w:val="24"/>
              </w:rPr>
            </w:pPr>
            <w:ins w:id="37" w:author="Matheus Gomes Faria" w:date="2021-12-06T16:11:00Z">
              <w:r w:rsidRPr="009721A0">
                <w:rPr>
                  <w:rFonts w:asciiTheme="minorHAnsi" w:hAnsiTheme="minorHAnsi" w:cstheme="minorHAnsi"/>
                  <w:i/>
                  <w:iCs/>
                  <w:sz w:val="24"/>
                  <w:szCs w:val="24"/>
                </w:rPr>
                <w:t>“</w:t>
              </w:r>
              <w:r w:rsidRPr="009721A0">
                <w:rPr>
                  <w:rFonts w:asciiTheme="minorHAnsi" w:hAnsiTheme="minorHAnsi" w:cstheme="minorHAnsi"/>
                  <w:b/>
                  <w:i/>
                  <w:iCs/>
                  <w:sz w:val="24"/>
                  <w:szCs w:val="24"/>
                </w:rPr>
                <w:t>Conta Vinculada</w:t>
              </w:r>
              <w:r w:rsidRPr="009721A0">
                <w:rPr>
                  <w:rFonts w:asciiTheme="minorHAnsi" w:hAnsiTheme="minorHAnsi" w:cstheme="minorHAnsi"/>
                  <w:i/>
                  <w:iCs/>
                  <w:sz w:val="24"/>
                  <w:szCs w:val="24"/>
                </w:rPr>
                <w:t>”</w:t>
              </w:r>
            </w:ins>
          </w:p>
        </w:tc>
        <w:tc>
          <w:tcPr>
            <w:tcW w:w="5036" w:type="dxa"/>
          </w:tcPr>
          <w:p w14:paraId="103DFBC3" w14:textId="71E75EBF" w:rsidR="00C020EE" w:rsidRPr="009721A0" w:rsidRDefault="00C020EE" w:rsidP="00000F44">
            <w:pPr>
              <w:spacing w:line="340" w:lineRule="exact"/>
              <w:jc w:val="both"/>
              <w:rPr>
                <w:ins w:id="38" w:author="Matheus Gomes Faria" w:date="2021-12-06T16:11:00Z"/>
                <w:rFonts w:asciiTheme="minorHAnsi" w:hAnsiTheme="minorHAnsi" w:cstheme="minorHAnsi"/>
                <w:i/>
                <w:iCs/>
                <w:sz w:val="24"/>
                <w:szCs w:val="24"/>
              </w:rPr>
            </w:pPr>
            <w:ins w:id="39" w:author="Matheus Gomes Faria" w:date="2021-12-06T16:11:00Z">
              <w:r w:rsidRPr="00123FBF">
                <w:rPr>
                  <w:rFonts w:asciiTheme="minorHAnsi" w:hAnsiTheme="minorHAnsi" w:cstheme="minorHAnsi"/>
                  <w:i/>
                  <w:iCs/>
                  <w:sz w:val="24"/>
                  <w:szCs w:val="24"/>
                </w:rPr>
                <w:t xml:space="preserve">A conta vinculada nº </w:t>
              </w:r>
              <w:r w:rsidRPr="00123FBF">
                <w:rPr>
                  <w:rFonts w:asciiTheme="minorHAnsi" w:hAnsiTheme="minorHAnsi" w:cstheme="minorHAnsi"/>
                  <w:bCs/>
                  <w:i/>
                  <w:iCs/>
                  <w:caps/>
                  <w:sz w:val="24"/>
                  <w:szCs w:val="24"/>
                </w:rPr>
                <w:t>372239-0</w:t>
              </w:r>
              <w:r w:rsidRPr="00123FBF">
                <w:rPr>
                  <w:rFonts w:asciiTheme="minorHAnsi" w:hAnsiTheme="minorHAnsi" w:cstheme="minorHAnsi"/>
                  <w:i/>
                  <w:iCs/>
                  <w:sz w:val="24"/>
                  <w:szCs w:val="24"/>
                </w:rPr>
                <w:t xml:space="preserve">, Agência nº </w:t>
              </w:r>
              <w:r w:rsidRPr="00123FBF">
                <w:rPr>
                  <w:rFonts w:asciiTheme="minorHAnsi" w:hAnsiTheme="minorHAnsi" w:cstheme="minorHAnsi"/>
                  <w:bCs/>
                  <w:i/>
                  <w:iCs/>
                  <w:caps/>
                  <w:sz w:val="24"/>
                  <w:szCs w:val="24"/>
                </w:rPr>
                <w:t>0001-9</w:t>
              </w:r>
              <w:r w:rsidRPr="00123FBF">
                <w:rPr>
                  <w:rFonts w:asciiTheme="minorHAnsi" w:hAnsiTheme="minorHAnsi" w:cstheme="minorHAnsi"/>
                  <w:i/>
                  <w:iCs/>
                  <w:sz w:val="24"/>
                  <w:szCs w:val="24"/>
                </w:rPr>
                <w:t>, conforme definida no Contrato de Cessão Fiduciária, mantida pela Ascensus Comex junto ao Banco Centralizador, na qual serão depositados os recursos decorrentes dos Direitos Creditórios.</w:t>
              </w:r>
            </w:ins>
          </w:p>
        </w:tc>
      </w:tr>
    </w:tbl>
    <w:commentRangeEnd w:id="27"/>
    <w:p w14:paraId="26DD773F" w14:textId="77777777" w:rsidR="00C020EE" w:rsidRPr="00C020EE" w:rsidRDefault="007C72DF">
      <w:pPr>
        <w:tabs>
          <w:tab w:val="left" w:pos="426"/>
        </w:tabs>
        <w:spacing w:line="340" w:lineRule="exact"/>
        <w:ind w:left="720"/>
        <w:jc w:val="both"/>
        <w:rPr>
          <w:ins w:id="40" w:author="Matheus Gomes Faria" w:date="2021-12-06T16:06:00Z"/>
          <w:rFonts w:asciiTheme="minorHAnsi" w:hAnsiTheme="minorHAnsi" w:cstheme="minorHAnsi"/>
          <w:sz w:val="24"/>
          <w:szCs w:val="24"/>
          <w:rPrChange w:id="41" w:author="Matheus Gomes Faria" w:date="2021-12-06T16:11:00Z">
            <w:rPr>
              <w:ins w:id="42" w:author="Matheus Gomes Faria" w:date="2021-12-06T16:06:00Z"/>
            </w:rPr>
          </w:rPrChange>
        </w:rPr>
        <w:pPrChange w:id="43" w:author="Matheus Gomes Faria" w:date="2021-12-06T16:11:00Z">
          <w:pPr>
            <w:pStyle w:val="PargrafodaLista"/>
            <w:numPr>
              <w:numId w:val="40"/>
            </w:numPr>
            <w:tabs>
              <w:tab w:val="left" w:pos="426"/>
            </w:tabs>
            <w:spacing w:line="340" w:lineRule="exact"/>
            <w:ind w:left="720" w:hanging="360"/>
            <w:jc w:val="both"/>
          </w:pPr>
        </w:pPrChange>
      </w:pPr>
      <w:ins w:id="44" w:author="Matheus Gomes Faria" w:date="2021-12-13T10:46:00Z">
        <w:r>
          <w:rPr>
            <w:rStyle w:val="Refdecomentrio"/>
            <w:lang w:val="x-none" w:eastAsia="ar-SA"/>
          </w:rPr>
          <w:commentReference w:id="27"/>
        </w:r>
      </w:ins>
    </w:p>
    <w:p w14:paraId="178B0CD5" w14:textId="6F99A2B9" w:rsidR="00052D7C" w:rsidRDefault="00052D7C" w:rsidP="00052D7C">
      <w:pPr>
        <w:pStyle w:val="PargrafodaLista"/>
        <w:numPr>
          <w:ilvl w:val="0"/>
          <w:numId w:val="40"/>
        </w:numPr>
        <w:tabs>
          <w:tab w:val="left" w:pos="426"/>
        </w:tabs>
        <w:spacing w:line="340" w:lineRule="exact"/>
        <w:jc w:val="both"/>
        <w:rPr>
          <w:ins w:id="45" w:author="Matheus Gomes Faria" w:date="2021-12-06T16:16:00Z"/>
          <w:rFonts w:asciiTheme="minorHAnsi" w:hAnsiTheme="minorHAnsi" w:cstheme="minorHAnsi"/>
          <w:sz w:val="24"/>
          <w:szCs w:val="24"/>
        </w:rPr>
      </w:pPr>
      <w:commentRangeStart w:id="46"/>
      <w:commentRangeStart w:id="47"/>
      <w:ins w:id="48" w:author="Matheus Gomes Faria" w:date="2021-12-06T16:06:00Z">
        <w:r w:rsidRPr="00000F44">
          <w:rPr>
            <w:rFonts w:asciiTheme="minorHAnsi" w:hAnsiTheme="minorHAnsi" w:cstheme="minorHAnsi"/>
            <w:sz w:val="24"/>
            <w:szCs w:val="24"/>
          </w:rPr>
          <w:t xml:space="preserve">a alteração da </w:t>
        </w:r>
        <w:del w:id="49" w:author="Carolina de Mattos Pacheco | BRZ Advogados" w:date="2021-12-10T19:28:00Z">
          <w:r w:rsidRPr="00000F44" w:rsidDel="0052304E">
            <w:rPr>
              <w:rFonts w:asciiTheme="minorHAnsi" w:hAnsiTheme="minorHAnsi" w:cstheme="minorHAnsi"/>
              <w:sz w:val="24"/>
              <w:szCs w:val="24"/>
            </w:rPr>
            <w:delText xml:space="preserve">titularidade da </w:delText>
          </w:r>
        </w:del>
        <w:r w:rsidRPr="00000F44">
          <w:rPr>
            <w:rFonts w:asciiTheme="minorHAnsi" w:hAnsiTheme="minorHAnsi" w:cstheme="minorHAnsi"/>
            <w:sz w:val="24"/>
            <w:szCs w:val="24"/>
          </w:rPr>
          <w:t>Conta Vinculada dada em garantia aos Debenturistas no âmbito da Emissão</w:t>
        </w:r>
      </w:ins>
      <w:ins w:id="50" w:author="Matheus Gomes Faria" w:date="2021-12-06T16:07:00Z">
        <w:r>
          <w:rPr>
            <w:rFonts w:asciiTheme="minorHAnsi" w:hAnsiTheme="minorHAnsi" w:cstheme="minorHAnsi"/>
            <w:sz w:val="24"/>
            <w:szCs w:val="24"/>
          </w:rPr>
          <w:t>,</w:t>
        </w:r>
        <w:r w:rsidRPr="00052D7C">
          <w:rPr>
            <w:rFonts w:asciiTheme="minorHAnsi" w:hAnsiTheme="minorHAnsi" w:cstheme="minorHAnsi"/>
            <w:sz w:val="24"/>
            <w:szCs w:val="24"/>
          </w:rPr>
          <w:t xml:space="preserve"> </w:t>
        </w:r>
        <w:r>
          <w:rPr>
            <w:rFonts w:asciiTheme="minorHAnsi" w:hAnsiTheme="minorHAnsi" w:cstheme="minorHAnsi"/>
            <w:sz w:val="24"/>
            <w:szCs w:val="24"/>
          </w:rPr>
          <w:t xml:space="preserve">passando </w:t>
        </w:r>
      </w:ins>
      <w:ins w:id="51" w:author="Matheus Gomes Faria" w:date="2021-12-06T16:16:00Z">
        <w:r w:rsidR="00DC583E">
          <w:rPr>
            <w:rFonts w:asciiTheme="minorHAnsi" w:hAnsiTheme="minorHAnsi" w:cstheme="minorHAnsi"/>
            <w:sz w:val="24"/>
            <w:szCs w:val="24"/>
          </w:rPr>
          <w:t>o item (</w:t>
        </w:r>
        <w:proofErr w:type="spellStart"/>
        <w:r w:rsidR="00DC583E">
          <w:rPr>
            <w:rFonts w:asciiTheme="minorHAnsi" w:hAnsiTheme="minorHAnsi" w:cstheme="minorHAnsi"/>
            <w:sz w:val="24"/>
            <w:szCs w:val="24"/>
          </w:rPr>
          <w:t>ii</w:t>
        </w:r>
        <w:proofErr w:type="spellEnd"/>
        <w:r w:rsidR="00DC583E">
          <w:rPr>
            <w:rFonts w:asciiTheme="minorHAnsi" w:hAnsiTheme="minorHAnsi" w:cstheme="minorHAnsi"/>
            <w:sz w:val="24"/>
            <w:szCs w:val="24"/>
          </w:rPr>
          <w:t>) d</w:t>
        </w:r>
      </w:ins>
      <w:ins w:id="52" w:author="Matheus Gomes Faria" w:date="2021-12-06T16:07:00Z">
        <w:r>
          <w:rPr>
            <w:rFonts w:asciiTheme="minorHAnsi" w:hAnsiTheme="minorHAnsi" w:cstheme="minorHAnsi"/>
            <w:sz w:val="24"/>
            <w:szCs w:val="24"/>
          </w:rPr>
          <w:t xml:space="preserve">a cláusula </w:t>
        </w:r>
      </w:ins>
      <w:ins w:id="53" w:author="Matheus Gomes Faria" w:date="2021-12-06T16:16:00Z">
        <w:r w:rsidR="00DC583E">
          <w:rPr>
            <w:rFonts w:asciiTheme="minorHAnsi" w:hAnsiTheme="minorHAnsi" w:cstheme="minorHAnsi"/>
            <w:sz w:val="24"/>
            <w:szCs w:val="24"/>
          </w:rPr>
          <w:t>2.1</w:t>
        </w:r>
      </w:ins>
      <w:ins w:id="54" w:author="Matheus Gomes Faria" w:date="2021-12-06T16:07:00Z">
        <w:r>
          <w:rPr>
            <w:rFonts w:asciiTheme="minorHAnsi" w:hAnsiTheme="minorHAnsi" w:cstheme="minorHAnsi"/>
            <w:sz w:val="24"/>
            <w:szCs w:val="24"/>
          </w:rPr>
          <w:t xml:space="preserve"> d</w:t>
        </w:r>
      </w:ins>
      <w:ins w:id="55" w:author="Matheus Gomes Faria" w:date="2021-12-13T10:47:00Z">
        <w:r w:rsidR="007C72DF">
          <w:rPr>
            <w:rFonts w:asciiTheme="minorHAnsi" w:hAnsiTheme="minorHAnsi" w:cstheme="minorHAnsi"/>
            <w:sz w:val="24"/>
            <w:szCs w:val="24"/>
          </w:rPr>
          <w:t xml:space="preserve">o </w:t>
        </w:r>
        <w:r w:rsidR="007C72DF" w:rsidRPr="007C72DF">
          <w:rPr>
            <w:rFonts w:asciiTheme="minorHAnsi" w:hAnsiTheme="minorHAnsi" w:cstheme="minorHAnsi"/>
            <w:sz w:val="24"/>
            <w:szCs w:val="24"/>
            <w:highlight w:val="yellow"/>
            <w:rPrChange w:id="56" w:author="Matheus Gomes Faria" w:date="2021-12-13T10:48:00Z">
              <w:rPr>
                <w:rFonts w:asciiTheme="minorHAnsi" w:hAnsiTheme="minorHAnsi" w:cstheme="minorHAnsi"/>
                <w:sz w:val="24"/>
                <w:szCs w:val="24"/>
              </w:rPr>
            </w:rPrChange>
          </w:rPr>
          <w:t>Contrato</w:t>
        </w:r>
      </w:ins>
      <w:ins w:id="57" w:author="Matheus Gomes Faria" w:date="2021-12-13T10:48:00Z">
        <w:r w:rsidR="007C72DF" w:rsidRPr="007C72DF">
          <w:rPr>
            <w:rFonts w:asciiTheme="minorHAnsi" w:hAnsiTheme="minorHAnsi" w:cstheme="minorHAnsi"/>
            <w:sz w:val="24"/>
            <w:szCs w:val="24"/>
            <w:highlight w:val="yellow"/>
            <w:rPrChange w:id="58" w:author="Matheus Gomes Faria" w:date="2021-12-13T10:48:00Z">
              <w:rPr>
                <w:rFonts w:asciiTheme="minorHAnsi" w:hAnsiTheme="minorHAnsi" w:cstheme="minorHAnsi"/>
                <w:sz w:val="24"/>
                <w:szCs w:val="24"/>
              </w:rPr>
            </w:rPrChange>
          </w:rPr>
          <w:t xml:space="preserve"> de Cessão</w:t>
        </w:r>
      </w:ins>
      <w:ins w:id="59" w:author="Matheus Gomes Faria" w:date="2021-12-06T16:07:00Z">
        <w:r>
          <w:rPr>
            <w:rFonts w:asciiTheme="minorHAnsi" w:hAnsiTheme="minorHAnsi" w:cstheme="minorHAnsi"/>
            <w:sz w:val="24"/>
            <w:szCs w:val="24"/>
          </w:rPr>
          <w:t xml:space="preserve"> a ter a seguinte redação:</w:t>
        </w:r>
      </w:ins>
    </w:p>
    <w:p w14:paraId="7713AEA3" w14:textId="77777777" w:rsidR="00DC583E" w:rsidRDefault="00DC583E">
      <w:pPr>
        <w:pStyle w:val="PargrafodaLista"/>
        <w:tabs>
          <w:tab w:val="left" w:pos="426"/>
        </w:tabs>
        <w:spacing w:line="340" w:lineRule="exact"/>
        <w:ind w:left="720"/>
        <w:jc w:val="both"/>
        <w:rPr>
          <w:ins w:id="60" w:author="Matheus Gomes Faria" w:date="2021-12-06T16:16:00Z"/>
          <w:rFonts w:asciiTheme="minorHAnsi" w:hAnsiTheme="minorHAnsi" w:cstheme="minorHAnsi"/>
          <w:sz w:val="24"/>
          <w:szCs w:val="24"/>
        </w:rPr>
        <w:pPrChange w:id="61" w:author="Matheus Gomes Faria" w:date="2021-12-06T16:16:00Z">
          <w:pPr>
            <w:pStyle w:val="PargrafodaLista"/>
            <w:numPr>
              <w:numId w:val="40"/>
            </w:numPr>
            <w:tabs>
              <w:tab w:val="left" w:pos="426"/>
            </w:tabs>
            <w:spacing w:line="340" w:lineRule="exact"/>
            <w:ind w:left="720" w:hanging="360"/>
            <w:jc w:val="both"/>
          </w:pPr>
        </w:pPrChange>
      </w:pPr>
    </w:p>
    <w:p w14:paraId="4662F12F" w14:textId="32A7C2BC" w:rsidR="00DC583E" w:rsidRDefault="00DC583E" w:rsidP="00DC583E">
      <w:pPr>
        <w:pStyle w:val="PargrafodaLista"/>
        <w:tabs>
          <w:tab w:val="left" w:pos="426"/>
        </w:tabs>
        <w:spacing w:line="340" w:lineRule="exact"/>
        <w:ind w:left="720"/>
        <w:jc w:val="both"/>
        <w:rPr>
          <w:ins w:id="62" w:author="Matheus Gomes Faria" w:date="2021-12-06T16:18:00Z"/>
          <w:rFonts w:asciiTheme="minorHAnsi" w:hAnsiTheme="minorHAnsi" w:cstheme="minorHAnsi"/>
          <w:sz w:val="24"/>
          <w:szCs w:val="24"/>
        </w:rPr>
      </w:pPr>
      <w:ins w:id="63" w:author="Matheus Gomes Faria" w:date="2021-12-06T16:18:00Z">
        <w:r>
          <w:rPr>
            <w:rFonts w:asciiTheme="minorHAnsi" w:hAnsiTheme="minorHAnsi" w:cstheme="minorHAnsi"/>
            <w:sz w:val="24"/>
            <w:szCs w:val="24"/>
          </w:rPr>
          <w:t>"</w:t>
        </w:r>
      </w:ins>
      <w:ins w:id="64" w:author="Matheus Gomes Faria" w:date="2021-12-06T16:16:00Z">
        <w:r w:rsidRPr="00DC583E">
          <w:rPr>
            <w:rFonts w:asciiTheme="minorHAnsi" w:hAnsiTheme="minorHAnsi" w:cstheme="minorHAnsi"/>
            <w:sz w:val="24"/>
            <w:szCs w:val="24"/>
          </w:rPr>
          <w:t xml:space="preserve">a conta vinculada nº </w:t>
        </w:r>
      </w:ins>
      <w:ins w:id="65" w:author="Matheus Gomes Faria" w:date="2021-12-06T16:17:00Z">
        <w:r w:rsidRPr="00123FBF">
          <w:rPr>
            <w:rFonts w:asciiTheme="minorHAnsi" w:hAnsiTheme="minorHAnsi" w:cstheme="minorHAnsi"/>
            <w:bCs/>
            <w:i/>
            <w:iCs/>
            <w:caps/>
            <w:sz w:val="24"/>
            <w:szCs w:val="24"/>
          </w:rPr>
          <w:t>372239</w:t>
        </w:r>
      </w:ins>
      <w:ins w:id="66" w:author="Matheus Gomes Faria" w:date="2021-12-06T16:16:00Z">
        <w:r w:rsidRPr="00DC583E">
          <w:rPr>
            <w:rFonts w:asciiTheme="minorHAnsi" w:hAnsiTheme="minorHAnsi" w:cstheme="minorHAnsi"/>
            <w:sz w:val="24"/>
            <w:szCs w:val="24"/>
          </w:rPr>
          <w:t xml:space="preserve">-0, agência nº 0001-9, aberta e mantida pela </w:t>
        </w:r>
      </w:ins>
      <w:ins w:id="67" w:author="Matheus Gomes Faria" w:date="2021-12-13T10:51:00Z">
        <w:r w:rsidR="000B7829" w:rsidRPr="000B7829">
          <w:rPr>
            <w:rFonts w:asciiTheme="minorHAnsi" w:hAnsiTheme="minorHAnsi" w:cstheme="minorHAnsi"/>
            <w:sz w:val="24"/>
            <w:szCs w:val="24"/>
            <w:highlight w:val="yellow"/>
            <w:rPrChange w:id="68" w:author="Matheus Gomes Faria" w:date="2021-12-13T10:51:00Z">
              <w:rPr>
                <w:rFonts w:asciiTheme="minorHAnsi" w:hAnsiTheme="minorHAnsi" w:cstheme="minorHAnsi"/>
                <w:sz w:val="24"/>
                <w:szCs w:val="24"/>
              </w:rPr>
            </w:rPrChange>
          </w:rPr>
          <w:t>Ascensus Comex</w:t>
        </w:r>
        <w:r w:rsidR="000B7829" w:rsidRPr="000B7829">
          <w:rPr>
            <w:rFonts w:asciiTheme="minorHAnsi" w:hAnsiTheme="minorHAnsi" w:cstheme="minorHAnsi"/>
            <w:sz w:val="24"/>
            <w:szCs w:val="24"/>
          </w:rPr>
          <w:t xml:space="preserve"> </w:t>
        </w:r>
      </w:ins>
      <w:ins w:id="69" w:author="Matheus Gomes Faria" w:date="2021-12-06T16:16:00Z">
        <w:r w:rsidRPr="00DC583E">
          <w:rPr>
            <w:rFonts w:asciiTheme="minorHAnsi" w:hAnsiTheme="minorHAnsi" w:cstheme="minorHAnsi"/>
            <w:sz w:val="24"/>
            <w:szCs w:val="24"/>
          </w:rPr>
          <w:t>junto ao Banco Centralizador (213), movimentável, única e exclusivamente, pelo Banco Centralizador conforme os termos previstos neste Contrato, o que inclui a totalidade dos recursos depositados e mantidos na Conta Vinculada e respectivos Investimentos Permitidos (conforme abaixo definido), ainda que em trânsito ou em processo de compensação bancária (“Conta Vinculada”), sendo certo que os valores depositados na Conta Vinculada deverão ser necessariamente durante o prazo de vigência das Debêntures e até a quitação integral das Obrigações Garantidas, iguais ou superiores ao Valor Mínimo Depósito Conta Vinculada (conforme abaixo definido);</w:t>
        </w:r>
      </w:ins>
      <w:ins w:id="70" w:author="Matheus Gomes Faria" w:date="2021-12-06T16:18:00Z">
        <w:r>
          <w:rPr>
            <w:rFonts w:asciiTheme="minorHAnsi" w:hAnsiTheme="minorHAnsi" w:cstheme="minorHAnsi"/>
            <w:sz w:val="24"/>
            <w:szCs w:val="24"/>
          </w:rPr>
          <w:t>”</w:t>
        </w:r>
      </w:ins>
      <w:commentRangeEnd w:id="46"/>
      <w:r w:rsidR="0052304E">
        <w:rPr>
          <w:rStyle w:val="Refdecomentrio"/>
          <w:lang w:val="x-none" w:eastAsia="ar-SA"/>
        </w:rPr>
        <w:commentReference w:id="46"/>
      </w:r>
      <w:commentRangeEnd w:id="47"/>
      <w:r w:rsidR="007C72DF">
        <w:rPr>
          <w:rStyle w:val="Refdecomentrio"/>
          <w:lang w:val="x-none" w:eastAsia="ar-SA"/>
        </w:rPr>
        <w:commentReference w:id="47"/>
      </w:r>
    </w:p>
    <w:p w14:paraId="3D0AC68B" w14:textId="77777777" w:rsidR="00DC583E" w:rsidRPr="00DC583E" w:rsidRDefault="00DC583E">
      <w:pPr>
        <w:tabs>
          <w:tab w:val="left" w:pos="426"/>
        </w:tabs>
        <w:spacing w:line="340" w:lineRule="exact"/>
        <w:jc w:val="both"/>
        <w:rPr>
          <w:ins w:id="71" w:author="Matheus Gomes Faria" w:date="2021-12-06T16:07:00Z"/>
          <w:rFonts w:asciiTheme="minorHAnsi" w:hAnsiTheme="minorHAnsi" w:cstheme="minorHAnsi"/>
          <w:sz w:val="24"/>
          <w:szCs w:val="24"/>
          <w:rPrChange w:id="72" w:author="Matheus Gomes Faria" w:date="2021-12-06T16:18:00Z">
            <w:rPr>
              <w:ins w:id="73" w:author="Matheus Gomes Faria" w:date="2021-12-06T16:07:00Z"/>
            </w:rPr>
          </w:rPrChange>
        </w:rPr>
        <w:pPrChange w:id="74" w:author="Matheus Gomes Faria" w:date="2021-12-06T16:18:00Z">
          <w:pPr>
            <w:pStyle w:val="PargrafodaLista"/>
            <w:numPr>
              <w:numId w:val="40"/>
            </w:numPr>
            <w:tabs>
              <w:tab w:val="left" w:pos="426"/>
            </w:tabs>
            <w:spacing w:line="340" w:lineRule="exact"/>
            <w:ind w:left="720" w:hanging="360"/>
            <w:jc w:val="both"/>
          </w:pPr>
        </w:pPrChange>
      </w:pPr>
    </w:p>
    <w:p w14:paraId="04877524" w14:textId="5696362D" w:rsidR="00052D7C" w:rsidRDefault="00052D7C" w:rsidP="00052D7C">
      <w:pPr>
        <w:pStyle w:val="PargrafodaLista"/>
        <w:numPr>
          <w:ilvl w:val="0"/>
          <w:numId w:val="40"/>
        </w:numPr>
        <w:tabs>
          <w:tab w:val="left" w:pos="426"/>
        </w:tabs>
        <w:spacing w:line="340" w:lineRule="exact"/>
        <w:jc w:val="both"/>
        <w:rPr>
          <w:ins w:id="75" w:author="Matheus Gomes Faria" w:date="2021-12-06T16:20:00Z"/>
          <w:rFonts w:asciiTheme="minorHAnsi" w:hAnsiTheme="minorHAnsi" w:cstheme="minorHAnsi"/>
          <w:sz w:val="24"/>
          <w:szCs w:val="24"/>
        </w:rPr>
      </w:pPr>
      <w:ins w:id="76" w:author="Matheus Gomes Faria" w:date="2021-12-06T16:05:00Z">
        <w:r w:rsidRPr="00052D7C">
          <w:rPr>
            <w:rFonts w:asciiTheme="minorHAnsi" w:hAnsiTheme="minorHAnsi" w:cstheme="minorHAnsi"/>
            <w:sz w:val="24"/>
            <w:szCs w:val="24"/>
            <w:rPrChange w:id="77" w:author="Matheus Gomes Faria" w:date="2021-12-06T16:07:00Z">
              <w:rPr>
                <w:rFonts w:asciiTheme="minorHAnsi" w:hAnsiTheme="minorHAnsi" w:cstheme="minorHAnsi"/>
                <w:b/>
                <w:bCs/>
                <w:sz w:val="24"/>
                <w:szCs w:val="24"/>
              </w:rPr>
            </w:rPrChange>
          </w:rPr>
          <w:t>a atualização da tabela de pagamento de amortização da Emissão,</w:t>
        </w:r>
      </w:ins>
      <w:ins w:id="78" w:author="Matheus Gomes Faria" w:date="2021-12-06T16:07:00Z">
        <w:r w:rsidRPr="00052D7C">
          <w:rPr>
            <w:rFonts w:asciiTheme="minorHAnsi" w:hAnsiTheme="minorHAnsi" w:cstheme="minorHAnsi"/>
            <w:sz w:val="24"/>
            <w:szCs w:val="24"/>
          </w:rPr>
          <w:t xml:space="preserve"> </w:t>
        </w:r>
        <w:r>
          <w:rPr>
            <w:rFonts w:asciiTheme="minorHAnsi" w:hAnsiTheme="minorHAnsi" w:cstheme="minorHAnsi"/>
            <w:sz w:val="24"/>
            <w:szCs w:val="24"/>
          </w:rPr>
          <w:t xml:space="preserve">passando a cláusula </w:t>
        </w:r>
      </w:ins>
      <w:ins w:id="79" w:author="Matheus Gomes Faria" w:date="2021-12-06T16:19:00Z">
        <w:r w:rsidR="00F17B5B">
          <w:rPr>
            <w:rFonts w:asciiTheme="minorHAnsi" w:hAnsiTheme="minorHAnsi" w:cstheme="minorHAnsi"/>
            <w:sz w:val="24"/>
            <w:szCs w:val="24"/>
          </w:rPr>
          <w:t>6.8.1</w:t>
        </w:r>
      </w:ins>
      <w:ins w:id="80" w:author="Matheus Gomes Faria" w:date="2021-12-06T16:07:00Z">
        <w:r>
          <w:rPr>
            <w:rFonts w:asciiTheme="minorHAnsi" w:hAnsiTheme="minorHAnsi" w:cstheme="minorHAnsi"/>
            <w:sz w:val="24"/>
            <w:szCs w:val="24"/>
          </w:rPr>
          <w:t xml:space="preserve"> da Escritura de Emissão a ter a seguinte redação:</w:t>
        </w:r>
      </w:ins>
    </w:p>
    <w:p w14:paraId="5BA943E6" w14:textId="1C03FF11" w:rsidR="00F17B5B" w:rsidRDefault="00F17B5B" w:rsidP="00F17B5B">
      <w:pPr>
        <w:pStyle w:val="PargrafodaLista"/>
        <w:tabs>
          <w:tab w:val="left" w:pos="426"/>
        </w:tabs>
        <w:spacing w:line="340" w:lineRule="exact"/>
        <w:ind w:left="720"/>
        <w:jc w:val="both"/>
        <w:rPr>
          <w:ins w:id="81" w:author="Matheus Gomes Faria" w:date="2021-12-06T16:20:00Z"/>
          <w:rFonts w:asciiTheme="minorHAnsi" w:hAnsiTheme="minorHAnsi" w:cstheme="minorHAnsi"/>
          <w:sz w:val="24"/>
          <w:szCs w:val="24"/>
        </w:rPr>
      </w:pPr>
    </w:p>
    <w:tbl>
      <w:tblPr>
        <w:tblW w:w="0" w:type="auto"/>
        <w:jc w:val="right"/>
        <w:tblCellMar>
          <w:left w:w="70" w:type="dxa"/>
          <w:right w:w="70" w:type="dxa"/>
        </w:tblCellMar>
        <w:tblLook w:val="04A0" w:firstRow="1" w:lastRow="0" w:firstColumn="1" w:lastColumn="0" w:noHBand="0" w:noVBand="1"/>
      </w:tblPr>
      <w:tblGrid>
        <w:gridCol w:w="1129"/>
        <w:gridCol w:w="2835"/>
        <w:gridCol w:w="3838"/>
      </w:tblGrid>
      <w:tr w:rsidR="00F17B5B" w:rsidRPr="009472B9" w14:paraId="0B23F79A" w14:textId="77777777" w:rsidTr="00000F44">
        <w:trPr>
          <w:trHeight w:val="972"/>
          <w:jc w:val="right"/>
          <w:ins w:id="82"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F9D5C9" w14:textId="77777777" w:rsidR="00F17B5B" w:rsidRPr="009472B9" w:rsidRDefault="00F17B5B" w:rsidP="00000F44">
            <w:pPr>
              <w:spacing w:line="340" w:lineRule="exact"/>
              <w:jc w:val="center"/>
              <w:rPr>
                <w:ins w:id="83" w:author="Matheus Gomes Faria" w:date="2021-12-06T16:20:00Z"/>
                <w:rFonts w:asciiTheme="minorHAnsi" w:hAnsiTheme="minorHAnsi" w:cstheme="minorHAnsi"/>
                <w:b/>
                <w:bCs/>
                <w:i/>
                <w:iCs/>
                <w:color w:val="000000"/>
                <w:sz w:val="24"/>
                <w:szCs w:val="24"/>
              </w:rPr>
            </w:pPr>
            <w:ins w:id="84" w:author="Matheus Gomes Faria" w:date="2021-12-06T16:20:00Z">
              <w:r w:rsidRPr="009472B9">
                <w:rPr>
                  <w:rFonts w:asciiTheme="minorHAnsi" w:hAnsiTheme="minorHAnsi" w:cstheme="minorHAnsi"/>
                  <w:b/>
                  <w:bCs/>
                  <w:i/>
                  <w:iCs/>
                  <w:color w:val="000000"/>
                  <w:sz w:val="24"/>
                  <w:szCs w:val="24"/>
                </w:rPr>
                <w:t>Período</w:t>
              </w:r>
            </w:ins>
          </w:p>
        </w:tc>
        <w:tc>
          <w:tcPr>
            <w:tcW w:w="2835" w:type="dxa"/>
            <w:tcBorders>
              <w:top w:val="single" w:sz="4" w:space="0" w:color="auto"/>
              <w:left w:val="nil"/>
              <w:bottom w:val="single" w:sz="4" w:space="0" w:color="auto"/>
              <w:right w:val="single" w:sz="4" w:space="0" w:color="auto"/>
            </w:tcBorders>
            <w:shd w:val="clear" w:color="000000" w:fill="D9D9D9"/>
            <w:vAlign w:val="center"/>
            <w:hideMark/>
          </w:tcPr>
          <w:p w14:paraId="6D8B4CE5" w14:textId="77777777" w:rsidR="00F17B5B" w:rsidRPr="009472B9" w:rsidRDefault="00F17B5B" w:rsidP="00000F44">
            <w:pPr>
              <w:spacing w:line="340" w:lineRule="exact"/>
              <w:jc w:val="center"/>
              <w:rPr>
                <w:ins w:id="85" w:author="Matheus Gomes Faria" w:date="2021-12-06T16:20:00Z"/>
                <w:rFonts w:asciiTheme="minorHAnsi" w:hAnsiTheme="minorHAnsi" w:cstheme="minorHAnsi"/>
                <w:b/>
                <w:bCs/>
                <w:i/>
                <w:iCs/>
                <w:color w:val="000000"/>
                <w:sz w:val="24"/>
                <w:szCs w:val="24"/>
              </w:rPr>
            </w:pPr>
            <w:ins w:id="86" w:author="Matheus Gomes Faria" w:date="2021-12-06T16:20:00Z">
              <w:r w:rsidRPr="009472B9">
                <w:rPr>
                  <w:rFonts w:asciiTheme="minorHAnsi" w:hAnsiTheme="minorHAnsi" w:cstheme="minorHAnsi"/>
                  <w:b/>
                  <w:bCs/>
                  <w:i/>
                  <w:iCs/>
                  <w:color w:val="000000"/>
                  <w:sz w:val="24"/>
                  <w:szCs w:val="24"/>
                </w:rPr>
                <w:t>Data de Pagamento</w:t>
              </w:r>
            </w:ins>
          </w:p>
        </w:tc>
        <w:tc>
          <w:tcPr>
            <w:tcW w:w="3838" w:type="dxa"/>
            <w:tcBorders>
              <w:top w:val="single" w:sz="4" w:space="0" w:color="auto"/>
              <w:left w:val="nil"/>
              <w:bottom w:val="single" w:sz="4" w:space="0" w:color="auto"/>
              <w:right w:val="single" w:sz="4" w:space="0" w:color="auto"/>
            </w:tcBorders>
            <w:shd w:val="clear" w:color="000000" w:fill="D9D9D9"/>
            <w:vAlign w:val="center"/>
            <w:hideMark/>
          </w:tcPr>
          <w:p w14:paraId="1411D4F8" w14:textId="77777777" w:rsidR="00F17B5B" w:rsidRPr="009472B9" w:rsidRDefault="00F17B5B" w:rsidP="00000F44">
            <w:pPr>
              <w:spacing w:line="340" w:lineRule="exact"/>
              <w:jc w:val="center"/>
              <w:rPr>
                <w:ins w:id="87" w:author="Matheus Gomes Faria" w:date="2021-12-06T16:20:00Z"/>
                <w:rFonts w:asciiTheme="minorHAnsi" w:hAnsiTheme="minorHAnsi" w:cstheme="minorHAnsi"/>
                <w:b/>
                <w:bCs/>
                <w:i/>
                <w:iCs/>
                <w:color w:val="000000"/>
                <w:sz w:val="24"/>
                <w:szCs w:val="24"/>
              </w:rPr>
            </w:pPr>
            <w:ins w:id="88" w:author="Matheus Gomes Faria" w:date="2021-12-06T16:20:00Z">
              <w:r w:rsidRPr="009472B9">
                <w:rPr>
                  <w:rFonts w:asciiTheme="minorHAnsi" w:hAnsiTheme="minorHAnsi" w:cstheme="minorHAnsi"/>
                  <w:b/>
                  <w:bCs/>
                  <w:i/>
                  <w:iCs/>
                  <w:color w:val="000000"/>
                  <w:sz w:val="24"/>
                  <w:szCs w:val="24"/>
                </w:rPr>
                <w:t>% do Valor Nominal Unitário a ser amortizado</w:t>
              </w:r>
            </w:ins>
          </w:p>
        </w:tc>
      </w:tr>
      <w:tr w:rsidR="00F17B5B" w:rsidRPr="009472B9" w14:paraId="705B6B3F" w14:textId="77777777" w:rsidTr="00000F44">
        <w:trPr>
          <w:trHeight w:val="255"/>
          <w:jc w:val="right"/>
          <w:ins w:id="89"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E89B0" w14:textId="77777777" w:rsidR="00F17B5B" w:rsidRPr="009472B9" w:rsidRDefault="00F17B5B" w:rsidP="00000F44">
            <w:pPr>
              <w:spacing w:line="340" w:lineRule="exact"/>
              <w:jc w:val="center"/>
              <w:rPr>
                <w:ins w:id="90" w:author="Matheus Gomes Faria" w:date="2021-12-06T16:20:00Z"/>
                <w:rFonts w:asciiTheme="minorHAnsi" w:hAnsiTheme="minorHAnsi" w:cstheme="minorHAnsi"/>
                <w:i/>
                <w:iCs/>
                <w:color w:val="000000"/>
                <w:sz w:val="24"/>
                <w:szCs w:val="24"/>
              </w:rPr>
            </w:pPr>
            <w:ins w:id="91" w:author="Matheus Gomes Faria" w:date="2021-12-06T16:20:00Z">
              <w:r w:rsidRPr="009472B9">
                <w:rPr>
                  <w:rFonts w:asciiTheme="minorHAnsi" w:hAnsiTheme="minorHAnsi" w:cstheme="minorHAnsi"/>
                  <w:i/>
                  <w:iCs/>
                  <w:color w:val="000000"/>
                  <w:sz w:val="24"/>
                  <w:szCs w:val="24"/>
                </w:rPr>
                <w:t>1</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D550E5C" w14:textId="77777777" w:rsidR="00F17B5B" w:rsidRPr="009472B9" w:rsidRDefault="00F17B5B" w:rsidP="00000F44">
            <w:pPr>
              <w:spacing w:line="340" w:lineRule="exact"/>
              <w:jc w:val="center"/>
              <w:rPr>
                <w:ins w:id="92" w:author="Matheus Gomes Faria" w:date="2021-12-06T16:20:00Z"/>
                <w:rFonts w:asciiTheme="minorHAnsi" w:hAnsiTheme="minorHAnsi" w:cstheme="minorHAnsi"/>
                <w:i/>
                <w:iCs/>
                <w:color w:val="000000"/>
                <w:sz w:val="24"/>
                <w:szCs w:val="24"/>
              </w:rPr>
            </w:pPr>
            <w:ins w:id="93"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4CF24" w14:textId="77777777" w:rsidR="00F17B5B" w:rsidRPr="009472B9" w:rsidRDefault="00F17B5B" w:rsidP="00000F44">
            <w:pPr>
              <w:spacing w:line="340" w:lineRule="exact"/>
              <w:jc w:val="center"/>
              <w:rPr>
                <w:ins w:id="94" w:author="Matheus Gomes Faria" w:date="2021-12-06T16:20:00Z"/>
                <w:rFonts w:asciiTheme="minorHAnsi" w:hAnsiTheme="minorHAnsi" w:cstheme="minorHAnsi"/>
                <w:i/>
                <w:iCs/>
                <w:color w:val="000000"/>
                <w:sz w:val="24"/>
                <w:szCs w:val="24"/>
              </w:rPr>
            </w:pPr>
            <w:ins w:id="95" w:author="Matheus Gomes Faria" w:date="2021-12-06T16:20:00Z">
              <w:r w:rsidRPr="009472B9">
                <w:rPr>
                  <w:rFonts w:asciiTheme="minorHAnsi" w:hAnsiTheme="minorHAnsi" w:cstheme="minorHAnsi"/>
                  <w:i/>
                  <w:iCs/>
                  <w:color w:val="000000"/>
                  <w:sz w:val="24"/>
                  <w:szCs w:val="24"/>
                </w:rPr>
                <w:t>0,0000%</w:t>
              </w:r>
            </w:ins>
          </w:p>
        </w:tc>
      </w:tr>
      <w:tr w:rsidR="00F17B5B" w:rsidRPr="009472B9" w14:paraId="0110467A" w14:textId="77777777" w:rsidTr="00000F44">
        <w:trPr>
          <w:trHeight w:val="255"/>
          <w:jc w:val="right"/>
          <w:ins w:id="96"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E418D" w14:textId="77777777" w:rsidR="00F17B5B" w:rsidRPr="009472B9" w:rsidRDefault="00F17B5B" w:rsidP="00000F44">
            <w:pPr>
              <w:spacing w:line="340" w:lineRule="exact"/>
              <w:jc w:val="center"/>
              <w:rPr>
                <w:ins w:id="97" w:author="Matheus Gomes Faria" w:date="2021-12-06T16:20:00Z"/>
                <w:rFonts w:asciiTheme="minorHAnsi" w:hAnsiTheme="minorHAnsi" w:cstheme="minorHAnsi"/>
                <w:i/>
                <w:iCs/>
                <w:color w:val="000000"/>
                <w:sz w:val="24"/>
                <w:szCs w:val="24"/>
              </w:rPr>
            </w:pPr>
            <w:ins w:id="98" w:author="Matheus Gomes Faria" w:date="2021-12-06T16:20:00Z">
              <w:r w:rsidRPr="009472B9">
                <w:rPr>
                  <w:rFonts w:asciiTheme="minorHAnsi" w:hAnsiTheme="minorHAnsi" w:cstheme="minorHAnsi"/>
                  <w:i/>
                  <w:iCs/>
                  <w:color w:val="000000"/>
                  <w:sz w:val="24"/>
                  <w:szCs w:val="24"/>
                </w:rPr>
                <w:t>2</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F95AD31" w14:textId="77777777" w:rsidR="00F17B5B" w:rsidRPr="009472B9" w:rsidRDefault="00F17B5B" w:rsidP="00000F44">
            <w:pPr>
              <w:spacing w:line="340" w:lineRule="exact"/>
              <w:jc w:val="center"/>
              <w:rPr>
                <w:ins w:id="99" w:author="Matheus Gomes Faria" w:date="2021-12-06T16:20:00Z"/>
                <w:rFonts w:asciiTheme="minorHAnsi" w:hAnsiTheme="minorHAnsi" w:cstheme="minorHAnsi"/>
                <w:i/>
                <w:iCs/>
                <w:color w:val="000000"/>
                <w:sz w:val="24"/>
                <w:szCs w:val="24"/>
              </w:rPr>
            </w:pPr>
            <w:ins w:id="100"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20B17" w14:textId="77777777" w:rsidR="00F17B5B" w:rsidRPr="009472B9" w:rsidRDefault="00F17B5B" w:rsidP="00000F44">
            <w:pPr>
              <w:spacing w:line="340" w:lineRule="exact"/>
              <w:jc w:val="center"/>
              <w:rPr>
                <w:ins w:id="101" w:author="Matheus Gomes Faria" w:date="2021-12-06T16:20:00Z"/>
                <w:rFonts w:asciiTheme="minorHAnsi" w:hAnsiTheme="minorHAnsi" w:cstheme="minorHAnsi"/>
                <w:i/>
                <w:iCs/>
                <w:color w:val="000000"/>
                <w:sz w:val="24"/>
                <w:szCs w:val="24"/>
              </w:rPr>
            </w:pPr>
            <w:ins w:id="102" w:author="Matheus Gomes Faria" w:date="2021-12-06T16:20:00Z">
              <w:r w:rsidRPr="009472B9">
                <w:rPr>
                  <w:rFonts w:asciiTheme="minorHAnsi" w:hAnsiTheme="minorHAnsi" w:cstheme="minorHAnsi"/>
                  <w:i/>
                  <w:iCs/>
                  <w:color w:val="000000"/>
                  <w:sz w:val="24"/>
                  <w:szCs w:val="24"/>
                </w:rPr>
                <w:t>0,0000%</w:t>
              </w:r>
            </w:ins>
          </w:p>
        </w:tc>
      </w:tr>
      <w:tr w:rsidR="00F17B5B" w:rsidRPr="009472B9" w14:paraId="1C459C7D" w14:textId="77777777" w:rsidTr="00000F44">
        <w:trPr>
          <w:trHeight w:val="255"/>
          <w:jc w:val="right"/>
          <w:ins w:id="103"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C76FB" w14:textId="77777777" w:rsidR="00F17B5B" w:rsidRPr="009472B9" w:rsidRDefault="00F17B5B" w:rsidP="00000F44">
            <w:pPr>
              <w:spacing w:line="340" w:lineRule="exact"/>
              <w:jc w:val="center"/>
              <w:rPr>
                <w:ins w:id="104" w:author="Matheus Gomes Faria" w:date="2021-12-06T16:20:00Z"/>
                <w:rFonts w:asciiTheme="minorHAnsi" w:hAnsiTheme="minorHAnsi" w:cstheme="minorHAnsi"/>
                <w:i/>
                <w:iCs/>
                <w:color w:val="000000"/>
                <w:sz w:val="24"/>
                <w:szCs w:val="24"/>
              </w:rPr>
            </w:pPr>
            <w:ins w:id="105" w:author="Matheus Gomes Faria" w:date="2021-12-06T16:20:00Z">
              <w:r w:rsidRPr="009472B9">
                <w:rPr>
                  <w:rFonts w:asciiTheme="minorHAnsi" w:hAnsiTheme="minorHAnsi" w:cstheme="minorHAnsi"/>
                  <w:i/>
                  <w:iCs/>
                  <w:color w:val="000000"/>
                  <w:sz w:val="24"/>
                  <w:szCs w:val="24"/>
                </w:rPr>
                <w:t>3</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41D7206" w14:textId="77777777" w:rsidR="00F17B5B" w:rsidRPr="009472B9" w:rsidRDefault="00F17B5B" w:rsidP="00000F44">
            <w:pPr>
              <w:spacing w:line="340" w:lineRule="exact"/>
              <w:jc w:val="center"/>
              <w:rPr>
                <w:ins w:id="106" w:author="Matheus Gomes Faria" w:date="2021-12-06T16:20:00Z"/>
                <w:rFonts w:asciiTheme="minorHAnsi" w:hAnsiTheme="minorHAnsi" w:cstheme="minorHAnsi"/>
                <w:i/>
                <w:iCs/>
                <w:color w:val="000000"/>
                <w:sz w:val="24"/>
                <w:szCs w:val="24"/>
              </w:rPr>
            </w:pPr>
            <w:ins w:id="107"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C1245" w14:textId="77777777" w:rsidR="00F17B5B" w:rsidRPr="009472B9" w:rsidRDefault="00F17B5B" w:rsidP="00000F44">
            <w:pPr>
              <w:spacing w:line="340" w:lineRule="exact"/>
              <w:jc w:val="center"/>
              <w:rPr>
                <w:ins w:id="108" w:author="Matheus Gomes Faria" w:date="2021-12-06T16:20:00Z"/>
                <w:rFonts w:asciiTheme="minorHAnsi" w:hAnsiTheme="minorHAnsi" w:cstheme="minorHAnsi"/>
                <w:i/>
                <w:iCs/>
                <w:color w:val="000000"/>
                <w:sz w:val="24"/>
                <w:szCs w:val="24"/>
              </w:rPr>
            </w:pPr>
            <w:ins w:id="109" w:author="Matheus Gomes Faria" w:date="2021-12-06T16:20:00Z">
              <w:r w:rsidRPr="009472B9">
                <w:rPr>
                  <w:rFonts w:asciiTheme="minorHAnsi" w:hAnsiTheme="minorHAnsi" w:cstheme="minorHAnsi"/>
                  <w:i/>
                  <w:iCs/>
                  <w:color w:val="000000"/>
                  <w:sz w:val="24"/>
                  <w:szCs w:val="24"/>
                </w:rPr>
                <w:t>0,0000%</w:t>
              </w:r>
            </w:ins>
          </w:p>
        </w:tc>
      </w:tr>
      <w:tr w:rsidR="00F17B5B" w:rsidRPr="009472B9" w14:paraId="515FAE4B" w14:textId="77777777" w:rsidTr="00000F44">
        <w:trPr>
          <w:trHeight w:val="255"/>
          <w:jc w:val="right"/>
          <w:ins w:id="110"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11C76" w14:textId="77777777" w:rsidR="00F17B5B" w:rsidRPr="009472B9" w:rsidRDefault="00F17B5B" w:rsidP="00000F44">
            <w:pPr>
              <w:spacing w:line="340" w:lineRule="exact"/>
              <w:jc w:val="center"/>
              <w:rPr>
                <w:ins w:id="111" w:author="Matheus Gomes Faria" w:date="2021-12-06T16:20:00Z"/>
                <w:rFonts w:asciiTheme="minorHAnsi" w:hAnsiTheme="minorHAnsi" w:cstheme="minorHAnsi"/>
                <w:i/>
                <w:iCs/>
                <w:color w:val="000000"/>
                <w:sz w:val="24"/>
                <w:szCs w:val="24"/>
              </w:rPr>
            </w:pPr>
            <w:ins w:id="112" w:author="Matheus Gomes Faria" w:date="2021-12-06T16:20:00Z">
              <w:r w:rsidRPr="009472B9">
                <w:rPr>
                  <w:rFonts w:asciiTheme="minorHAnsi" w:hAnsiTheme="minorHAnsi" w:cstheme="minorHAnsi"/>
                  <w:i/>
                  <w:iCs/>
                  <w:color w:val="000000"/>
                  <w:sz w:val="24"/>
                  <w:szCs w:val="24"/>
                </w:rPr>
                <w:t>4</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AFDA56C" w14:textId="77777777" w:rsidR="00F17B5B" w:rsidRPr="009472B9" w:rsidRDefault="00F17B5B" w:rsidP="00000F44">
            <w:pPr>
              <w:spacing w:line="340" w:lineRule="exact"/>
              <w:jc w:val="center"/>
              <w:rPr>
                <w:ins w:id="113" w:author="Matheus Gomes Faria" w:date="2021-12-06T16:20:00Z"/>
                <w:rFonts w:asciiTheme="minorHAnsi" w:hAnsiTheme="minorHAnsi" w:cstheme="minorHAnsi"/>
                <w:i/>
                <w:iCs/>
                <w:color w:val="000000"/>
                <w:sz w:val="24"/>
                <w:szCs w:val="24"/>
              </w:rPr>
            </w:pPr>
            <w:ins w:id="114"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FEFD0" w14:textId="77777777" w:rsidR="00F17B5B" w:rsidRPr="009472B9" w:rsidRDefault="00F17B5B" w:rsidP="00000F44">
            <w:pPr>
              <w:spacing w:line="340" w:lineRule="exact"/>
              <w:jc w:val="center"/>
              <w:rPr>
                <w:ins w:id="115" w:author="Matheus Gomes Faria" w:date="2021-12-06T16:20:00Z"/>
                <w:rFonts w:asciiTheme="minorHAnsi" w:hAnsiTheme="minorHAnsi" w:cstheme="minorHAnsi"/>
                <w:i/>
                <w:iCs/>
                <w:color w:val="000000"/>
                <w:sz w:val="24"/>
                <w:szCs w:val="24"/>
              </w:rPr>
            </w:pPr>
            <w:ins w:id="116" w:author="Matheus Gomes Faria" w:date="2021-12-06T16:20:00Z">
              <w:r w:rsidRPr="009472B9">
                <w:rPr>
                  <w:rFonts w:asciiTheme="minorHAnsi" w:hAnsiTheme="minorHAnsi" w:cstheme="minorHAnsi"/>
                  <w:i/>
                  <w:iCs/>
                  <w:color w:val="000000"/>
                  <w:sz w:val="24"/>
                  <w:szCs w:val="24"/>
                </w:rPr>
                <w:t>0,0000%</w:t>
              </w:r>
            </w:ins>
          </w:p>
        </w:tc>
      </w:tr>
      <w:tr w:rsidR="00F17B5B" w:rsidRPr="009472B9" w14:paraId="7AEC9E69" w14:textId="77777777" w:rsidTr="00000F44">
        <w:trPr>
          <w:trHeight w:val="255"/>
          <w:jc w:val="right"/>
          <w:ins w:id="117"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E41C5" w14:textId="77777777" w:rsidR="00F17B5B" w:rsidRPr="009472B9" w:rsidRDefault="00F17B5B" w:rsidP="00000F44">
            <w:pPr>
              <w:spacing w:line="340" w:lineRule="exact"/>
              <w:jc w:val="center"/>
              <w:rPr>
                <w:ins w:id="118" w:author="Matheus Gomes Faria" w:date="2021-12-06T16:20:00Z"/>
                <w:rFonts w:asciiTheme="minorHAnsi" w:hAnsiTheme="minorHAnsi" w:cstheme="minorHAnsi"/>
                <w:i/>
                <w:iCs/>
                <w:color w:val="000000"/>
                <w:sz w:val="24"/>
                <w:szCs w:val="24"/>
              </w:rPr>
            </w:pPr>
            <w:ins w:id="119" w:author="Matheus Gomes Faria" w:date="2021-12-06T16:20:00Z">
              <w:r w:rsidRPr="009472B9">
                <w:rPr>
                  <w:rFonts w:asciiTheme="minorHAnsi" w:hAnsiTheme="minorHAnsi" w:cstheme="minorHAnsi"/>
                  <w:i/>
                  <w:iCs/>
                  <w:color w:val="000000"/>
                  <w:sz w:val="24"/>
                  <w:szCs w:val="24"/>
                </w:rPr>
                <w:t>5</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E1E0A31" w14:textId="77777777" w:rsidR="00F17B5B" w:rsidRPr="009472B9" w:rsidRDefault="00F17B5B" w:rsidP="00000F44">
            <w:pPr>
              <w:spacing w:line="340" w:lineRule="exact"/>
              <w:jc w:val="center"/>
              <w:rPr>
                <w:ins w:id="120" w:author="Matheus Gomes Faria" w:date="2021-12-06T16:20:00Z"/>
                <w:rFonts w:asciiTheme="minorHAnsi" w:hAnsiTheme="minorHAnsi" w:cstheme="minorHAnsi"/>
                <w:i/>
                <w:iCs/>
                <w:color w:val="000000"/>
                <w:sz w:val="24"/>
                <w:szCs w:val="24"/>
              </w:rPr>
            </w:pPr>
            <w:ins w:id="121"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9DBA8" w14:textId="77777777" w:rsidR="00F17B5B" w:rsidRPr="009472B9" w:rsidRDefault="00F17B5B" w:rsidP="00000F44">
            <w:pPr>
              <w:spacing w:line="340" w:lineRule="exact"/>
              <w:jc w:val="center"/>
              <w:rPr>
                <w:ins w:id="122" w:author="Matheus Gomes Faria" w:date="2021-12-06T16:20:00Z"/>
                <w:rFonts w:asciiTheme="minorHAnsi" w:hAnsiTheme="minorHAnsi" w:cstheme="minorHAnsi"/>
                <w:i/>
                <w:iCs/>
                <w:color w:val="000000"/>
                <w:sz w:val="24"/>
                <w:szCs w:val="24"/>
              </w:rPr>
            </w:pPr>
            <w:ins w:id="123" w:author="Matheus Gomes Faria" w:date="2021-12-06T16:20:00Z">
              <w:r w:rsidRPr="009472B9">
                <w:rPr>
                  <w:rFonts w:asciiTheme="minorHAnsi" w:hAnsiTheme="minorHAnsi" w:cstheme="minorHAnsi"/>
                  <w:i/>
                  <w:iCs/>
                  <w:color w:val="000000"/>
                  <w:sz w:val="24"/>
                  <w:szCs w:val="24"/>
                </w:rPr>
                <w:t>0,0000%</w:t>
              </w:r>
            </w:ins>
          </w:p>
        </w:tc>
      </w:tr>
      <w:tr w:rsidR="00F17B5B" w:rsidRPr="009472B9" w14:paraId="32C74AD3" w14:textId="77777777" w:rsidTr="00000F44">
        <w:trPr>
          <w:trHeight w:val="255"/>
          <w:jc w:val="right"/>
          <w:ins w:id="124"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60EF0" w14:textId="77777777" w:rsidR="00F17B5B" w:rsidRPr="009472B9" w:rsidRDefault="00F17B5B" w:rsidP="00000F44">
            <w:pPr>
              <w:spacing w:line="340" w:lineRule="exact"/>
              <w:jc w:val="center"/>
              <w:rPr>
                <w:ins w:id="125" w:author="Matheus Gomes Faria" w:date="2021-12-06T16:20:00Z"/>
                <w:rFonts w:asciiTheme="minorHAnsi" w:hAnsiTheme="minorHAnsi" w:cstheme="minorHAnsi"/>
                <w:i/>
                <w:iCs/>
                <w:color w:val="000000"/>
                <w:sz w:val="24"/>
                <w:szCs w:val="24"/>
              </w:rPr>
            </w:pPr>
            <w:ins w:id="126" w:author="Matheus Gomes Faria" w:date="2021-12-06T16:20:00Z">
              <w:r w:rsidRPr="009472B9">
                <w:rPr>
                  <w:rFonts w:asciiTheme="minorHAnsi" w:hAnsiTheme="minorHAnsi" w:cstheme="minorHAnsi"/>
                  <w:i/>
                  <w:iCs/>
                  <w:color w:val="000000"/>
                  <w:sz w:val="24"/>
                  <w:szCs w:val="24"/>
                </w:rPr>
                <w:t>6</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BF80380" w14:textId="77777777" w:rsidR="00F17B5B" w:rsidRPr="009472B9" w:rsidRDefault="00F17B5B" w:rsidP="00000F44">
            <w:pPr>
              <w:spacing w:line="340" w:lineRule="exact"/>
              <w:jc w:val="center"/>
              <w:rPr>
                <w:ins w:id="127" w:author="Matheus Gomes Faria" w:date="2021-12-06T16:20:00Z"/>
                <w:rFonts w:asciiTheme="minorHAnsi" w:hAnsiTheme="minorHAnsi" w:cstheme="minorHAnsi"/>
                <w:i/>
                <w:iCs/>
                <w:color w:val="000000"/>
                <w:sz w:val="24"/>
                <w:szCs w:val="24"/>
              </w:rPr>
            </w:pPr>
            <w:ins w:id="128"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B1813" w14:textId="77777777" w:rsidR="00F17B5B" w:rsidRPr="009472B9" w:rsidRDefault="00F17B5B" w:rsidP="00000F44">
            <w:pPr>
              <w:spacing w:line="340" w:lineRule="exact"/>
              <w:jc w:val="center"/>
              <w:rPr>
                <w:ins w:id="129" w:author="Matheus Gomes Faria" w:date="2021-12-06T16:20:00Z"/>
                <w:rFonts w:asciiTheme="minorHAnsi" w:hAnsiTheme="minorHAnsi" w:cstheme="minorHAnsi"/>
                <w:i/>
                <w:iCs/>
                <w:color w:val="000000"/>
                <w:sz w:val="24"/>
                <w:szCs w:val="24"/>
              </w:rPr>
            </w:pPr>
            <w:ins w:id="130" w:author="Matheus Gomes Faria" w:date="2021-12-06T16:20:00Z">
              <w:r w:rsidRPr="009472B9">
                <w:rPr>
                  <w:rFonts w:asciiTheme="minorHAnsi" w:hAnsiTheme="minorHAnsi" w:cstheme="minorHAnsi"/>
                  <w:i/>
                  <w:iCs/>
                  <w:color w:val="000000"/>
                  <w:sz w:val="24"/>
                  <w:szCs w:val="24"/>
                </w:rPr>
                <w:t>0,0000%</w:t>
              </w:r>
            </w:ins>
          </w:p>
        </w:tc>
      </w:tr>
      <w:tr w:rsidR="00F17B5B" w:rsidRPr="009472B9" w14:paraId="502E829F" w14:textId="77777777" w:rsidTr="00000F44">
        <w:trPr>
          <w:trHeight w:val="255"/>
          <w:jc w:val="right"/>
          <w:ins w:id="131"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E43CA" w14:textId="77777777" w:rsidR="00F17B5B" w:rsidRPr="009472B9" w:rsidRDefault="00F17B5B" w:rsidP="00000F44">
            <w:pPr>
              <w:spacing w:line="340" w:lineRule="exact"/>
              <w:jc w:val="center"/>
              <w:rPr>
                <w:ins w:id="132" w:author="Matheus Gomes Faria" w:date="2021-12-06T16:20:00Z"/>
                <w:rFonts w:asciiTheme="minorHAnsi" w:hAnsiTheme="minorHAnsi" w:cstheme="minorHAnsi"/>
                <w:i/>
                <w:iCs/>
                <w:color w:val="000000"/>
                <w:sz w:val="24"/>
                <w:szCs w:val="24"/>
              </w:rPr>
            </w:pPr>
            <w:ins w:id="133" w:author="Matheus Gomes Faria" w:date="2021-12-06T16:20:00Z">
              <w:r w:rsidRPr="009472B9">
                <w:rPr>
                  <w:rFonts w:asciiTheme="minorHAnsi" w:hAnsiTheme="minorHAnsi" w:cstheme="minorHAnsi"/>
                  <w:i/>
                  <w:iCs/>
                  <w:color w:val="000000"/>
                  <w:sz w:val="24"/>
                  <w:szCs w:val="24"/>
                </w:rPr>
                <w:t>7</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6CB6CA2" w14:textId="77777777" w:rsidR="00F17B5B" w:rsidRPr="009472B9" w:rsidRDefault="00F17B5B" w:rsidP="00000F44">
            <w:pPr>
              <w:spacing w:line="340" w:lineRule="exact"/>
              <w:jc w:val="center"/>
              <w:rPr>
                <w:ins w:id="134" w:author="Matheus Gomes Faria" w:date="2021-12-06T16:20:00Z"/>
                <w:rFonts w:asciiTheme="minorHAnsi" w:hAnsiTheme="minorHAnsi" w:cstheme="minorHAnsi"/>
                <w:i/>
                <w:iCs/>
                <w:color w:val="000000"/>
                <w:sz w:val="24"/>
                <w:szCs w:val="24"/>
              </w:rPr>
            </w:pPr>
            <w:ins w:id="135"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34AF0" w14:textId="77777777" w:rsidR="00F17B5B" w:rsidRPr="009472B9" w:rsidRDefault="00F17B5B" w:rsidP="00000F44">
            <w:pPr>
              <w:spacing w:line="340" w:lineRule="exact"/>
              <w:jc w:val="center"/>
              <w:rPr>
                <w:ins w:id="136" w:author="Matheus Gomes Faria" w:date="2021-12-06T16:20:00Z"/>
                <w:rFonts w:asciiTheme="minorHAnsi" w:hAnsiTheme="minorHAnsi" w:cstheme="minorHAnsi"/>
                <w:i/>
                <w:iCs/>
                <w:color w:val="000000"/>
                <w:sz w:val="24"/>
                <w:szCs w:val="24"/>
              </w:rPr>
            </w:pPr>
            <w:ins w:id="137" w:author="Matheus Gomes Faria" w:date="2021-12-06T16:20:00Z">
              <w:r w:rsidRPr="009472B9">
                <w:rPr>
                  <w:rFonts w:asciiTheme="minorHAnsi" w:hAnsiTheme="minorHAnsi" w:cstheme="minorHAnsi"/>
                  <w:i/>
                  <w:iCs/>
                  <w:color w:val="000000"/>
                  <w:sz w:val="24"/>
                  <w:szCs w:val="24"/>
                </w:rPr>
                <w:t>0,0000%</w:t>
              </w:r>
            </w:ins>
          </w:p>
        </w:tc>
      </w:tr>
      <w:tr w:rsidR="00F17B5B" w:rsidRPr="009472B9" w14:paraId="32FCD00B" w14:textId="77777777" w:rsidTr="00000F44">
        <w:trPr>
          <w:trHeight w:val="255"/>
          <w:jc w:val="right"/>
          <w:ins w:id="138"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5F8C3" w14:textId="77777777" w:rsidR="00F17B5B" w:rsidRPr="009472B9" w:rsidRDefault="00F17B5B" w:rsidP="00000F44">
            <w:pPr>
              <w:spacing w:line="340" w:lineRule="exact"/>
              <w:jc w:val="center"/>
              <w:rPr>
                <w:ins w:id="139" w:author="Matheus Gomes Faria" w:date="2021-12-06T16:20:00Z"/>
                <w:rFonts w:asciiTheme="minorHAnsi" w:hAnsiTheme="minorHAnsi" w:cstheme="minorHAnsi"/>
                <w:i/>
                <w:iCs/>
                <w:color w:val="000000"/>
                <w:sz w:val="24"/>
                <w:szCs w:val="24"/>
              </w:rPr>
            </w:pPr>
            <w:ins w:id="140" w:author="Matheus Gomes Faria" w:date="2021-12-06T16:20:00Z">
              <w:r w:rsidRPr="009472B9">
                <w:rPr>
                  <w:rFonts w:asciiTheme="minorHAnsi" w:hAnsiTheme="minorHAnsi" w:cstheme="minorHAnsi"/>
                  <w:i/>
                  <w:iCs/>
                  <w:color w:val="000000"/>
                  <w:sz w:val="24"/>
                  <w:szCs w:val="24"/>
                </w:rPr>
                <w:lastRenderedPageBreak/>
                <w:t>8</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4351301" w14:textId="77777777" w:rsidR="00F17B5B" w:rsidRPr="009472B9" w:rsidRDefault="00F17B5B" w:rsidP="00000F44">
            <w:pPr>
              <w:spacing w:line="340" w:lineRule="exact"/>
              <w:jc w:val="center"/>
              <w:rPr>
                <w:ins w:id="141" w:author="Matheus Gomes Faria" w:date="2021-12-06T16:20:00Z"/>
                <w:rFonts w:asciiTheme="minorHAnsi" w:hAnsiTheme="minorHAnsi" w:cstheme="minorHAnsi"/>
                <w:i/>
                <w:iCs/>
                <w:color w:val="000000"/>
                <w:sz w:val="24"/>
                <w:szCs w:val="24"/>
              </w:rPr>
            </w:pPr>
            <w:ins w:id="142"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6CFBF" w14:textId="77777777" w:rsidR="00F17B5B" w:rsidRPr="009472B9" w:rsidRDefault="00F17B5B" w:rsidP="00000F44">
            <w:pPr>
              <w:spacing w:line="340" w:lineRule="exact"/>
              <w:jc w:val="center"/>
              <w:rPr>
                <w:ins w:id="143" w:author="Matheus Gomes Faria" w:date="2021-12-06T16:20:00Z"/>
                <w:rFonts w:asciiTheme="minorHAnsi" w:hAnsiTheme="minorHAnsi" w:cstheme="minorHAnsi"/>
                <w:i/>
                <w:iCs/>
                <w:color w:val="000000"/>
                <w:sz w:val="24"/>
                <w:szCs w:val="24"/>
              </w:rPr>
            </w:pPr>
            <w:ins w:id="144" w:author="Matheus Gomes Faria" w:date="2021-12-06T16:20:00Z">
              <w:r w:rsidRPr="009472B9">
                <w:rPr>
                  <w:rFonts w:asciiTheme="minorHAnsi" w:hAnsiTheme="minorHAnsi" w:cstheme="minorHAnsi"/>
                  <w:i/>
                  <w:iCs/>
                  <w:color w:val="000000"/>
                  <w:sz w:val="24"/>
                  <w:szCs w:val="24"/>
                </w:rPr>
                <w:t>0,0000%</w:t>
              </w:r>
            </w:ins>
          </w:p>
        </w:tc>
      </w:tr>
      <w:tr w:rsidR="00F17B5B" w:rsidRPr="009472B9" w14:paraId="61C6B2B5" w14:textId="77777777" w:rsidTr="00000F44">
        <w:trPr>
          <w:trHeight w:val="255"/>
          <w:jc w:val="right"/>
          <w:ins w:id="145"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60100" w14:textId="77777777" w:rsidR="00F17B5B" w:rsidRPr="009472B9" w:rsidRDefault="00F17B5B" w:rsidP="00000F44">
            <w:pPr>
              <w:spacing w:line="340" w:lineRule="exact"/>
              <w:jc w:val="center"/>
              <w:rPr>
                <w:ins w:id="146" w:author="Matheus Gomes Faria" w:date="2021-12-06T16:20:00Z"/>
                <w:rFonts w:asciiTheme="minorHAnsi" w:hAnsiTheme="minorHAnsi" w:cstheme="minorHAnsi"/>
                <w:i/>
                <w:iCs/>
                <w:color w:val="000000"/>
                <w:sz w:val="24"/>
                <w:szCs w:val="24"/>
              </w:rPr>
            </w:pPr>
            <w:ins w:id="147" w:author="Matheus Gomes Faria" w:date="2021-12-06T16:20:00Z">
              <w:r w:rsidRPr="009472B9">
                <w:rPr>
                  <w:rFonts w:asciiTheme="minorHAnsi" w:hAnsiTheme="minorHAnsi" w:cstheme="minorHAnsi"/>
                  <w:i/>
                  <w:iCs/>
                  <w:color w:val="000000"/>
                  <w:sz w:val="24"/>
                  <w:szCs w:val="24"/>
                </w:rPr>
                <w:t>9</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2213005" w14:textId="77777777" w:rsidR="00F17B5B" w:rsidRPr="009472B9" w:rsidRDefault="00F17B5B" w:rsidP="00000F44">
            <w:pPr>
              <w:spacing w:line="340" w:lineRule="exact"/>
              <w:jc w:val="center"/>
              <w:rPr>
                <w:ins w:id="148" w:author="Matheus Gomes Faria" w:date="2021-12-06T16:20:00Z"/>
                <w:rFonts w:asciiTheme="minorHAnsi" w:hAnsiTheme="minorHAnsi" w:cstheme="minorHAnsi"/>
                <w:i/>
                <w:iCs/>
                <w:color w:val="000000"/>
                <w:sz w:val="24"/>
                <w:szCs w:val="24"/>
              </w:rPr>
            </w:pPr>
            <w:ins w:id="149"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C138B" w14:textId="77777777" w:rsidR="00F17B5B" w:rsidRPr="009472B9" w:rsidRDefault="00F17B5B" w:rsidP="00000F44">
            <w:pPr>
              <w:spacing w:line="340" w:lineRule="exact"/>
              <w:jc w:val="center"/>
              <w:rPr>
                <w:ins w:id="150" w:author="Matheus Gomes Faria" w:date="2021-12-06T16:20:00Z"/>
                <w:rFonts w:asciiTheme="minorHAnsi" w:hAnsiTheme="minorHAnsi" w:cstheme="minorHAnsi"/>
                <w:i/>
                <w:iCs/>
                <w:color w:val="000000"/>
                <w:sz w:val="24"/>
                <w:szCs w:val="24"/>
              </w:rPr>
            </w:pPr>
            <w:ins w:id="151" w:author="Matheus Gomes Faria" w:date="2021-12-06T16:20:00Z">
              <w:r w:rsidRPr="009472B9">
                <w:rPr>
                  <w:rFonts w:asciiTheme="minorHAnsi" w:hAnsiTheme="minorHAnsi" w:cstheme="minorHAnsi"/>
                  <w:i/>
                  <w:iCs/>
                  <w:color w:val="000000"/>
                  <w:sz w:val="24"/>
                  <w:szCs w:val="24"/>
                </w:rPr>
                <w:t>0,0000%</w:t>
              </w:r>
            </w:ins>
          </w:p>
        </w:tc>
      </w:tr>
      <w:tr w:rsidR="00F17B5B" w:rsidRPr="009472B9" w14:paraId="68DFECC1" w14:textId="77777777" w:rsidTr="00000F44">
        <w:trPr>
          <w:trHeight w:val="255"/>
          <w:jc w:val="right"/>
          <w:ins w:id="152"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2A34C" w14:textId="77777777" w:rsidR="00F17B5B" w:rsidRPr="009472B9" w:rsidRDefault="00F17B5B" w:rsidP="00000F44">
            <w:pPr>
              <w:spacing w:line="340" w:lineRule="exact"/>
              <w:jc w:val="center"/>
              <w:rPr>
                <w:ins w:id="153" w:author="Matheus Gomes Faria" w:date="2021-12-06T16:20:00Z"/>
                <w:rFonts w:asciiTheme="minorHAnsi" w:hAnsiTheme="minorHAnsi" w:cstheme="minorHAnsi"/>
                <w:i/>
                <w:iCs/>
                <w:color w:val="000000"/>
                <w:sz w:val="24"/>
                <w:szCs w:val="24"/>
              </w:rPr>
            </w:pPr>
            <w:ins w:id="154" w:author="Matheus Gomes Faria" w:date="2021-12-06T16:20:00Z">
              <w:r w:rsidRPr="009472B9">
                <w:rPr>
                  <w:rFonts w:asciiTheme="minorHAnsi" w:hAnsiTheme="minorHAnsi" w:cstheme="minorHAnsi"/>
                  <w:i/>
                  <w:iCs/>
                  <w:color w:val="000000"/>
                  <w:sz w:val="24"/>
                  <w:szCs w:val="24"/>
                </w:rPr>
                <w:t>10</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BFF5069" w14:textId="77777777" w:rsidR="00F17B5B" w:rsidRPr="009472B9" w:rsidRDefault="00F17B5B" w:rsidP="00000F44">
            <w:pPr>
              <w:spacing w:line="340" w:lineRule="exact"/>
              <w:jc w:val="center"/>
              <w:rPr>
                <w:ins w:id="155" w:author="Matheus Gomes Faria" w:date="2021-12-06T16:20:00Z"/>
                <w:rFonts w:asciiTheme="minorHAnsi" w:hAnsiTheme="minorHAnsi" w:cstheme="minorHAnsi"/>
                <w:i/>
                <w:iCs/>
                <w:color w:val="000000"/>
                <w:sz w:val="24"/>
                <w:szCs w:val="24"/>
              </w:rPr>
            </w:pPr>
            <w:ins w:id="156"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C8FA7" w14:textId="77777777" w:rsidR="00F17B5B" w:rsidRPr="009472B9" w:rsidRDefault="00F17B5B" w:rsidP="00000F44">
            <w:pPr>
              <w:spacing w:line="340" w:lineRule="exact"/>
              <w:jc w:val="center"/>
              <w:rPr>
                <w:ins w:id="157" w:author="Matheus Gomes Faria" w:date="2021-12-06T16:20:00Z"/>
                <w:rFonts w:asciiTheme="minorHAnsi" w:hAnsiTheme="minorHAnsi" w:cstheme="minorHAnsi"/>
                <w:i/>
                <w:iCs/>
                <w:color w:val="000000"/>
                <w:sz w:val="24"/>
                <w:szCs w:val="24"/>
              </w:rPr>
            </w:pPr>
            <w:ins w:id="158" w:author="Matheus Gomes Faria" w:date="2021-12-06T16:20:00Z">
              <w:r w:rsidRPr="009472B9">
                <w:rPr>
                  <w:rFonts w:asciiTheme="minorHAnsi" w:hAnsiTheme="minorHAnsi" w:cstheme="minorHAnsi"/>
                  <w:i/>
                  <w:iCs/>
                  <w:color w:val="000000"/>
                  <w:sz w:val="24"/>
                  <w:szCs w:val="24"/>
                </w:rPr>
                <w:t>0,0000%</w:t>
              </w:r>
            </w:ins>
          </w:p>
        </w:tc>
      </w:tr>
      <w:tr w:rsidR="00F17B5B" w:rsidRPr="009472B9" w14:paraId="682A8CFF" w14:textId="77777777" w:rsidTr="00000F44">
        <w:trPr>
          <w:trHeight w:val="255"/>
          <w:jc w:val="right"/>
          <w:ins w:id="159"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AA850" w14:textId="77777777" w:rsidR="00F17B5B" w:rsidRPr="009472B9" w:rsidRDefault="00F17B5B" w:rsidP="00000F44">
            <w:pPr>
              <w:spacing w:line="340" w:lineRule="exact"/>
              <w:jc w:val="center"/>
              <w:rPr>
                <w:ins w:id="160" w:author="Matheus Gomes Faria" w:date="2021-12-06T16:20:00Z"/>
                <w:rFonts w:asciiTheme="minorHAnsi" w:hAnsiTheme="minorHAnsi" w:cstheme="minorHAnsi"/>
                <w:i/>
                <w:iCs/>
                <w:color w:val="000000"/>
                <w:sz w:val="24"/>
                <w:szCs w:val="24"/>
              </w:rPr>
            </w:pPr>
            <w:ins w:id="161" w:author="Matheus Gomes Faria" w:date="2021-12-06T16:20:00Z">
              <w:r w:rsidRPr="009472B9">
                <w:rPr>
                  <w:rFonts w:asciiTheme="minorHAnsi" w:hAnsiTheme="minorHAnsi" w:cstheme="minorHAnsi"/>
                  <w:i/>
                  <w:iCs/>
                  <w:color w:val="000000"/>
                  <w:sz w:val="24"/>
                  <w:szCs w:val="24"/>
                </w:rPr>
                <w:t>11</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F67FD18" w14:textId="77777777" w:rsidR="00F17B5B" w:rsidRPr="009472B9" w:rsidRDefault="00F17B5B" w:rsidP="00000F44">
            <w:pPr>
              <w:spacing w:line="340" w:lineRule="exact"/>
              <w:jc w:val="center"/>
              <w:rPr>
                <w:ins w:id="162" w:author="Matheus Gomes Faria" w:date="2021-12-06T16:20:00Z"/>
                <w:rFonts w:asciiTheme="minorHAnsi" w:hAnsiTheme="minorHAnsi" w:cstheme="minorHAnsi"/>
                <w:i/>
                <w:iCs/>
                <w:color w:val="000000"/>
                <w:sz w:val="24"/>
                <w:szCs w:val="24"/>
              </w:rPr>
            </w:pPr>
            <w:ins w:id="163"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581A0" w14:textId="77777777" w:rsidR="00F17B5B" w:rsidRPr="009472B9" w:rsidRDefault="00F17B5B" w:rsidP="00000F44">
            <w:pPr>
              <w:spacing w:line="340" w:lineRule="exact"/>
              <w:jc w:val="center"/>
              <w:rPr>
                <w:ins w:id="164" w:author="Matheus Gomes Faria" w:date="2021-12-06T16:20:00Z"/>
                <w:rFonts w:asciiTheme="minorHAnsi" w:hAnsiTheme="minorHAnsi" w:cstheme="minorHAnsi"/>
                <w:i/>
                <w:iCs/>
                <w:color w:val="000000"/>
                <w:sz w:val="24"/>
                <w:szCs w:val="24"/>
              </w:rPr>
            </w:pPr>
            <w:ins w:id="165" w:author="Matheus Gomes Faria" w:date="2021-12-06T16:20:00Z">
              <w:r w:rsidRPr="009472B9">
                <w:rPr>
                  <w:rFonts w:asciiTheme="minorHAnsi" w:hAnsiTheme="minorHAnsi" w:cstheme="minorHAnsi"/>
                  <w:i/>
                  <w:iCs/>
                  <w:color w:val="000000"/>
                  <w:sz w:val="24"/>
                  <w:szCs w:val="24"/>
                </w:rPr>
                <w:t>0,0000%</w:t>
              </w:r>
            </w:ins>
          </w:p>
        </w:tc>
      </w:tr>
      <w:tr w:rsidR="00F17B5B" w:rsidRPr="009472B9" w14:paraId="2D2E583C" w14:textId="77777777" w:rsidTr="00000F44">
        <w:trPr>
          <w:trHeight w:val="255"/>
          <w:jc w:val="right"/>
          <w:ins w:id="166"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0037B" w14:textId="77777777" w:rsidR="00F17B5B" w:rsidRPr="009472B9" w:rsidRDefault="00F17B5B" w:rsidP="00000F44">
            <w:pPr>
              <w:spacing w:line="340" w:lineRule="exact"/>
              <w:jc w:val="center"/>
              <w:rPr>
                <w:ins w:id="167" w:author="Matheus Gomes Faria" w:date="2021-12-06T16:20:00Z"/>
                <w:rFonts w:asciiTheme="minorHAnsi" w:hAnsiTheme="minorHAnsi" w:cstheme="minorHAnsi"/>
                <w:i/>
                <w:iCs/>
                <w:color w:val="000000"/>
                <w:sz w:val="24"/>
                <w:szCs w:val="24"/>
              </w:rPr>
            </w:pPr>
            <w:ins w:id="168" w:author="Matheus Gomes Faria" w:date="2021-12-06T16:20:00Z">
              <w:r w:rsidRPr="009472B9">
                <w:rPr>
                  <w:rFonts w:asciiTheme="minorHAnsi" w:hAnsiTheme="minorHAnsi" w:cstheme="minorHAnsi"/>
                  <w:i/>
                  <w:iCs/>
                  <w:color w:val="000000"/>
                  <w:sz w:val="24"/>
                  <w:szCs w:val="24"/>
                </w:rPr>
                <w:t>12</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B424E4A" w14:textId="77777777" w:rsidR="00F17B5B" w:rsidRPr="009472B9" w:rsidRDefault="00F17B5B" w:rsidP="00000F44">
            <w:pPr>
              <w:spacing w:line="340" w:lineRule="exact"/>
              <w:jc w:val="center"/>
              <w:rPr>
                <w:ins w:id="169" w:author="Matheus Gomes Faria" w:date="2021-12-06T16:20:00Z"/>
                <w:rFonts w:asciiTheme="minorHAnsi" w:hAnsiTheme="minorHAnsi" w:cstheme="minorHAnsi"/>
                <w:i/>
                <w:iCs/>
                <w:color w:val="000000"/>
                <w:sz w:val="24"/>
                <w:szCs w:val="24"/>
              </w:rPr>
            </w:pPr>
            <w:ins w:id="170"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4718" w14:textId="77777777" w:rsidR="00F17B5B" w:rsidRPr="009472B9" w:rsidRDefault="00F17B5B" w:rsidP="00000F44">
            <w:pPr>
              <w:spacing w:line="340" w:lineRule="exact"/>
              <w:jc w:val="center"/>
              <w:rPr>
                <w:ins w:id="171" w:author="Matheus Gomes Faria" w:date="2021-12-06T16:20:00Z"/>
                <w:rFonts w:asciiTheme="minorHAnsi" w:hAnsiTheme="minorHAnsi" w:cstheme="minorHAnsi"/>
                <w:i/>
                <w:iCs/>
                <w:color w:val="000000"/>
                <w:sz w:val="24"/>
                <w:szCs w:val="24"/>
              </w:rPr>
            </w:pPr>
            <w:ins w:id="172" w:author="Matheus Gomes Faria" w:date="2021-12-06T16:20:00Z">
              <w:r w:rsidRPr="009472B9">
                <w:rPr>
                  <w:rFonts w:asciiTheme="minorHAnsi" w:hAnsiTheme="minorHAnsi" w:cstheme="minorHAnsi"/>
                  <w:i/>
                  <w:iCs/>
                  <w:color w:val="000000"/>
                  <w:sz w:val="24"/>
                  <w:szCs w:val="24"/>
                </w:rPr>
                <w:t>0,0000%</w:t>
              </w:r>
            </w:ins>
          </w:p>
        </w:tc>
      </w:tr>
      <w:tr w:rsidR="00F17B5B" w:rsidRPr="009472B9" w14:paraId="3A30E903" w14:textId="77777777" w:rsidTr="00000F44">
        <w:trPr>
          <w:trHeight w:val="255"/>
          <w:jc w:val="right"/>
          <w:ins w:id="173"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BBAA7" w14:textId="77777777" w:rsidR="00F17B5B" w:rsidRPr="009472B9" w:rsidRDefault="00F17B5B" w:rsidP="00000F44">
            <w:pPr>
              <w:spacing w:line="340" w:lineRule="exact"/>
              <w:jc w:val="center"/>
              <w:rPr>
                <w:ins w:id="174" w:author="Matheus Gomes Faria" w:date="2021-12-06T16:20:00Z"/>
                <w:rFonts w:asciiTheme="minorHAnsi" w:hAnsiTheme="minorHAnsi" w:cstheme="minorHAnsi"/>
                <w:i/>
                <w:iCs/>
                <w:color w:val="000000"/>
                <w:sz w:val="24"/>
                <w:szCs w:val="24"/>
              </w:rPr>
            </w:pPr>
            <w:ins w:id="175" w:author="Matheus Gomes Faria" w:date="2021-12-06T16:20:00Z">
              <w:r w:rsidRPr="009472B9">
                <w:rPr>
                  <w:rFonts w:asciiTheme="minorHAnsi" w:hAnsiTheme="minorHAnsi" w:cstheme="minorHAnsi"/>
                  <w:i/>
                  <w:iCs/>
                  <w:color w:val="000000"/>
                  <w:sz w:val="24"/>
                  <w:szCs w:val="24"/>
                </w:rPr>
                <w:t>13</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534961A" w14:textId="77777777" w:rsidR="00F17B5B" w:rsidRPr="009472B9" w:rsidRDefault="00F17B5B" w:rsidP="00000F44">
            <w:pPr>
              <w:spacing w:line="340" w:lineRule="exact"/>
              <w:jc w:val="center"/>
              <w:rPr>
                <w:ins w:id="176" w:author="Matheus Gomes Faria" w:date="2021-12-06T16:20:00Z"/>
                <w:rFonts w:asciiTheme="minorHAnsi" w:hAnsiTheme="minorHAnsi" w:cstheme="minorHAnsi"/>
                <w:i/>
                <w:iCs/>
                <w:color w:val="000000"/>
                <w:sz w:val="24"/>
                <w:szCs w:val="24"/>
              </w:rPr>
            </w:pPr>
            <w:ins w:id="177"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F1978" w14:textId="77777777" w:rsidR="00F17B5B" w:rsidRPr="009472B9" w:rsidRDefault="00F17B5B" w:rsidP="00000F44">
            <w:pPr>
              <w:spacing w:line="340" w:lineRule="exact"/>
              <w:jc w:val="center"/>
              <w:rPr>
                <w:ins w:id="178" w:author="Matheus Gomes Faria" w:date="2021-12-06T16:20:00Z"/>
                <w:rFonts w:asciiTheme="minorHAnsi" w:hAnsiTheme="minorHAnsi" w:cstheme="minorHAnsi"/>
                <w:i/>
                <w:iCs/>
                <w:color w:val="000000"/>
                <w:sz w:val="24"/>
                <w:szCs w:val="24"/>
              </w:rPr>
            </w:pPr>
            <w:ins w:id="179" w:author="Matheus Gomes Faria" w:date="2021-12-06T16:20:00Z">
              <w:r w:rsidRPr="009472B9">
                <w:rPr>
                  <w:rFonts w:asciiTheme="minorHAnsi" w:hAnsiTheme="minorHAnsi" w:cstheme="minorHAnsi"/>
                  <w:i/>
                  <w:iCs/>
                  <w:color w:val="000000"/>
                  <w:sz w:val="24"/>
                  <w:szCs w:val="24"/>
                </w:rPr>
                <w:t>2,0833%</w:t>
              </w:r>
            </w:ins>
          </w:p>
        </w:tc>
      </w:tr>
      <w:tr w:rsidR="00F17B5B" w:rsidRPr="009472B9" w14:paraId="40066BCF" w14:textId="77777777" w:rsidTr="00000F44">
        <w:trPr>
          <w:trHeight w:val="255"/>
          <w:jc w:val="right"/>
          <w:ins w:id="180"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7D875" w14:textId="77777777" w:rsidR="00F17B5B" w:rsidRPr="009472B9" w:rsidRDefault="00F17B5B" w:rsidP="00000F44">
            <w:pPr>
              <w:spacing w:line="340" w:lineRule="exact"/>
              <w:jc w:val="center"/>
              <w:rPr>
                <w:ins w:id="181" w:author="Matheus Gomes Faria" w:date="2021-12-06T16:20:00Z"/>
                <w:rFonts w:asciiTheme="minorHAnsi" w:hAnsiTheme="minorHAnsi" w:cstheme="minorHAnsi"/>
                <w:i/>
                <w:iCs/>
                <w:color w:val="000000"/>
                <w:sz w:val="24"/>
                <w:szCs w:val="24"/>
              </w:rPr>
            </w:pPr>
            <w:ins w:id="182" w:author="Matheus Gomes Faria" w:date="2021-12-06T16:20:00Z">
              <w:r w:rsidRPr="009472B9">
                <w:rPr>
                  <w:rFonts w:asciiTheme="minorHAnsi" w:hAnsiTheme="minorHAnsi" w:cstheme="minorHAnsi"/>
                  <w:i/>
                  <w:iCs/>
                  <w:color w:val="000000"/>
                  <w:sz w:val="24"/>
                  <w:szCs w:val="24"/>
                </w:rPr>
                <w:t>14</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7E7B51B" w14:textId="77777777" w:rsidR="00F17B5B" w:rsidRPr="009472B9" w:rsidRDefault="00F17B5B" w:rsidP="00000F44">
            <w:pPr>
              <w:spacing w:line="340" w:lineRule="exact"/>
              <w:jc w:val="center"/>
              <w:rPr>
                <w:ins w:id="183" w:author="Matheus Gomes Faria" w:date="2021-12-06T16:20:00Z"/>
                <w:rFonts w:asciiTheme="minorHAnsi" w:hAnsiTheme="minorHAnsi" w:cstheme="minorHAnsi"/>
                <w:i/>
                <w:iCs/>
                <w:color w:val="000000"/>
                <w:sz w:val="24"/>
                <w:szCs w:val="24"/>
              </w:rPr>
            </w:pPr>
            <w:ins w:id="184"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B93EA" w14:textId="77777777" w:rsidR="00F17B5B" w:rsidRPr="009472B9" w:rsidRDefault="00F17B5B" w:rsidP="00000F44">
            <w:pPr>
              <w:spacing w:line="340" w:lineRule="exact"/>
              <w:jc w:val="center"/>
              <w:rPr>
                <w:ins w:id="185" w:author="Matheus Gomes Faria" w:date="2021-12-06T16:20:00Z"/>
                <w:rFonts w:asciiTheme="minorHAnsi" w:hAnsiTheme="minorHAnsi" w:cstheme="minorHAnsi"/>
                <w:i/>
                <w:iCs/>
                <w:color w:val="000000"/>
                <w:sz w:val="24"/>
                <w:szCs w:val="24"/>
              </w:rPr>
            </w:pPr>
            <w:ins w:id="186" w:author="Matheus Gomes Faria" w:date="2021-12-06T16:20:00Z">
              <w:r w:rsidRPr="009472B9">
                <w:rPr>
                  <w:rFonts w:asciiTheme="minorHAnsi" w:hAnsiTheme="minorHAnsi" w:cstheme="minorHAnsi"/>
                  <w:i/>
                  <w:iCs/>
                  <w:color w:val="000000"/>
                  <w:sz w:val="24"/>
                  <w:szCs w:val="24"/>
                </w:rPr>
                <w:t>2,0833%</w:t>
              </w:r>
            </w:ins>
          </w:p>
        </w:tc>
      </w:tr>
      <w:tr w:rsidR="00F17B5B" w:rsidRPr="009472B9" w14:paraId="2718C91E" w14:textId="77777777" w:rsidTr="00000F44">
        <w:trPr>
          <w:trHeight w:val="255"/>
          <w:jc w:val="right"/>
          <w:ins w:id="187"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2C6A7" w14:textId="77777777" w:rsidR="00F17B5B" w:rsidRPr="009472B9" w:rsidRDefault="00F17B5B" w:rsidP="00000F44">
            <w:pPr>
              <w:spacing w:line="340" w:lineRule="exact"/>
              <w:jc w:val="center"/>
              <w:rPr>
                <w:ins w:id="188" w:author="Matheus Gomes Faria" w:date="2021-12-06T16:20:00Z"/>
                <w:rFonts w:asciiTheme="minorHAnsi" w:hAnsiTheme="minorHAnsi" w:cstheme="minorHAnsi"/>
                <w:i/>
                <w:iCs/>
                <w:color w:val="000000"/>
                <w:sz w:val="24"/>
                <w:szCs w:val="24"/>
              </w:rPr>
            </w:pPr>
            <w:ins w:id="189" w:author="Matheus Gomes Faria" w:date="2021-12-06T16:20:00Z">
              <w:r w:rsidRPr="009472B9">
                <w:rPr>
                  <w:rFonts w:asciiTheme="minorHAnsi" w:hAnsiTheme="minorHAnsi" w:cstheme="minorHAnsi"/>
                  <w:i/>
                  <w:iCs/>
                  <w:color w:val="000000"/>
                  <w:sz w:val="24"/>
                  <w:szCs w:val="24"/>
                </w:rPr>
                <w:t>15</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56BE86E" w14:textId="77777777" w:rsidR="00F17B5B" w:rsidRPr="009472B9" w:rsidRDefault="00F17B5B" w:rsidP="00000F44">
            <w:pPr>
              <w:spacing w:line="340" w:lineRule="exact"/>
              <w:jc w:val="center"/>
              <w:rPr>
                <w:ins w:id="190" w:author="Matheus Gomes Faria" w:date="2021-12-06T16:20:00Z"/>
                <w:rFonts w:asciiTheme="minorHAnsi" w:hAnsiTheme="minorHAnsi" w:cstheme="minorHAnsi"/>
                <w:i/>
                <w:iCs/>
                <w:color w:val="000000"/>
                <w:sz w:val="24"/>
                <w:szCs w:val="24"/>
              </w:rPr>
            </w:pPr>
            <w:ins w:id="191"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0B627" w14:textId="77777777" w:rsidR="00F17B5B" w:rsidRPr="009472B9" w:rsidRDefault="00F17B5B" w:rsidP="00000F44">
            <w:pPr>
              <w:spacing w:line="340" w:lineRule="exact"/>
              <w:jc w:val="center"/>
              <w:rPr>
                <w:ins w:id="192" w:author="Matheus Gomes Faria" w:date="2021-12-06T16:20:00Z"/>
                <w:rFonts w:asciiTheme="minorHAnsi" w:hAnsiTheme="minorHAnsi" w:cstheme="minorHAnsi"/>
                <w:i/>
                <w:iCs/>
                <w:color w:val="000000"/>
                <w:sz w:val="24"/>
                <w:szCs w:val="24"/>
              </w:rPr>
            </w:pPr>
            <w:ins w:id="193" w:author="Matheus Gomes Faria" w:date="2021-12-06T16:20:00Z">
              <w:r w:rsidRPr="009472B9">
                <w:rPr>
                  <w:rFonts w:asciiTheme="minorHAnsi" w:hAnsiTheme="minorHAnsi" w:cstheme="minorHAnsi"/>
                  <w:i/>
                  <w:iCs/>
                  <w:color w:val="000000"/>
                  <w:sz w:val="24"/>
                  <w:szCs w:val="24"/>
                </w:rPr>
                <w:t>2,0833%</w:t>
              </w:r>
            </w:ins>
          </w:p>
        </w:tc>
      </w:tr>
      <w:tr w:rsidR="00F17B5B" w:rsidRPr="009472B9" w14:paraId="56BC6854" w14:textId="77777777" w:rsidTr="00000F44">
        <w:trPr>
          <w:trHeight w:val="255"/>
          <w:jc w:val="right"/>
          <w:ins w:id="194"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83A4B" w14:textId="77777777" w:rsidR="00F17B5B" w:rsidRPr="009472B9" w:rsidRDefault="00F17B5B" w:rsidP="00000F44">
            <w:pPr>
              <w:spacing w:line="340" w:lineRule="exact"/>
              <w:jc w:val="center"/>
              <w:rPr>
                <w:ins w:id="195" w:author="Matheus Gomes Faria" w:date="2021-12-06T16:20:00Z"/>
                <w:rFonts w:asciiTheme="minorHAnsi" w:hAnsiTheme="minorHAnsi" w:cstheme="minorHAnsi"/>
                <w:i/>
                <w:iCs/>
                <w:color w:val="000000"/>
                <w:sz w:val="24"/>
                <w:szCs w:val="24"/>
              </w:rPr>
            </w:pPr>
            <w:ins w:id="196" w:author="Matheus Gomes Faria" w:date="2021-12-06T16:20:00Z">
              <w:r w:rsidRPr="009472B9">
                <w:rPr>
                  <w:rFonts w:asciiTheme="minorHAnsi" w:hAnsiTheme="minorHAnsi" w:cstheme="minorHAnsi"/>
                  <w:i/>
                  <w:iCs/>
                  <w:color w:val="000000"/>
                  <w:sz w:val="24"/>
                  <w:szCs w:val="24"/>
                </w:rPr>
                <w:t>16</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4114A80" w14:textId="77777777" w:rsidR="00F17B5B" w:rsidRPr="009472B9" w:rsidRDefault="00F17B5B" w:rsidP="00000F44">
            <w:pPr>
              <w:spacing w:line="340" w:lineRule="exact"/>
              <w:jc w:val="center"/>
              <w:rPr>
                <w:ins w:id="197" w:author="Matheus Gomes Faria" w:date="2021-12-06T16:20:00Z"/>
                <w:rFonts w:asciiTheme="minorHAnsi" w:hAnsiTheme="minorHAnsi" w:cstheme="minorHAnsi"/>
                <w:i/>
                <w:iCs/>
                <w:color w:val="000000"/>
                <w:sz w:val="24"/>
                <w:szCs w:val="24"/>
              </w:rPr>
            </w:pPr>
            <w:ins w:id="198"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4090F" w14:textId="77777777" w:rsidR="00F17B5B" w:rsidRPr="009472B9" w:rsidRDefault="00F17B5B" w:rsidP="00000F44">
            <w:pPr>
              <w:spacing w:line="340" w:lineRule="exact"/>
              <w:jc w:val="center"/>
              <w:rPr>
                <w:ins w:id="199" w:author="Matheus Gomes Faria" w:date="2021-12-06T16:20:00Z"/>
                <w:rFonts w:asciiTheme="minorHAnsi" w:hAnsiTheme="minorHAnsi" w:cstheme="minorHAnsi"/>
                <w:i/>
                <w:iCs/>
                <w:color w:val="000000"/>
                <w:sz w:val="24"/>
                <w:szCs w:val="24"/>
              </w:rPr>
            </w:pPr>
            <w:ins w:id="200" w:author="Matheus Gomes Faria" w:date="2021-12-06T16:20:00Z">
              <w:r w:rsidRPr="009472B9">
                <w:rPr>
                  <w:rFonts w:asciiTheme="minorHAnsi" w:hAnsiTheme="minorHAnsi" w:cstheme="minorHAnsi"/>
                  <w:i/>
                  <w:iCs/>
                  <w:color w:val="000000"/>
                  <w:sz w:val="24"/>
                  <w:szCs w:val="24"/>
                </w:rPr>
                <w:t>2,0833%</w:t>
              </w:r>
            </w:ins>
          </w:p>
        </w:tc>
      </w:tr>
      <w:tr w:rsidR="00F17B5B" w:rsidRPr="009472B9" w14:paraId="107DCA8F" w14:textId="77777777" w:rsidTr="00000F44">
        <w:trPr>
          <w:trHeight w:val="255"/>
          <w:jc w:val="right"/>
          <w:ins w:id="201"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B3D3A" w14:textId="77777777" w:rsidR="00F17B5B" w:rsidRPr="009472B9" w:rsidRDefault="00F17B5B" w:rsidP="00000F44">
            <w:pPr>
              <w:spacing w:line="340" w:lineRule="exact"/>
              <w:jc w:val="center"/>
              <w:rPr>
                <w:ins w:id="202" w:author="Matheus Gomes Faria" w:date="2021-12-06T16:20:00Z"/>
                <w:rFonts w:asciiTheme="minorHAnsi" w:hAnsiTheme="minorHAnsi" w:cstheme="minorHAnsi"/>
                <w:i/>
                <w:iCs/>
                <w:color w:val="000000"/>
                <w:sz w:val="24"/>
                <w:szCs w:val="24"/>
              </w:rPr>
            </w:pPr>
            <w:ins w:id="203" w:author="Matheus Gomes Faria" w:date="2021-12-06T16:20:00Z">
              <w:r w:rsidRPr="009472B9">
                <w:rPr>
                  <w:rFonts w:asciiTheme="minorHAnsi" w:hAnsiTheme="minorHAnsi" w:cstheme="minorHAnsi"/>
                  <w:i/>
                  <w:iCs/>
                  <w:color w:val="000000"/>
                  <w:sz w:val="24"/>
                  <w:szCs w:val="24"/>
                </w:rPr>
                <w:t>17</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568A454" w14:textId="77777777" w:rsidR="00F17B5B" w:rsidRPr="009472B9" w:rsidRDefault="00F17B5B" w:rsidP="00000F44">
            <w:pPr>
              <w:spacing w:line="340" w:lineRule="exact"/>
              <w:jc w:val="center"/>
              <w:rPr>
                <w:ins w:id="204" w:author="Matheus Gomes Faria" w:date="2021-12-06T16:20:00Z"/>
                <w:rFonts w:asciiTheme="minorHAnsi" w:hAnsiTheme="minorHAnsi" w:cstheme="minorHAnsi"/>
                <w:i/>
                <w:iCs/>
                <w:color w:val="000000"/>
                <w:sz w:val="24"/>
                <w:szCs w:val="24"/>
              </w:rPr>
            </w:pPr>
            <w:ins w:id="205"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4DE38" w14:textId="77777777" w:rsidR="00F17B5B" w:rsidRPr="009472B9" w:rsidRDefault="00F17B5B" w:rsidP="00000F44">
            <w:pPr>
              <w:spacing w:line="340" w:lineRule="exact"/>
              <w:jc w:val="center"/>
              <w:rPr>
                <w:ins w:id="206" w:author="Matheus Gomes Faria" w:date="2021-12-06T16:20:00Z"/>
                <w:rFonts w:asciiTheme="minorHAnsi" w:hAnsiTheme="minorHAnsi" w:cstheme="minorHAnsi"/>
                <w:i/>
                <w:iCs/>
                <w:color w:val="000000"/>
                <w:sz w:val="24"/>
                <w:szCs w:val="24"/>
              </w:rPr>
            </w:pPr>
            <w:ins w:id="207" w:author="Matheus Gomes Faria" w:date="2021-12-06T16:20:00Z">
              <w:r w:rsidRPr="009472B9">
                <w:rPr>
                  <w:rFonts w:asciiTheme="minorHAnsi" w:hAnsiTheme="minorHAnsi" w:cstheme="minorHAnsi"/>
                  <w:i/>
                  <w:iCs/>
                  <w:color w:val="000000"/>
                  <w:sz w:val="24"/>
                  <w:szCs w:val="24"/>
                </w:rPr>
                <w:t>2,0833%</w:t>
              </w:r>
            </w:ins>
          </w:p>
        </w:tc>
      </w:tr>
      <w:tr w:rsidR="00F17B5B" w:rsidRPr="009472B9" w14:paraId="686AC9DF" w14:textId="77777777" w:rsidTr="00000F44">
        <w:trPr>
          <w:trHeight w:val="255"/>
          <w:jc w:val="right"/>
          <w:ins w:id="208"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09CFA" w14:textId="77777777" w:rsidR="00F17B5B" w:rsidRPr="009472B9" w:rsidRDefault="00F17B5B" w:rsidP="00000F44">
            <w:pPr>
              <w:spacing w:line="340" w:lineRule="exact"/>
              <w:jc w:val="center"/>
              <w:rPr>
                <w:ins w:id="209" w:author="Matheus Gomes Faria" w:date="2021-12-06T16:20:00Z"/>
                <w:rFonts w:asciiTheme="minorHAnsi" w:hAnsiTheme="minorHAnsi" w:cstheme="minorHAnsi"/>
                <w:i/>
                <w:iCs/>
                <w:color w:val="000000"/>
                <w:sz w:val="24"/>
                <w:szCs w:val="24"/>
              </w:rPr>
            </w:pPr>
            <w:ins w:id="210" w:author="Matheus Gomes Faria" w:date="2021-12-06T16:20:00Z">
              <w:r w:rsidRPr="009472B9">
                <w:rPr>
                  <w:rFonts w:asciiTheme="minorHAnsi" w:hAnsiTheme="minorHAnsi" w:cstheme="minorHAnsi"/>
                  <w:i/>
                  <w:iCs/>
                  <w:color w:val="000000"/>
                  <w:sz w:val="24"/>
                  <w:szCs w:val="24"/>
                </w:rPr>
                <w:t>18</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222F22C" w14:textId="77777777" w:rsidR="00F17B5B" w:rsidRPr="009472B9" w:rsidRDefault="00F17B5B" w:rsidP="00000F44">
            <w:pPr>
              <w:spacing w:line="340" w:lineRule="exact"/>
              <w:jc w:val="center"/>
              <w:rPr>
                <w:ins w:id="211" w:author="Matheus Gomes Faria" w:date="2021-12-06T16:20:00Z"/>
                <w:rFonts w:asciiTheme="minorHAnsi" w:hAnsiTheme="minorHAnsi" w:cstheme="minorHAnsi"/>
                <w:i/>
                <w:iCs/>
                <w:color w:val="000000"/>
                <w:sz w:val="24"/>
                <w:szCs w:val="24"/>
              </w:rPr>
            </w:pPr>
            <w:ins w:id="212"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1432C" w14:textId="77777777" w:rsidR="00F17B5B" w:rsidRPr="009472B9" w:rsidRDefault="00F17B5B" w:rsidP="00000F44">
            <w:pPr>
              <w:spacing w:line="340" w:lineRule="exact"/>
              <w:jc w:val="center"/>
              <w:rPr>
                <w:ins w:id="213" w:author="Matheus Gomes Faria" w:date="2021-12-06T16:20:00Z"/>
                <w:rFonts w:asciiTheme="minorHAnsi" w:hAnsiTheme="minorHAnsi" w:cstheme="minorHAnsi"/>
                <w:i/>
                <w:iCs/>
                <w:color w:val="000000"/>
                <w:sz w:val="24"/>
                <w:szCs w:val="24"/>
              </w:rPr>
            </w:pPr>
            <w:ins w:id="214" w:author="Matheus Gomes Faria" w:date="2021-12-06T16:20:00Z">
              <w:r w:rsidRPr="009472B9">
                <w:rPr>
                  <w:rFonts w:asciiTheme="minorHAnsi" w:hAnsiTheme="minorHAnsi" w:cstheme="minorHAnsi"/>
                  <w:i/>
                  <w:iCs/>
                  <w:color w:val="000000"/>
                  <w:sz w:val="24"/>
                  <w:szCs w:val="24"/>
                </w:rPr>
                <w:t>2,0833%</w:t>
              </w:r>
            </w:ins>
          </w:p>
        </w:tc>
      </w:tr>
      <w:tr w:rsidR="00F17B5B" w:rsidRPr="009472B9" w14:paraId="7EFAEF1F" w14:textId="77777777" w:rsidTr="00000F44">
        <w:trPr>
          <w:trHeight w:val="255"/>
          <w:jc w:val="right"/>
          <w:ins w:id="215"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F5683" w14:textId="77777777" w:rsidR="00F17B5B" w:rsidRPr="009472B9" w:rsidRDefault="00F17B5B" w:rsidP="00000F44">
            <w:pPr>
              <w:spacing w:line="340" w:lineRule="exact"/>
              <w:jc w:val="center"/>
              <w:rPr>
                <w:ins w:id="216" w:author="Matheus Gomes Faria" w:date="2021-12-06T16:20:00Z"/>
                <w:rFonts w:asciiTheme="minorHAnsi" w:hAnsiTheme="minorHAnsi" w:cstheme="minorHAnsi"/>
                <w:i/>
                <w:iCs/>
                <w:color w:val="000000"/>
                <w:sz w:val="24"/>
                <w:szCs w:val="24"/>
              </w:rPr>
            </w:pPr>
            <w:ins w:id="217" w:author="Matheus Gomes Faria" w:date="2021-12-06T16:20:00Z">
              <w:r w:rsidRPr="009472B9">
                <w:rPr>
                  <w:rFonts w:asciiTheme="minorHAnsi" w:hAnsiTheme="minorHAnsi" w:cstheme="minorHAnsi"/>
                  <w:i/>
                  <w:iCs/>
                  <w:color w:val="000000"/>
                  <w:sz w:val="24"/>
                  <w:szCs w:val="24"/>
                </w:rPr>
                <w:t>19</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436CC03" w14:textId="77777777" w:rsidR="00F17B5B" w:rsidRPr="009472B9" w:rsidRDefault="00F17B5B" w:rsidP="00000F44">
            <w:pPr>
              <w:spacing w:line="340" w:lineRule="exact"/>
              <w:jc w:val="center"/>
              <w:rPr>
                <w:ins w:id="218" w:author="Matheus Gomes Faria" w:date="2021-12-06T16:20:00Z"/>
                <w:rFonts w:asciiTheme="minorHAnsi" w:hAnsiTheme="minorHAnsi" w:cstheme="minorHAnsi"/>
                <w:i/>
                <w:iCs/>
                <w:color w:val="000000"/>
                <w:sz w:val="24"/>
                <w:szCs w:val="24"/>
              </w:rPr>
            </w:pPr>
            <w:ins w:id="219"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D628F" w14:textId="77777777" w:rsidR="00F17B5B" w:rsidRPr="009472B9" w:rsidRDefault="00F17B5B" w:rsidP="00000F44">
            <w:pPr>
              <w:spacing w:line="340" w:lineRule="exact"/>
              <w:jc w:val="center"/>
              <w:rPr>
                <w:ins w:id="220" w:author="Matheus Gomes Faria" w:date="2021-12-06T16:20:00Z"/>
                <w:rFonts w:asciiTheme="minorHAnsi" w:hAnsiTheme="minorHAnsi" w:cstheme="minorHAnsi"/>
                <w:i/>
                <w:iCs/>
                <w:color w:val="000000"/>
                <w:sz w:val="24"/>
                <w:szCs w:val="24"/>
              </w:rPr>
            </w:pPr>
            <w:ins w:id="221" w:author="Matheus Gomes Faria" w:date="2021-12-06T16:20:00Z">
              <w:r w:rsidRPr="009472B9">
                <w:rPr>
                  <w:rFonts w:asciiTheme="minorHAnsi" w:hAnsiTheme="minorHAnsi" w:cstheme="minorHAnsi"/>
                  <w:i/>
                  <w:iCs/>
                  <w:color w:val="000000"/>
                  <w:sz w:val="24"/>
                  <w:szCs w:val="24"/>
                </w:rPr>
                <w:t>2,0833%</w:t>
              </w:r>
            </w:ins>
          </w:p>
        </w:tc>
      </w:tr>
      <w:tr w:rsidR="00F17B5B" w:rsidRPr="009472B9" w14:paraId="66178A29" w14:textId="77777777" w:rsidTr="00000F44">
        <w:trPr>
          <w:trHeight w:val="255"/>
          <w:jc w:val="right"/>
          <w:ins w:id="222"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47D08" w14:textId="77777777" w:rsidR="00F17B5B" w:rsidRPr="009472B9" w:rsidRDefault="00F17B5B" w:rsidP="00000F44">
            <w:pPr>
              <w:spacing w:line="340" w:lineRule="exact"/>
              <w:jc w:val="center"/>
              <w:rPr>
                <w:ins w:id="223" w:author="Matheus Gomes Faria" w:date="2021-12-06T16:20:00Z"/>
                <w:rFonts w:asciiTheme="minorHAnsi" w:hAnsiTheme="minorHAnsi" w:cstheme="minorHAnsi"/>
                <w:i/>
                <w:iCs/>
                <w:color w:val="000000"/>
                <w:sz w:val="24"/>
                <w:szCs w:val="24"/>
              </w:rPr>
            </w:pPr>
            <w:ins w:id="224" w:author="Matheus Gomes Faria" w:date="2021-12-06T16:20:00Z">
              <w:r w:rsidRPr="009472B9">
                <w:rPr>
                  <w:rFonts w:asciiTheme="minorHAnsi" w:hAnsiTheme="minorHAnsi" w:cstheme="minorHAnsi"/>
                  <w:i/>
                  <w:iCs/>
                  <w:color w:val="000000"/>
                  <w:sz w:val="24"/>
                  <w:szCs w:val="24"/>
                </w:rPr>
                <w:t>20</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62D9703" w14:textId="77777777" w:rsidR="00F17B5B" w:rsidRPr="009472B9" w:rsidRDefault="00F17B5B" w:rsidP="00000F44">
            <w:pPr>
              <w:spacing w:line="340" w:lineRule="exact"/>
              <w:jc w:val="center"/>
              <w:rPr>
                <w:ins w:id="225" w:author="Matheus Gomes Faria" w:date="2021-12-06T16:20:00Z"/>
                <w:rFonts w:asciiTheme="minorHAnsi" w:hAnsiTheme="minorHAnsi" w:cstheme="minorHAnsi"/>
                <w:i/>
                <w:iCs/>
                <w:color w:val="000000"/>
                <w:sz w:val="24"/>
                <w:szCs w:val="24"/>
              </w:rPr>
            </w:pPr>
            <w:ins w:id="226"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738B7" w14:textId="77777777" w:rsidR="00F17B5B" w:rsidRPr="009472B9" w:rsidRDefault="00F17B5B" w:rsidP="00000F44">
            <w:pPr>
              <w:spacing w:line="340" w:lineRule="exact"/>
              <w:jc w:val="center"/>
              <w:rPr>
                <w:ins w:id="227" w:author="Matheus Gomes Faria" w:date="2021-12-06T16:20:00Z"/>
                <w:rFonts w:asciiTheme="minorHAnsi" w:hAnsiTheme="minorHAnsi" w:cstheme="minorHAnsi"/>
                <w:i/>
                <w:iCs/>
                <w:color w:val="000000"/>
                <w:sz w:val="24"/>
                <w:szCs w:val="24"/>
              </w:rPr>
            </w:pPr>
            <w:ins w:id="228" w:author="Matheus Gomes Faria" w:date="2021-12-06T16:20:00Z">
              <w:r w:rsidRPr="009472B9">
                <w:rPr>
                  <w:rFonts w:asciiTheme="minorHAnsi" w:hAnsiTheme="minorHAnsi" w:cstheme="minorHAnsi"/>
                  <w:i/>
                  <w:iCs/>
                  <w:color w:val="000000"/>
                  <w:sz w:val="24"/>
                  <w:szCs w:val="24"/>
                </w:rPr>
                <w:t>2,0833%</w:t>
              </w:r>
            </w:ins>
          </w:p>
        </w:tc>
      </w:tr>
      <w:tr w:rsidR="00F17B5B" w:rsidRPr="009472B9" w14:paraId="268D3F63" w14:textId="77777777" w:rsidTr="00000F44">
        <w:trPr>
          <w:trHeight w:val="255"/>
          <w:jc w:val="right"/>
          <w:ins w:id="229"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C4440" w14:textId="77777777" w:rsidR="00F17B5B" w:rsidRPr="009472B9" w:rsidRDefault="00F17B5B" w:rsidP="00000F44">
            <w:pPr>
              <w:spacing w:line="340" w:lineRule="exact"/>
              <w:jc w:val="center"/>
              <w:rPr>
                <w:ins w:id="230" w:author="Matheus Gomes Faria" w:date="2021-12-06T16:20:00Z"/>
                <w:rFonts w:asciiTheme="minorHAnsi" w:hAnsiTheme="minorHAnsi" w:cstheme="minorHAnsi"/>
                <w:i/>
                <w:iCs/>
                <w:color w:val="000000"/>
                <w:sz w:val="24"/>
                <w:szCs w:val="24"/>
              </w:rPr>
            </w:pPr>
            <w:ins w:id="231" w:author="Matheus Gomes Faria" w:date="2021-12-06T16:20:00Z">
              <w:r w:rsidRPr="009472B9">
                <w:rPr>
                  <w:rFonts w:asciiTheme="minorHAnsi" w:hAnsiTheme="minorHAnsi" w:cstheme="minorHAnsi"/>
                  <w:i/>
                  <w:iCs/>
                  <w:color w:val="000000"/>
                  <w:sz w:val="24"/>
                  <w:szCs w:val="24"/>
                </w:rPr>
                <w:t>21</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77320AB" w14:textId="77777777" w:rsidR="00F17B5B" w:rsidRPr="009472B9" w:rsidRDefault="00F17B5B" w:rsidP="00000F44">
            <w:pPr>
              <w:spacing w:line="340" w:lineRule="exact"/>
              <w:jc w:val="center"/>
              <w:rPr>
                <w:ins w:id="232" w:author="Matheus Gomes Faria" w:date="2021-12-06T16:20:00Z"/>
                <w:rFonts w:asciiTheme="minorHAnsi" w:hAnsiTheme="minorHAnsi" w:cstheme="minorHAnsi"/>
                <w:i/>
                <w:iCs/>
                <w:color w:val="000000"/>
                <w:sz w:val="24"/>
                <w:szCs w:val="24"/>
              </w:rPr>
            </w:pPr>
            <w:ins w:id="233"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91CA9" w14:textId="77777777" w:rsidR="00F17B5B" w:rsidRPr="009472B9" w:rsidRDefault="00F17B5B" w:rsidP="00000F44">
            <w:pPr>
              <w:spacing w:line="340" w:lineRule="exact"/>
              <w:jc w:val="center"/>
              <w:rPr>
                <w:ins w:id="234" w:author="Matheus Gomes Faria" w:date="2021-12-06T16:20:00Z"/>
                <w:rFonts w:asciiTheme="minorHAnsi" w:hAnsiTheme="minorHAnsi" w:cstheme="minorHAnsi"/>
                <w:i/>
                <w:iCs/>
                <w:color w:val="000000"/>
                <w:sz w:val="24"/>
                <w:szCs w:val="24"/>
              </w:rPr>
            </w:pPr>
            <w:ins w:id="235" w:author="Matheus Gomes Faria" w:date="2021-12-06T16:20:00Z">
              <w:r w:rsidRPr="009472B9">
                <w:rPr>
                  <w:rFonts w:asciiTheme="minorHAnsi" w:hAnsiTheme="minorHAnsi" w:cstheme="minorHAnsi"/>
                  <w:i/>
                  <w:iCs/>
                  <w:color w:val="000000"/>
                  <w:sz w:val="24"/>
                  <w:szCs w:val="24"/>
                </w:rPr>
                <w:t>2,0833%</w:t>
              </w:r>
            </w:ins>
          </w:p>
        </w:tc>
      </w:tr>
      <w:tr w:rsidR="00F17B5B" w:rsidRPr="009472B9" w14:paraId="6F5F0E60" w14:textId="77777777" w:rsidTr="00000F44">
        <w:trPr>
          <w:trHeight w:val="255"/>
          <w:jc w:val="right"/>
          <w:ins w:id="236"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57117" w14:textId="77777777" w:rsidR="00F17B5B" w:rsidRPr="009472B9" w:rsidRDefault="00F17B5B" w:rsidP="00000F44">
            <w:pPr>
              <w:spacing w:line="340" w:lineRule="exact"/>
              <w:jc w:val="center"/>
              <w:rPr>
                <w:ins w:id="237" w:author="Matheus Gomes Faria" w:date="2021-12-06T16:20:00Z"/>
                <w:rFonts w:asciiTheme="minorHAnsi" w:hAnsiTheme="minorHAnsi" w:cstheme="minorHAnsi"/>
                <w:i/>
                <w:iCs/>
                <w:color w:val="000000"/>
                <w:sz w:val="24"/>
                <w:szCs w:val="24"/>
              </w:rPr>
            </w:pPr>
            <w:ins w:id="238" w:author="Matheus Gomes Faria" w:date="2021-12-06T16:20:00Z">
              <w:r w:rsidRPr="009472B9">
                <w:rPr>
                  <w:rFonts w:asciiTheme="minorHAnsi" w:hAnsiTheme="minorHAnsi" w:cstheme="minorHAnsi"/>
                  <w:i/>
                  <w:iCs/>
                  <w:color w:val="000000"/>
                  <w:sz w:val="24"/>
                  <w:szCs w:val="24"/>
                </w:rPr>
                <w:t>22</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89034B5" w14:textId="77777777" w:rsidR="00F17B5B" w:rsidRPr="009472B9" w:rsidRDefault="00F17B5B" w:rsidP="00000F44">
            <w:pPr>
              <w:spacing w:line="340" w:lineRule="exact"/>
              <w:jc w:val="center"/>
              <w:rPr>
                <w:ins w:id="239" w:author="Matheus Gomes Faria" w:date="2021-12-06T16:20:00Z"/>
                <w:rFonts w:asciiTheme="minorHAnsi" w:hAnsiTheme="minorHAnsi" w:cstheme="minorHAnsi"/>
                <w:i/>
                <w:iCs/>
                <w:color w:val="000000"/>
                <w:sz w:val="24"/>
                <w:szCs w:val="24"/>
              </w:rPr>
            </w:pPr>
            <w:ins w:id="240"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2C3D1" w14:textId="77777777" w:rsidR="00F17B5B" w:rsidRPr="009472B9" w:rsidRDefault="00F17B5B" w:rsidP="00000F44">
            <w:pPr>
              <w:spacing w:line="340" w:lineRule="exact"/>
              <w:jc w:val="center"/>
              <w:rPr>
                <w:ins w:id="241" w:author="Matheus Gomes Faria" w:date="2021-12-06T16:20:00Z"/>
                <w:rFonts w:asciiTheme="minorHAnsi" w:hAnsiTheme="minorHAnsi" w:cstheme="minorHAnsi"/>
                <w:i/>
                <w:iCs/>
                <w:color w:val="000000"/>
                <w:sz w:val="24"/>
                <w:szCs w:val="24"/>
              </w:rPr>
            </w:pPr>
            <w:ins w:id="242" w:author="Matheus Gomes Faria" w:date="2021-12-06T16:20:00Z">
              <w:r w:rsidRPr="009472B9">
                <w:rPr>
                  <w:rFonts w:asciiTheme="minorHAnsi" w:hAnsiTheme="minorHAnsi" w:cstheme="minorHAnsi"/>
                  <w:i/>
                  <w:iCs/>
                  <w:color w:val="000000"/>
                  <w:sz w:val="24"/>
                  <w:szCs w:val="24"/>
                </w:rPr>
                <w:t>2,0833%</w:t>
              </w:r>
            </w:ins>
          </w:p>
        </w:tc>
      </w:tr>
      <w:tr w:rsidR="00F17B5B" w:rsidRPr="009472B9" w14:paraId="59C3DD34" w14:textId="77777777" w:rsidTr="00000F44">
        <w:trPr>
          <w:trHeight w:val="255"/>
          <w:jc w:val="right"/>
          <w:ins w:id="243"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776FB" w14:textId="77777777" w:rsidR="00F17B5B" w:rsidRPr="009472B9" w:rsidRDefault="00F17B5B" w:rsidP="00000F44">
            <w:pPr>
              <w:spacing w:line="340" w:lineRule="exact"/>
              <w:jc w:val="center"/>
              <w:rPr>
                <w:ins w:id="244" w:author="Matheus Gomes Faria" w:date="2021-12-06T16:20:00Z"/>
                <w:rFonts w:asciiTheme="minorHAnsi" w:hAnsiTheme="minorHAnsi" w:cstheme="minorHAnsi"/>
                <w:i/>
                <w:iCs/>
                <w:color w:val="000000"/>
                <w:sz w:val="24"/>
                <w:szCs w:val="24"/>
              </w:rPr>
            </w:pPr>
            <w:ins w:id="245" w:author="Matheus Gomes Faria" w:date="2021-12-06T16:20:00Z">
              <w:r w:rsidRPr="009472B9">
                <w:rPr>
                  <w:rFonts w:asciiTheme="minorHAnsi" w:hAnsiTheme="minorHAnsi" w:cstheme="minorHAnsi"/>
                  <w:i/>
                  <w:iCs/>
                  <w:color w:val="000000"/>
                  <w:sz w:val="24"/>
                  <w:szCs w:val="24"/>
                </w:rPr>
                <w:t>23</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55C49A3" w14:textId="77777777" w:rsidR="00F17B5B" w:rsidRPr="009472B9" w:rsidRDefault="00F17B5B" w:rsidP="00000F44">
            <w:pPr>
              <w:spacing w:line="340" w:lineRule="exact"/>
              <w:jc w:val="center"/>
              <w:rPr>
                <w:ins w:id="246" w:author="Matheus Gomes Faria" w:date="2021-12-06T16:20:00Z"/>
                <w:rFonts w:asciiTheme="minorHAnsi" w:hAnsiTheme="minorHAnsi" w:cstheme="minorHAnsi"/>
                <w:i/>
                <w:iCs/>
                <w:color w:val="000000"/>
                <w:sz w:val="24"/>
                <w:szCs w:val="24"/>
              </w:rPr>
            </w:pPr>
            <w:ins w:id="247"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1AC83" w14:textId="77777777" w:rsidR="00F17B5B" w:rsidRPr="009472B9" w:rsidRDefault="00F17B5B" w:rsidP="00000F44">
            <w:pPr>
              <w:spacing w:line="340" w:lineRule="exact"/>
              <w:jc w:val="center"/>
              <w:rPr>
                <w:ins w:id="248" w:author="Matheus Gomes Faria" w:date="2021-12-06T16:20:00Z"/>
                <w:rFonts w:asciiTheme="minorHAnsi" w:hAnsiTheme="minorHAnsi" w:cstheme="minorHAnsi"/>
                <w:i/>
                <w:iCs/>
                <w:color w:val="000000"/>
                <w:sz w:val="24"/>
                <w:szCs w:val="24"/>
              </w:rPr>
            </w:pPr>
            <w:ins w:id="249" w:author="Matheus Gomes Faria" w:date="2021-12-06T16:20:00Z">
              <w:r w:rsidRPr="009472B9">
                <w:rPr>
                  <w:rFonts w:asciiTheme="minorHAnsi" w:hAnsiTheme="minorHAnsi" w:cstheme="minorHAnsi"/>
                  <w:i/>
                  <w:iCs/>
                  <w:color w:val="000000"/>
                  <w:sz w:val="24"/>
                  <w:szCs w:val="24"/>
                </w:rPr>
                <w:t>2,0833%</w:t>
              </w:r>
            </w:ins>
          </w:p>
        </w:tc>
      </w:tr>
      <w:tr w:rsidR="00F17B5B" w:rsidRPr="009472B9" w14:paraId="26B81E81" w14:textId="77777777" w:rsidTr="00000F44">
        <w:trPr>
          <w:trHeight w:val="255"/>
          <w:jc w:val="right"/>
          <w:ins w:id="250"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9F5E6" w14:textId="77777777" w:rsidR="00F17B5B" w:rsidRPr="009472B9" w:rsidRDefault="00F17B5B" w:rsidP="00000F44">
            <w:pPr>
              <w:spacing w:line="340" w:lineRule="exact"/>
              <w:jc w:val="center"/>
              <w:rPr>
                <w:ins w:id="251" w:author="Matheus Gomes Faria" w:date="2021-12-06T16:20:00Z"/>
                <w:rFonts w:asciiTheme="minorHAnsi" w:hAnsiTheme="minorHAnsi" w:cstheme="minorHAnsi"/>
                <w:i/>
                <w:iCs/>
                <w:color w:val="000000"/>
                <w:sz w:val="24"/>
                <w:szCs w:val="24"/>
              </w:rPr>
            </w:pPr>
            <w:ins w:id="252" w:author="Matheus Gomes Faria" w:date="2021-12-06T16:20:00Z">
              <w:r w:rsidRPr="009472B9">
                <w:rPr>
                  <w:rFonts w:asciiTheme="minorHAnsi" w:hAnsiTheme="minorHAnsi" w:cstheme="minorHAnsi"/>
                  <w:i/>
                  <w:iCs/>
                  <w:color w:val="000000"/>
                  <w:sz w:val="24"/>
                  <w:szCs w:val="24"/>
                </w:rPr>
                <w:t>24</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B2B4281" w14:textId="77777777" w:rsidR="00F17B5B" w:rsidRPr="009472B9" w:rsidRDefault="00F17B5B" w:rsidP="00000F44">
            <w:pPr>
              <w:spacing w:line="340" w:lineRule="exact"/>
              <w:jc w:val="center"/>
              <w:rPr>
                <w:ins w:id="253" w:author="Matheus Gomes Faria" w:date="2021-12-06T16:20:00Z"/>
                <w:rFonts w:asciiTheme="minorHAnsi" w:hAnsiTheme="minorHAnsi" w:cstheme="minorHAnsi"/>
                <w:i/>
                <w:iCs/>
                <w:color w:val="000000"/>
                <w:sz w:val="24"/>
                <w:szCs w:val="24"/>
              </w:rPr>
            </w:pPr>
            <w:ins w:id="254"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359C8" w14:textId="77777777" w:rsidR="00F17B5B" w:rsidRPr="009472B9" w:rsidRDefault="00F17B5B" w:rsidP="00000F44">
            <w:pPr>
              <w:spacing w:line="340" w:lineRule="exact"/>
              <w:jc w:val="center"/>
              <w:rPr>
                <w:ins w:id="255" w:author="Matheus Gomes Faria" w:date="2021-12-06T16:20:00Z"/>
                <w:rFonts w:asciiTheme="minorHAnsi" w:hAnsiTheme="minorHAnsi" w:cstheme="minorHAnsi"/>
                <w:i/>
                <w:iCs/>
                <w:color w:val="000000"/>
                <w:sz w:val="24"/>
                <w:szCs w:val="24"/>
              </w:rPr>
            </w:pPr>
            <w:ins w:id="256" w:author="Matheus Gomes Faria" w:date="2021-12-06T16:20:00Z">
              <w:r w:rsidRPr="009472B9">
                <w:rPr>
                  <w:rFonts w:asciiTheme="minorHAnsi" w:hAnsiTheme="minorHAnsi" w:cstheme="minorHAnsi"/>
                  <w:i/>
                  <w:iCs/>
                  <w:color w:val="000000"/>
                  <w:sz w:val="24"/>
                  <w:szCs w:val="24"/>
                </w:rPr>
                <w:t>2,0833%</w:t>
              </w:r>
            </w:ins>
          </w:p>
        </w:tc>
      </w:tr>
      <w:tr w:rsidR="00F17B5B" w:rsidRPr="009472B9" w14:paraId="508BBDA4" w14:textId="77777777" w:rsidTr="00000F44">
        <w:trPr>
          <w:trHeight w:val="255"/>
          <w:jc w:val="right"/>
          <w:ins w:id="257"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71455" w14:textId="77777777" w:rsidR="00F17B5B" w:rsidRPr="009472B9" w:rsidRDefault="00F17B5B" w:rsidP="00000F44">
            <w:pPr>
              <w:spacing w:line="340" w:lineRule="exact"/>
              <w:jc w:val="center"/>
              <w:rPr>
                <w:ins w:id="258" w:author="Matheus Gomes Faria" w:date="2021-12-06T16:20:00Z"/>
                <w:rFonts w:asciiTheme="minorHAnsi" w:hAnsiTheme="minorHAnsi" w:cstheme="minorHAnsi"/>
                <w:i/>
                <w:iCs/>
                <w:color w:val="000000"/>
                <w:sz w:val="24"/>
                <w:szCs w:val="24"/>
              </w:rPr>
            </w:pPr>
            <w:ins w:id="259" w:author="Matheus Gomes Faria" w:date="2021-12-06T16:20:00Z">
              <w:r w:rsidRPr="009472B9">
                <w:rPr>
                  <w:rFonts w:asciiTheme="minorHAnsi" w:hAnsiTheme="minorHAnsi" w:cstheme="minorHAnsi"/>
                  <w:i/>
                  <w:iCs/>
                  <w:color w:val="000000"/>
                  <w:sz w:val="24"/>
                  <w:szCs w:val="24"/>
                </w:rPr>
                <w:t>25</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353AFB5" w14:textId="77777777" w:rsidR="00F17B5B" w:rsidRPr="009472B9" w:rsidRDefault="00F17B5B" w:rsidP="00000F44">
            <w:pPr>
              <w:spacing w:line="340" w:lineRule="exact"/>
              <w:jc w:val="center"/>
              <w:rPr>
                <w:ins w:id="260" w:author="Matheus Gomes Faria" w:date="2021-12-06T16:20:00Z"/>
                <w:rFonts w:asciiTheme="minorHAnsi" w:hAnsiTheme="minorHAnsi" w:cstheme="minorHAnsi"/>
                <w:i/>
                <w:iCs/>
                <w:color w:val="000000"/>
                <w:sz w:val="24"/>
                <w:szCs w:val="24"/>
              </w:rPr>
            </w:pPr>
            <w:ins w:id="261"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w:t>
              </w:r>
              <w:r>
                <w:rPr>
                  <w:rFonts w:asciiTheme="minorHAnsi" w:hAnsiTheme="minorHAnsi" w:cstheme="minorHAnsi"/>
                  <w:i/>
                  <w:iCs/>
                  <w:sz w:val="24"/>
                  <w:szCs w:val="24"/>
                </w:rPr>
                <w:t>r</w:t>
              </w:r>
              <w:r w:rsidRPr="009472B9">
                <w:rPr>
                  <w:rFonts w:asciiTheme="minorHAnsi" w:hAnsiTheme="minorHAnsi" w:cstheme="minorHAnsi"/>
                  <w:i/>
                  <w:iCs/>
                  <w:sz w:val="24"/>
                  <w:szCs w:val="24"/>
                </w:rPr>
                <w:t>ço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8A0BF" w14:textId="77777777" w:rsidR="00F17B5B" w:rsidRPr="009472B9" w:rsidRDefault="00F17B5B" w:rsidP="00000F44">
            <w:pPr>
              <w:spacing w:line="340" w:lineRule="exact"/>
              <w:jc w:val="center"/>
              <w:rPr>
                <w:ins w:id="262" w:author="Matheus Gomes Faria" w:date="2021-12-06T16:20:00Z"/>
                <w:rFonts w:asciiTheme="minorHAnsi" w:hAnsiTheme="minorHAnsi" w:cstheme="minorHAnsi"/>
                <w:i/>
                <w:iCs/>
                <w:color w:val="000000"/>
                <w:sz w:val="24"/>
                <w:szCs w:val="24"/>
              </w:rPr>
            </w:pPr>
            <w:ins w:id="263" w:author="Matheus Gomes Faria" w:date="2021-12-06T16:20:00Z">
              <w:r w:rsidRPr="009472B9">
                <w:rPr>
                  <w:rFonts w:asciiTheme="minorHAnsi" w:hAnsiTheme="minorHAnsi" w:cstheme="minorHAnsi"/>
                  <w:i/>
                  <w:iCs/>
                  <w:color w:val="000000"/>
                  <w:sz w:val="24"/>
                  <w:szCs w:val="24"/>
                </w:rPr>
                <w:t>2,0833%</w:t>
              </w:r>
            </w:ins>
          </w:p>
        </w:tc>
      </w:tr>
      <w:tr w:rsidR="00F17B5B" w:rsidRPr="009472B9" w14:paraId="59D7EAA8" w14:textId="77777777" w:rsidTr="00000F44">
        <w:trPr>
          <w:trHeight w:val="255"/>
          <w:jc w:val="right"/>
          <w:ins w:id="264"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718F8" w14:textId="77777777" w:rsidR="00F17B5B" w:rsidRPr="009472B9" w:rsidRDefault="00F17B5B" w:rsidP="00000F44">
            <w:pPr>
              <w:spacing w:line="340" w:lineRule="exact"/>
              <w:jc w:val="center"/>
              <w:rPr>
                <w:ins w:id="265" w:author="Matheus Gomes Faria" w:date="2021-12-06T16:20:00Z"/>
                <w:rFonts w:asciiTheme="minorHAnsi" w:hAnsiTheme="minorHAnsi" w:cstheme="minorHAnsi"/>
                <w:i/>
                <w:iCs/>
                <w:color w:val="000000"/>
                <w:sz w:val="24"/>
                <w:szCs w:val="24"/>
              </w:rPr>
            </w:pPr>
            <w:ins w:id="266" w:author="Matheus Gomes Faria" w:date="2021-12-06T16:20:00Z">
              <w:r w:rsidRPr="009472B9">
                <w:rPr>
                  <w:rFonts w:asciiTheme="minorHAnsi" w:hAnsiTheme="minorHAnsi" w:cstheme="minorHAnsi"/>
                  <w:i/>
                  <w:iCs/>
                  <w:color w:val="000000"/>
                  <w:sz w:val="24"/>
                  <w:szCs w:val="24"/>
                </w:rPr>
                <w:t>26</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1859425" w14:textId="77777777" w:rsidR="00F17B5B" w:rsidRPr="009472B9" w:rsidRDefault="00F17B5B" w:rsidP="00000F44">
            <w:pPr>
              <w:spacing w:line="340" w:lineRule="exact"/>
              <w:jc w:val="center"/>
              <w:rPr>
                <w:ins w:id="267" w:author="Matheus Gomes Faria" w:date="2021-12-06T16:20:00Z"/>
                <w:rFonts w:asciiTheme="minorHAnsi" w:hAnsiTheme="minorHAnsi" w:cstheme="minorHAnsi"/>
                <w:i/>
                <w:iCs/>
                <w:color w:val="000000"/>
                <w:sz w:val="24"/>
                <w:szCs w:val="24"/>
              </w:rPr>
            </w:pPr>
            <w:ins w:id="268"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1362B" w14:textId="77777777" w:rsidR="00F17B5B" w:rsidRPr="009472B9" w:rsidRDefault="00F17B5B" w:rsidP="00000F44">
            <w:pPr>
              <w:spacing w:line="340" w:lineRule="exact"/>
              <w:jc w:val="center"/>
              <w:rPr>
                <w:ins w:id="269" w:author="Matheus Gomes Faria" w:date="2021-12-06T16:20:00Z"/>
                <w:rFonts w:asciiTheme="minorHAnsi" w:hAnsiTheme="minorHAnsi" w:cstheme="minorHAnsi"/>
                <w:i/>
                <w:iCs/>
                <w:color w:val="000000"/>
                <w:sz w:val="24"/>
                <w:szCs w:val="24"/>
              </w:rPr>
            </w:pPr>
            <w:ins w:id="270" w:author="Matheus Gomes Faria" w:date="2021-12-06T16:20:00Z">
              <w:r w:rsidRPr="009472B9">
                <w:rPr>
                  <w:rFonts w:asciiTheme="minorHAnsi" w:hAnsiTheme="minorHAnsi" w:cstheme="minorHAnsi"/>
                  <w:i/>
                  <w:iCs/>
                  <w:color w:val="000000"/>
                  <w:sz w:val="24"/>
                  <w:szCs w:val="24"/>
                </w:rPr>
                <w:t>2,0833%</w:t>
              </w:r>
            </w:ins>
          </w:p>
        </w:tc>
      </w:tr>
      <w:tr w:rsidR="00F17B5B" w:rsidRPr="009472B9" w14:paraId="3C55D7F0" w14:textId="77777777" w:rsidTr="00000F44">
        <w:trPr>
          <w:trHeight w:val="255"/>
          <w:jc w:val="right"/>
          <w:ins w:id="271"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22378" w14:textId="77777777" w:rsidR="00F17B5B" w:rsidRPr="009472B9" w:rsidRDefault="00F17B5B" w:rsidP="00000F44">
            <w:pPr>
              <w:spacing w:line="340" w:lineRule="exact"/>
              <w:jc w:val="center"/>
              <w:rPr>
                <w:ins w:id="272" w:author="Matheus Gomes Faria" w:date="2021-12-06T16:20:00Z"/>
                <w:rFonts w:asciiTheme="minorHAnsi" w:hAnsiTheme="minorHAnsi" w:cstheme="minorHAnsi"/>
                <w:i/>
                <w:iCs/>
                <w:color w:val="000000"/>
                <w:sz w:val="24"/>
                <w:szCs w:val="24"/>
              </w:rPr>
            </w:pPr>
            <w:ins w:id="273" w:author="Matheus Gomes Faria" w:date="2021-12-06T16:20:00Z">
              <w:r w:rsidRPr="009472B9">
                <w:rPr>
                  <w:rFonts w:asciiTheme="minorHAnsi" w:hAnsiTheme="minorHAnsi" w:cstheme="minorHAnsi"/>
                  <w:i/>
                  <w:iCs/>
                  <w:color w:val="000000"/>
                  <w:sz w:val="24"/>
                  <w:szCs w:val="24"/>
                </w:rPr>
                <w:t>27</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92796C6" w14:textId="77777777" w:rsidR="00F17B5B" w:rsidRPr="009472B9" w:rsidRDefault="00F17B5B" w:rsidP="00000F44">
            <w:pPr>
              <w:spacing w:line="340" w:lineRule="exact"/>
              <w:jc w:val="center"/>
              <w:rPr>
                <w:ins w:id="274" w:author="Matheus Gomes Faria" w:date="2021-12-06T16:20:00Z"/>
                <w:rFonts w:asciiTheme="minorHAnsi" w:hAnsiTheme="minorHAnsi" w:cstheme="minorHAnsi"/>
                <w:i/>
                <w:iCs/>
                <w:color w:val="000000"/>
                <w:sz w:val="24"/>
                <w:szCs w:val="24"/>
              </w:rPr>
            </w:pPr>
            <w:ins w:id="275"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FFE26" w14:textId="77777777" w:rsidR="00F17B5B" w:rsidRPr="009472B9" w:rsidRDefault="00F17B5B" w:rsidP="00000F44">
            <w:pPr>
              <w:spacing w:line="340" w:lineRule="exact"/>
              <w:jc w:val="center"/>
              <w:rPr>
                <w:ins w:id="276" w:author="Matheus Gomes Faria" w:date="2021-12-06T16:20:00Z"/>
                <w:rFonts w:asciiTheme="minorHAnsi" w:hAnsiTheme="minorHAnsi" w:cstheme="minorHAnsi"/>
                <w:i/>
                <w:iCs/>
                <w:color w:val="000000"/>
                <w:sz w:val="24"/>
                <w:szCs w:val="24"/>
              </w:rPr>
            </w:pPr>
            <w:ins w:id="277" w:author="Matheus Gomes Faria" w:date="2021-12-06T16:20:00Z">
              <w:r w:rsidRPr="009472B9">
                <w:rPr>
                  <w:rFonts w:asciiTheme="minorHAnsi" w:hAnsiTheme="minorHAnsi" w:cstheme="minorHAnsi"/>
                  <w:i/>
                  <w:iCs/>
                  <w:color w:val="000000"/>
                  <w:sz w:val="24"/>
                  <w:szCs w:val="24"/>
                </w:rPr>
                <w:t>2,0833%</w:t>
              </w:r>
            </w:ins>
          </w:p>
        </w:tc>
      </w:tr>
      <w:tr w:rsidR="00F17B5B" w:rsidRPr="009472B9" w14:paraId="18F0D49B" w14:textId="77777777" w:rsidTr="00000F44">
        <w:trPr>
          <w:trHeight w:val="255"/>
          <w:jc w:val="right"/>
          <w:ins w:id="278"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9EDD3" w14:textId="77777777" w:rsidR="00F17B5B" w:rsidRPr="009472B9" w:rsidRDefault="00F17B5B" w:rsidP="00000F44">
            <w:pPr>
              <w:spacing w:line="340" w:lineRule="exact"/>
              <w:jc w:val="center"/>
              <w:rPr>
                <w:ins w:id="279" w:author="Matheus Gomes Faria" w:date="2021-12-06T16:20:00Z"/>
                <w:rFonts w:asciiTheme="minorHAnsi" w:hAnsiTheme="minorHAnsi" w:cstheme="minorHAnsi"/>
                <w:i/>
                <w:iCs/>
                <w:color w:val="000000"/>
                <w:sz w:val="24"/>
                <w:szCs w:val="24"/>
              </w:rPr>
            </w:pPr>
            <w:ins w:id="280" w:author="Matheus Gomes Faria" w:date="2021-12-06T16:20:00Z">
              <w:r w:rsidRPr="009472B9">
                <w:rPr>
                  <w:rFonts w:asciiTheme="minorHAnsi" w:hAnsiTheme="minorHAnsi" w:cstheme="minorHAnsi"/>
                  <w:i/>
                  <w:iCs/>
                  <w:color w:val="000000"/>
                  <w:sz w:val="24"/>
                  <w:szCs w:val="24"/>
                </w:rPr>
                <w:t>28</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335971C" w14:textId="77777777" w:rsidR="00F17B5B" w:rsidRPr="009472B9" w:rsidRDefault="00F17B5B" w:rsidP="00000F44">
            <w:pPr>
              <w:spacing w:line="340" w:lineRule="exact"/>
              <w:jc w:val="center"/>
              <w:rPr>
                <w:ins w:id="281" w:author="Matheus Gomes Faria" w:date="2021-12-06T16:20:00Z"/>
                <w:rFonts w:asciiTheme="minorHAnsi" w:hAnsiTheme="minorHAnsi" w:cstheme="minorHAnsi"/>
                <w:i/>
                <w:iCs/>
                <w:color w:val="000000"/>
                <w:sz w:val="24"/>
                <w:szCs w:val="24"/>
              </w:rPr>
            </w:pPr>
            <w:ins w:id="282"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2F6C0" w14:textId="77777777" w:rsidR="00F17B5B" w:rsidRPr="009472B9" w:rsidRDefault="00F17B5B" w:rsidP="00000F44">
            <w:pPr>
              <w:spacing w:line="340" w:lineRule="exact"/>
              <w:jc w:val="center"/>
              <w:rPr>
                <w:ins w:id="283" w:author="Matheus Gomes Faria" w:date="2021-12-06T16:20:00Z"/>
                <w:rFonts w:asciiTheme="minorHAnsi" w:hAnsiTheme="minorHAnsi" w:cstheme="minorHAnsi"/>
                <w:i/>
                <w:iCs/>
                <w:color w:val="000000"/>
                <w:sz w:val="24"/>
                <w:szCs w:val="24"/>
              </w:rPr>
            </w:pPr>
            <w:ins w:id="284" w:author="Matheus Gomes Faria" w:date="2021-12-06T16:20:00Z">
              <w:r w:rsidRPr="009472B9">
                <w:rPr>
                  <w:rFonts w:asciiTheme="minorHAnsi" w:hAnsiTheme="minorHAnsi" w:cstheme="minorHAnsi"/>
                  <w:i/>
                  <w:iCs/>
                  <w:color w:val="000000"/>
                  <w:sz w:val="24"/>
                  <w:szCs w:val="24"/>
                </w:rPr>
                <w:t>2,0833%</w:t>
              </w:r>
            </w:ins>
          </w:p>
        </w:tc>
      </w:tr>
      <w:tr w:rsidR="00F17B5B" w:rsidRPr="009472B9" w14:paraId="6FCEE922" w14:textId="77777777" w:rsidTr="00000F44">
        <w:trPr>
          <w:trHeight w:val="255"/>
          <w:jc w:val="right"/>
          <w:ins w:id="285"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90244" w14:textId="77777777" w:rsidR="00F17B5B" w:rsidRPr="009472B9" w:rsidRDefault="00F17B5B" w:rsidP="00000F44">
            <w:pPr>
              <w:spacing w:line="340" w:lineRule="exact"/>
              <w:jc w:val="center"/>
              <w:rPr>
                <w:ins w:id="286" w:author="Matheus Gomes Faria" w:date="2021-12-06T16:20:00Z"/>
                <w:rFonts w:asciiTheme="minorHAnsi" w:hAnsiTheme="minorHAnsi" w:cstheme="minorHAnsi"/>
                <w:i/>
                <w:iCs/>
                <w:color w:val="000000"/>
                <w:sz w:val="24"/>
                <w:szCs w:val="24"/>
              </w:rPr>
            </w:pPr>
            <w:ins w:id="287" w:author="Matheus Gomes Faria" w:date="2021-12-06T16:20:00Z">
              <w:r w:rsidRPr="009472B9">
                <w:rPr>
                  <w:rFonts w:asciiTheme="minorHAnsi" w:hAnsiTheme="minorHAnsi" w:cstheme="minorHAnsi"/>
                  <w:i/>
                  <w:iCs/>
                  <w:color w:val="000000"/>
                  <w:sz w:val="24"/>
                  <w:szCs w:val="24"/>
                </w:rPr>
                <w:t>29</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C78E13D" w14:textId="77777777" w:rsidR="00F17B5B" w:rsidRPr="009472B9" w:rsidRDefault="00F17B5B" w:rsidP="00000F44">
            <w:pPr>
              <w:spacing w:line="340" w:lineRule="exact"/>
              <w:jc w:val="center"/>
              <w:rPr>
                <w:ins w:id="288" w:author="Matheus Gomes Faria" w:date="2021-12-06T16:20:00Z"/>
                <w:rFonts w:asciiTheme="minorHAnsi" w:hAnsiTheme="minorHAnsi" w:cstheme="minorHAnsi"/>
                <w:i/>
                <w:iCs/>
                <w:color w:val="000000"/>
                <w:sz w:val="24"/>
                <w:szCs w:val="24"/>
              </w:rPr>
            </w:pPr>
            <w:ins w:id="289"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5C8A3" w14:textId="77777777" w:rsidR="00F17B5B" w:rsidRPr="009472B9" w:rsidRDefault="00F17B5B" w:rsidP="00000F44">
            <w:pPr>
              <w:spacing w:line="340" w:lineRule="exact"/>
              <w:jc w:val="center"/>
              <w:rPr>
                <w:ins w:id="290" w:author="Matheus Gomes Faria" w:date="2021-12-06T16:20:00Z"/>
                <w:rFonts w:asciiTheme="minorHAnsi" w:hAnsiTheme="minorHAnsi" w:cstheme="minorHAnsi"/>
                <w:i/>
                <w:iCs/>
                <w:color w:val="000000"/>
                <w:sz w:val="24"/>
                <w:szCs w:val="24"/>
              </w:rPr>
            </w:pPr>
            <w:ins w:id="291" w:author="Matheus Gomes Faria" w:date="2021-12-06T16:20:00Z">
              <w:r w:rsidRPr="009472B9">
                <w:rPr>
                  <w:rFonts w:asciiTheme="minorHAnsi" w:hAnsiTheme="minorHAnsi" w:cstheme="minorHAnsi"/>
                  <w:i/>
                  <w:iCs/>
                  <w:color w:val="000000"/>
                  <w:sz w:val="24"/>
                  <w:szCs w:val="24"/>
                </w:rPr>
                <w:t>2,0833%</w:t>
              </w:r>
            </w:ins>
          </w:p>
        </w:tc>
      </w:tr>
      <w:tr w:rsidR="00F17B5B" w:rsidRPr="009472B9" w14:paraId="45DAEED0" w14:textId="77777777" w:rsidTr="00000F44">
        <w:trPr>
          <w:trHeight w:val="255"/>
          <w:jc w:val="right"/>
          <w:ins w:id="292"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2A7F9" w14:textId="77777777" w:rsidR="00F17B5B" w:rsidRPr="009472B9" w:rsidRDefault="00F17B5B" w:rsidP="00000F44">
            <w:pPr>
              <w:spacing w:line="340" w:lineRule="exact"/>
              <w:jc w:val="center"/>
              <w:rPr>
                <w:ins w:id="293" w:author="Matheus Gomes Faria" w:date="2021-12-06T16:20:00Z"/>
                <w:rFonts w:asciiTheme="minorHAnsi" w:hAnsiTheme="minorHAnsi" w:cstheme="minorHAnsi"/>
                <w:i/>
                <w:iCs/>
                <w:color w:val="000000"/>
                <w:sz w:val="24"/>
                <w:szCs w:val="24"/>
              </w:rPr>
            </w:pPr>
            <w:ins w:id="294" w:author="Matheus Gomes Faria" w:date="2021-12-06T16:20:00Z">
              <w:r w:rsidRPr="009472B9">
                <w:rPr>
                  <w:rFonts w:asciiTheme="minorHAnsi" w:hAnsiTheme="minorHAnsi" w:cstheme="minorHAnsi"/>
                  <w:i/>
                  <w:iCs/>
                  <w:color w:val="000000"/>
                  <w:sz w:val="24"/>
                  <w:szCs w:val="24"/>
                </w:rPr>
                <w:t>30</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F82E793" w14:textId="77777777" w:rsidR="00F17B5B" w:rsidRPr="009472B9" w:rsidRDefault="00F17B5B" w:rsidP="00000F44">
            <w:pPr>
              <w:spacing w:line="340" w:lineRule="exact"/>
              <w:jc w:val="center"/>
              <w:rPr>
                <w:ins w:id="295" w:author="Matheus Gomes Faria" w:date="2021-12-06T16:20:00Z"/>
                <w:rFonts w:asciiTheme="minorHAnsi" w:hAnsiTheme="minorHAnsi" w:cstheme="minorHAnsi"/>
                <w:i/>
                <w:iCs/>
                <w:color w:val="000000"/>
                <w:sz w:val="24"/>
                <w:szCs w:val="24"/>
              </w:rPr>
            </w:pPr>
            <w:ins w:id="296"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AF6CD" w14:textId="77777777" w:rsidR="00F17B5B" w:rsidRPr="009472B9" w:rsidRDefault="00F17B5B" w:rsidP="00000F44">
            <w:pPr>
              <w:spacing w:line="340" w:lineRule="exact"/>
              <w:jc w:val="center"/>
              <w:rPr>
                <w:ins w:id="297" w:author="Matheus Gomes Faria" w:date="2021-12-06T16:20:00Z"/>
                <w:rFonts w:asciiTheme="minorHAnsi" w:hAnsiTheme="minorHAnsi" w:cstheme="minorHAnsi"/>
                <w:i/>
                <w:iCs/>
                <w:color w:val="000000"/>
                <w:sz w:val="24"/>
                <w:szCs w:val="24"/>
              </w:rPr>
            </w:pPr>
            <w:ins w:id="298" w:author="Matheus Gomes Faria" w:date="2021-12-06T16:20:00Z">
              <w:r w:rsidRPr="009472B9">
                <w:rPr>
                  <w:rFonts w:asciiTheme="minorHAnsi" w:hAnsiTheme="minorHAnsi" w:cstheme="minorHAnsi"/>
                  <w:i/>
                  <w:iCs/>
                  <w:color w:val="000000"/>
                  <w:sz w:val="24"/>
                  <w:szCs w:val="24"/>
                </w:rPr>
                <w:t>2,0833%</w:t>
              </w:r>
            </w:ins>
          </w:p>
        </w:tc>
      </w:tr>
      <w:tr w:rsidR="00F17B5B" w:rsidRPr="009472B9" w14:paraId="6C34BC80" w14:textId="77777777" w:rsidTr="00000F44">
        <w:trPr>
          <w:trHeight w:val="255"/>
          <w:jc w:val="right"/>
          <w:ins w:id="299"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88151" w14:textId="77777777" w:rsidR="00F17B5B" w:rsidRPr="009472B9" w:rsidRDefault="00F17B5B" w:rsidP="00000F44">
            <w:pPr>
              <w:spacing w:line="340" w:lineRule="exact"/>
              <w:jc w:val="center"/>
              <w:rPr>
                <w:ins w:id="300" w:author="Matheus Gomes Faria" w:date="2021-12-06T16:20:00Z"/>
                <w:rFonts w:asciiTheme="minorHAnsi" w:hAnsiTheme="minorHAnsi" w:cstheme="minorHAnsi"/>
                <w:i/>
                <w:iCs/>
                <w:color w:val="000000"/>
                <w:sz w:val="24"/>
                <w:szCs w:val="24"/>
              </w:rPr>
            </w:pPr>
            <w:ins w:id="301" w:author="Matheus Gomes Faria" w:date="2021-12-06T16:20:00Z">
              <w:r w:rsidRPr="009472B9">
                <w:rPr>
                  <w:rFonts w:asciiTheme="minorHAnsi" w:hAnsiTheme="minorHAnsi" w:cstheme="minorHAnsi"/>
                  <w:i/>
                  <w:iCs/>
                  <w:color w:val="000000"/>
                  <w:sz w:val="24"/>
                  <w:szCs w:val="24"/>
                </w:rPr>
                <w:t>31</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05605E0" w14:textId="77777777" w:rsidR="00F17B5B" w:rsidRPr="009472B9" w:rsidRDefault="00F17B5B" w:rsidP="00000F44">
            <w:pPr>
              <w:spacing w:line="340" w:lineRule="exact"/>
              <w:jc w:val="center"/>
              <w:rPr>
                <w:ins w:id="302" w:author="Matheus Gomes Faria" w:date="2021-12-06T16:20:00Z"/>
                <w:rFonts w:asciiTheme="minorHAnsi" w:hAnsiTheme="minorHAnsi" w:cstheme="minorHAnsi"/>
                <w:i/>
                <w:iCs/>
                <w:color w:val="000000"/>
                <w:sz w:val="24"/>
                <w:szCs w:val="24"/>
              </w:rPr>
            </w:pPr>
            <w:ins w:id="303"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C292E" w14:textId="77777777" w:rsidR="00F17B5B" w:rsidRPr="009472B9" w:rsidRDefault="00F17B5B" w:rsidP="00000F44">
            <w:pPr>
              <w:spacing w:line="340" w:lineRule="exact"/>
              <w:jc w:val="center"/>
              <w:rPr>
                <w:ins w:id="304" w:author="Matheus Gomes Faria" w:date="2021-12-06T16:20:00Z"/>
                <w:rFonts w:asciiTheme="minorHAnsi" w:hAnsiTheme="minorHAnsi" w:cstheme="minorHAnsi"/>
                <w:i/>
                <w:iCs/>
                <w:color w:val="000000"/>
                <w:sz w:val="24"/>
                <w:szCs w:val="24"/>
              </w:rPr>
            </w:pPr>
            <w:ins w:id="305" w:author="Matheus Gomes Faria" w:date="2021-12-06T16:20:00Z">
              <w:r w:rsidRPr="009472B9">
                <w:rPr>
                  <w:rFonts w:asciiTheme="minorHAnsi" w:hAnsiTheme="minorHAnsi" w:cstheme="minorHAnsi"/>
                  <w:i/>
                  <w:iCs/>
                  <w:color w:val="000000"/>
                  <w:sz w:val="24"/>
                  <w:szCs w:val="24"/>
                </w:rPr>
                <w:t>2,0833%</w:t>
              </w:r>
            </w:ins>
          </w:p>
        </w:tc>
      </w:tr>
      <w:tr w:rsidR="00F17B5B" w:rsidRPr="009472B9" w14:paraId="22BA1F94" w14:textId="77777777" w:rsidTr="00000F44">
        <w:trPr>
          <w:trHeight w:val="255"/>
          <w:jc w:val="right"/>
          <w:ins w:id="306"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05ED4" w14:textId="77777777" w:rsidR="00F17B5B" w:rsidRPr="009472B9" w:rsidRDefault="00F17B5B" w:rsidP="00000F44">
            <w:pPr>
              <w:spacing w:line="340" w:lineRule="exact"/>
              <w:jc w:val="center"/>
              <w:rPr>
                <w:ins w:id="307" w:author="Matheus Gomes Faria" w:date="2021-12-06T16:20:00Z"/>
                <w:rFonts w:asciiTheme="minorHAnsi" w:hAnsiTheme="minorHAnsi" w:cstheme="minorHAnsi"/>
                <w:i/>
                <w:iCs/>
                <w:color w:val="000000"/>
                <w:sz w:val="24"/>
                <w:szCs w:val="24"/>
              </w:rPr>
            </w:pPr>
            <w:ins w:id="308" w:author="Matheus Gomes Faria" w:date="2021-12-06T16:20:00Z">
              <w:r w:rsidRPr="009472B9">
                <w:rPr>
                  <w:rFonts w:asciiTheme="minorHAnsi" w:hAnsiTheme="minorHAnsi" w:cstheme="minorHAnsi"/>
                  <w:i/>
                  <w:iCs/>
                  <w:color w:val="000000"/>
                  <w:sz w:val="24"/>
                  <w:szCs w:val="24"/>
                </w:rPr>
                <w:t>32</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0B2CD3F" w14:textId="77777777" w:rsidR="00F17B5B" w:rsidRPr="009472B9" w:rsidRDefault="00F17B5B" w:rsidP="00000F44">
            <w:pPr>
              <w:spacing w:line="340" w:lineRule="exact"/>
              <w:jc w:val="center"/>
              <w:rPr>
                <w:ins w:id="309" w:author="Matheus Gomes Faria" w:date="2021-12-06T16:20:00Z"/>
                <w:rFonts w:asciiTheme="minorHAnsi" w:hAnsiTheme="minorHAnsi" w:cstheme="minorHAnsi"/>
                <w:i/>
                <w:iCs/>
                <w:color w:val="000000"/>
                <w:sz w:val="24"/>
                <w:szCs w:val="24"/>
              </w:rPr>
            </w:pPr>
            <w:ins w:id="310"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8C8BF" w14:textId="77777777" w:rsidR="00F17B5B" w:rsidRPr="009472B9" w:rsidRDefault="00F17B5B" w:rsidP="00000F44">
            <w:pPr>
              <w:spacing w:line="340" w:lineRule="exact"/>
              <w:jc w:val="center"/>
              <w:rPr>
                <w:ins w:id="311" w:author="Matheus Gomes Faria" w:date="2021-12-06T16:20:00Z"/>
                <w:rFonts w:asciiTheme="minorHAnsi" w:hAnsiTheme="minorHAnsi" w:cstheme="minorHAnsi"/>
                <w:i/>
                <w:iCs/>
                <w:color w:val="000000"/>
                <w:sz w:val="24"/>
                <w:szCs w:val="24"/>
              </w:rPr>
            </w:pPr>
            <w:ins w:id="312" w:author="Matheus Gomes Faria" w:date="2021-12-06T16:20:00Z">
              <w:r w:rsidRPr="009472B9">
                <w:rPr>
                  <w:rFonts w:asciiTheme="minorHAnsi" w:hAnsiTheme="minorHAnsi" w:cstheme="minorHAnsi"/>
                  <w:i/>
                  <w:iCs/>
                  <w:color w:val="000000"/>
                  <w:sz w:val="24"/>
                  <w:szCs w:val="24"/>
                </w:rPr>
                <w:t>2,0833%</w:t>
              </w:r>
            </w:ins>
          </w:p>
        </w:tc>
      </w:tr>
      <w:tr w:rsidR="00F17B5B" w:rsidRPr="009472B9" w14:paraId="00154316" w14:textId="77777777" w:rsidTr="00000F44">
        <w:trPr>
          <w:trHeight w:val="255"/>
          <w:jc w:val="right"/>
          <w:ins w:id="313"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A4296" w14:textId="77777777" w:rsidR="00F17B5B" w:rsidRPr="009472B9" w:rsidRDefault="00F17B5B" w:rsidP="00000F44">
            <w:pPr>
              <w:spacing w:line="340" w:lineRule="exact"/>
              <w:jc w:val="center"/>
              <w:rPr>
                <w:ins w:id="314" w:author="Matheus Gomes Faria" w:date="2021-12-06T16:20:00Z"/>
                <w:rFonts w:asciiTheme="minorHAnsi" w:hAnsiTheme="minorHAnsi" w:cstheme="minorHAnsi"/>
                <w:i/>
                <w:iCs/>
                <w:color w:val="000000"/>
                <w:sz w:val="24"/>
                <w:szCs w:val="24"/>
              </w:rPr>
            </w:pPr>
            <w:ins w:id="315" w:author="Matheus Gomes Faria" w:date="2021-12-06T16:20:00Z">
              <w:r w:rsidRPr="009472B9">
                <w:rPr>
                  <w:rFonts w:asciiTheme="minorHAnsi" w:hAnsiTheme="minorHAnsi" w:cstheme="minorHAnsi"/>
                  <w:i/>
                  <w:iCs/>
                  <w:color w:val="000000"/>
                  <w:sz w:val="24"/>
                  <w:szCs w:val="24"/>
                </w:rPr>
                <w:t>33</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6B95BD1" w14:textId="77777777" w:rsidR="00F17B5B" w:rsidRPr="009472B9" w:rsidRDefault="00F17B5B" w:rsidP="00000F44">
            <w:pPr>
              <w:spacing w:line="340" w:lineRule="exact"/>
              <w:jc w:val="center"/>
              <w:rPr>
                <w:ins w:id="316" w:author="Matheus Gomes Faria" w:date="2021-12-06T16:20:00Z"/>
                <w:rFonts w:asciiTheme="minorHAnsi" w:hAnsiTheme="minorHAnsi" w:cstheme="minorHAnsi"/>
                <w:i/>
                <w:iCs/>
                <w:color w:val="000000"/>
                <w:sz w:val="24"/>
                <w:szCs w:val="24"/>
              </w:rPr>
            </w:pPr>
            <w:ins w:id="317"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44D46" w14:textId="77777777" w:rsidR="00F17B5B" w:rsidRPr="009472B9" w:rsidRDefault="00F17B5B" w:rsidP="00000F44">
            <w:pPr>
              <w:spacing w:line="340" w:lineRule="exact"/>
              <w:jc w:val="center"/>
              <w:rPr>
                <w:ins w:id="318" w:author="Matheus Gomes Faria" w:date="2021-12-06T16:20:00Z"/>
                <w:rFonts w:asciiTheme="minorHAnsi" w:hAnsiTheme="minorHAnsi" w:cstheme="minorHAnsi"/>
                <w:i/>
                <w:iCs/>
                <w:color w:val="000000"/>
                <w:sz w:val="24"/>
                <w:szCs w:val="24"/>
              </w:rPr>
            </w:pPr>
            <w:ins w:id="319" w:author="Matheus Gomes Faria" w:date="2021-12-06T16:20:00Z">
              <w:r w:rsidRPr="009472B9">
                <w:rPr>
                  <w:rFonts w:asciiTheme="minorHAnsi" w:hAnsiTheme="minorHAnsi" w:cstheme="minorHAnsi"/>
                  <w:i/>
                  <w:iCs/>
                  <w:color w:val="000000"/>
                  <w:sz w:val="24"/>
                  <w:szCs w:val="24"/>
                </w:rPr>
                <w:t>2,0833%</w:t>
              </w:r>
            </w:ins>
          </w:p>
        </w:tc>
      </w:tr>
      <w:tr w:rsidR="00F17B5B" w:rsidRPr="009472B9" w14:paraId="5B9DB18C" w14:textId="77777777" w:rsidTr="00000F44">
        <w:trPr>
          <w:trHeight w:val="255"/>
          <w:jc w:val="right"/>
          <w:ins w:id="320"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B4F80" w14:textId="77777777" w:rsidR="00F17B5B" w:rsidRPr="009472B9" w:rsidRDefault="00F17B5B" w:rsidP="00000F44">
            <w:pPr>
              <w:spacing w:line="340" w:lineRule="exact"/>
              <w:jc w:val="center"/>
              <w:rPr>
                <w:ins w:id="321" w:author="Matheus Gomes Faria" w:date="2021-12-06T16:20:00Z"/>
                <w:rFonts w:asciiTheme="minorHAnsi" w:hAnsiTheme="minorHAnsi" w:cstheme="minorHAnsi"/>
                <w:i/>
                <w:iCs/>
                <w:color w:val="000000"/>
                <w:sz w:val="24"/>
                <w:szCs w:val="24"/>
              </w:rPr>
            </w:pPr>
            <w:ins w:id="322" w:author="Matheus Gomes Faria" w:date="2021-12-06T16:20:00Z">
              <w:r w:rsidRPr="009472B9">
                <w:rPr>
                  <w:rFonts w:asciiTheme="minorHAnsi" w:hAnsiTheme="minorHAnsi" w:cstheme="minorHAnsi"/>
                  <w:i/>
                  <w:iCs/>
                  <w:color w:val="000000"/>
                  <w:sz w:val="24"/>
                  <w:szCs w:val="24"/>
                </w:rPr>
                <w:t>34</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EE5B74C" w14:textId="77777777" w:rsidR="00F17B5B" w:rsidRPr="009472B9" w:rsidRDefault="00F17B5B" w:rsidP="00000F44">
            <w:pPr>
              <w:spacing w:line="340" w:lineRule="exact"/>
              <w:jc w:val="center"/>
              <w:rPr>
                <w:ins w:id="323" w:author="Matheus Gomes Faria" w:date="2021-12-06T16:20:00Z"/>
                <w:rFonts w:asciiTheme="minorHAnsi" w:hAnsiTheme="minorHAnsi" w:cstheme="minorHAnsi"/>
                <w:i/>
                <w:iCs/>
                <w:color w:val="000000"/>
                <w:sz w:val="24"/>
                <w:szCs w:val="24"/>
              </w:rPr>
            </w:pPr>
            <w:ins w:id="324"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59EE6" w14:textId="77777777" w:rsidR="00F17B5B" w:rsidRPr="009472B9" w:rsidRDefault="00F17B5B" w:rsidP="00000F44">
            <w:pPr>
              <w:spacing w:line="340" w:lineRule="exact"/>
              <w:jc w:val="center"/>
              <w:rPr>
                <w:ins w:id="325" w:author="Matheus Gomes Faria" w:date="2021-12-06T16:20:00Z"/>
                <w:rFonts w:asciiTheme="minorHAnsi" w:hAnsiTheme="minorHAnsi" w:cstheme="minorHAnsi"/>
                <w:i/>
                <w:iCs/>
                <w:color w:val="000000"/>
                <w:sz w:val="24"/>
                <w:szCs w:val="24"/>
              </w:rPr>
            </w:pPr>
            <w:ins w:id="326" w:author="Matheus Gomes Faria" w:date="2021-12-06T16:20:00Z">
              <w:r w:rsidRPr="009472B9">
                <w:rPr>
                  <w:rFonts w:asciiTheme="minorHAnsi" w:hAnsiTheme="minorHAnsi" w:cstheme="minorHAnsi"/>
                  <w:i/>
                  <w:iCs/>
                  <w:color w:val="000000"/>
                  <w:sz w:val="24"/>
                  <w:szCs w:val="24"/>
                </w:rPr>
                <w:t>2,0833%</w:t>
              </w:r>
            </w:ins>
          </w:p>
        </w:tc>
      </w:tr>
      <w:tr w:rsidR="00F17B5B" w:rsidRPr="009472B9" w14:paraId="72FF0C5F" w14:textId="77777777" w:rsidTr="00000F44">
        <w:trPr>
          <w:trHeight w:val="255"/>
          <w:jc w:val="right"/>
          <w:ins w:id="327"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13973" w14:textId="77777777" w:rsidR="00F17B5B" w:rsidRPr="009472B9" w:rsidRDefault="00F17B5B" w:rsidP="00000F44">
            <w:pPr>
              <w:spacing w:line="340" w:lineRule="exact"/>
              <w:jc w:val="center"/>
              <w:rPr>
                <w:ins w:id="328" w:author="Matheus Gomes Faria" w:date="2021-12-06T16:20:00Z"/>
                <w:rFonts w:asciiTheme="minorHAnsi" w:hAnsiTheme="minorHAnsi" w:cstheme="minorHAnsi"/>
                <w:i/>
                <w:iCs/>
                <w:color w:val="000000"/>
                <w:sz w:val="24"/>
                <w:szCs w:val="24"/>
              </w:rPr>
            </w:pPr>
            <w:ins w:id="329" w:author="Matheus Gomes Faria" w:date="2021-12-06T16:20:00Z">
              <w:r w:rsidRPr="009472B9">
                <w:rPr>
                  <w:rFonts w:asciiTheme="minorHAnsi" w:hAnsiTheme="minorHAnsi" w:cstheme="minorHAnsi"/>
                  <w:i/>
                  <w:iCs/>
                  <w:color w:val="000000"/>
                  <w:sz w:val="24"/>
                  <w:szCs w:val="24"/>
                </w:rPr>
                <w:t>35</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8F5D8B3" w14:textId="77777777" w:rsidR="00F17B5B" w:rsidRPr="009472B9" w:rsidRDefault="00F17B5B" w:rsidP="00000F44">
            <w:pPr>
              <w:spacing w:line="340" w:lineRule="exact"/>
              <w:jc w:val="center"/>
              <w:rPr>
                <w:ins w:id="330" w:author="Matheus Gomes Faria" w:date="2021-12-06T16:20:00Z"/>
                <w:rFonts w:asciiTheme="minorHAnsi" w:hAnsiTheme="minorHAnsi" w:cstheme="minorHAnsi"/>
                <w:i/>
                <w:iCs/>
                <w:color w:val="000000"/>
                <w:sz w:val="24"/>
                <w:szCs w:val="24"/>
              </w:rPr>
            </w:pPr>
            <w:ins w:id="331"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748C2" w14:textId="77777777" w:rsidR="00F17B5B" w:rsidRPr="009472B9" w:rsidRDefault="00F17B5B" w:rsidP="00000F44">
            <w:pPr>
              <w:spacing w:line="340" w:lineRule="exact"/>
              <w:jc w:val="center"/>
              <w:rPr>
                <w:ins w:id="332" w:author="Matheus Gomes Faria" w:date="2021-12-06T16:20:00Z"/>
                <w:rFonts w:asciiTheme="minorHAnsi" w:hAnsiTheme="minorHAnsi" w:cstheme="minorHAnsi"/>
                <w:i/>
                <w:iCs/>
                <w:color w:val="000000"/>
                <w:sz w:val="24"/>
                <w:szCs w:val="24"/>
              </w:rPr>
            </w:pPr>
            <w:ins w:id="333" w:author="Matheus Gomes Faria" w:date="2021-12-06T16:20:00Z">
              <w:r w:rsidRPr="009472B9">
                <w:rPr>
                  <w:rFonts w:asciiTheme="minorHAnsi" w:hAnsiTheme="minorHAnsi" w:cstheme="minorHAnsi"/>
                  <w:i/>
                  <w:iCs/>
                  <w:color w:val="000000"/>
                  <w:sz w:val="24"/>
                  <w:szCs w:val="24"/>
                </w:rPr>
                <w:t>2,0833%</w:t>
              </w:r>
            </w:ins>
          </w:p>
        </w:tc>
      </w:tr>
      <w:tr w:rsidR="00F17B5B" w:rsidRPr="009472B9" w14:paraId="2FC74EB7" w14:textId="77777777" w:rsidTr="00000F44">
        <w:trPr>
          <w:trHeight w:val="255"/>
          <w:jc w:val="right"/>
          <w:ins w:id="334"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A86CE" w14:textId="77777777" w:rsidR="00F17B5B" w:rsidRPr="009472B9" w:rsidRDefault="00F17B5B" w:rsidP="00000F44">
            <w:pPr>
              <w:spacing w:line="340" w:lineRule="exact"/>
              <w:jc w:val="center"/>
              <w:rPr>
                <w:ins w:id="335" w:author="Matheus Gomes Faria" w:date="2021-12-06T16:20:00Z"/>
                <w:rFonts w:asciiTheme="minorHAnsi" w:hAnsiTheme="minorHAnsi" w:cstheme="minorHAnsi"/>
                <w:i/>
                <w:iCs/>
                <w:color w:val="000000"/>
                <w:sz w:val="24"/>
                <w:szCs w:val="24"/>
              </w:rPr>
            </w:pPr>
            <w:ins w:id="336" w:author="Matheus Gomes Faria" w:date="2021-12-06T16:20:00Z">
              <w:r w:rsidRPr="009472B9">
                <w:rPr>
                  <w:rFonts w:asciiTheme="minorHAnsi" w:hAnsiTheme="minorHAnsi" w:cstheme="minorHAnsi"/>
                  <w:i/>
                  <w:iCs/>
                  <w:color w:val="000000"/>
                  <w:sz w:val="24"/>
                  <w:szCs w:val="24"/>
                </w:rPr>
                <w:t>36</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6627511" w14:textId="77777777" w:rsidR="00F17B5B" w:rsidRPr="009472B9" w:rsidRDefault="00F17B5B" w:rsidP="00000F44">
            <w:pPr>
              <w:spacing w:line="340" w:lineRule="exact"/>
              <w:jc w:val="center"/>
              <w:rPr>
                <w:ins w:id="337" w:author="Matheus Gomes Faria" w:date="2021-12-06T16:20:00Z"/>
                <w:rFonts w:asciiTheme="minorHAnsi" w:hAnsiTheme="minorHAnsi" w:cstheme="minorHAnsi"/>
                <w:i/>
                <w:iCs/>
                <w:color w:val="000000"/>
                <w:sz w:val="24"/>
                <w:szCs w:val="24"/>
              </w:rPr>
            </w:pPr>
            <w:ins w:id="338"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1B3B1" w14:textId="77777777" w:rsidR="00F17B5B" w:rsidRPr="009472B9" w:rsidRDefault="00F17B5B" w:rsidP="00000F44">
            <w:pPr>
              <w:spacing w:line="340" w:lineRule="exact"/>
              <w:jc w:val="center"/>
              <w:rPr>
                <w:ins w:id="339" w:author="Matheus Gomes Faria" w:date="2021-12-06T16:20:00Z"/>
                <w:rFonts w:asciiTheme="minorHAnsi" w:hAnsiTheme="minorHAnsi" w:cstheme="minorHAnsi"/>
                <w:i/>
                <w:iCs/>
                <w:color w:val="000000"/>
                <w:sz w:val="24"/>
                <w:szCs w:val="24"/>
              </w:rPr>
            </w:pPr>
            <w:ins w:id="340" w:author="Matheus Gomes Faria" w:date="2021-12-06T16:20:00Z">
              <w:r w:rsidRPr="009472B9">
                <w:rPr>
                  <w:rFonts w:asciiTheme="minorHAnsi" w:hAnsiTheme="minorHAnsi" w:cstheme="minorHAnsi"/>
                  <w:i/>
                  <w:iCs/>
                  <w:color w:val="000000"/>
                  <w:sz w:val="24"/>
                  <w:szCs w:val="24"/>
                </w:rPr>
                <w:t>2,0833%</w:t>
              </w:r>
            </w:ins>
          </w:p>
        </w:tc>
      </w:tr>
      <w:tr w:rsidR="00F17B5B" w:rsidRPr="009472B9" w14:paraId="424CBCCC" w14:textId="77777777" w:rsidTr="00000F44">
        <w:trPr>
          <w:trHeight w:val="255"/>
          <w:jc w:val="right"/>
          <w:ins w:id="341"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38BEA" w14:textId="77777777" w:rsidR="00F17B5B" w:rsidRPr="009472B9" w:rsidRDefault="00F17B5B" w:rsidP="00000F44">
            <w:pPr>
              <w:spacing w:line="340" w:lineRule="exact"/>
              <w:jc w:val="center"/>
              <w:rPr>
                <w:ins w:id="342" w:author="Matheus Gomes Faria" w:date="2021-12-06T16:20:00Z"/>
                <w:rFonts w:asciiTheme="minorHAnsi" w:hAnsiTheme="minorHAnsi" w:cstheme="minorHAnsi"/>
                <w:i/>
                <w:iCs/>
                <w:color w:val="000000"/>
                <w:sz w:val="24"/>
                <w:szCs w:val="24"/>
              </w:rPr>
            </w:pPr>
            <w:ins w:id="343" w:author="Matheus Gomes Faria" w:date="2021-12-06T16:20:00Z">
              <w:r w:rsidRPr="009472B9">
                <w:rPr>
                  <w:rFonts w:asciiTheme="minorHAnsi" w:hAnsiTheme="minorHAnsi" w:cstheme="minorHAnsi"/>
                  <w:i/>
                  <w:iCs/>
                  <w:color w:val="000000"/>
                  <w:sz w:val="24"/>
                  <w:szCs w:val="24"/>
                </w:rPr>
                <w:t>37</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ABB43C8" w14:textId="77777777" w:rsidR="00F17B5B" w:rsidRPr="009472B9" w:rsidRDefault="00F17B5B" w:rsidP="00000F44">
            <w:pPr>
              <w:spacing w:line="340" w:lineRule="exact"/>
              <w:jc w:val="center"/>
              <w:rPr>
                <w:ins w:id="344" w:author="Matheus Gomes Faria" w:date="2021-12-06T16:20:00Z"/>
                <w:rFonts w:asciiTheme="minorHAnsi" w:hAnsiTheme="minorHAnsi" w:cstheme="minorHAnsi"/>
                <w:i/>
                <w:iCs/>
                <w:color w:val="000000"/>
                <w:sz w:val="24"/>
                <w:szCs w:val="24"/>
              </w:rPr>
            </w:pPr>
            <w:ins w:id="345"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43D34" w14:textId="77777777" w:rsidR="00F17B5B" w:rsidRPr="009472B9" w:rsidRDefault="00F17B5B" w:rsidP="00000F44">
            <w:pPr>
              <w:spacing w:line="340" w:lineRule="exact"/>
              <w:jc w:val="center"/>
              <w:rPr>
                <w:ins w:id="346" w:author="Matheus Gomes Faria" w:date="2021-12-06T16:20:00Z"/>
                <w:rFonts w:asciiTheme="minorHAnsi" w:hAnsiTheme="minorHAnsi" w:cstheme="minorHAnsi"/>
                <w:i/>
                <w:iCs/>
                <w:color w:val="000000"/>
                <w:sz w:val="24"/>
                <w:szCs w:val="24"/>
              </w:rPr>
            </w:pPr>
            <w:ins w:id="347" w:author="Matheus Gomes Faria" w:date="2021-12-06T16:20:00Z">
              <w:r w:rsidRPr="009472B9">
                <w:rPr>
                  <w:rFonts w:asciiTheme="minorHAnsi" w:hAnsiTheme="minorHAnsi" w:cstheme="minorHAnsi"/>
                  <w:i/>
                  <w:iCs/>
                  <w:color w:val="000000"/>
                  <w:sz w:val="24"/>
                  <w:szCs w:val="24"/>
                </w:rPr>
                <w:t>2,0833%</w:t>
              </w:r>
            </w:ins>
          </w:p>
        </w:tc>
      </w:tr>
      <w:tr w:rsidR="00F17B5B" w:rsidRPr="009472B9" w14:paraId="6AB05FF8" w14:textId="77777777" w:rsidTr="00000F44">
        <w:trPr>
          <w:trHeight w:val="255"/>
          <w:jc w:val="right"/>
          <w:ins w:id="348"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3ADD6" w14:textId="77777777" w:rsidR="00F17B5B" w:rsidRPr="009472B9" w:rsidRDefault="00F17B5B" w:rsidP="00000F44">
            <w:pPr>
              <w:spacing w:line="340" w:lineRule="exact"/>
              <w:jc w:val="center"/>
              <w:rPr>
                <w:ins w:id="349" w:author="Matheus Gomes Faria" w:date="2021-12-06T16:20:00Z"/>
                <w:rFonts w:asciiTheme="minorHAnsi" w:hAnsiTheme="minorHAnsi" w:cstheme="minorHAnsi"/>
                <w:i/>
                <w:iCs/>
                <w:color w:val="000000"/>
                <w:sz w:val="24"/>
                <w:szCs w:val="24"/>
              </w:rPr>
            </w:pPr>
            <w:ins w:id="350" w:author="Matheus Gomes Faria" w:date="2021-12-06T16:20:00Z">
              <w:r w:rsidRPr="009472B9">
                <w:rPr>
                  <w:rFonts w:asciiTheme="minorHAnsi" w:hAnsiTheme="minorHAnsi" w:cstheme="minorHAnsi"/>
                  <w:i/>
                  <w:iCs/>
                  <w:color w:val="000000"/>
                  <w:sz w:val="24"/>
                  <w:szCs w:val="24"/>
                </w:rPr>
                <w:t>38</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360A868" w14:textId="77777777" w:rsidR="00F17B5B" w:rsidRPr="009472B9" w:rsidRDefault="00F17B5B" w:rsidP="00000F44">
            <w:pPr>
              <w:spacing w:line="340" w:lineRule="exact"/>
              <w:jc w:val="center"/>
              <w:rPr>
                <w:ins w:id="351" w:author="Matheus Gomes Faria" w:date="2021-12-06T16:20:00Z"/>
                <w:rFonts w:asciiTheme="minorHAnsi" w:hAnsiTheme="minorHAnsi" w:cstheme="minorHAnsi"/>
                <w:i/>
                <w:iCs/>
                <w:color w:val="000000"/>
                <w:sz w:val="24"/>
                <w:szCs w:val="24"/>
              </w:rPr>
            </w:pPr>
            <w:ins w:id="352"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98A6E" w14:textId="77777777" w:rsidR="00F17B5B" w:rsidRPr="009472B9" w:rsidRDefault="00F17B5B" w:rsidP="00000F44">
            <w:pPr>
              <w:spacing w:line="340" w:lineRule="exact"/>
              <w:jc w:val="center"/>
              <w:rPr>
                <w:ins w:id="353" w:author="Matheus Gomes Faria" w:date="2021-12-06T16:20:00Z"/>
                <w:rFonts w:asciiTheme="minorHAnsi" w:hAnsiTheme="minorHAnsi" w:cstheme="minorHAnsi"/>
                <w:i/>
                <w:iCs/>
                <w:color w:val="000000"/>
                <w:sz w:val="24"/>
                <w:szCs w:val="24"/>
              </w:rPr>
            </w:pPr>
            <w:ins w:id="354" w:author="Matheus Gomes Faria" w:date="2021-12-06T16:20:00Z">
              <w:r w:rsidRPr="009472B9">
                <w:rPr>
                  <w:rFonts w:asciiTheme="minorHAnsi" w:hAnsiTheme="minorHAnsi" w:cstheme="minorHAnsi"/>
                  <w:i/>
                  <w:iCs/>
                  <w:color w:val="000000"/>
                  <w:sz w:val="24"/>
                  <w:szCs w:val="24"/>
                </w:rPr>
                <w:t>2,0833%</w:t>
              </w:r>
            </w:ins>
          </w:p>
        </w:tc>
      </w:tr>
      <w:tr w:rsidR="00F17B5B" w:rsidRPr="009472B9" w14:paraId="16EE10B9" w14:textId="77777777" w:rsidTr="00000F44">
        <w:trPr>
          <w:trHeight w:val="255"/>
          <w:jc w:val="right"/>
          <w:ins w:id="355"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EAE46" w14:textId="77777777" w:rsidR="00F17B5B" w:rsidRPr="009472B9" w:rsidRDefault="00F17B5B" w:rsidP="00000F44">
            <w:pPr>
              <w:spacing w:line="340" w:lineRule="exact"/>
              <w:jc w:val="center"/>
              <w:rPr>
                <w:ins w:id="356" w:author="Matheus Gomes Faria" w:date="2021-12-06T16:20:00Z"/>
                <w:rFonts w:asciiTheme="minorHAnsi" w:hAnsiTheme="minorHAnsi" w:cstheme="minorHAnsi"/>
                <w:i/>
                <w:iCs/>
                <w:color w:val="000000"/>
                <w:sz w:val="24"/>
                <w:szCs w:val="24"/>
              </w:rPr>
            </w:pPr>
            <w:ins w:id="357" w:author="Matheus Gomes Faria" w:date="2021-12-06T16:20:00Z">
              <w:r w:rsidRPr="009472B9">
                <w:rPr>
                  <w:rFonts w:asciiTheme="minorHAnsi" w:hAnsiTheme="minorHAnsi" w:cstheme="minorHAnsi"/>
                  <w:i/>
                  <w:iCs/>
                  <w:color w:val="000000"/>
                  <w:sz w:val="24"/>
                  <w:szCs w:val="24"/>
                </w:rPr>
                <w:t>39</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A506C9A" w14:textId="77777777" w:rsidR="00F17B5B" w:rsidRPr="009472B9" w:rsidRDefault="00F17B5B" w:rsidP="00000F44">
            <w:pPr>
              <w:spacing w:line="340" w:lineRule="exact"/>
              <w:jc w:val="center"/>
              <w:rPr>
                <w:ins w:id="358" w:author="Matheus Gomes Faria" w:date="2021-12-06T16:20:00Z"/>
                <w:rFonts w:asciiTheme="minorHAnsi" w:hAnsiTheme="minorHAnsi" w:cstheme="minorHAnsi"/>
                <w:i/>
                <w:iCs/>
                <w:color w:val="000000"/>
                <w:sz w:val="24"/>
                <w:szCs w:val="24"/>
              </w:rPr>
            </w:pPr>
            <w:ins w:id="359"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31A21" w14:textId="77777777" w:rsidR="00F17B5B" w:rsidRPr="009472B9" w:rsidRDefault="00F17B5B" w:rsidP="00000F44">
            <w:pPr>
              <w:spacing w:line="340" w:lineRule="exact"/>
              <w:jc w:val="center"/>
              <w:rPr>
                <w:ins w:id="360" w:author="Matheus Gomes Faria" w:date="2021-12-06T16:20:00Z"/>
                <w:rFonts w:asciiTheme="minorHAnsi" w:hAnsiTheme="minorHAnsi" w:cstheme="minorHAnsi"/>
                <w:i/>
                <w:iCs/>
                <w:color w:val="000000"/>
                <w:sz w:val="24"/>
                <w:szCs w:val="24"/>
              </w:rPr>
            </w:pPr>
            <w:ins w:id="361" w:author="Matheus Gomes Faria" w:date="2021-12-06T16:20:00Z">
              <w:r w:rsidRPr="009472B9">
                <w:rPr>
                  <w:rFonts w:asciiTheme="minorHAnsi" w:hAnsiTheme="minorHAnsi" w:cstheme="minorHAnsi"/>
                  <w:i/>
                  <w:iCs/>
                  <w:color w:val="000000"/>
                  <w:sz w:val="24"/>
                  <w:szCs w:val="24"/>
                </w:rPr>
                <w:t>2,0833%</w:t>
              </w:r>
            </w:ins>
          </w:p>
        </w:tc>
      </w:tr>
      <w:tr w:rsidR="00F17B5B" w:rsidRPr="009472B9" w14:paraId="21FAA0A5" w14:textId="77777777" w:rsidTr="00000F44">
        <w:trPr>
          <w:trHeight w:val="255"/>
          <w:jc w:val="right"/>
          <w:ins w:id="362"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44D8B" w14:textId="77777777" w:rsidR="00F17B5B" w:rsidRPr="009472B9" w:rsidRDefault="00F17B5B" w:rsidP="00000F44">
            <w:pPr>
              <w:spacing w:line="340" w:lineRule="exact"/>
              <w:jc w:val="center"/>
              <w:rPr>
                <w:ins w:id="363" w:author="Matheus Gomes Faria" w:date="2021-12-06T16:20:00Z"/>
                <w:rFonts w:asciiTheme="minorHAnsi" w:hAnsiTheme="minorHAnsi" w:cstheme="minorHAnsi"/>
                <w:i/>
                <w:iCs/>
                <w:color w:val="000000"/>
                <w:sz w:val="24"/>
                <w:szCs w:val="24"/>
              </w:rPr>
            </w:pPr>
            <w:ins w:id="364" w:author="Matheus Gomes Faria" w:date="2021-12-06T16:20:00Z">
              <w:r w:rsidRPr="009472B9">
                <w:rPr>
                  <w:rFonts w:asciiTheme="minorHAnsi" w:hAnsiTheme="minorHAnsi" w:cstheme="minorHAnsi"/>
                  <w:i/>
                  <w:iCs/>
                  <w:color w:val="000000"/>
                  <w:sz w:val="24"/>
                  <w:szCs w:val="24"/>
                </w:rPr>
                <w:t>40</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E1F9A26" w14:textId="77777777" w:rsidR="00F17B5B" w:rsidRPr="009472B9" w:rsidRDefault="00F17B5B" w:rsidP="00000F44">
            <w:pPr>
              <w:spacing w:line="340" w:lineRule="exact"/>
              <w:jc w:val="center"/>
              <w:rPr>
                <w:ins w:id="365" w:author="Matheus Gomes Faria" w:date="2021-12-06T16:20:00Z"/>
                <w:rFonts w:asciiTheme="minorHAnsi" w:hAnsiTheme="minorHAnsi" w:cstheme="minorHAnsi"/>
                <w:i/>
                <w:iCs/>
                <w:color w:val="000000"/>
                <w:sz w:val="24"/>
                <w:szCs w:val="24"/>
              </w:rPr>
            </w:pPr>
            <w:ins w:id="366"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976AE" w14:textId="77777777" w:rsidR="00F17B5B" w:rsidRPr="009472B9" w:rsidRDefault="00F17B5B" w:rsidP="00000F44">
            <w:pPr>
              <w:spacing w:line="340" w:lineRule="exact"/>
              <w:jc w:val="center"/>
              <w:rPr>
                <w:ins w:id="367" w:author="Matheus Gomes Faria" w:date="2021-12-06T16:20:00Z"/>
                <w:rFonts w:asciiTheme="minorHAnsi" w:hAnsiTheme="minorHAnsi" w:cstheme="minorHAnsi"/>
                <w:i/>
                <w:iCs/>
                <w:color w:val="000000"/>
                <w:sz w:val="24"/>
                <w:szCs w:val="24"/>
              </w:rPr>
            </w:pPr>
            <w:ins w:id="368" w:author="Matheus Gomes Faria" w:date="2021-12-06T16:20:00Z">
              <w:r w:rsidRPr="009472B9">
                <w:rPr>
                  <w:rFonts w:asciiTheme="minorHAnsi" w:hAnsiTheme="minorHAnsi" w:cstheme="minorHAnsi"/>
                  <w:i/>
                  <w:iCs/>
                  <w:color w:val="000000"/>
                  <w:sz w:val="24"/>
                  <w:szCs w:val="24"/>
                </w:rPr>
                <w:t>2,0833%</w:t>
              </w:r>
            </w:ins>
          </w:p>
        </w:tc>
      </w:tr>
      <w:tr w:rsidR="00F17B5B" w:rsidRPr="009472B9" w14:paraId="3E4A2476" w14:textId="77777777" w:rsidTr="00000F44">
        <w:trPr>
          <w:trHeight w:val="255"/>
          <w:jc w:val="right"/>
          <w:ins w:id="369"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18C98" w14:textId="77777777" w:rsidR="00F17B5B" w:rsidRPr="009472B9" w:rsidRDefault="00F17B5B" w:rsidP="00000F44">
            <w:pPr>
              <w:spacing w:line="340" w:lineRule="exact"/>
              <w:jc w:val="center"/>
              <w:rPr>
                <w:ins w:id="370" w:author="Matheus Gomes Faria" w:date="2021-12-06T16:20:00Z"/>
                <w:rFonts w:asciiTheme="minorHAnsi" w:hAnsiTheme="minorHAnsi" w:cstheme="minorHAnsi"/>
                <w:i/>
                <w:iCs/>
                <w:color w:val="000000"/>
                <w:sz w:val="24"/>
                <w:szCs w:val="24"/>
              </w:rPr>
            </w:pPr>
            <w:ins w:id="371" w:author="Matheus Gomes Faria" w:date="2021-12-06T16:20:00Z">
              <w:r w:rsidRPr="009472B9">
                <w:rPr>
                  <w:rFonts w:asciiTheme="minorHAnsi" w:hAnsiTheme="minorHAnsi" w:cstheme="minorHAnsi"/>
                  <w:i/>
                  <w:iCs/>
                  <w:color w:val="000000"/>
                  <w:sz w:val="24"/>
                  <w:szCs w:val="24"/>
                </w:rPr>
                <w:t>41</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BAB74F8" w14:textId="77777777" w:rsidR="00F17B5B" w:rsidRPr="009472B9" w:rsidRDefault="00F17B5B" w:rsidP="00000F44">
            <w:pPr>
              <w:spacing w:line="340" w:lineRule="exact"/>
              <w:jc w:val="center"/>
              <w:rPr>
                <w:ins w:id="372" w:author="Matheus Gomes Faria" w:date="2021-12-06T16:20:00Z"/>
                <w:rFonts w:asciiTheme="minorHAnsi" w:hAnsiTheme="minorHAnsi" w:cstheme="minorHAnsi"/>
                <w:i/>
                <w:iCs/>
                <w:color w:val="000000"/>
                <w:sz w:val="24"/>
                <w:szCs w:val="24"/>
              </w:rPr>
            </w:pPr>
            <w:ins w:id="373"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30817" w14:textId="77777777" w:rsidR="00F17B5B" w:rsidRPr="009472B9" w:rsidRDefault="00F17B5B" w:rsidP="00000F44">
            <w:pPr>
              <w:spacing w:line="340" w:lineRule="exact"/>
              <w:jc w:val="center"/>
              <w:rPr>
                <w:ins w:id="374" w:author="Matheus Gomes Faria" w:date="2021-12-06T16:20:00Z"/>
                <w:rFonts w:asciiTheme="minorHAnsi" w:hAnsiTheme="minorHAnsi" w:cstheme="minorHAnsi"/>
                <w:i/>
                <w:iCs/>
                <w:color w:val="000000"/>
                <w:sz w:val="24"/>
                <w:szCs w:val="24"/>
              </w:rPr>
            </w:pPr>
            <w:ins w:id="375" w:author="Matheus Gomes Faria" w:date="2021-12-06T16:20:00Z">
              <w:r w:rsidRPr="009472B9">
                <w:rPr>
                  <w:rFonts w:asciiTheme="minorHAnsi" w:hAnsiTheme="minorHAnsi" w:cstheme="minorHAnsi"/>
                  <w:i/>
                  <w:iCs/>
                  <w:color w:val="000000"/>
                  <w:sz w:val="24"/>
                  <w:szCs w:val="24"/>
                </w:rPr>
                <w:t>2,0833%</w:t>
              </w:r>
            </w:ins>
          </w:p>
        </w:tc>
      </w:tr>
      <w:tr w:rsidR="00F17B5B" w:rsidRPr="009472B9" w14:paraId="35385E2E" w14:textId="77777777" w:rsidTr="00000F44">
        <w:trPr>
          <w:trHeight w:val="255"/>
          <w:jc w:val="right"/>
          <w:ins w:id="376"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58EFF" w14:textId="77777777" w:rsidR="00F17B5B" w:rsidRPr="009472B9" w:rsidRDefault="00F17B5B" w:rsidP="00000F44">
            <w:pPr>
              <w:spacing w:line="340" w:lineRule="exact"/>
              <w:jc w:val="center"/>
              <w:rPr>
                <w:ins w:id="377" w:author="Matheus Gomes Faria" w:date="2021-12-06T16:20:00Z"/>
                <w:rFonts w:asciiTheme="minorHAnsi" w:hAnsiTheme="minorHAnsi" w:cstheme="minorHAnsi"/>
                <w:i/>
                <w:iCs/>
                <w:color w:val="000000"/>
                <w:sz w:val="24"/>
                <w:szCs w:val="24"/>
              </w:rPr>
            </w:pPr>
            <w:ins w:id="378" w:author="Matheus Gomes Faria" w:date="2021-12-06T16:20:00Z">
              <w:r w:rsidRPr="009472B9">
                <w:rPr>
                  <w:rFonts w:asciiTheme="minorHAnsi" w:hAnsiTheme="minorHAnsi" w:cstheme="minorHAnsi"/>
                  <w:i/>
                  <w:iCs/>
                  <w:color w:val="000000"/>
                  <w:sz w:val="24"/>
                  <w:szCs w:val="24"/>
                </w:rPr>
                <w:t>42</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C2B9517" w14:textId="77777777" w:rsidR="00F17B5B" w:rsidRPr="009472B9" w:rsidRDefault="00F17B5B" w:rsidP="00000F44">
            <w:pPr>
              <w:spacing w:line="340" w:lineRule="exact"/>
              <w:jc w:val="center"/>
              <w:rPr>
                <w:ins w:id="379" w:author="Matheus Gomes Faria" w:date="2021-12-06T16:20:00Z"/>
                <w:rFonts w:asciiTheme="minorHAnsi" w:hAnsiTheme="minorHAnsi" w:cstheme="minorHAnsi"/>
                <w:i/>
                <w:iCs/>
                <w:color w:val="000000"/>
                <w:sz w:val="24"/>
                <w:szCs w:val="24"/>
              </w:rPr>
            </w:pPr>
            <w:ins w:id="380"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385FF" w14:textId="77777777" w:rsidR="00F17B5B" w:rsidRPr="009472B9" w:rsidRDefault="00F17B5B" w:rsidP="00000F44">
            <w:pPr>
              <w:spacing w:line="340" w:lineRule="exact"/>
              <w:jc w:val="center"/>
              <w:rPr>
                <w:ins w:id="381" w:author="Matheus Gomes Faria" w:date="2021-12-06T16:20:00Z"/>
                <w:rFonts w:asciiTheme="minorHAnsi" w:hAnsiTheme="minorHAnsi" w:cstheme="minorHAnsi"/>
                <w:i/>
                <w:iCs/>
                <w:color w:val="000000"/>
                <w:sz w:val="24"/>
                <w:szCs w:val="24"/>
              </w:rPr>
            </w:pPr>
            <w:ins w:id="382" w:author="Matheus Gomes Faria" w:date="2021-12-06T16:20:00Z">
              <w:r w:rsidRPr="009472B9">
                <w:rPr>
                  <w:rFonts w:asciiTheme="minorHAnsi" w:hAnsiTheme="minorHAnsi" w:cstheme="minorHAnsi"/>
                  <w:i/>
                  <w:iCs/>
                  <w:color w:val="000000"/>
                  <w:sz w:val="24"/>
                  <w:szCs w:val="24"/>
                </w:rPr>
                <w:t>2,0833%</w:t>
              </w:r>
            </w:ins>
          </w:p>
        </w:tc>
      </w:tr>
      <w:tr w:rsidR="00F17B5B" w:rsidRPr="009472B9" w14:paraId="7B2EF50F" w14:textId="77777777" w:rsidTr="00000F44">
        <w:trPr>
          <w:trHeight w:val="255"/>
          <w:jc w:val="right"/>
          <w:ins w:id="383"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1DCAF" w14:textId="77777777" w:rsidR="00F17B5B" w:rsidRPr="009472B9" w:rsidRDefault="00F17B5B" w:rsidP="00000F44">
            <w:pPr>
              <w:spacing w:line="340" w:lineRule="exact"/>
              <w:jc w:val="center"/>
              <w:rPr>
                <w:ins w:id="384" w:author="Matheus Gomes Faria" w:date="2021-12-06T16:20:00Z"/>
                <w:rFonts w:asciiTheme="minorHAnsi" w:hAnsiTheme="minorHAnsi" w:cstheme="minorHAnsi"/>
                <w:i/>
                <w:iCs/>
                <w:color w:val="000000"/>
                <w:sz w:val="24"/>
                <w:szCs w:val="24"/>
              </w:rPr>
            </w:pPr>
            <w:ins w:id="385" w:author="Matheus Gomes Faria" w:date="2021-12-06T16:20:00Z">
              <w:r w:rsidRPr="009472B9">
                <w:rPr>
                  <w:rFonts w:asciiTheme="minorHAnsi" w:hAnsiTheme="minorHAnsi" w:cstheme="minorHAnsi"/>
                  <w:i/>
                  <w:iCs/>
                  <w:color w:val="000000"/>
                  <w:sz w:val="24"/>
                  <w:szCs w:val="24"/>
                </w:rPr>
                <w:lastRenderedPageBreak/>
                <w:t>43</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6FBF479" w14:textId="77777777" w:rsidR="00F17B5B" w:rsidRPr="009472B9" w:rsidRDefault="00F17B5B" w:rsidP="00000F44">
            <w:pPr>
              <w:spacing w:line="340" w:lineRule="exact"/>
              <w:jc w:val="center"/>
              <w:rPr>
                <w:ins w:id="386" w:author="Matheus Gomes Faria" w:date="2021-12-06T16:20:00Z"/>
                <w:rFonts w:asciiTheme="minorHAnsi" w:hAnsiTheme="minorHAnsi" w:cstheme="minorHAnsi"/>
                <w:i/>
                <w:iCs/>
                <w:color w:val="000000"/>
                <w:sz w:val="24"/>
                <w:szCs w:val="24"/>
              </w:rPr>
            </w:pPr>
            <w:ins w:id="387"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EAA0F" w14:textId="77777777" w:rsidR="00F17B5B" w:rsidRPr="009472B9" w:rsidRDefault="00F17B5B" w:rsidP="00000F44">
            <w:pPr>
              <w:spacing w:line="340" w:lineRule="exact"/>
              <w:jc w:val="center"/>
              <w:rPr>
                <w:ins w:id="388" w:author="Matheus Gomes Faria" w:date="2021-12-06T16:20:00Z"/>
                <w:rFonts w:asciiTheme="minorHAnsi" w:hAnsiTheme="minorHAnsi" w:cstheme="minorHAnsi"/>
                <w:i/>
                <w:iCs/>
                <w:color w:val="000000"/>
                <w:sz w:val="24"/>
                <w:szCs w:val="24"/>
              </w:rPr>
            </w:pPr>
            <w:ins w:id="389" w:author="Matheus Gomes Faria" w:date="2021-12-06T16:20:00Z">
              <w:r w:rsidRPr="009472B9">
                <w:rPr>
                  <w:rFonts w:asciiTheme="minorHAnsi" w:hAnsiTheme="minorHAnsi" w:cstheme="minorHAnsi"/>
                  <w:i/>
                  <w:iCs/>
                  <w:color w:val="000000"/>
                  <w:sz w:val="24"/>
                  <w:szCs w:val="24"/>
                </w:rPr>
                <w:t>2,0833%</w:t>
              </w:r>
            </w:ins>
          </w:p>
        </w:tc>
      </w:tr>
      <w:tr w:rsidR="00F17B5B" w:rsidRPr="009472B9" w14:paraId="63C43D23" w14:textId="77777777" w:rsidTr="00000F44">
        <w:trPr>
          <w:trHeight w:val="255"/>
          <w:jc w:val="right"/>
          <w:ins w:id="390"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C4B24" w14:textId="77777777" w:rsidR="00F17B5B" w:rsidRPr="009472B9" w:rsidRDefault="00F17B5B" w:rsidP="00000F44">
            <w:pPr>
              <w:spacing w:line="340" w:lineRule="exact"/>
              <w:jc w:val="center"/>
              <w:rPr>
                <w:ins w:id="391" w:author="Matheus Gomes Faria" w:date="2021-12-06T16:20:00Z"/>
                <w:rFonts w:asciiTheme="minorHAnsi" w:hAnsiTheme="minorHAnsi" w:cstheme="minorHAnsi"/>
                <w:i/>
                <w:iCs/>
                <w:color w:val="000000"/>
                <w:sz w:val="24"/>
                <w:szCs w:val="24"/>
              </w:rPr>
            </w:pPr>
            <w:ins w:id="392" w:author="Matheus Gomes Faria" w:date="2021-12-06T16:20:00Z">
              <w:r w:rsidRPr="009472B9">
                <w:rPr>
                  <w:rFonts w:asciiTheme="minorHAnsi" w:hAnsiTheme="minorHAnsi" w:cstheme="minorHAnsi"/>
                  <w:i/>
                  <w:iCs/>
                  <w:color w:val="000000"/>
                  <w:sz w:val="24"/>
                  <w:szCs w:val="24"/>
                </w:rPr>
                <w:t>44</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25B864F" w14:textId="77777777" w:rsidR="00F17B5B" w:rsidRPr="009472B9" w:rsidRDefault="00F17B5B" w:rsidP="00000F44">
            <w:pPr>
              <w:spacing w:line="340" w:lineRule="exact"/>
              <w:jc w:val="center"/>
              <w:rPr>
                <w:ins w:id="393" w:author="Matheus Gomes Faria" w:date="2021-12-06T16:20:00Z"/>
                <w:rFonts w:asciiTheme="minorHAnsi" w:hAnsiTheme="minorHAnsi" w:cstheme="minorHAnsi"/>
                <w:i/>
                <w:iCs/>
                <w:color w:val="000000"/>
                <w:sz w:val="24"/>
                <w:szCs w:val="24"/>
              </w:rPr>
            </w:pPr>
            <w:ins w:id="394"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C638E" w14:textId="77777777" w:rsidR="00F17B5B" w:rsidRPr="009472B9" w:rsidRDefault="00F17B5B" w:rsidP="00000F44">
            <w:pPr>
              <w:spacing w:line="340" w:lineRule="exact"/>
              <w:jc w:val="center"/>
              <w:rPr>
                <w:ins w:id="395" w:author="Matheus Gomes Faria" w:date="2021-12-06T16:20:00Z"/>
                <w:rFonts w:asciiTheme="minorHAnsi" w:hAnsiTheme="minorHAnsi" w:cstheme="minorHAnsi"/>
                <w:i/>
                <w:iCs/>
                <w:color w:val="000000"/>
                <w:sz w:val="24"/>
                <w:szCs w:val="24"/>
              </w:rPr>
            </w:pPr>
            <w:ins w:id="396" w:author="Matheus Gomes Faria" w:date="2021-12-06T16:20:00Z">
              <w:r w:rsidRPr="009472B9">
                <w:rPr>
                  <w:rFonts w:asciiTheme="minorHAnsi" w:hAnsiTheme="minorHAnsi" w:cstheme="minorHAnsi"/>
                  <w:i/>
                  <w:iCs/>
                  <w:color w:val="000000"/>
                  <w:sz w:val="24"/>
                  <w:szCs w:val="24"/>
                </w:rPr>
                <w:t>2,0833%</w:t>
              </w:r>
            </w:ins>
          </w:p>
        </w:tc>
      </w:tr>
      <w:tr w:rsidR="00F17B5B" w:rsidRPr="009472B9" w14:paraId="2888A5B3" w14:textId="77777777" w:rsidTr="00000F44">
        <w:trPr>
          <w:trHeight w:val="255"/>
          <w:jc w:val="right"/>
          <w:ins w:id="397"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A5FF9" w14:textId="77777777" w:rsidR="00F17B5B" w:rsidRPr="009472B9" w:rsidRDefault="00F17B5B" w:rsidP="00000F44">
            <w:pPr>
              <w:spacing w:line="340" w:lineRule="exact"/>
              <w:jc w:val="center"/>
              <w:rPr>
                <w:ins w:id="398" w:author="Matheus Gomes Faria" w:date="2021-12-06T16:20:00Z"/>
                <w:rFonts w:asciiTheme="minorHAnsi" w:hAnsiTheme="minorHAnsi" w:cstheme="minorHAnsi"/>
                <w:i/>
                <w:iCs/>
                <w:color w:val="000000"/>
                <w:sz w:val="24"/>
                <w:szCs w:val="24"/>
              </w:rPr>
            </w:pPr>
            <w:ins w:id="399" w:author="Matheus Gomes Faria" w:date="2021-12-06T16:20:00Z">
              <w:r w:rsidRPr="009472B9">
                <w:rPr>
                  <w:rFonts w:asciiTheme="minorHAnsi" w:hAnsiTheme="minorHAnsi" w:cstheme="minorHAnsi"/>
                  <w:i/>
                  <w:iCs/>
                  <w:color w:val="000000"/>
                  <w:sz w:val="24"/>
                  <w:szCs w:val="24"/>
                </w:rPr>
                <w:t>45</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DF0C1C0" w14:textId="77777777" w:rsidR="00F17B5B" w:rsidRPr="009472B9" w:rsidRDefault="00F17B5B" w:rsidP="00000F44">
            <w:pPr>
              <w:spacing w:line="340" w:lineRule="exact"/>
              <w:jc w:val="center"/>
              <w:rPr>
                <w:ins w:id="400" w:author="Matheus Gomes Faria" w:date="2021-12-06T16:20:00Z"/>
                <w:rFonts w:asciiTheme="minorHAnsi" w:hAnsiTheme="minorHAnsi" w:cstheme="minorHAnsi"/>
                <w:i/>
                <w:iCs/>
                <w:color w:val="000000"/>
                <w:sz w:val="24"/>
                <w:szCs w:val="24"/>
              </w:rPr>
            </w:pPr>
            <w:ins w:id="401"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5CAF9" w14:textId="77777777" w:rsidR="00F17B5B" w:rsidRPr="009472B9" w:rsidRDefault="00F17B5B" w:rsidP="00000F44">
            <w:pPr>
              <w:spacing w:line="340" w:lineRule="exact"/>
              <w:jc w:val="center"/>
              <w:rPr>
                <w:ins w:id="402" w:author="Matheus Gomes Faria" w:date="2021-12-06T16:20:00Z"/>
                <w:rFonts w:asciiTheme="minorHAnsi" w:hAnsiTheme="minorHAnsi" w:cstheme="minorHAnsi"/>
                <w:i/>
                <w:iCs/>
                <w:color w:val="000000"/>
                <w:sz w:val="24"/>
                <w:szCs w:val="24"/>
              </w:rPr>
            </w:pPr>
            <w:ins w:id="403" w:author="Matheus Gomes Faria" w:date="2021-12-06T16:20:00Z">
              <w:r w:rsidRPr="009472B9">
                <w:rPr>
                  <w:rFonts w:asciiTheme="minorHAnsi" w:hAnsiTheme="minorHAnsi" w:cstheme="minorHAnsi"/>
                  <w:i/>
                  <w:iCs/>
                  <w:color w:val="000000"/>
                  <w:sz w:val="24"/>
                  <w:szCs w:val="24"/>
                </w:rPr>
                <w:t>2,0833%</w:t>
              </w:r>
            </w:ins>
          </w:p>
        </w:tc>
      </w:tr>
      <w:tr w:rsidR="00F17B5B" w:rsidRPr="009472B9" w14:paraId="45573F3D" w14:textId="77777777" w:rsidTr="00000F44">
        <w:trPr>
          <w:trHeight w:val="255"/>
          <w:jc w:val="right"/>
          <w:ins w:id="404"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98598" w14:textId="77777777" w:rsidR="00F17B5B" w:rsidRPr="009472B9" w:rsidRDefault="00F17B5B" w:rsidP="00000F44">
            <w:pPr>
              <w:spacing w:line="340" w:lineRule="exact"/>
              <w:jc w:val="center"/>
              <w:rPr>
                <w:ins w:id="405" w:author="Matheus Gomes Faria" w:date="2021-12-06T16:20:00Z"/>
                <w:rFonts w:asciiTheme="minorHAnsi" w:hAnsiTheme="minorHAnsi" w:cstheme="minorHAnsi"/>
                <w:i/>
                <w:iCs/>
                <w:color w:val="000000"/>
                <w:sz w:val="24"/>
                <w:szCs w:val="24"/>
              </w:rPr>
            </w:pPr>
            <w:ins w:id="406" w:author="Matheus Gomes Faria" w:date="2021-12-06T16:20:00Z">
              <w:r w:rsidRPr="009472B9">
                <w:rPr>
                  <w:rFonts w:asciiTheme="minorHAnsi" w:hAnsiTheme="minorHAnsi" w:cstheme="minorHAnsi"/>
                  <w:i/>
                  <w:iCs/>
                  <w:color w:val="000000"/>
                  <w:sz w:val="24"/>
                  <w:szCs w:val="24"/>
                </w:rPr>
                <w:t>46</w:t>
              </w:r>
            </w:ins>
          </w:p>
        </w:tc>
        <w:tc>
          <w:tcPr>
            <w:tcW w:w="2835" w:type="dxa"/>
            <w:tcBorders>
              <w:top w:val="single" w:sz="4" w:space="0" w:color="auto"/>
              <w:left w:val="nil"/>
              <w:bottom w:val="single" w:sz="4" w:space="0" w:color="auto"/>
              <w:right w:val="single" w:sz="4" w:space="0" w:color="auto"/>
            </w:tcBorders>
            <w:shd w:val="clear" w:color="auto" w:fill="auto"/>
            <w:noWrap/>
            <w:hideMark/>
          </w:tcPr>
          <w:p w14:paraId="2896C939" w14:textId="77777777" w:rsidR="00F17B5B" w:rsidRPr="009472B9" w:rsidRDefault="00F17B5B" w:rsidP="00000F44">
            <w:pPr>
              <w:spacing w:line="340" w:lineRule="exact"/>
              <w:jc w:val="center"/>
              <w:rPr>
                <w:ins w:id="407" w:author="Matheus Gomes Faria" w:date="2021-12-06T16:20:00Z"/>
                <w:rFonts w:asciiTheme="minorHAnsi" w:hAnsiTheme="minorHAnsi" w:cstheme="minorHAnsi"/>
                <w:i/>
                <w:iCs/>
                <w:color w:val="000000"/>
                <w:sz w:val="24"/>
                <w:szCs w:val="24"/>
              </w:rPr>
            </w:pPr>
            <w:ins w:id="408"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-2024</w:t>
              </w:r>
            </w:ins>
          </w:p>
        </w:tc>
        <w:tc>
          <w:tcPr>
            <w:tcW w:w="3838" w:type="dxa"/>
            <w:tcBorders>
              <w:top w:val="single" w:sz="4" w:space="0" w:color="auto"/>
              <w:left w:val="nil"/>
              <w:bottom w:val="single" w:sz="4" w:space="0" w:color="auto"/>
              <w:right w:val="single" w:sz="4" w:space="0" w:color="auto"/>
            </w:tcBorders>
            <w:shd w:val="clear" w:color="auto" w:fill="auto"/>
            <w:noWrap/>
            <w:vAlign w:val="bottom"/>
            <w:hideMark/>
          </w:tcPr>
          <w:p w14:paraId="3BB2619B" w14:textId="77777777" w:rsidR="00F17B5B" w:rsidRPr="009472B9" w:rsidRDefault="00F17B5B" w:rsidP="00000F44">
            <w:pPr>
              <w:spacing w:line="340" w:lineRule="exact"/>
              <w:jc w:val="center"/>
              <w:rPr>
                <w:ins w:id="409" w:author="Matheus Gomes Faria" w:date="2021-12-06T16:20:00Z"/>
                <w:rFonts w:asciiTheme="minorHAnsi" w:hAnsiTheme="minorHAnsi" w:cstheme="minorHAnsi"/>
                <w:i/>
                <w:iCs/>
                <w:color w:val="000000"/>
                <w:sz w:val="24"/>
                <w:szCs w:val="24"/>
              </w:rPr>
            </w:pPr>
            <w:ins w:id="410" w:author="Matheus Gomes Faria" w:date="2021-12-06T16:20:00Z">
              <w:r w:rsidRPr="009472B9">
                <w:rPr>
                  <w:rFonts w:asciiTheme="minorHAnsi" w:hAnsiTheme="minorHAnsi" w:cstheme="minorHAnsi"/>
                  <w:i/>
                  <w:iCs/>
                  <w:color w:val="000000"/>
                  <w:sz w:val="24"/>
                  <w:szCs w:val="24"/>
                </w:rPr>
                <w:t>2,0833%</w:t>
              </w:r>
            </w:ins>
          </w:p>
        </w:tc>
      </w:tr>
      <w:tr w:rsidR="00F17B5B" w:rsidRPr="009472B9" w14:paraId="75DAC787" w14:textId="77777777" w:rsidTr="00000F44">
        <w:trPr>
          <w:trHeight w:val="255"/>
          <w:jc w:val="right"/>
          <w:ins w:id="411"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F21EF63" w14:textId="77777777" w:rsidR="00F17B5B" w:rsidRPr="009472B9" w:rsidRDefault="00F17B5B" w:rsidP="00000F44">
            <w:pPr>
              <w:spacing w:line="340" w:lineRule="exact"/>
              <w:jc w:val="center"/>
              <w:rPr>
                <w:ins w:id="412" w:author="Matheus Gomes Faria" w:date="2021-12-06T16:20:00Z"/>
                <w:rFonts w:asciiTheme="minorHAnsi" w:hAnsiTheme="minorHAnsi" w:cstheme="minorHAnsi"/>
                <w:i/>
                <w:iCs/>
                <w:color w:val="000000"/>
                <w:sz w:val="24"/>
                <w:szCs w:val="24"/>
              </w:rPr>
            </w:pPr>
            <w:ins w:id="413" w:author="Matheus Gomes Faria" w:date="2021-12-06T16:20:00Z">
              <w:r w:rsidRPr="009472B9">
                <w:rPr>
                  <w:rFonts w:asciiTheme="minorHAnsi" w:hAnsiTheme="minorHAnsi" w:cstheme="minorHAnsi"/>
                  <w:i/>
                  <w:iCs/>
                  <w:color w:val="000000"/>
                  <w:sz w:val="24"/>
                  <w:szCs w:val="24"/>
                </w:rPr>
                <w:t>47</w:t>
              </w:r>
            </w:ins>
          </w:p>
        </w:tc>
        <w:tc>
          <w:tcPr>
            <w:tcW w:w="2835" w:type="dxa"/>
            <w:tcBorders>
              <w:top w:val="nil"/>
              <w:left w:val="nil"/>
              <w:bottom w:val="single" w:sz="4" w:space="0" w:color="auto"/>
              <w:right w:val="single" w:sz="4" w:space="0" w:color="auto"/>
            </w:tcBorders>
            <w:shd w:val="clear" w:color="auto" w:fill="auto"/>
            <w:noWrap/>
            <w:hideMark/>
          </w:tcPr>
          <w:p w14:paraId="13E975D8" w14:textId="77777777" w:rsidR="00F17B5B" w:rsidRPr="009472B9" w:rsidRDefault="00F17B5B" w:rsidP="00000F44">
            <w:pPr>
              <w:spacing w:line="340" w:lineRule="exact"/>
              <w:jc w:val="center"/>
              <w:rPr>
                <w:ins w:id="414" w:author="Matheus Gomes Faria" w:date="2021-12-06T16:20:00Z"/>
                <w:rFonts w:asciiTheme="minorHAnsi" w:hAnsiTheme="minorHAnsi" w:cstheme="minorHAnsi"/>
                <w:i/>
                <w:iCs/>
                <w:color w:val="000000"/>
                <w:sz w:val="24"/>
                <w:szCs w:val="24"/>
              </w:rPr>
            </w:pPr>
            <w:ins w:id="415"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7E5AA0E1" w14:textId="77777777" w:rsidR="00F17B5B" w:rsidRPr="009472B9" w:rsidRDefault="00F17B5B" w:rsidP="00000F44">
            <w:pPr>
              <w:spacing w:line="340" w:lineRule="exact"/>
              <w:jc w:val="center"/>
              <w:rPr>
                <w:ins w:id="416" w:author="Matheus Gomes Faria" w:date="2021-12-06T16:20:00Z"/>
                <w:rFonts w:asciiTheme="minorHAnsi" w:hAnsiTheme="minorHAnsi" w:cstheme="minorHAnsi"/>
                <w:i/>
                <w:iCs/>
                <w:color w:val="000000"/>
                <w:sz w:val="24"/>
                <w:szCs w:val="24"/>
              </w:rPr>
            </w:pPr>
            <w:ins w:id="417" w:author="Matheus Gomes Faria" w:date="2021-12-06T16:20:00Z">
              <w:r w:rsidRPr="009472B9">
                <w:rPr>
                  <w:rFonts w:asciiTheme="minorHAnsi" w:hAnsiTheme="minorHAnsi" w:cstheme="minorHAnsi"/>
                  <w:i/>
                  <w:iCs/>
                  <w:color w:val="000000"/>
                  <w:sz w:val="24"/>
                  <w:szCs w:val="24"/>
                </w:rPr>
                <w:t>2,0833%</w:t>
              </w:r>
            </w:ins>
          </w:p>
        </w:tc>
      </w:tr>
      <w:tr w:rsidR="00F17B5B" w:rsidRPr="009472B9" w14:paraId="362EBDAF" w14:textId="77777777" w:rsidTr="00000F44">
        <w:trPr>
          <w:trHeight w:val="255"/>
          <w:jc w:val="right"/>
          <w:ins w:id="418"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525868B" w14:textId="77777777" w:rsidR="00F17B5B" w:rsidRPr="009472B9" w:rsidRDefault="00F17B5B" w:rsidP="00000F44">
            <w:pPr>
              <w:spacing w:line="340" w:lineRule="exact"/>
              <w:jc w:val="center"/>
              <w:rPr>
                <w:ins w:id="419" w:author="Matheus Gomes Faria" w:date="2021-12-06T16:20:00Z"/>
                <w:rFonts w:asciiTheme="minorHAnsi" w:hAnsiTheme="minorHAnsi" w:cstheme="minorHAnsi"/>
                <w:i/>
                <w:iCs/>
                <w:color w:val="000000"/>
                <w:sz w:val="24"/>
                <w:szCs w:val="24"/>
              </w:rPr>
            </w:pPr>
            <w:ins w:id="420" w:author="Matheus Gomes Faria" w:date="2021-12-06T16:20:00Z">
              <w:r w:rsidRPr="009472B9">
                <w:rPr>
                  <w:rFonts w:asciiTheme="minorHAnsi" w:hAnsiTheme="minorHAnsi" w:cstheme="minorHAnsi"/>
                  <w:i/>
                  <w:iCs/>
                  <w:color w:val="000000"/>
                  <w:sz w:val="24"/>
                  <w:szCs w:val="24"/>
                </w:rPr>
                <w:t>48</w:t>
              </w:r>
            </w:ins>
          </w:p>
        </w:tc>
        <w:tc>
          <w:tcPr>
            <w:tcW w:w="2835" w:type="dxa"/>
            <w:tcBorders>
              <w:top w:val="nil"/>
              <w:left w:val="nil"/>
              <w:bottom w:val="single" w:sz="4" w:space="0" w:color="auto"/>
              <w:right w:val="single" w:sz="4" w:space="0" w:color="auto"/>
            </w:tcBorders>
            <w:shd w:val="clear" w:color="auto" w:fill="auto"/>
            <w:noWrap/>
            <w:hideMark/>
          </w:tcPr>
          <w:p w14:paraId="6BA7701D" w14:textId="77777777" w:rsidR="00F17B5B" w:rsidRPr="009472B9" w:rsidRDefault="00F17B5B" w:rsidP="00000F44">
            <w:pPr>
              <w:spacing w:line="340" w:lineRule="exact"/>
              <w:jc w:val="center"/>
              <w:rPr>
                <w:ins w:id="421" w:author="Matheus Gomes Faria" w:date="2021-12-06T16:20:00Z"/>
                <w:rFonts w:asciiTheme="minorHAnsi" w:hAnsiTheme="minorHAnsi" w:cstheme="minorHAnsi"/>
                <w:i/>
                <w:iCs/>
                <w:color w:val="000000"/>
                <w:sz w:val="24"/>
                <w:szCs w:val="24"/>
              </w:rPr>
            </w:pPr>
            <w:ins w:id="422"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1184FEC6" w14:textId="77777777" w:rsidR="00F17B5B" w:rsidRPr="009472B9" w:rsidRDefault="00F17B5B" w:rsidP="00000F44">
            <w:pPr>
              <w:spacing w:line="340" w:lineRule="exact"/>
              <w:jc w:val="center"/>
              <w:rPr>
                <w:ins w:id="423" w:author="Matheus Gomes Faria" w:date="2021-12-06T16:20:00Z"/>
                <w:rFonts w:asciiTheme="minorHAnsi" w:hAnsiTheme="minorHAnsi" w:cstheme="minorHAnsi"/>
                <w:i/>
                <w:iCs/>
                <w:color w:val="000000"/>
                <w:sz w:val="24"/>
                <w:szCs w:val="24"/>
              </w:rPr>
            </w:pPr>
            <w:ins w:id="424" w:author="Matheus Gomes Faria" w:date="2021-12-06T16:20:00Z">
              <w:r w:rsidRPr="009472B9">
                <w:rPr>
                  <w:rFonts w:asciiTheme="minorHAnsi" w:hAnsiTheme="minorHAnsi" w:cstheme="minorHAnsi"/>
                  <w:i/>
                  <w:iCs/>
                  <w:color w:val="000000"/>
                  <w:sz w:val="24"/>
                  <w:szCs w:val="24"/>
                </w:rPr>
                <w:t>2,0833%</w:t>
              </w:r>
            </w:ins>
          </w:p>
        </w:tc>
      </w:tr>
      <w:tr w:rsidR="00F17B5B" w:rsidRPr="009472B9" w14:paraId="2586C429" w14:textId="77777777" w:rsidTr="00000F44">
        <w:trPr>
          <w:trHeight w:val="255"/>
          <w:jc w:val="right"/>
          <w:ins w:id="425"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2FAE8D" w14:textId="77777777" w:rsidR="00F17B5B" w:rsidRPr="009472B9" w:rsidRDefault="00F17B5B" w:rsidP="00000F44">
            <w:pPr>
              <w:spacing w:line="340" w:lineRule="exact"/>
              <w:jc w:val="center"/>
              <w:rPr>
                <w:ins w:id="426" w:author="Matheus Gomes Faria" w:date="2021-12-06T16:20:00Z"/>
                <w:rFonts w:asciiTheme="minorHAnsi" w:hAnsiTheme="minorHAnsi" w:cstheme="minorHAnsi"/>
                <w:i/>
                <w:iCs/>
                <w:color w:val="000000"/>
                <w:sz w:val="24"/>
                <w:szCs w:val="24"/>
              </w:rPr>
            </w:pPr>
            <w:ins w:id="427" w:author="Matheus Gomes Faria" w:date="2021-12-06T16:20:00Z">
              <w:r w:rsidRPr="009472B9">
                <w:rPr>
                  <w:rFonts w:asciiTheme="minorHAnsi" w:hAnsiTheme="minorHAnsi" w:cstheme="minorHAnsi"/>
                  <w:i/>
                  <w:iCs/>
                  <w:color w:val="000000"/>
                  <w:sz w:val="24"/>
                  <w:szCs w:val="24"/>
                </w:rPr>
                <w:t>49</w:t>
              </w:r>
            </w:ins>
          </w:p>
        </w:tc>
        <w:tc>
          <w:tcPr>
            <w:tcW w:w="2835" w:type="dxa"/>
            <w:tcBorders>
              <w:top w:val="nil"/>
              <w:left w:val="nil"/>
              <w:bottom w:val="single" w:sz="4" w:space="0" w:color="auto"/>
              <w:right w:val="single" w:sz="4" w:space="0" w:color="auto"/>
            </w:tcBorders>
            <w:shd w:val="clear" w:color="auto" w:fill="auto"/>
            <w:noWrap/>
            <w:hideMark/>
          </w:tcPr>
          <w:p w14:paraId="5248381B" w14:textId="77777777" w:rsidR="00F17B5B" w:rsidRPr="009472B9" w:rsidRDefault="00F17B5B" w:rsidP="00000F44">
            <w:pPr>
              <w:spacing w:line="340" w:lineRule="exact"/>
              <w:jc w:val="center"/>
              <w:rPr>
                <w:ins w:id="428" w:author="Matheus Gomes Faria" w:date="2021-12-06T16:20:00Z"/>
                <w:rFonts w:asciiTheme="minorHAnsi" w:hAnsiTheme="minorHAnsi" w:cstheme="minorHAnsi"/>
                <w:i/>
                <w:iCs/>
                <w:color w:val="000000"/>
                <w:sz w:val="24"/>
                <w:szCs w:val="24"/>
              </w:rPr>
            </w:pPr>
            <w:ins w:id="429"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379D3854" w14:textId="77777777" w:rsidR="00F17B5B" w:rsidRPr="009472B9" w:rsidRDefault="00F17B5B" w:rsidP="00000F44">
            <w:pPr>
              <w:spacing w:line="340" w:lineRule="exact"/>
              <w:jc w:val="center"/>
              <w:rPr>
                <w:ins w:id="430" w:author="Matheus Gomes Faria" w:date="2021-12-06T16:20:00Z"/>
                <w:rFonts w:asciiTheme="minorHAnsi" w:hAnsiTheme="minorHAnsi" w:cstheme="minorHAnsi"/>
                <w:i/>
                <w:iCs/>
                <w:color w:val="000000"/>
                <w:sz w:val="24"/>
                <w:szCs w:val="24"/>
              </w:rPr>
            </w:pPr>
            <w:ins w:id="431" w:author="Matheus Gomes Faria" w:date="2021-12-06T16:20:00Z">
              <w:r w:rsidRPr="009472B9">
                <w:rPr>
                  <w:rFonts w:asciiTheme="minorHAnsi" w:hAnsiTheme="minorHAnsi" w:cstheme="minorHAnsi"/>
                  <w:i/>
                  <w:iCs/>
                  <w:color w:val="000000"/>
                  <w:sz w:val="24"/>
                  <w:szCs w:val="24"/>
                </w:rPr>
                <w:t>2,0833%</w:t>
              </w:r>
            </w:ins>
          </w:p>
        </w:tc>
      </w:tr>
      <w:tr w:rsidR="00F17B5B" w:rsidRPr="009472B9" w14:paraId="4BAB6154" w14:textId="77777777" w:rsidTr="00000F44">
        <w:trPr>
          <w:trHeight w:val="255"/>
          <w:jc w:val="right"/>
          <w:ins w:id="432"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E2023F9" w14:textId="77777777" w:rsidR="00F17B5B" w:rsidRPr="009472B9" w:rsidRDefault="00F17B5B" w:rsidP="00000F44">
            <w:pPr>
              <w:spacing w:line="340" w:lineRule="exact"/>
              <w:jc w:val="center"/>
              <w:rPr>
                <w:ins w:id="433" w:author="Matheus Gomes Faria" w:date="2021-12-06T16:20:00Z"/>
                <w:rFonts w:asciiTheme="minorHAnsi" w:hAnsiTheme="minorHAnsi" w:cstheme="minorHAnsi"/>
                <w:i/>
                <w:iCs/>
                <w:color w:val="000000"/>
                <w:sz w:val="24"/>
                <w:szCs w:val="24"/>
              </w:rPr>
            </w:pPr>
            <w:ins w:id="434" w:author="Matheus Gomes Faria" w:date="2021-12-06T16:20:00Z">
              <w:r w:rsidRPr="009472B9">
                <w:rPr>
                  <w:rFonts w:asciiTheme="minorHAnsi" w:hAnsiTheme="minorHAnsi" w:cstheme="minorHAnsi"/>
                  <w:i/>
                  <w:iCs/>
                  <w:color w:val="000000"/>
                  <w:sz w:val="24"/>
                  <w:szCs w:val="24"/>
                </w:rPr>
                <w:t>50</w:t>
              </w:r>
            </w:ins>
          </w:p>
        </w:tc>
        <w:tc>
          <w:tcPr>
            <w:tcW w:w="2835" w:type="dxa"/>
            <w:tcBorders>
              <w:top w:val="nil"/>
              <w:left w:val="nil"/>
              <w:bottom w:val="single" w:sz="4" w:space="0" w:color="auto"/>
              <w:right w:val="single" w:sz="4" w:space="0" w:color="auto"/>
            </w:tcBorders>
            <w:shd w:val="clear" w:color="auto" w:fill="auto"/>
            <w:noWrap/>
            <w:hideMark/>
          </w:tcPr>
          <w:p w14:paraId="7210E171" w14:textId="77777777" w:rsidR="00F17B5B" w:rsidRPr="009472B9" w:rsidRDefault="00F17B5B" w:rsidP="00000F44">
            <w:pPr>
              <w:spacing w:line="340" w:lineRule="exact"/>
              <w:jc w:val="center"/>
              <w:rPr>
                <w:ins w:id="435" w:author="Matheus Gomes Faria" w:date="2021-12-06T16:20:00Z"/>
                <w:rFonts w:asciiTheme="minorHAnsi" w:hAnsiTheme="minorHAnsi" w:cstheme="minorHAnsi"/>
                <w:i/>
                <w:iCs/>
                <w:color w:val="000000"/>
                <w:sz w:val="24"/>
                <w:szCs w:val="24"/>
              </w:rPr>
            </w:pPr>
            <w:ins w:id="436"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0CA5B207" w14:textId="77777777" w:rsidR="00F17B5B" w:rsidRPr="009472B9" w:rsidRDefault="00F17B5B" w:rsidP="00000F44">
            <w:pPr>
              <w:spacing w:line="340" w:lineRule="exact"/>
              <w:jc w:val="center"/>
              <w:rPr>
                <w:ins w:id="437" w:author="Matheus Gomes Faria" w:date="2021-12-06T16:20:00Z"/>
                <w:rFonts w:asciiTheme="minorHAnsi" w:hAnsiTheme="minorHAnsi" w:cstheme="minorHAnsi"/>
                <w:i/>
                <w:iCs/>
                <w:color w:val="000000"/>
                <w:sz w:val="24"/>
                <w:szCs w:val="24"/>
              </w:rPr>
            </w:pPr>
            <w:ins w:id="438" w:author="Matheus Gomes Faria" w:date="2021-12-06T16:20:00Z">
              <w:r w:rsidRPr="009472B9">
                <w:rPr>
                  <w:rFonts w:asciiTheme="minorHAnsi" w:hAnsiTheme="minorHAnsi" w:cstheme="minorHAnsi"/>
                  <w:i/>
                  <w:iCs/>
                  <w:color w:val="000000"/>
                  <w:sz w:val="24"/>
                  <w:szCs w:val="24"/>
                </w:rPr>
                <w:t>2,0833%</w:t>
              </w:r>
            </w:ins>
          </w:p>
        </w:tc>
      </w:tr>
      <w:tr w:rsidR="00F17B5B" w:rsidRPr="009472B9" w14:paraId="192C48FB" w14:textId="77777777" w:rsidTr="00000F44">
        <w:trPr>
          <w:trHeight w:val="255"/>
          <w:jc w:val="right"/>
          <w:ins w:id="439"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8C1A27E" w14:textId="77777777" w:rsidR="00F17B5B" w:rsidRPr="009472B9" w:rsidRDefault="00F17B5B" w:rsidP="00000F44">
            <w:pPr>
              <w:spacing w:line="340" w:lineRule="exact"/>
              <w:jc w:val="center"/>
              <w:rPr>
                <w:ins w:id="440" w:author="Matheus Gomes Faria" w:date="2021-12-06T16:20:00Z"/>
                <w:rFonts w:asciiTheme="minorHAnsi" w:hAnsiTheme="minorHAnsi" w:cstheme="minorHAnsi"/>
                <w:i/>
                <w:iCs/>
                <w:color w:val="000000"/>
                <w:sz w:val="24"/>
                <w:szCs w:val="24"/>
              </w:rPr>
            </w:pPr>
            <w:ins w:id="441" w:author="Matheus Gomes Faria" w:date="2021-12-06T16:20:00Z">
              <w:r w:rsidRPr="009472B9">
                <w:rPr>
                  <w:rFonts w:asciiTheme="minorHAnsi" w:hAnsiTheme="minorHAnsi" w:cstheme="minorHAnsi"/>
                  <w:i/>
                  <w:iCs/>
                  <w:color w:val="000000"/>
                  <w:sz w:val="24"/>
                  <w:szCs w:val="24"/>
                </w:rPr>
                <w:t>51</w:t>
              </w:r>
            </w:ins>
          </w:p>
        </w:tc>
        <w:tc>
          <w:tcPr>
            <w:tcW w:w="2835" w:type="dxa"/>
            <w:tcBorders>
              <w:top w:val="nil"/>
              <w:left w:val="nil"/>
              <w:bottom w:val="single" w:sz="4" w:space="0" w:color="auto"/>
              <w:right w:val="single" w:sz="4" w:space="0" w:color="auto"/>
            </w:tcBorders>
            <w:shd w:val="clear" w:color="auto" w:fill="auto"/>
            <w:noWrap/>
            <w:hideMark/>
          </w:tcPr>
          <w:p w14:paraId="0783807D" w14:textId="77777777" w:rsidR="00F17B5B" w:rsidRPr="009472B9" w:rsidRDefault="00F17B5B" w:rsidP="00000F44">
            <w:pPr>
              <w:spacing w:line="340" w:lineRule="exact"/>
              <w:jc w:val="center"/>
              <w:rPr>
                <w:ins w:id="442" w:author="Matheus Gomes Faria" w:date="2021-12-06T16:20:00Z"/>
                <w:rFonts w:asciiTheme="minorHAnsi" w:hAnsiTheme="minorHAnsi" w:cstheme="minorHAnsi"/>
                <w:i/>
                <w:iCs/>
                <w:color w:val="000000"/>
                <w:sz w:val="24"/>
                <w:szCs w:val="24"/>
              </w:rPr>
            </w:pPr>
            <w:ins w:id="443"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5AE4DE2D" w14:textId="77777777" w:rsidR="00F17B5B" w:rsidRPr="009472B9" w:rsidRDefault="00F17B5B" w:rsidP="00000F44">
            <w:pPr>
              <w:spacing w:line="340" w:lineRule="exact"/>
              <w:jc w:val="center"/>
              <w:rPr>
                <w:ins w:id="444" w:author="Matheus Gomes Faria" w:date="2021-12-06T16:20:00Z"/>
                <w:rFonts w:asciiTheme="minorHAnsi" w:hAnsiTheme="minorHAnsi" w:cstheme="minorHAnsi"/>
                <w:i/>
                <w:iCs/>
                <w:color w:val="000000"/>
                <w:sz w:val="24"/>
                <w:szCs w:val="24"/>
              </w:rPr>
            </w:pPr>
            <w:ins w:id="445" w:author="Matheus Gomes Faria" w:date="2021-12-06T16:20:00Z">
              <w:r w:rsidRPr="009472B9">
                <w:rPr>
                  <w:rFonts w:asciiTheme="minorHAnsi" w:hAnsiTheme="minorHAnsi" w:cstheme="minorHAnsi"/>
                  <w:i/>
                  <w:iCs/>
                  <w:color w:val="000000"/>
                  <w:sz w:val="24"/>
                  <w:szCs w:val="24"/>
                </w:rPr>
                <w:t>2,0833%</w:t>
              </w:r>
            </w:ins>
          </w:p>
        </w:tc>
      </w:tr>
      <w:tr w:rsidR="00F17B5B" w:rsidRPr="009472B9" w14:paraId="12F18906" w14:textId="77777777" w:rsidTr="00000F44">
        <w:trPr>
          <w:trHeight w:val="255"/>
          <w:jc w:val="right"/>
          <w:ins w:id="446"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2F8767C" w14:textId="77777777" w:rsidR="00F17B5B" w:rsidRPr="009472B9" w:rsidRDefault="00F17B5B" w:rsidP="00000F44">
            <w:pPr>
              <w:spacing w:line="340" w:lineRule="exact"/>
              <w:jc w:val="center"/>
              <w:rPr>
                <w:ins w:id="447" w:author="Matheus Gomes Faria" w:date="2021-12-06T16:20:00Z"/>
                <w:rFonts w:asciiTheme="minorHAnsi" w:hAnsiTheme="minorHAnsi" w:cstheme="minorHAnsi"/>
                <w:i/>
                <w:iCs/>
                <w:color w:val="000000"/>
                <w:sz w:val="24"/>
                <w:szCs w:val="24"/>
              </w:rPr>
            </w:pPr>
            <w:ins w:id="448" w:author="Matheus Gomes Faria" w:date="2021-12-06T16:20:00Z">
              <w:r w:rsidRPr="009472B9">
                <w:rPr>
                  <w:rFonts w:asciiTheme="minorHAnsi" w:hAnsiTheme="minorHAnsi" w:cstheme="minorHAnsi"/>
                  <w:i/>
                  <w:iCs/>
                  <w:color w:val="000000"/>
                  <w:sz w:val="24"/>
                  <w:szCs w:val="24"/>
                </w:rPr>
                <w:t>52</w:t>
              </w:r>
            </w:ins>
          </w:p>
        </w:tc>
        <w:tc>
          <w:tcPr>
            <w:tcW w:w="2835" w:type="dxa"/>
            <w:tcBorders>
              <w:top w:val="nil"/>
              <w:left w:val="nil"/>
              <w:bottom w:val="single" w:sz="4" w:space="0" w:color="auto"/>
              <w:right w:val="single" w:sz="4" w:space="0" w:color="auto"/>
            </w:tcBorders>
            <w:shd w:val="clear" w:color="auto" w:fill="auto"/>
            <w:noWrap/>
            <w:hideMark/>
          </w:tcPr>
          <w:p w14:paraId="20E660D2" w14:textId="77777777" w:rsidR="00F17B5B" w:rsidRPr="009472B9" w:rsidRDefault="00F17B5B" w:rsidP="00000F44">
            <w:pPr>
              <w:spacing w:line="340" w:lineRule="exact"/>
              <w:jc w:val="center"/>
              <w:rPr>
                <w:ins w:id="449" w:author="Matheus Gomes Faria" w:date="2021-12-06T16:20:00Z"/>
                <w:rFonts w:asciiTheme="minorHAnsi" w:hAnsiTheme="minorHAnsi" w:cstheme="minorHAnsi"/>
                <w:i/>
                <w:iCs/>
                <w:color w:val="000000"/>
                <w:sz w:val="24"/>
                <w:szCs w:val="24"/>
              </w:rPr>
            </w:pPr>
            <w:ins w:id="450"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411D0FBC" w14:textId="77777777" w:rsidR="00F17B5B" w:rsidRPr="009472B9" w:rsidRDefault="00F17B5B" w:rsidP="00000F44">
            <w:pPr>
              <w:spacing w:line="340" w:lineRule="exact"/>
              <w:jc w:val="center"/>
              <w:rPr>
                <w:ins w:id="451" w:author="Matheus Gomes Faria" w:date="2021-12-06T16:20:00Z"/>
                <w:rFonts w:asciiTheme="minorHAnsi" w:hAnsiTheme="minorHAnsi" w:cstheme="minorHAnsi"/>
                <w:i/>
                <w:iCs/>
                <w:color w:val="000000"/>
                <w:sz w:val="24"/>
                <w:szCs w:val="24"/>
              </w:rPr>
            </w:pPr>
            <w:ins w:id="452" w:author="Matheus Gomes Faria" w:date="2021-12-06T16:20:00Z">
              <w:r w:rsidRPr="009472B9">
                <w:rPr>
                  <w:rFonts w:asciiTheme="minorHAnsi" w:hAnsiTheme="minorHAnsi" w:cstheme="minorHAnsi"/>
                  <w:i/>
                  <w:iCs/>
                  <w:color w:val="000000"/>
                  <w:sz w:val="24"/>
                  <w:szCs w:val="24"/>
                </w:rPr>
                <w:t>2,0833%</w:t>
              </w:r>
            </w:ins>
          </w:p>
        </w:tc>
      </w:tr>
      <w:tr w:rsidR="00F17B5B" w:rsidRPr="009472B9" w14:paraId="3A47A380" w14:textId="77777777" w:rsidTr="00000F44">
        <w:trPr>
          <w:trHeight w:val="255"/>
          <w:jc w:val="right"/>
          <w:ins w:id="453"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72269F8" w14:textId="77777777" w:rsidR="00F17B5B" w:rsidRPr="009472B9" w:rsidRDefault="00F17B5B" w:rsidP="00000F44">
            <w:pPr>
              <w:spacing w:line="340" w:lineRule="exact"/>
              <w:jc w:val="center"/>
              <w:rPr>
                <w:ins w:id="454" w:author="Matheus Gomes Faria" w:date="2021-12-06T16:20:00Z"/>
                <w:rFonts w:asciiTheme="minorHAnsi" w:hAnsiTheme="minorHAnsi" w:cstheme="minorHAnsi"/>
                <w:i/>
                <w:iCs/>
                <w:color w:val="000000"/>
                <w:sz w:val="24"/>
                <w:szCs w:val="24"/>
              </w:rPr>
            </w:pPr>
            <w:ins w:id="455" w:author="Matheus Gomes Faria" w:date="2021-12-06T16:20:00Z">
              <w:r w:rsidRPr="009472B9">
                <w:rPr>
                  <w:rFonts w:asciiTheme="minorHAnsi" w:hAnsiTheme="minorHAnsi" w:cstheme="minorHAnsi"/>
                  <w:i/>
                  <w:iCs/>
                  <w:color w:val="000000"/>
                  <w:sz w:val="24"/>
                  <w:szCs w:val="24"/>
                </w:rPr>
                <w:t>53</w:t>
              </w:r>
            </w:ins>
          </w:p>
        </w:tc>
        <w:tc>
          <w:tcPr>
            <w:tcW w:w="2835" w:type="dxa"/>
            <w:tcBorders>
              <w:top w:val="nil"/>
              <w:left w:val="nil"/>
              <w:bottom w:val="single" w:sz="4" w:space="0" w:color="auto"/>
              <w:right w:val="single" w:sz="4" w:space="0" w:color="auto"/>
            </w:tcBorders>
            <w:shd w:val="clear" w:color="auto" w:fill="auto"/>
            <w:noWrap/>
            <w:hideMark/>
          </w:tcPr>
          <w:p w14:paraId="5E48312C" w14:textId="77777777" w:rsidR="00F17B5B" w:rsidRPr="009472B9" w:rsidRDefault="00F17B5B" w:rsidP="00000F44">
            <w:pPr>
              <w:spacing w:line="340" w:lineRule="exact"/>
              <w:jc w:val="center"/>
              <w:rPr>
                <w:ins w:id="456" w:author="Matheus Gomes Faria" w:date="2021-12-06T16:20:00Z"/>
                <w:rFonts w:asciiTheme="minorHAnsi" w:hAnsiTheme="minorHAnsi" w:cstheme="minorHAnsi"/>
                <w:i/>
                <w:iCs/>
                <w:color w:val="000000"/>
                <w:sz w:val="24"/>
                <w:szCs w:val="24"/>
              </w:rPr>
            </w:pPr>
            <w:ins w:id="457"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12935C46" w14:textId="77777777" w:rsidR="00F17B5B" w:rsidRPr="009472B9" w:rsidRDefault="00F17B5B" w:rsidP="00000F44">
            <w:pPr>
              <w:spacing w:line="340" w:lineRule="exact"/>
              <w:jc w:val="center"/>
              <w:rPr>
                <w:ins w:id="458" w:author="Matheus Gomes Faria" w:date="2021-12-06T16:20:00Z"/>
                <w:rFonts w:asciiTheme="minorHAnsi" w:hAnsiTheme="minorHAnsi" w:cstheme="minorHAnsi"/>
                <w:i/>
                <w:iCs/>
                <w:color w:val="000000"/>
                <w:sz w:val="24"/>
                <w:szCs w:val="24"/>
              </w:rPr>
            </w:pPr>
            <w:ins w:id="459" w:author="Matheus Gomes Faria" w:date="2021-12-06T16:20:00Z">
              <w:r w:rsidRPr="009472B9">
                <w:rPr>
                  <w:rFonts w:asciiTheme="minorHAnsi" w:hAnsiTheme="minorHAnsi" w:cstheme="minorHAnsi"/>
                  <w:i/>
                  <w:iCs/>
                  <w:color w:val="000000"/>
                  <w:sz w:val="24"/>
                  <w:szCs w:val="24"/>
                </w:rPr>
                <w:t>2,0833%</w:t>
              </w:r>
            </w:ins>
          </w:p>
        </w:tc>
      </w:tr>
      <w:tr w:rsidR="00F17B5B" w:rsidRPr="009472B9" w14:paraId="1D36C894" w14:textId="77777777" w:rsidTr="00000F44">
        <w:trPr>
          <w:trHeight w:val="255"/>
          <w:jc w:val="right"/>
          <w:ins w:id="460"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9583692" w14:textId="77777777" w:rsidR="00F17B5B" w:rsidRPr="009472B9" w:rsidRDefault="00F17B5B" w:rsidP="00000F44">
            <w:pPr>
              <w:spacing w:line="340" w:lineRule="exact"/>
              <w:jc w:val="center"/>
              <w:rPr>
                <w:ins w:id="461" w:author="Matheus Gomes Faria" w:date="2021-12-06T16:20:00Z"/>
                <w:rFonts w:asciiTheme="minorHAnsi" w:hAnsiTheme="minorHAnsi" w:cstheme="minorHAnsi"/>
                <w:i/>
                <w:iCs/>
                <w:color w:val="000000"/>
                <w:sz w:val="24"/>
                <w:szCs w:val="24"/>
              </w:rPr>
            </w:pPr>
            <w:ins w:id="462" w:author="Matheus Gomes Faria" w:date="2021-12-06T16:20:00Z">
              <w:r w:rsidRPr="009472B9">
                <w:rPr>
                  <w:rFonts w:asciiTheme="minorHAnsi" w:hAnsiTheme="minorHAnsi" w:cstheme="minorHAnsi"/>
                  <w:i/>
                  <w:iCs/>
                  <w:color w:val="000000"/>
                  <w:sz w:val="24"/>
                  <w:szCs w:val="24"/>
                </w:rPr>
                <w:t>54</w:t>
              </w:r>
            </w:ins>
          </w:p>
        </w:tc>
        <w:tc>
          <w:tcPr>
            <w:tcW w:w="2835" w:type="dxa"/>
            <w:tcBorders>
              <w:top w:val="nil"/>
              <w:left w:val="nil"/>
              <w:bottom w:val="single" w:sz="4" w:space="0" w:color="auto"/>
              <w:right w:val="single" w:sz="4" w:space="0" w:color="auto"/>
            </w:tcBorders>
            <w:shd w:val="clear" w:color="auto" w:fill="auto"/>
            <w:noWrap/>
            <w:hideMark/>
          </w:tcPr>
          <w:p w14:paraId="78326D68" w14:textId="77777777" w:rsidR="00F17B5B" w:rsidRPr="009472B9" w:rsidRDefault="00F17B5B" w:rsidP="00000F44">
            <w:pPr>
              <w:spacing w:line="340" w:lineRule="exact"/>
              <w:jc w:val="center"/>
              <w:rPr>
                <w:ins w:id="463" w:author="Matheus Gomes Faria" w:date="2021-12-06T16:20:00Z"/>
                <w:rFonts w:asciiTheme="minorHAnsi" w:hAnsiTheme="minorHAnsi" w:cstheme="minorHAnsi"/>
                <w:i/>
                <w:iCs/>
                <w:color w:val="000000"/>
                <w:sz w:val="24"/>
                <w:szCs w:val="24"/>
              </w:rPr>
            </w:pPr>
            <w:ins w:id="464"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419C1DFA" w14:textId="77777777" w:rsidR="00F17B5B" w:rsidRPr="009472B9" w:rsidRDefault="00F17B5B" w:rsidP="00000F44">
            <w:pPr>
              <w:spacing w:line="340" w:lineRule="exact"/>
              <w:jc w:val="center"/>
              <w:rPr>
                <w:ins w:id="465" w:author="Matheus Gomes Faria" w:date="2021-12-06T16:20:00Z"/>
                <w:rFonts w:asciiTheme="minorHAnsi" w:hAnsiTheme="minorHAnsi" w:cstheme="minorHAnsi"/>
                <w:i/>
                <w:iCs/>
                <w:color w:val="000000"/>
                <w:sz w:val="24"/>
                <w:szCs w:val="24"/>
              </w:rPr>
            </w:pPr>
            <w:ins w:id="466" w:author="Matheus Gomes Faria" w:date="2021-12-06T16:20:00Z">
              <w:r w:rsidRPr="009472B9">
                <w:rPr>
                  <w:rFonts w:asciiTheme="minorHAnsi" w:hAnsiTheme="minorHAnsi" w:cstheme="minorHAnsi"/>
                  <w:i/>
                  <w:iCs/>
                  <w:color w:val="000000"/>
                  <w:sz w:val="24"/>
                  <w:szCs w:val="24"/>
                </w:rPr>
                <w:t>2,0833%</w:t>
              </w:r>
            </w:ins>
          </w:p>
        </w:tc>
      </w:tr>
      <w:tr w:rsidR="00F17B5B" w:rsidRPr="009472B9" w14:paraId="060F308B" w14:textId="77777777" w:rsidTr="00000F44">
        <w:trPr>
          <w:trHeight w:val="255"/>
          <w:jc w:val="right"/>
          <w:ins w:id="467"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9B9978D" w14:textId="77777777" w:rsidR="00F17B5B" w:rsidRPr="009472B9" w:rsidRDefault="00F17B5B" w:rsidP="00000F44">
            <w:pPr>
              <w:spacing w:line="340" w:lineRule="exact"/>
              <w:jc w:val="center"/>
              <w:rPr>
                <w:ins w:id="468" w:author="Matheus Gomes Faria" w:date="2021-12-06T16:20:00Z"/>
                <w:rFonts w:asciiTheme="minorHAnsi" w:hAnsiTheme="minorHAnsi" w:cstheme="minorHAnsi"/>
                <w:i/>
                <w:iCs/>
                <w:color w:val="000000"/>
                <w:sz w:val="24"/>
                <w:szCs w:val="24"/>
              </w:rPr>
            </w:pPr>
            <w:ins w:id="469" w:author="Matheus Gomes Faria" w:date="2021-12-06T16:20:00Z">
              <w:r w:rsidRPr="009472B9">
                <w:rPr>
                  <w:rFonts w:asciiTheme="minorHAnsi" w:hAnsiTheme="minorHAnsi" w:cstheme="minorHAnsi"/>
                  <w:i/>
                  <w:iCs/>
                  <w:color w:val="000000"/>
                  <w:sz w:val="24"/>
                  <w:szCs w:val="24"/>
                </w:rPr>
                <w:t>55</w:t>
              </w:r>
            </w:ins>
          </w:p>
        </w:tc>
        <w:tc>
          <w:tcPr>
            <w:tcW w:w="2835" w:type="dxa"/>
            <w:tcBorders>
              <w:top w:val="nil"/>
              <w:left w:val="nil"/>
              <w:bottom w:val="single" w:sz="4" w:space="0" w:color="auto"/>
              <w:right w:val="single" w:sz="4" w:space="0" w:color="auto"/>
            </w:tcBorders>
            <w:shd w:val="clear" w:color="auto" w:fill="auto"/>
            <w:noWrap/>
            <w:hideMark/>
          </w:tcPr>
          <w:p w14:paraId="3FF7E87F" w14:textId="77777777" w:rsidR="00F17B5B" w:rsidRPr="009472B9" w:rsidRDefault="00F17B5B" w:rsidP="00000F44">
            <w:pPr>
              <w:spacing w:line="340" w:lineRule="exact"/>
              <w:jc w:val="center"/>
              <w:rPr>
                <w:ins w:id="470" w:author="Matheus Gomes Faria" w:date="2021-12-06T16:20:00Z"/>
                <w:rFonts w:asciiTheme="minorHAnsi" w:hAnsiTheme="minorHAnsi" w:cstheme="minorHAnsi"/>
                <w:i/>
                <w:iCs/>
                <w:color w:val="000000"/>
                <w:sz w:val="24"/>
                <w:szCs w:val="24"/>
              </w:rPr>
            </w:pPr>
            <w:ins w:id="471"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249F15AC" w14:textId="77777777" w:rsidR="00F17B5B" w:rsidRPr="009472B9" w:rsidRDefault="00F17B5B" w:rsidP="00000F44">
            <w:pPr>
              <w:spacing w:line="340" w:lineRule="exact"/>
              <w:jc w:val="center"/>
              <w:rPr>
                <w:ins w:id="472" w:author="Matheus Gomes Faria" w:date="2021-12-06T16:20:00Z"/>
                <w:rFonts w:asciiTheme="minorHAnsi" w:hAnsiTheme="minorHAnsi" w:cstheme="minorHAnsi"/>
                <w:i/>
                <w:iCs/>
                <w:color w:val="000000"/>
                <w:sz w:val="24"/>
                <w:szCs w:val="24"/>
              </w:rPr>
            </w:pPr>
            <w:ins w:id="473" w:author="Matheus Gomes Faria" w:date="2021-12-06T16:20:00Z">
              <w:r w:rsidRPr="009472B9">
                <w:rPr>
                  <w:rFonts w:asciiTheme="minorHAnsi" w:hAnsiTheme="minorHAnsi" w:cstheme="minorHAnsi"/>
                  <w:i/>
                  <w:iCs/>
                  <w:color w:val="000000"/>
                  <w:sz w:val="24"/>
                  <w:szCs w:val="24"/>
                </w:rPr>
                <w:t>2,0833%</w:t>
              </w:r>
            </w:ins>
          </w:p>
        </w:tc>
      </w:tr>
      <w:tr w:rsidR="00F17B5B" w:rsidRPr="009472B9" w14:paraId="053495CF" w14:textId="77777777" w:rsidTr="00000F44">
        <w:trPr>
          <w:trHeight w:val="255"/>
          <w:jc w:val="right"/>
          <w:ins w:id="474"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FC5FBCC" w14:textId="77777777" w:rsidR="00F17B5B" w:rsidRPr="009472B9" w:rsidRDefault="00F17B5B" w:rsidP="00000F44">
            <w:pPr>
              <w:spacing w:line="340" w:lineRule="exact"/>
              <w:jc w:val="center"/>
              <w:rPr>
                <w:ins w:id="475" w:author="Matheus Gomes Faria" w:date="2021-12-06T16:20:00Z"/>
                <w:rFonts w:asciiTheme="minorHAnsi" w:hAnsiTheme="minorHAnsi" w:cstheme="minorHAnsi"/>
                <w:i/>
                <w:iCs/>
                <w:color w:val="000000"/>
                <w:sz w:val="24"/>
                <w:szCs w:val="24"/>
              </w:rPr>
            </w:pPr>
            <w:ins w:id="476" w:author="Matheus Gomes Faria" w:date="2021-12-06T16:20:00Z">
              <w:r w:rsidRPr="009472B9">
                <w:rPr>
                  <w:rFonts w:asciiTheme="minorHAnsi" w:hAnsiTheme="minorHAnsi" w:cstheme="minorHAnsi"/>
                  <w:i/>
                  <w:iCs/>
                  <w:color w:val="000000"/>
                  <w:sz w:val="24"/>
                  <w:szCs w:val="24"/>
                </w:rPr>
                <w:t>56</w:t>
              </w:r>
            </w:ins>
          </w:p>
        </w:tc>
        <w:tc>
          <w:tcPr>
            <w:tcW w:w="2835" w:type="dxa"/>
            <w:tcBorders>
              <w:top w:val="nil"/>
              <w:left w:val="nil"/>
              <w:bottom w:val="single" w:sz="4" w:space="0" w:color="auto"/>
              <w:right w:val="single" w:sz="4" w:space="0" w:color="auto"/>
            </w:tcBorders>
            <w:shd w:val="clear" w:color="auto" w:fill="auto"/>
            <w:noWrap/>
            <w:hideMark/>
          </w:tcPr>
          <w:p w14:paraId="39597689" w14:textId="77777777" w:rsidR="00F17B5B" w:rsidRPr="009472B9" w:rsidRDefault="00F17B5B" w:rsidP="00000F44">
            <w:pPr>
              <w:spacing w:line="340" w:lineRule="exact"/>
              <w:jc w:val="center"/>
              <w:rPr>
                <w:ins w:id="477" w:author="Matheus Gomes Faria" w:date="2021-12-06T16:20:00Z"/>
                <w:rFonts w:asciiTheme="minorHAnsi" w:hAnsiTheme="minorHAnsi" w:cstheme="minorHAnsi"/>
                <w:i/>
                <w:iCs/>
                <w:color w:val="000000"/>
                <w:sz w:val="24"/>
                <w:szCs w:val="24"/>
              </w:rPr>
            </w:pPr>
            <w:ins w:id="478"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38252CCD" w14:textId="77777777" w:rsidR="00F17B5B" w:rsidRPr="009472B9" w:rsidRDefault="00F17B5B" w:rsidP="00000F44">
            <w:pPr>
              <w:spacing w:line="340" w:lineRule="exact"/>
              <w:jc w:val="center"/>
              <w:rPr>
                <w:ins w:id="479" w:author="Matheus Gomes Faria" w:date="2021-12-06T16:20:00Z"/>
                <w:rFonts w:asciiTheme="minorHAnsi" w:hAnsiTheme="minorHAnsi" w:cstheme="minorHAnsi"/>
                <w:i/>
                <w:iCs/>
                <w:color w:val="000000"/>
                <w:sz w:val="24"/>
                <w:szCs w:val="24"/>
              </w:rPr>
            </w:pPr>
            <w:ins w:id="480" w:author="Matheus Gomes Faria" w:date="2021-12-06T16:20:00Z">
              <w:r w:rsidRPr="009472B9">
                <w:rPr>
                  <w:rFonts w:asciiTheme="minorHAnsi" w:hAnsiTheme="minorHAnsi" w:cstheme="minorHAnsi"/>
                  <w:i/>
                  <w:iCs/>
                  <w:color w:val="000000"/>
                  <w:sz w:val="24"/>
                  <w:szCs w:val="24"/>
                </w:rPr>
                <w:t>2,0833%</w:t>
              </w:r>
            </w:ins>
          </w:p>
        </w:tc>
      </w:tr>
      <w:tr w:rsidR="00F17B5B" w:rsidRPr="009472B9" w14:paraId="0E52CEEA" w14:textId="77777777" w:rsidTr="00000F44">
        <w:trPr>
          <w:trHeight w:val="255"/>
          <w:jc w:val="right"/>
          <w:ins w:id="481"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D63D7CD" w14:textId="77777777" w:rsidR="00F17B5B" w:rsidRPr="009472B9" w:rsidRDefault="00F17B5B" w:rsidP="00000F44">
            <w:pPr>
              <w:spacing w:line="340" w:lineRule="exact"/>
              <w:jc w:val="center"/>
              <w:rPr>
                <w:ins w:id="482" w:author="Matheus Gomes Faria" w:date="2021-12-06T16:20:00Z"/>
                <w:rFonts w:asciiTheme="minorHAnsi" w:hAnsiTheme="minorHAnsi" w:cstheme="minorHAnsi"/>
                <w:i/>
                <w:iCs/>
                <w:color w:val="000000"/>
                <w:sz w:val="24"/>
                <w:szCs w:val="24"/>
              </w:rPr>
            </w:pPr>
            <w:ins w:id="483" w:author="Matheus Gomes Faria" w:date="2021-12-06T16:20:00Z">
              <w:r w:rsidRPr="009472B9">
                <w:rPr>
                  <w:rFonts w:asciiTheme="minorHAnsi" w:hAnsiTheme="minorHAnsi" w:cstheme="minorHAnsi"/>
                  <w:i/>
                  <w:iCs/>
                  <w:color w:val="000000"/>
                  <w:sz w:val="24"/>
                  <w:szCs w:val="24"/>
                </w:rPr>
                <w:t>57</w:t>
              </w:r>
            </w:ins>
          </w:p>
        </w:tc>
        <w:tc>
          <w:tcPr>
            <w:tcW w:w="2835" w:type="dxa"/>
            <w:tcBorders>
              <w:top w:val="nil"/>
              <w:left w:val="nil"/>
              <w:bottom w:val="single" w:sz="4" w:space="0" w:color="auto"/>
              <w:right w:val="single" w:sz="4" w:space="0" w:color="auto"/>
            </w:tcBorders>
            <w:shd w:val="clear" w:color="auto" w:fill="auto"/>
            <w:noWrap/>
            <w:hideMark/>
          </w:tcPr>
          <w:p w14:paraId="0A5AB6C2" w14:textId="77777777" w:rsidR="00F17B5B" w:rsidRPr="009472B9" w:rsidRDefault="00F17B5B" w:rsidP="00000F44">
            <w:pPr>
              <w:spacing w:line="340" w:lineRule="exact"/>
              <w:jc w:val="center"/>
              <w:rPr>
                <w:ins w:id="484" w:author="Matheus Gomes Faria" w:date="2021-12-06T16:20:00Z"/>
                <w:rFonts w:asciiTheme="minorHAnsi" w:hAnsiTheme="minorHAnsi" w:cstheme="minorHAnsi"/>
                <w:i/>
                <w:iCs/>
                <w:color w:val="000000"/>
                <w:sz w:val="24"/>
                <w:szCs w:val="24"/>
              </w:rPr>
            </w:pPr>
            <w:ins w:id="485"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5521D770" w14:textId="77777777" w:rsidR="00F17B5B" w:rsidRPr="009472B9" w:rsidRDefault="00F17B5B" w:rsidP="00000F44">
            <w:pPr>
              <w:spacing w:line="340" w:lineRule="exact"/>
              <w:jc w:val="center"/>
              <w:rPr>
                <w:ins w:id="486" w:author="Matheus Gomes Faria" w:date="2021-12-06T16:20:00Z"/>
                <w:rFonts w:asciiTheme="minorHAnsi" w:hAnsiTheme="minorHAnsi" w:cstheme="minorHAnsi"/>
                <w:i/>
                <w:iCs/>
                <w:color w:val="000000"/>
                <w:sz w:val="24"/>
                <w:szCs w:val="24"/>
              </w:rPr>
            </w:pPr>
            <w:ins w:id="487" w:author="Matheus Gomes Faria" w:date="2021-12-06T16:20:00Z">
              <w:r w:rsidRPr="009472B9">
                <w:rPr>
                  <w:rFonts w:asciiTheme="minorHAnsi" w:hAnsiTheme="minorHAnsi" w:cstheme="minorHAnsi"/>
                  <w:i/>
                  <w:iCs/>
                  <w:color w:val="000000"/>
                  <w:sz w:val="24"/>
                  <w:szCs w:val="24"/>
                </w:rPr>
                <w:t>2,0833%</w:t>
              </w:r>
            </w:ins>
          </w:p>
        </w:tc>
      </w:tr>
      <w:tr w:rsidR="00F17B5B" w:rsidRPr="009472B9" w14:paraId="3A458885" w14:textId="77777777" w:rsidTr="00000F44">
        <w:trPr>
          <w:trHeight w:val="255"/>
          <w:jc w:val="right"/>
          <w:ins w:id="488"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9D897B7" w14:textId="77777777" w:rsidR="00F17B5B" w:rsidRPr="009472B9" w:rsidRDefault="00F17B5B" w:rsidP="00000F44">
            <w:pPr>
              <w:spacing w:line="340" w:lineRule="exact"/>
              <w:jc w:val="center"/>
              <w:rPr>
                <w:ins w:id="489" w:author="Matheus Gomes Faria" w:date="2021-12-06T16:20:00Z"/>
                <w:rFonts w:asciiTheme="minorHAnsi" w:hAnsiTheme="minorHAnsi" w:cstheme="minorHAnsi"/>
                <w:i/>
                <w:iCs/>
                <w:color w:val="000000"/>
                <w:sz w:val="24"/>
                <w:szCs w:val="24"/>
              </w:rPr>
            </w:pPr>
            <w:ins w:id="490" w:author="Matheus Gomes Faria" w:date="2021-12-06T16:20:00Z">
              <w:r w:rsidRPr="009472B9">
                <w:rPr>
                  <w:rFonts w:asciiTheme="minorHAnsi" w:hAnsiTheme="minorHAnsi" w:cstheme="minorHAnsi"/>
                  <w:i/>
                  <w:iCs/>
                  <w:color w:val="000000"/>
                  <w:sz w:val="24"/>
                  <w:szCs w:val="24"/>
                </w:rPr>
                <w:t>58</w:t>
              </w:r>
            </w:ins>
          </w:p>
        </w:tc>
        <w:tc>
          <w:tcPr>
            <w:tcW w:w="2835" w:type="dxa"/>
            <w:tcBorders>
              <w:top w:val="nil"/>
              <w:left w:val="nil"/>
              <w:bottom w:val="single" w:sz="4" w:space="0" w:color="auto"/>
              <w:right w:val="single" w:sz="4" w:space="0" w:color="auto"/>
            </w:tcBorders>
            <w:shd w:val="clear" w:color="auto" w:fill="auto"/>
            <w:noWrap/>
            <w:hideMark/>
          </w:tcPr>
          <w:p w14:paraId="2540FD81" w14:textId="77777777" w:rsidR="00F17B5B" w:rsidRPr="009472B9" w:rsidRDefault="00F17B5B" w:rsidP="00000F44">
            <w:pPr>
              <w:spacing w:line="340" w:lineRule="exact"/>
              <w:jc w:val="center"/>
              <w:rPr>
                <w:ins w:id="491" w:author="Matheus Gomes Faria" w:date="2021-12-06T16:20:00Z"/>
                <w:rFonts w:asciiTheme="minorHAnsi" w:hAnsiTheme="minorHAnsi" w:cstheme="minorHAnsi"/>
                <w:i/>
                <w:iCs/>
                <w:color w:val="000000"/>
                <w:sz w:val="24"/>
                <w:szCs w:val="24"/>
              </w:rPr>
            </w:pPr>
            <w:ins w:id="492"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494A1647" w14:textId="77777777" w:rsidR="00F17B5B" w:rsidRPr="009472B9" w:rsidRDefault="00F17B5B" w:rsidP="00000F44">
            <w:pPr>
              <w:spacing w:line="340" w:lineRule="exact"/>
              <w:jc w:val="center"/>
              <w:rPr>
                <w:ins w:id="493" w:author="Matheus Gomes Faria" w:date="2021-12-06T16:20:00Z"/>
                <w:rFonts w:asciiTheme="minorHAnsi" w:hAnsiTheme="minorHAnsi" w:cstheme="minorHAnsi"/>
                <w:i/>
                <w:iCs/>
                <w:color w:val="000000"/>
                <w:sz w:val="24"/>
                <w:szCs w:val="24"/>
              </w:rPr>
            </w:pPr>
            <w:ins w:id="494" w:author="Matheus Gomes Faria" w:date="2021-12-06T16:20:00Z">
              <w:r w:rsidRPr="009472B9">
                <w:rPr>
                  <w:rFonts w:asciiTheme="minorHAnsi" w:hAnsiTheme="minorHAnsi" w:cstheme="minorHAnsi"/>
                  <w:i/>
                  <w:iCs/>
                  <w:color w:val="000000"/>
                  <w:sz w:val="24"/>
                  <w:szCs w:val="24"/>
                </w:rPr>
                <w:t>2,0833%</w:t>
              </w:r>
            </w:ins>
          </w:p>
        </w:tc>
      </w:tr>
      <w:tr w:rsidR="00F17B5B" w:rsidRPr="009472B9" w14:paraId="111D1F6D" w14:textId="77777777" w:rsidTr="00000F44">
        <w:trPr>
          <w:trHeight w:val="255"/>
          <w:jc w:val="right"/>
          <w:ins w:id="495"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33148" w14:textId="77777777" w:rsidR="00F17B5B" w:rsidRPr="009472B9" w:rsidRDefault="00F17B5B" w:rsidP="00000F44">
            <w:pPr>
              <w:spacing w:line="340" w:lineRule="exact"/>
              <w:jc w:val="center"/>
              <w:rPr>
                <w:ins w:id="496" w:author="Matheus Gomes Faria" w:date="2021-12-06T16:20:00Z"/>
                <w:rFonts w:asciiTheme="minorHAnsi" w:hAnsiTheme="minorHAnsi" w:cstheme="minorHAnsi"/>
                <w:i/>
                <w:iCs/>
                <w:color w:val="000000"/>
                <w:sz w:val="24"/>
                <w:szCs w:val="24"/>
              </w:rPr>
            </w:pPr>
            <w:ins w:id="497" w:author="Matheus Gomes Faria" w:date="2021-12-06T16:20:00Z">
              <w:r w:rsidRPr="009472B9">
                <w:rPr>
                  <w:rFonts w:asciiTheme="minorHAnsi" w:hAnsiTheme="minorHAnsi" w:cstheme="minorHAnsi"/>
                  <w:i/>
                  <w:iCs/>
                  <w:color w:val="000000"/>
                  <w:sz w:val="24"/>
                  <w:szCs w:val="24"/>
                </w:rPr>
                <w:t>59</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1D65E43" w14:textId="77777777" w:rsidR="00F17B5B" w:rsidRPr="009472B9" w:rsidRDefault="00F17B5B" w:rsidP="00000F44">
            <w:pPr>
              <w:spacing w:line="340" w:lineRule="exact"/>
              <w:jc w:val="center"/>
              <w:rPr>
                <w:ins w:id="498" w:author="Matheus Gomes Faria" w:date="2021-12-06T16:20:00Z"/>
                <w:rFonts w:asciiTheme="minorHAnsi" w:hAnsiTheme="minorHAnsi" w:cstheme="minorHAnsi"/>
                <w:i/>
                <w:iCs/>
                <w:color w:val="000000"/>
                <w:sz w:val="24"/>
                <w:szCs w:val="24"/>
              </w:rPr>
            </w:pPr>
            <w:ins w:id="499"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-2026</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B18A3" w14:textId="77777777" w:rsidR="00F17B5B" w:rsidRPr="009472B9" w:rsidRDefault="00F17B5B" w:rsidP="00000F44">
            <w:pPr>
              <w:spacing w:line="340" w:lineRule="exact"/>
              <w:jc w:val="center"/>
              <w:rPr>
                <w:ins w:id="500" w:author="Matheus Gomes Faria" w:date="2021-12-06T16:20:00Z"/>
                <w:rFonts w:asciiTheme="minorHAnsi" w:hAnsiTheme="minorHAnsi" w:cstheme="minorHAnsi"/>
                <w:i/>
                <w:iCs/>
                <w:color w:val="000000"/>
                <w:sz w:val="24"/>
                <w:szCs w:val="24"/>
              </w:rPr>
            </w:pPr>
            <w:ins w:id="501" w:author="Matheus Gomes Faria" w:date="2021-12-06T16:20:00Z">
              <w:r w:rsidRPr="009472B9">
                <w:rPr>
                  <w:rFonts w:asciiTheme="minorHAnsi" w:hAnsiTheme="minorHAnsi" w:cstheme="minorHAnsi"/>
                  <w:i/>
                  <w:iCs/>
                  <w:color w:val="000000"/>
                  <w:sz w:val="24"/>
                  <w:szCs w:val="24"/>
                </w:rPr>
                <w:t>2,0833%</w:t>
              </w:r>
            </w:ins>
          </w:p>
        </w:tc>
      </w:tr>
      <w:tr w:rsidR="00F17B5B" w:rsidRPr="009472B9" w14:paraId="2F16EABD" w14:textId="77777777" w:rsidTr="00000F44">
        <w:trPr>
          <w:trHeight w:val="255"/>
          <w:jc w:val="right"/>
          <w:ins w:id="502"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B55F7" w14:textId="77777777" w:rsidR="00F17B5B" w:rsidRPr="009472B9" w:rsidRDefault="00F17B5B" w:rsidP="00000F44">
            <w:pPr>
              <w:spacing w:line="340" w:lineRule="exact"/>
              <w:jc w:val="center"/>
              <w:rPr>
                <w:ins w:id="503" w:author="Matheus Gomes Faria" w:date="2021-12-06T16:20:00Z"/>
                <w:rFonts w:asciiTheme="minorHAnsi" w:hAnsiTheme="minorHAnsi" w:cstheme="minorHAnsi"/>
                <w:i/>
                <w:iCs/>
                <w:color w:val="000000"/>
                <w:sz w:val="24"/>
                <w:szCs w:val="24"/>
              </w:rPr>
            </w:pPr>
            <w:ins w:id="504" w:author="Matheus Gomes Faria" w:date="2021-12-06T16:20:00Z">
              <w:r w:rsidRPr="009472B9">
                <w:rPr>
                  <w:rFonts w:asciiTheme="minorHAnsi" w:hAnsiTheme="minorHAnsi" w:cstheme="minorHAnsi"/>
                  <w:i/>
                  <w:iCs/>
                  <w:color w:val="000000"/>
                  <w:sz w:val="24"/>
                  <w:szCs w:val="24"/>
                </w:rPr>
                <w:t>60</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62DB581" w14:textId="77777777" w:rsidR="00F17B5B" w:rsidRPr="009472B9" w:rsidRDefault="00F17B5B" w:rsidP="00000F44">
            <w:pPr>
              <w:spacing w:line="340" w:lineRule="exact"/>
              <w:jc w:val="center"/>
              <w:rPr>
                <w:ins w:id="505" w:author="Matheus Gomes Faria" w:date="2021-12-06T16:20:00Z"/>
                <w:rFonts w:asciiTheme="minorHAnsi" w:hAnsiTheme="minorHAnsi" w:cstheme="minorHAnsi"/>
                <w:i/>
                <w:iCs/>
                <w:color w:val="000000"/>
                <w:sz w:val="24"/>
                <w:szCs w:val="24"/>
              </w:rPr>
            </w:pPr>
            <w:ins w:id="506" w:author="Matheus Gomes Faria" w:date="2021-12-06T16:20:00Z">
              <w:r w:rsidRPr="009472B9">
                <w:rPr>
                  <w:rFonts w:asciiTheme="minorHAnsi" w:hAnsiTheme="minorHAnsi" w:cstheme="minorHAnsi"/>
                  <w:i/>
                  <w:iCs/>
                  <w:sz w:val="24"/>
                  <w:szCs w:val="24"/>
                </w:rPr>
                <w:t>Data de Vencimento</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8E85C" w14:textId="77777777" w:rsidR="00F17B5B" w:rsidRPr="009472B9" w:rsidRDefault="00F17B5B" w:rsidP="00000F44">
            <w:pPr>
              <w:spacing w:line="340" w:lineRule="exact"/>
              <w:jc w:val="center"/>
              <w:rPr>
                <w:ins w:id="507" w:author="Matheus Gomes Faria" w:date="2021-12-06T16:20:00Z"/>
                <w:rFonts w:asciiTheme="minorHAnsi" w:hAnsiTheme="minorHAnsi" w:cstheme="minorHAnsi"/>
                <w:i/>
                <w:iCs/>
                <w:color w:val="000000"/>
                <w:sz w:val="24"/>
                <w:szCs w:val="24"/>
              </w:rPr>
            </w:pPr>
            <w:ins w:id="508" w:author="Matheus Gomes Faria" w:date="2021-12-06T16:20:00Z">
              <w:r w:rsidRPr="009472B9">
                <w:rPr>
                  <w:rFonts w:asciiTheme="minorHAnsi" w:hAnsiTheme="minorHAnsi" w:cstheme="minorHAnsi"/>
                  <w:i/>
                  <w:iCs/>
                  <w:color w:val="000000"/>
                  <w:sz w:val="24"/>
                  <w:szCs w:val="24"/>
                </w:rPr>
                <w:t>2,0849%</w:t>
              </w:r>
            </w:ins>
          </w:p>
        </w:tc>
      </w:tr>
    </w:tbl>
    <w:p w14:paraId="605CE8CB" w14:textId="5E54DD96" w:rsidR="00F17B5B" w:rsidRDefault="00F17B5B" w:rsidP="00F17B5B">
      <w:pPr>
        <w:pStyle w:val="PargrafodaLista"/>
        <w:tabs>
          <w:tab w:val="left" w:pos="426"/>
        </w:tabs>
        <w:spacing w:line="340" w:lineRule="exact"/>
        <w:ind w:left="720"/>
        <w:jc w:val="both"/>
        <w:rPr>
          <w:ins w:id="509" w:author="Matheus Gomes Faria" w:date="2021-12-06T16:20:00Z"/>
          <w:rFonts w:asciiTheme="minorHAnsi" w:hAnsiTheme="minorHAnsi" w:cstheme="minorHAnsi"/>
          <w:sz w:val="24"/>
          <w:szCs w:val="24"/>
        </w:rPr>
      </w:pPr>
    </w:p>
    <w:p w14:paraId="78C5B3BB" w14:textId="77777777" w:rsidR="00F17B5B" w:rsidRDefault="00F17B5B">
      <w:pPr>
        <w:pStyle w:val="PargrafodaLista"/>
        <w:tabs>
          <w:tab w:val="left" w:pos="426"/>
        </w:tabs>
        <w:spacing w:line="340" w:lineRule="exact"/>
        <w:ind w:left="720"/>
        <w:jc w:val="both"/>
        <w:rPr>
          <w:ins w:id="510" w:author="Matheus Gomes Faria" w:date="2021-12-06T16:07:00Z"/>
          <w:rFonts w:asciiTheme="minorHAnsi" w:hAnsiTheme="minorHAnsi" w:cstheme="minorHAnsi"/>
          <w:sz w:val="24"/>
          <w:szCs w:val="24"/>
        </w:rPr>
        <w:pPrChange w:id="511" w:author="Matheus Gomes Faria" w:date="2021-12-06T16:20:00Z">
          <w:pPr>
            <w:pStyle w:val="PargrafodaLista"/>
            <w:numPr>
              <w:numId w:val="40"/>
            </w:numPr>
            <w:tabs>
              <w:tab w:val="left" w:pos="426"/>
            </w:tabs>
            <w:spacing w:line="340" w:lineRule="exact"/>
            <w:ind w:left="720" w:hanging="360"/>
            <w:jc w:val="both"/>
          </w:pPr>
        </w:pPrChange>
      </w:pPr>
    </w:p>
    <w:p w14:paraId="6B9CB9F9" w14:textId="0BEF1D21" w:rsidR="00052D7C" w:rsidRDefault="00052D7C" w:rsidP="00052D7C">
      <w:pPr>
        <w:pStyle w:val="PargrafodaLista"/>
        <w:numPr>
          <w:ilvl w:val="0"/>
          <w:numId w:val="40"/>
        </w:numPr>
        <w:tabs>
          <w:tab w:val="left" w:pos="426"/>
        </w:tabs>
        <w:spacing w:line="340" w:lineRule="exact"/>
        <w:jc w:val="both"/>
        <w:rPr>
          <w:ins w:id="512" w:author="Matheus Gomes Faria" w:date="2021-12-06T16:30:00Z"/>
          <w:rFonts w:asciiTheme="minorHAnsi" w:hAnsiTheme="minorHAnsi" w:cstheme="minorHAnsi"/>
          <w:sz w:val="24"/>
          <w:szCs w:val="24"/>
        </w:rPr>
      </w:pPr>
      <w:ins w:id="513" w:author="Matheus Gomes Faria" w:date="2021-12-06T16:05:00Z">
        <w:r w:rsidRPr="00052D7C">
          <w:rPr>
            <w:rFonts w:asciiTheme="minorHAnsi" w:hAnsiTheme="minorHAnsi" w:cstheme="minorHAnsi"/>
            <w:sz w:val="24"/>
            <w:szCs w:val="24"/>
            <w:rPrChange w:id="514" w:author="Matheus Gomes Faria" w:date="2021-12-06T16:07:00Z">
              <w:rPr>
                <w:rFonts w:asciiTheme="minorHAnsi" w:hAnsiTheme="minorHAnsi" w:cstheme="minorHAnsi"/>
                <w:b/>
                <w:bCs/>
                <w:sz w:val="24"/>
                <w:szCs w:val="24"/>
              </w:rPr>
            </w:rPrChange>
          </w:rPr>
          <w:t xml:space="preserve">a alteração da forma de </w:t>
        </w:r>
      </w:ins>
      <w:ins w:id="515" w:author="Matheus Gomes Faria" w:date="2021-12-06T16:34:00Z">
        <w:r w:rsidR="00B46559">
          <w:rPr>
            <w:rFonts w:asciiTheme="minorHAnsi" w:hAnsiTheme="minorHAnsi" w:cstheme="minorHAnsi"/>
            <w:sz w:val="24"/>
            <w:szCs w:val="24"/>
          </w:rPr>
          <w:t xml:space="preserve">utilização do </w:t>
        </w:r>
        <w:r w:rsidR="00B46559" w:rsidRPr="00B46559">
          <w:rPr>
            <w:rFonts w:asciiTheme="minorHAnsi" w:hAnsiTheme="minorHAnsi" w:cstheme="minorHAnsi"/>
            <w:sz w:val="24"/>
            <w:szCs w:val="24"/>
          </w:rPr>
          <w:t>Serviço da Dívida</w:t>
        </w:r>
      </w:ins>
      <w:ins w:id="516" w:author="Matheus Gomes Faria" w:date="2021-12-06T16:05:00Z">
        <w:r w:rsidRPr="00052D7C">
          <w:rPr>
            <w:rFonts w:asciiTheme="minorHAnsi" w:hAnsiTheme="minorHAnsi" w:cstheme="minorHAnsi"/>
            <w:sz w:val="24"/>
            <w:szCs w:val="24"/>
            <w:rPrChange w:id="517" w:author="Matheus Gomes Faria" w:date="2021-12-06T16:07:00Z">
              <w:rPr>
                <w:rFonts w:asciiTheme="minorHAnsi" w:hAnsiTheme="minorHAnsi" w:cstheme="minorHAnsi"/>
                <w:b/>
                <w:bCs/>
                <w:sz w:val="24"/>
                <w:szCs w:val="24"/>
              </w:rPr>
            </w:rPrChange>
          </w:rPr>
          <w:t xml:space="preserve">, </w:t>
        </w:r>
      </w:ins>
      <w:ins w:id="518" w:author="Matheus Gomes Faria" w:date="2021-12-06T16:07:00Z">
        <w:r>
          <w:rPr>
            <w:rFonts w:asciiTheme="minorHAnsi" w:hAnsiTheme="minorHAnsi" w:cstheme="minorHAnsi"/>
            <w:sz w:val="24"/>
            <w:szCs w:val="24"/>
          </w:rPr>
          <w:t xml:space="preserve">passando a cláusula </w:t>
        </w:r>
      </w:ins>
      <w:ins w:id="519" w:author="Matheus Gomes Faria" w:date="2021-12-06T16:30:00Z">
        <w:r w:rsidR="00B46559">
          <w:rPr>
            <w:rFonts w:asciiTheme="minorHAnsi" w:hAnsiTheme="minorHAnsi" w:cstheme="minorHAnsi"/>
            <w:sz w:val="24"/>
            <w:szCs w:val="24"/>
          </w:rPr>
          <w:t>6.11.1</w:t>
        </w:r>
      </w:ins>
      <w:ins w:id="520" w:author="Matheus Gomes Faria" w:date="2021-12-06T16:07:00Z">
        <w:r>
          <w:rPr>
            <w:rFonts w:asciiTheme="minorHAnsi" w:hAnsiTheme="minorHAnsi" w:cstheme="minorHAnsi"/>
            <w:sz w:val="24"/>
            <w:szCs w:val="24"/>
          </w:rPr>
          <w:t xml:space="preserve"> da Escritura de Emissão a ter a seguinte redação:</w:t>
        </w:r>
        <w:r w:rsidRPr="00052D7C">
          <w:rPr>
            <w:rFonts w:asciiTheme="minorHAnsi" w:hAnsiTheme="minorHAnsi" w:cstheme="minorHAnsi"/>
            <w:sz w:val="24"/>
            <w:szCs w:val="24"/>
          </w:rPr>
          <w:t xml:space="preserve"> </w:t>
        </w:r>
      </w:ins>
    </w:p>
    <w:p w14:paraId="79D398C4" w14:textId="3ACD5273" w:rsidR="00B46559" w:rsidRDefault="00B46559" w:rsidP="00B46559">
      <w:pPr>
        <w:tabs>
          <w:tab w:val="left" w:pos="426"/>
        </w:tabs>
        <w:spacing w:line="340" w:lineRule="exact"/>
        <w:jc w:val="both"/>
        <w:rPr>
          <w:ins w:id="521" w:author="Matheus Gomes Faria" w:date="2021-12-06T16:30:00Z"/>
          <w:rFonts w:asciiTheme="minorHAnsi" w:hAnsiTheme="minorHAnsi" w:cstheme="minorHAnsi"/>
          <w:sz w:val="24"/>
          <w:szCs w:val="24"/>
        </w:rPr>
      </w:pPr>
    </w:p>
    <w:p w14:paraId="7DEDB8BE" w14:textId="211EA74B" w:rsidR="00B46559" w:rsidRPr="006142C2" w:rsidRDefault="00B46559" w:rsidP="00B46559">
      <w:pPr>
        <w:pStyle w:val="PargrafodaLista"/>
        <w:tabs>
          <w:tab w:val="left" w:pos="851"/>
        </w:tabs>
        <w:spacing w:line="340" w:lineRule="exact"/>
        <w:ind w:left="284"/>
        <w:jc w:val="both"/>
        <w:rPr>
          <w:ins w:id="522" w:author="Matheus Gomes Faria" w:date="2021-12-06T16:30:00Z"/>
          <w:rFonts w:asciiTheme="minorHAnsi" w:hAnsiTheme="minorHAnsi" w:cstheme="minorHAnsi"/>
          <w:i/>
          <w:iCs/>
          <w:sz w:val="24"/>
          <w:szCs w:val="24"/>
        </w:rPr>
      </w:pPr>
      <w:ins w:id="523" w:author="Matheus Gomes Faria" w:date="2021-12-06T16:30:00Z">
        <w:r w:rsidRPr="006142C2">
          <w:rPr>
            <w:rFonts w:asciiTheme="minorHAnsi" w:hAnsiTheme="minorHAnsi" w:cstheme="minorHAnsi"/>
            <w:i/>
            <w:iCs/>
            <w:sz w:val="24"/>
            <w:szCs w:val="24"/>
          </w:rPr>
          <w:t>“</w:t>
        </w:r>
        <w:r w:rsidRPr="006142C2">
          <w:rPr>
            <w:rFonts w:asciiTheme="minorHAnsi" w:hAnsiTheme="minorHAnsi" w:cstheme="minorHAnsi"/>
            <w:b/>
            <w:bCs/>
            <w:i/>
            <w:iCs/>
            <w:sz w:val="24"/>
            <w:szCs w:val="24"/>
          </w:rPr>
          <w:t>(</w:t>
        </w:r>
        <w:proofErr w:type="spellStart"/>
        <w:r w:rsidRPr="006142C2">
          <w:rPr>
            <w:rFonts w:asciiTheme="minorHAnsi" w:hAnsiTheme="minorHAnsi" w:cstheme="minorHAnsi"/>
            <w:b/>
            <w:bCs/>
            <w:i/>
            <w:iCs/>
            <w:sz w:val="24"/>
            <w:szCs w:val="24"/>
          </w:rPr>
          <w:t>ii</w:t>
        </w:r>
        <w:proofErr w:type="spellEnd"/>
        <w:r w:rsidRPr="006142C2">
          <w:rPr>
            <w:rFonts w:asciiTheme="minorHAnsi" w:hAnsiTheme="minorHAnsi" w:cstheme="minorHAnsi"/>
            <w:b/>
            <w:bCs/>
            <w:i/>
            <w:iCs/>
            <w:sz w:val="24"/>
            <w:szCs w:val="24"/>
          </w:rPr>
          <w:t>)</w:t>
        </w:r>
        <w:r w:rsidRPr="006142C2">
          <w:rPr>
            <w:rFonts w:asciiTheme="minorHAnsi" w:hAnsiTheme="minorHAnsi" w:cstheme="minorHAnsi"/>
            <w:i/>
            <w:iCs/>
            <w:sz w:val="24"/>
            <w:szCs w:val="24"/>
          </w:rPr>
          <w:t xml:space="preserve"> cessão fiduciária da totalidade dos Direitos Creditórios – Contrato de Importação, que deverão ser depositados exclusivamente na Conta Vinculada, conforme os termos e condições previstos no Contrato de Cessão Fiduciária e do Contrato de Depositário, sendo certo que (a) o fluxo de recursos provenientes do Contrato de Importação deverão corresponder, trimestralmente, </w:t>
        </w:r>
        <w:r w:rsidRPr="006142C2">
          <w:rPr>
            <w:rFonts w:asciiTheme="minorHAnsi" w:hAnsiTheme="minorHAnsi" w:cstheme="minorHAnsi"/>
            <w:i/>
            <w:iCs/>
            <w:w w:val="0"/>
            <w:sz w:val="24"/>
            <w:szCs w:val="24"/>
          </w:rPr>
          <w:t>durante todo o prazo de vigência das Debêntures, considerando exclusivamente os recebíveis devidos pela Pneu Free à Emissora, a partir da Data de Emissão,</w:t>
        </w:r>
        <w:r w:rsidRPr="006142C2">
          <w:rPr>
            <w:rFonts w:asciiTheme="minorHAnsi" w:hAnsiTheme="minorHAnsi" w:cstheme="minorHAnsi"/>
            <w:i/>
            <w:iCs/>
            <w:sz w:val="24"/>
            <w:szCs w:val="24"/>
          </w:rPr>
          <w:t xml:space="preserve"> ao montante mínimo de R$ 6.530.938,27 (seis milhões, quinhentos e trinta mil, novecentos e trinta e oito reais e vinte e sete centavos), que deverá </w:t>
        </w:r>
        <w:r>
          <w:rPr>
            <w:rFonts w:asciiTheme="minorHAnsi" w:hAnsiTheme="minorHAnsi" w:cstheme="minorHAnsi"/>
            <w:i/>
            <w:iCs/>
            <w:sz w:val="24"/>
            <w:szCs w:val="24"/>
          </w:rPr>
          <w:t>incluir</w:t>
        </w:r>
        <w:r w:rsidRPr="006142C2">
          <w:rPr>
            <w:rFonts w:asciiTheme="minorHAnsi" w:hAnsiTheme="minorHAnsi" w:cstheme="minorHAnsi"/>
            <w:i/>
            <w:iCs/>
            <w:sz w:val="24"/>
            <w:szCs w:val="24"/>
          </w:rPr>
          <w:t xml:space="preserve"> o Valor Mínimo Depósito Conta Vinculada (“</w:t>
        </w:r>
        <w:r w:rsidRPr="006142C2">
          <w:rPr>
            <w:rFonts w:asciiTheme="minorHAnsi" w:hAnsiTheme="minorHAnsi" w:cstheme="minorHAnsi"/>
            <w:i/>
            <w:iCs/>
            <w:sz w:val="24"/>
            <w:szCs w:val="24"/>
            <w:u w:val="single"/>
          </w:rPr>
          <w:t>Valor Mínimo do Contrato de Importação</w:t>
        </w:r>
        <w:r w:rsidRPr="006142C2">
          <w:rPr>
            <w:rFonts w:asciiTheme="minorHAnsi" w:hAnsiTheme="minorHAnsi" w:cstheme="minorHAnsi"/>
            <w:i/>
            <w:iCs/>
            <w:sz w:val="24"/>
            <w:szCs w:val="24"/>
          </w:rPr>
          <w:t>”); e (b) deverá transitar mensalmente na Conta Vinculada, o montante mínimo de R$ 2.176.979,42 (dois milhões, cento e setenta e seis mil, novecentos e setenta e nove reais e quarenta e dois centavos) (“</w:t>
        </w:r>
        <w:r w:rsidRPr="006142C2">
          <w:rPr>
            <w:rFonts w:asciiTheme="minorHAnsi" w:hAnsiTheme="minorHAnsi" w:cstheme="minorHAnsi"/>
            <w:i/>
            <w:iCs/>
            <w:sz w:val="24"/>
            <w:szCs w:val="24"/>
            <w:u w:val="single"/>
          </w:rPr>
          <w:t>Valor Mínimo Depósito Conta Vinculada</w:t>
        </w:r>
        <w:r w:rsidRPr="006142C2">
          <w:rPr>
            <w:rFonts w:asciiTheme="minorHAnsi" w:hAnsiTheme="minorHAnsi" w:cstheme="minorHAnsi"/>
            <w:i/>
            <w:iCs/>
            <w:sz w:val="24"/>
            <w:szCs w:val="24"/>
          </w:rPr>
          <w:t xml:space="preserve">”), observado que ficará retido na Conta Vinculada o montante equivalente à projeção da próxima parcela vincenda de </w:t>
        </w:r>
        <w:r w:rsidRPr="006142C2">
          <w:rPr>
            <w:rFonts w:asciiTheme="minorHAnsi" w:hAnsiTheme="minorHAnsi" w:cstheme="minorHAnsi"/>
            <w:i/>
            <w:iCs/>
            <w:sz w:val="24"/>
            <w:szCs w:val="24"/>
          </w:rPr>
          <w:lastRenderedPageBreak/>
          <w:t>Amortização e Remuneração das Debêntures, calculada desde a Data de Integralização até a próxima Data de Pagamento e/ou calculada da Data de Pagamento imediata anterior até a próxima Data de Pagamento e assim sucessivamente, até a quitação integral das Debêntures, conforme os termos e condições previstos no Contrato de Cessão Fiduciária e no Contrato de Depositário (“</w:t>
        </w:r>
        <w:r w:rsidRPr="006142C2">
          <w:rPr>
            <w:rFonts w:asciiTheme="minorHAnsi" w:hAnsiTheme="minorHAnsi" w:cstheme="minorHAnsi"/>
            <w:i/>
            <w:iCs/>
            <w:sz w:val="24"/>
            <w:szCs w:val="24"/>
            <w:u w:val="single"/>
          </w:rPr>
          <w:t>Serviço da Dívida</w:t>
        </w:r>
        <w:r w:rsidRPr="006142C2">
          <w:rPr>
            <w:rFonts w:asciiTheme="minorHAnsi" w:hAnsiTheme="minorHAnsi" w:cstheme="minorHAnsi"/>
            <w:i/>
            <w:iCs/>
            <w:sz w:val="24"/>
            <w:szCs w:val="24"/>
          </w:rPr>
          <w:t xml:space="preserve">”), observado que durante o período de carência previsto na Cláusula 6.8.1, o Serviço da Dívida compreenderá apenas a próxima prévia da parcela de Remuneração das Debêntures. </w:t>
        </w:r>
      </w:ins>
      <w:bookmarkStart w:id="524" w:name="_Hlk73994093"/>
      <w:bookmarkStart w:id="525" w:name="_Hlk73992745"/>
      <w:ins w:id="526" w:author="Matheus Gomes Faria" w:date="2021-12-06T16:34:00Z">
        <w:r w:rsidRPr="006142C2">
          <w:rPr>
            <w:rFonts w:asciiTheme="minorHAnsi" w:hAnsiTheme="minorHAnsi" w:cstheme="minorHAnsi"/>
            <w:i/>
            <w:iCs/>
            <w:sz w:val="24"/>
            <w:szCs w:val="24"/>
          </w:rPr>
          <w:t xml:space="preserve">Na hipótese de </w:t>
        </w:r>
        <w:r>
          <w:rPr>
            <w:rFonts w:asciiTheme="minorHAnsi" w:hAnsiTheme="minorHAnsi" w:cstheme="minorHAnsi"/>
            <w:i/>
            <w:iCs/>
            <w:sz w:val="24"/>
            <w:szCs w:val="24"/>
          </w:rPr>
          <w:t xml:space="preserve">decretação do Vencimento Antecipado </w:t>
        </w:r>
        <w:r w:rsidRPr="006142C2">
          <w:rPr>
            <w:rFonts w:asciiTheme="minorHAnsi" w:hAnsiTheme="minorHAnsi" w:cstheme="minorHAnsi"/>
            <w:i/>
            <w:iCs/>
            <w:sz w:val="24"/>
            <w:szCs w:val="24"/>
          </w:rPr>
          <w:t xml:space="preserve">, o montante referente ao Serviço da Dívida </w:t>
        </w:r>
        <w:r>
          <w:rPr>
            <w:rFonts w:asciiTheme="minorHAnsi" w:hAnsiTheme="minorHAnsi" w:cstheme="minorHAnsi"/>
            <w:i/>
            <w:iCs/>
            <w:sz w:val="24"/>
            <w:szCs w:val="24"/>
          </w:rPr>
          <w:t>poderá</w:t>
        </w:r>
        <w:r w:rsidRPr="006142C2">
          <w:rPr>
            <w:rFonts w:asciiTheme="minorHAnsi" w:hAnsiTheme="minorHAnsi" w:cstheme="minorHAnsi"/>
            <w:i/>
            <w:iCs/>
            <w:sz w:val="24"/>
            <w:szCs w:val="24"/>
          </w:rPr>
          <w:t xml:space="preserve"> ser transferido pelo Banco Centralizador para conta da Emissora mantida junto ao Escriturador para que sejam quitadas as Obrigações Garantidas inadimplidas,</w:t>
        </w:r>
        <w:r>
          <w:rPr>
            <w:rFonts w:asciiTheme="minorHAnsi" w:hAnsiTheme="minorHAnsi" w:cstheme="minorHAnsi"/>
            <w:i/>
            <w:iCs/>
            <w:sz w:val="24"/>
            <w:szCs w:val="24"/>
          </w:rPr>
          <w:t xml:space="preserve"> conforme deliberado pelos Debenturistas,</w:t>
        </w:r>
        <w:r w:rsidRPr="006142C2">
          <w:rPr>
            <w:rFonts w:asciiTheme="minorHAnsi" w:hAnsiTheme="minorHAnsi" w:cstheme="minorHAnsi"/>
            <w:i/>
            <w:iCs/>
            <w:sz w:val="24"/>
            <w:szCs w:val="24"/>
          </w:rPr>
          <w:t xml:space="preserve"> </w:t>
        </w:r>
        <w:r w:rsidRPr="006142C2">
          <w:rPr>
            <w:rFonts w:asciiTheme="minorHAnsi" w:eastAsia="Arial Unicode MS" w:hAnsiTheme="minorHAnsi" w:cstheme="minorHAnsi"/>
            <w:i/>
            <w:iCs/>
            <w:sz w:val="24"/>
            <w:szCs w:val="24"/>
            <w:lang w:eastAsia="x-none"/>
          </w:rPr>
          <w:t>sem prejuízo do Banco Centralizador suspender qualquer transferência de recursos da Conta Vinculada para a Conta</w:t>
        </w:r>
        <w:r>
          <w:rPr>
            <w:rFonts w:asciiTheme="minorHAnsi" w:eastAsia="Arial Unicode MS" w:hAnsiTheme="minorHAnsi" w:cstheme="minorHAnsi"/>
            <w:i/>
            <w:iCs/>
            <w:sz w:val="24"/>
            <w:szCs w:val="24"/>
            <w:lang w:eastAsia="x-none"/>
          </w:rPr>
          <w:t xml:space="preserve"> de</w:t>
        </w:r>
        <w:r w:rsidRPr="006142C2">
          <w:rPr>
            <w:rFonts w:asciiTheme="minorHAnsi" w:eastAsia="Arial Unicode MS" w:hAnsiTheme="minorHAnsi" w:cstheme="minorHAnsi"/>
            <w:i/>
            <w:iCs/>
            <w:sz w:val="24"/>
            <w:szCs w:val="24"/>
            <w:lang w:eastAsia="x-none"/>
          </w:rPr>
          <w:t xml:space="preserve"> Livre Movimento (conforme definida n</w:t>
        </w:r>
        <w:r>
          <w:rPr>
            <w:rFonts w:asciiTheme="minorHAnsi" w:eastAsia="Arial Unicode MS" w:hAnsiTheme="minorHAnsi" w:cstheme="minorHAnsi"/>
            <w:i/>
            <w:iCs/>
            <w:sz w:val="24"/>
            <w:szCs w:val="24"/>
            <w:lang w:eastAsia="x-none"/>
          </w:rPr>
          <w:t>a Cláusula 5.2 d</w:t>
        </w:r>
        <w:r w:rsidRPr="006142C2">
          <w:rPr>
            <w:rFonts w:asciiTheme="minorHAnsi" w:eastAsia="Arial Unicode MS" w:hAnsiTheme="minorHAnsi" w:cstheme="minorHAnsi"/>
            <w:i/>
            <w:iCs/>
            <w:sz w:val="24"/>
            <w:szCs w:val="24"/>
            <w:lang w:eastAsia="x-none"/>
          </w:rPr>
          <w:t>o Contrato de Cessão F</w:t>
        </w:r>
        <w:r>
          <w:rPr>
            <w:rFonts w:asciiTheme="minorHAnsi" w:eastAsia="Arial Unicode MS" w:hAnsiTheme="minorHAnsi" w:cstheme="minorHAnsi"/>
            <w:i/>
            <w:iCs/>
            <w:sz w:val="24"/>
            <w:szCs w:val="24"/>
            <w:lang w:eastAsia="x-none"/>
          </w:rPr>
          <w:t>i</w:t>
        </w:r>
        <w:r w:rsidRPr="006142C2">
          <w:rPr>
            <w:rFonts w:asciiTheme="minorHAnsi" w:eastAsia="Arial Unicode MS" w:hAnsiTheme="minorHAnsi" w:cstheme="minorHAnsi"/>
            <w:i/>
            <w:iCs/>
            <w:sz w:val="24"/>
            <w:szCs w:val="24"/>
            <w:lang w:eastAsia="x-none"/>
          </w:rPr>
          <w:t>d</w:t>
        </w:r>
        <w:r>
          <w:rPr>
            <w:rFonts w:asciiTheme="minorHAnsi" w:eastAsia="Arial Unicode MS" w:hAnsiTheme="minorHAnsi" w:cstheme="minorHAnsi"/>
            <w:i/>
            <w:iCs/>
            <w:sz w:val="24"/>
            <w:szCs w:val="24"/>
            <w:lang w:eastAsia="x-none"/>
          </w:rPr>
          <w:t>u</w:t>
        </w:r>
        <w:r w:rsidRPr="006142C2">
          <w:rPr>
            <w:rFonts w:asciiTheme="minorHAnsi" w:eastAsia="Arial Unicode MS" w:hAnsiTheme="minorHAnsi" w:cstheme="minorHAnsi"/>
            <w:i/>
            <w:iCs/>
            <w:sz w:val="24"/>
            <w:szCs w:val="24"/>
            <w:lang w:eastAsia="x-none"/>
          </w:rPr>
          <w:t xml:space="preserve">ciária), até que o Banco Centralizador receba comunicação do Agente Fiduciário autorizando a retomada de tais transferências para a Conta </w:t>
        </w:r>
        <w:r>
          <w:rPr>
            <w:rFonts w:asciiTheme="minorHAnsi" w:eastAsia="Arial Unicode MS" w:hAnsiTheme="minorHAnsi" w:cstheme="minorHAnsi"/>
            <w:i/>
            <w:iCs/>
            <w:sz w:val="24"/>
            <w:szCs w:val="24"/>
            <w:lang w:eastAsia="x-none"/>
          </w:rPr>
          <w:t xml:space="preserve">de </w:t>
        </w:r>
        <w:r w:rsidRPr="006142C2">
          <w:rPr>
            <w:rFonts w:asciiTheme="minorHAnsi" w:eastAsia="Arial Unicode MS" w:hAnsiTheme="minorHAnsi" w:cstheme="minorHAnsi"/>
            <w:i/>
            <w:iCs/>
            <w:sz w:val="24"/>
            <w:szCs w:val="24"/>
            <w:lang w:eastAsia="x-none"/>
          </w:rPr>
          <w:t>Li</w:t>
        </w:r>
        <w:r>
          <w:rPr>
            <w:rFonts w:asciiTheme="minorHAnsi" w:eastAsia="Arial Unicode MS" w:hAnsiTheme="minorHAnsi" w:cstheme="minorHAnsi"/>
            <w:i/>
            <w:iCs/>
            <w:sz w:val="24"/>
            <w:szCs w:val="24"/>
            <w:lang w:eastAsia="x-none"/>
          </w:rPr>
          <w:t>v</w:t>
        </w:r>
        <w:r w:rsidRPr="006142C2">
          <w:rPr>
            <w:rFonts w:asciiTheme="minorHAnsi" w:eastAsia="Arial Unicode MS" w:hAnsiTheme="minorHAnsi" w:cstheme="minorHAnsi"/>
            <w:i/>
            <w:iCs/>
            <w:sz w:val="24"/>
            <w:szCs w:val="24"/>
            <w:lang w:eastAsia="x-none"/>
          </w:rPr>
          <w:t>re Movimento, observados os termos e condições previstos no Contrato de Cessão Fiduciária</w:t>
        </w:r>
        <w:bookmarkEnd w:id="524"/>
        <w:r w:rsidRPr="006142C2">
          <w:rPr>
            <w:rFonts w:asciiTheme="minorHAnsi" w:eastAsia="Arial Unicode MS" w:hAnsiTheme="minorHAnsi" w:cstheme="minorHAnsi"/>
            <w:i/>
            <w:iCs/>
            <w:sz w:val="24"/>
            <w:szCs w:val="24"/>
            <w:lang w:eastAsia="x-none"/>
          </w:rPr>
          <w:t>.</w:t>
        </w:r>
      </w:ins>
      <w:bookmarkEnd w:id="525"/>
      <w:ins w:id="527" w:author="Matheus Gomes Faria" w:date="2021-12-06T16:30:00Z">
        <w:r w:rsidRPr="006142C2">
          <w:rPr>
            <w:rFonts w:asciiTheme="minorHAnsi" w:hAnsiTheme="minorHAnsi" w:cstheme="minorHAnsi"/>
            <w:i/>
            <w:iCs/>
            <w:sz w:val="24"/>
            <w:szCs w:val="24"/>
          </w:rPr>
          <w:t xml:space="preserve">” </w:t>
        </w:r>
      </w:ins>
    </w:p>
    <w:p w14:paraId="71E0D6B2" w14:textId="77BB4303" w:rsidR="00B46559" w:rsidRDefault="00B46559" w:rsidP="00B46559">
      <w:pPr>
        <w:tabs>
          <w:tab w:val="left" w:pos="426"/>
        </w:tabs>
        <w:spacing w:line="340" w:lineRule="exact"/>
        <w:jc w:val="both"/>
        <w:rPr>
          <w:ins w:id="528" w:author="Matheus Gomes Faria" w:date="2021-12-06T16:30:00Z"/>
          <w:rFonts w:asciiTheme="minorHAnsi" w:hAnsiTheme="minorHAnsi" w:cstheme="minorHAnsi"/>
          <w:sz w:val="24"/>
          <w:szCs w:val="24"/>
        </w:rPr>
      </w:pPr>
    </w:p>
    <w:p w14:paraId="6606B66F" w14:textId="77777777" w:rsidR="00B46559" w:rsidRPr="00B46559" w:rsidRDefault="00B46559">
      <w:pPr>
        <w:tabs>
          <w:tab w:val="left" w:pos="426"/>
        </w:tabs>
        <w:spacing w:line="340" w:lineRule="exact"/>
        <w:jc w:val="both"/>
        <w:rPr>
          <w:ins w:id="529" w:author="Matheus Gomes Faria" w:date="2021-12-06T16:07:00Z"/>
          <w:rFonts w:asciiTheme="minorHAnsi" w:hAnsiTheme="minorHAnsi" w:cstheme="minorHAnsi"/>
          <w:sz w:val="24"/>
          <w:szCs w:val="24"/>
          <w:rPrChange w:id="530" w:author="Matheus Gomes Faria" w:date="2021-12-06T16:30:00Z">
            <w:rPr>
              <w:ins w:id="531" w:author="Matheus Gomes Faria" w:date="2021-12-06T16:07:00Z"/>
            </w:rPr>
          </w:rPrChange>
        </w:rPr>
        <w:pPrChange w:id="532" w:author="Matheus Gomes Faria" w:date="2021-12-06T16:30:00Z">
          <w:pPr>
            <w:pStyle w:val="PargrafodaLista"/>
            <w:numPr>
              <w:numId w:val="40"/>
            </w:numPr>
            <w:tabs>
              <w:tab w:val="left" w:pos="426"/>
            </w:tabs>
            <w:spacing w:line="340" w:lineRule="exact"/>
            <w:ind w:left="720" w:hanging="360"/>
            <w:jc w:val="both"/>
          </w:pPr>
        </w:pPrChange>
      </w:pPr>
    </w:p>
    <w:p w14:paraId="37DE70BA" w14:textId="7996E071" w:rsidR="0005227E" w:rsidRDefault="0005227E" w:rsidP="00052D7C">
      <w:pPr>
        <w:pStyle w:val="PargrafodaLista"/>
        <w:numPr>
          <w:ilvl w:val="0"/>
          <w:numId w:val="40"/>
        </w:numPr>
        <w:tabs>
          <w:tab w:val="left" w:pos="426"/>
        </w:tabs>
        <w:spacing w:line="340" w:lineRule="exact"/>
        <w:jc w:val="both"/>
        <w:rPr>
          <w:ins w:id="533" w:author="Matheus Gomes Faria" w:date="2021-12-06T16:39:00Z"/>
          <w:rFonts w:asciiTheme="minorHAnsi" w:hAnsiTheme="minorHAnsi" w:cstheme="minorHAnsi"/>
          <w:sz w:val="24"/>
          <w:szCs w:val="24"/>
        </w:rPr>
      </w:pPr>
      <w:ins w:id="534" w:author="Matheus Gomes Faria" w:date="2021-12-06T16:39:00Z">
        <w:r w:rsidRPr="0005227E">
          <w:rPr>
            <w:rFonts w:asciiTheme="minorHAnsi" w:hAnsiTheme="minorHAnsi" w:cstheme="minorHAnsi"/>
            <w:sz w:val="24"/>
            <w:szCs w:val="24"/>
          </w:rPr>
          <w:t>ajustar a definição do termo “Dívida Líquida”, constante do item “</w:t>
        </w:r>
        <w:proofErr w:type="spellStart"/>
        <w:r w:rsidRPr="0005227E">
          <w:rPr>
            <w:rFonts w:asciiTheme="minorHAnsi" w:hAnsiTheme="minorHAnsi" w:cstheme="minorHAnsi"/>
            <w:sz w:val="24"/>
            <w:szCs w:val="24"/>
          </w:rPr>
          <w:t>xvii</w:t>
        </w:r>
        <w:proofErr w:type="spellEnd"/>
        <w:r w:rsidRPr="0005227E">
          <w:rPr>
            <w:rFonts w:asciiTheme="minorHAnsi" w:hAnsiTheme="minorHAnsi" w:cstheme="minorHAnsi"/>
            <w:sz w:val="24"/>
            <w:szCs w:val="24"/>
          </w:rPr>
          <w:t>” da Cláusula 7.3.2</w:t>
        </w:r>
        <w:r>
          <w:rPr>
            <w:rFonts w:asciiTheme="minorHAnsi" w:hAnsiTheme="minorHAnsi" w:cstheme="minorHAnsi"/>
            <w:sz w:val="24"/>
            <w:szCs w:val="24"/>
          </w:rPr>
          <w:t xml:space="preserve"> da </w:t>
        </w:r>
      </w:ins>
      <w:ins w:id="535" w:author="Matheus Gomes Faria" w:date="2021-12-06T16:38:00Z">
        <w:r>
          <w:rPr>
            <w:rFonts w:asciiTheme="minorHAnsi" w:hAnsiTheme="minorHAnsi" w:cstheme="minorHAnsi"/>
            <w:sz w:val="24"/>
            <w:szCs w:val="24"/>
          </w:rPr>
          <w:t xml:space="preserve">Escritura de Emissão </w:t>
        </w:r>
      </w:ins>
      <w:ins w:id="536" w:author="Matheus Gomes Faria" w:date="2021-12-06T16:39:00Z">
        <w:r>
          <w:rPr>
            <w:rFonts w:asciiTheme="minorHAnsi" w:hAnsiTheme="minorHAnsi" w:cstheme="minorHAnsi"/>
            <w:sz w:val="24"/>
            <w:szCs w:val="24"/>
          </w:rPr>
          <w:t xml:space="preserve">passando </w:t>
        </w:r>
      </w:ins>
      <w:ins w:id="537" w:author="Matheus Gomes Faria" w:date="2021-12-06T16:38:00Z">
        <w:r>
          <w:rPr>
            <w:rFonts w:asciiTheme="minorHAnsi" w:hAnsiTheme="minorHAnsi" w:cstheme="minorHAnsi"/>
            <w:sz w:val="24"/>
            <w:szCs w:val="24"/>
          </w:rPr>
          <w:t>a ter a seguinte redação:</w:t>
        </w:r>
      </w:ins>
    </w:p>
    <w:p w14:paraId="2C2D467D" w14:textId="77777777" w:rsidR="0005227E" w:rsidRDefault="0005227E">
      <w:pPr>
        <w:pStyle w:val="PargrafodaLista"/>
        <w:tabs>
          <w:tab w:val="left" w:pos="426"/>
        </w:tabs>
        <w:spacing w:line="340" w:lineRule="exact"/>
        <w:ind w:left="720"/>
        <w:jc w:val="both"/>
        <w:rPr>
          <w:ins w:id="538" w:author="Matheus Gomes Faria" w:date="2021-12-06T16:39:00Z"/>
          <w:rFonts w:asciiTheme="minorHAnsi" w:hAnsiTheme="minorHAnsi" w:cstheme="minorHAnsi"/>
          <w:sz w:val="24"/>
          <w:szCs w:val="24"/>
        </w:rPr>
        <w:pPrChange w:id="539" w:author="Matheus Gomes Faria" w:date="2021-12-06T16:39:00Z">
          <w:pPr>
            <w:pStyle w:val="PargrafodaLista"/>
            <w:numPr>
              <w:numId w:val="40"/>
            </w:numPr>
            <w:tabs>
              <w:tab w:val="left" w:pos="426"/>
            </w:tabs>
            <w:spacing w:line="340" w:lineRule="exact"/>
            <w:ind w:left="720" w:hanging="360"/>
            <w:jc w:val="both"/>
          </w:pPr>
        </w:pPrChange>
      </w:pPr>
    </w:p>
    <w:p w14:paraId="06E11527" w14:textId="03A20F17" w:rsidR="0005227E" w:rsidRPr="0005227E" w:rsidRDefault="0005227E">
      <w:pPr>
        <w:tabs>
          <w:tab w:val="left" w:pos="426"/>
        </w:tabs>
        <w:spacing w:line="340" w:lineRule="exact"/>
        <w:jc w:val="both"/>
        <w:rPr>
          <w:ins w:id="540" w:author="Matheus Gomes Faria" w:date="2021-12-06T16:38:00Z"/>
          <w:rFonts w:asciiTheme="minorHAnsi" w:hAnsiTheme="minorHAnsi" w:cstheme="minorHAnsi"/>
          <w:sz w:val="24"/>
          <w:szCs w:val="24"/>
          <w:rPrChange w:id="541" w:author="Matheus Gomes Faria" w:date="2021-12-06T16:39:00Z">
            <w:rPr>
              <w:ins w:id="542" w:author="Matheus Gomes Faria" w:date="2021-12-06T16:38:00Z"/>
            </w:rPr>
          </w:rPrChange>
        </w:rPr>
        <w:pPrChange w:id="543" w:author="Matheus Gomes Faria" w:date="2021-12-06T16:39:00Z">
          <w:pPr>
            <w:pStyle w:val="PargrafodaLista"/>
            <w:numPr>
              <w:numId w:val="40"/>
            </w:numPr>
            <w:tabs>
              <w:tab w:val="left" w:pos="426"/>
            </w:tabs>
            <w:spacing w:line="340" w:lineRule="exact"/>
            <w:ind w:left="720" w:hanging="360"/>
            <w:jc w:val="both"/>
          </w:pPr>
        </w:pPrChange>
      </w:pPr>
      <w:ins w:id="544" w:author="Matheus Gomes Faria" w:date="2021-12-06T16:39:00Z">
        <w:r w:rsidRPr="00A35560">
          <w:rPr>
            <w:rFonts w:asciiTheme="minorHAnsi" w:eastAsia="Arial Unicode MS" w:hAnsiTheme="minorHAnsi" w:cstheme="minorHAnsi"/>
            <w:i/>
            <w:iCs/>
            <w:sz w:val="24"/>
            <w:szCs w:val="24"/>
            <w:lang w:eastAsia="x-none"/>
          </w:rPr>
          <w:t>“Dívida Líquida: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 operações de cessão de direitos creditórios em que a Emissora permaneça coobrigada ou responsável solidária após tal cessão, fiança ou avais; menos as disponibilidade em caixa, bancos e aplicações financeiras”</w:t>
        </w:r>
        <w:r>
          <w:rPr>
            <w:rFonts w:asciiTheme="minorHAnsi" w:eastAsia="Arial Unicode MS" w:hAnsiTheme="minorHAnsi" w:cstheme="minorHAnsi"/>
            <w:i/>
            <w:iCs/>
            <w:sz w:val="24"/>
            <w:szCs w:val="24"/>
            <w:lang w:eastAsia="x-none"/>
          </w:rPr>
          <w:t>.</w:t>
        </w:r>
      </w:ins>
    </w:p>
    <w:p w14:paraId="3F1C203A" w14:textId="77777777" w:rsidR="0005227E" w:rsidRPr="0005227E" w:rsidRDefault="0005227E">
      <w:pPr>
        <w:tabs>
          <w:tab w:val="left" w:pos="426"/>
        </w:tabs>
        <w:spacing w:line="340" w:lineRule="exact"/>
        <w:jc w:val="both"/>
        <w:rPr>
          <w:ins w:id="545" w:author="Matheus Gomes Faria" w:date="2021-12-06T16:38:00Z"/>
          <w:rFonts w:asciiTheme="minorHAnsi" w:hAnsiTheme="minorHAnsi" w:cstheme="minorHAnsi"/>
          <w:sz w:val="24"/>
          <w:szCs w:val="24"/>
          <w:rPrChange w:id="546" w:author="Matheus Gomes Faria" w:date="2021-12-06T16:38:00Z">
            <w:rPr>
              <w:ins w:id="547" w:author="Matheus Gomes Faria" w:date="2021-12-06T16:38:00Z"/>
            </w:rPr>
          </w:rPrChange>
        </w:rPr>
        <w:pPrChange w:id="548" w:author="Matheus Gomes Faria" w:date="2021-12-06T16:38:00Z">
          <w:pPr>
            <w:pStyle w:val="PargrafodaLista"/>
            <w:numPr>
              <w:numId w:val="40"/>
            </w:numPr>
            <w:tabs>
              <w:tab w:val="left" w:pos="426"/>
            </w:tabs>
            <w:spacing w:line="340" w:lineRule="exact"/>
            <w:ind w:left="720" w:hanging="360"/>
            <w:jc w:val="both"/>
          </w:pPr>
        </w:pPrChange>
      </w:pPr>
    </w:p>
    <w:p w14:paraId="1F2A35BF" w14:textId="2EA8EC78" w:rsidR="00052D7C" w:rsidRDefault="00052D7C" w:rsidP="00052D7C">
      <w:pPr>
        <w:pStyle w:val="PargrafodaLista"/>
        <w:numPr>
          <w:ilvl w:val="0"/>
          <w:numId w:val="40"/>
        </w:numPr>
        <w:tabs>
          <w:tab w:val="left" w:pos="426"/>
        </w:tabs>
        <w:spacing w:line="340" w:lineRule="exact"/>
        <w:jc w:val="both"/>
        <w:rPr>
          <w:ins w:id="549" w:author="Matheus Gomes Faria" w:date="2021-12-06T16:40:00Z"/>
          <w:rFonts w:asciiTheme="minorHAnsi" w:hAnsiTheme="minorHAnsi" w:cstheme="minorHAnsi"/>
          <w:sz w:val="24"/>
          <w:szCs w:val="24"/>
        </w:rPr>
      </w:pPr>
      <w:ins w:id="550" w:author="Matheus Gomes Faria" w:date="2021-12-06T16:05:00Z">
        <w:r w:rsidRPr="00052D7C">
          <w:rPr>
            <w:rFonts w:asciiTheme="minorHAnsi" w:hAnsiTheme="minorHAnsi" w:cstheme="minorHAnsi"/>
            <w:sz w:val="24"/>
            <w:szCs w:val="24"/>
            <w:rPrChange w:id="551" w:author="Matheus Gomes Faria" w:date="2021-12-06T16:07:00Z">
              <w:rPr>
                <w:rFonts w:asciiTheme="minorHAnsi" w:hAnsiTheme="minorHAnsi" w:cstheme="minorHAnsi"/>
                <w:b/>
                <w:bCs/>
                <w:sz w:val="24"/>
                <w:szCs w:val="24"/>
              </w:rPr>
            </w:rPrChange>
          </w:rPr>
          <w:t xml:space="preserve">consignar a impossibilidade de liberação total ou parcial das Garantias até o integral cumprimento de todas as Obrigações Garantidas, </w:t>
        </w:r>
      </w:ins>
      <w:ins w:id="552" w:author="Matheus Gomes Faria" w:date="2021-12-06T16:07:00Z">
        <w:r>
          <w:rPr>
            <w:rFonts w:asciiTheme="minorHAnsi" w:hAnsiTheme="minorHAnsi" w:cstheme="minorHAnsi"/>
            <w:sz w:val="24"/>
            <w:szCs w:val="24"/>
          </w:rPr>
          <w:t xml:space="preserve">passando a cláusula </w:t>
        </w:r>
      </w:ins>
      <w:ins w:id="553" w:author="Matheus Gomes Faria" w:date="2021-12-06T16:40:00Z">
        <w:r w:rsidR="0005227E">
          <w:rPr>
            <w:rFonts w:asciiTheme="minorHAnsi" w:hAnsiTheme="minorHAnsi" w:cstheme="minorHAnsi"/>
            <w:sz w:val="24"/>
            <w:szCs w:val="24"/>
          </w:rPr>
          <w:t>6.11.5</w:t>
        </w:r>
      </w:ins>
      <w:ins w:id="554" w:author="Matheus Gomes Faria" w:date="2021-12-06T16:07:00Z">
        <w:r>
          <w:rPr>
            <w:rFonts w:asciiTheme="minorHAnsi" w:hAnsiTheme="minorHAnsi" w:cstheme="minorHAnsi"/>
            <w:sz w:val="24"/>
            <w:szCs w:val="24"/>
          </w:rPr>
          <w:t xml:space="preserve"> da Escritura de Emissão a ter a seguinte redação:</w:t>
        </w:r>
        <w:r w:rsidRPr="00052D7C">
          <w:rPr>
            <w:rFonts w:asciiTheme="minorHAnsi" w:hAnsiTheme="minorHAnsi" w:cstheme="minorHAnsi"/>
            <w:sz w:val="24"/>
            <w:szCs w:val="24"/>
          </w:rPr>
          <w:t xml:space="preserve"> </w:t>
        </w:r>
      </w:ins>
    </w:p>
    <w:p w14:paraId="21848512" w14:textId="77777777" w:rsidR="0005227E" w:rsidRPr="0005227E" w:rsidRDefault="0005227E">
      <w:pPr>
        <w:tabs>
          <w:tab w:val="left" w:pos="426"/>
        </w:tabs>
        <w:spacing w:line="340" w:lineRule="exact"/>
        <w:jc w:val="both"/>
        <w:rPr>
          <w:ins w:id="555" w:author="Matheus Gomes Faria" w:date="2021-12-06T16:40:00Z"/>
          <w:rFonts w:asciiTheme="minorHAnsi" w:hAnsiTheme="minorHAnsi" w:cstheme="minorHAnsi"/>
          <w:sz w:val="24"/>
          <w:szCs w:val="24"/>
          <w:rPrChange w:id="556" w:author="Matheus Gomes Faria" w:date="2021-12-06T16:40:00Z">
            <w:rPr>
              <w:ins w:id="557" w:author="Matheus Gomes Faria" w:date="2021-12-06T16:40:00Z"/>
            </w:rPr>
          </w:rPrChange>
        </w:rPr>
        <w:pPrChange w:id="558" w:author="Matheus Gomes Faria" w:date="2021-12-06T16:40:00Z">
          <w:pPr>
            <w:pStyle w:val="PargrafodaLista"/>
            <w:numPr>
              <w:numId w:val="40"/>
            </w:numPr>
            <w:tabs>
              <w:tab w:val="left" w:pos="426"/>
            </w:tabs>
            <w:spacing w:line="340" w:lineRule="exact"/>
            <w:ind w:left="720" w:hanging="360"/>
            <w:jc w:val="both"/>
          </w:pPr>
        </w:pPrChange>
      </w:pPr>
    </w:p>
    <w:p w14:paraId="218E6500" w14:textId="774252E2" w:rsidR="0005227E" w:rsidRDefault="0005227E" w:rsidP="0005227E">
      <w:pPr>
        <w:tabs>
          <w:tab w:val="left" w:pos="426"/>
        </w:tabs>
        <w:spacing w:line="340" w:lineRule="exact"/>
        <w:jc w:val="both"/>
        <w:rPr>
          <w:ins w:id="559" w:author="Matheus Gomes Faria" w:date="2021-12-06T16:40:00Z"/>
          <w:rFonts w:asciiTheme="minorHAnsi" w:hAnsiTheme="minorHAnsi" w:cstheme="minorHAnsi"/>
          <w:i/>
          <w:iCs/>
          <w:sz w:val="24"/>
          <w:szCs w:val="24"/>
        </w:rPr>
      </w:pPr>
      <w:ins w:id="560" w:author="Matheus Gomes Faria" w:date="2021-12-06T16:40:00Z">
        <w:r w:rsidRPr="006142C2">
          <w:rPr>
            <w:rFonts w:asciiTheme="minorHAnsi" w:hAnsiTheme="minorHAnsi" w:cstheme="minorHAnsi"/>
            <w:i/>
            <w:iCs/>
            <w:sz w:val="24"/>
            <w:szCs w:val="24"/>
          </w:rPr>
          <w:t>“6.11.5. Durante todo o prazo de vigência das Debêntures</w:t>
        </w:r>
        <w:r>
          <w:rPr>
            <w:rFonts w:asciiTheme="minorHAnsi" w:hAnsiTheme="minorHAnsi" w:cstheme="minorHAnsi"/>
            <w:i/>
            <w:iCs/>
            <w:sz w:val="24"/>
            <w:szCs w:val="24"/>
          </w:rPr>
          <w:t xml:space="preserve"> e até </w:t>
        </w:r>
        <w:r w:rsidRPr="000F2A16">
          <w:rPr>
            <w:rFonts w:asciiTheme="minorHAnsi" w:hAnsiTheme="minorHAnsi" w:cstheme="minorHAnsi"/>
            <w:i/>
            <w:iCs/>
            <w:sz w:val="24"/>
            <w:szCs w:val="24"/>
          </w:rPr>
          <w:t>o integral cumprimento de todas as Obrigações Garantidas</w:t>
        </w:r>
        <w:r w:rsidRPr="006142C2">
          <w:rPr>
            <w:rFonts w:asciiTheme="minorHAnsi" w:hAnsiTheme="minorHAnsi" w:cstheme="minorHAnsi"/>
            <w:i/>
            <w:iCs/>
            <w:sz w:val="24"/>
            <w:szCs w:val="24"/>
          </w:rPr>
          <w:t xml:space="preserve">, o Valor Mínimo do Imóvel somado ao Valor Mínimo do Contrato de Importação, ambos apurados na forma prevista nesta Escritura e nos Contratos </w:t>
        </w:r>
        <w:r w:rsidRPr="006142C2">
          <w:rPr>
            <w:rFonts w:asciiTheme="minorHAnsi" w:hAnsiTheme="minorHAnsi" w:cstheme="minorHAnsi"/>
            <w:i/>
            <w:iCs/>
            <w:sz w:val="24"/>
            <w:szCs w:val="24"/>
          </w:rPr>
          <w:lastRenderedPageBreak/>
          <w:t>de Garantia, deverá ser igual ou superior a 50% (cinquenta por cento) do Valor Nominal Unitário e/ou o saldo do Valor Nominal Unitário, conforme o caso, acrescido da Remuneração desta Emissão (“</w:t>
        </w:r>
        <w:r w:rsidRPr="006142C2">
          <w:rPr>
            <w:rFonts w:asciiTheme="minorHAnsi" w:hAnsiTheme="minorHAnsi" w:cstheme="minorHAnsi"/>
            <w:i/>
            <w:iCs/>
            <w:sz w:val="24"/>
            <w:szCs w:val="24"/>
            <w:u w:val="single"/>
          </w:rPr>
          <w:t>Valor Mínimo de Garantia</w:t>
        </w:r>
        <w:r w:rsidRPr="006142C2">
          <w:rPr>
            <w:rFonts w:asciiTheme="minorHAnsi" w:hAnsiTheme="minorHAnsi" w:cstheme="minorHAnsi"/>
            <w:i/>
            <w:iCs/>
            <w:sz w:val="24"/>
            <w:szCs w:val="24"/>
          </w:rPr>
          <w:t xml:space="preserve">”), não sendo, portanto, admitida a liberação total ou parcial </w:t>
        </w:r>
        <w:r>
          <w:rPr>
            <w:rFonts w:asciiTheme="minorHAnsi" w:hAnsiTheme="minorHAnsi" w:cstheme="minorHAnsi"/>
            <w:i/>
            <w:iCs/>
            <w:sz w:val="24"/>
            <w:szCs w:val="24"/>
          </w:rPr>
          <w:t xml:space="preserve">de qualquer uma </w:t>
        </w:r>
        <w:r w:rsidRPr="006142C2">
          <w:rPr>
            <w:rFonts w:asciiTheme="minorHAnsi" w:hAnsiTheme="minorHAnsi" w:cstheme="minorHAnsi"/>
            <w:i/>
            <w:iCs/>
            <w:sz w:val="24"/>
            <w:szCs w:val="24"/>
          </w:rPr>
          <w:t>das Garantias, independentemente do motivo e/ou do valor ainda devido em razão desta Emissão</w:t>
        </w:r>
        <w:r>
          <w:rPr>
            <w:rFonts w:asciiTheme="minorHAnsi" w:hAnsiTheme="minorHAnsi" w:cstheme="minorHAnsi"/>
            <w:i/>
            <w:iCs/>
            <w:sz w:val="24"/>
            <w:szCs w:val="24"/>
          </w:rPr>
          <w:t xml:space="preserve">, </w:t>
        </w:r>
        <w:r w:rsidRPr="000F2A16">
          <w:rPr>
            <w:rFonts w:asciiTheme="minorHAnsi" w:hAnsiTheme="minorHAnsi" w:cstheme="minorHAnsi"/>
            <w:i/>
            <w:iCs/>
            <w:sz w:val="24"/>
            <w:szCs w:val="24"/>
          </w:rPr>
          <w:t>antes do integral cumprimento de todas as Obrigações Garantidas</w:t>
        </w:r>
        <w:r w:rsidRPr="006142C2">
          <w:rPr>
            <w:rFonts w:asciiTheme="minorHAnsi" w:hAnsiTheme="minorHAnsi" w:cstheme="minorHAnsi"/>
            <w:i/>
            <w:iCs/>
            <w:sz w:val="24"/>
            <w:szCs w:val="24"/>
          </w:rPr>
          <w:t>. O Valor Mínimo de Garantia será verificado trimestralmente pelo Agente Fiduciário, até o 5º (quinto) Dia Útil dos meses de fevereiro, maio, agosto e novembro de cada exercício social (“</w:t>
        </w:r>
        <w:r w:rsidRPr="006142C2">
          <w:rPr>
            <w:rFonts w:asciiTheme="minorHAnsi" w:hAnsiTheme="minorHAnsi" w:cstheme="minorHAnsi"/>
            <w:i/>
            <w:iCs/>
            <w:sz w:val="24"/>
            <w:szCs w:val="24"/>
            <w:u w:val="single"/>
          </w:rPr>
          <w:t>Data de Verificação</w:t>
        </w:r>
        <w:r w:rsidRPr="006142C2">
          <w:rPr>
            <w:rFonts w:asciiTheme="minorHAnsi" w:hAnsiTheme="minorHAnsi" w:cstheme="minorHAnsi"/>
            <w:i/>
            <w:iCs/>
            <w:sz w:val="24"/>
            <w:szCs w:val="24"/>
          </w:rPr>
          <w:t>”), sendo que para fins desta</w:t>
        </w:r>
        <w:r w:rsidRPr="00112E92">
          <w:rPr>
            <w:rFonts w:asciiTheme="minorHAnsi" w:hAnsiTheme="minorHAnsi" w:cstheme="minorHAnsi"/>
            <w:i/>
            <w:iCs/>
            <w:sz w:val="24"/>
            <w:szCs w:val="24"/>
          </w:rPr>
          <w:t xml:space="preserve"> Emissão a primeira Data de Verificação será 5 de agosto de 2021.</w:t>
        </w:r>
        <w:r>
          <w:rPr>
            <w:rFonts w:asciiTheme="minorHAnsi" w:hAnsiTheme="minorHAnsi" w:cstheme="minorHAnsi"/>
            <w:i/>
            <w:iCs/>
            <w:sz w:val="24"/>
            <w:szCs w:val="24"/>
          </w:rPr>
          <w:t>”</w:t>
        </w:r>
      </w:ins>
    </w:p>
    <w:p w14:paraId="46729C64" w14:textId="77777777" w:rsidR="0005227E" w:rsidRPr="0005227E" w:rsidRDefault="0005227E">
      <w:pPr>
        <w:tabs>
          <w:tab w:val="left" w:pos="426"/>
        </w:tabs>
        <w:spacing w:line="340" w:lineRule="exact"/>
        <w:jc w:val="both"/>
        <w:rPr>
          <w:ins w:id="561" w:author="Matheus Gomes Faria" w:date="2021-12-06T16:07:00Z"/>
          <w:rFonts w:asciiTheme="minorHAnsi" w:hAnsiTheme="minorHAnsi" w:cstheme="minorHAnsi"/>
          <w:sz w:val="24"/>
          <w:szCs w:val="24"/>
          <w:rPrChange w:id="562" w:author="Matheus Gomes Faria" w:date="2021-12-06T16:40:00Z">
            <w:rPr>
              <w:ins w:id="563" w:author="Matheus Gomes Faria" w:date="2021-12-06T16:07:00Z"/>
            </w:rPr>
          </w:rPrChange>
        </w:rPr>
        <w:pPrChange w:id="564" w:author="Matheus Gomes Faria" w:date="2021-12-06T16:40:00Z">
          <w:pPr>
            <w:pStyle w:val="PargrafodaLista"/>
            <w:numPr>
              <w:numId w:val="40"/>
            </w:numPr>
            <w:tabs>
              <w:tab w:val="left" w:pos="426"/>
            </w:tabs>
            <w:spacing w:line="340" w:lineRule="exact"/>
            <w:ind w:left="720" w:hanging="360"/>
            <w:jc w:val="both"/>
          </w:pPr>
        </w:pPrChange>
      </w:pPr>
    </w:p>
    <w:p w14:paraId="555A81FB" w14:textId="15D47B7B" w:rsidR="00052D7C" w:rsidRDefault="00052D7C" w:rsidP="00052D7C">
      <w:pPr>
        <w:pStyle w:val="PargrafodaLista"/>
        <w:numPr>
          <w:ilvl w:val="0"/>
          <w:numId w:val="40"/>
        </w:numPr>
        <w:tabs>
          <w:tab w:val="left" w:pos="426"/>
        </w:tabs>
        <w:spacing w:line="340" w:lineRule="exact"/>
        <w:jc w:val="both"/>
        <w:rPr>
          <w:ins w:id="565" w:author="Matheus Gomes Faria" w:date="2021-12-06T18:52:00Z"/>
          <w:rFonts w:asciiTheme="minorHAnsi" w:hAnsiTheme="minorHAnsi" w:cstheme="minorHAnsi"/>
          <w:sz w:val="24"/>
          <w:szCs w:val="24"/>
        </w:rPr>
      </w:pPr>
      <w:ins w:id="566" w:author="Matheus Gomes Faria" w:date="2021-12-06T16:05:00Z">
        <w:r w:rsidRPr="00052D7C">
          <w:rPr>
            <w:rFonts w:asciiTheme="minorHAnsi" w:hAnsiTheme="minorHAnsi" w:cstheme="minorHAnsi"/>
            <w:sz w:val="24"/>
            <w:szCs w:val="24"/>
            <w:rPrChange w:id="567" w:author="Matheus Gomes Faria" w:date="2021-12-06T16:07:00Z">
              <w:rPr>
                <w:rFonts w:asciiTheme="minorHAnsi" w:hAnsiTheme="minorHAnsi" w:cstheme="minorHAnsi"/>
                <w:b/>
                <w:bCs/>
                <w:sz w:val="24"/>
                <w:szCs w:val="24"/>
              </w:rPr>
            </w:rPrChange>
          </w:rPr>
          <w:t xml:space="preserve">a retificação da remuneração devida ao Agente Fiduciário, mediante o aditamento da Escritura de Emissão, do Contrato de Cessão Fiduciária dos Recebíveis e do Contrato de Alienação Fiduciária, </w:t>
        </w:r>
      </w:ins>
      <w:ins w:id="568" w:author="Matheus Gomes Faria" w:date="2021-12-06T16:45:00Z">
        <w:r w:rsidR="000743D6">
          <w:rPr>
            <w:rFonts w:asciiTheme="minorHAnsi" w:hAnsiTheme="minorHAnsi" w:cstheme="minorHAnsi"/>
            <w:sz w:val="24"/>
            <w:szCs w:val="24"/>
          </w:rPr>
          <w:t>passando ambos os contratos a terem a seguinte redação</w:t>
        </w:r>
      </w:ins>
      <w:ins w:id="569" w:author="Matheus Gomes Faria" w:date="2021-12-06T16:05:00Z">
        <w:r w:rsidRPr="00052D7C">
          <w:rPr>
            <w:rFonts w:asciiTheme="minorHAnsi" w:hAnsiTheme="minorHAnsi" w:cstheme="minorHAnsi"/>
            <w:sz w:val="24"/>
            <w:szCs w:val="24"/>
            <w:rPrChange w:id="570" w:author="Matheus Gomes Faria" w:date="2021-12-06T16:07:00Z">
              <w:rPr>
                <w:rFonts w:asciiTheme="minorHAnsi" w:hAnsiTheme="minorHAnsi" w:cstheme="minorHAnsi"/>
                <w:b/>
                <w:bCs/>
                <w:sz w:val="24"/>
                <w:szCs w:val="24"/>
              </w:rPr>
            </w:rPrChange>
          </w:rPr>
          <w:t xml:space="preserve">: </w:t>
        </w:r>
      </w:ins>
    </w:p>
    <w:p w14:paraId="1391D429" w14:textId="77777777" w:rsidR="00055D2C" w:rsidRDefault="00055D2C">
      <w:pPr>
        <w:pStyle w:val="PargrafodaLista"/>
        <w:tabs>
          <w:tab w:val="left" w:pos="426"/>
        </w:tabs>
        <w:spacing w:line="340" w:lineRule="exact"/>
        <w:ind w:left="720"/>
        <w:jc w:val="both"/>
        <w:rPr>
          <w:ins w:id="571" w:author="Matheus Gomes Faria" w:date="2021-12-06T18:52:00Z"/>
          <w:rFonts w:asciiTheme="minorHAnsi" w:hAnsiTheme="minorHAnsi" w:cstheme="minorHAnsi"/>
          <w:sz w:val="24"/>
          <w:szCs w:val="24"/>
        </w:rPr>
        <w:pPrChange w:id="572" w:author="Matheus Gomes Faria" w:date="2021-12-06T18:52:00Z">
          <w:pPr>
            <w:pStyle w:val="PargrafodaLista"/>
            <w:numPr>
              <w:numId w:val="40"/>
            </w:numPr>
            <w:tabs>
              <w:tab w:val="left" w:pos="426"/>
            </w:tabs>
            <w:spacing w:line="340" w:lineRule="exact"/>
            <w:ind w:left="720" w:hanging="360"/>
            <w:jc w:val="both"/>
          </w:pPr>
        </w:pPrChange>
      </w:pPr>
    </w:p>
    <w:p w14:paraId="200B9B69" w14:textId="4900CBE6" w:rsidR="00055D2C" w:rsidRDefault="00055D2C" w:rsidP="00055D2C">
      <w:pPr>
        <w:tabs>
          <w:tab w:val="left" w:pos="426"/>
        </w:tabs>
        <w:spacing w:line="340" w:lineRule="exact"/>
        <w:jc w:val="both"/>
        <w:rPr>
          <w:ins w:id="573" w:author="Matheus Gomes Faria" w:date="2021-12-06T18:52:00Z"/>
          <w:rFonts w:asciiTheme="minorHAnsi" w:hAnsiTheme="minorHAnsi" w:cstheme="minorHAnsi"/>
          <w:i/>
          <w:iCs/>
          <w:sz w:val="24"/>
          <w:szCs w:val="24"/>
        </w:rPr>
      </w:pPr>
      <w:ins w:id="574" w:author="Matheus Gomes Faria" w:date="2021-12-06T18:52:00Z">
        <w:r w:rsidRPr="000743D6">
          <w:rPr>
            <w:rFonts w:asciiTheme="minorHAnsi" w:hAnsiTheme="minorHAnsi" w:cstheme="minorHAnsi"/>
            <w:i/>
            <w:iCs/>
            <w:sz w:val="24"/>
            <w:szCs w:val="24"/>
          </w:rPr>
          <w:t>“9.6.1. Será devido ao Agente Fiduciário, a título de honorários pelo desempenho dos deveres e atribuições que lhe competem, nos termos da legislação em vigor e desta Escritura, o correspondente a uma (i) remuneração única de R$ 30.000,00 (trinta mil reais), sendo o pagamento devido no 5º (quinto) Dia Útil após a assinatura desta Escritura e (</w:t>
        </w:r>
        <w:proofErr w:type="spellStart"/>
        <w:r w:rsidRPr="000743D6">
          <w:rPr>
            <w:rFonts w:asciiTheme="minorHAnsi" w:hAnsiTheme="minorHAnsi" w:cstheme="minorHAnsi"/>
            <w:i/>
            <w:iCs/>
            <w:sz w:val="24"/>
            <w:szCs w:val="24"/>
          </w:rPr>
          <w:t>ii</w:t>
        </w:r>
        <w:proofErr w:type="spellEnd"/>
        <w:r w:rsidRPr="000743D6">
          <w:rPr>
            <w:rFonts w:asciiTheme="minorHAnsi" w:hAnsiTheme="minorHAnsi" w:cstheme="minorHAnsi"/>
            <w:i/>
            <w:iCs/>
            <w:sz w:val="24"/>
            <w:szCs w:val="24"/>
          </w:rPr>
          <w:t>) remuneração anual de R$ 15.000,00 (quinze mil reais), sendo o primeiro pagamento devido no 5º (quinto) Dia Útil após a assinatura desta Escritura, e os demais pagamentos no dia 15 do mesmo mês de emissão da primeira fatura nos anos subsequentes.”</w:t>
        </w:r>
      </w:ins>
    </w:p>
    <w:p w14:paraId="3E9B0814" w14:textId="77777777" w:rsidR="00055D2C" w:rsidRPr="00055D2C" w:rsidRDefault="00055D2C">
      <w:pPr>
        <w:tabs>
          <w:tab w:val="left" w:pos="426"/>
        </w:tabs>
        <w:spacing w:line="340" w:lineRule="exact"/>
        <w:jc w:val="both"/>
        <w:rPr>
          <w:ins w:id="575" w:author="Matheus Gomes Faria" w:date="2021-12-06T18:52:00Z"/>
          <w:rFonts w:asciiTheme="minorHAnsi" w:hAnsiTheme="minorHAnsi" w:cstheme="minorHAnsi"/>
          <w:sz w:val="24"/>
          <w:szCs w:val="24"/>
          <w:rPrChange w:id="576" w:author="Matheus Gomes Faria" w:date="2021-12-06T18:52:00Z">
            <w:rPr>
              <w:ins w:id="577" w:author="Matheus Gomes Faria" w:date="2021-12-06T18:52:00Z"/>
            </w:rPr>
          </w:rPrChange>
        </w:rPr>
        <w:pPrChange w:id="578" w:author="Matheus Gomes Faria" w:date="2021-12-06T18:52:00Z">
          <w:pPr>
            <w:pStyle w:val="PargrafodaLista"/>
            <w:numPr>
              <w:numId w:val="40"/>
            </w:numPr>
            <w:tabs>
              <w:tab w:val="left" w:pos="426"/>
            </w:tabs>
            <w:spacing w:line="340" w:lineRule="exact"/>
            <w:ind w:left="720" w:hanging="360"/>
            <w:jc w:val="both"/>
          </w:pPr>
        </w:pPrChange>
      </w:pPr>
    </w:p>
    <w:p w14:paraId="63EFBE69" w14:textId="6FE15742" w:rsidR="00055D2C" w:rsidRDefault="00055D2C" w:rsidP="00055D2C">
      <w:pPr>
        <w:pStyle w:val="PargrafodaLista"/>
        <w:numPr>
          <w:ilvl w:val="0"/>
          <w:numId w:val="40"/>
        </w:numPr>
        <w:tabs>
          <w:tab w:val="left" w:pos="426"/>
        </w:tabs>
        <w:spacing w:line="340" w:lineRule="exact"/>
        <w:jc w:val="both"/>
        <w:rPr>
          <w:ins w:id="579" w:author="Matheus Gomes Faria" w:date="2021-12-06T18:53:00Z"/>
          <w:rFonts w:asciiTheme="minorHAnsi" w:hAnsiTheme="minorHAnsi" w:cstheme="minorHAnsi"/>
          <w:sz w:val="24"/>
          <w:szCs w:val="24"/>
        </w:rPr>
      </w:pPr>
      <w:ins w:id="580" w:author="Matheus Gomes Faria" w:date="2021-12-06T18:52:00Z">
        <w:r w:rsidRPr="00055D2C">
          <w:rPr>
            <w:rFonts w:asciiTheme="minorHAnsi" w:hAnsiTheme="minorHAnsi" w:cstheme="minorHAnsi"/>
            <w:sz w:val="24"/>
            <w:szCs w:val="24"/>
          </w:rPr>
          <w:t>ajustar os prazos e trâmites de registro do Contrato de Cessão perante os Cartórios de Títulos e Documentos competentes</w:t>
        </w:r>
        <w:r w:rsidRPr="00000F44">
          <w:rPr>
            <w:rFonts w:asciiTheme="minorHAnsi" w:hAnsiTheme="minorHAnsi" w:cstheme="minorHAnsi"/>
            <w:sz w:val="24"/>
            <w:szCs w:val="24"/>
          </w:rPr>
          <w:t xml:space="preserve">, </w:t>
        </w:r>
        <w:r>
          <w:rPr>
            <w:rFonts w:asciiTheme="minorHAnsi" w:hAnsiTheme="minorHAnsi" w:cstheme="minorHAnsi"/>
            <w:sz w:val="24"/>
            <w:szCs w:val="24"/>
          </w:rPr>
          <w:t>passando a</w:t>
        </w:r>
      </w:ins>
      <w:ins w:id="581" w:author="Matheus Gomes Faria" w:date="2021-12-06T18:53:00Z">
        <w:r>
          <w:rPr>
            <w:rFonts w:asciiTheme="minorHAnsi" w:hAnsiTheme="minorHAnsi" w:cstheme="minorHAnsi"/>
            <w:sz w:val="24"/>
            <w:szCs w:val="24"/>
          </w:rPr>
          <w:t xml:space="preserve"> cláusula 4.1 </w:t>
        </w:r>
      </w:ins>
      <w:ins w:id="582" w:author="Matheus Gomes Faria" w:date="2021-12-06T18:54:00Z">
        <w:r>
          <w:rPr>
            <w:rFonts w:asciiTheme="minorHAnsi" w:hAnsiTheme="minorHAnsi" w:cstheme="minorHAnsi"/>
            <w:sz w:val="24"/>
            <w:szCs w:val="24"/>
          </w:rPr>
          <w:t xml:space="preserve">e 4.3 </w:t>
        </w:r>
      </w:ins>
      <w:ins w:id="583" w:author="Matheus Gomes Faria" w:date="2021-12-06T18:53:00Z">
        <w:r>
          <w:rPr>
            <w:rFonts w:asciiTheme="minorHAnsi" w:hAnsiTheme="minorHAnsi" w:cstheme="minorHAnsi"/>
            <w:sz w:val="24"/>
            <w:szCs w:val="24"/>
          </w:rPr>
          <w:t xml:space="preserve">do Contrato de Cessão a </w:t>
        </w:r>
      </w:ins>
      <w:ins w:id="584" w:author="Matheus Gomes Faria" w:date="2021-12-06T18:52:00Z">
        <w:r>
          <w:rPr>
            <w:rFonts w:asciiTheme="minorHAnsi" w:hAnsiTheme="minorHAnsi" w:cstheme="minorHAnsi"/>
            <w:sz w:val="24"/>
            <w:szCs w:val="24"/>
          </w:rPr>
          <w:t>ter</w:t>
        </w:r>
      </w:ins>
      <w:ins w:id="585" w:author="Matheus Gomes Faria" w:date="2021-12-06T18:53:00Z">
        <w:r>
          <w:rPr>
            <w:rFonts w:asciiTheme="minorHAnsi" w:hAnsiTheme="minorHAnsi" w:cstheme="minorHAnsi"/>
            <w:sz w:val="24"/>
            <w:szCs w:val="24"/>
          </w:rPr>
          <w:t xml:space="preserve"> </w:t>
        </w:r>
      </w:ins>
      <w:ins w:id="586" w:author="Matheus Gomes Faria" w:date="2021-12-06T18:52:00Z">
        <w:r>
          <w:rPr>
            <w:rFonts w:asciiTheme="minorHAnsi" w:hAnsiTheme="minorHAnsi" w:cstheme="minorHAnsi"/>
            <w:sz w:val="24"/>
            <w:szCs w:val="24"/>
          </w:rPr>
          <w:t>a seguinte redação</w:t>
        </w:r>
        <w:r w:rsidRPr="00000F44">
          <w:rPr>
            <w:rFonts w:asciiTheme="minorHAnsi" w:hAnsiTheme="minorHAnsi" w:cstheme="minorHAnsi"/>
            <w:sz w:val="24"/>
            <w:szCs w:val="24"/>
          </w:rPr>
          <w:t xml:space="preserve">: </w:t>
        </w:r>
      </w:ins>
    </w:p>
    <w:p w14:paraId="1374486A" w14:textId="77777777" w:rsidR="00055D2C" w:rsidRDefault="00055D2C">
      <w:pPr>
        <w:pStyle w:val="PargrafodaLista"/>
        <w:tabs>
          <w:tab w:val="left" w:pos="426"/>
        </w:tabs>
        <w:spacing w:line="340" w:lineRule="exact"/>
        <w:ind w:left="720"/>
        <w:jc w:val="both"/>
        <w:rPr>
          <w:ins w:id="587" w:author="Matheus Gomes Faria" w:date="2021-12-06T18:53:00Z"/>
          <w:rFonts w:asciiTheme="minorHAnsi" w:hAnsiTheme="minorHAnsi" w:cstheme="minorHAnsi"/>
          <w:sz w:val="24"/>
          <w:szCs w:val="24"/>
        </w:rPr>
        <w:pPrChange w:id="588" w:author="Matheus Gomes Faria" w:date="2021-12-06T18:53:00Z">
          <w:pPr>
            <w:pStyle w:val="PargrafodaLista"/>
            <w:numPr>
              <w:numId w:val="40"/>
            </w:numPr>
            <w:tabs>
              <w:tab w:val="left" w:pos="426"/>
            </w:tabs>
            <w:spacing w:line="340" w:lineRule="exact"/>
            <w:ind w:left="720" w:hanging="360"/>
            <w:jc w:val="both"/>
          </w:pPr>
        </w:pPrChange>
      </w:pPr>
    </w:p>
    <w:p w14:paraId="2EAA8341" w14:textId="23A69336" w:rsidR="00055D2C" w:rsidRDefault="00055D2C" w:rsidP="00055D2C">
      <w:pPr>
        <w:pStyle w:val="PargrafodaLista"/>
        <w:tabs>
          <w:tab w:val="left" w:pos="567"/>
        </w:tabs>
        <w:spacing w:line="340" w:lineRule="exact"/>
        <w:ind w:left="720"/>
        <w:jc w:val="both"/>
        <w:rPr>
          <w:ins w:id="589" w:author="Matheus Gomes Faria" w:date="2021-12-06T18:54:00Z"/>
          <w:rFonts w:asciiTheme="minorHAnsi" w:hAnsiTheme="minorHAnsi" w:cstheme="minorHAnsi"/>
          <w:i/>
          <w:iCs/>
          <w:sz w:val="24"/>
          <w:szCs w:val="24"/>
        </w:rPr>
      </w:pPr>
      <w:ins w:id="590" w:author="Matheus Gomes Faria" w:date="2021-12-06T18:53:00Z">
        <w:r>
          <w:rPr>
            <w:rFonts w:asciiTheme="minorHAnsi" w:hAnsiTheme="minorHAnsi" w:cstheme="minorHAnsi"/>
            <w:i/>
            <w:iCs/>
            <w:sz w:val="24"/>
            <w:szCs w:val="24"/>
          </w:rPr>
          <w:t>“</w:t>
        </w:r>
        <w:r w:rsidRPr="00AB79BD">
          <w:rPr>
            <w:rFonts w:asciiTheme="minorHAnsi" w:hAnsiTheme="minorHAnsi" w:cstheme="minorHAnsi"/>
            <w:i/>
            <w:iCs/>
            <w:sz w:val="24"/>
            <w:szCs w:val="24"/>
          </w:rPr>
          <w:t>4.1.</w:t>
        </w:r>
        <w:r>
          <w:rPr>
            <w:rFonts w:asciiTheme="minorHAnsi" w:hAnsiTheme="minorHAnsi" w:cstheme="minorHAnsi"/>
            <w:i/>
            <w:iCs/>
            <w:sz w:val="24"/>
            <w:szCs w:val="24"/>
          </w:rPr>
          <w:t xml:space="preserve"> </w:t>
        </w:r>
        <w:r w:rsidRPr="00AB79BD">
          <w:rPr>
            <w:rFonts w:asciiTheme="minorHAnsi" w:hAnsiTheme="minorHAnsi" w:cstheme="minorHAnsi"/>
            <w:i/>
            <w:iCs/>
            <w:sz w:val="24"/>
            <w:szCs w:val="24"/>
          </w:rPr>
          <w:t>O Contrato e seus eventuais aditamentos serão levados a registro pelas Cedentes nos competentes Cartórios de Registro de Títulos e Documentos das cidades de</w:t>
        </w:r>
        <w:r>
          <w:rPr>
            <w:rFonts w:asciiTheme="minorHAnsi" w:hAnsiTheme="minorHAnsi" w:cstheme="minorHAnsi"/>
            <w:i/>
            <w:iCs/>
            <w:sz w:val="24"/>
            <w:szCs w:val="24"/>
          </w:rPr>
          <w:t xml:space="preserve"> </w:t>
        </w:r>
        <w:r w:rsidRPr="00AB79BD">
          <w:rPr>
            <w:rFonts w:asciiTheme="minorHAnsi" w:hAnsiTheme="minorHAnsi" w:cstheme="minorHAnsi"/>
            <w:i/>
            <w:iCs/>
            <w:sz w:val="24"/>
            <w:szCs w:val="24"/>
          </w:rPr>
          <w:t>(i) Vitória, Estado do Espírito Santo, (</w:t>
        </w:r>
        <w:proofErr w:type="spellStart"/>
        <w:r w:rsidRPr="00AB79BD">
          <w:rPr>
            <w:rFonts w:asciiTheme="minorHAnsi" w:hAnsiTheme="minorHAnsi" w:cstheme="minorHAnsi"/>
            <w:i/>
            <w:iCs/>
            <w:sz w:val="24"/>
            <w:szCs w:val="24"/>
          </w:rPr>
          <w:t>ii</w:t>
        </w:r>
        <w:proofErr w:type="spellEnd"/>
        <w:r w:rsidRPr="00AB79BD">
          <w:rPr>
            <w:rFonts w:asciiTheme="minorHAnsi" w:hAnsiTheme="minorHAnsi" w:cstheme="minorHAnsi"/>
            <w:i/>
            <w:iCs/>
            <w:sz w:val="24"/>
            <w:szCs w:val="24"/>
          </w:rPr>
          <w:t>) Joinville, Estado de Santa Catarina e (</w:t>
        </w:r>
        <w:proofErr w:type="spellStart"/>
        <w:r w:rsidRPr="00AB79BD">
          <w:rPr>
            <w:rFonts w:asciiTheme="minorHAnsi" w:hAnsiTheme="minorHAnsi" w:cstheme="minorHAnsi"/>
            <w:i/>
            <w:iCs/>
            <w:sz w:val="24"/>
            <w:szCs w:val="24"/>
          </w:rPr>
          <w:t>iii</w:t>
        </w:r>
        <w:proofErr w:type="spellEnd"/>
        <w:r w:rsidRPr="00AB79BD">
          <w:rPr>
            <w:rFonts w:asciiTheme="minorHAnsi" w:hAnsiTheme="minorHAnsi" w:cstheme="minorHAnsi"/>
            <w:i/>
            <w:iCs/>
            <w:sz w:val="24"/>
            <w:szCs w:val="24"/>
          </w:rPr>
          <w:t>) São Paulo, Estado de São Paulo (“</w:t>
        </w:r>
        <w:r w:rsidRPr="00AB79BD">
          <w:rPr>
            <w:rFonts w:asciiTheme="minorHAnsi" w:hAnsiTheme="minorHAnsi" w:cstheme="minorHAnsi"/>
            <w:i/>
            <w:iCs/>
            <w:sz w:val="24"/>
            <w:szCs w:val="24"/>
            <w:u w:val="single"/>
          </w:rPr>
          <w:t>Cartórios</w:t>
        </w:r>
        <w:r w:rsidRPr="00AB79BD">
          <w:rPr>
            <w:rFonts w:asciiTheme="minorHAnsi" w:hAnsiTheme="minorHAnsi" w:cstheme="minorHAnsi"/>
            <w:i/>
            <w:iCs/>
            <w:sz w:val="24"/>
            <w:szCs w:val="24"/>
          </w:rPr>
          <w:t xml:space="preserve">”), devendo o seu protocolo perante os Cartórios ser realizado em até 7 (sete) Dias Úteis, contados de sua respectiva celebração. As Cedentes envidarão os melhores esforços para obter o registro do Primeiro Aditamento no Cartórios no menor tempo possível, atendendo de forma tempestiva as eventuais exigências formuladas. As Cedentes comprometem-se a enviar ao Agente Fiduciário 1 (uma) via original do Contrato devidamente registrada, assim como quaisquer aditamentos subsequentes ao Contrato, em até 5 (cinco) Dias Úteis contados do seu respectivo registro, comprovando a plena formalização de tais registros em forma e </w:t>
        </w:r>
        <w:r w:rsidRPr="00AB79BD">
          <w:rPr>
            <w:rFonts w:asciiTheme="minorHAnsi" w:hAnsiTheme="minorHAnsi" w:cstheme="minorHAnsi"/>
            <w:i/>
            <w:iCs/>
            <w:sz w:val="24"/>
            <w:szCs w:val="24"/>
          </w:rPr>
          <w:lastRenderedPageBreak/>
          <w:t>teor razoavelmente satisfatórios ao Agente Fiduciário, observado o disposto na Cláusula 4.2.</w:t>
        </w:r>
        <w:r>
          <w:rPr>
            <w:rFonts w:asciiTheme="minorHAnsi" w:hAnsiTheme="minorHAnsi" w:cstheme="minorHAnsi"/>
            <w:i/>
            <w:iCs/>
            <w:sz w:val="24"/>
            <w:szCs w:val="24"/>
          </w:rPr>
          <w:t>”</w:t>
        </w:r>
      </w:ins>
    </w:p>
    <w:p w14:paraId="486A3C82" w14:textId="6157688A" w:rsidR="00055D2C" w:rsidRDefault="00055D2C" w:rsidP="00055D2C">
      <w:pPr>
        <w:pStyle w:val="PargrafodaLista"/>
        <w:tabs>
          <w:tab w:val="left" w:pos="567"/>
        </w:tabs>
        <w:spacing w:line="340" w:lineRule="exact"/>
        <w:ind w:left="720"/>
        <w:jc w:val="both"/>
        <w:rPr>
          <w:ins w:id="591" w:author="Matheus Gomes Faria" w:date="2021-12-06T18:54:00Z"/>
          <w:rFonts w:asciiTheme="minorHAnsi" w:hAnsiTheme="minorHAnsi" w:cstheme="minorHAnsi"/>
          <w:i/>
          <w:iCs/>
          <w:sz w:val="24"/>
          <w:szCs w:val="24"/>
        </w:rPr>
      </w:pPr>
    </w:p>
    <w:p w14:paraId="71525151" w14:textId="5BF7E095" w:rsidR="00055D2C" w:rsidRPr="00AB79BD" w:rsidRDefault="00055D2C">
      <w:pPr>
        <w:pStyle w:val="PargrafodaLista"/>
        <w:tabs>
          <w:tab w:val="left" w:pos="567"/>
        </w:tabs>
        <w:spacing w:line="340" w:lineRule="exact"/>
        <w:ind w:left="720"/>
        <w:jc w:val="both"/>
        <w:rPr>
          <w:ins w:id="592" w:author="Matheus Gomes Faria" w:date="2021-12-06T18:53:00Z"/>
          <w:rFonts w:asciiTheme="minorHAnsi" w:hAnsiTheme="minorHAnsi" w:cstheme="minorHAnsi"/>
          <w:i/>
          <w:iCs/>
          <w:sz w:val="24"/>
          <w:szCs w:val="24"/>
        </w:rPr>
        <w:pPrChange w:id="593" w:author="Matheus Gomes Faria" w:date="2021-12-06T18:53:00Z">
          <w:pPr>
            <w:pStyle w:val="PargrafodaLista"/>
            <w:numPr>
              <w:numId w:val="40"/>
            </w:numPr>
            <w:tabs>
              <w:tab w:val="left" w:pos="567"/>
            </w:tabs>
            <w:spacing w:line="340" w:lineRule="exact"/>
            <w:ind w:left="720" w:hanging="360"/>
            <w:jc w:val="both"/>
          </w:pPr>
        </w:pPrChange>
      </w:pPr>
      <w:ins w:id="594" w:author="Matheus Gomes Faria" w:date="2021-12-06T18:54:00Z">
        <w:r>
          <w:rPr>
            <w:rFonts w:asciiTheme="minorHAnsi" w:hAnsiTheme="minorHAnsi" w:cstheme="minorHAnsi"/>
            <w:i/>
            <w:iCs/>
            <w:sz w:val="24"/>
            <w:szCs w:val="24"/>
          </w:rPr>
          <w:t>“</w:t>
        </w:r>
        <w:r w:rsidRPr="00AB79BD">
          <w:rPr>
            <w:rFonts w:asciiTheme="minorHAnsi" w:hAnsiTheme="minorHAnsi" w:cstheme="minorHAnsi"/>
            <w:i/>
            <w:iCs/>
            <w:sz w:val="24"/>
            <w:szCs w:val="24"/>
          </w:rPr>
          <w:t>4.</w:t>
        </w:r>
        <w:r>
          <w:rPr>
            <w:rFonts w:asciiTheme="minorHAnsi" w:hAnsiTheme="minorHAnsi" w:cstheme="minorHAnsi"/>
            <w:i/>
            <w:iCs/>
            <w:sz w:val="24"/>
            <w:szCs w:val="24"/>
          </w:rPr>
          <w:t xml:space="preserve">3. </w:t>
        </w:r>
        <w:r w:rsidRPr="00AB79BD">
          <w:rPr>
            <w:rFonts w:asciiTheme="minorHAnsi" w:hAnsiTheme="minorHAnsi" w:cstheme="minorHAnsi"/>
            <w:i/>
            <w:iCs/>
            <w:sz w:val="24"/>
            <w:szCs w:val="24"/>
          </w:rPr>
          <w:t>Caso o arquivamento do Primeiro Aditamento não seja realizado conforme estabelecido nas Cláusulas 4.1 e 4.2 acima, devido às medidas restritivas de funcionamento normal dos Cartórios decorrentes exclusivamente da pandemia do Covid-19, o registro do Primeiro Aditamento nos Cartórios deverá ser realizado no prazo de 20 (vinte) dias contados da data em que o respectivo Cartório, conforme aplicável, restabelecer a prestação regular dos seus serviços, devendo a Emissora enviar uma via original ao Agente Fiduciário em até 5 (cinco) dias constados do registro.</w:t>
        </w:r>
        <w:r>
          <w:rPr>
            <w:rFonts w:asciiTheme="minorHAnsi" w:hAnsiTheme="minorHAnsi" w:cstheme="minorHAnsi"/>
            <w:i/>
            <w:iCs/>
            <w:sz w:val="24"/>
            <w:szCs w:val="24"/>
          </w:rPr>
          <w:t>”</w:t>
        </w:r>
      </w:ins>
    </w:p>
    <w:p w14:paraId="27451B05" w14:textId="77777777" w:rsidR="00055D2C" w:rsidRPr="00055D2C" w:rsidRDefault="00055D2C">
      <w:pPr>
        <w:tabs>
          <w:tab w:val="left" w:pos="426"/>
        </w:tabs>
        <w:spacing w:line="340" w:lineRule="exact"/>
        <w:jc w:val="both"/>
        <w:rPr>
          <w:ins w:id="595" w:author="Matheus Gomes Faria" w:date="2021-12-06T18:52:00Z"/>
          <w:rFonts w:asciiTheme="minorHAnsi" w:hAnsiTheme="minorHAnsi" w:cstheme="minorHAnsi"/>
          <w:sz w:val="24"/>
          <w:szCs w:val="24"/>
          <w:rPrChange w:id="596" w:author="Matheus Gomes Faria" w:date="2021-12-06T18:53:00Z">
            <w:rPr>
              <w:ins w:id="597" w:author="Matheus Gomes Faria" w:date="2021-12-06T18:52:00Z"/>
            </w:rPr>
          </w:rPrChange>
        </w:rPr>
        <w:pPrChange w:id="598" w:author="Matheus Gomes Faria" w:date="2021-12-06T18:53:00Z">
          <w:pPr>
            <w:pStyle w:val="PargrafodaLista"/>
            <w:numPr>
              <w:numId w:val="40"/>
            </w:numPr>
            <w:tabs>
              <w:tab w:val="left" w:pos="426"/>
            </w:tabs>
            <w:spacing w:line="340" w:lineRule="exact"/>
            <w:ind w:left="720" w:hanging="360"/>
            <w:jc w:val="both"/>
          </w:pPr>
        </w:pPrChange>
      </w:pPr>
    </w:p>
    <w:p w14:paraId="48AC4694" w14:textId="77777777" w:rsidR="00055D2C" w:rsidRDefault="00055D2C">
      <w:pPr>
        <w:pStyle w:val="PargrafodaLista"/>
        <w:tabs>
          <w:tab w:val="left" w:pos="426"/>
        </w:tabs>
        <w:spacing w:line="340" w:lineRule="exact"/>
        <w:ind w:left="720"/>
        <w:jc w:val="both"/>
        <w:rPr>
          <w:ins w:id="599" w:author="Matheus Gomes Faria" w:date="2021-12-06T16:44:00Z"/>
          <w:rFonts w:asciiTheme="minorHAnsi" w:hAnsiTheme="minorHAnsi" w:cstheme="minorHAnsi"/>
          <w:sz w:val="24"/>
          <w:szCs w:val="24"/>
        </w:rPr>
        <w:pPrChange w:id="600" w:author="Matheus Gomes Faria" w:date="2021-12-06T18:52:00Z">
          <w:pPr>
            <w:pStyle w:val="PargrafodaLista"/>
            <w:numPr>
              <w:numId w:val="40"/>
            </w:numPr>
            <w:tabs>
              <w:tab w:val="left" w:pos="426"/>
            </w:tabs>
            <w:spacing w:line="340" w:lineRule="exact"/>
            <w:ind w:left="720" w:hanging="360"/>
            <w:jc w:val="both"/>
          </w:pPr>
        </w:pPrChange>
      </w:pPr>
    </w:p>
    <w:p w14:paraId="0CAEEE27" w14:textId="77777777" w:rsidR="000743D6" w:rsidRDefault="000743D6">
      <w:pPr>
        <w:pStyle w:val="PargrafodaLista"/>
        <w:tabs>
          <w:tab w:val="left" w:pos="426"/>
        </w:tabs>
        <w:spacing w:line="340" w:lineRule="exact"/>
        <w:ind w:left="720"/>
        <w:jc w:val="both"/>
        <w:rPr>
          <w:ins w:id="601" w:author="Matheus Gomes Faria" w:date="2021-12-06T16:44:00Z"/>
          <w:rFonts w:asciiTheme="minorHAnsi" w:hAnsiTheme="minorHAnsi" w:cstheme="minorHAnsi"/>
          <w:sz w:val="24"/>
          <w:szCs w:val="24"/>
        </w:rPr>
        <w:pPrChange w:id="602" w:author="Matheus Gomes Faria" w:date="2021-12-06T16:44:00Z">
          <w:pPr>
            <w:pStyle w:val="PargrafodaLista"/>
            <w:numPr>
              <w:numId w:val="40"/>
            </w:numPr>
            <w:tabs>
              <w:tab w:val="left" w:pos="426"/>
            </w:tabs>
            <w:spacing w:line="340" w:lineRule="exact"/>
            <w:ind w:left="720" w:hanging="360"/>
            <w:jc w:val="both"/>
          </w:pPr>
        </w:pPrChange>
      </w:pPr>
    </w:p>
    <w:p w14:paraId="7239644C" w14:textId="5B889036" w:rsidR="000743D6" w:rsidRDefault="000743D6" w:rsidP="000743D6">
      <w:pPr>
        <w:pStyle w:val="PargrafodaLista"/>
        <w:tabs>
          <w:tab w:val="left" w:pos="851"/>
        </w:tabs>
        <w:spacing w:line="340" w:lineRule="exact"/>
        <w:ind w:left="720"/>
        <w:jc w:val="both"/>
        <w:rPr>
          <w:ins w:id="603" w:author="Matheus Gomes Faria" w:date="2021-12-06T18:52:00Z"/>
          <w:rFonts w:asciiTheme="minorHAnsi" w:hAnsiTheme="minorHAnsi" w:cstheme="minorHAnsi"/>
          <w:i/>
          <w:iCs/>
          <w:sz w:val="24"/>
          <w:szCs w:val="24"/>
        </w:rPr>
      </w:pPr>
    </w:p>
    <w:p w14:paraId="252502B4" w14:textId="5DEE3226" w:rsidR="00055D2C" w:rsidRDefault="00055D2C" w:rsidP="000743D6">
      <w:pPr>
        <w:pStyle w:val="PargrafodaLista"/>
        <w:tabs>
          <w:tab w:val="left" w:pos="851"/>
        </w:tabs>
        <w:spacing w:line="340" w:lineRule="exact"/>
        <w:ind w:left="720"/>
        <w:jc w:val="both"/>
        <w:rPr>
          <w:ins w:id="604" w:author="Matheus Gomes Faria" w:date="2021-12-06T18:52:00Z"/>
          <w:rFonts w:asciiTheme="minorHAnsi" w:hAnsiTheme="minorHAnsi" w:cstheme="minorHAnsi"/>
          <w:i/>
          <w:iCs/>
          <w:sz w:val="24"/>
          <w:szCs w:val="24"/>
        </w:rPr>
      </w:pPr>
    </w:p>
    <w:p w14:paraId="1606B1C0" w14:textId="77777777" w:rsidR="00055D2C" w:rsidRPr="000743D6" w:rsidRDefault="00055D2C">
      <w:pPr>
        <w:pStyle w:val="PargrafodaLista"/>
        <w:tabs>
          <w:tab w:val="left" w:pos="851"/>
        </w:tabs>
        <w:spacing w:line="340" w:lineRule="exact"/>
        <w:ind w:left="720"/>
        <w:jc w:val="both"/>
        <w:rPr>
          <w:ins w:id="605" w:author="Matheus Gomes Faria" w:date="2021-12-06T16:44:00Z"/>
          <w:rFonts w:asciiTheme="minorHAnsi" w:hAnsiTheme="minorHAnsi" w:cstheme="minorHAnsi"/>
          <w:i/>
          <w:iCs/>
          <w:sz w:val="24"/>
          <w:szCs w:val="24"/>
        </w:rPr>
        <w:pPrChange w:id="606" w:author="Matheus Gomes Faria" w:date="2021-12-06T16:44:00Z">
          <w:pPr>
            <w:pStyle w:val="PargrafodaLista"/>
            <w:numPr>
              <w:numId w:val="40"/>
            </w:numPr>
            <w:tabs>
              <w:tab w:val="left" w:pos="851"/>
            </w:tabs>
            <w:spacing w:line="340" w:lineRule="exact"/>
            <w:ind w:left="720" w:hanging="360"/>
            <w:jc w:val="both"/>
          </w:pPr>
        </w:pPrChange>
      </w:pPr>
    </w:p>
    <w:p w14:paraId="3419F148" w14:textId="77777777" w:rsidR="000743D6" w:rsidRPr="000743D6" w:rsidRDefault="000743D6">
      <w:pPr>
        <w:tabs>
          <w:tab w:val="left" w:pos="426"/>
        </w:tabs>
        <w:spacing w:line="340" w:lineRule="exact"/>
        <w:jc w:val="both"/>
        <w:rPr>
          <w:ins w:id="607" w:author="Matheus Gomes Faria" w:date="2021-12-06T16:08:00Z"/>
          <w:rFonts w:asciiTheme="minorHAnsi" w:hAnsiTheme="minorHAnsi" w:cstheme="minorHAnsi"/>
          <w:sz w:val="24"/>
          <w:szCs w:val="24"/>
          <w:rPrChange w:id="608" w:author="Matheus Gomes Faria" w:date="2021-12-06T16:44:00Z">
            <w:rPr>
              <w:ins w:id="609" w:author="Matheus Gomes Faria" w:date="2021-12-06T16:08:00Z"/>
            </w:rPr>
          </w:rPrChange>
        </w:rPr>
        <w:pPrChange w:id="610" w:author="Matheus Gomes Faria" w:date="2021-12-06T16:44:00Z">
          <w:pPr>
            <w:pStyle w:val="PargrafodaLista"/>
            <w:numPr>
              <w:numId w:val="40"/>
            </w:numPr>
            <w:tabs>
              <w:tab w:val="left" w:pos="426"/>
            </w:tabs>
            <w:spacing w:line="340" w:lineRule="exact"/>
            <w:ind w:left="720" w:hanging="360"/>
            <w:jc w:val="both"/>
          </w:pPr>
        </w:pPrChange>
      </w:pPr>
    </w:p>
    <w:p w14:paraId="0345E742" w14:textId="77777777" w:rsidR="00052D7C" w:rsidRDefault="00052D7C">
      <w:pPr>
        <w:pStyle w:val="PargrafodaLista"/>
        <w:tabs>
          <w:tab w:val="left" w:pos="426"/>
        </w:tabs>
        <w:spacing w:line="340" w:lineRule="exact"/>
        <w:ind w:left="720"/>
        <w:jc w:val="both"/>
        <w:rPr>
          <w:ins w:id="611" w:author="Matheus Gomes Faria" w:date="2021-12-06T16:08:00Z"/>
          <w:rFonts w:asciiTheme="minorHAnsi" w:hAnsiTheme="minorHAnsi" w:cstheme="minorHAnsi"/>
          <w:sz w:val="24"/>
          <w:szCs w:val="24"/>
        </w:rPr>
        <w:pPrChange w:id="612" w:author="Matheus Gomes Faria" w:date="2021-12-06T16:08:00Z">
          <w:pPr>
            <w:pStyle w:val="PargrafodaLista"/>
            <w:numPr>
              <w:numId w:val="40"/>
            </w:numPr>
            <w:tabs>
              <w:tab w:val="left" w:pos="426"/>
            </w:tabs>
            <w:spacing w:line="340" w:lineRule="exact"/>
            <w:ind w:left="720" w:hanging="360"/>
            <w:jc w:val="both"/>
          </w:pPr>
        </w:pPrChange>
      </w:pPr>
    </w:p>
    <w:p w14:paraId="17F1E533" w14:textId="77777777" w:rsidR="00052D7C" w:rsidRPr="00052D7C" w:rsidRDefault="00052D7C">
      <w:pPr>
        <w:pStyle w:val="PargrafodaLista"/>
        <w:tabs>
          <w:tab w:val="left" w:pos="426"/>
        </w:tabs>
        <w:spacing w:line="340" w:lineRule="exact"/>
        <w:ind w:left="0"/>
        <w:jc w:val="both"/>
        <w:rPr>
          <w:ins w:id="613" w:author="Matheus Gomes Faria" w:date="2021-12-06T16:04:00Z"/>
          <w:rFonts w:asciiTheme="minorHAnsi" w:hAnsiTheme="minorHAnsi" w:cstheme="minorHAnsi"/>
          <w:sz w:val="24"/>
          <w:szCs w:val="24"/>
          <w:rPrChange w:id="614" w:author="Matheus Gomes Faria" w:date="2021-12-06T16:04:00Z">
            <w:rPr>
              <w:ins w:id="615" w:author="Matheus Gomes Faria" w:date="2021-12-06T16:04:00Z"/>
              <w:rFonts w:asciiTheme="minorHAnsi" w:hAnsiTheme="minorHAnsi" w:cstheme="minorHAnsi"/>
              <w:b/>
              <w:sz w:val="24"/>
              <w:szCs w:val="24"/>
            </w:rPr>
          </w:rPrChange>
        </w:rPr>
        <w:pPrChange w:id="616" w:author="Matheus Gomes Faria" w:date="2021-12-06T16:05:00Z">
          <w:pPr>
            <w:pStyle w:val="PargrafodaLista"/>
            <w:numPr>
              <w:numId w:val="35"/>
            </w:numPr>
            <w:tabs>
              <w:tab w:val="left" w:pos="426"/>
            </w:tabs>
            <w:spacing w:line="340" w:lineRule="exact"/>
            <w:ind w:left="0" w:hanging="720"/>
            <w:jc w:val="both"/>
          </w:pPr>
        </w:pPrChange>
      </w:pPr>
    </w:p>
    <w:p w14:paraId="2E946427" w14:textId="4BD7CE16" w:rsidR="007371BB" w:rsidRPr="00913770" w:rsidRDefault="00A04FAA" w:rsidP="00913770">
      <w:pPr>
        <w:pStyle w:val="PargrafodaLista"/>
        <w:numPr>
          <w:ilvl w:val="0"/>
          <w:numId w:val="35"/>
        </w:numPr>
        <w:tabs>
          <w:tab w:val="left" w:pos="426"/>
        </w:tabs>
        <w:spacing w:line="340" w:lineRule="exact"/>
        <w:ind w:left="0" w:firstLine="0"/>
        <w:jc w:val="both"/>
        <w:rPr>
          <w:rFonts w:asciiTheme="minorHAnsi" w:hAnsiTheme="minorHAnsi" w:cstheme="minorHAnsi"/>
          <w:sz w:val="24"/>
          <w:szCs w:val="24"/>
        </w:rPr>
      </w:pPr>
      <w:r w:rsidRPr="00913770">
        <w:rPr>
          <w:rFonts w:asciiTheme="minorHAnsi" w:hAnsiTheme="minorHAnsi" w:cstheme="minorHAnsi"/>
          <w:b/>
          <w:sz w:val="24"/>
          <w:szCs w:val="24"/>
        </w:rPr>
        <w:t>ENCERRAMENTO E LAVRATURA DA ATA</w:t>
      </w:r>
      <w:r w:rsidRPr="00913770">
        <w:rPr>
          <w:rFonts w:asciiTheme="minorHAnsi" w:hAnsiTheme="minorHAnsi" w:cstheme="minorHAnsi"/>
          <w:sz w:val="24"/>
          <w:szCs w:val="24"/>
        </w:rPr>
        <w:t xml:space="preserve">: </w:t>
      </w:r>
      <w:r w:rsidR="00913770" w:rsidRPr="00913770">
        <w:rPr>
          <w:rFonts w:asciiTheme="minorHAnsi" w:hAnsiTheme="minorHAnsi" w:cstheme="minorHAnsi"/>
          <w:sz w:val="24"/>
          <w:szCs w:val="24"/>
        </w:rPr>
        <w:t>Nada mais havendo a ser tratado e inexistindo qualquer outra manifestação, foi encerrada a presente Assembleia Geral de Debenturistas, da qual se lavrou, de forma sumária, como faculta o artigo 130, § 1º, da Lei das Sociedades por Ações, a presente ata.</w:t>
      </w:r>
    </w:p>
    <w:p w14:paraId="7456EB94" w14:textId="77777777" w:rsidR="00D52E3C" w:rsidRDefault="00D52E3C" w:rsidP="00D52E3C">
      <w:pPr>
        <w:widowControl w:val="0"/>
        <w:spacing w:line="340" w:lineRule="exact"/>
        <w:contextualSpacing/>
        <w:jc w:val="center"/>
        <w:rPr>
          <w:rFonts w:asciiTheme="minorHAnsi" w:eastAsia="MS Mincho" w:hAnsiTheme="minorHAnsi" w:cstheme="minorHAnsi"/>
          <w:bCs/>
          <w:i/>
          <w:w w:val="0"/>
          <w:sz w:val="24"/>
          <w:szCs w:val="24"/>
          <w:lang w:eastAsia="x-none"/>
        </w:rPr>
      </w:pPr>
      <w:r w:rsidRPr="00FA3F31">
        <w:rPr>
          <w:rFonts w:asciiTheme="minorHAnsi" w:eastAsia="MS Mincho" w:hAnsiTheme="minorHAnsi" w:cstheme="minorHAnsi"/>
          <w:bCs/>
          <w:i/>
          <w:w w:val="0"/>
          <w:sz w:val="24"/>
          <w:szCs w:val="24"/>
          <w:lang w:eastAsia="x-none"/>
        </w:rPr>
        <w:t>(assinaturas nas próximas páginas)</w:t>
      </w:r>
    </w:p>
    <w:p w14:paraId="0C59B565" w14:textId="77777777" w:rsidR="00D52E3C" w:rsidRDefault="00D52E3C">
      <w:pPr>
        <w:rPr>
          <w:rFonts w:asciiTheme="minorHAnsi" w:hAnsiTheme="minorHAnsi" w:cstheme="minorHAnsi"/>
          <w:sz w:val="24"/>
          <w:szCs w:val="24"/>
        </w:rPr>
      </w:pPr>
      <w:r>
        <w:rPr>
          <w:rFonts w:asciiTheme="minorHAnsi" w:hAnsiTheme="minorHAnsi" w:cstheme="minorHAnsi"/>
          <w:sz w:val="24"/>
          <w:szCs w:val="24"/>
        </w:rPr>
        <w:br w:type="page"/>
      </w:r>
    </w:p>
    <w:p w14:paraId="0BCDD7C6" w14:textId="796C4539" w:rsidR="00D52E3C" w:rsidRPr="00D52E3C" w:rsidRDefault="00D52E3C" w:rsidP="00966BF1">
      <w:pPr>
        <w:jc w:val="both"/>
        <w:rPr>
          <w:rFonts w:asciiTheme="minorHAnsi" w:hAnsiTheme="minorHAnsi" w:cstheme="minorHAnsi"/>
          <w:sz w:val="24"/>
          <w:szCs w:val="24"/>
        </w:rPr>
      </w:pPr>
      <w:commentRangeStart w:id="617"/>
      <w:commentRangeStart w:id="618"/>
      <w:commentRangeStart w:id="619"/>
      <w:r w:rsidRPr="00D52E3C">
        <w:rPr>
          <w:rFonts w:asciiTheme="minorHAnsi" w:hAnsiTheme="minorHAnsi"/>
          <w:i/>
          <w:iCs/>
        </w:rPr>
        <w:lastRenderedPageBreak/>
        <w:t xml:space="preserve">[PÁGINA DE ASSINATURAS DA ATA DA ASSEMBLEIA GERAL DE DEBENTURISTAS DA </w:t>
      </w:r>
      <w:r>
        <w:rPr>
          <w:rFonts w:asciiTheme="minorHAnsi" w:hAnsiTheme="minorHAnsi"/>
          <w:i/>
          <w:iCs/>
        </w:rPr>
        <w:t>2</w:t>
      </w:r>
      <w:r w:rsidRPr="00D52E3C">
        <w:rPr>
          <w:rFonts w:asciiTheme="minorHAnsi" w:hAnsiTheme="minorHAnsi"/>
          <w:i/>
          <w:iCs/>
        </w:rPr>
        <w:t xml:space="preserve">ª EMISSÃO PÚBLICA DE DEBÊNTURES SIMPLES, NÃO CONVERSÍVEIS EM AÇÕES, DA ESPÉCIE COM GARANTIA REAL E COM GARANTIA FIDEJUSSÓRIA ADICIONAL, EM SÉRIE ÚNICA, PARA DISTRIBUIÇÃO PÚBLICA COM ESFORÇOS RESTRITOS DE DISTRIBUIÇÃO DA </w:t>
      </w:r>
      <w:r w:rsidRPr="00D52E3C">
        <w:rPr>
          <w:rFonts w:asciiTheme="minorHAnsi" w:hAnsiTheme="minorHAnsi"/>
          <w:i/>
          <w:iCs/>
          <w:caps/>
        </w:rPr>
        <w:t>Ascensus Gestão e Participações S.A</w:t>
      </w:r>
      <w:r w:rsidRPr="00D52E3C">
        <w:rPr>
          <w:rFonts w:asciiTheme="minorHAnsi" w:hAnsiTheme="minorHAnsi"/>
          <w:i/>
          <w:iCs/>
        </w:rPr>
        <w:t>.</w:t>
      </w:r>
      <w:r>
        <w:rPr>
          <w:rFonts w:asciiTheme="minorHAnsi" w:hAnsiTheme="minorHAnsi"/>
          <w:i/>
          <w:iCs/>
        </w:rPr>
        <w:t xml:space="preserve">, </w:t>
      </w:r>
      <w:r w:rsidRPr="00D52E3C">
        <w:rPr>
          <w:rFonts w:asciiTheme="minorHAnsi" w:hAnsiTheme="minorHAnsi"/>
          <w:i/>
          <w:iCs/>
        </w:rPr>
        <w:t xml:space="preserve">REALIZADA NO DIA </w:t>
      </w:r>
      <w:r w:rsidRPr="00D52E3C">
        <w:rPr>
          <w:rFonts w:asciiTheme="minorHAnsi" w:hAnsiTheme="minorHAnsi" w:cstheme="minorHAnsi"/>
          <w:bCs/>
          <w:caps/>
          <w:highlight w:val="yellow"/>
        </w:rPr>
        <w:t>[=]</w:t>
      </w:r>
      <w:r w:rsidRPr="00D52E3C">
        <w:rPr>
          <w:rFonts w:asciiTheme="minorHAnsi" w:hAnsiTheme="minorHAnsi" w:cstheme="minorHAnsi"/>
          <w:bCs/>
          <w:caps/>
        </w:rPr>
        <w:t xml:space="preserve"> </w:t>
      </w:r>
      <w:r w:rsidRPr="00D52E3C">
        <w:rPr>
          <w:rFonts w:asciiTheme="minorHAnsi" w:hAnsiTheme="minorHAnsi"/>
          <w:i/>
          <w:iCs/>
        </w:rPr>
        <w:t xml:space="preserve">DE </w:t>
      </w:r>
      <w:r w:rsidRPr="00D52E3C">
        <w:rPr>
          <w:rFonts w:asciiTheme="minorHAnsi" w:hAnsiTheme="minorHAnsi" w:cstheme="minorHAnsi"/>
          <w:bCs/>
          <w:caps/>
          <w:highlight w:val="yellow"/>
        </w:rPr>
        <w:t>[=]</w:t>
      </w:r>
      <w:r w:rsidRPr="00D52E3C">
        <w:rPr>
          <w:rFonts w:asciiTheme="minorHAnsi" w:hAnsiTheme="minorHAnsi" w:cstheme="minorHAnsi"/>
          <w:bCs/>
          <w:caps/>
        </w:rPr>
        <w:t xml:space="preserve"> </w:t>
      </w:r>
      <w:r w:rsidRPr="00D52E3C">
        <w:rPr>
          <w:rFonts w:asciiTheme="minorHAnsi" w:hAnsiTheme="minorHAnsi"/>
          <w:i/>
          <w:iCs/>
        </w:rPr>
        <w:t>DE 2021.]</w:t>
      </w:r>
      <w:commentRangeEnd w:id="617"/>
      <w:r w:rsidR="00AC52BC">
        <w:rPr>
          <w:rStyle w:val="Refdecomentrio"/>
          <w:lang w:val="x-none" w:eastAsia="ar-SA"/>
        </w:rPr>
        <w:commentReference w:id="617"/>
      </w:r>
      <w:commentRangeEnd w:id="618"/>
      <w:r w:rsidR="00494915">
        <w:rPr>
          <w:rStyle w:val="Refdecomentrio"/>
          <w:lang w:val="x-none" w:eastAsia="ar-SA"/>
        </w:rPr>
        <w:commentReference w:id="618"/>
      </w:r>
      <w:commentRangeEnd w:id="619"/>
      <w:r w:rsidR="000B7829">
        <w:rPr>
          <w:rStyle w:val="Refdecomentrio"/>
          <w:lang w:val="x-none" w:eastAsia="ar-SA"/>
        </w:rPr>
        <w:commentReference w:id="619"/>
      </w:r>
    </w:p>
    <w:p w14:paraId="69D10F7E" w14:textId="77777777" w:rsidR="00D52E3C" w:rsidRDefault="00D52E3C" w:rsidP="00D52E3C">
      <w:pPr>
        <w:rPr>
          <w:rFonts w:asciiTheme="minorHAnsi" w:hAnsiTheme="minorHAnsi" w:cstheme="minorHAnsi"/>
          <w:sz w:val="24"/>
          <w:szCs w:val="24"/>
        </w:rPr>
      </w:pPr>
    </w:p>
    <w:p w14:paraId="50F46B34" w14:textId="68908867" w:rsidR="006A64AC" w:rsidRPr="0050149B" w:rsidRDefault="006A64AC" w:rsidP="00913770">
      <w:pPr>
        <w:jc w:val="center"/>
        <w:rPr>
          <w:rFonts w:asciiTheme="minorHAnsi" w:hAnsiTheme="minorHAnsi" w:cstheme="minorHAnsi"/>
          <w:sz w:val="24"/>
          <w:szCs w:val="24"/>
        </w:rPr>
      </w:pPr>
      <w:r w:rsidRPr="0050149B">
        <w:rPr>
          <w:rFonts w:asciiTheme="minorHAnsi" w:hAnsiTheme="minorHAnsi" w:cstheme="minorHAnsi"/>
          <w:sz w:val="24"/>
          <w:szCs w:val="24"/>
        </w:rPr>
        <w:t>Joinville,</w:t>
      </w:r>
      <w:r w:rsidR="00FE5790">
        <w:rPr>
          <w:rFonts w:asciiTheme="minorHAnsi" w:hAnsiTheme="minorHAnsi" w:cstheme="minorHAnsi"/>
          <w:sz w:val="24"/>
          <w:szCs w:val="24"/>
        </w:rPr>
        <w:t xml:space="preserve"> </w:t>
      </w:r>
      <w:r w:rsidR="00787DAF" w:rsidRPr="00787DAF">
        <w:rPr>
          <w:rFonts w:asciiTheme="minorHAnsi" w:hAnsiTheme="minorHAnsi" w:cstheme="minorHAnsi"/>
          <w:bCs/>
          <w:caps/>
          <w:sz w:val="24"/>
          <w:szCs w:val="24"/>
          <w:highlight w:val="yellow"/>
        </w:rPr>
        <w:t>[=]</w:t>
      </w:r>
      <w:r w:rsidRPr="0050149B">
        <w:rPr>
          <w:rFonts w:asciiTheme="minorHAnsi" w:hAnsiTheme="minorHAnsi" w:cstheme="minorHAnsi"/>
          <w:sz w:val="24"/>
          <w:szCs w:val="24"/>
        </w:rPr>
        <w:t xml:space="preserve"> de </w:t>
      </w:r>
      <w:r w:rsidR="00787DAF" w:rsidRPr="00787DAF">
        <w:rPr>
          <w:rFonts w:asciiTheme="minorHAnsi" w:hAnsiTheme="minorHAnsi" w:cstheme="minorHAnsi"/>
          <w:bCs/>
          <w:caps/>
          <w:sz w:val="24"/>
          <w:szCs w:val="24"/>
          <w:highlight w:val="yellow"/>
        </w:rPr>
        <w:t>[=]</w:t>
      </w:r>
      <w:r w:rsidR="00787DAF">
        <w:rPr>
          <w:rFonts w:asciiTheme="minorHAnsi" w:hAnsiTheme="minorHAnsi" w:cstheme="minorHAnsi"/>
          <w:bCs/>
          <w:caps/>
          <w:sz w:val="24"/>
          <w:szCs w:val="24"/>
        </w:rPr>
        <w:t xml:space="preserve"> </w:t>
      </w:r>
      <w:r w:rsidRPr="0050149B">
        <w:rPr>
          <w:rFonts w:asciiTheme="minorHAnsi" w:hAnsiTheme="minorHAnsi" w:cstheme="minorHAnsi"/>
          <w:sz w:val="24"/>
          <w:szCs w:val="24"/>
        </w:rPr>
        <w:t>de 2021.</w:t>
      </w:r>
    </w:p>
    <w:p w14:paraId="40F781FF" w14:textId="58F238CE" w:rsidR="00883613" w:rsidRDefault="00883613" w:rsidP="00913770">
      <w:pPr>
        <w:rPr>
          <w:rFonts w:asciiTheme="minorHAnsi" w:hAnsiTheme="minorHAnsi" w:cstheme="minorHAnsi"/>
          <w:b/>
          <w:sz w:val="24"/>
          <w:szCs w:val="24"/>
        </w:rPr>
      </w:pPr>
      <w:r w:rsidRPr="00787DAF">
        <w:rPr>
          <w:rFonts w:asciiTheme="minorHAnsi" w:hAnsiTheme="minorHAnsi" w:cstheme="minorHAnsi"/>
          <w:b/>
          <w:sz w:val="24"/>
          <w:szCs w:val="24"/>
          <w:u w:val="single"/>
        </w:rPr>
        <w:t>Mesa</w:t>
      </w:r>
      <w:r w:rsidRPr="0050149B">
        <w:rPr>
          <w:rFonts w:asciiTheme="minorHAnsi" w:hAnsiTheme="minorHAnsi" w:cstheme="minorHAnsi"/>
          <w:b/>
          <w:sz w:val="24"/>
          <w:szCs w:val="24"/>
        </w:rPr>
        <w:t>:</w:t>
      </w:r>
    </w:p>
    <w:p w14:paraId="5F7A1BC3" w14:textId="6A87FB61" w:rsidR="00787DAF" w:rsidRDefault="00787DAF" w:rsidP="00913770">
      <w:pPr>
        <w:rPr>
          <w:rFonts w:asciiTheme="minorHAnsi" w:hAnsiTheme="minorHAnsi" w:cstheme="minorHAnsi"/>
          <w:b/>
          <w:sz w:val="24"/>
          <w:szCs w:val="24"/>
        </w:rPr>
      </w:pPr>
    </w:p>
    <w:p w14:paraId="7DC39585" w14:textId="534C14FD" w:rsidR="00787DAF" w:rsidRDefault="00787DAF" w:rsidP="00913770">
      <w:pPr>
        <w:rPr>
          <w:rFonts w:asciiTheme="minorHAnsi" w:hAnsiTheme="minorHAnsi" w:cstheme="minorHAnsi"/>
          <w:b/>
          <w:sz w:val="24"/>
          <w:szCs w:val="24"/>
        </w:rPr>
      </w:pPr>
    </w:p>
    <w:p w14:paraId="28CE098D" w14:textId="77777777" w:rsidR="00787DAF" w:rsidRPr="0050149B" w:rsidRDefault="00787DAF" w:rsidP="00913770">
      <w:pPr>
        <w:rPr>
          <w:rFonts w:asciiTheme="minorHAnsi" w:hAnsiTheme="minorHAnsi" w:cstheme="minorHAnsi"/>
          <w:b/>
          <w:sz w:val="24"/>
          <w:szCs w:val="24"/>
        </w:rPr>
      </w:pPr>
    </w:p>
    <w:tbl>
      <w:tblPr>
        <w:tblW w:w="0" w:type="auto"/>
        <w:jc w:val="center"/>
        <w:tblLook w:val="01E0" w:firstRow="1" w:lastRow="1" w:firstColumn="1" w:lastColumn="1" w:noHBand="0" w:noVBand="0"/>
      </w:tblPr>
      <w:tblGrid>
        <w:gridCol w:w="4489"/>
        <w:gridCol w:w="4489"/>
      </w:tblGrid>
      <w:tr w:rsidR="00883613" w:rsidRPr="0050149B" w14:paraId="5776DE19" w14:textId="77777777" w:rsidTr="0018238B">
        <w:trPr>
          <w:jc w:val="center"/>
        </w:trPr>
        <w:tc>
          <w:tcPr>
            <w:tcW w:w="4489" w:type="dxa"/>
          </w:tcPr>
          <w:p w14:paraId="1F1B7459" w14:textId="77777777" w:rsidR="00787DAF" w:rsidRPr="00787DAF" w:rsidRDefault="00787DAF" w:rsidP="00787DAF">
            <w:pPr>
              <w:pStyle w:val="EstiloNegrito"/>
              <w:jc w:val="center"/>
              <w:rPr>
                <w:rFonts w:asciiTheme="minorHAnsi" w:hAnsiTheme="minorHAnsi" w:cstheme="minorHAnsi"/>
                <w:b w:val="0"/>
                <w:bCs/>
                <w:lang w:val="pt-BR"/>
              </w:rPr>
            </w:pPr>
            <w:r w:rsidRPr="00787DAF">
              <w:rPr>
                <w:rFonts w:asciiTheme="minorHAnsi" w:hAnsiTheme="minorHAnsi" w:cstheme="minorHAnsi"/>
                <w:b w:val="0"/>
                <w:bCs/>
              </w:rPr>
              <w:t>_______________________________</w:t>
            </w:r>
          </w:p>
          <w:p w14:paraId="024CE2F8" w14:textId="5AAC0175" w:rsidR="00787DAF" w:rsidRDefault="00787DAF" w:rsidP="00787DAF">
            <w:pPr>
              <w:pStyle w:val="EstiloNegrito"/>
              <w:jc w:val="center"/>
              <w:rPr>
                <w:rFonts w:asciiTheme="minorHAnsi" w:hAnsiTheme="minorHAnsi" w:cstheme="minorHAnsi"/>
                <w:b w:val="0"/>
                <w:lang w:val="pt-BR"/>
              </w:rPr>
            </w:pPr>
            <w:r w:rsidRPr="00913770">
              <w:rPr>
                <w:rFonts w:asciiTheme="minorHAnsi" w:hAnsiTheme="minorHAnsi" w:cstheme="minorHAnsi"/>
                <w:b w:val="0"/>
                <w:caps/>
                <w:highlight w:val="yellow"/>
                <w:lang w:eastAsia="pt-BR"/>
              </w:rPr>
              <w:t>[=]</w:t>
            </w:r>
          </w:p>
          <w:p w14:paraId="7C439540" w14:textId="09F6C6E5" w:rsidR="00883613" w:rsidRPr="00787DAF" w:rsidRDefault="00883613" w:rsidP="00787DAF">
            <w:pPr>
              <w:pStyle w:val="EstiloNegrito"/>
              <w:jc w:val="center"/>
              <w:rPr>
                <w:rFonts w:asciiTheme="minorHAnsi" w:hAnsiTheme="minorHAnsi" w:cstheme="minorHAnsi"/>
                <w:b w:val="0"/>
                <w:lang w:val="pt-BR"/>
              </w:rPr>
            </w:pPr>
            <w:r w:rsidRPr="0050149B">
              <w:rPr>
                <w:rFonts w:asciiTheme="minorHAnsi" w:hAnsiTheme="minorHAnsi" w:cstheme="minorHAnsi"/>
                <w:b w:val="0"/>
                <w:lang w:val="pt-BR"/>
              </w:rPr>
              <w:t>Presidente</w:t>
            </w:r>
          </w:p>
        </w:tc>
        <w:tc>
          <w:tcPr>
            <w:tcW w:w="4489" w:type="dxa"/>
          </w:tcPr>
          <w:p w14:paraId="7FAD1051" w14:textId="2D57EEFC" w:rsidR="00787DAF" w:rsidRPr="00787DAF" w:rsidRDefault="00787DAF" w:rsidP="00787DAF">
            <w:pPr>
              <w:pStyle w:val="EstiloNegrito"/>
              <w:jc w:val="center"/>
              <w:rPr>
                <w:rFonts w:asciiTheme="minorHAnsi" w:hAnsiTheme="minorHAnsi" w:cstheme="minorHAnsi"/>
                <w:b w:val="0"/>
                <w:bCs/>
                <w:lang w:val="pt-BR"/>
              </w:rPr>
            </w:pPr>
            <w:r w:rsidRPr="00787DAF">
              <w:rPr>
                <w:rFonts w:asciiTheme="minorHAnsi" w:hAnsiTheme="minorHAnsi" w:cstheme="minorHAnsi"/>
                <w:b w:val="0"/>
                <w:bCs/>
              </w:rPr>
              <w:t>_______________________________</w:t>
            </w:r>
          </w:p>
          <w:p w14:paraId="31720AED" w14:textId="7F19EEED" w:rsidR="00787DAF" w:rsidRDefault="00787DAF" w:rsidP="00787DAF">
            <w:pPr>
              <w:pStyle w:val="EstiloNegrito"/>
              <w:jc w:val="center"/>
              <w:rPr>
                <w:rFonts w:asciiTheme="minorHAnsi" w:hAnsiTheme="minorHAnsi" w:cstheme="minorHAnsi"/>
                <w:b w:val="0"/>
                <w:lang w:val="pt-BR"/>
              </w:rPr>
            </w:pPr>
            <w:r w:rsidRPr="00913770">
              <w:rPr>
                <w:rFonts w:asciiTheme="minorHAnsi" w:hAnsiTheme="minorHAnsi" w:cstheme="minorHAnsi"/>
                <w:b w:val="0"/>
                <w:caps/>
                <w:highlight w:val="yellow"/>
                <w:lang w:eastAsia="pt-BR"/>
              </w:rPr>
              <w:t>[=]</w:t>
            </w:r>
          </w:p>
          <w:p w14:paraId="130239FA" w14:textId="5E2F42C3" w:rsidR="00883613" w:rsidRPr="0050149B" w:rsidRDefault="00883613" w:rsidP="00787DAF">
            <w:pPr>
              <w:pStyle w:val="EstiloNegrito"/>
              <w:jc w:val="center"/>
              <w:rPr>
                <w:rFonts w:asciiTheme="minorHAnsi" w:hAnsiTheme="minorHAnsi" w:cstheme="minorHAnsi"/>
                <w:b w:val="0"/>
                <w:lang w:val="pt-BR"/>
              </w:rPr>
            </w:pPr>
            <w:r w:rsidRPr="0050149B">
              <w:rPr>
                <w:rFonts w:asciiTheme="minorHAnsi" w:hAnsiTheme="minorHAnsi" w:cstheme="minorHAnsi"/>
                <w:b w:val="0"/>
                <w:lang w:val="pt-BR"/>
              </w:rPr>
              <w:t>Secretário</w:t>
            </w:r>
          </w:p>
        </w:tc>
      </w:tr>
    </w:tbl>
    <w:p w14:paraId="586D8771" w14:textId="6CDD24F7" w:rsidR="002F4B62" w:rsidRDefault="002F4B62" w:rsidP="00787DAF">
      <w:pPr>
        <w:rPr>
          <w:rFonts w:asciiTheme="minorHAnsi" w:hAnsiTheme="minorHAnsi" w:cstheme="minorHAnsi"/>
          <w:sz w:val="24"/>
          <w:szCs w:val="24"/>
          <w:lang w:eastAsia="en-US"/>
        </w:rPr>
      </w:pPr>
    </w:p>
    <w:p w14:paraId="66DF21F6" w14:textId="1F673574" w:rsidR="00787DAF" w:rsidRDefault="00787DAF" w:rsidP="00787DAF">
      <w:pPr>
        <w:rPr>
          <w:rFonts w:asciiTheme="minorHAnsi" w:hAnsiTheme="minorHAnsi" w:cstheme="minorHAnsi"/>
          <w:sz w:val="24"/>
          <w:szCs w:val="24"/>
          <w:lang w:eastAsia="en-US"/>
        </w:rPr>
      </w:pPr>
    </w:p>
    <w:p w14:paraId="557A69A6" w14:textId="77777777" w:rsidR="00787DAF" w:rsidRDefault="00787DAF" w:rsidP="00787DAF">
      <w:pPr>
        <w:rPr>
          <w:rFonts w:asciiTheme="minorHAnsi" w:hAnsiTheme="minorHAnsi" w:cstheme="minorHAnsi"/>
          <w:sz w:val="24"/>
          <w:szCs w:val="24"/>
          <w:lang w:eastAsia="en-US"/>
        </w:rPr>
      </w:pPr>
    </w:p>
    <w:p w14:paraId="552C29CD" w14:textId="36E464DF" w:rsidR="00787DAF" w:rsidRDefault="00787DAF" w:rsidP="00787DAF">
      <w:pPr>
        <w:jc w:val="center"/>
        <w:rPr>
          <w:rFonts w:asciiTheme="minorHAnsi" w:hAnsiTheme="minorHAnsi" w:cstheme="minorHAnsi"/>
          <w:sz w:val="24"/>
          <w:szCs w:val="24"/>
        </w:rPr>
      </w:pPr>
      <w:bookmarkStart w:id="620" w:name="_Hlk89698949"/>
      <w:r w:rsidRPr="0050149B">
        <w:rPr>
          <w:rFonts w:asciiTheme="minorHAnsi" w:hAnsiTheme="minorHAnsi" w:cstheme="minorHAnsi"/>
          <w:sz w:val="24"/>
          <w:szCs w:val="24"/>
        </w:rPr>
        <w:t>________________________</w:t>
      </w:r>
      <w:r>
        <w:rPr>
          <w:rFonts w:asciiTheme="minorHAnsi" w:hAnsiTheme="minorHAnsi" w:cstheme="minorHAnsi"/>
          <w:sz w:val="24"/>
          <w:szCs w:val="24"/>
        </w:rPr>
        <w:t>_________</w:t>
      </w:r>
      <w:r w:rsidRPr="0050149B">
        <w:rPr>
          <w:rFonts w:asciiTheme="minorHAnsi" w:hAnsiTheme="minorHAnsi" w:cstheme="minorHAnsi"/>
          <w:sz w:val="24"/>
          <w:szCs w:val="24"/>
        </w:rPr>
        <w:t>______</w:t>
      </w:r>
    </w:p>
    <w:p w14:paraId="5D852550" w14:textId="0CA19C4E" w:rsidR="00787DAF" w:rsidRDefault="00787DAF" w:rsidP="00787DAF">
      <w:pPr>
        <w:jc w:val="center"/>
        <w:rPr>
          <w:rFonts w:asciiTheme="minorHAnsi" w:hAnsiTheme="minorHAnsi" w:cstheme="minorHAnsi"/>
          <w:b/>
          <w:bCs/>
          <w:sz w:val="24"/>
          <w:szCs w:val="24"/>
          <w:lang w:val="es-ES_tradnl"/>
        </w:rPr>
      </w:pPr>
      <w:r w:rsidRPr="0050149B">
        <w:rPr>
          <w:rFonts w:asciiTheme="minorHAnsi" w:hAnsiTheme="minorHAnsi" w:cstheme="minorHAnsi"/>
          <w:b/>
          <w:bCs/>
          <w:sz w:val="24"/>
          <w:szCs w:val="24"/>
          <w:lang w:val="es-ES_tradnl"/>
        </w:rPr>
        <w:t>ASCENSUS GESTÃO E PARTICIPAÇÕES S.A.</w:t>
      </w:r>
    </w:p>
    <w:p w14:paraId="2EF61907" w14:textId="244256D2" w:rsidR="00787DAF" w:rsidRDefault="00787DAF" w:rsidP="00787DAF">
      <w:pPr>
        <w:jc w:val="center"/>
        <w:rPr>
          <w:rFonts w:asciiTheme="minorHAnsi" w:hAnsiTheme="minorHAnsi" w:cstheme="minorHAnsi"/>
          <w:smallCaps/>
        </w:rPr>
      </w:pPr>
      <w:r w:rsidRPr="00787DAF">
        <w:rPr>
          <w:rFonts w:asciiTheme="minorHAnsi" w:hAnsiTheme="minorHAnsi" w:cstheme="minorHAnsi"/>
          <w:smallCaps/>
          <w:lang w:val="es-ES_tradnl"/>
        </w:rPr>
        <w:t xml:space="preserve">Representada por: </w:t>
      </w:r>
      <w:ins w:id="621" w:author="Caue Machado Oliveira Brasil" w:date="2021-12-13T13:49:00Z">
        <w:r w:rsidR="00832F87">
          <w:rPr>
            <w:rFonts w:asciiTheme="minorHAnsi" w:hAnsiTheme="minorHAnsi" w:cstheme="minorHAnsi"/>
            <w:smallCaps/>
            <w:lang w:val="es-ES_tradnl"/>
          </w:rPr>
          <w:t xml:space="preserve">Cleverson Siewert e </w:t>
        </w:r>
      </w:ins>
      <w:r>
        <w:rPr>
          <w:rFonts w:asciiTheme="minorHAnsi" w:hAnsiTheme="minorHAnsi" w:cstheme="minorHAnsi"/>
          <w:smallCaps/>
        </w:rPr>
        <w:t>Laudo Lamin</w:t>
      </w:r>
    </w:p>
    <w:p w14:paraId="31B28EEA" w14:textId="358F5C75" w:rsidR="00787DAF" w:rsidRDefault="00832F87" w:rsidP="00787DAF">
      <w:pPr>
        <w:jc w:val="center"/>
        <w:rPr>
          <w:ins w:id="622" w:author="Matheus Gomes Faria" w:date="2021-12-06T16:02:00Z"/>
          <w:rFonts w:asciiTheme="minorHAnsi" w:hAnsiTheme="minorHAnsi" w:cstheme="minorHAnsi"/>
          <w:smallCaps/>
        </w:rPr>
      </w:pPr>
      <w:ins w:id="623" w:author="Caue Machado Oliveira Brasil" w:date="2021-12-13T13:49:00Z">
        <w:r>
          <w:rPr>
            <w:rFonts w:asciiTheme="minorHAnsi" w:hAnsiTheme="minorHAnsi" w:cstheme="minorHAnsi"/>
            <w:smallCaps/>
          </w:rPr>
          <w:t xml:space="preserve">Respectivamente Presidente e </w:t>
        </w:r>
      </w:ins>
      <w:r w:rsidR="00787DAF">
        <w:rPr>
          <w:rFonts w:asciiTheme="minorHAnsi" w:hAnsiTheme="minorHAnsi" w:cstheme="minorHAnsi"/>
          <w:smallCaps/>
        </w:rPr>
        <w:t>Diretor Presidente</w:t>
      </w:r>
    </w:p>
    <w:bookmarkEnd w:id="620"/>
    <w:p w14:paraId="3ED40E8F" w14:textId="27963633" w:rsidR="00052D7C" w:rsidRDefault="00052D7C" w:rsidP="00787DAF">
      <w:pPr>
        <w:jc w:val="center"/>
        <w:rPr>
          <w:ins w:id="624" w:author="Matheus Gomes Faria" w:date="2021-12-06T16:02:00Z"/>
          <w:rFonts w:asciiTheme="minorHAnsi" w:hAnsiTheme="minorHAnsi" w:cstheme="minorHAnsi"/>
          <w:smallCaps/>
        </w:rPr>
      </w:pPr>
    </w:p>
    <w:p w14:paraId="5823F6CA" w14:textId="77777777" w:rsidR="00052D7C" w:rsidRPr="00052D7C" w:rsidRDefault="00052D7C" w:rsidP="00052D7C">
      <w:pPr>
        <w:jc w:val="center"/>
        <w:rPr>
          <w:ins w:id="625" w:author="Matheus Gomes Faria" w:date="2021-12-06T16:02:00Z"/>
          <w:rFonts w:asciiTheme="minorHAnsi" w:hAnsiTheme="minorHAnsi" w:cstheme="minorHAnsi"/>
          <w:sz w:val="24"/>
          <w:szCs w:val="24"/>
        </w:rPr>
      </w:pPr>
      <w:ins w:id="626" w:author="Matheus Gomes Faria" w:date="2021-12-06T16:02:00Z">
        <w:r w:rsidRPr="00052D7C">
          <w:rPr>
            <w:rFonts w:asciiTheme="minorHAnsi" w:hAnsiTheme="minorHAnsi" w:cstheme="minorHAnsi"/>
            <w:sz w:val="24"/>
            <w:szCs w:val="24"/>
          </w:rPr>
          <w:t>_______________________________________</w:t>
        </w:r>
      </w:ins>
    </w:p>
    <w:p w14:paraId="76BF87DC" w14:textId="3A0AAC23" w:rsidR="00052D7C" w:rsidRPr="00052D7C" w:rsidRDefault="00052D7C" w:rsidP="00052D7C">
      <w:pPr>
        <w:jc w:val="center"/>
        <w:rPr>
          <w:ins w:id="627" w:author="Matheus Gomes Faria" w:date="2021-12-06T16:02:00Z"/>
          <w:rFonts w:asciiTheme="minorHAnsi" w:hAnsiTheme="minorHAnsi" w:cstheme="minorHAnsi"/>
          <w:sz w:val="24"/>
          <w:szCs w:val="24"/>
        </w:rPr>
      </w:pPr>
      <w:ins w:id="628" w:author="Matheus Gomes Faria" w:date="2021-12-06T16:02:00Z">
        <w:r w:rsidRPr="00052D7C">
          <w:rPr>
            <w:rFonts w:asciiTheme="minorHAnsi" w:hAnsiTheme="minorHAnsi" w:cstheme="minorHAnsi"/>
            <w:sz w:val="24"/>
            <w:szCs w:val="24"/>
          </w:rPr>
          <w:t>ASCENSUS INVESTIMENTOS LTDA</w:t>
        </w:r>
      </w:ins>
      <w:ins w:id="629" w:author="Matheus Gomes Faria" w:date="2021-12-06T16:03:00Z">
        <w:r>
          <w:rPr>
            <w:rFonts w:asciiTheme="minorHAnsi" w:hAnsiTheme="minorHAnsi" w:cstheme="minorHAnsi"/>
            <w:sz w:val="24"/>
            <w:szCs w:val="24"/>
          </w:rPr>
          <w:t>.</w:t>
        </w:r>
      </w:ins>
    </w:p>
    <w:p w14:paraId="2CCBF304" w14:textId="202E3085" w:rsidR="00052D7C" w:rsidRPr="00182228" w:rsidRDefault="00052D7C" w:rsidP="00052D7C">
      <w:pPr>
        <w:jc w:val="center"/>
        <w:rPr>
          <w:ins w:id="630" w:author="Matheus Gomes Faria" w:date="2021-12-06T16:02:00Z"/>
          <w:rFonts w:asciiTheme="minorHAnsi" w:hAnsiTheme="minorHAnsi" w:cstheme="minorHAnsi"/>
          <w:smallCaps/>
          <w:rPrChange w:id="631" w:author="Carolina de Mattos Pacheco | BRZ Advogados" w:date="2021-12-10T19:37:00Z">
            <w:rPr>
              <w:ins w:id="632" w:author="Matheus Gomes Faria" w:date="2021-12-06T16:02:00Z"/>
              <w:rFonts w:asciiTheme="minorHAnsi" w:hAnsiTheme="minorHAnsi" w:cstheme="minorHAnsi"/>
              <w:sz w:val="24"/>
              <w:szCs w:val="24"/>
            </w:rPr>
          </w:rPrChange>
        </w:rPr>
      </w:pPr>
      <w:ins w:id="633" w:author="Matheus Gomes Faria" w:date="2021-12-06T16:02:00Z">
        <w:r w:rsidRPr="00182228">
          <w:rPr>
            <w:rFonts w:asciiTheme="minorHAnsi" w:hAnsiTheme="minorHAnsi" w:cstheme="minorHAnsi"/>
            <w:smallCaps/>
            <w:rPrChange w:id="634" w:author="Carolina de Mattos Pacheco | BRZ Advogados" w:date="2021-12-10T19:37:00Z">
              <w:rPr>
                <w:rFonts w:asciiTheme="minorHAnsi" w:hAnsiTheme="minorHAnsi" w:cstheme="minorHAnsi"/>
                <w:sz w:val="24"/>
                <w:szCs w:val="24"/>
              </w:rPr>
            </w:rPrChange>
          </w:rPr>
          <w:t xml:space="preserve">Representada por: </w:t>
        </w:r>
      </w:ins>
      <w:ins w:id="635" w:author="Carolina de Mattos Pacheco | BRZ Advogados" w:date="2021-12-10T19:37:00Z">
        <w:r w:rsidR="00182228" w:rsidRPr="00182228">
          <w:rPr>
            <w:rFonts w:asciiTheme="minorHAnsi" w:hAnsiTheme="minorHAnsi" w:cstheme="minorHAnsi"/>
            <w:smallCaps/>
            <w:rPrChange w:id="636" w:author="Carolina de Mattos Pacheco | BRZ Advogados" w:date="2021-12-10T19:37:00Z">
              <w:rPr>
                <w:rFonts w:asciiTheme="minorHAnsi" w:hAnsiTheme="minorHAnsi" w:cstheme="minorHAnsi"/>
                <w:sz w:val="24"/>
                <w:szCs w:val="24"/>
              </w:rPr>
            </w:rPrChange>
          </w:rPr>
          <w:t>Laudo Lamin</w:t>
        </w:r>
      </w:ins>
      <w:ins w:id="637" w:author="Matheus Gomes Faria" w:date="2021-12-06T16:02:00Z">
        <w:del w:id="638" w:author="Carolina de Mattos Pacheco | BRZ Advogados" w:date="2021-12-10T19:37:00Z">
          <w:r w:rsidRPr="00182228" w:rsidDel="00182228">
            <w:rPr>
              <w:rFonts w:asciiTheme="minorHAnsi" w:hAnsiTheme="minorHAnsi" w:cstheme="minorHAnsi"/>
              <w:smallCaps/>
              <w:rPrChange w:id="639" w:author="Carolina de Mattos Pacheco | BRZ Advogados" w:date="2021-12-10T19:37:00Z">
                <w:rPr>
                  <w:rFonts w:asciiTheme="minorHAnsi" w:hAnsiTheme="minorHAnsi" w:cstheme="minorHAnsi"/>
                  <w:sz w:val="24"/>
                  <w:szCs w:val="24"/>
                </w:rPr>
              </w:rPrChange>
            </w:rPr>
            <w:delText xml:space="preserve">[.] </w:delText>
          </w:r>
        </w:del>
      </w:ins>
    </w:p>
    <w:p w14:paraId="48AA1985" w14:textId="3386AD38" w:rsidR="00052D7C" w:rsidRPr="00182228" w:rsidRDefault="00182228" w:rsidP="00052D7C">
      <w:pPr>
        <w:jc w:val="center"/>
        <w:rPr>
          <w:ins w:id="640" w:author="Matheus Gomes Faria" w:date="2021-12-06T16:03:00Z"/>
          <w:rFonts w:asciiTheme="minorHAnsi" w:hAnsiTheme="minorHAnsi" w:cstheme="minorHAnsi"/>
          <w:smallCaps/>
          <w:rPrChange w:id="641" w:author="Carolina de Mattos Pacheco | BRZ Advogados" w:date="2021-12-10T19:37:00Z">
            <w:rPr>
              <w:ins w:id="642" w:author="Matheus Gomes Faria" w:date="2021-12-06T16:03:00Z"/>
              <w:rFonts w:asciiTheme="minorHAnsi" w:hAnsiTheme="minorHAnsi" w:cstheme="minorHAnsi"/>
              <w:sz w:val="24"/>
              <w:szCs w:val="24"/>
            </w:rPr>
          </w:rPrChange>
        </w:rPr>
      </w:pPr>
      <w:ins w:id="643" w:author="Carolina de Mattos Pacheco | BRZ Advogados" w:date="2021-12-10T19:37:00Z">
        <w:r w:rsidRPr="00182228">
          <w:rPr>
            <w:rFonts w:asciiTheme="minorHAnsi" w:hAnsiTheme="minorHAnsi" w:cstheme="minorHAnsi"/>
            <w:smallCaps/>
            <w:rPrChange w:id="644" w:author="Carolina de Mattos Pacheco | BRZ Advogados" w:date="2021-12-10T19:37:00Z">
              <w:rPr>
                <w:rFonts w:asciiTheme="minorHAnsi" w:hAnsiTheme="minorHAnsi" w:cstheme="minorHAnsi"/>
                <w:sz w:val="24"/>
                <w:szCs w:val="24"/>
              </w:rPr>
            </w:rPrChange>
          </w:rPr>
          <w:t>Cargo: Sócio Administrador</w:t>
        </w:r>
      </w:ins>
      <w:ins w:id="645" w:author="Matheus Gomes Faria" w:date="2021-12-06T16:02:00Z">
        <w:del w:id="646" w:author="Carolina de Mattos Pacheco | BRZ Advogados" w:date="2021-12-10T19:37:00Z">
          <w:r w:rsidR="00052D7C" w:rsidRPr="00182228" w:rsidDel="00182228">
            <w:rPr>
              <w:rFonts w:asciiTheme="minorHAnsi" w:hAnsiTheme="minorHAnsi" w:cstheme="minorHAnsi"/>
              <w:smallCaps/>
              <w:rPrChange w:id="647" w:author="Carolina de Mattos Pacheco | BRZ Advogados" w:date="2021-12-10T19:37:00Z">
                <w:rPr>
                  <w:rFonts w:asciiTheme="minorHAnsi" w:hAnsiTheme="minorHAnsi" w:cstheme="minorHAnsi"/>
                  <w:sz w:val="24"/>
                  <w:szCs w:val="24"/>
                </w:rPr>
              </w:rPrChange>
            </w:rPr>
            <w:delText>[.]</w:delText>
          </w:r>
        </w:del>
      </w:ins>
    </w:p>
    <w:p w14:paraId="53CA8D72" w14:textId="00402BAC" w:rsidR="00052D7C" w:rsidRDefault="00052D7C" w:rsidP="00052D7C">
      <w:pPr>
        <w:jc w:val="center"/>
        <w:rPr>
          <w:ins w:id="648" w:author="Matheus Gomes Faria" w:date="2021-12-06T16:03:00Z"/>
          <w:rFonts w:asciiTheme="minorHAnsi" w:hAnsiTheme="minorHAnsi" w:cstheme="minorHAnsi"/>
          <w:sz w:val="24"/>
          <w:szCs w:val="24"/>
        </w:rPr>
      </w:pPr>
    </w:p>
    <w:p w14:paraId="7C28A571" w14:textId="77777777" w:rsidR="00052D7C" w:rsidRPr="00052D7C" w:rsidRDefault="00052D7C" w:rsidP="00052D7C">
      <w:pPr>
        <w:jc w:val="center"/>
        <w:rPr>
          <w:ins w:id="649" w:author="Matheus Gomes Faria" w:date="2021-12-06T16:03:00Z"/>
          <w:rFonts w:asciiTheme="minorHAnsi" w:hAnsiTheme="minorHAnsi" w:cstheme="minorHAnsi"/>
          <w:sz w:val="24"/>
          <w:szCs w:val="24"/>
        </w:rPr>
      </w:pPr>
      <w:ins w:id="650" w:author="Matheus Gomes Faria" w:date="2021-12-06T16:03:00Z">
        <w:r w:rsidRPr="00052D7C">
          <w:rPr>
            <w:rFonts w:asciiTheme="minorHAnsi" w:hAnsiTheme="minorHAnsi" w:cstheme="minorHAnsi"/>
            <w:sz w:val="24"/>
            <w:szCs w:val="24"/>
          </w:rPr>
          <w:t>_______________________________________</w:t>
        </w:r>
      </w:ins>
    </w:p>
    <w:p w14:paraId="3E5FE1FA" w14:textId="2F68A15F" w:rsidR="00052D7C" w:rsidRPr="00052D7C" w:rsidRDefault="00052D7C" w:rsidP="00052D7C">
      <w:pPr>
        <w:jc w:val="center"/>
        <w:rPr>
          <w:ins w:id="651" w:author="Matheus Gomes Faria" w:date="2021-12-06T16:03:00Z"/>
          <w:rFonts w:asciiTheme="minorHAnsi" w:hAnsiTheme="minorHAnsi" w:cstheme="minorHAnsi"/>
          <w:sz w:val="24"/>
          <w:szCs w:val="24"/>
        </w:rPr>
      </w:pPr>
      <w:ins w:id="652" w:author="Matheus Gomes Faria" w:date="2021-12-06T16:03:00Z">
        <w:r w:rsidRPr="00052D7C">
          <w:rPr>
            <w:rFonts w:asciiTheme="minorHAnsi" w:hAnsiTheme="minorHAnsi" w:cstheme="minorHAnsi"/>
            <w:sz w:val="24"/>
            <w:szCs w:val="24"/>
          </w:rPr>
          <w:t>ASCENSUS COMÉRCIO EXTERIOR LTDA.</w:t>
        </w:r>
      </w:ins>
    </w:p>
    <w:p w14:paraId="7F6D0C75" w14:textId="2CADC8C4" w:rsidR="00052D7C" w:rsidRPr="00182228" w:rsidRDefault="00052D7C" w:rsidP="00052D7C">
      <w:pPr>
        <w:jc w:val="center"/>
        <w:rPr>
          <w:ins w:id="653" w:author="Matheus Gomes Faria" w:date="2021-12-06T16:03:00Z"/>
          <w:rFonts w:asciiTheme="minorHAnsi" w:hAnsiTheme="minorHAnsi" w:cstheme="minorHAnsi"/>
          <w:smallCaps/>
          <w:rPrChange w:id="654" w:author="Carolina de Mattos Pacheco | BRZ Advogados" w:date="2021-12-10T19:37:00Z">
            <w:rPr>
              <w:ins w:id="655" w:author="Matheus Gomes Faria" w:date="2021-12-06T16:03:00Z"/>
              <w:rFonts w:asciiTheme="minorHAnsi" w:hAnsiTheme="minorHAnsi" w:cstheme="minorHAnsi"/>
              <w:sz w:val="24"/>
              <w:szCs w:val="24"/>
            </w:rPr>
          </w:rPrChange>
        </w:rPr>
      </w:pPr>
      <w:ins w:id="656" w:author="Matheus Gomes Faria" w:date="2021-12-06T16:03:00Z">
        <w:r w:rsidRPr="00182228">
          <w:rPr>
            <w:rFonts w:asciiTheme="minorHAnsi" w:hAnsiTheme="minorHAnsi" w:cstheme="minorHAnsi"/>
            <w:smallCaps/>
            <w:rPrChange w:id="657" w:author="Carolina de Mattos Pacheco | BRZ Advogados" w:date="2021-12-10T19:37:00Z">
              <w:rPr>
                <w:rFonts w:asciiTheme="minorHAnsi" w:hAnsiTheme="minorHAnsi" w:cstheme="minorHAnsi"/>
                <w:sz w:val="24"/>
                <w:szCs w:val="24"/>
              </w:rPr>
            </w:rPrChange>
          </w:rPr>
          <w:t xml:space="preserve">Representada por: </w:t>
        </w:r>
      </w:ins>
      <w:ins w:id="658" w:author="Carolina de Mattos Pacheco | BRZ Advogados" w:date="2021-12-10T19:37:00Z">
        <w:r w:rsidR="00182228" w:rsidRPr="00182228">
          <w:rPr>
            <w:rFonts w:asciiTheme="minorHAnsi" w:hAnsiTheme="minorHAnsi" w:cstheme="minorHAnsi"/>
            <w:smallCaps/>
            <w:rPrChange w:id="659" w:author="Carolina de Mattos Pacheco | BRZ Advogados" w:date="2021-12-10T19:37:00Z">
              <w:rPr>
                <w:rFonts w:asciiTheme="minorHAnsi" w:eastAsia="MS Mincho" w:hAnsiTheme="minorHAnsi" w:cstheme="minorHAnsi"/>
                <w:color w:val="000000"/>
                <w:sz w:val="24"/>
                <w:szCs w:val="24"/>
              </w:rPr>
            </w:rPrChange>
          </w:rPr>
          <w:t>Flavio de Faria Rufino</w:t>
        </w:r>
        <w:r w:rsidR="00182228" w:rsidRPr="00182228" w:rsidDel="00182228">
          <w:rPr>
            <w:rFonts w:asciiTheme="minorHAnsi" w:hAnsiTheme="minorHAnsi" w:cstheme="minorHAnsi"/>
            <w:smallCaps/>
            <w:rPrChange w:id="660" w:author="Carolina de Mattos Pacheco | BRZ Advogados" w:date="2021-12-10T19:37:00Z">
              <w:rPr>
                <w:rFonts w:asciiTheme="minorHAnsi" w:hAnsiTheme="minorHAnsi" w:cstheme="minorHAnsi"/>
                <w:sz w:val="24"/>
                <w:szCs w:val="24"/>
              </w:rPr>
            </w:rPrChange>
          </w:rPr>
          <w:t xml:space="preserve"> </w:t>
        </w:r>
      </w:ins>
      <w:ins w:id="661" w:author="Matheus Gomes Faria" w:date="2021-12-06T16:03:00Z">
        <w:del w:id="662" w:author="Carolina de Mattos Pacheco | BRZ Advogados" w:date="2021-12-10T19:37:00Z">
          <w:r w:rsidRPr="00182228" w:rsidDel="00182228">
            <w:rPr>
              <w:rFonts w:asciiTheme="minorHAnsi" w:hAnsiTheme="minorHAnsi" w:cstheme="minorHAnsi"/>
              <w:smallCaps/>
              <w:rPrChange w:id="663" w:author="Carolina de Mattos Pacheco | BRZ Advogados" w:date="2021-12-10T19:37:00Z">
                <w:rPr>
                  <w:rFonts w:asciiTheme="minorHAnsi" w:hAnsiTheme="minorHAnsi" w:cstheme="minorHAnsi"/>
                  <w:sz w:val="24"/>
                  <w:szCs w:val="24"/>
                </w:rPr>
              </w:rPrChange>
            </w:rPr>
            <w:delText xml:space="preserve">[.] </w:delText>
          </w:r>
        </w:del>
      </w:ins>
    </w:p>
    <w:p w14:paraId="1583E023" w14:textId="360FACEC" w:rsidR="00052D7C" w:rsidRDefault="00182228" w:rsidP="00052D7C">
      <w:pPr>
        <w:jc w:val="center"/>
        <w:rPr>
          <w:ins w:id="664" w:author="Matheus Gomes Faria" w:date="2021-12-06T16:03:00Z"/>
          <w:rFonts w:asciiTheme="minorHAnsi" w:hAnsiTheme="minorHAnsi" w:cstheme="minorHAnsi"/>
          <w:smallCaps/>
        </w:rPr>
      </w:pPr>
      <w:ins w:id="665" w:author="Carolina de Mattos Pacheco | BRZ Advogados" w:date="2021-12-10T19:37:00Z">
        <w:r w:rsidRPr="00182228">
          <w:rPr>
            <w:rFonts w:asciiTheme="minorHAnsi" w:hAnsiTheme="minorHAnsi" w:cstheme="minorHAnsi"/>
            <w:smallCaps/>
            <w:rPrChange w:id="666" w:author="Carolina de Mattos Pacheco | BRZ Advogados" w:date="2021-12-10T19:37:00Z">
              <w:rPr>
                <w:rFonts w:asciiTheme="minorHAnsi" w:hAnsiTheme="minorHAnsi" w:cstheme="minorHAnsi"/>
                <w:sz w:val="24"/>
                <w:szCs w:val="24"/>
              </w:rPr>
            </w:rPrChange>
          </w:rPr>
          <w:t xml:space="preserve">Cargo: </w:t>
        </w:r>
        <w:r w:rsidRPr="00182228">
          <w:rPr>
            <w:rFonts w:asciiTheme="minorHAnsi" w:hAnsiTheme="minorHAnsi" w:cstheme="minorHAnsi"/>
            <w:smallCaps/>
            <w:rPrChange w:id="667" w:author="Carolina de Mattos Pacheco | BRZ Advogados" w:date="2021-12-10T19:37:00Z">
              <w:rPr>
                <w:rFonts w:asciiTheme="minorHAnsi" w:eastAsia="MS Mincho" w:hAnsiTheme="minorHAnsi" w:cstheme="minorHAnsi"/>
                <w:color w:val="000000"/>
                <w:sz w:val="24"/>
                <w:szCs w:val="24"/>
              </w:rPr>
            </w:rPrChange>
          </w:rPr>
          <w:t>Sócio Administrador</w:t>
        </w:r>
        <w:r w:rsidRPr="00182228" w:rsidDel="00182228">
          <w:rPr>
            <w:rFonts w:asciiTheme="minorHAnsi" w:hAnsiTheme="minorHAnsi" w:cstheme="minorHAnsi"/>
            <w:smallCaps/>
            <w:rPrChange w:id="668" w:author="Carolina de Mattos Pacheco | BRZ Advogados" w:date="2021-12-10T19:37:00Z">
              <w:rPr>
                <w:rFonts w:asciiTheme="minorHAnsi" w:hAnsiTheme="minorHAnsi" w:cstheme="minorHAnsi"/>
                <w:sz w:val="24"/>
                <w:szCs w:val="24"/>
              </w:rPr>
            </w:rPrChange>
          </w:rPr>
          <w:t xml:space="preserve"> </w:t>
        </w:r>
      </w:ins>
      <w:ins w:id="669" w:author="Matheus Gomes Faria" w:date="2021-12-06T16:03:00Z">
        <w:del w:id="670" w:author="Carolina de Mattos Pacheco | BRZ Advogados" w:date="2021-12-10T19:37:00Z">
          <w:r w:rsidR="00052D7C" w:rsidRPr="00182228" w:rsidDel="00182228">
            <w:rPr>
              <w:rFonts w:asciiTheme="minorHAnsi" w:hAnsiTheme="minorHAnsi" w:cstheme="minorHAnsi"/>
              <w:smallCaps/>
              <w:rPrChange w:id="671" w:author="Carolina de Mattos Pacheco | BRZ Advogados" w:date="2021-12-10T19:37:00Z">
                <w:rPr>
                  <w:rFonts w:asciiTheme="minorHAnsi" w:hAnsiTheme="minorHAnsi" w:cstheme="minorHAnsi"/>
                  <w:sz w:val="24"/>
                  <w:szCs w:val="24"/>
                </w:rPr>
              </w:rPrChange>
            </w:rPr>
            <w:delText>[.]</w:delText>
          </w:r>
        </w:del>
      </w:ins>
    </w:p>
    <w:p w14:paraId="38D8288C" w14:textId="77777777" w:rsidR="00052D7C" w:rsidRDefault="00052D7C" w:rsidP="00052D7C">
      <w:pPr>
        <w:jc w:val="center"/>
        <w:rPr>
          <w:rFonts w:asciiTheme="minorHAnsi" w:hAnsiTheme="minorHAnsi" w:cstheme="minorHAnsi"/>
          <w:smallCaps/>
        </w:rPr>
      </w:pPr>
    </w:p>
    <w:p w14:paraId="055FA0D9" w14:textId="40AA6ABE" w:rsidR="00787DAF" w:rsidRDefault="00787DAF" w:rsidP="00787DAF">
      <w:pPr>
        <w:jc w:val="center"/>
        <w:rPr>
          <w:rFonts w:asciiTheme="minorHAnsi" w:hAnsiTheme="minorHAnsi" w:cstheme="minorHAnsi"/>
          <w:smallCaps/>
        </w:rPr>
      </w:pPr>
    </w:p>
    <w:p w14:paraId="64CDC08E" w14:textId="4460F701" w:rsidR="00787DAF" w:rsidRDefault="00787DAF" w:rsidP="00787DAF">
      <w:pPr>
        <w:jc w:val="center"/>
        <w:rPr>
          <w:rFonts w:asciiTheme="minorHAnsi" w:hAnsiTheme="minorHAnsi" w:cstheme="minorHAnsi"/>
          <w:smallCaps/>
        </w:rPr>
      </w:pPr>
    </w:p>
    <w:p w14:paraId="56F0BF06" w14:textId="77777777" w:rsidR="00787DAF" w:rsidRDefault="00787DAF" w:rsidP="00787DAF">
      <w:pPr>
        <w:jc w:val="center"/>
        <w:rPr>
          <w:rFonts w:asciiTheme="minorHAnsi" w:hAnsiTheme="minorHAnsi" w:cstheme="minorHAnsi"/>
          <w:smallCaps/>
        </w:rPr>
      </w:pPr>
    </w:p>
    <w:p w14:paraId="7D2118B2" w14:textId="77777777" w:rsidR="00787DAF" w:rsidRDefault="00787DAF" w:rsidP="00787DAF">
      <w:pPr>
        <w:jc w:val="center"/>
        <w:rPr>
          <w:rFonts w:asciiTheme="minorHAnsi" w:hAnsiTheme="minorHAnsi" w:cstheme="minorHAnsi"/>
          <w:sz w:val="24"/>
          <w:szCs w:val="24"/>
        </w:rPr>
      </w:pPr>
      <w:r w:rsidRPr="0050149B">
        <w:rPr>
          <w:rFonts w:asciiTheme="minorHAnsi" w:hAnsiTheme="minorHAnsi" w:cstheme="minorHAnsi"/>
          <w:sz w:val="24"/>
          <w:szCs w:val="24"/>
        </w:rPr>
        <w:t>________________________</w:t>
      </w:r>
      <w:r>
        <w:rPr>
          <w:rFonts w:asciiTheme="minorHAnsi" w:hAnsiTheme="minorHAnsi" w:cstheme="minorHAnsi"/>
          <w:sz w:val="24"/>
          <w:szCs w:val="24"/>
        </w:rPr>
        <w:t>_________</w:t>
      </w:r>
      <w:r w:rsidRPr="0050149B">
        <w:rPr>
          <w:rFonts w:asciiTheme="minorHAnsi" w:hAnsiTheme="minorHAnsi" w:cstheme="minorHAnsi"/>
          <w:sz w:val="24"/>
          <w:szCs w:val="24"/>
        </w:rPr>
        <w:t>______</w:t>
      </w:r>
    </w:p>
    <w:p w14:paraId="79BD62EA" w14:textId="33F1B8EE" w:rsidR="00787DAF" w:rsidRPr="00787DAF" w:rsidRDefault="00787DAF" w:rsidP="00787DAF">
      <w:pPr>
        <w:jc w:val="center"/>
        <w:rPr>
          <w:rFonts w:asciiTheme="minorHAnsi" w:hAnsiTheme="minorHAnsi" w:cstheme="minorHAnsi"/>
          <w:b/>
          <w:caps/>
          <w:sz w:val="24"/>
          <w:szCs w:val="24"/>
          <w:lang w:val="es-ES_tradnl"/>
        </w:rPr>
      </w:pPr>
      <w:r w:rsidRPr="00787DAF">
        <w:rPr>
          <w:rFonts w:asciiTheme="minorHAnsi" w:hAnsiTheme="minorHAnsi" w:cstheme="minorHAnsi"/>
          <w:b/>
          <w:caps/>
          <w:sz w:val="24"/>
          <w:szCs w:val="24"/>
        </w:rPr>
        <w:t>Simplific Pavarini Distribuidora de Títulos e Valores Mobiliários Ltda.</w:t>
      </w:r>
    </w:p>
    <w:p w14:paraId="7188ADC1" w14:textId="370DA681" w:rsidR="00787DAF" w:rsidRDefault="00787DAF" w:rsidP="00787DAF">
      <w:pPr>
        <w:jc w:val="center"/>
        <w:rPr>
          <w:rFonts w:asciiTheme="minorHAnsi" w:hAnsiTheme="minorHAnsi" w:cstheme="minorHAnsi"/>
          <w:smallCaps/>
        </w:rPr>
      </w:pPr>
      <w:r w:rsidRPr="00787DAF">
        <w:rPr>
          <w:rFonts w:asciiTheme="minorHAnsi" w:hAnsiTheme="minorHAnsi" w:cstheme="minorHAnsi"/>
          <w:smallCaps/>
          <w:lang w:val="es-ES_tradnl"/>
        </w:rPr>
        <w:t xml:space="preserve">Representada por: </w:t>
      </w:r>
      <w:r w:rsidRPr="00787DAF">
        <w:rPr>
          <w:rFonts w:asciiTheme="minorHAnsi" w:hAnsiTheme="minorHAnsi" w:cstheme="minorHAnsi"/>
          <w:smallCaps/>
        </w:rPr>
        <w:t>Matheus Gomes Faria</w:t>
      </w:r>
    </w:p>
    <w:p w14:paraId="51993207" w14:textId="342BD6DF" w:rsidR="00787DAF" w:rsidRDefault="00787DAF" w:rsidP="00787DAF">
      <w:pPr>
        <w:jc w:val="center"/>
        <w:rPr>
          <w:rFonts w:asciiTheme="minorHAnsi" w:hAnsiTheme="minorHAnsi" w:cstheme="minorHAnsi"/>
          <w:smallCaps/>
          <w:lang w:eastAsia="en-US"/>
        </w:rPr>
      </w:pPr>
      <w:r>
        <w:rPr>
          <w:rFonts w:asciiTheme="minorHAnsi" w:hAnsiTheme="minorHAnsi" w:cstheme="minorHAnsi"/>
          <w:smallCaps/>
          <w:lang w:eastAsia="en-US"/>
        </w:rPr>
        <w:t>Diretor</w:t>
      </w:r>
    </w:p>
    <w:p w14:paraId="10DEF9F0" w14:textId="2B6FFBD4" w:rsidR="00D52E3C" w:rsidRDefault="00D52E3C">
      <w:pPr>
        <w:rPr>
          <w:rFonts w:asciiTheme="minorHAnsi" w:hAnsiTheme="minorHAnsi" w:cstheme="minorHAnsi"/>
          <w:smallCaps/>
          <w:lang w:eastAsia="en-US"/>
        </w:rPr>
      </w:pPr>
      <w:r>
        <w:rPr>
          <w:rFonts w:asciiTheme="minorHAnsi" w:hAnsiTheme="minorHAnsi" w:cstheme="minorHAnsi"/>
          <w:smallCaps/>
          <w:lang w:eastAsia="en-US"/>
        </w:rPr>
        <w:br w:type="page"/>
      </w:r>
    </w:p>
    <w:p w14:paraId="7A1AD43B" w14:textId="5ACD8E2A" w:rsidR="00966BF1" w:rsidRDefault="00966BF1" w:rsidP="00966BF1">
      <w:pPr>
        <w:tabs>
          <w:tab w:val="left" w:pos="6435"/>
        </w:tabs>
        <w:spacing w:line="340" w:lineRule="exact"/>
        <w:jc w:val="center"/>
        <w:rPr>
          <w:rFonts w:asciiTheme="minorHAnsi" w:hAnsiTheme="minorHAnsi" w:cstheme="minorHAnsi"/>
          <w:b/>
          <w:bCs/>
          <w:smallCaps/>
          <w:sz w:val="24"/>
          <w:szCs w:val="24"/>
          <w:lang w:eastAsia="en-US"/>
        </w:rPr>
      </w:pPr>
      <w:r w:rsidRPr="00966BF1">
        <w:rPr>
          <w:rFonts w:asciiTheme="minorHAnsi" w:hAnsiTheme="minorHAnsi" w:cstheme="minorHAnsi"/>
          <w:b/>
          <w:bCs/>
          <w:sz w:val="24"/>
          <w:szCs w:val="24"/>
        </w:rPr>
        <w:lastRenderedPageBreak/>
        <w:t>LISTA DE PRESENÇA DE DEBENTURISTAS DA</w:t>
      </w:r>
    </w:p>
    <w:p w14:paraId="52464623" w14:textId="48E5926F" w:rsidR="00966BF1" w:rsidRDefault="00966BF1" w:rsidP="00966BF1">
      <w:pPr>
        <w:tabs>
          <w:tab w:val="left" w:pos="6435"/>
        </w:tabs>
        <w:spacing w:line="340" w:lineRule="exact"/>
        <w:jc w:val="center"/>
        <w:rPr>
          <w:rFonts w:asciiTheme="minorHAnsi" w:hAnsiTheme="minorHAnsi" w:cstheme="minorHAnsi"/>
          <w:b/>
          <w:bCs/>
          <w:sz w:val="24"/>
          <w:szCs w:val="24"/>
          <w:lang w:val="es-ES_tradnl"/>
        </w:rPr>
      </w:pPr>
      <w:r w:rsidRPr="0050149B">
        <w:rPr>
          <w:rFonts w:asciiTheme="minorHAnsi" w:hAnsiTheme="minorHAnsi" w:cstheme="minorHAnsi"/>
          <w:b/>
          <w:bCs/>
          <w:sz w:val="24"/>
          <w:szCs w:val="24"/>
        </w:rPr>
        <w:t xml:space="preserve">ATA DA ASSEMBLEIA GERAL </w:t>
      </w:r>
      <w:r>
        <w:rPr>
          <w:rFonts w:asciiTheme="minorHAnsi" w:hAnsiTheme="minorHAnsi" w:cstheme="minorHAnsi"/>
          <w:b/>
          <w:bCs/>
          <w:sz w:val="24"/>
          <w:szCs w:val="24"/>
        </w:rPr>
        <w:t xml:space="preserve">DE DEBENTURISTAS </w:t>
      </w:r>
      <w:r w:rsidRPr="0050149B">
        <w:rPr>
          <w:rFonts w:asciiTheme="minorHAnsi" w:hAnsiTheme="minorHAnsi" w:cstheme="minorHAnsi"/>
          <w:b/>
          <w:bCs/>
          <w:sz w:val="24"/>
          <w:szCs w:val="24"/>
          <w:lang w:val="es-ES_tradnl"/>
        </w:rPr>
        <w:t xml:space="preserve">REALIZADA EM </w:t>
      </w:r>
      <w:r w:rsidRPr="001E5BDF">
        <w:rPr>
          <w:rFonts w:asciiTheme="minorHAnsi" w:hAnsiTheme="minorHAnsi" w:cstheme="minorHAnsi"/>
          <w:b/>
          <w:caps/>
          <w:sz w:val="24"/>
          <w:szCs w:val="24"/>
          <w:highlight w:val="yellow"/>
        </w:rPr>
        <w:t>[=]</w:t>
      </w:r>
      <w:r w:rsidRPr="0050149B">
        <w:rPr>
          <w:rFonts w:asciiTheme="minorHAnsi" w:hAnsiTheme="minorHAnsi" w:cstheme="minorHAnsi"/>
          <w:b/>
          <w:bCs/>
          <w:sz w:val="24"/>
          <w:szCs w:val="24"/>
        </w:rPr>
        <w:t xml:space="preserve"> DE </w:t>
      </w:r>
      <w:r w:rsidRPr="001E5BDF">
        <w:rPr>
          <w:rFonts w:asciiTheme="minorHAnsi" w:hAnsiTheme="minorHAnsi" w:cstheme="minorHAnsi"/>
          <w:b/>
          <w:caps/>
          <w:sz w:val="24"/>
          <w:szCs w:val="24"/>
          <w:highlight w:val="yellow"/>
        </w:rPr>
        <w:t>[=]</w:t>
      </w:r>
      <w:r w:rsidRPr="0050149B">
        <w:rPr>
          <w:rFonts w:asciiTheme="minorHAnsi" w:hAnsiTheme="minorHAnsi" w:cstheme="minorHAnsi"/>
          <w:b/>
          <w:bCs/>
          <w:sz w:val="24"/>
          <w:szCs w:val="24"/>
        </w:rPr>
        <w:t xml:space="preserve"> </w:t>
      </w:r>
      <w:r w:rsidRPr="00087D22">
        <w:rPr>
          <w:rFonts w:asciiTheme="minorHAnsi" w:hAnsiTheme="minorHAnsi" w:cstheme="minorHAnsi"/>
          <w:b/>
          <w:bCs/>
          <w:sz w:val="24"/>
          <w:szCs w:val="24"/>
        </w:rPr>
        <w:t xml:space="preserve">DE </w:t>
      </w:r>
      <w:r w:rsidRPr="00087D22">
        <w:rPr>
          <w:rFonts w:asciiTheme="minorHAnsi" w:hAnsiTheme="minorHAnsi" w:cstheme="minorHAnsi"/>
          <w:b/>
          <w:bCs/>
          <w:sz w:val="24"/>
          <w:szCs w:val="24"/>
          <w:lang w:val="es-ES_tradnl"/>
        </w:rPr>
        <w:t>2021</w:t>
      </w:r>
    </w:p>
    <w:p w14:paraId="2A2F833E" w14:textId="7BCAAFF8" w:rsidR="00966BF1" w:rsidRDefault="00966BF1" w:rsidP="00966BF1">
      <w:pPr>
        <w:tabs>
          <w:tab w:val="left" w:pos="6435"/>
        </w:tabs>
        <w:spacing w:line="340" w:lineRule="exact"/>
        <w:jc w:val="center"/>
        <w:rPr>
          <w:rFonts w:asciiTheme="minorHAnsi" w:hAnsiTheme="minorHAnsi" w:cstheme="minorHAnsi"/>
          <w:b/>
          <w:bCs/>
          <w:sz w:val="24"/>
          <w:szCs w:val="24"/>
          <w:lang w:val="es-ES_tradnl"/>
        </w:rPr>
      </w:pPr>
    </w:p>
    <w:p w14:paraId="29CDC41E" w14:textId="55E972A9" w:rsidR="00966BF1" w:rsidRPr="0050149B" w:rsidRDefault="00966BF1" w:rsidP="00966BF1">
      <w:pPr>
        <w:tabs>
          <w:tab w:val="left" w:pos="6435"/>
        </w:tabs>
        <w:spacing w:line="340" w:lineRule="exact"/>
        <w:jc w:val="center"/>
        <w:rPr>
          <w:rFonts w:asciiTheme="minorHAnsi" w:hAnsiTheme="minorHAnsi" w:cstheme="minorHAnsi"/>
          <w:b/>
          <w:bCs/>
          <w:sz w:val="24"/>
          <w:szCs w:val="24"/>
        </w:rPr>
      </w:pPr>
      <w:commentRangeStart w:id="672"/>
      <w:r w:rsidRPr="001E5BDF">
        <w:rPr>
          <w:rFonts w:asciiTheme="minorHAnsi" w:hAnsiTheme="minorHAnsi" w:cstheme="minorHAnsi"/>
          <w:b/>
          <w:caps/>
          <w:sz w:val="24"/>
          <w:szCs w:val="24"/>
          <w:highlight w:val="yellow"/>
        </w:rPr>
        <w:t>[=]</w:t>
      </w:r>
      <w:commentRangeEnd w:id="672"/>
      <w:r w:rsidR="005A442C">
        <w:rPr>
          <w:rStyle w:val="Refdecomentrio"/>
          <w:lang w:val="x-none" w:eastAsia="ar-SA"/>
        </w:rPr>
        <w:commentReference w:id="672"/>
      </w:r>
    </w:p>
    <w:p w14:paraId="0D4164B8" w14:textId="3EBD8CF8" w:rsidR="0088729C" w:rsidRPr="00D52E3C" w:rsidRDefault="0088729C" w:rsidP="008277E8">
      <w:pPr>
        <w:jc w:val="center"/>
        <w:rPr>
          <w:rFonts w:asciiTheme="minorHAnsi" w:hAnsiTheme="minorHAnsi" w:cstheme="minorHAnsi"/>
          <w:b/>
          <w:bCs/>
          <w:smallCaps/>
          <w:sz w:val="24"/>
          <w:szCs w:val="24"/>
          <w:lang w:eastAsia="en-US"/>
        </w:rPr>
      </w:pPr>
    </w:p>
    <w:sectPr w:rsidR="0088729C" w:rsidRPr="00D52E3C" w:rsidSect="00A86482">
      <w:footerReference w:type="default" r:id="rId16"/>
      <w:headerReference w:type="first" r:id="rId17"/>
      <w:footnotePr>
        <w:pos w:val="beneathText"/>
      </w:footnotePr>
      <w:pgSz w:w="11905" w:h="16837"/>
      <w:pgMar w:top="2835" w:right="1134" w:bottom="1418" w:left="1701" w:header="964" w:footer="74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heus Gomes Faria" w:date="2021-12-06T15:56:00Z" w:initials="MGF">
    <w:p w14:paraId="72FB3EAE" w14:textId="7FAC4BD7" w:rsidR="00304BC7" w:rsidRPr="00304BC7" w:rsidRDefault="00304BC7">
      <w:pPr>
        <w:pStyle w:val="Textodecomentrio"/>
        <w:rPr>
          <w:lang w:val="pt-BR"/>
        </w:rPr>
      </w:pPr>
      <w:r>
        <w:rPr>
          <w:rStyle w:val="Refdecomentrio"/>
        </w:rPr>
        <w:annotationRef/>
      </w:r>
      <w:r>
        <w:rPr>
          <w:lang w:val="pt-BR"/>
        </w:rPr>
        <w:t>Favor encaminhar a documentação de representação dos Debenturistas.</w:t>
      </w:r>
    </w:p>
  </w:comment>
  <w:comment w:id="1" w:author="Carolina de Mattos Pacheco | BRZ Advogados" w:date="2021-12-10T19:03:00Z" w:initials="CdMP|BA">
    <w:p w14:paraId="55E87A90" w14:textId="09DBC10E" w:rsidR="00D05148" w:rsidRPr="00D05148" w:rsidRDefault="00D05148">
      <w:pPr>
        <w:pStyle w:val="Textodecomentrio"/>
        <w:rPr>
          <w:lang w:val="pt-BR"/>
        </w:rPr>
      </w:pPr>
      <w:r>
        <w:rPr>
          <w:rStyle w:val="Refdecomentrio"/>
        </w:rPr>
        <w:annotationRef/>
      </w:r>
      <w:r>
        <w:rPr>
          <w:lang w:val="pt-BR"/>
        </w:rPr>
        <w:t>M8, favor providenciar.</w:t>
      </w:r>
    </w:p>
  </w:comment>
  <w:comment w:id="19" w:author="Matheus Gomes Faria" w:date="2021-12-06T16:50:00Z" w:initials="MGF">
    <w:p w14:paraId="7F49D77A" w14:textId="45041EDD" w:rsidR="00AC52BC" w:rsidRPr="00AC52BC" w:rsidRDefault="00AC52BC">
      <w:pPr>
        <w:pStyle w:val="Textodecomentrio"/>
        <w:rPr>
          <w:lang w:val="pt-BR"/>
        </w:rPr>
      </w:pPr>
      <w:r>
        <w:rPr>
          <w:rStyle w:val="Refdecomentrio"/>
        </w:rPr>
        <w:annotationRef/>
      </w:r>
      <w:r>
        <w:rPr>
          <w:lang w:val="pt-BR"/>
        </w:rPr>
        <w:t xml:space="preserve">Sugerimos não incluir como anexo visto custos de registro, transcrevemos as redações </w:t>
      </w:r>
      <w:r>
        <w:rPr>
          <w:lang w:val="pt-BR"/>
        </w:rPr>
        <w:t>na deliberações para minimizar estes custos.</w:t>
      </w:r>
    </w:p>
  </w:comment>
  <w:comment w:id="20" w:author="Carolina de Mattos Pacheco | BRZ Advogados" w:date="2021-12-10T19:26:00Z" w:initials="CdMP|BA">
    <w:p w14:paraId="471F867A" w14:textId="74C2CF88" w:rsidR="0052304E" w:rsidRPr="0052304E" w:rsidRDefault="0052304E">
      <w:pPr>
        <w:pStyle w:val="Textodecomentrio"/>
        <w:rPr>
          <w:lang w:val="pt-BR"/>
        </w:rPr>
      </w:pPr>
      <w:r>
        <w:rPr>
          <w:rStyle w:val="Refdecomentrio"/>
        </w:rPr>
        <w:annotationRef/>
      </w:r>
      <w:r>
        <w:rPr>
          <w:lang w:val="pt-BR"/>
        </w:rPr>
        <w:t>ok</w:t>
      </w:r>
    </w:p>
  </w:comment>
  <w:comment w:id="27" w:author="Matheus Gomes Faria" w:date="2021-12-13T10:46:00Z" w:initials="MGF">
    <w:p w14:paraId="709AA725" w14:textId="1EC441ED" w:rsidR="007C72DF" w:rsidRPr="007C72DF" w:rsidRDefault="007C72DF">
      <w:pPr>
        <w:pStyle w:val="Textodecomentrio"/>
        <w:rPr>
          <w:lang w:val="pt-BR"/>
        </w:rPr>
      </w:pPr>
      <w:r>
        <w:rPr>
          <w:rStyle w:val="Refdecomentrio"/>
        </w:rPr>
        <w:annotationRef/>
      </w:r>
      <w:r>
        <w:rPr>
          <w:lang w:val="pt-BR"/>
        </w:rPr>
        <w:t>Favor manter a cláusula visto que tal definição na Escritura de Emissão está sendo atualizada</w:t>
      </w:r>
      <w:r w:rsidR="000B7829">
        <w:rPr>
          <w:lang w:val="pt-BR"/>
        </w:rPr>
        <w:t>.</w:t>
      </w:r>
    </w:p>
  </w:comment>
  <w:comment w:id="46" w:author="Carolina de Mattos Pacheco | BRZ Advogados" w:date="2021-12-10T19:28:00Z" w:initials="CdMP|BA">
    <w:p w14:paraId="4018D125" w14:textId="77777777" w:rsidR="00494915" w:rsidRDefault="0052304E" w:rsidP="00494915">
      <w:pPr>
        <w:pStyle w:val="Textodecomentrio"/>
        <w:rPr>
          <w:lang w:val="pt-BR"/>
        </w:rPr>
      </w:pPr>
      <w:r>
        <w:rPr>
          <w:rStyle w:val="Refdecomentrio"/>
        </w:rPr>
        <w:annotationRef/>
      </w:r>
      <w:r w:rsidR="00494915">
        <w:rPr>
          <w:lang w:val="pt-BR"/>
        </w:rPr>
        <w:t>Favor esclarecer cláusula alterada, tendo em vista que não consta tal previsão na escritura vigente atualmente, nem na versão consolidada abaixo. Ademais, a cláusula proposta foi extraída do Contrato de Cessão Fiduciária.</w:t>
      </w:r>
    </w:p>
    <w:p w14:paraId="131C44B9" w14:textId="77777777" w:rsidR="00494915" w:rsidRDefault="00494915" w:rsidP="00494915">
      <w:pPr>
        <w:pStyle w:val="Textodecomentrio"/>
        <w:rPr>
          <w:lang w:val="pt-BR"/>
        </w:rPr>
      </w:pPr>
    </w:p>
    <w:p w14:paraId="3E851D3D" w14:textId="77777777" w:rsidR="00494915" w:rsidRPr="000C6BA6" w:rsidRDefault="00494915" w:rsidP="00494915">
      <w:pPr>
        <w:pStyle w:val="Textodecomentrio"/>
        <w:rPr>
          <w:lang w:val="pt-BR"/>
        </w:rPr>
      </w:pPr>
      <w:r>
        <w:rPr>
          <w:lang w:val="pt-BR"/>
        </w:rPr>
        <w:t>Mantivemos a cláusula 5.7.2 para não ser necessária a exclusão e consequente renumeração de cláusula 5.7.3, porém, a cláusula 5.7.2 na forma proposta, já não é mais aplicável, tendo em vista que 100% do recurso já foi liberado para Emissora quando da liquidação.</w:t>
      </w:r>
    </w:p>
    <w:p w14:paraId="4EAE8B0D" w14:textId="13BF7133" w:rsidR="0052304E" w:rsidRPr="00494915" w:rsidRDefault="0052304E">
      <w:pPr>
        <w:pStyle w:val="Textodecomentrio"/>
        <w:rPr>
          <w:lang w:val="pt-BR"/>
        </w:rPr>
      </w:pPr>
    </w:p>
  </w:comment>
  <w:comment w:id="47" w:author="Matheus Gomes Faria" w:date="2021-12-13T10:48:00Z" w:initials="MGF">
    <w:p w14:paraId="5DC31106" w14:textId="486DCB71" w:rsidR="007C72DF" w:rsidRPr="000B7829" w:rsidRDefault="007C72DF">
      <w:pPr>
        <w:pStyle w:val="Textodecomentrio"/>
        <w:rPr>
          <w:lang w:val="pt-BR"/>
        </w:rPr>
      </w:pPr>
      <w:r>
        <w:rPr>
          <w:rStyle w:val="Refdecomentrio"/>
        </w:rPr>
        <w:annotationRef/>
      </w:r>
      <w:r w:rsidR="000B7829">
        <w:rPr>
          <w:lang w:val="pt-BR"/>
        </w:rPr>
        <w:t>Tem razão a cláusula é do Contrato de Cessão e não da escritura. Correção feita em amarelo.</w:t>
      </w:r>
    </w:p>
  </w:comment>
  <w:comment w:id="617" w:author="Matheus Gomes Faria" w:date="2021-12-06T16:52:00Z" w:initials="MGF">
    <w:p w14:paraId="57DA8238" w14:textId="0F705351" w:rsidR="00AC52BC" w:rsidRPr="00AC52BC" w:rsidRDefault="00AC52BC">
      <w:pPr>
        <w:pStyle w:val="Textodecomentrio"/>
        <w:rPr>
          <w:lang w:val="pt-BR"/>
        </w:rPr>
      </w:pPr>
      <w:r>
        <w:rPr>
          <w:rStyle w:val="Refdecomentrio"/>
        </w:rPr>
        <w:annotationRef/>
      </w:r>
      <w:r>
        <w:rPr>
          <w:lang w:val="pt-BR"/>
        </w:rPr>
        <w:t>Favor confirmar de que forma serão feitas as assinaturas (eletrônica ou física)</w:t>
      </w:r>
    </w:p>
  </w:comment>
  <w:comment w:id="618" w:author="Carolina de Mattos Pacheco | BRZ Advogados" w:date="2021-12-10T19:35:00Z" w:initials="CdMP|BA">
    <w:p w14:paraId="3048890B" w14:textId="157125E4" w:rsidR="00494915" w:rsidRPr="00494915" w:rsidRDefault="00494915">
      <w:pPr>
        <w:pStyle w:val="Textodecomentrio"/>
        <w:rPr>
          <w:lang w:val="pt-BR"/>
        </w:rPr>
      </w:pPr>
      <w:r>
        <w:rPr>
          <w:rStyle w:val="Refdecomentrio"/>
        </w:rPr>
        <w:annotationRef/>
      </w:r>
      <w:r>
        <w:rPr>
          <w:lang w:val="pt-BR"/>
        </w:rPr>
        <w:t>Eletrônica com certificado digital</w:t>
      </w:r>
    </w:p>
  </w:comment>
  <w:comment w:id="619" w:author="Matheus Gomes Faria" w:date="2021-12-13T10:50:00Z" w:initials="MGF">
    <w:p w14:paraId="60F8567C" w14:textId="7D042D4B" w:rsidR="000B7829" w:rsidRPr="000B7829" w:rsidRDefault="000B7829">
      <w:pPr>
        <w:pStyle w:val="Textodecomentrio"/>
        <w:rPr>
          <w:lang w:val="pt-BR"/>
        </w:rPr>
      </w:pPr>
      <w:r>
        <w:rPr>
          <w:rStyle w:val="Refdecomentrio"/>
        </w:rPr>
        <w:annotationRef/>
      </w:r>
      <w:r>
        <w:rPr>
          <w:lang w:val="pt-BR"/>
        </w:rPr>
        <w:t>ok</w:t>
      </w:r>
    </w:p>
  </w:comment>
  <w:comment w:id="672" w:author="Carolina de Mattos Pacheco" w:date="2021-09-02T21:18:00Z" w:initials="CdMP">
    <w:p w14:paraId="1DD7BA94" w14:textId="0BAB7E1E" w:rsidR="005A442C" w:rsidRPr="005A442C" w:rsidRDefault="005A442C">
      <w:pPr>
        <w:pStyle w:val="Textodecomentrio"/>
        <w:rPr>
          <w:lang w:val="pt-BR"/>
        </w:rPr>
      </w:pPr>
      <w:r>
        <w:rPr>
          <w:rStyle w:val="Refdecomentrio"/>
        </w:rPr>
        <w:annotationRef/>
      </w:r>
      <w:r>
        <w:rPr>
          <w:lang w:val="pt-BR"/>
        </w:rPr>
        <w:t>SP, preencher com lista de debenturistas.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FB3EAE" w15:done="0"/>
  <w15:commentEx w15:paraId="55E87A90" w15:paraIdParent="72FB3EAE" w15:done="0"/>
  <w15:commentEx w15:paraId="7F49D77A" w15:done="1"/>
  <w15:commentEx w15:paraId="471F867A" w15:paraIdParent="7F49D77A" w15:done="1"/>
  <w15:commentEx w15:paraId="709AA725" w15:done="0"/>
  <w15:commentEx w15:paraId="4EAE8B0D" w15:done="0"/>
  <w15:commentEx w15:paraId="5DC31106" w15:paraIdParent="4EAE8B0D" w15:done="0"/>
  <w15:commentEx w15:paraId="57DA8238" w15:done="1"/>
  <w15:commentEx w15:paraId="3048890B" w15:paraIdParent="57DA8238" w15:done="1"/>
  <w15:commentEx w15:paraId="60F8567C" w15:paraIdParent="57DA8238" w15:done="1"/>
  <w15:commentEx w15:paraId="1DD7BA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B14B" w16cex:dateUtc="2021-12-06T18:56:00Z"/>
  <w16cex:commentExtensible w16cex:durableId="255E2312" w16cex:dateUtc="2021-12-10T22:03:00Z"/>
  <w16cex:commentExtensible w16cex:durableId="2558BDD4" w16cex:dateUtc="2021-12-06T19:50:00Z"/>
  <w16cex:commentExtensible w16cex:durableId="255E286A" w16cex:dateUtc="2021-12-10T22:26:00Z"/>
  <w16cex:commentExtensible w16cex:durableId="2561A2EA" w16cex:dateUtc="2021-12-13T13:46:00Z"/>
  <w16cex:commentExtensible w16cex:durableId="255E28F9" w16cex:dateUtc="2021-12-10T22:28:00Z"/>
  <w16cex:commentExtensible w16cex:durableId="2561A370" w16cex:dateUtc="2021-12-13T13:48:00Z"/>
  <w16cex:commentExtensible w16cex:durableId="2558BE32" w16cex:dateUtc="2021-12-06T19:52:00Z"/>
  <w16cex:commentExtensible w16cex:durableId="255E2A9F" w16cex:dateUtc="2021-12-10T22:35:00Z"/>
  <w16cex:commentExtensible w16cex:durableId="2561A3EC" w16cex:dateUtc="2021-12-13T13:50:00Z"/>
  <w16cex:commentExtensible w16cex:durableId="24DBBE28" w16cex:dateUtc="2021-09-03T0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FB3EAE" w16cid:durableId="2558B14B"/>
  <w16cid:commentId w16cid:paraId="55E87A90" w16cid:durableId="255E2312"/>
  <w16cid:commentId w16cid:paraId="7F49D77A" w16cid:durableId="2558BDD4"/>
  <w16cid:commentId w16cid:paraId="471F867A" w16cid:durableId="255E286A"/>
  <w16cid:commentId w16cid:paraId="709AA725" w16cid:durableId="2561A2EA"/>
  <w16cid:commentId w16cid:paraId="4EAE8B0D" w16cid:durableId="255E28F9"/>
  <w16cid:commentId w16cid:paraId="5DC31106" w16cid:durableId="2561A370"/>
  <w16cid:commentId w16cid:paraId="57DA8238" w16cid:durableId="2558BE32"/>
  <w16cid:commentId w16cid:paraId="3048890B" w16cid:durableId="255E2A9F"/>
  <w16cid:commentId w16cid:paraId="60F8567C" w16cid:durableId="2561A3EC"/>
  <w16cid:commentId w16cid:paraId="1DD7BA94" w16cid:durableId="24DBBE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390C4" w14:textId="77777777" w:rsidR="00C91C68" w:rsidRDefault="00C91C68">
      <w:r>
        <w:separator/>
      </w:r>
    </w:p>
  </w:endnote>
  <w:endnote w:type="continuationSeparator" w:id="0">
    <w:p w14:paraId="2378D2EA" w14:textId="77777777" w:rsidR="00C91C68" w:rsidRDefault="00C91C68">
      <w:r>
        <w:continuationSeparator/>
      </w:r>
    </w:p>
  </w:endnote>
  <w:endnote w:type="continuationNotice" w:id="1">
    <w:p w14:paraId="50249DF0" w14:textId="77777777" w:rsidR="00C91C68" w:rsidRDefault="00C91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D299" w14:textId="173053C1" w:rsidR="00787DAF" w:rsidRPr="00787DAF" w:rsidRDefault="00787DAF" w:rsidP="00787DAF">
    <w:pPr>
      <w:pStyle w:val="Rodap"/>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9160" w14:textId="77777777" w:rsidR="00C91C68" w:rsidRDefault="00C91C68">
      <w:r>
        <w:separator/>
      </w:r>
    </w:p>
  </w:footnote>
  <w:footnote w:type="continuationSeparator" w:id="0">
    <w:p w14:paraId="4E9C1A28" w14:textId="77777777" w:rsidR="00C91C68" w:rsidRDefault="00C91C68">
      <w:r>
        <w:continuationSeparator/>
      </w:r>
    </w:p>
  </w:footnote>
  <w:footnote w:type="continuationNotice" w:id="1">
    <w:p w14:paraId="1A671474" w14:textId="77777777" w:rsidR="00C91C68" w:rsidRDefault="00C91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4B27" w14:textId="77777777" w:rsidR="00072746" w:rsidRDefault="00072746">
    <w:pPr>
      <w:pStyle w:val="Cabealho"/>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5"/>
      <w:numFmt w:val="decimal"/>
      <w:lvlText w:val="%1."/>
      <w:lvlJc w:val="left"/>
      <w:pPr>
        <w:tabs>
          <w:tab w:val="num" w:pos="2160"/>
        </w:tabs>
        <w:ind w:left="2160" w:hanging="2160"/>
      </w:pPr>
    </w:lvl>
    <w:lvl w:ilvl="1">
      <w:start w:val="1"/>
      <w:numFmt w:val="decimal"/>
      <w:lvlText w:val="%1.%2."/>
      <w:lvlJc w:val="left"/>
      <w:pPr>
        <w:tabs>
          <w:tab w:val="num" w:pos="2160"/>
        </w:tabs>
        <w:ind w:left="2160" w:hanging="2160"/>
      </w:pPr>
    </w:lvl>
    <w:lvl w:ilvl="2">
      <w:start w:val="1"/>
      <w:numFmt w:val="decimal"/>
      <w:lvlText w:val="%1.%2.%3."/>
      <w:lvlJc w:val="left"/>
      <w:pPr>
        <w:tabs>
          <w:tab w:val="num" w:pos="2160"/>
        </w:tabs>
        <w:ind w:left="2160" w:hanging="2160"/>
      </w:pPr>
    </w:lvl>
    <w:lvl w:ilvl="3">
      <w:start w:val="1"/>
      <w:numFmt w:val="decimal"/>
      <w:lvlText w:val="%1.%2.%3.%4."/>
      <w:lvlJc w:val="left"/>
      <w:pPr>
        <w:tabs>
          <w:tab w:val="num" w:pos="2160"/>
        </w:tabs>
        <w:ind w:left="2160" w:hanging="2160"/>
      </w:pPr>
    </w:lvl>
    <w:lvl w:ilvl="4">
      <w:start w:val="1"/>
      <w:numFmt w:val="decimal"/>
      <w:lvlText w:val="%1.%2.%3.%4.%5."/>
      <w:lvlJc w:val="left"/>
      <w:pPr>
        <w:tabs>
          <w:tab w:val="num" w:pos="2160"/>
        </w:tabs>
        <w:ind w:left="2160" w:hanging="216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 w15:restartNumberingAfterBreak="0">
    <w:nsid w:val="00000003"/>
    <w:multiLevelType w:val="multilevel"/>
    <w:tmpl w:val="621E9F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1E"/>
    <w:multiLevelType w:val="hybridMultilevel"/>
    <w:tmpl w:val="DD8CFE4A"/>
    <w:lvl w:ilvl="0" w:tplc="A0AEB538">
      <w:start w:val="1"/>
      <w:numFmt w:val="lowerLetter"/>
      <w:lvlText w:val="(%1)"/>
      <w:lvlJc w:val="left"/>
      <w:pPr>
        <w:ind w:left="928" w:hanging="360"/>
      </w:pPr>
      <w:rPr>
        <w:rFonts w:cs="Times New Roman" w:hint="default"/>
        <w:b/>
        <w:i w:val="0"/>
      </w:rPr>
    </w:lvl>
    <w:lvl w:ilvl="1" w:tplc="04160019">
      <w:start w:val="1"/>
      <w:numFmt w:val="lowerLetter"/>
      <w:lvlText w:val="%2."/>
      <w:lvlJc w:val="left"/>
      <w:pPr>
        <w:ind w:left="1648" w:hanging="360"/>
      </w:pPr>
      <w:rPr>
        <w:rFonts w:cs="Times New Roman"/>
      </w:rPr>
    </w:lvl>
    <w:lvl w:ilvl="2" w:tplc="0416001B">
      <w:start w:val="1"/>
      <w:numFmt w:val="lowerRoman"/>
      <w:lvlText w:val="%3."/>
      <w:lvlJc w:val="right"/>
      <w:pPr>
        <w:ind w:left="2368" w:hanging="180"/>
      </w:pPr>
      <w:rPr>
        <w:rFonts w:cs="Times New Roman"/>
      </w:rPr>
    </w:lvl>
    <w:lvl w:ilvl="3" w:tplc="0416000F">
      <w:start w:val="1"/>
      <w:numFmt w:val="decimal"/>
      <w:lvlText w:val="%4."/>
      <w:lvlJc w:val="left"/>
      <w:pPr>
        <w:ind w:left="3088" w:hanging="360"/>
      </w:pPr>
      <w:rPr>
        <w:rFonts w:cs="Times New Roman"/>
      </w:rPr>
    </w:lvl>
    <w:lvl w:ilvl="4" w:tplc="04160019">
      <w:start w:val="1"/>
      <w:numFmt w:val="lowerLetter"/>
      <w:lvlText w:val="%5."/>
      <w:lvlJc w:val="left"/>
      <w:pPr>
        <w:ind w:left="3808" w:hanging="360"/>
      </w:pPr>
      <w:rPr>
        <w:rFonts w:cs="Times New Roman"/>
      </w:rPr>
    </w:lvl>
    <w:lvl w:ilvl="5" w:tplc="0416001B">
      <w:start w:val="1"/>
      <w:numFmt w:val="lowerRoman"/>
      <w:lvlText w:val="%6."/>
      <w:lvlJc w:val="right"/>
      <w:pPr>
        <w:ind w:left="4528" w:hanging="180"/>
      </w:pPr>
      <w:rPr>
        <w:rFonts w:cs="Times New Roman"/>
      </w:rPr>
    </w:lvl>
    <w:lvl w:ilvl="6" w:tplc="0416000F">
      <w:start w:val="1"/>
      <w:numFmt w:val="decimal"/>
      <w:lvlText w:val="%7."/>
      <w:lvlJc w:val="left"/>
      <w:pPr>
        <w:ind w:left="5248" w:hanging="360"/>
      </w:pPr>
      <w:rPr>
        <w:rFonts w:cs="Times New Roman"/>
      </w:rPr>
    </w:lvl>
    <w:lvl w:ilvl="7" w:tplc="04160019">
      <w:start w:val="1"/>
      <w:numFmt w:val="lowerLetter"/>
      <w:lvlText w:val="%8."/>
      <w:lvlJc w:val="left"/>
      <w:pPr>
        <w:ind w:left="5968" w:hanging="360"/>
      </w:pPr>
      <w:rPr>
        <w:rFonts w:cs="Times New Roman"/>
      </w:rPr>
    </w:lvl>
    <w:lvl w:ilvl="8" w:tplc="0416001B">
      <w:start w:val="1"/>
      <w:numFmt w:val="lowerRoman"/>
      <w:lvlText w:val="%9."/>
      <w:lvlJc w:val="right"/>
      <w:pPr>
        <w:ind w:left="6688" w:hanging="180"/>
      </w:pPr>
      <w:rPr>
        <w:rFonts w:cs="Times New Roman"/>
      </w:rPr>
    </w:lvl>
  </w:abstractNum>
  <w:abstractNum w:abstractNumId="3" w15:restartNumberingAfterBreak="0">
    <w:nsid w:val="04590780"/>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0AF926DA"/>
    <w:multiLevelType w:val="hybridMultilevel"/>
    <w:tmpl w:val="E7CAB582"/>
    <w:lvl w:ilvl="0" w:tplc="90860F6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265A33"/>
    <w:multiLevelType w:val="hybridMultilevel"/>
    <w:tmpl w:val="5E88DD76"/>
    <w:lvl w:ilvl="0" w:tplc="04160017">
      <w:start w:val="1"/>
      <w:numFmt w:val="lowerLetter"/>
      <w:lvlText w:val="%1)"/>
      <w:lvlJc w:val="left"/>
      <w:pPr>
        <w:ind w:left="1854" w:hanging="360"/>
      </w:pPr>
      <w:rPr>
        <w:rFonts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0B403B83"/>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0CF414BE"/>
    <w:multiLevelType w:val="multilevel"/>
    <w:tmpl w:val="BD2837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D14E6"/>
    <w:multiLevelType w:val="hybridMultilevel"/>
    <w:tmpl w:val="0404476E"/>
    <w:lvl w:ilvl="0" w:tplc="62108B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D400E8"/>
    <w:multiLevelType w:val="hybridMultilevel"/>
    <w:tmpl w:val="DD045D14"/>
    <w:lvl w:ilvl="0" w:tplc="A0AEB538">
      <w:start w:val="1"/>
      <w:numFmt w:val="lowerLetter"/>
      <w:lvlText w:val="(%1)"/>
      <w:lvlJc w:val="left"/>
      <w:pPr>
        <w:ind w:left="928" w:hanging="360"/>
      </w:pPr>
      <w:rPr>
        <w:rFonts w:cs="Times New Roman" w:hint="default"/>
        <w:b/>
        <w:i w:val="0"/>
      </w:rPr>
    </w:lvl>
    <w:lvl w:ilvl="1" w:tplc="04160019">
      <w:start w:val="1"/>
      <w:numFmt w:val="lowerLetter"/>
      <w:lvlText w:val="%2."/>
      <w:lvlJc w:val="left"/>
      <w:pPr>
        <w:ind w:left="1648" w:hanging="360"/>
      </w:pPr>
      <w:rPr>
        <w:rFonts w:cs="Times New Roman"/>
      </w:rPr>
    </w:lvl>
    <w:lvl w:ilvl="2" w:tplc="0416001B">
      <w:start w:val="1"/>
      <w:numFmt w:val="lowerRoman"/>
      <w:lvlText w:val="%3."/>
      <w:lvlJc w:val="right"/>
      <w:pPr>
        <w:ind w:left="2368" w:hanging="180"/>
      </w:pPr>
      <w:rPr>
        <w:rFonts w:cs="Times New Roman"/>
      </w:rPr>
    </w:lvl>
    <w:lvl w:ilvl="3" w:tplc="0416000F">
      <w:start w:val="1"/>
      <w:numFmt w:val="decimal"/>
      <w:lvlText w:val="%4."/>
      <w:lvlJc w:val="left"/>
      <w:pPr>
        <w:ind w:left="3088" w:hanging="360"/>
      </w:pPr>
      <w:rPr>
        <w:rFonts w:cs="Times New Roman"/>
      </w:rPr>
    </w:lvl>
    <w:lvl w:ilvl="4" w:tplc="04160019">
      <w:start w:val="1"/>
      <w:numFmt w:val="lowerLetter"/>
      <w:lvlText w:val="%5."/>
      <w:lvlJc w:val="left"/>
      <w:pPr>
        <w:ind w:left="3808" w:hanging="360"/>
      </w:pPr>
      <w:rPr>
        <w:rFonts w:cs="Times New Roman"/>
      </w:rPr>
    </w:lvl>
    <w:lvl w:ilvl="5" w:tplc="0416001B">
      <w:start w:val="1"/>
      <w:numFmt w:val="lowerRoman"/>
      <w:lvlText w:val="%6."/>
      <w:lvlJc w:val="right"/>
      <w:pPr>
        <w:ind w:left="4528" w:hanging="180"/>
      </w:pPr>
      <w:rPr>
        <w:rFonts w:cs="Times New Roman"/>
      </w:rPr>
    </w:lvl>
    <w:lvl w:ilvl="6" w:tplc="0416000F">
      <w:start w:val="1"/>
      <w:numFmt w:val="decimal"/>
      <w:lvlText w:val="%7."/>
      <w:lvlJc w:val="left"/>
      <w:pPr>
        <w:ind w:left="5248" w:hanging="360"/>
      </w:pPr>
      <w:rPr>
        <w:rFonts w:cs="Times New Roman"/>
      </w:rPr>
    </w:lvl>
    <w:lvl w:ilvl="7" w:tplc="04160019">
      <w:start w:val="1"/>
      <w:numFmt w:val="lowerLetter"/>
      <w:lvlText w:val="%8."/>
      <w:lvlJc w:val="left"/>
      <w:pPr>
        <w:ind w:left="5968" w:hanging="360"/>
      </w:pPr>
      <w:rPr>
        <w:rFonts w:cs="Times New Roman"/>
      </w:rPr>
    </w:lvl>
    <w:lvl w:ilvl="8" w:tplc="0416001B">
      <w:start w:val="1"/>
      <w:numFmt w:val="lowerRoman"/>
      <w:lvlText w:val="%9."/>
      <w:lvlJc w:val="right"/>
      <w:pPr>
        <w:ind w:left="6688" w:hanging="180"/>
      </w:pPr>
      <w:rPr>
        <w:rFonts w:cs="Times New Roman"/>
      </w:rPr>
    </w:lvl>
  </w:abstractNum>
  <w:abstractNum w:abstractNumId="10" w15:restartNumberingAfterBreak="0">
    <w:nsid w:val="17DE5BE7"/>
    <w:multiLevelType w:val="hybridMultilevel"/>
    <w:tmpl w:val="CEF04EE2"/>
    <w:lvl w:ilvl="0" w:tplc="A0AEB538">
      <w:start w:val="1"/>
      <w:numFmt w:val="lowerLetter"/>
      <w:lvlText w:val="(%1)"/>
      <w:lvlJc w:val="left"/>
      <w:pPr>
        <w:ind w:left="720" w:hanging="360"/>
      </w:pPr>
      <w:rPr>
        <w:rFonts w:cs="Times New Roman" w:hint="default"/>
        <w:b/>
        <w:i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17F124A6"/>
    <w:multiLevelType w:val="hybridMultilevel"/>
    <w:tmpl w:val="F91C67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3B3CF8"/>
    <w:multiLevelType w:val="hybridMultilevel"/>
    <w:tmpl w:val="5F10680A"/>
    <w:lvl w:ilvl="0" w:tplc="F0E88D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885401"/>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2BBB6D0D"/>
    <w:multiLevelType w:val="hybridMultilevel"/>
    <w:tmpl w:val="9CDE7508"/>
    <w:lvl w:ilvl="0" w:tplc="F0E88DAE">
      <w:start w:val="1"/>
      <w:numFmt w:val="lowerLetter"/>
      <w:lvlText w:val="(%1)"/>
      <w:lvlJc w:val="left"/>
      <w:pPr>
        <w:ind w:left="1423" w:hanging="360"/>
      </w:pPr>
      <w:rPr>
        <w:rFonts w:hint="default"/>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15" w15:restartNumberingAfterBreak="0">
    <w:nsid w:val="2D7F14CD"/>
    <w:multiLevelType w:val="multilevel"/>
    <w:tmpl w:val="383E02A4"/>
    <w:lvl w:ilvl="0">
      <w:start w:val="1"/>
      <w:numFmt w:val="upperRoman"/>
      <w:lvlText w:val="%1."/>
      <w:lvlJc w:val="left"/>
      <w:pPr>
        <w:ind w:left="1080" w:hanging="720"/>
      </w:pPr>
      <w:rPr>
        <w:rFonts w:asciiTheme="minorHAnsi" w:hAnsiTheme="minorHAnsi" w:cstheme="minorHAnsi"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C024E3"/>
    <w:multiLevelType w:val="hybridMultilevel"/>
    <w:tmpl w:val="4DFAD26C"/>
    <w:lvl w:ilvl="0" w:tplc="0090DED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8" w15:restartNumberingAfterBreak="0">
    <w:nsid w:val="34B25D5B"/>
    <w:multiLevelType w:val="hybridMultilevel"/>
    <w:tmpl w:val="9CDE7508"/>
    <w:lvl w:ilvl="0" w:tplc="F0E88DAE">
      <w:start w:val="1"/>
      <w:numFmt w:val="lowerLetter"/>
      <w:lvlText w:val="(%1)"/>
      <w:lvlJc w:val="left"/>
      <w:pPr>
        <w:ind w:left="1423" w:hanging="360"/>
      </w:pPr>
      <w:rPr>
        <w:rFonts w:hint="default"/>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19" w15:restartNumberingAfterBreak="0">
    <w:nsid w:val="3EA20643"/>
    <w:multiLevelType w:val="multilevel"/>
    <w:tmpl w:val="BD2837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A636E5"/>
    <w:multiLevelType w:val="hybridMultilevel"/>
    <w:tmpl w:val="59326D4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40717C79"/>
    <w:multiLevelType w:val="hybridMultilevel"/>
    <w:tmpl w:val="D10647F0"/>
    <w:lvl w:ilvl="0" w:tplc="F0E88D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7067A9"/>
    <w:multiLevelType w:val="hybridMultilevel"/>
    <w:tmpl w:val="F88833D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2A7C3C"/>
    <w:multiLevelType w:val="singleLevel"/>
    <w:tmpl w:val="4FB0760C"/>
    <w:lvl w:ilvl="0">
      <w:start w:val="1"/>
      <w:numFmt w:val="lowerLetter"/>
      <w:pStyle w:val="alpha1"/>
      <w:lvlText w:val="(%1)"/>
      <w:lvlJc w:val="left"/>
      <w:pPr>
        <w:tabs>
          <w:tab w:val="num" w:pos="567"/>
        </w:tabs>
        <w:ind w:left="567" w:hanging="567"/>
      </w:pPr>
      <w:rPr>
        <w:rFonts w:ascii="Calibri" w:hAnsi="Calibri" w:cs="Times New Roman" w:hint="default"/>
        <w:b/>
        <w:i w:val="0"/>
        <w:sz w:val="24"/>
        <w:szCs w:val="24"/>
      </w:rPr>
    </w:lvl>
  </w:abstractNum>
  <w:abstractNum w:abstractNumId="24" w15:restartNumberingAfterBreak="0">
    <w:nsid w:val="568D20B5"/>
    <w:multiLevelType w:val="hybridMultilevel"/>
    <w:tmpl w:val="94A2A382"/>
    <w:lvl w:ilvl="0" w:tplc="BDB8BF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E12F45"/>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7" w15:restartNumberingAfterBreak="0">
    <w:nsid w:val="6B1D1232"/>
    <w:multiLevelType w:val="multilevel"/>
    <w:tmpl w:val="791EDF66"/>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8" w15:restartNumberingAfterBreak="0">
    <w:nsid w:val="6D2E3E29"/>
    <w:multiLevelType w:val="hybridMultilevel"/>
    <w:tmpl w:val="0E86A51E"/>
    <w:lvl w:ilvl="0" w:tplc="D980AC0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69173D"/>
    <w:multiLevelType w:val="singleLevel"/>
    <w:tmpl w:val="C8EE0A10"/>
    <w:lvl w:ilvl="0">
      <w:start w:val="1"/>
      <w:numFmt w:val="lowerLetter"/>
      <w:pStyle w:val="alpha2"/>
      <w:lvlText w:val="(%1)"/>
      <w:lvlJc w:val="left"/>
      <w:pPr>
        <w:tabs>
          <w:tab w:val="num" w:pos="1247"/>
        </w:tabs>
        <w:ind w:left="1247" w:hanging="680"/>
      </w:pPr>
      <w:rPr>
        <w:rFonts w:ascii="Calibri" w:hAnsi="Calibri" w:cs="Times New Roman" w:hint="default"/>
        <w:b/>
        <w:i w:val="0"/>
        <w:sz w:val="24"/>
        <w:szCs w:val="24"/>
      </w:rPr>
    </w:lvl>
  </w:abstractNum>
  <w:abstractNum w:abstractNumId="30" w15:restartNumberingAfterBreak="0">
    <w:nsid w:val="75F57CCB"/>
    <w:multiLevelType w:val="hybridMultilevel"/>
    <w:tmpl w:val="9CDE7508"/>
    <w:lvl w:ilvl="0" w:tplc="F0E88DAE">
      <w:start w:val="1"/>
      <w:numFmt w:val="lowerLetter"/>
      <w:lvlText w:val="(%1)"/>
      <w:lvlJc w:val="left"/>
      <w:pPr>
        <w:ind w:left="1423" w:hanging="360"/>
      </w:pPr>
      <w:rPr>
        <w:rFonts w:hint="default"/>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31" w15:restartNumberingAfterBreak="0">
    <w:nsid w:val="78800B9E"/>
    <w:multiLevelType w:val="multilevel"/>
    <w:tmpl w:val="A16E78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5D184D"/>
    <w:multiLevelType w:val="hybridMultilevel"/>
    <w:tmpl w:val="CBA042B8"/>
    <w:lvl w:ilvl="0" w:tplc="C5166CEA">
      <w:start w:val="1"/>
      <w:numFmt w:val="lowerLetter"/>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1"/>
  </w:num>
  <w:num w:numId="3">
    <w:abstractNumId w:val="28"/>
  </w:num>
  <w:num w:numId="4">
    <w:abstractNumId w:val="16"/>
  </w:num>
  <w:num w:numId="5">
    <w:abstractNumId w:val="4"/>
  </w:num>
  <w:num w:numId="6">
    <w:abstractNumId w:val="14"/>
  </w:num>
  <w:num w:numId="7">
    <w:abstractNumId w:val="12"/>
  </w:num>
  <w:num w:numId="8">
    <w:abstractNumId w:val="30"/>
  </w:num>
  <w:num w:numId="9">
    <w:abstractNumId w:val="24"/>
  </w:num>
  <w:num w:numId="10">
    <w:abstractNumId w:val="18"/>
  </w:num>
  <w:num w:numId="11">
    <w:abstractNumId w:val="8"/>
  </w:num>
  <w:num w:numId="12">
    <w:abstractNumId w:val="19"/>
  </w:num>
  <w:num w:numId="13">
    <w:abstractNumId w:val="7"/>
  </w:num>
  <w:num w:numId="14">
    <w:abstractNumId w:val="29"/>
  </w:num>
  <w:num w:numId="15">
    <w:abstractNumId w:val="29"/>
    <w:lvlOverride w:ilvl="0">
      <w:startOverride w:val="1"/>
    </w:lvlOverride>
  </w:num>
  <w:num w:numId="16">
    <w:abstractNumId w:val="23"/>
  </w:num>
  <w:num w:numId="17">
    <w:abstractNumId w:val="23"/>
    <w:lvlOverride w:ilvl="0">
      <w:startOverride w:val="1"/>
    </w:lvlOverride>
  </w:num>
  <w:num w:numId="18">
    <w:abstractNumId w:val="23"/>
    <w:lvlOverride w:ilvl="0">
      <w:startOverride w:val="1"/>
    </w:lvlOverride>
  </w:num>
  <w:num w:numId="19">
    <w:abstractNumId w:val="13"/>
  </w:num>
  <w:num w:numId="20">
    <w:abstractNumId w:val="2"/>
  </w:num>
  <w:num w:numId="21">
    <w:abstractNumId w:val="10"/>
  </w:num>
  <w:num w:numId="22">
    <w:abstractNumId w:val="27"/>
  </w:num>
  <w:num w:numId="23">
    <w:abstractNumId w:val="9"/>
  </w:num>
  <w:num w:numId="24">
    <w:abstractNumId w:val="3"/>
  </w:num>
  <w:num w:numId="25">
    <w:abstractNumId w:val="6"/>
  </w:num>
  <w:num w:numId="26">
    <w:abstractNumId w:val="25"/>
  </w:num>
  <w:num w:numId="27">
    <w:abstractNumId w:val="23"/>
    <w:lvlOverride w:ilvl="0">
      <w:startOverride w:val="1"/>
    </w:lvlOverride>
  </w:num>
  <w:num w:numId="28">
    <w:abstractNumId w:val="23"/>
  </w:num>
  <w:num w:numId="29">
    <w:abstractNumId w:val="23"/>
  </w:num>
  <w:num w:numId="30">
    <w:abstractNumId w:val="23"/>
  </w:num>
  <w:num w:numId="31">
    <w:abstractNumId w:val="23"/>
    <w:lvlOverride w:ilvl="0">
      <w:startOverride w:val="1"/>
    </w:lvlOverride>
  </w:num>
  <w:num w:numId="32">
    <w:abstractNumId w:val="11"/>
  </w:num>
  <w:num w:numId="33">
    <w:abstractNumId w:val="32"/>
  </w:num>
  <w:num w:numId="34">
    <w:abstractNumId w:val="20"/>
  </w:num>
  <w:num w:numId="35">
    <w:abstractNumId w:val="15"/>
  </w:num>
  <w:num w:numId="36">
    <w:abstractNumId w:val="26"/>
  </w:num>
  <w:num w:numId="37">
    <w:abstractNumId w:val="5"/>
  </w:num>
  <w:num w:numId="38">
    <w:abstractNumId w:val="17"/>
  </w:num>
  <w:num w:numId="39">
    <w:abstractNumId w:val="31"/>
  </w:num>
  <w:num w:numId="40">
    <w:abstractNumId w:val="2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Carolina de Mattos Pacheco | BRZ Advogados">
    <w15:presenceInfo w15:providerId="None" w15:userId="Carolina de Mattos Pacheco | BRZ Advogados"/>
  </w15:person>
  <w15:person w15:author="Caue Machado Oliveira Brasil">
    <w15:presenceInfo w15:providerId="AD" w15:userId="S::caue.brasil@ascensus.com.br::c5daf44f-afc4-4661-b1ec-7b840aa4a2bc"/>
  </w15:person>
  <w15:person w15:author="Carolina de Mattos Pacheco">
    <w15:presenceInfo w15:providerId="None" w15:userId="Carolina de Mattos Pach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0D"/>
    <w:rsid w:val="00000ACE"/>
    <w:rsid w:val="0000184C"/>
    <w:rsid w:val="00006803"/>
    <w:rsid w:val="00012825"/>
    <w:rsid w:val="00013278"/>
    <w:rsid w:val="00013B65"/>
    <w:rsid w:val="0002737F"/>
    <w:rsid w:val="00033881"/>
    <w:rsid w:val="00033DA8"/>
    <w:rsid w:val="00040DEA"/>
    <w:rsid w:val="000428FD"/>
    <w:rsid w:val="0005227E"/>
    <w:rsid w:val="00052D7C"/>
    <w:rsid w:val="00055D2C"/>
    <w:rsid w:val="0005777F"/>
    <w:rsid w:val="00063CCB"/>
    <w:rsid w:val="0006669E"/>
    <w:rsid w:val="00072746"/>
    <w:rsid w:val="000743D6"/>
    <w:rsid w:val="00074AC1"/>
    <w:rsid w:val="00085DEA"/>
    <w:rsid w:val="00086DE2"/>
    <w:rsid w:val="00087D22"/>
    <w:rsid w:val="00087E8D"/>
    <w:rsid w:val="0009152A"/>
    <w:rsid w:val="000926B6"/>
    <w:rsid w:val="00095123"/>
    <w:rsid w:val="000A25BC"/>
    <w:rsid w:val="000B1FA7"/>
    <w:rsid w:val="000B7114"/>
    <w:rsid w:val="000B7829"/>
    <w:rsid w:val="000C3546"/>
    <w:rsid w:val="000C7161"/>
    <w:rsid w:val="000C7501"/>
    <w:rsid w:val="000D2808"/>
    <w:rsid w:val="000F02DB"/>
    <w:rsid w:val="000F1BED"/>
    <w:rsid w:val="000F3949"/>
    <w:rsid w:val="000F4247"/>
    <w:rsid w:val="000F6C31"/>
    <w:rsid w:val="00103D02"/>
    <w:rsid w:val="00111B9A"/>
    <w:rsid w:val="00113AA6"/>
    <w:rsid w:val="00121564"/>
    <w:rsid w:val="00121A32"/>
    <w:rsid w:val="0012497B"/>
    <w:rsid w:val="00125759"/>
    <w:rsid w:val="001311F1"/>
    <w:rsid w:val="001355B6"/>
    <w:rsid w:val="001448E4"/>
    <w:rsid w:val="00150104"/>
    <w:rsid w:val="001522A2"/>
    <w:rsid w:val="00152EC9"/>
    <w:rsid w:val="00156A90"/>
    <w:rsid w:val="00156C01"/>
    <w:rsid w:val="00165EE9"/>
    <w:rsid w:val="00167D96"/>
    <w:rsid w:val="00170004"/>
    <w:rsid w:val="001714F0"/>
    <w:rsid w:val="0017460E"/>
    <w:rsid w:val="00176610"/>
    <w:rsid w:val="00182228"/>
    <w:rsid w:val="00183790"/>
    <w:rsid w:val="00187885"/>
    <w:rsid w:val="0019375F"/>
    <w:rsid w:val="001A07D0"/>
    <w:rsid w:val="001A1985"/>
    <w:rsid w:val="001A5A23"/>
    <w:rsid w:val="001B38B1"/>
    <w:rsid w:val="001C2B61"/>
    <w:rsid w:val="001C6585"/>
    <w:rsid w:val="001C690F"/>
    <w:rsid w:val="001C7956"/>
    <w:rsid w:val="001D4A97"/>
    <w:rsid w:val="001D7259"/>
    <w:rsid w:val="001D7E69"/>
    <w:rsid w:val="001D7FE8"/>
    <w:rsid w:val="001E0C7F"/>
    <w:rsid w:val="001E1947"/>
    <w:rsid w:val="001E5BDF"/>
    <w:rsid w:val="001E62AC"/>
    <w:rsid w:val="001F6E5A"/>
    <w:rsid w:val="002004FB"/>
    <w:rsid w:val="00204008"/>
    <w:rsid w:val="00204664"/>
    <w:rsid w:val="00205B88"/>
    <w:rsid w:val="00226091"/>
    <w:rsid w:val="00226585"/>
    <w:rsid w:val="002300D4"/>
    <w:rsid w:val="002308C1"/>
    <w:rsid w:val="00236256"/>
    <w:rsid w:val="00236EC4"/>
    <w:rsid w:val="002378D7"/>
    <w:rsid w:val="00240C14"/>
    <w:rsid w:val="00245428"/>
    <w:rsid w:val="00245C12"/>
    <w:rsid w:val="002461E6"/>
    <w:rsid w:val="0024668A"/>
    <w:rsid w:val="00251C19"/>
    <w:rsid w:val="00264C1D"/>
    <w:rsid w:val="00264EE9"/>
    <w:rsid w:val="00277B31"/>
    <w:rsid w:val="00287D68"/>
    <w:rsid w:val="00290330"/>
    <w:rsid w:val="002918D1"/>
    <w:rsid w:val="002920A1"/>
    <w:rsid w:val="002A303C"/>
    <w:rsid w:val="002A5064"/>
    <w:rsid w:val="002B2725"/>
    <w:rsid w:val="002B59BC"/>
    <w:rsid w:val="002B6189"/>
    <w:rsid w:val="002B782C"/>
    <w:rsid w:val="002C675D"/>
    <w:rsid w:val="002D30A2"/>
    <w:rsid w:val="002D3BEE"/>
    <w:rsid w:val="002E397A"/>
    <w:rsid w:val="002E72B5"/>
    <w:rsid w:val="002F1086"/>
    <w:rsid w:val="002F341F"/>
    <w:rsid w:val="002F4A2F"/>
    <w:rsid w:val="002F4B62"/>
    <w:rsid w:val="003009F0"/>
    <w:rsid w:val="00301E61"/>
    <w:rsid w:val="00304894"/>
    <w:rsid w:val="00304BC7"/>
    <w:rsid w:val="00305011"/>
    <w:rsid w:val="00307AAD"/>
    <w:rsid w:val="00314747"/>
    <w:rsid w:val="003254B4"/>
    <w:rsid w:val="00327331"/>
    <w:rsid w:val="00331844"/>
    <w:rsid w:val="0033283F"/>
    <w:rsid w:val="00335D97"/>
    <w:rsid w:val="00342ABB"/>
    <w:rsid w:val="00347517"/>
    <w:rsid w:val="003526F5"/>
    <w:rsid w:val="003535B5"/>
    <w:rsid w:val="00355874"/>
    <w:rsid w:val="00363F8A"/>
    <w:rsid w:val="0036630D"/>
    <w:rsid w:val="00367B7E"/>
    <w:rsid w:val="00376F93"/>
    <w:rsid w:val="00376FAD"/>
    <w:rsid w:val="00386B2B"/>
    <w:rsid w:val="003958B7"/>
    <w:rsid w:val="00396179"/>
    <w:rsid w:val="0039791F"/>
    <w:rsid w:val="003A525A"/>
    <w:rsid w:val="003A6054"/>
    <w:rsid w:val="003B3AC2"/>
    <w:rsid w:val="003B572C"/>
    <w:rsid w:val="003B58F5"/>
    <w:rsid w:val="003D3564"/>
    <w:rsid w:val="003E3358"/>
    <w:rsid w:val="003E509D"/>
    <w:rsid w:val="003E5DD5"/>
    <w:rsid w:val="003F6CFA"/>
    <w:rsid w:val="003F7C60"/>
    <w:rsid w:val="00404358"/>
    <w:rsid w:val="00417BC4"/>
    <w:rsid w:val="00424E13"/>
    <w:rsid w:val="00434ECA"/>
    <w:rsid w:val="004359C0"/>
    <w:rsid w:val="00441681"/>
    <w:rsid w:val="00444A21"/>
    <w:rsid w:val="00444FC6"/>
    <w:rsid w:val="004556D6"/>
    <w:rsid w:val="00456160"/>
    <w:rsid w:val="004616A2"/>
    <w:rsid w:val="0046585F"/>
    <w:rsid w:val="00467B23"/>
    <w:rsid w:val="00470ABF"/>
    <w:rsid w:val="004808B7"/>
    <w:rsid w:val="00480C1D"/>
    <w:rsid w:val="004821AB"/>
    <w:rsid w:val="00484B88"/>
    <w:rsid w:val="0049442F"/>
    <w:rsid w:val="00494915"/>
    <w:rsid w:val="00497EC2"/>
    <w:rsid w:val="004A634F"/>
    <w:rsid w:val="004A7C95"/>
    <w:rsid w:val="004B4BEF"/>
    <w:rsid w:val="004B6A2F"/>
    <w:rsid w:val="004B7C2F"/>
    <w:rsid w:val="004C5B06"/>
    <w:rsid w:val="004D150E"/>
    <w:rsid w:val="004D57E4"/>
    <w:rsid w:val="004E1CC0"/>
    <w:rsid w:val="004E4216"/>
    <w:rsid w:val="004E4978"/>
    <w:rsid w:val="004E5FB8"/>
    <w:rsid w:val="004E6DDC"/>
    <w:rsid w:val="004E6F7D"/>
    <w:rsid w:val="004F732F"/>
    <w:rsid w:val="005004EB"/>
    <w:rsid w:val="0050149B"/>
    <w:rsid w:val="00503094"/>
    <w:rsid w:val="00511387"/>
    <w:rsid w:val="00514448"/>
    <w:rsid w:val="005157FD"/>
    <w:rsid w:val="00516135"/>
    <w:rsid w:val="00517B8C"/>
    <w:rsid w:val="00521111"/>
    <w:rsid w:val="005227CF"/>
    <w:rsid w:val="0052304E"/>
    <w:rsid w:val="0052334C"/>
    <w:rsid w:val="00526F83"/>
    <w:rsid w:val="005272EF"/>
    <w:rsid w:val="005275BF"/>
    <w:rsid w:val="00532AC4"/>
    <w:rsid w:val="00532FA3"/>
    <w:rsid w:val="005376AA"/>
    <w:rsid w:val="005426CC"/>
    <w:rsid w:val="00546E3E"/>
    <w:rsid w:val="005528CE"/>
    <w:rsid w:val="00560A07"/>
    <w:rsid w:val="0056210A"/>
    <w:rsid w:val="00570707"/>
    <w:rsid w:val="005720E3"/>
    <w:rsid w:val="00580845"/>
    <w:rsid w:val="00581481"/>
    <w:rsid w:val="005932EB"/>
    <w:rsid w:val="005957C4"/>
    <w:rsid w:val="0059693D"/>
    <w:rsid w:val="005A1B01"/>
    <w:rsid w:val="005A442C"/>
    <w:rsid w:val="005B310C"/>
    <w:rsid w:val="005B372E"/>
    <w:rsid w:val="005B3B07"/>
    <w:rsid w:val="005C208A"/>
    <w:rsid w:val="005C24D8"/>
    <w:rsid w:val="005C4E1F"/>
    <w:rsid w:val="005C6156"/>
    <w:rsid w:val="005D0B5D"/>
    <w:rsid w:val="005D566B"/>
    <w:rsid w:val="005E34F2"/>
    <w:rsid w:val="005E5BF4"/>
    <w:rsid w:val="005E7854"/>
    <w:rsid w:val="005E7EF7"/>
    <w:rsid w:val="005E7FC8"/>
    <w:rsid w:val="005F0415"/>
    <w:rsid w:val="005F0F5E"/>
    <w:rsid w:val="005F4749"/>
    <w:rsid w:val="005F6BA2"/>
    <w:rsid w:val="00601A14"/>
    <w:rsid w:val="00605632"/>
    <w:rsid w:val="00605F1E"/>
    <w:rsid w:val="00612E09"/>
    <w:rsid w:val="0061467B"/>
    <w:rsid w:val="0061485F"/>
    <w:rsid w:val="00622EE2"/>
    <w:rsid w:val="006235E8"/>
    <w:rsid w:val="00626557"/>
    <w:rsid w:val="0062658D"/>
    <w:rsid w:val="00632251"/>
    <w:rsid w:val="00634837"/>
    <w:rsid w:val="006348A8"/>
    <w:rsid w:val="00641197"/>
    <w:rsid w:val="00657859"/>
    <w:rsid w:val="00660923"/>
    <w:rsid w:val="00662D79"/>
    <w:rsid w:val="0067076A"/>
    <w:rsid w:val="006709EC"/>
    <w:rsid w:val="006714CB"/>
    <w:rsid w:val="00671709"/>
    <w:rsid w:val="00672A97"/>
    <w:rsid w:val="006737A4"/>
    <w:rsid w:val="006748AE"/>
    <w:rsid w:val="00682743"/>
    <w:rsid w:val="00694798"/>
    <w:rsid w:val="0069524B"/>
    <w:rsid w:val="006A64AC"/>
    <w:rsid w:val="006B78EF"/>
    <w:rsid w:val="006C5D6C"/>
    <w:rsid w:val="006D002D"/>
    <w:rsid w:val="006D2E62"/>
    <w:rsid w:val="006D56C9"/>
    <w:rsid w:val="006E26FC"/>
    <w:rsid w:val="006F561B"/>
    <w:rsid w:val="006F7DF4"/>
    <w:rsid w:val="007012D7"/>
    <w:rsid w:val="007013DA"/>
    <w:rsid w:val="00703B72"/>
    <w:rsid w:val="007071F7"/>
    <w:rsid w:val="0071168F"/>
    <w:rsid w:val="00711BFF"/>
    <w:rsid w:val="007133E9"/>
    <w:rsid w:val="007206E8"/>
    <w:rsid w:val="00722A26"/>
    <w:rsid w:val="0072346D"/>
    <w:rsid w:val="00726649"/>
    <w:rsid w:val="00727670"/>
    <w:rsid w:val="007279A0"/>
    <w:rsid w:val="0073223D"/>
    <w:rsid w:val="007371BB"/>
    <w:rsid w:val="00737FFB"/>
    <w:rsid w:val="00746B9E"/>
    <w:rsid w:val="0075014A"/>
    <w:rsid w:val="0075307A"/>
    <w:rsid w:val="00753659"/>
    <w:rsid w:val="00762815"/>
    <w:rsid w:val="0077195E"/>
    <w:rsid w:val="0077326F"/>
    <w:rsid w:val="00777E61"/>
    <w:rsid w:val="00782C57"/>
    <w:rsid w:val="0078779A"/>
    <w:rsid w:val="00787DAF"/>
    <w:rsid w:val="00793A15"/>
    <w:rsid w:val="007A4434"/>
    <w:rsid w:val="007A4808"/>
    <w:rsid w:val="007A7850"/>
    <w:rsid w:val="007B1040"/>
    <w:rsid w:val="007B2856"/>
    <w:rsid w:val="007B3A2E"/>
    <w:rsid w:val="007C2D44"/>
    <w:rsid w:val="007C2D65"/>
    <w:rsid w:val="007C72DF"/>
    <w:rsid w:val="007D50AB"/>
    <w:rsid w:val="007D7D35"/>
    <w:rsid w:val="007E4BEC"/>
    <w:rsid w:val="007E79AC"/>
    <w:rsid w:val="007F20F5"/>
    <w:rsid w:val="00800AFA"/>
    <w:rsid w:val="008079D3"/>
    <w:rsid w:val="00811260"/>
    <w:rsid w:val="0081415D"/>
    <w:rsid w:val="00814591"/>
    <w:rsid w:val="008161F2"/>
    <w:rsid w:val="00820E3A"/>
    <w:rsid w:val="008229F3"/>
    <w:rsid w:val="008230E0"/>
    <w:rsid w:val="008277E8"/>
    <w:rsid w:val="00832F87"/>
    <w:rsid w:val="008339B8"/>
    <w:rsid w:val="00833F46"/>
    <w:rsid w:val="0083411D"/>
    <w:rsid w:val="008363EC"/>
    <w:rsid w:val="008372EF"/>
    <w:rsid w:val="0084230C"/>
    <w:rsid w:val="008502C9"/>
    <w:rsid w:val="00855557"/>
    <w:rsid w:val="0085614E"/>
    <w:rsid w:val="0086142B"/>
    <w:rsid w:val="0086191E"/>
    <w:rsid w:val="00861CC2"/>
    <w:rsid w:val="0086490A"/>
    <w:rsid w:val="0086702C"/>
    <w:rsid w:val="0086787C"/>
    <w:rsid w:val="00870412"/>
    <w:rsid w:val="00874A39"/>
    <w:rsid w:val="00882EB5"/>
    <w:rsid w:val="00883613"/>
    <w:rsid w:val="00886F65"/>
    <w:rsid w:val="0088729C"/>
    <w:rsid w:val="008912C5"/>
    <w:rsid w:val="00892184"/>
    <w:rsid w:val="00892398"/>
    <w:rsid w:val="00893858"/>
    <w:rsid w:val="00894CD4"/>
    <w:rsid w:val="008A0ED1"/>
    <w:rsid w:val="008B203A"/>
    <w:rsid w:val="008B6883"/>
    <w:rsid w:val="008C0D5E"/>
    <w:rsid w:val="008C5C33"/>
    <w:rsid w:val="008C733E"/>
    <w:rsid w:val="008D349E"/>
    <w:rsid w:val="008D3EC0"/>
    <w:rsid w:val="008D3F15"/>
    <w:rsid w:val="008D5054"/>
    <w:rsid w:val="008D7803"/>
    <w:rsid w:val="008D7BA1"/>
    <w:rsid w:val="008E075C"/>
    <w:rsid w:val="008E1BE0"/>
    <w:rsid w:val="008F3E8A"/>
    <w:rsid w:val="008F5CAC"/>
    <w:rsid w:val="008F5F0C"/>
    <w:rsid w:val="008F612A"/>
    <w:rsid w:val="00901269"/>
    <w:rsid w:val="00904C07"/>
    <w:rsid w:val="0090581A"/>
    <w:rsid w:val="009120AB"/>
    <w:rsid w:val="009123C9"/>
    <w:rsid w:val="00913770"/>
    <w:rsid w:val="0091389D"/>
    <w:rsid w:val="0091448C"/>
    <w:rsid w:val="00914B77"/>
    <w:rsid w:val="009279C4"/>
    <w:rsid w:val="00932B74"/>
    <w:rsid w:val="00933F74"/>
    <w:rsid w:val="009447A4"/>
    <w:rsid w:val="00946656"/>
    <w:rsid w:val="0095021D"/>
    <w:rsid w:val="00963C6E"/>
    <w:rsid w:val="00966BF1"/>
    <w:rsid w:val="00966DBD"/>
    <w:rsid w:val="00967D5F"/>
    <w:rsid w:val="009732B2"/>
    <w:rsid w:val="00975E7E"/>
    <w:rsid w:val="009818F1"/>
    <w:rsid w:val="0098705B"/>
    <w:rsid w:val="00991404"/>
    <w:rsid w:val="00991F80"/>
    <w:rsid w:val="009961B2"/>
    <w:rsid w:val="009A1D06"/>
    <w:rsid w:val="009A2A4E"/>
    <w:rsid w:val="009A41C0"/>
    <w:rsid w:val="009A588F"/>
    <w:rsid w:val="009C2F7B"/>
    <w:rsid w:val="009C363D"/>
    <w:rsid w:val="009C540D"/>
    <w:rsid w:val="009C6387"/>
    <w:rsid w:val="009D0E12"/>
    <w:rsid w:val="009E2796"/>
    <w:rsid w:val="009E6735"/>
    <w:rsid w:val="009E71DE"/>
    <w:rsid w:val="009E77F1"/>
    <w:rsid w:val="009F5793"/>
    <w:rsid w:val="009F5CFB"/>
    <w:rsid w:val="00A02094"/>
    <w:rsid w:val="00A02482"/>
    <w:rsid w:val="00A03EFB"/>
    <w:rsid w:val="00A04FAA"/>
    <w:rsid w:val="00A157D9"/>
    <w:rsid w:val="00A17758"/>
    <w:rsid w:val="00A20F43"/>
    <w:rsid w:val="00A237DE"/>
    <w:rsid w:val="00A25FAF"/>
    <w:rsid w:val="00A27860"/>
    <w:rsid w:val="00A3346A"/>
    <w:rsid w:val="00A434D1"/>
    <w:rsid w:val="00A475EB"/>
    <w:rsid w:val="00A535DD"/>
    <w:rsid w:val="00A558A7"/>
    <w:rsid w:val="00A57381"/>
    <w:rsid w:val="00A62005"/>
    <w:rsid w:val="00A622DB"/>
    <w:rsid w:val="00A659D7"/>
    <w:rsid w:val="00A66835"/>
    <w:rsid w:val="00A72C40"/>
    <w:rsid w:val="00A75131"/>
    <w:rsid w:val="00A77DF7"/>
    <w:rsid w:val="00A816C4"/>
    <w:rsid w:val="00A86482"/>
    <w:rsid w:val="00A86E87"/>
    <w:rsid w:val="00A87B75"/>
    <w:rsid w:val="00A96533"/>
    <w:rsid w:val="00AA1777"/>
    <w:rsid w:val="00AB16AE"/>
    <w:rsid w:val="00AB2CF6"/>
    <w:rsid w:val="00AB30EA"/>
    <w:rsid w:val="00AB5FBE"/>
    <w:rsid w:val="00AC46C2"/>
    <w:rsid w:val="00AC52BC"/>
    <w:rsid w:val="00AC66E8"/>
    <w:rsid w:val="00AD7205"/>
    <w:rsid w:val="00AE160B"/>
    <w:rsid w:val="00AF0759"/>
    <w:rsid w:val="00AF40EA"/>
    <w:rsid w:val="00AF6920"/>
    <w:rsid w:val="00B118DB"/>
    <w:rsid w:val="00B13682"/>
    <w:rsid w:val="00B1415E"/>
    <w:rsid w:val="00B14CD4"/>
    <w:rsid w:val="00B162CB"/>
    <w:rsid w:val="00B22AEE"/>
    <w:rsid w:val="00B2650B"/>
    <w:rsid w:val="00B31DD7"/>
    <w:rsid w:val="00B34CAB"/>
    <w:rsid w:val="00B35A61"/>
    <w:rsid w:val="00B42849"/>
    <w:rsid w:val="00B46559"/>
    <w:rsid w:val="00B5686F"/>
    <w:rsid w:val="00B57859"/>
    <w:rsid w:val="00B60111"/>
    <w:rsid w:val="00B60EF0"/>
    <w:rsid w:val="00B7435C"/>
    <w:rsid w:val="00B74B2B"/>
    <w:rsid w:val="00B84C21"/>
    <w:rsid w:val="00B85E68"/>
    <w:rsid w:val="00B86334"/>
    <w:rsid w:val="00B87F2E"/>
    <w:rsid w:val="00B90354"/>
    <w:rsid w:val="00B919EE"/>
    <w:rsid w:val="00B96744"/>
    <w:rsid w:val="00B96B45"/>
    <w:rsid w:val="00BA4F5C"/>
    <w:rsid w:val="00BA7663"/>
    <w:rsid w:val="00BC027B"/>
    <w:rsid w:val="00BC2EB4"/>
    <w:rsid w:val="00BC7C22"/>
    <w:rsid w:val="00BD3CD4"/>
    <w:rsid w:val="00BD63AC"/>
    <w:rsid w:val="00BE2013"/>
    <w:rsid w:val="00BE5590"/>
    <w:rsid w:val="00BE7368"/>
    <w:rsid w:val="00BF0C4C"/>
    <w:rsid w:val="00BF1EBE"/>
    <w:rsid w:val="00BF586B"/>
    <w:rsid w:val="00C00359"/>
    <w:rsid w:val="00C020EE"/>
    <w:rsid w:val="00C12A90"/>
    <w:rsid w:val="00C14E6D"/>
    <w:rsid w:val="00C15442"/>
    <w:rsid w:val="00C162A6"/>
    <w:rsid w:val="00C23E71"/>
    <w:rsid w:val="00C3182B"/>
    <w:rsid w:val="00C33E95"/>
    <w:rsid w:val="00C4453C"/>
    <w:rsid w:val="00C50802"/>
    <w:rsid w:val="00C50F07"/>
    <w:rsid w:val="00C565B3"/>
    <w:rsid w:val="00C65A16"/>
    <w:rsid w:val="00C67F2F"/>
    <w:rsid w:val="00C71FD3"/>
    <w:rsid w:val="00C7379A"/>
    <w:rsid w:val="00C749D2"/>
    <w:rsid w:val="00C767CC"/>
    <w:rsid w:val="00C800E1"/>
    <w:rsid w:val="00C812AC"/>
    <w:rsid w:val="00C8208F"/>
    <w:rsid w:val="00C8240A"/>
    <w:rsid w:val="00C91C68"/>
    <w:rsid w:val="00C94248"/>
    <w:rsid w:val="00C97971"/>
    <w:rsid w:val="00CA3681"/>
    <w:rsid w:val="00CA4447"/>
    <w:rsid w:val="00CB04A3"/>
    <w:rsid w:val="00CB4ACB"/>
    <w:rsid w:val="00CB6C69"/>
    <w:rsid w:val="00CC4057"/>
    <w:rsid w:val="00CD046F"/>
    <w:rsid w:val="00CD11C8"/>
    <w:rsid w:val="00CD14CC"/>
    <w:rsid w:val="00CD4A85"/>
    <w:rsid w:val="00CE106A"/>
    <w:rsid w:val="00CF1565"/>
    <w:rsid w:val="00CF3001"/>
    <w:rsid w:val="00CF44D3"/>
    <w:rsid w:val="00CF4EC5"/>
    <w:rsid w:val="00D01AC3"/>
    <w:rsid w:val="00D05148"/>
    <w:rsid w:val="00D105CB"/>
    <w:rsid w:val="00D113E3"/>
    <w:rsid w:val="00D124F9"/>
    <w:rsid w:val="00D368A2"/>
    <w:rsid w:val="00D40494"/>
    <w:rsid w:val="00D43793"/>
    <w:rsid w:val="00D47E8E"/>
    <w:rsid w:val="00D52E3C"/>
    <w:rsid w:val="00D54CF6"/>
    <w:rsid w:val="00D54D4E"/>
    <w:rsid w:val="00D564C4"/>
    <w:rsid w:val="00D564C8"/>
    <w:rsid w:val="00D60B72"/>
    <w:rsid w:val="00D66C2A"/>
    <w:rsid w:val="00D67702"/>
    <w:rsid w:val="00D75009"/>
    <w:rsid w:val="00D76958"/>
    <w:rsid w:val="00D83161"/>
    <w:rsid w:val="00D863F2"/>
    <w:rsid w:val="00D909D6"/>
    <w:rsid w:val="00D90A80"/>
    <w:rsid w:val="00D916D8"/>
    <w:rsid w:val="00D91E0D"/>
    <w:rsid w:val="00DA02E7"/>
    <w:rsid w:val="00DB6DA7"/>
    <w:rsid w:val="00DC1A6C"/>
    <w:rsid w:val="00DC5450"/>
    <w:rsid w:val="00DC583E"/>
    <w:rsid w:val="00DC6810"/>
    <w:rsid w:val="00DD1C70"/>
    <w:rsid w:val="00DD2E93"/>
    <w:rsid w:val="00DD4B43"/>
    <w:rsid w:val="00DE4AB7"/>
    <w:rsid w:val="00DE61A5"/>
    <w:rsid w:val="00DE67F9"/>
    <w:rsid w:val="00DE7CE9"/>
    <w:rsid w:val="00DF0249"/>
    <w:rsid w:val="00DF0801"/>
    <w:rsid w:val="00DF163A"/>
    <w:rsid w:val="00DF455E"/>
    <w:rsid w:val="00E06725"/>
    <w:rsid w:val="00E06F70"/>
    <w:rsid w:val="00E134CF"/>
    <w:rsid w:val="00E13D1C"/>
    <w:rsid w:val="00E155DE"/>
    <w:rsid w:val="00E175F6"/>
    <w:rsid w:val="00E214DD"/>
    <w:rsid w:val="00E23763"/>
    <w:rsid w:val="00E27EFB"/>
    <w:rsid w:val="00E305C8"/>
    <w:rsid w:val="00E3282F"/>
    <w:rsid w:val="00E33A1E"/>
    <w:rsid w:val="00E34007"/>
    <w:rsid w:val="00E36F9D"/>
    <w:rsid w:val="00E408EB"/>
    <w:rsid w:val="00E40F76"/>
    <w:rsid w:val="00E428F8"/>
    <w:rsid w:val="00E430A5"/>
    <w:rsid w:val="00E4676D"/>
    <w:rsid w:val="00E550DC"/>
    <w:rsid w:val="00E55701"/>
    <w:rsid w:val="00E5595D"/>
    <w:rsid w:val="00E565B0"/>
    <w:rsid w:val="00E631F3"/>
    <w:rsid w:val="00E649EE"/>
    <w:rsid w:val="00E65280"/>
    <w:rsid w:val="00E708D8"/>
    <w:rsid w:val="00E71F7D"/>
    <w:rsid w:val="00E757E5"/>
    <w:rsid w:val="00E865DB"/>
    <w:rsid w:val="00E9486B"/>
    <w:rsid w:val="00EA6E3B"/>
    <w:rsid w:val="00EB6562"/>
    <w:rsid w:val="00EC12E9"/>
    <w:rsid w:val="00ED2FD0"/>
    <w:rsid w:val="00ED38B9"/>
    <w:rsid w:val="00ED607A"/>
    <w:rsid w:val="00ED6C03"/>
    <w:rsid w:val="00EE0646"/>
    <w:rsid w:val="00EF2F7B"/>
    <w:rsid w:val="00EF58C1"/>
    <w:rsid w:val="00F01726"/>
    <w:rsid w:val="00F02247"/>
    <w:rsid w:val="00F053C2"/>
    <w:rsid w:val="00F12D58"/>
    <w:rsid w:val="00F1380F"/>
    <w:rsid w:val="00F17B5B"/>
    <w:rsid w:val="00F22777"/>
    <w:rsid w:val="00F26A27"/>
    <w:rsid w:val="00F27BFF"/>
    <w:rsid w:val="00F30F13"/>
    <w:rsid w:val="00F33272"/>
    <w:rsid w:val="00F367D1"/>
    <w:rsid w:val="00F429BF"/>
    <w:rsid w:val="00F47C02"/>
    <w:rsid w:val="00F553AF"/>
    <w:rsid w:val="00F6195B"/>
    <w:rsid w:val="00F633C0"/>
    <w:rsid w:val="00F66F25"/>
    <w:rsid w:val="00F7058F"/>
    <w:rsid w:val="00F72AF7"/>
    <w:rsid w:val="00F810CA"/>
    <w:rsid w:val="00F81ECC"/>
    <w:rsid w:val="00F83ED0"/>
    <w:rsid w:val="00F84299"/>
    <w:rsid w:val="00F9071F"/>
    <w:rsid w:val="00F91D77"/>
    <w:rsid w:val="00F928FC"/>
    <w:rsid w:val="00FA28EB"/>
    <w:rsid w:val="00FA4A21"/>
    <w:rsid w:val="00FB12FB"/>
    <w:rsid w:val="00FB5530"/>
    <w:rsid w:val="00FC0BE4"/>
    <w:rsid w:val="00FC4192"/>
    <w:rsid w:val="00FC422E"/>
    <w:rsid w:val="00FD4B0D"/>
    <w:rsid w:val="00FD4FE0"/>
    <w:rsid w:val="00FE49D0"/>
    <w:rsid w:val="00FE537C"/>
    <w:rsid w:val="00FE5790"/>
    <w:rsid w:val="00FF23C0"/>
    <w:rsid w:val="00FF2E87"/>
    <w:rsid w:val="00FF541C"/>
    <w:rsid w:val="00FF6E64"/>
    <w:rsid w:val="00FF7C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12776"/>
  <w15:docId w15:val="{0073265F-7977-48D2-87B1-88BE117E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pPr>
      <w:tabs>
        <w:tab w:val="num" w:pos="432"/>
      </w:tabs>
      <w:spacing w:line="360" w:lineRule="exact"/>
      <w:ind w:left="432" w:hanging="432"/>
      <w:outlineLvl w:val="0"/>
    </w:pPr>
    <w:rPr>
      <w:b/>
      <w:caps/>
      <w:lang w:eastAsia="x-none"/>
    </w:rPr>
  </w:style>
  <w:style w:type="paragraph" w:styleId="Ttulo2">
    <w:name w:val="heading 2"/>
    <w:basedOn w:val="Normal"/>
    <w:next w:val="Normal"/>
    <w:link w:val="Ttulo2Char"/>
    <w:qFormat/>
    <w:pPr>
      <w:tabs>
        <w:tab w:val="num" w:pos="576"/>
      </w:tabs>
      <w:spacing w:line="360" w:lineRule="exact"/>
      <w:ind w:left="576" w:hanging="576"/>
      <w:outlineLvl w:val="1"/>
    </w:pPr>
    <w:rPr>
      <w:b/>
      <w:sz w:val="26"/>
      <w:lang w:val="x-none" w:eastAsia="ar-SA"/>
    </w:rPr>
  </w:style>
  <w:style w:type="paragraph" w:styleId="Ttulo3">
    <w:name w:val="heading 3"/>
    <w:basedOn w:val="Normal"/>
    <w:next w:val="Normal"/>
    <w:qFormat/>
    <w:pPr>
      <w:tabs>
        <w:tab w:val="num" w:pos="720"/>
      </w:tabs>
      <w:spacing w:line="360" w:lineRule="exact"/>
      <w:ind w:left="720" w:hanging="720"/>
      <w:outlineLvl w:val="2"/>
    </w:pPr>
    <w:rPr>
      <w:b/>
    </w:rPr>
  </w:style>
  <w:style w:type="paragraph" w:styleId="Ttulo4">
    <w:name w:val="heading 4"/>
    <w:basedOn w:val="Normal"/>
    <w:next w:val="Normal"/>
    <w:link w:val="Ttulo4Char"/>
    <w:qFormat/>
    <w:pPr>
      <w:keepNext/>
      <w:tabs>
        <w:tab w:val="num" w:pos="864"/>
      </w:tabs>
      <w:spacing w:before="240" w:after="60"/>
      <w:ind w:left="864" w:hanging="864"/>
      <w:outlineLvl w:val="3"/>
    </w:pPr>
    <w:rPr>
      <w:b/>
      <w:bCs/>
      <w:sz w:val="28"/>
      <w:szCs w:val="28"/>
      <w:lang w:val="x-none" w:eastAsia="x-none"/>
    </w:rPr>
  </w:style>
  <w:style w:type="paragraph" w:styleId="Ttulo5">
    <w:name w:val="heading 5"/>
    <w:basedOn w:val="Normal"/>
    <w:next w:val="Normal"/>
    <w:link w:val="Ttulo5Char"/>
    <w:qFormat/>
    <w:rsid w:val="0077195E"/>
    <w:pPr>
      <w:spacing w:before="240" w:after="60"/>
      <w:outlineLvl w:val="4"/>
    </w:pPr>
    <w:rPr>
      <w:b/>
      <w:bCs/>
      <w:i/>
      <w:iCs/>
      <w:sz w:val="26"/>
      <w:szCs w:val="26"/>
      <w:lang w:val="x-none" w:eastAsia="x-none"/>
    </w:rPr>
  </w:style>
  <w:style w:type="paragraph" w:styleId="Ttulo6">
    <w:name w:val="heading 6"/>
    <w:basedOn w:val="Normal"/>
    <w:next w:val="Normal"/>
    <w:link w:val="Ttulo6Char"/>
    <w:qFormat/>
    <w:pPr>
      <w:tabs>
        <w:tab w:val="num" w:pos="1152"/>
      </w:tabs>
      <w:spacing w:before="240" w:after="60"/>
      <w:ind w:left="1152" w:hanging="1152"/>
      <w:outlineLvl w:val="5"/>
    </w:pPr>
    <w:rPr>
      <w:b/>
      <w:bCs/>
      <w:sz w:val="22"/>
      <w:szCs w:val="22"/>
      <w:lang w:val="x-none" w:eastAsia="x-none"/>
    </w:rPr>
  </w:style>
  <w:style w:type="paragraph" w:styleId="Ttulo7">
    <w:name w:val="heading 7"/>
    <w:basedOn w:val="Normal"/>
    <w:next w:val="Normal"/>
    <w:link w:val="Ttulo7Char"/>
    <w:qFormat/>
    <w:rsid w:val="00526F83"/>
    <w:pPr>
      <w:keepNext/>
      <w:autoSpaceDE w:val="0"/>
      <w:autoSpaceDN w:val="0"/>
      <w:adjustRightInd w:val="0"/>
      <w:jc w:val="center"/>
      <w:outlineLvl w:val="6"/>
    </w:pPr>
    <w:rPr>
      <w:rFonts w:eastAsia="MS Mincho"/>
      <w:sz w:val="24"/>
      <w:lang w:val="x-none"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Corpodetexto">
    <w:name w:val="Body Text"/>
    <w:basedOn w:val="Normal"/>
    <w:link w:val="CorpodetextoChar"/>
    <w:pPr>
      <w:spacing w:after="120"/>
    </w:pPr>
    <w:rPr>
      <w:sz w:val="26"/>
      <w:lang w:val="x-none" w:eastAsia="ar-SA"/>
    </w:r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Rodap">
    <w:name w:val="footer"/>
    <w:basedOn w:val="Normal"/>
    <w:link w:val="RodapChar"/>
    <w:uiPriority w:val="99"/>
    <w:pPr>
      <w:spacing w:line="360" w:lineRule="exact"/>
    </w:pPr>
    <w:rPr>
      <w:sz w:val="16"/>
      <w:lang w:val="en-US" w:eastAsia="x-none"/>
    </w:rPr>
  </w:style>
  <w:style w:type="paragraph" w:customStyle="1" w:styleId="TxBrc2">
    <w:name w:val="TxBr_c2"/>
    <w:basedOn w:val="Normal"/>
    <w:pPr>
      <w:autoSpaceDE w:val="0"/>
      <w:spacing w:line="240" w:lineRule="atLeast"/>
      <w:jc w:val="center"/>
    </w:pPr>
    <w:rPr>
      <w:sz w:val="24"/>
      <w:szCs w:val="24"/>
      <w:lang w:val="en-US"/>
    </w:rPr>
  </w:style>
  <w:style w:type="paragraph" w:customStyle="1" w:styleId="Char">
    <w:name w:val="Char"/>
    <w:basedOn w:val="Normal"/>
    <w:pPr>
      <w:spacing w:after="160" w:line="240" w:lineRule="exact"/>
    </w:pPr>
    <w:rPr>
      <w:rFonts w:ascii="Verdana" w:eastAsia="MS Mincho" w:hAnsi="Verdana"/>
      <w:lang w:val="en-US"/>
    </w:rPr>
  </w:style>
  <w:style w:type="paragraph" w:styleId="Recuodecorpodetexto">
    <w:name w:val="Body Text Indent"/>
    <w:basedOn w:val="Normal"/>
    <w:link w:val="RecuodecorpodetextoChar"/>
    <w:pPr>
      <w:spacing w:after="120"/>
      <w:ind w:left="283"/>
    </w:pPr>
  </w:style>
  <w:style w:type="paragraph" w:customStyle="1" w:styleId="TxBr5p1">
    <w:name w:val="TxBr_5p1"/>
    <w:basedOn w:val="Normal"/>
    <w:pPr>
      <w:tabs>
        <w:tab w:val="left" w:pos="1895"/>
      </w:tabs>
      <w:spacing w:line="379" w:lineRule="atLeast"/>
      <w:ind w:left="767"/>
    </w:pPr>
    <w:rPr>
      <w:sz w:val="24"/>
    </w:rPr>
  </w:style>
  <w:style w:type="paragraph" w:styleId="Cabealho">
    <w:name w:val="header"/>
    <w:basedOn w:val="Normal"/>
    <w:link w:val="CabealhoChar"/>
    <w:pPr>
      <w:tabs>
        <w:tab w:val="center" w:pos="4252"/>
        <w:tab w:val="right" w:pos="8504"/>
      </w:tabs>
    </w:pPr>
  </w:style>
  <w:style w:type="paragraph" w:styleId="Textodenotaderodap">
    <w:name w:val="footnote text"/>
    <w:basedOn w:val="Normal"/>
    <w:semiHidden/>
  </w:style>
  <w:style w:type="paragraph" w:styleId="Textodebalo">
    <w:name w:val="Balloon Text"/>
    <w:basedOn w:val="Normal"/>
    <w:link w:val="TextodebaloChar"/>
    <w:rPr>
      <w:rFonts w:ascii="Tahoma" w:hAnsi="Tahoma"/>
      <w:sz w:val="16"/>
      <w:szCs w:val="16"/>
      <w:lang w:val="x-none" w:eastAsia="x-none"/>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character" w:styleId="Refdenotaderodap">
    <w:name w:val="footnote reference"/>
    <w:semiHidden/>
    <w:rsid w:val="00231E3D"/>
    <w:rPr>
      <w:vertAlign w:val="superscript"/>
    </w:rPr>
  </w:style>
  <w:style w:type="character" w:customStyle="1" w:styleId="CorpodetextoChar">
    <w:name w:val="Corpo de texto Char"/>
    <w:link w:val="Corpodetexto"/>
    <w:rsid w:val="004F4463"/>
    <w:rPr>
      <w:sz w:val="26"/>
      <w:lang w:eastAsia="ar-SA"/>
    </w:rPr>
  </w:style>
  <w:style w:type="paragraph" w:customStyle="1" w:styleId="ListaColorida-nfase11">
    <w:name w:val="Lista Colorida - Ênfase 11"/>
    <w:basedOn w:val="Normal"/>
    <w:uiPriority w:val="34"/>
    <w:qFormat/>
    <w:rsid w:val="002F12F6"/>
    <w:pPr>
      <w:ind w:left="708"/>
    </w:pPr>
  </w:style>
  <w:style w:type="paragraph" w:styleId="NormalWeb">
    <w:name w:val="Normal (Web)"/>
    <w:basedOn w:val="Normal"/>
    <w:unhideWhenUsed/>
    <w:rsid w:val="00C53656"/>
    <w:pPr>
      <w:spacing w:before="100" w:beforeAutospacing="1" w:after="100" w:afterAutospacing="1"/>
    </w:pPr>
    <w:rPr>
      <w:sz w:val="24"/>
      <w:szCs w:val="24"/>
    </w:rPr>
  </w:style>
  <w:style w:type="character" w:styleId="Hyperlink">
    <w:name w:val="Hyperlink"/>
    <w:uiPriority w:val="99"/>
    <w:unhideWhenUsed/>
    <w:rsid w:val="00C53656"/>
    <w:rPr>
      <w:color w:val="0000FF"/>
      <w:u w:val="single"/>
    </w:rPr>
  </w:style>
  <w:style w:type="character" w:customStyle="1" w:styleId="Ttulo2Char">
    <w:name w:val="Título 2 Char"/>
    <w:link w:val="Ttulo2"/>
    <w:rsid w:val="008D55D9"/>
    <w:rPr>
      <w:b/>
      <w:sz w:val="26"/>
      <w:lang w:eastAsia="ar-SA"/>
    </w:rPr>
  </w:style>
  <w:style w:type="paragraph" w:styleId="Corpodetexto3">
    <w:name w:val="Body Text 3"/>
    <w:basedOn w:val="Normal"/>
    <w:link w:val="Corpodetexto3Char"/>
    <w:rsid w:val="00F51C86"/>
    <w:pPr>
      <w:spacing w:after="120"/>
    </w:pPr>
    <w:rPr>
      <w:sz w:val="16"/>
      <w:szCs w:val="16"/>
      <w:lang w:val="x-none" w:eastAsia="ar-SA"/>
    </w:rPr>
  </w:style>
  <w:style w:type="character" w:customStyle="1" w:styleId="Corpodetexto3Char">
    <w:name w:val="Corpo de texto 3 Char"/>
    <w:link w:val="Corpodetexto3"/>
    <w:rsid w:val="00F51C86"/>
    <w:rPr>
      <w:sz w:val="16"/>
      <w:szCs w:val="16"/>
      <w:lang w:eastAsia="ar-SA"/>
    </w:rPr>
  </w:style>
  <w:style w:type="paragraph" w:styleId="Corpodetexto2">
    <w:name w:val="Body Text 2"/>
    <w:basedOn w:val="Normal"/>
    <w:link w:val="Corpodetexto2Char"/>
    <w:rsid w:val="00F51C86"/>
    <w:pPr>
      <w:spacing w:after="120" w:line="480" w:lineRule="auto"/>
    </w:pPr>
    <w:rPr>
      <w:sz w:val="26"/>
      <w:lang w:val="x-none" w:eastAsia="ar-SA"/>
    </w:rPr>
  </w:style>
  <w:style w:type="character" w:customStyle="1" w:styleId="Corpodetexto2Char">
    <w:name w:val="Corpo de texto 2 Char"/>
    <w:link w:val="Corpodetexto2"/>
    <w:rsid w:val="00F51C86"/>
    <w:rPr>
      <w:sz w:val="26"/>
      <w:lang w:eastAsia="ar-SA"/>
    </w:rPr>
  </w:style>
  <w:style w:type="paragraph" w:styleId="Subttulo">
    <w:name w:val="Subtitle"/>
    <w:basedOn w:val="Normal"/>
    <w:link w:val="SubttuloChar"/>
    <w:qFormat/>
    <w:rsid w:val="00F51C86"/>
    <w:pPr>
      <w:jc w:val="center"/>
    </w:pPr>
    <w:rPr>
      <w:sz w:val="24"/>
      <w:lang w:val="x-none" w:eastAsia="x-none"/>
    </w:rPr>
  </w:style>
  <w:style w:type="character" w:customStyle="1" w:styleId="SubttuloChar">
    <w:name w:val="Subtítulo Char"/>
    <w:link w:val="Subttulo"/>
    <w:rsid w:val="00F51C86"/>
    <w:rPr>
      <w:sz w:val="24"/>
    </w:rPr>
  </w:style>
  <w:style w:type="character" w:customStyle="1" w:styleId="Ttulo5Char">
    <w:name w:val="Título 5 Char"/>
    <w:link w:val="Ttulo5"/>
    <w:rsid w:val="0077195E"/>
    <w:rPr>
      <w:b/>
      <w:bCs/>
      <w:i/>
      <w:iCs/>
      <w:sz w:val="26"/>
      <w:szCs w:val="26"/>
    </w:rPr>
  </w:style>
  <w:style w:type="paragraph" w:styleId="Ttulo">
    <w:name w:val="Title"/>
    <w:basedOn w:val="Normal"/>
    <w:link w:val="TtuloChar"/>
    <w:qFormat/>
    <w:rsid w:val="0077195E"/>
    <w:pPr>
      <w:jc w:val="center"/>
    </w:pPr>
    <w:rPr>
      <w:b/>
      <w:sz w:val="24"/>
      <w:lang w:val="x-none" w:eastAsia="x-none"/>
    </w:rPr>
  </w:style>
  <w:style w:type="character" w:customStyle="1" w:styleId="TtuloChar">
    <w:name w:val="Título Char"/>
    <w:link w:val="Ttulo"/>
    <w:rsid w:val="0077195E"/>
    <w:rPr>
      <w:b/>
      <w:sz w:val="24"/>
    </w:rPr>
  </w:style>
  <w:style w:type="table" w:styleId="Tabelacomgrade">
    <w:name w:val="Table Grid"/>
    <w:basedOn w:val="Tabelanormal"/>
    <w:rsid w:val="0067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
    <w:basedOn w:val="Normal"/>
    <w:link w:val="PargrafodaListaChar"/>
    <w:uiPriority w:val="34"/>
    <w:qFormat/>
    <w:rsid w:val="00657859"/>
    <w:pPr>
      <w:ind w:left="708"/>
    </w:pPr>
  </w:style>
  <w:style w:type="character" w:styleId="Refdecomentrio">
    <w:name w:val="annotation reference"/>
    <w:uiPriority w:val="99"/>
    <w:rsid w:val="00BA7663"/>
    <w:rPr>
      <w:sz w:val="16"/>
      <w:szCs w:val="16"/>
    </w:rPr>
  </w:style>
  <w:style w:type="paragraph" w:styleId="Textodecomentrio">
    <w:name w:val="annotation text"/>
    <w:basedOn w:val="Normal"/>
    <w:link w:val="TextodecomentrioChar"/>
    <w:rsid w:val="00BA7663"/>
    <w:rPr>
      <w:lang w:val="x-none" w:eastAsia="ar-SA"/>
    </w:rPr>
  </w:style>
  <w:style w:type="character" w:customStyle="1" w:styleId="TextodecomentrioChar">
    <w:name w:val="Texto de comentário Char"/>
    <w:link w:val="Textodecomentrio"/>
    <w:rsid w:val="00BA7663"/>
    <w:rPr>
      <w:lang w:eastAsia="ar-SA"/>
    </w:rPr>
  </w:style>
  <w:style w:type="paragraph" w:styleId="Assuntodocomentrio">
    <w:name w:val="annotation subject"/>
    <w:basedOn w:val="Textodecomentrio"/>
    <w:next w:val="Textodecomentrio"/>
    <w:link w:val="AssuntodocomentrioChar"/>
    <w:rsid w:val="00BA7663"/>
    <w:rPr>
      <w:b/>
      <w:bCs/>
    </w:rPr>
  </w:style>
  <w:style w:type="character" w:customStyle="1" w:styleId="AssuntodocomentrioChar">
    <w:name w:val="Assunto do comentário Char"/>
    <w:link w:val="Assuntodocomentrio"/>
    <w:rsid w:val="00BA7663"/>
    <w:rPr>
      <w:b/>
      <w:bCs/>
      <w:lang w:eastAsia="ar-SA"/>
    </w:rPr>
  </w:style>
  <w:style w:type="character" w:customStyle="1" w:styleId="Ttulo7Char">
    <w:name w:val="Título 7 Char"/>
    <w:link w:val="Ttulo7"/>
    <w:rsid w:val="00526F83"/>
    <w:rPr>
      <w:rFonts w:eastAsia="MS Mincho"/>
      <w:sz w:val="24"/>
      <w:lang w:val="x-none" w:eastAsia="ja-JP"/>
    </w:rPr>
  </w:style>
  <w:style w:type="character" w:customStyle="1" w:styleId="Ttulo1Char">
    <w:name w:val="Título 1 Char"/>
    <w:link w:val="Ttulo1"/>
    <w:locked/>
    <w:rsid w:val="00526F83"/>
    <w:rPr>
      <w:b/>
      <w:caps/>
      <w:lang w:val="pt-BR"/>
    </w:rPr>
  </w:style>
  <w:style w:type="character" w:customStyle="1" w:styleId="Ttulo4Char">
    <w:name w:val="Título 4 Char"/>
    <w:link w:val="Ttulo4"/>
    <w:locked/>
    <w:rsid w:val="00526F83"/>
    <w:rPr>
      <w:b/>
      <w:bCs/>
      <w:sz w:val="28"/>
      <w:szCs w:val="28"/>
    </w:rPr>
  </w:style>
  <w:style w:type="character" w:customStyle="1" w:styleId="Ttulo6Char">
    <w:name w:val="Título 6 Char"/>
    <w:link w:val="Ttulo6"/>
    <w:locked/>
    <w:rsid w:val="00526F83"/>
    <w:rPr>
      <w:b/>
      <w:bCs/>
      <w:sz w:val="22"/>
      <w:szCs w:val="22"/>
    </w:rPr>
  </w:style>
  <w:style w:type="paragraph" w:customStyle="1" w:styleId="TxBrt1">
    <w:name w:val="TxBr_t1"/>
    <w:basedOn w:val="Normal"/>
    <w:rsid w:val="00526F83"/>
    <w:pPr>
      <w:widowControl w:val="0"/>
      <w:autoSpaceDE w:val="0"/>
      <w:autoSpaceDN w:val="0"/>
      <w:adjustRightInd w:val="0"/>
      <w:spacing w:line="240" w:lineRule="atLeast"/>
    </w:pPr>
    <w:rPr>
      <w:rFonts w:eastAsia="MS Mincho"/>
      <w:sz w:val="24"/>
      <w:lang w:eastAsia="ja-JP"/>
    </w:rPr>
  </w:style>
  <w:style w:type="paragraph" w:customStyle="1" w:styleId="TxBrp2">
    <w:name w:val="TxBr_p2"/>
    <w:basedOn w:val="Normal"/>
    <w:rsid w:val="00526F83"/>
    <w:pPr>
      <w:widowControl w:val="0"/>
      <w:tabs>
        <w:tab w:val="left" w:pos="890"/>
        <w:tab w:val="left" w:pos="1400"/>
      </w:tabs>
      <w:autoSpaceDE w:val="0"/>
      <w:autoSpaceDN w:val="0"/>
      <w:adjustRightInd w:val="0"/>
      <w:spacing w:line="272" w:lineRule="atLeast"/>
      <w:ind w:left="1400" w:hanging="510"/>
      <w:jc w:val="both"/>
    </w:pPr>
    <w:rPr>
      <w:rFonts w:eastAsia="MS Mincho"/>
      <w:sz w:val="24"/>
      <w:lang w:val="en-US" w:eastAsia="ja-JP"/>
    </w:rPr>
  </w:style>
  <w:style w:type="character" w:customStyle="1" w:styleId="CabealhoChar">
    <w:name w:val="Cabeçalho Char"/>
    <w:link w:val="Cabealho"/>
    <w:locked/>
    <w:rsid w:val="00526F83"/>
  </w:style>
  <w:style w:type="character" w:customStyle="1" w:styleId="RodapChar">
    <w:name w:val="Rodapé Char"/>
    <w:link w:val="Rodap"/>
    <w:uiPriority w:val="99"/>
    <w:locked/>
    <w:rsid w:val="00526F83"/>
    <w:rPr>
      <w:sz w:val="16"/>
      <w:lang w:val="en-US"/>
    </w:rPr>
  </w:style>
  <w:style w:type="character" w:customStyle="1" w:styleId="RecuodecorpodetextoChar">
    <w:name w:val="Recuo de corpo de texto Char"/>
    <w:link w:val="Recuodecorpodetexto"/>
    <w:locked/>
    <w:rsid w:val="00526F83"/>
  </w:style>
  <w:style w:type="paragraph" w:styleId="TextosemFormatao">
    <w:name w:val="Plain Text"/>
    <w:basedOn w:val="Normal"/>
    <w:link w:val="TextosemFormataoChar"/>
    <w:uiPriority w:val="99"/>
    <w:rsid w:val="00526F83"/>
    <w:pPr>
      <w:widowControl w:val="0"/>
      <w:autoSpaceDE w:val="0"/>
      <w:autoSpaceDN w:val="0"/>
      <w:adjustRightInd w:val="0"/>
      <w:spacing w:line="340" w:lineRule="exact"/>
      <w:jc w:val="both"/>
    </w:pPr>
    <w:rPr>
      <w:rFonts w:ascii="Courier New" w:eastAsia="MS Mincho" w:hAnsi="Courier New"/>
      <w:lang w:val="x-none" w:eastAsia="ja-JP"/>
    </w:rPr>
  </w:style>
  <w:style w:type="character" w:customStyle="1" w:styleId="TextosemFormataoChar">
    <w:name w:val="Texto sem Formatação Char"/>
    <w:link w:val="TextosemFormatao"/>
    <w:uiPriority w:val="99"/>
    <w:rsid w:val="00526F83"/>
    <w:rPr>
      <w:rFonts w:ascii="Courier New" w:eastAsia="MS Mincho" w:hAnsi="Courier New"/>
      <w:lang w:val="x-none" w:eastAsia="ja-JP"/>
    </w:rPr>
  </w:style>
  <w:style w:type="character" w:customStyle="1" w:styleId="DeltaViewInsertion">
    <w:name w:val="DeltaView Insertion"/>
    <w:rsid w:val="00526F83"/>
    <w:rPr>
      <w:color w:val="0000FF"/>
      <w:u w:val="double"/>
    </w:rPr>
  </w:style>
  <w:style w:type="character" w:customStyle="1" w:styleId="TextodebaloChar">
    <w:name w:val="Texto de balão Char"/>
    <w:link w:val="Textodebalo"/>
    <w:locked/>
    <w:rsid w:val="00526F83"/>
    <w:rPr>
      <w:rFonts w:ascii="Tahoma" w:hAnsi="Tahoma" w:cs="Tahoma"/>
      <w:sz w:val="16"/>
      <w:szCs w:val="16"/>
    </w:rPr>
  </w:style>
  <w:style w:type="character" w:customStyle="1" w:styleId="CharChar2">
    <w:name w:val="Char Char2"/>
    <w:rsid w:val="00526F83"/>
    <w:rPr>
      <w:rFonts w:ascii="Tahoma" w:hAnsi="Tahoma"/>
      <w:sz w:val="16"/>
    </w:rPr>
  </w:style>
  <w:style w:type="character" w:customStyle="1" w:styleId="CharChar1">
    <w:name w:val="Char Char1"/>
    <w:rsid w:val="00526F83"/>
    <w:rPr>
      <w:rFonts w:cs="Times New Roman"/>
    </w:rPr>
  </w:style>
  <w:style w:type="character" w:customStyle="1" w:styleId="CharChar">
    <w:name w:val="Char Char"/>
    <w:rsid w:val="00526F83"/>
    <w:rPr>
      <w:b/>
    </w:rPr>
  </w:style>
  <w:style w:type="paragraph" w:customStyle="1" w:styleId="DeltaViewTableHeading">
    <w:name w:val="DeltaView Table Heading"/>
    <w:basedOn w:val="Normal"/>
    <w:rsid w:val="00526F83"/>
    <w:pPr>
      <w:autoSpaceDE w:val="0"/>
      <w:autoSpaceDN w:val="0"/>
      <w:adjustRightInd w:val="0"/>
      <w:spacing w:after="120"/>
    </w:pPr>
    <w:rPr>
      <w:rFonts w:ascii="Arial" w:eastAsia="MS Mincho" w:hAnsi="Arial"/>
      <w:b/>
      <w:sz w:val="24"/>
      <w:szCs w:val="24"/>
      <w:lang w:val="en-US" w:eastAsia="ja-JP"/>
    </w:rPr>
  </w:style>
  <w:style w:type="paragraph" w:customStyle="1" w:styleId="DeltaViewTableBody">
    <w:name w:val="DeltaView Table Body"/>
    <w:basedOn w:val="Normal"/>
    <w:rsid w:val="00526F83"/>
    <w:pPr>
      <w:autoSpaceDE w:val="0"/>
      <w:autoSpaceDN w:val="0"/>
      <w:adjustRightInd w:val="0"/>
    </w:pPr>
    <w:rPr>
      <w:rFonts w:ascii="Arial" w:eastAsia="MS Mincho" w:hAnsi="Arial"/>
      <w:sz w:val="24"/>
      <w:szCs w:val="24"/>
      <w:lang w:val="en-US" w:eastAsia="ja-JP"/>
    </w:rPr>
  </w:style>
  <w:style w:type="paragraph" w:customStyle="1" w:styleId="DeltaViewAnnounce">
    <w:name w:val="DeltaView Announce"/>
    <w:rsid w:val="00526F83"/>
    <w:pPr>
      <w:autoSpaceDE w:val="0"/>
      <w:autoSpaceDN w:val="0"/>
      <w:adjustRightInd w:val="0"/>
      <w:spacing w:before="100" w:beforeAutospacing="1" w:after="100" w:afterAutospacing="1"/>
    </w:pPr>
    <w:rPr>
      <w:rFonts w:ascii="Arial" w:eastAsia="MS Mincho" w:hAnsi="Arial"/>
      <w:sz w:val="24"/>
      <w:szCs w:val="24"/>
      <w:lang w:val="en-GB" w:eastAsia="ja-JP"/>
    </w:rPr>
  </w:style>
  <w:style w:type="character" w:customStyle="1" w:styleId="DeltaViewDeletion">
    <w:name w:val="DeltaView Deletion"/>
    <w:rsid w:val="00526F83"/>
    <w:rPr>
      <w:strike/>
      <w:color w:val="FF0000"/>
    </w:rPr>
  </w:style>
  <w:style w:type="character" w:customStyle="1" w:styleId="DeltaViewMoveSource">
    <w:name w:val="DeltaView Move Source"/>
    <w:rsid w:val="00526F83"/>
    <w:rPr>
      <w:strike/>
      <w:color w:val="00C000"/>
    </w:rPr>
  </w:style>
  <w:style w:type="character" w:customStyle="1" w:styleId="DeltaViewMoveDestination">
    <w:name w:val="DeltaView Move Destination"/>
    <w:rsid w:val="00526F83"/>
    <w:rPr>
      <w:color w:val="00C000"/>
      <w:u w:val="double"/>
    </w:rPr>
  </w:style>
  <w:style w:type="character" w:customStyle="1" w:styleId="DeltaViewChangeNumber">
    <w:name w:val="DeltaView Change Number"/>
    <w:rsid w:val="00526F83"/>
    <w:rPr>
      <w:color w:val="000000"/>
      <w:vertAlign w:val="superscript"/>
    </w:rPr>
  </w:style>
  <w:style w:type="character" w:customStyle="1" w:styleId="DeltaViewDelimiter">
    <w:name w:val="DeltaView Delimiter"/>
    <w:rsid w:val="00526F83"/>
  </w:style>
  <w:style w:type="paragraph" w:styleId="MapadoDocumento">
    <w:name w:val="Document Map"/>
    <w:basedOn w:val="Normal"/>
    <w:link w:val="MapadoDocumentoChar"/>
    <w:rsid w:val="00526F83"/>
    <w:pPr>
      <w:shd w:val="clear" w:color="auto" w:fill="000080"/>
      <w:autoSpaceDE w:val="0"/>
      <w:autoSpaceDN w:val="0"/>
      <w:adjustRightInd w:val="0"/>
    </w:pPr>
    <w:rPr>
      <w:rFonts w:eastAsia="MS Mincho"/>
      <w:sz w:val="2"/>
      <w:lang w:val="x-none" w:eastAsia="ja-JP"/>
    </w:rPr>
  </w:style>
  <w:style w:type="character" w:customStyle="1" w:styleId="MapadoDocumentoChar">
    <w:name w:val="Mapa do Documento Char"/>
    <w:link w:val="MapadoDocumento"/>
    <w:rsid w:val="00526F83"/>
    <w:rPr>
      <w:rFonts w:eastAsia="MS Mincho"/>
      <w:sz w:val="2"/>
      <w:shd w:val="clear" w:color="auto" w:fill="000080"/>
      <w:lang w:val="x-none" w:eastAsia="ja-JP"/>
    </w:rPr>
  </w:style>
  <w:style w:type="character" w:customStyle="1" w:styleId="DeltaViewFormatChange">
    <w:name w:val="DeltaView Format Change"/>
    <w:rsid w:val="00526F83"/>
    <w:rPr>
      <w:color w:val="000000"/>
    </w:rPr>
  </w:style>
  <w:style w:type="character" w:customStyle="1" w:styleId="DeltaViewMovedDeletion">
    <w:name w:val="DeltaView Moved Deletion"/>
    <w:rsid w:val="00526F83"/>
    <w:rPr>
      <w:strike/>
      <w:color w:val="C08080"/>
    </w:rPr>
  </w:style>
  <w:style w:type="character" w:customStyle="1" w:styleId="DeltaViewComment">
    <w:name w:val="DeltaView Comment"/>
    <w:rsid w:val="00526F83"/>
    <w:rPr>
      <w:rFonts w:cs="Times New Roman"/>
      <w:color w:val="000000"/>
    </w:rPr>
  </w:style>
  <w:style w:type="character" w:customStyle="1" w:styleId="DeltaViewStyleChangeText">
    <w:name w:val="DeltaView Style Change Text"/>
    <w:rsid w:val="00526F83"/>
    <w:rPr>
      <w:color w:val="000000"/>
      <w:u w:val="double"/>
    </w:rPr>
  </w:style>
  <w:style w:type="character" w:customStyle="1" w:styleId="DeltaViewStyleChangeLabel">
    <w:name w:val="DeltaView Style Change Label"/>
    <w:rsid w:val="00526F83"/>
    <w:rPr>
      <w:color w:val="000000"/>
    </w:rPr>
  </w:style>
  <w:style w:type="character" w:customStyle="1" w:styleId="DeltaViewInsertedComment">
    <w:name w:val="DeltaView Inserted Comment"/>
    <w:rsid w:val="00526F83"/>
    <w:rPr>
      <w:rFonts w:cs="Times New Roman"/>
      <w:color w:val="0000FF"/>
      <w:u w:val="double"/>
    </w:rPr>
  </w:style>
  <w:style w:type="character" w:customStyle="1" w:styleId="DeltaViewDeletedComment">
    <w:name w:val="DeltaView Deleted Comment"/>
    <w:rsid w:val="00526F83"/>
    <w:rPr>
      <w:rFonts w:cs="Times New Roman"/>
      <w:strike/>
      <w:color w:val="FF0000"/>
    </w:rPr>
  </w:style>
  <w:style w:type="paragraph" w:customStyle="1" w:styleId="alpha2">
    <w:name w:val="alpha 2"/>
    <w:basedOn w:val="Normal"/>
    <w:rsid w:val="00072746"/>
    <w:pPr>
      <w:numPr>
        <w:numId w:val="14"/>
      </w:numPr>
      <w:spacing w:after="140" w:line="290" w:lineRule="auto"/>
      <w:jc w:val="both"/>
    </w:pPr>
    <w:rPr>
      <w:kern w:val="20"/>
    </w:rPr>
  </w:style>
  <w:style w:type="paragraph" w:customStyle="1" w:styleId="alpha1">
    <w:name w:val="alpha 1"/>
    <w:basedOn w:val="Normal"/>
    <w:rsid w:val="00072746"/>
    <w:pPr>
      <w:numPr>
        <w:numId w:val="16"/>
      </w:numPr>
      <w:spacing w:after="140" w:line="290" w:lineRule="auto"/>
      <w:jc w:val="both"/>
    </w:pPr>
    <w:rPr>
      <w:rFonts w:ascii="Arial" w:hAnsi="Arial"/>
      <w:kern w:val="20"/>
      <w:lang w:eastAsia="en-US"/>
    </w:rPr>
  </w:style>
  <w:style w:type="paragraph" w:customStyle="1" w:styleId="Level1">
    <w:name w:val="Level 1"/>
    <w:basedOn w:val="Normal"/>
    <w:next w:val="Normal"/>
    <w:rsid w:val="006F561B"/>
    <w:pPr>
      <w:keepNext/>
      <w:numPr>
        <w:numId w:val="22"/>
      </w:numPr>
      <w:spacing w:before="280" w:after="140" w:line="290" w:lineRule="auto"/>
      <w:jc w:val="both"/>
      <w:outlineLvl w:val="0"/>
    </w:pPr>
    <w:rPr>
      <w:rFonts w:ascii="Arial" w:hAnsi="Arial"/>
      <w:b/>
      <w:bCs/>
      <w:kern w:val="20"/>
      <w:sz w:val="22"/>
      <w:szCs w:val="32"/>
      <w:lang w:val="en-US" w:eastAsia="en-US"/>
    </w:rPr>
  </w:style>
  <w:style w:type="paragraph" w:customStyle="1" w:styleId="Level2">
    <w:name w:val="Level 2"/>
    <w:basedOn w:val="Normal"/>
    <w:rsid w:val="006F561B"/>
    <w:pPr>
      <w:numPr>
        <w:ilvl w:val="1"/>
        <w:numId w:val="22"/>
      </w:numPr>
      <w:spacing w:after="140" w:line="290" w:lineRule="auto"/>
      <w:jc w:val="both"/>
    </w:pPr>
    <w:rPr>
      <w:rFonts w:ascii="Arial" w:hAnsi="Arial"/>
      <w:kern w:val="20"/>
      <w:szCs w:val="28"/>
      <w:lang w:val="en-US" w:eastAsia="en-US"/>
    </w:rPr>
  </w:style>
  <w:style w:type="paragraph" w:customStyle="1" w:styleId="Level3">
    <w:name w:val="Level 3"/>
    <w:basedOn w:val="Normal"/>
    <w:link w:val="Level3Char"/>
    <w:rsid w:val="006F561B"/>
    <w:pPr>
      <w:numPr>
        <w:ilvl w:val="2"/>
        <w:numId w:val="22"/>
      </w:numPr>
      <w:spacing w:after="140" w:line="290" w:lineRule="auto"/>
      <w:jc w:val="both"/>
    </w:pPr>
    <w:rPr>
      <w:rFonts w:ascii="Arial" w:hAnsi="Arial"/>
      <w:kern w:val="20"/>
      <w:szCs w:val="28"/>
      <w:lang w:val="en-US" w:eastAsia="en-US"/>
    </w:rPr>
  </w:style>
  <w:style w:type="paragraph" w:customStyle="1" w:styleId="Level4">
    <w:name w:val="Level 4"/>
    <w:basedOn w:val="Normal"/>
    <w:rsid w:val="006F561B"/>
    <w:pPr>
      <w:numPr>
        <w:ilvl w:val="3"/>
        <w:numId w:val="22"/>
      </w:numPr>
      <w:spacing w:after="140" w:line="290" w:lineRule="auto"/>
      <w:jc w:val="both"/>
    </w:pPr>
    <w:rPr>
      <w:rFonts w:ascii="Arial" w:hAnsi="Arial"/>
      <w:kern w:val="20"/>
      <w:szCs w:val="24"/>
      <w:lang w:val="en-US" w:eastAsia="en-US"/>
    </w:rPr>
  </w:style>
  <w:style w:type="paragraph" w:customStyle="1" w:styleId="Level5">
    <w:name w:val="Level 5"/>
    <w:basedOn w:val="Normal"/>
    <w:rsid w:val="006F561B"/>
    <w:pPr>
      <w:numPr>
        <w:ilvl w:val="4"/>
        <w:numId w:val="22"/>
      </w:numPr>
      <w:spacing w:after="140" w:line="290" w:lineRule="auto"/>
      <w:jc w:val="both"/>
    </w:pPr>
    <w:rPr>
      <w:rFonts w:ascii="Arial" w:hAnsi="Arial"/>
      <w:kern w:val="20"/>
      <w:szCs w:val="24"/>
      <w:lang w:val="en-US" w:eastAsia="en-US"/>
    </w:rPr>
  </w:style>
  <w:style w:type="paragraph" w:customStyle="1" w:styleId="Level6">
    <w:name w:val="Level 6"/>
    <w:basedOn w:val="Normal"/>
    <w:rsid w:val="006F561B"/>
    <w:pPr>
      <w:numPr>
        <w:ilvl w:val="5"/>
        <w:numId w:val="22"/>
      </w:numPr>
      <w:spacing w:after="140" w:line="290" w:lineRule="auto"/>
      <w:jc w:val="both"/>
    </w:pPr>
    <w:rPr>
      <w:rFonts w:ascii="Arial" w:hAnsi="Arial"/>
      <w:kern w:val="20"/>
      <w:szCs w:val="24"/>
      <w:lang w:val="en-US" w:eastAsia="en-US"/>
    </w:rPr>
  </w:style>
  <w:style w:type="paragraph" w:customStyle="1" w:styleId="Level7">
    <w:name w:val="Level 7"/>
    <w:basedOn w:val="Normal"/>
    <w:rsid w:val="006F561B"/>
    <w:pPr>
      <w:numPr>
        <w:ilvl w:val="6"/>
        <w:numId w:val="22"/>
      </w:numPr>
      <w:spacing w:after="140" w:line="290" w:lineRule="auto"/>
      <w:jc w:val="both"/>
      <w:outlineLvl w:val="6"/>
    </w:pPr>
    <w:rPr>
      <w:rFonts w:ascii="Arial" w:hAnsi="Arial"/>
      <w:kern w:val="20"/>
      <w:szCs w:val="24"/>
      <w:lang w:val="en-US" w:eastAsia="en-US"/>
    </w:rPr>
  </w:style>
  <w:style w:type="paragraph" w:customStyle="1" w:styleId="Level8">
    <w:name w:val="Level 8"/>
    <w:basedOn w:val="Normal"/>
    <w:rsid w:val="006F561B"/>
    <w:pPr>
      <w:numPr>
        <w:ilvl w:val="7"/>
        <w:numId w:val="22"/>
      </w:numPr>
      <w:spacing w:after="140" w:line="290" w:lineRule="auto"/>
      <w:jc w:val="both"/>
      <w:outlineLvl w:val="7"/>
    </w:pPr>
    <w:rPr>
      <w:rFonts w:ascii="Arial" w:hAnsi="Arial"/>
      <w:kern w:val="20"/>
      <w:szCs w:val="24"/>
      <w:lang w:val="en-US" w:eastAsia="en-US"/>
    </w:rPr>
  </w:style>
  <w:style w:type="paragraph" w:customStyle="1" w:styleId="Level9">
    <w:name w:val="Level 9"/>
    <w:basedOn w:val="Normal"/>
    <w:rsid w:val="006F561B"/>
    <w:pPr>
      <w:numPr>
        <w:ilvl w:val="8"/>
        <w:numId w:val="22"/>
      </w:numPr>
      <w:spacing w:after="140" w:line="290" w:lineRule="auto"/>
      <w:jc w:val="both"/>
      <w:outlineLvl w:val="8"/>
    </w:pPr>
    <w:rPr>
      <w:rFonts w:ascii="Arial" w:hAnsi="Arial"/>
      <w:kern w:val="20"/>
      <w:szCs w:val="24"/>
      <w:lang w:val="en-US" w:eastAsia="en-US"/>
    </w:rPr>
  </w:style>
  <w:style w:type="paragraph" w:styleId="Recuodecorpodetexto2">
    <w:name w:val="Body Text Indent 2"/>
    <w:basedOn w:val="Normal"/>
    <w:link w:val="Recuodecorpodetexto2Char"/>
    <w:uiPriority w:val="99"/>
    <w:rsid w:val="00156A90"/>
    <w:pPr>
      <w:spacing w:after="120" w:line="480" w:lineRule="auto"/>
      <w:ind w:left="283"/>
    </w:pPr>
  </w:style>
  <w:style w:type="character" w:customStyle="1" w:styleId="Recuodecorpodetexto2Char">
    <w:name w:val="Recuo de corpo de texto 2 Char"/>
    <w:basedOn w:val="Fontepargpadro"/>
    <w:link w:val="Recuodecorpodetexto2"/>
    <w:uiPriority w:val="99"/>
    <w:rsid w:val="00156A90"/>
  </w:style>
  <w:style w:type="paragraph" w:customStyle="1" w:styleId="EstiloNegrito">
    <w:name w:val="Estilo Negrito"/>
    <w:basedOn w:val="Normal"/>
    <w:rsid w:val="00883613"/>
    <w:pPr>
      <w:jc w:val="both"/>
    </w:pPr>
    <w:rPr>
      <w:b/>
      <w:sz w:val="24"/>
      <w:szCs w:val="24"/>
      <w:lang w:val="en-US" w:eastAsia="en-US"/>
    </w:rPr>
  </w:style>
  <w:style w:type="character" w:customStyle="1" w:styleId="PargrafodaListaChar">
    <w:name w:val="Parágrafo da Lista Char"/>
    <w:aliases w:val="Vitor Título Char,Vitor T’tulo Char,List Paragraph Char"/>
    <w:link w:val="PargrafodaLista"/>
    <w:uiPriority w:val="34"/>
    <w:qFormat/>
    <w:locked/>
    <w:rsid w:val="00626557"/>
  </w:style>
  <w:style w:type="character" w:customStyle="1" w:styleId="Level3Char">
    <w:name w:val="Level 3 Char"/>
    <w:link w:val="Level3"/>
    <w:locked/>
    <w:rsid w:val="00626557"/>
    <w:rPr>
      <w:rFonts w:ascii="Arial" w:hAnsi="Arial"/>
      <w:kern w:val="20"/>
      <w:szCs w:val="28"/>
      <w:lang w:val="en-US" w:eastAsia="en-US"/>
    </w:rPr>
  </w:style>
  <w:style w:type="paragraph" w:customStyle="1" w:styleId="alpha3">
    <w:name w:val="alpha 3"/>
    <w:basedOn w:val="Normal"/>
    <w:rsid w:val="00626557"/>
    <w:pPr>
      <w:numPr>
        <w:numId w:val="38"/>
      </w:numPr>
      <w:spacing w:after="140" w:line="290" w:lineRule="auto"/>
      <w:jc w:val="both"/>
    </w:pPr>
    <w:rPr>
      <w:rFonts w:ascii="Tahoma" w:eastAsia="SimSun" w:hAnsi="Tahoma"/>
      <w:kern w:val="20"/>
      <w:lang w:eastAsia="en-US"/>
    </w:rPr>
  </w:style>
  <w:style w:type="paragraph" w:styleId="Reviso">
    <w:name w:val="Revision"/>
    <w:hidden/>
    <w:uiPriority w:val="99"/>
    <w:semiHidden/>
    <w:rsid w:val="00A47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09368">
      <w:bodyDiv w:val="1"/>
      <w:marLeft w:val="0"/>
      <w:marRight w:val="0"/>
      <w:marTop w:val="0"/>
      <w:marBottom w:val="0"/>
      <w:divBdr>
        <w:top w:val="none" w:sz="0" w:space="0" w:color="auto"/>
        <w:left w:val="none" w:sz="0" w:space="0" w:color="auto"/>
        <w:bottom w:val="none" w:sz="0" w:space="0" w:color="auto"/>
        <w:right w:val="none" w:sz="0" w:space="0" w:color="auto"/>
      </w:divBdr>
    </w:div>
    <w:div w:id="104353164">
      <w:bodyDiv w:val="1"/>
      <w:marLeft w:val="0"/>
      <w:marRight w:val="0"/>
      <w:marTop w:val="0"/>
      <w:marBottom w:val="0"/>
      <w:divBdr>
        <w:top w:val="none" w:sz="0" w:space="0" w:color="auto"/>
        <w:left w:val="none" w:sz="0" w:space="0" w:color="auto"/>
        <w:bottom w:val="none" w:sz="0" w:space="0" w:color="auto"/>
        <w:right w:val="none" w:sz="0" w:space="0" w:color="auto"/>
      </w:divBdr>
    </w:div>
    <w:div w:id="197284893">
      <w:bodyDiv w:val="1"/>
      <w:marLeft w:val="0"/>
      <w:marRight w:val="0"/>
      <w:marTop w:val="0"/>
      <w:marBottom w:val="0"/>
      <w:divBdr>
        <w:top w:val="none" w:sz="0" w:space="0" w:color="auto"/>
        <w:left w:val="none" w:sz="0" w:space="0" w:color="auto"/>
        <w:bottom w:val="none" w:sz="0" w:space="0" w:color="auto"/>
        <w:right w:val="none" w:sz="0" w:space="0" w:color="auto"/>
      </w:divBdr>
    </w:div>
    <w:div w:id="318388072">
      <w:bodyDiv w:val="1"/>
      <w:marLeft w:val="0"/>
      <w:marRight w:val="0"/>
      <w:marTop w:val="0"/>
      <w:marBottom w:val="0"/>
      <w:divBdr>
        <w:top w:val="none" w:sz="0" w:space="0" w:color="auto"/>
        <w:left w:val="none" w:sz="0" w:space="0" w:color="auto"/>
        <w:bottom w:val="none" w:sz="0" w:space="0" w:color="auto"/>
        <w:right w:val="none" w:sz="0" w:space="0" w:color="auto"/>
      </w:divBdr>
    </w:div>
    <w:div w:id="559635669">
      <w:bodyDiv w:val="1"/>
      <w:marLeft w:val="0"/>
      <w:marRight w:val="0"/>
      <w:marTop w:val="0"/>
      <w:marBottom w:val="0"/>
      <w:divBdr>
        <w:top w:val="none" w:sz="0" w:space="0" w:color="auto"/>
        <w:left w:val="none" w:sz="0" w:space="0" w:color="auto"/>
        <w:bottom w:val="none" w:sz="0" w:space="0" w:color="auto"/>
        <w:right w:val="none" w:sz="0" w:space="0" w:color="auto"/>
      </w:divBdr>
    </w:div>
    <w:div w:id="574895941">
      <w:bodyDiv w:val="1"/>
      <w:marLeft w:val="0"/>
      <w:marRight w:val="0"/>
      <w:marTop w:val="0"/>
      <w:marBottom w:val="0"/>
      <w:divBdr>
        <w:top w:val="none" w:sz="0" w:space="0" w:color="auto"/>
        <w:left w:val="none" w:sz="0" w:space="0" w:color="auto"/>
        <w:bottom w:val="none" w:sz="0" w:space="0" w:color="auto"/>
        <w:right w:val="none" w:sz="0" w:space="0" w:color="auto"/>
      </w:divBdr>
    </w:div>
    <w:div w:id="725838591">
      <w:bodyDiv w:val="1"/>
      <w:marLeft w:val="0"/>
      <w:marRight w:val="0"/>
      <w:marTop w:val="0"/>
      <w:marBottom w:val="0"/>
      <w:divBdr>
        <w:top w:val="none" w:sz="0" w:space="0" w:color="auto"/>
        <w:left w:val="none" w:sz="0" w:space="0" w:color="auto"/>
        <w:bottom w:val="none" w:sz="0" w:space="0" w:color="auto"/>
        <w:right w:val="none" w:sz="0" w:space="0" w:color="auto"/>
      </w:divBdr>
    </w:div>
    <w:div w:id="885221243">
      <w:bodyDiv w:val="1"/>
      <w:marLeft w:val="0"/>
      <w:marRight w:val="0"/>
      <w:marTop w:val="0"/>
      <w:marBottom w:val="0"/>
      <w:divBdr>
        <w:top w:val="none" w:sz="0" w:space="0" w:color="auto"/>
        <w:left w:val="none" w:sz="0" w:space="0" w:color="auto"/>
        <w:bottom w:val="none" w:sz="0" w:space="0" w:color="auto"/>
        <w:right w:val="none" w:sz="0" w:space="0" w:color="auto"/>
      </w:divBdr>
    </w:div>
    <w:div w:id="900166894">
      <w:bodyDiv w:val="1"/>
      <w:marLeft w:val="0"/>
      <w:marRight w:val="0"/>
      <w:marTop w:val="0"/>
      <w:marBottom w:val="0"/>
      <w:divBdr>
        <w:top w:val="none" w:sz="0" w:space="0" w:color="auto"/>
        <w:left w:val="none" w:sz="0" w:space="0" w:color="auto"/>
        <w:bottom w:val="none" w:sz="0" w:space="0" w:color="auto"/>
        <w:right w:val="none" w:sz="0" w:space="0" w:color="auto"/>
      </w:divBdr>
    </w:div>
    <w:div w:id="946235563">
      <w:bodyDiv w:val="1"/>
      <w:marLeft w:val="0"/>
      <w:marRight w:val="0"/>
      <w:marTop w:val="0"/>
      <w:marBottom w:val="0"/>
      <w:divBdr>
        <w:top w:val="none" w:sz="0" w:space="0" w:color="auto"/>
        <w:left w:val="none" w:sz="0" w:space="0" w:color="auto"/>
        <w:bottom w:val="none" w:sz="0" w:space="0" w:color="auto"/>
        <w:right w:val="none" w:sz="0" w:space="0" w:color="auto"/>
      </w:divBdr>
    </w:div>
    <w:div w:id="1146509106">
      <w:bodyDiv w:val="1"/>
      <w:marLeft w:val="0"/>
      <w:marRight w:val="0"/>
      <w:marTop w:val="0"/>
      <w:marBottom w:val="0"/>
      <w:divBdr>
        <w:top w:val="none" w:sz="0" w:space="0" w:color="auto"/>
        <w:left w:val="none" w:sz="0" w:space="0" w:color="auto"/>
        <w:bottom w:val="none" w:sz="0" w:space="0" w:color="auto"/>
        <w:right w:val="none" w:sz="0" w:space="0" w:color="auto"/>
      </w:divBdr>
    </w:div>
    <w:div w:id="1146631963">
      <w:bodyDiv w:val="1"/>
      <w:marLeft w:val="0"/>
      <w:marRight w:val="0"/>
      <w:marTop w:val="0"/>
      <w:marBottom w:val="0"/>
      <w:divBdr>
        <w:top w:val="none" w:sz="0" w:space="0" w:color="auto"/>
        <w:left w:val="none" w:sz="0" w:space="0" w:color="auto"/>
        <w:bottom w:val="none" w:sz="0" w:space="0" w:color="auto"/>
        <w:right w:val="none" w:sz="0" w:space="0" w:color="auto"/>
      </w:divBdr>
    </w:div>
    <w:div w:id="1147741263">
      <w:bodyDiv w:val="1"/>
      <w:marLeft w:val="0"/>
      <w:marRight w:val="0"/>
      <w:marTop w:val="0"/>
      <w:marBottom w:val="0"/>
      <w:divBdr>
        <w:top w:val="none" w:sz="0" w:space="0" w:color="auto"/>
        <w:left w:val="none" w:sz="0" w:space="0" w:color="auto"/>
        <w:bottom w:val="none" w:sz="0" w:space="0" w:color="auto"/>
        <w:right w:val="none" w:sz="0" w:space="0" w:color="auto"/>
      </w:divBdr>
    </w:div>
    <w:div w:id="1160150411">
      <w:bodyDiv w:val="1"/>
      <w:marLeft w:val="0"/>
      <w:marRight w:val="0"/>
      <w:marTop w:val="0"/>
      <w:marBottom w:val="0"/>
      <w:divBdr>
        <w:top w:val="none" w:sz="0" w:space="0" w:color="auto"/>
        <w:left w:val="none" w:sz="0" w:space="0" w:color="auto"/>
        <w:bottom w:val="none" w:sz="0" w:space="0" w:color="auto"/>
        <w:right w:val="none" w:sz="0" w:space="0" w:color="auto"/>
      </w:divBdr>
    </w:div>
    <w:div w:id="1185174904">
      <w:bodyDiv w:val="1"/>
      <w:marLeft w:val="0"/>
      <w:marRight w:val="0"/>
      <w:marTop w:val="0"/>
      <w:marBottom w:val="0"/>
      <w:divBdr>
        <w:top w:val="none" w:sz="0" w:space="0" w:color="auto"/>
        <w:left w:val="none" w:sz="0" w:space="0" w:color="auto"/>
        <w:bottom w:val="none" w:sz="0" w:space="0" w:color="auto"/>
        <w:right w:val="none" w:sz="0" w:space="0" w:color="auto"/>
      </w:divBdr>
    </w:div>
    <w:div w:id="1199199377">
      <w:bodyDiv w:val="1"/>
      <w:marLeft w:val="0"/>
      <w:marRight w:val="0"/>
      <w:marTop w:val="0"/>
      <w:marBottom w:val="0"/>
      <w:divBdr>
        <w:top w:val="none" w:sz="0" w:space="0" w:color="auto"/>
        <w:left w:val="none" w:sz="0" w:space="0" w:color="auto"/>
        <w:bottom w:val="none" w:sz="0" w:space="0" w:color="auto"/>
        <w:right w:val="none" w:sz="0" w:space="0" w:color="auto"/>
      </w:divBdr>
    </w:div>
    <w:div w:id="1430276384">
      <w:bodyDiv w:val="1"/>
      <w:marLeft w:val="0"/>
      <w:marRight w:val="0"/>
      <w:marTop w:val="0"/>
      <w:marBottom w:val="0"/>
      <w:divBdr>
        <w:top w:val="none" w:sz="0" w:space="0" w:color="auto"/>
        <w:left w:val="none" w:sz="0" w:space="0" w:color="auto"/>
        <w:bottom w:val="none" w:sz="0" w:space="0" w:color="auto"/>
        <w:right w:val="none" w:sz="0" w:space="0" w:color="auto"/>
      </w:divBdr>
    </w:div>
    <w:div w:id="1464930221">
      <w:bodyDiv w:val="1"/>
      <w:marLeft w:val="0"/>
      <w:marRight w:val="0"/>
      <w:marTop w:val="0"/>
      <w:marBottom w:val="0"/>
      <w:divBdr>
        <w:top w:val="none" w:sz="0" w:space="0" w:color="auto"/>
        <w:left w:val="none" w:sz="0" w:space="0" w:color="auto"/>
        <w:bottom w:val="none" w:sz="0" w:space="0" w:color="auto"/>
        <w:right w:val="none" w:sz="0" w:space="0" w:color="auto"/>
      </w:divBdr>
    </w:div>
    <w:div w:id="1546143465">
      <w:bodyDiv w:val="1"/>
      <w:marLeft w:val="0"/>
      <w:marRight w:val="0"/>
      <w:marTop w:val="0"/>
      <w:marBottom w:val="0"/>
      <w:divBdr>
        <w:top w:val="none" w:sz="0" w:space="0" w:color="auto"/>
        <w:left w:val="none" w:sz="0" w:space="0" w:color="auto"/>
        <w:bottom w:val="none" w:sz="0" w:space="0" w:color="auto"/>
        <w:right w:val="none" w:sz="0" w:space="0" w:color="auto"/>
      </w:divBdr>
    </w:div>
    <w:div w:id="1609972091">
      <w:bodyDiv w:val="1"/>
      <w:marLeft w:val="0"/>
      <w:marRight w:val="0"/>
      <w:marTop w:val="0"/>
      <w:marBottom w:val="0"/>
      <w:divBdr>
        <w:top w:val="none" w:sz="0" w:space="0" w:color="auto"/>
        <w:left w:val="none" w:sz="0" w:space="0" w:color="auto"/>
        <w:bottom w:val="none" w:sz="0" w:space="0" w:color="auto"/>
        <w:right w:val="none" w:sz="0" w:space="0" w:color="auto"/>
      </w:divBdr>
    </w:div>
    <w:div w:id="1809934928">
      <w:bodyDiv w:val="1"/>
      <w:marLeft w:val="0"/>
      <w:marRight w:val="0"/>
      <w:marTop w:val="0"/>
      <w:marBottom w:val="0"/>
      <w:divBdr>
        <w:top w:val="none" w:sz="0" w:space="0" w:color="auto"/>
        <w:left w:val="none" w:sz="0" w:space="0" w:color="auto"/>
        <w:bottom w:val="none" w:sz="0" w:space="0" w:color="auto"/>
        <w:right w:val="none" w:sz="0" w:space="0" w:color="auto"/>
      </w:divBdr>
    </w:div>
    <w:div w:id="1942909306">
      <w:bodyDiv w:val="1"/>
      <w:marLeft w:val="0"/>
      <w:marRight w:val="0"/>
      <w:marTop w:val="0"/>
      <w:marBottom w:val="0"/>
      <w:divBdr>
        <w:top w:val="none" w:sz="0" w:space="0" w:color="auto"/>
        <w:left w:val="none" w:sz="0" w:space="0" w:color="auto"/>
        <w:bottom w:val="none" w:sz="0" w:space="0" w:color="auto"/>
        <w:right w:val="none" w:sz="0" w:space="0" w:color="auto"/>
      </w:divBdr>
    </w:div>
    <w:div w:id="2031950476">
      <w:bodyDiv w:val="1"/>
      <w:marLeft w:val="0"/>
      <w:marRight w:val="0"/>
      <w:marTop w:val="0"/>
      <w:marBottom w:val="0"/>
      <w:divBdr>
        <w:top w:val="none" w:sz="0" w:space="0" w:color="auto"/>
        <w:left w:val="none" w:sz="0" w:space="0" w:color="auto"/>
        <w:bottom w:val="none" w:sz="0" w:space="0" w:color="auto"/>
        <w:right w:val="none" w:sz="0" w:space="0" w:color="auto"/>
      </w:divBdr>
    </w:div>
    <w:div w:id="2072728495">
      <w:bodyDiv w:val="1"/>
      <w:marLeft w:val="0"/>
      <w:marRight w:val="0"/>
      <w:marTop w:val="0"/>
      <w:marBottom w:val="0"/>
      <w:divBdr>
        <w:top w:val="none" w:sz="0" w:space="0" w:color="auto"/>
        <w:left w:val="none" w:sz="0" w:space="0" w:color="auto"/>
        <w:bottom w:val="none" w:sz="0" w:space="0" w:color="auto"/>
        <w:right w:val="none" w:sz="0" w:space="0" w:color="auto"/>
      </w:divBdr>
    </w:div>
    <w:div w:id="208529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8DC564761AB2E49A6CE7C6ED30DCCBA" ma:contentTypeVersion="13" ma:contentTypeDescription="Criar um novo documento." ma:contentTypeScope="" ma:versionID="f220482ed03f31c34ca759e83d52e800">
  <xsd:schema xmlns:xsd="http://www.w3.org/2001/XMLSchema" xmlns:xs="http://www.w3.org/2001/XMLSchema" xmlns:p="http://schemas.microsoft.com/office/2006/metadata/properties" xmlns:ns2="6747233a-4e0c-4138-ac71-c56e51d9b05b" xmlns:ns3="1dffd66f-c622-48d8-82c0-40b31f4d4ba0" targetNamespace="http://schemas.microsoft.com/office/2006/metadata/properties" ma:root="true" ma:fieldsID="1e1c341c75b57a952e78837ce65b0ead" ns2:_="" ns3:_="">
    <xsd:import namespace="6747233a-4e0c-4138-ac71-c56e51d9b05b"/>
    <xsd:import namespace="1dffd66f-c622-48d8-82c0-40b31f4d4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233a-4e0c-4138-ac71-c56e51d9b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fd66f-c622-48d8-82c0-40b31f4d4ba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69142-39F2-46B8-894B-77B213086DC4}">
  <ds:schemaRefs>
    <ds:schemaRef ds:uri="http://schemas.microsoft.com/sharepoint/v3/contenttype/forms"/>
  </ds:schemaRefs>
</ds:datastoreItem>
</file>

<file path=customXml/itemProps2.xml><?xml version="1.0" encoding="utf-8"?>
<ds:datastoreItem xmlns:ds="http://schemas.openxmlformats.org/officeDocument/2006/customXml" ds:itemID="{5A8C902F-6169-4E7C-95E5-D17D724A2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233a-4e0c-4138-ac71-c56e51d9b05b"/>
    <ds:schemaRef ds:uri="1dffd66f-c622-48d8-82c0-40b31f4d4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695A0-6A6C-4547-A5BC-5F6E7D83DC95}">
  <ds:schemaRefs>
    <ds:schemaRef ds:uri="http://schemas.openxmlformats.org/officeDocument/2006/bibliography"/>
  </ds:schemaRefs>
</ds:datastoreItem>
</file>

<file path=customXml/itemProps4.xml><?xml version="1.0" encoding="utf-8"?>
<ds:datastoreItem xmlns:ds="http://schemas.openxmlformats.org/officeDocument/2006/customXml" ds:itemID="{ABC5EB39-5B28-4E8A-89FA-170A8690463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A68688E-8801-4AD3-B81B-7C84D351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2637</Words>
  <Characters>14246</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LIBRA HOLDING S</vt:lpstr>
    </vt:vector>
  </TitlesOfParts>
  <Company>WZ Advogados</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Gomes Faria</dc:creator>
  <cp:lastModifiedBy>Caue Machado Oliveira Brasil</cp:lastModifiedBy>
  <cp:revision>3</cp:revision>
  <cp:lastPrinted>2015-09-29T20:41:00Z</cp:lastPrinted>
  <dcterms:created xsi:type="dcterms:W3CDTF">2021-12-13T16:38:00Z</dcterms:created>
  <dcterms:modified xsi:type="dcterms:W3CDTF">2021-12-13T16:49:00Z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- 18372608v8 - 3843.356954 </vt:lpwstr>
  </property>
  <property fmtid="{D5CDD505-2E9C-101B-9397-08002B2CF9AE}" pid="3" name="ContentTypeId">
    <vt:lpwstr>0x01010098DC564761AB2E49A6CE7C6ED30DCCBA</vt:lpwstr>
  </property>
</Properties>
</file>