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1F3DC" w14:textId="215CC819" w:rsidR="00883613" w:rsidRPr="0050149B" w:rsidRDefault="00626557" w:rsidP="00913770">
      <w:pPr>
        <w:tabs>
          <w:tab w:val="left" w:pos="6435"/>
        </w:tabs>
        <w:spacing w:line="340" w:lineRule="exact"/>
        <w:jc w:val="center"/>
        <w:rPr>
          <w:rFonts w:asciiTheme="minorHAnsi" w:hAnsiTheme="minorHAnsi" w:cstheme="minorHAnsi"/>
          <w:b/>
          <w:bCs/>
          <w:sz w:val="24"/>
          <w:szCs w:val="24"/>
          <w:lang w:val="es-ES_tradnl"/>
        </w:rPr>
      </w:pPr>
      <w:r w:rsidRPr="0050149B">
        <w:rPr>
          <w:rFonts w:asciiTheme="minorHAnsi" w:hAnsiTheme="minorHAnsi" w:cstheme="minorHAnsi"/>
          <w:b/>
          <w:bCs/>
          <w:sz w:val="24"/>
          <w:szCs w:val="24"/>
          <w:lang w:val="es-ES_tradnl"/>
        </w:rPr>
        <w:t xml:space="preserve">ASCENSUS GESTÃO E PARTICIPAÇÕES </w:t>
      </w:r>
      <w:r w:rsidR="00883613" w:rsidRPr="0050149B">
        <w:rPr>
          <w:rFonts w:asciiTheme="minorHAnsi" w:hAnsiTheme="minorHAnsi" w:cstheme="minorHAnsi"/>
          <w:b/>
          <w:bCs/>
          <w:sz w:val="24"/>
          <w:szCs w:val="24"/>
          <w:lang w:val="es-ES_tradnl"/>
        </w:rPr>
        <w:t>S.A.</w:t>
      </w:r>
    </w:p>
    <w:p w14:paraId="46850C66" w14:textId="5DEBBF76" w:rsidR="00883613" w:rsidRPr="0050149B" w:rsidRDefault="00883613" w:rsidP="00913770">
      <w:pPr>
        <w:tabs>
          <w:tab w:val="left" w:pos="6435"/>
        </w:tabs>
        <w:spacing w:line="340" w:lineRule="exact"/>
        <w:jc w:val="center"/>
        <w:rPr>
          <w:rFonts w:asciiTheme="minorHAnsi" w:hAnsiTheme="minorHAnsi" w:cstheme="minorHAnsi"/>
          <w:bCs/>
          <w:sz w:val="24"/>
          <w:szCs w:val="24"/>
        </w:rPr>
      </w:pPr>
      <w:r w:rsidRPr="0050149B">
        <w:rPr>
          <w:rFonts w:asciiTheme="minorHAnsi" w:hAnsiTheme="minorHAnsi" w:cstheme="minorHAnsi"/>
          <w:bCs/>
          <w:sz w:val="24"/>
          <w:szCs w:val="24"/>
        </w:rPr>
        <w:t>CNPJ/M</w:t>
      </w:r>
      <w:r w:rsidR="00626557" w:rsidRPr="0050149B">
        <w:rPr>
          <w:rFonts w:asciiTheme="minorHAnsi" w:hAnsiTheme="minorHAnsi" w:cstheme="minorHAnsi"/>
          <w:bCs/>
          <w:sz w:val="24"/>
          <w:szCs w:val="24"/>
        </w:rPr>
        <w:t>E</w:t>
      </w:r>
      <w:r w:rsidRPr="0050149B">
        <w:rPr>
          <w:rFonts w:asciiTheme="minorHAnsi" w:hAnsiTheme="minorHAnsi" w:cstheme="minorHAnsi"/>
          <w:bCs/>
          <w:sz w:val="24"/>
          <w:szCs w:val="24"/>
        </w:rPr>
        <w:t xml:space="preserve"> </w:t>
      </w:r>
      <w:r w:rsidR="001E5BDF">
        <w:rPr>
          <w:rFonts w:asciiTheme="minorHAnsi" w:hAnsiTheme="minorHAnsi" w:cstheme="minorHAnsi"/>
          <w:bCs/>
          <w:sz w:val="24"/>
          <w:szCs w:val="24"/>
        </w:rPr>
        <w:t>n</w:t>
      </w:r>
      <w:r w:rsidRPr="0050149B">
        <w:rPr>
          <w:rFonts w:asciiTheme="minorHAnsi" w:hAnsiTheme="minorHAnsi" w:cstheme="minorHAnsi"/>
          <w:bCs/>
          <w:sz w:val="24"/>
          <w:szCs w:val="24"/>
        </w:rPr>
        <w:t xml:space="preserve">º </w:t>
      </w:r>
      <w:r w:rsidR="00626557" w:rsidRPr="0050149B">
        <w:rPr>
          <w:rFonts w:asciiTheme="minorHAnsi" w:hAnsiTheme="minorHAnsi" w:cstheme="minorHAnsi"/>
          <w:bCs/>
          <w:sz w:val="24"/>
          <w:szCs w:val="24"/>
        </w:rPr>
        <w:t>12.561.807/0001-82</w:t>
      </w:r>
    </w:p>
    <w:p w14:paraId="793977D9" w14:textId="62725568" w:rsidR="00883613" w:rsidRPr="0050149B" w:rsidRDefault="00883613" w:rsidP="00913770">
      <w:pPr>
        <w:tabs>
          <w:tab w:val="left" w:pos="6435"/>
        </w:tabs>
        <w:spacing w:line="340" w:lineRule="exact"/>
        <w:jc w:val="center"/>
        <w:rPr>
          <w:rFonts w:asciiTheme="minorHAnsi" w:hAnsiTheme="minorHAnsi" w:cstheme="minorHAnsi"/>
          <w:bCs/>
          <w:sz w:val="24"/>
          <w:szCs w:val="24"/>
        </w:rPr>
      </w:pPr>
      <w:r w:rsidRPr="0050149B">
        <w:rPr>
          <w:rFonts w:asciiTheme="minorHAnsi" w:hAnsiTheme="minorHAnsi" w:cstheme="minorHAnsi"/>
          <w:bCs/>
          <w:sz w:val="24"/>
          <w:szCs w:val="24"/>
        </w:rPr>
        <w:t xml:space="preserve">NIRE </w:t>
      </w:r>
      <w:r w:rsidR="00626557" w:rsidRPr="0050149B">
        <w:rPr>
          <w:rFonts w:asciiTheme="minorHAnsi" w:hAnsiTheme="minorHAnsi" w:cstheme="minorHAnsi"/>
          <w:bCs/>
          <w:sz w:val="24"/>
          <w:szCs w:val="24"/>
          <w:lang w:val="es-ES_tradnl"/>
        </w:rPr>
        <w:t>42.300.035.611</w:t>
      </w:r>
    </w:p>
    <w:p w14:paraId="2CB7B505" w14:textId="77777777" w:rsidR="00883613" w:rsidRPr="0050149B" w:rsidRDefault="00883613" w:rsidP="00D52E3C">
      <w:pPr>
        <w:tabs>
          <w:tab w:val="left" w:pos="6435"/>
        </w:tabs>
        <w:spacing w:line="340" w:lineRule="exact"/>
        <w:rPr>
          <w:rFonts w:asciiTheme="minorHAnsi" w:hAnsiTheme="minorHAnsi" w:cstheme="minorHAnsi"/>
          <w:b/>
          <w:bCs/>
          <w:sz w:val="24"/>
          <w:szCs w:val="24"/>
        </w:rPr>
      </w:pPr>
    </w:p>
    <w:p w14:paraId="3C292B03" w14:textId="101E3FD5" w:rsidR="00883613" w:rsidRPr="0050149B" w:rsidRDefault="00883613" w:rsidP="00913770">
      <w:pPr>
        <w:tabs>
          <w:tab w:val="left" w:pos="6435"/>
        </w:tabs>
        <w:spacing w:line="340" w:lineRule="exact"/>
        <w:jc w:val="center"/>
        <w:rPr>
          <w:rFonts w:asciiTheme="minorHAnsi" w:hAnsiTheme="minorHAnsi" w:cstheme="minorHAnsi"/>
          <w:b/>
          <w:bCs/>
          <w:sz w:val="24"/>
          <w:szCs w:val="24"/>
        </w:rPr>
      </w:pPr>
      <w:r w:rsidRPr="0050149B">
        <w:rPr>
          <w:rFonts w:asciiTheme="minorHAnsi" w:hAnsiTheme="minorHAnsi" w:cstheme="minorHAnsi"/>
          <w:b/>
          <w:bCs/>
          <w:sz w:val="24"/>
          <w:szCs w:val="24"/>
        </w:rPr>
        <w:t xml:space="preserve">ATA DA ASSEMBLEIA GERAL </w:t>
      </w:r>
      <w:r w:rsidR="001E5BDF">
        <w:rPr>
          <w:rFonts w:asciiTheme="minorHAnsi" w:hAnsiTheme="minorHAnsi" w:cstheme="minorHAnsi"/>
          <w:b/>
          <w:bCs/>
          <w:sz w:val="24"/>
          <w:szCs w:val="24"/>
        </w:rPr>
        <w:t xml:space="preserve">DE DEBENTURISTAS </w:t>
      </w:r>
      <w:r w:rsidRPr="0050149B">
        <w:rPr>
          <w:rFonts w:asciiTheme="minorHAnsi" w:hAnsiTheme="minorHAnsi" w:cstheme="minorHAnsi"/>
          <w:b/>
          <w:bCs/>
          <w:sz w:val="24"/>
          <w:szCs w:val="24"/>
          <w:lang w:val="es-ES_tradnl"/>
        </w:rPr>
        <w:t xml:space="preserve">REALIZADA EM </w:t>
      </w:r>
      <w:r w:rsidR="001E5BDF" w:rsidRPr="001E5BDF">
        <w:rPr>
          <w:rFonts w:asciiTheme="minorHAnsi" w:hAnsiTheme="minorHAnsi" w:cstheme="minorHAnsi"/>
          <w:b/>
          <w:caps/>
          <w:sz w:val="24"/>
          <w:szCs w:val="24"/>
          <w:highlight w:val="yellow"/>
        </w:rPr>
        <w:t>[=]</w:t>
      </w:r>
      <w:r w:rsidRPr="0050149B">
        <w:rPr>
          <w:rFonts w:asciiTheme="minorHAnsi" w:hAnsiTheme="minorHAnsi" w:cstheme="minorHAnsi"/>
          <w:b/>
          <w:bCs/>
          <w:sz w:val="24"/>
          <w:szCs w:val="24"/>
        </w:rPr>
        <w:t xml:space="preserve"> DE </w:t>
      </w:r>
      <w:r w:rsidR="001E5BDF" w:rsidRPr="001E5BDF">
        <w:rPr>
          <w:rFonts w:asciiTheme="minorHAnsi" w:hAnsiTheme="minorHAnsi" w:cstheme="minorHAnsi"/>
          <w:b/>
          <w:caps/>
          <w:sz w:val="24"/>
          <w:szCs w:val="24"/>
          <w:highlight w:val="yellow"/>
        </w:rPr>
        <w:t>[=]</w:t>
      </w:r>
      <w:r w:rsidR="00087D22" w:rsidRPr="0050149B">
        <w:rPr>
          <w:rFonts w:asciiTheme="minorHAnsi" w:hAnsiTheme="minorHAnsi" w:cstheme="minorHAnsi"/>
          <w:b/>
          <w:bCs/>
          <w:sz w:val="24"/>
          <w:szCs w:val="24"/>
        </w:rPr>
        <w:t xml:space="preserve"> </w:t>
      </w:r>
      <w:r w:rsidRPr="00087D22">
        <w:rPr>
          <w:rFonts w:asciiTheme="minorHAnsi" w:hAnsiTheme="minorHAnsi" w:cstheme="minorHAnsi"/>
          <w:b/>
          <w:bCs/>
          <w:sz w:val="24"/>
          <w:szCs w:val="24"/>
        </w:rPr>
        <w:t xml:space="preserve">DE </w:t>
      </w:r>
      <w:r w:rsidR="00087D22" w:rsidRPr="00087D22">
        <w:rPr>
          <w:rFonts w:asciiTheme="minorHAnsi" w:hAnsiTheme="minorHAnsi" w:cstheme="minorHAnsi"/>
          <w:b/>
          <w:bCs/>
          <w:sz w:val="24"/>
          <w:szCs w:val="24"/>
          <w:lang w:val="es-ES_tradnl"/>
        </w:rPr>
        <w:t>2021</w:t>
      </w:r>
    </w:p>
    <w:p w14:paraId="15C0BA92" w14:textId="290FD9F1" w:rsidR="00626557" w:rsidRPr="0050149B" w:rsidRDefault="00626557" w:rsidP="00913770">
      <w:pPr>
        <w:spacing w:line="340" w:lineRule="exact"/>
        <w:jc w:val="both"/>
        <w:rPr>
          <w:rFonts w:asciiTheme="minorHAnsi" w:hAnsiTheme="minorHAnsi" w:cstheme="minorHAnsi"/>
          <w:sz w:val="24"/>
          <w:szCs w:val="24"/>
        </w:rPr>
      </w:pPr>
    </w:p>
    <w:p w14:paraId="1DC23487" w14:textId="604709BB" w:rsidR="00626557" w:rsidRPr="0050149B" w:rsidRDefault="00626557" w:rsidP="00913770">
      <w:pPr>
        <w:pStyle w:val="PargrafodaLista"/>
        <w:widowControl w:val="0"/>
        <w:numPr>
          <w:ilvl w:val="0"/>
          <w:numId w:val="35"/>
        </w:numPr>
        <w:tabs>
          <w:tab w:val="left" w:pos="426"/>
        </w:tabs>
        <w:suppressAutoHyphens/>
        <w:spacing w:line="340" w:lineRule="exact"/>
        <w:ind w:left="0" w:firstLine="0"/>
        <w:jc w:val="both"/>
        <w:rPr>
          <w:rFonts w:asciiTheme="minorHAnsi" w:hAnsiTheme="minorHAnsi" w:cstheme="minorHAnsi"/>
          <w:sz w:val="24"/>
          <w:szCs w:val="24"/>
        </w:rPr>
      </w:pPr>
      <w:r w:rsidRPr="0050149B">
        <w:rPr>
          <w:rFonts w:asciiTheme="minorHAnsi" w:hAnsiTheme="minorHAnsi" w:cstheme="minorHAnsi"/>
          <w:b/>
          <w:sz w:val="24"/>
          <w:szCs w:val="24"/>
        </w:rPr>
        <w:t>DATA, HORA E LOCAL:</w:t>
      </w:r>
      <w:r w:rsidRPr="0050149B">
        <w:rPr>
          <w:rFonts w:asciiTheme="minorHAnsi" w:hAnsiTheme="minorHAnsi" w:cstheme="minorHAnsi"/>
          <w:sz w:val="24"/>
          <w:szCs w:val="24"/>
        </w:rPr>
        <w:t xml:space="preserve"> Em </w:t>
      </w:r>
      <w:r w:rsidR="001E5BDF" w:rsidRPr="00DB5D56">
        <w:rPr>
          <w:rFonts w:asciiTheme="minorHAnsi" w:hAnsiTheme="minorHAnsi" w:cstheme="minorHAnsi"/>
          <w:bCs/>
          <w:caps/>
          <w:sz w:val="24"/>
          <w:szCs w:val="24"/>
          <w:highlight w:val="yellow"/>
        </w:rPr>
        <w:t>[=]</w:t>
      </w:r>
      <w:r w:rsidRPr="0050149B">
        <w:rPr>
          <w:rFonts w:asciiTheme="minorHAnsi" w:hAnsiTheme="minorHAnsi" w:cstheme="minorHAnsi"/>
          <w:sz w:val="24"/>
          <w:szCs w:val="24"/>
        </w:rPr>
        <w:t xml:space="preserve"> de </w:t>
      </w:r>
      <w:r w:rsidR="001E5BDF" w:rsidRPr="00DB5D56">
        <w:rPr>
          <w:rFonts w:asciiTheme="minorHAnsi" w:hAnsiTheme="minorHAnsi" w:cstheme="minorHAnsi"/>
          <w:bCs/>
          <w:caps/>
          <w:sz w:val="24"/>
          <w:szCs w:val="24"/>
          <w:highlight w:val="yellow"/>
        </w:rPr>
        <w:t>[=]</w:t>
      </w:r>
      <w:r w:rsidR="001E5BDF">
        <w:rPr>
          <w:rFonts w:asciiTheme="minorHAnsi" w:hAnsiTheme="minorHAnsi" w:cstheme="minorHAnsi"/>
          <w:bCs/>
          <w:caps/>
          <w:sz w:val="24"/>
          <w:szCs w:val="24"/>
        </w:rPr>
        <w:t xml:space="preserve"> </w:t>
      </w:r>
      <w:r w:rsidRPr="0050149B">
        <w:rPr>
          <w:rFonts w:asciiTheme="minorHAnsi" w:hAnsiTheme="minorHAnsi" w:cstheme="minorHAnsi"/>
          <w:sz w:val="24"/>
          <w:szCs w:val="24"/>
        </w:rPr>
        <w:t xml:space="preserve">de 2021, às </w:t>
      </w:r>
      <w:r w:rsidR="00087D22">
        <w:rPr>
          <w:rFonts w:asciiTheme="minorHAnsi" w:hAnsiTheme="minorHAnsi" w:cstheme="minorHAnsi"/>
          <w:sz w:val="24"/>
          <w:szCs w:val="24"/>
        </w:rPr>
        <w:t>1</w:t>
      </w:r>
      <w:r w:rsidR="001448E4">
        <w:rPr>
          <w:rFonts w:asciiTheme="minorHAnsi" w:hAnsiTheme="minorHAnsi" w:cstheme="minorHAnsi"/>
          <w:sz w:val="24"/>
          <w:szCs w:val="24"/>
        </w:rPr>
        <w:t>0</w:t>
      </w:r>
      <w:r w:rsidR="00087D22">
        <w:rPr>
          <w:rFonts w:asciiTheme="minorHAnsi" w:hAnsiTheme="minorHAnsi" w:cstheme="minorHAnsi"/>
          <w:sz w:val="24"/>
          <w:szCs w:val="24"/>
        </w:rPr>
        <w:t>:00</w:t>
      </w:r>
      <w:r w:rsidR="00087D22" w:rsidRPr="0050149B">
        <w:rPr>
          <w:rFonts w:asciiTheme="minorHAnsi" w:hAnsiTheme="minorHAnsi" w:cstheme="minorHAnsi"/>
          <w:sz w:val="24"/>
          <w:szCs w:val="24"/>
        </w:rPr>
        <w:t xml:space="preserve"> </w:t>
      </w:r>
      <w:r w:rsidRPr="0050149B">
        <w:rPr>
          <w:rFonts w:asciiTheme="minorHAnsi" w:hAnsiTheme="minorHAnsi" w:cstheme="minorHAnsi"/>
          <w:sz w:val="24"/>
          <w:szCs w:val="24"/>
        </w:rPr>
        <w:t xml:space="preserve">horas, </w:t>
      </w:r>
      <w:r w:rsidR="00C33E95">
        <w:rPr>
          <w:rFonts w:asciiTheme="minorHAnsi" w:hAnsiTheme="minorHAnsi" w:cstheme="minorHAnsi"/>
          <w:sz w:val="24"/>
          <w:szCs w:val="24"/>
        </w:rPr>
        <w:t>na sede</w:t>
      </w:r>
      <w:r w:rsidRPr="0050149B">
        <w:rPr>
          <w:rFonts w:asciiTheme="minorHAnsi" w:hAnsiTheme="minorHAnsi" w:cstheme="minorHAnsi"/>
          <w:sz w:val="24"/>
          <w:szCs w:val="24"/>
        </w:rPr>
        <w:t xml:space="preserve"> da </w:t>
      </w:r>
      <w:r w:rsidRPr="0050149B">
        <w:rPr>
          <w:rFonts w:asciiTheme="minorHAnsi" w:hAnsiTheme="minorHAnsi" w:cstheme="minorHAnsi"/>
          <w:color w:val="000000"/>
          <w:sz w:val="24"/>
          <w:szCs w:val="24"/>
        </w:rPr>
        <w:t>Ascensus Gestão e Participações S.A. (“</w:t>
      </w:r>
      <w:r w:rsidR="007B1040">
        <w:rPr>
          <w:rFonts w:asciiTheme="minorHAnsi" w:hAnsiTheme="minorHAnsi" w:cstheme="minorHAnsi"/>
          <w:color w:val="000000"/>
          <w:sz w:val="24"/>
          <w:szCs w:val="24"/>
          <w:u w:val="single"/>
        </w:rPr>
        <w:t>Emissora</w:t>
      </w:r>
      <w:r w:rsidRPr="0050149B">
        <w:rPr>
          <w:rFonts w:asciiTheme="minorHAnsi" w:hAnsiTheme="minorHAnsi" w:cstheme="minorHAnsi"/>
          <w:color w:val="000000"/>
          <w:sz w:val="24"/>
          <w:szCs w:val="24"/>
        </w:rPr>
        <w:t>”), na Rua Dona Francisca, nº 6.750, Sala 03, Zona Industrial Norte, CEP 89219-530, na cidade de Joinville, no Estado de Santa Catarina.</w:t>
      </w:r>
    </w:p>
    <w:p w14:paraId="3E65EF71" w14:textId="77777777" w:rsidR="00626557" w:rsidRPr="0050149B" w:rsidRDefault="00626557" w:rsidP="00913770">
      <w:pPr>
        <w:spacing w:line="340" w:lineRule="exact"/>
        <w:jc w:val="both"/>
        <w:rPr>
          <w:rFonts w:asciiTheme="minorHAnsi" w:hAnsiTheme="minorHAnsi" w:cstheme="minorHAnsi"/>
          <w:b/>
          <w:sz w:val="24"/>
          <w:szCs w:val="24"/>
          <w:u w:val="single"/>
        </w:rPr>
      </w:pPr>
    </w:p>
    <w:p w14:paraId="2DFF03CD" w14:textId="53F39D12" w:rsidR="00913770" w:rsidRPr="00913770" w:rsidRDefault="00626557" w:rsidP="00913770">
      <w:pPr>
        <w:pStyle w:val="PargrafodaLista"/>
        <w:numPr>
          <w:ilvl w:val="0"/>
          <w:numId w:val="35"/>
        </w:numPr>
        <w:tabs>
          <w:tab w:val="left" w:pos="426"/>
        </w:tabs>
        <w:spacing w:line="340" w:lineRule="exact"/>
        <w:ind w:left="0" w:firstLine="0"/>
        <w:jc w:val="both"/>
        <w:rPr>
          <w:rFonts w:asciiTheme="minorHAnsi" w:hAnsiTheme="minorHAnsi" w:cstheme="minorHAnsi"/>
          <w:sz w:val="24"/>
          <w:szCs w:val="24"/>
        </w:rPr>
      </w:pPr>
      <w:r w:rsidRPr="00913770">
        <w:rPr>
          <w:rFonts w:asciiTheme="minorHAnsi" w:hAnsiTheme="minorHAnsi" w:cstheme="minorHAnsi"/>
          <w:b/>
          <w:sz w:val="24"/>
          <w:szCs w:val="24"/>
        </w:rPr>
        <w:t xml:space="preserve">CONVOCAÇÃO E PRESENÇA: </w:t>
      </w:r>
      <w:r w:rsidR="007B1040">
        <w:rPr>
          <w:rFonts w:asciiTheme="minorHAnsi" w:hAnsiTheme="minorHAnsi" w:cstheme="minorHAnsi"/>
          <w:sz w:val="24"/>
          <w:szCs w:val="24"/>
        </w:rPr>
        <w:t>Dispensada a convocação, tendo em vista a presença dos debenturistas representantes da totalidade das debêntures em circulação (“</w:t>
      </w:r>
      <w:r w:rsidR="007B1040" w:rsidRPr="007B1040">
        <w:rPr>
          <w:rFonts w:asciiTheme="minorHAnsi" w:hAnsiTheme="minorHAnsi" w:cstheme="minorHAnsi"/>
          <w:sz w:val="24"/>
          <w:szCs w:val="24"/>
          <w:u w:val="single"/>
        </w:rPr>
        <w:t>Debenturistas</w:t>
      </w:r>
      <w:r w:rsidR="007B1040">
        <w:rPr>
          <w:rFonts w:asciiTheme="minorHAnsi" w:hAnsiTheme="minorHAnsi" w:cstheme="minorHAnsi"/>
          <w:sz w:val="24"/>
          <w:szCs w:val="24"/>
        </w:rPr>
        <w:t xml:space="preserve">”), </w:t>
      </w:r>
      <w:r w:rsidR="00966BF1">
        <w:rPr>
          <w:rFonts w:asciiTheme="minorHAnsi" w:hAnsiTheme="minorHAnsi" w:cstheme="minorHAnsi"/>
          <w:sz w:val="24"/>
          <w:szCs w:val="24"/>
        </w:rPr>
        <w:t xml:space="preserve">conforme lista de presença anexada nesta data à presente ata, </w:t>
      </w:r>
      <w:r w:rsidR="007B1040">
        <w:rPr>
          <w:rFonts w:asciiTheme="minorHAnsi" w:hAnsiTheme="minorHAnsi" w:cstheme="minorHAnsi"/>
          <w:sz w:val="24"/>
          <w:szCs w:val="24"/>
        </w:rPr>
        <w:t>objeto da 2ª emissão de debêntures simples, não conversíveis em ações, em série única,</w:t>
      </w:r>
      <w:r w:rsidR="00913770" w:rsidRPr="00913770">
        <w:rPr>
          <w:rFonts w:asciiTheme="minorHAnsi" w:hAnsiTheme="minorHAnsi" w:cstheme="minorHAnsi"/>
          <w:sz w:val="24"/>
          <w:szCs w:val="24"/>
        </w:rPr>
        <w:t xml:space="preserve"> </w:t>
      </w:r>
      <w:r w:rsidR="007B1040">
        <w:rPr>
          <w:rFonts w:asciiTheme="minorHAnsi" w:hAnsiTheme="minorHAnsi" w:cstheme="minorHAnsi"/>
          <w:sz w:val="24"/>
          <w:szCs w:val="24"/>
        </w:rPr>
        <w:t>d</w:t>
      </w:r>
      <w:r w:rsidR="007B1040" w:rsidRPr="00EF6F9E">
        <w:rPr>
          <w:rFonts w:asciiTheme="minorHAnsi" w:hAnsiTheme="minorHAnsi" w:cstheme="minorHAnsi"/>
          <w:sz w:val="24"/>
          <w:szCs w:val="24"/>
        </w:rPr>
        <w:t xml:space="preserve">a </w:t>
      </w:r>
      <w:r w:rsidR="007B1040">
        <w:rPr>
          <w:rFonts w:asciiTheme="minorHAnsi" w:hAnsiTheme="minorHAnsi" w:cstheme="minorHAnsi"/>
          <w:sz w:val="24"/>
          <w:szCs w:val="24"/>
        </w:rPr>
        <w:t>e</w:t>
      </w:r>
      <w:r w:rsidR="007B1040" w:rsidRPr="00EF6F9E">
        <w:rPr>
          <w:rFonts w:asciiTheme="minorHAnsi" w:hAnsiTheme="minorHAnsi" w:cstheme="minorHAnsi"/>
          <w:sz w:val="24"/>
          <w:szCs w:val="24"/>
        </w:rPr>
        <w:t xml:space="preserve">spécie </w:t>
      </w:r>
      <w:r w:rsidR="007B1040">
        <w:rPr>
          <w:rFonts w:asciiTheme="minorHAnsi" w:hAnsiTheme="minorHAnsi" w:cstheme="minorHAnsi"/>
          <w:sz w:val="24"/>
          <w:szCs w:val="24"/>
        </w:rPr>
        <w:t>c</w:t>
      </w:r>
      <w:r w:rsidR="007B1040" w:rsidRPr="00EF6F9E">
        <w:rPr>
          <w:rFonts w:asciiTheme="minorHAnsi" w:hAnsiTheme="minorHAnsi" w:cstheme="minorHAnsi"/>
          <w:sz w:val="24"/>
          <w:szCs w:val="24"/>
        </w:rPr>
        <w:t xml:space="preserve">om </w:t>
      </w:r>
      <w:r w:rsidR="007B1040">
        <w:rPr>
          <w:rFonts w:asciiTheme="minorHAnsi" w:hAnsiTheme="minorHAnsi" w:cstheme="minorHAnsi"/>
          <w:sz w:val="24"/>
          <w:szCs w:val="24"/>
        </w:rPr>
        <w:t>g</w:t>
      </w:r>
      <w:r w:rsidR="007B1040" w:rsidRPr="00EF6F9E">
        <w:rPr>
          <w:rFonts w:asciiTheme="minorHAnsi" w:hAnsiTheme="minorHAnsi" w:cstheme="minorHAnsi"/>
          <w:sz w:val="24"/>
          <w:szCs w:val="24"/>
        </w:rPr>
        <w:t xml:space="preserve">arantia </w:t>
      </w:r>
      <w:r w:rsidR="007B1040">
        <w:rPr>
          <w:rFonts w:asciiTheme="minorHAnsi" w:hAnsiTheme="minorHAnsi" w:cstheme="minorHAnsi"/>
          <w:sz w:val="24"/>
          <w:szCs w:val="24"/>
        </w:rPr>
        <w:t>r</w:t>
      </w:r>
      <w:r w:rsidR="007B1040" w:rsidRPr="00EF6F9E">
        <w:rPr>
          <w:rFonts w:asciiTheme="minorHAnsi" w:hAnsiTheme="minorHAnsi" w:cstheme="minorHAnsi"/>
          <w:sz w:val="24"/>
          <w:szCs w:val="24"/>
        </w:rPr>
        <w:t>eal</w:t>
      </w:r>
      <w:r w:rsidR="007B1040">
        <w:rPr>
          <w:rFonts w:asciiTheme="minorHAnsi" w:hAnsiTheme="minorHAnsi" w:cstheme="minorHAnsi"/>
          <w:sz w:val="24"/>
          <w:szCs w:val="24"/>
        </w:rPr>
        <w:t xml:space="preserve"> e</w:t>
      </w:r>
      <w:r w:rsidR="007B1040" w:rsidRPr="00EF6F9E">
        <w:rPr>
          <w:rFonts w:asciiTheme="minorHAnsi" w:hAnsiTheme="minorHAnsi" w:cstheme="minorHAnsi"/>
          <w:sz w:val="24"/>
          <w:szCs w:val="24"/>
        </w:rPr>
        <w:t xml:space="preserve"> </w:t>
      </w:r>
      <w:r w:rsidR="007B1040">
        <w:rPr>
          <w:rFonts w:asciiTheme="minorHAnsi" w:hAnsiTheme="minorHAnsi" w:cstheme="minorHAnsi"/>
          <w:sz w:val="24"/>
          <w:szCs w:val="24"/>
        </w:rPr>
        <w:t>f</w:t>
      </w:r>
      <w:r w:rsidR="007B1040" w:rsidRPr="00EF6F9E">
        <w:rPr>
          <w:rFonts w:asciiTheme="minorHAnsi" w:hAnsiTheme="minorHAnsi" w:cstheme="minorHAnsi"/>
          <w:sz w:val="24"/>
          <w:szCs w:val="24"/>
        </w:rPr>
        <w:t>idejussória</w:t>
      </w:r>
      <w:r w:rsidR="007B1040" w:rsidRPr="00913770">
        <w:rPr>
          <w:rFonts w:asciiTheme="minorHAnsi" w:hAnsiTheme="minorHAnsi" w:cstheme="minorHAnsi"/>
          <w:sz w:val="24"/>
          <w:szCs w:val="24"/>
        </w:rPr>
        <w:t xml:space="preserve"> </w:t>
      </w:r>
      <w:r w:rsidR="007B1040">
        <w:rPr>
          <w:rFonts w:asciiTheme="minorHAnsi" w:hAnsiTheme="minorHAnsi" w:cstheme="minorHAnsi"/>
          <w:sz w:val="24"/>
          <w:szCs w:val="24"/>
        </w:rPr>
        <w:t>adicional</w:t>
      </w:r>
      <w:r w:rsidR="00913770" w:rsidRPr="00913770">
        <w:rPr>
          <w:rFonts w:asciiTheme="minorHAnsi" w:hAnsiTheme="minorHAnsi" w:cstheme="minorHAnsi"/>
          <w:sz w:val="24"/>
          <w:szCs w:val="24"/>
        </w:rPr>
        <w:t>,</w:t>
      </w:r>
      <w:r w:rsidR="007B1040">
        <w:rPr>
          <w:rFonts w:asciiTheme="minorHAnsi" w:hAnsiTheme="minorHAnsi" w:cstheme="minorHAnsi"/>
          <w:sz w:val="24"/>
          <w:szCs w:val="24"/>
        </w:rPr>
        <w:t xml:space="preserve"> para distribuição pública com esforços restritos de distribuição, da Emissora</w:t>
      </w:r>
      <w:r w:rsidR="00913770" w:rsidRPr="00913770">
        <w:rPr>
          <w:rFonts w:asciiTheme="minorHAnsi" w:hAnsiTheme="minorHAnsi" w:cstheme="minorHAnsi"/>
          <w:sz w:val="24"/>
          <w:szCs w:val="24"/>
        </w:rPr>
        <w:t xml:space="preserve"> </w:t>
      </w:r>
      <w:r w:rsidR="007B1040">
        <w:rPr>
          <w:rFonts w:asciiTheme="minorHAnsi" w:hAnsiTheme="minorHAnsi" w:cstheme="minorHAnsi"/>
          <w:sz w:val="24"/>
          <w:szCs w:val="24"/>
        </w:rPr>
        <w:t>(“</w:t>
      </w:r>
      <w:r w:rsidR="007B1040" w:rsidRPr="007B1040">
        <w:rPr>
          <w:rFonts w:asciiTheme="minorHAnsi" w:hAnsiTheme="minorHAnsi" w:cstheme="minorHAnsi"/>
          <w:sz w:val="24"/>
          <w:szCs w:val="24"/>
          <w:u w:val="single"/>
        </w:rPr>
        <w:t>Debêntures</w:t>
      </w:r>
      <w:r w:rsidR="007B1040">
        <w:rPr>
          <w:rFonts w:asciiTheme="minorHAnsi" w:hAnsiTheme="minorHAnsi" w:cstheme="minorHAnsi"/>
          <w:sz w:val="24"/>
          <w:szCs w:val="24"/>
        </w:rPr>
        <w:t>” e “</w:t>
      </w:r>
      <w:r w:rsidR="007B1040" w:rsidRPr="007B1040">
        <w:rPr>
          <w:rFonts w:asciiTheme="minorHAnsi" w:hAnsiTheme="minorHAnsi" w:cstheme="minorHAnsi"/>
          <w:sz w:val="24"/>
          <w:szCs w:val="24"/>
          <w:u w:val="single"/>
        </w:rPr>
        <w:t>Emissão</w:t>
      </w:r>
      <w:r w:rsidR="007B1040" w:rsidRPr="007B1040">
        <w:rPr>
          <w:rFonts w:asciiTheme="minorHAnsi" w:hAnsiTheme="minorHAnsi" w:cstheme="minorHAnsi"/>
          <w:sz w:val="24"/>
          <w:szCs w:val="24"/>
        </w:rPr>
        <w:t>”</w:t>
      </w:r>
      <w:r w:rsidR="007B1040">
        <w:rPr>
          <w:rFonts w:asciiTheme="minorHAnsi" w:hAnsiTheme="minorHAnsi" w:cstheme="minorHAnsi"/>
          <w:sz w:val="24"/>
          <w:szCs w:val="24"/>
        </w:rPr>
        <w:t xml:space="preserve">, respectivamente), </w:t>
      </w:r>
      <w:r w:rsidR="00913770" w:rsidRPr="00913770">
        <w:rPr>
          <w:rFonts w:asciiTheme="minorHAnsi" w:hAnsiTheme="minorHAnsi" w:cstheme="minorHAnsi"/>
          <w:sz w:val="24"/>
          <w:szCs w:val="24"/>
        </w:rPr>
        <w:t xml:space="preserve">nos termos do </w:t>
      </w:r>
      <w:r w:rsidR="00913770" w:rsidRPr="007B1040">
        <w:rPr>
          <w:rFonts w:asciiTheme="minorHAnsi" w:hAnsiTheme="minorHAnsi" w:cstheme="minorHAnsi"/>
          <w:i/>
          <w:iCs/>
          <w:sz w:val="24"/>
          <w:szCs w:val="24"/>
        </w:rPr>
        <w:t>Instrumento Particular de Escritura da 2ª (segunda) Emissão de Debêntures Simples, Não Conversíveis em Ações, em Série Única, da Espécie com Garantia Real, com Garantia Adicional Fidejussória, para Distribuição Pública com Esforços Restritos</w:t>
      </w:r>
      <w:r w:rsidR="002F341F">
        <w:rPr>
          <w:rFonts w:asciiTheme="minorHAnsi" w:hAnsiTheme="minorHAnsi" w:cstheme="minorHAnsi"/>
          <w:i/>
          <w:iCs/>
          <w:sz w:val="24"/>
          <w:szCs w:val="24"/>
        </w:rPr>
        <w:t>”</w:t>
      </w:r>
      <w:r w:rsidR="00913770" w:rsidRPr="00913770">
        <w:rPr>
          <w:rFonts w:asciiTheme="minorHAnsi" w:hAnsiTheme="minorHAnsi" w:cstheme="minorHAnsi"/>
          <w:sz w:val="24"/>
          <w:szCs w:val="24"/>
        </w:rPr>
        <w:t>, conforme alterada (“</w:t>
      </w:r>
      <w:r w:rsidR="00913770" w:rsidRPr="00913770">
        <w:rPr>
          <w:rFonts w:asciiTheme="minorHAnsi" w:hAnsiTheme="minorHAnsi" w:cstheme="minorHAnsi"/>
          <w:sz w:val="24"/>
          <w:szCs w:val="24"/>
          <w:u w:val="single"/>
        </w:rPr>
        <w:t>Escritura</w:t>
      </w:r>
      <w:r w:rsidR="00913770" w:rsidRPr="00913770">
        <w:rPr>
          <w:rFonts w:asciiTheme="minorHAnsi" w:hAnsiTheme="minorHAnsi" w:cstheme="minorHAnsi"/>
          <w:sz w:val="24"/>
          <w:szCs w:val="24"/>
        </w:rPr>
        <w:t>”)</w:t>
      </w:r>
      <w:r w:rsidR="007B1040">
        <w:rPr>
          <w:rFonts w:asciiTheme="minorHAnsi" w:hAnsiTheme="minorHAnsi" w:cstheme="minorHAnsi"/>
          <w:sz w:val="24"/>
          <w:szCs w:val="24"/>
        </w:rPr>
        <w:t xml:space="preserve"> e nos termos do §2</w:t>
      </w:r>
      <w:r w:rsidR="007B1040" w:rsidRPr="0050149B">
        <w:rPr>
          <w:rFonts w:asciiTheme="minorHAnsi" w:hAnsiTheme="minorHAnsi" w:cstheme="minorHAnsi"/>
          <w:color w:val="000000"/>
          <w:sz w:val="24"/>
          <w:szCs w:val="24"/>
        </w:rPr>
        <w:t>º</w:t>
      </w:r>
      <w:r w:rsidR="007B1040">
        <w:rPr>
          <w:rFonts w:asciiTheme="minorHAnsi" w:hAnsiTheme="minorHAnsi" w:cstheme="minorHAnsi"/>
          <w:color w:val="000000"/>
          <w:sz w:val="24"/>
          <w:szCs w:val="24"/>
        </w:rPr>
        <w:t xml:space="preserve"> do artigo 71</w:t>
      </w:r>
      <w:r w:rsidR="00913770" w:rsidRPr="00913770">
        <w:rPr>
          <w:rFonts w:asciiTheme="minorHAnsi" w:hAnsiTheme="minorHAnsi" w:cstheme="minorHAnsi"/>
          <w:sz w:val="24"/>
          <w:szCs w:val="24"/>
        </w:rPr>
        <w:t xml:space="preserve"> e do artigo 124 da Lei das Sociedades por Ações.</w:t>
      </w:r>
      <w:r w:rsidR="00913770">
        <w:rPr>
          <w:rFonts w:asciiTheme="minorHAnsi" w:hAnsiTheme="minorHAnsi" w:cstheme="minorHAnsi"/>
          <w:sz w:val="24"/>
          <w:szCs w:val="24"/>
        </w:rPr>
        <w:t xml:space="preserve"> </w:t>
      </w:r>
      <w:r w:rsidR="00913770" w:rsidRPr="00913770">
        <w:rPr>
          <w:rFonts w:asciiTheme="minorHAnsi" w:hAnsiTheme="minorHAnsi" w:cstheme="minorHAnsi"/>
          <w:sz w:val="24"/>
          <w:szCs w:val="24"/>
        </w:rPr>
        <w:t xml:space="preserve">Presentes, ainda, os representantes da </w:t>
      </w:r>
      <w:r w:rsidR="007B1040">
        <w:rPr>
          <w:rFonts w:asciiTheme="minorHAnsi" w:hAnsiTheme="minorHAnsi" w:cstheme="minorHAnsi"/>
          <w:sz w:val="24"/>
          <w:szCs w:val="24"/>
        </w:rPr>
        <w:t>Emissora</w:t>
      </w:r>
      <w:r w:rsidR="00913770" w:rsidRPr="00913770">
        <w:rPr>
          <w:rFonts w:asciiTheme="minorHAnsi" w:hAnsiTheme="minorHAnsi" w:cstheme="minorHAnsi"/>
          <w:sz w:val="24"/>
          <w:szCs w:val="24"/>
        </w:rPr>
        <w:t xml:space="preserve"> e representantes da</w:t>
      </w:r>
      <w:r w:rsidR="00913770" w:rsidRPr="00913770">
        <w:rPr>
          <w:rFonts w:asciiTheme="minorHAnsi" w:hAnsiTheme="minorHAnsi" w:cstheme="minorHAnsi"/>
          <w:bCs/>
          <w:sz w:val="24"/>
          <w:szCs w:val="24"/>
        </w:rPr>
        <w:t xml:space="preserve"> </w:t>
      </w:r>
      <w:proofErr w:type="spellStart"/>
      <w:r w:rsidR="00913770" w:rsidRPr="00913770">
        <w:rPr>
          <w:rFonts w:asciiTheme="minorHAnsi" w:hAnsiTheme="minorHAnsi" w:cstheme="minorHAnsi"/>
          <w:bCs/>
          <w:sz w:val="24"/>
          <w:szCs w:val="24"/>
        </w:rPr>
        <w:t>Simplific</w:t>
      </w:r>
      <w:proofErr w:type="spellEnd"/>
      <w:r w:rsidR="00913770" w:rsidRPr="00913770">
        <w:rPr>
          <w:rFonts w:asciiTheme="minorHAnsi" w:hAnsiTheme="minorHAnsi" w:cstheme="minorHAnsi"/>
          <w:bCs/>
          <w:sz w:val="24"/>
          <w:szCs w:val="24"/>
        </w:rPr>
        <w:t xml:space="preserve"> </w:t>
      </w:r>
      <w:proofErr w:type="spellStart"/>
      <w:r w:rsidR="00913770" w:rsidRPr="00913770">
        <w:rPr>
          <w:rFonts w:asciiTheme="minorHAnsi" w:hAnsiTheme="minorHAnsi" w:cstheme="minorHAnsi"/>
          <w:bCs/>
          <w:sz w:val="24"/>
          <w:szCs w:val="24"/>
        </w:rPr>
        <w:t>Pavarini</w:t>
      </w:r>
      <w:proofErr w:type="spellEnd"/>
      <w:r w:rsidR="00913770" w:rsidRPr="00913770">
        <w:rPr>
          <w:rFonts w:asciiTheme="minorHAnsi" w:hAnsiTheme="minorHAnsi" w:cstheme="minorHAnsi"/>
          <w:bCs/>
          <w:sz w:val="24"/>
          <w:szCs w:val="24"/>
        </w:rPr>
        <w:t xml:space="preserve"> Distribuidora </w:t>
      </w:r>
      <w:r w:rsidR="00913770">
        <w:rPr>
          <w:rFonts w:asciiTheme="minorHAnsi" w:hAnsiTheme="minorHAnsi" w:cstheme="minorHAnsi"/>
          <w:bCs/>
          <w:sz w:val="24"/>
          <w:szCs w:val="24"/>
        </w:rPr>
        <w:t>d</w:t>
      </w:r>
      <w:r w:rsidR="00913770" w:rsidRPr="00913770">
        <w:rPr>
          <w:rFonts w:asciiTheme="minorHAnsi" w:hAnsiTheme="minorHAnsi" w:cstheme="minorHAnsi"/>
          <w:bCs/>
          <w:sz w:val="24"/>
          <w:szCs w:val="24"/>
        </w:rPr>
        <w:t xml:space="preserve">e Títulos </w:t>
      </w:r>
      <w:r w:rsidR="00913770">
        <w:rPr>
          <w:rFonts w:asciiTheme="minorHAnsi" w:hAnsiTheme="minorHAnsi" w:cstheme="minorHAnsi"/>
          <w:bCs/>
          <w:sz w:val="24"/>
          <w:szCs w:val="24"/>
        </w:rPr>
        <w:t>e</w:t>
      </w:r>
      <w:r w:rsidR="00913770" w:rsidRPr="00913770">
        <w:rPr>
          <w:rFonts w:asciiTheme="minorHAnsi" w:hAnsiTheme="minorHAnsi" w:cstheme="minorHAnsi"/>
          <w:bCs/>
          <w:sz w:val="24"/>
          <w:szCs w:val="24"/>
        </w:rPr>
        <w:t xml:space="preserve"> Valores Mobiliários Ltda</w:t>
      </w:r>
      <w:r w:rsidR="00913770" w:rsidRPr="00624AF7">
        <w:rPr>
          <w:rFonts w:asciiTheme="minorHAnsi" w:hAnsiTheme="minorHAnsi" w:cstheme="minorHAnsi"/>
          <w:bCs/>
          <w:sz w:val="24"/>
          <w:szCs w:val="24"/>
        </w:rPr>
        <w:t>.</w:t>
      </w:r>
      <w:r w:rsidR="00913770" w:rsidRPr="00913770">
        <w:rPr>
          <w:rFonts w:asciiTheme="minorHAnsi" w:hAnsiTheme="minorHAnsi" w:cstheme="minorHAnsi"/>
          <w:sz w:val="24"/>
          <w:szCs w:val="24"/>
        </w:rPr>
        <w:t xml:space="preserve">, na qualidade de </w:t>
      </w:r>
      <w:proofErr w:type="gramStart"/>
      <w:r w:rsidR="00913770" w:rsidRPr="00913770">
        <w:rPr>
          <w:rFonts w:asciiTheme="minorHAnsi" w:hAnsiTheme="minorHAnsi" w:cstheme="minorHAnsi"/>
          <w:sz w:val="24"/>
          <w:szCs w:val="24"/>
        </w:rPr>
        <w:t>Agente</w:t>
      </w:r>
      <w:proofErr w:type="gramEnd"/>
      <w:r w:rsidR="00913770" w:rsidRPr="00913770">
        <w:rPr>
          <w:rFonts w:asciiTheme="minorHAnsi" w:hAnsiTheme="minorHAnsi" w:cstheme="minorHAnsi"/>
          <w:sz w:val="24"/>
          <w:szCs w:val="24"/>
        </w:rPr>
        <w:t xml:space="preserve"> Fiduciário </w:t>
      </w:r>
      <w:r w:rsidR="00727670">
        <w:rPr>
          <w:rFonts w:asciiTheme="minorHAnsi" w:hAnsiTheme="minorHAnsi" w:cstheme="minorHAnsi"/>
          <w:sz w:val="24"/>
          <w:szCs w:val="24"/>
        </w:rPr>
        <w:t xml:space="preserve">e representante dos interesses </w:t>
      </w:r>
      <w:r w:rsidR="00913770" w:rsidRPr="00913770">
        <w:rPr>
          <w:rFonts w:asciiTheme="minorHAnsi" w:hAnsiTheme="minorHAnsi" w:cstheme="minorHAnsi"/>
          <w:sz w:val="24"/>
          <w:szCs w:val="24"/>
        </w:rPr>
        <w:t>dos Debenturistas (“</w:t>
      </w:r>
      <w:r w:rsidR="00913770" w:rsidRPr="00913770">
        <w:rPr>
          <w:rFonts w:asciiTheme="minorHAnsi" w:hAnsiTheme="minorHAnsi" w:cstheme="minorHAnsi"/>
          <w:sz w:val="24"/>
          <w:szCs w:val="24"/>
          <w:u w:val="single"/>
        </w:rPr>
        <w:t>Agente Fiduciário</w:t>
      </w:r>
      <w:r w:rsidR="00913770" w:rsidRPr="00913770">
        <w:rPr>
          <w:rFonts w:asciiTheme="minorHAnsi" w:hAnsiTheme="minorHAnsi" w:cstheme="minorHAnsi"/>
          <w:sz w:val="24"/>
          <w:szCs w:val="24"/>
        </w:rPr>
        <w:t>”).</w:t>
      </w:r>
    </w:p>
    <w:p w14:paraId="7099B218" w14:textId="2B41A006" w:rsidR="00626557" w:rsidRPr="00913770" w:rsidRDefault="00626557" w:rsidP="00913770">
      <w:pPr>
        <w:pStyle w:val="PargrafodaLista"/>
        <w:tabs>
          <w:tab w:val="left" w:pos="284"/>
        </w:tabs>
        <w:overflowPunct w:val="0"/>
        <w:autoSpaceDE w:val="0"/>
        <w:autoSpaceDN w:val="0"/>
        <w:adjustRightInd w:val="0"/>
        <w:spacing w:line="340" w:lineRule="exact"/>
        <w:ind w:left="0"/>
        <w:jc w:val="both"/>
        <w:textAlignment w:val="baseline"/>
        <w:rPr>
          <w:rFonts w:asciiTheme="minorHAnsi" w:hAnsiTheme="minorHAnsi" w:cstheme="minorHAnsi"/>
          <w:b/>
          <w:bCs/>
          <w:sz w:val="24"/>
          <w:szCs w:val="24"/>
        </w:rPr>
      </w:pPr>
    </w:p>
    <w:p w14:paraId="53522E77" w14:textId="45DD817F" w:rsidR="00626557" w:rsidRPr="0050149B" w:rsidRDefault="00626557" w:rsidP="00913770">
      <w:pPr>
        <w:pStyle w:val="PargrafodaLista"/>
        <w:numPr>
          <w:ilvl w:val="0"/>
          <w:numId w:val="35"/>
        </w:numPr>
        <w:tabs>
          <w:tab w:val="left" w:pos="426"/>
        </w:tabs>
        <w:overflowPunct w:val="0"/>
        <w:autoSpaceDE w:val="0"/>
        <w:autoSpaceDN w:val="0"/>
        <w:adjustRightInd w:val="0"/>
        <w:spacing w:line="340" w:lineRule="exact"/>
        <w:ind w:left="0" w:firstLine="0"/>
        <w:jc w:val="both"/>
        <w:textAlignment w:val="baseline"/>
        <w:rPr>
          <w:rFonts w:asciiTheme="minorHAnsi" w:hAnsiTheme="minorHAnsi" w:cstheme="minorHAnsi"/>
          <w:sz w:val="24"/>
          <w:szCs w:val="24"/>
        </w:rPr>
      </w:pPr>
      <w:r w:rsidRPr="0050149B">
        <w:rPr>
          <w:rFonts w:asciiTheme="minorHAnsi" w:hAnsiTheme="minorHAnsi" w:cstheme="minorHAnsi"/>
          <w:b/>
          <w:bCs/>
          <w:sz w:val="24"/>
          <w:szCs w:val="24"/>
        </w:rPr>
        <w:t xml:space="preserve">MESA: </w:t>
      </w:r>
      <w:r w:rsidRPr="0050149B">
        <w:rPr>
          <w:rFonts w:asciiTheme="minorHAnsi" w:hAnsiTheme="minorHAnsi" w:cstheme="minorHAnsi"/>
          <w:sz w:val="24"/>
          <w:szCs w:val="24"/>
        </w:rPr>
        <w:t xml:space="preserve">Presidente: </w:t>
      </w:r>
      <w:r w:rsidR="00913770" w:rsidRPr="00DB5D56">
        <w:rPr>
          <w:rFonts w:asciiTheme="minorHAnsi" w:hAnsiTheme="minorHAnsi" w:cstheme="minorHAnsi"/>
          <w:bCs/>
          <w:caps/>
          <w:sz w:val="24"/>
          <w:szCs w:val="24"/>
          <w:highlight w:val="yellow"/>
        </w:rPr>
        <w:t>[=]</w:t>
      </w:r>
      <w:r w:rsidR="00087D22" w:rsidRPr="0050149B">
        <w:rPr>
          <w:rFonts w:asciiTheme="minorHAnsi" w:hAnsiTheme="minorHAnsi" w:cstheme="minorHAnsi"/>
          <w:sz w:val="24"/>
          <w:szCs w:val="24"/>
        </w:rPr>
        <w:t xml:space="preserve">; </w:t>
      </w:r>
      <w:r w:rsidRPr="0050149B">
        <w:rPr>
          <w:rFonts w:asciiTheme="minorHAnsi" w:hAnsiTheme="minorHAnsi" w:cstheme="minorHAnsi"/>
          <w:sz w:val="24"/>
          <w:szCs w:val="24"/>
        </w:rPr>
        <w:t xml:space="preserve">Secretário: </w:t>
      </w:r>
      <w:r w:rsidR="00913770" w:rsidRPr="00DB5D56">
        <w:rPr>
          <w:rFonts w:asciiTheme="minorHAnsi" w:hAnsiTheme="minorHAnsi" w:cstheme="minorHAnsi"/>
          <w:bCs/>
          <w:caps/>
          <w:sz w:val="24"/>
          <w:szCs w:val="24"/>
          <w:highlight w:val="yellow"/>
        </w:rPr>
        <w:t>[=]</w:t>
      </w:r>
      <w:r w:rsidR="00087D22" w:rsidRPr="0050149B">
        <w:rPr>
          <w:rFonts w:asciiTheme="minorHAnsi" w:hAnsiTheme="minorHAnsi" w:cstheme="minorHAnsi"/>
          <w:sz w:val="24"/>
          <w:szCs w:val="24"/>
        </w:rPr>
        <w:t>.</w:t>
      </w:r>
    </w:p>
    <w:p w14:paraId="12CD6CDD" w14:textId="77777777" w:rsidR="00626557" w:rsidRPr="00D564C8" w:rsidRDefault="00626557" w:rsidP="00913770">
      <w:pPr>
        <w:pStyle w:val="PargrafodaLista"/>
        <w:spacing w:line="340" w:lineRule="exact"/>
        <w:ind w:left="0"/>
        <w:rPr>
          <w:rFonts w:asciiTheme="minorHAnsi" w:hAnsiTheme="minorHAnsi" w:cstheme="minorHAnsi"/>
          <w:b/>
          <w:sz w:val="24"/>
          <w:szCs w:val="24"/>
        </w:rPr>
      </w:pPr>
    </w:p>
    <w:p w14:paraId="6DD627C2" w14:textId="0DC694B8" w:rsidR="00626557" w:rsidRPr="0050149B" w:rsidRDefault="00626557" w:rsidP="00913770">
      <w:pPr>
        <w:pStyle w:val="PargrafodaLista"/>
        <w:numPr>
          <w:ilvl w:val="0"/>
          <w:numId w:val="35"/>
        </w:numPr>
        <w:tabs>
          <w:tab w:val="left" w:pos="426"/>
        </w:tabs>
        <w:overflowPunct w:val="0"/>
        <w:autoSpaceDE w:val="0"/>
        <w:autoSpaceDN w:val="0"/>
        <w:adjustRightInd w:val="0"/>
        <w:spacing w:line="340" w:lineRule="exact"/>
        <w:ind w:left="0" w:firstLine="0"/>
        <w:jc w:val="both"/>
        <w:textAlignment w:val="baseline"/>
        <w:rPr>
          <w:rFonts w:asciiTheme="minorHAnsi" w:hAnsiTheme="minorHAnsi" w:cstheme="minorHAnsi"/>
          <w:sz w:val="24"/>
          <w:szCs w:val="24"/>
        </w:rPr>
      </w:pPr>
      <w:r w:rsidRPr="00D564C8">
        <w:rPr>
          <w:rFonts w:asciiTheme="minorHAnsi" w:hAnsiTheme="minorHAnsi" w:cstheme="minorHAnsi"/>
          <w:b/>
          <w:sz w:val="24"/>
          <w:szCs w:val="24"/>
        </w:rPr>
        <w:t>ORDEM DO DIA E DELIBERAÇÕES</w:t>
      </w:r>
      <w:r w:rsidRPr="00D564C8">
        <w:rPr>
          <w:rFonts w:asciiTheme="minorHAnsi" w:hAnsiTheme="minorHAnsi" w:cstheme="minorHAnsi"/>
          <w:sz w:val="24"/>
          <w:szCs w:val="24"/>
        </w:rPr>
        <w:t xml:space="preserve">: Os </w:t>
      </w:r>
      <w:r w:rsidR="00913770">
        <w:rPr>
          <w:rFonts w:asciiTheme="minorHAnsi" w:hAnsiTheme="minorHAnsi" w:cstheme="minorHAnsi"/>
          <w:sz w:val="24"/>
          <w:szCs w:val="24"/>
        </w:rPr>
        <w:t>Debenturistas</w:t>
      </w:r>
      <w:r w:rsidRPr="00D564C8">
        <w:rPr>
          <w:rFonts w:asciiTheme="minorHAnsi" w:hAnsiTheme="minorHAnsi" w:cstheme="minorHAnsi"/>
          <w:sz w:val="24"/>
          <w:szCs w:val="24"/>
        </w:rPr>
        <w:t xml:space="preserve">, por unanimidade e sem </w:t>
      </w:r>
      <w:r w:rsidR="00727670">
        <w:rPr>
          <w:rFonts w:asciiTheme="minorHAnsi" w:hAnsiTheme="minorHAnsi" w:cstheme="minorHAnsi"/>
          <w:sz w:val="24"/>
          <w:szCs w:val="24"/>
        </w:rPr>
        <w:t xml:space="preserve">quaisquer restrições ou </w:t>
      </w:r>
      <w:r w:rsidRPr="00D564C8">
        <w:rPr>
          <w:rFonts w:asciiTheme="minorHAnsi" w:hAnsiTheme="minorHAnsi" w:cstheme="minorHAnsi"/>
          <w:sz w:val="24"/>
          <w:szCs w:val="24"/>
        </w:rPr>
        <w:t>reservas</w:t>
      </w:r>
      <w:r w:rsidRPr="0050149B">
        <w:rPr>
          <w:rFonts w:asciiTheme="minorHAnsi" w:hAnsiTheme="minorHAnsi" w:cstheme="minorHAnsi"/>
          <w:sz w:val="24"/>
          <w:szCs w:val="24"/>
        </w:rPr>
        <w:t xml:space="preserve">, </w:t>
      </w:r>
      <w:r w:rsidR="00966BF1">
        <w:rPr>
          <w:rFonts w:asciiTheme="minorHAnsi" w:hAnsiTheme="minorHAnsi" w:cstheme="minorHAnsi"/>
          <w:sz w:val="24"/>
          <w:szCs w:val="24"/>
        </w:rPr>
        <w:t>deliberaram</w:t>
      </w:r>
      <w:r w:rsidR="00B90354">
        <w:rPr>
          <w:rFonts w:asciiTheme="minorHAnsi" w:hAnsiTheme="minorHAnsi" w:cstheme="minorHAnsi"/>
          <w:sz w:val="24"/>
          <w:szCs w:val="24"/>
        </w:rPr>
        <w:t xml:space="preserve"> </w:t>
      </w:r>
      <w:r w:rsidRPr="0050149B">
        <w:rPr>
          <w:rFonts w:asciiTheme="minorHAnsi" w:hAnsiTheme="minorHAnsi" w:cstheme="minorHAnsi"/>
          <w:sz w:val="24"/>
          <w:szCs w:val="24"/>
        </w:rPr>
        <w:t>o quanto segue:</w:t>
      </w:r>
    </w:p>
    <w:p w14:paraId="7395CC9E" w14:textId="77777777" w:rsidR="00622EE2" w:rsidRPr="0050149B" w:rsidRDefault="00622EE2" w:rsidP="00913770">
      <w:pPr>
        <w:autoSpaceDE w:val="0"/>
        <w:autoSpaceDN w:val="0"/>
        <w:adjustRightInd w:val="0"/>
        <w:spacing w:line="340" w:lineRule="exact"/>
        <w:jc w:val="both"/>
        <w:rPr>
          <w:rFonts w:asciiTheme="minorHAnsi" w:hAnsiTheme="minorHAnsi" w:cstheme="minorHAnsi"/>
          <w:b/>
          <w:sz w:val="24"/>
          <w:szCs w:val="24"/>
        </w:rPr>
      </w:pPr>
    </w:p>
    <w:p w14:paraId="3F74486A" w14:textId="2CE90F33" w:rsidR="00913770" w:rsidRDefault="00727670" w:rsidP="00913770">
      <w:pPr>
        <w:pStyle w:val="PargrafodaLista"/>
        <w:numPr>
          <w:ilvl w:val="1"/>
          <w:numId w:val="39"/>
        </w:numPr>
        <w:tabs>
          <w:tab w:val="left" w:pos="567"/>
        </w:tabs>
        <w:overflowPunct w:val="0"/>
        <w:autoSpaceDE w:val="0"/>
        <w:autoSpaceDN w:val="0"/>
        <w:adjustRightInd w:val="0"/>
        <w:spacing w:line="340" w:lineRule="exact"/>
        <w:ind w:left="0" w:firstLine="0"/>
        <w:jc w:val="both"/>
        <w:textAlignment w:val="baseline"/>
        <w:rPr>
          <w:rFonts w:asciiTheme="minorHAnsi" w:hAnsiTheme="minorHAnsi" w:cstheme="minorHAnsi"/>
          <w:sz w:val="24"/>
          <w:szCs w:val="24"/>
        </w:rPr>
      </w:pPr>
      <w:r>
        <w:rPr>
          <w:rFonts w:asciiTheme="minorHAnsi" w:hAnsiTheme="minorHAnsi" w:cstheme="minorHAnsi"/>
          <w:sz w:val="24"/>
          <w:szCs w:val="24"/>
        </w:rPr>
        <w:t xml:space="preserve">Aprovar a alteração de determinados termos e condições aplicáveis à Emissão, </w:t>
      </w:r>
      <w:r w:rsidR="00264C1D">
        <w:rPr>
          <w:rFonts w:asciiTheme="minorHAnsi" w:hAnsiTheme="minorHAnsi" w:cstheme="minorHAnsi"/>
          <w:sz w:val="24"/>
          <w:szCs w:val="24"/>
        </w:rPr>
        <w:t xml:space="preserve">a saber, (a) a atualização da tabela de termos definidos constante da Escritura, (b) a alteração da </w:t>
      </w:r>
      <w:del w:id="0" w:author="Carolina de Mattos Pacheco | BRZ Advogados" w:date="2021-11-26T16:23:00Z">
        <w:r w:rsidR="00264C1D" w:rsidDel="00A475EB">
          <w:rPr>
            <w:rFonts w:asciiTheme="minorHAnsi" w:hAnsiTheme="minorHAnsi" w:cstheme="minorHAnsi"/>
            <w:sz w:val="24"/>
            <w:szCs w:val="24"/>
          </w:rPr>
          <w:delText xml:space="preserve">titularidade </w:delText>
        </w:r>
      </w:del>
      <w:proofErr w:type="spellStart"/>
      <w:r w:rsidR="00264C1D">
        <w:rPr>
          <w:rFonts w:asciiTheme="minorHAnsi" w:hAnsiTheme="minorHAnsi" w:cstheme="minorHAnsi"/>
          <w:sz w:val="24"/>
          <w:szCs w:val="24"/>
        </w:rPr>
        <w:t>da</w:t>
      </w:r>
      <w:proofErr w:type="spellEnd"/>
      <w:r w:rsidR="00264C1D">
        <w:rPr>
          <w:rFonts w:asciiTheme="minorHAnsi" w:hAnsiTheme="minorHAnsi" w:cstheme="minorHAnsi"/>
          <w:sz w:val="24"/>
          <w:szCs w:val="24"/>
        </w:rPr>
        <w:t xml:space="preserve"> Conta Vinculada dada em garantia aos Debenturistas no âmbito da Emissão, (c) a atualização da tabela de pagamento de amortização da Emissão, (d) </w:t>
      </w:r>
      <w:r w:rsidR="00B90354">
        <w:rPr>
          <w:rFonts w:asciiTheme="minorHAnsi" w:hAnsiTheme="minorHAnsi" w:cstheme="minorHAnsi"/>
          <w:sz w:val="24"/>
          <w:szCs w:val="24"/>
        </w:rPr>
        <w:t xml:space="preserve">a </w:t>
      </w:r>
      <w:r w:rsidR="00264C1D">
        <w:rPr>
          <w:rFonts w:asciiTheme="minorHAnsi" w:hAnsiTheme="minorHAnsi" w:cstheme="minorHAnsi"/>
          <w:sz w:val="24"/>
          <w:szCs w:val="24"/>
        </w:rPr>
        <w:t xml:space="preserve">alteração da forma de pagamento da remuneração das Debêntures, (e) consignar a impossibilidade de liberação total ou parcial das Garantias até o integral cumprimento de todas as Obrigações Garantidas, (f) </w:t>
      </w:r>
      <w:r w:rsidR="00B90354">
        <w:rPr>
          <w:rFonts w:asciiTheme="minorHAnsi" w:hAnsiTheme="minorHAnsi" w:cstheme="minorHAnsi"/>
          <w:sz w:val="24"/>
          <w:szCs w:val="24"/>
        </w:rPr>
        <w:t xml:space="preserve">a </w:t>
      </w:r>
      <w:r w:rsidR="00264C1D">
        <w:rPr>
          <w:rFonts w:asciiTheme="minorHAnsi" w:hAnsiTheme="minorHAnsi" w:cstheme="minorHAnsi"/>
          <w:sz w:val="24"/>
          <w:szCs w:val="24"/>
        </w:rPr>
        <w:t xml:space="preserve">retificação da remuneração devida ao Agente Fiduciário, </w:t>
      </w:r>
      <w:r>
        <w:rPr>
          <w:rFonts w:asciiTheme="minorHAnsi" w:hAnsiTheme="minorHAnsi" w:cstheme="minorHAnsi"/>
          <w:sz w:val="24"/>
          <w:szCs w:val="24"/>
        </w:rPr>
        <w:t xml:space="preserve">mediante </w:t>
      </w:r>
      <w:r w:rsidR="001F6E5A">
        <w:rPr>
          <w:rFonts w:asciiTheme="minorHAnsi" w:hAnsiTheme="minorHAnsi" w:cstheme="minorHAnsi"/>
          <w:sz w:val="24"/>
          <w:szCs w:val="24"/>
        </w:rPr>
        <w:t>o aditamento</w:t>
      </w:r>
      <w:r>
        <w:rPr>
          <w:rFonts w:asciiTheme="minorHAnsi" w:hAnsiTheme="minorHAnsi" w:cstheme="minorHAnsi"/>
          <w:sz w:val="24"/>
          <w:szCs w:val="24"/>
        </w:rPr>
        <w:t xml:space="preserve"> da Escritura de Emissão, do Contrato de Cessão Fiduciária dos Recebíveis e</w:t>
      </w:r>
      <w:r w:rsidR="001F6E5A">
        <w:rPr>
          <w:rFonts w:asciiTheme="minorHAnsi" w:hAnsiTheme="minorHAnsi" w:cstheme="minorHAnsi"/>
          <w:sz w:val="24"/>
          <w:szCs w:val="24"/>
        </w:rPr>
        <w:t xml:space="preserve"> do Contrato de</w:t>
      </w:r>
      <w:r>
        <w:rPr>
          <w:rFonts w:asciiTheme="minorHAnsi" w:hAnsiTheme="minorHAnsi" w:cstheme="minorHAnsi"/>
          <w:sz w:val="24"/>
          <w:szCs w:val="24"/>
        </w:rPr>
        <w:t xml:space="preserve"> </w:t>
      </w:r>
      <w:r>
        <w:rPr>
          <w:rFonts w:asciiTheme="minorHAnsi" w:hAnsiTheme="minorHAnsi" w:cstheme="minorHAnsi"/>
          <w:sz w:val="24"/>
          <w:szCs w:val="24"/>
        </w:rPr>
        <w:lastRenderedPageBreak/>
        <w:t xml:space="preserve">Alienação Fiduciária, </w:t>
      </w:r>
      <w:r w:rsidR="00B90354">
        <w:rPr>
          <w:rFonts w:asciiTheme="minorHAnsi" w:hAnsiTheme="minorHAnsi" w:cstheme="minorHAnsi"/>
          <w:sz w:val="24"/>
          <w:szCs w:val="24"/>
        </w:rPr>
        <w:t>de modo a alterar</w:t>
      </w:r>
      <w:r w:rsidR="001F6E5A">
        <w:rPr>
          <w:rFonts w:asciiTheme="minorHAnsi" w:hAnsiTheme="minorHAnsi" w:cstheme="minorHAnsi"/>
          <w:sz w:val="24"/>
          <w:szCs w:val="24"/>
        </w:rPr>
        <w:t xml:space="preserve">: </w:t>
      </w:r>
      <w:r w:rsidR="001F6E5A" w:rsidRPr="001F6E5A">
        <w:rPr>
          <w:rFonts w:asciiTheme="minorHAnsi" w:hAnsiTheme="minorHAnsi" w:cstheme="minorHAnsi"/>
          <w:b/>
          <w:bCs/>
          <w:sz w:val="24"/>
          <w:szCs w:val="24"/>
        </w:rPr>
        <w:t>(a)</w:t>
      </w:r>
      <w:r w:rsidR="001F6E5A">
        <w:rPr>
          <w:rFonts w:asciiTheme="minorHAnsi" w:hAnsiTheme="minorHAnsi" w:cstheme="minorHAnsi"/>
          <w:sz w:val="24"/>
          <w:szCs w:val="24"/>
        </w:rPr>
        <w:t xml:space="preserve"> as Cláusulas 1.1, 5.7.2, 6.8.1; 6.11.1</w:t>
      </w:r>
      <w:r w:rsidR="00F6195B">
        <w:rPr>
          <w:rFonts w:asciiTheme="minorHAnsi" w:hAnsiTheme="minorHAnsi" w:cstheme="minorHAnsi"/>
          <w:sz w:val="24"/>
          <w:szCs w:val="24"/>
        </w:rPr>
        <w:t>,</w:t>
      </w:r>
      <w:r w:rsidR="001F6E5A">
        <w:rPr>
          <w:rFonts w:asciiTheme="minorHAnsi" w:hAnsiTheme="minorHAnsi" w:cstheme="minorHAnsi"/>
          <w:sz w:val="24"/>
          <w:szCs w:val="24"/>
        </w:rPr>
        <w:t xml:space="preserve"> 6.11.5</w:t>
      </w:r>
      <w:r w:rsidR="00F6195B">
        <w:rPr>
          <w:rFonts w:asciiTheme="minorHAnsi" w:hAnsiTheme="minorHAnsi" w:cstheme="minorHAnsi"/>
          <w:sz w:val="24"/>
          <w:szCs w:val="24"/>
        </w:rPr>
        <w:t xml:space="preserve"> e 9.6.1</w:t>
      </w:r>
      <w:r w:rsidR="001F6E5A">
        <w:rPr>
          <w:rFonts w:asciiTheme="minorHAnsi" w:hAnsiTheme="minorHAnsi" w:cstheme="minorHAnsi"/>
          <w:sz w:val="24"/>
          <w:szCs w:val="24"/>
        </w:rPr>
        <w:t>, conforme previsto no “</w:t>
      </w:r>
      <w:r w:rsidR="001F6E5A" w:rsidRPr="001F6E5A">
        <w:rPr>
          <w:rFonts w:asciiTheme="minorHAnsi" w:hAnsiTheme="minorHAnsi" w:cstheme="minorHAnsi"/>
          <w:i/>
          <w:iCs/>
          <w:sz w:val="24"/>
          <w:szCs w:val="24"/>
        </w:rPr>
        <w:t>Segundo Aditamento ao</w:t>
      </w:r>
      <w:r w:rsidR="001F6E5A">
        <w:rPr>
          <w:rFonts w:asciiTheme="minorHAnsi" w:hAnsiTheme="minorHAnsi" w:cstheme="minorHAnsi"/>
          <w:sz w:val="24"/>
          <w:szCs w:val="24"/>
        </w:rPr>
        <w:t xml:space="preserve"> </w:t>
      </w:r>
      <w:r w:rsidR="001F6E5A" w:rsidRPr="007B1040">
        <w:rPr>
          <w:rFonts w:asciiTheme="minorHAnsi" w:hAnsiTheme="minorHAnsi" w:cstheme="minorHAnsi"/>
          <w:i/>
          <w:iCs/>
          <w:sz w:val="24"/>
          <w:szCs w:val="24"/>
        </w:rPr>
        <w:t>Instrumento Particular de Escritura da 2ª (segunda) Emissão de Debêntures Simples, Não Conversíveis em Ações, em Série Única, da Espécie com Garantia Real, com Garantia Adicional Fidejussória, para Distribuição Pública com Esforços Restritos</w:t>
      </w:r>
      <w:r w:rsidR="001F6E5A">
        <w:rPr>
          <w:rFonts w:asciiTheme="minorHAnsi" w:hAnsiTheme="minorHAnsi" w:cstheme="minorHAnsi"/>
          <w:i/>
          <w:iCs/>
          <w:sz w:val="24"/>
          <w:szCs w:val="24"/>
        </w:rPr>
        <w:t>”</w:t>
      </w:r>
      <w:r w:rsidR="001F6E5A">
        <w:rPr>
          <w:rFonts w:asciiTheme="minorHAnsi" w:hAnsiTheme="minorHAnsi" w:cstheme="minorHAnsi"/>
          <w:sz w:val="24"/>
          <w:szCs w:val="24"/>
        </w:rPr>
        <w:t>, nos termos d</w:t>
      </w:r>
      <w:r w:rsidR="00264C1D">
        <w:rPr>
          <w:rFonts w:asciiTheme="minorHAnsi" w:hAnsiTheme="minorHAnsi" w:cstheme="minorHAnsi"/>
          <w:sz w:val="24"/>
          <w:szCs w:val="24"/>
        </w:rPr>
        <w:t>a minuta constante d</w:t>
      </w:r>
      <w:r w:rsidR="001F6E5A">
        <w:rPr>
          <w:rFonts w:asciiTheme="minorHAnsi" w:hAnsiTheme="minorHAnsi" w:cstheme="minorHAnsi"/>
          <w:sz w:val="24"/>
          <w:szCs w:val="24"/>
        </w:rPr>
        <w:t xml:space="preserve">o </w:t>
      </w:r>
      <w:r w:rsidR="001F6E5A" w:rsidRPr="001F6E5A">
        <w:rPr>
          <w:rFonts w:asciiTheme="minorHAnsi" w:hAnsiTheme="minorHAnsi" w:cstheme="minorHAnsi"/>
          <w:sz w:val="24"/>
          <w:szCs w:val="24"/>
          <w:u w:val="single"/>
        </w:rPr>
        <w:t>Anexo I</w:t>
      </w:r>
      <w:r w:rsidR="00264C1D">
        <w:rPr>
          <w:rFonts w:asciiTheme="minorHAnsi" w:hAnsiTheme="minorHAnsi" w:cstheme="minorHAnsi"/>
          <w:sz w:val="24"/>
          <w:szCs w:val="24"/>
        </w:rPr>
        <w:t xml:space="preserve"> desta</w:t>
      </w:r>
      <w:r w:rsidR="001F6E5A">
        <w:rPr>
          <w:rFonts w:asciiTheme="minorHAnsi" w:hAnsiTheme="minorHAnsi" w:cstheme="minorHAnsi"/>
          <w:sz w:val="24"/>
          <w:szCs w:val="24"/>
        </w:rPr>
        <w:t xml:space="preserve"> ata;</w:t>
      </w:r>
      <w:r w:rsidR="00855557">
        <w:rPr>
          <w:rFonts w:asciiTheme="minorHAnsi" w:hAnsiTheme="minorHAnsi" w:cstheme="minorHAnsi"/>
          <w:sz w:val="24"/>
          <w:szCs w:val="24"/>
        </w:rPr>
        <w:t xml:space="preserve"> </w:t>
      </w:r>
      <w:r w:rsidR="001F6E5A" w:rsidRPr="001F6E5A">
        <w:rPr>
          <w:rFonts w:asciiTheme="minorHAnsi" w:hAnsiTheme="minorHAnsi" w:cstheme="minorHAnsi"/>
          <w:b/>
          <w:bCs/>
          <w:sz w:val="24"/>
          <w:szCs w:val="24"/>
        </w:rPr>
        <w:t>(b)</w:t>
      </w:r>
      <w:r w:rsidR="001F6E5A">
        <w:rPr>
          <w:rFonts w:asciiTheme="minorHAnsi" w:hAnsiTheme="minorHAnsi" w:cstheme="minorHAnsi"/>
          <w:b/>
          <w:bCs/>
          <w:sz w:val="24"/>
          <w:szCs w:val="24"/>
        </w:rPr>
        <w:t xml:space="preserve"> </w:t>
      </w:r>
      <w:r w:rsidR="001F6E5A">
        <w:rPr>
          <w:rFonts w:asciiTheme="minorHAnsi" w:hAnsiTheme="minorHAnsi" w:cstheme="minorHAnsi"/>
          <w:sz w:val="24"/>
          <w:szCs w:val="24"/>
        </w:rPr>
        <w:t xml:space="preserve">as Cláusulas </w:t>
      </w:r>
      <w:r w:rsidR="00D66C2A">
        <w:rPr>
          <w:rFonts w:asciiTheme="minorHAnsi" w:hAnsiTheme="minorHAnsi" w:cstheme="minorHAnsi"/>
          <w:bCs/>
          <w:caps/>
          <w:sz w:val="24"/>
          <w:szCs w:val="24"/>
        </w:rPr>
        <w:t>3.1</w:t>
      </w:r>
      <w:r w:rsidR="002F341F">
        <w:rPr>
          <w:rFonts w:asciiTheme="minorHAnsi" w:hAnsiTheme="minorHAnsi" w:cstheme="minorHAnsi"/>
          <w:bCs/>
          <w:caps/>
          <w:sz w:val="24"/>
          <w:szCs w:val="24"/>
        </w:rPr>
        <w:t>.1</w:t>
      </w:r>
      <w:r w:rsidR="001F6E5A">
        <w:rPr>
          <w:rFonts w:asciiTheme="minorHAnsi" w:hAnsiTheme="minorHAnsi" w:cstheme="minorHAnsi"/>
          <w:sz w:val="24"/>
          <w:szCs w:val="24"/>
        </w:rPr>
        <w:t xml:space="preserve"> e </w:t>
      </w:r>
      <w:r w:rsidR="00D66C2A">
        <w:rPr>
          <w:rFonts w:asciiTheme="minorHAnsi" w:hAnsiTheme="minorHAnsi" w:cstheme="minorHAnsi"/>
          <w:bCs/>
          <w:caps/>
          <w:sz w:val="24"/>
          <w:szCs w:val="24"/>
        </w:rPr>
        <w:t>7.1</w:t>
      </w:r>
      <w:r w:rsidR="001F6E5A">
        <w:rPr>
          <w:rFonts w:asciiTheme="minorHAnsi" w:hAnsiTheme="minorHAnsi" w:cstheme="minorHAnsi"/>
          <w:sz w:val="24"/>
          <w:szCs w:val="24"/>
        </w:rPr>
        <w:t>, conforme previsto no “</w:t>
      </w:r>
      <w:r w:rsidR="001F6E5A">
        <w:rPr>
          <w:rFonts w:asciiTheme="minorHAnsi" w:hAnsiTheme="minorHAnsi" w:cstheme="minorHAnsi"/>
          <w:i/>
          <w:iCs/>
          <w:sz w:val="24"/>
          <w:szCs w:val="24"/>
        </w:rPr>
        <w:t>Primeiro</w:t>
      </w:r>
      <w:r w:rsidR="001F6E5A" w:rsidRPr="001F6E5A">
        <w:rPr>
          <w:rFonts w:asciiTheme="minorHAnsi" w:hAnsiTheme="minorHAnsi" w:cstheme="minorHAnsi"/>
          <w:i/>
          <w:iCs/>
          <w:sz w:val="24"/>
          <w:szCs w:val="24"/>
        </w:rPr>
        <w:t xml:space="preserve"> Aditamento ao</w:t>
      </w:r>
      <w:r w:rsidR="001F6E5A">
        <w:rPr>
          <w:rFonts w:asciiTheme="minorHAnsi" w:hAnsiTheme="minorHAnsi" w:cstheme="minorHAnsi"/>
          <w:sz w:val="24"/>
          <w:szCs w:val="24"/>
        </w:rPr>
        <w:t xml:space="preserve"> </w:t>
      </w:r>
      <w:r w:rsidR="001F6E5A" w:rsidRPr="007B1040">
        <w:rPr>
          <w:rFonts w:asciiTheme="minorHAnsi" w:hAnsiTheme="minorHAnsi" w:cstheme="minorHAnsi"/>
          <w:i/>
          <w:iCs/>
          <w:sz w:val="24"/>
          <w:szCs w:val="24"/>
        </w:rPr>
        <w:t>Instrumento Particular de</w:t>
      </w:r>
      <w:r w:rsidR="001F6E5A">
        <w:rPr>
          <w:rFonts w:asciiTheme="minorHAnsi" w:hAnsiTheme="minorHAnsi" w:cstheme="minorHAnsi"/>
          <w:i/>
          <w:iCs/>
          <w:sz w:val="24"/>
          <w:szCs w:val="24"/>
        </w:rPr>
        <w:t xml:space="preserve"> </w:t>
      </w:r>
      <w:r w:rsidR="0088729C" w:rsidRPr="0088729C">
        <w:rPr>
          <w:rFonts w:asciiTheme="minorHAnsi" w:hAnsiTheme="minorHAnsi" w:cstheme="minorHAnsi"/>
          <w:bCs/>
          <w:i/>
          <w:iCs/>
          <w:sz w:val="24"/>
          <w:szCs w:val="24"/>
        </w:rPr>
        <w:t xml:space="preserve">Contrato </w:t>
      </w:r>
      <w:r w:rsidR="0088729C">
        <w:rPr>
          <w:rFonts w:asciiTheme="minorHAnsi" w:hAnsiTheme="minorHAnsi" w:cstheme="minorHAnsi"/>
          <w:bCs/>
          <w:i/>
          <w:iCs/>
          <w:sz w:val="24"/>
          <w:szCs w:val="24"/>
        </w:rPr>
        <w:t>d</w:t>
      </w:r>
      <w:r w:rsidR="0088729C" w:rsidRPr="0088729C">
        <w:rPr>
          <w:rFonts w:asciiTheme="minorHAnsi" w:hAnsiTheme="minorHAnsi" w:cstheme="minorHAnsi"/>
          <w:bCs/>
          <w:i/>
          <w:iCs/>
          <w:sz w:val="24"/>
          <w:szCs w:val="24"/>
        </w:rPr>
        <w:t xml:space="preserve">e Alienação Fiduciária </w:t>
      </w:r>
      <w:r w:rsidR="0088729C">
        <w:rPr>
          <w:rFonts w:asciiTheme="minorHAnsi" w:hAnsiTheme="minorHAnsi" w:cstheme="minorHAnsi"/>
          <w:bCs/>
          <w:i/>
          <w:iCs/>
          <w:sz w:val="24"/>
          <w:szCs w:val="24"/>
        </w:rPr>
        <w:t>d</w:t>
      </w:r>
      <w:r w:rsidR="0088729C" w:rsidRPr="0088729C">
        <w:rPr>
          <w:rFonts w:asciiTheme="minorHAnsi" w:hAnsiTheme="minorHAnsi" w:cstheme="minorHAnsi"/>
          <w:bCs/>
          <w:i/>
          <w:iCs/>
          <w:sz w:val="24"/>
          <w:szCs w:val="24"/>
        </w:rPr>
        <w:t xml:space="preserve">e Imóvel </w:t>
      </w:r>
      <w:r w:rsidR="0088729C">
        <w:rPr>
          <w:rFonts w:asciiTheme="minorHAnsi" w:hAnsiTheme="minorHAnsi" w:cstheme="minorHAnsi"/>
          <w:bCs/>
          <w:i/>
          <w:iCs/>
          <w:sz w:val="24"/>
          <w:szCs w:val="24"/>
        </w:rPr>
        <w:t>e</w:t>
      </w:r>
      <w:r w:rsidR="0088729C" w:rsidRPr="0088729C">
        <w:rPr>
          <w:rFonts w:asciiTheme="minorHAnsi" w:hAnsiTheme="minorHAnsi" w:cstheme="minorHAnsi"/>
          <w:bCs/>
          <w:i/>
          <w:iCs/>
          <w:sz w:val="24"/>
          <w:szCs w:val="24"/>
        </w:rPr>
        <w:t xml:space="preserve">m Garantia </w:t>
      </w:r>
      <w:r w:rsidR="0088729C">
        <w:rPr>
          <w:rFonts w:asciiTheme="minorHAnsi" w:hAnsiTheme="minorHAnsi" w:cstheme="minorHAnsi"/>
          <w:bCs/>
          <w:i/>
          <w:iCs/>
          <w:sz w:val="24"/>
          <w:szCs w:val="24"/>
        </w:rPr>
        <w:t>e</w:t>
      </w:r>
      <w:r w:rsidR="0088729C" w:rsidRPr="0088729C">
        <w:rPr>
          <w:rFonts w:asciiTheme="minorHAnsi" w:hAnsiTheme="minorHAnsi" w:cstheme="minorHAnsi"/>
          <w:bCs/>
          <w:i/>
          <w:iCs/>
          <w:sz w:val="24"/>
          <w:szCs w:val="24"/>
        </w:rPr>
        <w:t xml:space="preserve"> Outras Avenças</w:t>
      </w:r>
      <w:r w:rsidR="001F6E5A">
        <w:rPr>
          <w:rFonts w:asciiTheme="minorHAnsi" w:hAnsiTheme="minorHAnsi" w:cstheme="minorHAnsi"/>
          <w:i/>
          <w:iCs/>
          <w:sz w:val="24"/>
          <w:szCs w:val="24"/>
        </w:rPr>
        <w:t>”</w:t>
      </w:r>
      <w:r w:rsidR="001F6E5A">
        <w:rPr>
          <w:rFonts w:asciiTheme="minorHAnsi" w:hAnsiTheme="minorHAnsi" w:cstheme="minorHAnsi"/>
          <w:sz w:val="24"/>
          <w:szCs w:val="24"/>
        </w:rPr>
        <w:t xml:space="preserve">, </w:t>
      </w:r>
      <w:r w:rsidR="00264C1D">
        <w:rPr>
          <w:rFonts w:asciiTheme="minorHAnsi" w:hAnsiTheme="minorHAnsi" w:cstheme="minorHAnsi"/>
          <w:sz w:val="24"/>
          <w:szCs w:val="24"/>
        </w:rPr>
        <w:t xml:space="preserve">nos termos da minuta constante do </w:t>
      </w:r>
      <w:r w:rsidR="00264C1D" w:rsidRPr="001F6E5A">
        <w:rPr>
          <w:rFonts w:asciiTheme="minorHAnsi" w:hAnsiTheme="minorHAnsi" w:cstheme="minorHAnsi"/>
          <w:sz w:val="24"/>
          <w:szCs w:val="24"/>
          <w:u w:val="single"/>
        </w:rPr>
        <w:t xml:space="preserve">Anexo </w:t>
      </w:r>
      <w:r w:rsidR="00264C1D">
        <w:rPr>
          <w:rFonts w:asciiTheme="minorHAnsi" w:hAnsiTheme="minorHAnsi" w:cstheme="minorHAnsi"/>
          <w:sz w:val="24"/>
          <w:szCs w:val="24"/>
          <w:u w:val="single"/>
        </w:rPr>
        <w:t>I</w:t>
      </w:r>
      <w:r w:rsidR="00264C1D" w:rsidRPr="001F6E5A">
        <w:rPr>
          <w:rFonts w:asciiTheme="minorHAnsi" w:hAnsiTheme="minorHAnsi" w:cstheme="minorHAnsi"/>
          <w:sz w:val="24"/>
          <w:szCs w:val="24"/>
          <w:u w:val="single"/>
        </w:rPr>
        <w:t>I</w:t>
      </w:r>
      <w:r w:rsidR="00264C1D">
        <w:rPr>
          <w:rFonts w:asciiTheme="minorHAnsi" w:hAnsiTheme="minorHAnsi" w:cstheme="minorHAnsi"/>
          <w:sz w:val="24"/>
          <w:szCs w:val="24"/>
        </w:rPr>
        <w:t xml:space="preserve">  desta ata</w:t>
      </w:r>
      <w:r w:rsidR="001F6E5A">
        <w:rPr>
          <w:rFonts w:asciiTheme="minorHAnsi" w:hAnsiTheme="minorHAnsi" w:cstheme="minorHAnsi"/>
          <w:sz w:val="24"/>
          <w:szCs w:val="24"/>
        </w:rPr>
        <w:t xml:space="preserve">; e </w:t>
      </w:r>
      <w:r w:rsidR="001F6E5A" w:rsidRPr="001F6E5A">
        <w:rPr>
          <w:rFonts w:asciiTheme="minorHAnsi" w:hAnsiTheme="minorHAnsi" w:cstheme="minorHAnsi"/>
          <w:b/>
          <w:bCs/>
          <w:sz w:val="24"/>
          <w:szCs w:val="24"/>
        </w:rPr>
        <w:t>(c)</w:t>
      </w:r>
      <w:r w:rsidR="001F6E5A">
        <w:rPr>
          <w:rFonts w:asciiTheme="minorHAnsi" w:hAnsiTheme="minorHAnsi" w:cstheme="minorHAnsi"/>
          <w:b/>
          <w:bCs/>
          <w:sz w:val="24"/>
          <w:szCs w:val="24"/>
        </w:rPr>
        <w:t xml:space="preserve"> </w:t>
      </w:r>
      <w:r w:rsidR="001F6E5A">
        <w:rPr>
          <w:rFonts w:asciiTheme="minorHAnsi" w:hAnsiTheme="minorHAnsi" w:cstheme="minorHAnsi"/>
          <w:sz w:val="24"/>
          <w:szCs w:val="24"/>
        </w:rPr>
        <w:t xml:space="preserve">as Cláusulas </w:t>
      </w:r>
      <w:r w:rsidR="00FF541C">
        <w:rPr>
          <w:rFonts w:asciiTheme="minorHAnsi" w:hAnsiTheme="minorHAnsi" w:cstheme="minorHAnsi"/>
          <w:sz w:val="24"/>
          <w:szCs w:val="24"/>
        </w:rPr>
        <w:t>2.1, 2.2, 2.8,</w:t>
      </w:r>
      <w:r w:rsidR="002F341F">
        <w:rPr>
          <w:rFonts w:asciiTheme="minorHAnsi" w:hAnsiTheme="minorHAnsi" w:cstheme="minorHAnsi"/>
          <w:sz w:val="24"/>
          <w:szCs w:val="24"/>
        </w:rPr>
        <w:t xml:space="preserve"> 4.1,</w:t>
      </w:r>
      <w:r w:rsidR="00FF541C">
        <w:rPr>
          <w:rFonts w:asciiTheme="minorHAnsi" w:hAnsiTheme="minorHAnsi" w:cstheme="minorHAnsi"/>
          <w:sz w:val="24"/>
          <w:szCs w:val="24"/>
        </w:rPr>
        <w:t xml:space="preserve"> </w:t>
      </w:r>
      <w:r w:rsidR="002F341F">
        <w:rPr>
          <w:rFonts w:asciiTheme="minorHAnsi" w:hAnsiTheme="minorHAnsi" w:cstheme="minorHAnsi"/>
          <w:sz w:val="24"/>
          <w:szCs w:val="24"/>
        </w:rPr>
        <w:t xml:space="preserve">4.3, </w:t>
      </w:r>
      <w:r w:rsidR="00F928FC">
        <w:rPr>
          <w:rFonts w:asciiTheme="minorHAnsi" w:hAnsiTheme="minorHAnsi" w:cstheme="minorHAnsi"/>
          <w:bCs/>
          <w:caps/>
          <w:sz w:val="24"/>
          <w:szCs w:val="24"/>
        </w:rPr>
        <w:t>3.1.1</w:t>
      </w:r>
      <w:r w:rsidR="00FF541C">
        <w:rPr>
          <w:rFonts w:asciiTheme="minorHAnsi" w:hAnsiTheme="minorHAnsi" w:cstheme="minorHAnsi"/>
          <w:sz w:val="24"/>
          <w:szCs w:val="24"/>
        </w:rPr>
        <w:t>,</w:t>
      </w:r>
      <w:r w:rsidR="001F6E5A">
        <w:rPr>
          <w:rFonts w:asciiTheme="minorHAnsi" w:hAnsiTheme="minorHAnsi" w:cstheme="minorHAnsi"/>
          <w:sz w:val="24"/>
          <w:szCs w:val="24"/>
        </w:rPr>
        <w:t xml:space="preserve"> </w:t>
      </w:r>
      <w:r w:rsidR="00FF541C">
        <w:rPr>
          <w:rFonts w:asciiTheme="minorHAnsi" w:hAnsiTheme="minorHAnsi" w:cstheme="minorHAnsi"/>
          <w:sz w:val="24"/>
          <w:szCs w:val="24"/>
        </w:rPr>
        <w:t>5.1, 5.2</w:t>
      </w:r>
      <w:r w:rsidR="002F341F">
        <w:rPr>
          <w:rFonts w:asciiTheme="minorHAnsi" w:hAnsiTheme="minorHAnsi" w:cstheme="minorHAnsi"/>
          <w:sz w:val="24"/>
          <w:szCs w:val="24"/>
        </w:rPr>
        <w:t>,</w:t>
      </w:r>
      <w:r w:rsidR="00FF541C">
        <w:rPr>
          <w:rFonts w:asciiTheme="minorHAnsi" w:hAnsiTheme="minorHAnsi" w:cstheme="minorHAnsi"/>
          <w:sz w:val="24"/>
          <w:szCs w:val="24"/>
        </w:rPr>
        <w:t xml:space="preserve"> </w:t>
      </w:r>
      <w:r w:rsidR="002F341F">
        <w:rPr>
          <w:rFonts w:asciiTheme="minorHAnsi" w:hAnsiTheme="minorHAnsi" w:cstheme="minorHAnsi"/>
          <w:sz w:val="24"/>
          <w:szCs w:val="24"/>
        </w:rPr>
        <w:t>6.1, bem como inclusão da Cláusula 2.8.3.2</w:t>
      </w:r>
      <w:r w:rsidR="001F6E5A">
        <w:rPr>
          <w:rFonts w:asciiTheme="minorHAnsi" w:hAnsiTheme="minorHAnsi" w:cstheme="minorHAnsi"/>
          <w:sz w:val="24"/>
          <w:szCs w:val="24"/>
        </w:rPr>
        <w:t>, conforme previsto no “</w:t>
      </w:r>
      <w:r w:rsidR="001F6E5A">
        <w:rPr>
          <w:rFonts w:asciiTheme="minorHAnsi" w:hAnsiTheme="minorHAnsi" w:cstheme="minorHAnsi"/>
          <w:i/>
          <w:iCs/>
          <w:sz w:val="24"/>
          <w:szCs w:val="24"/>
        </w:rPr>
        <w:t>Primeiro</w:t>
      </w:r>
      <w:r w:rsidR="001F6E5A" w:rsidRPr="001F6E5A">
        <w:rPr>
          <w:rFonts w:asciiTheme="minorHAnsi" w:hAnsiTheme="minorHAnsi" w:cstheme="minorHAnsi"/>
          <w:i/>
          <w:iCs/>
          <w:sz w:val="24"/>
          <w:szCs w:val="24"/>
        </w:rPr>
        <w:t xml:space="preserve"> Adita</w:t>
      </w:r>
      <w:r w:rsidR="0088729C" w:rsidRPr="0088729C">
        <w:rPr>
          <w:rFonts w:asciiTheme="minorHAnsi" w:hAnsiTheme="minorHAnsi" w:cstheme="minorHAnsi"/>
          <w:i/>
          <w:iCs/>
          <w:sz w:val="24"/>
          <w:szCs w:val="24"/>
        </w:rPr>
        <w:t xml:space="preserve">mento </w:t>
      </w:r>
      <w:r w:rsidR="002F341F">
        <w:rPr>
          <w:rFonts w:asciiTheme="minorHAnsi" w:hAnsiTheme="minorHAnsi" w:cstheme="minorHAnsi"/>
          <w:i/>
          <w:iCs/>
          <w:sz w:val="24"/>
          <w:szCs w:val="24"/>
        </w:rPr>
        <w:t>a</w:t>
      </w:r>
      <w:r w:rsidR="0088729C" w:rsidRPr="0088729C">
        <w:rPr>
          <w:rFonts w:asciiTheme="minorHAnsi" w:hAnsiTheme="minorHAnsi" w:cstheme="minorHAnsi"/>
          <w:i/>
          <w:iCs/>
          <w:sz w:val="24"/>
          <w:szCs w:val="24"/>
        </w:rPr>
        <w:t xml:space="preserve">o Instrumento Particular </w:t>
      </w:r>
      <w:r w:rsidR="0088729C">
        <w:rPr>
          <w:rFonts w:asciiTheme="minorHAnsi" w:hAnsiTheme="minorHAnsi" w:cstheme="minorHAnsi"/>
          <w:i/>
          <w:iCs/>
          <w:sz w:val="24"/>
          <w:szCs w:val="24"/>
        </w:rPr>
        <w:t>d</w:t>
      </w:r>
      <w:r w:rsidR="0088729C" w:rsidRPr="0088729C">
        <w:rPr>
          <w:rFonts w:asciiTheme="minorHAnsi" w:hAnsiTheme="minorHAnsi" w:cstheme="minorHAnsi"/>
          <w:i/>
          <w:iCs/>
          <w:sz w:val="24"/>
          <w:szCs w:val="24"/>
        </w:rPr>
        <w:t xml:space="preserve">e </w:t>
      </w:r>
      <w:r w:rsidR="0088729C" w:rsidRPr="0088729C">
        <w:rPr>
          <w:rFonts w:asciiTheme="minorHAnsi" w:hAnsiTheme="minorHAnsi" w:cstheme="minorHAnsi"/>
          <w:i/>
          <w:iCs/>
          <w:sz w:val="24"/>
          <w:szCs w:val="24"/>
          <w:lang w:eastAsia="en-US"/>
        </w:rPr>
        <w:t xml:space="preserve">Contrato </w:t>
      </w:r>
      <w:r w:rsidR="0088729C">
        <w:rPr>
          <w:rFonts w:asciiTheme="minorHAnsi" w:hAnsiTheme="minorHAnsi" w:cstheme="minorHAnsi"/>
          <w:i/>
          <w:iCs/>
          <w:sz w:val="24"/>
          <w:szCs w:val="24"/>
          <w:lang w:eastAsia="en-US"/>
        </w:rPr>
        <w:t>d</w:t>
      </w:r>
      <w:r w:rsidR="0088729C" w:rsidRPr="0088729C">
        <w:rPr>
          <w:rFonts w:asciiTheme="minorHAnsi" w:hAnsiTheme="minorHAnsi" w:cstheme="minorHAnsi"/>
          <w:i/>
          <w:iCs/>
          <w:sz w:val="24"/>
          <w:szCs w:val="24"/>
          <w:lang w:eastAsia="en-US"/>
        </w:rPr>
        <w:t>e Cess</w:t>
      </w:r>
      <w:r w:rsidR="00FF23C0">
        <w:rPr>
          <w:rFonts w:asciiTheme="minorHAnsi" w:hAnsiTheme="minorHAnsi" w:cstheme="minorHAnsi"/>
          <w:i/>
          <w:iCs/>
          <w:sz w:val="24"/>
          <w:szCs w:val="24"/>
          <w:lang w:eastAsia="en-US"/>
        </w:rPr>
        <w:t>ã</w:t>
      </w:r>
      <w:r w:rsidR="0088729C" w:rsidRPr="0088729C">
        <w:rPr>
          <w:rFonts w:asciiTheme="minorHAnsi" w:hAnsiTheme="minorHAnsi" w:cstheme="minorHAnsi"/>
          <w:i/>
          <w:iCs/>
          <w:sz w:val="24"/>
          <w:szCs w:val="24"/>
          <w:lang w:eastAsia="en-US"/>
        </w:rPr>
        <w:t xml:space="preserve">o Fiduciária </w:t>
      </w:r>
      <w:r w:rsidR="0088729C">
        <w:rPr>
          <w:rFonts w:asciiTheme="minorHAnsi" w:hAnsiTheme="minorHAnsi" w:cstheme="minorHAnsi"/>
          <w:i/>
          <w:iCs/>
          <w:sz w:val="24"/>
          <w:szCs w:val="24"/>
          <w:lang w:eastAsia="en-US"/>
        </w:rPr>
        <w:t>d</w:t>
      </w:r>
      <w:r w:rsidR="0088729C" w:rsidRPr="0088729C">
        <w:rPr>
          <w:rFonts w:asciiTheme="minorHAnsi" w:hAnsiTheme="minorHAnsi" w:cstheme="minorHAnsi"/>
          <w:i/>
          <w:iCs/>
          <w:sz w:val="24"/>
          <w:szCs w:val="24"/>
          <w:lang w:eastAsia="en-US"/>
        </w:rPr>
        <w:t>e Créditos</w:t>
      </w:r>
      <w:r w:rsidR="002F341F">
        <w:rPr>
          <w:rFonts w:asciiTheme="minorHAnsi" w:hAnsiTheme="minorHAnsi" w:cstheme="minorHAnsi"/>
          <w:i/>
          <w:iCs/>
          <w:sz w:val="24"/>
          <w:szCs w:val="24"/>
          <w:lang w:eastAsia="en-US"/>
        </w:rPr>
        <w:t xml:space="preserve"> </w:t>
      </w:r>
      <w:r w:rsidR="0088729C">
        <w:rPr>
          <w:rFonts w:asciiTheme="minorHAnsi" w:hAnsiTheme="minorHAnsi" w:cstheme="minorHAnsi"/>
          <w:i/>
          <w:iCs/>
          <w:sz w:val="24"/>
          <w:szCs w:val="24"/>
          <w:lang w:eastAsia="en-US"/>
        </w:rPr>
        <w:t>e</w:t>
      </w:r>
      <w:r w:rsidR="0088729C" w:rsidRPr="0088729C">
        <w:rPr>
          <w:rFonts w:asciiTheme="minorHAnsi" w:hAnsiTheme="minorHAnsi" w:cstheme="minorHAnsi"/>
          <w:i/>
          <w:iCs/>
          <w:sz w:val="24"/>
          <w:szCs w:val="24"/>
          <w:lang w:eastAsia="en-US"/>
        </w:rPr>
        <w:t xml:space="preserve">m Garantia </w:t>
      </w:r>
      <w:r w:rsidR="0088729C">
        <w:rPr>
          <w:rFonts w:asciiTheme="minorHAnsi" w:hAnsiTheme="minorHAnsi" w:cstheme="minorHAnsi"/>
          <w:i/>
          <w:iCs/>
          <w:sz w:val="24"/>
          <w:szCs w:val="24"/>
          <w:lang w:eastAsia="en-US"/>
        </w:rPr>
        <w:t>e</w:t>
      </w:r>
      <w:r w:rsidR="0088729C" w:rsidRPr="0088729C">
        <w:rPr>
          <w:rFonts w:asciiTheme="minorHAnsi" w:hAnsiTheme="minorHAnsi" w:cstheme="minorHAnsi"/>
          <w:i/>
          <w:iCs/>
          <w:sz w:val="24"/>
          <w:szCs w:val="24"/>
          <w:lang w:eastAsia="en-US"/>
        </w:rPr>
        <w:t xml:space="preserve"> Outras Avenças</w:t>
      </w:r>
      <w:r w:rsidR="001F6E5A">
        <w:rPr>
          <w:rFonts w:asciiTheme="minorHAnsi" w:hAnsiTheme="minorHAnsi" w:cstheme="minorHAnsi"/>
          <w:i/>
          <w:iCs/>
          <w:sz w:val="24"/>
          <w:szCs w:val="24"/>
        </w:rPr>
        <w:t>”</w:t>
      </w:r>
      <w:r w:rsidR="001F6E5A">
        <w:rPr>
          <w:rFonts w:asciiTheme="minorHAnsi" w:hAnsiTheme="minorHAnsi" w:cstheme="minorHAnsi"/>
          <w:sz w:val="24"/>
          <w:szCs w:val="24"/>
        </w:rPr>
        <w:t xml:space="preserve">, </w:t>
      </w:r>
      <w:r w:rsidR="00264C1D">
        <w:rPr>
          <w:rFonts w:asciiTheme="minorHAnsi" w:hAnsiTheme="minorHAnsi" w:cstheme="minorHAnsi"/>
          <w:sz w:val="24"/>
          <w:szCs w:val="24"/>
        </w:rPr>
        <w:t xml:space="preserve">nos termos da minuta constante do </w:t>
      </w:r>
      <w:r w:rsidR="00264C1D" w:rsidRPr="001F6E5A">
        <w:rPr>
          <w:rFonts w:asciiTheme="minorHAnsi" w:hAnsiTheme="minorHAnsi" w:cstheme="minorHAnsi"/>
          <w:sz w:val="24"/>
          <w:szCs w:val="24"/>
          <w:u w:val="single"/>
        </w:rPr>
        <w:t>Anexo I</w:t>
      </w:r>
      <w:r w:rsidR="00264C1D">
        <w:rPr>
          <w:rFonts w:asciiTheme="minorHAnsi" w:hAnsiTheme="minorHAnsi" w:cstheme="minorHAnsi"/>
          <w:sz w:val="24"/>
          <w:szCs w:val="24"/>
          <w:u w:val="single"/>
        </w:rPr>
        <w:t>II</w:t>
      </w:r>
      <w:r w:rsidR="00264C1D">
        <w:rPr>
          <w:rFonts w:asciiTheme="minorHAnsi" w:hAnsiTheme="minorHAnsi" w:cstheme="minorHAnsi"/>
          <w:sz w:val="24"/>
          <w:szCs w:val="24"/>
        </w:rPr>
        <w:t xml:space="preserve">  desta ata</w:t>
      </w:r>
      <w:r w:rsidR="002F341F">
        <w:rPr>
          <w:rFonts w:asciiTheme="minorHAnsi" w:hAnsiTheme="minorHAnsi" w:cstheme="minorHAnsi"/>
          <w:sz w:val="24"/>
          <w:szCs w:val="24"/>
        </w:rPr>
        <w:t>.</w:t>
      </w:r>
    </w:p>
    <w:p w14:paraId="1C03BAB7" w14:textId="77777777" w:rsidR="00913770" w:rsidRDefault="00913770" w:rsidP="00913770">
      <w:pPr>
        <w:pStyle w:val="PargrafodaLista"/>
        <w:tabs>
          <w:tab w:val="left" w:pos="567"/>
        </w:tabs>
        <w:overflowPunct w:val="0"/>
        <w:autoSpaceDE w:val="0"/>
        <w:autoSpaceDN w:val="0"/>
        <w:adjustRightInd w:val="0"/>
        <w:spacing w:line="340" w:lineRule="exact"/>
        <w:ind w:left="0"/>
        <w:jc w:val="both"/>
        <w:textAlignment w:val="baseline"/>
        <w:rPr>
          <w:rFonts w:asciiTheme="minorHAnsi" w:hAnsiTheme="minorHAnsi" w:cstheme="minorHAnsi"/>
          <w:sz w:val="24"/>
          <w:szCs w:val="24"/>
        </w:rPr>
      </w:pPr>
    </w:p>
    <w:p w14:paraId="51E19548" w14:textId="5610C43C" w:rsidR="00913770" w:rsidRDefault="001F6E5A" w:rsidP="00913770">
      <w:pPr>
        <w:pStyle w:val="PargrafodaLista"/>
        <w:numPr>
          <w:ilvl w:val="1"/>
          <w:numId w:val="39"/>
        </w:numPr>
        <w:tabs>
          <w:tab w:val="left" w:pos="567"/>
        </w:tabs>
        <w:overflowPunct w:val="0"/>
        <w:autoSpaceDE w:val="0"/>
        <w:autoSpaceDN w:val="0"/>
        <w:adjustRightInd w:val="0"/>
        <w:spacing w:line="340" w:lineRule="exact"/>
        <w:ind w:left="0" w:firstLine="0"/>
        <w:jc w:val="both"/>
        <w:textAlignment w:val="baseline"/>
        <w:rPr>
          <w:rFonts w:asciiTheme="minorHAnsi" w:hAnsiTheme="minorHAnsi" w:cstheme="minorHAnsi"/>
          <w:sz w:val="24"/>
          <w:szCs w:val="24"/>
        </w:rPr>
      </w:pPr>
      <w:r>
        <w:rPr>
          <w:rFonts w:asciiTheme="minorHAnsi" w:hAnsiTheme="minorHAnsi" w:cstheme="minorHAnsi"/>
          <w:sz w:val="24"/>
          <w:szCs w:val="24"/>
        </w:rPr>
        <w:t>A</w:t>
      </w:r>
      <w:r w:rsidR="00913770" w:rsidRPr="00913770">
        <w:rPr>
          <w:rFonts w:asciiTheme="minorHAnsi" w:hAnsiTheme="minorHAnsi" w:cstheme="minorHAnsi"/>
          <w:sz w:val="24"/>
          <w:szCs w:val="24"/>
        </w:rPr>
        <w:t xml:space="preserve">utorizar a administração da </w:t>
      </w:r>
      <w:r>
        <w:rPr>
          <w:rFonts w:asciiTheme="minorHAnsi" w:hAnsiTheme="minorHAnsi" w:cstheme="minorHAnsi"/>
          <w:sz w:val="24"/>
          <w:szCs w:val="24"/>
        </w:rPr>
        <w:t xml:space="preserve">Emissora, em conjunto com o Agente Fiduciário, a formalizar as deliberações tomadas nessa assembleia, especificamente por meio da celebração dos aditamentos cujas minutas constam dos Anexos I, II e III da presente ata, </w:t>
      </w:r>
      <w:r w:rsidR="00A66835">
        <w:rPr>
          <w:rFonts w:asciiTheme="minorHAnsi" w:hAnsiTheme="minorHAnsi" w:cstheme="minorHAnsi"/>
          <w:sz w:val="24"/>
          <w:szCs w:val="24"/>
        </w:rPr>
        <w:t xml:space="preserve">conforme arquivados na sede da Companhia, </w:t>
      </w:r>
      <w:r>
        <w:rPr>
          <w:rFonts w:asciiTheme="minorHAnsi" w:hAnsiTheme="minorHAnsi" w:cstheme="minorHAnsi"/>
          <w:sz w:val="24"/>
          <w:szCs w:val="24"/>
        </w:rPr>
        <w:t>bem como praticar todos e quaisquer atos e celebre todos e quaisquer documentos de modo a forma a consubstanciar as deliberações ora tomadas</w:t>
      </w:r>
      <w:r w:rsidR="00913770" w:rsidRPr="00913770">
        <w:rPr>
          <w:rFonts w:asciiTheme="minorHAnsi" w:hAnsiTheme="minorHAnsi" w:cstheme="minorHAnsi"/>
          <w:sz w:val="24"/>
          <w:szCs w:val="24"/>
        </w:rPr>
        <w:t>.</w:t>
      </w:r>
    </w:p>
    <w:p w14:paraId="5628CA9D" w14:textId="77777777" w:rsidR="00913770" w:rsidRPr="00787DAF" w:rsidRDefault="00913770" w:rsidP="00787DAF">
      <w:pPr>
        <w:rPr>
          <w:rFonts w:asciiTheme="minorHAnsi" w:hAnsiTheme="minorHAnsi" w:cstheme="minorHAnsi"/>
          <w:sz w:val="24"/>
          <w:szCs w:val="24"/>
        </w:rPr>
      </w:pPr>
    </w:p>
    <w:p w14:paraId="3CA43694" w14:textId="66CC97C1" w:rsidR="006A64AC" w:rsidRPr="00913770" w:rsidRDefault="001F6E5A" w:rsidP="00913770">
      <w:pPr>
        <w:pStyle w:val="PargrafodaLista"/>
        <w:numPr>
          <w:ilvl w:val="1"/>
          <w:numId w:val="39"/>
        </w:numPr>
        <w:tabs>
          <w:tab w:val="left" w:pos="567"/>
        </w:tabs>
        <w:overflowPunct w:val="0"/>
        <w:autoSpaceDE w:val="0"/>
        <w:autoSpaceDN w:val="0"/>
        <w:adjustRightInd w:val="0"/>
        <w:spacing w:line="340" w:lineRule="exact"/>
        <w:ind w:left="0" w:firstLine="0"/>
        <w:jc w:val="both"/>
        <w:textAlignment w:val="baseline"/>
        <w:rPr>
          <w:rFonts w:asciiTheme="minorHAnsi" w:hAnsiTheme="minorHAnsi" w:cstheme="minorHAnsi"/>
          <w:sz w:val="24"/>
          <w:szCs w:val="24"/>
        </w:rPr>
      </w:pPr>
      <w:r>
        <w:rPr>
          <w:rFonts w:asciiTheme="minorHAnsi" w:hAnsiTheme="minorHAnsi" w:cstheme="minorHAnsi"/>
          <w:sz w:val="24"/>
          <w:szCs w:val="24"/>
        </w:rPr>
        <w:t>Ratificar os atos já praticados pelo Agente Fiduciário, em consonância com as deliberações supra</w:t>
      </w:r>
      <w:r w:rsidR="006A64AC" w:rsidRPr="00913770">
        <w:rPr>
          <w:rFonts w:asciiTheme="minorHAnsi" w:hAnsiTheme="minorHAnsi" w:cstheme="minorHAnsi"/>
          <w:sz w:val="24"/>
          <w:szCs w:val="24"/>
        </w:rPr>
        <w:t>.</w:t>
      </w:r>
    </w:p>
    <w:p w14:paraId="18A5BB67" w14:textId="77777777" w:rsidR="00DC1A6C" w:rsidRPr="0050149B" w:rsidRDefault="00DC1A6C" w:rsidP="00913770">
      <w:pPr>
        <w:pStyle w:val="PargrafodaLista"/>
        <w:overflowPunct w:val="0"/>
        <w:autoSpaceDE w:val="0"/>
        <w:autoSpaceDN w:val="0"/>
        <w:adjustRightInd w:val="0"/>
        <w:spacing w:line="340" w:lineRule="exact"/>
        <w:ind w:left="0"/>
        <w:jc w:val="both"/>
        <w:textAlignment w:val="baseline"/>
        <w:rPr>
          <w:rFonts w:asciiTheme="minorHAnsi" w:hAnsiTheme="minorHAnsi" w:cstheme="minorHAnsi"/>
          <w:sz w:val="24"/>
          <w:szCs w:val="24"/>
        </w:rPr>
      </w:pPr>
    </w:p>
    <w:p w14:paraId="2E946427" w14:textId="3DEB9C50" w:rsidR="007371BB" w:rsidRPr="00913770" w:rsidRDefault="00A04FAA" w:rsidP="00913770">
      <w:pPr>
        <w:pStyle w:val="PargrafodaLista"/>
        <w:numPr>
          <w:ilvl w:val="0"/>
          <w:numId w:val="35"/>
        </w:numPr>
        <w:tabs>
          <w:tab w:val="left" w:pos="426"/>
        </w:tabs>
        <w:spacing w:line="340" w:lineRule="exact"/>
        <w:ind w:left="0" w:firstLine="0"/>
        <w:jc w:val="both"/>
        <w:rPr>
          <w:rFonts w:asciiTheme="minorHAnsi" w:hAnsiTheme="minorHAnsi" w:cstheme="minorHAnsi"/>
          <w:sz w:val="24"/>
          <w:szCs w:val="24"/>
        </w:rPr>
      </w:pPr>
      <w:r w:rsidRPr="00913770">
        <w:rPr>
          <w:rFonts w:asciiTheme="minorHAnsi" w:hAnsiTheme="minorHAnsi" w:cstheme="minorHAnsi"/>
          <w:b/>
          <w:sz w:val="24"/>
          <w:szCs w:val="24"/>
        </w:rPr>
        <w:t>ENCERRAMENTO E LAVRATURA DA ATA</w:t>
      </w:r>
      <w:r w:rsidRPr="00913770">
        <w:rPr>
          <w:rFonts w:asciiTheme="minorHAnsi" w:hAnsiTheme="minorHAnsi" w:cstheme="minorHAnsi"/>
          <w:sz w:val="24"/>
          <w:szCs w:val="24"/>
        </w:rPr>
        <w:t xml:space="preserve">: </w:t>
      </w:r>
      <w:r w:rsidR="00913770" w:rsidRPr="00913770">
        <w:rPr>
          <w:rFonts w:asciiTheme="minorHAnsi" w:hAnsiTheme="minorHAnsi" w:cstheme="minorHAnsi"/>
          <w:sz w:val="24"/>
          <w:szCs w:val="24"/>
        </w:rPr>
        <w:t>Nada mais havendo a ser tratado e inexistindo qualquer outra manifestação, foi encerrada a presente Assembleia Geral de Debenturistas, da qual se lavrou, de forma sumária, como faculta o artigo 130, § 1º, da Lei das Sociedades por Ações, a presente ata.</w:t>
      </w:r>
    </w:p>
    <w:p w14:paraId="7456EB94" w14:textId="77777777" w:rsidR="00D52E3C" w:rsidRDefault="00D52E3C" w:rsidP="00D52E3C">
      <w:pPr>
        <w:widowControl w:val="0"/>
        <w:spacing w:line="340" w:lineRule="exact"/>
        <w:contextualSpacing/>
        <w:jc w:val="center"/>
        <w:rPr>
          <w:rFonts w:asciiTheme="minorHAnsi" w:eastAsia="MS Mincho" w:hAnsiTheme="minorHAnsi" w:cstheme="minorHAnsi"/>
          <w:bCs/>
          <w:i/>
          <w:w w:val="0"/>
          <w:sz w:val="24"/>
          <w:szCs w:val="24"/>
          <w:lang w:eastAsia="x-none"/>
        </w:rPr>
      </w:pPr>
      <w:r w:rsidRPr="00FA3F31">
        <w:rPr>
          <w:rFonts w:asciiTheme="minorHAnsi" w:eastAsia="MS Mincho" w:hAnsiTheme="minorHAnsi" w:cstheme="minorHAnsi"/>
          <w:bCs/>
          <w:i/>
          <w:w w:val="0"/>
          <w:sz w:val="24"/>
          <w:szCs w:val="24"/>
          <w:lang w:eastAsia="x-none"/>
        </w:rPr>
        <w:t>(assinaturas nas próximas páginas)</w:t>
      </w:r>
    </w:p>
    <w:p w14:paraId="0C59B565" w14:textId="77777777" w:rsidR="00D52E3C" w:rsidRDefault="00D52E3C">
      <w:pPr>
        <w:rPr>
          <w:rFonts w:asciiTheme="minorHAnsi" w:hAnsiTheme="minorHAnsi" w:cstheme="minorHAnsi"/>
          <w:sz w:val="24"/>
          <w:szCs w:val="24"/>
        </w:rPr>
      </w:pPr>
      <w:r>
        <w:rPr>
          <w:rFonts w:asciiTheme="minorHAnsi" w:hAnsiTheme="minorHAnsi" w:cstheme="minorHAnsi"/>
          <w:sz w:val="24"/>
          <w:szCs w:val="24"/>
        </w:rPr>
        <w:br w:type="page"/>
      </w:r>
    </w:p>
    <w:p w14:paraId="0BCDD7C6" w14:textId="796C4539" w:rsidR="00D52E3C" w:rsidRPr="00D52E3C" w:rsidRDefault="00D52E3C" w:rsidP="00966BF1">
      <w:pPr>
        <w:jc w:val="both"/>
        <w:rPr>
          <w:rFonts w:asciiTheme="minorHAnsi" w:hAnsiTheme="minorHAnsi" w:cstheme="minorHAnsi"/>
          <w:sz w:val="24"/>
          <w:szCs w:val="24"/>
        </w:rPr>
      </w:pPr>
      <w:r w:rsidRPr="00D52E3C">
        <w:rPr>
          <w:rFonts w:asciiTheme="minorHAnsi" w:hAnsiTheme="minorHAnsi"/>
          <w:i/>
          <w:iCs/>
        </w:rPr>
        <w:lastRenderedPageBreak/>
        <w:t xml:space="preserve">[PÁGINA DE ASSINATURAS DA ATA DA ASSEMBLEIA GERAL DE DEBENTURISTAS DA </w:t>
      </w:r>
      <w:r>
        <w:rPr>
          <w:rFonts w:asciiTheme="minorHAnsi" w:hAnsiTheme="minorHAnsi"/>
          <w:i/>
          <w:iCs/>
        </w:rPr>
        <w:t>2</w:t>
      </w:r>
      <w:r w:rsidRPr="00D52E3C">
        <w:rPr>
          <w:rFonts w:asciiTheme="minorHAnsi" w:hAnsiTheme="minorHAnsi"/>
          <w:i/>
          <w:iCs/>
        </w:rPr>
        <w:t xml:space="preserve">ª EMISSÃO PÚBLICA DE DEBÊNTURES SIMPLES, NÃO CONVERSÍVEIS EM AÇÕES, DA ESPÉCIE COM GARANTIA REAL E COM GARANTIA FIDEJUSSÓRIA ADICIONAL, EM SÉRIE ÚNICA, PARA DISTRIBUIÇÃO PÚBLICA COM ESFORÇOS RESTRITOS DE DISTRIBUIÇÃO DA </w:t>
      </w:r>
      <w:r w:rsidRPr="00D52E3C">
        <w:rPr>
          <w:rFonts w:asciiTheme="minorHAnsi" w:hAnsiTheme="minorHAnsi"/>
          <w:i/>
          <w:iCs/>
          <w:caps/>
        </w:rPr>
        <w:t>Ascensus Gestão e Participações S.A</w:t>
      </w:r>
      <w:r w:rsidRPr="00D52E3C">
        <w:rPr>
          <w:rFonts w:asciiTheme="minorHAnsi" w:hAnsiTheme="minorHAnsi"/>
          <w:i/>
          <w:iCs/>
        </w:rPr>
        <w:t>.</w:t>
      </w:r>
      <w:r>
        <w:rPr>
          <w:rFonts w:asciiTheme="minorHAnsi" w:hAnsiTheme="minorHAnsi"/>
          <w:i/>
          <w:iCs/>
        </w:rPr>
        <w:t xml:space="preserve">, </w:t>
      </w:r>
      <w:r w:rsidRPr="00D52E3C">
        <w:rPr>
          <w:rFonts w:asciiTheme="minorHAnsi" w:hAnsiTheme="minorHAnsi"/>
          <w:i/>
          <w:iCs/>
        </w:rPr>
        <w:t xml:space="preserve">REALIZADA NO DIA </w:t>
      </w:r>
      <w:r w:rsidRPr="00D52E3C">
        <w:rPr>
          <w:rFonts w:asciiTheme="minorHAnsi" w:hAnsiTheme="minorHAnsi" w:cstheme="minorHAnsi"/>
          <w:bCs/>
          <w:caps/>
          <w:highlight w:val="yellow"/>
        </w:rPr>
        <w:t>[=]</w:t>
      </w:r>
      <w:r w:rsidRPr="00D52E3C">
        <w:rPr>
          <w:rFonts w:asciiTheme="minorHAnsi" w:hAnsiTheme="minorHAnsi" w:cstheme="minorHAnsi"/>
          <w:bCs/>
          <w:caps/>
        </w:rPr>
        <w:t xml:space="preserve"> </w:t>
      </w:r>
      <w:r w:rsidRPr="00D52E3C">
        <w:rPr>
          <w:rFonts w:asciiTheme="minorHAnsi" w:hAnsiTheme="minorHAnsi"/>
          <w:i/>
          <w:iCs/>
        </w:rPr>
        <w:t xml:space="preserve">DE </w:t>
      </w:r>
      <w:r w:rsidRPr="00D52E3C">
        <w:rPr>
          <w:rFonts w:asciiTheme="minorHAnsi" w:hAnsiTheme="minorHAnsi" w:cstheme="minorHAnsi"/>
          <w:bCs/>
          <w:caps/>
          <w:highlight w:val="yellow"/>
        </w:rPr>
        <w:t>[=]</w:t>
      </w:r>
      <w:r w:rsidRPr="00D52E3C">
        <w:rPr>
          <w:rFonts w:asciiTheme="minorHAnsi" w:hAnsiTheme="minorHAnsi" w:cstheme="minorHAnsi"/>
          <w:bCs/>
          <w:caps/>
        </w:rPr>
        <w:t xml:space="preserve"> </w:t>
      </w:r>
      <w:r w:rsidRPr="00D52E3C">
        <w:rPr>
          <w:rFonts w:asciiTheme="minorHAnsi" w:hAnsiTheme="minorHAnsi"/>
          <w:i/>
          <w:iCs/>
        </w:rPr>
        <w:t>DE 2021.]</w:t>
      </w:r>
    </w:p>
    <w:p w14:paraId="69D10F7E" w14:textId="77777777" w:rsidR="00D52E3C" w:rsidRDefault="00D52E3C" w:rsidP="00D52E3C">
      <w:pPr>
        <w:rPr>
          <w:rFonts w:asciiTheme="minorHAnsi" w:hAnsiTheme="minorHAnsi" w:cstheme="minorHAnsi"/>
          <w:sz w:val="24"/>
          <w:szCs w:val="24"/>
        </w:rPr>
      </w:pPr>
    </w:p>
    <w:p w14:paraId="50F46B34" w14:textId="68908867" w:rsidR="006A64AC" w:rsidRPr="0050149B" w:rsidRDefault="006A64AC" w:rsidP="00913770">
      <w:pPr>
        <w:jc w:val="center"/>
        <w:rPr>
          <w:rFonts w:asciiTheme="minorHAnsi" w:hAnsiTheme="minorHAnsi" w:cstheme="minorHAnsi"/>
          <w:sz w:val="24"/>
          <w:szCs w:val="24"/>
        </w:rPr>
      </w:pPr>
      <w:r w:rsidRPr="0050149B">
        <w:rPr>
          <w:rFonts w:asciiTheme="minorHAnsi" w:hAnsiTheme="minorHAnsi" w:cstheme="minorHAnsi"/>
          <w:sz w:val="24"/>
          <w:szCs w:val="24"/>
        </w:rPr>
        <w:t>Joinville,</w:t>
      </w:r>
      <w:r w:rsidR="00FE5790">
        <w:rPr>
          <w:rFonts w:asciiTheme="minorHAnsi" w:hAnsiTheme="minorHAnsi" w:cstheme="minorHAnsi"/>
          <w:sz w:val="24"/>
          <w:szCs w:val="24"/>
        </w:rPr>
        <w:t xml:space="preserve"> </w:t>
      </w:r>
      <w:r w:rsidR="00787DAF" w:rsidRPr="00787DAF">
        <w:rPr>
          <w:rFonts w:asciiTheme="minorHAnsi" w:hAnsiTheme="minorHAnsi" w:cstheme="minorHAnsi"/>
          <w:bCs/>
          <w:caps/>
          <w:sz w:val="24"/>
          <w:szCs w:val="24"/>
          <w:highlight w:val="yellow"/>
        </w:rPr>
        <w:t>[=]</w:t>
      </w:r>
      <w:r w:rsidRPr="0050149B">
        <w:rPr>
          <w:rFonts w:asciiTheme="minorHAnsi" w:hAnsiTheme="minorHAnsi" w:cstheme="minorHAnsi"/>
          <w:sz w:val="24"/>
          <w:szCs w:val="24"/>
        </w:rPr>
        <w:t xml:space="preserve"> de </w:t>
      </w:r>
      <w:r w:rsidR="00787DAF" w:rsidRPr="00787DAF">
        <w:rPr>
          <w:rFonts w:asciiTheme="minorHAnsi" w:hAnsiTheme="minorHAnsi" w:cstheme="minorHAnsi"/>
          <w:bCs/>
          <w:caps/>
          <w:sz w:val="24"/>
          <w:szCs w:val="24"/>
          <w:highlight w:val="yellow"/>
        </w:rPr>
        <w:t>[=]</w:t>
      </w:r>
      <w:r w:rsidR="00787DAF">
        <w:rPr>
          <w:rFonts w:asciiTheme="minorHAnsi" w:hAnsiTheme="minorHAnsi" w:cstheme="minorHAnsi"/>
          <w:bCs/>
          <w:caps/>
          <w:sz w:val="24"/>
          <w:szCs w:val="24"/>
        </w:rPr>
        <w:t xml:space="preserve"> </w:t>
      </w:r>
      <w:r w:rsidRPr="0050149B">
        <w:rPr>
          <w:rFonts w:asciiTheme="minorHAnsi" w:hAnsiTheme="minorHAnsi" w:cstheme="minorHAnsi"/>
          <w:sz w:val="24"/>
          <w:szCs w:val="24"/>
        </w:rPr>
        <w:t>de 2021.</w:t>
      </w:r>
    </w:p>
    <w:p w14:paraId="40F781FF" w14:textId="58F238CE" w:rsidR="00883613" w:rsidRDefault="00883613" w:rsidP="00913770">
      <w:pPr>
        <w:rPr>
          <w:rFonts w:asciiTheme="minorHAnsi" w:hAnsiTheme="minorHAnsi" w:cstheme="minorHAnsi"/>
          <w:b/>
          <w:sz w:val="24"/>
          <w:szCs w:val="24"/>
        </w:rPr>
      </w:pPr>
      <w:r w:rsidRPr="00787DAF">
        <w:rPr>
          <w:rFonts w:asciiTheme="minorHAnsi" w:hAnsiTheme="minorHAnsi" w:cstheme="minorHAnsi"/>
          <w:b/>
          <w:sz w:val="24"/>
          <w:szCs w:val="24"/>
          <w:u w:val="single"/>
        </w:rPr>
        <w:t>Mesa</w:t>
      </w:r>
      <w:r w:rsidRPr="0050149B">
        <w:rPr>
          <w:rFonts w:asciiTheme="minorHAnsi" w:hAnsiTheme="minorHAnsi" w:cstheme="minorHAnsi"/>
          <w:b/>
          <w:sz w:val="24"/>
          <w:szCs w:val="24"/>
        </w:rPr>
        <w:t>:</w:t>
      </w:r>
    </w:p>
    <w:p w14:paraId="5F7A1BC3" w14:textId="6A87FB61" w:rsidR="00787DAF" w:rsidRDefault="00787DAF" w:rsidP="00913770">
      <w:pPr>
        <w:rPr>
          <w:rFonts w:asciiTheme="minorHAnsi" w:hAnsiTheme="minorHAnsi" w:cstheme="minorHAnsi"/>
          <w:b/>
          <w:sz w:val="24"/>
          <w:szCs w:val="24"/>
        </w:rPr>
      </w:pPr>
    </w:p>
    <w:p w14:paraId="7DC39585" w14:textId="534C14FD" w:rsidR="00787DAF" w:rsidRDefault="00787DAF" w:rsidP="00913770">
      <w:pPr>
        <w:rPr>
          <w:rFonts w:asciiTheme="minorHAnsi" w:hAnsiTheme="minorHAnsi" w:cstheme="minorHAnsi"/>
          <w:b/>
          <w:sz w:val="24"/>
          <w:szCs w:val="24"/>
        </w:rPr>
      </w:pPr>
    </w:p>
    <w:p w14:paraId="28CE098D" w14:textId="77777777" w:rsidR="00787DAF" w:rsidRPr="0050149B" w:rsidRDefault="00787DAF" w:rsidP="00913770">
      <w:pPr>
        <w:rPr>
          <w:rFonts w:asciiTheme="minorHAnsi" w:hAnsiTheme="minorHAnsi" w:cstheme="minorHAnsi"/>
          <w:b/>
          <w:sz w:val="24"/>
          <w:szCs w:val="24"/>
        </w:rPr>
      </w:pPr>
    </w:p>
    <w:tbl>
      <w:tblPr>
        <w:tblW w:w="0" w:type="auto"/>
        <w:jc w:val="center"/>
        <w:tblLook w:val="01E0" w:firstRow="1" w:lastRow="1" w:firstColumn="1" w:lastColumn="1" w:noHBand="0" w:noVBand="0"/>
      </w:tblPr>
      <w:tblGrid>
        <w:gridCol w:w="4489"/>
        <w:gridCol w:w="4489"/>
      </w:tblGrid>
      <w:tr w:rsidR="00883613" w:rsidRPr="0050149B" w14:paraId="5776DE19" w14:textId="77777777" w:rsidTr="0018238B">
        <w:trPr>
          <w:jc w:val="center"/>
        </w:trPr>
        <w:tc>
          <w:tcPr>
            <w:tcW w:w="4489" w:type="dxa"/>
          </w:tcPr>
          <w:p w14:paraId="1F1B7459" w14:textId="77777777" w:rsidR="00787DAF" w:rsidRPr="00787DAF" w:rsidRDefault="00787DAF" w:rsidP="00787DAF">
            <w:pPr>
              <w:pStyle w:val="EstiloNegrito"/>
              <w:jc w:val="center"/>
              <w:rPr>
                <w:rFonts w:asciiTheme="minorHAnsi" w:hAnsiTheme="minorHAnsi" w:cstheme="minorHAnsi"/>
                <w:b w:val="0"/>
                <w:bCs/>
                <w:lang w:val="pt-BR"/>
              </w:rPr>
            </w:pPr>
            <w:r w:rsidRPr="00787DAF">
              <w:rPr>
                <w:rFonts w:asciiTheme="minorHAnsi" w:hAnsiTheme="minorHAnsi" w:cstheme="minorHAnsi"/>
                <w:b w:val="0"/>
                <w:bCs/>
              </w:rPr>
              <w:t>_______________________________</w:t>
            </w:r>
          </w:p>
          <w:p w14:paraId="024CE2F8" w14:textId="5AAC0175" w:rsidR="00787DAF" w:rsidRDefault="00787DAF" w:rsidP="00787DAF">
            <w:pPr>
              <w:pStyle w:val="EstiloNegrito"/>
              <w:jc w:val="center"/>
              <w:rPr>
                <w:rFonts w:asciiTheme="minorHAnsi" w:hAnsiTheme="minorHAnsi" w:cstheme="minorHAnsi"/>
                <w:b w:val="0"/>
                <w:lang w:val="pt-BR"/>
              </w:rPr>
            </w:pPr>
            <w:r w:rsidRPr="00913770">
              <w:rPr>
                <w:rFonts w:asciiTheme="minorHAnsi" w:hAnsiTheme="minorHAnsi" w:cstheme="minorHAnsi"/>
                <w:b w:val="0"/>
                <w:caps/>
                <w:highlight w:val="yellow"/>
                <w:lang w:eastAsia="pt-BR"/>
              </w:rPr>
              <w:t>[=]</w:t>
            </w:r>
          </w:p>
          <w:p w14:paraId="7C439540" w14:textId="09F6C6E5" w:rsidR="00883613" w:rsidRPr="00787DAF" w:rsidRDefault="00883613" w:rsidP="00787DAF">
            <w:pPr>
              <w:pStyle w:val="EstiloNegrito"/>
              <w:jc w:val="center"/>
              <w:rPr>
                <w:rFonts w:asciiTheme="minorHAnsi" w:hAnsiTheme="minorHAnsi" w:cstheme="minorHAnsi"/>
                <w:b w:val="0"/>
                <w:lang w:val="pt-BR"/>
              </w:rPr>
            </w:pPr>
            <w:r w:rsidRPr="0050149B">
              <w:rPr>
                <w:rFonts w:asciiTheme="minorHAnsi" w:hAnsiTheme="minorHAnsi" w:cstheme="minorHAnsi"/>
                <w:b w:val="0"/>
                <w:lang w:val="pt-BR"/>
              </w:rPr>
              <w:t>Presidente</w:t>
            </w:r>
          </w:p>
        </w:tc>
        <w:tc>
          <w:tcPr>
            <w:tcW w:w="4489" w:type="dxa"/>
          </w:tcPr>
          <w:p w14:paraId="7FAD1051" w14:textId="2D57EEFC" w:rsidR="00787DAF" w:rsidRPr="00787DAF" w:rsidRDefault="00787DAF" w:rsidP="00787DAF">
            <w:pPr>
              <w:pStyle w:val="EstiloNegrito"/>
              <w:jc w:val="center"/>
              <w:rPr>
                <w:rFonts w:asciiTheme="minorHAnsi" w:hAnsiTheme="minorHAnsi" w:cstheme="minorHAnsi"/>
                <w:b w:val="0"/>
                <w:bCs/>
                <w:lang w:val="pt-BR"/>
              </w:rPr>
            </w:pPr>
            <w:r w:rsidRPr="00787DAF">
              <w:rPr>
                <w:rFonts w:asciiTheme="minorHAnsi" w:hAnsiTheme="minorHAnsi" w:cstheme="minorHAnsi"/>
                <w:b w:val="0"/>
                <w:bCs/>
              </w:rPr>
              <w:t>_______________________________</w:t>
            </w:r>
          </w:p>
          <w:p w14:paraId="31720AED" w14:textId="7F19EEED" w:rsidR="00787DAF" w:rsidRDefault="00787DAF" w:rsidP="00787DAF">
            <w:pPr>
              <w:pStyle w:val="EstiloNegrito"/>
              <w:jc w:val="center"/>
              <w:rPr>
                <w:rFonts w:asciiTheme="minorHAnsi" w:hAnsiTheme="minorHAnsi" w:cstheme="minorHAnsi"/>
                <w:b w:val="0"/>
                <w:lang w:val="pt-BR"/>
              </w:rPr>
            </w:pPr>
            <w:r w:rsidRPr="00913770">
              <w:rPr>
                <w:rFonts w:asciiTheme="minorHAnsi" w:hAnsiTheme="minorHAnsi" w:cstheme="minorHAnsi"/>
                <w:b w:val="0"/>
                <w:caps/>
                <w:highlight w:val="yellow"/>
                <w:lang w:eastAsia="pt-BR"/>
              </w:rPr>
              <w:t>[=]</w:t>
            </w:r>
          </w:p>
          <w:p w14:paraId="130239FA" w14:textId="5E2F42C3" w:rsidR="00883613" w:rsidRPr="0050149B" w:rsidRDefault="00883613" w:rsidP="00787DAF">
            <w:pPr>
              <w:pStyle w:val="EstiloNegrito"/>
              <w:jc w:val="center"/>
              <w:rPr>
                <w:rFonts w:asciiTheme="minorHAnsi" w:hAnsiTheme="minorHAnsi" w:cstheme="minorHAnsi"/>
                <w:b w:val="0"/>
                <w:lang w:val="pt-BR"/>
              </w:rPr>
            </w:pPr>
            <w:r w:rsidRPr="0050149B">
              <w:rPr>
                <w:rFonts w:asciiTheme="minorHAnsi" w:hAnsiTheme="minorHAnsi" w:cstheme="minorHAnsi"/>
                <w:b w:val="0"/>
                <w:lang w:val="pt-BR"/>
              </w:rPr>
              <w:t>Secretário</w:t>
            </w:r>
          </w:p>
        </w:tc>
      </w:tr>
    </w:tbl>
    <w:p w14:paraId="586D8771" w14:textId="6CDD24F7" w:rsidR="002F4B62" w:rsidRDefault="002F4B62" w:rsidP="00787DAF">
      <w:pPr>
        <w:rPr>
          <w:rFonts w:asciiTheme="minorHAnsi" w:hAnsiTheme="minorHAnsi" w:cstheme="minorHAnsi"/>
          <w:sz w:val="24"/>
          <w:szCs w:val="24"/>
          <w:lang w:eastAsia="en-US"/>
        </w:rPr>
      </w:pPr>
    </w:p>
    <w:p w14:paraId="66DF21F6" w14:textId="1F673574" w:rsidR="00787DAF" w:rsidRDefault="00787DAF" w:rsidP="00787DAF">
      <w:pPr>
        <w:rPr>
          <w:rFonts w:asciiTheme="minorHAnsi" w:hAnsiTheme="minorHAnsi" w:cstheme="minorHAnsi"/>
          <w:sz w:val="24"/>
          <w:szCs w:val="24"/>
          <w:lang w:eastAsia="en-US"/>
        </w:rPr>
      </w:pPr>
    </w:p>
    <w:p w14:paraId="557A69A6" w14:textId="77777777" w:rsidR="00787DAF" w:rsidRDefault="00787DAF" w:rsidP="00787DAF">
      <w:pPr>
        <w:rPr>
          <w:rFonts w:asciiTheme="minorHAnsi" w:hAnsiTheme="minorHAnsi" w:cstheme="minorHAnsi"/>
          <w:sz w:val="24"/>
          <w:szCs w:val="24"/>
          <w:lang w:eastAsia="en-US"/>
        </w:rPr>
      </w:pPr>
    </w:p>
    <w:p w14:paraId="552C29CD" w14:textId="36E464DF" w:rsidR="00787DAF" w:rsidRDefault="00787DAF" w:rsidP="00787DAF">
      <w:pPr>
        <w:jc w:val="center"/>
        <w:rPr>
          <w:rFonts w:asciiTheme="minorHAnsi" w:hAnsiTheme="minorHAnsi" w:cstheme="minorHAnsi"/>
          <w:sz w:val="24"/>
          <w:szCs w:val="24"/>
        </w:rPr>
      </w:pPr>
      <w:r w:rsidRPr="0050149B">
        <w:rPr>
          <w:rFonts w:asciiTheme="minorHAnsi" w:hAnsiTheme="minorHAnsi" w:cstheme="minorHAnsi"/>
          <w:sz w:val="24"/>
          <w:szCs w:val="24"/>
        </w:rPr>
        <w:t>________________________</w:t>
      </w:r>
      <w:r>
        <w:rPr>
          <w:rFonts w:asciiTheme="minorHAnsi" w:hAnsiTheme="minorHAnsi" w:cstheme="minorHAnsi"/>
          <w:sz w:val="24"/>
          <w:szCs w:val="24"/>
        </w:rPr>
        <w:t>_________</w:t>
      </w:r>
      <w:r w:rsidRPr="0050149B">
        <w:rPr>
          <w:rFonts w:asciiTheme="minorHAnsi" w:hAnsiTheme="minorHAnsi" w:cstheme="minorHAnsi"/>
          <w:sz w:val="24"/>
          <w:szCs w:val="24"/>
        </w:rPr>
        <w:t>______</w:t>
      </w:r>
    </w:p>
    <w:p w14:paraId="5D852550" w14:textId="0CA19C4E" w:rsidR="00787DAF" w:rsidRDefault="00787DAF" w:rsidP="00787DAF">
      <w:pPr>
        <w:jc w:val="center"/>
        <w:rPr>
          <w:rFonts w:asciiTheme="minorHAnsi" w:hAnsiTheme="minorHAnsi" w:cstheme="minorHAnsi"/>
          <w:b/>
          <w:bCs/>
          <w:sz w:val="24"/>
          <w:szCs w:val="24"/>
          <w:lang w:val="es-ES_tradnl"/>
        </w:rPr>
      </w:pPr>
      <w:r w:rsidRPr="0050149B">
        <w:rPr>
          <w:rFonts w:asciiTheme="minorHAnsi" w:hAnsiTheme="minorHAnsi" w:cstheme="minorHAnsi"/>
          <w:b/>
          <w:bCs/>
          <w:sz w:val="24"/>
          <w:szCs w:val="24"/>
          <w:lang w:val="es-ES_tradnl"/>
        </w:rPr>
        <w:t>ASCENSUS GESTÃO E PARTICIPAÇÕES S.A.</w:t>
      </w:r>
    </w:p>
    <w:p w14:paraId="2EF61907" w14:textId="5A23FD20" w:rsidR="00787DAF" w:rsidRDefault="00787DAF" w:rsidP="00787DAF">
      <w:pPr>
        <w:jc w:val="center"/>
        <w:rPr>
          <w:rFonts w:asciiTheme="minorHAnsi" w:hAnsiTheme="minorHAnsi" w:cstheme="minorHAnsi"/>
          <w:smallCaps/>
        </w:rPr>
      </w:pPr>
      <w:r w:rsidRPr="00787DAF">
        <w:rPr>
          <w:rFonts w:asciiTheme="minorHAnsi" w:hAnsiTheme="minorHAnsi" w:cstheme="minorHAnsi"/>
          <w:smallCaps/>
          <w:lang w:val="es-ES_tradnl"/>
        </w:rPr>
        <w:t xml:space="preserve">Representada por: </w:t>
      </w:r>
      <w:r>
        <w:rPr>
          <w:rFonts w:asciiTheme="minorHAnsi" w:hAnsiTheme="minorHAnsi" w:cstheme="minorHAnsi"/>
          <w:smallCaps/>
        </w:rPr>
        <w:t>Laudo Lamin</w:t>
      </w:r>
    </w:p>
    <w:p w14:paraId="31B28EEA" w14:textId="290F2163" w:rsidR="00787DAF" w:rsidRDefault="00787DAF" w:rsidP="00787DAF">
      <w:pPr>
        <w:jc w:val="center"/>
        <w:rPr>
          <w:rFonts w:asciiTheme="minorHAnsi" w:hAnsiTheme="minorHAnsi" w:cstheme="minorHAnsi"/>
          <w:smallCaps/>
        </w:rPr>
      </w:pPr>
      <w:r>
        <w:rPr>
          <w:rFonts w:asciiTheme="minorHAnsi" w:hAnsiTheme="minorHAnsi" w:cstheme="minorHAnsi"/>
          <w:smallCaps/>
        </w:rPr>
        <w:t>Diretor Presidente</w:t>
      </w:r>
    </w:p>
    <w:p w14:paraId="055FA0D9" w14:textId="40AA6ABE" w:rsidR="00787DAF" w:rsidRDefault="00787DAF" w:rsidP="00787DAF">
      <w:pPr>
        <w:jc w:val="center"/>
        <w:rPr>
          <w:rFonts w:asciiTheme="minorHAnsi" w:hAnsiTheme="minorHAnsi" w:cstheme="minorHAnsi"/>
          <w:smallCaps/>
        </w:rPr>
      </w:pPr>
    </w:p>
    <w:p w14:paraId="64CDC08E" w14:textId="4460F701" w:rsidR="00787DAF" w:rsidRDefault="00787DAF" w:rsidP="00787DAF">
      <w:pPr>
        <w:jc w:val="center"/>
        <w:rPr>
          <w:rFonts w:asciiTheme="minorHAnsi" w:hAnsiTheme="minorHAnsi" w:cstheme="minorHAnsi"/>
          <w:smallCaps/>
        </w:rPr>
      </w:pPr>
    </w:p>
    <w:p w14:paraId="56F0BF06" w14:textId="77777777" w:rsidR="00787DAF" w:rsidRDefault="00787DAF" w:rsidP="00787DAF">
      <w:pPr>
        <w:jc w:val="center"/>
        <w:rPr>
          <w:rFonts w:asciiTheme="minorHAnsi" w:hAnsiTheme="minorHAnsi" w:cstheme="minorHAnsi"/>
          <w:smallCaps/>
        </w:rPr>
      </w:pPr>
    </w:p>
    <w:p w14:paraId="7D2118B2" w14:textId="77777777" w:rsidR="00787DAF" w:rsidRDefault="00787DAF" w:rsidP="00787DAF">
      <w:pPr>
        <w:jc w:val="center"/>
        <w:rPr>
          <w:rFonts w:asciiTheme="minorHAnsi" w:hAnsiTheme="minorHAnsi" w:cstheme="minorHAnsi"/>
          <w:sz w:val="24"/>
          <w:szCs w:val="24"/>
        </w:rPr>
      </w:pPr>
      <w:r w:rsidRPr="0050149B">
        <w:rPr>
          <w:rFonts w:asciiTheme="minorHAnsi" w:hAnsiTheme="minorHAnsi" w:cstheme="minorHAnsi"/>
          <w:sz w:val="24"/>
          <w:szCs w:val="24"/>
        </w:rPr>
        <w:t>________________________</w:t>
      </w:r>
      <w:r>
        <w:rPr>
          <w:rFonts w:asciiTheme="minorHAnsi" w:hAnsiTheme="minorHAnsi" w:cstheme="minorHAnsi"/>
          <w:sz w:val="24"/>
          <w:szCs w:val="24"/>
        </w:rPr>
        <w:t>_________</w:t>
      </w:r>
      <w:r w:rsidRPr="0050149B">
        <w:rPr>
          <w:rFonts w:asciiTheme="minorHAnsi" w:hAnsiTheme="minorHAnsi" w:cstheme="minorHAnsi"/>
          <w:sz w:val="24"/>
          <w:szCs w:val="24"/>
        </w:rPr>
        <w:t>______</w:t>
      </w:r>
    </w:p>
    <w:p w14:paraId="79BD62EA" w14:textId="33F1B8EE" w:rsidR="00787DAF" w:rsidRPr="00787DAF" w:rsidRDefault="00787DAF" w:rsidP="00787DAF">
      <w:pPr>
        <w:jc w:val="center"/>
        <w:rPr>
          <w:rFonts w:asciiTheme="minorHAnsi" w:hAnsiTheme="minorHAnsi" w:cstheme="minorHAnsi"/>
          <w:b/>
          <w:caps/>
          <w:sz w:val="24"/>
          <w:szCs w:val="24"/>
          <w:lang w:val="es-ES_tradnl"/>
        </w:rPr>
      </w:pPr>
      <w:r w:rsidRPr="00787DAF">
        <w:rPr>
          <w:rFonts w:asciiTheme="minorHAnsi" w:hAnsiTheme="minorHAnsi" w:cstheme="minorHAnsi"/>
          <w:b/>
          <w:caps/>
          <w:sz w:val="24"/>
          <w:szCs w:val="24"/>
        </w:rPr>
        <w:t>Simplific Pavarini Distribuidora de Títulos e Valores Mobiliários Ltda.</w:t>
      </w:r>
    </w:p>
    <w:p w14:paraId="7188ADC1" w14:textId="370DA681" w:rsidR="00787DAF" w:rsidRDefault="00787DAF" w:rsidP="00787DAF">
      <w:pPr>
        <w:jc w:val="center"/>
        <w:rPr>
          <w:rFonts w:asciiTheme="minorHAnsi" w:hAnsiTheme="minorHAnsi" w:cstheme="minorHAnsi"/>
          <w:smallCaps/>
        </w:rPr>
      </w:pPr>
      <w:r w:rsidRPr="00787DAF">
        <w:rPr>
          <w:rFonts w:asciiTheme="minorHAnsi" w:hAnsiTheme="minorHAnsi" w:cstheme="minorHAnsi"/>
          <w:smallCaps/>
          <w:lang w:val="es-ES_tradnl"/>
        </w:rPr>
        <w:t xml:space="preserve">Representada por: </w:t>
      </w:r>
      <w:r w:rsidRPr="00787DAF">
        <w:rPr>
          <w:rFonts w:asciiTheme="minorHAnsi" w:hAnsiTheme="minorHAnsi" w:cstheme="minorHAnsi"/>
          <w:smallCaps/>
        </w:rPr>
        <w:t>Matheus Gomes Faria</w:t>
      </w:r>
    </w:p>
    <w:p w14:paraId="51993207" w14:textId="342BD6DF" w:rsidR="00787DAF" w:rsidRDefault="00787DAF" w:rsidP="00787DAF">
      <w:pPr>
        <w:jc w:val="center"/>
        <w:rPr>
          <w:rFonts w:asciiTheme="minorHAnsi" w:hAnsiTheme="minorHAnsi" w:cstheme="minorHAnsi"/>
          <w:smallCaps/>
          <w:lang w:eastAsia="en-US"/>
        </w:rPr>
      </w:pPr>
      <w:r>
        <w:rPr>
          <w:rFonts w:asciiTheme="minorHAnsi" w:hAnsiTheme="minorHAnsi" w:cstheme="minorHAnsi"/>
          <w:smallCaps/>
          <w:lang w:eastAsia="en-US"/>
        </w:rPr>
        <w:t>Diretor</w:t>
      </w:r>
    </w:p>
    <w:p w14:paraId="10DEF9F0" w14:textId="2B6FFBD4" w:rsidR="00D52E3C" w:rsidRDefault="00D52E3C">
      <w:pPr>
        <w:rPr>
          <w:rFonts w:asciiTheme="minorHAnsi" w:hAnsiTheme="minorHAnsi" w:cstheme="minorHAnsi"/>
          <w:smallCaps/>
          <w:lang w:eastAsia="en-US"/>
        </w:rPr>
      </w:pPr>
      <w:r>
        <w:rPr>
          <w:rFonts w:asciiTheme="minorHAnsi" w:hAnsiTheme="minorHAnsi" w:cstheme="minorHAnsi"/>
          <w:smallCaps/>
          <w:lang w:eastAsia="en-US"/>
        </w:rPr>
        <w:br w:type="page"/>
      </w:r>
    </w:p>
    <w:p w14:paraId="7A1AD43B" w14:textId="5ACD8E2A" w:rsidR="00966BF1" w:rsidRDefault="00966BF1" w:rsidP="00966BF1">
      <w:pPr>
        <w:tabs>
          <w:tab w:val="left" w:pos="6435"/>
        </w:tabs>
        <w:spacing w:line="340" w:lineRule="exact"/>
        <w:jc w:val="center"/>
        <w:rPr>
          <w:rFonts w:asciiTheme="minorHAnsi" w:hAnsiTheme="minorHAnsi" w:cstheme="minorHAnsi"/>
          <w:b/>
          <w:bCs/>
          <w:smallCaps/>
          <w:sz w:val="24"/>
          <w:szCs w:val="24"/>
          <w:lang w:eastAsia="en-US"/>
        </w:rPr>
      </w:pPr>
      <w:r w:rsidRPr="00966BF1">
        <w:rPr>
          <w:rFonts w:asciiTheme="minorHAnsi" w:hAnsiTheme="minorHAnsi" w:cstheme="minorHAnsi"/>
          <w:b/>
          <w:bCs/>
          <w:sz w:val="24"/>
          <w:szCs w:val="24"/>
        </w:rPr>
        <w:lastRenderedPageBreak/>
        <w:t>LISTA DE PRESENÇA DE DEBENTURISTAS DA</w:t>
      </w:r>
    </w:p>
    <w:p w14:paraId="52464623" w14:textId="48E5926F" w:rsidR="00966BF1" w:rsidRDefault="00966BF1" w:rsidP="00966BF1">
      <w:pPr>
        <w:tabs>
          <w:tab w:val="left" w:pos="6435"/>
        </w:tabs>
        <w:spacing w:line="340" w:lineRule="exact"/>
        <w:jc w:val="center"/>
        <w:rPr>
          <w:rFonts w:asciiTheme="minorHAnsi" w:hAnsiTheme="minorHAnsi" w:cstheme="minorHAnsi"/>
          <w:b/>
          <w:bCs/>
          <w:sz w:val="24"/>
          <w:szCs w:val="24"/>
          <w:lang w:val="es-ES_tradnl"/>
        </w:rPr>
      </w:pPr>
      <w:r w:rsidRPr="0050149B">
        <w:rPr>
          <w:rFonts w:asciiTheme="minorHAnsi" w:hAnsiTheme="minorHAnsi" w:cstheme="minorHAnsi"/>
          <w:b/>
          <w:bCs/>
          <w:sz w:val="24"/>
          <w:szCs w:val="24"/>
        </w:rPr>
        <w:t xml:space="preserve">ATA DA ASSEMBLEIA GERAL </w:t>
      </w:r>
      <w:r>
        <w:rPr>
          <w:rFonts w:asciiTheme="minorHAnsi" w:hAnsiTheme="minorHAnsi" w:cstheme="minorHAnsi"/>
          <w:b/>
          <w:bCs/>
          <w:sz w:val="24"/>
          <w:szCs w:val="24"/>
        </w:rPr>
        <w:t xml:space="preserve">DE DEBENTURISTAS </w:t>
      </w:r>
      <w:r w:rsidRPr="0050149B">
        <w:rPr>
          <w:rFonts w:asciiTheme="minorHAnsi" w:hAnsiTheme="minorHAnsi" w:cstheme="minorHAnsi"/>
          <w:b/>
          <w:bCs/>
          <w:sz w:val="24"/>
          <w:szCs w:val="24"/>
          <w:lang w:val="es-ES_tradnl"/>
        </w:rPr>
        <w:t xml:space="preserve">REALIZADA EM </w:t>
      </w:r>
      <w:r w:rsidRPr="001E5BDF">
        <w:rPr>
          <w:rFonts w:asciiTheme="minorHAnsi" w:hAnsiTheme="minorHAnsi" w:cstheme="minorHAnsi"/>
          <w:b/>
          <w:caps/>
          <w:sz w:val="24"/>
          <w:szCs w:val="24"/>
          <w:highlight w:val="yellow"/>
        </w:rPr>
        <w:t>[=]</w:t>
      </w:r>
      <w:r w:rsidRPr="0050149B">
        <w:rPr>
          <w:rFonts w:asciiTheme="minorHAnsi" w:hAnsiTheme="minorHAnsi" w:cstheme="minorHAnsi"/>
          <w:b/>
          <w:bCs/>
          <w:sz w:val="24"/>
          <w:szCs w:val="24"/>
        </w:rPr>
        <w:t xml:space="preserve"> DE </w:t>
      </w:r>
      <w:r w:rsidRPr="001E5BDF">
        <w:rPr>
          <w:rFonts w:asciiTheme="minorHAnsi" w:hAnsiTheme="minorHAnsi" w:cstheme="minorHAnsi"/>
          <w:b/>
          <w:caps/>
          <w:sz w:val="24"/>
          <w:szCs w:val="24"/>
          <w:highlight w:val="yellow"/>
        </w:rPr>
        <w:t>[=]</w:t>
      </w:r>
      <w:r w:rsidRPr="0050149B">
        <w:rPr>
          <w:rFonts w:asciiTheme="minorHAnsi" w:hAnsiTheme="minorHAnsi" w:cstheme="minorHAnsi"/>
          <w:b/>
          <w:bCs/>
          <w:sz w:val="24"/>
          <w:szCs w:val="24"/>
        </w:rPr>
        <w:t xml:space="preserve"> </w:t>
      </w:r>
      <w:r w:rsidRPr="00087D22">
        <w:rPr>
          <w:rFonts w:asciiTheme="minorHAnsi" w:hAnsiTheme="minorHAnsi" w:cstheme="minorHAnsi"/>
          <w:b/>
          <w:bCs/>
          <w:sz w:val="24"/>
          <w:szCs w:val="24"/>
        </w:rPr>
        <w:t xml:space="preserve">DE </w:t>
      </w:r>
      <w:r w:rsidRPr="00087D22">
        <w:rPr>
          <w:rFonts w:asciiTheme="minorHAnsi" w:hAnsiTheme="minorHAnsi" w:cstheme="minorHAnsi"/>
          <w:b/>
          <w:bCs/>
          <w:sz w:val="24"/>
          <w:szCs w:val="24"/>
          <w:lang w:val="es-ES_tradnl"/>
        </w:rPr>
        <w:t>2021</w:t>
      </w:r>
    </w:p>
    <w:p w14:paraId="2A2F833E" w14:textId="7BCAAFF8" w:rsidR="00966BF1" w:rsidRDefault="00966BF1" w:rsidP="00966BF1">
      <w:pPr>
        <w:tabs>
          <w:tab w:val="left" w:pos="6435"/>
        </w:tabs>
        <w:spacing w:line="340" w:lineRule="exact"/>
        <w:jc w:val="center"/>
        <w:rPr>
          <w:rFonts w:asciiTheme="minorHAnsi" w:hAnsiTheme="minorHAnsi" w:cstheme="minorHAnsi"/>
          <w:b/>
          <w:bCs/>
          <w:sz w:val="24"/>
          <w:szCs w:val="24"/>
          <w:lang w:val="es-ES_tradnl"/>
        </w:rPr>
      </w:pPr>
    </w:p>
    <w:p w14:paraId="29CDC41E" w14:textId="55E972A9" w:rsidR="00966BF1" w:rsidRPr="0050149B" w:rsidRDefault="00966BF1" w:rsidP="00966BF1">
      <w:pPr>
        <w:tabs>
          <w:tab w:val="left" w:pos="6435"/>
        </w:tabs>
        <w:spacing w:line="340" w:lineRule="exact"/>
        <w:jc w:val="center"/>
        <w:rPr>
          <w:rFonts w:asciiTheme="minorHAnsi" w:hAnsiTheme="minorHAnsi" w:cstheme="minorHAnsi"/>
          <w:b/>
          <w:bCs/>
          <w:sz w:val="24"/>
          <w:szCs w:val="24"/>
        </w:rPr>
      </w:pPr>
      <w:commentRangeStart w:id="1"/>
      <w:r w:rsidRPr="001E5BDF">
        <w:rPr>
          <w:rFonts w:asciiTheme="minorHAnsi" w:hAnsiTheme="minorHAnsi" w:cstheme="minorHAnsi"/>
          <w:b/>
          <w:caps/>
          <w:sz w:val="24"/>
          <w:szCs w:val="24"/>
          <w:highlight w:val="yellow"/>
        </w:rPr>
        <w:t>[=]</w:t>
      </w:r>
      <w:commentRangeEnd w:id="1"/>
      <w:r w:rsidR="005A442C">
        <w:rPr>
          <w:rStyle w:val="Refdecomentrio"/>
          <w:lang w:val="x-none" w:eastAsia="ar-SA"/>
        </w:rPr>
        <w:commentReference w:id="1"/>
      </w:r>
    </w:p>
    <w:p w14:paraId="0D4164B8" w14:textId="3EBD8CF8" w:rsidR="0088729C" w:rsidRPr="00D52E3C" w:rsidRDefault="0088729C" w:rsidP="008277E8">
      <w:pPr>
        <w:jc w:val="center"/>
        <w:rPr>
          <w:rFonts w:asciiTheme="minorHAnsi" w:hAnsiTheme="minorHAnsi" w:cstheme="minorHAnsi"/>
          <w:b/>
          <w:bCs/>
          <w:smallCaps/>
          <w:sz w:val="24"/>
          <w:szCs w:val="24"/>
          <w:lang w:eastAsia="en-US"/>
        </w:rPr>
      </w:pPr>
    </w:p>
    <w:sectPr w:rsidR="0088729C" w:rsidRPr="00D52E3C" w:rsidSect="00A86482">
      <w:footerReference w:type="default" r:id="rId16"/>
      <w:headerReference w:type="first" r:id="rId17"/>
      <w:footnotePr>
        <w:pos w:val="beneathText"/>
      </w:footnotePr>
      <w:pgSz w:w="11905" w:h="16837"/>
      <w:pgMar w:top="2835" w:right="1134" w:bottom="1418" w:left="1701" w:header="964" w:footer="74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arolina de Mattos Pacheco" w:date="2021-09-02T21:18:00Z" w:initials="CdMP">
    <w:p w14:paraId="1DD7BA94" w14:textId="0BAB7E1E" w:rsidR="005A442C" w:rsidRPr="005A442C" w:rsidRDefault="005A442C">
      <w:pPr>
        <w:pStyle w:val="Textodecomentrio"/>
        <w:rPr>
          <w:lang w:val="pt-BR"/>
        </w:rPr>
      </w:pPr>
      <w:r>
        <w:rPr>
          <w:rStyle w:val="Refdecomentrio"/>
        </w:rPr>
        <w:annotationRef/>
      </w:r>
      <w:r>
        <w:rPr>
          <w:lang w:val="pt-BR"/>
        </w:rPr>
        <w:t>SP, preencher com lista de debenturistas.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D7BA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BBE28" w16cex:dateUtc="2021-09-03T0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D7BA94" w16cid:durableId="24DBBE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02D2C" w14:textId="77777777" w:rsidR="00424E13" w:rsidRDefault="00424E13">
      <w:r>
        <w:separator/>
      </w:r>
    </w:p>
  </w:endnote>
  <w:endnote w:type="continuationSeparator" w:id="0">
    <w:p w14:paraId="77ECFBC3" w14:textId="77777777" w:rsidR="00424E13" w:rsidRDefault="00424E13">
      <w:r>
        <w:continuationSeparator/>
      </w:r>
    </w:p>
  </w:endnote>
  <w:endnote w:type="continuationNotice" w:id="1">
    <w:p w14:paraId="20412AEC" w14:textId="77777777" w:rsidR="00424E13" w:rsidRDefault="00424E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BD299" w14:textId="173053C1" w:rsidR="00787DAF" w:rsidRPr="00787DAF" w:rsidRDefault="00787DAF" w:rsidP="00787DAF">
    <w:pPr>
      <w:pStyle w:val="Rodap"/>
      <w:jc w:val="center"/>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08AA2" w14:textId="77777777" w:rsidR="00424E13" w:rsidRDefault="00424E13">
      <w:r>
        <w:separator/>
      </w:r>
    </w:p>
  </w:footnote>
  <w:footnote w:type="continuationSeparator" w:id="0">
    <w:p w14:paraId="7B1D7448" w14:textId="77777777" w:rsidR="00424E13" w:rsidRDefault="00424E13">
      <w:r>
        <w:continuationSeparator/>
      </w:r>
    </w:p>
  </w:footnote>
  <w:footnote w:type="continuationNotice" w:id="1">
    <w:p w14:paraId="6E0C41ED" w14:textId="77777777" w:rsidR="00424E13" w:rsidRDefault="00424E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4B27" w14:textId="77777777" w:rsidR="00072746" w:rsidRDefault="00072746">
    <w:pPr>
      <w:pStyle w:val="Cabealho"/>
      <w:jc w:val="right"/>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5"/>
      <w:numFmt w:val="decimal"/>
      <w:lvlText w:val="%1."/>
      <w:lvlJc w:val="left"/>
      <w:pPr>
        <w:tabs>
          <w:tab w:val="num" w:pos="2160"/>
        </w:tabs>
        <w:ind w:left="2160" w:hanging="2160"/>
      </w:pPr>
    </w:lvl>
    <w:lvl w:ilvl="1">
      <w:start w:val="1"/>
      <w:numFmt w:val="decimal"/>
      <w:lvlText w:val="%1.%2."/>
      <w:lvlJc w:val="left"/>
      <w:pPr>
        <w:tabs>
          <w:tab w:val="num" w:pos="2160"/>
        </w:tabs>
        <w:ind w:left="2160" w:hanging="2160"/>
      </w:pPr>
    </w:lvl>
    <w:lvl w:ilvl="2">
      <w:start w:val="1"/>
      <w:numFmt w:val="decimal"/>
      <w:lvlText w:val="%1.%2.%3."/>
      <w:lvlJc w:val="left"/>
      <w:pPr>
        <w:tabs>
          <w:tab w:val="num" w:pos="2160"/>
        </w:tabs>
        <w:ind w:left="2160" w:hanging="2160"/>
      </w:pPr>
    </w:lvl>
    <w:lvl w:ilvl="3">
      <w:start w:val="1"/>
      <w:numFmt w:val="decimal"/>
      <w:lvlText w:val="%1.%2.%3.%4."/>
      <w:lvlJc w:val="left"/>
      <w:pPr>
        <w:tabs>
          <w:tab w:val="num" w:pos="2160"/>
        </w:tabs>
        <w:ind w:left="2160" w:hanging="2160"/>
      </w:pPr>
    </w:lvl>
    <w:lvl w:ilvl="4">
      <w:start w:val="1"/>
      <w:numFmt w:val="decimal"/>
      <w:lvlText w:val="%1.%2.%3.%4.%5."/>
      <w:lvlJc w:val="left"/>
      <w:pPr>
        <w:tabs>
          <w:tab w:val="num" w:pos="2160"/>
        </w:tabs>
        <w:ind w:left="2160" w:hanging="216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 w15:restartNumberingAfterBreak="0">
    <w:nsid w:val="00000003"/>
    <w:multiLevelType w:val="multilevel"/>
    <w:tmpl w:val="621E9F8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1E"/>
    <w:multiLevelType w:val="hybridMultilevel"/>
    <w:tmpl w:val="DD8CFE4A"/>
    <w:lvl w:ilvl="0" w:tplc="A0AEB538">
      <w:start w:val="1"/>
      <w:numFmt w:val="lowerLetter"/>
      <w:lvlText w:val="(%1)"/>
      <w:lvlJc w:val="left"/>
      <w:pPr>
        <w:ind w:left="928" w:hanging="360"/>
      </w:pPr>
      <w:rPr>
        <w:rFonts w:cs="Times New Roman" w:hint="default"/>
        <w:b/>
        <w:i w:val="0"/>
      </w:rPr>
    </w:lvl>
    <w:lvl w:ilvl="1" w:tplc="04160019">
      <w:start w:val="1"/>
      <w:numFmt w:val="lowerLetter"/>
      <w:lvlText w:val="%2."/>
      <w:lvlJc w:val="left"/>
      <w:pPr>
        <w:ind w:left="1648" w:hanging="360"/>
      </w:pPr>
      <w:rPr>
        <w:rFonts w:cs="Times New Roman"/>
      </w:rPr>
    </w:lvl>
    <w:lvl w:ilvl="2" w:tplc="0416001B">
      <w:start w:val="1"/>
      <w:numFmt w:val="lowerRoman"/>
      <w:lvlText w:val="%3."/>
      <w:lvlJc w:val="right"/>
      <w:pPr>
        <w:ind w:left="2368" w:hanging="180"/>
      </w:pPr>
      <w:rPr>
        <w:rFonts w:cs="Times New Roman"/>
      </w:rPr>
    </w:lvl>
    <w:lvl w:ilvl="3" w:tplc="0416000F">
      <w:start w:val="1"/>
      <w:numFmt w:val="decimal"/>
      <w:lvlText w:val="%4."/>
      <w:lvlJc w:val="left"/>
      <w:pPr>
        <w:ind w:left="3088" w:hanging="360"/>
      </w:pPr>
      <w:rPr>
        <w:rFonts w:cs="Times New Roman"/>
      </w:rPr>
    </w:lvl>
    <w:lvl w:ilvl="4" w:tplc="04160019">
      <w:start w:val="1"/>
      <w:numFmt w:val="lowerLetter"/>
      <w:lvlText w:val="%5."/>
      <w:lvlJc w:val="left"/>
      <w:pPr>
        <w:ind w:left="3808" w:hanging="360"/>
      </w:pPr>
      <w:rPr>
        <w:rFonts w:cs="Times New Roman"/>
      </w:rPr>
    </w:lvl>
    <w:lvl w:ilvl="5" w:tplc="0416001B">
      <w:start w:val="1"/>
      <w:numFmt w:val="lowerRoman"/>
      <w:lvlText w:val="%6."/>
      <w:lvlJc w:val="right"/>
      <w:pPr>
        <w:ind w:left="4528" w:hanging="180"/>
      </w:pPr>
      <w:rPr>
        <w:rFonts w:cs="Times New Roman"/>
      </w:rPr>
    </w:lvl>
    <w:lvl w:ilvl="6" w:tplc="0416000F">
      <w:start w:val="1"/>
      <w:numFmt w:val="decimal"/>
      <w:lvlText w:val="%7."/>
      <w:lvlJc w:val="left"/>
      <w:pPr>
        <w:ind w:left="5248" w:hanging="360"/>
      </w:pPr>
      <w:rPr>
        <w:rFonts w:cs="Times New Roman"/>
      </w:rPr>
    </w:lvl>
    <w:lvl w:ilvl="7" w:tplc="04160019">
      <w:start w:val="1"/>
      <w:numFmt w:val="lowerLetter"/>
      <w:lvlText w:val="%8."/>
      <w:lvlJc w:val="left"/>
      <w:pPr>
        <w:ind w:left="5968" w:hanging="360"/>
      </w:pPr>
      <w:rPr>
        <w:rFonts w:cs="Times New Roman"/>
      </w:rPr>
    </w:lvl>
    <w:lvl w:ilvl="8" w:tplc="0416001B">
      <w:start w:val="1"/>
      <w:numFmt w:val="lowerRoman"/>
      <w:lvlText w:val="%9."/>
      <w:lvlJc w:val="right"/>
      <w:pPr>
        <w:ind w:left="6688" w:hanging="180"/>
      </w:pPr>
      <w:rPr>
        <w:rFonts w:cs="Times New Roman"/>
      </w:rPr>
    </w:lvl>
  </w:abstractNum>
  <w:abstractNum w:abstractNumId="3" w15:restartNumberingAfterBreak="0">
    <w:nsid w:val="04590780"/>
    <w:multiLevelType w:val="hybridMultilevel"/>
    <w:tmpl w:val="A934B25E"/>
    <w:lvl w:ilvl="0" w:tplc="5E7059A2">
      <w:start w:val="1"/>
      <w:numFmt w:val="lowerRoman"/>
      <w:lvlText w:val="(%1)"/>
      <w:lvlJc w:val="left"/>
      <w:pPr>
        <w:ind w:left="1854" w:hanging="720"/>
      </w:pPr>
      <w:rPr>
        <w:rFonts w:hint="default"/>
        <w:b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15:restartNumberingAfterBreak="0">
    <w:nsid w:val="0AF926DA"/>
    <w:multiLevelType w:val="hybridMultilevel"/>
    <w:tmpl w:val="E7CAB582"/>
    <w:lvl w:ilvl="0" w:tplc="90860F6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265A33"/>
    <w:multiLevelType w:val="hybridMultilevel"/>
    <w:tmpl w:val="5E88DD76"/>
    <w:lvl w:ilvl="0" w:tplc="04160017">
      <w:start w:val="1"/>
      <w:numFmt w:val="lowerLetter"/>
      <w:lvlText w:val="%1)"/>
      <w:lvlJc w:val="left"/>
      <w:pPr>
        <w:ind w:left="1854" w:hanging="360"/>
      </w:pPr>
      <w:rPr>
        <w:rFonts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 w15:restartNumberingAfterBreak="0">
    <w:nsid w:val="0B403B83"/>
    <w:multiLevelType w:val="hybridMultilevel"/>
    <w:tmpl w:val="A934B25E"/>
    <w:lvl w:ilvl="0" w:tplc="5E7059A2">
      <w:start w:val="1"/>
      <w:numFmt w:val="lowerRoman"/>
      <w:lvlText w:val="(%1)"/>
      <w:lvlJc w:val="left"/>
      <w:pPr>
        <w:ind w:left="1854" w:hanging="720"/>
      </w:pPr>
      <w:rPr>
        <w:rFonts w:hint="default"/>
        <w:b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7" w15:restartNumberingAfterBreak="0">
    <w:nsid w:val="0CF414BE"/>
    <w:multiLevelType w:val="multilevel"/>
    <w:tmpl w:val="BD2837B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AD14E6"/>
    <w:multiLevelType w:val="hybridMultilevel"/>
    <w:tmpl w:val="0404476E"/>
    <w:lvl w:ilvl="0" w:tplc="62108B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D400E8"/>
    <w:multiLevelType w:val="hybridMultilevel"/>
    <w:tmpl w:val="DD045D14"/>
    <w:lvl w:ilvl="0" w:tplc="A0AEB538">
      <w:start w:val="1"/>
      <w:numFmt w:val="lowerLetter"/>
      <w:lvlText w:val="(%1)"/>
      <w:lvlJc w:val="left"/>
      <w:pPr>
        <w:ind w:left="928" w:hanging="360"/>
      </w:pPr>
      <w:rPr>
        <w:rFonts w:cs="Times New Roman" w:hint="default"/>
        <w:b/>
        <w:i w:val="0"/>
      </w:rPr>
    </w:lvl>
    <w:lvl w:ilvl="1" w:tplc="04160019">
      <w:start w:val="1"/>
      <w:numFmt w:val="lowerLetter"/>
      <w:lvlText w:val="%2."/>
      <w:lvlJc w:val="left"/>
      <w:pPr>
        <w:ind w:left="1648" w:hanging="360"/>
      </w:pPr>
      <w:rPr>
        <w:rFonts w:cs="Times New Roman"/>
      </w:rPr>
    </w:lvl>
    <w:lvl w:ilvl="2" w:tplc="0416001B">
      <w:start w:val="1"/>
      <w:numFmt w:val="lowerRoman"/>
      <w:lvlText w:val="%3."/>
      <w:lvlJc w:val="right"/>
      <w:pPr>
        <w:ind w:left="2368" w:hanging="180"/>
      </w:pPr>
      <w:rPr>
        <w:rFonts w:cs="Times New Roman"/>
      </w:rPr>
    </w:lvl>
    <w:lvl w:ilvl="3" w:tplc="0416000F">
      <w:start w:val="1"/>
      <w:numFmt w:val="decimal"/>
      <w:lvlText w:val="%4."/>
      <w:lvlJc w:val="left"/>
      <w:pPr>
        <w:ind w:left="3088" w:hanging="360"/>
      </w:pPr>
      <w:rPr>
        <w:rFonts w:cs="Times New Roman"/>
      </w:rPr>
    </w:lvl>
    <w:lvl w:ilvl="4" w:tplc="04160019">
      <w:start w:val="1"/>
      <w:numFmt w:val="lowerLetter"/>
      <w:lvlText w:val="%5."/>
      <w:lvlJc w:val="left"/>
      <w:pPr>
        <w:ind w:left="3808" w:hanging="360"/>
      </w:pPr>
      <w:rPr>
        <w:rFonts w:cs="Times New Roman"/>
      </w:rPr>
    </w:lvl>
    <w:lvl w:ilvl="5" w:tplc="0416001B">
      <w:start w:val="1"/>
      <w:numFmt w:val="lowerRoman"/>
      <w:lvlText w:val="%6."/>
      <w:lvlJc w:val="right"/>
      <w:pPr>
        <w:ind w:left="4528" w:hanging="180"/>
      </w:pPr>
      <w:rPr>
        <w:rFonts w:cs="Times New Roman"/>
      </w:rPr>
    </w:lvl>
    <w:lvl w:ilvl="6" w:tplc="0416000F">
      <w:start w:val="1"/>
      <w:numFmt w:val="decimal"/>
      <w:lvlText w:val="%7."/>
      <w:lvlJc w:val="left"/>
      <w:pPr>
        <w:ind w:left="5248" w:hanging="360"/>
      </w:pPr>
      <w:rPr>
        <w:rFonts w:cs="Times New Roman"/>
      </w:rPr>
    </w:lvl>
    <w:lvl w:ilvl="7" w:tplc="04160019">
      <w:start w:val="1"/>
      <w:numFmt w:val="lowerLetter"/>
      <w:lvlText w:val="%8."/>
      <w:lvlJc w:val="left"/>
      <w:pPr>
        <w:ind w:left="5968" w:hanging="360"/>
      </w:pPr>
      <w:rPr>
        <w:rFonts w:cs="Times New Roman"/>
      </w:rPr>
    </w:lvl>
    <w:lvl w:ilvl="8" w:tplc="0416001B">
      <w:start w:val="1"/>
      <w:numFmt w:val="lowerRoman"/>
      <w:lvlText w:val="%9."/>
      <w:lvlJc w:val="right"/>
      <w:pPr>
        <w:ind w:left="6688" w:hanging="180"/>
      </w:pPr>
      <w:rPr>
        <w:rFonts w:cs="Times New Roman"/>
      </w:rPr>
    </w:lvl>
  </w:abstractNum>
  <w:abstractNum w:abstractNumId="10" w15:restartNumberingAfterBreak="0">
    <w:nsid w:val="17DE5BE7"/>
    <w:multiLevelType w:val="hybridMultilevel"/>
    <w:tmpl w:val="CEF04EE2"/>
    <w:lvl w:ilvl="0" w:tplc="A0AEB538">
      <w:start w:val="1"/>
      <w:numFmt w:val="lowerLetter"/>
      <w:lvlText w:val="(%1)"/>
      <w:lvlJc w:val="left"/>
      <w:pPr>
        <w:ind w:left="720" w:hanging="360"/>
      </w:pPr>
      <w:rPr>
        <w:rFonts w:cs="Times New Roman" w:hint="default"/>
        <w:b/>
        <w:i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1" w15:restartNumberingAfterBreak="0">
    <w:nsid w:val="17F124A6"/>
    <w:multiLevelType w:val="hybridMultilevel"/>
    <w:tmpl w:val="F91C67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3B3CF8"/>
    <w:multiLevelType w:val="hybridMultilevel"/>
    <w:tmpl w:val="5F10680A"/>
    <w:lvl w:ilvl="0" w:tplc="F0E88DA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885401"/>
    <w:multiLevelType w:val="hybridMultilevel"/>
    <w:tmpl w:val="A934B25E"/>
    <w:lvl w:ilvl="0" w:tplc="5E7059A2">
      <w:start w:val="1"/>
      <w:numFmt w:val="lowerRoman"/>
      <w:lvlText w:val="(%1)"/>
      <w:lvlJc w:val="left"/>
      <w:pPr>
        <w:ind w:left="1854" w:hanging="720"/>
      </w:pPr>
      <w:rPr>
        <w:rFonts w:hint="default"/>
        <w:b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2BBB6D0D"/>
    <w:multiLevelType w:val="hybridMultilevel"/>
    <w:tmpl w:val="9CDE7508"/>
    <w:lvl w:ilvl="0" w:tplc="F0E88DAE">
      <w:start w:val="1"/>
      <w:numFmt w:val="lowerLetter"/>
      <w:lvlText w:val="(%1)"/>
      <w:lvlJc w:val="left"/>
      <w:pPr>
        <w:ind w:left="1423" w:hanging="360"/>
      </w:pPr>
      <w:rPr>
        <w:rFonts w:hint="default"/>
      </w:rPr>
    </w:lvl>
    <w:lvl w:ilvl="1" w:tplc="04160019" w:tentative="1">
      <w:start w:val="1"/>
      <w:numFmt w:val="lowerLetter"/>
      <w:lvlText w:val="%2."/>
      <w:lvlJc w:val="left"/>
      <w:pPr>
        <w:ind w:left="2143" w:hanging="360"/>
      </w:pPr>
    </w:lvl>
    <w:lvl w:ilvl="2" w:tplc="0416001B" w:tentative="1">
      <w:start w:val="1"/>
      <w:numFmt w:val="lowerRoman"/>
      <w:lvlText w:val="%3."/>
      <w:lvlJc w:val="right"/>
      <w:pPr>
        <w:ind w:left="2863" w:hanging="180"/>
      </w:pPr>
    </w:lvl>
    <w:lvl w:ilvl="3" w:tplc="0416000F" w:tentative="1">
      <w:start w:val="1"/>
      <w:numFmt w:val="decimal"/>
      <w:lvlText w:val="%4."/>
      <w:lvlJc w:val="left"/>
      <w:pPr>
        <w:ind w:left="3583" w:hanging="360"/>
      </w:pPr>
    </w:lvl>
    <w:lvl w:ilvl="4" w:tplc="04160019" w:tentative="1">
      <w:start w:val="1"/>
      <w:numFmt w:val="lowerLetter"/>
      <w:lvlText w:val="%5."/>
      <w:lvlJc w:val="left"/>
      <w:pPr>
        <w:ind w:left="4303" w:hanging="360"/>
      </w:pPr>
    </w:lvl>
    <w:lvl w:ilvl="5" w:tplc="0416001B" w:tentative="1">
      <w:start w:val="1"/>
      <w:numFmt w:val="lowerRoman"/>
      <w:lvlText w:val="%6."/>
      <w:lvlJc w:val="right"/>
      <w:pPr>
        <w:ind w:left="5023" w:hanging="180"/>
      </w:pPr>
    </w:lvl>
    <w:lvl w:ilvl="6" w:tplc="0416000F" w:tentative="1">
      <w:start w:val="1"/>
      <w:numFmt w:val="decimal"/>
      <w:lvlText w:val="%7."/>
      <w:lvlJc w:val="left"/>
      <w:pPr>
        <w:ind w:left="5743" w:hanging="360"/>
      </w:pPr>
    </w:lvl>
    <w:lvl w:ilvl="7" w:tplc="04160019" w:tentative="1">
      <w:start w:val="1"/>
      <w:numFmt w:val="lowerLetter"/>
      <w:lvlText w:val="%8."/>
      <w:lvlJc w:val="left"/>
      <w:pPr>
        <w:ind w:left="6463" w:hanging="360"/>
      </w:pPr>
    </w:lvl>
    <w:lvl w:ilvl="8" w:tplc="0416001B" w:tentative="1">
      <w:start w:val="1"/>
      <w:numFmt w:val="lowerRoman"/>
      <w:lvlText w:val="%9."/>
      <w:lvlJc w:val="right"/>
      <w:pPr>
        <w:ind w:left="7183" w:hanging="180"/>
      </w:pPr>
    </w:lvl>
  </w:abstractNum>
  <w:abstractNum w:abstractNumId="15" w15:restartNumberingAfterBreak="0">
    <w:nsid w:val="2D7F14CD"/>
    <w:multiLevelType w:val="multilevel"/>
    <w:tmpl w:val="383E02A4"/>
    <w:lvl w:ilvl="0">
      <w:start w:val="1"/>
      <w:numFmt w:val="upperRoman"/>
      <w:lvlText w:val="%1."/>
      <w:lvlJc w:val="left"/>
      <w:pPr>
        <w:ind w:left="1080" w:hanging="720"/>
      </w:pPr>
      <w:rPr>
        <w:rFonts w:asciiTheme="minorHAnsi" w:hAnsiTheme="minorHAnsi" w:cstheme="minorHAnsi"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FC024E3"/>
    <w:multiLevelType w:val="hybridMultilevel"/>
    <w:tmpl w:val="4DFAD26C"/>
    <w:lvl w:ilvl="0" w:tplc="0090DED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705D16"/>
    <w:multiLevelType w:val="singleLevel"/>
    <w:tmpl w:val="432686A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8" w15:restartNumberingAfterBreak="0">
    <w:nsid w:val="34B25D5B"/>
    <w:multiLevelType w:val="hybridMultilevel"/>
    <w:tmpl w:val="9CDE7508"/>
    <w:lvl w:ilvl="0" w:tplc="F0E88DAE">
      <w:start w:val="1"/>
      <w:numFmt w:val="lowerLetter"/>
      <w:lvlText w:val="(%1)"/>
      <w:lvlJc w:val="left"/>
      <w:pPr>
        <w:ind w:left="1423" w:hanging="360"/>
      </w:pPr>
      <w:rPr>
        <w:rFonts w:hint="default"/>
      </w:rPr>
    </w:lvl>
    <w:lvl w:ilvl="1" w:tplc="04160019" w:tentative="1">
      <w:start w:val="1"/>
      <w:numFmt w:val="lowerLetter"/>
      <w:lvlText w:val="%2."/>
      <w:lvlJc w:val="left"/>
      <w:pPr>
        <w:ind w:left="2143" w:hanging="360"/>
      </w:pPr>
    </w:lvl>
    <w:lvl w:ilvl="2" w:tplc="0416001B" w:tentative="1">
      <w:start w:val="1"/>
      <w:numFmt w:val="lowerRoman"/>
      <w:lvlText w:val="%3."/>
      <w:lvlJc w:val="right"/>
      <w:pPr>
        <w:ind w:left="2863" w:hanging="180"/>
      </w:pPr>
    </w:lvl>
    <w:lvl w:ilvl="3" w:tplc="0416000F" w:tentative="1">
      <w:start w:val="1"/>
      <w:numFmt w:val="decimal"/>
      <w:lvlText w:val="%4."/>
      <w:lvlJc w:val="left"/>
      <w:pPr>
        <w:ind w:left="3583" w:hanging="360"/>
      </w:pPr>
    </w:lvl>
    <w:lvl w:ilvl="4" w:tplc="04160019" w:tentative="1">
      <w:start w:val="1"/>
      <w:numFmt w:val="lowerLetter"/>
      <w:lvlText w:val="%5."/>
      <w:lvlJc w:val="left"/>
      <w:pPr>
        <w:ind w:left="4303" w:hanging="360"/>
      </w:pPr>
    </w:lvl>
    <w:lvl w:ilvl="5" w:tplc="0416001B" w:tentative="1">
      <w:start w:val="1"/>
      <w:numFmt w:val="lowerRoman"/>
      <w:lvlText w:val="%6."/>
      <w:lvlJc w:val="right"/>
      <w:pPr>
        <w:ind w:left="5023" w:hanging="180"/>
      </w:pPr>
    </w:lvl>
    <w:lvl w:ilvl="6" w:tplc="0416000F" w:tentative="1">
      <w:start w:val="1"/>
      <w:numFmt w:val="decimal"/>
      <w:lvlText w:val="%7."/>
      <w:lvlJc w:val="left"/>
      <w:pPr>
        <w:ind w:left="5743" w:hanging="360"/>
      </w:pPr>
    </w:lvl>
    <w:lvl w:ilvl="7" w:tplc="04160019" w:tentative="1">
      <w:start w:val="1"/>
      <w:numFmt w:val="lowerLetter"/>
      <w:lvlText w:val="%8."/>
      <w:lvlJc w:val="left"/>
      <w:pPr>
        <w:ind w:left="6463" w:hanging="360"/>
      </w:pPr>
    </w:lvl>
    <w:lvl w:ilvl="8" w:tplc="0416001B" w:tentative="1">
      <w:start w:val="1"/>
      <w:numFmt w:val="lowerRoman"/>
      <w:lvlText w:val="%9."/>
      <w:lvlJc w:val="right"/>
      <w:pPr>
        <w:ind w:left="7183" w:hanging="180"/>
      </w:pPr>
    </w:lvl>
  </w:abstractNum>
  <w:abstractNum w:abstractNumId="19" w15:restartNumberingAfterBreak="0">
    <w:nsid w:val="3EA20643"/>
    <w:multiLevelType w:val="multilevel"/>
    <w:tmpl w:val="BD2837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A636E5"/>
    <w:multiLevelType w:val="hybridMultilevel"/>
    <w:tmpl w:val="59326D46"/>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40717C79"/>
    <w:multiLevelType w:val="hybridMultilevel"/>
    <w:tmpl w:val="D10647F0"/>
    <w:lvl w:ilvl="0" w:tplc="F0E88DA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12A7C3C"/>
    <w:multiLevelType w:val="singleLevel"/>
    <w:tmpl w:val="4FB0760C"/>
    <w:lvl w:ilvl="0">
      <w:start w:val="1"/>
      <w:numFmt w:val="lowerLetter"/>
      <w:pStyle w:val="alpha1"/>
      <w:lvlText w:val="(%1)"/>
      <w:lvlJc w:val="left"/>
      <w:pPr>
        <w:tabs>
          <w:tab w:val="num" w:pos="567"/>
        </w:tabs>
        <w:ind w:left="567" w:hanging="567"/>
      </w:pPr>
      <w:rPr>
        <w:rFonts w:ascii="Calibri" w:hAnsi="Calibri" w:cs="Times New Roman" w:hint="default"/>
        <w:b/>
        <w:i w:val="0"/>
        <w:sz w:val="24"/>
        <w:szCs w:val="24"/>
      </w:rPr>
    </w:lvl>
  </w:abstractNum>
  <w:abstractNum w:abstractNumId="23" w15:restartNumberingAfterBreak="0">
    <w:nsid w:val="568D20B5"/>
    <w:multiLevelType w:val="hybridMultilevel"/>
    <w:tmpl w:val="94A2A382"/>
    <w:lvl w:ilvl="0" w:tplc="BDB8BF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EE12F45"/>
    <w:multiLevelType w:val="hybridMultilevel"/>
    <w:tmpl w:val="A934B25E"/>
    <w:lvl w:ilvl="0" w:tplc="5E7059A2">
      <w:start w:val="1"/>
      <w:numFmt w:val="lowerRoman"/>
      <w:lvlText w:val="(%1)"/>
      <w:lvlJc w:val="left"/>
      <w:pPr>
        <w:ind w:left="1854" w:hanging="720"/>
      </w:pPr>
      <w:rPr>
        <w:rFonts w:hint="default"/>
        <w:b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5" w15:restartNumberingAfterBreak="0">
    <w:nsid w:val="5FF179BD"/>
    <w:multiLevelType w:val="multilevel"/>
    <w:tmpl w:val="AB5463CE"/>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26" w15:restartNumberingAfterBreak="0">
    <w:nsid w:val="6B1D1232"/>
    <w:multiLevelType w:val="multilevel"/>
    <w:tmpl w:val="791EDF66"/>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hint="default"/>
        <w:b/>
        <w:i w:val="0"/>
        <w:sz w:val="21"/>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27" w15:restartNumberingAfterBreak="0">
    <w:nsid w:val="6D2E3E29"/>
    <w:multiLevelType w:val="hybridMultilevel"/>
    <w:tmpl w:val="0E86A51E"/>
    <w:lvl w:ilvl="0" w:tplc="D980AC0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169173D"/>
    <w:multiLevelType w:val="singleLevel"/>
    <w:tmpl w:val="C8EE0A10"/>
    <w:lvl w:ilvl="0">
      <w:start w:val="1"/>
      <w:numFmt w:val="lowerLetter"/>
      <w:pStyle w:val="alpha2"/>
      <w:lvlText w:val="(%1)"/>
      <w:lvlJc w:val="left"/>
      <w:pPr>
        <w:tabs>
          <w:tab w:val="num" w:pos="1247"/>
        </w:tabs>
        <w:ind w:left="1247" w:hanging="680"/>
      </w:pPr>
      <w:rPr>
        <w:rFonts w:ascii="Calibri" w:hAnsi="Calibri" w:cs="Times New Roman" w:hint="default"/>
        <w:b/>
        <w:i w:val="0"/>
        <w:sz w:val="24"/>
        <w:szCs w:val="24"/>
      </w:rPr>
    </w:lvl>
  </w:abstractNum>
  <w:abstractNum w:abstractNumId="29" w15:restartNumberingAfterBreak="0">
    <w:nsid w:val="75F57CCB"/>
    <w:multiLevelType w:val="hybridMultilevel"/>
    <w:tmpl w:val="9CDE7508"/>
    <w:lvl w:ilvl="0" w:tplc="F0E88DAE">
      <w:start w:val="1"/>
      <w:numFmt w:val="lowerLetter"/>
      <w:lvlText w:val="(%1)"/>
      <w:lvlJc w:val="left"/>
      <w:pPr>
        <w:ind w:left="1423" w:hanging="360"/>
      </w:pPr>
      <w:rPr>
        <w:rFonts w:hint="default"/>
      </w:rPr>
    </w:lvl>
    <w:lvl w:ilvl="1" w:tplc="04160019" w:tentative="1">
      <w:start w:val="1"/>
      <w:numFmt w:val="lowerLetter"/>
      <w:lvlText w:val="%2."/>
      <w:lvlJc w:val="left"/>
      <w:pPr>
        <w:ind w:left="2143" w:hanging="360"/>
      </w:pPr>
    </w:lvl>
    <w:lvl w:ilvl="2" w:tplc="0416001B" w:tentative="1">
      <w:start w:val="1"/>
      <w:numFmt w:val="lowerRoman"/>
      <w:lvlText w:val="%3."/>
      <w:lvlJc w:val="right"/>
      <w:pPr>
        <w:ind w:left="2863" w:hanging="180"/>
      </w:pPr>
    </w:lvl>
    <w:lvl w:ilvl="3" w:tplc="0416000F" w:tentative="1">
      <w:start w:val="1"/>
      <w:numFmt w:val="decimal"/>
      <w:lvlText w:val="%4."/>
      <w:lvlJc w:val="left"/>
      <w:pPr>
        <w:ind w:left="3583" w:hanging="360"/>
      </w:pPr>
    </w:lvl>
    <w:lvl w:ilvl="4" w:tplc="04160019" w:tentative="1">
      <w:start w:val="1"/>
      <w:numFmt w:val="lowerLetter"/>
      <w:lvlText w:val="%5."/>
      <w:lvlJc w:val="left"/>
      <w:pPr>
        <w:ind w:left="4303" w:hanging="360"/>
      </w:pPr>
    </w:lvl>
    <w:lvl w:ilvl="5" w:tplc="0416001B" w:tentative="1">
      <w:start w:val="1"/>
      <w:numFmt w:val="lowerRoman"/>
      <w:lvlText w:val="%6."/>
      <w:lvlJc w:val="right"/>
      <w:pPr>
        <w:ind w:left="5023" w:hanging="180"/>
      </w:pPr>
    </w:lvl>
    <w:lvl w:ilvl="6" w:tplc="0416000F" w:tentative="1">
      <w:start w:val="1"/>
      <w:numFmt w:val="decimal"/>
      <w:lvlText w:val="%7."/>
      <w:lvlJc w:val="left"/>
      <w:pPr>
        <w:ind w:left="5743" w:hanging="360"/>
      </w:pPr>
    </w:lvl>
    <w:lvl w:ilvl="7" w:tplc="04160019" w:tentative="1">
      <w:start w:val="1"/>
      <w:numFmt w:val="lowerLetter"/>
      <w:lvlText w:val="%8."/>
      <w:lvlJc w:val="left"/>
      <w:pPr>
        <w:ind w:left="6463" w:hanging="360"/>
      </w:pPr>
    </w:lvl>
    <w:lvl w:ilvl="8" w:tplc="0416001B" w:tentative="1">
      <w:start w:val="1"/>
      <w:numFmt w:val="lowerRoman"/>
      <w:lvlText w:val="%9."/>
      <w:lvlJc w:val="right"/>
      <w:pPr>
        <w:ind w:left="7183" w:hanging="180"/>
      </w:pPr>
    </w:lvl>
  </w:abstractNum>
  <w:abstractNum w:abstractNumId="30" w15:restartNumberingAfterBreak="0">
    <w:nsid w:val="78800B9E"/>
    <w:multiLevelType w:val="multilevel"/>
    <w:tmpl w:val="A16E78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E5D184D"/>
    <w:multiLevelType w:val="hybridMultilevel"/>
    <w:tmpl w:val="CBA042B8"/>
    <w:lvl w:ilvl="0" w:tplc="C5166CEA">
      <w:start w:val="1"/>
      <w:numFmt w:val="lowerLetter"/>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1"/>
  </w:num>
  <w:num w:numId="3">
    <w:abstractNumId w:val="27"/>
  </w:num>
  <w:num w:numId="4">
    <w:abstractNumId w:val="16"/>
  </w:num>
  <w:num w:numId="5">
    <w:abstractNumId w:val="4"/>
  </w:num>
  <w:num w:numId="6">
    <w:abstractNumId w:val="14"/>
  </w:num>
  <w:num w:numId="7">
    <w:abstractNumId w:val="12"/>
  </w:num>
  <w:num w:numId="8">
    <w:abstractNumId w:val="29"/>
  </w:num>
  <w:num w:numId="9">
    <w:abstractNumId w:val="23"/>
  </w:num>
  <w:num w:numId="10">
    <w:abstractNumId w:val="18"/>
  </w:num>
  <w:num w:numId="11">
    <w:abstractNumId w:val="8"/>
  </w:num>
  <w:num w:numId="12">
    <w:abstractNumId w:val="19"/>
  </w:num>
  <w:num w:numId="13">
    <w:abstractNumId w:val="7"/>
  </w:num>
  <w:num w:numId="14">
    <w:abstractNumId w:val="28"/>
  </w:num>
  <w:num w:numId="15">
    <w:abstractNumId w:val="28"/>
    <w:lvlOverride w:ilvl="0">
      <w:startOverride w:val="1"/>
    </w:lvlOverride>
  </w:num>
  <w:num w:numId="16">
    <w:abstractNumId w:val="22"/>
  </w:num>
  <w:num w:numId="17">
    <w:abstractNumId w:val="22"/>
    <w:lvlOverride w:ilvl="0">
      <w:startOverride w:val="1"/>
    </w:lvlOverride>
  </w:num>
  <w:num w:numId="18">
    <w:abstractNumId w:val="22"/>
    <w:lvlOverride w:ilvl="0">
      <w:startOverride w:val="1"/>
    </w:lvlOverride>
  </w:num>
  <w:num w:numId="19">
    <w:abstractNumId w:val="13"/>
  </w:num>
  <w:num w:numId="20">
    <w:abstractNumId w:val="2"/>
  </w:num>
  <w:num w:numId="21">
    <w:abstractNumId w:val="10"/>
  </w:num>
  <w:num w:numId="22">
    <w:abstractNumId w:val="26"/>
  </w:num>
  <w:num w:numId="23">
    <w:abstractNumId w:val="9"/>
  </w:num>
  <w:num w:numId="24">
    <w:abstractNumId w:val="3"/>
  </w:num>
  <w:num w:numId="25">
    <w:abstractNumId w:val="6"/>
  </w:num>
  <w:num w:numId="26">
    <w:abstractNumId w:val="24"/>
  </w:num>
  <w:num w:numId="27">
    <w:abstractNumId w:val="22"/>
    <w:lvlOverride w:ilvl="0">
      <w:startOverride w:val="1"/>
    </w:lvlOverride>
  </w:num>
  <w:num w:numId="28">
    <w:abstractNumId w:val="22"/>
  </w:num>
  <w:num w:numId="29">
    <w:abstractNumId w:val="22"/>
  </w:num>
  <w:num w:numId="30">
    <w:abstractNumId w:val="22"/>
  </w:num>
  <w:num w:numId="31">
    <w:abstractNumId w:val="22"/>
    <w:lvlOverride w:ilvl="0">
      <w:startOverride w:val="1"/>
    </w:lvlOverride>
  </w:num>
  <w:num w:numId="32">
    <w:abstractNumId w:val="11"/>
  </w:num>
  <w:num w:numId="33">
    <w:abstractNumId w:val="31"/>
  </w:num>
  <w:num w:numId="34">
    <w:abstractNumId w:val="20"/>
  </w:num>
  <w:num w:numId="35">
    <w:abstractNumId w:val="15"/>
  </w:num>
  <w:num w:numId="36">
    <w:abstractNumId w:val="25"/>
  </w:num>
  <w:num w:numId="37">
    <w:abstractNumId w:val="5"/>
  </w:num>
  <w:num w:numId="38">
    <w:abstractNumId w:val="17"/>
  </w:num>
  <w:num w:numId="39">
    <w:abstractNumId w:val="3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ina de Mattos Pacheco | BRZ Advogados">
    <w15:presenceInfo w15:providerId="None" w15:userId="Carolina de Mattos Pacheco | BRZ Advogados"/>
  </w15:person>
  <w15:person w15:author="Carolina de Mattos Pacheco">
    <w15:presenceInfo w15:providerId="None" w15:userId="Carolina de Mattos Pache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30"/>
  <w:drawingGridVerticalSpacing w:val="0"/>
  <w:displayHorizontalDrawingGridEvery w:val="0"/>
  <w:displayVerticalDrawingGridEvery w:val="0"/>
  <w:noPunctuationKerning/>
  <w:characterSpacingControl w:val="doNotCompress"/>
  <w:hdrShapeDefaults>
    <o:shapedefaults v:ext="edit" spidmax="8193"/>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0D"/>
    <w:rsid w:val="00000ACE"/>
    <w:rsid w:val="0000184C"/>
    <w:rsid w:val="00006803"/>
    <w:rsid w:val="00012825"/>
    <w:rsid w:val="00013278"/>
    <w:rsid w:val="00013B65"/>
    <w:rsid w:val="0002737F"/>
    <w:rsid w:val="00033881"/>
    <w:rsid w:val="00033DA8"/>
    <w:rsid w:val="00040DEA"/>
    <w:rsid w:val="000428FD"/>
    <w:rsid w:val="0005777F"/>
    <w:rsid w:val="00063CCB"/>
    <w:rsid w:val="0006669E"/>
    <w:rsid w:val="00072746"/>
    <w:rsid w:val="00074AC1"/>
    <w:rsid w:val="00085DEA"/>
    <w:rsid w:val="00086DE2"/>
    <w:rsid w:val="00087D22"/>
    <w:rsid w:val="00087E8D"/>
    <w:rsid w:val="0009152A"/>
    <w:rsid w:val="000926B6"/>
    <w:rsid w:val="00095123"/>
    <w:rsid w:val="000A25BC"/>
    <w:rsid w:val="000B1FA7"/>
    <w:rsid w:val="000B7114"/>
    <w:rsid w:val="000C3546"/>
    <w:rsid w:val="000C7161"/>
    <w:rsid w:val="000C7501"/>
    <w:rsid w:val="000D2808"/>
    <w:rsid w:val="000F02DB"/>
    <w:rsid w:val="000F1BED"/>
    <w:rsid w:val="000F3949"/>
    <w:rsid w:val="000F4247"/>
    <w:rsid w:val="000F6C31"/>
    <w:rsid w:val="00103D02"/>
    <w:rsid w:val="00111B9A"/>
    <w:rsid w:val="00113AA6"/>
    <w:rsid w:val="00121564"/>
    <w:rsid w:val="00121A32"/>
    <w:rsid w:val="0012497B"/>
    <w:rsid w:val="00125759"/>
    <w:rsid w:val="001311F1"/>
    <w:rsid w:val="001355B6"/>
    <w:rsid w:val="001448E4"/>
    <w:rsid w:val="00150104"/>
    <w:rsid w:val="001522A2"/>
    <w:rsid w:val="00152EC9"/>
    <w:rsid w:val="00156A90"/>
    <w:rsid w:val="00156C01"/>
    <w:rsid w:val="00165EE9"/>
    <w:rsid w:val="00167D96"/>
    <w:rsid w:val="00170004"/>
    <w:rsid w:val="001714F0"/>
    <w:rsid w:val="0017460E"/>
    <w:rsid w:val="00176610"/>
    <w:rsid w:val="00183790"/>
    <w:rsid w:val="00187885"/>
    <w:rsid w:val="0019375F"/>
    <w:rsid w:val="001A07D0"/>
    <w:rsid w:val="001A1985"/>
    <w:rsid w:val="001A5A23"/>
    <w:rsid w:val="001B38B1"/>
    <w:rsid w:val="001C2B61"/>
    <w:rsid w:val="001C6585"/>
    <w:rsid w:val="001C690F"/>
    <w:rsid w:val="001C7956"/>
    <w:rsid w:val="001D4A97"/>
    <w:rsid w:val="001D7259"/>
    <w:rsid w:val="001D7E69"/>
    <w:rsid w:val="001D7FE8"/>
    <w:rsid w:val="001E0C7F"/>
    <w:rsid w:val="001E1947"/>
    <w:rsid w:val="001E5BDF"/>
    <w:rsid w:val="001E62AC"/>
    <w:rsid w:val="001F6E5A"/>
    <w:rsid w:val="002004FB"/>
    <w:rsid w:val="00204008"/>
    <w:rsid w:val="00204664"/>
    <w:rsid w:val="00205B88"/>
    <w:rsid w:val="00226091"/>
    <w:rsid w:val="00226585"/>
    <w:rsid w:val="002300D4"/>
    <w:rsid w:val="002308C1"/>
    <w:rsid w:val="00236256"/>
    <w:rsid w:val="00236EC4"/>
    <w:rsid w:val="002378D7"/>
    <w:rsid w:val="00240C14"/>
    <w:rsid w:val="00245428"/>
    <w:rsid w:val="00245C12"/>
    <w:rsid w:val="002461E6"/>
    <w:rsid w:val="0024668A"/>
    <w:rsid w:val="00251C19"/>
    <w:rsid w:val="00264C1D"/>
    <w:rsid w:val="00264EE9"/>
    <w:rsid w:val="00277B31"/>
    <w:rsid w:val="00287D68"/>
    <w:rsid w:val="00290330"/>
    <w:rsid w:val="002918D1"/>
    <w:rsid w:val="002920A1"/>
    <w:rsid w:val="002A303C"/>
    <w:rsid w:val="002A5064"/>
    <w:rsid w:val="002B2725"/>
    <w:rsid w:val="002B59BC"/>
    <w:rsid w:val="002B6189"/>
    <w:rsid w:val="002B782C"/>
    <w:rsid w:val="002C675D"/>
    <w:rsid w:val="002D30A2"/>
    <w:rsid w:val="002D3BEE"/>
    <w:rsid w:val="002E397A"/>
    <w:rsid w:val="002E72B5"/>
    <w:rsid w:val="002F1086"/>
    <w:rsid w:val="002F341F"/>
    <w:rsid w:val="002F4A2F"/>
    <w:rsid w:val="002F4B62"/>
    <w:rsid w:val="003009F0"/>
    <w:rsid w:val="00301E61"/>
    <w:rsid w:val="00304894"/>
    <w:rsid w:val="00305011"/>
    <w:rsid w:val="00307AAD"/>
    <w:rsid w:val="00314747"/>
    <w:rsid w:val="003254B4"/>
    <w:rsid w:val="00327331"/>
    <w:rsid w:val="00331844"/>
    <w:rsid w:val="0033283F"/>
    <w:rsid w:val="00335D97"/>
    <w:rsid w:val="00342ABB"/>
    <w:rsid w:val="00347517"/>
    <w:rsid w:val="003526F5"/>
    <w:rsid w:val="003535B5"/>
    <w:rsid w:val="00355874"/>
    <w:rsid w:val="00363F8A"/>
    <w:rsid w:val="0036630D"/>
    <w:rsid w:val="00367B7E"/>
    <w:rsid w:val="00376F93"/>
    <w:rsid w:val="00376FAD"/>
    <w:rsid w:val="00386B2B"/>
    <w:rsid w:val="003958B7"/>
    <w:rsid w:val="00396179"/>
    <w:rsid w:val="0039791F"/>
    <w:rsid w:val="003A525A"/>
    <w:rsid w:val="003A6054"/>
    <w:rsid w:val="003B3AC2"/>
    <w:rsid w:val="003B572C"/>
    <w:rsid w:val="003B58F5"/>
    <w:rsid w:val="003D3564"/>
    <w:rsid w:val="003E3358"/>
    <w:rsid w:val="003E509D"/>
    <w:rsid w:val="003E5DD5"/>
    <w:rsid w:val="003F6CFA"/>
    <w:rsid w:val="003F7C60"/>
    <w:rsid w:val="00404358"/>
    <w:rsid w:val="00417BC4"/>
    <w:rsid w:val="00424E13"/>
    <w:rsid w:val="00434ECA"/>
    <w:rsid w:val="004359C0"/>
    <w:rsid w:val="00441681"/>
    <w:rsid w:val="00444A21"/>
    <w:rsid w:val="00444FC6"/>
    <w:rsid w:val="004556D6"/>
    <w:rsid w:val="00456160"/>
    <w:rsid w:val="004616A2"/>
    <w:rsid w:val="0046585F"/>
    <w:rsid w:val="00467B23"/>
    <w:rsid w:val="00470ABF"/>
    <w:rsid w:val="004808B7"/>
    <w:rsid w:val="00480C1D"/>
    <w:rsid w:val="004821AB"/>
    <w:rsid w:val="00484B88"/>
    <w:rsid w:val="0049442F"/>
    <w:rsid w:val="00497EC2"/>
    <w:rsid w:val="004A634F"/>
    <w:rsid w:val="004A7C95"/>
    <w:rsid w:val="004B4BEF"/>
    <w:rsid w:val="004B6A2F"/>
    <w:rsid w:val="004B7C2F"/>
    <w:rsid w:val="004C5B06"/>
    <w:rsid w:val="004D150E"/>
    <w:rsid w:val="004D57E4"/>
    <w:rsid w:val="004E1CC0"/>
    <w:rsid w:val="004E4216"/>
    <w:rsid w:val="004E4978"/>
    <w:rsid w:val="004E5FB8"/>
    <w:rsid w:val="004E6DDC"/>
    <w:rsid w:val="004E6F7D"/>
    <w:rsid w:val="004F732F"/>
    <w:rsid w:val="005004EB"/>
    <w:rsid w:val="0050149B"/>
    <w:rsid w:val="00503094"/>
    <w:rsid w:val="00511387"/>
    <w:rsid w:val="00514448"/>
    <w:rsid w:val="005157FD"/>
    <w:rsid w:val="00516135"/>
    <w:rsid w:val="00517B8C"/>
    <w:rsid w:val="00521111"/>
    <w:rsid w:val="005227CF"/>
    <w:rsid w:val="0052334C"/>
    <w:rsid w:val="00526F83"/>
    <w:rsid w:val="005272EF"/>
    <w:rsid w:val="005275BF"/>
    <w:rsid w:val="00532AC4"/>
    <w:rsid w:val="00532FA3"/>
    <w:rsid w:val="005376AA"/>
    <w:rsid w:val="005426CC"/>
    <w:rsid w:val="00546E3E"/>
    <w:rsid w:val="005528CE"/>
    <w:rsid w:val="00560A07"/>
    <w:rsid w:val="0056210A"/>
    <w:rsid w:val="00570707"/>
    <w:rsid w:val="005720E3"/>
    <w:rsid w:val="00580845"/>
    <w:rsid w:val="00581481"/>
    <w:rsid w:val="005932EB"/>
    <w:rsid w:val="005957C4"/>
    <w:rsid w:val="0059693D"/>
    <w:rsid w:val="005A1B01"/>
    <w:rsid w:val="005A442C"/>
    <w:rsid w:val="005B310C"/>
    <w:rsid w:val="005B372E"/>
    <w:rsid w:val="005B3B07"/>
    <w:rsid w:val="005C208A"/>
    <w:rsid w:val="005C24D8"/>
    <w:rsid w:val="005C4E1F"/>
    <w:rsid w:val="005C6156"/>
    <w:rsid w:val="005D0B5D"/>
    <w:rsid w:val="005D566B"/>
    <w:rsid w:val="005E34F2"/>
    <w:rsid w:val="005E5BF4"/>
    <w:rsid w:val="005E7854"/>
    <w:rsid w:val="005E7EF7"/>
    <w:rsid w:val="005E7FC8"/>
    <w:rsid w:val="005F0415"/>
    <w:rsid w:val="005F0F5E"/>
    <w:rsid w:val="005F4749"/>
    <w:rsid w:val="005F6BA2"/>
    <w:rsid w:val="00601A14"/>
    <w:rsid w:val="00605632"/>
    <w:rsid w:val="00605F1E"/>
    <w:rsid w:val="00612E09"/>
    <w:rsid w:val="0061467B"/>
    <w:rsid w:val="0061485F"/>
    <w:rsid w:val="00622EE2"/>
    <w:rsid w:val="006235E8"/>
    <w:rsid w:val="00626557"/>
    <w:rsid w:val="0062658D"/>
    <w:rsid w:val="00632251"/>
    <w:rsid w:val="00634837"/>
    <w:rsid w:val="006348A8"/>
    <w:rsid w:val="00641197"/>
    <w:rsid w:val="00657859"/>
    <w:rsid w:val="00660923"/>
    <w:rsid w:val="00662D79"/>
    <w:rsid w:val="0067076A"/>
    <w:rsid w:val="006709EC"/>
    <w:rsid w:val="006714CB"/>
    <w:rsid w:val="00671709"/>
    <w:rsid w:val="00672A97"/>
    <w:rsid w:val="006737A4"/>
    <w:rsid w:val="006748AE"/>
    <w:rsid w:val="00682743"/>
    <w:rsid w:val="00694798"/>
    <w:rsid w:val="0069524B"/>
    <w:rsid w:val="006A64AC"/>
    <w:rsid w:val="006B78EF"/>
    <w:rsid w:val="006C5D6C"/>
    <w:rsid w:val="006D002D"/>
    <w:rsid w:val="006D2E62"/>
    <w:rsid w:val="006D56C9"/>
    <w:rsid w:val="006E26FC"/>
    <w:rsid w:val="006F561B"/>
    <w:rsid w:val="006F7DF4"/>
    <w:rsid w:val="007012D7"/>
    <w:rsid w:val="007013DA"/>
    <w:rsid w:val="00703B72"/>
    <w:rsid w:val="007071F7"/>
    <w:rsid w:val="0071168F"/>
    <w:rsid w:val="00711BFF"/>
    <w:rsid w:val="007133E9"/>
    <w:rsid w:val="007206E8"/>
    <w:rsid w:val="00722A26"/>
    <w:rsid w:val="0072346D"/>
    <w:rsid w:val="00726649"/>
    <w:rsid w:val="00727670"/>
    <w:rsid w:val="007279A0"/>
    <w:rsid w:val="0073223D"/>
    <w:rsid w:val="007371BB"/>
    <w:rsid w:val="00737FFB"/>
    <w:rsid w:val="00746B9E"/>
    <w:rsid w:val="0075014A"/>
    <w:rsid w:val="0075307A"/>
    <w:rsid w:val="00753659"/>
    <w:rsid w:val="00762815"/>
    <w:rsid w:val="0077195E"/>
    <w:rsid w:val="0077326F"/>
    <w:rsid w:val="00777E61"/>
    <w:rsid w:val="00782C57"/>
    <w:rsid w:val="0078779A"/>
    <w:rsid w:val="00787DAF"/>
    <w:rsid w:val="00793A15"/>
    <w:rsid w:val="007A4434"/>
    <w:rsid w:val="007A4808"/>
    <w:rsid w:val="007A7850"/>
    <w:rsid w:val="007B1040"/>
    <w:rsid w:val="007B2856"/>
    <w:rsid w:val="007B3A2E"/>
    <w:rsid w:val="007C2D44"/>
    <w:rsid w:val="007C2D65"/>
    <w:rsid w:val="007D50AB"/>
    <w:rsid w:val="007D7D35"/>
    <w:rsid w:val="007E4BEC"/>
    <w:rsid w:val="007E79AC"/>
    <w:rsid w:val="007F20F5"/>
    <w:rsid w:val="00800AFA"/>
    <w:rsid w:val="008079D3"/>
    <w:rsid w:val="00811260"/>
    <w:rsid w:val="0081415D"/>
    <w:rsid w:val="00814591"/>
    <w:rsid w:val="008161F2"/>
    <w:rsid w:val="00820E3A"/>
    <w:rsid w:val="008229F3"/>
    <w:rsid w:val="008230E0"/>
    <w:rsid w:val="008277E8"/>
    <w:rsid w:val="008339B8"/>
    <w:rsid w:val="00833F46"/>
    <w:rsid w:val="0083411D"/>
    <w:rsid w:val="008363EC"/>
    <w:rsid w:val="008372EF"/>
    <w:rsid w:val="0084230C"/>
    <w:rsid w:val="008502C9"/>
    <w:rsid w:val="00855557"/>
    <w:rsid w:val="0085614E"/>
    <w:rsid w:val="0086142B"/>
    <w:rsid w:val="0086191E"/>
    <w:rsid w:val="00861CC2"/>
    <w:rsid w:val="0086490A"/>
    <w:rsid w:val="0086702C"/>
    <w:rsid w:val="0086787C"/>
    <w:rsid w:val="00870412"/>
    <w:rsid w:val="00874A39"/>
    <w:rsid w:val="00882EB5"/>
    <w:rsid w:val="00883613"/>
    <w:rsid w:val="00886F65"/>
    <w:rsid w:val="0088729C"/>
    <w:rsid w:val="008912C5"/>
    <w:rsid w:val="00892184"/>
    <w:rsid w:val="00892398"/>
    <w:rsid w:val="00893858"/>
    <w:rsid w:val="00894CD4"/>
    <w:rsid w:val="008A0ED1"/>
    <w:rsid w:val="008B203A"/>
    <w:rsid w:val="008B6883"/>
    <w:rsid w:val="008C0D5E"/>
    <w:rsid w:val="008C5C33"/>
    <w:rsid w:val="008C733E"/>
    <w:rsid w:val="008D349E"/>
    <w:rsid w:val="008D3EC0"/>
    <w:rsid w:val="008D3F15"/>
    <w:rsid w:val="008D5054"/>
    <w:rsid w:val="008D7803"/>
    <w:rsid w:val="008D7BA1"/>
    <w:rsid w:val="008E075C"/>
    <w:rsid w:val="008E1BE0"/>
    <w:rsid w:val="008F3E8A"/>
    <w:rsid w:val="008F5CAC"/>
    <w:rsid w:val="008F5F0C"/>
    <w:rsid w:val="008F612A"/>
    <w:rsid w:val="00901269"/>
    <w:rsid w:val="00904C07"/>
    <w:rsid w:val="0090581A"/>
    <w:rsid w:val="009120AB"/>
    <w:rsid w:val="009123C9"/>
    <w:rsid w:val="00913770"/>
    <w:rsid w:val="0091389D"/>
    <w:rsid w:val="0091448C"/>
    <w:rsid w:val="00914B77"/>
    <w:rsid w:val="009279C4"/>
    <w:rsid w:val="00932B74"/>
    <w:rsid w:val="00933F74"/>
    <w:rsid w:val="009447A4"/>
    <w:rsid w:val="00946656"/>
    <w:rsid w:val="0095021D"/>
    <w:rsid w:val="00963C6E"/>
    <w:rsid w:val="00966BF1"/>
    <w:rsid w:val="00966DBD"/>
    <w:rsid w:val="00967D5F"/>
    <w:rsid w:val="009732B2"/>
    <w:rsid w:val="00975E7E"/>
    <w:rsid w:val="009818F1"/>
    <w:rsid w:val="0098705B"/>
    <w:rsid w:val="00991404"/>
    <w:rsid w:val="00991F80"/>
    <w:rsid w:val="009961B2"/>
    <w:rsid w:val="009A1D06"/>
    <w:rsid w:val="009A2A4E"/>
    <w:rsid w:val="009A41C0"/>
    <w:rsid w:val="009A588F"/>
    <w:rsid w:val="009C2F7B"/>
    <w:rsid w:val="009C363D"/>
    <w:rsid w:val="009C540D"/>
    <w:rsid w:val="009C6387"/>
    <w:rsid w:val="009D0E12"/>
    <w:rsid w:val="009E2796"/>
    <w:rsid w:val="009E6735"/>
    <w:rsid w:val="009E77F1"/>
    <w:rsid w:val="009F5793"/>
    <w:rsid w:val="009F5CFB"/>
    <w:rsid w:val="00A02094"/>
    <w:rsid w:val="00A02482"/>
    <w:rsid w:val="00A03EFB"/>
    <w:rsid w:val="00A04FAA"/>
    <w:rsid w:val="00A157D9"/>
    <w:rsid w:val="00A17758"/>
    <w:rsid w:val="00A20F43"/>
    <w:rsid w:val="00A237DE"/>
    <w:rsid w:val="00A25FAF"/>
    <w:rsid w:val="00A27860"/>
    <w:rsid w:val="00A3346A"/>
    <w:rsid w:val="00A434D1"/>
    <w:rsid w:val="00A475EB"/>
    <w:rsid w:val="00A535DD"/>
    <w:rsid w:val="00A558A7"/>
    <w:rsid w:val="00A57381"/>
    <w:rsid w:val="00A62005"/>
    <w:rsid w:val="00A622DB"/>
    <w:rsid w:val="00A659D7"/>
    <w:rsid w:val="00A66835"/>
    <w:rsid w:val="00A72C40"/>
    <w:rsid w:val="00A75131"/>
    <w:rsid w:val="00A77DF7"/>
    <w:rsid w:val="00A816C4"/>
    <w:rsid w:val="00A86482"/>
    <w:rsid w:val="00A86E87"/>
    <w:rsid w:val="00A87B75"/>
    <w:rsid w:val="00A96533"/>
    <w:rsid w:val="00AA1777"/>
    <w:rsid w:val="00AB16AE"/>
    <w:rsid w:val="00AB2CF6"/>
    <w:rsid w:val="00AB30EA"/>
    <w:rsid w:val="00AB5FBE"/>
    <w:rsid w:val="00AC46C2"/>
    <w:rsid w:val="00AC66E8"/>
    <w:rsid w:val="00AD7205"/>
    <w:rsid w:val="00AE160B"/>
    <w:rsid w:val="00AF0759"/>
    <w:rsid w:val="00AF40EA"/>
    <w:rsid w:val="00AF6920"/>
    <w:rsid w:val="00B118DB"/>
    <w:rsid w:val="00B1415E"/>
    <w:rsid w:val="00B14CD4"/>
    <w:rsid w:val="00B162CB"/>
    <w:rsid w:val="00B22AEE"/>
    <w:rsid w:val="00B2650B"/>
    <w:rsid w:val="00B31DD7"/>
    <w:rsid w:val="00B34CAB"/>
    <w:rsid w:val="00B35A61"/>
    <w:rsid w:val="00B42849"/>
    <w:rsid w:val="00B5686F"/>
    <w:rsid w:val="00B57859"/>
    <w:rsid w:val="00B60111"/>
    <w:rsid w:val="00B60EF0"/>
    <w:rsid w:val="00B7435C"/>
    <w:rsid w:val="00B74B2B"/>
    <w:rsid w:val="00B84C21"/>
    <w:rsid w:val="00B85E68"/>
    <w:rsid w:val="00B86334"/>
    <w:rsid w:val="00B87F2E"/>
    <w:rsid w:val="00B90354"/>
    <w:rsid w:val="00B919EE"/>
    <w:rsid w:val="00B96744"/>
    <w:rsid w:val="00B96B45"/>
    <w:rsid w:val="00BA4F5C"/>
    <w:rsid w:val="00BA7663"/>
    <w:rsid w:val="00BC027B"/>
    <w:rsid w:val="00BC2EB4"/>
    <w:rsid w:val="00BC7C22"/>
    <w:rsid w:val="00BD3CD4"/>
    <w:rsid w:val="00BD63AC"/>
    <w:rsid w:val="00BE2013"/>
    <w:rsid w:val="00BE5590"/>
    <w:rsid w:val="00BE7368"/>
    <w:rsid w:val="00BF0C4C"/>
    <w:rsid w:val="00BF1EBE"/>
    <w:rsid w:val="00BF586B"/>
    <w:rsid w:val="00C00359"/>
    <w:rsid w:val="00C12A90"/>
    <w:rsid w:val="00C14E6D"/>
    <w:rsid w:val="00C15442"/>
    <w:rsid w:val="00C162A6"/>
    <w:rsid w:val="00C23E71"/>
    <w:rsid w:val="00C3182B"/>
    <w:rsid w:val="00C33E95"/>
    <w:rsid w:val="00C4453C"/>
    <w:rsid w:val="00C50802"/>
    <w:rsid w:val="00C50F07"/>
    <w:rsid w:val="00C565B3"/>
    <w:rsid w:val="00C65A16"/>
    <w:rsid w:val="00C67F2F"/>
    <w:rsid w:val="00C71FD3"/>
    <w:rsid w:val="00C7379A"/>
    <w:rsid w:val="00C749D2"/>
    <w:rsid w:val="00C767CC"/>
    <w:rsid w:val="00C800E1"/>
    <w:rsid w:val="00C812AC"/>
    <w:rsid w:val="00C8208F"/>
    <w:rsid w:val="00C8240A"/>
    <w:rsid w:val="00C94248"/>
    <w:rsid w:val="00C97971"/>
    <w:rsid w:val="00CA3681"/>
    <w:rsid w:val="00CA4447"/>
    <w:rsid w:val="00CB04A3"/>
    <w:rsid w:val="00CB4ACB"/>
    <w:rsid w:val="00CB6C69"/>
    <w:rsid w:val="00CC4057"/>
    <w:rsid w:val="00CD046F"/>
    <w:rsid w:val="00CD11C8"/>
    <w:rsid w:val="00CD14CC"/>
    <w:rsid w:val="00CD4A85"/>
    <w:rsid w:val="00CE106A"/>
    <w:rsid w:val="00CF1565"/>
    <w:rsid w:val="00CF3001"/>
    <w:rsid w:val="00CF44D3"/>
    <w:rsid w:val="00CF4EC5"/>
    <w:rsid w:val="00D01AC3"/>
    <w:rsid w:val="00D105CB"/>
    <w:rsid w:val="00D113E3"/>
    <w:rsid w:val="00D124F9"/>
    <w:rsid w:val="00D368A2"/>
    <w:rsid w:val="00D40494"/>
    <w:rsid w:val="00D43793"/>
    <w:rsid w:val="00D47E8E"/>
    <w:rsid w:val="00D52E3C"/>
    <w:rsid w:val="00D54CF6"/>
    <w:rsid w:val="00D54D4E"/>
    <w:rsid w:val="00D564C8"/>
    <w:rsid w:val="00D60B72"/>
    <w:rsid w:val="00D66C2A"/>
    <w:rsid w:val="00D67702"/>
    <w:rsid w:val="00D75009"/>
    <w:rsid w:val="00D76958"/>
    <w:rsid w:val="00D83161"/>
    <w:rsid w:val="00D863F2"/>
    <w:rsid w:val="00D909D6"/>
    <w:rsid w:val="00D90A80"/>
    <w:rsid w:val="00D916D8"/>
    <w:rsid w:val="00D91E0D"/>
    <w:rsid w:val="00DA02E7"/>
    <w:rsid w:val="00DB6DA7"/>
    <w:rsid w:val="00DC1A6C"/>
    <w:rsid w:val="00DC5450"/>
    <w:rsid w:val="00DC6810"/>
    <w:rsid w:val="00DD1C70"/>
    <w:rsid w:val="00DD2E93"/>
    <w:rsid w:val="00DD4B43"/>
    <w:rsid w:val="00DE4AB7"/>
    <w:rsid w:val="00DE61A5"/>
    <w:rsid w:val="00DE67F9"/>
    <w:rsid w:val="00DE7CE9"/>
    <w:rsid w:val="00DF0249"/>
    <w:rsid w:val="00DF0801"/>
    <w:rsid w:val="00DF163A"/>
    <w:rsid w:val="00DF455E"/>
    <w:rsid w:val="00E06725"/>
    <w:rsid w:val="00E06F70"/>
    <w:rsid w:val="00E134CF"/>
    <w:rsid w:val="00E13D1C"/>
    <w:rsid w:val="00E155DE"/>
    <w:rsid w:val="00E175F6"/>
    <w:rsid w:val="00E214DD"/>
    <w:rsid w:val="00E23763"/>
    <w:rsid w:val="00E27EFB"/>
    <w:rsid w:val="00E305C8"/>
    <w:rsid w:val="00E3282F"/>
    <w:rsid w:val="00E33A1E"/>
    <w:rsid w:val="00E34007"/>
    <w:rsid w:val="00E36F9D"/>
    <w:rsid w:val="00E408EB"/>
    <w:rsid w:val="00E40F76"/>
    <w:rsid w:val="00E428F8"/>
    <w:rsid w:val="00E430A5"/>
    <w:rsid w:val="00E4676D"/>
    <w:rsid w:val="00E550DC"/>
    <w:rsid w:val="00E55701"/>
    <w:rsid w:val="00E5595D"/>
    <w:rsid w:val="00E565B0"/>
    <w:rsid w:val="00E631F3"/>
    <w:rsid w:val="00E649EE"/>
    <w:rsid w:val="00E65280"/>
    <w:rsid w:val="00E708D8"/>
    <w:rsid w:val="00E71F7D"/>
    <w:rsid w:val="00E757E5"/>
    <w:rsid w:val="00E865DB"/>
    <w:rsid w:val="00E9486B"/>
    <w:rsid w:val="00EA6E3B"/>
    <w:rsid w:val="00EB6562"/>
    <w:rsid w:val="00EC12E9"/>
    <w:rsid w:val="00ED2FD0"/>
    <w:rsid w:val="00ED38B9"/>
    <w:rsid w:val="00ED607A"/>
    <w:rsid w:val="00EE0646"/>
    <w:rsid w:val="00EF2F7B"/>
    <w:rsid w:val="00EF58C1"/>
    <w:rsid w:val="00F01726"/>
    <w:rsid w:val="00F02247"/>
    <w:rsid w:val="00F053C2"/>
    <w:rsid w:val="00F12D58"/>
    <w:rsid w:val="00F1380F"/>
    <w:rsid w:val="00F22777"/>
    <w:rsid w:val="00F27BFF"/>
    <w:rsid w:val="00F30F13"/>
    <w:rsid w:val="00F33272"/>
    <w:rsid w:val="00F367D1"/>
    <w:rsid w:val="00F429BF"/>
    <w:rsid w:val="00F47C02"/>
    <w:rsid w:val="00F553AF"/>
    <w:rsid w:val="00F6195B"/>
    <w:rsid w:val="00F633C0"/>
    <w:rsid w:val="00F66F25"/>
    <w:rsid w:val="00F7058F"/>
    <w:rsid w:val="00F72AF7"/>
    <w:rsid w:val="00F810CA"/>
    <w:rsid w:val="00F81ECC"/>
    <w:rsid w:val="00F83ED0"/>
    <w:rsid w:val="00F84299"/>
    <w:rsid w:val="00F9071F"/>
    <w:rsid w:val="00F91D77"/>
    <w:rsid w:val="00F928FC"/>
    <w:rsid w:val="00FA28EB"/>
    <w:rsid w:val="00FA4A21"/>
    <w:rsid w:val="00FB12FB"/>
    <w:rsid w:val="00FB5530"/>
    <w:rsid w:val="00FC0BE4"/>
    <w:rsid w:val="00FC4192"/>
    <w:rsid w:val="00FC422E"/>
    <w:rsid w:val="00FD4B0D"/>
    <w:rsid w:val="00FD4FE0"/>
    <w:rsid w:val="00FE49D0"/>
    <w:rsid w:val="00FE537C"/>
    <w:rsid w:val="00FE5790"/>
    <w:rsid w:val="00FF23C0"/>
    <w:rsid w:val="00FF2E87"/>
    <w:rsid w:val="00FF541C"/>
    <w:rsid w:val="00FF6E64"/>
    <w:rsid w:val="00FF7C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D12776"/>
  <w15:docId w15:val="{0073265F-7977-48D2-87B1-88BE117E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pPr>
      <w:tabs>
        <w:tab w:val="num" w:pos="432"/>
      </w:tabs>
      <w:spacing w:line="360" w:lineRule="exact"/>
      <w:ind w:left="432" w:hanging="432"/>
      <w:outlineLvl w:val="0"/>
    </w:pPr>
    <w:rPr>
      <w:b/>
      <w:caps/>
      <w:lang w:eastAsia="x-none"/>
    </w:rPr>
  </w:style>
  <w:style w:type="paragraph" w:styleId="Ttulo2">
    <w:name w:val="heading 2"/>
    <w:basedOn w:val="Normal"/>
    <w:next w:val="Normal"/>
    <w:link w:val="Ttulo2Char"/>
    <w:qFormat/>
    <w:pPr>
      <w:tabs>
        <w:tab w:val="num" w:pos="576"/>
      </w:tabs>
      <w:spacing w:line="360" w:lineRule="exact"/>
      <w:ind w:left="576" w:hanging="576"/>
      <w:outlineLvl w:val="1"/>
    </w:pPr>
    <w:rPr>
      <w:b/>
      <w:sz w:val="26"/>
      <w:lang w:val="x-none" w:eastAsia="ar-SA"/>
    </w:rPr>
  </w:style>
  <w:style w:type="paragraph" w:styleId="Ttulo3">
    <w:name w:val="heading 3"/>
    <w:basedOn w:val="Normal"/>
    <w:next w:val="Normal"/>
    <w:qFormat/>
    <w:pPr>
      <w:tabs>
        <w:tab w:val="num" w:pos="720"/>
      </w:tabs>
      <w:spacing w:line="360" w:lineRule="exact"/>
      <w:ind w:left="720" w:hanging="720"/>
      <w:outlineLvl w:val="2"/>
    </w:pPr>
    <w:rPr>
      <w:b/>
    </w:rPr>
  </w:style>
  <w:style w:type="paragraph" w:styleId="Ttulo4">
    <w:name w:val="heading 4"/>
    <w:basedOn w:val="Normal"/>
    <w:next w:val="Normal"/>
    <w:link w:val="Ttulo4Char"/>
    <w:qFormat/>
    <w:pPr>
      <w:keepNext/>
      <w:tabs>
        <w:tab w:val="num" w:pos="864"/>
      </w:tabs>
      <w:spacing w:before="240" w:after="60"/>
      <w:ind w:left="864" w:hanging="864"/>
      <w:outlineLvl w:val="3"/>
    </w:pPr>
    <w:rPr>
      <w:b/>
      <w:bCs/>
      <w:sz w:val="28"/>
      <w:szCs w:val="28"/>
      <w:lang w:val="x-none" w:eastAsia="x-none"/>
    </w:rPr>
  </w:style>
  <w:style w:type="paragraph" w:styleId="Ttulo5">
    <w:name w:val="heading 5"/>
    <w:basedOn w:val="Normal"/>
    <w:next w:val="Normal"/>
    <w:link w:val="Ttulo5Char"/>
    <w:qFormat/>
    <w:rsid w:val="0077195E"/>
    <w:pPr>
      <w:spacing w:before="240" w:after="60"/>
      <w:outlineLvl w:val="4"/>
    </w:pPr>
    <w:rPr>
      <w:b/>
      <w:bCs/>
      <w:i/>
      <w:iCs/>
      <w:sz w:val="26"/>
      <w:szCs w:val="26"/>
      <w:lang w:val="x-none" w:eastAsia="x-none"/>
    </w:rPr>
  </w:style>
  <w:style w:type="paragraph" w:styleId="Ttulo6">
    <w:name w:val="heading 6"/>
    <w:basedOn w:val="Normal"/>
    <w:next w:val="Normal"/>
    <w:link w:val="Ttulo6Char"/>
    <w:qFormat/>
    <w:pPr>
      <w:tabs>
        <w:tab w:val="num" w:pos="1152"/>
      </w:tabs>
      <w:spacing w:before="240" w:after="60"/>
      <w:ind w:left="1152" w:hanging="1152"/>
      <w:outlineLvl w:val="5"/>
    </w:pPr>
    <w:rPr>
      <w:b/>
      <w:bCs/>
      <w:sz w:val="22"/>
      <w:szCs w:val="22"/>
      <w:lang w:val="x-none" w:eastAsia="x-none"/>
    </w:rPr>
  </w:style>
  <w:style w:type="paragraph" w:styleId="Ttulo7">
    <w:name w:val="heading 7"/>
    <w:basedOn w:val="Normal"/>
    <w:next w:val="Normal"/>
    <w:link w:val="Ttulo7Char"/>
    <w:qFormat/>
    <w:rsid w:val="00526F83"/>
    <w:pPr>
      <w:keepNext/>
      <w:autoSpaceDE w:val="0"/>
      <w:autoSpaceDN w:val="0"/>
      <w:adjustRightInd w:val="0"/>
      <w:jc w:val="center"/>
      <w:outlineLvl w:val="6"/>
    </w:pPr>
    <w:rPr>
      <w:rFonts w:eastAsia="MS Mincho"/>
      <w:sz w:val="24"/>
      <w:lang w:val="x-none" w:eastAsia="ja-JP"/>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paragraph" w:customStyle="1" w:styleId="Captulo">
    <w:name w:val="Capítulo"/>
    <w:basedOn w:val="Normal"/>
    <w:next w:val="Corpodetexto"/>
    <w:pPr>
      <w:keepNext/>
      <w:spacing w:before="240" w:after="120"/>
    </w:pPr>
    <w:rPr>
      <w:rFonts w:ascii="Arial" w:eastAsia="Arial Unicode MS" w:hAnsi="Arial" w:cs="Tahoma"/>
      <w:sz w:val="28"/>
      <w:szCs w:val="28"/>
    </w:rPr>
  </w:style>
  <w:style w:type="paragraph" w:styleId="Corpodetexto">
    <w:name w:val="Body Text"/>
    <w:basedOn w:val="Normal"/>
    <w:link w:val="CorpodetextoChar"/>
    <w:pPr>
      <w:spacing w:after="120"/>
    </w:pPr>
    <w:rPr>
      <w:sz w:val="26"/>
      <w:lang w:val="x-none" w:eastAsia="ar-SA"/>
    </w:r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styleId="Rodap">
    <w:name w:val="footer"/>
    <w:basedOn w:val="Normal"/>
    <w:link w:val="RodapChar"/>
    <w:uiPriority w:val="99"/>
    <w:pPr>
      <w:spacing w:line="360" w:lineRule="exact"/>
    </w:pPr>
    <w:rPr>
      <w:sz w:val="16"/>
      <w:lang w:val="en-US" w:eastAsia="x-none"/>
    </w:rPr>
  </w:style>
  <w:style w:type="paragraph" w:customStyle="1" w:styleId="TxBrc2">
    <w:name w:val="TxBr_c2"/>
    <w:basedOn w:val="Normal"/>
    <w:pPr>
      <w:autoSpaceDE w:val="0"/>
      <w:spacing w:line="240" w:lineRule="atLeast"/>
      <w:jc w:val="center"/>
    </w:pPr>
    <w:rPr>
      <w:sz w:val="24"/>
      <w:szCs w:val="24"/>
      <w:lang w:val="en-US"/>
    </w:rPr>
  </w:style>
  <w:style w:type="paragraph" w:customStyle="1" w:styleId="Char">
    <w:name w:val="Char"/>
    <w:basedOn w:val="Normal"/>
    <w:pPr>
      <w:spacing w:after="160" w:line="240" w:lineRule="exact"/>
    </w:pPr>
    <w:rPr>
      <w:rFonts w:ascii="Verdana" w:eastAsia="MS Mincho" w:hAnsi="Verdana"/>
      <w:lang w:val="en-US"/>
    </w:rPr>
  </w:style>
  <w:style w:type="paragraph" w:styleId="Recuodecorpodetexto">
    <w:name w:val="Body Text Indent"/>
    <w:basedOn w:val="Normal"/>
    <w:link w:val="RecuodecorpodetextoChar"/>
    <w:pPr>
      <w:spacing w:after="120"/>
      <w:ind w:left="283"/>
    </w:pPr>
  </w:style>
  <w:style w:type="paragraph" w:customStyle="1" w:styleId="TxBr5p1">
    <w:name w:val="TxBr_5p1"/>
    <w:basedOn w:val="Normal"/>
    <w:pPr>
      <w:tabs>
        <w:tab w:val="left" w:pos="1895"/>
      </w:tabs>
      <w:spacing w:line="379" w:lineRule="atLeast"/>
      <w:ind w:left="767"/>
    </w:pPr>
    <w:rPr>
      <w:sz w:val="24"/>
    </w:rPr>
  </w:style>
  <w:style w:type="paragraph" w:styleId="Cabealho">
    <w:name w:val="header"/>
    <w:basedOn w:val="Normal"/>
    <w:link w:val="CabealhoChar"/>
    <w:pPr>
      <w:tabs>
        <w:tab w:val="center" w:pos="4252"/>
        <w:tab w:val="right" w:pos="8504"/>
      </w:tabs>
    </w:pPr>
  </w:style>
  <w:style w:type="paragraph" w:styleId="Textodenotaderodap">
    <w:name w:val="footnote text"/>
    <w:basedOn w:val="Normal"/>
    <w:semiHidden/>
  </w:style>
  <w:style w:type="paragraph" w:styleId="Textodebalo">
    <w:name w:val="Balloon Text"/>
    <w:basedOn w:val="Normal"/>
    <w:link w:val="TextodebaloChar"/>
    <w:rPr>
      <w:rFonts w:ascii="Tahoma" w:hAnsi="Tahoma"/>
      <w:sz w:val="16"/>
      <w:szCs w:val="16"/>
      <w:lang w:val="x-none" w:eastAsia="x-none"/>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character" w:styleId="Refdenotaderodap">
    <w:name w:val="footnote reference"/>
    <w:semiHidden/>
    <w:rsid w:val="00231E3D"/>
    <w:rPr>
      <w:vertAlign w:val="superscript"/>
    </w:rPr>
  </w:style>
  <w:style w:type="character" w:customStyle="1" w:styleId="CorpodetextoChar">
    <w:name w:val="Corpo de texto Char"/>
    <w:link w:val="Corpodetexto"/>
    <w:rsid w:val="004F4463"/>
    <w:rPr>
      <w:sz w:val="26"/>
      <w:lang w:eastAsia="ar-SA"/>
    </w:rPr>
  </w:style>
  <w:style w:type="paragraph" w:customStyle="1" w:styleId="ListaColorida-nfase11">
    <w:name w:val="Lista Colorida - Ênfase 11"/>
    <w:basedOn w:val="Normal"/>
    <w:uiPriority w:val="34"/>
    <w:qFormat/>
    <w:rsid w:val="002F12F6"/>
    <w:pPr>
      <w:ind w:left="708"/>
    </w:pPr>
  </w:style>
  <w:style w:type="paragraph" w:styleId="NormalWeb">
    <w:name w:val="Normal (Web)"/>
    <w:basedOn w:val="Normal"/>
    <w:unhideWhenUsed/>
    <w:rsid w:val="00C53656"/>
    <w:pPr>
      <w:spacing w:before="100" w:beforeAutospacing="1" w:after="100" w:afterAutospacing="1"/>
    </w:pPr>
    <w:rPr>
      <w:sz w:val="24"/>
      <w:szCs w:val="24"/>
    </w:rPr>
  </w:style>
  <w:style w:type="character" w:styleId="Hyperlink">
    <w:name w:val="Hyperlink"/>
    <w:uiPriority w:val="99"/>
    <w:unhideWhenUsed/>
    <w:rsid w:val="00C53656"/>
    <w:rPr>
      <w:color w:val="0000FF"/>
      <w:u w:val="single"/>
    </w:rPr>
  </w:style>
  <w:style w:type="character" w:customStyle="1" w:styleId="Ttulo2Char">
    <w:name w:val="Título 2 Char"/>
    <w:link w:val="Ttulo2"/>
    <w:rsid w:val="008D55D9"/>
    <w:rPr>
      <w:b/>
      <w:sz w:val="26"/>
      <w:lang w:eastAsia="ar-SA"/>
    </w:rPr>
  </w:style>
  <w:style w:type="paragraph" w:styleId="Corpodetexto3">
    <w:name w:val="Body Text 3"/>
    <w:basedOn w:val="Normal"/>
    <w:link w:val="Corpodetexto3Char"/>
    <w:rsid w:val="00F51C86"/>
    <w:pPr>
      <w:spacing w:after="120"/>
    </w:pPr>
    <w:rPr>
      <w:sz w:val="16"/>
      <w:szCs w:val="16"/>
      <w:lang w:val="x-none" w:eastAsia="ar-SA"/>
    </w:rPr>
  </w:style>
  <w:style w:type="character" w:customStyle="1" w:styleId="Corpodetexto3Char">
    <w:name w:val="Corpo de texto 3 Char"/>
    <w:link w:val="Corpodetexto3"/>
    <w:rsid w:val="00F51C86"/>
    <w:rPr>
      <w:sz w:val="16"/>
      <w:szCs w:val="16"/>
      <w:lang w:eastAsia="ar-SA"/>
    </w:rPr>
  </w:style>
  <w:style w:type="paragraph" w:styleId="Corpodetexto2">
    <w:name w:val="Body Text 2"/>
    <w:basedOn w:val="Normal"/>
    <w:link w:val="Corpodetexto2Char"/>
    <w:rsid w:val="00F51C86"/>
    <w:pPr>
      <w:spacing w:after="120" w:line="480" w:lineRule="auto"/>
    </w:pPr>
    <w:rPr>
      <w:sz w:val="26"/>
      <w:lang w:val="x-none" w:eastAsia="ar-SA"/>
    </w:rPr>
  </w:style>
  <w:style w:type="character" w:customStyle="1" w:styleId="Corpodetexto2Char">
    <w:name w:val="Corpo de texto 2 Char"/>
    <w:link w:val="Corpodetexto2"/>
    <w:rsid w:val="00F51C86"/>
    <w:rPr>
      <w:sz w:val="26"/>
      <w:lang w:eastAsia="ar-SA"/>
    </w:rPr>
  </w:style>
  <w:style w:type="paragraph" w:styleId="Subttulo">
    <w:name w:val="Subtitle"/>
    <w:basedOn w:val="Normal"/>
    <w:link w:val="SubttuloChar"/>
    <w:qFormat/>
    <w:rsid w:val="00F51C86"/>
    <w:pPr>
      <w:jc w:val="center"/>
    </w:pPr>
    <w:rPr>
      <w:sz w:val="24"/>
      <w:lang w:val="x-none" w:eastAsia="x-none"/>
    </w:rPr>
  </w:style>
  <w:style w:type="character" w:customStyle="1" w:styleId="SubttuloChar">
    <w:name w:val="Subtítulo Char"/>
    <w:link w:val="Subttulo"/>
    <w:rsid w:val="00F51C86"/>
    <w:rPr>
      <w:sz w:val="24"/>
    </w:rPr>
  </w:style>
  <w:style w:type="character" w:customStyle="1" w:styleId="Ttulo5Char">
    <w:name w:val="Título 5 Char"/>
    <w:link w:val="Ttulo5"/>
    <w:rsid w:val="0077195E"/>
    <w:rPr>
      <w:b/>
      <w:bCs/>
      <w:i/>
      <w:iCs/>
      <w:sz w:val="26"/>
      <w:szCs w:val="26"/>
    </w:rPr>
  </w:style>
  <w:style w:type="paragraph" w:styleId="Ttulo">
    <w:name w:val="Title"/>
    <w:basedOn w:val="Normal"/>
    <w:link w:val="TtuloChar"/>
    <w:qFormat/>
    <w:rsid w:val="0077195E"/>
    <w:pPr>
      <w:jc w:val="center"/>
    </w:pPr>
    <w:rPr>
      <w:b/>
      <w:sz w:val="24"/>
      <w:lang w:val="x-none" w:eastAsia="x-none"/>
    </w:rPr>
  </w:style>
  <w:style w:type="character" w:customStyle="1" w:styleId="TtuloChar">
    <w:name w:val="Título Char"/>
    <w:link w:val="Ttulo"/>
    <w:rsid w:val="0077195E"/>
    <w:rPr>
      <w:b/>
      <w:sz w:val="24"/>
    </w:rPr>
  </w:style>
  <w:style w:type="table" w:styleId="Tabelacomgrade">
    <w:name w:val="Table Grid"/>
    <w:basedOn w:val="Tabelanormal"/>
    <w:rsid w:val="00673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Vitor Título,Vitor T’tulo,List Paragraph"/>
    <w:basedOn w:val="Normal"/>
    <w:link w:val="PargrafodaListaChar"/>
    <w:uiPriority w:val="34"/>
    <w:qFormat/>
    <w:rsid w:val="00657859"/>
    <w:pPr>
      <w:ind w:left="708"/>
    </w:pPr>
  </w:style>
  <w:style w:type="character" w:styleId="Refdecomentrio">
    <w:name w:val="annotation reference"/>
    <w:uiPriority w:val="99"/>
    <w:rsid w:val="00BA7663"/>
    <w:rPr>
      <w:sz w:val="16"/>
      <w:szCs w:val="16"/>
    </w:rPr>
  </w:style>
  <w:style w:type="paragraph" w:styleId="Textodecomentrio">
    <w:name w:val="annotation text"/>
    <w:basedOn w:val="Normal"/>
    <w:link w:val="TextodecomentrioChar"/>
    <w:rsid w:val="00BA7663"/>
    <w:rPr>
      <w:lang w:val="x-none" w:eastAsia="ar-SA"/>
    </w:rPr>
  </w:style>
  <w:style w:type="character" w:customStyle="1" w:styleId="TextodecomentrioChar">
    <w:name w:val="Texto de comentário Char"/>
    <w:link w:val="Textodecomentrio"/>
    <w:rsid w:val="00BA7663"/>
    <w:rPr>
      <w:lang w:eastAsia="ar-SA"/>
    </w:rPr>
  </w:style>
  <w:style w:type="paragraph" w:styleId="Assuntodocomentrio">
    <w:name w:val="annotation subject"/>
    <w:basedOn w:val="Textodecomentrio"/>
    <w:next w:val="Textodecomentrio"/>
    <w:link w:val="AssuntodocomentrioChar"/>
    <w:rsid w:val="00BA7663"/>
    <w:rPr>
      <w:b/>
      <w:bCs/>
    </w:rPr>
  </w:style>
  <w:style w:type="character" w:customStyle="1" w:styleId="AssuntodocomentrioChar">
    <w:name w:val="Assunto do comentário Char"/>
    <w:link w:val="Assuntodocomentrio"/>
    <w:rsid w:val="00BA7663"/>
    <w:rPr>
      <w:b/>
      <w:bCs/>
      <w:lang w:eastAsia="ar-SA"/>
    </w:rPr>
  </w:style>
  <w:style w:type="character" w:customStyle="1" w:styleId="Ttulo7Char">
    <w:name w:val="Título 7 Char"/>
    <w:link w:val="Ttulo7"/>
    <w:rsid w:val="00526F83"/>
    <w:rPr>
      <w:rFonts w:eastAsia="MS Mincho"/>
      <w:sz w:val="24"/>
      <w:lang w:val="x-none" w:eastAsia="ja-JP"/>
    </w:rPr>
  </w:style>
  <w:style w:type="character" w:customStyle="1" w:styleId="Ttulo1Char">
    <w:name w:val="Título 1 Char"/>
    <w:link w:val="Ttulo1"/>
    <w:locked/>
    <w:rsid w:val="00526F83"/>
    <w:rPr>
      <w:b/>
      <w:caps/>
      <w:lang w:val="pt-BR"/>
    </w:rPr>
  </w:style>
  <w:style w:type="character" w:customStyle="1" w:styleId="Ttulo4Char">
    <w:name w:val="Título 4 Char"/>
    <w:link w:val="Ttulo4"/>
    <w:locked/>
    <w:rsid w:val="00526F83"/>
    <w:rPr>
      <w:b/>
      <w:bCs/>
      <w:sz w:val="28"/>
      <w:szCs w:val="28"/>
    </w:rPr>
  </w:style>
  <w:style w:type="character" w:customStyle="1" w:styleId="Ttulo6Char">
    <w:name w:val="Título 6 Char"/>
    <w:link w:val="Ttulo6"/>
    <w:locked/>
    <w:rsid w:val="00526F83"/>
    <w:rPr>
      <w:b/>
      <w:bCs/>
      <w:sz w:val="22"/>
      <w:szCs w:val="22"/>
    </w:rPr>
  </w:style>
  <w:style w:type="paragraph" w:customStyle="1" w:styleId="TxBrt1">
    <w:name w:val="TxBr_t1"/>
    <w:basedOn w:val="Normal"/>
    <w:rsid w:val="00526F83"/>
    <w:pPr>
      <w:widowControl w:val="0"/>
      <w:autoSpaceDE w:val="0"/>
      <w:autoSpaceDN w:val="0"/>
      <w:adjustRightInd w:val="0"/>
      <w:spacing w:line="240" w:lineRule="atLeast"/>
    </w:pPr>
    <w:rPr>
      <w:rFonts w:eastAsia="MS Mincho"/>
      <w:sz w:val="24"/>
      <w:lang w:eastAsia="ja-JP"/>
    </w:rPr>
  </w:style>
  <w:style w:type="paragraph" w:customStyle="1" w:styleId="TxBrp2">
    <w:name w:val="TxBr_p2"/>
    <w:basedOn w:val="Normal"/>
    <w:rsid w:val="00526F83"/>
    <w:pPr>
      <w:widowControl w:val="0"/>
      <w:tabs>
        <w:tab w:val="left" w:pos="890"/>
        <w:tab w:val="left" w:pos="1400"/>
      </w:tabs>
      <w:autoSpaceDE w:val="0"/>
      <w:autoSpaceDN w:val="0"/>
      <w:adjustRightInd w:val="0"/>
      <w:spacing w:line="272" w:lineRule="atLeast"/>
      <w:ind w:left="1400" w:hanging="510"/>
      <w:jc w:val="both"/>
    </w:pPr>
    <w:rPr>
      <w:rFonts w:eastAsia="MS Mincho"/>
      <w:sz w:val="24"/>
      <w:lang w:val="en-US" w:eastAsia="ja-JP"/>
    </w:rPr>
  </w:style>
  <w:style w:type="character" w:customStyle="1" w:styleId="CabealhoChar">
    <w:name w:val="Cabeçalho Char"/>
    <w:link w:val="Cabealho"/>
    <w:locked/>
    <w:rsid w:val="00526F83"/>
  </w:style>
  <w:style w:type="character" w:customStyle="1" w:styleId="RodapChar">
    <w:name w:val="Rodapé Char"/>
    <w:link w:val="Rodap"/>
    <w:uiPriority w:val="99"/>
    <w:locked/>
    <w:rsid w:val="00526F83"/>
    <w:rPr>
      <w:sz w:val="16"/>
      <w:lang w:val="en-US"/>
    </w:rPr>
  </w:style>
  <w:style w:type="character" w:customStyle="1" w:styleId="RecuodecorpodetextoChar">
    <w:name w:val="Recuo de corpo de texto Char"/>
    <w:link w:val="Recuodecorpodetexto"/>
    <w:locked/>
    <w:rsid w:val="00526F83"/>
  </w:style>
  <w:style w:type="paragraph" w:styleId="TextosemFormatao">
    <w:name w:val="Plain Text"/>
    <w:basedOn w:val="Normal"/>
    <w:link w:val="TextosemFormataoChar"/>
    <w:uiPriority w:val="99"/>
    <w:rsid w:val="00526F83"/>
    <w:pPr>
      <w:widowControl w:val="0"/>
      <w:autoSpaceDE w:val="0"/>
      <w:autoSpaceDN w:val="0"/>
      <w:adjustRightInd w:val="0"/>
      <w:spacing w:line="340" w:lineRule="exact"/>
      <w:jc w:val="both"/>
    </w:pPr>
    <w:rPr>
      <w:rFonts w:ascii="Courier New" w:eastAsia="MS Mincho" w:hAnsi="Courier New"/>
      <w:lang w:val="x-none" w:eastAsia="ja-JP"/>
    </w:rPr>
  </w:style>
  <w:style w:type="character" w:customStyle="1" w:styleId="TextosemFormataoChar">
    <w:name w:val="Texto sem Formatação Char"/>
    <w:link w:val="TextosemFormatao"/>
    <w:uiPriority w:val="99"/>
    <w:rsid w:val="00526F83"/>
    <w:rPr>
      <w:rFonts w:ascii="Courier New" w:eastAsia="MS Mincho" w:hAnsi="Courier New"/>
      <w:lang w:val="x-none" w:eastAsia="ja-JP"/>
    </w:rPr>
  </w:style>
  <w:style w:type="character" w:customStyle="1" w:styleId="DeltaViewInsertion">
    <w:name w:val="DeltaView Insertion"/>
    <w:rsid w:val="00526F83"/>
    <w:rPr>
      <w:color w:val="0000FF"/>
      <w:u w:val="double"/>
    </w:rPr>
  </w:style>
  <w:style w:type="character" w:customStyle="1" w:styleId="TextodebaloChar">
    <w:name w:val="Texto de balão Char"/>
    <w:link w:val="Textodebalo"/>
    <w:locked/>
    <w:rsid w:val="00526F83"/>
    <w:rPr>
      <w:rFonts w:ascii="Tahoma" w:hAnsi="Tahoma" w:cs="Tahoma"/>
      <w:sz w:val="16"/>
      <w:szCs w:val="16"/>
    </w:rPr>
  </w:style>
  <w:style w:type="character" w:customStyle="1" w:styleId="CharChar2">
    <w:name w:val="Char Char2"/>
    <w:rsid w:val="00526F83"/>
    <w:rPr>
      <w:rFonts w:ascii="Tahoma" w:hAnsi="Tahoma"/>
      <w:sz w:val="16"/>
    </w:rPr>
  </w:style>
  <w:style w:type="character" w:customStyle="1" w:styleId="CharChar1">
    <w:name w:val="Char Char1"/>
    <w:rsid w:val="00526F83"/>
    <w:rPr>
      <w:rFonts w:cs="Times New Roman"/>
    </w:rPr>
  </w:style>
  <w:style w:type="character" w:customStyle="1" w:styleId="CharChar">
    <w:name w:val="Char Char"/>
    <w:rsid w:val="00526F83"/>
    <w:rPr>
      <w:b/>
    </w:rPr>
  </w:style>
  <w:style w:type="paragraph" w:customStyle="1" w:styleId="DeltaViewTableHeading">
    <w:name w:val="DeltaView Table Heading"/>
    <w:basedOn w:val="Normal"/>
    <w:rsid w:val="00526F83"/>
    <w:pPr>
      <w:autoSpaceDE w:val="0"/>
      <w:autoSpaceDN w:val="0"/>
      <w:adjustRightInd w:val="0"/>
      <w:spacing w:after="120"/>
    </w:pPr>
    <w:rPr>
      <w:rFonts w:ascii="Arial" w:eastAsia="MS Mincho" w:hAnsi="Arial"/>
      <w:b/>
      <w:sz w:val="24"/>
      <w:szCs w:val="24"/>
      <w:lang w:val="en-US" w:eastAsia="ja-JP"/>
    </w:rPr>
  </w:style>
  <w:style w:type="paragraph" w:customStyle="1" w:styleId="DeltaViewTableBody">
    <w:name w:val="DeltaView Table Body"/>
    <w:basedOn w:val="Normal"/>
    <w:rsid w:val="00526F83"/>
    <w:pPr>
      <w:autoSpaceDE w:val="0"/>
      <w:autoSpaceDN w:val="0"/>
      <w:adjustRightInd w:val="0"/>
    </w:pPr>
    <w:rPr>
      <w:rFonts w:ascii="Arial" w:eastAsia="MS Mincho" w:hAnsi="Arial"/>
      <w:sz w:val="24"/>
      <w:szCs w:val="24"/>
      <w:lang w:val="en-US" w:eastAsia="ja-JP"/>
    </w:rPr>
  </w:style>
  <w:style w:type="paragraph" w:customStyle="1" w:styleId="DeltaViewAnnounce">
    <w:name w:val="DeltaView Announce"/>
    <w:rsid w:val="00526F83"/>
    <w:pPr>
      <w:autoSpaceDE w:val="0"/>
      <w:autoSpaceDN w:val="0"/>
      <w:adjustRightInd w:val="0"/>
      <w:spacing w:before="100" w:beforeAutospacing="1" w:after="100" w:afterAutospacing="1"/>
    </w:pPr>
    <w:rPr>
      <w:rFonts w:ascii="Arial" w:eastAsia="MS Mincho" w:hAnsi="Arial"/>
      <w:sz w:val="24"/>
      <w:szCs w:val="24"/>
      <w:lang w:val="en-GB" w:eastAsia="ja-JP"/>
    </w:rPr>
  </w:style>
  <w:style w:type="character" w:customStyle="1" w:styleId="DeltaViewDeletion">
    <w:name w:val="DeltaView Deletion"/>
    <w:rsid w:val="00526F83"/>
    <w:rPr>
      <w:strike/>
      <w:color w:val="FF0000"/>
    </w:rPr>
  </w:style>
  <w:style w:type="character" w:customStyle="1" w:styleId="DeltaViewMoveSource">
    <w:name w:val="DeltaView Move Source"/>
    <w:rsid w:val="00526F83"/>
    <w:rPr>
      <w:strike/>
      <w:color w:val="00C000"/>
    </w:rPr>
  </w:style>
  <w:style w:type="character" w:customStyle="1" w:styleId="DeltaViewMoveDestination">
    <w:name w:val="DeltaView Move Destination"/>
    <w:rsid w:val="00526F83"/>
    <w:rPr>
      <w:color w:val="00C000"/>
      <w:u w:val="double"/>
    </w:rPr>
  </w:style>
  <w:style w:type="character" w:customStyle="1" w:styleId="DeltaViewChangeNumber">
    <w:name w:val="DeltaView Change Number"/>
    <w:rsid w:val="00526F83"/>
    <w:rPr>
      <w:color w:val="000000"/>
      <w:vertAlign w:val="superscript"/>
    </w:rPr>
  </w:style>
  <w:style w:type="character" w:customStyle="1" w:styleId="DeltaViewDelimiter">
    <w:name w:val="DeltaView Delimiter"/>
    <w:rsid w:val="00526F83"/>
  </w:style>
  <w:style w:type="paragraph" w:styleId="MapadoDocumento">
    <w:name w:val="Document Map"/>
    <w:basedOn w:val="Normal"/>
    <w:link w:val="MapadoDocumentoChar"/>
    <w:rsid w:val="00526F83"/>
    <w:pPr>
      <w:shd w:val="clear" w:color="auto" w:fill="000080"/>
      <w:autoSpaceDE w:val="0"/>
      <w:autoSpaceDN w:val="0"/>
      <w:adjustRightInd w:val="0"/>
    </w:pPr>
    <w:rPr>
      <w:rFonts w:eastAsia="MS Mincho"/>
      <w:sz w:val="2"/>
      <w:lang w:val="x-none" w:eastAsia="ja-JP"/>
    </w:rPr>
  </w:style>
  <w:style w:type="character" w:customStyle="1" w:styleId="MapadoDocumentoChar">
    <w:name w:val="Mapa do Documento Char"/>
    <w:link w:val="MapadoDocumento"/>
    <w:rsid w:val="00526F83"/>
    <w:rPr>
      <w:rFonts w:eastAsia="MS Mincho"/>
      <w:sz w:val="2"/>
      <w:shd w:val="clear" w:color="auto" w:fill="000080"/>
      <w:lang w:val="x-none" w:eastAsia="ja-JP"/>
    </w:rPr>
  </w:style>
  <w:style w:type="character" w:customStyle="1" w:styleId="DeltaViewFormatChange">
    <w:name w:val="DeltaView Format Change"/>
    <w:rsid w:val="00526F83"/>
    <w:rPr>
      <w:color w:val="000000"/>
    </w:rPr>
  </w:style>
  <w:style w:type="character" w:customStyle="1" w:styleId="DeltaViewMovedDeletion">
    <w:name w:val="DeltaView Moved Deletion"/>
    <w:rsid w:val="00526F83"/>
    <w:rPr>
      <w:strike/>
      <w:color w:val="C08080"/>
    </w:rPr>
  </w:style>
  <w:style w:type="character" w:customStyle="1" w:styleId="DeltaViewComment">
    <w:name w:val="DeltaView Comment"/>
    <w:rsid w:val="00526F83"/>
    <w:rPr>
      <w:rFonts w:cs="Times New Roman"/>
      <w:color w:val="000000"/>
    </w:rPr>
  </w:style>
  <w:style w:type="character" w:customStyle="1" w:styleId="DeltaViewStyleChangeText">
    <w:name w:val="DeltaView Style Change Text"/>
    <w:rsid w:val="00526F83"/>
    <w:rPr>
      <w:color w:val="000000"/>
      <w:u w:val="double"/>
    </w:rPr>
  </w:style>
  <w:style w:type="character" w:customStyle="1" w:styleId="DeltaViewStyleChangeLabel">
    <w:name w:val="DeltaView Style Change Label"/>
    <w:rsid w:val="00526F83"/>
    <w:rPr>
      <w:color w:val="000000"/>
    </w:rPr>
  </w:style>
  <w:style w:type="character" w:customStyle="1" w:styleId="DeltaViewInsertedComment">
    <w:name w:val="DeltaView Inserted Comment"/>
    <w:rsid w:val="00526F83"/>
    <w:rPr>
      <w:rFonts w:cs="Times New Roman"/>
      <w:color w:val="0000FF"/>
      <w:u w:val="double"/>
    </w:rPr>
  </w:style>
  <w:style w:type="character" w:customStyle="1" w:styleId="DeltaViewDeletedComment">
    <w:name w:val="DeltaView Deleted Comment"/>
    <w:rsid w:val="00526F83"/>
    <w:rPr>
      <w:rFonts w:cs="Times New Roman"/>
      <w:strike/>
      <w:color w:val="FF0000"/>
    </w:rPr>
  </w:style>
  <w:style w:type="paragraph" w:customStyle="1" w:styleId="alpha2">
    <w:name w:val="alpha 2"/>
    <w:basedOn w:val="Normal"/>
    <w:rsid w:val="00072746"/>
    <w:pPr>
      <w:numPr>
        <w:numId w:val="14"/>
      </w:numPr>
      <w:spacing w:after="140" w:line="290" w:lineRule="auto"/>
      <w:jc w:val="both"/>
    </w:pPr>
    <w:rPr>
      <w:kern w:val="20"/>
    </w:rPr>
  </w:style>
  <w:style w:type="paragraph" w:customStyle="1" w:styleId="alpha1">
    <w:name w:val="alpha 1"/>
    <w:basedOn w:val="Normal"/>
    <w:rsid w:val="00072746"/>
    <w:pPr>
      <w:numPr>
        <w:numId w:val="16"/>
      </w:numPr>
      <w:spacing w:after="140" w:line="290" w:lineRule="auto"/>
      <w:jc w:val="both"/>
    </w:pPr>
    <w:rPr>
      <w:rFonts w:ascii="Arial" w:hAnsi="Arial"/>
      <w:kern w:val="20"/>
      <w:lang w:eastAsia="en-US"/>
    </w:rPr>
  </w:style>
  <w:style w:type="paragraph" w:customStyle="1" w:styleId="Level1">
    <w:name w:val="Level 1"/>
    <w:basedOn w:val="Normal"/>
    <w:next w:val="Normal"/>
    <w:rsid w:val="006F561B"/>
    <w:pPr>
      <w:keepNext/>
      <w:numPr>
        <w:numId w:val="22"/>
      </w:numPr>
      <w:spacing w:before="280" w:after="140" w:line="290" w:lineRule="auto"/>
      <w:jc w:val="both"/>
      <w:outlineLvl w:val="0"/>
    </w:pPr>
    <w:rPr>
      <w:rFonts w:ascii="Arial" w:hAnsi="Arial"/>
      <w:b/>
      <w:bCs/>
      <w:kern w:val="20"/>
      <w:sz w:val="22"/>
      <w:szCs w:val="32"/>
      <w:lang w:val="en-US" w:eastAsia="en-US"/>
    </w:rPr>
  </w:style>
  <w:style w:type="paragraph" w:customStyle="1" w:styleId="Level2">
    <w:name w:val="Level 2"/>
    <w:basedOn w:val="Normal"/>
    <w:rsid w:val="006F561B"/>
    <w:pPr>
      <w:numPr>
        <w:ilvl w:val="1"/>
        <w:numId w:val="22"/>
      </w:numPr>
      <w:spacing w:after="140" w:line="290" w:lineRule="auto"/>
      <w:jc w:val="both"/>
    </w:pPr>
    <w:rPr>
      <w:rFonts w:ascii="Arial" w:hAnsi="Arial"/>
      <w:kern w:val="20"/>
      <w:szCs w:val="28"/>
      <w:lang w:val="en-US" w:eastAsia="en-US"/>
    </w:rPr>
  </w:style>
  <w:style w:type="paragraph" w:customStyle="1" w:styleId="Level3">
    <w:name w:val="Level 3"/>
    <w:basedOn w:val="Normal"/>
    <w:link w:val="Level3Char"/>
    <w:rsid w:val="006F561B"/>
    <w:pPr>
      <w:numPr>
        <w:ilvl w:val="2"/>
        <w:numId w:val="22"/>
      </w:numPr>
      <w:spacing w:after="140" w:line="290" w:lineRule="auto"/>
      <w:jc w:val="both"/>
    </w:pPr>
    <w:rPr>
      <w:rFonts w:ascii="Arial" w:hAnsi="Arial"/>
      <w:kern w:val="20"/>
      <w:szCs w:val="28"/>
      <w:lang w:val="en-US" w:eastAsia="en-US"/>
    </w:rPr>
  </w:style>
  <w:style w:type="paragraph" w:customStyle="1" w:styleId="Level4">
    <w:name w:val="Level 4"/>
    <w:basedOn w:val="Normal"/>
    <w:rsid w:val="006F561B"/>
    <w:pPr>
      <w:numPr>
        <w:ilvl w:val="3"/>
        <w:numId w:val="22"/>
      </w:numPr>
      <w:spacing w:after="140" w:line="290" w:lineRule="auto"/>
      <w:jc w:val="both"/>
    </w:pPr>
    <w:rPr>
      <w:rFonts w:ascii="Arial" w:hAnsi="Arial"/>
      <w:kern w:val="20"/>
      <w:szCs w:val="24"/>
      <w:lang w:val="en-US" w:eastAsia="en-US"/>
    </w:rPr>
  </w:style>
  <w:style w:type="paragraph" w:customStyle="1" w:styleId="Level5">
    <w:name w:val="Level 5"/>
    <w:basedOn w:val="Normal"/>
    <w:rsid w:val="006F561B"/>
    <w:pPr>
      <w:numPr>
        <w:ilvl w:val="4"/>
        <w:numId w:val="22"/>
      </w:numPr>
      <w:spacing w:after="140" w:line="290" w:lineRule="auto"/>
      <w:jc w:val="both"/>
    </w:pPr>
    <w:rPr>
      <w:rFonts w:ascii="Arial" w:hAnsi="Arial"/>
      <w:kern w:val="20"/>
      <w:szCs w:val="24"/>
      <w:lang w:val="en-US" w:eastAsia="en-US"/>
    </w:rPr>
  </w:style>
  <w:style w:type="paragraph" w:customStyle="1" w:styleId="Level6">
    <w:name w:val="Level 6"/>
    <w:basedOn w:val="Normal"/>
    <w:rsid w:val="006F561B"/>
    <w:pPr>
      <w:numPr>
        <w:ilvl w:val="5"/>
        <w:numId w:val="22"/>
      </w:numPr>
      <w:spacing w:after="140" w:line="290" w:lineRule="auto"/>
      <w:jc w:val="both"/>
    </w:pPr>
    <w:rPr>
      <w:rFonts w:ascii="Arial" w:hAnsi="Arial"/>
      <w:kern w:val="20"/>
      <w:szCs w:val="24"/>
      <w:lang w:val="en-US" w:eastAsia="en-US"/>
    </w:rPr>
  </w:style>
  <w:style w:type="paragraph" w:customStyle="1" w:styleId="Level7">
    <w:name w:val="Level 7"/>
    <w:basedOn w:val="Normal"/>
    <w:rsid w:val="006F561B"/>
    <w:pPr>
      <w:numPr>
        <w:ilvl w:val="6"/>
        <w:numId w:val="22"/>
      </w:numPr>
      <w:spacing w:after="140" w:line="290" w:lineRule="auto"/>
      <w:jc w:val="both"/>
      <w:outlineLvl w:val="6"/>
    </w:pPr>
    <w:rPr>
      <w:rFonts w:ascii="Arial" w:hAnsi="Arial"/>
      <w:kern w:val="20"/>
      <w:szCs w:val="24"/>
      <w:lang w:val="en-US" w:eastAsia="en-US"/>
    </w:rPr>
  </w:style>
  <w:style w:type="paragraph" w:customStyle="1" w:styleId="Level8">
    <w:name w:val="Level 8"/>
    <w:basedOn w:val="Normal"/>
    <w:rsid w:val="006F561B"/>
    <w:pPr>
      <w:numPr>
        <w:ilvl w:val="7"/>
        <w:numId w:val="22"/>
      </w:numPr>
      <w:spacing w:after="140" w:line="290" w:lineRule="auto"/>
      <w:jc w:val="both"/>
      <w:outlineLvl w:val="7"/>
    </w:pPr>
    <w:rPr>
      <w:rFonts w:ascii="Arial" w:hAnsi="Arial"/>
      <w:kern w:val="20"/>
      <w:szCs w:val="24"/>
      <w:lang w:val="en-US" w:eastAsia="en-US"/>
    </w:rPr>
  </w:style>
  <w:style w:type="paragraph" w:customStyle="1" w:styleId="Level9">
    <w:name w:val="Level 9"/>
    <w:basedOn w:val="Normal"/>
    <w:rsid w:val="006F561B"/>
    <w:pPr>
      <w:numPr>
        <w:ilvl w:val="8"/>
        <w:numId w:val="22"/>
      </w:numPr>
      <w:spacing w:after="140" w:line="290" w:lineRule="auto"/>
      <w:jc w:val="both"/>
      <w:outlineLvl w:val="8"/>
    </w:pPr>
    <w:rPr>
      <w:rFonts w:ascii="Arial" w:hAnsi="Arial"/>
      <w:kern w:val="20"/>
      <w:szCs w:val="24"/>
      <w:lang w:val="en-US" w:eastAsia="en-US"/>
    </w:rPr>
  </w:style>
  <w:style w:type="paragraph" w:styleId="Recuodecorpodetexto2">
    <w:name w:val="Body Text Indent 2"/>
    <w:basedOn w:val="Normal"/>
    <w:link w:val="Recuodecorpodetexto2Char"/>
    <w:uiPriority w:val="99"/>
    <w:rsid w:val="00156A90"/>
    <w:pPr>
      <w:spacing w:after="120" w:line="480" w:lineRule="auto"/>
      <w:ind w:left="283"/>
    </w:pPr>
  </w:style>
  <w:style w:type="character" w:customStyle="1" w:styleId="Recuodecorpodetexto2Char">
    <w:name w:val="Recuo de corpo de texto 2 Char"/>
    <w:basedOn w:val="Fontepargpadro"/>
    <w:link w:val="Recuodecorpodetexto2"/>
    <w:uiPriority w:val="99"/>
    <w:rsid w:val="00156A90"/>
  </w:style>
  <w:style w:type="paragraph" w:customStyle="1" w:styleId="EstiloNegrito">
    <w:name w:val="Estilo Negrito"/>
    <w:basedOn w:val="Normal"/>
    <w:rsid w:val="00883613"/>
    <w:pPr>
      <w:jc w:val="both"/>
    </w:pPr>
    <w:rPr>
      <w:b/>
      <w:sz w:val="24"/>
      <w:szCs w:val="24"/>
      <w:lang w:val="en-US" w:eastAsia="en-US"/>
    </w:rPr>
  </w:style>
  <w:style w:type="character" w:customStyle="1" w:styleId="PargrafodaListaChar">
    <w:name w:val="Parágrafo da Lista Char"/>
    <w:aliases w:val="Vitor Título Char,Vitor T’tulo Char,List Paragraph Char"/>
    <w:link w:val="PargrafodaLista"/>
    <w:uiPriority w:val="34"/>
    <w:qFormat/>
    <w:locked/>
    <w:rsid w:val="00626557"/>
  </w:style>
  <w:style w:type="character" w:customStyle="1" w:styleId="Level3Char">
    <w:name w:val="Level 3 Char"/>
    <w:link w:val="Level3"/>
    <w:locked/>
    <w:rsid w:val="00626557"/>
    <w:rPr>
      <w:rFonts w:ascii="Arial" w:hAnsi="Arial"/>
      <w:kern w:val="20"/>
      <w:szCs w:val="28"/>
      <w:lang w:val="en-US" w:eastAsia="en-US"/>
    </w:rPr>
  </w:style>
  <w:style w:type="paragraph" w:customStyle="1" w:styleId="alpha3">
    <w:name w:val="alpha 3"/>
    <w:basedOn w:val="Normal"/>
    <w:rsid w:val="00626557"/>
    <w:pPr>
      <w:numPr>
        <w:numId w:val="38"/>
      </w:numPr>
      <w:spacing w:after="140" w:line="290" w:lineRule="auto"/>
      <w:jc w:val="both"/>
    </w:pPr>
    <w:rPr>
      <w:rFonts w:ascii="Tahoma" w:eastAsia="SimSun" w:hAnsi="Tahoma"/>
      <w:kern w:val="20"/>
      <w:lang w:eastAsia="en-US"/>
    </w:rPr>
  </w:style>
  <w:style w:type="paragraph" w:styleId="Reviso">
    <w:name w:val="Revision"/>
    <w:hidden/>
    <w:uiPriority w:val="99"/>
    <w:semiHidden/>
    <w:rsid w:val="00A47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09368">
      <w:bodyDiv w:val="1"/>
      <w:marLeft w:val="0"/>
      <w:marRight w:val="0"/>
      <w:marTop w:val="0"/>
      <w:marBottom w:val="0"/>
      <w:divBdr>
        <w:top w:val="none" w:sz="0" w:space="0" w:color="auto"/>
        <w:left w:val="none" w:sz="0" w:space="0" w:color="auto"/>
        <w:bottom w:val="none" w:sz="0" w:space="0" w:color="auto"/>
        <w:right w:val="none" w:sz="0" w:space="0" w:color="auto"/>
      </w:divBdr>
    </w:div>
    <w:div w:id="104353164">
      <w:bodyDiv w:val="1"/>
      <w:marLeft w:val="0"/>
      <w:marRight w:val="0"/>
      <w:marTop w:val="0"/>
      <w:marBottom w:val="0"/>
      <w:divBdr>
        <w:top w:val="none" w:sz="0" w:space="0" w:color="auto"/>
        <w:left w:val="none" w:sz="0" w:space="0" w:color="auto"/>
        <w:bottom w:val="none" w:sz="0" w:space="0" w:color="auto"/>
        <w:right w:val="none" w:sz="0" w:space="0" w:color="auto"/>
      </w:divBdr>
    </w:div>
    <w:div w:id="197284893">
      <w:bodyDiv w:val="1"/>
      <w:marLeft w:val="0"/>
      <w:marRight w:val="0"/>
      <w:marTop w:val="0"/>
      <w:marBottom w:val="0"/>
      <w:divBdr>
        <w:top w:val="none" w:sz="0" w:space="0" w:color="auto"/>
        <w:left w:val="none" w:sz="0" w:space="0" w:color="auto"/>
        <w:bottom w:val="none" w:sz="0" w:space="0" w:color="auto"/>
        <w:right w:val="none" w:sz="0" w:space="0" w:color="auto"/>
      </w:divBdr>
    </w:div>
    <w:div w:id="318388072">
      <w:bodyDiv w:val="1"/>
      <w:marLeft w:val="0"/>
      <w:marRight w:val="0"/>
      <w:marTop w:val="0"/>
      <w:marBottom w:val="0"/>
      <w:divBdr>
        <w:top w:val="none" w:sz="0" w:space="0" w:color="auto"/>
        <w:left w:val="none" w:sz="0" w:space="0" w:color="auto"/>
        <w:bottom w:val="none" w:sz="0" w:space="0" w:color="auto"/>
        <w:right w:val="none" w:sz="0" w:space="0" w:color="auto"/>
      </w:divBdr>
    </w:div>
    <w:div w:id="559635669">
      <w:bodyDiv w:val="1"/>
      <w:marLeft w:val="0"/>
      <w:marRight w:val="0"/>
      <w:marTop w:val="0"/>
      <w:marBottom w:val="0"/>
      <w:divBdr>
        <w:top w:val="none" w:sz="0" w:space="0" w:color="auto"/>
        <w:left w:val="none" w:sz="0" w:space="0" w:color="auto"/>
        <w:bottom w:val="none" w:sz="0" w:space="0" w:color="auto"/>
        <w:right w:val="none" w:sz="0" w:space="0" w:color="auto"/>
      </w:divBdr>
    </w:div>
    <w:div w:id="574895941">
      <w:bodyDiv w:val="1"/>
      <w:marLeft w:val="0"/>
      <w:marRight w:val="0"/>
      <w:marTop w:val="0"/>
      <w:marBottom w:val="0"/>
      <w:divBdr>
        <w:top w:val="none" w:sz="0" w:space="0" w:color="auto"/>
        <w:left w:val="none" w:sz="0" w:space="0" w:color="auto"/>
        <w:bottom w:val="none" w:sz="0" w:space="0" w:color="auto"/>
        <w:right w:val="none" w:sz="0" w:space="0" w:color="auto"/>
      </w:divBdr>
    </w:div>
    <w:div w:id="725838591">
      <w:bodyDiv w:val="1"/>
      <w:marLeft w:val="0"/>
      <w:marRight w:val="0"/>
      <w:marTop w:val="0"/>
      <w:marBottom w:val="0"/>
      <w:divBdr>
        <w:top w:val="none" w:sz="0" w:space="0" w:color="auto"/>
        <w:left w:val="none" w:sz="0" w:space="0" w:color="auto"/>
        <w:bottom w:val="none" w:sz="0" w:space="0" w:color="auto"/>
        <w:right w:val="none" w:sz="0" w:space="0" w:color="auto"/>
      </w:divBdr>
    </w:div>
    <w:div w:id="885221243">
      <w:bodyDiv w:val="1"/>
      <w:marLeft w:val="0"/>
      <w:marRight w:val="0"/>
      <w:marTop w:val="0"/>
      <w:marBottom w:val="0"/>
      <w:divBdr>
        <w:top w:val="none" w:sz="0" w:space="0" w:color="auto"/>
        <w:left w:val="none" w:sz="0" w:space="0" w:color="auto"/>
        <w:bottom w:val="none" w:sz="0" w:space="0" w:color="auto"/>
        <w:right w:val="none" w:sz="0" w:space="0" w:color="auto"/>
      </w:divBdr>
    </w:div>
    <w:div w:id="900166894">
      <w:bodyDiv w:val="1"/>
      <w:marLeft w:val="0"/>
      <w:marRight w:val="0"/>
      <w:marTop w:val="0"/>
      <w:marBottom w:val="0"/>
      <w:divBdr>
        <w:top w:val="none" w:sz="0" w:space="0" w:color="auto"/>
        <w:left w:val="none" w:sz="0" w:space="0" w:color="auto"/>
        <w:bottom w:val="none" w:sz="0" w:space="0" w:color="auto"/>
        <w:right w:val="none" w:sz="0" w:space="0" w:color="auto"/>
      </w:divBdr>
    </w:div>
    <w:div w:id="946235563">
      <w:bodyDiv w:val="1"/>
      <w:marLeft w:val="0"/>
      <w:marRight w:val="0"/>
      <w:marTop w:val="0"/>
      <w:marBottom w:val="0"/>
      <w:divBdr>
        <w:top w:val="none" w:sz="0" w:space="0" w:color="auto"/>
        <w:left w:val="none" w:sz="0" w:space="0" w:color="auto"/>
        <w:bottom w:val="none" w:sz="0" w:space="0" w:color="auto"/>
        <w:right w:val="none" w:sz="0" w:space="0" w:color="auto"/>
      </w:divBdr>
    </w:div>
    <w:div w:id="1146509106">
      <w:bodyDiv w:val="1"/>
      <w:marLeft w:val="0"/>
      <w:marRight w:val="0"/>
      <w:marTop w:val="0"/>
      <w:marBottom w:val="0"/>
      <w:divBdr>
        <w:top w:val="none" w:sz="0" w:space="0" w:color="auto"/>
        <w:left w:val="none" w:sz="0" w:space="0" w:color="auto"/>
        <w:bottom w:val="none" w:sz="0" w:space="0" w:color="auto"/>
        <w:right w:val="none" w:sz="0" w:space="0" w:color="auto"/>
      </w:divBdr>
    </w:div>
    <w:div w:id="1146631963">
      <w:bodyDiv w:val="1"/>
      <w:marLeft w:val="0"/>
      <w:marRight w:val="0"/>
      <w:marTop w:val="0"/>
      <w:marBottom w:val="0"/>
      <w:divBdr>
        <w:top w:val="none" w:sz="0" w:space="0" w:color="auto"/>
        <w:left w:val="none" w:sz="0" w:space="0" w:color="auto"/>
        <w:bottom w:val="none" w:sz="0" w:space="0" w:color="auto"/>
        <w:right w:val="none" w:sz="0" w:space="0" w:color="auto"/>
      </w:divBdr>
    </w:div>
    <w:div w:id="1147741263">
      <w:bodyDiv w:val="1"/>
      <w:marLeft w:val="0"/>
      <w:marRight w:val="0"/>
      <w:marTop w:val="0"/>
      <w:marBottom w:val="0"/>
      <w:divBdr>
        <w:top w:val="none" w:sz="0" w:space="0" w:color="auto"/>
        <w:left w:val="none" w:sz="0" w:space="0" w:color="auto"/>
        <w:bottom w:val="none" w:sz="0" w:space="0" w:color="auto"/>
        <w:right w:val="none" w:sz="0" w:space="0" w:color="auto"/>
      </w:divBdr>
    </w:div>
    <w:div w:id="1160150411">
      <w:bodyDiv w:val="1"/>
      <w:marLeft w:val="0"/>
      <w:marRight w:val="0"/>
      <w:marTop w:val="0"/>
      <w:marBottom w:val="0"/>
      <w:divBdr>
        <w:top w:val="none" w:sz="0" w:space="0" w:color="auto"/>
        <w:left w:val="none" w:sz="0" w:space="0" w:color="auto"/>
        <w:bottom w:val="none" w:sz="0" w:space="0" w:color="auto"/>
        <w:right w:val="none" w:sz="0" w:space="0" w:color="auto"/>
      </w:divBdr>
    </w:div>
    <w:div w:id="1185174904">
      <w:bodyDiv w:val="1"/>
      <w:marLeft w:val="0"/>
      <w:marRight w:val="0"/>
      <w:marTop w:val="0"/>
      <w:marBottom w:val="0"/>
      <w:divBdr>
        <w:top w:val="none" w:sz="0" w:space="0" w:color="auto"/>
        <w:left w:val="none" w:sz="0" w:space="0" w:color="auto"/>
        <w:bottom w:val="none" w:sz="0" w:space="0" w:color="auto"/>
        <w:right w:val="none" w:sz="0" w:space="0" w:color="auto"/>
      </w:divBdr>
    </w:div>
    <w:div w:id="1199199377">
      <w:bodyDiv w:val="1"/>
      <w:marLeft w:val="0"/>
      <w:marRight w:val="0"/>
      <w:marTop w:val="0"/>
      <w:marBottom w:val="0"/>
      <w:divBdr>
        <w:top w:val="none" w:sz="0" w:space="0" w:color="auto"/>
        <w:left w:val="none" w:sz="0" w:space="0" w:color="auto"/>
        <w:bottom w:val="none" w:sz="0" w:space="0" w:color="auto"/>
        <w:right w:val="none" w:sz="0" w:space="0" w:color="auto"/>
      </w:divBdr>
    </w:div>
    <w:div w:id="1430276384">
      <w:bodyDiv w:val="1"/>
      <w:marLeft w:val="0"/>
      <w:marRight w:val="0"/>
      <w:marTop w:val="0"/>
      <w:marBottom w:val="0"/>
      <w:divBdr>
        <w:top w:val="none" w:sz="0" w:space="0" w:color="auto"/>
        <w:left w:val="none" w:sz="0" w:space="0" w:color="auto"/>
        <w:bottom w:val="none" w:sz="0" w:space="0" w:color="auto"/>
        <w:right w:val="none" w:sz="0" w:space="0" w:color="auto"/>
      </w:divBdr>
    </w:div>
    <w:div w:id="1464930221">
      <w:bodyDiv w:val="1"/>
      <w:marLeft w:val="0"/>
      <w:marRight w:val="0"/>
      <w:marTop w:val="0"/>
      <w:marBottom w:val="0"/>
      <w:divBdr>
        <w:top w:val="none" w:sz="0" w:space="0" w:color="auto"/>
        <w:left w:val="none" w:sz="0" w:space="0" w:color="auto"/>
        <w:bottom w:val="none" w:sz="0" w:space="0" w:color="auto"/>
        <w:right w:val="none" w:sz="0" w:space="0" w:color="auto"/>
      </w:divBdr>
    </w:div>
    <w:div w:id="1546143465">
      <w:bodyDiv w:val="1"/>
      <w:marLeft w:val="0"/>
      <w:marRight w:val="0"/>
      <w:marTop w:val="0"/>
      <w:marBottom w:val="0"/>
      <w:divBdr>
        <w:top w:val="none" w:sz="0" w:space="0" w:color="auto"/>
        <w:left w:val="none" w:sz="0" w:space="0" w:color="auto"/>
        <w:bottom w:val="none" w:sz="0" w:space="0" w:color="auto"/>
        <w:right w:val="none" w:sz="0" w:space="0" w:color="auto"/>
      </w:divBdr>
    </w:div>
    <w:div w:id="1609972091">
      <w:bodyDiv w:val="1"/>
      <w:marLeft w:val="0"/>
      <w:marRight w:val="0"/>
      <w:marTop w:val="0"/>
      <w:marBottom w:val="0"/>
      <w:divBdr>
        <w:top w:val="none" w:sz="0" w:space="0" w:color="auto"/>
        <w:left w:val="none" w:sz="0" w:space="0" w:color="auto"/>
        <w:bottom w:val="none" w:sz="0" w:space="0" w:color="auto"/>
        <w:right w:val="none" w:sz="0" w:space="0" w:color="auto"/>
      </w:divBdr>
    </w:div>
    <w:div w:id="1809934928">
      <w:bodyDiv w:val="1"/>
      <w:marLeft w:val="0"/>
      <w:marRight w:val="0"/>
      <w:marTop w:val="0"/>
      <w:marBottom w:val="0"/>
      <w:divBdr>
        <w:top w:val="none" w:sz="0" w:space="0" w:color="auto"/>
        <w:left w:val="none" w:sz="0" w:space="0" w:color="auto"/>
        <w:bottom w:val="none" w:sz="0" w:space="0" w:color="auto"/>
        <w:right w:val="none" w:sz="0" w:space="0" w:color="auto"/>
      </w:divBdr>
    </w:div>
    <w:div w:id="1942909306">
      <w:bodyDiv w:val="1"/>
      <w:marLeft w:val="0"/>
      <w:marRight w:val="0"/>
      <w:marTop w:val="0"/>
      <w:marBottom w:val="0"/>
      <w:divBdr>
        <w:top w:val="none" w:sz="0" w:space="0" w:color="auto"/>
        <w:left w:val="none" w:sz="0" w:space="0" w:color="auto"/>
        <w:bottom w:val="none" w:sz="0" w:space="0" w:color="auto"/>
        <w:right w:val="none" w:sz="0" w:space="0" w:color="auto"/>
      </w:divBdr>
    </w:div>
    <w:div w:id="2031950476">
      <w:bodyDiv w:val="1"/>
      <w:marLeft w:val="0"/>
      <w:marRight w:val="0"/>
      <w:marTop w:val="0"/>
      <w:marBottom w:val="0"/>
      <w:divBdr>
        <w:top w:val="none" w:sz="0" w:space="0" w:color="auto"/>
        <w:left w:val="none" w:sz="0" w:space="0" w:color="auto"/>
        <w:bottom w:val="none" w:sz="0" w:space="0" w:color="auto"/>
        <w:right w:val="none" w:sz="0" w:space="0" w:color="auto"/>
      </w:divBdr>
    </w:div>
    <w:div w:id="2072728495">
      <w:bodyDiv w:val="1"/>
      <w:marLeft w:val="0"/>
      <w:marRight w:val="0"/>
      <w:marTop w:val="0"/>
      <w:marBottom w:val="0"/>
      <w:divBdr>
        <w:top w:val="none" w:sz="0" w:space="0" w:color="auto"/>
        <w:left w:val="none" w:sz="0" w:space="0" w:color="auto"/>
        <w:bottom w:val="none" w:sz="0" w:space="0" w:color="auto"/>
        <w:right w:val="none" w:sz="0" w:space="0" w:color="auto"/>
      </w:divBdr>
    </w:div>
    <w:div w:id="208529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8DC564761AB2E49A6CE7C6ED30DCCBA" ma:contentTypeVersion="13" ma:contentTypeDescription="Criar um novo documento." ma:contentTypeScope="" ma:versionID="f220482ed03f31c34ca759e83d52e800">
  <xsd:schema xmlns:xsd="http://www.w3.org/2001/XMLSchema" xmlns:xs="http://www.w3.org/2001/XMLSchema" xmlns:p="http://schemas.microsoft.com/office/2006/metadata/properties" xmlns:ns2="6747233a-4e0c-4138-ac71-c56e51d9b05b" xmlns:ns3="1dffd66f-c622-48d8-82c0-40b31f4d4ba0" targetNamespace="http://schemas.microsoft.com/office/2006/metadata/properties" ma:root="true" ma:fieldsID="1e1c341c75b57a952e78837ce65b0ead" ns2:_="" ns3:_="">
    <xsd:import namespace="6747233a-4e0c-4138-ac71-c56e51d9b05b"/>
    <xsd:import namespace="1dffd66f-c622-48d8-82c0-40b31f4d4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7233a-4e0c-4138-ac71-c56e51d9b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ffd66f-c622-48d8-82c0-40b31f4d4ba0" elementFormDefault="qualified">
    <xsd:import namespace="http://schemas.microsoft.com/office/2006/documentManagement/types"/>
    <xsd:import namespace="http://schemas.microsoft.com/office/infopath/2007/PartnerControls"/>
    <xsd:element name="SharedWithUsers" ma:index="17"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69142-39F2-46B8-894B-77B213086DC4}">
  <ds:schemaRefs>
    <ds:schemaRef ds:uri="http://schemas.microsoft.com/sharepoint/v3/contenttype/forms"/>
  </ds:schemaRefs>
</ds:datastoreItem>
</file>

<file path=customXml/itemProps2.xml><?xml version="1.0" encoding="utf-8"?>
<ds:datastoreItem xmlns:ds="http://schemas.openxmlformats.org/officeDocument/2006/customXml" ds:itemID="{5A8C902F-6169-4E7C-95E5-D17D724A2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7233a-4e0c-4138-ac71-c56e51d9b05b"/>
    <ds:schemaRef ds:uri="1dffd66f-c622-48d8-82c0-40b31f4d4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7695A0-6A6C-4547-A5BC-5F6E7D83DC95}">
  <ds:schemaRefs>
    <ds:schemaRef ds:uri="http://schemas.openxmlformats.org/officeDocument/2006/bibliography"/>
  </ds:schemaRefs>
</ds:datastoreItem>
</file>

<file path=customXml/itemProps4.xml><?xml version="1.0" encoding="utf-8"?>
<ds:datastoreItem xmlns:ds="http://schemas.openxmlformats.org/officeDocument/2006/customXml" ds:itemID="{ABC5EB39-5B28-4E8A-89FA-170A8690463E}">
  <ds:schemaRefs>
    <ds:schemaRef ds:uri="http://schemas.microsoft.com/office/infopath/2007/PartnerControls"/>
    <ds:schemaRef ds:uri="http://purl.org/dc/terms/"/>
    <ds:schemaRef ds:uri="6747233a-4e0c-4138-ac71-c56e51d9b05b"/>
    <ds:schemaRef ds:uri="http://purl.org/dc/dcmitype/"/>
    <ds:schemaRef ds:uri="1dffd66f-c622-48d8-82c0-40b31f4d4ba0"/>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4A68688E-8801-4AD3-B81B-7C84D3512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4</Pages>
  <Words>807</Words>
  <Characters>4361</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LIBRA HOLDING S</vt:lpstr>
    </vt:vector>
  </TitlesOfParts>
  <Company>WZ Advogados</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Carolina de Mattos Pacheco | BRZ Advogados</cp:lastModifiedBy>
  <cp:revision>26</cp:revision>
  <cp:lastPrinted>2015-09-29T20:41:00Z</cp:lastPrinted>
  <dcterms:created xsi:type="dcterms:W3CDTF">2021-05-14T18:44:00Z</dcterms:created>
  <dcterms:modified xsi:type="dcterms:W3CDTF">2021-11-26T19:24:00Z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- 18372608v8 - 3843.356954 </vt:lpwstr>
  </property>
  <property fmtid="{D5CDD505-2E9C-101B-9397-08002B2CF9AE}" pid="3" name="ContentTypeId">
    <vt:lpwstr>0x01010098DC564761AB2E49A6CE7C6ED30DCCBA</vt:lpwstr>
  </property>
</Properties>
</file>