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D16A5" w14:textId="77777777" w:rsidR="0011175C" w:rsidRPr="00D1180B" w:rsidRDefault="0011175C" w:rsidP="00A42C39">
      <w:pPr>
        <w:widowControl w:val="0"/>
        <w:spacing w:line="340" w:lineRule="exact"/>
        <w:contextualSpacing/>
        <w:rPr>
          <w:rFonts w:asciiTheme="minorHAnsi" w:hAnsiTheme="minorHAnsi" w:cstheme="minorHAnsi"/>
          <w:b/>
        </w:rPr>
      </w:pPr>
    </w:p>
    <w:p w14:paraId="36EA91C8" w14:textId="2EA8A6DA" w:rsidR="0011175C" w:rsidRPr="00D1180B" w:rsidRDefault="009F4713"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INSTRUMENTO PARTICULAR DE ALIENAÇÃO FIDUCIÁRIA DE IMÓVEL EM GARANTIA E OUTRAS AVENÇAS</w:t>
      </w:r>
    </w:p>
    <w:p w14:paraId="5FE77754" w14:textId="77777777" w:rsidR="0011175C" w:rsidRPr="00D1180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D1180B" w:rsidRDefault="0011175C" w:rsidP="00A42C39">
      <w:pPr>
        <w:widowControl w:val="0"/>
        <w:spacing w:line="340" w:lineRule="exact"/>
        <w:contextualSpacing/>
        <w:rPr>
          <w:rFonts w:asciiTheme="minorHAnsi" w:hAnsiTheme="minorHAnsi" w:cstheme="minorHAnsi"/>
        </w:rPr>
      </w:pPr>
    </w:p>
    <w:p w14:paraId="5A0485CA" w14:textId="7A8D7AC9" w:rsidR="00EE0184" w:rsidRPr="00D1180B" w:rsidRDefault="00EE0184" w:rsidP="00A42C39">
      <w:pPr>
        <w:widowControl w:val="0"/>
        <w:spacing w:line="340" w:lineRule="exact"/>
        <w:contextualSpacing/>
        <w:rPr>
          <w:rFonts w:asciiTheme="minorHAnsi" w:hAnsiTheme="minorHAnsi" w:cstheme="minorHAnsi"/>
        </w:rPr>
      </w:pPr>
    </w:p>
    <w:p w14:paraId="20AC5A25" w14:textId="0F0B114A" w:rsidR="00EE0184" w:rsidRPr="00D1180B" w:rsidRDefault="00EE0184" w:rsidP="00A42C39">
      <w:pPr>
        <w:widowControl w:val="0"/>
        <w:spacing w:line="340" w:lineRule="exact"/>
        <w:contextualSpacing/>
        <w:rPr>
          <w:rFonts w:asciiTheme="minorHAnsi" w:hAnsiTheme="minorHAnsi" w:cstheme="minorHAnsi"/>
        </w:rPr>
      </w:pPr>
    </w:p>
    <w:p w14:paraId="36A3012D" w14:textId="77777777" w:rsidR="00EE0184" w:rsidRPr="00D1180B" w:rsidRDefault="00EE0184" w:rsidP="00A42C39">
      <w:pPr>
        <w:widowControl w:val="0"/>
        <w:spacing w:line="340" w:lineRule="exact"/>
        <w:contextualSpacing/>
        <w:rPr>
          <w:rFonts w:asciiTheme="minorHAnsi" w:hAnsiTheme="minorHAnsi" w:cstheme="minorHAnsi"/>
        </w:rPr>
      </w:pPr>
    </w:p>
    <w:p w14:paraId="327E5482" w14:textId="77777777" w:rsidR="0011175C" w:rsidRPr="00D1180B" w:rsidRDefault="0011175C" w:rsidP="00A42C39">
      <w:pPr>
        <w:widowControl w:val="0"/>
        <w:spacing w:line="340" w:lineRule="exact"/>
        <w:contextualSpacing/>
        <w:rPr>
          <w:rFonts w:asciiTheme="minorHAnsi" w:hAnsiTheme="minorHAnsi" w:cstheme="minorHAnsi"/>
        </w:rPr>
      </w:pPr>
    </w:p>
    <w:p w14:paraId="3C15C4C7" w14:textId="65903E70" w:rsidR="0011175C" w:rsidRPr="00D1180B" w:rsidRDefault="0011175C"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celebrado entre</w:t>
      </w:r>
    </w:p>
    <w:p w14:paraId="30CF29D2" w14:textId="49EF6032" w:rsidR="00702288" w:rsidRPr="00D1180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D1180B" w:rsidRDefault="005A2001" w:rsidP="00A42C39">
      <w:pPr>
        <w:widowControl w:val="0"/>
        <w:spacing w:line="340" w:lineRule="exact"/>
        <w:contextualSpacing/>
        <w:rPr>
          <w:rFonts w:asciiTheme="minorHAnsi" w:hAnsiTheme="minorHAnsi" w:cstheme="minorHAnsi"/>
          <w:b/>
        </w:rPr>
      </w:pPr>
    </w:p>
    <w:p w14:paraId="14E290A3" w14:textId="77777777" w:rsidR="005A2001" w:rsidRPr="00D1180B" w:rsidRDefault="005A2001" w:rsidP="00A42C39">
      <w:pPr>
        <w:widowControl w:val="0"/>
        <w:spacing w:line="340" w:lineRule="exact"/>
        <w:contextualSpacing/>
        <w:rPr>
          <w:rFonts w:asciiTheme="minorHAnsi" w:hAnsiTheme="minorHAnsi" w:cstheme="minorHAnsi"/>
          <w:b/>
        </w:rPr>
      </w:pPr>
    </w:p>
    <w:p w14:paraId="655E1DA8" w14:textId="77777777" w:rsidR="00702288" w:rsidRPr="00D1180B" w:rsidRDefault="00702288" w:rsidP="00A42C39">
      <w:pPr>
        <w:widowControl w:val="0"/>
        <w:spacing w:line="340" w:lineRule="exact"/>
        <w:contextualSpacing/>
        <w:rPr>
          <w:rFonts w:asciiTheme="minorHAnsi" w:hAnsiTheme="minorHAnsi" w:cstheme="minorHAnsi"/>
          <w:b/>
        </w:rPr>
      </w:pPr>
    </w:p>
    <w:p w14:paraId="563B0120" w14:textId="77777777" w:rsidR="00702288" w:rsidRPr="00D1180B" w:rsidRDefault="00702288" w:rsidP="00A42C39">
      <w:pPr>
        <w:widowControl w:val="0"/>
        <w:spacing w:line="340" w:lineRule="exact"/>
        <w:contextualSpacing/>
        <w:rPr>
          <w:rFonts w:asciiTheme="minorHAnsi" w:hAnsiTheme="minorHAnsi" w:cstheme="minorHAnsi"/>
          <w:b/>
        </w:rPr>
      </w:pPr>
    </w:p>
    <w:p w14:paraId="2A2ADAD0" w14:textId="0CDFB3B9" w:rsidR="0011175C" w:rsidRPr="00D1180B" w:rsidRDefault="0011175C"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rPr>
        <w:cr/>
      </w:r>
      <w:r w:rsidR="006E49A2" w:rsidRPr="00D1180B">
        <w:rPr>
          <w:rFonts w:asciiTheme="minorHAnsi" w:hAnsiTheme="minorHAnsi" w:cstheme="minorHAnsi"/>
          <w:b/>
        </w:rPr>
        <w:t>ASCENSUS GESTÃO E PARTICIPAÇÕES S.A.</w:t>
      </w:r>
    </w:p>
    <w:bookmarkEnd w:id="1"/>
    <w:p w14:paraId="49193335" w14:textId="270DBD43" w:rsidR="0011175C" w:rsidRPr="00D1180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D1180B">
        <w:rPr>
          <w:rFonts w:asciiTheme="minorHAnsi" w:hAnsiTheme="minorHAnsi" w:cstheme="minorHAnsi"/>
          <w:i/>
        </w:rPr>
        <w:t>como fiduciante,</w:t>
      </w:r>
    </w:p>
    <w:p w14:paraId="66CE4354" w14:textId="77777777" w:rsidR="0011175C" w:rsidRPr="00D1180B" w:rsidRDefault="0011175C" w:rsidP="00A42C39">
      <w:pPr>
        <w:widowControl w:val="0"/>
        <w:spacing w:line="340" w:lineRule="exact"/>
        <w:contextualSpacing/>
        <w:rPr>
          <w:rFonts w:asciiTheme="minorHAnsi" w:hAnsiTheme="minorHAnsi" w:cstheme="minorHAnsi"/>
          <w:b/>
        </w:rPr>
      </w:pPr>
    </w:p>
    <w:p w14:paraId="68FA7C0E" w14:textId="6C761B8C" w:rsidR="00702288" w:rsidRPr="00D1180B" w:rsidRDefault="00702288" w:rsidP="00A42C39">
      <w:pPr>
        <w:widowControl w:val="0"/>
        <w:spacing w:line="340" w:lineRule="exact"/>
        <w:contextualSpacing/>
        <w:rPr>
          <w:rFonts w:asciiTheme="minorHAnsi" w:hAnsiTheme="minorHAnsi" w:cstheme="minorHAnsi"/>
          <w:b/>
        </w:rPr>
      </w:pPr>
    </w:p>
    <w:p w14:paraId="1CC5E2E1" w14:textId="4E06C377" w:rsidR="00702288" w:rsidRPr="00D1180B" w:rsidRDefault="005A2001" w:rsidP="00A42C39">
      <w:pPr>
        <w:widowControl w:val="0"/>
        <w:spacing w:line="340" w:lineRule="exact"/>
        <w:contextualSpacing/>
        <w:jc w:val="center"/>
        <w:rPr>
          <w:rFonts w:asciiTheme="minorHAnsi" w:hAnsiTheme="minorHAnsi" w:cstheme="minorHAnsi"/>
          <w:bCs/>
        </w:rPr>
      </w:pPr>
      <w:r w:rsidRPr="00D1180B">
        <w:rPr>
          <w:rFonts w:asciiTheme="minorHAnsi" w:hAnsiTheme="minorHAnsi" w:cstheme="minorHAnsi"/>
          <w:bCs/>
        </w:rPr>
        <w:t>e</w:t>
      </w:r>
    </w:p>
    <w:p w14:paraId="6E07BFCA" w14:textId="360078BC" w:rsidR="005A2001" w:rsidRPr="00D1180B" w:rsidRDefault="005A2001" w:rsidP="00A42C39">
      <w:pPr>
        <w:widowControl w:val="0"/>
        <w:spacing w:line="340" w:lineRule="exact"/>
        <w:contextualSpacing/>
        <w:rPr>
          <w:rFonts w:asciiTheme="minorHAnsi" w:hAnsiTheme="minorHAnsi" w:cstheme="minorHAnsi"/>
          <w:b/>
        </w:rPr>
      </w:pPr>
    </w:p>
    <w:p w14:paraId="00A4D186" w14:textId="77777777" w:rsidR="005A2001" w:rsidRPr="00D1180B" w:rsidRDefault="005A2001" w:rsidP="00A42C39">
      <w:pPr>
        <w:widowControl w:val="0"/>
        <w:spacing w:line="340" w:lineRule="exact"/>
        <w:contextualSpacing/>
        <w:rPr>
          <w:rFonts w:asciiTheme="minorHAnsi" w:hAnsiTheme="minorHAnsi" w:cstheme="minorHAnsi"/>
          <w:b/>
        </w:rPr>
      </w:pPr>
    </w:p>
    <w:p w14:paraId="68DA3142" w14:textId="77777777" w:rsidR="006E49A2" w:rsidRPr="00D1180B" w:rsidRDefault="006E49A2" w:rsidP="00A42C39">
      <w:pPr>
        <w:widowControl w:val="0"/>
        <w:spacing w:line="340" w:lineRule="exact"/>
        <w:contextualSpacing/>
        <w:jc w:val="center"/>
        <w:rPr>
          <w:rFonts w:asciiTheme="minorHAnsi" w:hAnsiTheme="minorHAnsi" w:cstheme="minorHAnsi"/>
          <w:b/>
          <w:bCs/>
        </w:rPr>
      </w:pPr>
      <w:r w:rsidRPr="00D1180B">
        <w:rPr>
          <w:rFonts w:asciiTheme="minorHAnsi" w:hAnsiTheme="minorHAnsi" w:cstheme="minorHAnsi"/>
          <w:b/>
          <w:bCs/>
        </w:rPr>
        <w:t>SIMPLIFIC PAVARINI DISTRIBUIDORA DE TÍTULOS E VALORES MOBILIÁRIOS LTDA.</w:t>
      </w:r>
    </w:p>
    <w:p w14:paraId="3C4618A8" w14:textId="60F0D0AB" w:rsidR="0011175C" w:rsidRPr="00D1180B" w:rsidRDefault="00D1180B" w:rsidP="00A42C39">
      <w:pPr>
        <w:widowControl w:val="0"/>
        <w:spacing w:line="340" w:lineRule="exact"/>
        <w:contextualSpacing/>
        <w:rPr>
          <w:rFonts w:asciiTheme="minorHAnsi" w:hAnsiTheme="minorHAnsi" w:cstheme="minorHAnsi"/>
          <w:b/>
        </w:rPr>
      </w:pPr>
      <w:r w:rsidRPr="00D1180B">
        <w:rPr>
          <w:rFonts w:asciiTheme="minorHAnsi" w:hAnsiTheme="minorHAnsi" w:cstheme="minorHAnsi"/>
          <w:bCs/>
          <w:i/>
          <w:lang w:eastAsia="pt-BR"/>
        </w:rPr>
        <w:t>como fiduciário, na qualidade de Agente Fiduciário</w:t>
      </w:r>
      <w:bookmarkStart w:id="2" w:name="_DV_M7"/>
      <w:bookmarkEnd w:id="2"/>
      <w:r w:rsidRPr="00D1180B">
        <w:rPr>
          <w:rFonts w:asciiTheme="minorHAnsi" w:hAnsiTheme="minorHAnsi" w:cstheme="minorHAnsi"/>
          <w:bCs/>
          <w:i/>
          <w:lang w:eastAsia="pt-BR"/>
        </w:rPr>
        <w:t xml:space="preserve"> e representante dos Debenturistas</w:t>
      </w:r>
    </w:p>
    <w:p w14:paraId="3A7E50BD" w14:textId="77777777" w:rsidR="0011175C" w:rsidRPr="00D1180B" w:rsidRDefault="0011175C" w:rsidP="00A42C39">
      <w:pPr>
        <w:widowControl w:val="0"/>
        <w:spacing w:line="340" w:lineRule="exact"/>
        <w:contextualSpacing/>
        <w:rPr>
          <w:rFonts w:asciiTheme="minorHAnsi" w:hAnsiTheme="minorHAnsi" w:cstheme="minorHAnsi"/>
          <w:b/>
        </w:rPr>
      </w:pPr>
    </w:p>
    <w:p w14:paraId="54CEDDD5" w14:textId="77777777" w:rsidR="001D7504" w:rsidRPr="00D1180B" w:rsidRDefault="001D7504" w:rsidP="00A42C39">
      <w:pPr>
        <w:widowControl w:val="0"/>
        <w:spacing w:line="340" w:lineRule="exact"/>
        <w:contextualSpacing/>
        <w:rPr>
          <w:rFonts w:asciiTheme="minorHAnsi" w:hAnsiTheme="minorHAnsi" w:cstheme="minorHAnsi"/>
          <w:b/>
        </w:rPr>
      </w:pPr>
    </w:p>
    <w:p w14:paraId="3F36A57A" w14:textId="18400B5F" w:rsidR="0011175C"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Default="00D1180B" w:rsidP="00A42C39">
      <w:pPr>
        <w:widowControl w:val="0"/>
        <w:spacing w:line="340" w:lineRule="exact"/>
        <w:contextualSpacing/>
        <w:jc w:val="both"/>
        <w:rPr>
          <w:rFonts w:asciiTheme="minorHAnsi" w:hAnsiTheme="minorHAnsi" w:cstheme="minorHAnsi"/>
          <w:b/>
        </w:rPr>
      </w:pPr>
    </w:p>
    <w:p w14:paraId="00C08101" w14:textId="7421B770" w:rsidR="00D1180B" w:rsidRDefault="00D1180B" w:rsidP="00A42C39">
      <w:pPr>
        <w:widowControl w:val="0"/>
        <w:spacing w:line="340" w:lineRule="exact"/>
        <w:contextualSpacing/>
        <w:jc w:val="both"/>
        <w:rPr>
          <w:rFonts w:asciiTheme="minorHAnsi" w:hAnsiTheme="minorHAnsi" w:cstheme="minorHAnsi"/>
          <w:b/>
        </w:rPr>
      </w:pPr>
    </w:p>
    <w:p w14:paraId="4C8726BE" w14:textId="77E63158" w:rsidR="00D1180B" w:rsidRDefault="00D1180B" w:rsidP="00A42C39">
      <w:pPr>
        <w:widowControl w:val="0"/>
        <w:spacing w:line="340" w:lineRule="exact"/>
        <w:contextualSpacing/>
        <w:jc w:val="both"/>
        <w:rPr>
          <w:rFonts w:asciiTheme="minorHAnsi" w:hAnsiTheme="minorHAnsi" w:cstheme="minorHAnsi"/>
          <w:b/>
        </w:rPr>
      </w:pPr>
    </w:p>
    <w:p w14:paraId="54FFF381" w14:textId="7A2D837C" w:rsidR="00D1180B" w:rsidRDefault="00D1180B" w:rsidP="00A42C39">
      <w:pPr>
        <w:widowControl w:val="0"/>
        <w:spacing w:line="340" w:lineRule="exact"/>
        <w:contextualSpacing/>
        <w:jc w:val="both"/>
        <w:rPr>
          <w:rFonts w:asciiTheme="minorHAnsi" w:hAnsiTheme="minorHAnsi" w:cstheme="minorHAnsi"/>
          <w:b/>
        </w:rPr>
      </w:pPr>
    </w:p>
    <w:p w14:paraId="3F1A3444" w14:textId="6B53F73B" w:rsidR="00D1180B" w:rsidRDefault="00D1180B" w:rsidP="00A42C39">
      <w:pPr>
        <w:widowControl w:val="0"/>
        <w:spacing w:line="340" w:lineRule="exact"/>
        <w:contextualSpacing/>
        <w:jc w:val="both"/>
        <w:rPr>
          <w:rFonts w:asciiTheme="minorHAnsi" w:hAnsiTheme="minorHAnsi" w:cstheme="minorHAnsi"/>
          <w:b/>
        </w:rPr>
      </w:pPr>
    </w:p>
    <w:p w14:paraId="20589394" w14:textId="77777777" w:rsidR="00D1180B" w:rsidRPr="00D1180B" w:rsidRDefault="00D1180B" w:rsidP="00A42C39">
      <w:pPr>
        <w:widowControl w:val="0"/>
        <w:spacing w:line="340" w:lineRule="exact"/>
        <w:contextualSpacing/>
        <w:jc w:val="both"/>
        <w:rPr>
          <w:rFonts w:asciiTheme="minorHAnsi" w:hAnsiTheme="minorHAnsi" w:cstheme="minorHAnsi"/>
          <w:b/>
        </w:rPr>
      </w:pPr>
    </w:p>
    <w:p w14:paraId="44385DDC" w14:textId="4175A866" w:rsidR="005A2001" w:rsidRPr="00D1180B" w:rsidRDefault="005A2001" w:rsidP="00A42C39">
      <w:pPr>
        <w:widowControl w:val="0"/>
        <w:spacing w:line="340" w:lineRule="exact"/>
        <w:contextualSpacing/>
        <w:jc w:val="both"/>
        <w:rPr>
          <w:rFonts w:asciiTheme="minorHAnsi" w:hAnsiTheme="minorHAnsi" w:cstheme="minorHAnsi"/>
          <w:b/>
        </w:rPr>
      </w:pPr>
    </w:p>
    <w:p w14:paraId="2A09F35A" w14:textId="22A94740" w:rsidR="0011175C" w:rsidRPr="00D1180B" w:rsidRDefault="0011175C" w:rsidP="00A42C39">
      <w:pPr>
        <w:widowControl w:val="0"/>
        <w:spacing w:line="340" w:lineRule="exact"/>
        <w:contextualSpacing/>
        <w:rPr>
          <w:rFonts w:asciiTheme="minorHAnsi" w:hAnsiTheme="minorHAnsi" w:cstheme="minorHAnsi"/>
          <w:b/>
        </w:rPr>
      </w:pPr>
    </w:p>
    <w:p w14:paraId="5AC98A6D" w14:textId="77777777" w:rsidR="0011175C" w:rsidRPr="00D1180B" w:rsidRDefault="0011175C" w:rsidP="00A42C39">
      <w:pPr>
        <w:widowControl w:val="0"/>
        <w:spacing w:line="340" w:lineRule="exact"/>
        <w:contextualSpacing/>
        <w:rPr>
          <w:rFonts w:asciiTheme="minorHAnsi" w:hAnsiTheme="minorHAnsi" w:cstheme="minorHAnsi"/>
          <w:b/>
        </w:rPr>
      </w:pPr>
    </w:p>
    <w:p w14:paraId="00D0636C" w14:textId="02857431" w:rsidR="0011175C" w:rsidRPr="00D1180B" w:rsidRDefault="005A2001" w:rsidP="00A42C39">
      <w:pPr>
        <w:widowControl w:val="0"/>
        <w:spacing w:line="340" w:lineRule="exact"/>
        <w:contextualSpacing/>
        <w:jc w:val="center"/>
        <w:rPr>
          <w:rFonts w:asciiTheme="minorHAnsi" w:hAnsiTheme="minorHAnsi" w:cstheme="minorHAnsi"/>
          <w:bCs/>
        </w:rPr>
      </w:pPr>
      <w:bookmarkStart w:id="3" w:name="_Hlk64461118"/>
      <w:r w:rsidRPr="00D1180B">
        <w:rPr>
          <w:rFonts w:asciiTheme="minorHAnsi" w:hAnsiTheme="minorHAnsi" w:cstheme="minorHAnsi"/>
          <w:lang w:eastAsia="pt-BR"/>
        </w:rPr>
        <w:t>Joinville</w:t>
      </w:r>
      <w:r w:rsidR="0011175C" w:rsidRPr="00D1180B">
        <w:rPr>
          <w:rFonts w:asciiTheme="minorHAnsi" w:hAnsiTheme="minorHAnsi" w:cstheme="minorHAnsi"/>
          <w:bCs/>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b/>
          <w:caps/>
          <w:lang w:eastAsia="pt-BR"/>
        </w:rPr>
        <w:t xml:space="preserve"> </w:t>
      </w:r>
      <w:r w:rsidR="0011175C" w:rsidRPr="00D1180B">
        <w:rPr>
          <w:rFonts w:asciiTheme="minorHAnsi" w:hAnsiTheme="minorHAnsi" w:cstheme="minorHAnsi"/>
          <w:bCs/>
        </w:rPr>
        <w:t>de</w:t>
      </w:r>
      <w:r w:rsidR="00C7305B" w:rsidRPr="00D1180B">
        <w:rPr>
          <w:rFonts w:asciiTheme="minorHAnsi" w:hAnsiTheme="minorHAnsi" w:cstheme="minorHAnsi"/>
          <w:bCs/>
        </w:rPr>
        <w:t xml:space="preserve"> </w:t>
      </w:r>
      <w:r w:rsidRPr="00D1180B">
        <w:rPr>
          <w:rFonts w:asciiTheme="minorHAnsi" w:hAnsiTheme="minorHAnsi" w:cstheme="minorHAnsi"/>
          <w:bCs/>
        </w:rPr>
        <w:t>fevereiro</w:t>
      </w:r>
      <w:r w:rsidR="004A56B0" w:rsidRPr="00D1180B">
        <w:rPr>
          <w:rFonts w:asciiTheme="minorHAnsi" w:hAnsiTheme="minorHAnsi" w:cstheme="minorHAnsi"/>
          <w:bCs/>
        </w:rPr>
        <w:t xml:space="preserve"> </w:t>
      </w:r>
      <w:r w:rsidR="0011175C" w:rsidRPr="00D1180B">
        <w:rPr>
          <w:rFonts w:asciiTheme="minorHAnsi" w:hAnsiTheme="minorHAnsi" w:cstheme="minorHAnsi"/>
          <w:bCs/>
        </w:rPr>
        <w:t xml:space="preserve">de </w:t>
      </w:r>
      <w:r w:rsidR="001907C3" w:rsidRPr="00D1180B">
        <w:rPr>
          <w:rFonts w:asciiTheme="minorHAnsi" w:hAnsiTheme="minorHAnsi" w:cstheme="minorHAnsi"/>
          <w:bCs/>
        </w:rPr>
        <w:t>202</w:t>
      </w:r>
      <w:r w:rsidRPr="00D1180B">
        <w:rPr>
          <w:rFonts w:asciiTheme="minorHAnsi" w:hAnsiTheme="minorHAnsi" w:cstheme="minorHAnsi"/>
          <w:bCs/>
        </w:rPr>
        <w:t>1.</w:t>
      </w:r>
    </w:p>
    <w:bookmarkEnd w:id="3"/>
    <w:p w14:paraId="29EF71AA" w14:textId="77777777" w:rsidR="009D7132" w:rsidRPr="00D1180B" w:rsidRDefault="009D7132"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br w:type="page"/>
      </w:r>
    </w:p>
    <w:p w14:paraId="10B98EEB" w14:textId="57EB7973" w:rsidR="00236CB5" w:rsidRPr="00D1180B" w:rsidRDefault="00792F7C" w:rsidP="00A42C39">
      <w:pPr>
        <w:pStyle w:val="Cabealho"/>
        <w:widowControl w:val="0"/>
        <w:spacing w:line="340" w:lineRule="exact"/>
        <w:ind w:right="15"/>
        <w:contextualSpacing/>
        <w:jc w:val="center"/>
        <w:rPr>
          <w:rFonts w:asciiTheme="minorHAnsi" w:hAnsiTheme="minorHAnsi" w:cstheme="minorHAnsi"/>
          <w:b/>
        </w:rPr>
      </w:pPr>
      <w:r w:rsidRPr="00D1180B">
        <w:rPr>
          <w:rFonts w:asciiTheme="minorHAnsi" w:hAnsiTheme="minorHAnsi" w:cstheme="minorHAnsi"/>
          <w:b/>
        </w:rPr>
        <w:lastRenderedPageBreak/>
        <w:t>INSTRUMENTO PARTICULAR DE ALIENAÇÃO FIDUCIÁRIA DE IMÓVEL EM GARANTIA E OUTRAS AVENÇAS</w:t>
      </w:r>
    </w:p>
    <w:p w14:paraId="6D961046" w14:textId="77777777" w:rsidR="00236CB5" w:rsidRPr="00D1180B" w:rsidRDefault="00236CB5" w:rsidP="00A42C39">
      <w:pPr>
        <w:widowControl w:val="0"/>
        <w:overflowPunct w:val="0"/>
        <w:autoSpaceDE w:val="0"/>
        <w:autoSpaceDN w:val="0"/>
        <w:adjustRightInd w:val="0"/>
        <w:spacing w:line="340" w:lineRule="exact"/>
        <w:ind w:right="15"/>
        <w:contextualSpacing/>
        <w:textAlignment w:val="baseline"/>
        <w:rPr>
          <w:rFonts w:asciiTheme="minorHAnsi" w:hAnsiTheme="minorHAnsi" w:cstheme="minorHAnsi"/>
          <w:b/>
        </w:rPr>
      </w:pPr>
    </w:p>
    <w:p w14:paraId="30FB4099" w14:textId="2FD3478F" w:rsidR="00236CB5" w:rsidRPr="00D1180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D1180B">
        <w:rPr>
          <w:rFonts w:asciiTheme="minorHAnsi" w:hAnsiTheme="minorHAnsi" w:cstheme="minorHAnsi"/>
        </w:rPr>
        <w:t xml:space="preserve">Pelo presente </w:t>
      </w:r>
      <w:r w:rsidR="00D1180B" w:rsidRPr="00D1180B">
        <w:rPr>
          <w:rFonts w:asciiTheme="minorHAnsi" w:hAnsiTheme="minorHAnsi" w:cstheme="minorHAnsi"/>
        </w:rPr>
        <w:t xml:space="preserve">Instrumento Particular De </w:t>
      </w:r>
      <w:r w:rsidR="00BC7449" w:rsidRPr="00D1180B">
        <w:rPr>
          <w:rFonts w:asciiTheme="minorHAnsi" w:hAnsiTheme="minorHAnsi" w:cstheme="minorHAnsi"/>
        </w:rPr>
        <w:t>Alienação Fiduciária de Imóvel em Garantia em Outras Avenças (“</w:t>
      </w:r>
      <w:r w:rsidR="00BC7449" w:rsidRPr="00D1180B">
        <w:rPr>
          <w:rFonts w:asciiTheme="minorHAnsi" w:hAnsiTheme="minorHAnsi" w:cstheme="minorHAnsi"/>
          <w:u w:val="single"/>
        </w:rPr>
        <w:t>Contrato</w:t>
      </w:r>
      <w:r w:rsidR="00BC7449" w:rsidRPr="00D1180B">
        <w:rPr>
          <w:rFonts w:asciiTheme="minorHAnsi" w:hAnsiTheme="minorHAnsi" w:cstheme="minorHAnsi"/>
        </w:rPr>
        <w:t>”)</w:t>
      </w:r>
      <w:r w:rsidRPr="00D1180B">
        <w:rPr>
          <w:rFonts w:asciiTheme="minorHAnsi" w:hAnsiTheme="minorHAnsi" w:cstheme="minorHAnsi"/>
        </w:rPr>
        <w:t xml:space="preserve"> e</w:t>
      </w:r>
      <w:r w:rsidR="00BC7449" w:rsidRPr="00D1180B">
        <w:rPr>
          <w:rFonts w:asciiTheme="minorHAnsi" w:hAnsiTheme="minorHAnsi" w:cstheme="minorHAnsi"/>
        </w:rPr>
        <w:t>,</w:t>
      </w:r>
      <w:r w:rsidRPr="00D1180B">
        <w:rPr>
          <w:rFonts w:asciiTheme="minorHAnsi" w:hAnsiTheme="minorHAnsi" w:cstheme="minorHAnsi"/>
        </w:rPr>
        <w:t xml:space="preserve"> na melhor forma de direito, as partes</w:t>
      </w:r>
      <w:r w:rsidR="00BC7449" w:rsidRPr="00D1180B">
        <w:rPr>
          <w:rFonts w:asciiTheme="minorHAnsi" w:hAnsiTheme="minorHAnsi" w:cstheme="minorHAnsi"/>
        </w:rPr>
        <w:t xml:space="preserve"> abaixo qualificadas</w:t>
      </w:r>
      <w:r w:rsidRPr="00D1180B">
        <w:rPr>
          <w:rFonts w:asciiTheme="minorHAnsi" w:hAnsiTheme="minorHAnsi" w:cstheme="minorHAnsi"/>
        </w:rPr>
        <w:t>:</w:t>
      </w:r>
    </w:p>
    <w:p w14:paraId="31E9E81A" w14:textId="41DF2DED" w:rsidR="00236CB5" w:rsidRPr="00D1180B" w:rsidRDefault="00236CB5" w:rsidP="00A42C39">
      <w:pPr>
        <w:widowControl w:val="0"/>
        <w:spacing w:line="340" w:lineRule="exact"/>
        <w:ind w:right="15"/>
        <w:contextualSpacing/>
        <w:rPr>
          <w:rFonts w:asciiTheme="minorHAnsi" w:hAnsiTheme="minorHAnsi" w:cstheme="minorHAnsi"/>
        </w:rPr>
      </w:pPr>
    </w:p>
    <w:p w14:paraId="51513B04" w14:textId="69C5926E" w:rsidR="005A2001"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w:t>
      </w:r>
      <w:r w:rsidR="00A02CE9" w:rsidRPr="00D1180B">
        <w:rPr>
          <w:rFonts w:asciiTheme="minorHAnsi" w:hAnsiTheme="minorHAnsi" w:cstheme="minorHAnsi"/>
          <w:lang w:eastAsia="pt-BR"/>
        </w:rPr>
        <w:t> </w:t>
      </w:r>
      <w:r w:rsidRPr="00D1180B">
        <w:rPr>
          <w:rFonts w:asciiTheme="minorHAnsi" w:hAnsiTheme="minorHAnsi" w:cstheme="minorHAnsi"/>
        </w:rPr>
        <w:t>12.561.807/0001-82</w:t>
      </w:r>
      <w:r w:rsidRPr="00D1180B">
        <w:rPr>
          <w:rFonts w:asciiTheme="minorHAnsi" w:hAnsiTheme="minorHAnsi" w:cstheme="minorHAnsi"/>
          <w:lang w:eastAsia="pt-BR"/>
        </w:rPr>
        <w:t>, e</w:t>
      </w:r>
      <w:r w:rsidRPr="00D1180B">
        <w:rPr>
          <w:rFonts w:asciiTheme="minorHAnsi" w:hAnsiTheme="minorHAnsi" w:cstheme="minorHAnsi"/>
          <w:bCs/>
          <w:lang w:eastAsia="pt-BR"/>
        </w:rPr>
        <w:t xml:space="preserve"> na Junta Comercial do Estado de Santa Catarina (“</w:t>
      </w:r>
      <w:r w:rsidRPr="00D1180B">
        <w:rPr>
          <w:rFonts w:asciiTheme="minorHAnsi" w:hAnsiTheme="minorHAnsi" w:cstheme="minorHAnsi"/>
          <w:bCs/>
          <w:u w:val="single"/>
          <w:lang w:eastAsia="pt-BR"/>
        </w:rPr>
        <w:t>JUCESC</w:t>
      </w:r>
      <w:r w:rsidRPr="00D1180B">
        <w:rPr>
          <w:rFonts w:asciiTheme="minorHAnsi" w:hAnsiTheme="minorHAnsi" w:cstheme="minorHAnsi"/>
          <w:bCs/>
          <w:lang w:eastAsia="pt-BR"/>
        </w:rPr>
        <w:t>”) sob o NIRE</w:t>
      </w:r>
      <w:r w:rsidR="00A02CE9" w:rsidRPr="00D1180B">
        <w:rPr>
          <w:rFonts w:asciiTheme="minorHAnsi" w:hAnsiTheme="minorHAnsi" w:cstheme="minorHAnsi"/>
          <w:bCs/>
          <w:lang w:eastAsia="pt-BR"/>
        </w:rPr>
        <w:t xml:space="preserve"> </w:t>
      </w:r>
      <w:r w:rsidRPr="00D1180B">
        <w:rPr>
          <w:rFonts w:asciiTheme="minorHAnsi" w:hAnsiTheme="minorHAnsi" w:cstheme="minorHAnsi"/>
          <w:bCs/>
          <w:lang w:eastAsia="pt-BR"/>
        </w:rPr>
        <w:t>42300035611</w:t>
      </w:r>
      <w:r w:rsidRPr="00D1180B">
        <w:rPr>
          <w:rFonts w:asciiTheme="minorHAnsi" w:hAnsiTheme="minorHAnsi" w:cstheme="minorHAnsi"/>
          <w:lang w:eastAsia="pt-BR"/>
        </w:rPr>
        <w:t xml:space="preserve">, neste ato representada na forma de seu </w:t>
      </w:r>
      <w:r w:rsidR="005C1A02" w:rsidRPr="00D1180B">
        <w:rPr>
          <w:rFonts w:asciiTheme="minorHAnsi" w:hAnsiTheme="minorHAnsi" w:cstheme="minorHAnsi"/>
          <w:lang w:eastAsia="pt-BR"/>
        </w:rPr>
        <w:t>E</w:t>
      </w:r>
      <w:r w:rsidRPr="00D1180B">
        <w:rPr>
          <w:rFonts w:asciiTheme="minorHAnsi" w:hAnsiTheme="minorHAnsi" w:cstheme="minorHAnsi"/>
          <w:lang w:eastAsia="pt-BR"/>
        </w:rPr>
        <w:t xml:space="preserve">statuto </w:t>
      </w:r>
      <w:r w:rsidR="005C1A02" w:rsidRPr="00D1180B">
        <w:rPr>
          <w:rFonts w:asciiTheme="minorHAnsi" w:hAnsiTheme="minorHAnsi" w:cstheme="minorHAnsi"/>
          <w:lang w:eastAsia="pt-BR"/>
        </w:rPr>
        <w:t>S</w:t>
      </w:r>
      <w:r w:rsidRPr="00D1180B">
        <w:rPr>
          <w:rFonts w:asciiTheme="minorHAnsi" w:hAnsiTheme="minorHAnsi" w:cstheme="minorHAnsi"/>
          <w:lang w:eastAsia="pt-BR"/>
        </w:rPr>
        <w:t xml:space="preserve">ocial </w:t>
      </w:r>
      <w:r w:rsidR="00EE5E95" w:rsidRPr="00D1180B">
        <w:rPr>
          <w:rFonts w:asciiTheme="minorHAnsi" w:hAnsiTheme="minorHAnsi" w:cstheme="minorHAnsi"/>
        </w:rPr>
        <w:t>(“</w:t>
      </w:r>
      <w:proofErr w:type="spellStart"/>
      <w:r w:rsidRPr="00D1180B">
        <w:rPr>
          <w:rFonts w:asciiTheme="minorHAnsi" w:hAnsiTheme="minorHAnsi" w:cstheme="minorHAnsi"/>
          <w:u w:val="single"/>
        </w:rPr>
        <w:t>Ascensus</w:t>
      </w:r>
      <w:proofErr w:type="spellEnd"/>
      <w:r w:rsidRPr="00D1180B">
        <w:rPr>
          <w:rFonts w:asciiTheme="minorHAnsi" w:hAnsiTheme="minorHAnsi" w:cstheme="minorHAnsi"/>
          <w:u w:val="single"/>
        </w:rPr>
        <w:t xml:space="preserve"> Gestão</w:t>
      </w:r>
      <w:r w:rsidR="00EE5E95" w:rsidRPr="00D1180B">
        <w:rPr>
          <w:rFonts w:asciiTheme="minorHAnsi" w:hAnsiTheme="minorHAnsi" w:cstheme="minorHAnsi"/>
        </w:rPr>
        <w:t>” ou “</w:t>
      </w:r>
      <w:r w:rsidR="00EE5E95" w:rsidRPr="00D1180B">
        <w:rPr>
          <w:rFonts w:asciiTheme="minorHAnsi" w:hAnsiTheme="minorHAnsi" w:cstheme="minorHAnsi"/>
          <w:u w:val="single"/>
          <w:lang w:eastAsia="pt-BR"/>
        </w:rPr>
        <w:t>Fiduciante</w:t>
      </w:r>
      <w:r w:rsidR="00EE5E95" w:rsidRPr="00D1180B">
        <w:rPr>
          <w:rFonts w:asciiTheme="minorHAnsi" w:hAnsiTheme="minorHAnsi" w:cstheme="minorHAnsi"/>
          <w:lang w:eastAsia="pt-BR"/>
        </w:rPr>
        <w:t>”)</w:t>
      </w:r>
      <w:r w:rsidR="00656559" w:rsidRPr="00D1180B">
        <w:rPr>
          <w:rFonts w:asciiTheme="minorHAnsi" w:hAnsiTheme="minorHAnsi" w:cstheme="minorHAnsi"/>
          <w:lang w:eastAsia="pt-BR"/>
        </w:rPr>
        <w:t>;</w:t>
      </w:r>
      <w:r w:rsidR="006129EA" w:rsidRPr="00D1180B">
        <w:rPr>
          <w:rFonts w:asciiTheme="minorHAnsi" w:hAnsiTheme="minorHAnsi" w:cstheme="minorHAnsi"/>
          <w:lang w:eastAsia="pt-BR"/>
        </w:rPr>
        <w:t xml:space="preserve"> </w:t>
      </w:r>
      <w:r w:rsidR="00654E7D" w:rsidRPr="00D1180B">
        <w:rPr>
          <w:rFonts w:asciiTheme="minorHAnsi" w:hAnsiTheme="minorHAnsi" w:cstheme="minorHAnsi"/>
          <w:lang w:eastAsia="pt-BR"/>
        </w:rPr>
        <w:t>e</w:t>
      </w:r>
    </w:p>
    <w:p w14:paraId="44044D30" w14:textId="77777777" w:rsidR="005A2001" w:rsidRPr="00D1180B" w:rsidRDefault="005A2001" w:rsidP="00A42C39">
      <w:pPr>
        <w:widowControl w:val="0"/>
        <w:tabs>
          <w:tab w:val="left" w:pos="567"/>
        </w:tabs>
        <w:spacing w:line="340" w:lineRule="exact"/>
        <w:jc w:val="both"/>
        <w:rPr>
          <w:rFonts w:asciiTheme="minorHAnsi" w:hAnsiTheme="minorHAnsi" w:cstheme="minorHAnsi"/>
          <w:b/>
          <w:bCs/>
        </w:rPr>
      </w:pPr>
    </w:p>
    <w:p w14:paraId="70F4CC07" w14:textId="7FC25DD3" w:rsidR="00236CB5" w:rsidRPr="00D1180B" w:rsidRDefault="005A2001" w:rsidP="00A42C39">
      <w:pPr>
        <w:pStyle w:val="PargrafodaLista"/>
        <w:widowControl w:val="0"/>
        <w:numPr>
          <w:ilvl w:val="0"/>
          <w:numId w:val="15"/>
        </w:numPr>
        <w:tabs>
          <w:tab w:val="left" w:pos="567"/>
        </w:tabs>
        <w:spacing w:line="340" w:lineRule="exact"/>
        <w:ind w:left="567" w:hanging="567"/>
        <w:jc w:val="both"/>
        <w:rPr>
          <w:rFonts w:asciiTheme="minorHAnsi" w:hAnsiTheme="minorHAnsi" w:cstheme="minorHAnsi"/>
          <w:b/>
          <w:bCs/>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r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D1180B">
        <w:rPr>
          <w:rFonts w:asciiTheme="minorHAnsi" w:hAnsiTheme="minorHAnsi" w:cstheme="minorHAnsi"/>
        </w:rPr>
        <w:t xml:space="preserve">, neste ato representada na forma de seu </w:t>
      </w:r>
      <w:r w:rsidR="005C1A02" w:rsidRPr="00D1180B">
        <w:rPr>
          <w:rFonts w:asciiTheme="minorHAnsi" w:hAnsiTheme="minorHAnsi" w:cstheme="minorHAnsi"/>
        </w:rPr>
        <w:t>C</w:t>
      </w:r>
      <w:r w:rsidRPr="00D1180B">
        <w:rPr>
          <w:rFonts w:asciiTheme="minorHAnsi" w:hAnsiTheme="minorHAnsi" w:cstheme="minorHAnsi"/>
        </w:rPr>
        <w:t xml:space="preserve">ontrato </w:t>
      </w:r>
      <w:r w:rsidR="005C1A02" w:rsidRPr="00D1180B">
        <w:rPr>
          <w:rFonts w:asciiTheme="minorHAnsi" w:hAnsiTheme="minorHAnsi" w:cstheme="minorHAnsi"/>
        </w:rPr>
        <w:t>S</w:t>
      </w:r>
      <w:r w:rsidRPr="00D1180B">
        <w:rPr>
          <w:rFonts w:asciiTheme="minorHAnsi" w:hAnsiTheme="minorHAnsi" w:cstheme="minorHAnsi"/>
        </w:rPr>
        <w:t>ocial</w:t>
      </w:r>
      <w:r w:rsidRPr="00D1180B">
        <w:rPr>
          <w:rFonts w:asciiTheme="minorHAnsi" w:hAnsiTheme="minorHAnsi" w:cstheme="minorHAnsi"/>
          <w:lang w:eastAsia="pt-BR"/>
        </w:rPr>
        <w:t xml:space="preserve"> </w:t>
      </w:r>
      <w:r w:rsidR="00443D57" w:rsidRPr="00D1180B">
        <w:rPr>
          <w:rFonts w:asciiTheme="minorHAnsi" w:hAnsiTheme="minorHAnsi" w:cstheme="minorHAnsi"/>
          <w:lang w:eastAsia="pt-BR"/>
        </w:rPr>
        <w:t>(“</w:t>
      </w:r>
      <w:r w:rsidR="00443D57" w:rsidRPr="00D1180B">
        <w:rPr>
          <w:rFonts w:asciiTheme="minorHAnsi" w:hAnsiTheme="minorHAnsi" w:cstheme="minorHAnsi"/>
          <w:u w:val="single"/>
          <w:lang w:eastAsia="pt-BR"/>
        </w:rPr>
        <w:t xml:space="preserve">Agente </w:t>
      </w:r>
      <w:r w:rsidR="004632B7" w:rsidRPr="00D1180B">
        <w:rPr>
          <w:rFonts w:asciiTheme="minorHAnsi" w:hAnsiTheme="minorHAnsi" w:cstheme="minorHAnsi"/>
          <w:u w:val="single"/>
          <w:lang w:eastAsia="pt-BR"/>
        </w:rPr>
        <w:t>Fiduciário</w:t>
      </w:r>
      <w:r w:rsidR="00443D57" w:rsidRPr="00D1180B">
        <w:rPr>
          <w:rFonts w:asciiTheme="minorHAnsi" w:hAnsiTheme="minorHAnsi" w:cstheme="minorHAnsi"/>
          <w:lang w:eastAsia="pt-BR"/>
        </w:rPr>
        <w:t>”), nomead</w:t>
      </w:r>
      <w:r w:rsidR="004632B7" w:rsidRPr="00D1180B">
        <w:rPr>
          <w:rFonts w:asciiTheme="minorHAnsi" w:hAnsiTheme="minorHAnsi" w:cstheme="minorHAnsi"/>
          <w:lang w:eastAsia="pt-BR"/>
        </w:rPr>
        <w:t>o</w:t>
      </w:r>
      <w:r w:rsidR="00443D57" w:rsidRPr="00D1180B">
        <w:rPr>
          <w:rFonts w:asciiTheme="minorHAnsi" w:hAnsiTheme="minorHAnsi" w:cstheme="minorHAnsi"/>
          <w:lang w:eastAsia="pt-BR"/>
        </w:rPr>
        <w:t xml:space="preserve"> na </w:t>
      </w:r>
      <w:r w:rsidR="004632B7" w:rsidRPr="00D1180B">
        <w:rPr>
          <w:rFonts w:asciiTheme="minorHAnsi" w:hAnsiTheme="minorHAnsi" w:cstheme="minorHAnsi"/>
          <w:lang w:eastAsia="pt-BR"/>
        </w:rPr>
        <w:t xml:space="preserve">Escritura de Emissão </w:t>
      </w:r>
      <w:r w:rsidR="00443D57" w:rsidRPr="00D1180B">
        <w:rPr>
          <w:rFonts w:asciiTheme="minorHAnsi" w:hAnsiTheme="minorHAnsi" w:cstheme="minorHAnsi"/>
          <w:lang w:eastAsia="pt-BR"/>
        </w:rPr>
        <w:t xml:space="preserve">(conforme abaixo definida) como agente </w:t>
      </w:r>
      <w:r w:rsidR="004632B7" w:rsidRPr="00D1180B">
        <w:rPr>
          <w:rFonts w:asciiTheme="minorHAnsi" w:hAnsiTheme="minorHAnsi" w:cstheme="minorHAnsi"/>
          <w:lang w:eastAsia="pt-BR"/>
        </w:rPr>
        <w:t>fiduciário</w:t>
      </w:r>
      <w:r w:rsidR="00443D57" w:rsidRPr="00D1180B">
        <w:rPr>
          <w:rFonts w:asciiTheme="minorHAnsi" w:hAnsiTheme="minorHAnsi" w:cstheme="minorHAnsi"/>
          <w:lang w:eastAsia="pt-BR"/>
        </w:rPr>
        <w:t xml:space="preserve"> e representante dos interesses do</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titular</w:t>
      </w:r>
      <w:r w:rsidR="004632B7" w:rsidRPr="00D1180B">
        <w:rPr>
          <w:rFonts w:asciiTheme="minorHAnsi" w:hAnsiTheme="minorHAnsi" w:cstheme="minorHAnsi"/>
          <w:lang w:eastAsia="pt-BR"/>
        </w:rPr>
        <w:t>es</w:t>
      </w:r>
      <w:r w:rsidR="00443D57" w:rsidRPr="00D1180B">
        <w:rPr>
          <w:rFonts w:asciiTheme="minorHAnsi" w:hAnsiTheme="minorHAnsi" w:cstheme="minorHAnsi"/>
          <w:lang w:eastAsia="pt-BR"/>
        </w:rPr>
        <w:t xml:space="preserve"> da</w:t>
      </w:r>
      <w:r w:rsidR="004632B7" w:rsidRPr="00D1180B">
        <w:rPr>
          <w:rFonts w:asciiTheme="minorHAnsi" w:hAnsiTheme="minorHAnsi" w:cstheme="minorHAnsi"/>
          <w:lang w:eastAsia="pt-BR"/>
        </w:rPr>
        <w:t>s</w:t>
      </w:r>
      <w:r w:rsidR="00443D57" w:rsidRPr="00D1180B">
        <w:rPr>
          <w:rFonts w:asciiTheme="minorHAnsi" w:hAnsiTheme="minorHAnsi" w:cstheme="minorHAnsi"/>
          <w:lang w:eastAsia="pt-BR"/>
        </w:rPr>
        <w:t xml:space="preserve"> </w:t>
      </w:r>
      <w:r w:rsidR="00D95674" w:rsidRPr="00D1180B">
        <w:rPr>
          <w:rFonts w:asciiTheme="minorHAnsi" w:hAnsiTheme="minorHAnsi" w:cstheme="minorHAnsi"/>
          <w:lang w:eastAsia="pt-BR"/>
        </w:rPr>
        <w:t>D</w:t>
      </w:r>
      <w:r w:rsidR="004632B7" w:rsidRPr="00D1180B">
        <w:rPr>
          <w:rFonts w:asciiTheme="minorHAnsi" w:hAnsiTheme="minorHAnsi" w:cstheme="minorHAnsi"/>
          <w:lang w:eastAsia="pt-BR"/>
        </w:rPr>
        <w:t>ebêntures</w:t>
      </w:r>
      <w:r w:rsidR="00D95674" w:rsidRPr="00D1180B">
        <w:rPr>
          <w:rFonts w:asciiTheme="minorHAnsi" w:hAnsiTheme="minorHAnsi" w:cstheme="minorHAnsi"/>
          <w:lang w:eastAsia="pt-BR"/>
        </w:rPr>
        <w:t xml:space="preserve"> (conforme abaixo definido)</w:t>
      </w:r>
      <w:r w:rsidR="004632B7" w:rsidRPr="00D1180B">
        <w:rPr>
          <w:rFonts w:asciiTheme="minorHAnsi" w:hAnsiTheme="minorHAnsi" w:cstheme="minorHAnsi"/>
          <w:lang w:eastAsia="pt-BR"/>
        </w:rPr>
        <w:t xml:space="preserve"> (“</w:t>
      </w:r>
      <w:r w:rsidR="004632B7" w:rsidRPr="00D1180B">
        <w:rPr>
          <w:rFonts w:asciiTheme="minorHAnsi" w:hAnsiTheme="minorHAnsi" w:cstheme="minorHAnsi"/>
          <w:u w:val="single"/>
          <w:lang w:eastAsia="pt-BR"/>
        </w:rPr>
        <w:t>Debenturistas</w:t>
      </w:r>
      <w:r w:rsidR="004632B7" w:rsidRPr="00D1180B">
        <w:rPr>
          <w:rFonts w:asciiTheme="minorHAnsi" w:hAnsiTheme="minorHAnsi" w:cstheme="minorHAnsi"/>
          <w:lang w:eastAsia="pt-BR"/>
        </w:rPr>
        <w:t>”)</w:t>
      </w:r>
      <w:r w:rsidR="00B41040" w:rsidRPr="00D1180B">
        <w:rPr>
          <w:rFonts w:asciiTheme="minorHAnsi" w:hAnsiTheme="minorHAnsi" w:cstheme="minorHAnsi"/>
          <w:lang w:eastAsia="pt-BR"/>
        </w:rPr>
        <w:t xml:space="preserve">, nos termos do </w:t>
      </w:r>
      <w:r w:rsidR="00A02CE9" w:rsidRPr="00D1180B">
        <w:rPr>
          <w:rFonts w:asciiTheme="minorHAnsi" w:hAnsiTheme="minorHAnsi" w:cstheme="minorHAnsi"/>
          <w:lang w:eastAsia="pt-BR"/>
        </w:rPr>
        <w:t>A</w:t>
      </w:r>
      <w:r w:rsidR="00B41040" w:rsidRPr="00D1180B">
        <w:rPr>
          <w:rFonts w:asciiTheme="minorHAnsi" w:hAnsiTheme="minorHAnsi" w:cstheme="minorHAnsi"/>
          <w:lang w:eastAsia="pt-BR"/>
        </w:rPr>
        <w:t>rtigo 66 e seguintes da Lei nº</w:t>
      </w:r>
      <w:r w:rsidR="00A02CE9" w:rsidRPr="00D1180B">
        <w:rPr>
          <w:rFonts w:asciiTheme="minorHAnsi" w:hAnsiTheme="minorHAnsi" w:cstheme="minorHAnsi"/>
          <w:lang w:eastAsia="pt-BR"/>
        </w:rPr>
        <w:t> </w:t>
      </w:r>
      <w:r w:rsidR="00B41040" w:rsidRPr="00D1180B">
        <w:rPr>
          <w:rFonts w:asciiTheme="minorHAnsi" w:hAnsiTheme="minorHAnsi" w:cstheme="minorHAnsi"/>
          <w:lang w:eastAsia="pt-BR"/>
        </w:rPr>
        <w:t>6.404</w:t>
      </w:r>
      <w:r w:rsidR="00A02CE9" w:rsidRPr="00D1180B">
        <w:rPr>
          <w:rFonts w:asciiTheme="minorHAnsi" w:hAnsiTheme="minorHAnsi" w:cstheme="minorHAnsi"/>
          <w:lang w:eastAsia="pt-BR"/>
        </w:rPr>
        <w:t>/</w:t>
      </w:r>
      <w:r w:rsidR="00B41040" w:rsidRPr="00D1180B">
        <w:rPr>
          <w:rFonts w:asciiTheme="minorHAnsi" w:hAnsiTheme="minorHAnsi" w:cstheme="minorHAnsi"/>
          <w:lang w:eastAsia="pt-BR"/>
        </w:rPr>
        <w:t>1976 (“</w:t>
      </w:r>
      <w:r w:rsidR="00B41040" w:rsidRPr="00D1180B">
        <w:rPr>
          <w:rFonts w:asciiTheme="minorHAnsi" w:hAnsiTheme="minorHAnsi" w:cstheme="minorHAnsi"/>
          <w:u w:val="single"/>
          <w:lang w:eastAsia="pt-BR"/>
        </w:rPr>
        <w:t>Lei das Sociedades por Ações</w:t>
      </w:r>
      <w:r w:rsidR="00B41040" w:rsidRPr="00D1180B">
        <w:rPr>
          <w:rFonts w:asciiTheme="minorHAnsi" w:hAnsiTheme="minorHAnsi" w:cstheme="minorHAnsi"/>
          <w:lang w:eastAsia="pt-BR"/>
        </w:rPr>
        <w:t>”)</w:t>
      </w:r>
      <w:r w:rsidR="00443D57" w:rsidRPr="00D1180B">
        <w:rPr>
          <w:rFonts w:asciiTheme="minorHAnsi" w:hAnsiTheme="minorHAnsi" w:cstheme="minorHAnsi"/>
          <w:bCs/>
          <w:lang w:eastAsia="pt-BR"/>
        </w:rPr>
        <w:t>.</w:t>
      </w:r>
    </w:p>
    <w:p w14:paraId="5B693EED" w14:textId="77777777" w:rsidR="00BE4633" w:rsidRPr="00D1180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Fiduciante e </w:t>
      </w:r>
      <w:r w:rsidR="00FD47A4" w:rsidRPr="00D1180B">
        <w:rPr>
          <w:rFonts w:asciiTheme="minorHAnsi" w:hAnsiTheme="minorHAnsi" w:cstheme="minorHAnsi"/>
        </w:rPr>
        <w:t xml:space="preserve">o Agente </w:t>
      </w:r>
      <w:r w:rsidR="004632B7" w:rsidRPr="00D1180B">
        <w:rPr>
          <w:rFonts w:asciiTheme="minorHAnsi" w:hAnsiTheme="minorHAnsi" w:cstheme="minorHAnsi"/>
        </w:rPr>
        <w:t>Fiduciário</w:t>
      </w:r>
      <w:bookmarkStart w:id="4" w:name="_Hlk64461255"/>
      <w:r w:rsidR="00BC7449" w:rsidRPr="00D1180B">
        <w:rPr>
          <w:rFonts w:asciiTheme="minorHAnsi" w:hAnsiTheme="minorHAnsi" w:cstheme="minorHAnsi"/>
        </w:rPr>
        <w:t>, quando mencionados em conjunto, são</w:t>
      </w:r>
      <w:r w:rsidRPr="00D1180B">
        <w:rPr>
          <w:rFonts w:asciiTheme="minorHAnsi" w:hAnsiTheme="minorHAnsi" w:cstheme="minorHAnsi"/>
        </w:rPr>
        <w:t xml:space="preserve"> </w:t>
      </w:r>
      <w:r w:rsidR="00BC7449" w:rsidRPr="00D1180B">
        <w:rPr>
          <w:rFonts w:asciiTheme="minorHAnsi" w:hAnsiTheme="minorHAnsi" w:cstheme="minorHAnsi"/>
        </w:rPr>
        <w:t>designados</w:t>
      </w:r>
      <w:r w:rsidRPr="00D1180B">
        <w:rPr>
          <w:rFonts w:asciiTheme="minorHAnsi" w:hAnsiTheme="minorHAnsi" w:cstheme="minorHAnsi"/>
        </w:rPr>
        <w:t xml:space="preserve"> como “Partes” e, </w:t>
      </w:r>
      <w:r w:rsidR="00BC7449" w:rsidRPr="00D1180B">
        <w:rPr>
          <w:rFonts w:asciiTheme="minorHAnsi" w:hAnsiTheme="minorHAnsi" w:cstheme="minorHAnsi"/>
        </w:rPr>
        <w:t xml:space="preserve">quando mencionados </w:t>
      </w:r>
      <w:r w:rsidRPr="00D1180B">
        <w:rPr>
          <w:rFonts w:asciiTheme="minorHAnsi" w:hAnsiTheme="minorHAnsi" w:cstheme="minorHAnsi"/>
        </w:rPr>
        <w:t>individualmente</w:t>
      </w:r>
      <w:r w:rsidR="00A02CE9" w:rsidRPr="00D1180B">
        <w:rPr>
          <w:rFonts w:asciiTheme="minorHAnsi" w:hAnsiTheme="minorHAnsi" w:cstheme="minorHAnsi"/>
        </w:rPr>
        <w:t xml:space="preserve"> e indistintamente</w:t>
      </w:r>
      <w:r w:rsidRPr="00D1180B">
        <w:rPr>
          <w:rFonts w:asciiTheme="minorHAnsi" w:hAnsiTheme="minorHAnsi" w:cstheme="minorHAnsi"/>
        </w:rPr>
        <w:t xml:space="preserve">, </w:t>
      </w:r>
      <w:r w:rsidR="00BC7449" w:rsidRPr="00D1180B">
        <w:rPr>
          <w:rFonts w:asciiTheme="minorHAnsi" w:hAnsiTheme="minorHAnsi" w:cstheme="minorHAnsi"/>
        </w:rPr>
        <w:t>são designados como</w:t>
      </w:r>
      <w:r w:rsidRPr="00D1180B">
        <w:rPr>
          <w:rFonts w:asciiTheme="minorHAnsi" w:hAnsiTheme="minorHAnsi" w:cstheme="minorHAnsi"/>
        </w:rPr>
        <w:t xml:space="preserve"> “Parte”.</w:t>
      </w:r>
    </w:p>
    <w:bookmarkEnd w:id="4"/>
    <w:p w14:paraId="2841D140" w14:textId="77777777" w:rsidR="00236CB5" w:rsidRPr="00D1180B" w:rsidRDefault="00236CB5" w:rsidP="00A42C39">
      <w:pPr>
        <w:spacing w:line="340" w:lineRule="exact"/>
        <w:contextualSpacing/>
        <w:rPr>
          <w:rFonts w:asciiTheme="minorHAnsi" w:hAnsiTheme="minorHAnsi" w:cstheme="minorHAnsi"/>
          <w:b/>
        </w:rPr>
      </w:pPr>
    </w:p>
    <w:p w14:paraId="00054E6F" w14:textId="05E50C62" w:rsidR="00236CB5" w:rsidRPr="00D1180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D1180B">
        <w:rPr>
          <w:rFonts w:asciiTheme="minorHAnsi" w:hAnsiTheme="minorHAnsi" w:cstheme="minorHAnsi"/>
          <w:b/>
        </w:rPr>
        <w:t>CONSIDERAÇÕES PRELIMINARES</w:t>
      </w:r>
      <w:bookmarkEnd w:id="5"/>
      <w:r w:rsidRPr="00D1180B">
        <w:rPr>
          <w:rFonts w:asciiTheme="minorHAnsi" w:hAnsiTheme="minorHAnsi" w:cstheme="minorHAnsi"/>
          <w:b/>
        </w:rPr>
        <w:t>:</w:t>
      </w:r>
    </w:p>
    <w:p w14:paraId="77719D88" w14:textId="77777777" w:rsidR="00236CB5" w:rsidRPr="00D1180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2D8DBF1"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color w:val="000000"/>
        </w:rPr>
        <w:t>O</w:t>
      </w:r>
      <w:r w:rsidR="00974616" w:rsidRPr="00D1180B">
        <w:rPr>
          <w:rFonts w:asciiTheme="minorHAnsi" w:hAnsiTheme="minorHAnsi" w:cstheme="minorHAnsi"/>
          <w:color w:val="000000"/>
        </w:rPr>
        <w:t xml:space="preserve">s acionistas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reunidos em </w:t>
      </w:r>
      <w:r w:rsidRPr="00D1180B">
        <w:rPr>
          <w:rFonts w:asciiTheme="minorHAnsi" w:hAnsiTheme="minorHAnsi" w:cstheme="minorHAnsi"/>
          <w:color w:val="000000"/>
        </w:rPr>
        <w:t>A</w:t>
      </w:r>
      <w:r w:rsidR="00974616" w:rsidRPr="00D1180B">
        <w:rPr>
          <w:rFonts w:asciiTheme="minorHAnsi" w:hAnsiTheme="minorHAnsi" w:cstheme="minorHAnsi"/>
          <w:color w:val="000000"/>
        </w:rPr>
        <w:t xml:space="preserve">ssembleia </w:t>
      </w:r>
      <w:r w:rsidRPr="00D1180B">
        <w:rPr>
          <w:rFonts w:asciiTheme="minorHAnsi" w:hAnsiTheme="minorHAnsi" w:cstheme="minorHAnsi"/>
          <w:color w:val="000000"/>
        </w:rPr>
        <w:t>G</w:t>
      </w:r>
      <w:r w:rsidR="00974616" w:rsidRPr="00D1180B">
        <w:rPr>
          <w:rFonts w:asciiTheme="minorHAnsi" w:hAnsiTheme="minorHAnsi" w:cstheme="minorHAnsi"/>
          <w:color w:val="000000"/>
        </w:rPr>
        <w:t xml:space="preserve">eral </w:t>
      </w:r>
      <w:r w:rsidRPr="00D1180B">
        <w:rPr>
          <w:rFonts w:asciiTheme="minorHAnsi" w:hAnsiTheme="minorHAnsi" w:cstheme="minorHAnsi"/>
          <w:color w:val="000000"/>
        </w:rPr>
        <w:t>E</w:t>
      </w:r>
      <w:r w:rsidR="00974616" w:rsidRPr="00D1180B">
        <w:rPr>
          <w:rFonts w:asciiTheme="minorHAnsi" w:hAnsiTheme="minorHAnsi" w:cstheme="minorHAnsi"/>
          <w:color w:val="000000"/>
        </w:rPr>
        <w:t>xtraordinária</w:t>
      </w:r>
      <w:r w:rsidRPr="00D1180B">
        <w:rPr>
          <w:rFonts w:asciiTheme="minorHAnsi" w:hAnsiTheme="minorHAnsi" w:cstheme="minorHAnsi"/>
          <w:color w:val="000000"/>
        </w:rPr>
        <w:t>,</w:t>
      </w:r>
      <w:r w:rsidR="00974616" w:rsidRPr="00D1180B">
        <w:rPr>
          <w:rFonts w:asciiTheme="minorHAnsi" w:hAnsiTheme="minorHAnsi" w:cstheme="minorHAnsi"/>
          <w:color w:val="000000"/>
        </w:rPr>
        <w:t xml:space="preserve"> realizada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74616" w:rsidRPr="00D1180B">
        <w:rPr>
          <w:rFonts w:asciiTheme="minorHAnsi" w:hAnsiTheme="minorHAnsi" w:cstheme="minorHAnsi"/>
          <w:color w:val="000000"/>
        </w:rPr>
        <w:t xml:space="preserve"> de </w:t>
      </w:r>
      <w:r w:rsidR="00723F33" w:rsidRPr="00D1180B">
        <w:rPr>
          <w:rFonts w:asciiTheme="minorHAnsi" w:hAnsiTheme="minorHAnsi" w:cstheme="minorHAnsi"/>
          <w:color w:val="000000"/>
        </w:rPr>
        <w:t>fevereiro</w:t>
      </w:r>
      <w:r w:rsidR="00974616" w:rsidRPr="00D1180B">
        <w:rPr>
          <w:rFonts w:asciiTheme="minorHAnsi" w:hAnsiTheme="minorHAnsi" w:cstheme="minorHAnsi"/>
          <w:color w:val="000000"/>
        </w:rPr>
        <w:t xml:space="preserve"> de 202</w:t>
      </w:r>
      <w:r w:rsidR="00723F33" w:rsidRPr="00D1180B">
        <w:rPr>
          <w:rFonts w:asciiTheme="minorHAnsi" w:hAnsiTheme="minorHAnsi" w:cstheme="minorHAnsi"/>
          <w:color w:val="000000"/>
        </w:rPr>
        <w:t>1</w:t>
      </w:r>
      <w:r w:rsidR="00974616" w:rsidRPr="00D1180B">
        <w:rPr>
          <w:rFonts w:asciiTheme="minorHAnsi" w:hAnsiTheme="minorHAnsi" w:cstheme="minorHAnsi"/>
          <w:color w:val="000000"/>
        </w:rPr>
        <w:t xml:space="preserve"> (“</w:t>
      </w:r>
      <w:r w:rsidR="00974616" w:rsidRPr="00D1180B">
        <w:rPr>
          <w:rFonts w:asciiTheme="minorHAnsi" w:hAnsiTheme="minorHAnsi" w:cstheme="minorHAnsi"/>
          <w:color w:val="000000"/>
          <w:u w:val="single"/>
        </w:rPr>
        <w:t>AGE</w:t>
      </w:r>
      <w:r w:rsidR="00974616" w:rsidRPr="00D1180B">
        <w:rPr>
          <w:rFonts w:asciiTheme="minorHAnsi" w:hAnsiTheme="minorHAnsi" w:cstheme="minorHAnsi"/>
          <w:color w:val="000000"/>
        </w:rPr>
        <w:t xml:space="preserve">”), aprovaram, entre outras deliberações: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a</w:t>
      </w:r>
      <w:r w:rsidR="00974616" w:rsidRPr="00D1180B">
        <w:rPr>
          <w:rFonts w:asciiTheme="minorHAnsi" w:hAnsiTheme="minorHAnsi" w:cstheme="minorHAnsi"/>
          <w:b/>
          <w:bCs/>
          <w:color w:val="000000"/>
        </w:rPr>
        <w:t>)</w:t>
      </w:r>
      <w:r w:rsidR="00723F33" w:rsidRPr="00D1180B">
        <w:rPr>
          <w:rFonts w:asciiTheme="minorHAnsi" w:hAnsiTheme="minorHAnsi" w:cstheme="minorHAnsi"/>
          <w:color w:val="000000"/>
        </w:rPr>
        <w:t> </w:t>
      </w:r>
      <w:r w:rsidR="00974616" w:rsidRPr="00D1180B">
        <w:rPr>
          <w:rFonts w:asciiTheme="minorHAnsi" w:hAnsiTheme="minorHAnsi" w:cstheme="minorHAnsi"/>
          <w:color w:val="000000"/>
        </w:rPr>
        <w:t xml:space="preserve">a realização da </w:t>
      </w:r>
      <w:r w:rsidR="00723F33" w:rsidRPr="00D1180B">
        <w:rPr>
          <w:rFonts w:asciiTheme="minorHAnsi" w:hAnsiTheme="minorHAnsi" w:cstheme="minorHAnsi"/>
          <w:color w:val="000000"/>
        </w:rPr>
        <w:t>2</w:t>
      </w:r>
      <w:r w:rsidR="00974616" w:rsidRPr="00D1180B">
        <w:rPr>
          <w:rFonts w:asciiTheme="minorHAnsi" w:hAnsiTheme="minorHAnsi" w:cstheme="minorHAnsi"/>
          <w:color w:val="000000"/>
        </w:rPr>
        <w:t>ª (</w:t>
      </w:r>
      <w:r w:rsidR="00723F33" w:rsidRPr="00D1180B">
        <w:rPr>
          <w:rFonts w:asciiTheme="minorHAnsi" w:hAnsiTheme="minorHAnsi" w:cstheme="minorHAnsi"/>
          <w:color w:val="000000"/>
        </w:rPr>
        <w:t>segunda</w:t>
      </w:r>
      <w:r w:rsidR="00974616" w:rsidRPr="00D1180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D1180B">
        <w:rPr>
          <w:rFonts w:asciiTheme="minorHAnsi" w:hAnsiTheme="minorHAnsi" w:cstheme="minorHAnsi"/>
          <w:color w:val="000000"/>
        </w:rPr>
        <w:t xml:space="preserve">até </w:t>
      </w:r>
      <w:r w:rsidR="00974616" w:rsidRPr="00D1180B">
        <w:rPr>
          <w:rFonts w:asciiTheme="minorHAnsi" w:hAnsiTheme="minorHAnsi" w:cstheme="minorHAnsi"/>
          <w:color w:val="000000"/>
        </w:rPr>
        <w:t>R$</w:t>
      </w:r>
      <w:r w:rsidR="00723F33" w:rsidRPr="00D1180B">
        <w:rPr>
          <w:rFonts w:asciiTheme="minorHAnsi" w:hAnsiTheme="minorHAnsi" w:cstheme="minorHAnsi"/>
          <w:color w:val="000000"/>
        </w:rPr>
        <w:t xml:space="preserve"> 25.000</w:t>
      </w:r>
      <w:r w:rsidR="00974616" w:rsidRPr="00D1180B">
        <w:rPr>
          <w:rFonts w:asciiTheme="minorHAnsi" w:hAnsiTheme="minorHAnsi" w:cstheme="minorHAnsi"/>
          <w:color w:val="000000"/>
        </w:rPr>
        <w:t>.000,00 (</w:t>
      </w:r>
      <w:r w:rsidR="00723F33" w:rsidRPr="00D1180B">
        <w:rPr>
          <w:rFonts w:asciiTheme="minorHAnsi" w:hAnsiTheme="minorHAnsi" w:cstheme="minorHAnsi"/>
          <w:color w:val="000000"/>
        </w:rPr>
        <w:t>vinte e cinco milhões de reais</w:t>
      </w:r>
      <w:r w:rsidR="00974616" w:rsidRPr="00D1180B">
        <w:rPr>
          <w:rFonts w:asciiTheme="minorHAnsi" w:hAnsiTheme="minorHAnsi" w:cstheme="minorHAnsi"/>
          <w:color w:val="000000"/>
        </w:rPr>
        <w:t>) na data de emissão (“</w:t>
      </w:r>
      <w:r w:rsidR="00974616" w:rsidRPr="00D1180B">
        <w:rPr>
          <w:rFonts w:asciiTheme="minorHAnsi" w:hAnsiTheme="minorHAnsi" w:cstheme="minorHAnsi"/>
          <w:color w:val="000000"/>
          <w:u w:val="single"/>
        </w:rPr>
        <w:t>Emissão</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Debêntures</w:t>
      </w:r>
      <w:r w:rsidR="00974616" w:rsidRPr="00D1180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D1180B">
        <w:rPr>
          <w:rFonts w:asciiTheme="minorHAnsi" w:hAnsiTheme="minorHAnsi" w:cstheme="minorHAnsi"/>
          <w:color w:val="000000"/>
          <w:u w:val="single"/>
        </w:rPr>
        <w:t>Oferta</w:t>
      </w:r>
      <w:r w:rsidR="00974616" w:rsidRPr="00D1180B">
        <w:rPr>
          <w:rFonts w:asciiTheme="minorHAnsi" w:hAnsiTheme="minorHAnsi" w:cstheme="minorHAnsi"/>
          <w:color w:val="000000"/>
        </w:rPr>
        <w:t>” e “</w:t>
      </w:r>
      <w:r w:rsidR="00974616" w:rsidRPr="00D1180B">
        <w:rPr>
          <w:rFonts w:asciiTheme="minorHAnsi" w:hAnsiTheme="minorHAnsi" w:cstheme="minorHAnsi"/>
          <w:color w:val="000000"/>
          <w:u w:val="single"/>
        </w:rPr>
        <w:t>Instrução CVM 476</w:t>
      </w:r>
      <w:r w:rsidR="00974616" w:rsidRPr="00D1180B">
        <w:rPr>
          <w:rFonts w:asciiTheme="minorHAnsi" w:hAnsiTheme="minorHAnsi" w:cstheme="minorHAnsi"/>
          <w:color w:val="000000"/>
        </w:rPr>
        <w:t xml:space="preserve">”, respectivamente), de acordo com os termos e </w:t>
      </w:r>
      <w:r w:rsidR="00974616" w:rsidRPr="00D1180B">
        <w:rPr>
          <w:rFonts w:asciiTheme="minorHAnsi" w:hAnsiTheme="minorHAnsi" w:cstheme="minorHAnsi"/>
          <w:color w:val="000000"/>
        </w:rPr>
        <w:lastRenderedPageBreak/>
        <w:t xml:space="preserve">condições descritos na </w:t>
      </w:r>
      <w:r w:rsidR="00974616" w:rsidRPr="00D1180B">
        <w:rPr>
          <w:rFonts w:asciiTheme="minorHAnsi" w:hAnsiTheme="minorHAnsi" w:cstheme="minorHAnsi"/>
          <w:i/>
          <w:color w:val="000000"/>
        </w:rPr>
        <w:t xml:space="preserve">“Escritura Particular da </w:t>
      </w:r>
      <w:r w:rsidR="00723F33" w:rsidRPr="00D1180B">
        <w:rPr>
          <w:rFonts w:asciiTheme="minorHAnsi" w:hAnsiTheme="minorHAnsi" w:cstheme="minorHAnsi"/>
          <w:i/>
          <w:color w:val="000000"/>
        </w:rPr>
        <w:t>2</w:t>
      </w:r>
      <w:r w:rsidR="00974616" w:rsidRPr="00D1180B">
        <w:rPr>
          <w:rFonts w:asciiTheme="minorHAnsi" w:hAnsiTheme="minorHAnsi" w:cstheme="minorHAnsi"/>
          <w:i/>
          <w:color w:val="000000"/>
        </w:rPr>
        <w:t>ª (</w:t>
      </w:r>
      <w:r w:rsidR="00723F33" w:rsidRPr="00D1180B">
        <w:rPr>
          <w:rFonts w:asciiTheme="minorHAnsi" w:hAnsiTheme="minorHAnsi" w:cstheme="minorHAnsi"/>
          <w:i/>
          <w:color w:val="000000"/>
        </w:rPr>
        <w:t>Segunda</w:t>
      </w:r>
      <w:r w:rsidR="00974616" w:rsidRPr="00D1180B">
        <w:rPr>
          <w:rFonts w:asciiTheme="minorHAnsi" w:hAnsiTheme="minorHAnsi" w:cstheme="minorHAnsi"/>
          <w:i/>
          <w:color w:val="000000"/>
        </w:rPr>
        <w:t xml:space="preserve">) Emissão de Debêntures Simples, Não Conversíveis em Ações, em Série Única, da Espécie com Garantia Real, com Garantia Adicional Fidejussória, para Distribuição Pública com Esforços Restritos, da </w:t>
      </w:r>
      <w:proofErr w:type="spellStart"/>
      <w:r w:rsidR="00723F33" w:rsidRPr="00D1180B">
        <w:rPr>
          <w:rFonts w:asciiTheme="minorHAnsi" w:hAnsiTheme="minorHAnsi" w:cstheme="minorHAnsi"/>
          <w:i/>
          <w:color w:val="000000"/>
        </w:rPr>
        <w:t>Ascensus</w:t>
      </w:r>
      <w:proofErr w:type="spellEnd"/>
      <w:r w:rsidR="00723F33" w:rsidRPr="00D1180B">
        <w:rPr>
          <w:rFonts w:asciiTheme="minorHAnsi" w:hAnsiTheme="minorHAnsi" w:cstheme="minorHAnsi"/>
          <w:i/>
          <w:color w:val="000000"/>
        </w:rPr>
        <w:t xml:space="preserve"> Gestão</w:t>
      </w:r>
      <w:r w:rsidR="00974616" w:rsidRPr="00D1180B">
        <w:rPr>
          <w:rFonts w:asciiTheme="minorHAnsi" w:hAnsiTheme="minorHAnsi" w:cstheme="minorHAnsi"/>
          <w:color w:val="000000"/>
        </w:rPr>
        <w:t>”, celebrada entre a Fiduciante e o Agente Fiduciário, dentre outras partes (“</w:t>
      </w:r>
      <w:r w:rsidR="00974616" w:rsidRPr="00D1180B">
        <w:rPr>
          <w:rFonts w:asciiTheme="minorHAnsi" w:hAnsiTheme="minorHAnsi" w:cstheme="minorHAnsi"/>
          <w:color w:val="000000"/>
          <w:u w:val="single"/>
        </w:rPr>
        <w:t>Escritura</w:t>
      </w:r>
      <w:r w:rsidR="00974616" w:rsidRPr="00D1180B">
        <w:rPr>
          <w:rFonts w:asciiTheme="minorHAnsi" w:hAnsiTheme="minorHAnsi" w:cstheme="minorHAnsi"/>
          <w:color w:val="000000"/>
        </w:rPr>
        <w:t>”)</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b</w:t>
      </w:r>
      <w:r w:rsidR="00974616" w:rsidRPr="00D1180B">
        <w:rPr>
          <w:rFonts w:asciiTheme="minorHAnsi" w:hAnsiTheme="minorHAnsi" w:cstheme="minorHAnsi"/>
          <w:b/>
          <w:bCs/>
          <w:color w:val="000000"/>
        </w:rPr>
        <w:t>)</w:t>
      </w:r>
      <w:r w:rsidR="00974616" w:rsidRPr="00D1180B">
        <w:rPr>
          <w:rFonts w:asciiTheme="minorHAnsi" w:hAnsiTheme="minorHAnsi" w:cstheme="minorHAnsi"/>
          <w:color w:val="000000"/>
        </w:rPr>
        <w:t xml:space="preserve"> a celebração da Escritura, do Contrato, do Contrato de Cessão Fiduciária (conforme definido na Escritura), </w:t>
      </w:r>
      <w:r w:rsidR="00723F33" w:rsidRPr="00D1180B">
        <w:rPr>
          <w:rFonts w:asciiTheme="minorHAnsi" w:hAnsiTheme="minorHAnsi" w:cstheme="minorHAnsi"/>
          <w:lang w:eastAsia="pt-BR"/>
        </w:rPr>
        <w:t>do Contrato de Depositário (conforme definido na Escritura)</w:t>
      </w:r>
      <w:r w:rsidR="00974616" w:rsidRPr="00D1180B">
        <w:rPr>
          <w:rFonts w:asciiTheme="minorHAnsi" w:hAnsiTheme="minorHAnsi" w:cstheme="minorHAnsi"/>
          <w:lang w:eastAsia="pt-BR"/>
        </w:rPr>
        <w:t xml:space="preserve"> </w:t>
      </w:r>
      <w:r w:rsidR="00974616" w:rsidRPr="00D1180B">
        <w:rPr>
          <w:rFonts w:asciiTheme="minorHAnsi" w:hAnsiTheme="minorHAnsi" w:cstheme="minorHAnsi"/>
          <w:color w:val="000000"/>
        </w:rPr>
        <w:t>e do Contrato de Distribuição (conforme definido na Escritura)</w:t>
      </w:r>
      <w:r w:rsidR="00723F33" w:rsidRPr="00D1180B">
        <w:rPr>
          <w:rFonts w:asciiTheme="minorHAnsi" w:hAnsiTheme="minorHAnsi" w:cstheme="minorHAnsi"/>
          <w:color w:val="000000"/>
        </w:rPr>
        <w:t>;</w:t>
      </w:r>
      <w:r w:rsidR="00974616" w:rsidRPr="00D1180B">
        <w:rPr>
          <w:rFonts w:asciiTheme="minorHAnsi" w:hAnsiTheme="minorHAnsi" w:cstheme="minorHAnsi"/>
          <w:color w:val="000000"/>
        </w:rPr>
        <w:t xml:space="preserve"> e </w:t>
      </w:r>
      <w:r w:rsidR="00974616" w:rsidRPr="00D1180B">
        <w:rPr>
          <w:rFonts w:asciiTheme="minorHAnsi" w:hAnsiTheme="minorHAnsi" w:cstheme="minorHAnsi"/>
          <w:b/>
          <w:bCs/>
          <w:color w:val="000000"/>
        </w:rPr>
        <w:t>(</w:t>
      </w:r>
      <w:r w:rsidR="000A13AB" w:rsidRPr="00D1180B">
        <w:rPr>
          <w:rFonts w:asciiTheme="minorHAnsi" w:hAnsiTheme="minorHAnsi" w:cstheme="minorHAnsi"/>
          <w:b/>
          <w:bCs/>
          <w:color w:val="000000"/>
        </w:rPr>
        <w:t>c</w:t>
      </w:r>
      <w:r w:rsidR="00974616" w:rsidRPr="00D1180B">
        <w:rPr>
          <w:rFonts w:asciiTheme="minorHAnsi" w:hAnsiTheme="minorHAnsi" w:cstheme="minorHAnsi"/>
          <w:b/>
          <w:bCs/>
          <w:color w:val="000000"/>
        </w:rPr>
        <w:t>)</w:t>
      </w:r>
      <w:r w:rsidR="00BC7449" w:rsidRPr="00D1180B">
        <w:rPr>
          <w:rFonts w:asciiTheme="minorHAnsi" w:hAnsiTheme="minorHAnsi" w:cstheme="minorHAnsi"/>
          <w:b/>
          <w:bCs/>
          <w:color w:val="000000"/>
        </w:rPr>
        <w:t> </w:t>
      </w:r>
      <w:r w:rsidR="00974616" w:rsidRPr="00D1180B">
        <w:rPr>
          <w:rFonts w:asciiTheme="minorHAnsi" w:hAnsiTheme="minorHAnsi" w:cstheme="minorHAnsi"/>
          <w:color w:val="000000"/>
        </w:rPr>
        <w:t xml:space="preserve">a autorização </w:t>
      </w:r>
      <w:r w:rsidR="00723F33" w:rsidRPr="00D1180B">
        <w:rPr>
          <w:rFonts w:asciiTheme="minorHAnsi" w:hAnsiTheme="minorHAnsi" w:cstheme="minorHAnsi"/>
          <w:color w:val="000000"/>
        </w:rPr>
        <w:t>para a</w:t>
      </w:r>
      <w:r w:rsidR="00974616" w:rsidRPr="00D1180B">
        <w:rPr>
          <w:rFonts w:asciiTheme="minorHAnsi" w:hAnsiTheme="minorHAnsi" w:cstheme="minorHAnsi"/>
          <w:color w:val="000000"/>
        </w:rPr>
        <w:t xml:space="preserve"> Diretoria da </w:t>
      </w:r>
      <w:r w:rsidR="004B5655" w:rsidRPr="00D1180B">
        <w:rPr>
          <w:rFonts w:asciiTheme="minorHAnsi" w:hAnsiTheme="minorHAnsi" w:cstheme="minorHAnsi"/>
          <w:color w:val="000000"/>
        </w:rPr>
        <w:t>Fiduciante</w:t>
      </w:r>
      <w:r w:rsidR="00974616" w:rsidRPr="00D1180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Pr="00D1180B">
        <w:rPr>
          <w:rFonts w:asciiTheme="minorHAnsi" w:hAnsiTheme="minorHAnsi" w:cstheme="minorHAnsi"/>
        </w:rPr>
        <w:t>.</w:t>
      </w:r>
    </w:p>
    <w:p w14:paraId="527BF44D"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299DFE8C" w14:textId="6A197EA8" w:rsidR="000A13AB" w:rsidRPr="00D1180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E</w:t>
      </w:r>
      <w:r w:rsidR="00AF0D12" w:rsidRPr="00D1180B">
        <w:rPr>
          <w:rFonts w:asciiTheme="minorHAnsi" w:eastAsia="Arial" w:hAnsiTheme="minorHAnsi" w:cstheme="minorHAnsi"/>
          <w:color w:val="000000"/>
        </w:rPr>
        <w:t>m garantia do cumprimento de todas as Obrigações Garantidas (conforme definidas n</w:t>
      </w:r>
      <w:r w:rsidR="00723F33" w:rsidRPr="00D1180B">
        <w:rPr>
          <w:rFonts w:asciiTheme="minorHAnsi" w:eastAsia="Arial" w:hAnsiTheme="minorHAnsi" w:cstheme="minorHAnsi"/>
          <w:color w:val="000000"/>
        </w:rPr>
        <w:t>o</w:t>
      </w:r>
      <w:r w:rsidR="00AF0D12" w:rsidRPr="00D1180B">
        <w:rPr>
          <w:rFonts w:asciiTheme="minorHAnsi" w:eastAsia="Arial" w:hAnsiTheme="minorHAnsi" w:cstheme="minorHAnsi"/>
          <w:color w:val="000000"/>
        </w:rPr>
        <w:t xml:space="preserve"> Contrato)</w:t>
      </w:r>
      <w:r w:rsidR="0089721D" w:rsidRPr="00D1180B">
        <w:rPr>
          <w:rFonts w:asciiTheme="minorHAnsi" w:eastAsia="Arial" w:hAnsiTheme="minorHAnsi" w:cstheme="minorHAnsi"/>
          <w:color w:val="000000"/>
        </w:rPr>
        <w:t>:</w:t>
      </w:r>
      <w:r w:rsidR="00A02CE9" w:rsidRPr="00D1180B">
        <w:rPr>
          <w:rFonts w:asciiTheme="minorHAnsi" w:eastAsia="Arial" w:hAnsiTheme="minorHAnsi" w:cstheme="minorHAnsi"/>
          <w:color w:val="000000"/>
        </w:rPr>
        <w:t xml:space="preserve"> </w:t>
      </w:r>
      <w:r w:rsidR="00A02CE9" w:rsidRPr="00D1180B">
        <w:rPr>
          <w:rFonts w:asciiTheme="minorHAnsi" w:hAnsiTheme="minorHAnsi" w:cstheme="minorHAnsi"/>
          <w:b/>
        </w:rPr>
        <w:t>(</w:t>
      </w:r>
      <w:r w:rsidR="000A13AB" w:rsidRPr="00D1180B">
        <w:rPr>
          <w:rFonts w:asciiTheme="minorHAnsi" w:hAnsiTheme="minorHAnsi" w:cstheme="minorHAnsi"/>
          <w:b/>
        </w:rPr>
        <w:t>a</w:t>
      </w:r>
      <w:r w:rsidR="00A02CE9" w:rsidRPr="00D1180B">
        <w:rPr>
          <w:rFonts w:asciiTheme="minorHAnsi" w:hAnsiTheme="minorHAnsi" w:cstheme="minorHAnsi"/>
          <w:b/>
        </w:rPr>
        <w:t>)</w:t>
      </w:r>
      <w:r w:rsidR="009A4412" w:rsidRPr="00D1180B">
        <w:rPr>
          <w:rFonts w:asciiTheme="minorHAnsi" w:eastAsia="Arial" w:hAnsiTheme="minorHAnsi" w:cstheme="minorHAnsi"/>
          <w:color w:val="000000"/>
        </w:rPr>
        <w:t xml:space="preserve"> </w:t>
      </w:r>
      <w:r w:rsidR="0089721D" w:rsidRPr="00D1180B">
        <w:rPr>
          <w:rFonts w:asciiTheme="minorHAnsi" w:eastAsia="Arial" w:hAnsiTheme="minorHAnsi" w:cstheme="minorHAnsi"/>
          <w:color w:val="000000"/>
        </w:rPr>
        <w:t xml:space="preserve">a </w:t>
      </w:r>
      <w:r w:rsidR="00AF0D12" w:rsidRPr="00D1180B">
        <w:rPr>
          <w:rFonts w:asciiTheme="minorHAnsi" w:eastAsia="Arial" w:hAnsiTheme="minorHAnsi" w:cstheme="minorHAnsi"/>
          <w:color w:val="000000"/>
        </w:rPr>
        <w:t xml:space="preserve">Fiduciante se comprometeu a </w:t>
      </w:r>
      <w:r w:rsidR="00AF0D12" w:rsidRPr="00D1180B">
        <w:rPr>
          <w:rFonts w:asciiTheme="minorHAnsi" w:eastAsia="Arial" w:hAnsiTheme="minorHAnsi" w:cstheme="minorHAnsi"/>
        </w:rPr>
        <w:t>alienar fiduciariamente</w:t>
      </w:r>
      <w:r w:rsidR="00247AB9" w:rsidRPr="00D1180B">
        <w:rPr>
          <w:rFonts w:asciiTheme="minorHAnsi" w:eastAsia="Arial" w:hAnsiTheme="minorHAnsi" w:cstheme="minorHAnsi"/>
        </w:rPr>
        <w:t xml:space="preserve"> o</w:t>
      </w:r>
      <w:r w:rsidR="00AF0D12" w:rsidRPr="00D1180B">
        <w:rPr>
          <w:rFonts w:asciiTheme="minorHAnsi" w:eastAsia="Arial" w:hAnsiTheme="minorHAnsi" w:cstheme="minorHAnsi"/>
        </w:rPr>
        <w:t xml:space="preserve"> Imóvel</w:t>
      </w:r>
      <w:r w:rsidR="009A4412" w:rsidRPr="00D1180B">
        <w:rPr>
          <w:rFonts w:asciiTheme="minorHAnsi" w:eastAsia="Arial" w:hAnsiTheme="minorHAnsi" w:cstheme="minorHAnsi"/>
        </w:rPr>
        <w:t xml:space="preserve"> (conforme abaixo definido)</w:t>
      </w:r>
      <w:r w:rsidR="00AF0D12" w:rsidRPr="00D1180B">
        <w:rPr>
          <w:rFonts w:asciiTheme="minorHAnsi" w:eastAsia="Arial" w:hAnsiTheme="minorHAnsi" w:cstheme="minorHAnsi"/>
        </w:rPr>
        <w:t xml:space="preserve">, </w:t>
      </w:r>
      <w:r w:rsidR="00AF0D12" w:rsidRPr="00D1180B">
        <w:rPr>
          <w:rFonts w:asciiTheme="minorHAnsi" w:hAnsiTheme="minorHAnsi" w:cstheme="minorHAnsi"/>
        </w:rPr>
        <w:t>nos termos d</w:t>
      </w:r>
      <w:r w:rsidR="00A02CE9" w:rsidRPr="00D1180B">
        <w:rPr>
          <w:rFonts w:asciiTheme="minorHAnsi" w:hAnsiTheme="minorHAnsi" w:cstheme="minorHAnsi"/>
        </w:rPr>
        <w:t>o</w:t>
      </w:r>
      <w:r w:rsidR="00AF0D12" w:rsidRPr="00D1180B">
        <w:rPr>
          <w:rFonts w:asciiTheme="minorHAnsi" w:hAnsiTheme="minorHAnsi" w:cstheme="minorHAnsi"/>
        </w:rPr>
        <w:t xml:space="preserve"> </w:t>
      </w:r>
      <w:r w:rsidR="00A02CE9" w:rsidRPr="00D1180B">
        <w:rPr>
          <w:rFonts w:asciiTheme="minorHAnsi" w:hAnsiTheme="minorHAnsi" w:cstheme="minorHAnsi"/>
        </w:rPr>
        <w:t>C</w:t>
      </w:r>
      <w:r w:rsidR="00AF0D12" w:rsidRPr="00D1180B">
        <w:rPr>
          <w:rFonts w:asciiTheme="minorHAnsi" w:hAnsiTheme="minorHAnsi" w:cstheme="minorHAnsi"/>
        </w:rPr>
        <w:t>ontrato</w:t>
      </w:r>
      <w:r w:rsidR="00A02CE9" w:rsidRPr="00D1180B">
        <w:rPr>
          <w:rFonts w:asciiTheme="minorHAnsi" w:hAnsiTheme="minorHAnsi" w:cstheme="minorHAnsi"/>
        </w:rPr>
        <w:t xml:space="preserve"> (conforme abaixo definido)</w:t>
      </w:r>
      <w:r w:rsidR="00AF0D12" w:rsidRPr="00D1180B">
        <w:rPr>
          <w:rFonts w:asciiTheme="minorHAnsi" w:hAnsiTheme="minorHAnsi" w:cstheme="minorHAnsi"/>
        </w:rPr>
        <w:t xml:space="preserve"> e </w:t>
      </w:r>
      <w:r w:rsidR="00AF0D12" w:rsidRPr="00D1180B">
        <w:rPr>
          <w:rFonts w:asciiTheme="minorHAnsi" w:hAnsiTheme="minorHAnsi" w:cstheme="minorHAnsi"/>
          <w:lang w:eastAsia="pt-BR"/>
        </w:rPr>
        <w:t xml:space="preserve">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22 da Lei nº 9.514</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1997 (“</w:t>
      </w:r>
      <w:r w:rsidR="00AF0D12" w:rsidRPr="00D1180B">
        <w:rPr>
          <w:rFonts w:asciiTheme="minorHAnsi" w:hAnsiTheme="minorHAnsi" w:cstheme="minorHAnsi"/>
          <w:u w:val="single"/>
          <w:lang w:eastAsia="pt-BR"/>
        </w:rPr>
        <w:t>Lei 9.514</w:t>
      </w:r>
      <w:r w:rsidR="00AF0D12" w:rsidRPr="00D1180B">
        <w:rPr>
          <w:rFonts w:asciiTheme="minorHAnsi" w:hAnsiTheme="minorHAnsi" w:cstheme="minorHAnsi"/>
          <w:lang w:eastAsia="pt-BR"/>
        </w:rPr>
        <w:t xml:space="preserve">”), do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 66-B da Lei nº 4.728</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1965</w:t>
      </w:r>
      <w:r w:rsidR="00A02CE9" w:rsidRPr="00D1180B">
        <w:rPr>
          <w:rFonts w:asciiTheme="minorHAnsi" w:hAnsiTheme="minorHAnsi" w:cstheme="minorHAnsi"/>
          <w:lang w:eastAsia="pt-BR"/>
        </w:rPr>
        <w:t xml:space="preserve"> </w:t>
      </w:r>
      <w:r w:rsidR="00AF0D12" w:rsidRPr="00D1180B">
        <w:rPr>
          <w:rFonts w:asciiTheme="minorHAnsi" w:hAnsiTheme="minorHAnsi" w:cstheme="minorHAnsi"/>
          <w:lang w:eastAsia="pt-BR"/>
        </w:rPr>
        <w:t>(“</w:t>
      </w:r>
      <w:r w:rsidR="00AF0D12" w:rsidRPr="00D1180B">
        <w:rPr>
          <w:rFonts w:asciiTheme="minorHAnsi" w:hAnsiTheme="minorHAnsi" w:cstheme="minorHAnsi"/>
          <w:u w:val="single"/>
          <w:lang w:eastAsia="pt-BR"/>
        </w:rPr>
        <w:t>Lei 4.728</w:t>
      </w:r>
      <w:r w:rsidR="00AF0D12" w:rsidRPr="00D1180B">
        <w:rPr>
          <w:rFonts w:asciiTheme="minorHAnsi" w:hAnsiTheme="minorHAnsi" w:cstheme="minorHAnsi"/>
          <w:lang w:eastAsia="pt-BR"/>
        </w:rPr>
        <w:t>”) e das disposições gerais da Lei nº 10.406</w:t>
      </w:r>
      <w:r w:rsidR="00A02CE9" w:rsidRPr="00D1180B">
        <w:rPr>
          <w:rFonts w:asciiTheme="minorHAnsi" w:hAnsiTheme="minorHAnsi" w:cstheme="minorHAnsi"/>
          <w:lang w:eastAsia="pt-BR"/>
        </w:rPr>
        <w:t>/</w:t>
      </w:r>
      <w:r w:rsidR="00AF0D12" w:rsidRPr="00D1180B">
        <w:rPr>
          <w:rFonts w:asciiTheme="minorHAnsi" w:hAnsiTheme="minorHAnsi" w:cstheme="minorHAnsi"/>
          <w:lang w:eastAsia="pt-BR"/>
        </w:rPr>
        <w:t>2002 (“</w:t>
      </w:r>
      <w:r w:rsidR="00AF0D12" w:rsidRPr="00D1180B">
        <w:rPr>
          <w:rFonts w:asciiTheme="minorHAnsi" w:hAnsiTheme="minorHAnsi" w:cstheme="minorHAnsi"/>
          <w:u w:val="single"/>
          <w:lang w:eastAsia="pt-BR"/>
        </w:rPr>
        <w:t>Código Civil</w:t>
      </w:r>
      <w:r w:rsidR="00AF0D12" w:rsidRPr="00D1180B">
        <w:rPr>
          <w:rFonts w:asciiTheme="minorHAnsi" w:hAnsiTheme="minorHAnsi" w:cstheme="minorHAnsi"/>
          <w:lang w:eastAsia="pt-BR"/>
        </w:rPr>
        <w:t>”), em especial 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w:t>
      </w:r>
      <w:r w:rsidR="00A02CE9" w:rsidRPr="00D1180B">
        <w:rPr>
          <w:rFonts w:asciiTheme="minorHAnsi" w:hAnsiTheme="minorHAnsi" w:cstheme="minorHAnsi"/>
          <w:lang w:eastAsia="pt-BR"/>
        </w:rPr>
        <w:t>A</w:t>
      </w:r>
      <w:r w:rsidR="00AF0D12" w:rsidRPr="00D1180B">
        <w:rPr>
          <w:rFonts w:asciiTheme="minorHAnsi" w:hAnsiTheme="minorHAnsi" w:cstheme="minorHAnsi"/>
          <w:lang w:eastAsia="pt-BR"/>
        </w:rPr>
        <w:t>rtigo</w:t>
      </w:r>
      <w:r w:rsidR="00A02CE9" w:rsidRPr="00D1180B">
        <w:rPr>
          <w:rFonts w:asciiTheme="minorHAnsi" w:hAnsiTheme="minorHAnsi" w:cstheme="minorHAnsi"/>
          <w:lang w:eastAsia="pt-BR"/>
        </w:rPr>
        <w:t>s</w:t>
      </w:r>
      <w:r w:rsidR="00AF0D12" w:rsidRPr="00D1180B">
        <w:rPr>
          <w:rFonts w:asciiTheme="minorHAnsi" w:hAnsiTheme="minorHAnsi" w:cstheme="minorHAnsi"/>
          <w:lang w:eastAsia="pt-BR"/>
        </w:rPr>
        <w:t xml:space="preserve"> 1.361 e seguintes, no que for aplicável,</w:t>
      </w:r>
      <w:r w:rsidR="00AF0D12" w:rsidRPr="00D1180B">
        <w:rPr>
          <w:rFonts w:asciiTheme="minorHAnsi" w:hAnsiTheme="minorHAnsi" w:cstheme="minorHAnsi"/>
        </w:rPr>
        <w:t xml:space="preserve"> observados ainda os termos e condições estabelecidos na </w:t>
      </w:r>
      <w:r w:rsidR="00F93EB7" w:rsidRPr="00D1180B">
        <w:rPr>
          <w:rFonts w:asciiTheme="minorHAnsi" w:hAnsiTheme="minorHAnsi" w:cstheme="minorHAnsi"/>
        </w:rPr>
        <w:t>Escritura</w:t>
      </w:r>
      <w:r w:rsidR="00A02CE9" w:rsidRPr="00D1180B">
        <w:rPr>
          <w:rFonts w:asciiTheme="minorHAnsi" w:hAnsiTheme="minorHAnsi" w:cstheme="minorHAnsi"/>
        </w:rPr>
        <w:t xml:space="preserve">; </w:t>
      </w:r>
      <w:r w:rsidR="00AF0D12" w:rsidRPr="00D1180B">
        <w:rPr>
          <w:rFonts w:asciiTheme="minorHAnsi" w:hAnsiTheme="minorHAnsi" w:cstheme="minorHAnsi"/>
          <w:b/>
        </w:rPr>
        <w:t>(</w:t>
      </w:r>
      <w:r w:rsidR="000A13AB" w:rsidRPr="00D1180B">
        <w:rPr>
          <w:rFonts w:asciiTheme="minorHAnsi" w:hAnsiTheme="minorHAnsi" w:cstheme="minorHAnsi"/>
          <w:b/>
        </w:rPr>
        <w:t>b</w:t>
      </w:r>
      <w:r w:rsidR="00AF0D12" w:rsidRPr="00D1180B">
        <w:rPr>
          <w:rFonts w:asciiTheme="minorHAnsi" w:hAnsiTheme="minorHAnsi" w:cstheme="minorHAnsi"/>
          <w:b/>
        </w:rPr>
        <w:t>)</w:t>
      </w:r>
      <w:r w:rsidR="00AF0D12" w:rsidRPr="00D1180B">
        <w:rPr>
          <w:rFonts w:asciiTheme="minorHAnsi" w:hAnsiTheme="minorHAnsi" w:cstheme="minorHAnsi"/>
        </w:rPr>
        <w:t xml:space="preserve"> </w:t>
      </w:r>
      <w:r w:rsidR="0089721D" w:rsidRPr="00D1180B">
        <w:rPr>
          <w:rFonts w:asciiTheme="minorHAnsi" w:hAnsiTheme="minorHAnsi" w:cstheme="minorHAnsi"/>
        </w:rPr>
        <w:t xml:space="preserve">a </w:t>
      </w:r>
      <w:proofErr w:type="spellStart"/>
      <w:r w:rsidR="00FD0660" w:rsidRPr="00D1180B">
        <w:rPr>
          <w:rFonts w:asciiTheme="minorHAnsi" w:hAnsiTheme="minorHAnsi" w:cstheme="minorHAnsi"/>
          <w:w w:val="0"/>
        </w:rPr>
        <w:t>Ascensus</w:t>
      </w:r>
      <w:proofErr w:type="spellEnd"/>
      <w:r w:rsidR="00FD0660" w:rsidRPr="00D1180B">
        <w:rPr>
          <w:rFonts w:asciiTheme="minorHAnsi" w:hAnsiTheme="minorHAnsi" w:cstheme="minorHAnsi"/>
          <w:w w:val="0"/>
        </w:rPr>
        <w:t xml:space="preserve"> Comércio Exterior Ltda. (CNPJ/ME n</w:t>
      </w:r>
      <w:r w:rsidR="00FD0660" w:rsidRPr="00D1180B">
        <w:rPr>
          <w:rFonts w:asciiTheme="minorHAnsi" w:hAnsiTheme="minorHAnsi" w:cstheme="minorHAnsi"/>
          <w:lang w:eastAsia="pt-BR"/>
        </w:rPr>
        <w:t xml:space="preserve">º 06.307.786/0001-70) </w:t>
      </w:r>
      <w:r w:rsidR="00193A59" w:rsidRPr="00D1180B">
        <w:rPr>
          <w:rFonts w:asciiTheme="minorHAnsi" w:hAnsiTheme="minorHAnsi" w:cstheme="minorHAnsi"/>
        </w:rPr>
        <w:t>cedeu</w:t>
      </w:r>
      <w:r w:rsidR="00A02CE9" w:rsidRPr="00D1180B">
        <w:rPr>
          <w:rFonts w:asciiTheme="minorHAnsi" w:hAnsiTheme="minorHAnsi" w:cstheme="minorHAnsi"/>
        </w:rPr>
        <w:t>,</w:t>
      </w:r>
      <w:r w:rsidR="00AF0D12" w:rsidRPr="00D1180B">
        <w:rPr>
          <w:rFonts w:asciiTheme="minorHAnsi" w:hAnsiTheme="minorHAnsi" w:cstheme="minorHAnsi"/>
          <w:spacing w:val="-3"/>
        </w:rPr>
        <w:t xml:space="preserve"> fiduciariamente</w:t>
      </w:r>
      <w:r w:rsidR="00A02CE9" w:rsidRPr="00D1180B">
        <w:rPr>
          <w:rFonts w:asciiTheme="minorHAnsi" w:hAnsiTheme="minorHAnsi" w:cstheme="minorHAnsi"/>
          <w:spacing w:val="-3"/>
        </w:rPr>
        <w:t>, os</w:t>
      </w:r>
      <w:r w:rsidR="00AF0D12" w:rsidRPr="00D1180B">
        <w:rPr>
          <w:rFonts w:asciiTheme="minorHAnsi" w:hAnsiTheme="minorHAnsi" w:cstheme="minorHAnsi"/>
          <w:spacing w:val="-3"/>
        </w:rPr>
        <w:t xml:space="preserve"> </w:t>
      </w:r>
      <w:r w:rsidR="00A02CE9" w:rsidRPr="00D1180B">
        <w:rPr>
          <w:rFonts w:asciiTheme="minorHAnsi" w:hAnsiTheme="minorHAnsi" w:cstheme="minorHAnsi"/>
          <w:spacing w:val="-3"/>
        </w:rPr>
        <w:t>D</w:t>
      </w:r>
      <w:r w:rsidR="00AF0D12" w:rsidRPr="00D1180B">
        <w:rPr>
          <w:rFonts w:asciiTheme="minorHAnsi" w:hAnsiTheme="minorHAnsi" w:cstheme="minorHAnsi"/>
          <w:spacing w:val="-3"/>
        </w:rPr>
        <w:t xml:space="preserve">ireitos </w:t>
      </w:r>
      <w:r w:rsidR="00A02CE9" w:rsidRPr="00D1180B">
        <w:rPr>
          <w:rFonts w:asciiTheme="minorHAnsi" w:hAnsiTheme="minorHAnsi" w:cstheme="minorHAnsi"/>
          <w:spacing w:val="-3"/>
        </w:rPr>
        <w:t>C</w:t>
      </w:r>
      <w:r w:rsidR="00AF0D12" w:rsidRPr="00D1180B">
        <w:rPr>
          <w:rFonts w:asciiTheme="minorHAnsi" w:hAnsiTheme="minorHAnsi" w:cstheme="minorHAnsi"/>
          <w:spacing w:val="-3"/>
        </w:rPr>
        <w:t>reditórios</w:t>
      </w:r>
      <w:r w:rsidR="00A02CE9" w:rsidRPr="00D1180B">
        <w:rPr>
          <w:rFonts w:asciiTheme="minorHAnsi" w:hAnsiTheme="minorHAnsi" w:cstheme="minorHAnsi"/>
          <w:spacing w:val="-3"/>
        </w:rPr>
        <w:t xml:space="preserve"> – Contrato de Importação</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e </w:t>
      </w:r>
      <w:r w:rsidR="00160BEB" w:rsidRPr="00D1180B">
        <w:rPr>
          <w:rFonts w:asciiTheme="minorHAnsi" w:hAnsiTheme="minorHAnsi" w:cstheme="minorHAnsi"/>
          <w:b/>
          <w:bCs/>
        </w:rPr>
        <w:t>(c)</w:t>
      </w:r>
      <w:r w:rsidR="00160BEB" w:rsidRPr="00D1180B">
        <w:rPr>
          <w:rFonts w:asciiTheme="minorHAnsi" w:hAnsiTheme="minorHAnsi" w:cstheme="minorHAnsi"/>
        </w:rPr>
        <w:t xml:space="preserve"> </w:t>
      </w:r>
      <w:r w:rsidR="0089721D" w:rsidRPr="00D1180B">
        <w:rPr>
          <w:rFonts w:asciiTheme="minorHAnsi" w:hAnsiTheme="minorHAnsi" w:cstheme="minorHAnsi"/>
        </w:rPr>
        <w:t xml:space="preserve">foram outorgadas </w:t>
      </w:r>
      <w:r w:rsidR="00160BEB" w:rsidRPr="00D1180B">
        <w:rPr>
          <w:rFonts w:asciiTheme="minorHAnsi" w:hAnsiTheme="minorHAnsi" w:cstheme="minorHAnsi"/>
        </w:rPr>
        <w:t xml:space="preserve">fianças </w:t>
      </w:r>
      <w:r w:rsidR="0089721D" w:rsidRPr="00D1180B">
        <w:rPr>
          <w:rFonts w:asciiTheme="minorHAnsi" w:hAnsiTheme="minorHAnsi" w:cstheme="minorHAnsi"/>
        </w:rPr>
        <w:t>de determinadas</w:t>
      </w:r>
      <w:r w:rsidR="00160BEB" w:rsidRPr="00D1180B">
        <w:rPr>
          <w:rFonts w:asciiTheme="minorHAnsi" w:hAnsiTheme="minorHAnsi" w:cstheme="minorHAnsi"/>
        </w:rPr>
        <w:t xml:space="preserve"> empresas integrantes do grupo econômico da Fiduciante</w:t>
      </w:r>
      <w:r w:rsidR="0089721D" w:rsidRPr="00D1180B">
        <w:rPr>
          <w:rFonts w:asciiTheme="minorHAnsi" w:hAnsiTheme="minorHAnsi" w:cstheme="minorHAnsi"/>
        </w:rPr>
        <w:t>, conforme os termos e condições estabelecidos na Escritura e, conforme aplicável, no Contrato de Cessão Fiduciária</w:t>
      </w:r>
      <w:r w:rsidRPr="00D1180B">
        <w:rPr>
          <w:rFonts w:asciiTheme="minorHAnsi" w:hAnsiTheme="minorHAnsi" w:cstheme="minorHAnsi"/>
        </w:rPr>
        <w:t>.</w:t>
      </w:r>
    </w:p>
    <w:p w14:paraId="2D3B0352" w14:textId="77777777" w:rsidR="000A13AB" w:rsidRPr="00D1180B" w:rsidRDefault="000A13AB" w:rsidP="00A42C39">
      <w:pPr>
        <w:spacing w:line="340" w:lineRule="exact"/>
        <w:rPr>
          <w:rFonts w:asciiTheme="minorHAnsi" w:hAnsiTheme="minorHAnsi" w:cstheme="minorHAnsi"/>
        </w:rPr>
      </w:pPr>
    </w:p>
    <w:p w14:paraId="0AEDED74" w14:textId="77777777" w:rsidR="000A13AB" w:rsidRPr="00D1180B" w:rsidRDefault="009A4412"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Fiduciante é legítima proprietária do </w:t>
      </w:r>
      <w:r w:rsidR="00A02CE9" w:rsidRPr="00D1180B">
        <w:rPr>
          <w:rFonts w:asciiTheme="minorHAnsi" w:hAnsiTheme="minorHAnsi" w:cstheme="minorHAnsi"/>
        </w:rPr>
        <w:t>i</w:t>
      </w:r>
      <w:r w:rsidRPr="00D1180B">
        <w:rPr>
          <w:rFonts w:asciiTheme="minorHAnsi" w:hAnsiTheme="minorHAnsi" w:cstheme="minorHAnsi"/>
        </w:rPr>
        <w:t xml:space="preserve">móvel identificado no </w:t>
      </w:r>
      <w:r w:rsidRPr="00D1180B">
        <w:rPr>
          <w:rFonts w:asciiTheme="minorHAnsi" w:hAnsiTheme="minorHAnsi" w:cstheme="minorHAnsi"/>
          <w:u w:val="single"/>
        </w:rPr>
        <w:t>Anexo I</w:t>
      </w:r>
      <w:r w:rsidRPr="00D1180B">
        <w:rPr>
          <w:rFonts w:asciiTheme="minorHAnsi" w:hAnsiTheme="minorHAnsi" w:cstheme="minorHAnsi"/>
        </w:rPr>
        <w:t xml:space="preserve">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w:t>
      </w:r>
      <w:r w:rsidRPr="00D1180B">
        <w:rPr>
          <w:rFonts w:asciiTheme="minorHAnsi" w:hAnsiTheme="minorHAnsi" w:cstheme="minorHAnsi"/>
        </w:rPr>
        <w:t>(conforme definido abaixo), o qual encontra-se livre e desembaraçado de quaisquer ônus e gravames (“</w:t>
      </w:r>
      <w:r w:rsidRPr="00D1180B">
        <w:rPr>
          <w:rFonts w:asciiTheme="minorHAnsi" w:hAnsiTheme="minorHAnsi" w:cstheme="minorHAnsi"/>
          <w:u w:val="single"/>
        </w:rPr>
        <w:t>Imóvel</w:t>
      </w:r>
      <w:r w:rsidRPr="00D1180B">
        <w:rPr>
          <w:rFonts w:asciiTheme="minorHAnsi" w:hAnsiTheme="minorHAnsi" w:cstheme="minorHAnsi"/>
        </w:rPr>
        <w:t>”)</w:t>
      </w:r>
      <w:r w:rsidR="006B1D97" w:rsidRPr="00D1180B">
        <w:rPr>
          <w:rFonts w:asciiTheme="minorHAnsi" w:hAnsiTheme="minorHAnsi" w:cstheme="minorHAnsi"/>
        </w:rPr>
        <w:t>.</w:t>
      </w:r>
    </w:p>
    <w:p w14:paraId="64BB2792" w14:textId="77777777" w:rsidR="000A13AB" w:rsidRPr="00D1180B" w:rsidRDefault="000A13AB" w:rsidP="00A42C39">
      <w:pPr>
        <w:spacing w:line="340" w:lineRule="exact"/>
        <w:rPr>
          <w:rFonts w:asciiTheme="minorHAnsi" w:hAnsiTheme="minorHAnsi" w:cstheme="minorHAnsi"/>
        </w:rPr>
      </w:pPr>
    </w:p>
    <w:p w14:paraId="2AA79094" w14:textId="75100B5A"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 xml:space="preserve">A outorga da </w:t>
      </w:r>
      <w:r w:rsidR="00317E38" w:rsidRPr="00D1180B">
        <w:rPr>
          <w:rFonts w:asciiTheme="minorHAnsi" w:hAnsiTheme="minorHAnsi" w:cstheme="minorHAnsi"/>
        </w:rPr>
        <w:t>a</w:t>
      </w:r>
      <w:r w:rsidRPr="00D1180B">
        <w:rPr>
          <w:rFonts w:asciiTheme="minorHAnsi" w:hAnsiTheme="minorHAnsi" w:cstheme="minorHAnsi"/>
        </w:rPr>
        <w:t xml:space="preserve">lienação </w:t>
      </w:r>
      <w:r w:rsidR="00317E38" w:rsidRPr="00D1180B">
        <w:rPr>
          <w:rFonts w:asciiTheme="minorHAnsi" w:hAnsiTheme="minorHAnsi" w:cstheme="minorHAnsi"/>
        </w:rPr>
        <w:t>f</w:t>
      </w:r>
      <w:r w:rsidRPr="00D1180B">
        <w:rPr>
          <w:rFonts w:asciiTheme="minorHAnsi" w:hAnsiTheme="minorHAnsi" w:cstheme="minorHAnsi"/>
        </w:rPr>
        <w:t>iduciária prevista n</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xml:space="preserve"> est</w:t>
      </w:r>
      <w:r w:rsidR="00A02CE9" w:rsidRPr="00D1180B">
        <w:rPr>
          <w:rFonts w:asciiTheme="minorHAnsi" w:hAnsiTheme="minorHAnsi" w:cstheme="minorHAnsi"/>
        </w:rPr>
        <w:t>á</w:t>
      </w:r>
      <w:r w:rsidRPr="00D1180B">
        <w:rPr>
          <w:rFonts w:asciiTheme="minorHAnsi" w:hAnsiTheme="minorHAnsi" w:cstheme="minorHAnsi"/>
        </w:rPr>
        <w:t xml:space="preserve"> devidamente </w:t>
      </w:r>
      <w:r w:rsidR="008870F4" w:rsidRPr="00D1180B">
        <w:rPr>
          <w:rFonts w:asciiTheme="minorHAnsi" w:hAnsiTheme="minorHAnsi" w:cstheme="minorHAnsi"/>
        </w:rPr>
        <w:t xml:space="preserve">aprovada </w:t>
      </w:r>
      <w:r w:rsidRPr="00D1180B">
        <w:rPr>
          <w:rFonts w:asciiTheme="minorHAnsi" w:hAnsiTheme="minorHAnsi" w:cstheme="minorHAnsi"/>
        </w:rPr>
        <w:t>n</w:t>
      </w:r>
      <w:r w:rsidR="00A02CE9" w:rsidRPr="00D1180B">
        <w:rPr>
          <w:rFonts w:asciiTheme="minorHAnsi" w:hAnsiTheme="minorHAnsi" w:cstheme="minorHAnsi"/>
        </w:rPr>
        <w:t>a AGE</w:t>
      </w:r>
      <w:r w:rsidR="008870F4" w:rsidRPr="00D1180B">
        <w:rPr>
          <w:rFonts w:asciiTheme="minorHAnsi" w:hAnsiTheme="minorHAnsi" w:cstheme="minorHAnsi"/>
          <w:color w:val="000000"/>
        </w:rPr>
        <w:t xml:space="preserve">, </w:t>
      </w:r>
      <w:r w:rsidR="009A4412" w:rsidRPr="00D1180B">
        <w:rPr>
          <w:rFonts w:asciiTheme="minorHAnsi" w:hAnsiTheme="minorHAnsi" w:cstheme="minorHAnsi"/>
          <w:color w:val="000000"/>
        </w:rPr>
        <w:t xml:space="preserve">que será arquivada na </w:t>
      </w:r>
      <w:r w:rsidR="00A02CE9" w:rsidRPr="00D1180B">
        <w:rPr>
          <w:rFonts w:asciiTheme="minorHAnsi" w:hAnsiTheme="minorHAnsi" w:cstheme="minorHAnsi"/>
          <w:color w:val="000000"/>
        </w:rPr>
        <w:t>JUCESC</w:t>
      </w:r>
      <w:r w:rsidR="006B1D97" w:rsidRPr="00D1180B">
        <w:rPr>
          <w:rFonts w:asciiTheme="minorHAnsi" w:hAnsiTheme="minorHAnsi" w:cstheme="minorHAnsi"/>
        </w:rPr>
        <w:t>.</w:t>
      </w:r>
    </w:p>
    <w:p w14:paraId="796235A9" w14:textId="77777777" w:rsidR="000A13AB" w:rsidRPr="00D1180B" w:rsidRDefault="000A13AB" w:rsidP="00A42C39">
      <w:pPr>
        <w:spacing w:line="340" w:lineRule="exact"/>
        <w:rPr>
          <w:rFonts w:asciiTheme="minorHAnsi" w:eastAsia="Arial" w:hAnsiTheme="minorHAnsi" w:cstheme="minorHAnsi"/>
          <w:color w:val="000000"/>
        </w:rPr>
      </w:pPr>
    </w:p>
    <w:p w14:paraId="2BB0185E" w14:textId="77777777" w:rsidR="000A13AB"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eastAsia="Arial" w:hAnsiTheme="minorHAnsi" w:cstheme="minorHAnsi"/>
          <w:color w:val="000000"/>
        </w:rPr>
        <w:t>O Contrato</w:t>
      </w:r>
      <w:r w:rsidR="00A02CE9" w:rsidRPr="00D1180B">
        <w:rPr>
          <w:rFonts w:asciiTheme="minorHAnsi" w:eastAsia="Arial" w:hAnsiTheme="minorHAnsi" w:cstheme="minorHAnsi"/>
          <w:color w:val="000000"/>
        </w:rPr>
        <w:t xml:space="preserve"> (conforme definido abaixo)</w:t>
      </w:r>
      <w:r w:rsidRPr="00D1180B">
        <w:rPr>
          <w:rFonts w:asciiTheme="minorHAnsi" w:eastAsia="Arial" w:hAnsiTheme="minorHAnsi" w:cstheme="minorHAnsi"/>
          <w:color w:val="000000"/>
        </w:rPr>
        <w:t xml:space="preserve"> é celebrado sem prejuízo de outras garantias constituídas ou a serem constituídas para assegurar o cumprimento das Obrigações Garantidas</w:t>
      </w:r>
      <w:r w:rsidR="006B1D97" w:rsidRPr="00D1180B">
        <w:rPr>
          <w:rFonts w:asciiTheme="minorHAnsi" w:eastAsia="Arial" w:hAnsiTheme="minorHAnsi" w:cstheme="minorHAnsi"/>
        </w:rPr>
        <w:t>.</w:t>
      </w:r>
    </w:p>
    <w:p w14:paraId="1DA38F7D" w14:textId="77777777" w:rsidR="000A13AB" w:rsidRPr="00D1180B" w:rsidRDefault="000A13AB" w:rsidP="00A42C39">
      <w:pPr>
        <w:spacing w:line="340" w:lineRule="exact"/>
        <w:rPr>
          <w:rFonts w:asciiTheme="minorHAnsi" w:hAnsiTheme="minorHAnsi" w:cstheme="minorHAnsi"/>
        </w:rPr>
      </w:pPr>
    </w:p>
    <w:p w14:paraId="74BCD6CB" w14:textId="6F1CD7CF" w:rsidR="008E70BE" w:rsidRPr="00D1180B" w:rsidRDefault="008E70BE"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As Partes dispuseram de tempo e condições adequadas para a avaliação e discussão de todas as cláusulas d</w:t>
      </w:r>
      <w:r w:rsidR="00A02CE9" w:rsidRPr="00D1180B">
        <w:rPr>
          <w:rFonts w:asciiTheme="minorHAnsi" w:hAnsiTheme="minorHAnsi" w:cstheme="minorHAnsi"/>
        </w:rPr>
        <w:t>o</w:t>
      </w:r>
      <w:r w:rsidRPr="00D1180B">
        <w:rPr>
          <w:rFonts w:asciiTheme="minorHAnsi" w:hAnsiTheme="minorHAnsi" w:cstheme="minorHAnsi"/>
        </w:rPr>
        <w:t xml:space="preserve"> Contrato</w:t>
      </w:r>
      <w:r w:rsidR="00A02CE9" w:rsidRPr="00D1180B">
        <w:rPr>
          <w:rFonts w:asciiTheme="minorHAnsi" w:hAnsiTheme="minorHAnsi" w:cstheme="minorHAnsi"/>
        </w:rPr>
        <w:t xml:space="preserve"> (conforme definido abaixo)</w:t>
      </w:r>
      <w:r w:rsidRPr="00D1180B">
        <w:rPr>
          <w:rFonts w:asciiTheme="minorHAnsi" w:hAnsiTheme="minorHAnsi" w:cstheme="minorHAnsi"/>
        </w:rPr>
        <w:t>, cuja celebração, execução e extinção são pautadas pelos princípios da igualdade, probidade, lealdade e boa-fé.</w:t>
      </w:r>
    </w:p>
    <w:p w14:paraId="409005CD" w14:textId="77777777" w:rsidR="0089721D" w:rsidRPr="00D1180B" w:rsidRDefault="0089721D" w:rsidP="0089721D">
      <w:pPr>
        <w:widowControl w:val="0"/>
        <w:tabs>
          <w:tab w:val="left" w:pos="567"/>
        </w:tabs>
        <w:spacing w:line="340" w:lineRule="exact"/>
        <w:jc w:val="both"/>
        <w:rPr>
          <w:rFonts w:asciiTheme="minorHAnsi" w:hAnsiTheme="minorHAnsi" w:cstheme="minorHAnsi"/>
        </w:rPr>
      </w:pPr>
    </w:p>
    <w:p w14:paraId="1BB3E0E0" w14:textId="459EE390"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b/>
        </w:rPr>
        <w:lastRenderedPageBreak/>
        <w:t>RESOLVEM</w:t>
      </w:r>
      <w:r w:rsidRPr="00D1180B">
        <w:rPr>
          <w:rFonts w:asciiTheme="minorHAnsi" w:hAnsiTheme="minorHAnsi" w:cstheme="minorHAnsi"/>
        </w:rPr>
        <w:t xml:space="preserve"> as Partes</w:t>
      </w:r>
      <w:r w:rsidR="00D1180B" w:rsidRPr="00FA3F31">
        <w:rPr>
          <w:rFonts w:asciiTheme="minorHAnsi" w:hAnsiTheme="minorHAnsi" w:cstheme="minorHAnsi"/>
          <w:lang w:eastAsia="pt-BR"/>
        </w:rPr>
        <w:t>, na melhor forma de direito,</w:t>
      </w:r>
      <w:r w:rsidRPr="00D1180B">
        <w:rPr>
          <w:rFonts w:asciiTheme="minorHAnsi" w:hAnsiTheme="minorHAnsi" w:cstheme="minorHAnsi"/>
        </w:rPr>
        <w:t xml:space="preserve"> celebrar </w:t>
      </w:r>
      <w:r w:rsidR="00E56FA4" w:rsidRPr="00D1180B">
        <w:rPr>
          <w:rFonts w:asciiTheme="minorHAnsi" w:hAnsiTheme="minorHAnsi" w:cstheme="minorHAnsi"/>
        </w:rPr>
        <w:t>o Contrato</w:t>
      </w:r>
      <w:r w:rsidRPr="00D1180B">
        <w:rPr>
          <w:rFonts w:asciiTheme="minorHAnsi" w:hAnsiTheme="minorHAnsi" w:cstheme="minorHAnsi"/>
        </w:rPr>
        <w:t xml:space="preserve">, </w:t>
      </w:r>
      <w:bookmarkStart w:id="6" w:name="_Hlk64461327"/>
      <w:r w:rsidRPr="00D1180B">
        <w:rPr>
          <w:rFonts w:asciiTheme="minorHAnsi" w:hAnsiTheme="minorHAnsi" w:cstheme="minorHAnsi"/>
        </w:rPr>
        <w:t>que será regido pelas seguintes cláusulas, condições e características</w:t>
      </w:r>
      <w:bookmarkEnd w:id="6"/>
      <w:r w:rsidRPr="00D1180B">
        <w:rPr>
          <w:rFonts w:asciiTheme="minorHAnsi" w:hAnsiTheme="minorHAnsi" w:cstheme="minorHAnsi"/>
        </w:rPr>
        <w:t>.</w:t>
      </w:r>
    </w:p>
    <w:p w14:paraId="60C7DB02" w14:textId="77777777" w:rsidR="002634FF" w:rsidRPr="00D1180B" w:rsidRDefault="002634FF" w:rsidP="00A42C39">
      <w:pPr>
        <w:widowControl w:val="0"/>
        <w:spacing w:line="340" w:lineRule="exact"/>
        <w:ind w:right="15"/>
        <w:contextualSpacing/>
        <w:jc w:val="both"/>
        <w:rPr>
          <w:rFonts w:asciiTheme="minorHAnsi" w:hAnsiTheme="minorHAnsi" w:cstheme="minorHAnsi"/>
        </w:rPr>
      </w:pPr>
    </w:p>
    <w:p w14:paraId="13FE7CA3" w14:textId="77777777" w:rsidR="00236CB5" w:rsidRPr="00D1180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D1180B">
        <w:rPr>
          <w:rFonts w:asciiTheme="minorHAnsi" w:hAnsiTheme="minorHAnsi" w:cstheme="minorHAnsi"/>
          <w:b/>
        </w:rPr>
        <w:t>PRINCÍPIOS E DEFINIÇÕES</w:t>
      </w:r>
    </w:p>
    <w:p w14:paraId="250029FF" w14:textId="77777777" w:rsidR="00236CB5" w:rsidRPr="00D1180B" w:rsidRDefault="00236CB5" w:rsidP="00A42C39">
      <w:pPr>
        <w:spacing w:line="340" w:lineRule="exact"/>
        <w:ind w:left="-142"/>
        <w:contextualSpacing/>
        <w:rPr>
          <w:rFonts w:asciiTheme="minorHAnsi" w:hAnsiTheme="minorHAnsi" w:cstheme="minorHAnsi"/>
          <w:b/>
        </w:rPr>
      </w:pPr>
    </w:p>
    <w:p w14:paraId="6747DD4A" w14:textId="159F64F2" w:rsidR="006B1D97"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As palavras e os termos constantes d</w:t>
      </w:r>
      <w:r w:rsidR="006B1D97" w:rsidRPr="00D1180B">
        <w:rPr>
          <w:rFonts w:asciiTheme="minorHAnsi" w:hAnsiTheme="minorHAnsi" w:cstheme="minorHAnsi"/>
        </w:rPr>
        <w:t>o</w:t>
      </w:r>
      <w:r w:rsidRPr="00D1180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D1180B">
        <w:rPr>
          <w:rFonts w:asciiTheme="minorHAnsi" w:hAnsiTheme="minorHAnsi" w:cstheme="minorHAnsi"/>
        </w:rPr>
        <w:t xml:space="preserve"> (</w:t>
      </w:r>
      <w:r w:rsidRPr="00D1180B">
        <w:rPr>
          <w:rFonts w:asciiTheme="minorHAnsi" w:hAnsiTheme="minorHAnsi" w:cstheme="minorHAnsi"/>
        </w:rPr>
        <w:t>conforme abaixo definido</w:t>
      </w:r>
      <w:r w:rsidR="00247AB9" w:rsidRPr="00D1180B">
        <w:rPr>
          <w:rFonts w:asciiTheme="minorHAnsi" w:hAnsiTheme="minorHAnsi" w:cstheme="minorHAnsi"/>
        </w:rPr>
        <w:t>)</w:t>
      </w:r>
      <w:r w:rsidRPr="00D1180B">
        <w:rPr>
          <w:rFonts w:asciiTheme="minorHAnsi" w:hAnsiTheme="minorHAnsi" w:cstheme="minorHAnsi"/>
        </w:rPr>
        <w:t>.</w:t>
      </w:r>
    </w:p>
    <w:p w14:paraId="1EF048FF" w14:textId="032D1124" w:rsidR="00D1180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35C6DFF3" w:rsidR="00D1180B" w:rsidRPr="00D1180B" w:rsidRDefault="00D1180B" w:rsidP="00D1180B">
      <w:pPr>
        <w:pStyle w:val="PargrafodaLista"/>
        <w:widowControl w:val="0"/>
        <w:numPr>
          <w:ilvl w:val="2"/>
          <w:numId w:val="1"/>
        </w:numPr>
        <w:tabs>
          <w:tab w:val="left" w:pos="567"/>
        </w:tabs>
        <w:spacing w:line="340" w:lineRule="exact"/>
        <w:jc w:val="both"/>
        <w:rPr>
          <w:rFonts w:asciiTheme="minorHAnsi" w:eastAsia="Arial Unicode MS" w:hAnsiTheme="minorHAnsi" w:cstheme="minorHAnsi"/>
          <w:lang w:eastAsia="x-none"/>
        </w:rPr>
      </w:pPr>
      <w:r w:rsidRPr="00D1180B">
        <w:rPr>
          <w:rFonts w:asciiTheme="minorHAnsi" w:eastAsia="Arial Unicode MS" w:hAnsiTheme="minorHAnsi" w:cstheme="minorHAnsi"/>
          <w:lang w:eastAsia="x-none"/>
        </w:rPr>
        <w:t>Para fins deste Contrato, “</w:t>
      </w:r>
      <w:r w:rsidRPr="00D1180B">
        <w:rPr>
          <w:rFonts w:asciiTheme="minorHAnsi" w:eastAsia="Arial Unicode MS" w:hAnsiTheme="minorHAnsi" w:cstheme="minorHAnsi"/>
          <w:u w:val="single"/>
          <w:lang w:eastAsia="x-none"/>
        </w:rPr>
        <w:t>Documentos da Operação</w:t>
      </w:r>
      <w:r w:rsidRPr="00D1180B">
        <w:rPr>
          <w:rFonts w:asciiTheme="minorHAnsi" w:eastAsia="Arial Unicode MS" w:hAnsiTheme="minorHAnsi" w:cstheme="minorHAnsi"/>
          <w:lang w:eastAsia="x-none"/>
        </w:rPr>
        <w:t xml:space="preserve">” significa em conjunto: </w:t>
      </w:r>
      <w:r w:rsidRPr="00D1180B">
        <w:rPr>
          <w:rFonts w:asciiTheme="minorHAnsi" w:hAnsiTheme="minorHAnsi" w:cstheme="minorHAnsi"/>
          <w:lang w:eastAsia="pt-BR"/>
        </w:rPr>
        <w:t>(i) a Escritura; (</w:t>
      </w:r>
      <w:proofErr w:type="spellStart"/>
      <w:r w:rsidRPr="00D1180B">
        <w:rPr>
          <w:rFonts w:asciiTheme="minorHAnsi" w:hAnsiTheme="minorHAnsi" w:cstheme="minorHAnsi"/>
          <w:lang w:eastAsia="pt-BR"/>
        </w:rPr>
        <w:t>ii</w:t>
      </w:r>
      <w:proofErr w:type="spellEnd"/>
      <w:r w:rsidRPr="00D1180B">
        <w:rPr>
          <w:rFonts w:asciiTheme="minorHAnsi" w:hAnsiTheme="minorHAnsi" w:cstheme="minorHAnsi"/>
          <w:lang w:eastAsia="pt-BR"/>
        </w:rPr>
        <w:t xml:space="preserve">) o Contrato de </w:t>
      </w:r>
      <w:r>
        <w:rPr>
          <w:rFonts w:asciiTheme="minorHAnsi" w:hAnsiTheme="minorHAnsi" w:cstheme="minorHAnsi"/>
          <w:lang w:eastAsia="pt-BR"/>
        </w:rPr>
        <w:t>Cessão</w:t>
      </w:r>
      <w:r w:rsidRPr="00D1180B">
        <w:rPr>
          <w:rFonts w:asciiTheme="minorHAnsi" w:hAnsiTheme="minorHAnsi" w:cstheme="minorHAnsi"/>
          <w:lang w:eastAsia="pt-BR"/>
        </w:rPr>
        <w:t xml:space="preserve"> Fiduciária; (</w:t>
      </w:r>
      <w:proofErr w:type="spellStart"/>
      <w:r w:rsidRPr="00D1180B">
        <w:rPr>
          <w:rFonts w:asciiTheme="minorHAnsi" w:hAnsiTheme="minorHAnsi" w:cstheme="minorHAnsi"/>
          <w:lang w:eastAsia="pt-BR"/>
        </w:rPr>
        <w:t>iii</w:t>
      </w:r>
      <w:proofErr w:type="spellEnd"/>
      <w:r w:rsidRPr="00D1180B">
        <w:rPr>
          <w:rFonts w:asciiTheme="minorHAnsi" w:hAnsiTheme="minorHAnsi" w:cstheme="minorHAnsi"/>
          <w:lang w:eastAsia="pt-BR"/>
        </w:rPr>
        <w:t>) este Contrato; (</w:t>
      </w:r>
      <w:proofErr w:type="spellStart"/>
      <w:r w:rsidRPr="00D1180B">
        <w:rPr>
          <w:rFonts w:asciiTheme="minorHAnsi" w:hAnsiTheme="minorHAnsi" w:cstheme="minorHAnsi"/>
          <w:lang w:eastAsia="pt-BR"/>
        </w:rPr>
        <w:t>iv</w:t>
      </w:r>
      <w:proofErr w:type="spellEnd"/>
      <w:r w:rsidRPr="00D1180B">
        <w:rPr>
          <w:rFonts w:asciiTheme="minorHAnsi" w:hAnsiTheme="minorHAnsi" w:cstheme="minorHAnsi"/>
          <w:lang w:eastAsia="pt-BR"/>
        </w:rPr>
        <w:t>) o Contrato de Depositário; (v) o Contrato de Distribuição</w:t>
      </w:r>
      <w:ins w:id="7" w:author="Luiz Otavio Freitas Barbosa da Cunha" w:date="2021-02-18T17:49:00Z">
        <w:r w:rsidR="00A10126">
          <w:rPr>
            <w:rFonts w:asciiTheme="minorHAnsi" w:hAnsiTheme="minorHAnsi" w:cstheme="minorHAnsi"/>
            <w:lang w:eastAsia="pt-BR"/>
          </w:rPr>
          <w:t xml:space="preserve">; (vi) o </w:t>
        </w:r>
        <w:r w:rsidR="00A10126" w:rsidRPr="00320316">
          <w:rPr>
            <w:rFonts w:asciiTheme="minorHAnsi" w:hAnsiTheme="minorHAnsi" w:cstheme="minorHAnsi"/>
            <w:lang w:eastAsia="pt-BR"/>
          </w:rPr>
          <w:t xml:space="preserve">Contrato De Prestação De Serviços De Escrituração, Banco Liquidante </w:t>
        </w:r>
        <w:r w:rsidR="00A10126">
          <w:rPr>
            <w:rFonts w:asciiTheme="minorHAnsi" w:hAnsiTheme="minorHAnsi" w:cstheme="minorHAnsi"/>
            <w:lang w:eastAsia="pt-BR"/>
          </w:rPr>
          <w:t>e</w:t>
        </w:r>
        <w:r w:rsidR="00A10126" w:rsidRPr="00320316">
          <w:rPr>
            <w:rFonts w:asciiTheme="minorHAnsi" w:hAnsiTheme="minorHAnsi" w:cstheme="minorHAnsi"/>
            <w:lang w:eastAsia="pt-BR"/>
          </w:rPr>
          <w:t xml:space="preserve"> Outras Avenças</w:t>
        </w:r>
        <w:r w:rsidR="00A10126">
          <w:rPr>
            <w:rFonts w:asciiTheme="minorHAnsi" w:hAnsiTheme="minorHAnsi" w:cstheme="minorHAnsi"/>
            <w:lang w:eastAsia="pt-BR"/>
          </w:rPr>
          <w:t xml:space="preserve"> e (</w:t>
        </w:r>
        <w:proofErr w:type="spellStart"/>
        <w:r w:rsidR="00A10126">
          <w:rPr>
            <w:rFonts w:asciiTheme="minorHAnsi" w:hAnsiTheme="minorHAnsi" w:cstheme="minorHAnsi"/>
            <w:lang w:eastAsia="pt-BR"/>
          </w:rPr>
          <w:t>vii</w:t>
        </w:r>
        <w:proofErr w:type="spellEnd"/>
        <w:r w:rsidR="00A10126">
          <w:rPr>
            <w:rFonts w:asciiTheme="minorHAnsi" w:hAnsiTheme="minorHAnsi" w:cstheme="minorHAnsi"/>
            <w:lang w:eastAsia="pt-BR"/>
          </w:rPr>
          <w:t>) os Boletins de Subscrição</w:t>
        </w:r>
      </w:ins>
      <w:r w:rsidRPr="00D1180B">
        <w:rPr>
          <w:rFonts w:asciiTheme="minorHAnsi" w:hAnsiTheme="minorHAnsi" w:cstheme="minorHAnsi"/>
          <w:lang w:eastAsia="pt-BR"/>
        </w:rPr>
        <w:t>, sendo todos eles definidos conforme a Escritura.</w:t>
      </w:r>
    </w:p>
    <w:p w14:paraId="0F7FE0A2" w14:textId="4B015179" w:rsidR="006B1D97" w:rsidRPr="00D1180B" w:rsidRDefault="006B1D97" w:rsidP="00A42C39">
      <w:pPr>
        <w:pStyle w:val="PargrafodaLista"/>
        <w:tabs>
          <w:tab w:val="left" w:pos="567"/>
        </w:tabs>
        <w:spacing w:line="340" w:lineRule="exact"/>
        <w:ind w:left="0"/>
        <w:jc w:val="both"/>
        <w:rPr>
          <w:rFonts w:asciiTheme="minorHAnsi" w:hAnsiTheme="minorHAnsi" w:cstheme="minorHAnsi"/>
        </w:rPr>
      </w:pPr>
    </w:p>
    <w:p w14:paraId="5D401BC2" w14:textId="703A192E" w:rsidR="00236CB5" w:rsidRPr="00D1180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Salvo qualquer disposição expressa em contrário prevista n</w:t>
      </w:r>
      <w:r w:rsidR="006B1D97" w:rsidRPr="00D1180B">
        <w:rPr>
          <w:rFonts w:asciiTheme="minorHAnsi" w:hAnsiTheme="minorHAnsi" w:cstheme="minorHAnsi"/>
        </w:rPr>
        <w:t>o</w:t>
      </w:r>
      <w:r w:rsidRPr="00D1180B">
        <w:rPr>
          <w:rFonts w:asciiTheme="minorHAnsi" w:hAnsiTheme="minorHAnsi" w:cstheme="minorHAnsi"/>
        </w:rPr>
        <w:t xml:space="preserve"> Contrato, todos os termos e condições dos Documentos da Operação aplicam-se total e automaticamente a</w:t>
      </w:r>
      <w:r w:rsidR="006B1D97" w:rsidRPr="00D1180B">
        <w:rPr>
          <w:rFonts w:asciiTheme="minorHAnsi" w:hAnsiTheme="minorHAnsi" w:cstheme="minorHAnsi"/>
        </w:rPr>
        <w:t xml:space="preserve">o </w:t>
      </w:r>
      <w:r w:rsidRPr="00D1180B">
        <w:rPr>
          <w:rFonts w:asciiTheme="minorHAnsi" w:hAnsiTheme="minorHAnsi" w:cstheme="minorHAnsi"/>
        </w:rPr>
        <w:t>Contrato e deverão ser considerados como uma parte integrante deste instrumento, como se estivessem aqui transcritos.</w:t>
      </w:r>
    </w:p>
    <w:p w14:paraId="7F75B8EA" w14:textId="77777777" w:rsidR="00236CB5" w:rsidRPr="00D1180B" w:rsidRDefault="00236CB5" w:rsidP="00A42C39">
      <w:pPr>
        <w:spacing w:line="340" w:lineRule="exact"/>
        <w:contextualSpacing/>
        <w:jc w:val="both"/>
        <w:rPr>
          <w:rFonts w:asciiTheme="minorHAnsi" w:hAnsiTheme="minorHAnsi" w:cstheme="minorHAnsi"/>
        </w:rPr>
      </w:pPr>
    </w:p>
    <w:p w14:paraId="6243E83C" w14:textId="7B374B8A" w:rsidR="00236CB5" w:rsidRPr="00D1180B" w:rsidRDefault="00236CB5" w:rsidP="00A42C39">
      <w:pPr>
        <w:pStyle w:val="PargrafodaLista"/>
        <w:numPr>
          <w:ilvl w:val="2"/>
          <w:numId w:val="1"/>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Independentemente do acima disposto, o </w:t>
      </w:r>
      <w:r w:rsidR="006B1D97" w:rsidRPr="00D1180B">
        <w:rPr>
          <w:rFonts w:asciiTheme="minorHAnsi" w:hAnsiTheme="minorHAnsi" w:cstheme="minorHAnsi"/>
        </w:rPr>
        <w:t>C</w:t>
      </w:r>
      <w:r w:rsidRPr="00D1180B">
        <w:rPr>
          <w:rFonts w:asciiTheme="minorHAnsi" w:hAnsiTheme="minorHAnsi" w:cstheme="minorHAnsi"/>
        </w:rPr>
        <w:t>ontrato constitui</w:t>
      </w:r>
      <w:r w:rsidR="006B1D97" w:rsidRPr="00D1180B">
        <w:rPr>
          <w:rFonts w:asciiTheme="minorHAnsi" w:hAnsiTheme="minorHAnsi" w:cstheme="minorHAnsi"/>
        </w:rPr>
        <w:t>-se como</w:t>
      </w:r>
      <w:r w:rsidRPr="00D1180B">
        <w:rPr>
          <w:rFonts w:asciiTheme="minorHAnsi" w:hAnsiTheme="minorHAnsi" w:cstheme="minorHAnsi"/>
        </w:rPr>
        <w:t xml:space="preserve"> instrumento autônomo, que pode ser levado a registro pela Fiduciante</w:t>
      </w:r>
      <w:r w:rsidR="00D1180B">
        <w:rPr>
          <w:rFonts w:asciiTheme="minorHAnsi" w:hAnsiTheme="minorHAnsi" w:cstheme="minorHAnsi"/>
        </w:rPr>
        <w:t xml:space="preserve"> no cartório de registro de imóveis competente</w:t>
      </w:r>
      <w:bookmarkStart w:id="8" w:name="_Hlk64461443"/>
      <w:r w:rsidRPr="00D1180B">
        <w:rPr>
          <w:rFonts w:asciiTheme="minorHAnsi" w:hAnsiTheme="minorHAnsi" w:cstheme="minorHAnsi"/>
        </w:rPr>
        <w:t>, isoladamente e independentemente do implemento de qualquer condição ou do cumprimento de qualquer obrigação prevista n</w:t>
      </w:r>
      <w:r w:rsidR="00660296" w:rsidRPr="00D1180B">
        <w:rPr>
          <w:rFonts w:asciiTheme="minorHAnsi" w:hAnsiTheme="minorHAnsi" w:cstheme="minorHAnsi"/>
        </w:rPr>
        <w:t>os Documentos da Operação</w:t>
      </w:r>
      <w:bookmarkEnd w:id="8"/>
      <w:r w:rsidRPr="00D1180B">
        <w:rPr>
          <w:rFonts w:asciiTheme="minorHAnsi" w:hAnsiTheme="minorHAnsi" w:cstheme="minorHAnsi"/>
        </w:rPr>
        <w:t>.</w:t>
      </w:r>
    </w:p>
    <w:p w14:paraId="6231301E" w14:textId="77777777" w:rsidR="00236CB5" w:rsidRPr="00D1180B" w:rsidRDefault="00236CB5" w:rsidP="00A42C39">
      <w:pPr>
        <w:spacing w:line="340" w:lineRule="exact"/>
        <w:contextualSpacing/>
        <w:rPr>
          <w:rFonts w:asciiTheme="minorHAnsi" w:hAnsiTheme="minorHAnsi" w:cstheme="minorHAnsi"/>
          <w:b/>
        </w:rPr>
      </w:pPr>
    </w:p>
    <w:p w14:paraId="140FE570" w14:textId="77777777" w:rsidR="00236CB5" w:rsidRPr="00D1180B" w:rsidRDefault="00236CB5" w:rsidP="00A42C39">
      <w:pPr>
        <w:tabs>
          <w:tab w:val="left" w:pos="567"/>
        </w:tabs>
        <w:spacing w:line="340" w:lineRule="exact"/>
        <w:contextualSpacing/>
        <w:rPr>
          <w:rFonts w:asciiTheme="minorHAnsi" w:hAnsiTheme="minorHAnsi" w:cstheme="minorHAnsi"/>
          <w:b/>
        </w:rPr>
      </w:pPr>
      <w:r w:rsidRPr="00D1180B">
        <w:rPr>
          <w:rFonts w:asciiTheme="minorHAnsi" w:hAnsiTheme="minorHAnsi" w:cstheme="minorHAnsi"/>
          <w:b/>
        </w:rPr>
        <w:t>2.</w:t>
      </w:r>
      <w:r w:rsidRPr="00D1180B">
        <w:rPr>
          <w:rFonts w:asciiTheme="minorHAnsi" w:hAnsiTheme="minorHAnsi" w:cstheme="minorHAnsi"/>
          <w:b/>
        </w:rPr>
        <w:tab/>
        <w:t>ALIENAÇÃO FIDUCIÁRIA</w:t>
      </w:r>
    </w:p>
    <w:p w14:paraId="40E1BACD"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731F9778" w:rsidR="00236CB5" w:rsidRPr="00D1180B"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9" w:name="_Ref63695153"/>
      <w:r w:rsidRPr="00D1180B">
        <w:rPr>
          <w:rFonts w:asciiTheme="minorHAnsi" w:eastAsia="Arial Unicode MS" w:hAnsiTheme="minorHAnsi" w:cstheme="minorHAnsi"/>
          <w:lang w:eastAsia="x-none"/>
        </w:rPr>
        <w:t xml:space="preserve">Em garantia </w:t>
      </w:r>
      <w:r w:rsidR="006B1D97" w:rsidRPr="00D1180B">
        <w:rPr>
          <w:rFonts w:asciiTheme="minorHAnsi" w:eastAsia="Arial Unicode MS" w:hAnsiTheme="minorHAnsi" w:cstheme="minorHAnsi"/>
          <w:lang w:eastAsia="x-none"/>
        </w:rPr>
        <w:t>a</w:t>
      </w:r>
      <w:r w:rsidRPr="00D1180B">
        <w:rPr>
          <w:rFonts w:asciiTheme="minorHAnsi" w:eastAsia="Arial Unicode MS" w:hAnsiTheme="minorHAnsi" w:cstheme="minorHAnsi"/>
          <w:lang w:eastAsia="x-none"/>
        </w:rPr>
        <w:t xml:space="preserve">o fiel, pontual e integral cumprimento de todas as </w:t>
      </w:r>
      <w:r w:rsidR="006B1D97" w:rsidRPr="00D1180B">
        <w:rPr>
          <w:rFonts w:asciiTheme="minorHAnsi" w:eastAsia="Arial Unicode MS" w:hAnsiTheme="minorHAnsi" w:cstheme="minorHAnsi"/>
          <w:lang w:eastAsia="x-none"/>
        </w:rPr>
        <w:t>o</w:t>
      </w:r>
      <w:r w:rsidRPr="00D1180B">
        <w:rPr>
          <w:rFonts w:asciiTheme="minorHAnsi" w:eastAsia="Arial Unicode MS" w:hAnsiTheme="minorHAnsi" w:cstheme="minorHAnsi"/>
          <w:lang w:eastAsia="x-none"/>
        </w:rPr>
        <w:t>brigações</w:t>
      </w:r>
      <w:r w:rsidR="006B1D97" w:rsidRPr="00D1180B">
        <w:rPr>
          <w:rFonts w:asciiTheme="minorHAnsi" w:eastAsia="Arial Unicode MS" w:hAnsiTheme="minorHAnsi" w:cstheme="minorHAnsi"/>
          <w:lang w:eastAsia="x-none"/>
        </w:rPr>
        <w:t xml:space="preserve"> garantidas</w:t>
      </w:r>
      <w:r w:rsidRPr="00D1180B">
        <w:rPr>
          <w:rFonts w:asciiTheme="minorHAnsi" w:eastAsia="Arial Unicode MS" w:hAnsiTheme="minorHAnsi" w:cstheme="minorHAnsi"/>
          <w:lang w:eastAsia="x-none"/>
        </w:rPr>
        <w:t xml:space="preserve">, principais ou acessórias, presentes ou futuras, assumidas ou que venham a ser assumidas pela </w:t>
      </w:r>
      <w:r w:rsidR="004B5655" w:rsidRPr="00D1180B">
        <w:rPr>
          <w:rFonts w:asciiTheme="minorHAnsi" w:hAnsiTheme="minorHAnsi" w:cstheme="minorHAnsi"/>
        </w:rPr>
        <w:t>Fiduciante</w:t>
      </w:r>
      <w:r w:rsidR="009A4412" w:rsidRPr="00D1180B">
        <w:rPr>
          <w:rFonts w:asciiTheme="minorHAnsi" w:eastAsia="Arial Unicode MS" w:hAnsiTheme="minorHAnsi" w:cstheme="minorHAnsi"/>
          <w:lang w:eastAsia="x-none"/>
        </w:rPr>
        <w:t xml:space="preserve"> </w:t>
      </w:r>
      <w:r w:rsidRPr="00D1180B">
        <w:rPr>
          <w:rFonts w:asciiTheme="minorHAnsi" w:eastAsia="Arial Unicode MS" w:hAnsiTheme="minorHAnsi" w:cstheme="minorHAnsi"/>
          <w:lang w:eastAsia="x-none"/>
        </w:rPr>
        <w:t xml:space="preserve">no âmbito da </w:t>
      </w:r>
      <w:r w:rsidR="006B1D97" w:rsidRPr="00D1180B">
        <w:rPr>
          <w:rFonts w:asciiTheme="minorHAnsi" w:eastAsia="Arial Unicode MS" w:hAnsiTheme="minorHAnsi" w:cstheme="minorHAnsi"/>
          <w:lang w:eastAsia="x-none"/>
        </w:rPr>
        <w:t>E</w:t>
      </w:r>
      <w:r w:rsidRPr="00D1180B">
        <w:rPr>
          <w:rFonts w:asciiTheme="minorHAnsi" w:eastAsia="Arial Unicode MS" w:hAnsiTheme="minorHAnsi" w:cstheme="minorHAnsi"/>
          <w:lang w:eastAsia="x-none"/>
        </w:rPr>
        <w:t>missão da</w:t>
      </w:r>
      <w:r w:rsidR="00867B14" w:rsidRPr="00D1180B">
        <w:rPr>
          <w:rFonts w:asciiTheme="minorHAnsi" w:eastAsia="Arial Unicode MS" w:hAnsiTheme="minorHAnsi" w:cstheme="minorHAnsi"/>
          <w:lang w:eastAsia="x-none"/>
        </w:rPr>
        <w:t>s</w:t>
      </w:r>
      <w:r w:rsidRPr="00D1180B">
        <w:rPr>
          <w:rFonts w:asciiTheme="minorHAnsi" w:eastAsia="Arial Unicode MS" w:hAnsiTheme="minorHAnsi" w:cstheme="minorHAnsi"/>
          <w:lang w:eastAsia="x-none"/>
        </w:rPr>
        <w:t xml:space="preserve"> </w:t>
      </w:r>
      <w:r w:rsidR="00867B14" w:rsidRPr="00D1180B">
        <w:rPr>
          <w:rFonts w:asciiTheme="minorHAnsi" w:hAnsiTheme="minorHAnsi" w:cstheme="minorHAnsi"/>
        </w:rPr>
        <w:t>Debêntures</w:t>
      </w:r>
      <w:r w:rsidRPr="00D1180B">
        <w:rPr>
          <w:rFonts w:asciiTheme="minorHAnsi" w:hAnsiTheme="minorHAnsi" w:cstheme="minorHAnsi"/>
        </w:rPr>
        <w:t>, incluindo o Valor Nominal Unitário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e/ou o Agente </w:t>
      </w:r>
      <w:r w:rsidR="00867B14" w:rsidRPr="00D1180B">
        <w:rPr>
          <w:rFonts w:asciiTheme="minorHAnsi" w:hAnsiTheme="minorHAnsi" w:cstheme="minorHAnsi"/>
        </w:rPr>
        <w:t>Fiduciário</w:t>
      </w:r>
      <w:r w:rsidRPr="00D1180B">
        <w:rPr>
          <w:rFonts w:asciiTheme="minorHAnsi" w:hAnsiTheme="minorHAnsi" w:cstheme="minorHAnsi"/>
        </w:rPr>
        <w:t xml:space="preserve"> incorram para a cobrança dos valores devidos ao</w:t>
      </w:r>
      <w:r w:rsidR="00867B14" w:rsidRPr="00D1180B">
        <w:rPr>
          <w:rFonts w:asciiTheme="minorHAnsi" w:hAnsiTheme="minorHAnsi" w:cstheme="minorHAnsi"/>
        </w:rPr>
        <w:t>s</w:t>
      </w:r>
      <w:r w:rsidRPr="00D1180B">
        <w:rPr>
          <w:rFonts w:asciiTheme="minorHAnsi" w:hAnsiTheme="minorHAnsi" w:cstheme="minorHAnsi"/>
        </w:rPr>
        <w:t xml:space="preserve"> </w:t>
      </w:r>
      <w:r w:rsidR="00867B14" w:rsidRPr="00D1180B">
        <w:rPr>
          <w:rFonts w:asciiTheme="minorHAnsi" w:hAnsiTheme="minorHAnsi" w:cstheme="minorHAnsi"/>
        </w:rPr>
        <w:t>Debenturistas</w:t>
      </w:r>
      <w:r w:rsidRPr="00D1180B">
        <w:rPr>
          <w:rFonts w:asciiTheme="minorHAnsi" w:hAnsiTheme="minorHAnsi" w:cstheme="minorHAnsi"/>
        </w:rPr>
        <w:t xml:space="preserve"> (“</w:t>
      </w:r>
      <w:r w:rsidRPr="00D1180B">
        <w:rPr>
          <w:rFonts w:asciiTheme="minorHAnsi" w:hAnsiTheme="minorHAnsi" w:cstheme="minorHAnsi"/>
          <w:u w:val="single"/>
        </w:rPr>
        <w:t>Obrigações Garantidas</w:t>
      </w:r>
      <w:r w:rsidRPr="00D1180B">
        <w:rPr>
          <w:rFonts w:asciiTheme="minorHAnsi" w:hAnsiTheme="minorHAnsi" w:cstheme="minorHAnsi"/>
        </w:rPr>
        <w:t>”)</w:t>
      </w:r>
      <w:r w:rsidR="00236CB5" w:rsidRPr="00D1180B">
        <w:rPr>
          <w:rFonts w:asciiTheme="minorHAnsi" w:hAnsiTheme="minorHAnsi" w:cstheme="minorHAnsi"/>
        </w:rPr>
        <w:t xml:space="preserve">, a Fiduciante, neste ato, aliena fiduciariamente, de maneira irrevogável e irretratável, </w:t>
      </w:r>
      <w:r w:rsidR="00FD47A4" w:rsidRPr="00D1180B">
        <w:rPr>
          <w:rFonts w:asciiTheme="minorHAnsi" w:hAnsiTheme="minorHAnsi" w:cstheme="minorHAnsi"/>
        </w:rPr>
        <w:t>ao</w:t>
      </w:r>
      <w:r w:rsidR="00352ABB" w:rsidRPr="00D1180B">
        <w:rPr>
          <w:rFonts w:asciiTheme="minorHAnsi" w:hAnsiTheme="minorHAnsi" w:cstheme="minorHAnsi"/>
        </w:rPr>
        <w:t xml:space="preserve">s </w:t>
      </w:r>
      <w:r w:rsidR="00352ABB" w:rsidRPr="00D1180B">
        <w:rPr>
          <w:rFonts w:asciiTheme="minorHAnsi" w:hAnsiTheme="minorHAnsi" w:cstheme="minorHAnsi"/>
        </w:rPr>
        <w:lastRenderedPageBreak/>
        <w:t>Debenturistas</w:t>
      </w:r>
      <w:r w:rsidR="00FD47A4" w:rsidRPr="00D1180B">
        <w:rPr>
          <w:rFonts w:asciiTheme="minorHAnsi" w:hAnsiTheme="minorHAnsi" w:cstheme="minorHAnsi"/>
        </w:rPr>
        <w:t>, representado</w:t>
      </w:r>
      <w:r w:rsidR="00352ABB" w:rsidRPr="00D1180B">
        <w:rPr>
          <w:rFonts w:asciiTheme="minorHAnsi" w:hAnsiTheme="minorHAnsi" w:cstheme="minorHAnsi"/>
        </w:rPr>
        <w:t>s</w:t>
      </w:r>
      <w:r w:rsidR="00FD47A4" w:rsidRPr="00D1180B">
        <w:rPr>
          <w:rFonts w:asciiTheme="minorHAnsi" w:hAnsiTheme="minorHAnsi" w:cstheme="minorHAnsi"/>
        </w:rPr>
        <w:t xml:space="preserve"> pelo Agente </w:t>
      </w:r>
      <w:r w:rsidR="00352ABB" w:rsidRPr="00D1180B">
        <w:rPr>
          <w:rFonts w:asciiTheme="minorHAnsi" w:hAnsiTheme="minorHAnsi" w:cstheme="minorHAnsi"/>
        </w:rPr>
        <w:t>Fiduciário</w:t>
      </w:r>
      <w:r w:rsidR="00236CB5" w:rsidRPr="00D1180B">
        <w:rPr>
          <w:rFonts w:asciiTheme="minorHAnsi" w:hAnsiTheme="minorHAnsi" w:cstheme="minorHAnsi"/>
        </w:rPr>
        <w:t>, a propriedade plena do Imóve</w:t>
      </w:r>
      <w:r w:rsidRPr="00D1180B">
        <w:rPr>
          <w:rFonts w:asciiTheme="minorHAnsi" w:hAnsiTheme="minorHAnsi" w:cstheme="minorHAnsi"/>
        </w:rPr>
        <w:t>l</w:t>
      </w:r>
      <w:r w:rsidR="00236CB5" w:rsidRPr="00D1180B">
        <w:rPr>
          <w:rFonts w:asciiTheme="minorHAnsi" w:hAnsiTheme="minorHAnsi" w:cstheme="minorHAnsi"/>
        </w:rPr>
        <w:t xml:space="preserve">, </w:t>
      </w:r>
      <w:r w:rsidRPr="00D1180B">
        <w:rPr>
          <w:rFonts w:asciiTheme="minorHAnsi" w:hAnsiTheme="minorHAnsi" w:cstheme="minorHAnsi"/>
        </w:rPr>
        <w:t>que</w:t>
      </w:r>
      <w:r w:rsidR="00236CB5" w:rsidRPr="00D1180B">
        <w:rPr>
          <w:rFonts w:asciiTheme="minorHAnsi" w:hAnsiTheme="minorHAnsi" w:cstheme="minorHAnsi"/>
        </w:rPr>
        <w:t xml:space="preserve"> responderá pelo percentual que lhe for atribuído à totalidade das Obrigações Garantidas, transferindo</w:t>
      </w:r>
      <w:r w:rsidR="006B1D97" w:rsidRPr="00D1180B">
        <w:rPr>
          <w:rFonts w:asciiTheme="minorHAnsi" w:hAnsiTheme="minorHAnsi" w:cstheme="minorHAnsi"/>
        </w:rPr>
        <w:t xml:space="preserve"> </w:t>
      </w:r>
      <w:r w:rsidR="00FD47A4" w:rsidRPr="00D1180B">
        <w:rPr>
          <w:rFonts w:asciiTheme="minorHAnsi" w:hAnsiTheme="minorHAnsi" w:cstheme="minorHAnsi"/>
        </w:rPr>
        <w:t xml:space="preserve">ao </w:t>
      </w:r>
      <w:r w:rsidR="00E10B2D" w:rsidRPr="00D1180B">
        <w:rPr>
          <w:rFonts w:asciiTheme="minorHAnsi" w:hAnsiTheme="minorHAnsi" w:cstheme="minorHAnsi"/>
        </w:rPr>
        <w:t xml:space="preserve">Agente </w:t>
      </w:r>
      <w:r w:rsidR="00352ABB" w:rsidRPr="00D1180B">
        <w:rPr>
          <w:rFonts w:asciiTheme="minorHAnsi" w:hAnsiTheme="minorHAnsi" w:cstheme="minorHAnsi"/>
        </w:rPr>
        <w:t>Fiduciário</w:t>
      </w:r>
      <w:r w:rsidR="00E10B2D" w:rsidRPr="00D1180B">
        <w:rPr>
          <w:rFonts w:asciiTheme="minorHAnsi" w:hAnsiTheme="minorHAnsi" w:cstheme="minorHAnsi"/>
        </w:rPr>
        <w:t>, representando o</w:t>
      </w:r>
      <w:r w:rsidR="00352ABB" w:rsidRPr="00D1180B">
        <w:rPr>
          <w:rFonts w:asciiTheme="minorHAnsi" w:hAnsiTheme="minorHAnsi" w:cstheme="minorHAnsi"/>
        </w:rPr>
        <w:t>s</w:t>
      </w:r>
      <w:r w:rsidR="00E10B2D" w:rsidRPr="00D1180B">
        <w:rPr>
          <w:rFonts w:asciiTheme="minorHAnsi" w:hAnsiTheme="minorHAnsi" w:cstheme="minorHAnsi"/>
        </w:rPr>
        <w:t xml:space="preserve"> </w:t>
      </w:r>
      <w:r w:rsidR="00352ABB" w:rsidRPr="00D1180B">
        <w:rPr>
          <w:rFonts w:asciiTheme="minorHAnsi" w:hAnsiTheme="minorHAnsi" w:cstheme="minorHAnsi"/>
        </w:rPr>
        <w:t>Debenturistas</w:t>
      </w:r>
      <w:r w:rsidR="00FD47A4" w:rsidRPr="00D1180B">
        <w:rPr>
          <w:rFonts w:asciiTheme="minorHAnsi" w:hAnsiTheme="minorHAnsi" w:cstheme="minorHAnsi"/>
        </w:rPr>
        <w:t xml:space="preserve">, </w:t>
      </w:r>
      <w:r w:rsidR="00236CB5" w:rsidRPr="00D1180B">
        <w:rPr>
          <w:rFonts w:asciiTheme="minorHAnsi" w:hAnsiTheme="minorHAnsi" w:cstheme="minorHAnsi"/>
        </w:rPr>
        <w:t>por consequência, o domínio resolúvel e a posse indireta do Imóve</w:t>
      </w:r>
      <w:r w:rsidRPr="00D1180B">
        <w:rPr>
          <w:rFonts w:asciiTheme="minorHAnsi" w:hAnsiTheme="minorHAnsi" w:cstheme="minorHAnsi"/>
        </w:rPr>
        <w:t>l</w:t>
      </w:r>
      <w:r w:rsidR="00236CB5" w:rsidRPr="00D1180B">
        <w:rPr>
          <w:rFonts w:asciiTheme="minorHAnsi" w:hAnsiTheme="minorHAnsi" w:cstheme="minorHAnsi"/>
        </w:rPr>
        <w:t>, incluindo todas as suas acessões, benfeitorias e melhorias, presentes e futuras, as quais estão descritas e caracterizadas na matrícula</w:t>
      </w:r>
      <w:r w:rsidRPr="00D1180B">
        <w:rPr>
          <w:rFonts w:asciiTheme="minorHAnsi" w:hAnsiTheme="minorHAnsi" w:cstheme="minorHAnsi"/>
        </w:rPr>
        <w:t xml:space="preserve"> do Imóvel</w:t>
      </w:r>
      <w:r w:rsidR="00236CB5" w:rsidRPr="00D1180B">
        <w:rPr>
          <w:rFonts w:asciiTheme="minorHAnsi" w:hAnsiTheme="minorHAnsi" w:cstheme="minorHAnsi"/>
        </w:rPr>
        <w:t>.</w:t>
      </w:r>
      <w:bookmarkEnd w:id="9"/>
    </w:p>
    <w:p w14:paraId="45D7B125" w14:textId="5B8F77A0"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rPr>
      </w:pPr>
    </w:p>
    <w:p w14:paraId="29ED2405" w14:textId="77777777" w:rsidR="00A42C39" w:rsidRPr="00D1180B" w:rsidRDefault="00A42C39" w:rsidP="00A42C39">
      <w:pPr>
        <w:widowControl w:val="0"/>
        <w:tabs>
          <w:tab w:val="left" w:pos="709"/>
        </w:tabs>
        <w:spacing w:line="340" w:lineRule="exact"/>
        <w:ind w:right="15"/>
        <w:contextualSpacing/>
        <w:jc w:val="both"/>
        <w:rPr>
          <w:rFonts w:asciiTheme="minorHAnsi" w:hAnsiTheme="minorHAnsi" w:cstheme="minorHAnsi"/>
        </w:rPr>
      </w:pPr>
    </w:p>
    <w:p w14:paraId="6F8B441B" w14:textId="1F3692E8"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rPr>
        <w:t>Para fins d</w:t>
      </w:r>
      <w:r w:rsidR="006B1D97" w:rsidRPr="00D1180B">
        <w:rPr>
          <w:rFonts w:asciiTheme="minorHAnsi" w:hAnsiTheme="minorHAnsi" w:cstheme="minorHAnsi"/>
        </w:rPr>
        <w:t>o</w:t>
      </w:r>
      <w:r w:rsidRPr="00D1180B">
        <w:rPr>
          <w:rFonts w:asciiTheme="minorHAnsi" w:hAnsiTheme="minorHAnsi" w:cstheme="minorHAnsi"/>
        </w:rPr>
        <w:t xml:space="preserve"> Contrato, o termo “</w:t>
      </w:r>
      <w:r w:rsidRPr="00D1180B">
        <w:rPr>
          <w:rFonts w:asciiTheme="minorHAnsi" w:hAnsiTheme="minorHAnsi" w:cstheme="minorHAnsi"/>
          <w:u w:val="single"/>
        </w:rPr>
        <w:t>Documentos da Operação</w:t>
      </w:r>
      <w:r w:rsidRPr="00D1180B">
        <w:rPr>
          <w:rFonts w:asciiTheme="minorHAnsi" w:hAnsiTheme="minorHAnsi" w:cstheme="minorHAnsi"/>
        </w:rPr>
        <w:t xml:space="preserve">” significa, em conjunto: </w:t>
      </w:r>
      <w:r w:rsidR="006B1D97" w:rsidRPr="00D1180B">
        <w:rPr>
          <w:rFonts w:asciiTheme="minorHAnsi" w:hAnsiTheme="minorHAnsi" w:cstheme="minorHAnsi"/>
          <w:b/>
          <w:bCs/>
        </w:rPr>
        <w:t>(i)</w:t>
      </w:r>
      <w:r w:rsidR="006B1D97" w:rsidRPr="00D1180B">
        <w:rPr>
          <w:rFonts w:asciiTheme="minorHAnsi" w:hAnsiTheme="minorHAnsi" w:cstheme="minorHAnsi"/>
        </w:rPr>
        <w:t xml:space="preserve"> </w:t>
      </w:r>
      <w:r w:rsidR="006B1D97" w:rsidRPr="00D1180B">
        <w:rPr>
          <w:rFonts w:asciiTheme="minorHAnsi" w:hAnsiTheme="minorHAnsi" w:cstheme="minorHAnsi"/>
          <w:color w:val="000000"/>
        </w:rPr>
        <w:t xml:space="preserve">a Escritura de Emissão;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ii</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o Contrato;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iii</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o Contrato de Cessão Fiduciária; </w:t>
      </w:r>
      <w:r w:rsidR="006B1D97" w:rsidRPr="00D1180B">
        <w:rPr>
          <w:rFonts w:asciiTheme="minorHAnsi" w:hAnsiTheme="minorHAnsi" w:cstheme="minorHAnsi"/>
          <w:b/>
          <w:bCs/>
          <w:color w:val="000000"/>
        </w:rPr>
        <w:t>(</w:t>
      </w:r>
      <w:proofErr w:type="spellStart"/>
      <w:r w:rsidR="006B1D97" w:rsidRPr="00D1180B">
        <w:rPr>
          <w:rFonts w:asciiTheme="minorHAnsi" w:hAnsiTheme="minorHAnsi" w:cstheme="minorHAnsi"/>
          <w:b/>
          <w:bCs/>
          <w:color w:val="000000"/>
        </w:rPr>
        <w:t>iv</w:t>
      </w:r>
      <w:proofErr w:type="spellEnd"/>
      <w:r w:rsidR="006B1D97" w:rsidRPr="00D1180B">
        <w:rPr>
          <w:rFonts w:asciiTheme="minorHAnsi" w:hAnsiTheme="minorHAnsi" w:cstheme="minorHAnsi"/>
          <w:b/>
          <w:bCs/>
          <w:color w:val="000000"/>
        </w:rPr>
        <w:t>)</w:t>
      </w:r>
      <w:r w:rsidR="006B1D97" w:rsidRPr="00D1180B">
        <w:rPr>
          <w:rFonts w:asciiTheme="minorHAnsi" w:hAnsiTheme="minorHAnsi" w:cstheme="minorHAnsi"/>
          <w:color w:val="000000"/>
        </w:rPr>
        <w:t xml:space="preserve"> </w:t>
      </w:r>
      <w:r w:rsidR="006B1D97" w:rsidRPr="00D1180B">
        <w:rPr>
          <w:rFonts w:asciiTheme="minorHAnsi" w:hAnsiTheme="minorHAnsi" w:cstheme="minorHAnsi"/>
          <w:lang w:eastAsia="pt-BR"/>
        </w:rPr>
        <w:t xml:space="preserve">o Contrato de Depositário; </w:t>
      </w:r>
      <w:r w:rsidR="00ED2C7C" w:rsidRPr="00D1180B">
        <w:rPr>
          <w:rFonts w:asciiTheme="minorHAnsi" w:hAnsiTheme="minorHAnsi" w:cstheme="minorHAnsi"/>
          <w:lang w:eastAsia="pt-BR"/>
        </w:rPr>
        <w:t xml:space="preserve">e </w:t>
      </w:r>
      <w:r w:rsidR="006B1D97" w:rsidRPr="00D1180B">
        <w:rPr>
          <w:rFonts w:asciiTheme="minorHAnsi" w:hAnsiTheme="minorHAnsi" w:cstheme="minorHAnsi"/>
          <w:b/>
          <w:bCs/>
          <w:lang w:eastAsia="pt-BR"/>
        </w:rPr>
        <w:t>(v)</w:t>
      </w:r>
      <w:r w:rsidR="00BC7449" w:rsidRPr="00D1180B">
        <w:rPr>
          <w:rFonts w:asciiTheme="minorHAnsi" w:hAnsiTheme="minorHAnsi" w:cstheme="minorHAnsi"/>
          <w:b/>
          <w:bCs/>
          <w:lang w:eastAsia="pt-BR"/>
        </w:rPr>
        <w:t> </w:t>
      </w:r>
      <w:r w:rsidR="006B1D97" w:rsidRPr="00D1180B">
        <w:rPr>
          <w:rFonts w:asciiTheme="minorHAnsi" w:hAnsiTheme="minorHAnsi" w:cstheme="minorHAnsi"/>
          <w:color w:val="000000"/>
        </w:rPr>
        <w:t>o Contrato de Distribuição</w:t>
      </w:r>
      <w:r w:rsidR="00BC7449" w:rsidRPr="00D1180B">
        <w:rPr>
          <w:rFonts w:asciiTheme="minorHAnsi" w:hAnsiTheme="minorHAnsi" w:cstheme="minorHAnsi"/>
          <w:color w:val="000000"/>
        </w:rPr>
        <w:t>, sendo todos</w:t>
      </w:r>
      <w:r w:rsidR="006B1D97" w:rsidRPr="00D1180B">
        <w:rPr>
          <w:rFonts w:asciiTheme="minorHAnsi" w:hAnsiTheme="minorHAnsi" w:cstheme="minorHAnsi"/>
          <w:color w:val="000000"/>
        </w:rPr>
        <w:t xml:space="preserve"> eles </w:t>
      </w:r>
      <w:r w:rsidR="00BC7449" w:rsidRPr="00D1180B">
        <w:rPr>
          <w:rFonts w:asciiTheme="minorHAnsi" w:hAnsiTheme="minorHAnsi" w:cstheme="minorHAnsi"/>
          <w:color w:val="000000"/>
        </w:rPr>
        <w:t xml:space="preserve">definidos </w:t>
      </w:r>
      <w:r w:rsidR="006B1D97" w:rsidRPr="00D1180B">
        <w:rPr>
          <w:rFonts w:asciiTheme="minorHAnsi" w:hAnsiTheme="minorHAnsi" w:cstheme="minorHAnsi"/>
          <w:color w:val="000000"/>
        </w:rPr>
        <w:t>conforme a Escritura</w:t>
      </w:r>
      <w:r w:rsidR="00BC7449" w:rsidRPr="00D1180B">
        <w:rPr>
          <w:rFonts w:asciiTheme="minorHAnsi" w:hAnsiTheme="minorHAnsi" w:cstheme="minorHAnsi"/>
        </w:rPr>
        <w:t>.</w:t>
      </w:r>
    </w:p>
    <w:p w14:paraId="1884D0FF" w14:textId="32C00F7F" w:rsidR="00BC7449" w:rsidRPr="00D1180B" w:rsidRDefault="00BC7449" w:rsidP="00A42C39">
      <w:pPr>
        <w:widowControl w:val="0"/>
        <w:tabs>
          <w:tab w:val="left" w:pos="1134"/>
        </w:tabs>
        <w:spacing w:line="340" w:lineRule="exact"/>
        <w:ind w:left="284" w:right="15"/>
        <w:jc w:val="both"/>
        <w:rPr>
          <w:rFonts w:asciiTheme="minorHAnsi" w:hAnsiTheme="minorHAnsi" w:cstheme="minorHAnsi"/>
          <w:bCs/>
        </w:rPr>
      </w:pPr>
    </w:p>
    <w:p w14:paraId="27A2F1B5"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do</w:t>
      </w:r>
      <w:r w:rsidR="00BC7449" w:rsidRPr="00D1180B">
        <w:rPr>
          <w:rFonts w:asciiTheme="minorHAnsi" w:hAnsiTheme="minorHAnsi" w:cstheme="minorHAnsi"/>
          <w:bCs/>
        </w:rPr>
        <w:t xml:space="preserve"> Inciso IV</w:t>
      </w:r>
      <w:r w:rsidRPr="00D1180B">
        <w:rPr>
          <w:rFonts w:asciiTheme="minorHAnsi" w:hAnsiTheme="minorHAnsi" w:cstheme="minorHAnsi"/>
          <w:bCs/>
        </w:rPr>
        <w:t xml:space="preserve"> </w:t>
      </w:r>
      <w:r w:rsidR="00BC7449" w:rsidRPr="00D1180B">
        <w:rPr>
          <w:rFonts w:asciiTheme="minorHAnsi" w:hAnsiTheme="minorHAnsi" w:cstheme="minorHAnsi"/>
          <w:bCs/>
        </w:rPr>
        <w:t>A</w:t>
      </w:r>
      <w:r w:rsidRPr="00D1180B">
        <w:rPr>
          <w:rFonts w:asciiTheme="minorHAnsi" w:hAnsiTheme="minorHAnsi" w:cstheme="minorHAnsi"/>
          <w:bCs/>
        </w:rPr>
        <w:t>rtigo 24 da Lei nº 9.514, o Imóve</w:t>
      </w:r>
      <w:r w:rsidR="006339EF" w:rsidRPr="00D1180B">
        <w:rPr>
          <w:rFonts w:asciiTheme="minorHAnsi" w:hAnsiTheme="minorHAnsi" w:cstheme="minorHAnsi"/>
          <w:bCs/>
        </w:rPr>
        <w:t>l</w:t>
      </w:r>
      <w:r w:rsidRPr="00D1180B">
        <w:rPr>
          <w:rFonts w:asciiTheme="minorHAnsi" w:hAnsiTheme="minorHAnsi" w:cstheme="minorHAnsi"/>
          <w:bCs/>
        </w:rPr>
        <w:t xml:space="preserve"> est</w:t>
      </w:r>
      <w:r w:rsidR="006339EF" w:rsidRPr="00D1180B">
        <w:rPr>
          <w:rFonts w:asciiTheme="minorHAnsi" w:hAnsiTheme="minorHAnsi" w:cstheme="minorHAnsi"/>
          <w:bCs/>
        </w:rPr>
        <w:t>á</w:t>
      </w:r>
      <w:r w:rsidRPr="00D1180B">
        <w:rPr>
          <w:rFonts w:asciiTheme="minorHAnsi" w:hAnsiTheme="minorHAnsi" w:cstheme="minorHAnsi"/>
          <w:bCs/>
        </w:rPr>
        <w:t xml:space="preserve"> perfeitamente descrito e caracterizado no </w:t>
      </w:r>
      <w:r w:rsidRPr="00D1180B">
        <w:rPr>
          <w:rFonts w:asciiTheme="minorHAnsi" w:hAnsiTheme="minorHAnsi" w:cstheme="minorHAnsi"/>
          <w:bCs/>
          <w:u w:val="single"/>
        </w:rPr>
        <w:t>Anexo I</w:t>
      </w:r>
      <w:r w:rsidRPr="00D1180B">
        <w:rPr>
          <w:rFonts w:asciiTheme="minorHAnsi" w:hAnsiTheme="minorHAnsi" w:cstheme="minorHAnsi"/>
          <w:bCs/>
        </w:rPr>
        <w:t xml:space="preserve"> ao Contrato e as principais características das Obrigações Garantidas estão descritas na Cláusula 3</w:t>
      </w:r>
      <w:r w:rsidR="00BC7449" w:rsidRPr="00D1180B">
        <w:rPr>
          <w:rFonts w:asciiTheme="minorHAnsi" w:hAnsiTheme="minorHAnsi" w:cstheme="minorHAnsi"/>
          <w:bCs/>
        </w:rPr>
        <w:t>ª</w:t>
      </w:r>
      <w:r w:rsidRPr="00D1180B">
        <w:rPr>
          <w:rFonts w:asciiTheme="minorHAnsi" w:hAnsiTheme="minorHAnsi" w:cstheme="minorHAnsi"/>
          <w:bCs/>
        </w:rPr>
        <w:t>.</w:t>
      </w:r>
    </w:p>
    <w:p w14:paraId="311F82B3" w14:textId="77777777" w:rsidR="00BC7449" w:rsidRPr="00D1180B" w:rsidRDefault="00BC7449" w:rsidP="00A42C39">
      <w:pPr>
        <w:spacing w:line="340" w:lineRule="exact"/>
        <w:rPr>
          <w:rFonts w:asciiTheme="minorHAnsi" w:hAnsiTheme="minorHAnsi" w:cstheme="minorHAnsi"/>
          <w:bCs/>
        </w:rPr>
      </w:pPr>
    </w:p>
    <w:p w14:paraId="465F25F5" w14:textId="7AEB7A1F"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Para os fins d</w:t>
      </w:r>
      <w:r w:rsidR="00BC7449" w:rsidRPr="00D1180B">
        <w:rPr>
          <w:rFonts w:asciiTheme="minorHAnsi" w:hAnsiTheme="minorHAnsi" w:cstheme="minorHAnsi"/>
          <w:bCs/>
        </w:rPr>
        <w:t>o disposto na</w:t>
      </w:r>
      <w:r w:rsidRPr="00D1180B">
        <w:rPr>
          <w:rFonts w:asciiTheme="minorHAnsi" w:hAnsiTheme="minorHAnsi" w:cstheme="minorHAnsi"/>
          <w:bCs/>
        </w:rPr>
        <w:t xml:space="preserve"> Cláusula</w:t>
      </w:r>
      <w:r w:rsidR="009A1F9F" w:rsidRPr="00D1180B">
        <w:rPr>
          <w:rFonts w:asciiTheme="minorHAnsi" w:hAnsiTheme="minorHAnsi" w:cstheme="minorHAnsi"/>
          <w:bCs/>
        </w:rPr>
        <w:t xml:space="preserve">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_Ref63695153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2.1</w:t>
      </w:r>
      <w:r w:rsidR="009A1F9F" w:rsidRPr="00D1180B">
        <w:rPr>
          <w:rFonts w:asciiTheme="minorHAnsi" w:hAnsiTheme="minorHAnsi" w:cstheme="minorHAnsi"/>
          <w:bCs/>
        </w:rPr>
        <w:fldChar w:fldCharType="end"/>
      </w:r>
      <w:r w:rsidRPr="00D1180B">
        <w:rPr>
          <w:rFonts w:asciiTheme="minorHAnsi" w:hAnsiTheme="minorHAnsi" w:cstheme="minorHAnsi"/>
          <w:bCs/>
        </w:rPr>
        <w:t>, a</w:t>
      </w:r>
      <w:r w:rsidR="00BC7449" w:rsidRPr="00D1180B">
        <w:rPr>
          <w:rFonts w:asciiTheme="minorHAnsi" w:hAnsiTheme="minorHAnsi" w:cstheme="minorHAnsi"/>
          <w:bCs/>
        </w:rPr>
        <w:t>s Partes</w:t>
      </w:r>
      <w:r w:rsidRPr="00D1180B">
        <w:rPr>
          <w:rFonts w:asciiTheme="minorHAnsi" w:hAnsiTheme="minorHAnsi" w:cstheme="minorHAnsi"/>
          <w:bCs/>
        </w:rPr>
        <w:t xml:space="preserve">, ao celebrar o </w:t>
      </w:r>
      <w:r w:rsidR="00BC7449" w:rsidRPr="00D1180B">
        <w:rPr>
          <w:rFonts w:asciiTheme="minorHAnsi" w:hAnsiTheme="minorHAnsi" w:cstheme="minorHAnsi"/>
          <w:bCs/>
        </w:rPr>
        <w:t>C</w:t>
      </w:r>
      <w:r w:rsidRPr="00D1180B">
        <w:rPr>
          <w:rFonts w:asciiTheme="minorHAnsi" w:hAnsiTheme="minorHAnsi" w:cstheme="minorHAnsi"/>
          <w:bCs/>
        </w:rPr>
        <w:t>ontrato, declara</w:t>
      </w:r>
      <w:r w:rsidR="00654E7D" w:rsidRPr="00D1180B">
        <w:rPr>
          <w:rFonts w:asciiTheme="minorHAnsi" w:hAnsiTheme="minorHAnsi" w:cstheme="minorHAnsi"/>
          <w:bCs/>
        </w:rPr>
        <w:t>m</w:t>
      </w:r>
      <w:r w:rsidRPr="00D1180B">
        <w:rPr>
          <w:rFonts w:asciiTheme="minorHAnsi" w:hAnsiTheme="minorHAnsi" w:cstheme="minorHAnsi"/>
          <w:bCs/>
        </w:rPr>
        <w:t xml:space="preserve"> conhecer e aceitar, bem como ratifica</w:t>
      </w:r>
      <w:r w:rsidR="00BC7449" w:rsidRPr="00D1180B">
        <w:rPr>
          <w:rFonts w:asciiTheme="minorHAnsi" w:hAnsiTheme="minorHAnsi" w:cstheme="minorHAnsi"/>
          <w:bCs/>
        </w:rPr>
        <w:t>m</w:t>
      </w:r>
      <w:r w:rsidRPr="00D1180B">
        <w:rPr>
          <w:rFonts w:asciiTheme="minorHAnsi" w:hAnsiTheme="minorHAnsi" w:cstheme="minorHAnsi"/>
          <w:bCs/>
        </w:rPr>
        <w:t xml:space="preserve"> todos os termos e as condições dos Documentos da Operação.</w:t>
      </w:r>
    </w:p>
    <w:p w14:paraId="4B4001EB" w14:textId="77777777" w:rsidR="00BC7449" w:rsidRPr="00D1180B" w:rsidRDefault="00BC7449" w:rsidP="00A42C39">
      <w:pPr>
        <w:spacing w:line="340" w:lineRule="exact"/>
        <w:rPr>
          <w:rFonts w:asciiTheme="minorHAnsi" w:hAnsiTheme="minorHAnsi" w:cstheme="minorHAnsi"/>
          <w:bCs/>
        </w:rPr>
      </w:pPr>
    </w:p>
    <w:p w14:paraId="357A6B16" w14:textId="77777777" w:rsidR="00BC7449"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O cumprimento parcial das Obrigações Garantidas não importa exoneração correspondente da alienação fiduciária constituída nos termos d</w:t>
      </w:r>
      <w:r w:rsidR="00BC7449" w:rsidRPr="00D1180B">
        <w:rPr>
          <w:rFonts w:asciiTheme="minorHAnsi" w:hAnsiTheme="minorHAnsi" w:cstheme="minorHAnsi"/>
          <w:bCs/>
        </w:rPr>
        <w:t>o</w:t>
      </w:r>
      <w:r w:rsidRPr="00D1180B">
        <w:rPr>
          <w:rFonts w:asciiTheme="minorHAnsi" w:hAnsiTheme="minorHAnsi" w:cstheme="minorHAnsi"/>
          <w:bCs/>
        </w:rPr>
        <w:t xml:space="preserve"> Contrato</w:t>
      </w:r>
      <w:r w:rsidR="009F301A" w:rsidRPr="00D1180B">
        <w:rPr>
          <w:rFonts w:asciiTheme="minorHAnsi" w:hAnsiTheme="minorHAnsi" w:cstheme="minorHAnsi"/>
          <w:bCs/>
        </w:rPr>
        <w:t>.</w:t>
      </w:r>
    </w:p>
    <w:p w14:paraId="346B06C8" w14:textId="77777777" w:rsidR="00BC7449" w:rsidRPr="00D1180B" w:rsidRDefault="00BC7449" w:rsidP="00A42C39">
      <w:pPr>
        <w:spacing w:line="340" w:lineRule="exact"/>
        <w:rPr>
          <w:rFonts w:asciiTheme="minorHAnsi" w:hAnsiTheme="minorHAnsi" w:cstheme="minorHAnsi"/>
          <w:bCs/>
        </w:rPr>
      </w:pPr>
    </w:p>
    <w:p w14:paraId="76B8422B" w14:textId="59D56A95"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Fiduciante não poderá transmitir os direitos de que seja titular sobre o Imóve</w:t>
      </w:r>
      <w:r w:rsidR="003512CA" w:rsidRPr="00D1180B">
        <w:rPr>
          <w:rFonts w:asciiTheme="minorHAnsi" w:hAnsiTheme="minorHAnsi" w:cstheme="minorHAnsi"/>
          <w:bCs/>
        </w:rPr>
        <w:t>l</w:t>
      </w:r>
      <w:r w:rsidRPr="00D1180B">
        <w:rPr>
          <w:rFonts w:asciiTheme="minorHAnsi" w:hAnsiTheme="minorHAnsi" w:cstheme="minorHAnsi"/>
          <w:bCs/>
        </w:rPr>
        <w:t xml:space="preserve"> sem que haja prévia e expressa anuência d</w:t>
      </w:r>
      <w:r w:rsidR="00FD47A4" w:rsidRPr="00D1180B">
        <w:rPr>
          <w:rFonts w:asciiTheme="minorHAnsi" w:hAnsiTheme="minorHAnsi" w:cstheme="minorHAnsi"/>
          <w:bCs/>
        </w:rPr>
        <w:t>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 devidamente reunidos</w:t>
      </w:r>
      <w:r w:rsidR="00FD47A4" w:rsidRPr="00D1180B">
        <w:rPr>
          <w:rFonts w:asciiTheme="minorHAnsi" w:hAnsiTheme="minorHAnsi" w:cstheme="minorHAnsi"/>
          <w:bCs/>
        </w:rPr>
        <w:t xml:space="preserve"> em Assembleia Geral</w:t>
      </w:r>
      <w:r w:rsidR="00AC07DD" w:rsidRPr="00D1180B">
        <w:rPr>
          <w:rFonts w:asciiTheme="minorHAnsi" w:hAnsiTheme="minorHAnsi" w:cstheme="minorHAnsi"/>
          <w:bCs/>
        </w:rPr>
        <w:t xml:space="preserve"> de Debenturistas (“</w:t>
      </w:r>
      <w:r w:rsidR="00AC07DD" w:rsidRPr="00D1180B">
        <w:rPr>
          <w:rFonts w:asciiTheme="minorHAnsi" w:hAnsiTheme="minorHAnsi" w:cstheme="minorHAnsi"/>
          <w:bCs/>
          <w:u w:val="single"/>
        </w:rPr>
        <w:t>AGD</w:t>
      </w:r>
      <w:r w:rsidR="00AC07DD" w:rsidRPr="00D1180B">
        <w:rPr>
          <w:rFonts w:asciiTheme="minorHAnsi" w:hAnsiTheme="minorHAnsi" w:cstheme="minorHAnsi"/>
          <w:bCs/>
        </w:rPr>
        <w:t>”), a ser convocada pelo Agente Fiduciário, conforme as disposições da Escritura</w:t>
      </w:r>
      <w:r w:rsidRPr="00D1180B">
        <w:rPr>
          <w:rFonts w:asciiTheme="minorHAnsi" w:hAnsiTheme="minorHAnsi" w:cstheme="minorHAnsi"/>
          <w:bCs/>
        </w:rPr>
        <w:t xml:space="preserve"> e</w:t>
      </w:r>
      <w:r w:rsidR="00BC7449" w:rsidRPr="00D1180B">
        <w:rPr>
          <w:rFonts w:asciiTheme="minorHAnsi" w:hAnsiTheme="minorHAnsi" w:cstheme="minorHAnsi"/>
          <w:bCs/>
        </w:rPr>
        <w:t>, ainda, com a condição de que</w:t>
      </w:r>
      <w:r w:rsidRPr="00D1180B">
        <w:rPr>
          <w:rFonts w:asciiTheme="minorHAnsi" w:hAnsiTheme="minorHAnsi" w:cstheme="minorHAnsi"/>
          <w:bCs/>
        </w:rPr>
        <w:t xml:space="preserve"> o(s) terceiro(s) adquirente(s) </w:t>
      </w:r>
      <w:r w:rsidR="00BC7449" w:rsidRPr="00D1180B">
        <w:rPr>
          <w:rFonts w:asciiTheme="minorHAnsi" w:hAnsiTheme="minorHAnsi" w:cstheme="minorHAnsi"/>
          <w:bCs/>
        </w:rPr>
        <w:t>deverá(</w:t>
      </w:r>
      <w:proofErr w:type="spellStart"/>
      <w:r w:rsidR="00BC7449" w:rsidRPr="00D1180B">
        <w:rPr>
          <w:rFonts w:asciiTheme="minorHAnsi" w:hAnsiTheme="minorHAnsi" w:cstheme="minorHAnsi"/>
          <w:bCs/>
        </w:rPr>
        <w:t>ão</w:t>
      </w:r>
      <w:proofErr w:type="spellEnd"/>
      <w:r w:rsidR="00BC7449" w:rsidRPr="00D1180B">
        <w:rPr>
          <w:rFonts w:asciiTheme="minorHAnsi" w:hAnsiTheme="minorHAnsi" w:cstheme="minorHAnsi"/>
          <w:bCs/>
        </w:rPr>
        <w:t xml:space="preserve">) </w:t>
      </w:r>
      <w:r w:rsidRPr="00D1180B">
        <w:rPr>
          <w:rFonts w:asciiTheme="minorHAnsi" w:hAnsiTheme="minorHAnsi" w:cstheme="minorHAnsi"/>
          <w:bCs/>
        </w:rPr>
        <w:t>assum</w:t>
      </w:r>
      <w:r w:rsidR="00BC7449" w:rsidRPr="00D1180B">
        <w:rPr>
          <w:rFonts w:asciiTheme="minorHAnsi" w:hAnsiTheme="minorHAnsi" w:cstheme="minorHAnsi"/>
          <w:bCs/>
        </w:rPr>
        <w:t>ir</w:t>
      </w:r>
      <w:r w:rsidRPr="00D1180B">
        <w:rPr>
          <w:rFonts w:asciiTheme="minorHAnsi" w:hAnsiTheme="minorHAnsi" w:cstheme="minorHAnsi"/>
          <w:bCs/>
        </w:rPr>
        <w:t xml:space="preserve"> integralmente </w:t>
      </w:r>
      <w:r w:rsidR="00BC7449" w:rsidRPr="00D1180B">
        <w:rPr>
          <w:rFonts w:asciiTheme="minorHAnsi" w:hAnsiTheme="minorHAnsi" w:cstheme="minorHAnsi"/>
          <w:bCs/>
        </w:rPr>
        <w:t xml:space="preserve">todas </w:t>
      </w:r>
      <w:r w:rsidRPr="00D1180B">
        <w:rPr>
          <w:rFonts w:asciiTheme="minorHAnsi" w:hAnsiTheme="minorHAnsi" w:cstheme="minorHAnsi"/>
          <w:bCs/>
        </w:rPr>
        <w:t xml:space="preserve">as obrigações previstas </w:t>
      </w:r>
      <w:r w:rsidR="00BC7449" w:rsidRPr="00D1180B">
        <w:rPr>
          <w:rFonts w:asciiTheme="minorHAnsi" w:hAnsiTheme="minorHAnsi" w:cstheme="minorHAnsi"/>
          <w:bCs/>
        </w:rPr>
        <w:t>no</w:t>
      </w:r>
      <w:r w:rsidRPr="00D1180B">
        <w:rPr>
          <w:rFonts w:asciiTheme="minorHAnsi" w:hAnsiTheme="minorHAnsi" w:cstheme="minorHAnsi"/>
          <w:bCs/>
        </w:rPr>
        <w:t xml:space="preserve"> Contrato.</w:t>
      </w:r>
    </w:p>
    <w:p w14:paraId="15CF5413"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Cs/>
        </w:rPr>
      </w:pPr>
    </w:p>
    <w:p w14:paraId="4DD91878" w14:textId="0F1B8454"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10" w:name="_Ref63695013"/>
      <w:r w:rsidRPr="00D1180B">
        <w:rPr>
          <w:rFonts w:asciiTheme="minorHAnsi" w:hAnsiTheme="minorHAnsi" w:cstheme="minorHAnsi"/>
          <w:bCs/>
        </w:rPr>
        <w:t>A transferência da propriedade fiduciária do Imóve</w:t>
      </w:r>
      <w:r w:rsidR="003512CA" w:rsidRPr="00D1180B">
        <w:rPr>
          <w:rFonts w:asciiTheme="minorHAnsi" w:hAnsiTheme="minorHAnsi" w:cstheme="minorHAnsi"/>
          <w:bCs/>
        </w:rPr>
        <w:t>l</w:t>
      </w:r>
      <w:r w:rsidRPr="00D1180B">
        <w:rPr>
          <w:rFonts w:asciiTheme="minorHAnsi" w:hAnsiTheme="minorHAnsi" w:cstheme="minorHAnsi"/>
          <w:bCs/>
        </w:rPr>
        <w:t xml:space="preserve"> pela Fiduciante </w:t>
      </w:r>
      <w:r w:rsidR="00FD47A4" w:rsidRPr="00D1180B">
        <w:rPr>
          <w:rFonts w:asciiTheme="minorHAnsi" w:hAnsiTheme="minorHAnsi" w:cstheme="minorHAnsi"/>
          <w:bCs/>
        </w:rPr>
        <w:t>ao</w:t>
      </w:r>
      <w:r w:rsidR="00AC07DD" w:rsidRPr="00D1180B">
        <w:rPr>
          <w:rFonts w:asciiTheme="minorHAnsi" w:hAnsiTheme="minorHAnsi" w:cstheme="minorHAnsi"/>
          <w:bCs/>
        </w:rPr>
        <w:t>s</w:t>
      </w:r>
      <w:r w:rsidR="00FD47A4"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Pr="00D1180B">
        <w:rPr>
          <w:rFonts w:asciiTheme="minorHAnsi" w:hAnsiTheme="minorHAnsi" w:cstheme="minorHAnsi"/>
          <w:bCs/>
        </w:rPr>
        <w:t xml:space="preserve"> operar-se-á mediante o registro, às expensas da Fiduciante, d</w:t>
      </w:r>
      <w:r w:rsidR="00BC7449" w:rsidRPr="00D1180B">
        <w:rPr>
          <w:rFonts w:asciiTheme="minorHAnsi" w:hAnsiTheme="minorHAnsi" w:cstheme="minorHAnsi"/>
          <w:bCs/>
        </w:rPr>
        <w:t>o</w:t>
      </w:r>
      <w:r w:rsidRPr="00D1180B">
        <w:rPr>
          <w:rFonts w:asciiTheme="minorHAnsi" w:hAnsiTheme="minorHAnsi" w:cstheme="minorHAnsi"/>
          <w:bCs/>
        </w:rPr>
        <w:t xml:space="preserve"> Contrato no</w:t>
      </w:r>
      <w:r w:rsidR="009A4412" w:rsidRPr="00D1180B">
        <w:rPr>
          <w:rFonts w:asciiTheme="minorHAnsi" w:hAnsiTheme="minorHAnsi" w:cstheme="minorHAnsi"/>
        </w:rPr>
        <w:t xml:space="preserve"> </w:t>
      </w:r>
      <w:r w:rsidR="00BC7449" w:rsidRPr="00D1180B">
        <w:rPr>
          <w:rFonts w:asciiTheme="minorHAnsi" w:hAnsiTheme="minorHAnsi" w:cstheme="minorHAnsi"/>
        </w:rPr>
        <w:t xml:space="preserve">1º </w:t>
      </w:r>
      <w:r w:rsidR="009A4412" w:rsidRPr="00D1180B">
        <w:rPr>
          <w:rFonts w:asciiTheme="minorHAnsi" w:hAnsiTheme="minorHAnsi" w:cstheme="minorHAnsi"/>
        </w:rPr>
        <w:t xml:space="preserve">Registro de Imóveis </w:t>
      </w:r>
      <w:r w:rsidR="000C2F63" w:rsidRPr="00D1180B">
        <w:rPr>
          <w:rFonts w:asciiTheme="minorHAnsi" w:hAnsiTheme="minorHAnsi" w:cstheme="minorHAnsi"/>
        </w:rPr>
        <w:t xml:space="preserve">na cidade </w:t>
      </w:r>
      <w:r w:rsidR="009A4412" w:rsidRPr="00D1180B">
        <w:rPr>
          <w:rFonts w:asciiTheme="minorHAnsi" w:hAnsiTheme="minorHAnsi" w:cstheme="minorHAnsi"/>
        </w:rPr>
        <w:t xml:space="preserve">de </w:t>
      </w:r>
      <w:r w:rsidR="00BC7449" w:rsidRPr="00D1180B">
        <w:rPr>
          <w:rFonts w:asciiTheme="minorHAnsi" w:hAnsiTheme="minorHAnsi" w:cstheme="minorHAnsi"/>
          <w:lang w:eastAsia="pt-BR"/>
        </w:rPr>
        <w:t>Joinville</w:t>
      </w:r>
      <w:r w:rsidR="009A4412" w:rsidRPr="00D1180B">
        <w:rPr>
          <w:rFonts w:asciiTheme="minorHAnsi" w:hAnsiTheme="minorHAnsi" w:cstheme="minorHAnsi"/>
        </w:rPr>
        <w:t>, Estado d</w:t>
      </w:r>
      <w:r w:rsidR="00BC7449" w:rsidRPr="00D1180B">
        <w:rPr>
          <w:rFonts w:asciiTheme="minorHAnsi" w:hAnsiTheme="minorHAnsi" w:cstheme="minorHAnsi"/>
        </w:rPr>
        <w:t>e</w:t>
      </w:r>
      <w:r w:rsidR="000C2F63" w:rsidRPr="00D1180B">
        <w:rPr>
          <w:rFonts w:asciiTheme="minorHAnsi" w:hAnsiTheme="minorHAnsi" w:cstheme="minorHAnsi"/>
        </w:rPr>
        <w:t xml:space="preserve"> </w:t>
      </w:r>
      <w:r w:rsidR="00BC7449" w:rsidRPr="00D1180B">
        <w:rPr>
          <w:rFonts w:asciiTheme="minorHAnsi" w:hAnsiTheme="minorHAnsi" w:cstheme="minorHAnsi"/>
        </w:rPr>
        <w:t>Santa Catarina</w:t>
      </w:r>
      <w:r w:rsidR="009A1F9F" w:rsidRPr="00D1180B">
        <w:rPr>
          <w:rFonts w:asciiTheme="minorHAnsi" w:hAnsiTheme="minorHAnsi" w:cstheme="minorHAnsi"/>
        </w:rPr>
        <w:t xml:space="preserve"> (“</w:t>
      </w:r>
      <w:r w:rsidR="009A1F9F" w:rsidRPr="00D1180B">
        <w:rPr>
          <w:rFonts w:asciiTheme="minorHAnsi" w:hAnsiTheme="minorHAnsi" w:cstheme="minorHAnsi"/>
          <w:u w:val="single"/>
        </w:rPr>
        <w:t>Cartório de Registro de Imóveis</w:t>
      </w:r>
      <w:r w:rsidR="009A1F9F" w:rsidRPr="00D1180B">
        <w:rPr>
          <w:rFonts w:asciiTheme="minorHAnsi" w:hAnsiTheme="minorHAnsi" w:cstheme="minorHAnsi"/>
        </w:rPr>
        <w:t>”)</w:t>
      </w:r>
      <w:r w:rsidR="00E95787" w:rsidRPr="00D1180B">
        <w:rPr>
          <w:rFonts w:asciiTheme="minorHAnsi" w:hAnsiTheme="minorHAnsi" w:cstheme="minorHAnsi"/>
          <w:bCs/>
        </w:rPr>
        <w:t xml:space="preserve"> </w:t>
      </w:r>
      <w:r w:rsidR="003512CA" w:rsidRPr="00D1180B">
        <w:rPr>
          <w:rFonts w:asciiTheme="minorHAnsi" w:hAnsiTheme="minorHAnsi" w:cstheme="minorHAnsi"/>
          <w:bCs/>
        </w:rPr>
        <w:t xml:space="preserve">e </w:t>
      </w:r>
      <w:r w:rsidRPr="00D1180B">
        <w:rPr>
          <w:rFonts w:asciiTheme="minorHAnsi" w:hAnsiTheme="minorHAnsi" w:cstheme="minorHAnsi"/>
          <w:bCs/>
        </w:rPr>
        <w:t xml:space="preserve">vigorará até </w:t>
      </w:r>
      <w:r w:rsidR="003512CA" w:rsidRPr="00D1180B">
        <w:rPr>
          <w:rFonts w:asciiTheme="minorHAnsi" w:hAnsiTheme="minorHAnsi" w:cstheme="minorHAnsi"/>
          <w:bCs/>
        </w:rPr>
        <w:t>a</w:t>
      </w:r>
      <w:r w:rsidRPr="00D1180B">
        <w:rPr>
          <w:rFonts w:asciiTheme="minorHAnsi" w:hAnsiTheme="minorHAnsi" w:cstheme="minorHAnsi"/>
          <w:bCs/>
        </w:rPr>
        <w:t xml:space="preserve"> efetiv</w:t>
      </w:r>
      <w:r w:rsidR="003512CA" w:rsidRPr="00D1180B">
        <w:rPr>
          <w:rFonts w:asciiTheme="minorHAnsi" w:hAnsiTheme="minorHAnsi" w:cstheme="minorHAnsi"/>
          <w:bCs/>
        </w:rPr>
        <w:t>a</w:t>
      </w:r>
      <w:r w:rsidRPr="00D1180B">
        <w:rPr>
          <w:rFonts w:asciiTheme="minorHAnsi" w:hAnsiTheme="minorHAnsi" w:cstheme="minorHAnsi"/>
          <w:bCs/>
        </w:rPr>
        <w:t xml:space="preserve"> </w:t>
      </w:r>
      <w:r w:rsidR="003512CA" w:rsidRPr="00D1180B">
        <w:rPr>
          <w:rFonts w:asciiTheme="minorHAnsi" w:hAnsiTheme="minorHAnsi" w:cstheme="minorHAnsi"/>
          <w:bCs/>
        </w:rPr>
        <w:t xml:space="preserve">quitação integral </w:t>
      </w:r>
      <w:r w:rsidRPr="00D1180B">
        <w:rPr>
          <w:rFonts w:asciiTheme="minorHAnsi" w:hAnsiTheme="minorHAnsi" w:cstheme="minorHAnsi"/>
          <w:bCs/>
        </w:rPr>
        <w:t xml:space="preserve">das Obrigações Garantidas. Referido registro deverá ser </w:t>
      </w:r>
      <w:r w:rsidR="008D3F5E" w:rsidRPr="00D1180B">
        <w:rPr>
          <w:rFonts w:asciiTheme="minorHAnsi" w:hAnsiTheme="minorHAnsi" w:cstheme="minorHAnsi"/>
          <w:bCs/>
        </w:rPr>
        <w:t>protocolado pela Fiduciante em até 5 (cinco) Dias Úteis da celebração do referido instrumento, sendo que a</w:t>
      </w:r>
      <w:r w:rsidRPr="00D1180B">
        <w:rPr>
          <w:rFonts w:asciiTheme="minorHAnsi" w:hAnsiTheme="minorHAnsi" w:cstheme="minorHAnsi"/>
          <w:bCs/>
        </w:rPr>
        <w:t xml:space="preserve"> Fiduciante</w:t>
      </w:r>
      <w:r w:rsidR="008D3F5E" w:rsidRPr="00D1180B">
        <w:rPr>
          <w:rFonts w:asciiTheme="minorHAnsi" w:hAnsiTheme="minorHAnsi" w:cstheme="minorHAnsi"/>
          <w:bCs/>
        </w:rPr>
        <w:t>,</w:t>
      </w:r>
      <w:r w:rsidRPr="00D1180B">
        <w:rPr>
          <w:rFonts w:asciiTheme="minorHAnsi" w:hAnsiTheme="minorHAnsi" w:cstheme="minorHAnsi"/>
          <w:bCs/>
        </w:rPr>
        <w:t xml:space="preserve"> em até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xml:space="preserve">) dias da data de assinatura do Contrato, </w:t>
      </w:r>
      <w:r w:rsidR="008D3F5E" w:rsidRPr="00D1180B">
        <w:rPr>
          <w:rFonts w:asciiTheme="minorHAnsi" w:hAnsiTheme="minorHAnsi" w:cstheme="minorHAnsi"/>
          <w:bCs/>
        </w:rPr>
        <w:t xml:space="preserve">deverá comprovar o seu registro, </w:t>
      </w:r>
      <w:r w:rsidRPr="00D1180B">
        <w:rPr>
          <w:rFonts w:asciiTheme="minorHAnsi" w:hAnsiTheme="minorHAnsi" w:cstheme="minorHAnsi"/>
          <w:bCs/>
        </w:rPr>
        <w:t xml:space="preserve">podendo ser prorrogado uma única vez por mais </w:t>
      </w:r>
      <w:r w:rsidR="003512CA" w:rsidRPr="00D1180B">
        <w:rPr>
          <w:rFonts w:asciiTheme="minorHAnsi" w:hAnsiTheme="minorHAnsi" w:cstheme="minorHAnsi"/>
          <w:bCs/>
        </w:rPr>
        <w:t xml:space="preserve">30 </w:t>
      </w:r>
      <w:r w:rsidRPr="00D1180B">
        <w:rPr>
          <w:rFonts w:asciiTheme="minorHAnsi" w:hAnsiTheme="minorHAnsi" w:cstheme="minorHAnsi"/>
          <w:bCs/>
        </w:rPr>
        <w:t>(</w:t>
      </w:r>
      <w:r w:rsidR="003512CA" w:rsidRPr="00D1180B">
        <w:rPr>
          <w:rFonts w:asciiTheme="minorHAnsi" w:hAnsiTheme="minorHAnsi" w:cstheme="minorHAnsi"/>
          <w:bCs/>
        </w:rPr>
        <w:t>trinta</w:t>
      </w:r>
      <w:r w:rsidRPr="00D1180B">
        <w:rPr>
          <w:rFonts w:asciiTheme="minorHAnsi" w:hAnsiTheme="minorHAnsi" w:cstheme="minorHAnsi"/>
          <w:bCs/>
        </w:rPr>
        <w:t>) dias</w:t>
      </w:r>
      <w:r w:rsidRPr="00D1180B">
        <w:rPr>
          <w:rFonts w:asciiTheme="minorHAnsi" w:hAnsiTheme="minorHAnsi" w:cstheme="minorHAnsi"/>
        </w:rPr>
        <w:t>, desde que seja comprovada a formulação de exigências pelo Cartório de Registro de Imóveis competente para o registro e que es</w:t>
      </w:r>
      <w:r w:rsidR="00BC7449" w:rsidRPr="00D1180B">
        <w:rPr>
          <w:rFonts w:asciiTheme="minorHAnsi" w:hAnsiTheme="minorHAnsi" w:cstheme="minorHAnsi"/>
        </w:rPr>
        <w:t>s</w:t>
      </w:r>
      <w:r w:rsidRPr="00D1180B">
        <w:rPr>
          <w:rFonts w:asciiTheme="minorHAnsi" w:hAnsiTheme="minorHAnsi" w:cstheme="minorHAnsi"/>
        </w:rPr>
        <w:t xml:space="preserve">as exigências estão sendo efetivamente cumpridas </w:t>
      </w:r>
      <w:r w:rsidRPr="00D1180B">
        <w:rPr>
          <w:rFonts w:asciiTheme="minorHAnsi" w:hAnsiTheme="minorHAnsi" w:cstheme="minorHAnsi"/>
        </w:rPr>
        <w:lastRenderedPageBreak/>
        <w:t>de boa-fé pela Fiduciante</w:t>
      </w:r>
      <w:r w:rsidRPr="00D1180B">
        <w:rPr>
          <w:rFonts w:asciiTheme="minorHAnsi" w:hAnsiTheme="minorHAnsi" w:cstheme="minorHAnsi"/>
          <w:bCs/>
        </w:rPr>
        <w:t>.</w:t>
      </w:r>
      <w:bookmarkEnd w:id="10"/>
    </w:p>
    <w:p w14:paraId="1C8C9CF2" w14:textId="77777777" w:rsidR="00236CB5" w:rsidRPr="00D1180B" w:rsidRDefault="00236CB5" w:rsidP="00A42C39">
      <w:pPr>
        <w:widowControl w:val="0"/>
        <w:spacing w:line="340" w:lineRule="exact"/>
        <w:ind w:right="15"/>
        <w:contextualSpacing/>
        <w:jc w:val="both"/>
        <w:rPr>
          <w:rFonts w:asciiTheme="minorHAnsi" w:hAnsiTheme="minorHAnsi" w:cstheme="minorHAnsi"/>
          <w:bCs/>
        </w:rPr>
      </w:pPr>
    </w:p>
    <w:p w14:paraId="05671604" w14:textId="36B8DDFD" w:rsidR="009A1F9F" w:rsidRPr="00D1180B" w:rsidRDefault="003512CA"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Findo o prazo previsto acima</w:t>
      </w:r>
      <w:r w:rsidR="00236CB5" w:rsidRPr="00D1180B">
        <w:rPr>
          <w:rFonts w:asciiTheme="minorHAnsi" w:hAnsiTheme="minorHAnsi" w:cstheme="minorHAnsi"/>
          <w:bCs/>
        </w:rPr>
        <w:t xml:space="preserve">, a Fiduciante deverá apresentar </w:t>
      </w:r>
      <w:r w:rsidR="00FD47A4" w:rsidRPr="00D1180B">
        <w:rPr>
          <w:rFonts w:asciiTheme="minorHAnsi" w:hAnsiTheme="minorHAnsi" w:cstheme="minorHAnsi"/>
          <w:bCs/>
        </w:rPr>
        <w:t xml:space="preserve">ao Agente </w:t>
      </w:r>
      <w:r w:rsidR="00AC07DD" w:rsidRPr="00D1180B">
        <w:rPr>
          <w:rFonts w:asciiTheme="minorHAnsi" w:hAnsiTheme="minorHAnsi" w:cstheme="minorHAnsi"/>
          <w:bCs/>
        </w:rPr>
        <w:t>Fiduciário</w:t>
      </w:r>
      <w:r w:rsidR="00236CB5" w:rsidRPr="00D1180B">
        <w:rPr>
          <w:rFonts w:asciiTheme="minorHAnsi" w:hAnsiTheme="minorHAnsi" w:cstheme="minorHAnsi"/>
          <w:bCs/>
        </w:rPr>
        <w:t xml:space="preserve"> a comprovação do registro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00236CB5" w:rsidRPr="00D1180B">
        <w:rPr>
          <w:rFonts w:asciiTheme="minorHAnsi" w:hAnsiTheme="minorHAnsi" w:cstheme="minorHAnsi"/>
          <w:bCs/>
        </w:rPr>
        <w:t xml:space="preserve"> </w:t>
      </w:r>
      <w:r w:rsidRPr="00D1180B">
        <w:rPr>
          <w:rFonts w:asciiTheme="minorHAnsi" w:hAnsiTheme="minorHAnsi" w:cstheme="minorHAnsi"/>
          <w:bCs/>
        </w:rPr>
        <w:t xml:space="preserve">e </w:t>
      </w:r>
      <w:r w:rsidR="009F301A" w:rsidRPr="00D1180B">
        <w:rPr>
          <w:rFonts w:asciiTheme="minorHAnsi" w:hAnsiTheme="minorHAnsi" w:cstheme="minorHAnsi"/>
          <w:bCs/>
        </w:rPr>
        <w:t xml:space="preserve">a </w:t>
      </w:r>
      <w:r w:rsidR="00854731" w:rsidRPr="00D1180B">
        <w:rPr>
          <w:rFonts w:asciiTheme="minorHAnsi" w:hAnsiTheme="minorHAnsi" w:cstheme="minorHAnsi"/>
          <w:bCs/>
        </w:rPr>
        <w:t>matrícula</w:t>
      </w:r>
      <w:r w:rsidR="009A1F9F" w:rsidRPr="00D1180B">
        <w:rPr>
          <w:rFonts w:asciiTheme="minorHAnsi" w:hAnsiTheme="minorHAnsi" w:cstheme="minorHAnsi"/>
          <w:bCs/>
        </w:rPr>
        <w:t xml:space="preserve"> nº 173.546,</w:t>
      </w:r>
      <w:r w:rsidR="00854731" w:rsidRPr="00D1180B">
        <w:rPr>
          <w:rFonts w:asciiTheme="minorHAnsi" w:hAnsiTheme="minorHAnsi" w:cstheme="minorHAnsi"/>
          <w:bCs/>
        </w:rPr>
        <w:t xml:space="preserve"> </w:t>
      </w:r>
      <w:r w:rsidR="009A1F9F" w:rsidRPr="00D1180B">
        <w:rPr>
          <w:rFonts w:asciiTheme="minorHAnsi" w:hAnsiTheme="minorHAnsi" w:cstheme="minorHAnsi"/>
          <w:bCs/>
        </w:rPr>
        <w:t xml:space="preserve">devidamente </w:t>
      </w:r>
      <w:r w:rsidR="00854731" w:rsidRPr="00D1180B">
        <w:rPr>
          <w:rFonts w:asciiTheme="minorHAnsi" w:hAnsiTheme="minorHAnsi" w:cstheme="minorHAnsi"/>
          <w:bCs/>
        </w:rPr>
        <w:t>atualizada</w:t>
      </w:r>
      <w:r w:rsidR="009A1F9F" w:rsidRPr="00D1180B">
        <w:rPr>
          <w:rFonts w:asciiTheme="minorHAnsi" w:hAnsiTheme="minorHAnsi" w:cstheme="minorHAnsi"/>
          <w:bCs/>
        </w:rPr>
        <w:t>,</w:t>
      </w:r>
      <w:r w:rsidR="00854731" w:rsidRPr="00D1180B">
        <w:rPr>
          <w:rFonts w:asciiTheme="minorHAnsi" w:hAnsiTheme="minorHAnsi" w:cstheme="minorHAnsi"/>
          <w:bCs/>
        </w:rPr>
        <w:t xml:space="preserve"> </w:t>
      </w:r>
      <w:r w:rsidRPr="00D1180B">
        <w:rPr>
          <w:rFonts w:asciiTheme="minorHAnsi" w:hAnsiTheme="minorHAnsi" w:cstheme="minorHAnsi"/>
          <w:bCs/>
        </w:rPr>
        <w:t xml:space="preserve">em até </w:t>
      </w:r>
      <w:r w:rsidR="00B94C3D" w:rsidRPr="00D1180B">
        <w:rPr>
          <w:rFonts w:asciiTheme="minorHAnsi" w:hAnsiTheme="minorHAnsi" w:cstheme="minorHAnsi"/>
          <w:bCs/>
        </w:rPr>
        <w:t>3</w:t>
      </w:r>
      <w:r w:rsidRPr="00D1180B">
        <w:rPr>
          <w:rFonts w:asciiTheme="minorHAnsi" w:hAnsiTheme="minorHAnsi" w:cstheme="minorHAnsi"/>
          <w:bCs/>
        </w:rPr>
        <w:t xml:space="preserve"> (</w:t>
      </w:r>
      <w:r w:rsidR="00B94C3D" w:rsidRPr="00D1180B">
        <w:rPr>
          <w:rFonts w:asciiTheme="minorHAnsi" w:hAnsiTheme="minorHAnsi" w:cstheme="minorHAnsi"/>
          <w:bCs/>
        </w:rPr>
        <w:t>três</w:t>
      </w:r>
      <w:r w:rsidRPr="00D1180B">
        <w:rPr>
          <w:rFonts w:asciiTheme="minorHAnsi" w:hAnsiTheme="minorHAnsi" w:cstheme="minorHAnsi"/>
          <w:bCs/>
        </w:rPr>
        <w:t xml:space="preserve">) Dias </w:t>
      </w:r>
      <w:r w:rsidR="00854731" w:rsidRPr="00D1180B">
        <w:rPr>
          <w:rFonts w:asciiTheme="minorHAnsi" w:hAnsiTheme="minorHAnsi" w:cstheme="minorHAnsi"/>
          <w:bCs/>
        </w:rPr>
        <w:t>Úteis</w:t>
      </w:r>
      <w:r w:rsidRPr="00D1180B">
        <w:rPr>
          <w:rFonts w:asciiTheme="minorHAnsi" w:hAnsiTheme="minorHAnsi" w:cstheme="minorHAnsi"/>
          <w:bCs/>
        </w:rPr>
        <w:t xml:space="preserve"> contados da obtenção do registro</w:t>
      </w:r>
      <w:r w:rsidR="00236CB5" w:rsidRPr="00D1180B">
        <w:rPr>
          <w:rFonts w:asciiTheme="minorHAnsi" w:hAnsiTheme="minorHAnsi" w:cstheme="minorHAnsi"/>
          <w:bCs/>
        </w:rPr>
        <w:t>.</w:t>
      </w:r>
    </w:p>
    <w:p w14:paraId="04CF4E0B" w14:textId="77777777" w:rsidR="00A42C39" w:rsidRPr="00D1180B" w:rsidRDefault="00A42C39" w:rsidP="00A42C39">
      <w:pPr>
        <w:widowControl w:val="0"/>
        <w:tabs>
          <w:tab w:val="left" w:pos="1134"/>
        </w:tabs>
        <w:spacing w:line="340" w:lineRule="exact"/>
        <w:ind w:left="284" w:right="15"/>
        <w:jc w:val="both"/>
        <w:rPr>
          <w:rFonts w:asciiTheme="minorHAnsi" w:hAnsiTheme="minorHAnsi" w:cstheme="minorHAnsi"/>
          <w:bCs/>
        </w:rPr>
      </w:pPr>
    </w:p>
    <w:p w14:paraId="276A5F4A" w14:textId="6D290DF2"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Observado o previsto na Cláusula </w:t>
      </w:r>
      <w:r w:rsidR="009A1F9F" w:rsidRPr="00D1180B">
        <w:rPr>
          <w:rFonts w:asciiTheme="minorHAnsi" w:hAnsiTheme="minorHAnsi" w:cstheme="minorHAnsi"/>
          <w:bCs/>
        </w:rPr>
        <w:fldChar w:fldCharType="begin"/>
      </w:r>
      <w:r w:rsidR="009A1F9F" w:rsidRPr="00D1180B">
        <w:rPr>
          <w:rFonts w:asciiTheme="minorHAnsi" w:hAnsiTheme="minorHAnsi" w:cstheme="minorHAnsi"/>
          <w:bCs/>
        </w:rPr>
        <w:instrText xml:space="preserve"> REF _Ref63695013 \r \h </w:instrText>
      </w:r>
      <w:r w:rsidR="00D1180B" w:rsidRPr="00D1180B">
        <w:rPr>
          <w:rFonts w:asciiTheme="minorHAnsi" w:hAnsiTheme="minorHAnsi" w:cstheme="minorHAnsi"/>
          <w:bCs/>
        </w:rPr>
        <w:instrText xml:space="preserve"> \* MERGEFORMAT </w:instrText>
      </w:r>
      <w:r w:rsidR="009A1F9F" w:rsidRPr="00D1180B">
        <w:rPr>
          <w:rFonts w:asciiTheme="minorHAnsi" w:hAnsiTheme="minorHAnsi" w:cstheme="minorHAnsi"/>
          <w:bCs/>
        </w:rPr>
      </w:r>
      <w:r w:rsidR="009A1F9F" w:rsidRPr="00D1180B">
        <w:rPr>
          <w:rFonts w:asciiTheme="minorHAnsi" w:hAnsiTheme="minorHAnsi" w:cstheme="minorHAnsi"/>
          <w:bCs/>
        </w:rPr>
        <w:fldChar w:fldCharType="separate"/>
      </w:r>
      <w:r w:rsidR="009A1F9F" w:rsidRPr="00D1180B">
        <w:rPr>
          <w:rFonts w:asciiTheme="minorHAnsi" w:hAnsiTheme="minorHAnsi" w:cstheme="minorHAnsi"/>
          <w:bCs/>
        </w:rPr>
        <w:t>2.2</w:t>
      </w:r>
      <w:r w:rsidR="009A1F9F" w:rsidRPr="00D1180B">
        <w:rPr>
          <w:rFonts w:asciiTheme="minorHAnsi" w:hAnsiTheme="minorHAnsi" w:cstheme="minorHAnsi"/>
          <w:bCs/>
        </w:rPr>
        <w:fldChar w:fldCharType="end"/>
      </w:r>
      <w:r w:rsidRPr="00D1180B">
        <w:rPr>
          <w:rFonts w:asciiTheme="minorHAnsi" w:hAnsiTheme="minorHAnsi" w:cstheme="minorHAnsi"/>
          <w:bCs/>
        </w:rPr>
        <w:t xml:space="preserve">, </w:t>
      </w:r>
      <w:r w:rsidR="009A1F9F" w:rsidRPr="00D1180B">
        <w:rPr>
          <w:rFonts w:asciiTheme="minorHAnsi" w:hAnsiTheme="minorHAnsi" w:cstheme="minorHAnsi"/>
          <w:bCs/>
        </w:rPr>
        <w:t xml:space="preserve">as Partes se comprometem a </w:t>
      </w:r>
      <w:r w:rsidRPr="00D1180B">
        <w:rPr>
          <w:rFonts w:asciiTheme="minorHAnsi" w:hAnsiTheme="minorHAnsi" w:cstheme="minorHAnsi"/>
          <w:bCs/>
        </w:rPr>
        <w:t xml:space="preserve">celebrar quaisquer rerratificações </w:t>
      </w:r>
      <w:r w:rsidR="009A1F9F" w:rsidRPr="00D1180B">
        <w:rPr>
          <w:rFonts w:asciiTheme="minorHAnsi" w:hAnsiTheme="minorHAnsi" w:cstheme="minorHAnsi"/>
          <w:bCs/>
        </w:rPr>
        <w:t>do</w:t>
      </w:r>
      <w:r w:rsidRPr="00D1180B">
        <w:rPr>
          <w:rFonts w:asciiTheme="minorHAnsi" w:hAnsiTheme="minorHAnsi" w:cstheme="minorHAnsi"/>
          <w:bCs/>
        </w:rPr>
        <w:t xml:space="preserve"> Contrato com o objetivo de sanar as eventuais exigências lançadas pelo </w:t>
      </w:r>
      <w:r w:rsidR="009A1F9F" w:rsidRPr="00D1180B">
        <w:rPr>
          <w:rFonts w:asciiTheme="minorHAnsi" w:hAnsiTheme="minorHAnsi" w:cstheme="minorHAnsi"/>
          <w:bCs/>
        </w:rPr>
        <w:t xml:space="preserve">Cartório de Registro de Imóveis </w:t>
      </w:r>
      <w:r w:rsidRPr="00D1180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D1180B">
        <w:rPr>
          <w:rFonts w:asciiTheme="minorHAnsi" w:hAnsiTheme="minorHAnsi" w:cstheme="minorHAnsi"/>
          <w:bCs/>
        </w:rPr>
        <w:t>dos Debenturistas</w:t>
      </w:r>
      <w:r w:rsidRPr="00D1180B">
        <w:rPr>
          <w:rFonts w:asciiTheme="minorHAnsi" w:hAnsiTheme="minorHAnsi" w:cstheme="minorHAnsi"/>
          <w:bCs/>
        </w:rPr>
        <w:t>.</w:t>
      </w:r>
    </w:p>
    <w:p w14:paraId="36D65321" w14:textId="77777777" w:rsidR="009A1F9F" w:rsidRPr="00D1180B" w:rsidRDefault="009A1F9F" w:rsidP="00A42C39">
      <w:pPr>
        <w:spacing w:line="340" w:lineRule="exact"/>
        <w:rPr>
          <w:rFonts w:asciiTheme="minorHAnsi" w:hAnsiTheme="minorHAnsi" w:cstheme="minorHAnsi"/>
          <w:bCs/>
        </w:rPr>
      </w:pPr>
    </w:p>
    <w:p w14:paraId="4FD5FD91" w14:textId="185F579E" w:rsidR="009A1F9F"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 xml:space="preserve">Mediante o registro do Contrato no </w:t>
      </w:r>
      <w:r w:rsidR="009A1F9F" w:rsidRPr="00D1180B">
        <w:rPr>
          <w:rFonts w:asciiTheme="minorHAnsi" w:hAnsiTheme="minorHAnsi" w:cstheme="minorHAnsi"/>
          <w:bCs/>
        </w:rPr>
        <w:t>Cartório de Registro de Imóveis</w:t>
      </w:r>
      <w:r w:rsidRPr="00D1180B">
        <w:rPr>
          <w:rFonts w:asciiTheme="minorHAnsi" w:hAnsiTheme="minorHAnsi" w:cstheme="minorHAnsi"/>
          <w:bCs/>
        </w:rPr>
        <w:t>, estará constituída a propriedade fiduciária sobre o Imóve</w:t>
      </w:r>
      <w:r w:rsidR="00772F1C" w:rsidRPr="00D1180B">
        <w:rPr>
          <w:rFonts w:asciiTheme="minorHAnsi" w:hAnsiTheme="minorHAnsi" w:cstheme="minorHAnsi"/>
          <w:bCs/>
        </w:rPr>
        <w:t>l</w:t>
      </w:r>
      <w:r w:rsidRPr="00D1180B">
        <w:rPr>
          <w:rFonts w:asciiTheme="minorHAnsi" w:hAnsiTheme="minorHAnsi" w:cstheme="minorHAnsi"/>
          <w:bCs/>
        </w:rPr>
        <w:t xml:space="preserve"> em favor d</w:t>
      </w:r>
      <w:r w:rsidR="00281FFC" w:rsidRPr="00D1180B">
        <w:rPr>
          <w:rFonts w:asciiTheme="minorHAnsi" w:hAnsiTheme="minorHAnsi" w:cstheme="minorHAnsi"/>
          <w:bCs/>
        </w:rPr>
        <w:t>o</w:t>
      </w:r>
      <w:r w:rsidR="00AC07DD" w:rsidRPr="00D1180B">
        <w:rPr>
          <w:rFonts w:asciiTheme="minorHAnsi" w:hAnsiTheme="minorHAnsi" w:cstheme="minorHAnsi"/>
          <w:bCs/>
        </w:rPr>
        <w:t>s</w:t>
      </w:r>
      <w:r w:rsidR="00281FFC" w:rsidRPr="00D1180B">
        <w:rPr>
          <w:rFonts w:asciiTheme="minorHAnsi" w:hAnsiTheme="minorHAnsi" w:cstheme="minorHAnsi"/>
          <w:bCs/>
        </w:rPr>
        <w:t xml:space="preserve"> </w:t>
      </w:r>
      <w:r w:rsidR="00AC07DD" w:rsidRPr="00D1180B">
        <w:rPr>
          <w:rFonts w:asciiTheme="minorHAnsi" w:hAnsiTheme="minorHAnsi" w:cstheme="minorHAnsi"/>
          <w:bCs/>
        </w:rPr>
        <w:t>Debenturistas</w:t>
      </w:r>
      <w:r w:rsidR="00281FFC" w:rsidRPr="00D1180B">
        <w:rPr>
          <w:rFonts w:asciiTheme="minorHAnsi" w:hAnsiTheme="minorHAnsi" w:cstheme="minorHAnsi"/>
          <w:bCs/>
        </w:rPr>
        <w:t>, representado</w:t>
      </w:r>
      <w:r w:rsidR="00AC07DD" w:rsidRPr="00D1180B">
        <w:rPr>
          <w:rFonts w:asciiTheme="minorHAnsi" w:hAnsiTheme="minorHAnsi" w:cstheme="minorHAnsi"/>
          <w:bCs/>
        </w:rPr>
        <w:t>s</w:t>
      </w:r>
      <w:r w:rsidR="00281FFC"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Pr="00D1180B">
        <w:rPr>
          <w:rFonts w:asciiTheme="minorHAnsi" w:hAnsiTheme="minorHAnsi" w:cstheme="minorHAnsi"/>
          <w:bCs/>
        </w:rPr>
        <w:t xml:space="preserve">, efetivando-se o desdobramento da posse e </w:t>
      </w:r>
      <w:r w:rsidR="00E50F39" w:rsidRPr="00D1180B">
        <w:rPr>
          <w:rFonts w:asciiTheme="minorHAnsi" w:hAnsiTheme="minorHAnsi" w:cstheme="minorHAnsi"/>
          <w:bCs/>
        </w:rPr>
        <w:t>permanecendo</w:t>
      </w:r>
      <w:r w:rsidRPr="00D1180B">
        <w:rPr>
          <w:rFonts w:asciiTheme="minorHAnsi" w:hAnsiTheme="minorHAnsi" w:cstheme="minorHAnsi"/>
          <w:bCs/>
        </w:rPr>
        <w:t xml:space="preserve"> a Fiduciante </w:t>
      </w:r>
      <w:r w:rsidR="00E50F39" w:rsidRPr="00D1180B">
        <w:rPr>
          <w:rFonts w:asciiTheme="minorHAnsi" w:hAnsiTheme="minorHAnsi" w:cstheme="minorHAnsi"/>
          <w:bCs/>
        </w:rPr>
        <w:t xml:space="preserve">como </w:t>
      </w:r>
      <w:r w:rsidRPr="00D1180B">
        <w:rPr>
          <w:rFonts w:asciiTheme="minorHAnsi" w:hAnsiTheme="minorHAnsi" w:cstheme="minorHAnsi"/>
          <w:bCs/>
        </w:rPr>
        <w:t>possuidora direta</w:t>
      </w:r>
      <w:r w:rsidR="00E50F39" w:rsidRPr="00D1180B">
        <w:rPr>
          <w:rFonts w:asciiTheme="minorHAnsi" w:hAnsiTheme="minorHAnsi" w:cstheme="minorHAnsi"/>
          <w:bCs/>
        </w:rPr>
        <w:t>,</w:t>
      </w:r>
      <w:r w:rsidRPr="00D1180B">
        <w:rPr>
          <w:rFonts w:asciiTheme="minorHAnsi" w:hAnsiTheme="minorHAnsi" w:cstheme="minorHAnsi"/>
          <w:bCs/>
        </w:rPr>
        <w:t xml:space="preserve"> com direito à utilização do Imóve</w:t>
      </w:r>
      <w:r w:rsidR="00CD1C73" w:rsidRPr="00D1180B">
        <w:rPr>
          <w:rFonts w:asciiTheme="minorHAnsi" w:hAnsiTheme="minorHAnsi" w:cstheme="minorHAnsi"/>
          <w:bCs/>
        </w:rPr>
        <w:t>l</w:t>
      </w:r>
      <w:r w:rsidRPr="00D1180B">
        <w:rPr>
          <w:rFonts w:asciiTheme="minorHAnsi" w:hAnsiTheme="minorHAnsi" w:cstheme="minorHAnsi"/>
          <w:bCs/>
        </w:rPr>
        <w:t xml:space="preserve">, enquanto as Obrigações Garantidas não tiverem sido integralmente cumpridas, e </w:t>
      </w:r>
      <w:r w:rsidR="000B7C84" w:rsidRPr="00D1180B">
        <w:rPr>
          <w:rFonts w:asciiTheme="minorHAnsi" w:hAnsiTheme="minorHAnsi" w:cstheme="minorHAnsi"/>
          <w:bCs/>
        </w:rPr>
        <w:t>o</w:t>
      </w:r>
      <w:r w:rsidR="00AC07DD" w:rsidRPr="00D1180B">
        <w:rPr>
          <w:rFonts w:asciiTheme="minorHAnsi" w:hAnsiTheme="minorHAnsi" w:cstheme="minorHAnsi"/>
          <w:bCs/>
        </w:rPr>
        <w:t>s Debenturistas</w:t>
      </w:r>
      <w:r w:rsidR="000B7C84" w:rsidRPr="00D1180B">
        <w:rPr>
          <w:rFonts w:asciiTheme="minorHAnsi" w:hAnsiTheme="minorHAnsi" w:cstheme="minorHAnsi"/>
          <w:bCs/>
        </w:rPr>
        <w:t>, representado</w:t>
      </w:r>
      <w:r w:rsidR="00AC07DD" w:rsidRPr="00D1180B">
        <w:rPr>
          <w:rFonts w:asciiTheme="minorHAnsi" w:hAnsiTheme="minorHAnsi" w:cstheme="minorHAnsi"/>
          <w:bCs/>
        </w:rPr>
        <w:t>s</w:t>
      </w:r>
      <w:r w:rsidR="000B7C84" w:rsidRPr="00D1180B">
        <w:rPr>
          <w:rFonts w:asciiTheme="minorHAnsi" w:hAnsiTheme="minorHAnsi" w:cstheme="minorHAnsi"/>
          <w:bCs/>
        </w:rPr>
        <w:t xml:space="preserve"> pelo Agente </w:t>
      </w:r>
      <w:r w:rsidR="00AC07DD" w:rsidRPr="00D1180B">
        <w:rPr>
          <w:rFonts w:asciiTheme="minorHAnsi" w:hAnsiTheme="minorHAnsi" w:cstheme="minorHAnsi"/>
          <w:bCs/>
        </w:rPr>
        <w:t>Fiduciário</w:t>
      </w:r>
      <w:r w:rsidR="009F301A" w:rsidRPr="00D1180B">
        <w:rPr>
          <w:rFonts w:asciiTheme="minorHAnsi" w:hAnsiTheme="minorHAnsi" w:cstheme="minorHAnsi"/>
          <w:bCs/>
        </w:rPr>
        <w:t>,</w:t>
      </w:r>
      <w:r w:rsidRPr="00D1180B">
        <w:rPr>
          <w:rFonts w:asciiTheme="minorHAnsi" w:hAnsiTheme="minorHAnsi" w:cstheme="minorHAnsi"/>
          <w:bCs/>
        </w:rPr>
        <w:t xml:space="preserve"> </w:t>
      </w:r>
      <w:r w:rsidR="00772F1C" w:rsidRPr="00D1180B">
        <w:rPr>
          <w:rFonts w:asciiTheme="minorHAnsi" w:hAnsiTheme="minorHAnsi" w:cstheme="minorHAnsi"/>
          <w:bCs/>
        </w:rPr>
        <w:t xml:space="preserve">possuidor indireto </w:t>
      </w:r>
      <w:r w:rsidRPr="00D1180B">
        <w:rPr>
          <w:rFonts w:asciiTheme="minorHAnsi" w:hAnsiTheme="minorHAnsi" w:cstheme="minorHAnsi"/>
          <w:bCs/>
        </w:rPr>
        <w:t>do</w:t>
      </w:r>
      <w:r w:rsidR="00772F1C" w:rsidRPr="00D1180B">
        <w:rPr>
          <w:rFonts w:asciiTheme="minorHAnsi" w:hAnsiTheme="minorHAnsi" w:cstheme="minorHAnsi"/>
          <w:bCs/>
        </w:rPr>
        <w:t xml:space="preserve"> Imóvel</w:t>
      </w:r>
      <w:r w:rsidRPr="00D1180B">
        <w:rPr>
          <w:rFonts w:asciiTheme="minorHAnsi" w:hAnsiTheme="minorHAnsi" w:cstheme="minorHAnsi"/>
          <w:bCs/>
        </w:rPr>
        <w:t>.</w:t>
      </w:r>
    </w:p>
    <w:p w14:paraId="5F6D8DD9" w14:textId="77777777" w:rsidR="009A1F9F" w:rsidRPr="00D1180B" w:rsidRDefault="009A1F9F" w:rsidP="00A42C39">
      <w:pPr>
        <w:spacing w:line="340" w:lineRule="exact"/>
        <w:rPr>
          <w:rFonts w:asciiTheme="minorHAnsi" w:hAnsiTheme="minorHAnsi" w:cstheme="minorHAnsi"/>
          <w:bCs/>
        </w:rPr>
      </w:pPr>
    </w:p>
    <w:p w14:paraId="1CE9680F" w14:textId="47638444" w:rsidR="00236CB5" w:rsidRPr="00D1180B" w:rsidRDefault="00236CB5" w:rsidP="00A42C39">
      <w:pPr>
        <w:pStyle w:val="PargrafodaLista"/>
        <w:widowControl w:val="0"/>
        <w:numPr>
          <w:ilvl w:val="2"/>
          <w:numId w:val="16"/>
        </w:numPr>
        <w:tabs>
          <w:tab w:val="left" w:pos="1134"/>
        </w:tabs>
        <w:spacing w:line="340" w:lineRule="exact"/>
        <w:ind w:left="284" w:right="15" w:firstLine="0"/>
        <w:jc w:val="both"/>
        <w:rPr>
          <w:rFonts w:asciiTheme="minorHAnsi" w:hAnsiTheme="minorHAnsi" w:cstheme="minorHAnsi"/>
          <w:bCs/>
        </w:rPr>
      </w:pPr>
      <w:r w:rsidRPr="00D1180B">
        <w:rPr>
          <w:rFonts w:asciiTheme="minorHAnsi" w:hAnsiTheme="minorHAnsi" w:cstheme="minorHAnsi"/>
          <w:bCs/>
        </w:rPr>
        <w:t>A posse direta de que ficará investida a Fiduciante, relativamente ao Imóve</w:t>
      </w:r>
      <w:r w:rsidR="00772F1C" w:rsidRPr="00D1180B">
        <w:rPr>
          <w:rFonts w:asciiTheme="minorHAnsi" w:hAnsiTheme="minorHAnsi" w:cstheme="minorHAnsi"/>
          <w:bCs/>
        </w:rPr>
        <w:t>l</w:t>
      </w:r>
      <w:r w:rsidRPr="00D1180B">
        <w:rPr>
          <w:rFonts w:asciiTheme="minorHAnsi" w:hAnsiTheme="minorHAnsi" w:cstheme="minorHAnsi"/>
          <w:bCs/>
        </w:rPr>
        <w:t>, manter-se-á enquanto as Obrigações Garantidas não tiverem sido integralmente cumpridas, obrigando a Fiduciante a manter, conservar e guardar o Imóve</w:t>
      </w:r>
      <w:r w:rsidR="00772F1C" w:rsidRPr="00D1180B">
        <w:rPr>
          <w:rFonts w:asciiTheme="minorHAnsi" w:hAnsiTheme="minorHAnsi" w:cstheme="minorHAnsi"/>
          <w:bCs/>
        </w:rPr>
        <w:t>l</w:t>
      </w:r>
      <w:r w:rsidRPr="00D1180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D1180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Quaisquer acessões, benfeitorias, melhoramentos, construções, instalações introduzidas n</w:t>
      </w:r>
      <w:r w:rsidR="00A33946" w:rsidRPr="00D1180B">
        <w:rPr>
          <w:rFonts w:asciiTheme="minorHAnsi" w:hAnsiTheme="minorHAnsi" w:cstheme="minorHAnsi"/>
        </w:rPr>
        <w:t>o Imóvel</w:t>
      </w:r>
      <w:r w:rsidRPr="00D1180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D1180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D1180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Até a quitação integral das Obrigações Garantidas, a Fiduciante se obriga a:</w:t>
      </w:r>
    </w:p>
    <w:p w14:paraId="6DCA1211" w14:textId="77777777" w:rsidR="00236CB5" w:rsidRPr="00D1180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E1284C" w:rsidRPr="00D1180B">
        <w:rPr>
          <w:rFonts w:asciiTheme="minorHAnsi" w:hAnsiTheme="minorHAnsi" w:cstheme="minorHAnsi"/>
        </w:rPr>
        <w:t>l</w:t>
      </w:r>
      <w:r w:rsidR="00236CB5" w:rsidRPr="00D1180B">
        <w:rPr>
          <w:rFonts w:asciiTheme="minorHAnsi" w:hAnsiTheme="minorHAnsi" w:cstheme="minorHAnsi"/>
        </w:rPr>
        <w:t xml:space="preserve"> em perfeito estado de segurança e utilização;</w:t>
      </w:r>
    </w:p>
    <w:p w14:paraId="0A7520E6" w14:textId="77777777" w:rsidR="000A13AB" w:rsidRPr="00D1180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dotar todas as medidas e providências no sentido de assegurar os direitos d</w:t>
      </w:r>
      <w:r w:rsidR="006E0135" w:rsidRPr="00D1180B">
        <w:rPr>
          <w:rFonts w:asciiTheme="minorHAnsi" w:hAnsiTheme="minorHAnsi" w:cstheme="minorHAnsi"/>
        </w:rPr>
        <w:t>o</w:t>
      </w:r>
      <w:r w:rsidR="00AC07DD" w:rsidRPr="00D1180B">
        <w:rPr>
          <w:rFonts w:asciiTheme="minorHAnsi" w:hAnsiTheme="minorHAnsi" w:cstheme="minorHAnsi"/>
        </w:rPr>
        <w:t>s</w:t>
      </w:r>
      <w:r w:rsidR="006E0135" w:rsidRPr="00D1180B">
        <w:rPr>
          <w:rFonts w:asciiTheme="minorHAnsi" w:hAnsiTheme="minorHAnsi" w:cstheme="minorHAnsi"/>
        </w:rPr>
        <w:t xml:space="preserve"> </w:t>
      </w:r>
      <w:r w:rsidR="00AC07DD" w:rsidRPr="00D1180B">
        <w:rPr>
          <w:rFonts w:asciiTheme="minorHAnsi" w:hAnsiTheme="minorHAnsi" w:cstheme="minorHAnsi"/>
        </w:rPr>
        <w:lastRenderedPageBreak/>
        <w:t>Debenturistas</w:t>
      </w:r>
      <w:r w:rsidRPr="00D1180B">
        <w:rPr>
          <w:rFonts w:asciiTheme="minorHAnsi" w:hAnsiTheme="minorHAnsi" w:cstheme="minorHAnsi"/>
        </w:rPr>
        <w:t>, representados pelo Agente Fiduciário,</w:t>
      </w:r>
      <w:r w:rsidR="00236CB5" w:rsidRPr="00D1180B">
        <w:rPr>
          <w:rFonts w:asciiTheme="minorHAnsi" w:hAnsiTheme="minorHAnsi" w:cstheme="minorHAnsi"/>
        </w:rPr>
        <w:t xml:space="preserve"> com relação ao Imóve</w:t>
      </w:r>
      <w:r w:rsidR="00E1284C" w:rsidRPr="00D1180B">
        <w:rPr>
          <w:rFonts w:asciiTheme="minorHAnsi" w:hAnsiTheme="minorHAnsi" w:cstheme="minorHAnsi"/>
        </w:rPr>
        <w:t>l</w:t>
      </w:r>
      <w:r w:rsidR="00236CB5" w:rsidRPr="00D1180B">
        <w:rPr>
          <w:rFonts w:asciiTheme="minorHAnsi" w:hAnsiTheme="minorHAnsi" w:cstheme="minorHAnsi"/>
        </w:rPr>
        <w:t>; e</w:t>
      </w:r>
    </w:p>
    <w:p w14:paraId="6E56EA5F" w14:textId="77777777" w:rsidR="000A13AB" w:rsidRPr="00D1180B" w:rsidRDefault="000A13AB" w:rsidP="00A42C39">
      <w:pPr>
        <w:spacing w:line="340" w:lineRule="exact"/>
        <w:rPr>
          <w:rFonts w:asciiTheme="minorHAnsi" w:hAnsiTheme="minorHAnsi" w:cstheme="minorHAnsi"/>
        </w:rPr>
      </w:pPr>
    </w:p>
    <w:p w14:paraId="4D797A05" w14:textId="44E32E95" w:rsidR="00236CB5" w:rsidRPr="00D1180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D1180B">
        <w:rPr>
          <w:rFonts w:asciiTheme="minorHAnsi" w:hAnsiTheme="minorHAnsi" w:cstheme="minorHAnsi"/>
        </w:rPr>
        <w:t>p</w:t>
      </w:r>
      <w:r w:rsidR="00236CB5" w:rsidRPr="00D1180B">
        <w:rPr>
          <w:rFonts w:asciiTheme="minorHAnsi" w:hAnsiTheme="minorHAnsi" w:cstheme="minorHAnsi"/>
        </w:rPr>
        <w:t>agar pontualmente todos os tributos, despesas e encargos relativos ao Imóve</w:t>
      </w:r>
      <w:r w:rsidR="00E1284C" w:rsidRPr="00D1180B">
        <w:rPr>
          <w:rFonts w:asciiTheme="minorHAnsi" w:hAnsiTheme="minorHAnsi" w:cstheme="minorHAnsi"/>
        </w:rPr>
        <w:t>l</w:t>
      </w:r>
      <w:r w:rsidR="00236CB5" w:rsidRPr="00D1180B">
        <w:rPr>
          <w:rFonts w:asciiTheme="minorHAnsi" w:hAnsiTheme="minorHAnsi" w:cstheme="minorHAnsi"/>
        </w:rPr>
        <w:t>.</w:t>
      </w:r>
    </w:p>
    <w:p w14:paraId="353ACF2C" w14:textId="77777777" w:rsidR="000A13AB" w:rsidRPr="00D1180B" w:rsidRDefault="000A13AB" w:rsidP="00A42C39">
      <w:pPr>
        <w:spacing w:line="340" w:lineRule="exact"/>
        <w:contextualSpacing/>
        <w:jc w:val="both"/>
        <w:rPr>
          <w:rFonts w:asciiTheme="minorHAnsi" w:hAnsiTheme="minorHAnsi" w:cstheme="minorHAnsi"/>
        </w:rPr>
      </w:pPr>
    </w:p>
    <w:p w14:paraId="7E22737C" w14:textId="5700B81E" w:rsidR="00236CB5" w:rsidRPr="00D1180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 xml:space="preserve"> Fiduciante tem a obrigação de apresentar</w:t>
      </w:r>
      <w:r w:rsidR="00E50F39" w:rsidRPr="00D1180B">
        <w:rPr>
          <w:rFonts w:asciiTheme="minorHAnsi" w:hAnsiTheme="minorHAnsi" w:cstheme="minorHAnsi"/>
        </w:rPr>
        <w:t xml:space="preserve"> ao Agente Fiduciário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D1180B">
        <w:rPr>
          <w:rFonts w:asciiTheme="minorHAnsi" w:hAnsiTheme="minorHAnsi" w:cstheme="minorHAnsi"/>
        </w:rPr>
        <w:t>l</w:t>
      </w:r>
      <w:r w:rsidR="00236CB5" w:rsidRPr="00D1180B">
        <w:rPr>
          <w:rFonts w:asciiTheme="minorHAnsi" w:hAnsiTheme="minorHAnsi" w:cstheme="minorHAnsi"/>
        </w:rPr>
        <w:t xml:space="preserve">. A periodicidade poderá ser menor, caso </w:t>
      </w:r>
      <w:r w:rsidR="005B4F63" w:rsidRPr="00D1180B">
        <w:rPr>
          <w:rFonts w:asciiTheme="minorHAnsi" w:hAnsiTheme="minorHAnsi" w:cstheme="minorHAnsi"/>
        </w:rPr>
        <w:t xml:space="preserve">haja </w:t>
      </w:r>
      <w:r w:rsidR="00236CB5" w:rsidRPr="00D1180B">
        <w:rPr>
          <w:rFonts w:asciiTheme="minorHAnsi" w:hAnsiTheme="minorHAnsi" w:cstheme="minorHAnsi"/>
        </w:rPr>
        <w:t xml:space="preserve">atraso em qualquer um desses pagamentos, </w:t>
      </w:r>
      <w:r w:rsidR="005B4F63" w:rsidRPr="00D1180B">
        <w:rPr>
          <w:rFonts w:asciiTheme="minorHAnsi" w:hAnsiTheme="minorHAnsi" w:cstheme="minorHAnsi"/>
        </w:rPr>
        <w:t xml:space="preserve">devidamente informados pela Fiduciante, </w:t>
      </w:r>
      <w:r w:rsidR="00236CB5" w:rsidRPr="00D1180B">
        <w:rPr>
          <w:rFonts w:asciiTheme="minorHAnsi" w:hAnsiTheme="minorHAnsi" w:cstheme="minorHAnsi"/>
        </w:rPr>
        <w:t xml:space="preserve">hipótese em que </w:t>
      </w:r>
      <w:r w:rsidR="006E0135" w:rsidRPr="00D1180B">
        <w:rPr>
          <w:rFonts w:asciiTheme="minorHAnsi" w:hAnsiTheme="minorHAnsi" w:cstheme="minorHAnsi"/>
        </w:rPr>
        <w:t xml:space="preserve">o Agente </w:t>
      </w:r>
      <w:r w:rsidR="00AC07DD" w:rsidRPr="00D1180B">
        <w:rPr>
          <w:rFonts w:asciiTheme="minorHAnsi" w:hAnsiTheme="minorHAnsi" w:cstheme="minorHAnsi"/>
        </w:rPr>
        <w:t>Fiduciário</w:t>
      </w:r>
      <w:r w:rsidR="00236CB5" w:rsidRPr="00D1180B">
        <w:rPr>
          <w:rFonts w:asciiTheme="minorHAnsi" w:hAnsiTheme="minorHAnsi" w:cstheme="minorHAnsi"/>
        </w:rPr>
        <w:t xml:space="preserve"> poderá exigir a apresentação dos comprovantes em até </w:t>
      </w:r>
      <w:r w:rsidR="00E50F39" w:rsidRPr="00D1180B">
        <w:rPr>
          <w:rFonts w:asciiTheme="minorHAnsi" w:hAnsiTheme="minorHAnsi" w:cstheme="minorHAnsi"/>
        </w:rPr>
        <w:t>0</w:t>
      </w:r>
      <w:r w:rsidR="00236CB5" w:rsidRPr="00D1180B">
        <w:rPr>
          <w:rFonts w:asciiTheme="minorHAnsi" w:hAnsiTheme="minorHAnsi" w:cstheme="minorHAnsi"/>
        </w:rPr>
        <w:t>5 (</w:t>
      </w:r>
      <w:r w:rsidR="00E50F39" w:rsidRPr="00D1180B">
        <w:rPr>
          <w:rFonts w:asciiTheme="minorHAnsi" w:hAnsiTheme="minorHAnsi" w:cstheme="minorHAnsi"/>
        </w:rPr>
        <w:t>cinco</w:t>
      </w:r>
      <w:r w:rsidR="00236CB5" w:rsidRPr="00D1180B">
        <w:rPr>
          <w:rFonts w:asciiTheme="minorHAnsi" w:hAnsiTheme="minorHAnsi" w:cstheme="minorHAnsi"/>
        </w:rPr>
        <w:t>) Dias Úteis do seu pedido.</w:t>
      </w:r>
      <w:r w:rsidR="00E1284C" w:rsidRPr="00D1180B">
        <w:rPr>
          <w:rFonts w:asciiTheme="minorHAnsi" w:hAnsiTheme="minorHAnsi" w:cstheme="minorHAnsi"/>
        </w:rPr>
        <w:t xml:space="preserve"> Caso a Fiduciante não sane o inadimplemento dentro do prazo de </w:t>
      </w:r>
      <w:r w:rsidR="00E50F39" w:rsidRPr="00D1180B">
        <w:rPr>
          <w:rFonts w:asciiTheme="minorHAnsi" w:hAnsiTheme="minorHAnsi" w:cstheme="minorHAnsi"/>
        </w:rPr>
        <w:t>02</w:t>
      </w:r>
      <w:r w:rsidR="00E1284C" w:rsidRPr="00D1180B">
        <w:rPr>
          <w:rFonts w:asciiTheme="minorHAnsi" w:hAnsiTheme="minorHAnsi" w:cstheme="minorHAnsi"/>
        </w:rPr>
        <w:t xml:space="preserve"> (</w:t>
      </w:r>
      <w:r w:rsidR="00E50F39" w:rsidRPr="00D1180B">
        <w:rPr>
          <w:rFonts w:asciiTheme="minorHAnsi" w:hAnsiTheme="minorHAnsi" w:cstheme="minorHAnsi"/>
        </w:rPr>
        <w:t>dois</w:t>
      </w:r>
      <w:r w:rsidR="00E1284C" w:rsidRPr="00D1180B">
        <w:rPr>
          <w:rFonts w:asciiTheme="minorHAnsi" w:hAnsiTheme="minorHAnsi" w:cstheme="minorHAnsi"/>
        </w:rPr>
        <w:t xml:space="preserve">) Dias úteis previsto acima, o Agente </w:t>
      </w:r>
      <w:r w:rsidR="00AC07DD" w:rsidRPr="00D1180B">
        <w:rPr>
          <w:rFonts w:asciiTheme="minorHAnsi" w:hAnsiTheme="minorHAnsi" w:cstheme="minorHAnsi"/>
        </w:rPr>
        <w:t>Fiduciário</w:t>
      </w:r>
      <w:r w:rsidR="00E1284C" w:rsidRPr="00D1180B">
        <w:rPr>
          <w:rFonts w:asciiTheme="minorHAnsi" w:hAnsiTheme="minorHAnsi" w:cstheme="minorHAnsi"/>
        </w:rPr>
        <w:t xml:space="preserve"> deverá convocar uma </w:t>
      </w:r>
      <w:r w:rsidR="00AC07DD" w:rsidRPr="00D1180B">
        <w:rPr>
          <w:rFonts w:asciiTheme="minorHAnsi" w:hAnsiTheme="minorHAnsi" w:cstheme="minorHAnsi"/>
        </w:rPr>
        <w:t>AGD</w:t>
      </w:r>
      <w:r w:rsidR="00E1284C" w:rsidRPr="00D1180B">
        <w:rPr>
          <w:rFonts w:asciiTheme="minorHAnsi" w:hAnsiTheme="minorHAnsi" w:cstheme="minorHAnsi"/>
        </w:rPr>
        <w:t xml:space="preserve"> para deliberar sobre o vencimento </w:t>
      </w:r>
      <w:r w:rsidR="00AC07DD" w:rsidRPr="00D1180B">
        <w:rPr>
          <w:rFonts w:asciiTheme="minorHAnsi" w:hAnsiTheme="minorHAnsi" w:cstheme="minorHAnsi"/>
        </w:rPr>
        <w:t>das Debêntures</w:t>
      </w:r>
      <w:r w:rsidR="00E1284C" w:rsidRPr="00D1180B">
        <w:rPr>
          <w:rFonts w:asciiTheme="minorHAnsi" w:hAnsiTheme="minorHAnsi" w:cstheme="minorHAnsi"/>
        </w:rPr>
        <w:t>.</w:t>
      </w:r>
    </w:p>
    <w:p w14:paraId="0AB54925"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D1180B" w:rsidRDefault="00236CB5" w:rsidP="00A42C39">
      <w:pPr>
        <w:widowControl w:val="0"/>
        <w:tabs>
          <w:tab w:val="left" w:pos="567"/>
        </w:tabs>
        <w:spacing w:line="340" w:lineRule="exact"/>
        <w:contextualSpacing/>
        <w:jc w:val="both"/>
        <w:rPr>
          <w:rFonts w:asciiTheme="minorHAnsi" w:hAnsiTheme="minorHAnsi" w:cstheme="minorHAnsi"/>
          <w:b/>
        </w:rPr>
      </w:pPr>
      <w:r w:rsidRPr="00D1180B">
        <w:rPr>
          <w:rFonts w:asciiTheme="minorHAnsi" w:hAnsiTheme="minorHAnsi" w:cstheme="minorHAnsi"/>
          <w:b/>
        </w:rPr>
        <w:t>3.</w:t>
      </w:r>
      <w:r w:rsidRPr="00D1180B">
        <w:rPr>
          <w:rFonts w:asciiTheme="minorHAnsi" w:hAnsiTheme="minorHAnsi" w:cstheme="minorHAnsi"/>
          <w:b/>
        </w:rPr>
        <w:tab/>
        <w:t>CARACTERÍSTICAS DAS OBRIGAÇÕES GARANTIDAS</w:t>
      </w:r>
    </w:p>
    <w:p w14:paraId="5EF1C101" w14:textId="77777777" w:rsidR="00236CB5" w:rsidRPr="00D1180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11" w:name="_Ref63700507"/>
      <w:r w:rsidRPr="00D1180B">
        <w:rPr>
          <w:rFonts w:asciiTheme="minorHAnsi" w:hAnsiTheme="minorHAnsi" w:cstheme="minorHAnsi"/>
        </w:rPr>
        <w:t xml:space="preserve">As Obrigações Garantidas têm as características descritas </w:t>
      </w:r>
      <w:r w:rsidR="00D26350" w:rsidRPr="00D1180B">
        <w:rPr>
          <w:rFonts w:asciiTheme="minorHAnsi" w:hAnsiTheme="minorHAnsi" w:cstheme="minorHAnsi"/>
        </w:rPr>
        <w:t>no Contrato</w:t>
      </w:r>
      <w:r w:rsidRPr="00D1180B">
        <w:rPr>
          <w:rFonts w:asciiTheme="minorHAnsi" w:hAnsiTheme="minorHAnsi" w:cstheme="minorHAnsi"/>
        </w:rPr>
        <w:t xml:space="preserve"> e nos demais Documentos da Operação que, para os fins do </w:t>
      </w:r>
      <w:r w:rsidR="00D26350" w:rsidRPr="00D1180B">
        <w:rPr>
          <w:rFonts w:asciiTheme="minorHAnsi" w:hAnsiTheme="minorHAnsi" w:cstheme="minorHAnsi"/>
        </w:rPr>
        <w:t>A</w:t>
      </w:r>
      <w:r w:rsidRPr="00D1180B">
        <w:rPr>
          <w:rFonts w:asciiTheme="minorHAnsi" w:hAnsiTheme="minorHAnsi" w:cstheme="minorHAnsi"/>
        </w:rPr>
        <w:t xml:space="preserve">rtigo 66-B da Lei 4.728 e do </w:t>
      </w:r>
      <w:r w:rsidR="00E9771B" w:rsidRPr="00D1180B">
        <w:rPr>
          <w:rFonts w:asciiTheme="minorHAnsi" w:hAnsiTheme="minorHAnsi" w:cstheme="minorHAnsi"/>
        </w:rPr>
        <w:t>A</w:t>
      </w:r>
      <w:r w:rsidRPr="00D1180B">
        <w:rPr>
          <w:rFonts w:asciiTheme="minorHAnsi" w:hAnsiTheme="minorHAnsi" w:cstheme="minorHAnsi"/>
        </w:rPr>
        <w:t>rtigo 24 da Lei 9.514/97, constituem parte integrante e inseparável d</w:t>
      </w:r>
      <w:r w:rsidR="00E9771B" w:rsidRPr="00D1180B">
        <w:rPr>
          <w:rFonts w:asciiTheme="minorHAnsi" w:hAnsiTheme="minorHAnsi" w:cstheme="minorHAnsi"/>
        </w:rPr>
        <w:t>o</w:t>
      </w:r>
      <w:r w:rsidRPr="00D1180B">
        <w:rPr>
          <w:rFonts w:asciiTheme="minorHAnsi" w:hAnsiTheme="minorHAnsi" w:cstheme="minorHAnsi"/>
        </w:rPr>
        <w:t xml:space="preserve"> Contrato, como se nele estivessem integralmente transcritos.</w:t>
      </w:r>
      <w:bookmarkEnd w:id="11"/>
    </w:p>
    <w:p w14:paraId="143C19C6"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D1180B" w:rsidRDefault="00E9771B" w:rsidP="00D1180B">
      <w:pPr>
        <w:pStyle w:val="Level3"/>
        <w:numPr>
          <w:ilvl w:val="2"/>
          <w:numId w:val="19"/>
        </w:numPr>
        <w:tabs>
          <w:tab w:val="left" w:pos="1134"/>
        </w:tabs>
        <w:spacing w:after="0" w:line="340" w:lineRule="exact"/>
        <w:ind w:left="284" w:hanging="11"/>
        <w:contextualSpacing/>
        <w:outlineLvl w:val="9"/>
        <w:rPr>
          <w:rFonts w:asciiTheme="minorHAnsi" w:hAnsiTheme="minorHAnsi" w:cstheme="minorHAnsi"/>
          <w:sz w:val="24"/>
          <w:szCs w:val="24"/>
        </w:rPr>
      </w:pPr>
      <w:r w:rsidRPr="00D1180B">
        <w:rPr>
          <w:rFonts w:asciiTheme="minorHAnsi" w:hAnsiTheme="minorHAnsi" w:cstheme="minorHAnsi"/>
          <w:sz w:val="24"/>
          <w:szCs w:val="24"/>
        </w:rPr>
        <w:t xml:space="preserve">As </w:t>
      </w:r>
      <w:r w:rsidR="00AC07DD" w:rsidRPr="00D1180B">
        <w:rPr>
          <w:rFonts w:asciiTheme="minorHAnsi" w:hAnsiTheme="minorHAnsi" w:cstheme="minorHAnsi"/>
          <w:sz w:val="24"/>
          <w:szCs w:val="24"/>
        </w:rPr>
        <w:t>Debêntures</w:t>
      </w:r>
      <w:r w:rsidRPr="00D1180B">
        <w:rPr>
          <w:rFonts w:asciiTheme="minorHAnsi" w:hAnsiTheme="minorHAnsi" w:cstheme="minorHAnsi"/>
          <w:sz w:val="24"/>
          <w:szCs w:val="24"/>
        </w:rPr>
        <w:t xml:space="preserve"> possuem as seguintes características</w:t>
      </w:r>
      <w:r w:rsidR="00E1284C" w:rsidRPr="00D1180B">
        <w:rPr>
          <w:rFonts w:asciiTheme="minorHAnsi" w:hAnsiTheme="minorHAnsi" w:cstheme="minorHAnsi"/>
          <w:sz w:val="24"/>
          <w:szCs w:val="24"/>
        </w:rPr>
        <w:t>:</w:t>
      </w:r>
    </w:p>
    <w:p w14:paraId="6D014E1E" w14:textId="77777777" w:rsidR="0060259C" w:rsidRPr="00D1180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21A2C02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12" w:name="_Hlk63963897"/>
      <w:r w:rsidRPr="00D1180B">
        <w:rPr>
          <w:rFonts w:asciiTheme="minorHAnsi" w:hAnsiTheme="minorHAnsi" w:cstheme="minorHAnsi"/>
          <w:b/>
          <w:u w:val="single"/>
        </w:rPr>
        <w:t>Valor da Emissão</w:t>
      </w:r>
      <w:r w:rsidRPr="00D1180B">
        <w:rPr>
          <w:rFonts w:asciiTheme="minorHAnsi" w:hAnsiTheme="minorHAnsi" w:cstheme="minorHAnsi"/>
        </w:rPr>
        <w:t>: O</w:t>
      </w:r>
      <w:r w:rsidRPr="00D1180B">
        <w:rPr>
          <w:rFonts w:asciiTheme="minorHAnsi" w:hAnsiTheme="minorHAnsi" w:cstheme="minorHAnsi"/>
          <w:bCs/>
        </w:rPr>
        <w:t xml:space="preserve"> montante total da Emissão será de</w:t>
      </w:r>
      <w:r w:rsidR="00E9771B" w:rsidRPr="00D1180B">
        <w:rPr>
          <w:rFonts w:asciiTheme="minorHAnsi" w:hAnsiTheme="minorHAnsi" w:cstheme="minorHAnsi"/>
          <w:bCs/>
        </w:rPr>
        <w:t xml:space="preserve"> até R$ 25.000.000,00 (vinte e cinco milhões de reais)</w:t>
      </w:r>
      <w:r w:rsidRPr="00D1180B">
        <w:rPr>
          <w:rFonts w:asciiTheme="minorHAnsi" w:hAnsiTheme="minorHAnsi" w:cstheme="minorHAnsi"/>
          <w:bCs/>
        </w:rPr>
        <w:t xml:space="preserve"> </w:t>
      </w:r>
      <w:r w:rsidRPr="00D1180B">
        <w:rPr>
          <w:rFonts w:asciiTheme="minorHAnsi" w:hAnsiTheme="minorHAnsi" w:cstheme="minorHAnsi"/>
        </w:rPr>
        <w:t>na Data de Emissão</w:t>
      </w:r>
      <w:r w:rsidR="00E9771B" w:rsidRPr="00D1180B">
        <w:rPr>
          <w:rFonts w:asciiTheme="minorHAnsi" w:hAnsiTheme="minorHAnsi" w:cstheme="minorHAnsi"/>
        </w:rPr>
        <w:t xml:space="preserve"> (conforme abaixo definido)</w:t>
      </w:r>
      <w:r w:rsidRPr="00D1180B">
        <w:rPr>
          <w:rFonts w:asciiTheme="minorHAnsi" w:hAnsiTheme="minorHAnsi" w:cstheme="minorHAnsi"/>
        </w:rPr>
        <w:t>;</w:t>
      </w:r>
    </w:p>
    <w:p w14:paraId="475AFE32"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08D69F6E" w14:textId="7E009946"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Quantidade de Debêntures Emitidas</w:t>
      </w:r>
      <w:r w:rsidRPr="00D1180B">
        <w:rPr>
          <w:rFonts w:asciiTheme="minorHAnsi" w:hAnsiTheme="minorHAnsi" w:cstheme="minorHAnsi"/>
        </w:rPr>
        <w:t xml:space="preserve">: </w:t>
      </w:r>
      <w:r w:rsidRPr="00D1180B">
        <w:rPr>
          <w:rFonts w:asciiTheme="minorHAnsi" w:hAnsiTheme="minorHAnsi" w:cstheme="minorHAnsi"/>
          <w:lang w:eastAsia="pt-BR"/>
        </w:rPr>
        <w:t>Serão emitidas</w:t>
      </w:r>
      <w:r w:rsidR="00E9771B" w:rsidRPr="00D1180B">
        <w:rPr>
          <w:rFonts w:asciiTheme="minorHAnsi" w:hAnsiTheme="minorHAnsi" w:cstheme="minorHAnsi"/>
          <w:lang w:eastAsia="pt-BR"/>
        </w:rPr>
        <w:t xml:space="preserve"> até 25.000</w:t>
      </w:r>
      <w:r w:rsidR="00E9771B" w:rsidRPr="00D1180B">
        <w:rPr>
          <w:rFonts w:asciiTheme="minorHAnsi" w:hAnsiTheme="minorHAnsi" w:cstheme="minorHAnsi"/>
          <w:lang w:eastAsia="pt-BR"/>
        </w:rPr>
        <w:br/>
        <w:t>(vinte e cinco mil)</w:t>
      </w:r>
      <w:r w:rsidRPr="00D1180B">
        <w:rPr>
          <w:rFonts w:asciiTheme="minorHAnsi" w:hAnsiTheme="minorHAnsi" w:cstheme="minorHAnsi"/>
          <w:lang w:eastAsia="pt-BR"/>
        </w:rPr>
        <w:t xml:space="preserve"> Debêntures</w:t>
      </w:r>
      <w:r w:rsidR="00E9771B" w:rsidRPr="00D1180B">
        <w:rPr>
          <w:rFonts w:asciiTheme="minorHAnsi" w:hAnsiTheme="minorHAnsi" w:cstheme="minorHAnsi"/>
          <w:lang w:eastAsia="pt-BR"/>
        </w:rPr>
        <w:t>;</w:t>
      </w:r>
    </w:p>
    <w:p w14:paraId="2CAEFB94"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C04DB95"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Data de Emissão</w:t>
      </w:r>
      <w:r w:rsidRPr="00D1180B">
        <w:rPr>
          <w:rFonts w:asciiTheme="minorHAnsi" w:hAnsiTheme="minorHAnsi" w:cstheme="minorHAnsi"/>
        </w:rPr>
        <w:t xml:space="preserve">: Para todos os fins e efeitos legais, a </w:t>
      </w:r>
      <w:r w:rsidR="00E9771B" w:rsidRPr="00D1180B">
        <w:rPr>
          <w:rFonts w:asciiTheme="minorHAnsi" w:hAnsiTheme="minorHAnsi" w:cstheme="minorHAnsi"/>
        </w:rPr>
        <w:t>d</w:t>
      </w:r>
      <w:r w:rsidRPr="00D1180B">
        <w:rPr>
          <w:rFonts w:asciiTheme="minorHAnsi" w:hAnsiTheme="minorHAnsi" w:cstheme="minorHAnsi"/>
        </w:rPr>
        <w:t xml:space="preserve">ata de </w:t>
      </w:r>
      <w:r w:rsidR="00E9771B" w:rsidRPr="00D1180B">
        <w:rPr>
          <w:rFonts w:asciiTheme="minorHAnsi" w:hAnsiTheme="minorHAnsi" w:cstheme="minorHAnsi"/>
        </w:rPr>
        <w:t>e</w:t>
      </w:r>
      <w:r w:rsidRPr="00D1180B">
        <w:rPr>
          <w:rFonts w:asciiTheme="minorHAnsi" w:hAnsiTheme="minorHAnsi" w:cstheme="minorHAnsi"/>
        </w:rPr>
        <w:t xml:space="preserve">missão das Debêntures é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202</w:t>
      </w:r>
      <w:r w:rsidR="00E9771B" w:rsidRPr="00D1180B">
        <w:rPr>
          <w:rFonts w:asciiTheme="minorHAnsi" w:hAnsiTheme="minorHAnsi" w:cstheme="minorHAnsi"/>
        </w:rPr>
        <w:t>1</w:t>
      </w:r>
      <w:r w:rsidRPr="00D1180B">
        <w:rPr>
          <w:rFonts w:asciiTheme="minorHAnsi" w:hAnsiTheme="minorHAnsi" w:cstheme="minorHAnsi"/>
        </w:rPr>
        <w:t xml:space="preserve"> (“</w:t>
      </w:r>
      <w:r w:rsidRPr="00D1180B">
        <w:rPr>
          <w:rFonts w:asciiTheme="minorHAnsi" w:hAnsiTheme="minorHAnsi" w:cstheme="minorHAnsi"/>
          <w:u w:val="single"/>
        </w:rPr>
        <w:t>Data de Emissão</w:t>
      </w:r>
      <w:r w:rsidRPr="00D1180B">
        <w:rPr>
          <w:rFonts w:asciiTheme="minorHAnsi" w:hAnsiTheme="minorHAnsi" w:cstheme="minorHAnsi"/>
        </w:rPr>
        <w:t>”);</w:t>
      </w:r>
    </w:p>
    <w:p w14:paraId="334C0D79"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Valor Nominal Unitário</w:t>
      </w:r>
      <w:r w:rsidRPr="00D1180B">
        <w:rPr>
          <w:rFonts w:asciiTheme="minorHAnsi" w:hAnsiTheme="minorHAnsi" w:cstheme="minorHAnsi"/>
        </w:rPr>
        <w:t xml:space="preserve">: </w:t>
      </w:r>
      <w:r w:rsidRPr="00D1180B">
        <w:rPr>
          <w:rFonts w:asciiTheme="minorHAnsi" w:hAnsiTheme="minorHAnsi" w:cstheme="minorHAnsi"/>
          <w:bCs/>
        </w:rPr>
        <w:t xml:space="preserve">O valor nominal unitário será de </w:t>
      </w:r>
      <w:r w:rsidRPr="00D1180B">
        <w:rPr>
          <w:rFonts w:asciiTheme="minorHAnsi" w:hAnsiTheme="minorHAnsi" w:cstheme="minorHAnsi"/>
        </w:rPr>
        <w:t>R$</w:t>
      </w:r>
      <w:r w:rsidR="00E9771B" w:rsidRPr="00D1180B">
        <w:rPr>
          <w:rFonts w:asciiTheme="minorHAnsi" w:hAnsiTheme="minorHAnsi" w:cstheme="minorHAnsi"/>
        </w:rPr>
        <w:t xml:space="preserve"> </w:t>
      </w:r>
      <w:r w:rsidRPr="00D1180B">
        <w:rPr>
          <w:rFonts w:asciiTheme="minorHAnsi" w:hAnsiTheme="minorHAnsi" w:cstheme="minorHAnsi"/>
        </w:rPr>
        <w:t>1.000,00</w:t>
      </w:r>
      <w:r w:rsidR="00E9771B" w:rsidRPr="00D1180B">
        <w:rPr>
          <w:rFonts w:asciiTheme="minorHAnsi" w:hAnsiTheme="minorHAnsi" w:cstheme="minorHAnsi"/>
        </w:rPr>
        <w:br/>
      </w:r>
      <w:r w:rsidRPr="00D1180B">
        <w:rPr>
          <w:rFonts w:asciiTheme="minorHAnsi" w:hAnsiTheme="minorHAnsi" w:cstheme="minorHAnsi"/>
        </w:rPr>
        <w:t>(mil reais)</w:t>
      </w:r>
      <w:r w:rsidRPr="00D1180B">
        <w:rPr>
          <w:rFonts w:asciiTheme="minorHAnsi" w:hAnsiTheme="minorHAnsi" w:cstheme="minorHAnsi"/>
          <w:bCs/>
        </w:rPr>
        <w:t xml:space="preserve"> </w:t>
      </w:r>
      <w:r w:rsidRPr="00D1180B">
        <w:rPr>
          <w:rFonts w:asciiTheme="minorHAnsi" w:hAnsiTheme="minorHAnsi" w:cstheme="minorHAnsi"/>
        </w:rPr>
        <w:t>(“</w:t>
      </w:r>
      <w:r w:rsidRPr="00D1180B">
        <w:rPr>
          <w:rFonts w:asciiTheme="minorHAnsi" w:hAnsiTheme="minorHAnsi" w:cstheme="minorHAnsi"/>
          <w:u w:val="single"/>
        </w:rPr>
        <w:t>Valor Nominal Unitário</w:t>
      </w:r>
      <w:r w:rsidRPr="00D1180B">
        <w:rPr>
          <w:rFonts w:asciiTheme="minorHAnsi" w:hAnsiTheme="minorHAnsi" w:cstheme="minorHAnsi"/>
        </w:rPr>
        <w:t>”);</w:t>
      </w:r>
    </w:p>
    <w:p w14:paraId="2D59EF27"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2632754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Prazo e Data de Vencimento</w:t>
      </w:r>
      <w:r w:rsidRPr="00D1180B">
        <w:rPr>
          <w:rFonts w:asciiTheme="minorHAnsi" w:hAnsiTheme="minorHAnsi" w:cstheme="minorHAnsi"/>
        </w:rPr>
        <w:t xml:space="preserve">: Observado o disposto na Escritura, as Debêntures terão prazo vencimento de 60 (sessenta) meses, contados da Data de Emissão, vencendo-se, portanto,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hAnsiTheme="minorHAnsi" w:cstheme="minorHAnsi"/>
        </w:rPr>
        <w:t xml:space="preserve">de </w:t>
      </w:r>
      <w:r w:rsidR="00E9771B" w:rsidRPr="00D1180B">
        <w:rPr>
          <w:rFonts w:asciiTheme="minorHAnsi" w:hAnsiTheme="minorHAnsi" w:cstheme="minorHAnsi"/>
        </w:rPr>
        <w:t>fevereiro</w:t>
      </w:r>
      <w:r w:rsidRPr="00D1180B">
        <w:rPr>
          <w:rFonts w:asciiTheme="minorHAnsi" w:hAnsiTheme="minorHAnsi" w:cstheme="minorHAnsi"/>
        </w:rPr>
        <w:t xml:space="preserve"> de 20</w:t>
      </w:r>
      <w:r w:rsidR="00E9771B" w:rsidRPr="00D1180B">
        <w:rPr>
          <w:rFonts w:asciiTheme="minorHAnsi" w:hAnsiTheme="minorHAnsi" w:cstheme="minorHAnsi"/>
        </w:rPr>
        <w:t>26</w:t>
      </w:r>
      <w:r w:rsidRPr="00D1180B">
        <w:rPr>
          <w:rFonts w:asciiTheme="minorHAnsi" w:hAnsiTheme="minorHAnsi" w:cstheme="minorHAnsi"/>
        </w:rPr>
        <w:t>, ressalvada a eventual declaração de vencimento antecipado nos termos da Escritura</w:t>
      </w:r>
      <w:r w:rsidR="00E9771B" w:rsidRPr="00D1180B">
        <w:rPr>
          <w:rFonts w:asciiTheme="minorHAnsi" w:hAnsiTheme="minorHAnsi" w:cstheme="minorHAnsi"/>
        </w:rPr>
        <w:t xml:space="preserve"> e o </w:t>
      </w:r>
      <w:r w:rsidRPr="00D1180B">
        <w:rPr>
          <w:rFonts w:asciiTheme="minorHAnsi" w:hAnsiTheme="minorHAnsi" w:cstheme="minorHAnsi"/>
        </w:rPr>
        <w:t xml:space="preserve">Resgate Antecipado Facultativo </w:t>
      </w:r>
      <w:r w:rsidRPr="00D1180B">
        <w:rPr>
          <w:rFonts w:asciiTheme="minorHAnsi" w:hAnsiTheme="minorHAnsi" w:cstheme="minorHAnsi"/>
        </w:rPr>
        <w:lastRenderedPageBreak/>
        <w:t>Total</w:t>
      </w:r>
      <w:r w:rsidR="00E9771B" w:rsidRPr="00D1180B">
        <w:rPr>
          <w:rFonts w:asciiTheme="minorHAnsi" w:hAnsiTheme="minorHAnsi" w:cstheme="minorHAnsi"/>
        </w:rPr>
        <w:t xml:space="preserve"> das Debêntures</w:t>
      </w:r>
      <w:r w:rsidRPr="00D1180B">
        <w:rPr>
          <w:rFonts w:asciiTheme="minorHAnsi" w:hAnsiTheme="minorHAnsi" w:cstheme="minorHAnsi"/>
        </w:rPr>
        <w:t xml:space="preserve">. Na ocasião do vencimento, a </w:t>
      </w:r>
      <w:r w:rsidR="004B5655" w:rsidRPr="00D1180B">
        <w:rPr>
          <w:rFonts w:asciiTheme="minorHAnsi" w:hAnsiTheme="minorHAnsi" w:cstheme="minorHAnsi"/>
        </w:rPr>
        <w:t>Fiduciante</w:t>
      </w:r>
      <w:r w:rsidRPr="00D1180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D1180B">
        <w:rPr>
          <w:rFonts w:asciiTheme="minorHAnsi" w:hAnsiTheme="minorHAnsi" w:cstheme="minorHAnsi"/>
          <w:bCs/>
        </w:rPr>
        <w:t>;</w:t>
      </w:r>
    </w:p>
    <w:p w14:paraId="09F74808" w14:textId="77777777" w:rsidR="0060259C" w:rsidRPr="00D1180B" w:rsidRDefault="0060259C" w:rsidP="00A42C39">
      <w:pPr>
        <w:tabs>
          <w:tab w:val="left" w:pos="567"/>
        </w:tabs>
        <w:spacing w:line="340" w:lineRule="exact"/>
        <w:rPr>
          <w:rFonts w:asciiTheme="minorHAnsi" w:hAnsiTheme="minorHAnsi" w:cstheme="minorHAnsi"/>
        </w:rPr>
      </w:pPr>
    </w:p>
    <w:p w14:paraId="7FB4F4EB" w14:textId="55DB62BF" w:rsidR="008B4FDC"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8B4FDC">
        <w:rPr>
          <w:rFonts w:asciiTheme="minorHAnsi" w:hAnsiTheme="minorHAnsi" w:cstheme="minorHAnsi"/>
          <w:b/>
          <w:u w:val="single"/>
        </w:rPr>
        <w:t>Forma, Tipo e Comprovação de Titularidade</w:t>
      </w:r>
      <w:r w:rsidRPr="008B4FDC">
        <w:rPr>
          <w:rFonts w:asciiTheme="minorHAnsi" w:hAnsiTheme="minorHAnsi" w:cstheme="minorHAnsi"/>
          <w:b/>
        </w:rPr>
        <w:t>:</w:t>
      </w:r>
      <w:r w:rsidRPr="008B4FDC">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68407D">
        <w:rPr>
          <w:rFonts w:asciiTheme="minorHAnsi" w:hAnsiTheme="minorHAnsi"/>
          <w:sz w:val="22"/>
          <w:szCs w:val="22"/>
        </w:rPr>
        <w:t xml:space="preserve">emitido pelo Escriturador. Adicionalmente, será reconhecido como comprovante de titularidade das Debêntures o extrato </w:t>
      </w:r>
      <w:r w:rsidR="008B4FDC" w:rsidRPr="00D35B4D">
        <w:rPr>
          <w:rFonts w:ascii="Calibri" w:hAnsi="Calibri" w:cs="Calibri"/>
        </w:rPr>
        <w:t xml:space="preserve">expedido </w:t>
      </w:r>
      <w:r w:rsidR="008B4FDC" w:rsidRPr="0068407D">
        <w:rPr>
          <w:rFonts w:asciiTheme="minorHAnsi" w:hAnsiTheme="minorHAnsi"/>
          <w:sz w:val="22"/>
          <w:szCs w:val="22"/>
        </w:rPr>
        <w:t xml:space="preserve">pela B3 </w:t>
      </w:r>
      <w:r w:rsidR="008B4FDC" w:rsidRPr="00D35B4D">
        <w:rPr>
          <w:rFonts w:ascii="Calibri" w:hAnsi="Calibri" w:cs="Calibri"/>
        </w:rPr>
        <w:t xml:space="preserve">em nome </w:t>
      </w:r>
      <w:r w:rsidR="008B4FDC" w:rsidRPr="0068407D">
        <w:rPr>
          <w:rFonts w:asciiTheme="minorHAnsi" w:hAnsiTheme="minorHAnsi"/>
          <w:sz w:val="22"/>
          <w:szCs w:val="22"/>
        </w:rPr>
        <w:t>de cada Debenturista, quando as Debêntures estiverem custodiadas eletronicamente na B3.</w:t>
      </w:r>
    </w:p>
    <w:p w14:paraId="5C682668" w14:textId="77777777" w:rsidR="008B4FDC" w:rsidRPr="008B4FDC"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Conversibilidade</w:t>
      </w:r>
      <w:r w:rsidRPr="00D1180B">
        <w:rPr>
          <w:rFonts w:asciiTheme="minorHAnsi" w:hAnsiTheme="minorHAnsi" w:cstheme="minorHAnsi"/>
          <w:b/>
        </w:rPr>
        <w:t>:</w:t>
      </w:r>
      <w:r w:rsidRPr="00D1180B">
        <w:rPr>
          <w:rFonts w:asciiTheme="minorHAnsi" w:hAnsiTheme="minorHAnsi" w:cstheme="minorHAnsi"/>
        </w:rPr>
        <w:t xml:space="preserve"> As Debêntures serão simples, não conversíveis em ações</w:t>
      </w:r>
      <w:r w:rsidR="00E9771B" w:rsidRPr="00D1180B">
        <w:rPr>
          <w:rFonts w:asciiTheme="minorHAnsi" w:hAnsiTheme="minorHAnsi" w:cstheme="minorHAnsi"/>
        </w:rPr>
        <w:t xml:space="preserve"> de emissão</w:t>
      </w:r>
      <w:r w:rsidRPr="00D1180B">
        <w:rPr>
          <w:rFonts w:asciiTheme="minorHAnsi" w:hAnsiTheme="minorHAnsi" w:cstheme="minorHAnsi"/>
        </w:rPr>
        <w:t xml:space="preserve"> da </w:t>
      </w:r>
      <w:r w:rsidR="004B5655" w:rsidRPr="00D1180B">
        <w:rPr>
          <w:rFonts w:asciiTheme="minorHAnsi" w:hAnsiTheme="minorHAnsi" w:cstheme="minorHAnsi"/>
        </w:rPr>
        <w:t>Fiduciante</w:t>
      </w:r>
      <w:r w:rsidRPr="00D1180B">
        <w:rPr>
          <w:rFonts w:asciiTheme="minorHAnsi" w:hAnsiTheme="minorHAnsi" w:cstheme="minorHAnsi"/>
        </w:rPr>
        <w:t>;</w:t>
      </w:r>
    </w:p>
    <w:p w14:paraId="74CF8577" w14:textId="77777777" w:rsidR="0060259C" w:rsidRPr="00D1180B" w:rsidRDefault="0060259C" w:rsidP="00A42C39">
      <w:pPr>
        <w:tabs>
          <w:tab w:val="left" w:pos="567"/>
        </w:tabs>
        <w:spacing w:line="340" w:lineRule="exact"/>
        <w:rPr>
          <w:rFonts w:asciiTheme="minorHAnsi" w:hAnsiTheme="minorHAnsi" w:cstheme="minorHAnsi"/>
        </w:rPr>
      </w:pPr>
    </w:p>
    <w:p w14:paraId="58401965" w14:textId="18D58E57"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Espécie</w:t>
      </w:r>
      <w:r w:rsidRPr="00D1180B">
        <w:rPr>
          <w:rFonts w:asciiTheme="minorHAnsi" w:hAnsiTheme="minorHAnsi" w:cstheme="minorHAnsi"/>
          <w:b/>
        </w:rPr>
        <w:t>:</w:t>
      </w:r>
      <w:r w:rsidRPr="00D1180B">
        <w:rPr>
          <w:rFonts w:asciiTheme="minorHAnsi" w:hAnsiTheme="minorHAnsi" w:cstheme="minorHAnsi"/>
        </w:rPr>
        <w:t xml:space="preserve"> As Debêntures serão da espécie com garantia real, com garantia adicional fidejussória, nos termos do</w:t>
      </w:r>
      <w:r w:rsidR="00E9771B" w:rsidRPr="00D1180B">
        <w:rPr>
          <w:rFonts w:asciiTheme="minorHAnsi" w:hAnsiTheme="minorHAnsi" w:cstheme="minorHAnsi"/>
        </w:rPr>
        <w:t xml:space="preserve"> </w:t>
      </w:r>
      <w:r w:rsidR="00E9771B" w:rsidRPr="00D1180B">
        <w:rPr>
          <w:rFonts w:asciiTheme="minorHAnsi" w:hAnsiTheme="minorHAnsi" w:cstheme="minorHAnsi"/>
          <w:i/>
          <w:iCs/>
        </w:rPr>
        <w:t>caput</w:t>
      </w:r>
      <w:r w:rsidRPr="00D1180B">
        <w:rPr>
          <w:rFonts w:asciiTheme="minorHAnsi" w:hAnsiTheme="minorHAnsi" w:cstheme="minorHAnsi"/>
        </w:rPr>
        <w:t xml:space="preserve"> </w:t>
      </w:r>
      <w:r w:rsidR="00E9771B" w:rsidRPr="00D1180B">
        <w:rPr>
          <w:rFonts w:asciiTheme="minorHAnsi" w:hAnsiTheme="minorHAnsi" w:cstheme="minorHAnsi"/>
        </w:rPr>
        <w:t>A</w:t>
      </w:r>
      <w:r w:rsidRPr="00D1180B">
        <w:rPr>
          <w:rFonts w:asciiTheme="minorHAnsi" w:hAnsiTheme="minorHAnsi" w:cstheme="minorHAnsi"/>
        </w:rPr>
        <w:t>rtigo 58 da Lei das Sociedades por Ações;</w:t>
      </w:r>
    </w:p>
    <w:p w14:paraId="2E1B1893" w14:textId="77777777" w:rsidR="0060259C" w:rsidRPr="00D1180B" w:rsidRDefault="0060259C" w:rsidP="00A42C39">
      <w:pPr>
        <w:tabs>
          <w:tab w:val="left" w:pos="567"/>
        </w:tabs>
        <w:spacing w:line="340" w:lineRule="exact"/>
        <w:rPr>
          <w:rFonts w:asciiTheme="minorHAnsi" w:hAnsiTheme="minorHAnsi" w:cstheme="minorHAnsi"/>
        </w:rPr>
      </w:pPr>
    </w:p>
    <w:p w14:paraId="3F599A61" w14:textId="198A7D88"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Garantias</w:t>
      </w:r>
      <w:r w:rsidRPr="00D1180B">
        <w:rPr>
          <w:rFonts w:asciiTheme="minorHAnsi" w:hAnsiTheme="minorHAnsi" w:cstheme="minorHAnsi"/>
          <w:b/>
        </w:rPr>
        <w:t>:</w:t>
      </w:r>
      <w:r w:rsidRPr="00D1180B">
        <w:rPr>
          <w:rFonts w:asciiTheme="minorHAnsi" w:hAnsiTheme="minorHAnsi" w:cstheme="minorHAnsi"/>
        </w:rPr>
        <w:t xml:space="preserve"> </w:t>
      </w:r>
      <w:r w:rsidR="00D1180B" w:rsidRPr="00FA3F31">
        <w:rPr>
          <w:rFonts w:asciiTheme="minorHAnsi" w:hAnsiTheme="minorHAnsi" w:cstheme="minorHAnsi"/>
        </w:rPr>
        <w:t xml:space="preserve">As Debêntures serão garantidas por: </w:t>
      </w:r>
      <w:r w:rsidR="00D1180B" w:rsidRPr="00FA3F31">
        <w:rPr>
          <w:rFonts w:asciiTheme="minorHAnsi" w:hAnsiTheme="minorHAnsi" w:cstheme="minorHAnsi"/>
          <w:b/>
          <w:bCs/>
        </w:rPr>
        <w:t>(a)</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alienação fiduciária do Imóvel</w:t>
      </w:r>
      <w:r w:rsidR="00D1180B" w:rsidRPr="00FA3F31">
        <w:rPr>
          <w:rFonts w:asciiTheme="minorHAnsi" w:hAnsiTheme="minorHAnsi" w:cstheme="minorHAnsi"/>
        </w:rPr>
        <w:t xml:space="preserve">; </w:t>
      </w:r>
      <w:r w:rsidR="00D1180B" w:rsidRPr="00FA3F31">
        <w:rPr>
          <w:rFonts w:asciiTheme="minorHAnsi" w:hAnsiTheme="minorHAnsi" w:cstheme="minorHAnsi"/>
          <w:b/>
          <w:bCs/>
        </w:rPr>
        <w:t>(b)</w:t>
      </w:r>
      <w:r w:rsidR="00D1180B" w:rsidRPr="00FA3F31">
        <w:rPr>
          <w:rFonts w:asciiTheme="minorHAnsi" w:hAnsiTheme="minorHAnsi" w:cstheme="minorHAnsi"/>
        </w:rPr>
        <w:t xml:space="preserve"> </w:t>
      </w:r>
      <w:r w:rsidR="00D1180B" w:rsidRPr="00FA3F31">
        <w:rPr>
          <w:rFonts w:asciiTheme="minorHAnsi" w:hAnsiTheme="minorHAnsi" w:cstheme="minorHAnsi"/>
          <w:lang w:eastAsia="pt-BR"/>
        </w:rPr>
        <w:t xml:space="preserve">cessão fiduciária da totalidade dos Direitos Creditórios; e </w:t>
      </w:r>
      <w:r w:rsidR="00D1180B" w:rsidRPr="00FA3F31">
        <w:rPr>
          <w:rFonts w:asciiTheme="minorHAnsi" w:hAnsiTheme="minorHAnsi" w:cstheme="minorHAnsi"/>
          <w:b/>
          <w:bCs/>
          <w:lang w:eastAsia="pt-BR"/>
        </w:rPr>
        <w:t>(c)</w:t>
      </w:r>
      <w:r w:rsidR="00D1180B" w:rsidRPr="00FA3F31">
        <w:rPr>
          <w:rFonts w:asciiTheme="minorHAnsi" w:hAnsiTheme="minorHAnsi" w:cstheme="minorHAnsi"/>
          <w:lang w:eastAsia="pt-BR"/>
        </w:rPr>
        <w:t xml:space="preserve"> fianças das Fiadoras (conforme definido na Escritura)</w:t>
      </w:r>
      <w:r w:rsidR="00D1180B" w:rsidRPr="00FA3F31">
        <w:rPr>
          <w:rFonts w:asciiTheme="minorHAnsi" w:hAnsiTheme="minorHAnsi" w:cstheme="minorHAnsi"/>
        </w:rPr>
        <w:t>;</w:t>
      </w:r>
    </w:p>
    <w:p w14:paraId="70FE8BE4" w14:textId="77777777" w:rsidR="00D1180B" w:rsidRPr="00D1180B" w:rsidRDefault="00D1180B" w:rsidP="00D1180B">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Forma de Subscrição e de Integralização</w:t>
      </w:r>
      <w:r w:rsidRPr="00D1180B">
        <w:rPr>
          <w:rFonts w:asciiTheme="minorHAnsi" w:hAnsiTheme="minorHAnsi" w:cstheme="minorHAnsi"/>
          <w:b/>
        </w:rPr>
        <w:t>:</w:t>
      </w:r>
      <w:r w:rsidRPr="00D1180B">
        <w:rPr>
          <w:rFonts w:asciiTheme="minorHAnsi" w:hAnsiTheme="minorHAnsi" w:cstheme="minorHAnsi"/>
        </w:rPr>
        <w:t xml:space="preserve"> As Debêntures serão subscritas e integralizadas no mercado primário à vista, no ato da subscrição (“</w:t>
      </w:r>
      <w:r w:rsidRPr="00D1180B">
        <w:rPr>
          <w:rFonts w:asciiTheme="minorHAnsi" w:hAnsiTheme="minorHAnsi" w:cstheme="minorHAnsi"/>
          <w:u w:val="single"/>
        </w:rPr>
        <w:t>Primeira Data de Integralização</w:t>
      </w:r>
      <w:r w:rsidRPr="00D1180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D1180B">
        <w:rPr>
          <w:rFonts w:asciiTheme="minorHAnsi" w:hAnsiTheme="minorHAnsi" w:cstheme="minorHAnsi"/>
          <w:i/>
        </w:rPr>
        <w:t xml:space="preserve">pro rata die </w:t>
      </w:r>
      <w:proofErr w:type="spellStart"/>
      <w:r w:rsidRPr="00D1180B">
        <w:rPr>
          <w:rFonts w:asciiTheme="minorHAnsi" w:hAnsiTheme="minorHAnsi" w:cstheme="minorHAnsi"/>
          <w:i/>
        </w:rPr>
        <w:t>temporis</w:t>
      </w:r>
      <w:proofErr w:type="spellEnd"/>
      <w:r w:rsidRPr="00D1180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D1180B">
        <w:rPr>
          <w:rFonts w:asciiTheme="minorHAnsi" w:hAnsiTheme="minorHAnsi" w:cstheme="minorHAnsi"/>
        </w:rPr>
        <w:t>;</w:t>
      </w:r>
    </w:p>
    <w:p w14:paraId="7547A130"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Atualização Monetária</w:t>
      </w:r>
      <w:r w:rsidRPr="00D1180B">
        <w:rPr>
          <w:rFonts w:asciiTheme="minorHAnsi" w:hAnsiTheme="minorHAnsi" w:cstheme="minorHAnsi"/>
        </w:rPr>
        <w:t xml:space="preserve">: </w:t>
      </w:r>
      <w:r w:rsidRPr="00D1180B">
        <w:rPr>
          <w:rFonts w:asciiTheme="minorHAnsi" w:hAnsiTheme="minorHAnsi" w:cstheme="minorHAnsi"/>
          <w:bCs/>
        </w:rPr>
        <w:t>As Debêntures não terão seu Valor Nominal Unitário atualizado monetariamente</w:t>
      </w:r>
      <w:r w:rsidR="00FD2692" w:rsidRPr="00D1180B">
        <w:rPr>
          <w:rFonts w:asciiTheme="minorHAnsi" w:hAnsiTheme="minorHAnsi" w:cstheme="minorHAnsi"/>
        </w:rPr>
        <w:t>;</w:t>
      </w:r>
    </w:p>
    <w:p w14:paraId="06997E3A"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Remuneração das Debêntures</w:t>
      </w:r>
      <w:r w:rsidRPr="00D1180B">
        <w:rPr>
          <w:rFonts w:asciiTheme="minorHAnsi" w:hAnsiTheme="minorHAnsi" w:cstheme="minorHAnsi"/>
        </w:rPr>
        <w:t xml:space="preserve">: </w:t>
      </w:r>
      <w:r w:rsidR="00FD2692" w:rsidRPr="00D1180B">
        <w:rPr>
          <w:rFonts w:asciiTheme="minorHAnsi"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w:t>
      </w:r>
      <w:r w:rsidR="00FD2692" w:rsidRPr="00D1180B">
        <w:rPr>
          <w:rFonts w:asciiTheme="minorHAnsi" w:hAnsiTheme="minorHAnsi" w:cstheme="minorHAnsi"/>
          <w:lang w:eastAsia="pt-BR"/>
        </w:rPr>
        <w:lastRenderedPageBreak/>
        <w:t>página na Internet (</w:t>
      </w:r>
      <w:hyperlink r:id="rId8" w:history="1">
        <w:r w:rsidR="00B16D5A" w:rsidRPr="00D1180B">
          <w:rPr>
            <w:rStyle w:val="Hyperlink"/>
            <w:rFonts w:asciiTheme="minorHAnsi" w:hAnsiTheme="minorHAnsi" w:cstheme="minorHAnsi"/>
            <w:lang w:eastAsia="pt-BR"/>
          </w:rPr>
          <w:t>http://www.b3.com.br</w:t>
        </w:r>
      </w:hyperlink>
      <w:r w:rsidR="00B16D5A" w:rsidRPr="00D1180B">
        <w:rPr>
          <w:rFonts w:asciiTheme="minorHAnsi" w:hAnsiTheme="minorHAnsi" w:cstheme="minorHAnsi"/>
          <w:lang w:eastAsia="pt-BR"/>
        </w:rPr>
        <w:t>)</w:t>
      </w:r>
      <w:r w:rsidR="00FD2692" w:rsidRPr="00D1180B">
        <w:rPr>
          <w:rFonts w:asciiTheme="minorHAnsi" w:hAnsiTheme="minorHAnsi" w:cstheme="minorHAnsi"/>
          <w:lang w:eastAsia="pt-BR"/>
        </w:rPr>
        <w:t xml:space="preserve">, acrescida de </w:t>
      </w:r>
      <w:r w:rsidR="00FD2692" w:rsidRPr="00D1180B">
        <w:rPr>
          <w:rFonts w:asciiTheme="minorHAnsi" w:hAnsiTheme="minorHAnsi" w:cstheme="minorHAnsi"/>
          <w:i/>
          <w:lang w:eastAsia="pt-BR"/>
        </w:rPr>
        <w:t>spread</w:t>
      </w:r>
      <w:r w:rsidR="00FD2692" w:rsidRPr="00D1180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D1180B">
        <w:rPr>
          <w:rFonts w:asciiTheme="minorHAnsi" w:hAnsiTheme="minorHAnsi" w:cstheme="minorHAnsi"/>
          <w:i/>
          <w:lang w:eastAsia="pt-BR"/>
        </w:rPr>
        <w:t xml:space="preserve">pro rata </w:t>
      </w:r>
      <w:proofErr w:type="spellStart"/>
      <w:r w:rsidR="00FD2692" w:rsidRPr="00D1180B">
        <w:rPr>
          <w:rFonts w:asciiTheme="minorHAnsi" w:hAnsiTheme="minorHAnsi" w:cstheme="minorHAnsi"/>
          <w:i/>
          <w:lang w:eastAsia="pt-BR"/>
        </w:rPr>
        <w:t>temporis</w:t>
      </w:r>
      <w:proofErr w:type="spellEnd"/>
      <w:r w:rsidR="00FD2692" w:rsidRPr="00D1180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D1180B">
        <w:rPr>
          <w:rFonts w:asciiTheme="minorHAnsi" w:hAnsiTheme="minorHAnsi" w:cstheme="minorHAnsi"/>
          <w:lang w:eastAsia="pt-BR"/>
        </w:rPr>
        <w:t>(“</w:t>
      </w:r>
      <w:r w:rsidRPr="00D1180B">
        <w:rPr>
          <w:rFonts w:asciiTheme="minorHAnsi" w:hAnsiTheme="minorHAnsi" w:cstheme="minorHAnsi"/>
          <w:u w:val="single"/>
          <w:lang w:eastAsia="pt-BR"/>
        </w:rPr>
        <w:t>Remuneração</w:t>
      </w:r>
      <w:r w:rsidRPr="00D1180B">
        <w:rPr>
          <w:rFonts w:asciiTheme="minorHAnsi" w:hAnsiTheme="minorHAnsi" w:cstheme="minorHAnsi"/>
          <w:lang w:eastAsia="pt-BR"/>
        </w:rPr>
        <w:t xml:space="preserve">”) A Remuneração será </w:t>
      </w:r>
      <w:r w:rsidRPr="00D1180B">
        <w:rPr>
          <w:rFonts w:asciiTheme="minorHAnsi" w:hAnsiTheme="minorHAnsi" w:cstheme="minorHAnsi"/>
          <w:color w:val="000000"/>
        </w:rPr>
        <w:t xml:space="preserve">calculada </w:t>
      </w:r>
      <w:r w:rsidRPr="00D1180B">
        <w:rPr>
          <w:rFonts w:asciiTheme="minorHAnsi" w:hAnsiTheme="minorHAnsi" w:cstheme="minorHAnsi"/>
          <w:bCs/>
        </w:rPr>
        <w:t>de acordo com a fórmula descrita na Escritura;</w:t>
      </w:r>
    </w:p>
    <w:p w14:paraId="0445C721" w14:textId="77777777" w:rsidR="00B16D5A" w:rsidRPr="00D1180B" w:rsidRDefault="00B16D5A" w:rsidP="00A42C39">
      <w:pPr>
        <w:widowControl w:val="0"/>
        <w:tabs>
          <w:tab w:val="left" w:pos="567"/>
        </w:tabs>
        <w:spacing w:line="340" w:lineRule="exact"/>
        <w:jc w:val="both"/>
        <w:rPr>
          <w:rFonts w:asciiTheme="minorHAnsi" w:hAnsiTheme="minorHAnsi" w:cstheme="minorHAnsi"/>
        </w:rPr>
      </w:pPr>
    </w:p>
    <w:p w14:paraId="742233BF" w14:textId="659A1928" w:rsidR="00B16D5A" w:rsidRPr="00D1180B" w:rsidRDefault="00B16D5A"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Amortização Programada</w:t>
      </w:r>
      <w:r w:rsidR="0060259C" w:rsidRPr="00D1180B">
        <w:rPr>
          <w:rFonts w:asciiTheme="minorHAnsi" w:hAnsiTheme="minorHAnsi" w:cstheme="minorHAnsi"/>
        </w:rPr>
        <w:t xml:space="preserve">: </w:t>
      </w:r>
      <w:r w:rsidRPr="00D1180B">
        <w:rPr>
          <w:rFonts w:asciiTheme="minorHAnsi" w:hAnsiTheme="minorHAnsi" w:cstheme="minorHAnsi"/>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commentRangeStart w:id="13"/>
      <w:r w:rsidR="00D1180B">
        <w:rPr>
          <w:rFonts w:asciiTheme="minorHAnsi" w:hAnsiTheme="minorHAnsi" w:cstheme="minorHAnsi"/>
          <w:lang w:eastAsia="pt-BR"/>
        </w:rPr>
        <w:t>[</w:t>
      </w:r>
      <w:r w:rsidRPr="00D1180B">
        <w:rPr>
          <w:rFonts w:asciiTheme="minorHAnsi" w:hAnsiTheme="minorHAnsi" w:cstheme="minorHAnsi"/>
          <w:highlight w:val="yellow"/>
          <w:lang w:eastAsia="pt-BR"/>
        </w:rPr>
        <w:t>1</w:t>
      </w:r>
      <w:r w:rsidR="00D1180B" w:rsidRPr="00D1180B">
        <w:rPr>
          <w:rFonts w:asciiTheme="minorHAnsi" w:hAnsiTheme="minorHAnsi" w:cstheme="minorHAnsi"/>
          <w:highlight w:val="yellow"/>
          <w:lang w:eastAsia="pt-BR"/>
        </w:rPr>
        <w:t>8</w:t>
      </w:r>
      <w:r w:rsidR="00D1180B">
        <w:rPr>
          <w:rFonts w:asciiTheme="minorHAnsi" w:hAnsiTheme="minorHAnsi" w:cstheme="minorHAnsi"/>
          <w:lang w:eastAsia="pt-BR"/>
        </w:rPr>
        <w:t>]</w:t>
      </w:r>
      <w:r w:rsidRPr="00D1180B">
        <w:rPr>
          <w:rFonts w:asciiTheme="minorHAnsi" w:hAnsiTheme="minorHAnsi" w:cstheme="minorHAnsi"/>
          <w:lang w:eastAsia="pt-BR"/>
        </w:rPr>
        <w:t xml:space="preserve"> de cada mês, </w:t>
      </w:r>
      <w:bookmarkStart w:id="14" w:name="_Hlk38477502"/>
      <w:r w:rsidRPr="00D1180B">
        <w:rPr>
          <w:rFonts w:asciiTheme="minorHAnsi" w:hAnsiTheme="minorHAnsi" w:cstheme="minorHAnsi"/>
          <w:lang w:eastAsia="pt-BR"/>
        </w:rPr>
        <w:t>com carência de 12 (doze) meses contados da Data de Emissão</w:t>
      </w:r>
      <w:bookmarkEnd w:id="14"/>
      <w:r w:rsidRPr="00D1180B">
        <w:rPr>
          <w:rFonts w:asciiTheme="minorHAnsi" w:hAnsiTheme="minorHAnsi" w:cstheme="minorHAnsi"/>
          <w:lang w:eastAsia="pt-BR"/>
        </w:rPr>
        <w:t xml:space="preserve">, sendo o primeiro pagamento devido em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commentRangeEnd w:id="13"/>
      <w:r w:rsidR="00D1180B">
        <w:rPr>
          <w:rStyle w:val="Refdecomentrio"/>
        </w:rPr>
        <w:commentReference w:id="13"/>
      </w:r>
      <w:r w:rsidRPr="00D1180B">
        <w:rPr>
          <w:rFonts w:asciiTheme="minorHAnsi" w:hAnsiTheme="minorHAnsi" w:cstheme="minorHAnsi"/>
          <w:lang w:eastAsia="pt-BR"/>
        </w:rPr>
        <w:t>de março de 2022 e o último na Data de Vencimento (sendo cada uma dessas datas, uma “</w:t>
      </w:r>
      <w:r w:rsidRPr="00D1180B">
        <w:rPr>
          <w:rFonts w:asciiTheme="minorHAnsi" w:hAnsiTheme="minorHAnsi" w:cstheme="minorHAnsi"/>
          <w:u w:val="single"/>
          <w:lang w:eastAsia="pt-BR"/>
        </w:rPr>
        <w:t>Data de Pagamento</w:t>
      </w:r>
      <w:r w:rsidRPr="00D1180B">
        <w:rPr>
          <w:rFonts w:asciiTheme="minorHAnsi" w:hAnsiTheme="minorHAnsi" w:cstheme="minorHAnsi"/>
          <w:lang w:eastAsia="pt-BR"/>
        </w:rPr>
        <w:t>”), conforme cronograma e percentuais previstos na Escritura;</w:t>
      </w:r>
    </w:p>
    <w:p w14:paraId="4659F0B6" w14:textId="77777777" w:rsidR="00A42C39" w:rsidRPr="00D1180B" w:rsidRDefault="00A42C39" w:rsidP="00A42C39">
      <w:pPr>
        <w:tabs>
          <w:tab w:val="left" w:pos="567"/>
        </w:tabs>
        <w:spacing w:line="340" w:lineRule="exact"/>
        <w:rPr>
          <w:rFonts w:asciiTheme="minorHAnsi" w:hAnsiTheme="minorHAnsi" w:cstheme="minorHAnsi"/>
          <w:b/>
          <w:bCs/>
          <w:u w:val="single"/>
        </w:rPr>
      </w:pPr>
    </w:p>
    <w:p w14:paraId="5E0712B5" w14:textId="54A3637E"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Data de Pagamento da Remuneração</w:t>
      </w:r>
      <w:r w:rsidRPr="00D1180B">
        <w:rPr>
          <w:rFonts w:asciiTheme="minorHAnsi" w:hAnsiTheme="minorHAnsi" w:cstheme="minorHAnsi"/>
        </w:rPr>
        <w:t>:</w:t>
      </w:r>
      <w:r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w:t>
      </w:r>
      <w:commentRangeStart w:id="15"/>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cada mês, sendo o primeiro pagamento da Remuneração devido no dia </w:t>
      </w:r>
      <w:r w:rsidR="00D1180B">
        <w:rPr>
          <w:rFonts w:asciiTheme="minorHAnsi" w:hAnsiTheme="minorHAnsi" w:cstheme="minorHAnsi"/>
          <w:lang w:eastAsia="pt-BR"/>
        </w:rPr>
        <w:t>[</w:t>
      </w:r>
      <w:r w:rsidR="00D1180B" w:rsidRPr="00D1180B">
        <w:rPr>
          <w:rFonts w:asciiTheme="minorHAnsi" w:hAnsiTheme="minorHAnsi" w:cstheme="minorHAnsi"/>
          <w:highlight w:val="yellow"/>
          <w:lang w:eastAsia="pt-BR"/>
        </w:rPr>
        <w:t>18</w:t>
      </w:r>
      <w:r w:rsidR="00D1180B">
        <w:rPr>
          <w:rFonts w:asciiTheme="minorHAnsi" w:hAnsiTheme="minorHAnsi" w:cstheme="minorHAnsi"/>
          <w:lang w:eastAsia="pt-BR"/>
        </w:rPr>
        <w:t>]</w:t>
      </w:r>
      <w:r w:rsidR="00D1180B" w:rsidRPr="00D1180B">
        <w:rPr>
          <w:rFonts w:asciiTheme="minorHAnsi" w:hAnsiTheme="minorHAnsi" w:cstheme="minorHAnsi"/>
          <w:lang w:eastAsia="pt-BR"/>
        </w:rPr>
        <w:t xml:space="preserve"> </w:t>
      </w:r>
      <w:r w:rsidR="00B16D5A" w:rsidRPr="00D1180B">
        <w:rPr>
          <w:rFonts w:asciiTheme="minorHAnsi" w:hAnsiTheme="minorHAnsi" w:cstheme="minorHAnsi"/>
          <w:lang w:eastAsia="pt-BR"/>
        </w:rPr>
        <w:t xml:space="preserve">de março de 2021 </w:t>
      </w:r>
      <w:commentRangeEnd w:id="15"/>
      <w:r w:rsidR="00D1180B">
        <w:rPr>
          <w:rStyle w:val="Refdecomentrio"/>
        </w:rPr>
        <w:commentReference w:id="15"/>
      </w:r>
      <w:r w:rsidR="00B16D5A" w:rsidRPr="00D1180B">
        <w:rPr>
          <w:rFonts w:asciiTheme="minorHAnsi" w:hAnsiTheme="minorHAnsi" w:cstheme="minorHAnsi"/>
          <w:lang w:eastAsia="pt-BR"/>
        </w:rPr>
        <w:t>e o último na Data de Vencimento</w:t>
      </w:r>
      <w:r w:rsidR="00A42C39" w:rsidRPr="00D1180B">
        <w:rPr>
          <w:rFonts w:asciiTheme="minorHAnsi" w:hAnsiTheme="minorHAnsi" w:cstheme="minorHAnsi"/>
          <w:lang w:eastAsia="pt-BR"/>
        </w:rPr>
        <w:t>;</w:t>
      </w:r>
    </w:p>
    <w:p w14:paraId="277B9F69" w14:textId="77777777" w:rsidR="00FD0660" w:rsidRPr="00D1180B" w:rsidRDefault="00FD0660" w:rsidP="00A42C39">
      <w:pPr>
        <w:widowControl w:val="0"/>
        <w:tabs>
          <w:tab w:val="left" w:pos="567"/>
        </w:tabs>
        <w:spacing w:line="340" w:lineRule="exact"/>
        <w:jc w:val="both"/>
        <w:rPr>
          <w:rFonts w:asciiTheme="minorHAnsi" w:hAnsiTheme="minorHAnsi" w:cstheme="minorHAnsi"/>
        </w:rPr>
      </w:pPr>
    </w:p>
    <w:p w14:paraId="63E313F4" w14:textId="7A8197E1"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u w:val="single"/>
        </w:rPr>
        <w:t>Repactuação</w:t>
      </w:r>
      <w:r w:rsidRPr="00D1180B">
        <w:rPr>
          <w:rFonts w:asciiTheme="minorHAnsi" w:hAnsiTheme="minorHAnsi" w:cstheme="minorHAnsi"/>
          <w:b/>
        </w:rPr>
        <w:t xml:space="preserve">: </w:t>
      </w:r>
      <w:r w:rsidRPr="00D1180B">
        <w:rPr>
          <w:rFonts w:asciiTheme="minorHAnsi" w:hAnsiTheme="minorHAnsi" w:cstheme="minorHAnsi"/>
        </w:rPr>
        <w:t>Não haverá repactuação das Debêntures</w:t>
      </w:r>
      <w:r w:rsidR="00A42C39" w:rsidRPr="00D1180B">
        <w:rPr>
          <w:rFonts w:asciiTheme="minorHAnsi" w:hAnsiTheme="minorHAnsi" w:cstheme="minorHAnsi"/>
        </w:rPr>
        <w:t>;</w:t>
      </w:r>
    </w:p>
    <w:p w14:paraId="19816F9A" w14:textId="77777777" w:rsidR="0060259C" w:rsidRPr="00D1180B" w:rsidRDefault="0060259C" w:rsidP="00A42C39">
      <w:pPr>
        <w:pStyle w:val="PargrafodaLista"/>
        <w:tabs>
          <w:tab w:val="left" w:pos="567"/>
        </w:tabs>
        <w:spacing w:line="340" w:lineRule="exact"/>
        <w:ind w:left="0"/>
        <w:rPr>
          <w:rFonts w:asciiTheme="minorHAnsi" w:hAnsiTheme="minorHAnsi" w:cstheme="minorHAnsi"/>
        </w:rPr>
      </w:pPr>
    </w:p>
    <w:p w14:paraId="15A3395F" w14:textId="0854709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Resgate Antecipado Facultativo</w:t>
      </w:r>
      <w:r w:rsidRPr="00D1180B">
        <w:rPr>
          <w:rFonts w:asciiTheme="minorHAnsi" w:hAnsiTheme="minorHAnsi" w:cstheme="minorHAnsi"/>
          <w:bCs/>
        </w:rPr>
        <w:t xml:space="preserve">. Respeitadas as condições previstas na Escritura, </w:t>
      </w:r>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a seu exclusivo critério (“</w:t>
      </w:r>
      <w:r w:rsidR="00B16D5A" w:rsidRPr="00D1180B">
        <w:rPr>
          <w:rFonts w:asciiTheme="minorHAnsi" w:hAnsiTheme="minorHAnsi" w:cstheme="minorHAnsi"/>
          <w:u w:val="single"/>
          <w:lang w:eastAsia="pt-BR"/>
        </w:rPr>
        <w:t>Resgate Antecipado Facultativo Total</w:t>
      </w:r>
      <w:r w:rsidR="00B16D5A" w:rsidRPr="00D1180B">
        <w:rPr>
          <w:rFonts w:asciiTheme="minorHAnsi" w:hAnsiTheme="minorHAnsi" w:cstheme="minorHAnsi"/>
          <w:lang w:eastAsia="pt-BR"/>
        </w:rPr>
        <w:t xml:space="preserve">”), por meio de envio de notificação individual aos Debenturistas ou de publicação de comunicado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 xml:space="preserve">Liquidante e à B3 com 10 (dez) Dias Úteis de antecedência, informando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do Resgate Antecipado Facultativo Total,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 </w:t>
      </w:r>
      <w:r w:rsidR="00B16D5A" w:rsidRPr="00D1180B">
        <w:rPr>
          <w:rFonts w:asciiTheme="minorHAnsi" w:hAnsiTheme="minorHAnsi" w:cstheme="minorHAnsi"/>
          <w:lang w:eastAsia="pt-BR"/>
        </w:rPr>
        <w:t xml:space="preserve">qualquer outra informação relevante aos Debenturistas. </w:t>
      </w:r>
      <w:r w:rsidR="00B16D5A" w:rsidRPr="00D1180B">
        <w:rPr>
          <w:rFonts w:asciiTheme="minorHAnsi" w:eastAsia="Arial Unicode MS" w:hAnsiTheme="minorHAnsi" w:cstheme="minorHAnsi"/>
          <w:lang w:eastAsia="pt-BR"/>
        </w:rPr>
        <w:t xml:space="preserve">O </w:t>
      </w:r>
      <w:r w:rsidR="00B16D5A" w:rsidRPr="00D1180B">
        <w:rPr>
          <w:rFonts w:asciiTheme="minorHAnsi" w:hAnsiTheme="minorHAnsi" w:cstheme="minorHAnsi"/>
          <w:lang w:eastAsia="pt-BR"/>
        </w:rPr>
        <w:t>Resgate Antecipado Facultativo</w:t>
      </w:r>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Total</w:t>
      </w:r>
      <w:r w:rsidR="00B16D5A" w:rsidRPr="00D1180B">
        <w:rPr>
          <w:rFonts w:asciiTheme="minorHAnsi" w:eastAsia="Arial Unicode MS" w:hAnsiTheme="minorHAnsi" w:cstheme="minorHAnsi"/>
          <w:lang w:eastAsia="pt-BR"/>
        </w:rPr>
        <w:t xml:space="preserve"> das Debêntures pela </w:t>
      </w:r>
      <w:r w:rsidR="004B5655" w:rsidRPr="00D1180B">
        <w:rPr>
          <w:rFonts w:asciiTheme="minorHAnsi" w:eastAsia="Arial Unicode MS" w:hAnsiTheme="minorHAnsi" w:cstheme="minorHAnsi"/>
          <w:lang w:eastAsia="pt-BR"/>
        </w:rPr>
        <w:t>Fiduciante</w:t>
      </w:r>
      <w:r w:rsidR="00B16D5A" w:rsidRPr="00D1180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D1180B">
        <w:rPr>
          <w:rFonts w:asciiTheme="minorHAnsi" w:eastAsia="Arial Unicode MS" w:hAnsiTheme="minorHAnsi" w:cstheme="minorHAnsi"/>
          <w:i/>
          <w:iCs/>
          <w:lang w:eastAsia="pt-BR"/>
        </w:rPr>
        <w:t xml:space="preserve">pro rata </w:t>
      </w:r>
      <w:proofErr w:type="spellStart"/>
      <w:r w:rsidR="00B16D5A" w:rsidRPr="00D1180B">
        <w:rPr>
          <w:rFonts w:asciiTheme="minorHAnsi" w:eastAsia="Arial Unicode MS" w:hAnsiTheme="minorHAnsi" w:cstheme="minorHAnsi"/>
          <w:i/>
          <w:lang w:eastAsia="pt-BR"/>
        </w:rPr>
        <w:t>temporis</w:t>
      </w:r>
      <w:proofErr w:type="spellEnd"/>
      <w:r w:rsidR="00B16D5A" w:rsidRPr="00D1180B">
        <w:rPr>
          <w:rFonts w:asciiTheme="minorHAnsi" w:eastAsia="Arial Unicode MS" w:hAnsiTheme="minorHAnsi" w:cstheme="minorHAnsi"/>
          <w:lang w:eastAsia="pt-BR"/>
        </w:rPr>
        <w:t xml:space="preserve">, </w:t>
      </w:r>
      <w:r w:rsidR="00B16D5A" w:rsidRPr="00D1180B">
        <w:rPr>
          <w:rFonts w:asciiTheme="minorHAnsi" w:hAnsiTheme="minorHAnsi" w:cstheme="minorHAnsi"/>
          <w:lang w:eastAsia="pt-BR"/>
        </w:rPr>
        <w:t xml:space="preserve">desde a Primeira Data de Integralização ou </w:t>
      </w:r>
      <w:r w:rsidR="00B16D5A" w:rsidRPr="00D1180B">
        <w:rPr>
          <w:rFonts w:asciiTheme="minorHAnsi" w:hAnsiTheme="minorHAnsi" w:cstheme="minorHAnsi"/>
          <w:lang w:eastAsia="pt-BR"/>
        </w:rPr>
        <w:lastRenderedPageBreak/>
        <w:t>a última Data de Pagamento da Remuneração, conforme o caso,</w:t>
      </w:r>
      <w:r w:rsidR="00B16D5A" w:rsidRPr="00D1180B">
        <w:rPr>
          <w:rFonts w:asciiTheme="minorHAnsi" w:eastAsia="Arial Unicode MS" w:hAnsiTheme="minorHAnsi" w:cstheme="minorHAnsi"/>
          <w:lang w:eastAsia="pt-BR"/>
        </w:rPr>
        <w:t xml:space="preserve"> até a data do pagamento do </w:t>
      </w:r>
      <w:r w:rsidR="00B16D5A" w:rsidRPr="00D1180B">
        <w:rPr>
          <w:rFonts w:asciiTheme="minorHAnsi" w:hAnsiTheme="minorHAnsi" w:cstheme="minorHAnsi"/>
          <w:lang w:eastAsia="pt-BR"/>
        </w:rPr>
        <w:t>Resgate Antecipado Facultativo Total,</w:t>
      </w:r>
      <w:r w:rsidR="00B16D5A" w:rsidRPr="00D1180B">
        <w:rPr>
          <w:rFonts w:asciiTheme="minorHAnsi" w:eastAsia="Arial Unicode MS" w:hAnsiTheme="minorHAnsi" w:cstheme="minorHAnsi"/>
          <w:lang w:eastAsia="pt-BR"/>
        </w:rPr>
        <w:t xml:space="preserve"> a</w:t>
      </w:r>
      <w:bookmarkStart w:id="16" w:name="_Hlk38477553"/>
      <w:r w:rsidR="00B16D5A" w:rsidRPr="00D1180B">
        <w:rPr>
          <w:rFonts w:asciiTheme="minorHAnsi" w:eastAsia="Arial Unicode MS" w:hAnsiTheme="minorHAnsi" w:cstheme="minorHAnsi"/>
          <w:lang w:eastAsia="pt-BR"/>
        </w:rPr>
        <w:t xml:space="preserve">crescido de </w:t>
      </w:r>
      <w:r w:rsidR="00B16D5A" w:rsidRPr="00D1180B">
        <w:rPr>
          <w:rFonts w:asciiTheme="minorHAnsi" w:hAnsiTheme="minorHAnsi" w:cstheme="minorHAnsi"/>
          <w:lang w:eastAsia="pt-BR"/>
        </w:rPr>
        <w:t xml:space="preserve">prêmio </w:t>
      </w:r>
      <w:r w:rsidR="00B16D5A" w:rsidRPr="00D1180B">
        <w:rPr>
          <w:rFonts w:asciiTheme="minorHAnsi" w:hAnsiTheme="minorHAnsi" w:cstheme="minorHAnsi"/>
          <w:i/>
          <w:iCs/>
          <w:lang w:eastAsia="pt-BR"/>
        </w:rPr>
        <w:t>flat</w:t>
      </w:r>
      <w:r w:rsidR="00B16D5A" w:rsidRPr="00D1180B">
        <w:rPr>
          <w:rFonts w:asciiTheme="minorHAnsi" w:hAnsiTheme="minorHAnsi" w:cstheme="minorHAnsi"/>
          <w:lang w:eastAsia="pt-BR"/>
        </w:rPr>
        <w:t xml:space="preserve"> de 3,50</w:t>
      </w:r>
      <w:r w:rsidR="00B16D5A" w:rsidRPr="00D1180B">
        <w:rPr>
          <w:rFonts w:asciiTheme="minorHAnsi" w:eastAsia="MS Mincho" w:hAnsiTheme="minorHAnsi" w:cstheme="minorHAnsi"/>
          <w:lang w:eastAsia="pt-BR"/>
        </w:rPr>
        <w:t>% (</w:t>
      </w:r>
      <w:r w:rsidR="00B16D5A" w:rsidRPr="00D1180B">
        <w:rPr>
          <w:rFonts w:asciiTheme="minorHAnsi" w:hAnsiTheme="minorHAnsi" w:cstheme="minorHAnsi"/>
          <w:lang w:eastAsia="pt-BR"/>
        </w:rPr>
        <w:t xml:space="preserve">três inteiros e cinquenta centésimos </w:t>
      </w:r>
      <w:r w:rsidR="00B16D5A" w:rsidRPr="00D1180B">
        <w:rPr>
          <w:rFonts w:asciiTheme="minorHAnsi" w:eastAsia="MS Mincho" w:hAnsiTheme="minorHAnsi" w:cstheme="minorHAnsi"/>
          <w:lang w:eastAsia="pt-BR"/>
        </w:rPr>
        <w:t>por cento), incidente sobre o</w:t>
      </w:r>
      <w:r w:rsidR="00B16D5A" w:rsidRPr="00D1180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16"/>
      <w:r w:rsidR="00B16D5A" w:rsidRPr="00D1180B">
        <w:rPr>
          <w:rFonts w:asciiTheme="minorHAnsi" w:eastAsia="MS Mincho" w:hAnsiTheme="minorHAnsi" w:cstheme="minorHAnsi"/>
          <w:lang w:eastAsia="pt-BR"/>
        </w:rPr>
        <w:t xml:space="preserve"> </w:t>
      </w:r>
      <w:r w:rsidR="00B16D5A" w:rsidRPr="00D1180B">
        <w:rPr>
          <w:rFonts w:asciiTheme="minorHAnsi" w:hAnsiTheme="minorHAnsi" w:cstheme="minorHAnsi"/>
          <w:lang w:eastAsia="pt-BR"/>
        </w:rPr>
        <w:t>(“</w:t>
      </w:r>
      <w:r w:rsidR="00B16D5A" w:rsidRPr="00D1180B">
        <w:rPr>
          <w:rFonts w:asciiTheme="minorHAnsi" w:hAnsiTheme="minorHAnsi" w:cstheme="minorHAnsi"/>
          <w:u w:val="single"/>
          <w:lang w:eastAsia="pt-BR"/>
        </w:rPr>
        <w:t>Valor do Resgate Antecipado Facultativo</w:t>
      </w:r>
      <w:r w:rsidR="00B16D5A" w:rsidRPr="00D1180B">
        <w:rPr>
          <w:rFonts w:asciiTheme="minorHAnsi" w:hAnsiTheme="minorHAnsi" w:cstheme="minorHAnsi"/>
          <w:lang w:eastAsia="pt-BR"/>
        </w:rPr>
        <w:t>” e “</w:t>
      </w:r>
      <w:r w:rsidR="00B16D5A" w:rsidRPr="00D1180B">
        <w:rPr>
          <w:rFonts w:asciiTheme="minorHAnsi" w:hAnsiTheme="minorHAnsi" w:cstheme="minorHAnsi"/>
          <w:u w:val="single"/>
          <w:lang w:eastAsia="pt-BR"/>
        </w:rPr>
        <w:t>Prêmio</w:t>
      </w:r>
      <w:r w:rsidR="00B16D5A" w:rsidRPr="00D1180B">
        <w:rPr>
          <w:rFonts w:asciiTheme="minorHAnsi" w:hAnsiTheme="minorHAnsi" w:cstheme="minorHAnsi"/>
          <w:lang w:eastAsia="pt-BR"/>
        </w:rPr>
        <w:t xml:space="preserve">”, respectivamente). </w:t>
      </w:r>
      <w:r w:rsidR="00B16D5A" w:rsidRPr="00D1180B">
        <w:rPr>
          <w:rFonts w:asciiTheme="minorHAnsi" w:hAnsiTheme="minorHAnsi" w:cstheme="minorHAnsi"/>
        </w:rPr>
        <w:t xml:space="preserve">Para </w:t>
      </w:r>
      <w:r w:rsidR="00B16D5A" w:rsidRPr="00D1180B">
        <w:rPr>
          <w:rFonts w:asciiTheme="minorHAnsi" w:eastAsia="Arial Unicode MS" w:hAnsiTheme="minorHAnsi" w:cstheme="minorHAnsi"/>
          <w:lang w:eastAsia="pt-BR"/>
        </w:rPr>
        <w:t>evitar</w:t>
      </w:r>
      <w:r w:rsidR="00B16D5A" w:rsidRPr="00D1180B">
        <w:rPr>
          <w:rFonts w:asciiTheme="minorHAnsi" w:hAnsiTheme="minorHAnsi" w:cstheme="minorHAnsi"/>
        </w:rPr>
        <w:t xml:space="preserve"> quaisquer dúvidas, caso o pagamento do Resgate Antecipado Facultativo </w:t>
      </w:r>
      <w:r w:rsidR="00B16D5A" w:rsidRPr="00D1180B">
        <w:rPr>
          <w:rFonts w:asciiTheme="minorHAnsi" w:hAnsiTheme="minorHAnsi" w:cstheme="minorHAnsi"/>
          <w:lang w:eastAsia="pt-BR"/>
        </w:rPr>
        <w:t>Total</w:t>
      </w:r>
      <w:r w:rsidR="00B16D5A" w:rsidRPr="00D1180B">
        <w:rPr>
          <w:rFonts w:asciiTheme="minorHAnsi" w:hAnsiTheme="minorHAnsi" w:cstheme="minorHAnsi"/>
        </w:rPr>
        <w:t xml:space="preserve"> ocorra em data que coincida com qualquer data de pagamento de amortização e/ou da </w:t>
      </w:r>
      <w:r w:rsidR="00B16D5A" w:rsidRPr="00D1180B">
        <w:rPr>
          <w:rFonts w:asciiTheme="minorHAnsi" w:eastAsia="Arial Unicode MS" w:hAnsiTheme="minorHAnsi" w:cstheme="minorHAnsi"/>
          <w:lang w:eastAsia="pt-BR"/>
        </w:rPr>
        <w:t>Remuneração</w:t>
      </w:r>
      <w:r w:rsidR="00B16D5A" w:rsidRPr="00D1180B">
        <w:rPr>
          <w:rFonts w:asciiTheme="minorHAnsi" w:hAnsiTheme="minorHAnsi" w:cstheme="minorHAnsi"/>
        </w:rPr>
        <w:t>, o Prêmio incidirá sobre o valor líquido de tais pagamentos de amortização e/ou da Remuneração, se devidamente realizados, nos termos da Escritura</w:t>
      </w:r>
      <w:r w:rsidRPr="00D1180B">
        <w:rPr>
          <w:rFonts w:asciiTheme="minorHAnsi" w:hAnsiTheme="minorHAnsi" w:cstheme="minorHAnsi"/>
        </w:rPr>
        <w:t>;</w:t>
      </w:r>
    </w:p>
    <w:p w14:paraId="31DC9D7F" w14:textId="77777777" w:rsidR="0060259C" w:rsidRPr="00D1180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6A4C122A"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D1180B">
        <w:rPr>
          <w:rFonts w:asciiTheme="minorHAnsi" w:hAnsiTheme="minorHAnsi" w:cstheme="minorHAnsi"/>
          <w:b/>
          <w:bCs/>
          <w:u w:val="single"/>
        </w:rPr>
        <w:t>Amortização Extraordinária Facultativa</w:t>
      </w:r>
      <w:r w:rsidRPr="00D1180B">
        <w:rPr>
          <w:rFonts w:asciiTheme="minorHAnsi" w:hAnsiTheme="minorHAnsi" w:cstheme="minorHAnsi"/>
          <w:b/>
          <w:bCs/>
        </w:rPr>
        <w:t xml:space="preserve">: </w:t>
      </w:r>
      <w:bookmarkStart w:id="17" w:name="_Ref36817368"/>
      <w:r w:rsidRPr="00D1180B">
        <w:rPr>
          <w:rFonts w:asciiTheme="minorHAnsi" w:hAnsiTheme="minorHAnsi" w:cstheme="minorHAnsi"/>
          <w:lang w:eastAsia="pt-BR"/>
        </w:rPr>
        <w:t xml:space="preserve">Respeitadas as condições abaixo, </w:t>
      </w:r>
      <w:bookmarkStart w:id="18" w:name="_Ref36734327"/>
      <w:bookmarkEnd w:id="17"/>
      <w:r w:rsidR="00B16D5A" w:rsidRPr="00D1180B">
        <w:rPr>
          <w:rFonts w:asciiTheme="minorHAnsi" w:hAnsiTheme="minorHAnsi" w:cstheme="minorHAnsi"/>
          <w:lang w:eastAsia="pt-BR"/>
        </w:rPr>
        <w:t xml:space="preserve">a qualquer momento a partir do dia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B16D5A" w:rsidRPr="00D1180B">
        <w:rPr>
          <w:rFonts w:asciiTheme="minorHAnsi" w:hAnsiTheme="minorHAnsi" w:cstheme="minorHAnsi"/>
          <w:lang w:eastAsia="pt-BR"/>
        </w:rPr>
        <w:t xml:space="preserve">de fevereiro de 2024 (inclusive), as Debêntures poderão ser extraordinariamente amortizadas por iniciativa da </w:t>
      </w:r>
      <w:r w:rsidR="004B5655" w:rsidRPr="00D1180B">
        <w:rPr>
          <w:rFonts w:asciiTheme="minorHAnsi" w:hAnsiTheme="minorHAnsi" w:cstheme="minorHAnsi"/>
          <w:lang w:eastAsia="pt-BR"/>
        </w:rPr>
        <w:t>Fiduciante</w:t>
      </w:r>
      <w:r w:rsidR="00B16D5A" w:rsidRPr="00D1180B">
        <w:rPr>
          <w:rFonts w:asciiTheme="minorHAnsi" w:hAnsiTheme="minorHAnsi" w:cstheme="minorHAnsi"/>
          <w:lang w:eastAsia="pt-BR"/>
        </w:rPr>
        <w:t xml:space="preserve"> (“</w:t>
      </w:r>
      <w:r w:rsidR="00B16D5A" w:rsidRPr="00D1180B">
        <w:rPr>
          <w:rFonts w:asciiTheme="minorHAnsi" w:hAnsiTheme="minorHAnsi" w:cstheme="minorHAnsi"/>
          <w:u w:val="single"/>
          <w:lang w:eastAsia="pt-BR"/>
        </w:rPr>
        <w:t>Amortização Extraordinária Facultativa</w:t>
      </w:r>
      <w:r w:rsidR="00B16D5A" w:rsidRPr="00D1180B">
        <w:rPr>
          <w:rFonts w:asciiTheme="minorHAnsi" w:hAnsiTheme="minorHAnsi" w:cstheme="minorHAnsi"/>
          <w:lang w:eastAsia="pt-BR"/>
        </w:rPr>
        <w:t xml:space="preserve">”), por meio de envio de notificação individual aos Debenturistas ou de publicação de comunicado aos Debenturistas, com cópia ao Agente Fiduciário, Escriturador, </w:t>
      </w:r>
      <w:r w:rsidR="00B16D5A" w:rsidRPr="00D1180B">
        <w:rPr>
          <w:rFonts w:asciiTheme="minorHAnsi" w:hAnsiTheme="minorHAnsi" w:cstheme="minorHAnsi"/>
        </w:rPr>
        <w:t xml:space="preserve">Agente </w:t>
      </w:r>
      <w:r w:rsidR="00B16D5A" w:rsidRPr="00D1180B">
        <w:rPr>
          <w:rFonts w:asciiTheme="minorHAnsi" w:hAnsiTheme="minorHAnsi" w:cstheme="minorHAnsi"/>
          <w:lang w:eastAsia="pt-BR"/>
        </w:rPr>
        <w:t>Liquidante e à B3 com 10 (dez) Dias Úteis de antecedência, informando:</w:t>
      </w:r>
      <w:r w:rsidR="00FD0660" w:rsidRPr="00D1180B">
        <w:rPr>
          <w:rFonts w:asciiTheme="minorHAnsi" w:hAnsiTheme="minorHAnsi" w:cstheme="minorHAnsi"/>
          <w:lang w:eastAsia="pt-BR"/>
        </w:rPr>
        <w:t xml:space="preserve"> </w:t>
      </w:r>
      <w:r w:rsidR="00B16D5A" w:rsidRPr="00D1180B">
        <w:rPr>
          <w:rFonts w:asciiTheme="minorHAnsi" w:hAnsiTheme="minorHAnsi" w:cstheme="minorHAnsi"/>
          <w:b/>
          <w:lang w:eastAsia="pt-BR"/>
        </w:rPr>
        <w:t>(i)</w:t>
      </w:r>
      <w:r w:rsidR="00B16D5A" w:rsidRPr="00D1180B">
        <w:rPr>
          <w:rFonts w:asciiTheme="minorHAnsi" w:hAnsiTheme="minorHAnsi" w:cstheme="minorHAnsi"/>
          <w:lang w:eastAsia="pt-BR"/>
        </w:rPr>
        <w:t xml:space="preserve"> a data pretendida para a realização da Amortização Extraordinária Facultativa, que deverá ser um Dia Útil; e </w:t>
      </w:r>
      <w:r w:rsidR="00B16D5A" w:rsidRPr="00D1180B">
        <w:rPr>
          <w:rFonts w:asciiTheme="minorHAnsi" w:hAnsiTheme="minorHAnsi" w:cstheme="minorHAnsi"/>
          <w:b/>
          <w:lang w:eastAsia="pt-BR"/>
        </w:rPr>
        <w:t>(</w:t>
      </w:r>
      <w:proofErr w:type="spellStart"/>
      <w:r w:rsidR="00B16D5A" w:rsidRPr="00D1180B">
        <w:rPr>
          <w:rFonts w:asciiTheme="minorHAnsi" w:hAnsiTheme="minorHAnsi" w:cstheme="minorHAnsi"/>
          <w:b/>
          <w:lang w:eastAsia="pt-BR"/>
        </w:rPr>
        <w:t>ii</w:t>
      </w:r>
      <w:proofErr w:type="spellEnd"/>
      <w:r w:rsidR="00B16D5A" w:rsidRPr="00D1180B">
        <w:rPr>
          <w:rFonts w:asciiTheme="minorHAnsi" w:hAnsiTheme="minorHAnsi" w:cstheme="minorHAnsi"/>
          <w:b/>
          <w:lang w:eastAsia="pt-BR"/>
        </w:rPr>
        <w:t>)</w:t>
      </w:r>
      <w:r w:rsidR="00B16D5A" w:rsidRPr="00D1180B">
        <w:rPr>
          <w:rFonts w:asciiTheme="minorHAnsi" w:hAnsiTheme="minorHAnsi" w:cstheme="minorHAnsi"/>
          <w:lang w:eastAsia="pt-BR"/>
        </w:rPr>
        <w:t xml:space="preserve"> qualquer outra informação relevante aos Debenturistas</w:t>
      </w:r>
      <w:r w:rsidRPr="00D1180B">
        <w:rPr>
          <w:rFonts w:asciiTheme="minorHAnsi" w:eastAsia="Arial Unicode MS" w:hAnsiTheme="minorHAnsi" w:cstheme="minorHAnsi"/>
          <w:lang w:eastAsia="pt-BR"/>
        </w:rPr>
        <w:t>.</w:t>
      </w:r>
      <w:bookmarkEnd w:id="18"/>
      <w:r w:rsidR="00D66AD7" w:rsidRPr="00D1180B">
        <w:rPr>
          <w:rFonts w:asciiTheme="minorHAnsi" w:eastAsia="Arial Unicode MS" w:hAnsiTheme="minorHAnsi" w:cstheme="minorHAnsi"/>
          <w:lang w:eastAsia="pt-BR"/>
        </w:rPr>
        <w:t xml:space="preserve"> A Amortização Extraordinária Facultativa das Debêntures pela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D1180B">
        <w:rPr>
          <w:rFonts w:asciiTheme="minorHAnsi" w:eastAsia="Arial Unicode MS" w:hAnsiTheme="minorHAnsi" w:cstheme="minorHAnsi"/>
          <w:lang w:eastAsia="pt-BR"/>
        </w:rPr>
        <w:t>temporis</w:t>
      </w:r>
      <w:proofErr w:type="spellEnd"/>
      <w:r w:rsidR="00D66AD7" w:rsidRPr="00D1180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D1180B">
        <w:rPr>
          <w:rFonts w:asciiTheme="minorHAnsi" w:eastAsia="Arial Unicode MS" w:hAnsiTheme="minorHAnsi" w:cstheme="minorHAnsi"/>
          <w:u w:val="single"/>
          <w:lang w:eastAsia="pt-BR"/>
        </w:rPr>
        <w:t>Valor da Amortização Extraordinária Facultativa</w:t>
      </w:r>
      <w:r w:rsidR="00D66AD7" w:rsidRPr="00D1180B">
        <w:rPr>
          <w:rFonts w:asciiTheme="minorHAnsi" w:eastAsia="Arial Unicode MS" w:hAnsiTheme="minorHAnsi" w:cstheme="minorHAnsi"/>
          <w:lang w:eastAsia="pt-BR"/>
        </w:rPr>
        <w:t xml:space="preserve">”). Para as Debêntures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Caso as Debêntures não estejam custodiadas eletronicamente na B3 </w:t>
      </w:r>
      <w:r w:rsidR="00D66AD7" w:rsidRPr="00D1180B">
        <w:rPr>
          <w:rFonts w:asciiTheme="minorHAnsi" w:hAnsiTheme="minorHAnsi" w:cstheme="minorHAnsi"/>
        </w:rPr>
        <w:t xml:space="preserve">- </w:t>
      </w:r>
      <w:r w:rsidR="00D66AD7" w:rsidRPr="00D1180B">
        <w:rPr>
          <w:rFonts w:asciiTheme="minorHAnsi" w:hAnsiTheme="minorHAnsi" w:cstheme="minorHAnsi"/>
          <w:lang w:eastAsia="pt-BR"/>
        </w:rPr>
        <w:t>Segmento CETIP UTVM</w:t>
      </w:r>
      <w:r w:rsidR="00D66AD7" w:rsidRPr="00D1180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Escriturador e pelo </w:t>
      </w:r>
      <w:r w:rsidR="00D66AD7" w:rsidRPr="00D1180B">
        <w:rPr>
          <w:rFonts w:asciiTheme="minorHAnsi" w:hAnsiTheme="minorHAnsi" w:cstheme="minorHAnsi"/>
        </w:rPr>
        <w:t>Agente Liquidante;</w:t>
      </w:r>
    </w:p>
    <w:p w14:paraId="58228373" w14:textId="77777777" w:rsidR="0060259C" w:rsidRPr="00D1180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bCs/>
          <w:u w:val="single"/>
        </w:rPr>
        <w:t>Oferta de Resgate Antecipado</w:t>
      </w:r>
      <w:r w:rsidRPr="00D1180B">
        <w:rPr>
          <w:rFonts w:asciiTheme="minorHAnsi" w:hAnsiTheme="minorHAnsi" w:cstheme="minorHAnsi"/>
          <w:bCs/>
        </w:rPr>
        <w:t xml:space="preserve">: </w:t>
      </w:r>
      <w:r w:rsidR="00D66AD7" w:rsidRPr="00D1180B">
        <w:rPr>
          <w:rFonts w:asciiTheme="minorHAnsi" w:eastAsia="Arial Unicode MS" w:hAnsiTheme="minorHAnsi" w:cstheme="minorHAnsi"/>
          <w:lang w:eastAsia="pt-BR"/>
        </w:rPr>
        <w:t xml:space="preserve">A </w:t>
      </w:r>
      <w:r w:rsidR="004B5655" w:rsidRPr="00D1180B">
        <w:rPr>
          <w:rFonts w:asciiTheme="minorHAnsi" w:eastAsia="Arial Unicode MS" w:hAnsiTheme="minorHAnsi" w:cstheme="minorHAnsi"/>
          <w:lang w:eastAsia="pt-BR"/>
        </w:rPr>
        <w:t>Fiduciante</w:t>
      </w:r>
      <w:r w:rsidR="00D66AD7" w:rsidRPr="00D1180B">
        <w:rPr>
          <w:rFonts w:asciiTheme="minorHAnsi" w:eastAsia="Arial Unicode MS" w:hAnsiTheme="minorHAnsi" w:cstheme="minorHAnsi"/>
          <w:lang w:eastAsia="pt-BR"/>
        </w:rPr>
        <w:t xml:space="preserve"> não poderá realizar oferta de resgate antecipado total ou parcial das Debêntures</w:t>
      </w:r>
      <w:r w:rsidRPr="00D1180B">
        <w:rPr>
          <w:rFonts w:asciiTheme="minorHAnsi" w:hAnsiTheme="minorHAnsi" w:cstheme="minorHAnsi"/>
        </w:rPr>
        <w:t>;</w:t>
      </w:r>
      <w:r w:rsidR="00A42C39" w:rsidRPr="00D1180B">
        <w:rPr>
          <w:rFonts w:asciiTheme="minorHAnsi" w:hAnsiTheme="minorHAnsi" w:cstheme="minorHAnsi"/>
        </w:rPr>
        <w:t xml:space="preserve"> e</w:t>
      </w:r>
    </w:p>
    <w:p w14:paraId="5B278B38" w14:textId="77777777" w:rsidR="0060259C" w:rsidRPr="00D1180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D1180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D1180B">
        <w:rPr>
          <w:rFonts w:asciiTheme="minorHAnsi" w:hAnsiTheme="minorHAnsi" w:cstheme="minorHAnsi"/>
          <w:b/>
          <w:u w:val="single"/>
        </w:rPr>
        <w:t>Encargos Moratórios</w:t>
      </w:r>
      <w:r w:rsidRPr="00D1180B">
        <w:rPr>
          <w:rFonts w:asciiTheme="minorHAnsi" w:hAnsiTheme="minorHAnsi" w:cstheme="minorHAnsi"/>
        </w:rPr>
        <w:t xml:space="preserve">: </w:t>
      </w:r>
      <w:r w:rsidR="00D66AD7" w:rsidRPr="00D1180B">
        <w:rPr>
          <w:rFonts w:asciiTheme="minorHAnsi" w:hAnsiTheme="minorHAnsi" w:cstheme="minorHAnsi"/>
          <w:lang w:eastAsia="pt-BR"/>
        </w:rPr>
        <w:t xml:space="preserve">Sem prejuízo da Remuneração e ocorrendo impontualidade no pagamento de qualquer quantia devida aos Debenturistas, os débitos em atraso </w:t>
      </w:r>
      <w:r w:rsidR="00D66AD7" w:rsidRPr="00D1180B">
        <w:rPr>
          <w:rFonts w:asciiTheme="minorHAnsi" w:hAnsiTheme="minorHAnsi" w:cstheme="minorHAnsi"/>
          <w:lang w:eastAsia="pt-BR"/>
        </w:rPr>
        <w:lastRenderedPageBreak/>
        <w:t>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D1180B">
        <w:rPr>
          <w:rFonts w:asciiTheme="minorHAnsi" w:hAnsiTheme="minorHAnsi" w:cstheme="minorHAnsi"/>
          <w:u w:val="single"/>
          <w:lang w:eastAsia="pt-BR"/>
        </w:rPr>
        <w:t>Encargos Moratórios</w:t>
      </w:r>
      <w:r w:rsidR="00D66AD7" w:rsidRPr="00D1180B">
        <w:rPr>
          <w:rFonts w:asciiTheme="minorHAnsi" w:hAnsiTheme="minorHAnsi" w:cstheme="minorHAnsi"/>
          <w:lang w:eastAsia="pt-BR"/>
        </w:rPr>
        <w:t>”)</w:t>
      </w:r>
      <w:r w:rsidRPr="00D1180B">
        <w:rPr>
          <w:rFonts w:asciiTheme="minorHAnsi" w:hAnsiTheme="minorHAnsi" w:cstheme="minorHAnsi"/>
          <w:lang w:eastAsia="pt-BR"/>
        </w:rPr>
        <w:t>.</w:t>
      </w:r>
    </w:p>
    <w:bookmarkEnd w:id="12"/>
    <w:p w14:paraId="2BA8FCD3" w14:textId="77777777" w:rsidR="0060259C" w:rsidRPr="00D1180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D1180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19" w:name="_Hlk63963910"/>
      <w:r w:rsidRPr="00D1180B">
        <w:rPr>
          <w:rFonts w:asciiTheme="minorHAnsi" w:hAnsiTheme="minorHAnsi" w:cstheme="minorHAnsi"/>
        </w:rPr>
        <w:t xml:space="preserve">Sem prejuízo das obrigações descritas na Cláusula </w:t>
      </w:r>
      <w:r w:rsidR="00D66AD7" w:rsidRPr="00D1180B">
        <w:rPr>
          <w:rFonts w:asciiTheme="minorHAnsi" w:hAnsiTheme="minorHAnsi" w:cstheme="minorHAnsi"/>
        </w:rPr>
        <w:fldChar w:fldCharType="begin"/>
      </w:r>
      <w:r w:rsidR="00D66AD7" w:rsidRPr="00D1180B">
        <w:rPr>
          <w:rFonts w:asciiTheme="minorHAnsi" w:hAnsiTheme="minorHAnsi" w:cstheme="minorHAnsi"/>
        </w:rPr>
        <w:instrText xml:space="preserve"> REF _Ref63700507 \r \h </w:instrText>
      </w:r>
      <w:r w:rsidR="00D1180B" w:rsidRPr="00D1180B">
        <w:rPr>
          <w:rFonts w:asciiTheme="minorHAnsi" w:hAnsiTheme="minorHAnsi" w:cstheme="minorHAnsi"/>
        </w:rPr>
        <w:instrText xml:space="preserve"> \* MERGEFORMAT </w:instrText>
      </w:r>
      <w:r w:rsidR="00D66AD7" w:rsidRPr="00D1180B">
        <w:rPr>
          <w:rFonts w:asciiTheme="minorHAnsi" w:hAnsiTheme="minorHAnsi" w:cstheme="minorHAnsi"/>
        </w:rPr>
      </w:r>
      <w:r w:rsidR="00D66AD7" w:rsidRPr="00D1180B">
        <w:rPr>
          <w:rFonts w:asciiTheme="minorHAnsi" w:hAnsiTheme="minorHAnsi" w:cstheme="minorHAnsi"/>
        </w:rPr>
        <w:fldChar w:fldCharType="separate"/>
      </w:r>
      <w:r w:rsidR="00D66AD7" w:rsidRPr="00D1180B">
        <w:rPr>
          <w:rFonts w:asciiTheme="minorHAnsi" w:hAnsiTheme="minorHAnsi" w:cstheme="minorHAnsi"/>
        </w:rPr>
        <w:t>3.1</w:t>
      </w:r>
      <w:r w:rsidR="00D66AD7" w:rsidRPr="00D1180B">
        <w:rPr>
          <w:rFonts w:asciiTheme="minorHAnsi" w:hAnsiTheme="minorHAnsi" w:cstheme="minorHAnsi"/>
        </w:rPr>
        <w:fldChar w:fldCharType="end"/>
      </w:r>
      <w:r w:rsidRPr="00D1180B">
        <w:rPr>
          <w:rFonts w:asciiTheme="minorHAnsi" w:hAnsiTheme="minorHAnsi" w:cstheme="minorHAnsi"/>
        </w:rPr>
        <w:t xml:space="preserve"> d</w:t>
      </w:r>
      <w:r w:rsidR="00D66AD7" w:rsidRPr="00D1180B">
        <w:rPr>
          <w:rFonts w:asciiTheme="minorHAnsi" w:hAnsiTheme="minorHAnsi" w:cstheme="minorHAnsi"/>
        </w:rPr>
        <w:t>o</w:t>
      </w:r>
      <w:r w:rsidRPr="00D1180B">
        <w:rPr>
          <w:rFonts w:asciiTheme="minorHAnsi" w:hAnsiTheme="minorHAnsi" w:cstheme="minorHAnsi"/>
        </w:rPr>
        <w:t xml:space="preserve"> Contrato, </w:t>
      </w:r>
      <w:r w:rsidR="00D66AD7" w:rsidRPr="00D1180B">
        <w:rPr>
          <w:rFonts w:asciiTheme="minorHAnsi" w:hAnsiTheme="minorHAnsi" w:cstheme="minorHAnsi"/>
        </w:rPr>
        <w:t>a alienação fiduciária constituída nos termos aqui dispostos garante</w:t>
      </w:r>
      <w:r w:rsidRPr="00D1180B">
        <w:rPr>
          <w:rFonts w:asciiTheme="minorHAnsi" w:hAnsiTheme="minorHAnsi" w:cstheme="minorHAnsi"/>
        </w:rPr>
        <w:t xml:space="preserve"> também todas as demais obrigações pecuniárias e não pecuniárias assumidas pela Fiduciante, nos termos d</w:t>
      </w:r>
      <w:r w:rsidR="00660296" w:rsidRPr="00D1180B">
        <w:rPr>
          <w:rFonts w:asciiTheme="minorHAnsi" w:hAnsiTheme="minorHAnsi" w:cstheme="minorHAnsi"/>
        </w:rPr>
        <w:t xml:space="preserve">a </w:t>
      </w:r>
      <w:r w:rsidR="00F93EB7" w:rsidRPr="00D1180B">
        <w:rPr>
          <w:rFonts w:asciiTheme="minorHAnsi" w:hAnsiTheme="minorHAnsi" w:cstheme="minorHAnsi"/>
        </w:rPr>
        <w:t xml:space="preserve">Escritura </w:t>
      </w:r>
      <w:r w:rsidRPr="00D1180B">
        <w:rPr>
          <w:rFonts w:asciiTheme="minorHAnsi" w:hAnsiTheme="minorHAnsi" w:cstheme="minorHAnsi"/>
        </w:rPr>
        <w:t>e dos demais Documentos da Operação.</w:t>
      </w:r>
    </w:p>
    <w:bookmarkEnd w:id="19"/>
    <w:p w14:paraId="6611A31B" w14:textId="77777777" w:rsidR="00236CB5" w:rsidRPr="00D1180B" w:rsidRDefault="00236CB5" w:rsidP="00A42C39">
      <w:pPr>
        <w:spacing w:line="340" w:lineRule="exact"/>
        <w:contextualSpacing/>
        <w:rPr>
          <w:rFonts w:asciiTheme="minorHAnsi" w:hAnsiTheme="minorHAnsi" w:cstheme="minorHAnsi"/>
        </w:rPr>
      </w:pPr>
    </w:p>
    <w:p w14:paraId="54FDBB8D" w14:textId="2511050A" w:rsidR="00D66AD7" w:rsidRPr="00D1180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D1180B">
        <w:rPr>
          <w:rFonts w:asciiTheme="minorHAnsi" w:hAnsiTheme="minorHAnsi" w:cstheme="minorHAnsi"/>
          <w:b/>
        </w:rPr>
        <w:t>MORA E INADIMPLEMENTO</w:t>
      </w:r>
    </w:p>
    <w:p w14:paraId="77B1EF0E" w14:textId="77777777" w:rsidR="00D66AD7" w:rsidRPr="00D1180B" w:rsidRDefault="00D66AD7" w:rsidP="00A42C39">
      <w:pPr>
        <w:tabs>
          <w:tab w:val="left" w:pos="567"/>
        </w:tabs>
        <w:spacing w:line="340" w:lineRule="exact"/>
        <w:rPr>
          <w:rFonts w:asciiTheme="minorHAnsi" w:hAnsiTheme="minorHAnsi" w:cstheme="minorHAnsi"/>
        </w:rPr>
      </w:pPr>
    </w:p>
    <w:p w14:paraId="12227C1B" w14:textId="53CE16A9" w:rsidR="00D66AD7" w:rsidRPr="00D1180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20" w:name="_Ref63722964"/>
      <w:r w:rsidRPr="00D1180B">
        <w:rPr>
          <w:rFonts w:asciiTheme="minorHAnsi" w:hAnsiTheme="minorHAnsi" w:cstheme="minorHAnsi"/>
        </w:rPr>
        <w:t>N</w:t>
      </w:r>
      <w:r w:rsidR="00236CB5" w:rsidRPr="00D1180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D1180B">
        <w:rPr>
          <w:rFonts w:asciiTheme="minorHAnsi" w:hAnsiTheme="minorHAnsi" w:cstheme="minorHAnsi"/>
        </w:rPr>
        <w:t xml:space="preserve">o Agente </w:t>
      </w:r>
      <w:r w:rsidR="002028A6" w:rsidRPr="00D1180B">
        <w:rPr>
          <w:rFonts w:asciiTheme="minorHAnsi" w:hAnsiTheme="minorHAnsi" w:cstheme="minorHAnsi"/>
        </w:rPr>
        <w:t>Fiduciário</w:t>
      </w:r>
      <w:r w:rsidR="00236CB5" w:rsidRPr="00D1180B">
        <w:rPr>
          <w:rFonts w:asciiTheme="minorHAnsi" w:hAnsiTheme="minorHAnsi" w:cstheme="minorHAnsi"/>
        </w:rPr>
        <w:t xml:space="preserve"> poderá, observado o prazo de cura de 05 (cinco) Dias Úteis, nos termos do</w:t>
      </w:r>
      <w:r w:rsidRPr="00D1180B">
        <w:rPr>
          <w:rFonts w:asciiTheme="minorHAnsi" w:hAnsiTheme="minorHAnsi" w:cstheme="minorHAnsi"/>
        </w:rPr>
        <w:t xml:space="preserve"> §2º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 xml:space="preserve">rtigo 26 da Lei 9.514, </w:t>
      </w:r>
      <w:r w:rsidR="005165E8" w:rsidRPr="00D1180B">
        <w:rPr>
          <w:rFonts w:asciiTheme="minorHAnsi" w:hAnsiTheme="minorHAnsi" w:cstheme="minorHAnsi"/>
        </w:rPr>
        <w:t>conforme orientações do</w:t>
      </w:r>
      <w:r w:rsidR="002028A6" w:rsidRPr="00D1180B">
        <w:rPr>
          <w:rFonts w:asciiTheme="minorHAnsi" w:hAnsiTheme="minorHAnsi" w:cstheme="minorHAnsi"/>
        </w:rPr>
        <w:t>s</w:t>
      </w:r>
      <w:r w:rsidR="005165E8" w:rsidRPr="00D1180B">
        <w:rPr>
          <w:rFonts w:asciiTheme="minorHAnsi" w:hAnsiTheme="minorHAnsi" w:cstheme="minorHAnsi"/>
        </w:rPr>
        <w:t xml:space="preserve"> </w:t>
      </w:r>
      <w:r w:rsidR="002028A6" w:rsidRPr="00D1180B">
        <w:rPr>
          <w:rFonts w:asciiTheme="minorHAnsi" w:hAnsiTheme="minorHAnsi" w:cstheme="minorHAnsi"/>
        </w:rPr>
        <w:t>Debenturistas, devidamente reunidos em AGD</w:t>
      </w:r>
      <w:r w:rsidR="00236CB5" w:rsidRPr="00D1180B">
        <w:rPr>
          <w:rFonts w:asciiTheme="minorHAnsi" w:hAnsiTheme="minorHAnsi" w:cstheme="minorHAnsi"/>
        </w:rPr>
        <w:t xml:space="preserve">, iniciar o procedimento de excussão da garantia fiduciária, </w:t>
      </w:r>
      <w:r w:rsidR="005165E8" w:rsidRPr="00D1180B">
        <w:rPr>
          <w:rFonts w:asciiTheme="minorHAnsi" w:hAnsiTheme="minorHAnsi" w:cstheme="minorHAnsi"/>
        </w:rPr>
        <w:t xml:space="preserve">por meio </w:t>
      </w:r>
      <w:r w:rsidR="00236CB5" w:rsidRPr="00D1180B">
        <w:rPr>
          <w:rFonts w:asciiTheme="minorHAnsi" w:hAnsiTheme="minorHAnsi" w:cstheme="minorHAnsi"/>
        </w:rPr>
        <w:t xml:space="preserve">de requerimento ao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para intimação da Fiduciante, nos termos do</w:t>
      </w:r>
      <w:r w:rsidRPr="00D1180B">
        <w:rPr>
          <w:rFonts w:asciiTheme="minorHAnsi" w:hAnsiTheme="minorHAnsi" w:cstheme="minorHAnsi"/>
        </w:rPr>
        <w:t xml:space="preserve"> §7º do</w:t>
      </w:r>
      <w:r w:rsidR="00236CB5" w:rsidRPr="00D1180B">
        <w:rPr>
          <w:rFonts w:asciiTheme="minorHAnsi" w:hAnsiTheme="minorHAnsi" w:cstheme="minorHAnsi"/>
        </w:rPr>
        <w:t xml:space="preserve"> </w:t>
      </w:r>
      <w:r w:rsidRPr="00D1180B">
        <w:rPr>
          <w:rFonts w:asciiTheme="minorHAnsi" w:hAnsiTheme="minorHAnsi" w:cstheme="minorHAnsi"/>
        </w:rPr>
        <w:t>A</w:t>
      </w:r>
      <w:r w:rsidR="00236CB5" w:rsidRPr="00D1180B">
        <w:rPr>
          <w:rFonts w:asciiTheme="minorHAnsi" w:hAnsiTheme="minorHAnsi" w:cstheme="minorHAnsi"/>
        </w:rPr>
        <w:t>rtigo 26 e</w:t>
      </w:r>
      <w:r w:rsidRPr="00D1180B">
        <w:rPr>
          <w:rFonts w:asciiTheme="minorHAnsi" w:hAnsiTheme="minorHAnsi" w:cstheme="minorHAnsi"/>
        </w:rPr>
        <w:t xml:space="preserve"> do Artigo</w:t>
      </w:r>
      <w:r w:rsidR="00236CB5" w:rsidRPr="00D1180B">
        <w:rPr>
          <w:rFonts w:asciiTheme="minorHAnsi" w:hAnsiTheme="minorHAnsi" w:cstheme="minorHAnsi"/>
        </w:rPr>
        <w:t xml:space="preserve"> 27 da Lei 9.514.</w:t>
      </w:r>
      <w:bookmarkEnd w:id="20"/>
    </w:p>
    <w:p w14:paraId="244823AB" w14:textId="77777777" w:rsidR="00C82844" w:rsidRPr="00D1180B" w:rsidRDefault="00C82844" w:rsidP="00C82844">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D1180B">
        <w:rPr>
          <w:rFonts w:asciiTheme="minorHAnsi" w:hAnsiTheme="minorHAnsi" w:cstheme="minorHAnsi"/>
        </w:rPr>
        <w:t xml:space="preserve"> e </w:t>
      </w:r>
      <w:r w:rsidRPr="00D1180B">
        <w:rPr>
          <w:rFonts w:asciiTheme="minorHAnsi" w:hAnsiTheme="minorHAnsi" w:cstheme="minorHAnsi"/>
        </w:rPr>
        <w:t>os demais encargos e despesas de intimação, inclu</w:t>
      </w:r>
      <w:r w:rsidR="00D66AD7" w:rsidRPr="00D1180B">
        <w:rPr>
          <w:rFonts w:asciiTheme="minorHAnsi" w:hAnsiTheme="minorHAnsi" w:cstheme="minorHAnsi"/>
        </w:rPr>
        <w:t>indo, mas não se limitando a,</w:t>
      </w:r>
      <w:r w:rsidRPr="00D1180B">
        <w:rPr>
          <w:rFonts w:asciiTheme="minorHAnsi" w:hAnsiTheme="minorHAnsi" w:cstheme="minorHAnsi"/>
        </w:rPr>
        <w:t xml:space="preserve"> tributos e contribuições condominiais.</w:t>
      </w:r>
    </w:p>
    <w:p w14:paraId="7C3FFE9E" w14:textId="77777777" w:rsidR="00FD0660" w:rsidRPr="00D1180B" w:rsidRDefault="00FD0660" w:rsidP="00A42C39">
      <w:pPr>
        <w:spacing w:line="340" w:lineRule="exact"/>
        <w:rPr>
          <w:rFonts w:asciiTheme="minorHAnsi" w:hAnsiTheme="minorHAnsi" w:cstheme="minorHAnsi"/>
        </w:rPr>
      </w:pPr>
    </w:p>
    <w:p w14:paraId="509F8F89" w14:textId="54F0056C" w:rsidR="00D66AD7"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simples pagamento das Obrigações Garantidas vencidas, sem os demais acréscimos pactuados, não exonerará a Fiduciante</w:t>
      </w:r>
      <w:r w:rsidR="00654E7D" w:rsidRPr="00D1180B">
        <w:rPr>
          <w:rFonts w:asciiTheme="minorHAnsi" w:hAnsiTheme="minorHAnsi" w:cstheme="minorHAnsi"/>
        </w:rPr>
        <w:t xml:space="preserve"> </w:t>
      </w:r>
      <w:r w:rsidRPr="00D1180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D1180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D1180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procedimento de intimação para pagamento obedecerá aos seguintes requisitos:</w:t>
      </w:r>
    </w:p>
    <w:p w14:paraId="17FAE55F" w14:textId="77777777" w:rsidR="00236CB5" w:rsidRPr="00D1180B" w:rsidRDefault="00236CB5" w:rsidP="00A42C39">
      <w:pPr>
        <w:widowControl w:val="0"/>
        <w:spacing w:line="340" w:lineRule="exact"/>
        <w:jc w:val="both"/>
        <w:rPr>
          <w:rFonts w:asciiTheme="minorHAnsi" w:hAnsiTheme="minorHAnsi" w:cstheme="minorHAnsi"/>
          <w:b/>
        </w:rPr>
      </w:pPr>
    </w:p>
    <w:p w14:paraId="09F4241D"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requerida pel</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6E0135" w:rsidRPr="00D1180B">
        <w:rPr>
          <w:rFonts w:asciiTheme="minorHAnsi" w:hAnsiTheme="minorHAnsi" w:cstheme="minorHAnsi"/>
        </w:rPr>
        <w:t>,</w:t>
      </w:r>
      <w:r w:rsidR="00236CB5" w:rsidRPr="00D1180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diligência de intimação será realizada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w:t>
      </w:r>
      <w:r w:rsidR="00236CB5" w:rsidRPr="00D1180B">
        <w:rPr>
          <w:rFonts w:asciiTheme="minorHAnsi" w:hAnsiTheme="minorHAnsi" w:cstheme="minorHAnsi"/>
        </w:rPr>
        <w:lastRenderedPageBreak/>
        <w:t>podendo, a critério desse Oficial, vir a ser realizada por seu preposto ou através dos Cartórios de Registro de Títulos e Documentos da Comarca da situação do Imóve</w:t>
      </w:r>
      <w:r w:rsidR="005165E8" w:rsidRPr="00D1180B">
        <w:rPr>
          <w:rFonts w:asciiTheme="minorHAnsi" w:hAnsiTheme="minorHAnsi" w:cstheme="minorHAnsi"/>
        </w:rPr>
        <w:t>l</w:t>
      </w:r>
      <w:r w:rsidR="00236CB5" w:rsidRPr="00D1180B">
        <w:rPr>
          <w:rFonts w:asciiTheme="minorHAnsi" w:hAnsiTheme="minorHAnsi" w:cstheme="minorHAnsi"/>
        </w:rPr>
        <w:t>, ou da sede da Fiduciante;</w:t>
      </w:r>
    </w:p>
    <w:p w14:paraId="7C636D45" w14:textId="77777777" w:rsidR="00D66AD7" w:rsidRPr="00D1180B" w:rsidRDefault="00D66AD7" w:rsidP="00A42C39">
      <w:pPr>
        <w:spacing w:line="340" w:lineRule="exact"/>
        <w:rPr>
          <w:rFonts w:asciiTheme="minorHAnsi" w:hAnsiTheme="minorHAnsi" w:cstheme="minorHAnsi"/>
        </w:rPr>
      </w:pPr>
    </w:p>
    <w:p w14:paraId="29E45727" w14:textId="77777777" w:rsidR="00D66AD7"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intimação será feita </w:t>
      </w:r>
      <w:r w:rsidRPr="00D1180B">
        <w:rPr>
          <w:rFonts w:asciiTheme="minorHAnsi" w:hAnsiTheme="minorHAnsi" w:cstheme="minorHAnsi"/>
        </w:rPr>
        <w:t>aos representantes legais da</w:t>
      </w:r>
      <w:r w:rsidR="00236CB5" w:rsidRPr="00D1180B">
        <w:rPr>
          <w:rFonts w:asciiTheme="minorHAnsi" w:hAnsiTheme="minorHAnsi" w:cstheme="minorHAnsi"/>
        </w:rPr>
        <w:t xml:space="preserve"> Fiduciante</w:t>
      </w:r>
      <w:r w:rsidRPr="00D1180B">
        <w:rPr>
          <w:rFonts w:asciiTheme="minorHAnsi" w:hAnsiTheme="minorHAnsi" w:cstheme="minorHAnsi"/>
        </w:rPr>
        <w:t xml:space="preserve"> ou</w:t>
      </w:r>
      <w:r w:rsidR="00236CB5" w:rsidRPr="00D1180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D1180B">
        <w:rPr>
          <w:rFonts w:asciiTheme="minorHAnsi" w:hAnsiTheme="minorHAnsi" w:cstheme="minorHAnsi"/>
        </w:rPr>
        <w:t>,</w:t>
      </w:r>
      <w:r w:rsidR="00236CB5" w:rsidRPr="00D1180B">
        <w:rPr>
          <w:rFonts w:asciiTheme="minorHAnsi" w:hAnsiTheme="minorHAnsi" w:cstheme="minorHAnsi"/>
        </w:rPr>
        <w:t xml:space="preserve"> caso haja motivada suspeita de que os eventuais </w:t>
      </w:r>
      <w:r w:rsidRPr="00D1180B">
        <w:rPr>
          <w:rFonts w:asciiTheme="minorHAnsi" w:hAnsiTheme="minorHAnsi" w:cstheme="minorHAnsi"/>
        </w:rPr>
        <w:t xml:space="preserve">representantes legais e/ou </w:t>
      </w:r>
      <w:r w:rsidR="00236CB5" w:rsidRPr="00D1180B">
        <w:rPr>
          <w:rFonts w:asciiTheme="minorHAnsi" w:hAnsiTheme="minorHAnsi" w:cstheme="minorHAnsi"/>
        </w:rPr>
        <w:t xml:space="preserve">procuradores da Fiduciante estão se ocultando, observado o disposto nos </w:t>
      </w:r>
      <w:r w:rsidRPr="00D1180B">
        <w:rPr>
          <w:rFonts w:asciiTheme="minorHAnsi" w:hAnsiTheme="minorHAnsi" w:cstheme="minorHAnsi"/>
        </w:rPr>
        <w:t>§</w:t>
      </w:r>
      <w:r w:rsidR="00236CB5" w:rsidRPr="00D1180B">
        <w:rPr>
          <w:rFonts w:asciiTheme="minorHAnsi" w:hAnsiTheme="minorHAnsi" w:cstheme="minorHAnsi"/>
        </w:rPr>
        <w:t xml:space="preserve">3º A e 3º B do </w:t>
      </w:r>
      <w:r w:rsidRPr="00D1180B">
        <w:rPr>
          <w:rFonts w:asciiTheme="minorHAnsi" w:hAnsiTheme="minorHAnsi" w:cstheme="minorHAnsi"/>
        </w:rPr>
        <w:t>A</w:t>
      </w:r>
      <w:r w:rsidR="00236CB5" w:rsidRPr="00D1180B">
        <w:rPr>
          <w:rFonts w:asciiTheme="minorHAnsi" w:hAnsiTheme="minorHAnsi" w:cstheme="minorHAnsi"/>
        </w:rPr>
        <w:t>rtigo 26 da Lei 9.514; e</w:t>
      </w:r>
    </w:p>
    <w:p w14:paraId="3298D7A5" w14:textId="77777777" w:rsidR="00D66AD7" w:rsidRPr="00D1180B" w:rsidRDefault="00D66AD7" w:rsidP="00A42C39">
      <w:pPr>
        <w:widowControl w:val="0"/>
        <w:tabs>
          <w:tab w:val="left" w:pos="567"/>
        </w:tabs>
        <w:spacing w:line="340" w:lineRule="exact"/>
        <w:jc w:val="both"/>
        <w:rPr>
          <w:rFonts w:asciiTheme="minorHAnsi" w:hAnsiTheme="minorHAnsi" w:cstheme="minorHAnsi"/>
          <w:b/>
        </w:rPr>
      </w:pPr>
    </w:p>
    <w:p w14:paraId="02430C45" w14:textId="2705CF5F" w:rsidR="00236CB5" w:rsidRPr="00D1180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D1180B">
        <w:rPr>
          <w:rFonts w:asciiTheme="minorHAnsi" w:hAnsiTheme="minorHAnsi" w:cstheme="minorHAnsi"/>
        </w:rPr>
        <w:t>s</w:t>
      </w:r>
      <w:r w:rsidR="00236CB5" w:rsidRPr="00D1180B">
        <w:rPr>
          <w:rFonts w:asciiTheme="minorHAnsi" w:hAnsiTheme="minorHAnsi" w:cstheme="minorHAnsi"/>
        </w:rPr>
        <w:t xml:space="preserve">e o destinatário da intimação se encontrar em local ignorado, incerto ou inacessível, conforme certificado pelo </w:t>
      </w:r>
      <w:r w:rsidRPr="00D1180B">
        <w:rPr>
          <w:rFonts w:asciiTheme="minorHAnsi" w:hAnsiTheme="minorHAnsi" w:cstheme="minorHAnsi"/>
          <w:bCs/>
        </w:rPr>
        <w:t>Cartório de Registro de Imóveis</w:t>
      </w:r>
      <w:r w:rsidR="00236CB5" w:rsidRPr="00D1180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D1180B">
        <w:rPr>
          <w:rFonts w:asciiTheme="minorHAnsi" w:hAnsiTheme="minorHAnsi" w:cstheme="minorHAnsi"/>
        </w:rPr>
        <w:t>l ou noutro de comarca de fácil acesso, se no local do Imóvel não houver imprensa diária</w:t>
      </w:r>
      <w:r w:rsidR="00236CB5" w:rsidRPr="00D1180B">
        <w:rPr>
          <w:rFonts w:asciiTheme="minorHAnsi" w:hAnsiTheme="minorHAnsi" w:cstheme="minorHAnsi"/>
        </w:rPr>
        <w:t>.</w:t>
      </w:r>
    </w:p>
    <w:p w14:paraId="613A57A1" w14:textId="77777777" w:rsidR="00236CB5" w:rsidRPr="00D1180B" w:rsidRDefault="00236CB5" w:rsidP="00A42C39">
      <w:pPr>
        <w:widowControl w:val="0"/>
        <w:spacing w:line="340" w:lineRule="exact"/>
        <w:jc w:val="both"/>
        <w:rPr>
          <w:rFonts w:asciiTheme="minorHAnsi" w:hAnsiTheme="minorHAnsi" w:cstheme="minorHAnsi"/>
          <w:b/>
        </w:rPr>
      </w:pPr>
    </w:p>
    <w:p w14:paraId="3E949855"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Purgada a mora perante o </w:t>
      </w:r>
      <w:r w:rsidR="00D66AD7" w:rsidRPr="00D1180B">
        <w:rPr>
          <w:rFonts w:asciiTheme="minorHAnsi" w:hAnsiTheme="minorHAnsi" w:cstheme="minorHAnsi"/>
          <w:bCs/>
        </w:rPr>
        <w:t>Cartório de Registro de Imóveis</w:t>
      </w:r>
      <w:r w:rsidRPr="00D1180B">
        <w:rPr>
          <w:rFonts w:asciiTheme="minorHAnsi" w:hAnsiTheme="minorHAnsi" w:cstheme="minorHAnsi"/>
        </w:rPr>
        <w:t xml:space="preserve">, a </w:t>
      </w:r>
      <w:r w:rsidR="00317E38" w:rsidRPr="00D1180B">
        <w:rPr>
          <w:rFonts w:asciiTheme="minorHAnsi" w:hAnsiTheme="minorHAnsi" w:cstheme="minorHAnsi"/>
        </w:rPr>
        <w:t>alienação fiduciária objeto d</w:t>
      </w:r>
      <w:r w:rsidR="00D66AD7" w:rsidRPr="00D1180B">
        <w:rPr>
          <w:rFonts w:asciiTheme="minorHAnsi" w:hAnsiTheme="minorHAnsi" w:cstheme="minorHAnsi"/>
        </w:rPr>
        <w:t>o</w:t>
      </w:r>
      <w:r w:rsidR="00317E38" w:rsidRPr="00D1180B">
        <w:rPr>
          <w:rFonts w:asciiTheme="minorHAnsi" w:hAnsiTheme="minorHAnsi" w:cstheme="minorHAnsi"/>
        </w:rPr>
        <w:t xml:space="preserve"> Contrato </w:t>
      </w:r>
      <w:r w:rsidRPr="00D1180B">
        <w:rPr>
          <w:rFonts w:asciiTheme="minorHAnsi" w:hAnsiTheme="minorHAnsi" w:cstheme="minorHAnsi"/>
        </w:rPr>
        <w:t>se restabelecerá, caso ainda existam Obrigações Garantidas. Nes</w:t>
      </w:r>
      <w:r w:rsidR="00D66AD7" w:rsidRPr="00D1180B">
        <w:rPr>
          <w:rFonts w:asciiTheme="minorHAnsi" w:hAnsiTheme="minorHAnsi" w:cstheme="minorHAnsi"/>
        </w:rPr>
        <w:t>s</w:t>
      </w:r>
      <w:r w:rsidRPr="00D1180B">
        <w:rPr>
          <w:rFonts w:asciiTheme="minorHAnsi" w:hAnsiTheme="minorHAnsi" w:cstheme="minorHAnsi"/>
        </w:rPr>
        <w:t xml:space="preserve">a hipótese, nos 03 (três) dias seguintes à purgação da mora, o Oficial competente entregará </w:t>
      </w:r>
      <w:r w:rsidR="006E0135"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D1180B">
        <w:rPr>
          <w:rFonts w:asciiTheme="minorHAnsi" w:hAnsiTheme="minorHAnsi" w:cstheme="minorHAnsi"/>
        </w:rPr>
        <w:t xml:space="preserve">, devendo o Agente </w:t>
      </w:r>
      <w:r w:rsidR="004245C3" w:rsidRPr="00D1180B">
        <w:rPr>
          <w:rFonts w:asciiTheme="minorHAnsi" w:hAnsiTheme="minorHAnsi" w:cstheme="minorHAnsi"/>
        </w:rPr>
        <w:t>Fiduciário</w:t>
      </w:r>
      <w:r w:rsidR="005165E8" w:rsidRPr="00D1180B">
        <w:rPr>
          <w:rFonts w:asciiTheme="minorHAnsi" w:hAnsiTheme="minorHAnsi" w:cstheme="minorHAnsi"/>
        </w:rPr>
        <w:t xml:space="preserve"> repassar tais valores ao</w:t>
      </w:r>
      <w:r w:rsidR="004245C3" w:rsidRPr="00D1180B">
        <w:rPr>
          <w:rFonts w:asciiTheme="minorHAnsi" w:hAnsiTheme="minorHAnsi" w:cstheme="minorHAnsi"/>
        </w:rPr>
        <w:t>s</w:t>
      </w:r>
      <w:r w:rsidR="005165E8" w:rsidRPr="00D1180B">
        <w:rPr>
          <w:rFonts w:asciiTheme="minorHAnsi" w:hAnsiTheme="minorHAnsi" w:cstheme="minorHAnsi"/>
        </w:rPr>
        <w:t xml:space="preserve"> </w:t>
      </w:r>
      <w:r w:rsidR="004245C3" w:rsidRPr="00D1180B">
        <w:rPr>
          <w:rFonts w:asciiTheme="minorHAnsi" w:hAnsiTheme="minorHAnsi" w:cstheme="minorHAnsi"/>
        </w:rPr>
        <w:t>Debenturistas</w:t>
      </w:r>
      <w:r w:rsidR="005165E8" w:rsidRPr="00D1180B">
        <w:rPr>
          <w:rFonts w:asciiTheme="minorHAnsi" w:hAnsiTheme="minorHAnsi" w:cstheme="minorHAnsi"/>
        </w:rPr>
        <w:t xml:space="preserve"> no Dia Útil ao seu recebimento.</w:t>
      </w:r>
    </w:p>
    <w:p w14:paraId="7FD76C49" w14:textId="77777777" w:rsidR="00D66AD7" w:rsidRPr="00D1180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D1180B" w:rsidRDefault="00D66AD7" w:rsidP="00A42C39">
      <w:pPr>
        <w:spacing w:line="340" w:lineRule="exact"/>
        <w:rPr>
          <w:rFonts w:asciiTheme="minorHAnsi" w:hAnsiTheme="minorHAnsi" w:cstheme="minorHAnsi"/>
        </w:rPr>
      </w:pPr>
    </w:p>
    <w:p w14:paraId="67641460" w14:textId="77777777" w:rsidR="00AF7AFB"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Não purgada a mora, conforme certificado pelo </w:t>
      </w:r>
      <w:r w:rsidR="00AF7AFB" w:rsidRPr="00D1180B">
        <w:rPr>
          <w:rFonts w:asciiTheme="minorHAnsi" w:hAnsiTheme="minorHAnsi" w:cstheme="minorHAnsi"/>
          <w:bCs/>
        </w:rPr>
        <w:t>Cartório de Registro de Imóveis</w:t>
      </w:r>
      <w:r w:rsidRPr="00D1180B">
        <w:rPr>
          <w:rFonts w:asciiTheme="minorHAnsi" w:hAnsiTheme="minorHAnsi" w:cstheme="minorHAnsi"/>
        </w:rPr>
        <w:t>, este promoverá a averbação da consolidação da propriedade do Imóvel em nome d</w:t>
      </w:r>
      <w:r w:rsidR="006E0135"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E0135" w:rsidRPr="00D1180B">
        <w:rPr>
          <w:rFonts w:asciiTheme="minorHAnsi" w:hAnsiTheme="minorHAnsi" w:cstheme="minorHAnsi"/>
        </w:rPr>
        <w:t>, representando o</w:t>
      </w:r>
      <w:r w:rsidR="004245C3" w:rsidRPr="00D1180B">
        <w:rPr>
          <w:rFonts w:asciiTheme="minorHAnsi" w:hAnsiTheme="minorHAnsi" w:cstheme="minorHAnsi"/>
        </w:rPr>
        <w:t>s</w:t>
      </w:r>
      <w:r w:rsidR="006E0135" w:rsidRPr="00D1180B">
        <w:rPr>
          <w:rFonts w:asciiTheme="minorHAnsi" w:hAnsiTheme="minorHAnsi" w:cstheme="minorHAnsi"/>
        </w:rPr>
        <w:t xml:space="preserve"> </w:t>
      </w:r>
      <w:r w:rsidR="004245C3" w:rsidRPr="00D1180B">
        <w:rPr>
          <w:rFonts w:asciiTheme="minorHAnsi" w:hAnsiTheme="minorHAnsi" w:cstheme="minorHAnsi"/>
        </w:rPr>
        <w:t>Debenturistas</w:t>
      </w:r>
      <w:r w:rsidR="00395763" w:rsidRPr="00D1180B">
        <w:rPr>
          <w:rFonts w:asciiTheme="minorHAnsi" w:hAnsiTheme="minorHAnsi" w:cstheme="minorHAnsi"/>
        </w:rPr>
        <w:t>,</w:t>
      </w:r>
      <w:r w:rsidRPr="00D1180B">
        <w:rPr>
          <w:rFonts w:asciiTheme="minorHAnsi" w:hAnsiTheme="minorHAnsi" w:cstheme="minorHAnsi"/>
        </w:rPr>
        <w:t xml:space="preserve"> na respectiva matrícula, nos termos do </w:t>
      </w:r>
      <w:r w:rsidR="00AF7AFB" w:rsidRPr="00D1180B">
        <w:rPr>
          <w:rFonts w:asciiTheme="minorHAnsi" w:hAnsiTheme="minorHAnsi" w:cstheme="minorHAnsi"/>
        </w:rPr>
        <w:t>§</w:t>
      </w:r>
      <w:r w:rsidRPr="00D1180B">
        <w:rPr>
          <w:rFonts w:asciiTheme="minorHAnsi" w:hAnsiTheme="minorHAnsi" w:cstheme="minorHAnsi"/>
        </w:rPr>
        <w:t xml:space="preserve">7º do </w:t>
      </w:r>
      <w:r w:rsidR="00AF7AFB" w:rsidRPr="00D1180B">
        <w:rPr>
          <w:rFonts w:asciiTheme="minorHAnsi" w:hAnsiTheme="minorHAnsi" w:cstheme="minorHAnsi"/>
        </w:rPr>
        <w:t>A</w:t>
      </w:r>
      <w:r w:rsidRPr="00D1180B">
        <w:rPr>
          <w:rFonts w:asciiTheme="minorHAnsi" w:hAnsiTheme="minorHAnsi" w:cstheme="minorHAnsi"/>
        </w:rPr>
        <w:t>rtigo 26 da Lei 9.514.</w:t>
      </w:r>
      <w:bookmarkStart w:id="21" w:name="_Ref463283261"/>
    </w:p>
    <w:p w14:paraId="2D5ADCC6" w14:textId="77777777" w:rsidR="00FD0660" w:rsidRPr="00D1180B" w:rsidRDefault="00FD0660" w:rsidP="00A42C39">
      <w:pPr>
        <w:spacing w:line="340" w:lineRule="exact"/>
        <w:rPr>
          <w:rFonts w:asciiTheme="minorHAnsi" w:hAnsiTheme="minorHAnsi" w:cstheme="minorHAnsi"/>
        </w:rPr>
      </w:pPr>
    </w:p>
    <w:p w14:paraId="5B524C76" w14:textId="5A5AFC99" w:rsidR="00236CB5" w:rsidRPr="00D1180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Na hipótese de excussão da garantia fiduciária, no todo ou em parte, fica, desde logo, facultado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D1180B">
        <w:rPr>
          <w:rFonts w:asciiTheme="minorHAnsi" w:hAnsiTheme="minorHAnsi" w:cstheme="minorHAnsi"/>
        </w:rPr>
        <w:t>o</w:t>
      </w:r>
      <w:r w:rsidR="004245C3" w:rsidRPr="00D1180B">
        <w:rPr>
          <w:rFonts w:asciiTheme="minorHAnsi" w:hAnsiTheme="minorHAnsi" w:cstheme="minorHAnsi"/>
        </w:rPr>
        <w:t>s</w:t>
      </w:r>
      <w:r w:rsidR="00395763"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do valor apurado com a </w:t>
      </w:r>
      <w:r w:rsidRPr="00D1180B">
        <w:rPr>
          <w:rFonts w:asciiTheme="minorHAnsi" w:hAnsiTheme="minorHAnsi" w:cstheme="minorHAnsi"/>
        </w:rPr>
        <w:lastRenderedPageBreak/>
        <w:t>excussão da presente garantia.</w:t>
      </w:r>
      <w:bookmarkEnd w:id="21"/>
    </w:p>
    <w:p w14:paraId="7F4C376F" w14:textId="77777777" w:rsidR="00236CB5" w:rsidRPr="00D1180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77777777" w:rsidR="004B5655" w:rsidRPr="00D1180B" w:rsidRDefault="00236CB5" w:rsidP="00A42C39">
      <w:pPr>
        <w:pStyle w:val="PargrafodaLista"/>
        <w:widowControl w:val="0"/>
        <w:numPr>
          <w:ilvl w:val="2"/>
          <w:numId w:val="19"/>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 Fiduciante se compromete a enviar </w:t>
      </w:r>
      <w:r w:rsidR="00395763" w:rsidRPr="00D1180B">
        <w:rPr>
          <w:rFonts w:asciiTheme="minorHAnsi" w:hAnsiTheme="minorHAnsi" w:cstheme="minorHAnsi"/>
        </w:rPr>
        <w:t xml:space="preserve">ao Agente </w:t>
      </w:r>
      <w:r w:rsidR="004245C3" w:rsidRPr="00D1180B">
        <w:rPr>
          <w:rFonts w:asciiTheme="minorHAnsi" w:hAnsiTheme="minorHAnsi" w:cstheme="minorHAnsi"/>
        </w:rPr>
        <w:t>Fiduciário</w:t>
      </w:r>
      <w:r w:rsidRPr="00D1180B">
        <w:rPr>
          <w:rFonts w:asciiTheme="minorHAnsi" w:hAnsiTheme="minorHAnsi" w:cstheme="minorHAnsi"/>
        </w:rPr>
        <w:t xml:space="preserve">, em caso de eventual execução, a comprovação de que está cumprindo com todas exigências ambientais no </w:t>
      </w:r>
      <w:r w:rsidR="00AD0216" w:rsidRPr="00D1180B">
        <w:rPr>
          <w:rFonts w:asciiTheme="minorHAnsi" w:hAnsiTheme="minorHAnsi" w:cstheme="minorHAnsi"/>
        </w:rPr>
        <w:t>Imóvel</w:t>
      </w:r>
      <w:r w:rsidRPr="00D1180B">
        <w:rPr>
          <w:rFonts w:asciiTheme="minorHAnsi" w:hAnsiTheme="minorHAnsi" w:cstheme="minorHAnsi"/>
        </w:rPr>
        <w:t>, inclu</w:t>
      </w:r>
      <w:r w:rsidR="001F2C9A" w:rsidRPr="00D1180B">
        <w:rPr>
          <w:rFonts w:asciiTheme="minorHAnsi" w:hAnsiTheme="minorHAnsi" w:cstheme="minorHAnsi"/>
        </w:rPr>
        <w:t>indo, mas não se limitando a</w:t>
      </w:r>
      <w:r w:rsidRPr="00D1180B">
        <w:rPr>
          <w:rFonts w:asciiTheme="minorHAnsi" w:hAnsiTheme="minorHAnsi" w:cstheme="minorHAnsi"/>
        </w:rPr>
        <w:t xml:space="preserve"> laudo para essa comprovação, caso necessário, ficando</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responsável pelas despesas necessárias para essa comprovação e</w:t>
      </w:r>
      <w:r w:rsidR="001F2C9A" w:rsidRPr="00D1180B">
        <w:rPr>
          <w:rFonts w:asciiTheme="minorHAnsi" w:hAnsiTheme="minorHAnsi" w:cstheme="minorHAnsi"/>
        </w:rPr>
        <w:t>,</w:t>
      </w:r>
      <w:r w:rsidRPr="00D1180B">
        <w:rPr>
          <w:rFonts w:asciiTheme="minorHAnsi" w:hAnsiTheme="minorHAnsi" w:cstheme="minorHAnsi"/>
        </w:rPr>
        <w:t xml:space="preserve"> caso não arque com essas despesas, </w:t>
      </w:r>
      <w:r w:rsidR="00395763"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fica</w:t>
      </w:r>
      <w:r w:rsidR="001F2C9A" w:rsidRPr="00D1180B">
        <w:rPr>
          <w:rFonts w:asciiTheme="minorHAnsi" w:hAnsiTheme="minorHAnsi" w:cstheme="minorHAnsi"/>
        </w:rPr>
        <w:t>,</w:t>
      </w:r>
      <w:r w:rsidRPr="00D1180B">
        <w:rPr>
          <w:rFonts w:asciiTheme="minorHAnsi" w:hAnsiTheme="minorHAnsi" w:cstheme="minorHAnsi"/>
        </w:rPr>
        <w:t xml:space="preserve"> desde já</w:t>
      </w:r>
      <w:r w:rsidR="001F2C9A" w:rsidRPr="00D1180B">
        <w:rPr>
          <w:rFonts w:asciiTheme="minorHAnsi" w:hAnsiTheme="minorHAnsi" w:cstheme="minorHAnsi"/>
        </w:rPr>
        <w:t>,</w:t>
      </w:r>
      <w:r w:rsidRPr="00D1180B">
        <w:rPr>
          <w:rFonts w:asciiTheme="minorHAnsi" w:hAnsiTheme="minorHAnsi" w:cstheme="minorHAnsi"/>
        </w:rPr>
        <w:t xml:space="preserve"> </w:t>
      </w:r>
      <w:r w:rsidR="00395763" w:rsidRPr="00D1180B">
        <w:rPr>
          <w:rFonts w:asciiTheme="minorHAnsi" w:hAnsiTheme="minorHAnsi" w:cstheme="minorHAnsi"/>
        </w:rPr>
        <w:t xml:space="preserve">autorizado </w:t>
      </w:r>
      <w:r w:rsidRPr="00D1180B">
        <w:rPr>
          <w:rFonts w:asciiTheme="minorHAnsi" w:hAnsiTheme="minorHAnsi" w:cstheme="minorHAnsi"/>
        </w:rPr>
        <w:t xml:space="preserve">a realizar </w:t>
      </w:r>
      <w:r w:rsidR="00E1284C" w:rsidRPr="00D1180B">
        <w:rPr>
          <w:rFonts w:asciiTheme="minorHAnsi" w:hAnsiTheme="minorHAnsi" w:cstheme="minorHAnsi"/>
        </w:rPr>
        <w:t xml:space="preserve">tais </w:t>
      </w:r>
      <w:r w:rsidRPr="00D1180B">
        <w:rPr>
          <w:rFonts w:asciiTheme="minorHAnsi" w:hAnsiTheme="minorHAnsi" w:cstheme="minorHAnsi"/>
        </w:rPr>
        <w:t xml:space="preserve">pagamentos para posteriormente ser </w:t>
      </w:r>
      <w:r w:rsidR="00AD0216" w:rsidRPr="00D1180B">
        <w:rPr>
          <w:rFonts w:asciiTheme="minorHAnsi" w:hAnsiTheme="minorHAnsi" w:cstheme="minorHAnsi"/>
        </w:rPr>
        <w:t xml:space="preserve">reembolsado </w:t>
      </w:r>
      <w:r w:rsidRPr="00D1180B">
        <w:rPr>
          <w:rFonts w:asciiTheme="minorHAnsi" w:hAnsiTheme="minorHAnsi" w:cstheme="minorHAnsi"/>
        </w:rPr>
        <w:t>pela Fiduciante.</w:t>
      </w:r>
    </w:p>
    <w:p w14:paraId="3556AD04" w14:textId="77777777" w:rsidR="004B5655" w:rsidRPr="00D1180B" w:rsidRDefault="004B5655" w:rsidP="00A42C39">
      <w:pPr>
        <w:widowControl w:val="0"/>
        <w:tabs>
          <w:tab w:val="left" w:pos="1134"/>
        </w:tabs>
        <w:spacing w:line="340" w:lineRule="exact"/>
        <w:jc w:val="both"/>
        <w:rPr>
          <w:rFonts w:asciiTheme="minorHAnsi" w:hAnsiTheme="minorHAnsi" w:cstheme="minorHAnsi"/>
          <w:b/>
        </w:rPr>
      </w:pPr>
    </w:p>
    <w:p w14:paraId="1FBE607B" w14:textId="77777777" w:rsidR="004B5655" w:rsidRPr="00D1180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b/>
        </w:rPr>
        <w:t>LEILÃO EXTRAJUDICIAL</w:t>
      </w:r>
      <w:bookmarkStart w:id="22" w:name="_Ref463283443"/>
    </w:p>
    <w:p w14:paraId="2DD0502E" w14:textId="77777777" w:rsidR="004B5655" w:rsidRPr="00D1180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Uma vez consolidada a propriedade d</w:t>
      </w:r>
      <w:r w:rsidR="008F6578" w:rsidRPr="00D1180B">
        <w:rPr>
          <w:rFonts w:asciiTheme="minorHAnsi" w:hAnsiTheme="minorHAnsi" w:cstheme="minorHAnsi"/>
        </w:rPr>
        <w:t>o Imóvel</w:t>
      </w:r>
      <w:r w:rsidRPr="00D1180B">
        <w:rPr>
          <w:rFonts w:asciiTheme="minorHAnsi" w:hAnsiTheme="minorHAnsi" w:cstheme="minorHAnsi"/>
        </w:rPr>
        <w:t xml:space="preserve"> em nome d</w:t>
      </w:r>
      <w:r w:rsidR="00395763" w:rsidRPr="00D1180B">
        <w:rPr>
          <w:rFonts w:asciiTheme="minorHAnsi" w:hAnsiTheme="minorHAnsi" w:cstheme="minorHAnsi"/>
        </w:rPr>
        <w:t xml:space="preserve">o </w:t>
      </w:r>
      <w:r w:rsidR="006927F7" w:rsidRPr="00D1180B">
        <w:rPr>
          <w:rFonts w:asciiTheme="minorHAnsi" w:hAnsiTheme="minorHAnsi" w:cstheme="minorHAnsi"/>
        </w:rPr>
        <w:t xml:space="preserve">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 xml:space="preserve">, observado o previsto nas Cláusulas </w:t>
      </w:r>
      <w:r w:rsidR="001F2C9A" w:rsidRPr="00D1180B">
        <w:rPr>
          <w:rFonts w:asciiTheme="minorHAnsi" w:hAnsiTheme="minorHAnsi" w:cstheme="minorHAnsi"/>
        </w:rPr>
        <w:fldChar w:fldCharType="begin"/>
      </w:r>
      <w:r w:rsidR="001F2C9A" w:rsidRPr="00D1180B">
        <w:rPr>
          <w:rFonts w:asciiTheme="minorHAnsi" w:hAnsiTheme="minorHAnsi" w:cstheme="minorHAnsi"/>
        </w:rPr>
        <w:instrText xml:space="preserve"> REF _Ref63722964 \r \h </w:instrText>
      </w:r>
      <w:r w:rsidR="00D1180B" w:rsidRPr="00D1180B">
        <w:rPr>
          <w:rFonts w:asciiTheme="minorHAnsi" w:hAnsiTheme="minorHAnsi" w:cstheme="minorHAnsi"/>
        </w:rPr>
        <w:instrText xml:space="preserve"> \* MERGEFORMAT </w:instrText>
      </w:r>
      <w:r w:rsidR="001F2C9A" w:rsidRPr="00D1180B">
        <w:rPr>
          <w:rFonts w:asciiTheme="minorHAnsi" w:hAnsiTheme="minorHAnsi" w:cstheme="minorHAnsi"/>
        </w:rPr>
      </w:r>
      <w:r w:rsidR="001F2C9A" w:rsidRPr="00D1180B">
        <w:rPr>
          <w:rFonts w:asciiTheme="minorHAnsi" w:hAnsiTheme="minorHAnsi" w:cstheme="minorHAnsi"/>
        </w:rPr>
        <w:fldChar w:fldCharType="separate"/>
      </w:r>
      <w:r w:rsidR="001F2C9A" w:rsidRPr="00D1180B">
        <w:rPr>
          <w:rFonts w:asciiTheme="minorHAnsi" w:hAnsiTheme="minorHAnsi" w:cstheme="minorHAnsi"/>
        </w:rPr>
        <w:t>4.1</w:t>
      </w:r>
      <w:r w:rsidR="001F2C9A"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_Ref463283261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C82844" w:rsidRPr="00D1180B">
        <w:rPr>
          <w:rFonts w:asciiTheme="minorHAnsi" w:hAnsiTheme="minorHAnsi" w:cstheme="minorHAnsi"/>
        </w:rPr>
        <w:t>4.7</w:t>
      </w:r>
      <w:r w:rsidRPr="00D1180B">
        <w:rPr>
          <w:rFonts w:asciiTheme="minorHAnsi" w:hAnsiTheme="minorHAnsi" w:cstheme="minorHAnsi"/>
        </w:rPr>
        <w:fldChar w:fldCharType="end"/>
      </w:r>
      <w:r w:rsidRPr="00D1180B">
        <w:rPr>
          <w:rFonts w:asciiTheme="minorHAnsi" w:hAnsiTheme="minorHAnsi" w:cstheme="minorHAnsi"/>
        </w:rPr>
        <w:t>, deverá o Imóvel ser alienado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a terceiros, observado o disposto no item II abaixo, com observância dos procedimentos previstos </w:t>
      </w:r>
      <w:r w:rsidR="001F2C9A" w:rsidRPr="00D1180B">
        <w:rPr>
          <w:rFonts w:asciiTheme="minorHAnsi" w:hAnsiTheme="minorHAnsi" w:cstheme="minorHAnsi"/>
        </w:rPr>
        <w:t>no</w:t>
      </w:r>
      <w:r w:rsidRPr="00D1180B">
        <w:rPr>
          <w:rFonts w:asciiTheme="minorHAnsi" w:hAnsiTheme="minorHAnsi" w:cstheme="minorHAnsi"/>
        </w:rPr>
        <w:t xml:space="preserve"> Contrato, bem como na Lei</w:t>
      </w:r>
      <w:r w:rsidR="001F2C9A" w:rsidRPr="00D1180B">
        <w:rPr>
          <w:rFonts w:asciiTheme="minorHAnsi" w:hAnsiTheme="minorHAnsi" w:cstheme="minorHAnsi"/>
        </w:rPr>
        <w:t> </w:t>
      </w:r>
      <w:r w:rsidRPr="00D1180B">
        <w:rPr>
          <w:rFonts w:asciiTheme="minorHAnsi" w:hAnsiTheme="minorHAnsi" w:cstheme="minorHAnsi"/>
        </w:rPr>
        <w:t>9.514, como a seguir se explicita:</w:t>
      </w:r>
      <w:bookmarkEnd w:id="22"/>
    </w:p>
    <w:p w14:paraId="78625488" w14:textId="77777777" w:rsidR="00236CB5" w:rsidRPr="00D1180B" w:rsidRDefault="00236CB5" w:rsidP="00A42C39">
      <w:pPr>
        <w:widowControl w:val="0"/>
        <w:spacing w:line="340" w:lineRule="exact"/>
        <w:jc w:val="both"/>
        <w:rPr>
          <w:rFonts w:asciiTheme="minorHAnsi" w:hAnsiTheme="minorHAnsi" w:cstheme="minorHAnsi"/>
          <w:b/>
        </w:rPr>
      </w:pPr>
    </w:p>
    <w:p w14:paraId="6BC9D13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a</w:t>
      </w:r>
      <w:r w:rsidR="00236CB5" w:rsidRPr="00D1180B">
        <w:rPr>
          <w:rFonts w:asciiTheme="minorHAnsi" w:hAnsiTheme="minorHAnsi" w:cstheme="minorHAnsi"/>
        </w:rPr>
        <w:t xml:space="preserve"> alienação far-se-á sempre por leilão público, extrajudicialmente;</w:t>
      </w:r>
    </w:p>
    <w:p w14:paraId="7B63482D"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o período compreendido entre a averbação da consolidação da propriedade fiduciária do Imóvel em nome d</w:t>
      </w:r>
      <w:r w:rsidR="006927F7" w:rsidRPr="00D1180B">
        <w:rPr>
          <w:rFonts w:asciiTheme="minorHAnsi" w:hAnsiTheme="minorHAnsi" w:cstheme="minorHAnsi"/>
        </w:rPr>
        <w:t xml:space="preserve">o </w:t>
      </w:r>
      <w:r w:rsidR="008F6578" w:rsidRPr="00D1180B">
        <w:rPr>
          <w:rFonts w:asciiTheme="minorHAnsi" w:hAnsiTheme="minorHAnsi" w:cstheme="minorHAnsi"/>
        </w:rPr>
        <w:t xml:space="preserve">Agente </w:t>
      </w:r>
      <w:r w:rsidR="004245C3" w:rsidRPr="00D1180B">
        <w:rPr>
          <w:rFonts w:asciiTheme="minorHAnsi" w:hAnsiTheme="minorHAnsi" w:cstheme="minorHAnsi"/>
        </w:rPr>
        <w:t>Fiduciário</w:t>
      </w:r>
      <w:r w:rsidR="008F6578" w:rsidRPr="00D1180B">
        <w:rPr>
          <w:rFonts w:asciiTheme="minorHAnsi" w:hAnsiTheme="minorHAnsi" w:cstheme="minorHAnsi"/>
        </w:rPr>
        <w:t>, representando o</w:t>
      </w:r>
      <w:r w:rsidR="004245C3" w:rsidRPr="00D1180B">
        <w:rPr>
          <w:rFonts w:asciiTheme="minorHAnsi" w:hAnsiTheme="minorHAnsi" w:cstheme="minorHAnsi"/>
        </w:rPr>
        <w:t>s</w:t>
      </w:r>
      <w:r w:rsidR="008F6578" w:rsidRPr="00D1180B">
        <w:rPr>
          <w:rFonts w:asciiTheme="minorHAnsi" w:hAnsiTheme="minorHAnsi" w:cstheme="minorHAnsi"/>
        </w:rPr>
        <w:t xml:space="preserve"> </w:t>
      </w:r>
      <w:r w:rsidR="004245C3" w:rsidRPr="00D1180B">
        <w:rPr>
          <w:rFonts w:asciiTheme="minorHAnsi" w:hAnsiTheme="minorHAnsi" w:cstheme="minorHAnsi"/>
        </w:rPr>
        <w:t>Debenturistas</w:t>
      </w:r>
      <w:r w:rsidR="008F6578" w:rsidRPr="00D1180B">
        <w:rPr>
          <w:rFonts w:asciiTheme="minorHAnsi" w:hAnsiTheme="minorHAnsi" w:cstheme="minorHAnsi"/>
        </w:rPr>
        <w:t>,</w:t>
      </w:r>
      <w:r w:rsidR="00236CB5" w:rsidRPr="00D1180B">
        <w:rPr>
          <w:rFonts w:asciiTheme="minorHAnsi" w:hAnsiTheme="minorHAnsi" w:cstheme="minorHAnsi"/>
        </w:rPr>
        <w:t xml:space="preserve"> até a data da realização do segundo leilão, conforme item </w:t>
      </w:r>
      <w:r w:rsidR="00236CB5" w:rsidRPr="00D1180B">
        <w:rPr>
          <w:rFonts w:asciiTheme="minorHAnsi" w:hAnsiTheme="minorHAnsi" w:cstheme="minorHAnsi"/>
        </w:rPr>
        <w:fldChar w:fldCharType="begin"/>
      </w:r>
      <w:r w:rsidR="00236CB5" w:rsidRPr="00D1180B">
        <w:rPr>
          <w:rFonts w:asciiTheme="minorHAnsi" w:hAnsiTheme="minorHAnsi" w:cstheme="minorHAnsi"/>
        </w:rPr>
        <w:instrText xml:space="preserve"> REF _Ref463283575 \r \h  \* MERGEFORMAT </w:instrText>
      </w:r>
      <w:r w:rsidR="00236CB5" w:rsidRPr="00D1180B">
        <w:rPr>
          <w:rFonts w:asciiTheme="minorHAnsi" w:hAnsiTheme="minorHAnsi" w:cstheme="minorHAnsi"/>
        </w:rPr>
      </w:r>
      <w:r w:rsidR="00236CB5" w:rsidRPr="00D1180B">
        <w:rPr>
          <w:rFonts w:asciiTheme="minorHAnsi" w:hAnsiTheme="minorHAnsi" w:cstheme="minorHAnsi"/>
        </w:rPr>
        <w:fldChar w:fldCharType="separate"/>
      </w:r>
      <w:r w:rsidRPr="00D1180B">
        <w:rPr>
          <w:rFonts w:asciiTheme="minorHAnsi" w:hAnsiTheme="minorHAnsi" w:cstheme="minorHAnsi"/>
        </w:rPr>
        <w:t>IV</w:t>
      </w:r>
      <w:r w:rsidR="00236CB5" w:rsidRPr="00D1180B">
        <w:rPr>
          <w:rFonts w:asciiTheme="minorHAnsi" w:hAnsiTheme="minorHAnsi" w:cstheme="minorHAnsi"/>
        </w:rPr>
        <w:fldChar w:fldCharType="end"/>
      </w:r>
      <w:r w:rsidR="00236CB5" w:rsidRPr="00D1180B">
        <w:rPr>
          <w:rFonts w:asciiTheme="minorHAnsi" w:hAnsiTheme="minorHAnsi" w:cstheme="minorHAnsi"/>
        </w:rPr>
        <w:t>, é assegurado à Fiduciante o direito de preferência para adquirir o Imóvel pelo preço correspondente ao valor da dívida, soma</w:t>
      </w:r>
      <w:r w:rsidRPr="00D1180B">
        <w:rPr>
          <w:rFonts w:asciiTheme="minorHAnsi" w:hAnsiTheme="minorHAnsi" w:cstheme="minorHAnsi"/>
        </w:rPr>
        <w:t>ndo-se ainda:</w:t>
      </w:r>
      <w:r w:rsidR="00236CB5" w:rsidRPr="00D1180B">
        <w:rPr>
          <w:rFonts w:asciiTheme="minorHAnsi" w:hAnsiTheme="minorHAnsi" w:cstheme="minorHAnsi"/>
        </w:rPr>
        <w:t xml:space="preserve"> (a)</w:t>
      </w:r>
      <w:r w:rsidRPr="00D1180B">
        <w:rPr>
          <w:rFonts w:asciiTheme="minorHAnsi" w:hAnsiTheme="minorHAnsi" w:cstheme="minorHAnsi"/>
        </w:rPr>
        <w:t xml:space="preserve"> </w:t>
      </w:r>
      <w:r w:rsidR="00236CB5" w:rsidRPr="00D1180B">
        <w:rPr>
          <w:rFonts w:asciiTheme="minorHAnsi" w:hAnsiTheme="minorHAnsi" w:cstheme="minorHAnsi"/>
        </w:rPr>
        <w:t xml:space="preserve">os encargos e despesas previstos no §2º do </w:t>
      </w:r>
      <w:r w:rsidRPr="00D1180B">
        <w:rPr>
          <w:rFonts w:asciiTheme="minorHAnsi" w:hAnsiTheme="minorHAnsi" w:cstheme="minorHAnsi"/>
        </w:rPr>
        <w:t>A</w:t>
      </w:r>
      <w:r w:rsidR="00236CB5" w:rsidRPr="00D1180B">
        <w:rPr>
          <w:rFonts w:asciiTheme="minorHAnsi" w:hAnsiTheme="minorHAnsi" w:cstheme="minorHAnsi"/>
        </w:rPr>
        <w:t>rtigo 27 da Lei 9.514</w:t>
      </w:r>
      <w:r w:rsidRPr="00D1180B">
        <w:rPr>
          <w:rFonts w:asciiTheme="minorHAnsi" w:hAnsiTheme="minorHAnsi" w:cstheme="minorHAnsi"/>
        </w:rPr>
        <w:t>;</w:t>
      </w:r>
      <w:r w:rsidR="00236CB5" w:rsidRPr="00D1180B">
        <w:rPr>
          <w:rFonts w:asciiTheme="minorHAnsi" w:hAnsiTheme="minorHAnsi" w:cstheme="minorHAnsi"/>
        </w:rPr>
        <w:t xml:space="preserve"> (b) </w:t>
      </w:r>
      <w:r w:rsidRPr="00D1180B">
        <w:rPr>
          <w:rFonts w:asciiTheme="minorHAnsi" w:hAnsiTheme="minorHAnsi" w:cstheme="minorHAnsi"/>
        </w:rPr>
        <w:t xml:space="preserve"> </w:t>
      </w:r>
      <w:r w:rsidR="00236CB5" w:rsidRPr="00D1180B">
        <w:rPr>
          <w:rFonts w:asciiTheme="minorHAnsi" w:hAnsiTheme="minorHAnsi" w:cstheme="minorHAnsi"/>
        </w:rPr>
        <w:t xml:space="preserve">os valores correspondentes ao imposto sobre transmissão </w:t>
      </w:r>
      <w:proofErr w:type="spellStart"/>
      <w:r w:rsidR="00236CB5" w:rsidRPr="00D1180B">
        <w:rPr>
          <w:rFonts w:asciiTheme="minorHAnsi" w:hAnsiTheme="minorHAnsi" w:cstheme="minorHAnsi"/>
          <w:i/>
        </w:rPr>
        <w:t>inter</w:t>
      </w:r>
      <w:proofErr w:type="spellEnd"/>
      <w:r w:rsidR="00236CB5" w:rsidRPr="00D1180B">
        <w:rPr>
          <w:rFonts w:asciiTheme="minorHAnsi" w:hAnsiTheme="minorHAnsi" w:cstheme="minorHAnsi"/>
          <w:i/>
        </w:rPr>
        <w:t xml:space="preserve"> vivos</w:t>
      </w:r>
      <w:r w:rsidR="00236CB5" w:rsidRPr="00D1180B">
        <w:rPr>
          <w:rFonts w:asciiTheme="minorHAnsi" w:hAnsiTheme="minorHAnsi" w:cstheme="minorHAnsi"/>
        </w:rPr>
        <w:t xml:space="preserve"> e ao laudêmio, se for o caso, pagos para efeito de consolidação da propriedade fiduciária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r w:rsidR="00236CB5" w:rsidRPr="00D1180B">
        <w:rPr>
          <w:rFonts w:asciiTheme="minorHAnsi" w:hAnsiTheme="minorHAnsi" w:cstheme="minorHAnsi"/>
        </w:rPr>
        <w:t xml:space="preserve"> e (c) </w:t>
      </w:r>
      <w:r w:rsidRPr="00D1180B">
        <w:rPr>
          <w:rFonts w:asciiTheme="minorHAnsi" w:hAnsiTheme="minorHAnsi" w:cstheme="minorHAnsi"/>
        </w:rPr>
        <w:t xml:space="preserve"> todas a</w:t>
      </w:r>
      <w:r w:rsidR="00236CB5" w:rsidRPr="00D1180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23" w:name="_Ref463283570"/>
    </w:p>
    <w:p w14:paraId="7B8CE3E9" w14:textId="77777777" w:rsidR="001F2C9A" w:rsidRPr="00D1180B" w:rsidRDefault="001F2C9A" w:rsidP="00A42C39">
      <w:pPr>
        <w:spacing w:line="340" w:lineRule="exact"/>
        <w:rPr>
          <w:rFonts w:asciiTheme="minorHAnsi" w:hAnsiTheme="minorHAnsi" w:cstheme="minorHAnsi"/>
        </w:rPr>
      </w:pPr>
    </w:p>
    <w:p w14:paraId="4B0FABAB" w14:textId="40FB3E56"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D1180B">
        <w:rPr>
          <w:rFonts w:asciiTheme="minorHAnsi" w:hAnsiTheme="minorHAnsi" w:cstheme="minorHAnsi"/>
        </w:rPr>
        <w:t xml:space="preserve">o titular do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00236CB5" w:rsidRPr="00D1180B">
        <w:rPr>
          <w:rFonts w:asciiTheme="minorHAnsi" w:hAnsiTheme="minorHAnsi" w:cstheme="minorHAnsi"/>
        </w:rPr>
        <w:t xml:space="preserve">, devendo o Imóvel ser ofertado no primeiro leilão pelo valor estabelecido na Cláusula </w:t>
      </w:r>
      <w:bookmarkStart w:id="24" w:name="_Ref463283575"/>
      <w:bookmarkEnd w:id="23"/>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p>
    <w:p w14:paraId="33399391" w14:textId="77777777" w:rsidR="001F2C9A" w:rsidRPr="00D1180B" w:rsidRDefault="001F2C9A" w:rsidP="00A42C39">
      <w:pPr>
        <w:spacing w:line="340" w:lineRule="exact"/>
        <w:rPr>
          <w:rFonts w:asciiTheme="minorHAnsi" w:hAnsiTheme="minorHAnsi" w:cstheme="minorHAnsi"/>
        </w:rPr>
      </w:pPr>
    </w:p>
    <w:p w14:paraId="66B0A79E" w14:textId="09369D22"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n</w:t>
      </w:r>
      <w:r w:rsidR="00236CB5" w:rsidRPr="00D1180B">
        <w:rPr>
          <w:rFonts w:asciiTheme="minorHAnsi" w:hAnsiTheme="minorHAnsi" w:cstheme="minorHAnsi"/>
        </w:rPr>
        <w:t xml:space="preserve">ão havendo oferta em valor igual ou superior ao que as Partes estabeleceram como Valor Mínimo, conforme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6.1</w:t>
      </w:r>
      <w:r w:rsidR="003D435D" w:rsidRPr="00D1180B">
        <w:rPr>
          <w:rFonts w:asciiTheme="minorHAnsi" w:hAnsiTheme="minorHAnsi" w:cstheme="minorHAnsi"/>
          <w:highlight w:val="yellow"/>
        </w:rPr>
        <w:fldChar w:fldCharType="end"/>
      </w:r>
      <w:r w:rsidR="00236CB5" w:rsidRPr="00D1180B">
        <w:rPr>
          <w:rFonts w:asciiTheme="minorHAnsi" w:hAnsiTheme="minorHAnsi" w:cstheme="minorHAnsi"/>
        </w:rPr>
        <w:t xml:space="preserve">, </w:t>
      </w:r>
      <w:r w:rsidRPr="00D1180B">
        <w:rPr>
          <w:rFonts w:asciiTheme="minorHAnsi" w:hAnsiTheme="minorHAnsi" w:cstheme="minorHAnsi"/>
        </w:rPr>
        <w:t>o Imóvel</w:t>
      </w:r>
      <w:r w:rsidR="00236CB5" w:rsidRPr="00D1180B">
        <w:rPr>
          <w:rFonts w:asciiTheme="minorHAnsi" w:hAnsiTheme="minorHAnsi" w:cstheme="minorHAnsi"/>
        </w:rPr>
        <w:t xml:space="preserve"> será ofertad</w:t>
      </w:r>
      <w:r w:rsidR="00A37981" w:rsidRPr="00D1180B">
        <w:rPr>
          <w:rFonts w:asciiTheme="minorHAnsi" w:hAnsiTheme="minorHAnsi" w:cstheme="minorHAnsi"/>
        </w:rPr>
        <w:t>a</w:t>
      </w:r>
      <w:r w:rsidR="00236CB5" w:rsidRPr="00D1180B">
        <w:rPr>
          <w:rFonts w:asciiTheme="minorHAnsi" w:hAnsiTheme="minorHAnsi" w:cstheme="minorHAnsi"/>
        </w:rPr>
        <w:t xml:space="preserve"> em segundo leilão, a ser realizado dentro de 15 (quinze) dias contados da data do primeiro leilão público, por valor igual ou superior ao valor da dívida</w:t>
      </w:r>
      <w:r w:rsidRPr="00D1180B">
        <w:rPr>
          <w:rFonts w:asciiTheme="minorHAnsi" w:hAnsiTheme="minorHAnsi" w:cstheme="minorHAnsi"/>
        </w:rPr>
        <w:t>,</w:t>
      </w:r>
      <w:r w:rsidR="00236CB5" w:rsidRPr="00D1180B">
        <w:rPr>
          <w:rFonts w:asciiTheme="minorHAnsi" w:hAnsiTheme="minorHAnsi" w:cstheme="minorHAnsi"/>
        </w:rPr>
        <w:t xml:space="preserve"> atualizado com todos os encargos </w:t>
      </w:r>
      <w:r w:rsidR="00236CB5" w:rsidRPr="00D1180B">
        <w:rPr>
          <w:rFonts w:asciiTheme="minorHAnsi" w:hAnsiTheme="minorHAnsi" w:cstheme="minorHAnsi"/>
        </w:rPr>
        <w:lastRenderedPageBreak/>
        <w:t>apurados até então, acrescido da projeção do valor devido na data do segundo leilão e, ainda, das despesas, dos prêmios de seguro, dos encargos legais, inclusive tributos, e das contribuições condominiais, tudo conforme previsto no §2º, 2º-A, 2º-B e 3º</w:t>
      </w:r>
      <w:r w:rsidRPr="00D1180B">
        <w:rPr>
          <w:rFonts w:asciiTheme="minorHAnsi" w:hAnsiTheme="minorHAnsi" w:cstheme="minorHAnsi"/>
        </w:rPr>
        <w:t xml:space="preserve"> do Artigo 27</w:t>
      </w:r>
      <w:r w:rsidR="00236CB5" w:rsidRPr="00D1180B">
        <w:rPr>
          <w:rFonts w:asciiTheme="minorHAnsi" w:hAnsiTheme="minorHAnsi" w:cstheme="minorHAnsi"/>
        </w:rPr>
        <w:t xml:space="preserve"> da Lei 9.514, observado o previsto na Cláusula</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_Ref463283365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5.2</w:t>
      </w:r>
      <w:r w:rsidRPr="00D1180B">
        <w:rPr>
          <w:rFonts w:asciiTheme="minorHAnsi" w:hAnsiTheme="minorHAnsi" w:cstheme="minorHAnsi"/>
        </w:rPr>
        <w:fldChar w:fldCharType="end"/>
      </w:r>
      <w:r w:rsidR="00236CB5" w:rsidRPr="00D1180B">
        <w:rPr>
          <w:rFonts w:asciiTheme="minorHAnsi" w:hAnsiTheme="minorHAnsi" w:cstheme="minorHAnsi"/>
        </w:rPr>
        <w:t>;</w:t>
      </w:r>
      <w:bookmarkEnd w:id="24"/>
    </w:p>
    <w:p w14:paraId="221B47D2" w14:textId="77777777" w:rsidR="001F2C9A" w:rsidRPr="00D1180B" w:rsidRDefault="001F2C9A" w:rsidP="00A42C39">
      <w:pPr>
        <w:spacing w:line="340" w:lineRule="exact"/>
        <w:rPr>
          <w:rFonts w:asciiTheme="minorHAnsi" w:hAnsiTheme="minorHAnsi" w:cstheme="minorHAnsi"/>
        </w:rPr>
      </w:pPr>
    </w:p>
    <w:p w14:paraId="55AA9F55" w14:textId="0F36C46C" w:rsidR="001F2C9A" w:rsidRPr="00D1180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236CB5" w:rsidRPr="00D1180B">
        <w:rPr>
          <w:rFonts w:asciiTheme="minorHAnsi" w:hAnsiTheme="minorHAnsi" w:cstheme="minorHAnsi"/>
        </w:rPr>
        <w:t xml:space="preserve">s leilões </w:t>
      </w:r>
      <w:r w:rsidRPr="00D1180B">
        <w:rPr>
          <w:rFonts w:asciiTheme="minorHAnsi" w:hAnsiTheme="minorHAnsi" w:cstheme="minorHAnsi"/>
        </w:rPr>
        <w:t xml:space="preserve">públicos </w:t>
      </w:r>
      <w:r w:rsidR="00236CB5" w:rsidRPr="00D1180B">
        <w:rPr>
          <w:rFonts w:asciiTheme="minorHAnsi" w:hAnsiTheme="minorHAnsi" w:cstheme="minorHAnsi"/>
        </w:rPr>
        <w:t>serão anunciados mediante edital único, publicado por 03 (três) dias, ao menos, em um dos jornais de maior circulação no local do Imóvel. A Fiduciante será comunicada</w:t>
      </w:r>
      <w:r w:rsidRPr="00D1180B">
        <w:rPr>
          <w:rFonts w:asciiTheme="minorHAnsi" w:hAnsiTheme="minorHAnsi" w:cstheme="minorHAnsi"/>
        </w:rPr>
        <w:t>,</w:t>
      </w:r>
      <w:r w:rsidR="00236CB5" w:rsidRPr="00D1180B">
        <w:rPr>
          <w:rFonts w:asciiTheme="minorHAnsi" w:hAnsiTheme="minorHAnsi" w:cstheme="minorHAnsi"/>
        </w:rPr>
        <w:t xml:space="preserve"> por simples correspondência endereçada ao endereço constante d</w:t>
      </w:r>
      <w:r w:rsidR="00354318" w:rsidRPr="00D1180B">
        <w:rPr>
          <w:rFonts w:asciiTheme="minorHAnsi" w:hAnsiTheme="minorHAnsi" w:cstheme="minorHAnsi"/>
        </w:rPr>
        <w:t xml:space="preserve">a Cláusula </w:t>
      </w:r>
      <w:r w:rsidR="004B5655" w:rsidRPr="00D1180B">
        <w:rPr>
          <w:rFonts w:asciiTheme="minorHAnsi" w:hAnsiTheme="minorHAnsi" w:cstheme="minorHAnsi"/>
          <w:highlight w:val="yellow"/>
        </w:rPr>
        <w:fldChar w:fldCharType="begin"/>
      </w:r>
      <w:r w:rsidR="004B5655" w:rsidRPr="00D1180B">
        <w:rPr>
          <w:rFonts w:asciiTheme="minorHAnsi" w:hAnsiTheme="minorHAnsi" w:cstheme="minorHAnsi"/>
        </w:rPr>
        <w:instrText xml:space="preserve"> REF _Ref63724992 \r \h </w:instrText>
      </w:r>
      <w:r w:rsidR="00D1180B" w:rsidRPr="00D1180B">
        <w:rPr>
          <w:rFonts w:asciiTheme="minorHAnsi" w:hAnsiTheme="minorHAnsi" w:cstheme="minorHAnsi"/>
          <w:highlight w:val="yellow"/>
        </w:rPr>
        <w:instrText xml:space="preserve"> \* MERGEFORMAT </w:instrText>
      </w:r>
      <w:r w:rsidR="004B5655" w:rsidRPr="00D1180B">
        <w:rPr>
          <w:rFonts w:asciiTheme="minorHAnsi" w:hAnsiTheme="minorHAnsi" w:cstheme="minorHAnsi"/>
          <w:highlight w:val="yellow"/>
        </w:rPr>
      </w:r>
      <w:r w:rsidR="004B5655" w:rsidRPr="00D1180B">
        <w:rPr>
          <w:rFonts w:asciiTheme="minorHAnsi" w:hAnsiTheme="minorHAnsi" w:cstheme="minorHAnsi"/>
          <w:highlight w:val="yellow"/>
        </w:rPr>
        <w:fldChar w:fldCharType="separate"/>
      </w:r>
      <w:r w:rsidR="004B5655" w:rsidRPr="00D1180B">
        <w:rPr>
          <w:rFonts w:asciiTheme="minorHAnsi" w:hAnsiTheme="minorHAnsi" w:cstheme="minorHAnsi"/>
        </w:rPr>
        <w:t>10.1</w:t>
      </w:r>
      <w:r w:rsidR="004B5655" w:rsidRPr="00D1180B">
        <w:rPr>
          <w:rFonts w:asciiTheme="minorHAnsi" w:hAnsiTheme="minorHAnsi" w:cstheme="minorHAnsi"/>
          <w:highlight w:val="yellow"/>
        </w:rPr>
        <w:fldChar w:fldCharType="end"/>
      </w:r>
      <w:r w:rsidR="00354318" w:rsidRPr="00D1180B">
        <w:rPr>
          <w:rFonts w:asciiTheme="minorHAnsi" w:hAnsiTheme="minorHAnsi" w:cstheme="minorHAnsi"/>
        </w:rPr>
        <w:t xml:space="preserve"> </w:t>
      </w:r>
      <w:r w:rsidR="00236CB5" w:rsidRPr="00D1180B">
        <w:rPr>
          <w:rFonts w:asciiTheme="minorHAnsi" w:hAnsiTheme="minorHAnsi" w:cstheme="minorHAnsi"/>
        </w:rPr>
        <w:t>acerca das datas, locais e horários de realização dos leilões; e</w:t>
      </w:r>
    </w:p>
    <w:p w14:paraId="0DAF72BF" w14:textId="77777777" w:rsidR="001F2C9A" w:rsidRPr="00D1180B" w:rsidRDefault="001F2C9A" w:rsidP="00A42C39">
      <w:pPr>
        <w:spacing w:line="340" w:lineRule="exact"/>
        <w:rPr>
          <w:rFonts w:asciiTheme="minorHAnsi" w:hAnsiTheme="minorHAnsi" w:cstheme="minorHAnsi"/>
        </w:rPr>
      </w:pPr>
    </w:p>
    <w:p w14:paraId="7EE69AB3" w14:textId="13CDB522" w:rsidR="00236CB5" w:rsidRPr="00D1180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w:t>
      </w:r>
      <w:r w:rsidR="00354318" w:rsidRPr="00D1180B">
        <w:rPr>
          <w:rFonts w:asciiTheme="minorHAnsi" w:hAnsiTheme="minorHAnsi" w:cstheme="minorHAnsi"/>
        </w:rPr>
        <w:t>representando o</w:t>
      </w:r>
      <w:r w:rsidR="004245C3" w:rsidRPr="00D1180B">
        <w:rPr>
          <w:rFonts w:asciiTheme="minorHAnsi" w:hAnsiTheme="minorHAnsi" w:cstheme="minorHAnsi"/>
        </w:rPr>
        <w:t>s Debenturistas</w:t>
      </w:r>
      <w:r w:rsidR="00354318" w:rsidRPr="00D1180B">
        <w:rPr>
          <w:rFonts w:asciiTheme="minorHAnsi" w:hAnsiTheme="minorHAnsi" w:cstheme="minorHAnsi"/>
        </w:rPr>
        <w:t xml:space="preserve">, </w:t>
      </w:r>
      <w:r w:rsidR="00236CB5" w:rsidRPr="00D1180B">
        <w:rPr>
          <w:rFonts w:asciiTheme="minorHAnsi" w:hAnsiTheme="minorHAnsi" w:cstheme="minorHAnsi"/>
        </w:rPr>
        <w:t>já como titular do domínio pleno, transmitirá o domínio e a posse do Imóve</w:t>
      </w:r>
      <w:r w:rsidR="00CD1C73" w:rsidRPr="00D1180B">
        <w:rPr>
          <w:rFonts w:asciiTheme="minorHAnsi" w:hAnsiTheme="minorHAnsi" w:cstheme="minorHAnsi"/>
        </w:rPr>
        <w:t>l</w:t>
      </w:r>
      <w:r w:rsidR="00236CB5" w:rsidRPr="00D1180B">
        <w:rPr>
          <w:rFonts w:asciiTheme="minorHAnsi" w:hAnsiTheme="minorHAnsi" w:cstheme="minorHAnsi"/>
        </w:rPr>
        <w:t xml:space="preserve"> ao licitante vencedor.</w:t>
      </w:r>
    </w:p>
    <w:p w14:paraId="6FC9D257" w14:textId="77777777" w:rsidR="00236CB5" w:rsidRPr="00D1180B" w:rsidRDefault="00236CB5" w:rsidP="00A42C39">
      <w:pPr>
        <w:widowControl w:val="0"/>
        <w:spacing w:line="340" w:lineRule="exact"/>
        <w:jc w:val="both"/>
        <w:rPr>
          <w:rFonts w:asciiTheme="minorHAnsi" w:hAnsiTheme="minorHAnsi" w:cstheme="minorHAnsi"/>
          <w:b/>
        </w:rPr>
      </w:pPr>
    </w:p>
    <w:p w14:paraId="2C9743A0" w14:textId="703AB25C"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5" w:name="_Ref463283365"/>
      <w:r w:rsidRPr="00D1180B">
        <w:rPr>
          <w:rFonts w:asciiTheme="minorHAnsi" w:hAnsiTheme="minorHAnsi" w:cstheme="minorHAnsi"/>
        </w:rPr>
        <w:t>Para fins do leilão extrajudicial, as Partes adotam os seguintes conceitos:</w:t>
      </w:r>
      <w:bookmarkEnd w:id="25"/>
    </w:p>
    <w:p w14:paraId="420A19E1" w14:textId="77777777" w:rsidR="00236CB5" w:rsidRPr="00D1180B" w:rsidRDefault="00236CB5" w:rsidP="00A42C39">
      <w:pPr>
        <w:widowControl w:val="0"/>
        <w:spacing w:line="340" w:lineRule="exact"/>
        <w:jc w:val="both"/>
        <w:rPr>
          <w:rFonts w:asciiTheme="minorHAnsi" w:hAnsiTheme="minorHAnsi" w:cstheme="minorHAnsi"/>
          <w:b/>
        </w:rPr>
      </w:pPr>
    </w:p>
    <w:p w14:paraId="27DB0969" w14:textId="431A2283" w:rsidR="001F2C9A"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w:t>
      </w:r>
      <w:r w:rsidR="00A37981" w:rsidRPr="00D1180B">
        <w:rPr>
          <w:rFonts w:asciiTheme="minorHAnsi" w:hAnsiTheme="minorHAnsi" w:cstheme="minorHAnsi"/>
        </w:rPr>
        <w:t xml:space="preserve"> </w:t>
      </w:r>
      <w:r w:rsidR="00354318" w:rsidRPr="00D1180B">
        <w:rPr>
          <w:rFonts w:asciiTheme="minorHAnsi" w:hAnsiTheme="minorHAnsi" w:cstheme="minorHAnsi"/>
        </w:rPr>
        <w:t xml:space="preserve">valor </w:t>
      </w:r>
      <w:r w:rsidR="00236CB5" w:rsidRPr="00D1180B">
        <w:rPr>
          <w:rFonts w:asciiTheme="minorHAnsi" w:hAnsiTheme="minorHAnsi" w:cstheme="minorHAnsi"/>
        </w:rPr>
        <w:t>d</w:t>
      </w:r>
      <w:r w:rsidR="00A37981" w:rsidRPr="00D1180B">
        <w:rPr>
          <w:rFonts w:asciiTheme="minorHAnsi" w:hAnsiTheme="minorHAnsi" w:cstheme="minorHAnsi"/>
        </w:rPr>
        <w:t>o</w:t>
      </w:r>
      <w:r w:rsidR="00236CB5" w:rsidRPr="00D1180B">
        <w:rPr>
          <w:rFonts w:asciiTheme="minorHAnsi" w:hAnsiTheme="minorHAnsi" w:cstheme="minorHAnsi"/>
        </w:rPr>
        <w:t xml:space="preserve"> </w:t>
      </w:r>
      <w:r w:rsidR="00A37981" w:rsidRPr="00D1180B">
        <w:rPr>
          <w:rFonts w:asciiTheme="minorHAnsi" w:hAnsiTheme="minorHAnsi" w:cstheme="minorHAnsi"/>
        </w:rPr>
        <w:t>Imóvel corresponde</w:t>
      </w:r>
      <w:r w:rsidR="00236CB5" w:rsidRPr="00D1180B">
        <w:rPr>
          <w:rFonts w:asciiTheme="minorHAnsi" w:hAnsiTheme="minorHAnsi" w:cstheme="minorHAnsi"/>
        </w:rPr>
        <w:t xml:space="preserve"> o Valor Mínimo mencionado na Cláusula</w:t>
      </w:r>
      <w:r w:rsidR="003D435D" w:rsidRPr="00D1180B">
        <w:rPr>
          <w:rFonts w:asciiTheme="minorHAnsi" w:hAnsiTheme="minorHAnsi" w:cstheme="minorHAnsi"/>
        </w:rPr>
        <w:t xml:space="preserve">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3D435D" w:rsidRPr="00D1180B">
        <w:rPr>
          <w:rFonts w:asciiTheme="minorHAnsi" w:hAnsiTheme="minorHAnsi" w:cstheme="minorHAnsi"/>
        </w:rPr>
        <w:t>,</w:t>
      </w:r>
      <w:r w:rsidR="00236CB5" w:rsidRPr="00D1180B">
        <w:rPr>
          <w:rFonts w:asciiTheme="minorHAnsi" w:hAnsiTheme="minorHAnsi" w:cstheme="minorHAnsi"/>
        </w:rPr>
        <w:t xml:space="preserve"> nele já incluído o valor das benfeitorias, melhorias e acessões;</w:t>
      </w:r>
    </w:p>
    <w:p w14:paraId="6A4367DD" w14:textId="77777777" w:rsidR="001F2C9A" w:rsidRPr="00D1180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D1180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D1180B">
        <w:rPr>
          <w:rFonts w:asciiTheme="minorHAnsi" w:hAnsiTheme="minorHAnsi" w:cstheme="minorHAnsi"/>
        </w:rPr>
        <w:t>o v</w:t>
      </w:r>
      <w:r w:rsidR="00236CB5" w:rsidRPr="00D1180B">
        <w:rPr>
          <w:rFonts w:asciiTheme="minorHAnsi" w:hAnsiTheme="minorHAnsi" w:cstheme="minorHAnsi"/>
        </w:rPr>
        <w:t>alor da dívida é o equivalente à soma das seguintes quantias:</w:t>
      </w:r>
    </w:p>
    <w:p w14:paraId="3D0AF338" w14:textId="77777777" w:rsidR="00236CB5" w:rsidRPr="00D1180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D1180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despesas de água, luz e gás (valores vencidos e não pagos à data do leilão), se for o caso;</w:t>
      </w:r>
    </w:p>
    <w:p w14:paraId="0A6D881F" w14:textId="77777777" w:rsidR="00964D63" w:rsidRPr="00D1180B" w:rsidRDefault="00964D63" w:rsidP="00A42C39">
      <w:pPr>
        <w:pStyle w:val="PargrafodaLista"/>
        <w:spacing w:line="340" w:lineRule="exact"/>
        <w:rPr>
          <w:rFonts w:asciiTheme="minorHAnsi" w:hAnsiTheme="minorHAnsi" w:cstheme="minorHAnsi"/>
        </w:rPr>
      </w:pPr>
    </w:p>
    <w:p w14:paraId="3A839638"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IPTU, foro e outros tributos ou contribuições eventualmente incidentes (valores vencidos e não pagos até a data do leilão)</w:t>
      </w:r>
      <w:r w:rsidR="001F2C9A" w:rsidRPr="00D1180B">
        <w:rPr>
          <w:rFonts w:asciiTheme="minorHAnsi" w:hAnsiTheme="minorHAnsi" w:cstheme="minorHAnsi"/>
        </w:rPr>
        <w:t>,</w:t>
      </w:r>
      <w:r w:rsidR="00236CB5" w:rsidRPr="00D1180B">
        <w:rPr>
          <w:rFonts w:asciiTheme="minorHAnsi" w:hAnsiTheme="minorHAnsi" w:cstheme="minorHAnsi"/>
        </w:rPr>
        <w:t xml:space="preserve"> reembolsos de tributos e demais encargos e despesas relativas ao Imóvel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tenha pago e não tenha sido ainda reembolsad</w:t>
      </w:r>
      <w:r w:rsidR="006927F7" w:rsidRPr="00D1180B">
        <w:rPr>
          <w:rFonts w:asciiTheme="minorHAnsi" w:hAnsiTheme="minorHAnsi" w:cstheme="minorHAnsi"/>
        </w:rPr>
        <w:t>o</w:t>
      </w:r>
      <w:r w:rsidR="00236CB5" w:rsidRPr="00D1180B">
        <w:rPr>
          <w:rFonts w:asciiTheme="minorHAnsi" w:hAnsiTheme="minorHAnsi" w:cstheme="minorHAnsi"/>
        </w:rPr>
        <w:t xml:space="preserve"> pela Fiduciante, se for o caso;</w:t>
      </w:r>
    </w:p>
    <w:p w14:paraId="6526A601" w14:textId="77777777" w:rsidR="00964D63" w:rsidRPr="00D1180B" w:rsidRDefault="00964D63" w:rsidP="00A42C39">
      <w:pPr>
        <w:pStyle w:val="PargrafodaLista"/>
        <w:spacing w:line="340" w:lineRule="exact"/>
        <w:rPr>
          <w:rFonts w:asciiTheme="minorHAnsi" w:hAnsiTheme="minorHAnsi" w:cstheme="minorHAnsi"/>
        </w:rPr>
      </w:pPr>
    </w:p>
    <w:p w14:paraId="4E4AC2DA" w14:textId="5CAAD16B"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 </w:t>
      </w:r>
      <w:r w:rsidR="00236CB5" w:rsidRPr="00D1180B">
        <w:rPr>
          <w:rFonts w:asciiTheme="minorHAnsi" w:hAnsiTheme="minorHAnsi" w:cstheme="minorHAnsi"/>
        </w:rPr>
        <w:t xml:space="preserve">taxa diária de ocupação, fixada em 1% (um por cento) por mês, ou fração, sobre o Valor Mínimo, conforme definido na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6.1</w:t>
      </w:r>
      <w:r w:rsidR="003D435D" w:rsidRPr="00D1180B">
        <w:rPr>
          <w:rFonts w:asciiTheme="minorHAnsi" w:hAnsiTheme="minorHAnsi" w:cstheme="minorHAnsi"/>
        </w:rPr>
        <w:fldChar w:fldCharType="end"/>
      </w:r>
      <w:r w:rsidR="001F2C9A" w:rsidRPr="00D1180B">
        <w:rPr>
          <w:rFonts w:asciiTheme="minorHAnsi" w:hAnsiTheme="minorHAnsi" w:cstheme="minorHAnsi"/>
        </w:rPr>
        <w:t>,</w:t>
      </w:r>
      <w:r w:rsidR="00236CB5" w:rsidRPr="00D1180B">
        <w:rPr>
          <w:rFonts w:asciiTheme="minorHAnsi" w:hAnsiTheme="minorHAnsi" w:cstheme="minorHAnsi"/>
        </w:rPr>
        <w:t xml:space="preserve"> devida desde a data da consolidação da propriedade fiduciária em nome da Fiduciante até a data em que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seus sucessores (incluindo eventual adquirente do Imóvel em leilão), vier a ser </w:t>
      </w:r>
      <w:r w:rsidR="006927F7" w:rsidRPr="00D1180B">
        <w:rPr>
          <w:rFonts w:asciiTheme="minorHAnsi" w:hAnsiTheme="minorHAnsi" w:cstheme="minorHAnsi"/>
        </w:rPr>
        <w:t xml:space="preserve">imitido </w:t>
      </w:r>
      <w:r w:rsidR="00236CB5" w:rsidRPr="00D1180B">
        <w:rPr>
          <w:rFonts w:asciiTheme="minorHAnsi" w:hAnsiTheme="minorHAnsi" w:cstheme="minorHAnsi"/>
        </w:rPr>
        <w:t>na posse do Imóvel; a desocupação do Imóvel deverá ser formalizada mediante termo de desocupação;</w:t>
      </w:r>
    </w:p>
    <w:p w14:paraId="2522016F" w14:textId="77777777" w:rsidR="00964D63" w:rsidRPr="00D1180B" w:rsidRDefault="00964D63" w:rsidP="00A42C39">
      <w:pPr>
        <w:spacing w:line="340" w:lineRule="exact"/>
        <w:rPr>
          <w:rFonts w:asciiTheme="minorHAnsi" w:hAnsiTheme="minorHAnsi" w:cstheme="minorHAnsi"/>
        </w:rPr>
      </w:pPr>
    </w:p>
    <w:p w14:paraId="560605C1" w14:textId="77777777" w:rsidR="00964D63" w:rsidRPr="00D1180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qualquer outra contribuição social ou tributo incidente sobre qualquer pagamento efetuado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D1180B" w:rsidRDefault="00964D63" w:rsidP="00A42C39">
      <w:pPr>
        <w:spacing w:line="340" w:lineRule="exact"/>
        <w:rPr>
          <w:rFonts w:asciiTheme="minorHAnsi" w:hAnsiTheme="minorHAnsi" w:cstheme="minorHAnsi"/>
        </w:rPr>
      </w:pPr>
    </w:p>
    <w:p w14:paraId="351A5DC9"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 xml:space="preserve">custeio dos reparos necessários à reposição do Imóvel em idêntico estado ao existente nesta data, ressalvado o desgaste natural pelo tempo e a menos que a Fiduciante já o tenha devolvido em tais condições </w:t>
      </w:r>
      <w:r w:rsidR="006927F7" w:rsidRPr="00D1180B">
        <w:rPr>
          <w:rFonts w:asciiTheme="minorHAnsi" w:hAnsiTheme="minorHAnsi" w:cstheme="minorHAnsi"/>
        </w:rPr>
        <w:t xml:space="preserve">ao Agente </w:t>
      </w:r>
      <w:r w:rsidR="004245C3" w:rsidRPr="00D1180B">
        <w:rPr>
          <w:rFonts w:asciiTheme="minorHAnsi" w:hAnsiTheme="minorHAnsi" w:cstheme="minorHAnsi"/>
        </w:rPr>
        <w:t>Fiduciário</w:t>
      </w:r>
      <w:r w:rsidR="00236CB5" w:rsidRPr="00D1180B">
        <w:rPr>
          <w:rFonts w:asciiTheme="minorHAnsi" w:hAnsiTheme="minorHAnsi" w:cstheme="minorHAnsi"/>
        </w:rPr>
        <w:t xml:space="preserve"> ou ao adquirente em leilão extrajudicial;</w:t>
      </w:r>
    </w:p>
    <w:p w14:paraId="4F8CB6FE" w14:textId="77777777" w:rsidR="00964D63" w:rsidRPr="00D1180B" w:rsidRDefault="00964D63" w:rsidP="00A42C39">
      <w:pPr>
        <w:pStyle w:val="PargrafodaLista"/>
        <w:spacing w:line="340" w:lineRule="exact"/>
        <w:rPr>
          <w:rFonts w:asciiTheme="minorHAnsi" w:hAnsiTheme="minorHAnsi" w:cstheme="minorHAnsi"/>
        </w:rPr>
      </w:pPr>
    </w:p>
    <w:p w14:paraId="59B378DB" w14:textId="77777777" w:rsidR="00964D63"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o </w:t>
      </w:r>
      <w:r w:rsidR="00236CB5" w:rsidRPr="00D1180B">
        <w:rPr>
          <w:rFonts w:asciiTheme="minorHAnsi" w:hAnsiTheme="minorHAnsi" w:cstheme="minorHAnsi"/>
        </w:rPr>
        <w:t>imposto de transmissão ou laudêmio que eventualmente tenha sido pago pel</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236CB5" w:rsidRPr="00D1180B">
        <w:rPr>
          <w:rFonts w:asciiTheme="minorHAnsi" w:hAnsiTheme="minorHAnsi" w:cstheme="minorHAnsi"/>
        </w:rPr>
        <w:t>, em decorrência da consolidação da plena propriedade pelo inadimplemento das Obrigações Garantidas; e</w:t>
      </w:r>
    </w:p>
    <w:p w14:paraId="55303CCE" w14:textId="77777777" w:rsidR="00964D63" w:rsidRPr="00D1180B" w:rsidRDefault="00964D63" w:rsidP="00A42C39">
      <w:pPr>
        <w:spacing w:line="340" w:lineRule="exact"/>
        <w:rPr>
          <w:rFonts w:asciiTheme="minorHAnsi" w:hAnsiTheme="minorHAnsi" w:cstheme="minorHAnsi"/>
        </w:rPr>
      </w:pPr>
    </w:p>
    <w:p w14:paraId="01513EAB" w14:textId="50312341" w:rsidR="00236CB5" w:rsidRPr="00D1180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D1180B">
        <w:rPr>
          <w:rFonts w:asciiTheme="minorHAnsi" w:hAnsiTheme="minorHAnsi" w:cstheme="minorHAnsi"/>
        </w:rPr>
        <w:t xml:space="preserve">as </w:t>
      </w:r>
      <w:r w:rsidR="00236CB5"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6927F7" w:rsidRPr="00D1180B">
        <w:rPr>
          <w:rFonts w:asciiTheme="minorHAnsi" w:hAnsiTheme="minorHAnsi" w:cstheme="minorHAnsi"/>
        </w:rPr>
        <w:t>, representando o</w:t>
      </w:r>
      <w:r w:rsidR="004245C3" w:rsidRPr="00D1180B">
        <w:rPr>
          <w:rFonts w:asciiTheme="minorHAnsi" w:hAnsiTheme="minorHAnsi" w:cstheme="minorHAnsi"/>
        </w:rPr>
        <w:t>s</w:t>
      </w:r>
      <w:r w:rsidR="006927F7" w:rsidRPr="00D1180B">
        <w:rPr>
          <w:rFonts w:asciiTheme="minorHAnsi" w:hAnsiTheme="minorHAnsi" w:cstheme="minorHAnsi"/>
        </w:rPr>
        <w:t xml:space="preserve"> </w:t>
      </w:r>
      <w:r w:rsidR="004245C3" w:rsidRPr="00D1180B">
        <w:rPr>
          <w:rFonts w:asciiTheme="minorHAnsi" w:hAnsiTheme="minorHAnsi" w:cstheme="minorHAnsi"/>
        </w:rPr>
        <w:t>Debenturistas</w:t>
      </w:r>
      <w:r w:rsidRPr="00D1180B">
        <w:rPr>
          <w:rFonts w:asciiTheme="minorHAnsi" w:hAnsiTheme="minorHAnsi" w:cstheme="minorHAnsi"/>
        </w:rPr>
        <w:t>.</w:t>
      </w:r>
    </w:p>
    <w:p w14:paraId="24DDD39B" w14:textId="77777777" w:rsidR="00236CB5" w:rsidRPr="00D1180B" w:rsidRDefault="00236CB5" w:rsidP="00A42C39">
      <w:pPr>
        <w:widowControl w:val="0"/>
        <w:spacing w:line="340" w:lineRule="exact"/>
        <w:jc w:val="both"/>
        <w:rPr>
          <w:rFonts w:asciiTheme="minorHAnsi" w:hAnsiTheme="minorHAnsi" w:cstheme="minorHAnsi"/>
          <w:b/>
        </w:rPr>
      </w:pPr>
    </w:p>
    <w:p w14:paraId="6D0B9E99" w14:textId="017F9135" w:rsidR="00236CB5" w:rsidRPr="00D1180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Despesas com a consolidação da propriedade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00354318" w:rsidRPr="00D1180B">
        <w:rPr>
          <w:rFonts w:asciiTheme="minorHAnsi" w:hAnsiTheme="minorHAnsi" w:cstheme="minorHAnsi"/>
        </w:rPr>
        <w:t>, representando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w:t>
      </w:r>
      <w:r w:rsidRPr="00D1180B">
        <w:rPr>
          <w:rFonts w:asciiTheme="minorHAnsi" w:hAnsiTheme="minorHAnsi" w:cstheme="minorHAnsi"/>
        </w:rPr>
        <w:t xml:space="preserve"> são equivalente</w:t>
      </w:r>
      <w:r w:rsidR="004245C3" w:rsidRPr="00D1180B">
        <w:rPr>
          <w:rFonts w:asciiTheme="minorHAnsi" w:hAnsiTheme="minorHAnsi" w:cstheme="minorHAnsi"/>
        </w:rPr>
        <w:t>s</w:t>
      </w:r>
      <w:r w:rsidRPr="00D1180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D1180B" w:rsidRDefault="00236CB5" w:rsidP="00A42C39">
      <w:pPr>
        <w:widowControl w:val="0"/>
        <w:spacing w:line="340" w:lineRule="exact"/>
        <w:jc w:val="both"/>
        <w:rPr>
          <w:rFonts w:asciiTheme="minorHAnsi" w:hAnsiTheme="minorHAnsi" w:cstheme="minorHAnsi"/>
          <w:b/>
        </w:rPr>
      </w:pPr>
    </w:p>
    <w:p w14:paraId="5F7D2FA0"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de intimação da Fiduciante;</w:t>
      </w:r>
    </w:p>
    <w:p w14:paraId="6099042F" w14:textId="77777777" w:rsidR="00236CB5" w:rsidRPr="00D1180B" w:rsidRDefault="00236CB5" w:rsidP="00A42C39">
      <w:pPr>
        <w:pStyle w:val="PargrafodaLista"/>
        <w:widowControl w:val="0"/>
        <w:tabs>
          <w:tab w:val="left" w:pos="851"/>
        </w:tabs>
        <w:spacing w:line="340" w:lineRule="exact"/>
        <w:ind w:left="851" w:hanging="567"/>
        <w:jc w:val="both"/>
        <w:rPr>
          <w:rFonts w:asciiTheme="minorHAnsi" w:hAnsiTheme="minorHAnsi" w:cstheme="minorHAnsi"/>
          <w:b/>
        </w:rPr>
      </w:pPr>
    </w:p>
    <w:p w14:paraId="694270F7" w14:textId="197CFAF6"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os encargos e custas com a publicação de editais; e</w:t>
      </w:r>
    </w:p>
    <w:p w14:paraId="6AB47A25" w14:textId="77777777" w:rsidR="00EE0184" w:rsidRPr="00D1180B" w:rsidRDefault="00EE0184" w:rsidP="00EE0184">
      <w:pPr>
        <w:widowControl w:val="0"/>
        <w:tabs>
          <w:tab w:val="left" w:pos="851"/>
        </w:tabs>
        <w:spacing w:line="340" w:lineRule="exact"/>
        <w:jc w:val="both"/>
        <w:rPr>
          <w:rFonts w:asciiTheme="minorHAnsi" w:hAnsiTheme="minorHAnsi" w:cstheme="minorHAnsi"/>
          <w:b/>
        </w:rPr>
      </w:pPr>
    </w:p>
    <w:p w14:paraId="2571E581" w14:textId="77777777" w:rsidR="00236CB5" w:rsidRPr="00D1180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D1180B">
        <w:rPr>
          <w:rFonts w:asciiTheme="minorHAnsi" w:hAnsiTheme="minorHAnsi" w:cstheme="minorHAnsi"/>
        </w:rPr>
        <w:t>a comissão do leiloeiro, limitada aos valores praticados pelo mercado.</w:t>
      </w:r>
    </w:p>
    <w:p w14:paraId="1D7E5943" w14:textId="77777777" w:rsidR="00236CB5" w:rsidRPr="00D1180B" w:rsidRDefault="00236CB5" w:rsidP="00A42C39">
      <w:pPr>
        <w:widowControl w:val="0"/>
        <w:spacing w:line="340" w:lineRule="exact"/>
        <w:jc w:val="both"/>
        <w:rPr>
          <w:rFonts w:asciiTheme="minorHAnsi" w:hAnsiTheme="minorHAnsi" w:cstheme="minorHAnsi"/>
          <w:b/>
        </w:rPr>
      </w:pPr>
    </w:p>
    <w:p w14:paraId="13331930" w14:textId="2030E584"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6" w:name="_Ref463283424"/>
      <w:r w:rsidRPr="00D1180B">
        <w:rPr>
          <w:rFonts w:asciiTheme="minorHAnsi" w:hAnsiTheme="minorHAnsi" w:cstheme="minorHAnsi"/>
        </w:rPr>
        <w:t xml:space="preserve">No segundo leilão, observado o disposto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_Ref463283443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5.1</w:t>
      </w:r>
      <w:r w:rsidR="003D435D" w:rsidRPr="00D1180B">
        <w:rPr>
          <w:rFonts w:asciiTheme="minorHAnsi" w:hAnsiTheme="minorHAnsi" w:cstheme="minorHAnsi"/>
        </w:rPr>
        <w:fldChar w:fldCharType="end"/>
      </w:r>
      <w:r w:rsidRPr="00D1180B">
        <w:rPr>
          <w:rFonts w:asciiTheme="minorHAnsi" w:hAnsiTheme="minorHAnsi" w:cstheme="minorHAnsi"/>
        </w:rPr>
        <w:t>:</w:t>
      </w:r>
      <w:bookmarkEnd w:id="26"/>
    </w:p>
    <w:p w14:paraId="2A5A029B" w14:textId="77777777" w:rsidR="00236CB5" w:rsidRPr="00D1180B" w:rsidRDefault="00236CB5" w:rsidP="00A42C39">
      <w:pPr>
        <w:widowControl w:val="0"/>
        <w:spacing w:line="340" w:lineRule="exact"/>
        <w:jc w:val="both"/>
        <w:rPr>
          <w:rFonts w:asciiTheme="minorHAnsi" w:hAnsiTheme="minorHAnsi" w:cstheme="minorHAnsi"/>
          <w:b/>
        </w:rPr>
      </w:pPr>
    </w:p>
    <w:p w14:paraId="46BFAB45" w14:textId="0EE1C529" w:rsidR="003D435D"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27" w:name="_Ref463283495"/>
      <w:r w:rsidRPr="00D1180B">
        <w:rPr>
          <w:rFonts w:asciiTheme="minorHAnsi" w:hAnsiTheme="minorHAnsi" w:cstheme="minorHAnsi"/>
        </w:rPr>
        <w:t xml:space="preserve">Será aceito o maior lance oferecido, desde que igual ou superior ao valor da dívida acrescido de todas as despesas, tributos e encargos previstos nos incisos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_Ref463283570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w:t>
      </w:r>
      <w:r w:rsidRPr="00D1180B">
        <w:rPr>
          <w:rFonts w:asciiTheme="minorHAnsi" w:hAnsiTheme="minorHAnsi" w:cstheme="minorHAnsi"/>
        </w:rPr>
        <w:fldChar w:fldCharType="end"/>
      </w:r>
      <w:r w:rsidRPr="00D1180B">
        <w:rPr>
          <w:rFonts w:asciiTheme="minorHAnsi" w:hAnsiTheme="minorHAnsi" w:cstheme="minorHAnsi"/>
        </w:rPr>
        <w:t xml:space="preserve"> 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_Ref463283575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III</w:t>
      </w:r>
      <w:r w:rsidRPr="00D1180B">
        <w:rPr>
          <w:rFonts w:asciiTheme="minorHAnsi" w:hAnsiTheme="minorHAnsi" w:cstheme="minorHAnsi"/>
        </w:rPr>
        <w:fldChar w:fldCharType="end"/>
      </w:r>
      <w:r w:rsidRPr="00D1180B">
        <w:rPr>
          <w:rFonts w:asciiTheme="minorHAnsi" w:hAnsiTheme="minorHAnsi" w:cstheme="minorHAnsi"/>
        </w:rPr>
        <w:t xml:space="preserve"> da Cláusula 5.2, hipótese em que, nos 05 (cinco) dias subsequentes ao integral e efetivo recebimento,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entregará à Fiduciante a importância que sobejar, se aplicável, como disciplinado na Cláusula </w:t>
      </w:r>
      <w:r w:rsidR="003D435D" w:rsidRPr="00D1180B">
        <w:rPr>
          <w:rFonts w:asciiTheme="minorHAnsi" w:hAnsiTheme="minorHAnsi" w:cstheme="minorHAnsi"/>
          <w:highlight w:val="yellow"/>
        </w:rPr>
        <w:fldChar w:fldCharType="begin"/>
      </w:r>
      <w:r w:rsidR="003D435D" w:rsidRPr="00D1180B">
        <w:rPr>
          <w:rFonts w:asciiTheme="minorHAnsi" w:hAnsiTheme="minorHAnsi" w:cstheme="minorHAnsi"/>
        </w:rPr>
        <w:instrText xml:space="preserve"> REF _Ref463283474 \r \h </w:instrText>
      </w:r>
      <w:r w:rsidR="00D1180B" w:rsidRPr="00D1180B">
        <w:rPr>
          <w:rFonts w:asciiTheme="minorHAnsi" w:hAnsiTheme="minorHAnsi" w:cstheme="minorHAnsi"/>
          <w:highlight w:val="yellow"/>
        </w:rPr>
        <w:instrText xml:space="preserve"> \* MERGEFORMAT </w:instrText>
      </w:r>
      <w:r w:rsidR="003D435D" w:rsidRPr="00D1180B">
        <w:rPr>
          <w:rFonts w:asciiTheme="minorHAnsi" w:hAnsiTheme="minorHAnsi" w:cstheme="minorHAnsi"/>
          <w:highlight w:val="yellow"/>
        </w:rPr>
      </w:r>
      <w:r w:rsidR="003D435D" w:rsidRPr="00D1180B">
        <w:rPr>
          <w:rFonts w:asciiTheme="minorHAnsi" w:hAnsiTheme="minorHAnsi" w:cstheme="minorHAnsi"/>
          <w:highlight w:val="yellow"/>
        </w:rPr>
        <w:fldChar w:fldCharType="separate"/>
      </w:r>
      <w:r w:rsidR="003D435D" w:rsidRPr="00D1180B">
        <w:rPr>
          <w:rFonts w:asciiTheme="minorHAnsi" w:hAnsiTheme="minorHAnsi" w:cstheme="minorHAnsi"/>
        </w:rPr>
        <w:t>5.4</w:t>
      </w:r>
      <w:r w:rsidR="003D435D" w:rsidRPr="00D1180B">
        <w:rPr>
          <w:rFonts w:asciiTheme="minorHAnsi" w:hAnsiTheme="minorHAnsi" w:cstheme="minorHAnsi"/>
          <w:highlight w:val="yellow"/>
        </w:rPr>
        <w:fldChar w:fldCharType="end"/>
      </w:r>
      <w:r w:rsidRPr="00D1180B">
        <w:rPr>
          <w:rFonts w:asciiTheme="minorHAnsi" w:hAnsiTheme="minorHAnsi" w:cstheme="minorHAnsi"/>
        </w:rPr>
        <w:t>, ato que importará em quitação recíproca para ambas as Partes; e</w:t>
      </w:r>
      <w:bookmarkStart w:id="28" w:name="_Ref463283657"/>
      <w:bookmarkEnd w:id="27"/>
    </w:p>
    <w:p w14:paraId="6A87AE32" w14:textId="77777777" w:rsidR="00FD0660" w:rsidRPr="00D1180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D1180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D1180B">
        <w:rPr>
          <w:rFonts w:asciiTheme="minorHAnsi" w:hAnsiTheme="minorHAnsi" w:cstheme="minorHAnsi"/>
        </w:rPr>
        <w:t xml:space="preserve">o </w:t>
      </w:r>
      <w:r w:rsidR="004245C3" w:rsidRPr="00D1180B">
        <w:rPr>
          <w:rFonts w:asciiTheme="minorHAnsi" w:hAnsiTheme="minorHAnsi" w:cstheme="minorHAnsi"/>
        </w:rPr>
        <w:t>Agente Fiduciário</w:t>
      </w:r>
      <w:r w:rsidRPr="00D1180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w:t>
      </w:r>
      <w:bookmarkEnd w:id="28"/>
      <w:r w:rsidRPr="00D1180B">
        <w:rPr>
          <w:rFonts w:asciiTheme="minorHAnsi" w:hAnsiTheme="minorHAnsi" w:cstheme="minorHAnsi"/>
        </w:rPr>
        <w:t xml:space="preserve"> Não obstante, a </w:t>
      </w:r>
      <w:r w:rsidR="004B5655" w:rsidRPr="00D1180B">
        <w:rPr>
          <w:rFonts w:asciiTheme="minorHAnsi" w:hAnsiTheme="minorHAnsi" w:cstheme="minorHAnsi"/>
        </w:rPr>
        <w:t>Fiduciante</w:t>
      </w:r>
      <w:r w:rsidR="00031F15" w:rsidRPr="00D1180B">
        <w:rPr>
          <w:rFonts w:asciiTheme="minorHAnsi" w:hAnsiTheme="minorHAnsi" w:cstheme="minorHAnsi"/>
        </w:rPr>
        <w:t xml:space="preserve"> </w:t>
      </w:r>
      <w:r w:rsidRPr="00D1180B">
        <w:rPr>
          <w:rFonts w:asciiTheme="minorHAnsi" w:hAnsiTheme="minorHAnsi" w:cstheme="minorHAnsi"/>
        </w:rPr>
        <w:t xml:space="preserve">continuará obrigada a quitar o saldo devedor remanescente das Obrigações Garantidas, conforme previsto no </w:t>
      </w:r>
      <w:r w:rsidR="003D435D" w:rsidRPr="00D1180B">
        <w:rPr>
          <w:rFonts w:asciiTheme="minorHAnsi" w:hAnsiTheme="minorHAnsi" w:cstheme="minorHAnsi"/>
        </w:rPr>
        <w:t>A</w:t>
      </w:r>
      <w:r w:rsidRPr="00D1180B">
        <w:rPr>
          <w:rFonts w:asciiTheme="minorHAnsi" w:hAnsiTheme="minorHAnsi" w:cstheme="minorHAnsi"/>
        </w:rPr>
        <w:t>rt</w:t>
      </w:r>
      <w:r w:rsidR="003D435D" w:rsidRPr="00D1180B">
        <w:rPr>
          <w:rFonts w:asciiTheme="minorHAnsi" w:hAnsiTheme="minorHAnsi" w:cstheme="minorHAnsi"/>
        </w:rPr>
        <w:t>igo</w:t>
      </w:r>
      <w:r w:rsidRPr="00D1180B">
        <w:rPr>
          <w:rFonts w:asciiTheme="minorHAnsi" w:hAnsiTheme="minorHAnsi" w:cstheme="minorHAnsi"/>
        </w:rPr>
        <w:t xml:space="preserve"> 9º da Lei 13.476.</w:t>
      </w:r>
    </w:p>
    <w:p w14:paraId="10515F8C" w14:textId="77777777" w:rsidR="003D435D" w:rsidRPr="00D1180B" w:rsidRDefault="003D435D" w:rsidP="00A42C39">
      <w:pPr>
        <w:widowControl w:val="0"/>
        <w:tabs>
          <w:tab w:val="left" w:pos="567"/>
        </w:tabs>
        <w:spacing w:line="340" w:lineRule="exact"/>
        <w:jc w:val="both"/>
        <w:rPr>
          <w:rFonts w:asciiTheme="minorHAnsi" w:hAnsiTheme="minorHAnsi" w:cstheme="minorHAnsi"/>
          <w:b/>
        </w:rPr>
      </w:pPr>
    </w:p>
    <w:p w14:paraId="3B927BC9" w14:textId="06555EF6"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9" w:name="_Ref463283474"/>
      <w:r w:rsidRPr="00D1180B">
        <w:rPr>
          <w:rFonts w:asciiTheme="minorHAnsi" w:hAnsiTheme="minorHAnsi" w:cstheme="minorHAnsi"/>
        </w:rPr>
        <w:t xml:space="preserve">Se em primeiro ou segundo leilão sobejar importância a ser restituída à Fiduciante,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colocará a diferença à sua disposição, nela incluído o valor da </w:t>
      </w:r>
      <w:r w:rsidRPr="00D1180B">
        <w:rPr>
          <w:rFonts w:asciiTheme="minorHAnsi" w:hAnsiTheme="minorHAnsi" w:cstheme="minorHAnsi"/>
        </w:rPr>
        <w:lastRenderedPageBreak/>
        <w:t xml:space="preserve">indenização das benfeitorias, devendo tal diferença ser depositada em conta corrente da Fiduciante no prazo previsto no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3D435D"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w:t>
      </w:r>
      <w:bookmarkEnd w:id="29"/>
    </w:p>
    <w:p w14:paraId="098B3EAF" w14:textId="77777777" w:rsidR="00236CB5" w:rsidRPr="00D1180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D1180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D1180B" w:rsidRDefault="00236CB5" w:rsidP="00A42C39">
      <w:pPr>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D1180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D1180B">
        <w:rPr>
          <w:rFonts w:asciiTheme="minorHAnsi" w:hAnsiTheme="minorHAnsi" w:cstheme="minorHAnsi"/>
        </w:rPr>
        <w:t xml:space="preserve">Na hipótese do </w:t>
      </w:r>
      <w:r w:rsidR="003D435D" w:rsidRPr="00D1180B">
        <w:rPr>
          <w:rFonts w:asciiTheme="minorHAnsi" w:hAnsiTheme="minorHAnsi" w:cstheme="minorHAnsi"/>
        </w:rPr>
        <w:t>item</w:t>
      </w:r>
      <w:r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_Ref463283495 \r \h  \* MERGEFORMAT </w:instrText>
      </w:r>
      <w:r w:rsidRPr="00D1180B">
        <w:rPr>
          <w:rFonts w:asciiTheme="minorHAnsi" w:hAnsiTheme="minorHAnsi" w:cstheme="minorHAnsi"/>
        </w:rPr>
      </w:r>
      <w:r w:rsidRPr="00D1180B">
        <w:rPr>
          <w:rFonts w:asciiTheme="minorHAnsi" w:hAnsiTheme="minorHAnsi" w:cstheme="minorHAnsi"/>
        </w:rPr>
        <w:fldChar w:fldCharType="separate"/>
      </w:r>
      <w:r w:rsidR="005A2001" w:rsidRPr="00D1180B">
        <w:rPr>
          <w:rFonts w:asciiTheme="minorHAnsi" w:hAnsiTheme="minorHAnsi" w:cstheme="minorHAnsi"/>
        </w:rPr>
        <w:t>I</w:t>
      </w:r>
      <w:r w:rsidRPr="00D1180B">
        <w:rPr>
          <w:rFonts w:asciiTheme="minorHAnsi" w:hAnsiTheme="minorHAnsi" w:cstheme="minorHAnsi"/>
        </w:rPr>
        <w:fldChar w:fldCharType="end"/>
      </w:r>
      <w:r w:rsidRPr="00D1180B">
        <w:rPr>
          <w:rFonts w:asciiTheme="minorHAnsi" w:hAnsiTheme="minorHAnsi" w:cstheme="minorHAnsi"/>
        </w:rPr>
        <w:t xml:space="preserve"> da Cláusula </w:t>
      </w:r>
      <w:r w:rsidR="003D435D" w:rsidRPr="00D1180B">
        <w:rPr>
          <w:rFonts w:asciiTheme="minorHAnsi" w:hAnsiTheme="minorHAnsi" w:cstheme="minorHAnsi"/>
        </w:rPr>
        <w:fldChar w:fldCharType="begin"/>
      </w:r>
      <w:r w:rsidR="003D435D"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3D435D" w:rsidRPr="00D1180B">
        <w:rPr>
          <w:rFonts w:asciiTheme="minorHAnsi" w:hAnsiTheme="minorHAnsi" w:cstheme="minorHAnsi"/>
        </w:rPr>
      </w:r>
      <w:r w:rsidR="003D435D" w:rsidRPr="00D1180B">
        <w:rPr>
          <w:rFonts w:asciiTheme="minorHAnsi" w:hAnsiTheme="minorHAnsi" w:cstheme="minorHAnsi"/>
        </w:rPr>
        <w:fldChar w:fldCharType="separate"/>
      </w:r>
      <w:r w:rsidR="003D435D" w:rsidRPr="00D1180B">
        <w:rPr>
          <w:rFonts w:asciiTheme="minorHAnsi" w:hAnsiTheme="minorHAnsi" w:cstheme="minorHAnsi"/>
        </w:rPr>
        <w:t>5.3</w:t>
      </w:r>
      <w:r w:rsidR="003D435D" w:rsidRPr="00D1180B">
        <w:rPr>
          <w:rFonts w:asciiTheme="minorHAnsi" w:hAnsiTheme="minorHAnsi" w:cstheme="minorHAnsi"/>
        </w:rPr>
        <w:fldChar w:fldCharType="end"/>
      </w:r>
      <w:r w:rsidRPr="00D1180B">
        <w:rPr>
          <w:rFonts w:asciiTheme="minorHAnsi" w:hAnsiTheme="minorHAnsi" w:cstheme="minorHAnsi"/>
        </w:rPr>
        <w:t xml:space="preserve">, não haverá nenhum direito de indenização pelas benfeitorias, estando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w:t>
      </w:r>
      <w:r w:rsidR="00354318" w:rsidRPr="00D1180B">
        <w:rPr>
          <w:rFonts w:asciiTheme="minorHAnsi" w:hAnsiTheme="minorHAnsi" w:cstheme="minorHAnsi"/>
        </w:rPr>
        <w:t>e o</w:t>
      </w:r>
      <w:r w:rsidR="004245C3" w:rsidRPr="00D1180B">
        <w:rPr>
          <w:rFonts w:asciiTheme="minorHAnsi" w:hAnsiTheme="minorHAnsi" w:cstheme="minorHAnsi"/>
        </w:rPr>
        <w:t>s</w:t>
      </w:r>
      <w:r w:rsidR="00354318" w:rsidRPr="00D1180B">
        <w:rPr>
          <w:rFonts w:asciiTheme="minorHAnsi" w:hAnsiTheme="minorHAnsi" w:cstheme="minorHAnsi"/>
        </w:rPr>
        <w:t xml:space="preserve"> </w:t>
      </w:r>
      <w:r w:rsidR="004245C3" w:rsidRPr="00D1180B">
        <w:rPr>
          <w:rFonts w:asciiTheme="minorHAnsi" w:hAnsiTheme="minorHAnsi" w:cstheme="minorHAnsi"/>
        </w:rPr>
        <w:t>Debenturistas</w:t>
      </w:r>
      <w:r w:rsidR="00354318" w:rsidRPr="00D1180B">
        <w:rPr>
          <w:rFonts w:asciiTheme="minorHAnsi" w:hAnsiTheme="minorHAnsi" w:cstheme="minorHAnsi"/>
        </w:rPr>
        <w:t xml:space="preserve"> </w:t>
      </w:r>
      <w:r w:rsidR="006927F7" w:rsidRPr="00D1180B">
        <w:rPr>
          <w:rFonts w:asciiTheme="minorHAnsi" w:hAnsiTheme="minorHAnsi" w:cstheme="minorHAnsi"/>
        </w:rPr>
        <w:t>exonerado</w:t>
      </w:r>
      <w:r w:rsidR="00354318" w:rsidRPr="00D1180B">
        <w:rPr>
          <w:rFonts w:asciiTheme="minorHAnsi" w:hAnsiTheme="minorHAnsi" w:cstheme="minorHAnsi"/>
        </w:rPr>
        <w:t>s</w:t>
      </w:r>
      <w:r w:rsidR="006927F7" w:rsidRPr="00D1180B">
        <w:rPr>
          <w:rFonts w:asciiTheme="minorHAnsi" w:hAnsiTheme="minorHAnsi" w:cstheme="minorHAnsi"/>
        </w:rPr>
        <w:t xml:space="preserve"> </w:t>
      </w:r>
      <w:r w:rsidRPr="00D1180B">
        <w:rPr>
          <w:rFonts w:asciiTheme="minorHAnsi" w:hAnsiTheme="minorHAnsi" w:cstheme="minorHAnsi"/>
        </w:rPr>
        <w:t xml:space="preserve">desta obrigação, nos termos do </w:t>
      </w:r>
      <w:r w:rsidR="003D435D" w:rsidRPr="00D1180B">
        <w:rPr>
          <w:rFonts w:asciiTheme="minorHAnsi" w:hAnsiTheme="minorHAnsi" w:cstheme="minorHAnsi"/>
        </w:rPr>
        <w:t>§</w:t>
      </w:r>
      <w:r w:rsidRPr="00D1180B">
        <w:rPr>
          <w:rFonts w:asciiTheme="minorHAnsi" w:hAnsiTheme="minorHAnsi" w:cstheme="minorHAnsi"/>
        </w:rPr>
        <w:t xml:space="preserve"> 5° do </w:t>
      </w:r>
      <w:r w:rsidR="003D435D" w:rsidRPr="00D1180B">
        <w:rPr>
          <w:rFonts w:asciiTheme="minorHAnsi" w:hAnsiTheme="minorHAnsi" w:cstheme="minorHAnsi"/>
        </w:rPr>
        <w:t>A</w:t>
      </w:r>
      <w:r w:rsidRPr="00D1180B">
        <w:rPr>
          <w:rFonts w:asciiTheme="minorHAnsi" w:hAnsiTheme="minorHAnsi" w:cstheme="minorHAnsi"/>
        </w:rPr>
        <w:t>rtigo 27 da Lei 9.514.</w:t>
      </w:r>
    </w:p>
    <w:p w14:paraId="0FF83E87" w14:textId="77777777" w:rsidR="00236CB5" w:rsidRPr="00D1180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Em não ocorrendo a restituição da posse do Imóvel no prazo e forma ajustados, </w:t>
      </w:r>
      <w:r w:rsidR="006927F7" w:rsidRPr="00D1180B">
        <w:rPr>
          <w:rFonts w:asciiTheme="minorHAnsi" w:hAnsiTheme="minorHAnsi" w:cstheme="minorHAnsi"/>
        </w:rPr>
        <w:t xml:space="preserve">o Agente </w:t>
      </w:r>
      <w:r w:rsidR="004245C3" w:rsidRPr="00D1180B">
        <w:rPr>
          <w:rFonts w:asciiTheme="minorHAnsi" w:hAnsiTheme="minorHAnsi" w:cstheme="minorHAnsi"/>
        </w:rPr>
        <w:t>Fiduciário</w:t>
      </w:r>
      <w:r w:rsidRPr="00D1180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D1180B">
        <w:rPr>
          <w:rFonts w:asciiTheme="minorHAnsi" w:hAnsiTheme="minorHAnsi" w:cstheme="minorHAnsi"/>
        </w:rPr>
        <w:t>A</w:t>
      </w:r>
      <w:r w:rsidRPr="00D1180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representando 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Pr="00D1180B">
        <w:rPr>
          <w:rFonts w:asciiTheme="minorHAnsi" w:hAnsiTheme="minorHAnsi" w:cstheme="minorHAnsi"/>
        </w:rPr>
        <w:t xml:space="preserve">, ou o registro do </w:t>
      </w:r>
      <w:r w:rsidR="00CD3509" w:rsidRPr="00D1180B">
        <w:rPr>
          <w:rFonts w:asciiTheme="minorHAnsi" w:hAnsiTheme="minorHAnsi" w:cstheme="minorHAnsi"/>
        </w:rPr>
        <w:t>instrumento</w:t>
      </w:r>
      <w:r w:rsidRPr="00D1180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D1180B">
        <w:rPr>
          <w:rFonts w:asciiTheme="minorHAnsi" w:hAnsiTheme="minorHAnsi" w:cstheme="minorHAnsi"/>
        </w:rPr>
        <w:t>A</w:t>
      </w:r>
      <w:r w:rsidRPr="00D1180B">
        <w:rPr>
          <w:rFonts w:asciiTheme="minorHAnsi" w:hAnsiTheme="minorHAnsi" w:cstheme="minorHAnsi"/>
        </w:rPr>
        <w:t>rtigo 37-A da Lei 9.514 e demais despesas previstas n</w:t>
      </w:r>
      <w:r w:rsidR="003D435D" w:rsidRPr="00D1180B">
        <w:rPr>
          <w:rFonts w:asciiTheme="minorHAnsi" w:hAnsiTheme="minorHAnsi" w:cstheme="minorHAnsi"/>
        </w:rPr>
        <w:t>o</w:t>
      </w:r>
      <w:r w:rsidRPr="00D1180B">
        <w:rPr>
          <w:rFonts w:asciiTheme="minorHAnsi" w:hAnsiTheme="minorHAnsi" w:cstheme="minorHAnsi"/>
        </w:rPr>
        <w:t xml:space="preserve"> Contrato.</w:t>
      </w:r>
    </w:p>
    <w:p w14:paraId="4B53A562" w14:textId="77777777" w:rsidR="003D435D" w:rsidRPr="00D1180B" w:rsidRDefault="003D435D" w:rsidP="00A42C39">
      <w:pPr>
        <w:pStyle w:val="PargrafodaLista"/>
        <w:widowControl w:val="0"/>
        <w:tabs>
          <w:tab w:val="left" w:pos="567"/>
        </w:tabs>
        <w:ind w:left="0"/>
        <w:jc w:val="both"/>
        <w:rPr>
          <w:rFonts w:asciiTheme="minorHAnsi" w:hAnsiTheme="minorHAnsi" w:cstheme="minorHAnsi"/>
          <w:b/>
        </w:rPr>
      </w:pPr>
    </w:p>
    <w:p w14:paraId="74632673" w14:textId="4F5502EA" w:rsidR="00236CB5" w:rsidRPr="00D1180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O Contrato integra um conjunto de documentos que compõem a estrutura jurídica de uma concessão de financiamento à </w:t>
      </w:r>
      <w:r w:rsidR="008749F2" w:rsidRPr="00D1180B">
        <w:rPr>
          <w:rFonts w:asciiTheme="minorHAnsi" w:hAnsiTheme="minorHAnsi" w:cstheme="minorHAnsi"/>
        </w:rPr>
        <w:t>Fiduciante</w:t>
      </w:r>
      <w:r w:rsidR="00654E7D" w:rsidRPr="00D1180B">
        <w:rPr>
          <w:rFonts w:asciiTheme="minorHAnsi" w:hAnsiTheme="minorHAnsi" w:cstheme="minorHAnsi"/>
        </w:rPr>
        <w:t xml:space="preserve"> </w:t>
      </w:r>
      <w:r w:rsidRPr="00D1180B">
        <w:rPr>
          <w:rFonts w:asciiTheme="minorHAnsi" w:hAnsiTheme="minorHAnsi" w:cstheme="minorHAnsi"/>
        </w:rPr>
        <w:t>no âmbito do mercado de capitais</w:t>
      </w:r>
      <w:r w:rsidR="003240F8" w:rsidRPr="00D1180B">
        <w:rPr>
          <w:rFonts w:asciiTheme="minorHAnsi" w:hAnsiTheme="minorHAnsi" w:cstheme="minorHAnsi"/>
        </w:rPr>
        <w:t xml:space="preserve"> por meio da emissão da</w:t>
      </w:r>
      <w:r w:rsidR="00B41040" w:rsidRPr="00D1180B">
        <w:rPr>
          <w:rFonts w:asciiTheme="minorHAnsi" w:hAnsiTheme="minorHAnsi" w:cstheme="minorHAnsi"/>
        </w:rPr>
        <w:t>s</w:t>
      </w:r>
      <w:r w:rsidR="003240F8" w:rsidRPr="00D1180B">
        <w:rPr>
          <w:rFonts w:asciiTheme="minorHAnsi" w:hAnsiTheme="minorHAnsi" w:cstheme="minorHAnsi"/>
        </w:rPr>
        <w:t xml:space="preserve"> </w:t>
      </w:r>
      <w:r w:rsidR="00B41040" w:rsidRPr="00D1180B">
        <w:rPr>
          <w:rFonts w:asciiTheme="minorHAnsi" w:hAnsiTheme="minorHAnsi" w:cstheme="minorHAnsi"/>
        </w:rPr>
        <w:t>Debêntures</w:t>
      </w:r>
      <w:r w:rsidRPr="00D1180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D1180B">
        <w:rPr>
          <w:rFonts w:asciiTheme="minorHAnsi" w:hAnsiTheme="minorHAnsi" w:cstheme="minorHAnsi"/>
        </w:rPr>
        <w:t xml:space="preserve">o Agente </w:t>
      </w:r>
      <w:r w:rsidR="00B41040" w:rsidRPr="00D1180B">
        <w:rPr>
          <w:rFonts w:asciiTheme="minorHAnsi" w:hAnsiTheme="minorHAnsi" w:cstheme="minorHAnsi"/>
        </w:rPr>
        <w:t>Fiduciário</w:t>
      </w:r>
      <w:r w:rsidR="006927F7" w:rsidRPr="00D1180B">
        <w:rPr>
          <w:rFonts w:asciiTheme="minorHAnsi" w:hAnsiTheme="minorHAnsi" w:cstheme="minorHAnsi"/>
        </w:rPr>
        <w:t>, em nome do</w:t>
      </w:r>
      <w:r w:rsidR="00B41040" w:rsidRPr="00D1180B">
        <w:rPr>
          <w:rFonts w:asciiTheme="minorHAnsi" w:hAnsiTheme="minorHAnsi" w:cstheme="minorHAnsi"/>
        </w:rPr>
        <w:t>s</w:t>
      </w:r>
      <w:r w:rsidR="006927F7" w:rsidRPr="00D1180B">
        <w:rPr>
          <w:rFonts w:asciiTheme="minorHAnsi" w:hAnsiTheme="minorHAnsi" w:cstheme="minorHAnsi"/>
        </w:rPr>
        <w:t xml:space="preserve"> </w:t>
      </w:r>
      <w:r w:rsidR="00B41040" w:rsidRPr="00D1180B">
        <w:rPr>
          <w:rFonts w:asciiTheme="minorHAnsi" w:hAnsiTheme="minorHAnsi" w:cstheme="minorHAnsi"/>
        </w:rPr>
        <w:t>Debenturistas</w:t>
      </w:r>
      <w:r w:rsidR="006927F7" w:rsidRPr="00D1180B">
        <w:rPr>
          <w:rFonts w:asciiTheme="minorHAnsi" w:hAnsiTheme="minorHAnsi" w:cstheme="minorHAnsi"/>
        </w:rPr>
        <w:t xml:space="preserve">, </w:t>
      </w:r>
      <w:r w:rsidRPr="00D1180B">
        <w:rPr>
          <w:rFonts w:asciiTheme="minorHAnsi" w:hAnsiTheme="minorHAnsi" w:cstheme="minorHAnsi"/>
        </w:rPr>
        <w:t>de exercer quaisquer de seus direitos, incluindo a excussão de qualquer outra garantia constituída pela Fiduciante</w:t>
      </w:r>
      <w:r w:rsidR="00031F15" w:rsidRPr="00D1180B">
        <w:rPr>
          <w:rFonts w:asciiTheme="minorHAnsi" w:hAnsiTheme="minorHAnsi" w:cstheme="minorHAnsi"/>
        </w:rPr>
        <w:t xml:space="preserve"> </w:t>
      </w:r>
      <w:r w:rsidRPr="00D1180B">
        <w:rPr>
          <w:rFonts w:asciiTheme="minorHAnsi" w:hAnsiTheme="minorHAnsi" w:cstheme="minorHAnsi"/>
        </w:rPr>
        <w:t>ou qualquer outra parte em favor das Obrigações Garantidas</w:t>
      </w:r>
      <w:r w:rsidR="003D435D" w:rsidRPr="00D1180B">
        <w:rPr>
          <w:rFonts w:asciiTheme="minorHAnsi" w:hAnsiTheme="minorHAnsi" w:cstheme="minorHAnsi"/>
        </w:rPr>
        <w:t xml:space="preserve"> </w:t>
      </w:r>
      <w:r w:rsidRPr="00D1180B">
        <w:rPr>
          <w:rFonts w:asciiTheme="minorHAnsi" w:hAnsiTheme="minorHAnsi" w:cstheme="minorHAnsi"/>
        </w:rPr>
        <w:t>e a cobrança dos valores devidos nos termos dos Documentos da Operação.</w:t>
      </w:r>
    </w:p>
    <w:p w14:paraId="1AC6F1B5"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D1180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D1180B">
        <w:rPr>
          <w:rFonts w:asciiTheme="minorHAnsi" w:hAnsiTheme="minorHAnsi" w:cstheme="minorHAnsi"/>
          <w:b/>
        </w:rPr>
        <w:t>VALOR DE VENDA PARA FINS DE LEILÃO</w:t>
      </w:r>
    </w:p>
    <w:p w14:paraId="16A38D3F" w14:textId="77777777" w:rsidR="00236CB5" w:rsidRPr="00D1180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30" w:name="_Ref63724005"/>
      <w:bookmarkStart w:id="31" w:name="_Ref463283182"/>
      <w:r w:rsidRPr="00D1180B">
        <w:rPr>
          <w:rFonts w:asciiTheme="minorHAnsi" w:hAnsiTheme="minorHAnsi" w:cstheme="minorHAnsi"/>
        </w:rPr>
        <w:t>As Partes atribue</w:t>
      </w:r>
      <w:r w:rsidR="007F7BD1" w:rsidRPr="00D1180B">
        <w:rPr>
          <w:rFonts w:asciiTheme="minorHAnsi" w:hAnsiTheme="minorHAnsi" w:cstheme="minorHAnsi"/>
        </w:rPr>
        <w:t>m</w:t>
      </w:r>
      <w:r w:rsidRPr="00D1180B">
        <w:rPr>
          <w:rFonts w:asciiTheme="minorHAnsi" w:hAnsiTheme="minorHAnsi" w:cstheme="minorHAnsi"/>
        </w:rPr>
        <w:t xml:space="preserve"> a</w:t>
      </w:r>
      <w:r w:rsidR="007F7BD1" w:rsidRPr="00D1180B">
        <w:rPr>
          <w:rFonts w:asciiTheme="minorHAnsi" w:hAnsiTheme="minorHAnsi" w:cstheme="minorHAnsi"/>
        </w:rPr>
        <w:t>o</w:t>
      </w:r>
      <w:r w:rsidRPr="00D1180B">
        <w:rPr>
          <w:rFonts w:asciiTheme="minorHAnsi" w:hAnsiTheme="minorHAnsi" w:cstheme="minorHAnsi"/>
        </w:rPr>
        <w:t xml:space="preserve"> Imóve</w:t>
      </w:r>
      <w:r w:rsidR="007F7BD1" w:rsidRPr="00D1180B">
        <w:rPr>
          <w:rFonts w:asciiTheme="minorHAnsi" w:hAnsiTheme="minorHAnsi" w:cstheme="minorHAnsi"/>
        </w:rPr>
        <w:t>l</w:t>
      </w:r>
      <w:r w:rsidR="003D435D"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bCs/>
        </w:rPr>
        <w:t>(a)</w:t>
      </w:r>
      <w:r w:rsidR="003D435D" w:rsidRPr="00D1180B">
        <w:rPr>
          <w:rFonts w:asciiTheme="minorHAnsi" w:hAnsiTheme="minorHAnsi" w:cstheme="minorHAnsi"/>
        </w:rPr>
        <w:t xml:space="preserve"> </w:t>
      </w:r>
      <w:r w:rsidRPr="00D1180B">
        <w:rPr>
          <w:rFonts w:asciiTheme="minorHAnsi" w:hAnsiTheme="minorHAnsi" w:cstheme="minorHAnsi"/>
        </w:rPr>
        <w:t xml:space="preserve">o valor constante do </w:t>
      </w:r>
      <w:r w:rsidRPr="00D1180B">
        <w:rPr>
          <w:rFonts w:asciiTheme="minorHAnsi" w:hAnsiTheme="minorHAnsi" w:cstheme="minorHAnsi"/>
          <w:u w:val="single"/>
        </w:rPr>
        <w:t>Anexo I</w:t>
      </w:r>
      <w:r w:rsidRPr="00D1180B">
        <w:rPr>
          <w:rFonts w:asciiTheme="minorHAnsi" w:hAnsiTheme="minorHAnsi" w:cstheme="minorHAnsi"/>
        </w:rPr>
        <w:t xml:space="preserve"> ao Contrato (</w:t>
      </w:r>
      <w:r w:rsidR="00354318" w:rsidRPr="00D1180B">
        <w:rPr>
          <w:rFonts w:asciiTheme="minorHAnsi" w:hAnsiTheme="minorHAnsi" w:cstheme="minorHAnsi"/>
        </w:rPr>
        <w:t xml:space="preserve">valor </w:t>
      </w:r>
      <w:r w:rsidRPr="00D1180B">
        <w:rPr>
          <w:rFonts w:asciiTheme="minorHAnsi" w:hAnsiTheme="minorHAnsi" w:cstheme="minorHAnsi"/>
        </w:rPr>
        <w:t>do Imóvel para fins de primeiro leilão)</w:t>
      </w:r>
      <w:r w:rsidR="007F7BD1" w:rsidRPr="00D1180B">
        <w:rPr>
          <w:rFonts w:asciiTheme="minorHAnsi" w:hAnsiTheme="minorHAnsi" w:cstheme="minorHAnsi"/>
        </w:rPr>
        <w:t xml:space="preserve">, conforme </w:t>
      </w:r>
      <w:r w:rsidR="003D435D" w:rsidRPr="00D1180B">
        <w:rPr>
          <w:rFonts w:asciiTheme="minorHAnsi" w:hAnsiTheme="minorHAnsi" w:cstheme="minorHAnsi"/>
        </w:rPr>
        <w:t xml:space="preserve">Parecer Técnico de Avaliação de </w:t>
      </w:r>
      <w:r w:rsidR="003D435D" w:rsidRPr="00D1180B">
        <w:rPr>
          <w:rFonts w:asciiTheme="minorHAnsi" w:hAnsiTheme="minorHAnsi" w:cstheme="minorHAnsi"/>
        </w:rPr>
        <w:lastRenderedPageBreak/>
        <w:t>Mercadológica (PTAM)</w:t>
      </w:r>
      <w:r w:rsidR="00FE6EE2" w:rsidRPr="00D1180B">
        <w:rPr>
          <w:rFonts w:asciiTheme="minorHAnsi" w:hAnsiTheme="minorHAnsi" w:cstheme="minorHAnsi"/>
        </w:rPr>
        <w:t xml:space="preserve">, datado de </w:t>
      </w:r>
      <w:r w:rsidR="00093E95">
        <w:rPr>
          <w:rFonts w:asciiTheme="minorHAnsi" w:hAnsiTheme="minorHAnsi" w:cstheme="minorHAnsi"/>
        </w:rPr>
        <w:t>12 de fevereiro de 2021</w:t>
      </w:r>
      <w:r w:rsidR="00FE6EE2" w:rsidRPr="00D1180B">
        <w:rPr>
          <w:rFonts w:asciiTheme="minorHAnsi" w:hAnsiTheme="minorHAnsi" w:cstheme="minorHAnsi"/>
        </w:rPr>
        <w:t xml:space="preserve">, </w:t>
      </w:r>
      <w:r w:rsidR="007F7BD1" w:rsidRPr="00D1180B">
        <w:rPr>
          <w:rFonts w:asciiTheme="minorHAnsi" w:hAnsiTheme="minorHAnsi" w:cstheme="minorHAnsi"/>
        </w:rPr>
        <w:t>elaborado p</w:t>
      </w:r>
      <w:r w:rsidR="003D435D" w:rsidRPr="00D1180B">
        <w:rPr>
          <w:rFonts w:asciiTheme="minorHAnsi" w:hAnsiTheme="minorHAnsi" w:cstheme="minorHAnsi"/>
        </w:rPr>
        <w:t>or: (i) Ademir de Souza, CRECI/SC 13.211 CNAI 15.504; (</w:t>
      </w:r>
      <w:proofErr w:type="spellStart"/>
      <w:r w:rsidR="003D435D" w:rsidRPr="00D1180B">
        <w:rPr>
          <w:rFonts w:asciiTheme="minorHAnsi" w:hAnsiTheme="minorHAnsi" w:cstheme="minorHAnsi"/>
        </w:rPr>
        <w:t>ii</w:t>
      </w:r>
      <w:proofErr w:type="spellEnd"/>
      <w:r w:rsidR="003D435D" w:rsidRPr="00D1180B">
        <w:rPr>
          <w:rFonts w:asciiTheme="minorHAnsi" w:hAnsiTheme="minorHAnsi" w:cstheme="minorHAnsi"/>
        </w:rPr>
        <w:t xml:space="preserve">) Teodoro Edson de Oliveira CRECI/SC 8.606; </w:t>
      </w:r>
      <w:r w:rsidR="004B5655" w:rsidRPr="00D1180B">
        <w:rPr>
          <w:rFonts w:asciiTheme="minorHAnsi" w:hAnsiTheme="minorHAnsi" w:cstheme="minorHAnsi"/>
        </w:rPr>
        <w:t xml:space="preserve">e </w:t>
      </w:r>
      <w:r w:rsidR="003D435D" w:rsidRPr="00D1180B">
        <w:rPr>
          <w:rFonts w:asciiTheme="minorHAnsi" w:hAnsiTheme="minorHAnsi" w:cstheme="minorHAnsi"/>
        </w:rPr>
        <w:t>(</w:t>
      </w:r>
      <w:proofErr w:type="spellStart"/>
      <w:r w:rsidR="003D435D" w:rsidRPr="00D1180B">
        <w:rPr>
          <w:rFonts w:asciiTheme="minorHAnsi" w:hAnsiTheme="minorHAnsi" w:cstheme="minorHAnsi"/>
        </w:rPr>
        <w:t>iii</w:t>
      </w:r>
      <w:proofErr w:type="spellEnd"/>
      <w:r w:rsidR="003D435D" w:rsidRPr="00D1180B">
        <w:rPr>
          <w:rFonts w:asciiTheme="minorHAnsi" w:hAnsiTheme="minorHAnsi" w:cstheme="minorHAnsi"/>
        </w:rPr>
        <w:t xml:space="preserve">) Márcio José Batista, CREA/CAU A110.180-3; </w:t>
      </w:r>
      <w:r w:rsidR="005A5518" w:rsidRPr="00D1180B">
        <w:rPr>
          <w:rFonts w:asciiTheme="minorHAnsi" w:hAnsiTheme="minorHAnsi" w:cstheme="minorHAnsi"/>
        </w:rPr>
        <w:t xml:space="preserve">e </w:t>
      </w:r>
      <w:r w:rsidRPr="00D1180B">
        <w:rPr>
          <w:rFonts w:asciiTheme="minorHAnsi" w:hAnsiTheme="minorHAnsi" w:cstheme="minorHAnsi"/>
          <w:b/>
          <w:bCs/>
        </w:rPr>
        <w:t>(b)</w:t>
      </w:r>
      <w:r w:rsidRPr="00D1180B">
        <w:rPr>
          <w:rFonts w:asciiTheme="minorHAnsi" w:hAnsiTheme="minorHAnsi" w:cstheme="minorHAnsi"/>
        </w:rPr>
        <w:t xml:space="preserve"> o valor do Imóvel utilizado pelo órgão competente como base de cálculo para a apuração do imposto sobre transmissão </w:t>
      </w:r>
      <w:proofErr w:type="spellStart"/>
      <w:r w:rsidRPr="00D1180B">
        <w:rPr>
          <w:rFonts w:asciiTheme="minorHAnsi" w:hAnsiTheme="minorHAnsi" w:cstheme="minorHAnsi"/>
          <w:i/>
        </w:rPr>
        <w:t>inter</w:t>
      </w:r>
      <w:proofErr w:type="spellEnd"/>
      <w:r w:rsidRPr="00D1180B">
        <w:rPr>
          <w:rFonts w:asciiTheme="minorHAnsi" w:hAnsiTheme="minorHAnsi" w:cstheme="minorHAnsi"/>
          <w:i/>
        </w:rPr>
        <w:t xml:space="preserve"> vivos</w:t>
      </w:r>
      <w:r w:rsidRPr="00D1180B">
        <w:rPr>
          <w:rFonts w:asciiTheme="minorHAnsi" w:hAnsiTheme="minorHAnsi" w:cstheme="minorHAnsi"/>
        </w:rPr>
        <w:t xml:space="preserve">, </w:t>
      </w:r>
      <w:r w:rsidR="005A5518" w:rsidRPr="00D1180B">
        <w:rPr>
          <w:rFonts w:asciiTheme="minorHAnsi" w:hAnsiTheme="minorHAnsi" w:cstheme="minorHAnsi"/>
        </w:rPr>
        <w:t>o que for maior</w:t>
      </w:r>
      <w:r w:rsidR="009C0157" w:rsidRPr="00D1180B">
        <w:rPr>
          <w:rFonts w:asciiTheme="minorHAnsi" w:hAnsiTheme="minorHAnsi" w:cstheme="minorHAnsi"/>
        </w:rPr>
        <w:t xml:space="preserve"> entre ambos, devendo este, </w:t>
      </w:r>
      <w:r w:rsidRPr="00D1180B">
        <w:rPr>
          <w:rFonts w:asciiTheme="minorHAnsi" w:hAnsiTheme="minorHAnsi" w:cstheme="minorHAnsi"/>
        </w:rPr>
        <w:t>por força da consolidação da propriedade em nome do credor fiduciário</w:t>
      </w:r>
      <w:r w:rsidR="009C0157" w:rsidRPr="00D1180B">
        <w:rPr>
          <w:rFonts w:asciiTheme="minorHAnsi" w:hAnsiTheme="minorHAnsi" w:cstheme="minorHAnsi"/>
        </w:rPr>
        <w:t>, ser considerado</w:t>
      </w:r>
      <w:r w:rsidRPr="00D1180B">
        <w:rPr>
          <w:rFonts w:asciiTheme="minorHAnsi" w:hAnsiTheme="minorHAnsi" w:cstheme="minorHAnsi"/>
        </w:rPr>
        <w:t xml:space="preserve"> como valor mínimo de mercado para fins de leilão (“</w:t>
      </w:r>
      <w:r w:rsidRPr="00D1180B">
        <w:rPr>
          <w:rFonts w:asciiTheme="minorHAnsi" w:hAnsiTheme="minorHAnsi" w:cstheme="minorHAnsi"/>
          <w:u w:val="single"/>
        </w:rPr>
        <w:t>Valor Mínimo</w:t>
      </w:r>
      <w:bookmarkStart w:id="32" w:name="_Ref463283323"/>
      <w:r w:rsidRPr="00D1180B">
        <w:rPr>
          <w:rFonts w:asciiTheme="minorHAnsi" w:hAnsiTheme="minorHAnsi" w:cstheme="minorHAnsi"/>
        </w:rPr>
        <w:t>”). Es</w:t>
      </w:r>
      <w:r w:rsidR="004B5655" w:rsidRPr="00D1180B">
        <w:rPr>
          <w:rFonts w:asciiTheme="minorHAnsi" w:hAnsiTheme="minorHAnsi" w:cstheme="minorHAnsi"/>
        </w:rPr>
        <w:t>s</w:t>
      </w:r>
      <w:r w:rsidRPr="00D1180B">
        <w:rPr>
          <w:rFonts w:asciiTheme="minorHAnsi" w:hAnsiTheme="minorHAnsi" w:cstheme="minorHAnsi"/>
        </w:rPr>
        <w:t>e Valor Mínimo deverá ser devidamente atualizado pelo IGP</w:t>
      </w:r>
      <w:r w:rsidR="004B5655" w:rsidRPr="00D1180B">
        <w:rPr>
          <w:rFonts w:asciiTheme="minorHAnsi" w:hAnsiTheme="minorHAnsi" w:cstheme="minorHAnsi"/>
        </w:rPr>
        <w:t>-</w:t>
      </w:r>
      <w:r w:rsidRPr="00D1180B">
        <w:rPr>
          <w:rFonts w:asciiTheme="minorHAnsi" w:hAnsiTheme="minorHAnsi" w:cstheme="minorHAnsi"/>
        </w:rPr>
        <w:t>M</w:t>
      </w:r>
      <w:r w:rsidR="004B5655" w:rsidRPr="00D1180B">
        <w:rPr>
          <w:rFonts w:asciiTheme="minorHAnsi" w:hAnsiTheme="minorHAnsi" w:cstheme="minorHAnsi"/>
        </w:rPr>
        <w:t>/FGV</w:t>
      </w:r>
      <w:r w:rsidRPr="00D1180B">
        <w:rPr>
          <w:rFonts w:asciiTheme="minorHAnsi" w:hAnsiTheme="minorHAnsi" w:cstheme="minorHAnsi"/>
        </w:rPr>
        <w:t xml:space="preserve">, desde a data de assinatura </w:t>
      </w:r>
      <w:r w:rsidR="00772F1C" w:rsidRPr="00D1180B">
        <w:rPr>
          <w:rFonts w:asciiTheme="minorHAnsi" w:hAnsiTheme="minorHAnsi" w:cstheme="minorHAnsi"/>
        </w:rPr>
        <w:t xml:space="preserve">deste Contrato </w:t>
      </w:r>
      <w:r w:rsidRPr="00D1180B">
        <w:rPr>
          <w:rFonts w:asciiTheme="minorHAnsi" w:hAnsiTheme="minorHAnsi" w:cstheme="minorHAnsi"/>
        </w:rPr>
        <w:t>até a data de realização do leilão.</w:t>
      </w:r>
      <w:bookmarkEnd w:id="30"/>
      <w:bookmarkEnd w:id="32"/>
    </w:p>
    <w:p w14:paraId="76732E43" w14:textId="77777777" w:rsidR="00236CB5" w:rsidRPr="00D1180B" w:rsidRDefault="00236CB5" w:rsidP="00A42C39">
      <w:pPr>
        <w:pStyle w:val="PargrafodaLista"/>
        <w:widowControl w:val="0"/>
        <w:tabs>
          <w:tab w:val="left" w:pos="709"/>
        </w:tabs>
        <w:ind w:left="0"/>
        <w:jc w:val="both"/>
        <w:rPr>
          <w:rFonts w:asciiTheme="minorHAnsi" w:hAnsiTheme="minorHAnsi" w:cstheme="minorHAnsi"/>
        </w:rPr>
      </w:pPr>
    </w:p>
    <w:p w14:paraId="6BB76700" w14:textId="75E3BA27" w:rsidR="004B5655" w:rsidRPr="00D1180B" w:rsidRDefault="00093E9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33" w:name="_Ref63724544"/>
      <w:r>
        <w:rPr>
          <w:rFonts w:asciiTheme="minorHAnsi" w:hAnsiTheme="minorHAnsi" w:cstheme="minorHAnsi"/>
        </w:rPr>
        <w:t>A</w:t>
      </w:r>
      <w:r w:rsidR="00142E7A" w:rsidRPr="00D1180B">
        <w:rPr>
          <w:rFonts w:asciiTheme="minorHAnsi" w:hAnsiTheme="minorHAnsi" w:cstheme="minorHAnsi"/>
        </w:rPr>
        <w:t xml:space="preserve"> Fiduciante obriga-se a apresentar ao Agente Fiduciário, </w:t>
      </w:r>
      <w:r w:rsidR="0060739F" w:rsidRPr="00D1180B">
        <w:rPr>
          <w:rFonts w:asciiTheme="minorHAnsi" w:hAnsiTheme="minorHAnsi" w:cstheme="minorHAnsi"/>
        </w:rPr>
        <w:t>anualmente</w:t>
      </w:r>
      <w:r w:rsidR="0092032C" w:rsidRPr="00D1180B">
        <w:rPr>
          <w:rFonts w:asciiTheme="minorHAnsi" w:hAnsiTheme="minorHAnsi" w:cstheme="minorHAnsi"/>
        </w:rPr>
        <w:t xml:space="preserve">, </w:t>
      </w:r>
      <w:bookmarkStart w:id="34" w:name="_Hlk37894828"/>
      <w:r w:rsidR="00240449" w:rsidRPr="00D1180B">
        <w:rPr>
          <w:rFonts w:asciiTheme="minorHAnsi" w:hAnsiTheme="minorHAnsi" w:cstheme="minorHAnsi"/>
        </w:rPr>
        <w:t>até a quitação integral das Obrigações Garantidas</w:t>
      </w:r>
      <w:bookmarkEnd w:id="34"/>
      <w:r w:rsidR="00240449" w:rsidRPr="00D1180B">
        <w:rPr>
          <w:rFonts w:asciiTheme="minorHAnsi" w:hAnsiTheme="minorHAnsi" w:cstheme="minorHAnsi"/>
        </w:rPr>
        <w:t xml:space="preserve">, </w:t>
      </w:r>
      <w:r w:rsidR="00142E7A" w:rsidRPr="00D1180B">
        <w:rPr>
          <w:rFonts w:asciiTheme="minorHAnsi" w:hAnsiTheme="minorHAnsi" w:cstheme="minorHAnsi"/>
        </w:rPr>
        <w:t xml:space="preserve">um novo laudo de avaliação preparado por empresa especializada, comprovando que o valor do </w:t>
      </w:r>
      <w:r w:rsidR="004B5655" w:rsidRPr="00D1180B">
        <w:rPr>
          <w:rFonts w:asciiTheme="minorHAnsi" w:hAnsiTheme="minorHAnsi" w:cstheme="minorHAnsi"/>
        </w:rPr>
        <w:t>I</w:t>
      </w:r>
      <w:r w:rsidR="00142E7A" w:rsidRPr="00D1180B">
        <w:rPr>
          <w:rFonts w:asciiTheme="minorHAnsi" w:hAnsiTheme="minorHAnsi" w:cstheme="minorHAnsi"/>
        </w:rPr>
        <w:t>móvel é igual ou superior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xml:space="preserve">, </w:t>
      </w:r>
      <w:bookmarkStart w:id="35" w:name="_Hlk64314625"/>
      <w:r w:rsidR="00142E7A" w:rsidRPr="00D1180B">
        <w:rPr>
          <w:rFonts w:asciiTheme="minorHAnsi" w:hAnsiTheme="minorHAnsi" w:cstheme="minorHAnsi"/>
        </w:rPr>
        <w:t xml:space="preserve">observado que o próximo laudo de avalição deverá ser apresentado </w:t>
      </w:r>
      <w:r w:rsidR="0060739F" w:rsidRPr="00D1180B">
        <w:rPr>
          <w:rFonts w:asciiTheme="minorHAnsi" w:hAnsiTheme="minorHAnsi" w:cstheme="minorHAnsi"/>
        </w:rPr>
        <w:t>até [</w:t>
      </w:r>
      <w:commentRangeStart w:id="36"/>
      <w:r w:rsidR="0060739F" w:rsidRPr="00D1180B">
        <w:rPr>
          <w:rFonts w:asciiTheme="minorHAnsi" w:hAnsiTheme="minorHAnsi" w:cstheme="minorHAnsi"/>
        </w:rPr>
        <w:t>30 de abril de 2022</w:t>
      </w:r>
      <w:commentRangeEnd w:id="36"/>
      <w:r w:rsidR="006C4334">
        <w:rPr>
          <w:rStyle w:val="Refdecomentrio"/>
        </w:rPr>
        <w:commentReference w:id="36"/>
      </w:r>
      <w:r w:rsidR="0060739F" w:rsidRPr="00D1180B">
        <w:rPr>
          <w:rFonts w:asciiTheme="minorHAnsi" w:hAnsiTheme="minorHAnsi" w:cstheme="minorHAnsi"/>
        </w:rPr>
        <w:t>]</w:t>
      </w:r>
      <w:r w:rsidR="00142E7A" w:rsidRPr="00D1180B">
        <w:rPr>
          <w:rFonts w:asciiTheme="minorHAnsi" w:hAnsiTheme="minorHAnsi" w:cstheme="minorHAnsi"/>
        </w:rPr>
        <w:t xml:space="preserve">. </w:t>
      </w:r>
      <w:bookmarkEnd w:id="35"/>
      <w:r w:rsidR="00142E7A" w:rsidRPr="00D1180B">
        <w:rPr>
          <w:rFonts w:asciiTheme="minorHAnsi" w:hAnsiTheme="minorHAnsi" w:cstheme="minorHAnsi"/>
        </w:rPr>
        <w:t>Caso o valor do Imóvel seja inferior ao valor descrito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w:t>
      </w:r>
      <w:r w:rsidR="004B5655"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00142E7A" w:rsidRPr="00D1180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D1180B">
        <w:rPr>
          <w:rFonts w:asciiTheme="minorHAnsi" w:hAnsiTheme="minorHAnsi" w:cstheme="minorHAnsi"/>
        </w:rPr>
        <w:t>o item “a” da</w:t>
      </w:r>
      <w:r w:rsidR="00142E7A"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bookmarkEnd w:id="33"/>
      <w:r w:rsidR="00A440B9" w:rsidRPr="00D1180B">
        <w:rPr>
          <w:rFonts w:asciiTheme="minorHAnsi" w:hAnsiTheme="minorHAnsi" w:cstheme="minorHAnsi"/>
        </w:rPr>
        <w:t>.</w:t>
      </w:r>
    </w:p>
    <w:p w14:paraId="702B6648" w14:textId="77777777" w:rsidR="00A440B9" w:rsidRPr="00D1180B" w:rsidRDefault="00A440B9" w:rsidP="00A440B9">
      <w:pPr>
        <w:pStyle w:val="PargrafodaLista"/>
        <w:widowControl w:val="0"/>
        <w:tabs>
          <w:tab w:val="left" w:pos="1134"/>
        </w:tabs>
        <w:spacing w:line="340" w:lineRule="exact"/>
        <w:ind w:left="284"/>
        <w:jc w:val="both"/>
        <w:rPr>
          <w:rFonts w:asciiTheme="minorHAnsi" w:hAnsiTheme="minorHAnsi" w:cstheme="minorHAnsi"/>
        </w:rPr>
      </w:pPr>
    </w:p>
    <w:p w14:paraId="546AAADD" w14:textId="62BF8F17" w:rsidR="004B5655" w:rsidRPr="00D1180B" w:rsidRDefault="00CE6817"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Para fins de </w:t>
      </w:r>
      <w:r w:rsidR="00793171" w:rsidRPr="00D1180B">
        <w:rPr>
          <w:rFonts w:asciiTheme="minorHAnsi" w:hAnsiTheme="minorHAnsi" w:cstheme="minorHAnsi"/>
        </w:rPr>
        <w:t>cumprimento</w:t>
      </w:r>
      <w:r w:rsidRPr="00D1180B">
        <w:rPr>
          <w:rFonts w:asciiTheme="minorHAnsi" w:hAnsiTheme="minorHAnsi" w:cstheme="minorHAnsi"/>
        </w:rPr>
        <w:t xml:space="preserve"> da </w:t>
      </w:r>
      <w:r w:rsidR="00793171" w:rsidRPr="00D1180B">
        <w:rPr>
          <w:rFonts w:asciiTheme="minorHAnsi" w:hAnsiTheme="minorHAnsi" w:cstheme="minorHAnsi"/>
        </w:rPr>
        <w:t>Cláusula</w:t>
      </w:r>
      <w:r w:rsidRPr="00D1180B">
        <w:rPr>
          <w:rFonts w:asciiTheme="minorHAnsi" w:hAnsiTheme="minorHAnsi" w:cstheme="minorHAnsi"/>
        </w:rPr>
        <w:t xml:space="preserve">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6.1.1</w:t>
      </w:r>
      <w:r w:rsidR="004B5655" w:rsidRPr="00D1180B">
        <w:rPr>
          <w:rFonts w:asciiTheme="minorHAnsi" w:hAnsiTheme="minorHAnsi" w:cstheme="minorHAnsi"/>
        </w:rPr>
        <w:fldChar w:fldCharType="end"/>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deverá, em até </w:t>
      </w:r>
      <w:r w:rsidR="00A440B9" w:rsidRPr="00D1180B">
        <w:rPr>
          <w:rFonts w:asciiTheme="minorHAnsi" w:hAnsiTheme="minorHAnsi" w:cstheme="minorHAnsi"/>
        </w:rPr>
        <w:t>0</w:t>
      </w:r>
      <w:r w:rsidRPr="00D1180B">
        <w:rPr>
          <w:rFonts w:asciiTheme="minorHAnsi" w:hAnsiTheme="minorHAnsi" w:cstheme="minorHAnsi"/>
        </w:rPr>
        <w:t xml:space="preserve">5 (cinco) Dias Úteis contados do recebimento do novo laudo de avaliação que constar </w:t>
      </w:r>
      <w:r w:rsidR="004A194A" w:rsidRPr="00D1180B">
        <w:rPr>
          <w:rFonts w:asciiTheme="minorHAnsi" w:hAnsiTheme="minorHAnsi" w:cstheme="minorHAnsi"/>
        </w:rPr>
        <w:t xml:space="preserve">que </w:t>
      </w:r>
      <w:r w:rsidRPr="00D1180B">
        <w:rPr>
          <w:rFonts w:asciiTheme="minorHAnsi" w:hAnsiTheme="minorHAnsi" w:cstheme="minorHAnsi"/>
        </w:rPr>
        <w:t>o valor</w:t>
      </w:r>
      <w:r w:rsidR="00793171" w:rsidRPr="00D1180B">
        <w:rPr>
          <w:rFonts w:asciiTheme="minorHAnsi" w:hAnsiTheme="minorHAnsi" w:cstheme="minorHAnsi"/>
        </w:rPr>
        <w:t xml:space="preserve"> do Imóvel é</w:t>
      </w:r>
      <w:r w:rsidRPr="00D1180B">
        <w:rPr>
          <w:rFonts w:asciiTheme="minorHAnsi" w:hAnsiTheme="minorHAnsi" w:cstheme="minorHAnsi"/>
        </w:rPr>
        <w:t xml:space="preserve"> inferior ao valor descrito n</w:t>
      </w:r>
      <w:r w:rsidR="004B5655" w:rsidRPr="00D1180B">
        <w:rPr>
          <w:rFonts w:asciiTheme="minorHAnsi" w:hAnsiTheme="minorHAnsi" w:cstheme="minorHAnsi"/>
        </w:rPr>
        <w:t>o item “a” da</w:t>
      </w:r>
      <w:r w:rsidRPr="00D1180B">
        <w:rPr>
          <w:rFonts w:asciiTheme="minorHAnsi" w:hAnsiTheme="minorHAnsi" w:cstheme="minorHAnsi"/>
        </w:rPr>
        <w:t xml:space="preserve"> Cláusula </w:t>
      </w:r>
      <w:r w:rsidR="004B5655" w:rsidRPr="00D1180B">
        <w:rPr>
          <w:rFonts w:asciiTheme="minorHAnsi" w:hAnsiTheme="minorHAnsi" w:cstheme="minorHAnsi"/>
        </w:rPr>
        <w:fldChar w:fldCharType="begin"/>
      </w:r>
      <w:r w:rsidR="004B5655" w:rsidRPr="00D1180B">
        <w:rPr>
          <w:rFonts w:asciiTheme="minorHAnsi" w:hAnsiTheme="minorHAnsi" w:cstheme="minorHAnsi"/>
        </w:rPr>
        <w:instrText xml:space="preserve"> REF _Ref63724005 \r \h </w:instrText>
      </w:r>
      <w:r w:rsidR="00D1180B" w:rsidRPr="00D1180B">
        <w:rPr>
          <w:rFonts w:asciiTheme="minorHAnsi" w:hAnsiTheme="minorHAnsi" w:cstheme="minorHAnsi"/>
        </w:rPr>
        <w:instrText xml:space="preserve"> \* MERGEFORMAT </w:instrText>
      </w:r>
      <w:r w:rsidR="004B5655" w:rsidRPr="00D1180B">
        <w:rPr>
          <w:rFonts w:asciiTheme="minorHAnsi" w:hAnsiTheme="minorHAnsi" w:cstheme="minorHAnsi"/>
        </w:rPr>
      </w:r>
      <w:r w:rsidR="004B5655" w:rsidRPr="00D1180B">
        <w:rPr>
          <w:rFonts w:asciiTheme="minorHAnsi" w:hAnsiTheme="minorHAnsi" w:cstheme="minorHAnsi"/>
        </w:rPr>
        <w:fldChar w:fldCharType="separate"/>
      </w:r>
      <w:r w:rsidR="004B5655" w:rsidRPr="00D1180B">
        <w:rPr>
          <w:rFonts w:asciiTheme="minorHAnsi" w:hAnsiTheme="minorHAnsi" w:cstheme="minorHAnsi"/>
        </w:rPr>
        <w:t>6.1</w:t>
      </w:r>
      <w:r w:rsidR="004B5655" w:rsidRPr="00D1180B">
        <w:rPr>
          <w:rFonts w:asciiTheme="minorHAnsi" w:hAnsiTheme="minorHAnsi" w:cstheme="minorHAnsi"/>
        </w:rPr>
        <w:fldChar w:fldCharType="end"/>
      </w:r>
      <w:r w:rsidRPr="00D1180B">
        <w:rPr>
          <w:rFonts w:asciiTheme="minorHAnsi" w:hAnsiTheme="minorHAnsi" w:cstheme="minorHAnsi"/>
        </w:rPr>
        <w:t xml:space="preserve">, convocar uma </w:t>
      </w:r>
      <w:r w:rsidR="00B41040" w:rsidRPr="00D1180B">
        <w:rPr>
          <w:rFonts w:asciiTheme="minorHAnsi" w:hAnsiTheme="minorHAnsi" w:cstheme="minorHAnsi"/>
        </w:rPr>
        <w:t>AGD</w:t>
      </w:r>
      <w:r w:rsidRPr="00D1180B">
        <w:rPr>
          <w:rFonts w:asciiTheme="minorHAnsi" w:hAnsiTheme="minorHAnsi" w:cstheme="minorHAnsi"/>
        </w:rPr>
        <w:t>, para que o</w:t>
      </w:r>
      <w:r w:rsidR="00B41040" w:rsidRPr="00D1180B">
        <w:rPr>
          <w:rFonts w:asciiTheme="minorHAnsi" w:hAnsiTheme="minorHAnsi" w:cstheme="minorHAnsi"/>
        </w:rPr>
        <w:t>s</w:t>
      </w:r>
      <w:r w:rsidRPr="00D1180B">
        <w:rPr>
          <w:rFonts w:asciiTheme="minorHAnsi" w:hAnsiTheme="minorHAnsi" w:cstheme="minorHAnsi"/>
        </w:rPr>
        <w:t xml:space="preserve"> </w:t>
      </w:r>
      <w:r w:rsidR="00B41040" w:rsidRPr="00D1180B">
        <w:rPr>
          <w:rFonts w:asciiTheme="minorHAnsi" w:hAnsiTheme="minorHAnsi" w:cstheme="minorHAnsi"/>
        </w:rPr>
        <w:t>Debenturistas</w:t>
      </w:r>
      <w:r w:rsidR="004B5655" w:rsidRPr="00D1180B">
        <w:rPr>
          <w:rFonts w:asciiTheme="minorHAnsi" w:hAnsiTheme="minorHAnsi" w:cstheme="minorHAnsi"/>
        </w:rPr>
        <w:t>,</w:t>
      </w:r>
      <w:r w:rsidR="00B41040" w:rsidRPr="00D1180B">
        <w:rPr>
          <w:rFonts w:asciiTheme="minorHAnsi" w:hAnsiTheme="minorHAnsi" w:cstheme="minorHAnsi"/>
        </w:rPr>
        <w:t xml:space="preserve"> assim reunidos</w:t>
      </w:r>
      <w:r w:rsidR="004B5655" w:rsidRPr="00D1180B">
        <w:rPr>
          <w:rFonts w:asciiTheme="minorHAnsi" w:hAnsiTheme="minorHAnsi" w:cstheme="minorHAnsi"/>
        </w:rPr>
        <w:t>,</w:t>
      </w:r>
      <w:r w:rsidRPr="00D1180B">
        <w:rPr>
          <w:rFonts w:asciiTheme="minorHAnsi" w:hAnsiTheme="minorHAnsi" w:cstheme="minorHAnsi"/>
        </w:rPr>
        <w:t xml:space="preserve"> aprove</w:t>
      </w:r>
      <w:r w:rsidR="00B41040" w:rsidRPr="00D1180B">
        <w:rPr>
          <w:rFonts w:asciiTheme="minorHAnsi" w:hAnsiTheme="minorHAnsi" w:cstheme="minorHAnsi"/>
        </w:rPr>
        <w:t>m</w:t>
      </w:r>
      <w:r w:rsidR="00793171" w:rsidRPr="00D1180B">
        <w:rPr>
          <w:rFonts w:asciiTheme="minorHAnsi" w:hAnsiTheme="minorHAnsi" w:cstheme="minorHAnsi"/>
        </w:rPr>
        <w:t>, a seu exclusivo critério,</w:t>
      </w:r>
      <w:r w:rsidRPr="00D1180B">
        <w:rPr>
          <w:rFonts w:asciiTheme="minorHAnsi" w:hAnsiTheme="minorHAnsi" w:cstheme="minorHAnsi"/>
        </w:rPr>
        <w:t xml:space="preserve"> o </w:t>
      </w:r>
      <w:r w:rsidR="00793171" w:rsidRPr="00D1180B">
        <w:rPr>
          <w:rFonts w:asciiTheme="minorHAnsi" w:hAnsiTheme="minorHAnsi" w:cstheme="minorHAnsi"/>
        </w:rPr>
        <w:t>novo imóvel objeto d</w:t>
      </w:r>
      <w:r w:rsidR="004B5655" w:rsidRPr="00D1180B">
        <w:rPr>
          <w:rFonts w:asciiTheme="minorHAnsi" w:hAnsiTheme="minorHAnsi" w:cstheme="minorHAnsi"/>
        </w:rPr>
        <w:t>o</w:t>
      </w:r>
      <w:r w:rsidR="00793171" w:rsidRPr="00D1180B">
        <w:rPr>
          <w:rFonts w:asciiTheme="minorHAnsi" w:hAnsiTheme="minorHAnsi" w:cstheme="minorHAnsi"/>
        </w:rPr>
        <w:t xml:space="preserve"> </w:t>
      </w:r>
      <w:r w:rsidRPr="00D1180B">
        <w:rPr>
          <w:rFonts w:asciiTheme="minorHAnsi" w:hAnsiTheme="minorHAnsi" w:cstheme="minorHAnsi"/>
        </w:rPr>
        <w:t>reforço de garantia</w:t>
      </w:r>
      <w:r w:rsidR="00793171" w:rsidRPr="00D1180B">
        <w:rPr>
          <w:rFonts w:asciiTheme="minorHAnsi" w:hAnsiTheme="minorHAnsi" w:cstheme="minorHAnsi"/>
        </w:rPr>
        <w:t>.</w:t>
      </w:r>
      <w:r w:rsidR="004A194A" w:rsidRPr="00D1180B">
        <w:rPr>
          <w:rFonts w:asciiTheme="minorHAnsi" w:hAnsiTheme="minorHAnsi" w:cstheme="minorHAnsi"/>
        </w:rPr>
        <w:t xml:space="preserve"> Caso o</w:t>
      </w:r>
      <w:r w:rsidR="00B41040" w:rsidRPr="00D1180B">
        <w:rPr>
          <w:rFonts w:asciiTheme="minorHAnsi" w:hAnsiTheme="minorHAnsi" w:cstheme="minorHAnsi"/>
        </w:rPr>
        <w:t>s</w:t>
      </w:r>
      <w:r w:rsidR="004A194A" w:rsidRPr="00D1180B">
        <w:rPr>
          <w:rFonts w:asciiTheme="minorHAnsi" w:hAnsiTheme="minorHAnsi" w:cstheme="minorHAnsi"/>
        </w:rPr>
        <w:t xml:space="preserve"> </w:t>
      </w:r>
      <w:r w:rsidR="00B41040" w:rsidRPr="00D1180B">
        <w:rPr>
          <w:rFonts w:asciiTheme="minorHAnsi" w:hAnsiTheme="minorHAnsi" w:cstheme="minorHAnsi"/>
        </w:rPr>
        <w:t>Debenturistas</w:t>
      </w:r>
      <w:r w:rsidR="004A194A" w:rsidRPr="00D1180B">
        <w:rPr>
          <w:rFonts w:asciiTheme="minorHAnsi" w:hAnsiTheme="minorHAnsi" w:cstheme="minorHAnsi"/>
        </w:rPr>
        <w:t xml:space="preserve"> não </w:t>
      </w:r>
      <w:r w:rsidR="004B5655" w:rsidRPr="00D1180B">
        <w:rPr>
          <w:rFonts w:asciiTheme="minorHAnsi" w:hAnsiTheme="minorHAnsi" w:cstheme="minorHAnsi"/>
        </w:rPr>
        <w:t>aprovem</w:t>
      </w:r>
      <w:r w:rsidR="004A194A" w:rsidRPr="00D1180B">
        <w:rPr>
          <w:rFonts w:asciiTheme="minorHAnsi" w:hAnsiTheme="minorHAnsi" w:cstheme="minorHAnsi"/>
        </w:rPr>
        <w:t xml:space="preserve"> o novo imóvel objeto de reforço de garantia, o</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Debenturistas</w:t>
      </w:r>
      <w:r w:rsidR="004A194A" w:rsidRPr="00D1180B">
        <w:rPr>
          <w:rFonts w:asciiTheme="minorHAnsi" w:hAnsiTheme="minorHAnsi" w:cstheme="minorHAnsi"/>
        </w:rPr>
        <w:t xml:space="preserve"> poder</w:t>
      </w:r>
      <w:r w:rsidR="002D4160" w:rsidRPr="00D1180B">
        <w:rPr>
          <w:rFonts w:asciiTheme="minorHAnsi" w:hAnsiTheme="minorHAnsi" w:cstheme="minorHAnsi"/>
        </w:rPr>
        <w:t>ão</w:t>
      </w:r>
      <w:r w:rsidR="004A194A" w:rsidRPr="00D1180B">
        <w:rPr>
          <w:rFonts w:asciiTheme="minorHAnsi" w:hAnsiTheme="minorHAnsi" w:cstheme="minorHAnsi"/>
        </w:rPr>
        <w:t>, a seu exclusivo critério, exigir outro tipo de garantia real e/ou declarar o vencimento antecipado da</w:t>
      </w:r>
      <w:r w:rsidR="002D4160" w:rsidRPr="00D1180B">
        <w:rPr>
          <w:rFonts w:asciiTheme="minorHAnsi" w:hAnsiTheme="minorHAnsi" w:cstheme="minorHAnsi"/>
        </w:rPr>
        <w:t>s</w:t>
      </w:r>
      <w:r w:rsidR="004A194A" w:rsidRPr="00D1180B">
        <w:rPr>
          <w:rFonts w:asciiTheme="minorHAnsi" w:hAnsiTheme="minorHAnsi" w:cstheme="minorHAnsi"/>
        </w:rPr>
        <w:t xml:space="preserve"> </w:t>
      </w:r>
      <w:r w:rsidR="002D4160" w:rsidRPr="00D1180B">
        <w:rPr>
          <w:rFonts w:asciiTheme="minorHAnsi" w:hAnsiTheme="minorHAnsi" w:cstheme="minorHAnsi"/>
        </w:rPr>
        <w:t>Debêntures</w:t>
      </w:r>
      <w:r w:rsidR="004A194A" w:rsidRPr="00D1180B">
        <w:rPr>
          <w:rFonts w:asciiTheme="minorHAnsi" w:hAnsiTheme="minorHAnsi" w:cstheme="minorHAnsi"/>
        </w:rPr>
        <w:t>.</w:t>
      </w:r>
    </w:p>
    <w:p w14:paraId="1B29C3B8" w14:textId="77777777" w:rsidR="004B5655" w:rsidRPr="00D1180B" w:rsidRDefault="004B5655" w:rsidP="00A42C39">
      <w:pPr>
        <w:spacing w:line="340" w:lineRule="exact"/>
        <w:rPr>
          <w:rFonts w:asciiTheme="minorHAnsi" w:hAnsiTheme="minorHAnsi" w:cstheme="minorHAnsi"/>
        </w:rPr>
      </w:pPr>
    </w:p>
    <w:p w14:paraId="5B0C4294" w14:textId="04C6C6DA" w:rsidR="004A194A" w:rsidRPr="00D1180B" w:rsidRDefault="004A194A"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bookmarkStart w:id="37" w:name="_Ref63725679"/>
      <w:r w:rsidRPr="00D1180B">
        <w:rPr>
          <w:rFonts w:asciiTheme="minorHAnsi" w:hAnsiTheme="minorHAnsi" w:cstheme="minorHAnsi"/>
        </w:rPr>
        <w:t>Em até da 10 (dez) Dias Úteis contados da realização</w:t>
      </w:r>
      <w:r w:rsidR="00B41040" w:rsidRPr="00D1180B">
        <w:rPr>
          <w:rFonts w:asciiTheme="minorHAnsi" w:hAnsiTheme="minorHAnsi" w:cstheme="minorHAnsi"/>
        </w:rPr>
        <w:t xml:space="preserve"> da</w:t>
      </w:r>
      <w:r w:rsidRPr="00D1180B">
        <w:rPr>
          <w:rFonts w:asciiTheme="minorHAnsi" w:hAnsiTheme="minorHAnsi" w:cstheme="minorHAnsi"/>
        </w:rPr>
        <w:t xml:space="preserve"> </w:t>
      </w:r>
      <w:r w:rsidR="00B41040" w:rsidRPr="00D1180B">
        <w:rPr>
          <w:rFonts w:asciiTheme="minorHAnsi" w:hAnsiTheme="minorHAnsi" w:cstheme="minorHAnsi"/>
        </w:rPr>
        <w:t>AGD</w:t>
      </w:r>
      <w:r w:rsidRPr="00D1180B">
        <w:rPr>
          <w:rFonts w:asciiTheme="minorHAnsi" w:hAnsiTheme="minorHAnsi" w:cstheme="minorHAnsi"/>
        </w:rPr>
        <w:t xml:space="preserve">, deverá ser celebrado o novo instrumento para fins de reforço de garantia e/ou providenciar o aditamento ao </w:t>
      </w:r>
      <w:r w:rsidR="004B5655" w:rsidRPr="00D1180B">
        <w:rPr>
          <w:rFonts w:asciiTheme="minorHAnsi" w:hAnsiTheme="minorHAnsi" w:cstheme="minorHAnsi"/>
        </w:rPr>
        <w:t>C</w:t>
      </w:r>
      <w:r w:rsidRPr="00D1180B">
        <w:rPr>
          <w:rFonts w:asciiTheme="minorHAnsi" w:hAnsiTheme="minorHAnsi" w:cstheme="minorHAnsi"/>
        </w:rPr>
        <w:t>ontrato, conforme o caso.</w:t>
      </w:r>
      <w:bookmarkEnd w:id="37"/>
    </w:p>
    <w:p w14:paraId="58C744CD" w14:textId="77777777" w:rsidR="00964D63" w:rsidRPr="00D1180B" w:rsidRDefault="00964D63" w:rsidP="00A42C39">
      <w:pPr>
        <w:widowControl w:val="0"/>
        <w:tabs>
          <w:tab w:val="left" w:pos="1134"/>
        </w:tabs>
        <w:spacing w:line="340" w:lineRule="exact"/>
        <w:jc w:val="both"/>
        <w:rPr>
          <w:rFonts w:asciiTheme="minorHAnsi" w:hAnsiTheme="minorHAnsi" w:cstheme="minorHAnsi"/>
        </w:rPr>
      </w:pPr>
    </w:p>
    <w:p w14:paraId="3BC2B00F" w14:textId="3BB404D5"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Em atendimento ao Ofício-Circular CVM/SRE Nº 02/19 (“</w:t>
      </w:r>
      <w:r w:rsidRPr="00D1180B">
        <w:rPr>
          <w:rFonts w:asciiTheme="minorHAnsi" w:hAnsiTheme="minorHAnsi" w:cstheme="minorHAnsi"/>
          <w:u w:val="single"/>
        </w:rPr>
        <w:t>Ofício</w:t>
      </w:r>
      <w:r w:rsidRPr="00D1180B">
        <w:rPr>
          <w:rFonts w:asciiTheme="minorHAnsi" w:hAnsiTheme="minorHAnsi" w:cstheme="minorHAnsi"/>
        </w:rPr>
        <w:t xml:space="preserve">”), o Agente </w:t>
      </w:r>
      <w:r w:rsidR="00B41040" w:rsidRPr="00D1180B">
        <w:rPr>
          <w:rFonts w:asciiTheme="minorHAnsi" w:hAnsiTheme="minorHAnsi" w:cstheme="minorHAnsi"/>
        </w:rPr>
        <w:t>Fiduciário</w:t>
      </w:r>
      <w:r w:rsidRPr="00D1180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D1180B">
        <w:rPr>
          <w:rFonts w:asciiTheme="minorHAnsi" w:hAnsiTheme="minorHAnsi" w:cstheme="minorHAnsi"/>
        </w:rPr>
        <w:t>l</w:t>
      </w:r>
      <w:r w:rsidRPr="00D1180B">
        <w:rPr>
          <w:rFonts w:asciiTheme="minorHAnsi" w:hAnsiTheme="minorHAnsi" w:cstheme="minorHAnsi"/>
        </w:rPr>
        <w:t xml:space="preserve"> será considerada uma despesa da Emissão e será de responsabilidade da Fiduciante.</w:t>
      </w:r>
    </w:p>
    <w:bookmarkEnd w:id="31"/>
    <w:p w14:paraId="36E902B2" w14:textId="77777777" w:rsidR="00236CB5" w:rsidRPr="00D1180B" w:rsidRDefault="00236CB5" w:rsidP="00A42C39">
      <w:pPr>
        <w:widowControl w:val="0"/>
        <w:spacing w:line="340" w:lineRule="exact"/>
        <w:contextualSpacing/>
        <w:jc w:val="both"/>
        <w:rPr>
          <w:rFonts w:asciiTheme="minorHAnsi" w:hAnsiTheme="minorHAnsi" w:cstheme="minorHAnsi"/>
        </w:rPr>
      </w:pPr>
    </w:p>
    <w:p w14:paraId="241938F0" w14:textId="5657B6D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lastRenderedPageBreak/>
        <w:t>CANCELAMENTO DA ALIENAÇÃO FIDUCIÁRIA</w:t>
      </w:r>
    </w:p>
    <w:p w14:paraId="76AA1398" w14:textId="77777777" w:rsidR="00236CB5" w:rsidRPr="00D1180B" w:rsidRDefault="00236CB5" w:rsidP="00A42C39">
      <w:pPr>
        <w:widowControl w:val="0"/>
        <w:spacing w:line="340" w:lineRule="exact"/>
        <w:jc w:val="both"/>
        <w:rPr>
          <w:rFonts w:asciiTheme="minorHAnsi" w:hAnsiTheme="minorHAnsi" w:cstheme="minorHAnsi"/>
          <w:b/>
        </w:rPr>
      </w:pPr>
    </w:p>
    <w:p w14:paraId="7E2575EB" w14:textId="77777777" w:rsidR="008749F2" w:rsidRPr="00D1180B" w:rsidRDefault="008749F2"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Realizada a liquidação do</w:t>
      </w:r>
      <w:r w:rsidR="00236CB5" w:rsidRPr="00D1180B">
        <w:rPr>
          <w:rFonts w:asciiTheme="minorHAnsi" w:hAnsiTheme="minorHAnsi" w:cstheme="minorHAnsi"/>
        </w:rPr>
        <w:t xml:space="preserve"> valor integral das Obrigações Garantidas, resolve-se a propriedade resolúvel d</w:t>
      </w:r>
      <w:r w:rsidR="006927F7" w:rsidRPr="00D1180B">
        <w:rPr>
          <w:rFonts w:asciiTheme="minorHAnsi" w:hAnsiTheme="minorHAnsi" w:cstheme="minorHAnsi"/>
        </w:rPr>
        <w:t>o</w:t>
      </w:r>
      <w:r w:rsidR="00772F1C" w:rsidRPr="00D1180B">
        <w:rPr>
          <w:rFonts w:asciiTheme="minorHAnsi" w:hAnsiTheme="minorHAnsi" w:cstheme="minorHAnsi"/>
        </w:rPr>
        <w:t xml:space="preserve"> </w:t>
      </w:r>
      <w:r w:rsidR="007F7BD1" w:rsidRPr="00D1180B">
        <w:rPr>
          <w:rFonts w:asciiTheme="minorHAnsi" w:hAnsiTheme="minorHAnsi" w:cstheme="minorHAnsi"/>
        </w:rPr>
        <w:t xml:space="preserve">Agente </w:t>
      </w:r>
      <w:r w:rsidR="00B41040" w:rsidRPr="00D1180B">
        <w:rPr>
          <w:rFonts w:asciiTheme="minorHAnsi" w:hAnsiTheme="minorHAnsi" w:cstheme="minorHAnsi"/>
        </w:rPr>
        <w:t>Fiduciário</w:t>
      </w:r>
      <w:r w:rsidR="007F7BD1" w:rsidRPr="00D1180B">
        <w:rPr>
          <w:rFonts w:asciiTheme="minorHAnsi" w:hAnsiTheme="minorHAnsi" w:cstheme="minorHAnsi"/>
        </w:rPr>
        <w:t>, representando o</w:t>
      </w:r>
      <w:r w:rsidR="00B41040" w:rsidRPr="00D1180B">
        <w:rPr>
          <w:rFonts w:asciiTheme="minorHAnsi" w:hAnsiTheme="minorHAnsi" w:cstheme="minorHAnsi"/>
        </w:rPr>
        <w:t>s</w:t>
      </w:r>
      <w:r w:rsidR="007F7BD1" w:rsidRPr="00D1180B">
        <w:rPr>
          <w:rFonts w:asciiTheme="minorHAnsi" w:hAnsiTheme="minorHAnsi" w:cstheme="minorHAnsi"/>
        </w:rPr>
        <w:t xml:space="preserve"> </w:t>
      </w:r>
      <w:r w:rsidR="00B41040" w:rsidRPr="00D1180B">
        <w:rPr>
          <w:rFonts w:asciiTheme="minorHAnsi" w:hAnsiTheme="minorHAnsi" w:cstheme="minorHAnsi"/>
        </w:rPr>
        <w:t>Debenturistas</w:t>
      </w:r>
      <w:r w:rsidR="00772F1C" w:rsidRPr="00D1180B">
        <w:rPr>
          <w:rFonts w:asciiTheme="minorHAnsi" w:hAnsiTheme="minorHAnsi" w:cstheme="minorHAnsi"/>
        </w:rPr>
        <w:t>,</w:t>
      </w:r>
      <w:r w:rsidR="00236CB5" w:rsidRPr="00D1180B">
        <w:rPr>
          <w:rFonts w:asciiTheme="minorHAnsi" w:hAnsiTheme="minorHAnsi" w:cstheme="minorHAnsi"/>
        </w:rPr>
        <w:t xml:space="preserve"> sobre </w:t>
      </w:r>
      <w:r w:rsidR="00236CB5" w:rsidRPr="00D1180B">
        <w:rPr>
          <w:rFonts w:asciiTheme="minorHAnsi" w:hAnsiTheme="minorHAnsi" w:cstheme="minorHAnsi"/>
          <w:bCs/>
        </w:rPr>
        <w:t>o Imóve</w:t>
      </w:r>
      <w:r w:rsidR="00CD1C73" w:rsidRPr="00D1180B">
        <w:rPr>
          <w:rFonts w:asciiTheme="minorHAnsi" w:hAnsiTheme="minorHAnsi" w:cstheme="minorHAnsi"/>
          <w:bCs/>
        </w:rPr>
        <w:t>l</w:t>
      </w:r>
      <w:r w:rsidR="00236CB5" w:rsidRPr="00D1180B">
        <w:rPr>
          <w:rFonts w:asciiTheme="minorHAnsi" w:hAnsiTheme="minorHAnsi" w:cstheme="minorHAnsi"/>
        </w:rPr>
        <w:t xml:space="preserve">, retornando à Fiduciante à condição de pleno proprietário e possuidor </w:t>
      </w:r>
      <w:r w:rsidR="00236CB5" w:rsidRPr="00D1180B">
        <w:rPr>
          <w:rFonts w:asciiTheme="minorHAnsi" w:hAnsiTheme="minorHAnsi" w:cstheme="minorHAnsi"/>
          <w:bCs/>
        </w:rPr>
        <w:t>do Imóve</w:t>
      </w:r>
      <w:r w:rsidR="007F7BD1" w:rsidRPr="00D1180B">
        <w:rPr>
          <w:rFonts w:asciiTheme="minorHAnsi" w:hAnsiTheme="minorHAnsi" w:cstheme="minorHAnsi"/>
          <w:bCs/>
        </w:rPr>
        <w:t>l</w:t>
      </w:r>
      <w:r w:rsidR="00236CB5" w:rsidRPr="00D1180B">
        <w:rPr>
          <w:rFonts w:asciiTheme="minorHAnsi" w:hAnsiTheme="minorHAnsi" w:cstheme="minorHAnsi"/>
          <w:bCs/>
        </w:rPr>
        <w:t>.</w:t>
      </w:r>
      <w:bookmarkStart w:id="38" w:name="_Ref490756869"/>
    </w:p>
    <w:p w14:paraId="232D1F0C"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b/>
        </w:rPr>
      </w:pPr>
    </w:p>
    <w:p w14:paraId="50F6F047" w14:textId="5A9B06F1" w:rsidR="008749F2" w:rsidRPr="00D1180B" w:rsidRDefault="006927F7"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39" w:name="_Ref63725144"/>
      <w:r w:rsidRPr="00D1180B">
        <w:rPr>
          <w:rFonts w:asciiTheme="minorHAnsi" w:hAnsiTheme="minorHAnsi" w:cstheme="minorHAnsi"/>
          <w:bCs/>
        </w:rPr>
        <w:t xml:space="preserve">O Agente </w:t>
      </w:r>
      <w:r w:rsidR="00B41040" w:rsidRPr="00D1180B">
        <w:rPr>
          <w:rFonts w:asciiTheme="minorHAnsi" w:hAnsiTheme="minorHAnsi" w:cstheme="minorHAnsi"/>
          <w:bCs/>
        </w:rPr>
        <w:t>Fiduciário</w:t>
      </w:r>
      <w:r w:rsidR="00236CB5" w:rsidRPr="00D1180B">
        <w:rPr>
          <w:rFonts w:asciiTheme="minorHAnsi" w:hAnsiTheme="minorHAnsi" w:cstheme="minorHAnsi"/>
          <w:bCs/>
        </w:rPr>
        <w:t xml:space="preserve"> deverá</w:t>
      </w:r>
      <w:r w:rsidR="00236CB5" w:rsidRPr="00D1180B">
        <w:rPr>
          <w:rFonts w:asciiTheme="minorHAnsi" w:hAnsiTheme="minorHAnsi" w:cstheme="minorHAnsi"/>
        </w:rPr>
        <w:t xml:space="preserve"> emitir o correspondente termo de liberação da garantia ora constituída</w:t>
      </w:r>
      <w:r w:rsidR="00EB549B" w:rsidRPr="00D1180B">
        <w:rPr>
          <w:rFonts w:asciiTheme="minorHAnsi" w:hAnsiTheme="minorHAnsi" w:cstheme="minorHAnsi"/>
        </w:rPr>
        <w:t>,</w:t>
      </w:r>
      <w:r w:rsidR="00236CB5" w:rsidRPr="00D1180B">
        <w:rPr>
          <w:rFonts w:asciiTheme="minorHAnsi" w:hAnsiTheme="minorHAnsi" w:cstheme="minorHAnsi"/>
        </w:rPr>
        <w:t xml:space="preserve"> nos termos do </w:t>
      </w:r>
      <w:r w:rsidR="00236CB5" w:rsidRPr="00D1180B">
        <w:rPr>
          <w:rFonts w:asciiTheme="minorHAnsi" w:hAnsiTheme="minorHAnsi" w:cstheme="minorHAnsi"/>
          <w:u w:val="single"/>
        </w:rPr>
        <w:t>Anexo II</w:t>
      </w:r>
      <w:r w:rsidR="00236CB5" w:rsidRPr="00D1180B">
        <w:rPr>
          <w:rFonts w:asciiTheme="minorHAnsi" w:hAnsiTheme="minorHAnsi" w:cstheme="minorHAnsi"/>
        </w:rPr>
        <w:t xml:space="preserve"> ao Contrato, no prazo de até 30 (trinta) dias contados do pagamento da totalidade das Obrigações Garantidas</w:t>
      </w:r>
      <w:r w:rsidR="00A440B9" w:rsidRPr="00D1180B">
        <w:rPr>
          <w:rFonts w:asciiTheme="minorHAnsi" w:hAnsiTheme="minorHAnsi" w:cstheme="minorHAnsi"/>
        </w:rPr>
        <w:t>,</w:t>
      </w:r>
      <w:r w:rsidR="00EB549B" w:rsidRPr="00D1180B">
        <w:rPr>
          <w:rFonts w:asciiTheme="minorHAnsi" w:hAnsiTheme="minorHAnsi" w:cstheme="minorHAnsi"/>
        </w:rPr>
        <w:t xml:space="preserve"> </w:t>
      </w:r>
      <w:r w:rsidR="00425C45" w:rsidRPr="00D1180B">
        <w:rPr>
          <w:rFonts w:asciiTheme="minorHAnsi" w:hAnsiTheme="minorHAnsi" w:cstheme="minorHAnsi"/>
        </w:rPr>
        <w:t xml:space="preserve">juntamente com </w:t>
      </w:r>
      <w:r w:rsidR="00EB549B" w:rsidRPr="00D1180B">
        <w:rPr>
          <w:rFonts w:asciiTheme="minorHAnsi" w:hAnsiTheme="minorHAnsi" w:cstheme="minorHAnsi"/>
        </w:rPr>
        <w:t>a confirmação da quitação pelo</w:t>
      </w:r>
      <w:r w:rsidR="00B41040" w:rsidRPr="00D1180B">
        <w:rPr>
          <w:rFonts w:asciiTheme="minorHAnsi" w:hAnsiTheme="minorHAnsi" w:cstheme="minorHAnsi"/>
        </w:rPr>
        <w:t>s</w:t>
      </w:r>
      <w:r w:rsidR="008870F4" w:rsidRPr="00D1180B">
        <w:rPr>
          <w:rFonts w:asciiTheme="minorHAnsi" w:hAnsiTheme="minorHAnsi" w:cstheme="minorHAnsi"/>
        </w:rPr>
        <w:t xml:space="preserve"> </w:t>
      </w:r>
      <w:r w:rsidR="00B41040" w:rsidRPr="00D1180B">
        <w:rPr>
          <w:rFonts w:asciiTheme="minorHAnsi" w:hAnsiTheme="minorHAnsi" w:cstheme="minorHAnsi"/>
        </w:rPr>
        <w:t>Debenturistas</w:t>
      </w:r>
      <w:r w:rsidR="00EB549B" w:rsidRPr="00D1180B">
        <w:rPr>
          <w:rFonts w:asciiTheme="minorHAnsi" w:hAnsiTheme="minorHAnsi" w:cstheme="minorHAnsi"/>
        </w:rPr>
        <w:t>.</w:t>
      </w:r>
      <w:bookmarkEnd w:id="38"/>
      <w:bookmarkEnd w:id="39"/>
    </w:p>
    <w:p w14:paraId="1A092B32" w14:textId="77777777" w:rsidR="00C92DED" w:rsidRPr="00D1180B" w:rsidRDefault="00C92DED" w:rsidP="00A42C39">
      <w:pPr>
        <w:spacing w:line="340" w:lineRule="exact"/>
        <w:rPr>
          <w:rFonts w:asciiTheme="minorHAnsi" w:hAnsiTheme="minorHAnsi" w:cstheme="minorHAnsi"/>
        </w:rPr>
      </w:pPr>
    </w:p>
    <w:p w14:paraId="64CEBF22" w14:textId="01C66CE4"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Para o cancelamento do registro da propriedade fiduciária e a consequente reversão da propriedade plena do Imóve</w:t>
      </w:r>
      <w:r w:rsidR="004C2C8D" w:rsidRPr="00D1180B">
        <w:rPr>
          <w:rFonts w:asciiTheme="minorHAnsi" w:hAnsiTheme="minorHAnsi" w:cstheme="minorHAnsi"/>
        </w:rPr>
        <w:t>l</w:t>
      </w:r>
      <w:r w:rsidRPr="00D1180B">
        <w:rPr>
          <w:rFonts w:asciiTheme="minorHAnsi" w:hAnsiTheme="minorHAnsi" w:cstheme="minorHAnsi"/>
        </w:rPr>
        <w:t xml:space="preserve"> em seu favor, a Fiduciante deverá apresentar ao </w:t>
      </w:r>
      <w:r w:rsidR="008749F2" w:rsidRPr="00D1180B">
        <w:rPr>
          <w:rFonts w:asciiTheme="minorHAnsi" w:hAnsiTheme="minorHAnsi" w:cstheme="minorHAnsi"/>
          <w:bCs/>
        </w:rPr>
        <w:t>Cartório de Registro de Imóveis</w:t>
      </w:r>
      <w:r w:rsidRPr="00D1180B">
        <w:rPr>
          <w:rFonts w:asciiTheme="minorHAnsi" w:hAnsiTheme="minorHAnsi" w:cstheme="minorHAnsi"/>
        </w:rPr>
        <w:t xml:space="preserve"> o termo de quitação a ser emitido pel</w:t>
      </w:r>
      <w:r w:rsidR="00FB1F8D" w:rsidRPr="00D1180B">
        <w:rPr>
          <w:rFonts w:asciiTheme="minorHAnsi" w:hAnsiTheme="minorHAnsi" w:cstheme="minorHAnsi"/>
        </w:rPr>
        <w:t xml:space="preserve">o Agente </w:t>
      </w:r>
      <w:r w:rsidR="00B41040" w:rsidRPr="00D1180B">
        <w:rPr>
          <w:rFonts w:asciiTheme="minorHAnsi" w:hAnsiTheme="minorHAnsi" w:cstheme="minorHAnsi"/>
        </w:rPr>
        <w:t>Fiduciário</w:t>
      </w:r>
      <w:r w:rsidRPr="00D1180B">
        <w:rPr>
          <w:rFonts w:asciiTheme="minorHAnsi" w:hAnsiTheme="minorHAnsi" w:cstheme="minorHAnsi"/>
        </w:rPr>
        <w:t xml:space="preserve"> na forma do disposto 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_Ref63725144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7.2</w:t>
      </w:r>
      <w:r w:rsidR="008749F2" w:rsidRPr="00D1180B">
        <w:rPr>
          <w:rFonts w:asciiTheme="minorHAnsi" w:hAnsiTheme="minorHAnsi" w:cstheme="minorHAnsi"/>
        </w:rPr>
        <w:fldChar w:fldCharType="end"/>
      </w:r>
      <w:r w:rsidRPr="00D1180B">
        <w:rPr>
          <w:rFonts w:asciiTheme="minorHAnsi" w:hAnsiTheme="minorHAnsi" w:cstheme="minorHAnsi"/>
        </w:rPr>
        <w:t xml:space="preserve"> ou no inciso </w:t>
      </w:r>
      <w:r w:rsidR="00A440B9" w:rsidRPr="00D1180B">
        <w:rPr>
          <w:rFonts w:asciiTheme="minorHAnsi" w:hAnsiTheme="minorHAnsi" w:cstheme="minorHAnsi"/>
        </w:rPr>
        <w:t>II</w:t>
      </w:r>
      <w:r w:rsidRPr="00D1180B">
        <w:rPr>
          <w:rFonts w:asciiTheme="minorHAnsi" w:hAnsiTheme="minorHAnsi" w:cstheme="minorHAnsi"/>
        </w:rPr>
        <w:t xml:space="preserve"> da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_Ref463283424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5.3</w:t>
      </w:r>
      <w:r w:rsidR="008749F2" w:rsidRPr="00D1180B">
        <w:rPr>
          <w:rFonts w:asciiTheme="minorHAnsi" w:hAnsiTheme="minorHAnsi" w:cstheme="minorHAnsi"/>
        </w:rPr>
        <w:fldChar w:fldCharType="end"/>
      </w:r>
      <w:r w:rsidRPr="00D1180B">
        <w:rPr>
          <w:rFonts w:asciiTheme="minorHAnsi" w:hAnsiTheme="minorHAnsi" w:cstheme="minorHAnsi"/>
        </w:rPr>
        <w:t>, conforme aplicável, de forma a consolidar na pessoa da Fiduciante a plena propriedade do Imóve</w:t>
      </w:r>
      <w:r w:rsidR="004C2C8D" w:rsidRPr="00D1180B">
        <w:rPr>
          <w:rFonts w:asciiTheme="minorHAnsi" w:hAnsiTheme="minorHAnsi" w:cstheme="minorHAnsi"/>
        </w:rPr>
        <w:t>l</w:t>
      </w:r>
      <w:r w:rsidRPr="00D1180B">
        <w:rPr>
          <w:rFonts w:asciiTheme="minorHAnsi" w:hAnsiTheme="minorHAnsi" w:cstheme="minorHAnsi"/>
        </w:rPr>
        <w:t>.</w:t>
      </w:r>
    </w:p>
    <w:p w14:paraId="15657F38" w14:textId="77777777" w:rsidR="0065085C" w:rsidRPr="00D1180B" w:rsidRDefault="0065085C" w:rsidP="00A42C39">
      <w:pPr>
        <w:widowControl w:val="0"/>
        <w:spacing w:line="340" w:lineRule="exact"/>
        <w:contextualSpacing/>
        <w:jc w:val="both"/>
        <w:rPr>
          <w:rFonts w:asciiTheme="minorHAnsi" w:hAnsiTheme="minorHAnsi" w:cstheme="minorHAnsi"/>
          <w:b/>
        </w:rPr>
      </w:pPr>
    </w:p>
    <w:p w14:paraId="662C5B57"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40" w:name="_Ref30070669"/>
      <w:r w:rsidRPr="00D1180B">
        <w:rPr>
          <w:rFonts w:asciiTheme="minorHAnsi" w:hAnsiTheme="minorHAnsi" w:cstheme="minorHAnsi"/>
          <w:b/>
        </w:rPr>
        <w:t>DECLARAÇÕES E GARANTIAS DA FIDUCIANTE</w:t>
      </w:r>
      <w:bookmarkEnd w:id="40"/>
    </w:p>
    <w:p w14:paraId="4EB9028E" w14:textId="77777777" w:rsidR="00236CB5" w:rsidRPr="00D1180B" w:rsidRDefault="00236CB5" w:rsidP="00A42C39">
      <w:pPr>
        <w:widowControl w:val="0"/>
        <w:spacing w:line="340" w:lineRule="exact"/>
        <w:jc w:val="both"/>
        <w:rPr>
          <w:rFonts w:asciiTheme="minorHAnsi" w:hAnsiTheme="minorHAnsi" w:cstheme="minorHAnsi"/>
          <w:b/>
        </w:rPr>
      </w:pPr>
    </w:p>
    <w:p w14:paraId="2AA3D548" w14:textId="1F462E99" w:rsidR="00236CB5" w:rsidRPr="00D1180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41" w:name="_Ref463283685"/>
      <w:r w:rsidRPr="00D1180B">
        <w:rPr>
          <w:rFonts w:asciiTheme="minorHAnsi" w:hAnsiTheme="minorHAnsi" w:cstheme="minorHAnsi"/>
        </w:rPr>
        <w:t xml:space="preserve">A Fiduciante declara e garante </w:t>
      </w:r>
      <w:r w:rsidR="00FB1F8D" w:rsidRPr="00D1180B">
        <w:rPr>
          <w:rFonts w:asciiTheme="minorHAnsi" w:hAnsiTheme="minorHAnsi" w:cstheme="minorHAnsi"/>
        </w:rPr>
        <w:t xml:space="preserve">ao Agente </w:t>
      </w:r>
      <w:r w:rsidR="00B41040" w:rsidRPr="00D1180B">
        <w:rPr>
          <w:rFonts w:asciiTheme="minorHAnsi" w:hAnsiTheme="minorHAnsi" w:cstheme="minorHAnsi"/>
        </w:rPr>
        <w:t>Fiduciário</w:t>
      </w:r>
      <w:r w:rsidRPr="00D1180B">
        <w:rPr>
          <w:rFonts w:asciiTheme="minorHAnsi" w:hAnsiTheme="minorHAnsi" w:cstheme="minorHAnsi"/>
        </w:rPr>
        <w:t xml:space="preserve"> que:</w:t>
      </w:r>
      <w:bookmarkEnd w:id="41"/>
    </w:p>
    <w:p w14:paraId="6A3A00DF" w14:textId="77777777" w:rsidR="00236CB5" w:rsidRPr="00D1180B" w:rsidRDefault="00236CB5" w:rsidP="00A42C39">
      <w:pPr>
        <w:widowControl w:val="0"/>
        <w:spacing w:line="340" w:lineRule="exact"/>
        <w:jc w:val="both"/>
        <w:rPr>
          <w:rFonts w:asciiTheme="minorHAnsi" w:hAnsiTheme="minorHAnsi" w:cstheme="minorHAnsi"/>
          <w:b/>
        </w:rPr>
      </w:pPr>
    </w:p>
    <w:p w14:paraId="3B86D64A" w14:textId="4095649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É uma sociedade devidamente constituída e em funcionamento de acordo com a legislação e regulamentação em vigor</w:t>
      </w:r>
      <w:r w:rsidR="00A42C39" w:rsidRPr="00D1180B">
        <w:rPr>
          <w:rFonts w:asciiTheme="minorHAnsi" w:hAnsiTheme="minorHAnsi" w:cstheme="minorHAnsi"/>
        </w:rPr>
        <w:t>;</w:t>
      </w:r>
    </w:p>
    <w:p w14:paraId="6F93E334" w14:textId="77777777" w:rsidR="008749F2" w:rsidRPr="00D1180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D1180B">
        <w:rPr>
          <w:rFonts w:asciiTheme="minorHAnsi" w:hAnsiTheme="minorHAnsi" w:cstheme="minorHAnsi"/>
        </w:rPr>
        <w:t>;</w:t>
      </w:r>
    </w:p>
    <w:p w14:paraId="7CEF0AD6" w14:textId="77777777" w:rsidR="008749F2" w:rsidRPr="00D1180B" w:rsidRDefault="008749F2" w:rsidP="00A42C39">
      <w:pPr>
        <w:spacing w:line="340" w:lineRule="exact"/>
        <w:rPr>
          <w:rFonts w:asciiTheme="minorHAnsi" w:hAnsiTheme="minorHAnsi" w:cstheme="minorHAnsi"/>
        </w:rPr>
      </w:pPr>
    </w:p>
    <w:p w14:paraId="6258F003" w14:textId="344C1C1A"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Contrato é validamente celebrado e constitui obrigação legal, válida, vinculante e exequível, de acordo com os seus termos, e mediante a obtenção dos registros previstos na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_Ref63695013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2.2</w:t>
      </w:r>
      <w:r w:rsidRPr="00D1180B">
        <w:rPr>
          <w:rFonts w:asciiTheme="minorHAnsi" w:hAnsiTheme="minorHAnsi" w:cstheme="minorHAnsi"/>
        </w:rPr>
        <w:fldChar w:fldCharType="end"/>
      </w:r>
      <w:r w:rsidR="00236CB5" w:rsidRPr="00D1180B">
        <w:rPr>
          <w:rFonts w:asciiTheme="minorHAnsi" w:hAnsiTheme="minorHAnsi" w:cstheme="minorHAnsi"/>
        </w:rPr>
        <w:t xml:space="preserve"> no competente </w:t>
      </w:r>
      <w:r w:rsidRPr="00D1180B">
        <w:rPr>
          <w:rFonts w:asciiTheme="minorHAnsi" w:hAnsiTheme="minorHAnsi" w:cstheme="minorHAnsi"/>
          <w:bCs/>
        </w:rPr>
        <w:t>Cartório de Registro de Imóveis</w:t>
      </w:r>
      <w:r w:rsidRPr="00D1180B">
        <w:rPr>
          <w:rFonts w:asciiTheme="minorHAnsi" w:hAnsiTheme="minorHAnsi" w:cstheme="minorHAnsi"/>
        </w:rPr>
        <w:t xml:space="preserve"> </w:t>
      </w:r>
      <w:r w:rsidR="00236CB5" w:rsidRPr="00D1180B">
        <w:rPr>
          <w:rFonts w:asciiTheme="minorHAnsi" w:hAnsiTheme="minorHAnsi" w:cstheme="minorHAnsi"/>
        </w:rPr>
        <w:t>estará automaticamente criada uma garantia real de alienação fiduciária sobre o Imóve</w:t>
      </w:r>
      <w:r w:rsidR="00110780" w:rsidRPr="00D1180B">
        <w:rPr>
          <w:rFonts w:asciiTheme="minorHAnsi" w:hAnsiTheme="minorHAnsi" w:cstheme="minorHAnsi"/>
        </w:rPr>
        <w:t>l</w:t>
      </w:r>
      <w:r w:rsidR="00A42C39" w:rsidRPr="00D1180B">
        <w:rPr>
          <w:rFonts w:asciiTheme="minorHAnsi" w:hAnsiTheme="minorHAnsi" w:cstheme="minorHAnsi"/>
        </w:rPr>
        <w:t>;</w:t>
      </w:r>
    </w:p>
    <w:p w14:paraId="08FC9CED" w14:textId="77777777" w:rsidR="008749F2" w:rsidRPr="00D1180B" w:rsidRDefault="008749F2" w:rsidP="00A42C39">
      <w:pPr>
        <w:spacing w:line="340" w:lineRule="exact"/>
        <w:rPr>
          <w:rFonts w:asciiTheme="minorHAnsi" w:hAnsiTheme="minorHAnsi" w:cstheme="minorHAnsi"/>
        </w:rPr>
      </w:pPr>
    </w:p>
    <w:p w14:paraId="0B38214F" w14:textId="0E956F4E" w:rsidR="008749F2" w:rsidRPr="00D1180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T</w:t>
      </w:r>
      <w:r w:rsidR="00236CB5" w:rsidRPr="00D1180B">
        <w:rPr>
          <w:rFonts w:asciiTheme="minorHAnsi" w:hAnsiTheme="minorHAnsi" w:cstheme="minorHAnsi"/>
        </w:rPr>
        <w:t xml:space="preserve">omou todas as medidas necessárias para autorizar a celebração </w:t>
      </w:r>
      <w:r w:rsidRPr="00D1180B">
        <w:rPr>
          <w:rFonts w:asciiTheme="minorHAnsi" w:hAnsiTheme="minorHAnsi" w:cstheme="minorHAnsi"/>
        </w:rPr>
        <w:t>do</w:t>
      </w:r>
      <w:r w:rsidR="00236CB5" w:rsidRPr="00D1180B">
        <w:rPr>
          <w:rFonts w:asciiTheme="minorHAnsi" w:hAnsiTheme="minorHAnsi" w:cstheme="minorHAnsi"/>
        </w:rPr>
        <w:t xml:space="preserve"> Contrato, bem como para cumprir suas obrigações aqui previstas, bem como que a celebração </w:t>
      </w:r>
      <w:r w:rsidRPr="00D1180B">
        <w:rPr>
          <w:rFonts w:asciiTheme="minorHAnsi" w:hAnsiTheme="minorHAnsi" w:cstheme="minorHAnsi"/>
        </w:rPr>
        <w:t>do</w:t>
      </w:r>
      <w:r w:rsidR="00236CB5" w:rsidRPr="00D1180B">
        <w:rPr>
          <w:rFonts w:asciiTheme="minorHAnsi" w:hAnsiTheme="minorHAnsi" w:cstheme="minorHAnsi"/>
        </w:rPr>
        <w:t xml:space="preserve"> Contrato e o cumprimento das Obrigações Garantidas não violam nem violarão</w:t>
      </w:r>
      <w:r w:rsidRPr="00D1180B">
        <w:rPr>
          <w:rFonts w:asciiTheme="minorHAnsi" w:hAnsiTheme="minorHAnsi" w:cstheme="minorHAnsi"/>
        </w:rPr>
        <w:t>:</w:t>
      </w:r>
      <w:r w:rsidR="00236CB5" w:rsidRPr="00D1180B">
        <w:rPr>
          <w:rFonts w:asciiTheme="minorHAnsi" w:hAnsiTheme="minorHAnsi" w:cstheme="minorHAnsi"/>
        </w:rPr>
        <w:t xml:space="preserve"> (i) seus documentos societários, ou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lei, regulamento ou decisão a que esteja vinculada ou que seja aplicável a seus bens, inclusive o Imóve</w:t>
      </w:r>
      <w:r w:rsidR="00CD1C73" w:rsidRPr="00D1180B">
        <w:rPr>
          <w:rFonts w:asciiTheme="minorHAnsi" w:hAnsiTheme="minorHAnsi" w:cstheme="minorHAnsi"/>
        </w:rPr>
        <w:t>l</w:t>
      </w:r>
      <w:r w:rsidR="00236CB5" w:rsidRPr="00D1180B">
        <w:rPr>
          <w:rFonts w:asciiTheme="minorHAnsi" w:hAnsiTheme="minorHAnsi" w:cstheme="minorHAnsi"/>
        </w:rPr>
        <w:t xml:space="preserve">, nem constituem ou constituirão inadimplemento nem importam ou importarão em vencimento antecipado </w:t>
      </w:r>
      <w:r w:rsidR="00236CB5" w:rsidRPr="00D1180B">
        <w:rPr>
          <w:rFonts w:asciiTheme="minorHAnsi" w:eastAsia="Arial" w:hAnsiTheme="minorHAnsi" w:cstheme="minorHAnsi"/>
        </w:rPr>
        <w:lastRenderedPageBreak/>
        <w:t xml:space="preserve">de </w:t>
      </w:r>
      <w:r w:rsidR="00236CB5" w:rsidRPr="00D1180B">
        <w:rPr>
          <w:rFonts w:asciiTheme="minorHAnsi" w:hAnsiTheme="minorHAnsi" w:cstheme="minorHAnsi"/>
        </w:rPr>
        <w:t>quaisquer contratos, acordos, autorizações governamentais ou compromissos aos quais estejam vinculados</w:t>
      </w:r>
      <w:r w:rsidR="00A42C39" w:rsidRPr="00D1180B">
        <w:rPr>
          <w:rFonts w:asciiTheme="minorHAnsi" w:hAnsiTheme="minorHAnsi" w:cstheme="minorHAnsi"/>
        </w:rPr>
        <w:t>;</w:t>
      </w:r>
    </w:p>
    <w:p w14:paraId="03628D53" w14:textId="77777777" w:rsidR="008749F2" w:rsidRPr="00D1180B" w:rsidRDefault="008749F2" w:rsidP="00A42C39">
      <w:pPr>
        <w:spacing w:line="340" w:lineRule="exact"/>
        <w:rPr>
          <w:rFonts w:asciiTheme="minorHAnsi" w:hAnsiTheme="minorHAnsi" w:cstheme="minorHAnsi"/>
        </w:rPr>
      </w:pPr>
    </w:p>
    <w:p w14:paraId="4336F5E4" w14:textId="29AAB39B"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Está apta a cumprir as obrigações previstas </w:t>
      </w:r>
      <w:r w:rsidR="008749F2" w:rsidRPr="00D1180B">
        <w:rPr>
          <w:rFonts w:asciiTheme="minorHAnsi" w:hAnsiTheme="minorHAnsi" w:cstheme="minorHAnsi"/>
        </w:rPr>
        <w:t>no</w:t>
      </w:r>
      <w:r w:rsidRPr="00D1180B">
        <w:rPr>
          <w:rFonts w:asciiTheme="minorHAnsi" w:hAnsiTheme="minorHAnsi" w:cstheme="minorHAnsi"/>
        </w:rPr>
        <w:t xml:space="preserve"> Contrato e agirá em relação a ele com boa-fé, probidade e lealdade</w:t>
      </w:r>
      <w:r w:rsidR="00A42C39" w:rsidRPr="00D1180B">
        <w:rPr>
          <w:rFonts w:asciiTheme="minorHAnsi" w:hAnsiTheme="minorHAnsi" w:cstheme="minorHAnsi"/>
        </w:rPr>
        <w:t>;</w:t>
      </w:r>
    </w:p>
    <w:p w14:paraId="2E840957" w14:textId="77777777" w:rsidR="008749F2" w:rsidRPr="00D1180B" w:rsidRDefault="008749F2" w:rsidP="00A42C39">
      <w:pPr>
        <w:spacing w:line="340" w:lineRule="exact"/>
        <w:rPr>
          <w:rFonts w:asciiTheme="minorHAnsi" w:hAnsiTheme="minorHAnsi" w:cstheme="minorHAnsi"/>
        </w:rPr>
      </w:pPr>
    </w:p>
    <w:p w14:paraId="2801545A" w14:textId="1A50C9A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D1180B">
        <w:rPr>
          <w:rFonts w:asciiTheme="minorHAnsi" w:hAnsiTheme="minorHAnsi" w:cstheme="minorHAnsi"/>
        </w:rPr>
        <w:t>;</w:t>
      </w:r>
    </w:p>
    <w:p w14:paraId="560DDAD5" w14:textId="77777777" w:rsidR="008749F2" w:rsidRPr="00D1180B" w:rsidRDefault="008749F2" w:rsidP="00A42C39">
      <w:pPr>
        <w:spacing w:line="340" w:lineRule="exact"/>
        <w:rPr>
          <w:rFonts w:asciiTheme="minorHAnsi" w:eastAsia="Arial" w:hAnsiTheme="minorHAnsi" w:cstheme="minorHAnsi"/>
        </w:rPr>
      </w:pPr>
    </w:p>
    <w:p w14:paraId="2E2B2DE9" w14:textId="34F65F0C"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D1180B">
        <w:rPr>
          <w:rFonts w:asciiTheme="minorHAnsi" w:eastAsia="Arial" w:hAnsiTheme="minorHAnsi" w:cstheme="minorHAnsi"/>
        </w:rPr>
        <w:t>;</w:t>
      </w:r>
    </w:p>
    <w:p w14:paraId="498D038F" w14:textId="77777777" w:rsidR="008749F2" w:rsidRPr="00D1180B" w:rsidRDefault="008749F2" w:rsidP="00A42C39">
      <w:pPr>
        <w:spacing w:line="340" w:lineRule="exact"/>
        <w:rPr>
          <w:rFonts w:asciiTheme="minorHAnsi" w:hAnsiTheme="minorHAnsi" w:cstheme="minorHAnsi"/>
        </w:rPr>
      </w:pPr>
    </w:p>
    <w:p w14:paraId="2AE3297F" w14:textId="76FD36EE"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As discussões sobre o objeto </w:t>
      </w:r>
      <w:r w:rsidR="008749F2" w:rsidRPr="00D1180B">
        <w:rPr>
          <w:rFonts w:asciiTheme="minorHAnsi" w:hAnsiTheme="minorHAnsi" w:cstheme="minorHAnsi"/>
        </w:rPr>
        <w:t>do</w:t>
      </w:r>
      <w:r w:rsidRPr="00D1180B">
        <w:rPr>
          <w:rFonts w:asciiTheme="minorHAnsi" w:hAnsiTheme="minorHAnsi" w:cstheme="minorHAnsi"/>
        </w:rPr>
        <w:t xml:space="preserve"> Contrato foram feitas, conduzidas e implementadas por sua livre iniciativa</w:t>
      </w:r>
      <w:r w:rsidR="00A42C39" w:rsidRPr="00D1180B">
        <w:rPr>
          <w:rFonts w:asciiTheme="minorHAnsi" w:hAnsiTheme="minorHAnsi" w:cstheme="minorHAnsi"/>
        </w:rPr>
        <w:t>;</w:t>
      </w:r>
    </w:p>
    <w:p w14:paraId="67BBB84A" w14:textId="77777777" w:rsidR="008749F2" w:rsidRPr="00D1180B" w:rsidRDefault="008749F2" w:rsidP="00A42C39">
      <w:pPr>
        <w:spacing w:line="340" w:lineRule="exact"/>
        <w:rPr>
          <w:rFonts w:asciiTheme="minorHAnsi" w:hAnsiTheme="minorHAnsi" w:cstheme="minorHAnsi"/>
        </w:rPr>
      </w:pPr>
    </w:p>
    <w:p w14:paraId="10692D3C" w14:textId="598A3870"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A celebração d</w:t>
      </w:r>
      <w:r w:rsidR="008749F2" w:rsidRPr="00D1180B">
        <w:rPr>
          <w:rFonts w:asciiTheme="minorHAnsi" w:hAnsiTheme="minorHAnsi" w:cstheme="minorHAnsi"/>
        </w:rPr>
        <w:t>o</w:t>
      </w:r>
      <w:r w:rsidRPr="00D1180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D1180B">
        <w:rPr>
          <w:rFonts w:asciiTheme="minorHAnsi" w:hAnsiTheme="minorHAnsi" w:cstheme="minorHAnsi"/>
        </w:rPr>
        <w:t>:</w:t>
      </w:r>
      <w:r w:rsidRPr="00D1180B">
        <w:rPr>
          <w:rFonts w:asciiTheme="minorHAnsi" w:hAnsiTheme="minorHAnsi" w:cstheme="minorHAnsi"/>
        </w:rPr>
        <w:t xml:space="preserve"> </w:t>
      </w:r>
      <w:r w:rsidRPr="00D1180B">
        <w:rPr>
          <w:rFonts w:asciiTheme="minorHAnsi" w:hAnsiTheme="minorHAnsi" w:cstheme="minorHAnsi"/>
          <w:b/>
        </w:rPr>
        <w:t>(i)</w:t>
      </w:r>
      <w:r w:rsidRPr="00D1180B">
        <w:rPr>
          <w:rFonts w:asciiTheme="minorHAnsi" w:hAnsiTheme="minorHAnsi" w:cstheme="minorHAnsi"/>
        </w:rPr>
        <w:t> quaisquer contratos, de qualquer natureza, firmados anteriormente à data da assinatura d</w:t>
      </w:r>
      <w:r w:rsidR="008749F2" w:rsidRPr="00D1180B">
        <w:rPr>
          <w:rFonts w:asciiTheme="minorHAnsi" w:hAnsiTheme="minorHAnsi" w:cstheme="minorHAnsi"/>
        </w:rPr>
        <w:t>o</w:t>
      </w:r>
      <w:r w:rsidRPr="00D1180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D1180B">
        <w:rPr>
          <w:rFonts w:asciiTheme="minorHAnsi" w:hAnsiTheme="minorHAnsi" w:cstheme="minorHAnsi"/>
        </w:rPr>
        <w:t>l</w:t>
      </w:r>
      <w:r w:rsidRPr="00D1180B">
        <w:rPr>
          <w:rFonts w:asciiTheme="minorHAnsi" w:hAnsiTheme="minorHAnsi" w:cstheme="minorHAnsi"/>
        </w:rPr>
        <w:t xml:space="preserve">, exceto em relação aos contratos para os quais cada uma das Partes já obteve autorização prévia; </w:t>
      </w:r>
      <w:r w:rsidRPr="00D1180B">
        <w:rPr>
          <w:rFonts w:asciiTheme="minorHAnsi" w:hAnsiTheme="minorHAnsi" w:cstheme="minorHAnsi"/>
          <w:b/>
        </w:rPr>
        <w:t>(</w:t>
      </w:r>
      <w:proofErr w:type="spellStart"/>
      <w:r w:rsidRPr="00D1180B">
        <w:rPr>
          <w:rFonts w:asciiTheme="minorHAnsi" w:hAnsiTheme="minorHAnsi" w:cstheme="minorHAnsi"/>
          <w:b/>
        </w:rPr>
        <w:t>ii</w:t>
      </w:r>
      <w:proofErr w:type="spellEnd"/>
      <w:r w:rsidRPr="00D1180B">
        <w:rPr>
          <w:rFonts w:asciiTheme="minorHAnsi" w:hAnsiTheme="minorHAnsi" w:cstheme="minorHAnsi"/>
          <w:b/>
        </w:rPr>
        <w:t>)</w:t>
      </w:r>
      <w:r w:rsidRPr="00D1180B">
        <w:rPr>
          <w:rFonts w:asciiTheme="minorHAnsi" w:hAnsiTheme="minorHAnsi" w:cstheme="minorHAnsi"/>
        </w:rPr>
        <w:t xml:space="preserve"> qualquer norma legal ou regulamentar a que a Fiduciante ou qualquer dos bens de sua propriedade estejam sujeitos; e </w:t>
      </w:r>
      <w:r w:rsidRPr="00D1180B">
        <w:rPr>
          <w:rFonts w:asciiTheme="minorHAnsi" w:hAnsiTheme="minorHAnsi" w:cstheme="minorHAnsi"/>
          <w:b/>
        </w:rPr>
        <w:t>(</w:t>
      </w:r>
      <w:proofErr w:type="spellStart"/>
      <w:r w:rsidRPr="00D1180B">
        <w:rPr>
          <w:rFonts w:asciiTheme="minorHAnsi" w:hAnsiTheme="minorHAnsi" w:cstheme="minorHAnsi"/>
          <w:b/>
        </w:rPr>
        <w:t>iii</w:t>
      </w:r>
      <w:proofErr w:type="spellEnd"/>
      <w:r w:rsidRPr="00D1180B">
        <w:rPr>
          <w:rFonts w:asciiTheme="minorHAnsi" w:hAnsiTheme="minorHAnsi" w:cstheme="minorHAnsi"/>
          <w:b/>
        </w:rPr>
        <w:t>)</w:t>
      </w:r>
      <w:r w:rsidRPr="00D1180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D1180B">
        <w:rPr>
          <w:rFonts w:asciiTheme="minorHAnsi" w:hAnsiTheme="minorHAnsi" w:cstheme="minorHAnsi"/>
        </w:rPr>
        <w:t>;</w:t>
      </w:r>
    </w:p>
    <w:p w14:paraId="2DF91B48" w14:textId="77777777" w:rsidR="008749F2" w:rsidRPr="00D1180B" w:rsidRDefault="008749F2" w:rsidP="00A42C39">
      <w:pPr>
        <w:spacing w:line="340" w:lineRule="exact"/>
        <w:rPr>
          <w:rFonts w:asciiTheme="minorHAnsi" w:hAnsiTheme="minorHAnsi" w:cstheme="minorHAnsi"/>
        </w:rPr>
      </w:pPr>
    </w:p>
    <w:p w14:paraId="2C9F157C" w14:textId="7BA0E0C8"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Os representantes legais ou mandatários que assinam </w:t>
      </w:r>
      <w:r w:rsidR="008749F2" w:rsidRPr="00D1180B">
        <w:rPr>
          <w:rFonts w:asciiTheme="minorHAnsi" w:hAnsiTheme="minorHAnsi" w:cstheme="minorHAnsi"/>
        </w:rPr>
        <w:t>o</w:t>
      </w:r>
      <w:r w:rsidRPr="00D1180B">
        <w:rPr>
          <w:rFonts w:asciiTheme="minorHAnsi" w:hAnsiTheme="minorHAnsi" w:cstheme="minorHAnsi"/>
        </w:rPr>
        <w:t xml:space="preserve"> Contrato têm poderes estatutários e/ou legitimamente outorgados para assumir as obrigações estabelecidas </w:t>
      </w:r>
      <w:r w:rsidR="008749F2" w:rsidRPr="00D1180B">
        <w:rPr>
          <w:rFonts w:asciiTheme="minorHAnsi" w:hAnsiTheme="minorHAnsi" w:cstheme="minorHAnsi"/>
        </w:rPr>
        <w:t>no</w:t>
      </w:r>
      <w:r w:rsidRPr="00D1180B">
        <w:rPr>
          <w:rFonts w:asciiTheme="minorHAnsi" w:hAnsiTheme="minorHAnsi" w:cstheme="minorHAnsi"/>
        </w:rPr>
        <w:t xml:space="preserve"> Contrato</w:t>
      </w:r>
      <w:r w:rsidR="00A42C39" w:rsidRPr="00D1180B">
        <w:rPr>
          <w:rFonts w:asciiTheme="minorHAnsi" w:hAnsiTheme="minorHAnsi" w:cstheme="minorHAnsi"/>
        </w:rPr>
        <w:t>;</w:t>
      </w:r>
    </w:p>
    <w:p w14:paraId="6E07FF66" w14:textId="77777777" w:rsidR="008749F2" w:rsidRPr="00D1180B" w:rsidRDefault="008749F2" w:rsidP="00A42C39">
      <w:pPr>
        <w:spacing w:line="340" w:lineRule="exact"/>
        <w:rPr>
          <w:rFonts w:asciiTheme="minorHAnsi" w:hAnsiTheme="minorHAnsi" w:cstheme="minorHAnsi"/>
        </w:rPr>
      </w:pPr>
    </w:p>
    <w:p w14:paraId="2F5626A2" w14:textId="4F9A9511"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Conhecem e cumprem a Legislação Socioambiental, conforme definida n</w:t>
      </w:r>
      <w:r w:rsidR="00660296" w:rsidRPr="00D1180B">
        <w:rPr>
          <w:rFonts w:asciiTheme="minorHAnsi" w:hAnsiTheme="minorHAnsi" w:cstheme="minorHAnsi"/>
        </w:rPr>
        <w:t xml:space="preserve">a </w:t>
      </w:r>
      <w:r w:rsidR="00F93EB7" w:rsidRPr="00D1180B">
        <w:rPr>
          <w:rFonts w:asciiTheme="minorHAnsi" w:hAnsiTheme="minorHAnsi" w:cstheme="minorHAnsi"/>
        </w:rPr>
        <w:t>Escritura</w:t>
      </w:r>
      <w:r w:rsidR="00A42C39" w:rsidRPr="00D1180B">
        <w:rPr>
          <w:rFonts w:asciiTheme="minorHAnsi" w:hAnsiTheme="minorHAnsi" w:cstheme="minorHAnsi"/>
        </w:rPr>
        <w:t>;</w:t>
      </w:r>
    </w:p>
    <w:p w14:paraId="1714EA46" w14:textId="77777777" w:rsidR="008749F2" w:rsidRPr="00D1180B" w:rsidRDefault="008749F2" w:rsidP="00A42C39">
      <w:pPr>
        <w:spacing w:line="340" w:lineRule="exact"/>
        <w:rPr>
          <w:rFonts w:asciiTheme="minorHAnsi" w:hAnsiTheme="minorHAnsi" w:cstheme="minorHAnsi"/>
          <w:bCs/>
        </w:rPr>
      </w:pPr>
    </w:p>
    <w:p w14:paraId="2EB40D11" w14:textId="57DC4BF3"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Tem todas as autorizações e licenças (inclusive ambientais, societárias e regulatórias) exigidas pelas autoridades federais, estaduais e municipais para o exercício de suas atividades, não sendo de seu conhecimento qualquer discussão envolvendo a validade e eficácia das mesmas</w:t>
      </w:r>
      <w:r w:rsidR="00A42C39" w:rsidRPr="00D1180B">
        <w:rPr>
          <w:rFonts w:asciiTheme="minorHAnsi" w:hAnsiTheme="minorHAnsi" w:cstheme="minorHAnsi"/>
          <w:bCs/>
        </w:rPr>
        <w:t>;</w:t>
      </w:r>
    </w:p>
    <w:p w14:paraId="0F90DD84" w14:textId="77777777" w:rsidR="0065085C" w:rsidRPr="00D1180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lastRenderedPageBreak/>
        <w:t>N</w:t>
      </w:r>
      <w:r w:rsidR="00236CB5" w:rsidRPr="00D1180B">
        <w:rPr>
          <w:rFonts w:asciiTheme="minorHAnsi" w:hAnsiTheme="minorHAnsi" w:cstheme="minorHAnsi"/>
        </w:rPr>
        <w:t xml:space="preserve">ão </w:t>
      </w:r>
      <w:r w:rsidRPr="00D1180B">
        <w:rPr>
          <w:rFonts w:asciiTheme="minorHAnsi" w:hAnsiTheme="minorHAnsi" w:cstheme="minorHAnsi"/>
        </w:rPr>
        <w:t>é</w:t>
      </w:r>
      <w:r w:rsidR="00236CB5" w:rsidRPr="00D1180B">
        <w:rPr>
          <w:rFonts w:asciiTheme="minorHAnsi" w:hAnsiTheme="minorHAnsi" w:cstheme="minorHAnsi"/>
        </w:rPr>
        <w:t xml:space="preserve"> exercida no Imóve</w:t>
      </w:r>
      <w:r w:rsidRPr="00D1180B">
        <w:rPr>
          <w:rFonts w:asciiTheme="minorHAnsi" w:hAnsiTheme="minorHAnsi" w:cstheme="minorHAnsi"/>
        </w:rPr>
        <w:t>l</w:t>
      </w:r>
      <w:r w:rsidR="00236CB5" w:rsidRPr="00D1180B">
        <w:rPr>
          <w:rFonts w:asciiTheme="minorHAnsi" w:hAnsiTheme="minorHAnsi" w:cstheme="minorHAnsi"/>
        </w:rPr>
        <w:t xml:space="preserve"> atividade que contraria a legislação federal, estadual e/ou municipal aplicável</w:t>
      </w:r>
      <w:r w:rsidR="00A42C39" w:rsidRPr="00D1180B">
        <w:rPr>
          <w:rFonts w:asciiTheme="minorHAnsi" w:hAnsiTheme="minorHAnsi" w:cstheme="minorHAnsi"/>
        </w:rPr>
        <w:t>;</w:t>
      </w:r>
    </w:p>
    <w:p w14:paraId="08309C13" w14:textId="77777777" w:rsidR="008749F2" w:rsidRPr="00D1180B" w:rsidRDefault="008749F2" w:rsidP="00A42C39">
      <w:pPr>
        <w:spacing w:line="340" w:lineRule="exact"/>
        <w:rPr>
          <w:rFonts w:asciiTheme="minorHAnsi" w:hAnsiTheme="minorHAnsi" w:cstheme="minorHAnsi"/>
          <w:bCs/>
        </w:rPr>
      </w:pPr>
    </w:p>
    <w:p w14:paraId="571DC839" w14:textId="0FE5B17E"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O</w:t>
      </w:r>
      <w:r w:rsidR="00236CB5" w:rsidRPr="00D1180B">
        <w:rPr>
          <w:rFonts w:asciiTheme="minorHAnsi" w:hAnsiTheme="minorHAnsi" w:cstheme="minorHAnsi"/>
          <w:bCs/>
        </w:rPr>
        <w:t xml:space="preserve"> Imóve</w:t>
      </w:r>
      <w:r w:rsidRPr="00D1180B">
        <w:rPr>
          <w:rFonts w:asciiTheme="minorHAnsi" w:hAnsiTheme="minorHAnsi" w:cstheme="minorHAnsi"/>
          <w:bCs/>
        </w:rPr>
        <w:t>l</w:t>
      </w:r>
      <w:r w:rsidR="00236CB5" w:rsidRPr="00D1180B">
        <w:rPr>
          <w:rFonts w:asciiTheme="minorHAnsi" w:hAnsiTheme="minorHAnsi" w:cstheme="minorHAnsi"/>
          <w:bCs/>
        </w:rPr>
        <w:t xml:space="preserve"> não </w:t>
      </w:r>
      <w:r w:rsidRPr="00D1180B">
        <w:rPr>
          <w:rFonts w:asciiTheme="minorHAnsi" w:hAnsiTheme="minorHAnsi" w:cstheme="minorHAnsi"/>
          <w:bCs/>
        </w:rPr>
        <w:t>é</w:t>
      </w:r>
      <w:r w:rsidR="00236CB5" w:rsidRPr="00D1180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D1180B">
        <w:rPr>
          <w:rFonts w:asciiTheme="minorHAnsi" w:hAnsiTheme="minorHAnsi" w:cstheme="minorHAnsi"/>
          <w:bCs/>
        </w:rPr>
        <w:t>/</w:t>
      </w:r>
      <w:r w:rsidR="00236CB5" w:rsidRPr="00D1180B">
        <w:rPr>
          <w:rFonts w:asciiTheme="minorHAnsi" w:hAnsiTheme="minorHAnsi" w:cstheme="minorHAnsi"/>
          <w:bCs/>
        </w:rPr>
        <w:t>1998</w:t>
      </w:r>
      <w:r w:rsidR="00A42C39" w:rsidRPr="00D1180B">
        <w:rPr>
          <w:rFonts w:asciiTheme="minorHAnsi" w:hAnsiTheme="minorHAnsi" w:cstheme="minorHAnsi"/>
          <w:bCs/>
        </w:rPr>
        <w:t>;</w:t>
      </w:r>
    </w:p>
    <w:p w14:paraId="2C97123E" w14:textId="77777777" w:rsidR="008749F2" w:rsidRPr="00D1180B" w:rsidRDefault="008749F2" w:rsidP="00A42C39">
      <w:pPr>
        <w:spacing w:line="340" w:lineRule="exact"/>
        <w:rPr>
          <w:rFonts w:asciiTheme="minorHAnsi" w:hAnsiTheme="minorHAnsi" w:cstheme="minorHAnsi"/>
          <w:bCs/>
        </w:rPr>
      </w:pPr>
    </w:p>
    <w:p w14:paraId="01A6264E" w14:textId="46CBDF3A" w:rsidR="008749F2" w:rsidRPr="00D1180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bCs/>
        </w:rPr>
        <w:t>N</w:t>
      </w:r>
      <w:r w:rsidR="00236CB5" w:rsidRPr="00D1180B">
        <w:rPr>
          <w:rFonts w:asciiTheme="minorHAnsi" w:hAnsiTheme="minorHAnsi" w:cstheme="minorHAnsi"/>
          <w:bCs/>
        </w:rPr>
        <w:t>ão há utilização de trabalho escravo e/ou mão de obra infantil no Imóve</w:t>
      </w:r>
      <w:r w:rsidRPr="00D1180B">
        <w:rPr>
          <w:rFonts w:asciiTheme="minorHAnsi" w:hAnsiTheme="minorHAnsi" w:cstheme="minorHAnsi"/>
          <w:bCs/>
        </w:rPr>
        <w:t>l</w:t>
      </w:r>
      <w:r w:rsidR="00A42C39" w:rsidRPr="00D1180B">
        <w:rPr>
          <w:rFonts w:asciiTheme="minorHAnsi" w:hAnsiTheme="minorHAnsi" w:cstheme="minorHAnsi"/>
          <w:bCs/>
        </w:rPr>
        <w:t>;</w:t>
      </w:r>
    </w:p>
    <w:p w14:paraId="5E181FC1" w14:textId="77777777" w:rsidR="008749F2" w:rsidRPr="00D1180B" w:rsidRDefault="008749F2" w:rsidP="00A42C39">
      <w:pPr>
        <w:spacing w:line="340" w:lineRule="exact"/>
        <w:rPr>
          <w:rFonts w:asciiTheme="minorHAnsi" w:hAnsiTheme="minorHAnsi" w:cstheme="minorHAnsi"/>
        </w:rPr>
      </w:pPr>
    </w:p>
    <w:p w14:paraId="687BBF2B" w14:textId="212DDE8F" w:rsidR="008749F2" w:rsidRPr="00D1180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w:t>
      </w:r>
      <w:r w:rsidR="00236CB5" w:rsidRPr="00D1180B">
        <w:rPr>
          <w:rFonts w:asciiTheme="minorHAnsi" w:hAnsiTheme="minorHAnsi" w:cstheme="minorHAnsi"/>
        </w:rPr>
        <w:t xml:space="preserve"> Imóve</w:t>
      </w:r>
      <w:r w:rsidR="00B1544A" w:rsidRPr="00D1180B">
        <w:rPr>
          <w:rFonts w:asciiTheme="minorHAnsi" w:hAnsiTheme="minorHAnsi" w:cstheme="minorHAnsi"/>
        </w:rPr>
        <w:t>l</w:t>
      </w:r>
      <w:r w:rsidR="00236CB5" w:rsidRPr="00D1180B">
        <w:rPr>
          <w:rFonts w:asciiTheme="minorHAnsi" w:hAnsiTheme="minorHAnsi" w:cstheme="minorHAnsi"/>
        </w:rPr>
        <w:t xml:space="preserve"> est</w:t>
      </w:r>
      <w:r w:rsidR="00B1544A" w:rsidRPr="00D1180B">
        <w:rPr>
          <w:rFonts w:asciiTheme="minorHAnsi" w:hAnsiTheme="minorHAnsi" w:cstheme="minorHAnsi"/>
        </w:rPr>
        <w:t>á</w:t>
      </w:r>
      <w:r w:rsidR="00236CB5" w:rsidRPr="00D1180B">
        <w:rPr>
          <w:rFonts w:asciiTheme="minorHAnsi" w:hAnsiTheme="minorHAnsi" w:cstheme="minorHAnsi"/>
        </w:rPr>
        <w:t xml:space="preserve"> e permanecer</w:t>
      </w:r>
      <w:r w:rsidR="00B1544A" w:rsidRPr="00D1180B">
        <w:rPr>
          <w:rFonts w:asciiTheme="minorHAnsi" w:hAnsiTheme="minorHAnsi" w:cstheme="minorHAnsi"/>
        </w:rPr>
        <w:t>á</w:t>
      </w:r>
      <w:r w:rsidR="00236CB5" w:rsidRPr="00D1180B">
        <w:rPr>
          <w:rFonts w:asciiTheme="minorHAnsi" w:hAnsiTheme="minorHAnsi" w:cstheme="minorHAnsi"/>
        </w:rPr>
        <w:t xml:space="preserve">, durante a vigência </w:t>
      </w:r>
      <w:r w:rsidR="008749F2" w:rsidRPr="00D1180B">
        <w:rPr>
          <w:rFonts w:asciiTheme="minorHAnsi" w:hAnsiTheme="minorHAnsi" w:cstheme="minorHAnsi"/>
        </w:rPr>
        <w:t>do</w:t>
      </w:r>
      <w:r w:rsidR="00236CB5" w:rsidRPr="00D1180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D1180B">
        <w:rPr>
          <w:rFonts w:asciiTheme="minorHAnsi" w:hAnsiTheme="minorHAnsi" w:cstheme="minorHAnsi"/>
        </w:rPr>
        <w:t xml:space="preserve"> fidejussória</w:t>
      </w:r>
      <w:r w:rsidR="00236CB5" w:rsidRPr="00D1180B">
        <w:rPr>
          <w:rFonts w:asciiTheme="minorHAnsi" w:hAnsiTheme="minorHAnsi" w:cstheme="minorHAnsi"/>
        </w:rPr>
        <w:t xml:space="preserve"> em favor d</w:t>
      </w:r>
      <w:r w:rsidR="00FB1F8D" w:rsidRPr="00D1180B">
        <w:rPr>
          <w:rFonts w:asciiTheme="minorHAnsi" w:hAnsiTheme="minorHAnsi" w:cstheme="minorHAnsi"/>
        </w:rPr>
        <w:t>o</w:t>
      </w:r>
      <w:r w:rsidR="00D57740" w:rsidRPr="00D1180B">
        <w:rPr>
          <w:rFonts w:asciiTheme="minorHAnsi" w:hAnsiTheme="minorHAnsi" w:cstheme="minorHAnsi"/>
        </w:rPr>
        <w:t>s</w:t>
      </w:r>
      <w:r w:rsidR="00FB1F8D" w:rsidRPr="00D1180B">
        <w:rPr>
          <w:rFonts w:asciiTheme="minorHAnsi" w:hAnsiTheme="minorHAnsi" w:cstheme="minorHAnsi"/>
        </w:rPr>
        <w:t xml:space="preserve"> </w:t>
      </w:r>
      <w:r w:rsidR="00D57740" w:rsidRPr="00D1180B">
        <w:rPr>
          <w:rFonts w:asciiTheme="minorHAnsi" w:hAnsiTheme="minorHAnsi" w:cstheme="minorHAnsi"/>
        </w:rPr>
        <w:t>Debenturistas</w:t>
      </w:r>
      <w:r w:rsidR="00FB1F8D" w:rsidRPr="00D1180B">
        <w:rPr>
          <w:rFonts w:asciiTheme="minorHAnsi" w:hAnsiTheme="minorHAnsi" w:cstheme="minorHAnsi"/>
        </w:rPr>
        <w:t>, representado</w:t>
      </w:r>
      <w:r w:rsidR="008749F2" w:rsidRPr="00D1180B">
        <w:rPr>
          <w:rFonts w:asciiTheme="minorHAnsi" w:hAnsiTheme="minorHAnsi" w:cstheme="minorHAnsi"/>
        </w:rPr>
        <w:t>s</w:t>
      </w:r>
      <w:r w:rsidR="00FB1F8D"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A42C39" w:rsidRPr="00D1180B">
        <w:rPr>
          <w:rFonts w:asciiTheme="minorHAnsi" w:hAnsiTheme="minorHAnsi" w:cstheme="minorHAnsi"/>
        </w:rPr>
        <w:t>;</w:t>
      </w:r>
    </w:p>
    <w:p w14:paraId="6E61C563" w14:textId="77777777" w:rsidR="008749F2" w:rsidRPr="00D1180B" w:rsidRDefault="008749F2" w:rsidP="00A42C39">
      <w:pPr>
        <w:spacing w:line="340" w:lineRule="exact"/>
        <w:rPr>
          <w:rFonts w:asciiTheme="minorHAnsi" w:hAnsiTheme="minorHAnsi" w:cstheme="minorHAnsi"/>
        </w:rPr>
      </w:pPr>
    </w:p>
    <w:p w14:paraId="1B6282C4" w14:textId="13CB2CD7"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D1180B">
        <w:rPr>
          <w:rFonts w:asciiTheme="minorHAnsi" w:hAnsiTheme="minorHAnsi" w:cstheme="minorHAnsi"/>
        </w:rPr>
        <w:t>l</w:t>
      </w:r>
      <w:r w:rsidRPr="00D1180B">
        <w:rPr>
          <w:rFonts w:asciiTheme="minorHAnsi" w:hAnsiTheme="minorHAnsi" w:cstheme="minorHAnsi"/>
        </w:rPr>
        <w:t>, ou, ainda que indiretamente, a garantia</w:t>
      </w:r>
      <w:r w:rsidR="008749F2" w:rsidRPr="00D1180B">
        <w:rPr>
          <w:rFonts w:asciiTheme="minorHAnsi" w:hAnsiTheme="minorHAnsi" w:cstheme="minorHAnsi"/>
        </w:rPr>
        <w:t xml:space="preserve"> fidejussória</w:t>
      </w:r>
      <w:r w:rsidR="00A42C39" w:rsidRPr="00D1180B">
        <w:rPr>
          <w:rFonts w:asciiTheme="minorHAnsi" w:hAnsiTheme="minorHAnsi" w:cstheme="minorHAnsi"/>
        </w:rPr>
        <w:t>;</w:t>
      </w:r>
    </w:p>
    <w:p w14:paraId="2D3F69C1" w14:textId="77777777" w:rsidR="008749F2" w:rsidRPr="00D1180B" w:rsidRDefault="008749F2" w:rsidP="00A42C39">
      <w:pPr>
        <w:spacing w:line="340" w:lineRule="exact"/>
        <w:rPr>
          <w:rFonts w:asciiTheme="minorHAnsi" w:hAnsiTheme="minorHAnsi" w:cstheme="minorHAnsi"/>
        </w:rPr>
      </w:pPr>
    </w:p>
    <w:p w14:paraId="11887D66" w14:textId="7FA64F5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restrições urbanísticas, ambientais, sanitárias, de acesso ou segurança, relacionadas ao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presente garantia, ressalvadas </w:t>
      </w:r>
      <w:r w:rsidR="007A7CFA" w:rsidRPr="00D1180B">
        <w:rPr>
          <w:rFonts w:asciiTheme="minorHAnsi" w:hAnsiTheme="minorHAnsi" w:cstheme="minorHAnsi"/>
        </w:rPr>
        <w:t xml:space="preserve">eventuais </w:t>
      </w:r>
      <w:r w:rsidRPr="00D1180B">
        <w:rPr>
          <w:rFonts w:asciiTheme="minorHAnsi" w:hAnsiTheme="minorHAnsi" w:cstheme="minorHAnsi"/>
        </w:rPr>
        <w:t>restrições impostas pelos órgãos ambientais, conforme averbada na matrícula do Imóve</w:t>
      </w:r>
      <w:r w:rsidR="007A7CFA" w:rsidRPr="00D1180B">
        <w:rPr>
          <w:rFonts w:asciiTheme="minorHAnsi" w:hAnsiTheme="minorHAnsi" w:cstheme="minorHAnsi"/>
        </w:rPr>
        <w:t>l</w:t>
      </w:r>
      <w:r w:rsidR="00A42C39" w:rsidRPr="00D1180B">
        <w:rPr>
          <w:rFonts w:asciiTheme="minorHAnsi" w:hAnsiTheme="minorHAnsi" w:cstheme="minorHAnsi"/>
        </w:rPr>
        <w:t>;</w:t>
      </w:r>
    </w:p>
    <w:p w14:paraId="2A3E5ABA" w14:textId="77777777" w:rsidR="00A42C39" w:rsidRPr="00D1180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w:t>
      </w:r>
      <w:r w:rsidR="008749F2" w:rsidRPr="00D1180B">
        <w:rPr>
          <w:rFonts w:asciiTheme="minorHAnsi" w:hAnsiTheme="minorHAnsi" w:cstheme="minorHAnsi"/>
        </w:rPr>
        <w:t>está</w:t>
      </w:r>
      <w:r w:rsidRPr="00D1180B">
        <w:rPr>
          <w:rFonts w:asciiTheme="minorHAnsi" w:hAnsiTheme="minorHAnsi" w:cstheme="minorHAnsi"/>
        </w:rPr>
        <w:t xml:space="preserve"> tombado, em área objeto de desapropriação, ou em área considerada de risco de contaminação, ressalvada </w:t>
      </w:r>
      <w:r w:rsidR="007A7CFA" w:rsidRPr="00D1180B">
        <w:rPr>
          <w:rFonts w:asciiTheme="minorHAnsi" w:hAnsiTheme="minorHAnsi" w:cstheme="minorHAnsi"/>
        </w:rPr>
        <w:t xml:space="preserve">eventual </w:t>
      </w:r>
      <w:r w:rsidRPr="00D1180B">
        <w:rPr>
          <w:rFonts w:asciiTheme="minorHAnsi" w:hAnsiTheme="minorHAnsi" w:cstheme="minorHAnsi"/>
        </w:rPr>
        <w:t>menção expressa na matrícula do Imóve</w:t>
      </w:r>
      <w:r w:rsidR="007A7CFA" w:rsidRPr="00D1180B">
        <w:rPr>
          <w:rFonts w:asciiTheme="minorHAnsi" w:hAnsiTheme="minorHAnsi" w:cstheme="minorHAnsi"/>
        </w:rPr>
        <w:t>l</w:t>
      </w:r>
      <w:r w:rsidRPr="00D1180B">
        <w:rPr>
          <w:rFonts w:asciiTheme="minorHAnsi" w:hAnsiTheme="minorHAnsi" w:cstheme="minorHAnsi"/>
        </w:rPr>
        <w:t xml:space="preserve"> em sentido contrário</w:t>
      </w:r>
      <w:r w:rsidR="00A42C39" w:rsidRPr="00D1180B">
        <w:rPr>
          <w:rFonts w:asciiTheme="minorHAnsi" w:hAnsiTheme="minorHAnsi" w:cstheme="minorHAnsi"/>
        </w:rPr>
        <w:t>;</w:t>
      </w:r>
    </w:p>
    <w:p w14:paraId="1416F922" w14:textId="77777777" w:rsidR="008749F2" w:rsidRPr="00D1180B" w:rsidRDefault="008749F2" w:rsidP="00A42C39">
      <w:pPr>
        <w:spacing w:line="340" w:lineRule="exact"/>
        <w:rPr>
          <w:rFonts w:asciiTheme="minorHAnsi" w:hAnsiTheme="minorHAnsi" w:cstheme="minorHAnsi"/>
        </w:rPr>
      </w:pPr>
    </w:p>
    <w:p w14:paraId="4F553D71" w14:textId="5CA667DB" w:rsidR="008749F2" w:rsidRPr="00D1180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 xml:space="preserve">O </w:t>
      </w:r>
      <w:r w:rsidR="00236CB5" w:rsidRPr="00D1180B">
        <w:rPr>
          <w:rFonts w:asciiTheme="minorHAnsi" w:hAnsiTheme="minorHAnsi" w:cstheme="minorHAnsi"/>
        </w:rPr>
        <w:t>Imóve</w:t>
      </w:r>
      <w:r w:rsidR="007A7CFA" w:rsidRPr="00D1180B">
        <w:rPr>
          <w:rFonts w:asciiTheme="minorHAnsi" w:hAnsiTheme="minorHAnsi" w:cstheme="minorHAnsi"/>
        </w:rPr>
        <w:t>l</w:t>
      </w:r>
      <w:r w:rsidR="00236CB5" w:rsidRPr="00D1180B">
        <w:rPr>
          <w:rFonts w:asciiTheme="minorHAnsi" w:hAnsiTheme="minorHAnsi" w:cstheme="minorHAnsi"/>
        </w:rPr>
        <w:t xml:space="preserve"> est</w:t>
      </w:r>
      <w:r w:rsidR="007A7CFA" w:rsidRPr="00D1180B">
        <w:rPr>
          <w:rFonts w:asciiTheme="minorHAnsi" w:hAnsiTheme="minorHAnsi" w:cstheme="minorHAnsi"/>
        </w:rPr>
        <w:t>á</w:t>
      </w:r>
      <w:r w:rsidR="00236CB5" w:rsidRPr="00D1180B">
        <w:rPr>
          <w:rFonts w:asciiTheme="minorHAnsi" w:hAnsiTheme="minorHAnsi" w:cstheme="minorHAnsi"/>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r w:rsidR="00A42C39" w:rsidRPr="00D1180B">
        <w:rPr>
          <w:rFonts w:asciiTheme="minorHAnsi" w:hAnsiTheme="minorHAnsi" w:cstheme="minorHAnsi"/>
        </w:rPr>
        <w:t>;</w:t>
      </w:r>
    </w:p>
    <w:p w14:paraId="1422EF45" w14:textId="77777777" w:rsidR="008749F2" w:rsidRPr="00D1180B" w:rsidRDefault="008749F2" w:rsidP="00A42C39">
      <w:pPr>
        <w:spacing w:line="340" w:lineRule="exact"/>
        <w:rPr>
          <w:rFonts w:asciiTheme="minorHAnsi" w:hAnsiTheme="minorHAnsi" w:cstheme="minorHAnsi"/>
        </w:rPr>
      </w:pPr>
    </w:p>
    <w:p w14:paraId="48E75EF6" w14:textId="51EF4A95"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há, até a presente data, qualquer pendência ou exigência de adequação suscitada por nenhuma autoridade governamental referente ao Imóve</w:t>
      </w:r>
      <w:r w:rsidR="007A7CFA" w:rsidRPr="00D1180B">
        <w:rPr>
          <w:rFonts w:asciiTheme="minorHAnsi" w:hAnsiTheme="minorHAnsi" w:cstheme="minorHAnsi"/>
        </w:rPr>
        <w:t>l</w:t>
      </w:r>
      <w:r w:rsidRPr="00D1180B">
        <w:rPr>
          <w:rFonts w:asciiTheme="minorHAnsi" w:hAnsiTheme="minorHAnsi" w:cstheme="minorHAnsi"/>
        </w:rPr>
        <w:t xml:space="preserve">, que afete ou possa vir a afetar </w:t>
      </w:r>
      <w:r w:rsidR="007A7CFA" w:rsidRPr="00D1180B">
        <w:rPr>
          <w:rFonts w:asciiTheme="minorHAnsi" w:hAnsiTheme="minorHAnsi" w:cstheme="minorHAnsi"/>
        </w:rPr>
        <w:t>a presente garantia</w:t>
      </w:r>
      <w:r w:rsidR="00A42C39" w:rsidRPr="00D1180B">
        <w:rPr>
          <w:rFonts w:asciiTheme="minorHAnsi" w:hAnsiTheme="minorHAnsi" w:cstheme="minorHAnsi"/>
        </w:rPr>
        <w:t>;</w:t>
      </w:r>
    </w:p>
    <w:p w14:paraId="6F32D782" w14:textId="77777777" w:rsidR="008749F2" w:rsidRPr="00D1180B" w:rsidRDefault="008749F2" w:rsidP="00A42C39">
      <w:pPr>
        <w:spacing w:line="340" w:lineRule="exact"/>
        <w:rPr>
          <w:rFonts w:asciiTheme="minorHAnsi" w:hAnsiTheme="minorHAnsi" w:cstheme="minorHAnsi"/>
        </w:rPr>
      </w:pPr>
    </w:p>
    <w:p w14:paraId="44AB36D0" w14:textId="62EE3CFD"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Na hipótese de vir a existir eventuais reclamações ambientais ou questões ambientais relacionadas ao Imóve</w:t>
      </w:r>
      <w:r w:rsidR="007A7CFA" w:rsidRPr="00D1180B">
        <w:rPr>
          <w:rFonts w:asciiTheme="minorHAnsi" w:hAnsiTheme="minorHAnsi" w:cstheme="minorHAnsi"/>
        </w:rPr>
        <w:t>l</w:t>
      </w:r>
      <w:r w:rsidRPr="00D1180B">
        <w:rPr>
          <w:rFonts w:asciiTheme="minorHAnsi" w:hAnsiTheme="minorHAnsi" w:cstheme="minorHAnsi"/>
        </w:rPr>
        <w:t xml:space="preserve">, que comprovadamente venha a diminuir o valor da garantia ora constituída, responsabiliza-se integralmente a Fiduciante pelos custos de </w:t>
      </w:r>
      <w:r w:rsidRPr="00D1180B">
        <w:rPr>
          <w:rFonts w:asciiTheme="minorHAnsi" w:hAnsiTheme="minorHAnsi" w:cstheme="minorHAnsi"/>
        </w:rPr>
        <w:lastRenderedPageBreak/>
        <w:t>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D1180B">
        <w:rPr>
          <w:rFonts w:asciiTheme="minorHAnsi" w:hAnsiTheme="minorHAnsi" w:cstheme="minorHAnsi"/>
        </w:rPr>
        <w:t>;</w:t>
      </w:r>
    </w:p>
    <w:p w14:paraId="77629D1B" w14:textId="77777777" w:rsidR="008749F2" w:rsidRPr="00D1180B" w:rsidRDefault="008749F2" w:rsidP="00A42C39">
      <w:pPr>
        <w:spacing w:line="340" w:lineRule="exact"/>
        <w:rPr>
          <w:rFonts w:asciiTheme="minorHAnsi" w:hAnsiTheme="minorHAnsi" w:cstheme="minorHAnsi"/>
        </w:rPr>
      </w:pPr>
    </w:p>
    <w:p w14:paraId="1928D068" w14:textId="0A33B736" w:rsidR="008749F2"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Não existem processos de desapropriação, servidão ou demarcação de terras envolvendo, direta ou indiretamente, o Imóve</w:t>
      </w:r>
      <w:r w:rsidR="007A7CFA" w:rsidRPr="00D1180B">
        <w:rPr>
          <w:rFonts w:asciiTheme="minorHAnsi" w:hAnsiTheme="minorHAnsi" w:cstheme="minorHAnsi"/>
        </w:rPr>
        <w:t>l</w:t>
      </w:r>
      <w:r w:rsidRPr="00D1180B">
        <w:rPr>
          <w:rFonts w:asciiTheme="minorHAnsi" w:hAnsiTheme="minorHAnsi" w:cstheme="minorHAnsi"/>
        </w:rPr>
        <w:t>, que afetem ou possam vir a afetar o Imóve</w:t>
      </w:r>
      <w:r w:rsidR="007A7CFA" w:rsidRPr="00D1180B">
        <w:rPr>
          <w:rFonts w:asciiTheme="minorHAnsi" w:hAnsiTheme="minorHAnsi" w:cstheme="minorHAnsi"/>
        </w:rPr>
        <w:t>l</w:t>
      </w:r>
      <w:r w:rsidRPr="00D1180B">
        <w:rPr>
          <w:rFonts w:asciiTheme="minorHAnsi" w:hAnsiTheme="minorHAnsi" w:cstheme="minorHAnsi"/>
        </w:rPr>
        <w:t xml:space="preserve">, ou, ainda que indiretamente, a </w:t>
      </w:r>
      <w:r w:rsidR="008749F2" w:rsidRPr="00D1180B">
        <w:rPr>
          <w:rFonts w:asciiTheme="minorHAnsi" w:hAnsiTheme="minorHAnsi" w:cstheme="minorHAnsi"/>
        </w:rPr>
        <w:t>garantia fidejussória</w:t>
      </w:r>
      <w:r w:rsidR="00A42C39" w:rsidRPr="00D1180B">
        <w:rPr>
          <w:rFonts w:asciiTheme="minorHAnsi" w:hAnsiTheme="minorHAnsi" w:cstheme="minorHAnsi"/>
        </w:rPr>
        <w:t>; e</w:t>
      </w:r>
    </w:p>
    <w:p w14:paraId="4DCFF13C" w14:textId="77777777" w:rsidR="008749F2" w:rsidRPr="00D1180B" w:rsidRDefault="008749F2" w:rsidP="00A42C39">
      <w:pPr>
        <w:spacing w:line="340" w:lineRule="exact"/>
        <w:rPr>
          <w:rFonts w:asciiTheme="minorHAnsi" w:hAnsiTheme="minorHAnsi" w:cstheme="minorHAnsi"/>
        </w:rPr>
      </w:pPr>
    </w:p>
    <w:p w14:paraId="2768AE6A" w14:textId="1FC9994C" w:rsidR="00236CB5" w:rsidRPr="00D1180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D1180B">
        <w:rPr>
          <w:rFonts w:asciiTheme="minorHAnsi" w:hAnsiTheme="minorHAnsi" w:cstheme="minorHAnsi"/>
        </w:rPr>
        <w:t>O Imóve</w:t>
      </w:r>
      <w:r w:rsidR="007A7CFA" w:rsidRPr="00D1180B">
        <w:rPr>
          <w:rFonts w:asciiTheme="minorHAnsi" w:hAnsiTheme="minorHAnsi" w:cstheme="minorHAnsi"/>
        </w:rPr>
        <w:t>l</w:t>
      </w:r>
      <w:r w:rsidRPr="00D1180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D1180B">
        <w:rPr>
          <w:rFonts w:asciiTheme="minorHAnsi" w:hAnsiTheme="minorHAnsi" w:cstheme="minorHAnsi"/>
        </w:rPr>
        <w:t>.</w:t>
      </w:r>
    </w:p>
    <w:p w14:paraId="75F7DDAA" w14:textId="77777777" w:rsidR="00236CB5" w:rsidRPr="00D1180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D1180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rPr>
        <w:t xml:space="preserve">Sem prejuízo do disposto </w:t>
      </w:r>
      <w:r w:rsidR="008749F2" w:rsidRPr="00D1180B">
        <w:rPr>
          <w:rFonts w:asciiTheme="minorHAnsi" w:hAnsiTheme="minorHAnsi" w:cstheme="minorHAnsi"/>
        </w:rPr>
        <w:t xml:space="preserve">na Cláusula </w:t>
      </w:r>
      <w:r w:rsidR="008749F2" w:rsidRPr="00D1180B">
        <w:rPr>
          <w:rFonts w:asciiTheme="minorHAnsi" w:hAnsiTheme="minorHAnsi" w:cstheme="minorHAnsi"/>
        </w:rPr>
        <w:fldChar w:fldCharType="begin"/>
      </w:r>
      <w:r w:rsidR="008749F2" w:rsidRPr="00D1180B">
        <w:rPr>
          <w:rFonts w:asciiTheme="minorHAnsi" w:hAnsiTheme="minorHAnsi" w:cstheme="minorHAnsi"/>
        </w:rPr>
        <w:instrText xml:space="preserve"> REF _Ref463283685 \r \h </w:instrText>
      </w:r>
      <w:r w:rsidR="00D1180B" w:rsidRPr="00D1180B">
        <w:rPr>
          <w:rFonts w:asciiTheme="minorHAnsi" w:hAnsiTheme="minorHAnsi" w:cstheme="minorHAnsi"/>
        </w:rPr>
        <w:instrText xml:space="preserve"> \* MERGEFORMAT </w:instrText>
      </w:r>
      <w:r w:rsidR="008749F2" w:rsidRPr="00D1180B">
        <w:rPr>
          <w:rFonts w:asciiTheme="minorHAnsi" w:hAnsiTheme="minorHAnsi" w:cstheme="minorHAnsi"/>
        </w:rPr>
      </w:r>
      <w:r w:rsidR="008749F2" w:rsidRPr="00D1180B">
        <w:rPr>
          <w:rFonts w:asciiTheme="minorHAnsi" w:hAnsiTheme="minorHAnsi" w:cstheme="minorHAnsi"/>
        </w:rPr>
        <w:fldChar w:fldCharType="separate"/>
      </w:r>
      <w:r w:rsidR="008749F2" w:rsidRPr="00D1180B">
        <w:rPr>
          <w:rFonts w:asciiTheme="minorHAnsi" w:hAnsiTheme="minorHAnsi" w:cstheme="minorHAnsi"/>
        </w:rPr>
        <w:t>8.1</w:t>
      </w:r>
      <w:r w:rsidR="008749F2" w:rsidRPr="00D1180B">
        <w:rPr>
          <w:rFonts w:asciiTheme="minorHAnsi" w:hAnsiTheme="minorHAnsi" w:cstheme="minorHAnsi"/>
        </w:rPr>
        <w:fldChar w:fldCharType="end"/>
      </w:r>
      <w:r w:rsidRPr="00D1180B">
        <w:rPr>
          <w:rFonts w:asciiTheme="minorHAnsi" w:hAnsiTheme="minorHAnsi" w:cstheme="minorHAnsi"/>
        </w:rPr>
        <w:t xml:space="preserve">, a </w:t>
      </w:r>
      <w:r w:rsidR="00007BE6" w:rsidRPr="00D1180B">
        <w:rPr>
          <w:rFonts w:asciiTheme="minorHAnsi" w:hAnsiTheme="minorHAnsi" w:cstheme="minorHAnsi"/>
        </w:rPr>
        <w:t>Fiduciante</w:t>
      </w:r>
      <w:r w:rsidRPr="00D1180B">
        <w:rPr>
          <w:rFonts w:asciiTheme="minorHAnsi" w:hAnsiTheme="minorHAnsi" w:cstheme="minorHAnsi"/>
        </w:rPr>
        <w:t xml:space="preserve"> obriga-se a notificar, na mesma data em que tomar conhecimento, o Agente </w:t>
      </w:r>
      <w:r w:rsidR="00D57740" w:rsidRPr="00D1180B">
        <w:rPr>
          <w:rFonts w:asciiTheme="minorHAnsi" w:hAnsiTheme="minorHAnsi" w:cstheme="minorHAnsi"/>
        </w:rPr>
        <w:t>Fiduciário</w:t>
      </w:r>
      <w:r w:rsidRPr="00D1180B">
        <w:rPr>
          <w:rFonts w:asciiTheme="minorHAnsi" w:hAnsiTheme="minorHAnsi" w:cstheme="minorHAnsi"/>
        </w:rPr>
        <w:t xml:space="preserve"> caso qualquer </w:t>
      </w:r>
      <w:r w:rsidR="000B7792" w:rsidRPr="00D1180B">
        <w:rPr>
          <w:rFonts w:asciiTheme="minorHAnsi" w:hAnsiTheme="minorHAnsi" w:cstheme="minorHAnsi"/>
        </w:rPr>
        <w:t xml:space="preserve">uma </w:t>
      </w:r>
      <w:r w:rsidRPr="00D1180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D1180B">
        <w:rPr>
          <w:rFonts w:asciiTheme="minorHAnsi" w:hAnsiTheme="minorHAnsi" w:cstheme="minorHAnsi"/>
        </w:rPr>
        <w:t xml:space="preserve">presente data </w:t>
      </w:r>
      <w:r w:rsidRPr="00D1180B">
        <w:rPr>
          <w:rFonts w:asciiTheme="minorHAnsi" w:hAnsiTheme="minorHAnsi" w:cstheme="minorHAnsi"/>
        </w:rPr>
        <w:t xml:space="preserve">e até a </w:t>
      </w:r>
      <w:r w:rsidR="00007BE6" w:rsidRPr="00D1180B">
        <w:rPr>
          <w:rFonts w:asciiTheme="minorHAnsi" w:hAnsiTheme="minorHAnsi" w:cstheme="minorHAnsi"/>
        </w:rPr>
        <w:t>quitação integral das Obrigações Garantidas</w:t>
      </w:r>
      <w:r w:rsidRPr="00D1180B">
        <w:rPr>
          <w:rFonts w:asciiTheme="minorHAnsi" w:hAnsiTheme="minorHAnsi" w:cstheme="minorHAnsi"/>
        </w:rPr>
        <w:t>.</w:t>
      </w:r>
    </w:p>
    <w:p w14:paraId="7B52B8D0" w14:textId="77777777" w:rsidR="00A42C39" w:rsidRPr="00D1180B" w:rsidRDefault="00A42C39" w:rsidP="00A42C39">
      <w:pPr>
        <w:widowControl w:val="0"/>
        <w:spacing w:line="340" w:lineRule="exact"/>
        <w:contextualSpacing/>
        <w:jc w:val="both"/>
        <w:rPr>
          <w:rFonts w:asciiTheme="minorHAnsi" w:hAnsiTheme="minorHAnsi" w:cstheme="minorHAnsi"/>
        </w:rPr>
      </w:pPr>
    </w:p>
    <w:p w14:paraId="3674C71E" w14:textId="56B35CF2"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hAnsiTheme="minorHAnsi" w:cstheme="minorHAnsi"/>
          <w:b/>
        </w:rPr>
        <w:t>OBRIGAÇÕES DA FIDUCIANTE</w:t>
      </w:r>
    </w:p>
    <w:p w14:paraId="39079A4C" w14:textId="77777777" w:rsidR="00236CB5" w:rsidRPr="00D1180B" w:rsidRDefault="00236CB5" w:rsidP="00A42C39">
      <w:pPr>
        <w:widowControl w:val="0"/>
        <w:contextualSpacing/>
        <w:jc w:val="both"/>
        <w:rPr>
          <w:rFonts w:asciiTheme="minorHAnsi" w:hAnsiTheme="minorHAnsi" w:cstheme="minorHAnsi"/>
        </w:rPr>
      </w:pPr>
    </w:p>
    <w:p w14:paraId="73B72BA0" w14:textId="520F625B" w:rsidR="00236CB5" w:rsidRPr="00D1180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D1180B">
        <w:rPr>
          <w:rFonts w:asciiTheme="minorHAnsi" w:hAnsiTheme="minorHAnsi" w:cstheme="minorHAnsi"/>
        </w:rPr>
        <w:t>Sem prejuízo das demais obrigações que lhe são atribuídas nos termos d</w:t>
      </w:r>
      <w:r w:rsidR="008749F2" w:rsidRPr="00D1180B">
        <w:rPr>
          <w:rFonts w:asciiTheme="minorHAnsi" w:hAnsiTheme="minorHAnsi" w:cstheme="minorHAnsi"/>
        </w:rPr>
        <w:t>o</w:t>
      </w:r>
      <w:r w:rsidRPr="00D1180B">
        <w:rPr>
          <w:rFonts w:asciiTheme="minorHAnsi" w:hAnsiTheme="minorHAnsi" w:cstheme="minorHAnsi"/>
        </w:rPr>
        <w:t xml:space="preserve"> Contrato</w:t>
      </w:r>
      <w:r w:rsidR="008D1EF0" w:rsidRPr="00D1180B">
        <w:rPr>
          <w:rFonts w:asciiTheme="minorHAnsi" w:hAnsiTheme="minorHAnsi" w:cstheme="minorHAnsi"/>
        </w:rPr>
        <w:t>,</w:t>
      </w:r>
      <w:r w:rsidRPr="00D1180B">
        <w:rPr>
          <w:rFonts w:asciiTheme="minorHAnsi" w:hAnsiTheme="minorHAnsi" w:cstheme="minorHAnsi"/>
        </w:rPr>
        <w:t xml:space="preserve"> da legislação aplicável</w:t>
      </w:r>
      <w:r w:rsidR="008D1EF0" w:rsidRPr="00D1180B">
        <w:rPr>
          <w:rFonts w:asciiTheme="minorHAnsi" w:hAnsiTheme="minorHAnsi" w:cstheme="minorHAnsi"/>
        </w:rPr>
        <w:t xml:space="preserve"> e demais Documentos da Operação</w:t>
      </w:r>
      <w:r w:rsidRPr="00D1180B">
        <w:rPr>
          <w:rFonts w:asciiTheme="minorHAnsi" w:hAnsiTheme="minorHAnsi" w:cstheme="minorHAnsi"/>
        </w:rPr>
        <w:t>, a Fiduciante obriga-se a:</w:t>
      </w:r>
    </w:p>
    <w:p w14:paraId="4CAE2725" w14:textId="77777777" w:rsidR="00964D63" w:rsidRPr="00D1180B" w:rsidRDefault="00964D63" w:rsidP="00A42C39">
      <w:pPr>
        <w:widowControl w:val="0"/>
        <w:contextualSpacing/>
        <w:jc w:val="both"/>
        <w:rPr>
          <w:rFonts w:asciiTheme="minorHAnsi" w:hAnsiTheme="minorHAnsi" w:cstheme="minorHAnsi"/>
        </w:rPr>
      </w:pPr>
    </w:p>
    <w:p w14:paraId="0E03974A" w14:textId="3ACFA549"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cumprir integralmente com todas e quaisquer disposições contidas neste Contrato e/ou nos demais Documentos da Operação;</w:t>
      </w:r>
    </w:p>
    <w:p w14:paraId="4B04AC39" w14:textId="77777777" w:rsidR="00EE0184" w:rsidRPr="00D1180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realizar operações fora de seu objeto social e/ou praticar qualquer ato em desacordo com seu estatuto social, os demais Documentos da Operação ou este Contrato;</w:t>
      </w:r>
    </w:p>
    <w:p w14:paraId="36E01002" w14:textId="77777777" w:rsidR="00EE0184" w:rsidRPr="00D1180B" w:rsidRDefault="00EE0184" w:rsidP="00EE0184">
      <w:pPr>
        <w:pStyle w:val="PargrafodaLista"/>
        <w:rPr>
          <w:rFonts w:asciiTheme="minorHAnsi" w:hAnsiTheme="minorHAnsi" w:cstheme="minorHAnsi"/>
        </w:rPr>
      </w:pPr>
    </w:p>
    <w:p w14:paraId="48927D5C" w14:textId="6C3A39B3" w:rsidR="00EE0184"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D1180B" w:rsidRDefault="00EE0184" w:rsidP="00EE0184">
      <w:pPr>
        <w:pStyle w:val="PargrafodaLista"/>
        <w:rPr>
          <w:rFonts w:asciiTheme="minorHAnsi" w:hAnsiTheme="minorHAnsi" w:cstheme="minorHAnsi"/>
        </w:rPr>
      </w:pPr>
    </w:p>
    <w:p w14:paraId="1C769CD2" w14:textId="510CD56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236CB5" w:rsidRPr="00D1180B">
        <w:rPr>
          <w:rFonts w:asciiTheme="minorHAnsi" w:hAnsiTheme="minorHAnsi" w:cstheme="minorHAnsi"/>
        </w:rPr>
        <w:t xml:space="preserve">ão </w:t>
      </w:r>
      <w:r w:rsidR="00595B79" w:rsidRPr="00D1180B">
        <w:rPr>
          <w:rFonts w:asciiTheme="minorHAnsi" w:hAnsiTheme="minorHAnsi" w:cstheme="minorHAnsi"/>
        </w:rPr>
        <w:t xml:space="preserve">restringir, depreciar ou diminuir a garantia e os direitos criados por este Contrato, nem </w:t>
      </w:r>
      <w:r w:rsidR="00236CB5" w:rsidRPr="00D1180B">
        <w:rPr>
          <w:rFonts w:asciiTheme="minorHAnsi" w:hAnsiTheme="minorHAnsi" w:cstheme="minorHAnsi"/>
        </w:rPr>
        <w:t xml:space="preserve">ceder, vender, alienar, transferir, permutar, constituir </w:t>
      </w:r>
      <w:r w:rsidR="00595B79" w:rsidRPr="00D1180B">
        <w:rPr>
          <w:rFonts w:asciiTheme="minorHAnsi" w:hAnsiTheme="minorHAnsi" w:cstheme="minorHAnsi"/>
        </w:rPr>
        <w:t xml:space="preserve">ou permitir que exista </w:t>
      </w:r>
      <w:r w:rsidR="00232BAC" w:rsidRPr="00D1180B">
        <w:rPr>
          <w:rFonts w:asciiTheme="minorHAnsi" w:hAnsiTheme="minorHAnsi" w:cstheme="minorHAnsi"/>
        </w:rPr>
        <w:t>qualquer ônus sobre o Imóve</w:t>
      </w:r>
      <w:r w:rsidR="00A45D7C" w:rsidRPr="00D1180B">
        <w:rPr>
          <w:rFonts w:asciiTheme="minorHAnsi" w:hAnsiTheme="minorHAnsi" w:cstheme="minorHAnsi"/>
        </w:rPr>
        <w:t>l</w:t>
      </w:r>
      <w:r w:rsidR="00236CB5" w:rsidRPr="00D1180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D1180B">
        <w:rPr>
          <w:rFonts w:asciiTheme="minorHAnsi" w:hAnsiTheme="minorHAnsi" w:cstheme="minorHAnsi"/>
        </w:rPr>
        <w:t xml:space="preserve">o </w:t>
      </w:r>
      <w:r w:rsidR="00D57740" w:rsidRPr="00D1180B">
        <w:rPr>
          <w:rFonts w:asciiTheme="minorHAnsi" w:hAnsiTheme="minorHAnsi" w:cstheme="minorHAnsi"/>
        </w:rPr>
        <w:t>Agente Fiduciário</w:t>
      </w:r>
      <w:r w:rsidR="00236CB5" w:rsidRPr="00D1180B">
        <w:rPr>
          <w:rFonts w:asciiTheme="minorHAnsi" w:hAnsiTheme="minorHAnsi" w:cstheme="minorHAnsi"/>
        </w:rPr>
        <w:t xml:space="preserve">, conforme </w:t>
      </w:r>
      <w:r w:rsidR="00FB1F8D" w:rsidRPr="00D1180B">
        <w:rPr>
          <w:rFonts w:asciiTheme="minorHAnsi" w:hAnsiTheme="minorHAnsi" w:cstheme="minorHAnsi"/>
        </w:rPr>
        <w:t xml:space="preserve">orientado </w:t>
      </w:r>
      <w:r w:rsidR="00236CB5" w:rsidRPr="00D1180B">
        <w:rPr>
          <w:rFonts w:asciiTheme="minorHAnsi" w:hAnsiTheme="minorHAnsi" w:cstheme="minorHAnsi"/>
        </w:rPr>
        <w:t>pelo</w:t>
      </w:r>
      <w:r w:rsidR="00D57740" w:rsidRPr="00D1180B">
        <w:rPr>
          <w:rFonts w:asciiTheme="minorHAnsi" w:hAnsiTheme="minorHAnsi" w:cstheme="minorHAnsi"/>
        </w:rPr>
        <w:t>s</w:t>
      </w:r>
      <w:r w:rsidR="00236CB5" w:rsidRPr="00D1180B">
        <w:rPr>
          <w:rFonts w:asciiTheme="minorHAnsi" w:hAnsiTheme="minorHAnsi" w:cstheme="minorHAnsi"/>
        </w:rPr>
        <w:t xml:space="preserve"> </w:t>
      </w:r>
      <w:r w:rsidR="00D57740" w:rsidRPr="00D1180B">
        <w:rPr>
          <w:rFonts w:asciiTheme="minorHAnsi" w:hAnsiTheme="minorHAnsi" w:cstheme="minorHAnsi"/>
        </w:rPr>
        <w:t>Debenturistas reunidos</w:t>
      </w:r>
      <w:r w:rsidR="00FB1F8D" w:rsidRPr="00D1180B">
        <w:rPr>
          <w:rFonts w:asciiTheme="minorHAnsi" w:hAnsiTheme="minorHAnsi" w:cstheme="minorHAnsi"/>
        </w:rPr>
        <w:t xml:space="preserve"> em </w:t>
      </w:r>
      <w:r w:rsidR="00D57740" w:rsidRPr="00D1180B">
        <w:rPr>
          <w:rFonts w:asciiTheme="minorHAnsi" w:hAnsiTheme="minorHAnsi" w:cstheme="minorHAnsi"/>
        </w:rPr>
        <w:t>AGD</w:t>
      </w:r>
      <w:r w:rsidR="00236CB5" w:rsidRPr="00D1180B">
        <w:rPr>
          <w:rFonts w:asciiTheme="minorHAnsi" w:hAnsiTheme="minorHAnsi" w:cstheme="minorHAnsi"/>
        </w:rPr>
        <w:t>;</w:t>
      </w:r>
    </w:p>
    <w:p w14:paraId="76701EE0" w14:textId="77777777" w:rsidR="00595B79" w:rsidRPr="00D1180B" w:rsidRDefault="00595B79" w:rsidP="00595B79">
      <w:pPr>
        <w:pStyle w:val="PargrafodaLista"/>
        <w:rPr>
          <w:rFonts w:asciiTheme="minorHAnsi" w:hAnsiTheme="minorHAnsi" w:cstheme="minorHAnsi"/>
        </w:rPr>
      </w:pPr>
    </w:p>
    <w:p w14:paraId="07D44BE4" w14:textId="78FA4690" w:rsidR="00595B79"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D1180B" w:rsidRDefault="00236CB5" w:rsidP="00A42C39">
      <w:pPr>
        <w:widowControl w:val="0"/>
        <w:tabs>
          <w:tab w:val="left" w:pos="567"/>
          <w:tab w:val="left" w:pos="5743"/>
        </w:tabs>
        <w:contextualSpacing/>
        <w:jc w:val="both"/>
        <w:rPr>
          <w:rFonts w:asciiTheme="minorHAnsi" w:hAnsiTheme="minorHAnsi" w:cstheme="minorHAnsi"/>
        </w:rPr>
      </w:pPr>
    </w:p>
    <w:p w14:paraId="5914D2A8" w14:textId="71194BCE"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 xml:space="preserve">anter e preservar todos os direitos reais de garantia constituídos nos termos </w:t>
      </w:r>
      <w:r w:rsidRPr="00D1180B">
        <w:rPr>
          <w:rFonts w:asciiTheme="minorHAnsi" w:hAnsiTheme="minorHAnsi" w:cstheme="minorHAnsi"/>
        </w:rPr>
        <w:t>do</w:t>
      </w:r>
      <w:r w:rsidR="00236CB5" w:rsidRPr="00D1180B">
        <w:rPr>
          <w:rFonts w:asciiTheme="minorHAnsi" w:hAnsiTheme="minorHAnsi" w:cstheme="minorHAnsi"/>
        </w:rPr>
        <w:t xml:space="preserve"> Contrato e eventuais aditamentos e notificar prontamente </w:t>
      </w:r>
      <w:r w:rsidR="00FB1F8D"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D1180B">
        <w:rPr>
          <w:rFonts w:asciiTheme="minorHAnsi" w:hAnsiTheme="minorHAnsi" w:cstheme="minorHAnsi"/>
        </w:rPr>
        <w:t>o</w:t>
      </w:r>
      <w:r w:rsidR="00236CB5" w:rsidRPr="00D1180B">
        <w:rPr>
          <w:rFonts w:asciiTheme="minorHAnsi" w:hAnsiTheme="minorHAnsi" w:cstheme="minorHAnsi"/>
        </w:rPr>
        <w:t xml:space="preserve"> Contrato</w:t>
      </w:r>
      <w:r w:rsidRPr="00D1180B">
        <w:rPr>
          <w:rFonts w:asciiTheme="minorHAnsi" w:hAnsiTheme="minorHAnsi" w:cstheme="minorHAnsi"/>
        </w:rPr>
        <w:t>;</w:t>
      </w:r>
    </w:p>
    <w:p w14:paraId="1B81A9F8" w14:textId="538B313C"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a</w:t>
      </w:r>
      <w:r w:rsidR="00236CB5" w:rsidRPr="00D1180B">
        <w:rPr>
          <w:rFonts w:asciiTheme="minorHAnsi" w:hAnsiTheme="minorHAnsi" w:cstheme="minorHAnsi"/>
        </w:rPr>
        <w:t>ssegurar e defender o direito real de garantia constituído nos termos d</w:t>
      </w:r>
      <w:r w:rsidRPr="00D1180B">
        <w:rPr>
          <w:rFonts w:asciiTheme="minorHAnsi" w:hAnsiTheme="minorHAnsi" w:cstheme="minorHAnsi"/>
        </w:rPr>
        <w:t>o</w:t>
      </w:r>
      <w:r w:rsidR="00236CB5" w:rsidRPr="00D1180B">
        <w:rPr>
          <w:rFonts w:asciiTheme="minorHAnsi" w:hAnsiTheme="minorHAnsi" w:cstheme="minorHAnsi"/>
        </w:rPr>
        <w:t xml:space="preserve"> Contrato e eventuais aditamentos contra quaisquer ações e reivindicações de quaisquer terceiros;</w:t>
      </w:r>
    </w:p>
    <w:p w14:paraId="1D886F74" w14:textId="77777777" w:rsidR="00EE0184" w:rsidRPr="00D1180B" w:rsidRDefault="00EE0184" w:rsidP="00EE0184">
      <w:pPr>
        <w:pStyle w:val="PargrafodaLista"/>
        <w:rPr>
          <w:rFonts w:asciiTheme="minorHAnsi" w:hAnsiTheme="minorHAnsi" w:cstheme="minorHAnsi"/>
        </w:rPr>
      </w:pPr>
    </w:p>
    <w:p w14:paraId="5433B881" w14:textId="5020997F"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m</w:t>
      </w:r>
      <w:r w:rsidR="00236CB5" w:rsidRPr="00D1180B">
        <w:rPr>
          <w:rFonts w:asciiTheme="minorHAnsi" w:hAnsiTheme="minorHAnsi" w:cstheme="minorHAnsi"/>
        </w:rPr>
        <w:t>anter o Imóve</w:t>
      </w:r>
      <w:r w:rsidR="00117AA1" w:rsidRPr="00D1180B">
        <w:rPr>
          <w:rFonts w:asciiTheme="minorHAnsi" w:hAnsiTheme="minorHAnsi" w:cstheme="minorHAnsi"/>
        </w:rPr>
        <w:t>l</w:t>
      </w:r>
      <w:r w:rsidR="00236CB5" w:rsidRPr="00D1180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D1180B">
        <w:rPr>
          <w:rFonts w:asciiTheme="minorHAnsi" w:hAnsiTheme="minorHAnsi" w:cstheme="minorHAnsi"/>
        </w:rPr>
        <w:t>;</w:t>
      </w:r>
    </w:p>
    <w:p w14:paraId="0DAD7BED" w14:textId="77777777" w:rsidR="00964D63" w:rsidRPr="00D1180B" w:rsidRDefault="00964D63" w:rsidP="00A42C39">
      <w:pPr>
        <w:widowControl w:val="0"/>
        <w:tabs>
          <w:tab w:val="left" w:pos="567"/>
        </w:tabs>
        <w:contextualSpacing/>
        <w:jc w:val="both"/>
        <w:rPr>
          <w:rFonts w:asciiTheme="minorHAnsi" w:hAnsiTheme="minorHAnsi" w:cstheme="minorHAnsi"/>
        </w:rPr>
      </w:pPr>
    </w:p>
    <w:p w14:paraId="5F3A147D" w14:textId="14FDC318" w:rsidR="00236CB5" w:rsidRPr="00D1180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nformar, por escrito, </w:t>
      </w:r>
      <w:r w:rsidR="00FB1F8D" w:rsidRPr="00D1180B">
        <w:rPr>
          <w:rFonts w:asciiTheme="minorHAnsi" w:hAnsiTheme="minorHAnsi" w:cstheme="minorHAnsi"/>
        </w:rPr>
        <w:t xml:space="preserve">ao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no prazo de </w:t>
      </w:r>
      <w:r w:rsidR="000B7792" w:rsidRPr="00D1180B">
        <w:rPr>
          <w:rFonts w:asciiTheme="minorHAnsi" w:hAnsiTheme="minorHAnsi" w:cstheme="minorHAnsi"/>
        </w:rPr>
        <w:t>0</w:t>
      </w:r>
      <w:r w:rsidR="00236CB5" w:rsidRPr="00D1180B">
        <w:rPr>
          <w:rFonts w:asciiTheme="minorHAnsi" w:hAnsiTheme="minorHAnsi" w:cstheme="minorHAnsi"/>
        </w:rPr>
        <w:t>5 (cinco) Dias Úteis contado a partir de seu conhecimento, em caso das seguintes ocorrências com relação ao Imóve</w:t>
      </w:r>
      <w:r w:rsidR="00117AA1" w:rsidRPr="00D1180B">
        <w:rPr>
          <w:rFonts w:asciiTheme="minorHAnsi" w:hAnsiTheme="minorHAnsi" w:cstheme="minorHAnsi"/>
        </w:rPr>
        <w:t>l</w:t>
      </w:r>
      <w:r w:rsidR="00236CB5" w:rsidRPr="00D1180B">
        <w:rPr>
          <w:rFonts w:asciiTheme="minorHAnsi" w:hAnsiTheme="minorHAnsi" w:cstheme="minorHAnsi"/>
        </w:rPr>
        <w:t>: (i) esbulho; (</w:t>
      </w:r>
      <w:proofErr w:type="spellStart"/>
      <w:r w:rsidR="00236CB5" w:rsidRPr="00D1180B">
        <w:rPr>
          <w:rFonts w:asciiTheme="minorHAnsi" w:hAnsiTheme="minorHAnsi" w:cstheme="minorHAnsi"/>
        </w:rPr>
        <w:t>ii</w:t>
      </w:r>
      <w:proofErr w:type="spellEnd"/>
      <w:r w:rsidR="00236CB5" w:rsidRPr="00D1180B">
        <w:rPr>
          <w:rFonts w:asciiTheme="minorHAnsi" w:hAnsiTheme="minorHAnsi" w:cstheme="minorHAnsi"/>
        </w:rPr>
        <w:t>) qualquer sinistro que comprometa operações no Imóve</w:t>
      </w:r>
      <w:r w:rsidR="00117AA1" w:rsidRPr="00D1180B">
        <w:rPr>
          <w:rFonts w:asciiTheme="minorHAnsi" w:hAnsiTheme="minorHAnsi" w:cstheme="minorHAnsi"/>
        </w:rPr>
        <w:t>l</w:t>
      </w:r>
      <w:r w:rsidR="00EE0184" w:rsidRPr="00D1180B">
        <w:rPr>
          <w:rFonts w:asciiTheme="minorHAnsi" w:hAnsiTheme="minorHAnsi" w:cstheme="minorHAnsi"/>
        </w:rPr>
        <w:t>;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de qualquer Obrigação Garantida, exceto se um prazo inferior foi estabelecido nos termos dos Documentos da Operação</w:t>
      </w:r>
      <w:r w:rsidR="00236CB5" w:rsidRPr="00D1180B">
        <w:rPr>
          <w:rFonts w:asciiTheme="minorHAnsi" w:hAnsiTheme="minorHAnsi" w:cstheme="minorHAnsi"/>
        </w:rPr>
        <w:t>;</w:t>
      </w:r>
    </w:p>
    <w:p w14:paraId="3AD48485" w14:textId="77777777" w:rsidR="00FD412C" w:rsidRPr="00D1180B" w:rsidRDefault="00FD412C" w:rsidP="00A42C39">
      <w:pPr>
        <w:pStyle w:val="PargrafodaLista"/>
        <w:tabs>
          <w:tab w:val="left" w:pos="567"/>
        </w:tabs>
        <w:ind w:left="0"/>
        <w:rPr>
          <w:rFonts w:asciiTheme="minorHAnsi" w:hAnsiTheme="minorHAnsi" w:cstheme="minorHAnsi"/>
        </w:rPr>
      </w:pPr>
    </w:p>
    <w:p w14:paraId="51DB12F2" w14:textId="791AAC49" w:rsidR="00EE0184" w:rsidRPr="00D1180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n</w:t>
      </w:r>
      <w:r w:rsidR="00FD412C" w:rsidRPr="00D1180B">
        <w:rPr>
          <w:rFonts w:asciiTheme="minorHAnsi" w:hAnsiTheme="minorHAnsi" w:cstheme="minorHAnsi"/>
        </w:rPr>
        <w:t xml:space="preserve">a hipótese de deterioração ou desvalorização do </w:t>
      </w:r>
      <w:r w:rsidR="00EE0184" w:rsidRPr="00D1180B">
        <w:rPr>
          <w:rFonts w:asciiTheme="minorHAnsi" w:hAnsiTheme="minorHAnsi" w:cstheme="minorHAnsi"/>
        </w:rPr>
        <w:t>Imóvel</w:t>
      </w:r>
      <w:r w:rsidR="00FD412C" w:rsidRPr="00D1180B">
        <w:rPr>
          <w:rFonts w:asciiTheme="minorHAnsi" w:hAnsiTheme="minorHAnsi" w:cstheme="minorHAnsi"/>
        </w:rPr>
        <w:t xml:space="preserve">, providenciar o reforço de garantia, </w:t>
      </w:r>
      <w:r w:rsidR="00484714" w:rsidRPr="00D1180B">
        <w:rPr>
          <w:rFonts w:asciiTheme="minorHAnsi" w:hAnsiTheme="minorHAnsi" w:cstheme="minorHAnsi"/>
        </w:rPr>
        <w:t xml:space="preserve">conforme os </w:t>
      </w:r>
      <w:r w:rsidR="002F6A62" w:rsidRPr="00D1180B">
        <w:rPr>
          <w:rFonts w:asciiTheme="minorHAnsi" w:hAnsiTheme="minorHAnsi" w:cstheme="minorHAnsi"/>
        </w:rPr>
        <w:t>procedimentos previstos na</w:t>
      </w:r>
      <w:r w:rsidRPr="00D1180B">
        <w:rPr>
          <w:rFonts w:asciiTheme="minorHAnsi" w:hAnsiTheme="minorHAnsi" w:cstheme="minorHAnsi"/>
        </w:rPr>
        <w:t>s</w:t>
      </w:r>
      <w:r w:rsidR="002F6A62" w:rsidRPr="00D1180B">
        <w:rPr>
          <w:rFonts w:asciiTheme="minorHAnsi" w:hAnsiTheme="minorHAnsi" w:cstheme="minorHAnsi"/>
        </w:rPr>
        <w:t xml:space="preserve"> </w:t>
      </w:r>
      <w:r w:rsidR="00484714" w:rsidRPr="00D1180B">
        <w:rPr>
          <w:rFonts w:asciiTheme="minorHAnsi" w:hAnsiTheme="minorHAnsi" w:cstheme="minorHAnsi"/>
        </w:rPr>
        <w:t>Cláusula</w:t>
      </w:r>
      <w:r w:rsidRPr="00D1180B">
        <w:rPr>
          <w:rFonts w:asciiTheme="minorHAnsi" w:hAnsiTheme="minorHAnsi" w:cstheme="minorHAnsi"/>
        </w:rPr>
        <w:t>s</w:t>
      </w:r>
      <w:r w:rsidR="00484714" w:rsidRPr="00D1180B">
        <w:rPr>
          <w:rFonts w:asciiTheme="minorHAnsi" w:hAnsiTheme="minorHAnsi" w:cstheme="minorHAnsi"/>
        </w:rPr>
        <w:t xml:space="preserve"> </w:t>
      </w:r>
      <w:r w:rsidRPr="00D1180B">
        <w:rPr>
          <w:rFonts w:asciiTheme="minorHAnsi" w:hAnsiTheme="minorHAnsi" w:cstheme="minorHAnsi"/>
        </w:rPr>
        <w:fldChar w:fldCharType="begin"/>
      </w:r>
      <w:r w:rsidRPr="00D1180B">
        <w:rPr>
          <w:rFonts w:asciiTheme="minorHAnsi" w:hAnsiTheme="minorHAnsi" w:cstheme="minorHAnsi"/>
        </w:rPr>
        <w:instrText xml:space="preserve"> REF _Ref63724544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6.1.1</w:t>
      </w:r>
      <w:r w:rsidRPr="00D1180B">
        <w:rPr>
          <w:rFonts w:asciiTheme="minorHAnsi" w:hAnsiTheme="minorHAnsi" w:cstheme="minorHAnsi"/>
        </w:rPr>
        <w:fldChar w:fldCharType="end"/>
      </w:r>
      <w:r w:rsidRPr="00D1180B">
        <w:rPr>
          <w:rFonts w:asciiTheme="minorHAnsi" w:hAnsiTheme="minorHAnsi" w:cstheme="minorHAnsi"/>
        </w:rPr>
        <w:t xml:space="preserve"> a </w:t>
      </w:r>
      <w:r w:rsidRPr="00D1180B">
        <w:rPr>
          <w:rFonts w:asciiTheme="minorHAnsi" w:hAnsiTheme="minorHAnsi" w:cstheme="minorHAnsi"/>
        </w:rPr>
        <w:fldChar w:fldCharType="begin"/>
      </w:r>
      <w:r w:rsidRPr="00D1180B">
        <w:rPr>
          <w:rFonts w:asciiTheme="minorHAnsi" w:hAnsiTheme="minorHAnsi" w:cstheme="minorHAnsi"/>
        </w:rPr>
        <w:instrText xml:space="preserve"> REF _Ref63725679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6.1.3</w:t>
      </w:r>
      <w:r w:rsidRPr="00D1180B">
        <w:rPr>
          <w:rFonts w:asciiTheme="minorHAnsi" w:hAnsiTheme="minorHAnsi" w:cstheme="minorHAnsi"/>
        </w:rPr>
        <w:fldChar w:fldCharType="end"/>
      </w:r>
      <w:r w:rsidR="00A42C39" w:rsidRPr="00D1180B">
        <w:rPr>
          <w:rFonts w:asciiTheme="minorHAnsi" w:hAnsiTheme="minorHAnsi" w:cstheme="minorHAnsi"/>
        </w:rPr>
        <w:t xml:space="preserve">; </w:t>
      </w:r>
    </w:p>
    <w:p w14:paraId="5C72B4F0" w14:textId="77777777" w:rsidR="00EE0184" w:rsidRPr="00D1180B" w:rsidRDefault="00EE0184" w:rsidP="00EE0184">
      <w:pPr>
        <w:pStyle w:val="PargrafodaLista"/>
        <w:rPr>
          <w:rFonts w:asciiTheme="minorHAnsi" w:hAnsiTheme="minorHAnsi" w:cstheme="minorHAnsi"/>
        </w:rPr>
      </w:pPr>
    </w:p>
    <w:p w14:paraId="4716F4CA" w14:textId="77777777" w:rsidR="00595B79" w:rsidRPr="00D1180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 </w:t>
      </w:r>
    </w:p>
    <w:p w14:paraId="56B9D5F4" w14:textId="77777777" w:rsidR="00595B79" w:rsidRPr="00D1180B" w:rsidRDefault="00595B79" w:rsidP="00595B79">
      <w:pPr>
        <w:pStyle w:val="PargrafodaLista"/>
        <w:rPr>
          <w:rFonts w:asciiTheme="minorHAnsi" w:hAnsiTheme="minorHAnsi" w:cstheme="minorHAnsi"/>
        </w:rPr>
      </w:pPr>
    </w:p>
    <w:p w14:paraId="572B7FD9" w14:textId="588BA9CD" w:rsidR="00FD412C" w:rsidRPr="00D1180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permitir que a Fiduciária, ou, ainda, terceiros por ela indicados, façam vistorias ao Imóvel, sempre que julgar necessário, para assegurar seus direitos, mediante notificação </w:t>
      </w:r>
      <w:r w:rsidRPr="00D1180B">
        <w:rPr>
          <w:rFonts w:asciiTheme="minorHAnsi" w:hAnsiTheme="minorHAnsi" w:cstheme="minorHAnsi"/>
        </w:rPr>
        <w:lastRenderedPageBreak/>
        <w:t>prévia com 05 (cinco) Dias Úteis de antecedência à data da vistoria;</w:t>
      </w:r>
    </w:p>
    <w:p w14:paraId="5230E144" w14:textId="77777777" w:rsidR="00236CB5" w:rsidRPr="00D1180B" w:rsidRDefault="00236CB5" w:rsidP="00A42C39">
      <w:pPr>
        <w:pStyle w:val="PargrafodaLista"/>
        <w:tabs>
          <w:tab w:val="left" w:pos="567"/>
        </w:tabs>
        <w:ind w:left="0"/>
        <w:rPr>
          <w:rFonts w:asciiTheme="minorHAnsi" w:hAnsiTheme="minorHAnsi" w:cstheme="minorHAnsi"/>
        </w:rPr>
      </w:pPr>
    </w:p>
    <w:p w14:paraId="7F01819E" w14:textId="16C9F33A"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D1180B" w:rsidRDefault="00595B79" w:rsidP="00595B79">
      <w:pPr>
        <w:widowControl w:val="0"/>
        <w:tabs>
          <w:tab w:val="left" w:pos="567"/>
        </w:tabs>
        <w:spacing w:line="340" w:lineRule="exact"/>
        <w:ind w:left="1080"/>
        <w:contextualSpacing/>
        <w:jc w:val="both"/>
        <w:rPr>
          <w:rFonts w:asciiTheme="minorHAnsi" w:hAnsiTheme="minorHAnsi" w:cstheme="minorHAnsi"/>
        </w:rPr>
      </w:pPr>
    </w:p>
    <w:p w14:paraId="6BD638A1" w14:textId="7479583E" w:rsidR="00595B79"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bem como fazer com que suas </w:t>
      </w:r>
      <w:r w:rsidR="00C92DED" w:rsidRPr="00D1180B">
        <w:rPr>
          <w:rFonts w:asciiTheme="minorHAnsi" w:hAnsiTheme="minorHAnsi" w:cstheme="minorHAnsi"/>
        </w:rPr>
        <w:t>afiliadas</w:t>
      </w:r>
      <w:r w:rsidRPr="00D1180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D1180B">
        <w:rPr>
          <w:rFonts w:asciiTheme="minorHAnsi" w:hAnsiTheme="minorHAnsi" w:cstheme="minorHAnsi"/>
          <w:i/>
          <w:iCs/>
        </w:rPr>
        <w:t xml:space="preserve">UK </w:t>
      </w:r>
      <w:proofErr w:type="spellStart"/>
      <w:r w:rsidRPr="00D1180B">
        <w:rPr>
          <w:rFonts w:asciiTheme="minorHAnsi" w:hAnsiTheme="minorHAnsi" w:cstheme="minorHAnsi"/>
          <w:i/>
          <w:iCs/>
        </w:rPr>
        <w:t>Bribery</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de 2010 </w:t>
      </w:r>
      <w:r w:rsidRPr="00D1180B">
        <w:rPr>
          <w:rFonts w:asciiTheme="minorHAnsi" w:hAnsiTheme="minorHAnsi" w:cstheme="minorHAnsi"/>
        </w:rPr>
        <w:t xml:space="preserve">e a </w:t>
      </w:r>
      <w:r w:rsidRPr="00D1180B">
        <w:rPr>
          <w:rFonts w:asciiTheme="minorHAnsi" w:hAnsiTheme="minorHAnsi" w:cstheme="minorHAnsi"/>
          <w:i/>
          <w:iCs/>
        </w:rPr>
        <w:t xml:space="preserve">U.S. </w:t>
      </w:r>
      <w:proofErr w:type="spellStart"/>
      <w:r w:rsidRPr="00D1180B">
        <w:rPr>
          <w:rFonts w:asciiTheme="minorHAnsi" w:hAnsiTheme="minorHAnsi" w:cstheme="minorHAnsi"/>
          <w:i/>
          <w:iCs/>
        </w:rPr>
        <w:t>Foreign</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Corrupt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Practices</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Act</w:t>
      </w:r>
      <w:proofErr w:type="spellEnd"/>
      <w:r w:rsidRPr="00D1180B">
        <w:rPr>
          <w:rFonts w:asciiTheme="minorHAnsi" w:hAnsiTheme="minorHAnsi" w:cstheme="minorHAnsi"/>
          <w:i/>
          <w:iCs/>
        </w:rPr>
        <w:t xml:space="preserve"> </w:t>
      </w:r>
      <w:proofErr w:type="spellStart"/>
      <w:r w:rsidRPr="00D1180B">
        <w:rPr>
          <w:rFonts w:asciiTheme="minorHAnsi" w:hAnsiTheme="minorHAnsi" w:cstheme="minorHAnsi"/>
          <w:i/>
          <w:iCs/>
        </w:rPr>
        <w:t>of</w:t>
      </w:r>
      <w:proofErr w:type="spellEnd"/>
      <w:r w:rsidRPr="00D1180B">
        <w:rPr>
          <w:rFonts w:asciiTheme="minorHAnsi" w:hAnsiTheme="minorHAnsi" w:cstheme="minorHAnsi"/>
          <w:i/>
          <w:iCs/>
        </w:rPr>
        <w:t xml:space="preserve"> 1977</w:t>
      </w:r>
      <w:r w:rsidRPr="00D1180B">
        <w:rPr>
          <w:rFonts w:asciiTheme="minorHAnsi" w:hAnsiTheme="minorHAnsi" w:cstheme="minorHAnsi"/>
        </w:rPr>
        <w:t xml:space="preserve"> (“</w:t>
      </w:r>
      <w:r w:rsidRPr="00D1180B">
        <w:rPr>
          <w:rFonts w:asciiTheme="minorHAnsi" w:hAnsiTheme="minorHAnsi" w:cstheme="minorHAnsi"/>
          <w:u w:val="single"/>
        </w:rPr>
        <w:t>Leis Anticorrupção</w:t>
      </w:r>
      <w:r w:rsidRPr="00D1180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D1180B" w:rsidRDefault="00595B79" w:rsidP="00595B79">
      <w:pPr>
        <w:pStyle w:val="PargrafodaLista"/>
        <w:rPr>
          <w:rFonts w:asciiTheme="minorHAnsi" w:hAnsiTheme="minorHAnsi" w:cstheme="minorHAnsi"/>
        </w:rPr>
      </w:pPr>
    </w:p>
    <w:p w14:paraId="383ED016" w14:textId="74CC9814" w:rsidR="00236CB5" w:rsidRPr="00D1180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 xml:space="preserve">cumprir a legislação ambiental e trabalhista em vigor, inclusive, mas não limitado </w:t>
      </w:r>
      <w:r w:rsidR="00C92DED" w:rsidRPr="00D1180B">
        <w:rPr>
          <w:rFonts w:asciiTheme="minorHAnsi" w:hAnsiTheme="minorHAnsi" w:cstheme="minorHAnsi"/>
        </w:rPr>
        <w:t>a legislação</w:t>
      </w:r>
      <w:r w:rsidRPr="00D1180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apurados, decorrentes da atividade descrita em seu objeto social.</w:t>
      </w:r>
    </w:p>
    <w:p w14:paraId="4581E33C" w14:textId="77777777" w:rsidR="00A42C39" w:rsidRPr="00D1180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42" w:name="_DV_M44"/>
      <w:bookmarkStart w:id="43" w:name="_DV_M283"/>
      <w:bookmarkStart w:id="44" w:name="_DV_M48"/>
      <w:bookmarkStart w:id="45" w:name="_DV_M49"/>
      <w:bookmarkStart w:id="46" w:name="_DV_M50"/>
      <w:bookmarkStart w:id="47" w:name="_DV_M51"/>
      <w:bookmarkStart w:id="48" w:name="_DV_M52"/>
      <w:bookmarkEnd w:id="42"/>
      <w:bookmarkEnd w:id="43"/>
      <w:bookmarkEnd w:id="44"/>
      <w:bookmarkEnd w:id="45"/>
      <w:bookmarkEnd w:id="46"/>
      <w:bookmarkEnd w:id="47"/>
      <w:bookmarkEnd w:id="48"/>
    </w:p>
    <w:p w14:paraId="0B80FF8D" w14:textId="6CCB1217" w:rsidR="00236CB5"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D1180B">
        <w:rPr>
          <w:rFonts w:asciiTheme="minorHAnsi" w:eastAsia="Arial Unicode MS" w:hAnsiTheme="minorHAnsi" w:cstheme="minorHAnsi"/>
          <w:b/>
          <w:lang w:val="x-none"/>
        </w:rPr>
        <w:t>NOTIFICAÇ</w:t>
      </w:r>
      <w:r w:rsidRPr="00D1180B">
        <w:rPr>
          <w:rFonts w:asciiTheme="minorHAnsi" w:eastAsia="Arial Unicode MS" w:hAnsiTheme="minorHAnsi" w:cstheme="minorHAnsi"/>
          <w:b/>
        </w:rPr>
        <w:t>ÕES</w:t>
      </w:r>
    </w:p>
    <w:p w14:paraId="6ED8706E"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49" w:name="h.35nkun2" w:colFirst="0" w:colLast="0"/>
      <w:bookmarkEnd w:id="49"/>
    </w:p>
    <w:p w14:paraId="005E0C3F" w14:textId="2F5B610E" w:rsidR="00236CB5" w:rsidRPr="00D1180B" w:rsidRDefault="00236CB5" w:rsidP="00A42C39">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50" w:name="_Ref63724992"/>
      <w:r w:rsidRPr="00D1180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50"/>
    </w:p>
    <w:p w14:paraId="3308901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bookmarkStart w:id="51" w:name="h.1ksv4uv" w:colFirst="0" w:colLast="0"/>
      <w:bookmarkEnd w:id="51"/>
    </w:p>
    <w:p w14:paraId="6A8CE64C" w14:textId="388AD5F3"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Para a Fiduciante</w:t>
      </w:r>
      <w:r w:rsidR="00964D63" w:rsidRPr="00D1180B">
        <w:rPr>
          <w:rFonts w:asciiTheme="minorHAnsi" w:hAnsiTheme="minorHAnsi" w:cstheme="minorHAnsi"/>
          <w:i/>
        </w:rPr>
        <w:t>:</w:t>
      </w:r>
    </w:p>
    <w:p w14:paraId="36B81D1F"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
          <w:caps/>
          <w:lang w:eastAsia="pt-BR"/>
        </w:rPr>
        <w:t>ascensus gestão e participações S.A.</w:t>
      </w:r>
      <w:r w:rsidRPr="00D1180B">
        <w:rPr>
          <w:rFonts w:asciiTheme="minorHAnsi" w:hAnsiTheme="minorHAnsi" w:cstheme="minorHAnsi"/>
          <w:b/>
          <w:bCs/>
          <w:lang w:eastAsia="pt-BR"/>
        </w:rPr>
        <w:br/>
      </w:r>
      <w:r w:rsidRPr="00D1180B">
        <w:rPr>
          <w:rFonts w:asciiTheme="minorHAnsi" w:hAnsiTheme="minorHAnsi" w:cstheme="minorHAnsi"/>
          <w:bCs/>
          <w:lang w:eastAsia="pt-BR"/>
        </w:rPr>
        <w:t xml:space="preserve">Rua Dona Francisca, nº 6.750, Sala 03, </w:t>
      </w:r>
    </w:p>
    <w:p w14:paraId="50420182" w14:textId="77777777" w:rsidR="00160BEB" w:rsidRPr="00D1180B" w:rsidRDefault="00160BEB" w:rsidP="00A42C39">
      <w:pPr>
        <w:spacing w:line="340" w:lineRule="exact"/>
        <w:rPr>
          <w:rFonts w:asciiTheme="minorHAnsi" w:hAnsiTheme="minorHAnsi" w:cstheme="minorHAnsi"/>
          <w:bCs/>
          <w:lang w:eastAsia="pt-BR"/>
        </w:rPr>
      </w:pPr>
      <w:r w:rsidRPr="00D1180B">
        <w:rPr>
          <w:rFonts w:asciiTheme="minorHAnsi" w:hAnsiTheme="minorHAnsi" w:cstheme="minorHAnsi"/>
          <w:bCs/>
          <w:lang w:eastAsia="pt-BR"/>
        </w:rPr>
        <w:t>Zona Industrial Norte</w:t>
      </w:r>
    </w:p>
    <w:p w14:paraId="0F40AA80" w14:textId="7429E0B1" w:rsidR="00160BEB" w:rsidRDefault="00160BEB" w:rsidP="00A42C39">
      <w:pPr>
        <w:spacing w:line="340" w:lineRule="exact"/>
        <w:rPr>
          <w:ins w:id="52" w:author="Luiz Otavio Freitas Barbosa da Cunha" w:date="2021-02-18T17:54:00Z"/>
          <w:rFonts w:asciiTheme="minorHAnsi" w:hAnsiTheme="minorHAnsi" w:cstheme="minorHAnsi"/>
          <w:lang w:eastAsia="pt-BR"/>
        </w:rPr>
      </w:pPr>
      <w:r w:rsidRPr="00D1180B">
        <w:rPr>
          <w:rFonts w:asciiTheme="minorHAnsi" w:hAnsiTheme="minorHAnsi" w:cstheme="minorHAnsi"/>
          <w:bCs/>
          <w:lang w:eastAsia="pt-BR"/>
        </w:rPr>
        <w:t>CEP 89219-530, Joinville/SC</w:t>
      </w:r>
      <w:r w:rsidRPr="00D1180B">
        <w:rPr>
          <w:rFonts w:asciiTheme="minorHAnsi" w:hAnsiTheme="minorHAnsi" w:cstheme="minorHAnsi"/>
          <w:bCs/>
          <w:lang w:eastAsia="pt-BR"/>
        </w:rPr>
        <w:br/>
      </w:r>
      <w:r w:rsidRPr="00D1180B">
        <w:rPr>
          <w:rFonts w:asciiTheme="minorHAnsi" w:hAnsiTheme="minorHAnsi" w:cstheme="minorHAnsi"/>
          <w:lang w:eastAsia="pt-BR"/>
        </w:rPr>
        <w:t>At.: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r>
      <w:r w:rsidRPr="00D1180B">
        <w:rPr>
          <w:rFonts w:asciiTheme="minorHAnsi" w:hAnsiTheme="minorHAnsi" w:cstheme="minorHAnsi"/>
          <w:lang w:eastAsia="pt-BR"/>
        </w:rPr>
        <w:lastRenderedPageBreak/>
        <w:t>Telefone: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Pr>
          <w:rFonts w:asciiTheme="minorHAnsi" w:hAnsiTheme="minorHAnsi" w:cstheme="minorHAnsi"/>
          <w:lang w:eastAsia="pt-BR"/>
        </w:rPr>
        <w:br/>
        <w:t>Correio eletrônico: [</w:t>
      </w:r>
      <w:r w:rsidRPr="00D1180B">
        <w:rPr>
          <w:rFonts w:asciiTheme="minorHAnsi" w:hAnsiTheme="minorHAnsi" w:cstheme="minorHAnsi"/>
          <w:highlight w:val="yellow"/>
          <w:lang w:eastAsia="pt-BR"/>
        </w:rPr>
        <w:t>•</w:t>
      </w:r>
      <w:r w:rsidRPr="00D1180B">
        <w:rPr>
          <w:rFonts w:asciiTheme="minorHAnsi" w:hAnsiTheme="minorHAnsi" w:cstheme="minorHAnsi"/>
          <w:lang w:eastAsia="pt-BR"/>
        </w:rPr>
        <w:t>]</w:t>
      </w:r>
      <w:r w:rsidRPr="00D1180B" w:rsidDel="00F9223F">
        <w:rPr>
          <w:rFonts w:asciiTheme="minorHAnsi" w:hAnsiTheme="minorHAnsi" w:cstheme="minorHAnsi"/>
          <w:lang w:eastAsia="pt-BR"/>
        </w:rPr>
        <w:t xml:space="preserve"> </w:t>
      </w:r>
    </w:p>
    <w:p w14:paraId="059DE442" w14:textId="77777777" w:rsidR="00A10126" w:rsidRPr="00D1180B" w:rsidRDefault="00A10126" w:rsidP="00A42C39">
      <w:pPr>
        <w:spacing w:line="340" w:lineRule="exact"/>
        <w:rPr>
          <w:rFonts w:asciiTheme="minorHAnsi" w:hAnsiTheme="minorHAnsi" w:cstheme="minorHAnsi"/>
          <w:lang w:eastAsia="pt-BR"/>
        </w:rPr>
      </w:pPr>
    </w:p>
    <w:p w14:paraId="5A4AA728" w14:textId="413E8BDE" w:rsidR="00236CB5" w:rsidRPr="00D1180B" w:rsidRDefault="00236CB5" w:rsidP="00A42C39">
      <w:pPr>
        <w:widowControl w:val="0"/>
        <w:spacing w:line="340" w:lineRule="exact"/>
        <w:contextualSpacing/>
        <w:jc w:val="both"/>
        <w:rPr>
          <w:rFonts w:asciiTheme="minorHAnsi" w:hAnsiTheme="minorHAnsi" w:cstheme="minorHAnsi"/>
          <w:i/>
        </w:rPr>
      </w:pPr>
      <w:r w:rsidRPr="00D1180B">
        <w:rPr>
          <w:rFonts w:asciiTheme="minorHAnsi" w:hAnsiTheme="minorHAnsi" w:cstheme="minorHAnsi"/>
          <w:i/>
        </w:rPr>
        <w:t xml:space="preserve">Para </w:t>
      </w:r>
      <w:r w:rsidR="00FB1F8D" w:rsidRPr="00D1180B">
        <w:rPr>
          <w:rFonts w:asciiTheme="minorHAnsi" w:hAnsiTheme="minorHAnsi" w:cstheme="minorHAnsi"/>
          <w:i/>
        </w:rPr>
        <w:t xml:space="preserve">o Agente </w:t>
      </w:r>
      <w:r w:rsidR="00D57740" w:rsidRPr="00D1180B">
        <w:rPr>
          <w:rFonts w:asciiTheme="minorHAnsi" w:hAnsiTheme="minorHAnsi" w:cstheme="minorHAnsi"/>
          <w:i/>
        </w:rPr>
        <w:t>Fiduciário</w:t>
      </w:r>
      <w:r w:rsidR="00964D63" w:rsidRPr="00D1180B">
        <w:rPr>
          <w:rFonts w:asciiTheme="minorHAnsi" w:hAnsiTheme="minorHAnsi" w:cstheme="minorHAnsi"/>
          <w:i/>
        </w:rPr>
        <w:t>:</w:t>
      </w:r>
    </w:p>
    <w:p w14:paraId="6E7461B2" w14:textId="77777777" w:rsidR="00160BEB" w:rsidRPr="00D1180B" w:rsidRDefault="00160BEB" w:rsidP="00A42C39">
      <w:pPr>
        <w:pStyle w:val="PargrafodaLista"/>
        <w:widowControl w:val="0"/>
        <w:spacing w:line="340" w:lineRule="exact"/>
        <w:ind w:left="0"/>
        <w:jc w:val="both"/>
        <w:rPr>
          <w:rFonts w:asciiTheme="minorHAnsi" w:hAnsiTheme="minorHAnsi" w:cstheme="minorHAnsi"/>
          <w:b/>
          <w:bCs/>
        </w:rPr>
      </w:pPr>
      <w:r w:rsidRPr="00D1180B">
        <w:rPr>
          <w:rFonts w:asciiTheme="minorHAnsi" w:hAnsiTheme="minorHAnsi" w:cstheme="minorHAnsi"/>
          <w:b/>
          <w:bCs/>
        </w:rPr>
        <w:t>SIMPLIFIC PAVARINI DISTRIBUIÇÃO DE TÍTULOS E VALORES MOBILIÁRIOS LTDA.</w:t>
      </w:r>
    </w:p>
    <w:p w14:paraId="01D4DF15"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At.: Matheus Gomes Faria / Pedro Paulo Farme d'</w:t>
      </w:r>
      <w:proofErr w:type="spellStart"/>
      <w:r w:rsidRPr="00D1180B">
        <w:rPr>
          <w:rFonts w:asciiTheme="minorHAnsi" w:hAnsiTheme="minorHAnsi" w:cstheme="minorHAnsi"/>
        </w:rPr>
        <w:t>Amoed</w:t>
      </w:r>
      <w:proofErr w:type="spellEnd"/>
      <w:r w:rsidRPr="00D1180B">
        <w:rPr>
          <w:rFonts w:asciiTheme="minorHAnsi" w:hAnsiTheme="minorHAnsi" w:cstheme="minorHAnsi"/>
        </w:rPr>
        <w:t xml:space="preserve"> Fernandes de Oliveira</w:t>
      </w:r>
    </w:p>
    <w:p w14:paraId="5E7ECE04" w14:textId="77777777" w:rsidR="00160BEB" w:rsidRPr="00D1180B" w:rsidRDefault="00160BEB" w:rsidP="00A42C39">
      <w:pPr>
        <w:spacing w:line="340" w:lineRule="exact"/>
        <w:rPr>
          <w:rFonts w:asciiTheme="minorHAnsi" w:hAnsiTheme="minorHAnsi" w:cstheme="minorHAnsi"/>
        </w:rPr>
      </w:pPr>
      <w:r w:rsidRPr="00D1180B">
        <w:rPr>
          <w:rFonts w:asciiTheme="minorHAnsi" w:hAnsiTheme="minorHAnsi" w:cstheme="minorHAnsi"/>
        </w:rPr>
        <w:t xml:space="preserve">Rua </w:t>
      </w:r>
      <w:r w:rsidRPr="00D1180B">
        <w:rPr>
          <w:rFonts w:asciiTheme="minorHAnsi" w:hAnsiTheme="minorHAnsi" w:cstheme="minorHAnsi"/>
          <w:bCs/>
          <w:lang w:eastAsia="pt-BR"/>
        </w:rPr>
        <w:t>Joaquim</w:t>
      </w:r>
      <w:r w:rsidRPr="00D1180B">
        <w:rPr>
          <w:rFonts w:asciiTheme="minorHAnsi" w:hAnsiTheme="minorHAnsi" w:cstheme="minorHAnsi"/>
        </w:rPr>
        <w:t xml:space="preserve"> Floriano, nº 466, Bloco B, conjunto 1401, Itaim Bibi, CEP 04534-004</w:t>
      </w:r>
    </w:p>
    <w:p w14:paraId="41B261CC"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São Paulo – SP</w:t>
      </w:r>
    </w:p>
    <w:p w14:paraId="735EA0A1"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Telefone: (11) 3090-0447</w:t>
      </w:r>
    </w:p>
    <w:p w14:paraId="1045324F" w14:textId="77777777" w:rsidR="00160BEB" w:rsidRPr="00D1180B" w:rsidRDefault="00160BEB" w:rsidP="00A42C39">
      <w:pPr>
        <w:pStyle w:val="PargrafodaLista"/>
        <w:widowControl w:val="0"/>
        <w:spacing w:line="340" w:lineRule="exact"/>
        <w:ind w:left="0"/>
        <w:jc w:val="both"/>
        <w:rPr>
          <w:rFonts w:asciiTheme="minorHAnsi" w:hAnsiTheme="minorHAnsi" w:cstheme="minorHAnsi"/>
        </w:rPr>
      </w:pPr>
      <w:r w:rsidRPr="00D1180B">
        <w:rPr>
          <w:rFonts w:asciiTheme="minorHAnsi" w:hAnsiTheme="minorHAnsi" w:cstheme="minorHAnsi"/>
        </w:rPr>
        <w:t xml:space="preserve">E-mail: </w:t>
      </w:r>
      <w:hyperlink r:id="rId13" w:history="1">
        <w:r w:rsidRPr="00D1180B">
          <w:rPr>
            <w:rStyle w:val="Hyperlink"/>
            <w:rFonts w:asciiTheme="minorHAnsi" w:hAnsiTheme="minorHAnsi" w:cstheme="minorHAnsi"/>
          </w:rPr>
          <w:t>spestruturacao@simplificpavarini.com.br</w:t>
        </w:r>
      </w:hyperlink>
      <w:r w:rsidRPr="00D1180B" w:rsidDel="007F1B56">
        <w:rPr>
          <w:rFonts w:asciiTheme="minorHAnsi" w:hAnsiTheme="minorHAnsi" w:cstheme="minorHAnsi"/>
        </w:rPr>
        <w:t xml:space="preserve"> </w:t>
      </w:r>
    </w:p>
    <w:p w14:paraId="62F95A22" w14:textId="77777777" w:rsidR="00F20D88" w:rsidRPr="00D1180B" w:rsidRDefault="00F20D88" w:rsidP="00A42C39">
      <w:pPr>
        <w:spacing w:line="340" w:lineRule="exact"/>
        <w:contextualSpacing/>
        <w:rPr>
          <w:rFonts w:asciiTheme="minorHAnsi" w:hAnsiTheme="minorHAnsi" w:cstheme="minorHAnsi"/>
          <w:b/>
        </w:rPr>
      </w:pPr>
    </w:p>
    <w:p w14:paraId="66E09260"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53" w:name="_Hlk531817608"/>
    </w:p>
    <w:p w14:paraId="04AEEB7E" w14:textId="77777777" w:rsidR="00160BEB" w:rsidRPr="00D1180B" w:rsidRDefault="00160BEB" w:rsidP="00A42C39">
      <w:pPr>
        <w:tabs>
          <w:tab w:val="left" w:pos="1134"/>
        </w:tabs>
        <w:suppressAutoHyphens/>
        <w:autoSpaceDE w:val="0"/>
        <w:spacing w:line="340" w:lineRule="exact"/>
        <w:ind w:left="284"/>
        <w:jc w:val="both"/>
        <w:rPr>
          <w:rFonts w:asciiTheme="minorHAnsi" w:eastAsia="Arial Unicode MS" w:hAnsiTheme="minorHAnsi" w:cstheme="minorHAnsi"/>
          <w:color w:val="000000"/>
          <w:lang w:eastAsia="ar-SA"/>
        </w:rPr>
      </w:pPr>
    </w:p>
    <w:p w14:paraId="4AD10738" w14:textId="77777777" w:rsidR="00160BEB"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54" w:name="_Hlk531817627"/>
      <w:bookmarkEnd w:id="53"/>
    </w:p>
    <w:p w14:paraId="500ECD87" w14:textId="77777777" w:rsidR="00160BEB" w:rsidRPr="00D1180B" w:rsidRDefault="00160BEB" w:rsidP="00A42C39">
      <w:pPr>
        <w:spacing w:line="340" w:lineRule="exact"/>
        <w:rPr>
          <w:rFonts w:asciiTheme="minorHAnsi" w:eastAsia="Arial Unicode MS" w:hAnsiTheme="minorHAnsi" w:cstheme="minorHAnsi"/>
          <w:color w:val="000000"/>
          <w:lang w:eastAsia="ar-SA"/>
        </w:rPr>
      </w:pPr>
    </w:p>
    <w:p w14:paraId="4559866C" w14:textId="52990CA4" w:rsidR="00F20D88" w:rsidRPr="00D1180B" w:rsidRDefault="00F20D88" w:rsidP="00A42C39">
      <w:pPr>
        <w:pStyle w:val="PargrafodaLista"/>
        <w:numPr>
          <w:ilvl w:val="2"/>
          <w:numId w:val="23"/>
        </w:numPr>
        <w:tabs>
          <w:tab w:val="left" w:pos="1134"/>
        </w:tabs>
        <w:suppressAutoHyphens/>
        <w:autoSpaceDE w:val="0"/>
        <w:spacing w:line="340" w:lineRule="exact"/>
        <w:ind w:left="284" w:firstLine="0"/>
        <w:jc w:val="both"/>
        <w:rPr>
          <w:rFonts w:asciiTheme="minorHAnsi" w:eastAsia="Arial Unicode MS" w:hAnsiTheme="minorHAnsi" w:cstheme="minorHAnsi"/>
          <w:color w:val="000000"/>
          <w:lang w:eastAsia="ar-SA"/>
        </w:rPr>
      </w:pPr>
      <w:r w:rsidRPr="00D1180B">
        <w:rPr>
          <w:rFonts w:asciiTheme="minorHAnsi" w:eastAsia="Arial Unicode MS" w:hAnsiTheme="minorHAnsi" w:cstheme="minorHAnsi"/>
          <w:color w:val="000000"/>
          <w:lang w:eastAsia="ar-SA"/>
        </w:rPr>
        <w:t>A mudança de qualquer dos endereços acima deverá ser comunicada às demais Partes.</w:t>
      </w:r>
      <w:bookmarkEnd w:id="54"/>
    </w:p>
    <w:p w14:paraId="5486BE2D" w14:textId="77777777" w:rsidR="00ED2C7C" w:rsidRPr="00D1180B" w:rsidRDefault="00ED2C7C" w:rsidP="00ED2C7C">
      <w:pPr>
        <w:tabs>
          <w:tab w:val="left" w:pos="1134"/>
        </w:tabs>
        <w:suppressAutoHyphens/>
        <w:autoSpaceDE w:val="0"/>
        <w:spacing w:line="340" w:lineRule="exact"/>
        <w:jc w:val="both"/>
        <w:rPr>
          <w:rFonts w:asciiTheme="minorHAnsi" w:eastAsia="Arial Unicode MS" w:hAnsiTheme="minorHAnsi" w:cstheme="minorHAnsi"/>
          <w:color w:val="000000"/>
          <w:lang w:eastAsia="ar-SA"/>
        </w:rPr>
      </w:pPr>
    </w:p>
    <w:p w14:paraId="6A9A8D0F" w14:textId="31D2037B" w:rsidR="00F20D88" w:rsidRPr="00D1180B" w:rsidRDefault="00F20D88" w:rsidP="00A42C39">
      <w:pPr>
        <w:pStyle w:val="PargrafodaLista"/>
        <w:widowControl w:val="0"/>
        <w:numPr>
          <w:ilvl w:val="0"/>
          <w:numId w:val="22"/>
        </w:numPr>
        <w:tabs>
          <w:tab w:val="left" w:pos="567"/>
        </w:tabs>
        <w:spacing w:line="340" w:lineRule="exact"/>
        <w:ind w:left="0" w:firstLine="0"/>
        <w:jc w:val="both"/>
        <w:rPr>
          <w:rFonts w:asciiTheme="minorHAnsi" w:eastAsia="Arial Unicode MS" w:hAnsiTheme="minorHAnsi" w:cstheme="minorHAnsi"/>
          <w:b/>
          <w:lang w:val="x-none"/>
        </w:rPr>
      </w:pPr>
      <w:r w:rsidRPr="00D1180B">
        <w:rPr>
          <w:rFonts w:asciiTheme="minorHAnsi" w:eastAsia="Arial Unicode MS" w:hAnsiTheme="minorHAnsi" w:cstheme="minorHAnsi"/>
          <w:b/>
          <w:lang w:val="x-none"/>
        </w:rPr>
        <w:t>DISPOSIÇÕES GERAIS</w:t>
      </w:r>
    </w:p>
    <w:p w14:paraId="12DFB6B0" w14:textId="26966101" w:rsidR="00F20D88" w:rsidRPr="00D1180B" w:rsidRDefault="00F20D88" w:rsidP="00A42C39">
      <w:pPr>
        <w:pStyle w:val="PargrafodaLista"/>
        <w:widowControl w:val="0"/>
        <w:spacing w:line="340" w:lineRule="exact"/>
        <w:ind w:left="0" w:right="17"/>
        <w:jc w:val="both"/>
        <w:rPr>
          <w:rFonts w:asciiTheme="minorHAnsi" w:eastAsia="Arial" w:hAnsiTheme="minorHAnsi" w:cstheme="minorHAnsi"/>
          <w:b/>
        </w:rPr>
      </w:pPr>
    </w:p>
    <w:p w14:paraId="3E9264BC" w14:textId="77777777" w:rsidR="00160BEB"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As obrigações assumidas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poderão ser objeto de execução específica, nos termos do disposto no </w:t>
      </w:r>
      <w:r w:rsidR="00160BEB" w:rsidRPr="00D1180B">
        <w:rPr>
          <w:rFonts w:asciiTheme="minorHAnsi" w:hAnsiTheme="minorHAnsi" w:cstheme="minorHAnsi"/>
          <w:lang w:eastAsia="pt-BR"/>
        </w:rPr>
        <w:t>A</w:t>
      </w:r>
      <w:r w:rsidRPr="00D1180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D1180B" w:rsidRDefault="00160BEB" w:rsidP="00A42C39">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D1180B" w:rsidRDefault="00F20D88" w:rsidP="00A42C39">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D1180B">
        <w:rPr>
          <w:rFonts w:asciiTheme="minorHAnsi" w:hAnsiTheme="minorHAnsi" w:cstheme="minorHAnsi"/>
          <w:lang w:eastAsia="pt-BR"/>
        </w:rPr>
        <w:t>no</w:t>
      </w:r>
      <w:r w:rsidRPr="00D1180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D1180B">
        <w:rPr>
          <w:rFonts w:asciiTheme="minorHAnsi" w:hAnsiTheme="minorHAnsi" w:cstheme="minorHAnsi"/>
          <w:lang w:eastAsia="pt-BR"/>
        </w:rPr>
        <w:t>Escritura</w:t>
      </w:r>
      <w:r w:rsidRPr="00D1180B">
        <w:rPr>
          <w:rFonts w:asciiTheme="minorHAnsi" w:hAnsiTheme="minorHAnsi" w:cstheme="minorHAnsi"/>
          <w:lang w:eastAsia="pt-BR"/>
        </w:rPr>
        <w:t>.</w:t>
      </w:r>
    </w:p>
    <w:p w14:paraId="54A7358B" w14:textId="77777777" w:rsidR="00964D63" w:rsidRPr="00D1180B" w:rsidRDefault="00964D63" w:rsidP="00A42C39">
      <w:pPr>
        <w:pStyle w:val="PargrafodaLista"/>
        <w:widowControl w:val="0"/>
        <w:spacing w:line="340" w:lineRule="exact"/>
        <w:ind w:left="0" w:right="17"/>
        <w:jc w:val="both"/>
        <w:rPr>
          <w:rFonts w:asciiTheme="minorHAnsi" w:eastAsia="Arial" w:hAnsiTheme="minorHAnsi" w:cstheme="minorHAnsi"/>
          <w:b/>
        </w:rPr>
      </w:pPr>
    </w:p>
    <w:p w14:paraId="6795580A" w14:textId="0B59D682" w:rsidR="00F20D88" w:rsidRPr="00D1180B" w:rsidRDefault="00F20D88" w:rsidP="00A42C39">
      <w:pPr>
        <w:pStyle w:val="PargrafodaLista"/>
        <w:widowControl w:val="0"/>
        <w:numPr>
          <w:ilvl w:val="2"/>
          <w:numId w:val="22"/>
        </w:numPr>
        <w:tabs>
          <w:tab w:val="left" w:pos="1134"/>
        </w:tabs>
        <w:spacing w:line="340" w:lineRule="exact"/>
        <w:ind w:left="284" w:right="15" w:firstLine="0"/>
        <w:jc w:val="both"/>
        <w:rPr>
          <w:rFonts w:asciiTheme="minorHAnsi" w:hAnsiTheme="minorHAnsi" w:cstheme="minorHAnsi"/>
          <w:lang w:eastAsia="pt-BR"/>
        </w:rPr>
      </w:pPr>
      <w:r w:rsidRPr="00D1180B">
        <w:rPr>
          <w:rFonts w:asciiTheme="minorHAnsi"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4DF7F69B" w14:textId="77777777" w:rsidR="00160BEB" w:rsidRPr="00D1180B" w:rsidRDefault="00160BEB" w:rsidP="00A42C39">
      <w:pPr>
        <w:pStyle w:val="PargrafodaLista"/>
        <w:widowControl w:val="0"/>
        <w:spacing w:line="340" w:lineRule="exact"/>
        <w:ind w:left="0" w:right="17"/>
        <w:jc w:val="both"/>
        <w:rPr>
          <w:rFonts w:asciiTheme="minorHAnsi" w:eastAsia="Arial" w:hAnsiTheme="minorHAnsi" w:cstheme="minorHAnsi"/>
          <w:b/>
        </w:rPr>
      </w:pPr>
    </w:p>
    <w:p w14:paraId="4CB9C7C0"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w:t>
      </w:r>
      <w:r w:rsidR="00026B47" w:rsidRPr="00D1180B">
        <w:rPr>
          <w:rFonts w:asciiTheme="minorHAnsi" w:hAnsiTheme="minorHAnsi" w:cstheme="minorHAnsi"/>
          <w:lang w:eastAsia="pt-BR"/>
        </w:rPr>
        <w:lastRenderedPageBreak/>
        <w:t>pelos atos e omissões de seus respectivos funcionários, administradores ou gerentes, prestadores de serviço, contratados ou prepostos, sob qualquer denominação.</w:t>
      </w:r>
    </w:p>
    <w:p w14:paraId="27A62437" w14:textId="77777777" w:rsidR="00160BEB"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w:t>
      </w:r>
      <w:r w:rsidR="00026B47" w:rsidRPr="00D1180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D1180B" w:rsidRDefault="00160BEB" w:rsidP="00A42C39">
      <w:pPr>
        <w:spacing w:line="340" w:lineRule="exact"/>
        <w:rPr>
          <w:rFonts w:asciiTheme="minorHAnsi" w:hAnsiTheme="minorHAnsi" w:cstheme="minorHAnsi"/>
          <w:lang w:eastAsia="pt-BR"/>
        </w:rPr>
      </w:pPr>
    </w:p>
    <w:p w14:paraId="6AA22C9E"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D1180B" w:rsidRDefault="00160BEB" w:rsidP="00A42C39">
      <w:pPr>
        <w:spacing w:line="340" w:lineRule="exact"/>
        <w:rPr>
          <w:rFonts w:asciiTheme="minorHAnsi" w:hAnsiTheme="minorHAnsi" w:cstheme="minorHAnsi"/>
          <w:lang w:eastAsia="pt-BR"/>
        </w:rPr>
      </w:pPr>
    </w:p>
    <w:p w14:paraId="5BA8C8DC" w14:textId="77777777" w:rsidR="00160BEB" w:rsidRPr="00D1180B" w:rsidRDefault="00026B47"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52E8C44" w14:textId="77777777" w:rsidR="00160BEB" w:rsidRPr="00D1180B" w:rsidRDefault="00160BEB" w:rsidP="00A42C39">
      <w:pPr>
        <w:spacing w:line="340" w:lineRule="exact"/>
        <w:rPr>
          <w:rFonts w:asciiTheme="minorHAnsi" w:hAnsiTheme="minorHAnsi" w:cstheme="minorHAnsi"/>
        </w:rPr>
      </w:pPr>
    </w:p>
    <w:p w14:paraId="0CCA00A0" w14:textId="77777777"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Se uma ou mais disposições contidas </w:t>
      </w:r>
      <w:r w:rsidR="00160BEB" w:rsidRPr="00D1180B">
        <w:rPr>
          <w:rFonts w:asciiTheme="minorHAnsi" w:hAnsiTheme="minorHAnsi" w:cstheme="minorHAnsi"/>
        </w:rPr>
        <w:t>no</w:t>
      </w:r>
      <w:r w:rsidRPr="00D1180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D1180B">
        <w:rPr>
          <w:rFonts w:asciiTheme="minorHAnsi" w:eastAsia="Arial" w:hAnsiTheme="minorHAnsi" w:cstheme="minorHAnsi"/>
        </w:rPr>
        <w:t>.</w:t>
      </w:r>
    </w:p>
    <w:p w14:paraId="4D44B26F" w14:textId="77777777" w:rsidR="000B7792" w:rsidRPr="00D1180B" w:rsidRDefault="000B7792" w:rsidP="00A42C39">
      <w:pPr>
        <w:spacing w:line="340" w:lineRule="exact"/>
        <w:rPr>
          <w:rFonts w:asciiTheme="minorHAnsi" w:hAnsiTheme="minorHAnsi" w:cstheme="minorHAnsi"/>
        </w:rPr>
      </w:pPr>
    </w:p>
    <w:p w14:paraId="66EF9788" w14:textId="51480729"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D1180B">
        <w:rPr>
          <w:rFonts w:asciiTheme="minorHAnsi" w:hAnsiTheme="minorHAnsi" w:cstheme="minorHAnsi"/>
        </w:rPr>
        <w:t xml:space="preserve">A Fiduciante responde por todas as despesas decorrentes </w:t>
      </w:r>
      <w:r w:rsidR="00160BEB" w:rsidRPr="00D1180B">
        <w:rPr>
          <w:rFonts w:asciiTheme="minorHAnsi" w:hAnsiTheme="minorHAnsi" w:cstheme="minorHAnsi"/>
        </w:rPr>
        <w:t>do</w:t>
      </w:r>
      <w:r w:rsidRPr="00D1180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D1180B">
        <w:rPr>
          <w:rFonts w:asciiTheme="minorHAnsi" w:hAnsiTheme="minorHAnsi" w:cstheme="minorHAnsi"/>
        </w:rPr>
        <w:t>o</w:t>
      </w:r>
      <w:r w:rsidRPr="00D1180B">
        <w:rPr>
          <w:rFonts w:asciiTheme="minorHAnsi" w:hAnsiTheme="minorHAnsi" w:cstheme="minorHAnsi"/>
        </w:rPr>
        <w:t xml:space="preserve"> Contrato.</w:t>
      </w:r>
    </w:p>
    <w:p w14:paraId="10952802" w14:textId="77777777" w:rsidR="00236CB5" w:rsidRPr="00D1180B" w:rsidRDefault="00236CB5" w:rsidP="00A42C39">
      <w:pPr>
        <w:widowControl w:val="0"/>
        <w:spacing w:line="340" w:lineRule="exact"/>
        <w:rPr>
          <w:rFonts w:asciiTheme="minorHAnsi" w:hAnsiTheme="minorHAnsi" w:cstheme="minorHAnsi"/>
        </w:rPr>
      </w:pPr>
    </w:p>
    <w:p w14:paraId="452C8FC5" w14:textId="5A0468AC" w:rsidR="00236CB5" w:rsidRPr="00D1180B" w:rsidRDefault="00236CB5" w:rsidP="00A42C39">
      <w:pPr>
        <w:pStyle w:val="PargrafodaLista"/>
        <w:widowControl w:val="0"/>
        <w:numPr>
          <w:ilvl w:val="2"/>
          <w:numId w:val="22"/>
        </w:numPr>
        <w:tabs>
          <w:tab w:val="left" w:pos="1134"/>
        </w:tabs>
        <w:spacing w:line="340" w:lineRule="exact"/>
        <w:ind w:left="284" w:firstLine="0"/>
        <w:jc w:val="both"/>
        <w:rPr>
          <w:rFonts w:asciiTheme="minorHAnsi" w:hAnsiTheme="minorHAnsi" w:cstheme="minorHAnsi"/>
        </w:rPr>
      </w:pPr>
      <w:r w:rsidRPr="00D1180B">
        <w:rPr>
          <w:rFonts w:asciiTheme="minorHAnsi" w:hAnsiTheme="minorHAnsi" w:cstheme="minorHAnsi"/>
        </w:rPr>
        <w:t xml:space="preserve">As Partes autorizam e determinam, desde já, que </w:t>
      </w:r>
      <w:r w:rsidR="00160BEB" w:rsidRPr="00D1180B">
        <w:rPr>
          <w:rFonts w:asciiTheme="minorHAnsi" w:hAnsiTheme="minorHAnsi" w:cstheme="minorHAnsi"/>
        </w:rPr>
        <w:t xml:space="preserve">o Cartório de Registro de Imóveis </w:t>
      </w:r>
      <w:r w:rsidRPr="00D1180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D1180B">
        <w:rPr>
          <w:rFonts w:asciiTheme="minorHAnsi" w:hAnsiTheme="minorHAnsi" w:cstheme="minorHAnsi"/>
        </w:rPr>
        <w:t>no</w:t>
      </w:r>
      <w:r w:rsidRPr="00D1180B">
        <w:rPr>
          <w:rFonts w:asciiTheme="minorHAnsi" w:hAnsiTheme="minorHAnsi" w:cstheme="minorHAnsi"/>
        </w:rPr>
        <w:t xml:space="preserve"> Contrato.</w:t>
      </w:r>
    </w:p>
    <w:p w14:paraId="215722A7" w14:textId="6B8ABCCA" w:rsidR="00236CB5" w:rsidRPr="00D1180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55" w:name="_Ref461651848"/>
      <w:r w:rsidRPr="00D1180B">
        <w:rPr>
          <w:rFonts w:asciiTheme="minorHAnsi" w:hAnsiTheme="minorHAnsi" w:cstheme="minorHAnsi"/>
        </w:rPr>
        <w:t>Na hipótese de desapropriação total ou parcial do Imóve</w:t>
      </w:r>
      <w:r w:rsidR="00026B47" w:rsidRPr="00D1180B">
        <w:rPr>
          <w:rFonts w:asciiTheme="minorHAnsi" w:hAnsiTheme="minorHAnsi" w:cstheme="minorHAnsi"/>
        </w:rPr>
        <w:t>l</w:t>
      </w:r>
      <w:r w:rsidRPr="00D1180B">
        <w:rPr>
          <w:rFonts w:asciiTheme="minorHAnsi" w:hAnsiTheme="minorHAnsi" w:cstheme="minorHAnsi"/>
        </w:rPr>
        <w:t xml:space="preserve">,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na qualidade de represen</w:t>
      </w:r>
      <w:r w:rsidR="00D57740" w:rsidRPr="00D1180B">
        <w:rPr>
          <w:rFonts w:asciiTheme="minorHAnsi" w:hAnsiTheme="minorHAnsi" w:cstheme="minorHAnsi"/>
        </w:rPr>
        <w:t>tan</w:t>
      </w:r>
      <w:r w:rsidR="00771F15" w:rsidRPr="00D1180B">
        <w:rPr>
          <w:rFonts w:asciiTheme="minorHAnsi" w:hAnsiTheme="minorHAnsi" w:cstheme="minorHAnsi"/>
        </w:rPr>
        <w:t>te do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Pr="00D1180B">
        <w:rPr>
          <w:rFonts w:asciiTheme="minorHAnsi" w:hAnsiTheme="minorHAnsi" w:cstheme="minorHAnsi"/>
        </w:rPr>
        <w:t xml:space="preserve">, como </w:t>
      </w:r>
      <w:r w:rsidR="00771F15" w:rsidRPr="00D1180B">
        <w:rPr>
          <w:rFonts w:asciiTheme="minorHAnsi" w:hAnsiTheme="minorHAnsi" w:cstheme="minorHAnsi"/>
        </w:rPr>
        <w:t xml:space="preserve">proprietário </w:t>
      </w:r>
      <w:r w:rsidRPr="00D1180B">
        <w:rPr>
          <w:rFonts w:asciiTheme="minorHAnsi" w:hAnsiTheme="minorHAnsi" w:cstheme="minorHAnsi"/>
        </w:rPr>
        <w:t>do Imóve</w:t>
      </w:r>
      <w:r w:rsidR="00026B47" w:rsidRPr="00D1180B">
        <w:rPr>
          <w:rFonts w:asciiTheme="minorHAnsi" w:hAnsiTheme="minorHAnsi" w:cstheme="minorHAnsi"/>
        </w:rPr>
        <w:t>l</w:t>
      </w:r>
      <w:r w:rsidRPr="00D1180B">
        <w:rPr>
          <w:rFonts w:asciiTheme="minorHAnsi" w:hAnsiTheme="minorHAnsi" w:cstheme="minorHAnsi"/>
        </w:rPr>
        <w:t xml:space="preserve">, ainda que em caráter resolúvel, será </w:t>
      </w:r>
      <w:r w:rsidR="00771F15" w:rsidRPr="00D1180B">
        <w:rPr>
          <w:rFonts w:asciiTheme="minorHAnsi" w:hAnsiTheme="minorHAnsi" w:cstheme="minorHAnsi"/>
        </w:rPr>
        <w:t xml:space="preserve">o </w:t>
      </w:r>
      <w:r w:rsidR="00026B47" w:rsidRPr="00D1180B">
        <w:rPr>
          <w:rFonts w:asciiTheme="minorHAnsi" w:hAnsiTheme="minorHAnsi" w:cstheme="minorHAnsi"/>
        </w:rPr>
        <w:t xml:space="preserve">único </w:t>
      </w:r>
      <w:r w:rsidRPr="00D1180B">
        <w:rPr>
          <w:rFonts w:asciiTheme="minorHAnsi" w:hAnsiTheme="minorHAnsi" w:cstheme="minorHAnsi"/>
        </w:rPr>
        <w:t xml:space="preserve">e </w:t>
      </w:r>
      <w:r w:rsidR="00771F15" w:rsidRPr="00D1180B">
        <w:rPr>
          <w:rFonts w:asciiTheme="minorHAnsi" w:hAnsiTheme="minorHAnsi" w:cstheme="minorHAnsi"/>
        </w:rPr>
        <w:t xml:space="preserve">exclusivo beneficiário </w:t>
      </w:r>
      <w:r w:rsidRPr="00D1180B">
        <w:rPr>
          <w:rFonts w:asciiTheme="minorHAnsi" w:hAnsiTheme="minorHAnsi" w:cstheme="minorHAnsi"/>
        </w:rPr>
        <w:t>da justa e prévia indenização paga pelo poder expropriante, até o montante correspondente ao saldo devedor das Obrigações Garantidas.</w:t>
      </w:r>
      <w:bookmarkEnd w:id="55"/>
    </w:p>
    <w:p w14:paraId="3B695C88" w14:textId="77777777" w:rsidR="00A42C39" w:rsidRPr="00D1180B" w:rsidRDefault="00A42C39" w:rsidP="00A42C39">
      <w:pPr>
        <w:pStyle w:val="PargrafodaLista"/>
        <w:widowControl w:val="0"/>
        <w:tabs>
          <w:tab w:val="left" w:pos="567"/>
        </w:tabs>
        <w:spacing w:line="340" w:lineRule="exact"/>
        <w:ind w:left="0" w:right="15"/>
        <w:jc w:val="both"/>
        <w:rPr>
          <w:rFonts w:asciiTheme="minorHAnsi" w:hAnsiTheme="minorHAnsi" w:cstheme="minorHAnsi"/>
        </w:rPr>
      </w:pPr>
    </w:p>
    <w:p w14:paraId="335F9D79" w14:textId="0F5057AC" w:rsidR="00236CB5" w:rsidRPr="00D1180B" w:rsidRDefault="00160BEB"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D1180B">
        <w:rPr>
          <w:rFonts w:asciiTheme="minorHAnsi" w:hAnsiTheme="minorHAnsi" w:cstheme="minorHAnsi"/>
        </w:rPr>
        <w:t>Na hipótese de</w:t>
      </w:r>
      <w:r w:rsidR="00236CB5" w:rsidRPr="00D1180B">
        <w:rPr>
          <w:rFonts w:asciiTheme="minorHAnsi" w:hAnsiTheme="minorHAnsi" w:cstheme="minorHAnsi"/>
        </w:rPr>
        <w:t>, no dia de seu recebimento pel</w:t>
      </w:r>
      <w:r w:rsidR="00771F15" w:rsidRPr="00D1180B">
        <w:rPr>
          <w:rFonts w:asciiTheme="minorHAnsi" w:hAnsiTheme="minorHAnsi" w:cstheme="minorHAnsi"/>
        </w:rPr>
        <w:t>o</w:t>
      </w:r>
      <w:r w:rsidR="00D57740" w:rsidRPr="00D1180B">
        <w:rPr>
          <w:rFonts w:asciiTheme="minorHAnsi" w:hAnsiTheme="minorHAnsi" w:cstheme="minorHAnsi"/>
        </w:rPr>
        <w:t>s Debenturistas</w:t>
      </w:r>
      <w:r w:rsidR="00771F15" w:rsidRPr="00D1180B">
        <w:rPr>
          <w:rFonts w:asciiTheme="minorHAnsi" w:hAnsiTheme="minorHAnsi" w:cstheme="minorHAnsi"/>
        </w:rPr>
        <w:t>, representado</w:t>
      </w:r>
      <w:r w:rsidR="00D57740" w:rsidRPr="00D1180B">
        <w:rPr>
          <w:rFonts w:asciiTheme="minorHAnsi" w:hAnsiTheme="minorHAnsi" w:cstheme="minorHAnsi"/>
        </w:rPr>
        <w:t>s</w:t>
      </w:r>
      <w:r w:rsidR="00771F15" w:rsidRPr="00D1180B">
        <w:rPr>
          <w:rFonts w:asciiTheme="minorHAnsi" w:hAnsiTheme="minorHAnsi" w:cstheme="minorHAnsi"/>
        </w:rPr>
        <w:t xml:space="preserve"> pelo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a proporção das indenizações conforme a Cláusula </w:t>
      </w:r>
      <w:r w:rsidRPr="00D1180B">
        <w:rPr>
          <w:rFonts w:asciiTheme="minorHAnsi" w:hAnsiTheme="minorHAnsi" w:cstheme="minorHAnsi"/>
        </w:rPr>
        <w:fldChar w:fldCharType="begin"/>
      </w:r>
      <w:r w:rsidRPr="00D1180B">
        <w:rPr>
          <w:rFonts w:asciiTheme="minorHAnsi" w:hAnsiTheme="minorHAnsi" w:cstheme="minorHAnsi"/>
        </w:rPr>
        <w:instrText xml:space="preserve"> REF _Ref461651848 \r \h </w:instrText>
      </w:r>
      <w:r w:rsidR="00D1180B" w:rsidRPr="00D1180B">
        <w:rPr>
          <w:rFonts w:asciiTheme="minorHAnsi" w:hAnsiTheme="minorHAnsi" w:cstheme="minorHAnsi"/>
        </w:rPr>
        <w:instrText xml:space="preserve"> \* MERGEFORMAT </w:instrText>
      </w:r>
      <w:r w:rsidRPr="00D1180B">
        <w:rPr>
          <w:rFonts w:asciiTheme="minorHAnsi" w:hAnsiTheme="minorHAnsi" w:cstheme="minorHAnsi"/>
        </w:rPr>
      </w:r>
      <w:r w:rsidRPr="00D1180B">
        <w:rPr>
          <w:rFonts w:asciiTheme="minorHAnsi" w:hAnsiTheme="minorHAnsi" w:cstheme="minorHAnsi"/>
        </w:rPr>
        <w:fldChar w:fldCharType="separate"/>
      </w:r>
      <w:r w:rsidRPr="00D1180B">
        <w:rPr>
          <w:rFonts w:asciiTheme="minorHAnsi" w:hAnsiTheme="minorHAnsi" w:cstheme="minorHAnsi"/>
        </w:rPr>
        <w:t>11.9</w:t>
      </w:r>
      <w:r w:rsidRPr="00D1180B">
        <w:rPr>
          <w:rFonts w:asciiTheme="minorHAnsi" w:hAnsiTheme="minorHAnsi" w:cstheme="minorHAnsi"/>
        </w:rPr>
        <w:fldChar w:fldCharType="end"/>
      </w:r>
      <w:r w:rsidR="00236CB5" w:rsidRPr="00D1180B">
        <w:rPr>
          <w:rFonts w:asciiTheme="minorHAnsi" w:hAnsiTheme="minorHAnsi" w:cstheme="minorHAnsi"/>
        </w:rPr>
        <w:t xml:space="preserve"> for:</w:t>
      </w:r>
    </w:p>
    <w:p w14:paraId="7628F74E" w14:textId="77777777" w:rsidR="00236CB5" w:rsidRPr="00D1180B" w:rsidRDefault="00236CB5" w:rsidP="00A42C39">
      <w:pPr>
        <w:widowControl w:val="0"/>
        <w:spacing w:line="340" w:lineRule="exact"/>
        <w:contextualSpacing/>
        <w:jc w:val="both"/>
        <w:rPr>
          <w:rFonts w:asciiTheme="minorHAnsi" w:hAnsiTheme="minorHAnsi" w:cstheme="minorHAnsi"/>
        </w:rPr>
      </w:pPr>
    </w:p>
    <w:p w14:paraId="1CA46F10" w14:textId="793BD763"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s</w:t>
      </w:r>
      <w:r w:rsidR="00236CB5" w:rsidRPr="00D1180B">
        <w:rPr>
          <w:rFonts w:asciiTheme="minorHAnsi" w:hAnsiTheme="minorHAnsi" w:cstheme="minorHAnsi"/>
        </w:rPr>
        <w:t xml:space="preserve">uperior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236CB5" w:rsidRPr="00D1180B">
        <w:rPr>
          <w:rFonts w:asciiTheme="minorHAnsi" w:hAnsiTheme="minorHAnsi" w:cstheme="minorHAnsi"/>
        </w:rPr>
        <w:t xml:space="preserve"> deverá restituir à Fiduciante o saldo que sobejar em até 05 (cinco) dias do seu recebimento pel</w:t>
      </w:r>
      <w:r w:rsidR="00D57740" w:rsidRPr="00D1180B">
        <w:rPr>
          <w:rFonts w:asciiTheme="minorHAnsi" w:hAnsiTheme="minorHAnsi" w:cstheme="minorHAnsi"/>
        </w:rPr>
        <w:t>os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da indenização do poder expropriante; ou</w:t>
      </w:r>
    </w:p>
    <w:p w14:paraId="6B4578E0" w14:textId="77777777" w:rsidR="00236CB5" w:rsidRPr="00D1180B" w:rsidRDefault="00236CB5" w:rsidP="00A42C39">
      <w:pPr>
        <w:widowControl w:val="0"/>
        <w:tabs>
          <w:tab w:val="num" w:pos="0"/>
          <w:tab w:val="left" w:pos="567"/>
        </w:tabs>
        <w:spacing w:line="340" w:lineRule="exact"/>
        <w:contextualSpacing/>
        <w:jc w:val="both"/>
        <w:rPr>
          <w:rFonts w:asciiTheme="minorHAnsi" w:hAnsiTheme="minorHAnsi" w:cstheme="minorHAnsi"/>
        </w:rPr>
      </w:pPr>
    </w:p>
    <w:p w14:paraId="633B0ED3" w14:textId="466C7045" w:rsidR="00236CB5" w:rsidRPr="00D1180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D1180B">
        <w:rPr>
          <w:rFonts w:asciiTheme="minorHAnsi" w:hAnsiTheme="minorHAnsi" w:cstheme="minorHAnsi"/>
        </w:rPr>
        <w:t>i</w:t>
      </w:r>
      <w:r w:rsidR="00236CB5" w:rsidRPr="00D1180B">
        <w:rPr>
          <w:rFonts w:asciiTheme="minorHAnsi" w:hAnsiTheme="minorHAnsi" w:cstheme="minorHAnsi"/>
        </w:rPr>
        <w:t xml:space="preserve">nferior ao saldo devedor das Obrigações Garantidas, </w:t>
      </w:r>
      <w:r w:rsidR="00771F15" w:rsidRPr="00D1180B">
        <w:rPr>
          <w:rFonts w:asciiTheme="minorHAnsi" w:hAnsiTheme="minorHAnsi" w:cstheme="minorHAnsi"/>
        </w:rPr>
        <w:t xml:space="preserve">o Agente </w:t>
      </w:r>
      <w:r w:rsidR="00D57740" w:rsidRPr="00D1180B">
        <w:rPr>
          <w:rFonts w:asciiTheme="minorHAnsi" w:hAnsiTheme="minorHAnsi" w:cstheme="minorHAnsi"/>
        </w:rPr>
        <w:t>Fiduciário</w:t>
      </w:r>
      <w:r w:rsidR="00771F15" w:rsidRPr="00D1180B">
        <w:rPr>
          <w:rFonts w:asciiTheme="minorHAnsi" w:hAnsiTheme="minorHAnsi" w:cstheme="minorHAnsi"/>
        </w:rPr>
        <w:t xml:space="preserve"> e o</w:t>
      </w:r>
      <w:r w:rsidR="00D57740" w:rsidRPr="00D1180B">
        <w:rPr>
          <w:rFonts w:asciiTheme="minorHAnsi" w:hAnsiTheme="minorHAnsi" w:cstheme="minorHAnsi"/>
        </w:rPr>
        <w:t>s</w:t>
      </w:r>
      <w:r w:rsidR="00771F15" w:rsidRPr="00D1180B">
        <w:rPr>
          <w:rFonts w:asciiTheme="minorHAnsi" w:hAnsiTheme="minorHAnsi" w:cstheme="minorHAnsi"/>
        </w:rPr>
        <w:t xml:space="preserve"> </w:t>
      </w:r>
      <w:r w:rsidR="00D57740" w:rsidRPr="00D1180B">
        <w:rPr>
          <w:rFonts w:asciiTheme="minorHAnsi" w:hAnsiTheme="minorHAnsi" w:cstheme="minorHAnsi"/>
        </w:rPr>
        <w:t>Debenturistas</w:t>
      </w:r>
      <w:r w:rsidR="00771F15" w:rsidRPr="00D1180B">
        <w:rPr>
          <w:rFonts w:asciiTheme="minorHAnsi" w:hAnsiTheme="minorHAnsi" w:cstheme="minorHAnsi"/>
        </w:rPr>
        <w:t xml:space="preserve"> </w:t>
      </w:r>
      <w:r w:rsidR="00236CB5" w:rsidRPr="00D1180B">
        <w:rPr>
          <w:rFonts w:asciiTheme="minorHAnsi" w:hAnsiTheme="minorHAnsi" w:cstheme="minorHAnsi"/>
        </w:rPr>
        <w:t>ficar</w:t>
      </w:r>
      <w:r w:rsidR="00771F15" w:rsidRPr="00D1180B">
        <w:rPr>
          <w:rFonts w:asciiTheme="minorHAnsi" w:hAnsiTheme="minorHAnsi" w:cstheme="minorHAnsi"/>
        </w:rPr>
        <w:t>ão</w:t>
      </w:r>
      <w:r w:rsidR="00236CB5" w:rsidRPr="00D1180B">
        <w:rPr>
          <w:rFonts w:asciiTheme="minorHAnsi" w:hAnsiTheme="minorHAnsi" w:cstheme="minorHAnsi"/>
        </w:rPr>
        <w:t xml:space="preserve"> exonerad</w:t>
      </w:r>
      <w:r w:rsidR="00771F15" w:rsidRPr="00D1180B">
        <w:rPr>
          <w:rFonts w:asciiTheme="minorHAnsi" w:hAnsiTheme="minorHAnsi" w:cstheme="minorHAnsi"/>
        </w:rPr>
        <w:t>os</w:t>
      </w:r>
      <w:r w:rsidR="00236CB5" w:rsidRPr="00D1180B">
        <w:rPr>
          <w:rFonts w:asciiTheme="minorHAnsi" w:hAnsiTheme="minorHAnsi" w:cstheme="minorHAnsi"/>
        </w:rPr>
        <w:t xml:space="preserve"> da obrigação de restituição de qualquer quantia</w:t>
      </w:r>
      <w:r w:rsidR="005C1A02" w:rsidRPr="00D1180B">
        <w:rPr>
          <w:rFonts w:asciiTheme="minorHAnsi" w:hAnsiTheme="minorHAnsi" w:cstheme="minorHAnsi"/>
        </w:rPr>
        <w:t>, continuando</w:t>
      </w:r>
      <w:r w:rsidR="00236CB5" w:rsidRPr="00D1180B">
        <w:rPr>
          <w:rFonts w:asciiTheme="minorHAnsi" w:hAnsiTheme="minorHAnsi" w:cstheme="minorHAnsi"/>
        </w:rPr>
        <w:t xml:space="preserve"> a </w:t>
      </w:r>
      <w:r w:rsidRPr="00D1180B">
        <w:rPr>
          <w:rFonts w:asciiTheme="minorHAnsi" w:hAnsiTheme="minorHAnsi" w:cstheme="minorHAnsi"/>
        </w:rPr>
        <w:t>Fiduciante</w:t>
      </w:r>
      <w:r w:rsidR="000B7792" w:rsidRPr="00D1180B">
        <w:rPr>
          <w:rFonts w:asciiTheme="minorHAnsi" w:hAnsiTheme="minorHAnsi" w:cstheme="minorHAnsi"/>
        </w:rPr>
        <w:t xml:space="preserve"> e as Fiadoras</w:t>
      </w:r>
      <w:r w:rsidR="00236CB5" w:rsidRPr="00D1180B">
        <w:rPr>
          <w:rFonts w:asciiTheme="minorHAnsi" w:hAnsiTheme="minorHAnsi" w:cstheme="minorHAnsi"/>
        </w:rPr>
        <w:t xml:space="preserve"> </w:t>
      </w:r>
      <w:r w:rsidR="000B7792" w:rsidRPr="00D1180B">
        <w:rPr>
          <w:rFonts w:asciiTheme="minorHAnsi" w:hAnsiTheme="minorHAnsi" w:cstheme="minorHAnsi"/>
        </w:rPr>
        <w:t>responsáveis solidariamente</w:t>
      </w:r>
      <w:r w:rsidR="00236CB5" w:rsidRPr="00D1180B">
        <w:rPr>
          <w:rFonts w:asciiTheme="minorHAnsi" w:hAnsiTheme="minorHAnsi" w:cstheme="minorHAnsi"/>
        </w:rPr>
        <w:t xml:space="preserve"> pela integral liquidação das Obrigações Garantidas.</w:t>
      </w:r>
    </w:p>
    <w:p w14:paraId="2A48E9BF" w14:textId="77777777" w:rsidR="005C1A02" w:rsidRPr="00D1180B" w:rsidRDefault="005C1A02" w:rsidP="00A42C39">
      <w:pPr>
        <w:pStyle w:val="PargrafodaLista"/>
        <w:widowControl w:val="0"/>
        <w:spacing w:line="340" w:lineRule="exact"/>
        <w:ind w:left="0" w:right="15"/>
        <w:jc w:val="both"/>
        <w:rPr>
          <w:rFonts w:asciiTheme="minorHAnsi" w:hAnsiTheme="minorHAnsi" w:cstheme="minorHAnsi"/>
        </w:rPr>
      </w:pPr>
    </w:p>
    <w:p w14:paraId="0E3A8ADB" w14:textId="7857E1D1"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D1180B">
        <w:rPr>
          <w:rFonts w:asciiTheme="minorHAnsi" w:hAnsiTheme="minorHAnsi" w:cstheme="minorHAnsi"/>
        </w:rPr>
        <w:t xml:space="preserve">Fica desde logo estipulado que </w:t>
      </w:r>
      <w:r w:rsidR="005C1A02" w:rsidRPr="00D1180B">
        <w:rPr>
          <w:rFonts w:asciiTheme="minorHAnsi" w:hAnsiTheme="minorHAnsi" w:cstheme="minorHAnsi"/>
        </w:rPr>
        <w:t>o</w:t>
      </w:r>
      <w:r w:rsidRPr="00D1180B">
        <w:rPr>
          <w:rFonts w:asciiTheme="minorHAnsi" w:hAnsiTheme="minorHAnsi" w:cstheme="minorHAnsi"/>
        </w:rPr>
        <w:t xml:space="preserve"> Contrato revoga e substitui todo e qualquer entendimento contrário havido entre as Partes, anteriormente a esta data e sobre o mesmo objeto.</w:t>
      </w:r>
    </w:p>
    <w:p w14:paraId="5E7F06BC" w14:textId="77777777" w:rsidR="00BE5E17" w:rsidRPr="00D1180B" w:rsidRDefault="00BE5E17" w:rsidP="00BE5E1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D1180B" w:rsidRDefault="00BE5E17" w:rsidP="00A42C39">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D1180B">
        <w:rPr>
          <w:rFonts w:asciiTheme="minorHAnsi" w:hAnsiTheme="minorHAnsi" w:cstheme="minorHAnsi"/>
          <w:bCs/>
        </w:rPr>
        <w:t>As Partes declaram e reconhecem que este Contrato e os Documentos da Operação poderão ser assinados por meio eletrônico, com o uso de plataforma digital</w:t>
      </w:r>
      <w:r w:rsidR="007F648A" w:rsidRPr="004A70AC">
        <w:rPr>
          <w:rFonts w:asciiTheme="minorHAnsi" w:eastAsia="Arial Unicode MS" w:hAnsiTheme="minorHAnsi" w:cstheme="minorHAnsi"/>
          <w:w w:val="0"/>
          <w:lang w:eastAsia="pt-BR"/>
        </w:rPr>
        <w:t xml:space="preserve">, </w:t>
      </w:r>
      <w:r w:rsidR="007F648A">
        <w:rPr>
          <w:rFonts w:asciiTheme="minorHAnsi" w:eastAsia="Arial Unicode MS" w:hAnsiTheme="minorHAnsi" w:cstheme="minorHAnsi"/>
          <w:w w:val="0"/>
          <w:lang w:eastAsia="pt-BR"/>
        </w:rPr>
        <w:t xml:space="preserve">assim como as assinaturas das testemunhas, </w:t>
      </w:r>
      <w:r w:rsidRPr="00D1180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bCs/>
        </w:rPr>
      </w:pPr>
      <w:bookmarkStart w:id="56" w:name="h.44sinio" w:colFirst="0" w:colLast="0"/>
      <w:bookmarkStart w:id="57" w:name="h.z337ya" w:colFirst="0" w:colLast="0"/>
      <w:bookmarkEnd w:id="56"/>
      <w:bookmarkEnd w:id="57"/>
    </w:p>
    <w:p w14:paraId="6BC14684" w14:textId="77777777" w:rsidR="00236CB5" w:rsidRPr="00D1180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D1180B">
        <w:rPr>
          <w:rFonts w:asciiTheme="minorHAnsi" w:eastAsia="Arial Unicode MS" w:hAnsiTheme="minorHAnsi" w:cstheme="minorHAnsi"/>
          <w:b/>
          <w:lang w:val="x-none"/>
        </w:rPr>
        <w:t>LEGISLAÇÃO</w:t>
      </w:r>
      <w:r w:rsidRPr="00D1180B">
        <w:rPr>
          <w:rFonts w:asciiTheme="minorHAnsi" w:hAnsiTheme="minorHAnsi" w:cstheme="minorHAnsi"/>
          <w:b/>
          <w:bCs/>
        </w:rPr>
        <w:t xml:space="preserve"> APLICÁVEL E FORO DE ELEIÇÃO</w:t>
      </w:r>
    </w:p>
    <w:p w14:paraId="70BB1FF9" w14:textId="77777777" w:rsidR="00236CB5" w:rsidRPr="00D1180B" w:rsidRDefault="00236CB5" w:rsidP="00A42C39">
      <w:pPr>
        <w:widowControl w:val="0"/>
        <w:tabs>
          <w:tab w:val="left" w:pos="0"/>
        </w:tabs>
        <w:spacing w:line="340" w:lineRule="exact"/>
        <w:ind w:right="15"/>
        <w:contextualSpacing/>
        <w:rPr>
          <w:rFonts w:asciiTheme="minorHAnsi" w:hAnsiTheme="minorHAnsi" w:cstheme="minorHAnsi"/>
        </w:rPr>
      </w:pPr>
    </w:p>
    <w:p w14:paraId="43BF38ED" w14:textId="77777777" w:rsidR="005C1A02"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58" w:name="h.3j2qqm3" w:colFirst="0" w:colLast="0"/>
      <w:bookmarkEnd w:id="58"/>
      <w:r w:rsidRPr="00D1180B">
        <w:rPr>
          <w:rFonts w:asciiTheme="minorHAnsi" w:hAnsiTheme="minorHAnsi" w:cstheme="minorHAnsi"/>
        </w:rPr>
        <w:t xml:space="preserve"> Os termos e condições d</w:t>
      </w:r>
      <w:r w:rsidR="005C1A02" w:rsidRPr="00D1180B">
        <w:rPr>
          <w:rFonts w:asciiTheme="minorHAnsi" w:hAnsiTheme="minorHAnsi" w:cstheme="minorHAnsi"/>
        </w:rPr>
        <w:t xml:space="preserve">o Contrato </w:t>
      </w:r>
      <w:r w:rsidRPr="00D1180B">
        <w:rPr>
          <w:rFonts w:asciiTheme="minorHAnsi" w:hAnsiTheme="minorHAnsi" w:cstheme="minorHAnsi"/>
        </w:rPr>
        <w:t>devem ser interpretados e processados de acordo com a legislação vigente na República Federativa do Brasil.</w:t>
      </w:r>
    </w:p>
    <w:p w14:paraId="502AFCED" w14:textId="77777777" w:rsidR="005C1A02" w:rsidRPr="00D1180B" w:rsidRDefault="005C1A02" w:rsidP="00A42C39">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6AC9E60E" w:rsidR="00236CB5" w:rsidRPr="00D1180B" w:rsidRDefault="00236CB5" w:rsidP="00A42C39">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D1180B">
        <w:rPr>
          <w:rFonts w:asciiTheme="minorHAnsi" w:hAnsiTheme="minorHAnsi" w:cstheme="minorHAnsi"/>
        </w:rPr>
        <w:t xml:space="preserve">Fica eleito o foro da </w:t>
      </w:r>
      <w:r w:rsidR="005C1A02" w:rsidRPr="00D1180B">
        <w:rPr>
          <w:rFonts w:asciiTheme="minorHAnsi" w:hAnsiTheme="minorHAnsi" w:cstheme="minorHAnsi"/>
        </w:rPr>
        <w:t>Cidade</w:t>
      </w:r>
      <w:r w:rsidRPr="00D1180B">
        <w:rPr>
          <w:rFonts w:asciiTheme="minorHAnsi" w:hAnsiTheme="minorHAnsi" w:cstheme="minorHAnsi"/>
        </w:rPr>
        <w:t xml:space="preserve"> de </w:t>
      </w:r>
      <w:ins w:id="59" w:author="Luiz Otavio Freitas Barbosa da Cunha" w:date="2021-02-18T17:46:00Z">
        <w:r w:rsidR="00A10126">
          <w:rPr>
            <w:rFonts w:asciiTheme="minorHAnsi" w:hAnsiTheme="minorHAnsi" w:cstheme="minorHAnsi"/>
          </w:rPr>
          <w:t>São Paulo</w:t>
        </w:r>
      </w:ins>
      <w:del w:id="60" w:author="Luiz Otavio Freitas Barbosa da Cunha" w:date="2021-02-18T17:46:00Z">
        <w:r w:rsidR="005C1A02" w:rsidRPr="00D1180B" w:rsidDel="00A10126">
          <w:rPr>
            <w:rFonts w:asciiTheme="minorHAnsi" w:hAnsiTheme="minorHAnsi" w:cstheme="minorHAnsi"/>
          </w:rPr>
          <w:delText>Joinville</w:delText>
        </w:r>
      </w:del>
      <w:r w:rsidRPr="00D1180B">
        <w:rPr>
          <w:rFonts w:asciiTheme="minorHAnsi" w:hAnsiTheme="minorHAnsi" w:cstheme="minorHAnsi"/>
        </w:rPr>
        <w:t xml:space="preserve">, Estado de </w:t>
      </w:r>
      <w:ins w:id="61" w:author="Luiz Otavio Freitas Barbosa da Cunha" w:date="2021-02-18T17:46:00Z">
        <w:r w:rsidR="00A10126">
          <w:rPr>
            <w:rFonts w:asciiTheme="minorHAnsi" w:hAnsiTheme="minorHAnsi" w:cstheme="minorHAnsi"/>
          </w:rPr>
          <w:t>São Paulo</w:t>
        </w:r>
      </w:ins>
      <w:del w:id="62" w:author="Luiz Otavio Freitas Barbosa da Cunha" w:date="2021-02-18T17:46:00Z">
        <w:r w:rsidR="005C1A02" w:rsidRPr="00D1180B" w:rsidDel="00A10126">
          <w:rPr>
            <w:rFonts w:asciiTheme="minorHAnsi" w:hAnsiTheme="minorHAnsi" w:cstheme="minorHAnsi"/>
          </w:rPr>
          <w:delText>Santa Catarina</w:delText>
        </w:r>
      </w:del>
      <w:r w:rsidRPr="00D1180B">
        <w:rPr>
          <w:rFonts w:asciiTheme="minorHAnsi" w:hAnsiTheme="minorHAnsi" w:cstheme="minorHAnsi"/>
        </w:rPr>
        <w:t xml:space="preserve">, como o único competente para dirimir todas e quaisquer questões ou litígios oriundos </w:t>
      </w:r>
      <w:r w:rsidR="005C1A02" w:rsidRPr="00D1180B">
        <w:rPr>
          <w:rFonts w:asciiTheme="minorHAnsi" w:hAnsiTheme="minorHAnsi" w:cstheme="minorHAnsi"/>
        </w:rPr>
        <w:t>do</w:t>
      </w:r>
      <w:r w:rsidRPr="00D1180B">
        <w:rPr>
          <w:rFonts w:asciiTheme="minorHAnsi" w:hAnsiTheme="minorHAnsi" w:cstheme="minorHAnsi"/>
        </w:rPr>
        <w:t xml:space="preserve"> Contrato, renunciando-se expressamente a qualquer outro, por mais privilegiado que seja ou venha a ser</w:t>
      </w:r>
      <w:r w:rsidRPr="00D1180B">
        <w:rPr>
          <w:rFonts w:asciiTheme="minorHAnsi" w:eastAsia="Arial" w:hAnsiTheme="minorHAnsi" w:cstheme="minorHAnsi"/>
        </w:rPr>
        <w:t>.</w:t>
      </w:r>
    </w:p>
    <w:p w14:paraId="74EF4BD1" w14:textId="136B57A9" w:rsidR="00A42C39" w:rsidRPr="00D1180B" w:rsidRDefault="00A42C39" w:rsidP="00A42C39">
      <w:pPr>
        <w:widowControl w:val="0"/>
        <w:spacing w:line="340" w:lineRule="exact"/>
        <w:ind w:right="15"/>
        <w:contextualSpacing/>
        <w:jc w:val="both"/>
        <w:rPr>
          <w:rFonts w:asciiTheme="minorHAnsi" w:hAnsiTheme="minorHAnsi" w:cstheme="minorHAnsi"/>
        </w:rPr>
      </w:pPr>
    </w:p>
    <w:p w14:paraId="01524361" w14:textId="7D28D43B" w:rsidR="00236CB5" w:rsidRPr="00D1180B" w:rsidRDefault="00236CB5" w:rsidP="00A42C39">
      <w:pPr>
        <w:widowControl w:val="0"/>
        <w:spacing w:line="340" w:lineRule="exact"/>
        <w:ind w:right="15"/>
        <w:contextualSpacing/>
        <w:jc w:val="both"/>
        <w:rPr>
          <w:rFonts w:asciiTheme="minorHAnsi" w:hAnsiTheme="minorHAnsi" w:cstheme="minorHAnsi"/>
        </w:rPr>
      </w:pPr>
      <w:r w:rsidRPr="00D1180B">
        <w:rPr>
          <w:rFonts w:asciiTheme="minorHAnsi" w:hAnsiTheme="minorHAnsi" w:cstheme="minorHAnsi"/>
        </w:rPr>
        <w:t xml:space="preserve">E, por estarem, assim, justas e contratadas, as Partes assinam o presente instrumento </w:t>
      </w:r>
      <w:r w:rsidR="00BE5E17" w:rsidRPr="00D1180B">
        <w:rPr>
          <w:rFonts w:asciiTheme="minorHAnsi" w:hAnsiTheme="minorHAnsi" w:cstheme="minorHAnsi"/>
        </w:rPr>
        <w:t xml:space="preserve">eletronicamente </w:t>
      </w:r>
      <w:r w:rsidRPr="00D1180B">
        <w:rPr>
          <w:rFonts w:asciiTheme="minorHAnsi" w:hAnsiTheme="minorHAnsi" w:cstheme="minorHAnsi"/>
        </w:rPr>
        <w:t>para um só efeito, na presença de 2 (duas) testemunhas.</w:t>
      </w:r>
    </w:p>
    <w:p w14:paraId="4BEF9E94" w14:textId="5AE9BA5A" w:rsidR="00236CB5" w:rsidRPr="00D1180B" w:rsidRDefault="00236CB5" w:rsidP="00A42C39">
      <w:pPr>
        <w:widowControl w:val="0"/>
        <w:spacing w:line="340" w:lineRule="exact"/>
        <w:ind w:right="15"/>
        <w:contextualSpacing/>
        <w:rPr>
          <w:rFonts w:asciiTheme="minorHAnsi" w:hAnsiTheme="minorHAnsi" w:cstheme="minorHAnsi"/>
        </w:rPr>
      </w:pPr>
    </w:p>
    <w:p w14:paraId="42A37267" w14:textId="57786D61" w:rsidR="00236CB5" w:rsidRPr="00D1180B" w:rsidRDefault="005C1A02" w:rsidP="00A42C39">
      <w:pPr>
        <w:widowControl w:val="0"/>
        <w:spacing w:line="340" w:lineRule="exact"/>
        <w:ind w:left="720" w:hanging="720"/>
        <w:contextualSpacing/>
        <w:jc w:val="center"/>
        <w:rPr>
          <w:rFonts w:asciiTheme="minorHAnsi" w:hAnsiTheme="minorHAnsi" w:cstheme="minorHAnsi"/>
        </w:rPr>
      </w:pPr>
      <w:r w:rsidRPr="00D1180B">
        <w:rPr>
          <w:rFonts w:asciiTheme="minorHAnsi" w:hAnsiTheme="minorHAnsi" w:cstheme="minorHAnsi"/>
          <w:lang w:eastAsia="pt-BR"/>
        </w:rPr>
        <w:t>Joinville/SC</w:t>
      </w:r>
      <w:r w:rsidR="00236CB5" w:rsidRPr="00D1180B">
        <w:rPr>
          <w:rFonts w:asciiTheme="minorHAnsi" w:hAnsiTheme="minorHAnsi" w:cstheme="minorHAnsi"/>
        </w:rPr>
        <w:t xml:space="preserve">,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00236CB5" w:rsidRPr="00D1180B">
        <w:rPr>
          <w:rFonts w:asciiTheme="minorHAnsi" w:hAnsiTheme="minorHAnsi" w:cstheme="minorHAnsi"/>
        </w:rPr>
        <w:t>de</w:t>
      </w:r>
      <w:r w:rsidR="00E95787" w:rsidRPr="00D1180B">
        <w:rPr>
          <w:rFonts w:asciiTheme="minorHAnsi" w:hAnsiTheme="minorHAnsi" w:cstheme="minorHAnsi"/>
        </w:rPr>
        <w:t xml:space="preserve"> </w:t>
      </w:r>
      <w:r w:rsidRPr="00D1180B">
        <w:rPr>
          <w:rFonts w:asciiTheme="minorHAnsi" w:hAnsiTheme="minorHAnsi" w:cstheme="minorHAnsi"/>
          <w:bCs/>
        </w:rPr>
        <w:t>fevereiro</w:t>
      </w:r>
      <w:r w:rsidR="00E0735D" w:rsidRPr="00D1180B">
        <w:rPr>
          <w:rFonts w:asciiTheme="minorHAnsi" w:hAnsiTheme="minorHAnsi" w:cstheme="minorHAnsi"/>
        </w:rPr>
        <w:t xml:space="preserve"> </w:t>
      </w:r>
      <w:r w:rsidR="00236CB5" w:rsidRPr="00D1180B">
        <w:rPr>
          <w:rFonts w:asciiTheme="minorHAnsi" w:hAnsiTheme="minorHAnsi" w:cstheme="minorHAnsi"/>
        </w:rPr>
        <w:t>de 202</w:t>
      </w:r>
      <w:r w:rsidRPr="00D1180B">
        <w:rPr>
          <w:rFonts w:asciiTheme="minorHAnsi" w:hAnsiTheme="minorHAnsi" w:cstheme="minorHAnsi"/>
        </w:rPr>
        <w:t>1</w:t>
      </w:r>
      <w:r w:rsidR="00236CB5" w:rsidRPr="00D1180B">
        <w:rPr>
          <w:rFonts w:asciiTheme="minorHAnsi" w:hAnsiTheme="minorHAnsi" w:cstheme="minorHAnsi"/>
        </w:rPr>
        <w:t>.</w:t>
      </w:r>
    </w:p>
    <w:p w14:paraId="056309CC" w14:textId="77777777" w:rsidR="00964D63" w:rsidRPr="00D1180B" w:rsidRDefault="00964D63" w:rsidP="00A42C39">
      <w:pPr>
        <w:widowControl w:val="0"/>
        <w:spacing w:line="340" w:lineRule="exact"/>
        <w:ind w:right="15"/>
        <w:contextualSpacing/>
        <w:rPr>
          <w:rFonts w:asciiTheme="minorHAnsi" w:hAnsiTheme="minorHAnsi" w:cstheme="minorHAnsi"/>
        </w:rPr>
      </w:pPr>
    </w:p>
    <w:p w14:paraId="34878354" w14:textId="0552CC3F" w:rsidR="00026B47" w:rsidRPr="00D1180B" w:rsidRDefault="00FD0660" w:rsidP="00A42C39">
      <w:pPr>
        <w:widowControl w:val="0"/>
        <w:spacing w:line="340" w:lineRule="exact"/>
        <w:contextualSpacing/>
        <w:jc w:val="center"/>
        <w:rPr>
          <w:rFonts w:asciiTheme="minorHAnsi" w:eastAsia="MS Mincho" w:hAnsiTheme="minorHAnsi" w:cstheme="minorHAnsi"/>
          <w:bCs/>
          <w:i/>
          <w:w w:val="0"/>
          <w:lang w:val="x-none" w:eastAsia="x-none"/>
        </w:rPr>
      </w:pPr>
      <w:r w:rsidRPr="00D1180B">
        <w:rPr>
          <w:rFonts w:asciiTheme="minorHAnsi" w:eastAsia="MS Mincho" w:hAnsiTheme="minorHAnsi" w:cstheme="minorHAnsi"/>
          <w:bCs/>
          <w:i/>
          <w:w w:val="0"/>
          <w:lang w:val="x-none" w:eastAsia="x-none"/>
        </w:rPr>
        <w:lastRenderedPageBreak/>
        <w:t xml:space="preserve">[O </w:t>
      </w:r>
      <w:r w:rsidRPr="00D1180B">
        <w:rPr>
          <w:rFonts w:asciiTheme="minorHAnsi" w:eastAsia="MS Mincho" w:hAnsiTheme="minorHAnsi" w:cstheme="minorHAnsi"/>
          <w:i/>
          <w:lang w:val="x-none" w:eastAsia="x-none"/>
        </w:rPr>
        <w:t>RESTANTE</w:t>
      </w:r>
      <w:r w:rsidRPr="00D1180B">
        <w:rPr>
          <w:rFonts w:asciiTheme="minorHAnsi" w:eastAsia="MS Mincho" w:hAnsiTheme="minorHAnsi" w:cstheme="minorHAnsi"/>
          <w:bCs/>
          <w:i/>
          <w:w w:val="0"/>
          <w:lang w:val="x-none" w:eastAsia="x-none"/>
        </w:rPr>
        <w:t xml:space="preserve"> DA PÁGINA FOI INTENCIONALMENTE DEIXADO EM BRANCO.]</w:t>
      </w:r>
    </w:p>
    <w:p w14:paraId="4DC5F43F" w14:textId="20AF6F6F" w:rsidR="00026B47" w:rsidRPr="00D1180B" w:rsidRDefault="00FD0660" w:rsidP="00A42C39">
      <w:pPr>
        <w:widowControl w:val="0"/>
        <w:spacing w:line="340" w:lineRule="exact"/>
        <w:contextualSpacing/>
        <w:jc w:val="center"/>
        <w:rPr>
          <w:rFonts w:asciiTheme="minorHAnsi" w:hAnsiTheme="minorHAnsi" w:cstheme="minorHAnsi"/>
          <w:w w:val="0"/>
          <w:lang w:eastAsia="pt-BR"/>
        </w:rPr>
      </w:pPr>
      <w:r w:rsidRPr="00D1180B">
        <w:rPr>
          <w:rFonts w:asciiTheme="minorHAnsi" w:eastAsia="MS Mincho" w:hAnsiTheme="minorHAnsi" w:cstheme="minorHAnsi"/>
          <w:bCs/>
          <w:i/>
          <w:w w:val="0"/>
          <w:lang w:eastAsia="x-none"/>
        </w:rPr>
        <w:t>(ASSINATURAS NAS PRÓXIMAS PÁGINAS)</w:t>
      </w:r>
    </w:p>
    <w:p w14:paraId="6AAE2AA4" w14:textId="60DAA2C3" w:rsidR="00026B47"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1/3 de assinatura do “Instrumento Particular de Alienação Fiduciária de Imóvel em </w:t>
      </w:r>
      <w:r w:rsidR="005C1A02" w:rsidRPr="009661CC">
        <w:rPr>
          <w:rFonts w:asciiTheme="minorHAnsi" w:hAnsiTheme="minorHAnsi" w:cstheme="minorHAnsi"/>
          <w:bCs/>
          <w:i/>
          <w:iCs/>
          <w:lang w:eastAsia="pt-BR"/>
        </w:rPr>
        <w:t xml:space="preserve">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w:t>
      </w:r>
      <w:r w:rsidR="00C21060" w:rsidRPr="009661CC">
        <w:rPr>
          <w:rFonts w:asciiTheme="minorHAnsi" w:hAnsiTheme="minorHAnsi" w:cstheme="minorHAnsi"/>
          <w:bCs/>
          <w:i/>
          <w:iCs/>
          <w:lang w:eastAsia="pt-BR"/>
        </w:rPr>
        <w:t xml:space="preserve"> </w:t>
      </w:r>
      <w:r w:rsidR="005C1A02" w:rsidRPr="009661CC">
        <w:rPr>
          <w:rFonts w:asciiTheme="minorHAnsi" w:hAnsiTheme="minorHAnsi" w:cstheme="minorHAnsi"/>
          <w:bCs/>
          <w:i/>
          <w:iCs/>
          <w:lang w:eastAsia="pt-BR"/>
        </w:rPr>
        <w:t>Simplific Pavarini Distribuidora de Títulos e Valores Mobiliários Ltda.</w:t>
      </w:r>
      <w:r w:rsidR="009661CC" w:rsidRPr="009661CC">
        <w:rPr>
          <w:rFonts w:asciiTheme="minorHAnsi" w:hAnsiTheme="minorHAnsi" w:cstheme="minorHAnsi"/>
          <w:bCs/>
          <w:i/>
          <w:iCs/>
          <w:lang w:eastAsia="pt-BR"/>
        </w:rPr>
        <w:t>]</w:t>
      </w:r>
    </w:p>
    <w:p w14:paraId="17B6DD63" w14:textId="77777777" w:rsidR="003673C3" w:rsidRPr="00D1180B" w:rsidRDefault="003673C3" w:rsidP="00A42C39">
      <w:pPr>
        <w:widowControl w:val="0"/>
        <w:ind w:right="15"/>
        <w:contextualSpacing/>
        <w:rPr>
          <w:rFonts w:asciiTheme="minorHAnsi" w:hAnsiTheme="minorHAnsi" w:cstheme="minorHAnsi"/>
        </w:rPr>
      </w:pPr>
    </w:p>
    <w:p w14:paraId="20BBE05E" w14:textId="06995888" w:rsidR="005C1A02" w:rsidRPr="00D1180B" w:rsidRDefault="005C1A02" w:rsidP="00A42C39">
      <w:pPr>
        <w:widowControl w:val="0"/>
        <w:ind w:right="15"/>
        <w:contextualSpacing/>
        <w:jc w:val="center"/>
        <w:rPr>
          <w:rFonts w:asciiTheme="minorHAnsi" w:hAnsiTheme="minorHAnsi" w:cstheme="minorHAnsi"/>
          <w:b/>
        </w:rPr>
      </w:pPr>
      <w:r w:rsidRPr="00D1180B">
        <w:rPr>
          <w:rFonts w:asciiTheme="minorHAnsi" w:hAnsiTheme="minorHAnsi" w:cstheme="minorHAnsi"/>
          <w:b/>
        </w:rPr>
        <w:t>ASCENSUS GESTÃO E PARTICIPAÇÕES S.A.</w:t>
      </w:r>
    </w:p>
    <w:p w14:paraId="4A6B907C" w14:textId="54218A7B" w:rsidR="003673C3" w:rsidRPr="00D1180B" w:rsidRDefault="003673C3" w:rsidP="00A42C39">
      <w:pPr>
        <w:widowControl w:val="0"/>
        <w:ind w:right="15"/>
        <w:contextualSpacing/>
        <w:rPr>
          <w:rFonts w:asciiTheme="minorHAnsi" w:hAnsiTheme="minorHAnsi" w:cstheme="minorHAnsi"/>
          <w:b/>
        </w:rPr>
      </w:pPr>
    </w:p>
    <w:p w14:paraId="4D49D870" w14:textId="56BF113C" w:rsidR="003673C3" w:rsidRPr="00D1180B" w:rsidRDefault="003673C3" w:rsidP="00A42C39">
      <w:pPr>
        <w:widowControl w:val="0"/>
        <w:ind w:right="15"/>
        <w:contextualSpacing/>
        <w:rPr>
          <w:rFonts w:asciiTheme="minorHAnsi" w:hAnsiTheme="minorHAnsi" w:cstheme="minorHAnsi"/>
        </w:rPr>
      </w:pPr>
    </w:p>
    <w:p w14:paraId="7B050741" w14:textId="77777777" w:rsidR="005C1A02" w:rsidRPr="00D1180B" w:rsidRDefault="005C1A02" w:rsidP="00A42C39">
      <w:pPr>
        <w:widowControl w:val="0"/>
        <w:ind w:right="15"/>
        <w:contextualSpacing/>
        <w:rPr>
          <w:rFonts w:asciiTheme="minorHAnsi" w:hAnsiTheme="minorHAnsi" w:cstheme="minorHAnsi"/>
        </w:rPr>
      </w:pPr>
    </w:p>
    <w:p w14:paraId="6BF568E8" w14:textId="77777777" w:rsidR="003673C3" w:rsidRPr="00D1180B" w:rsidRDefault="003673C3" w:rsidP="00A42C39">
      <w:pPr>
        <w:widowControl w:val="0"/>
        <w:ind w:right="15"/>
        <w:contextualSpacing/>
        <w:rPr>
          <w:rFonts w:asciiTheme="minorHAnsi" w:hAnsiTheme="minorHAnsi"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673C3" w:rsidRPr="00D1180B" w14:paraId="3B98F7AF" w14:textId="77777777" w:rsidTr="006E3920">
        <w:trPr>
          <w:jc w:val="center"/>
        </w:trPr>
        <w:tc>
          <w:tcPr>
            <w:tcW w:w="0" w:type="auto"/>
          </w:tcPr>
          <w:p w14:paraId="6F6CCA47" w14:textId="07A03363"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____________________________________</w:t>
            </w:r>
          </w:p>
        </w:tc>
      </w:tr>
      <w:tr w:rsidR="003673C3" w:rsidRPr="00D1180B" w14:paraId="481F83F9" w14:textId="77777777" w:rsidTr="006E3920">
        <w:trPr>
          <w:jc w:val="center"/>
        </w:trPr>
        <w:tc>
          <w:tcPr>
            <w:tcW w:w="0" w:type="auto"/>
          </w:tcPr>
          <w:p w14:paraId="7662D202" w14:textId="671364A0"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Nome:</w:t>
            </w:r>
          </w:p>
        </w:tc>
      </w:tr>
      <w:tr w:rsidR="003673C3" w:rsidRPr="00D1180B" w14:paraId="0F10DD26" w14:textId="77777777" w:rsidTr="006E3920">
        <w:trPr>
          <w:jc w:val="center"/>
        </w:trPr>
        <w:tc>
          <w:tcPr>
            <w:tcW w:w="0" w:type="auto"/>
          </w:tcPr>
          <w:p w14:paraId="7C16BB00" w14:textId="0A8C8EAA" w:rsidR="003673C3" w:rsidRPr="00D1180B" w:rsidRDefault="003673C3" w:rsidP="00A42C39">
            <w:pPr>
              <w:widowControl w:val="0"/>
              <w:ind w:right="15"/>
              <w:contextualSpacing/>
              <w:rPr>
                <w:rFonts w:asciiTheme="minorHAnsi" w:hAnsiTheme="minorHAnsi" w:cstheme="minorHAnsi"/>
              </w:rPr>
            </w:pPr>
            <w:r w:rsidRPr="00D1180B">
              <w:rPr>
                <w:rFonts w:asciiTheme="minorHAnsi" w:hAnsiTheme="minorHAnsi" w:cstheme="minorHAnsi"/>
              </w:rPr>
              <w:t>Cargo:</w:t>
            </w:r>
          </w:p>
        </w:tc>
      </w:tr>
    </w:tbl>
    <w:p w14:paraId="21C8973C" w14:textId="68FDDBAB" w:rsidR="00F631C8" w:rsidRPr="009661CC" w:rsidRDefault="003673C3" w:rsidP="00A42C39">
      <w:pPr>
        <w:widowControl w:val="0"/>
        <w:ind w:right="15"/>
        <w:contextualSpacing/>
        <w:jc w:val="both"/>
        <w:rPr>
          <w:rFonts w:asciiTheme="minorHAnsi" w:hAnsiTheme="minorHAnsi" w:cstheme="minorHAnsi"/>
          <w:i/>
          <w:iCs/>
        </w:rPr>
      </w:pPr>
      <w:r w:rsidRPr="00D1180B">
        <w:rPr>
          <w:rFonts w:asciiTheme="minorHAnsi" w:hAnsiTheme="minorHAnsi" w:cstheme="minorHAnsi"/>
        </w:rPr>
        <w:br w:type="column"/>
      </w:r>
      <w:r w:rsidR="009661CC" w:rsidRPr="009661CC">
        <w:rPr>
          <w:rFonts w:asciiTheme="minorHAnsi" w:hAnsiTheme="minorHAnsi" w:cstheme="minorHAnsi"/>
          <w:i/>
          <w:iCs/>
        </w:rPr>
        <w:lastRenderedPageBreak/>
        <w:t>[</w:t>
      </w:r>
      <w:r w:rsidR="00026B47" w:rsidRPr="009661CC">
        <w:rPr>
          <w:rFonts w:asciiTheme="minorHAnsi" w:hAnsiTheme="minorHAnsi" w:cstheme="minorHAnsi"/>
          <w:bCs/>
          <w:i/>
          <w:iCs/>
          <w:lang w:eastAsia="pt-BR"/>
        </w:rPr>
        <w:t xml:space="preserve">Página </w:t>
      </w:r>
      <w:r w:rsidRPr="009661CC">
        <w:rPr>
          <w:rFonts w:asciiTheme="minorHAnsi" w:hAnsiTheme="minorHAnsi" w:cstheme="minorHAnsi"/>
          <w:bCs/>
          <w:i/>
          <w:iCs/>
          <w:lang w:eastAsia="pt-BR"/>
        </w:rPr>
        <w:t>2</w:t>
      </w:r>
      <w:r w:rsidR="00026B47" w:rsidRPr="009661CC">
        <w:rPr>
          <w:rFonts w:asciiTheme="minorHAnsi" w:hAnsiTheme="minorHAnsi" w:cstheme="minorHAnsi"/>
          <w:bCs/>
          <w:i/>
          <w:iCs/>
          <w:lang w:eastAsia="pt-BR"/>
        </w:rPr>
        <w:t xml:space="preserve">/3 de assinatura do </w:t>
      </w:r>
      <w:r w:rsidR="005C1A02" w:rsidRPr="009661CC">
        <w:rPr>
          <w:rFonts w:asciiTheme="minorHAnsi" w:hAnsiTheme="minorHAnsi" w:cstheme="minorHAnsi"/>
          <w:bCs/>
          <w:i/>
          <w:iCs/>
          <w:lang w:eastAsia="pt-BR"/>
        </w:rPr>
        <w:t xml:space="preserve">“Instrumento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1959346E" w14:textId="116E1595" w:rsidR="00026B47" w:rsidRPr="00D1180B" w:rsidRDefault="00026B47" w:rsidP="00A42C39">
      <w:pPr>
        <w:widowControl w:val="0"/>
        <w:ind w:right="15"/>
        <w:contextualSpacing/>
        <w:jc w:val="both"/>
        <w:rPr>
          <w:rFonts w:asciiTheme="minorHAnsi" w:hAnsiTheme="minorHAnsi" w:cstheme="minorHAnsi"/>
        </w:rPr>
      </w:pPr>
    </w:p>
    <w:p w14:paraId="4F31A1FA" w14:textId="44E8BFF1" w:rsidR="003673C3" w:rsidRPr="00D1180B" w:rsidRDefault="005C1A02" w:rsidP="00A42C39">
      <w:pPr>
        <w:widowControl w:val="0"/>
        <w:autoSpaceDE w:val="0"/>
        <w:autoSpaceDN w:val="0"/>
        <w:adjustRightInd w:val="0"/>
        <w:contextualSpacing/>
        <w:jc w:val="center"/>
        <w:outlineLvl w:val="0"/>
        <w:rPr>
          <w:rFonts w:asciiTheme="minorHAnsi" w:eastAsia="MS Mincho" w:hAnsiTheme="minorHAnsi" w:cstheme="minorHAnsi"/>
          <w:b/>
          <w:bCs/>
          <w:color w:val="000000"/>
          <w:lang w:eastAsia="pt-BR"/>
        </w:rPr>
      </w:pPr>
      <w:r w:rsidRPr="00D1180B">
        <w:rPr>
          <w:rFonts w:asciiTheme="minorHAnsi" w:hAnsiTheme="minorHAnsi" w:cstheme="minorHAnsi"/>
          <w:b/>
          <w:iCs/>
          <w:lang w:eastAsia="pt-BR"/>
        </w:rPr>
        <w:t>SIMPLIFIC PAVARINI DISTRIBUIDORA DE TÍTULOS E VALORES MOBILIÁRIOS LTDA</w:t>
      </w:r>
      <w:r w:rsidR="00C21060" w:rsidRPr="00D1180B">
        <w:rPr>
          <w:rFonts w:asciiTheme="minorHAnsi" w:hAnsiTheme="minorHAnsi" w:cstheme="minorHAnsi"/>
          <w:b/>
          <w:bCs/>
          <w:lang w:eastAsia="pt-BR"/>
        </w:rPr>
        <w:t>.</w:t>
      </w:r>
    </w:p>
    <w:p w14:paraId="3E1FCD0F" w14:textId="30185D3D"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31BDBB16" w14:textId="0AF44E5D"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96F021A" w14:textId="77777777" w:rsidR="005C1A02" w:rsidRPr="00D1180B" w:rsidRDefault="005C1A02"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650A9F19"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3673C3" w:rsidRPr="00D1180B" w14:paraId="50A379B8" w14:textId="77777777" w:rsidTr="00FD412C">
        <w:tc>
          <w:tcPr>
            <w:tcW w:w="4786" w:type="dxa"/>
          </w:tcPr>
          <w:p w14:paraId="63867C70"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c>
          <w:tcPr>
            <w:tcW w:w="4111" w:type="dxa"/>
          </w:tcPr>
          <w:p w14:paraId="3960C648"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______________________________</w:t>
            </w:r>
          </w:p>
        </w:tc>
      </w:tr>
      <w:tr w:rsidR="003673C3" w:rsidRPr="00D1180B" w14:paraId="5005CBE2" w14:textId="77777777" w:rsidTr="00FD412C">
        <w:tc>
          <w:tcPr>
            <w:tcW w:w="4786" w:type="dxa"/>
          </w:tcPr>
          <w:p w14:paraId="2A815F36"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c>
          <w:tcPr>
            <w:tcW w:w="4111" w:type="dxa"/>
          </w:tcPr>
          <w:p w14:paraId="402E6C84"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Nome:</w:t>
            </w:r>
          </w:p>
        </w:tc>
      </w:tr>
      <w:tr w:rsidR="003673C3" w:rsidRPr="00D1180B" w14:paraId="39A3481B" w14:textId="77777777" w:rsidTr="00FD412C">
        <w:tc>
          <w:tcPr>
            <w:tcW w:w="4786" w:type="dxa"/>
          </w:tcPr>
          <w:p w14:paraId="096B8555"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c>
          <w:tcPr>
            <w:tcW w:w="4111" w:type="dxa"/>
          </w:tcPr>
          <w:p w14:paraId="7CE6B463" w14:textId="77777777" w:rsidR="003673C3" w:rsidRPr="00D1180B" w:rsidRDefault="003673C3" w:rsidP="00A42C39">
            <w:pPr>
              <w:widowControl w:val="0"/>
              <w:autoSpaceDE w:val="0"/>
              <w:autoSpaceDN w:val="0"/>
              <w:adjustRightInd w:val="0"/>
              <w:contextualSpacing/>
              <w:jc w:val="both"/>
              <w:rPr>
                <w:rFonts w:asciiTheme="minorHAnsi" w:eastAsia="MS Mincho" w:hAnsiTheme="minorHAnsi" w:cstheme="minorHAnsi"/>
                <w:color w:val="000000"/>
                <w:lang w:eastAsia="pt-BR"/>
              </w:rPr>
            </w:pPr>
            <w:r w:rsidRPr="00D1180B">
              <w:rPr>
                <w:rFonts w:asciiTheme="minorHAnsi" w:eastAsia="MS Mincho" w:hAnsiTheme="minorHAnsi" w:cstheme="minorHAnsi"/>
                <w:color w:val="000000"/>
                <w:lang w:eastAsia="pt-BR"/>
              </w:rPr>
              <w:t>Cargo:</w:t>
            </w:r>
          </w:p>
        </w:tc>
      </w:tr>
    </w:tbl>
    <w:p w14:paraId="77D3D4D2" w14:textId="2946C48E" w:rsidR="00F631C8" w:rsidRPr="009661CC" w:rsidRDefault="003673C3" w:rsidP="00A42C39">
      <w:pPr>
        <w:widowControl w:val="0"/>
        <w:ind w:right="15"/>
        <w:contextualSpacing/>
        <w:jc w:val="both"/>
        <w:rPr>
          <w:rFonts w:asciiTheme="minorHAnsi" w:hAnsiTheme="minorHAnsi" w:cstheme="minorHAnsi"/>
          <w:bCs/>
          <w:i/>
          <w:iCs/>
        </w:rPr>
      </w:pPr>
      <w:r w:rsidRPr="00D1180B">
        <w:rPr>
          <w:rFonts w:asciiTheme="minorHAnsi" w:hAnsiTheme="minorHAnsi" w:cstheme="minorHAnsi"/>
          <w:b/>
        </w:rPr>
        <w:br w:type="column"/>
      </w:r>
      <w:r w:rsidR="009661CC" w:rsidRPr="009661CC">
        <w:rPr>
          <w:rFonts w:asciiTheme="minorHAnsi" w:hAnsiTheme="minorHAnsi" w:cstheme="minorHAnsi"/>
          <w:bCs/>
          <w:i/>
          <w:iCs/>
        </w:rPr>
        <w:lastRenderedPageBreak/>
        <w:t>[</w:t>
      </w:r>
      <w:r w:rsidRPr="009661CC">
        <w:rPr>
          <w:rFonts w:asciiTheme="minorHAnsi" w:hAnsiTheme="minorHAnsi" w:cstheme="minorHAnsi"/>
          <w:bCs/>
          <w:i/>
          <w:iCs/>
          <w:lang w:eastAsia="pt-BR"/>
        </w:rPr>
        <w:t xml:space="preserve">Página 3/3 de assinatura </w:t>
      </w:r>
      <w:r w:rsidR="005C1A02" w:rsidRPr="009661CC">
        <w:rPr>
          <w:rFonts w:asciiTheme="minorHAnsi" w:hAnsiTheme="minorHAnsi" w:cstheme="minorHAnsi"/>
          <w:bCs/>
          <w:i/>
          <w:iCs/>
          <w:lang w:eastAsia="pt-BR"/>
        </w:rPr>
        <w:t xml:space="preserve">do “Instrumento Particular de Alienação Fiduciária de Imóvel em Garantia E Outras Avenças” celebrado entre </w:t>
      </w:r>
      <w:proofErr w:type="spellStart"/>
      <w:r w:rsidR="005C1A02" w:rsidRPr="009661CC">
        <w:rPr>
          <w:rFonts w:asciiTheme="minorHAnsi" w:hAnsiTheme="minorHAnsi" w:cstheme="minorHAnsi"/>
          <w:bCs/>
          <w:i/>
          <w:iCs/>
          <w:lang w:eastAsia="pt-BR"/>
        </w:rPr>
        <w:t>Ascensus</w:t>
      </w:r>
      <w:proofErr w:type="spellEnd"/>
      <w:r w:rsidR="005C1A02" w:rsidRPr="009661CC">
        <w:rPr>
          <w:rFonts w:asciiTheme="minorHAnsi" w:hAnsiTheme="minorHAnsi" w:cstheme="minorHAnsi"/>
          <w:bCs/>
          <w:i/>
          <w:iCs/>
          <w:lang w:eastAsia="pt-BR"/>
        </w:rPr>
        <w:t xml:space="preserve"> Gestão e Participações S.A. e Simplific Pavarini Distribuidora de Títulos e Valores Mobiliários Ltda.</w:t>
      </w:r>
      <w:r w:rsidR="009661CC" w:rsidRPr="009661CC">
        <w:rPr>
          <w:rFonts w:asciiTheme="minorHAnsi" w:hAnsiTheme="minorHAnsi" w:cstheme="minorHAnsi"/>
          <w:bCs/>
          <w:i/>
          <w:iCs/>
          <w:lang w:eastAsia="pt-BR"/>
        </w:rPr>
        <w:t>]</w:t>
      </w:r>
    </w:p>
    <w:p w14:paraId="44F8A60C" w14:textId="3BDE50CE" w:rsidR="003673C3" w:rsidRPr="00D1180B" w:rsidRDefault="003673C3" w:rsidP="00A42C39">
      <w:pPr>
        <w:widowControl w:val="0"/>
        <w:contextualSpacing/>
        <w:jc w:val="both"/>
        <w:rPr>
          <w:rFonts w:asciiTheme="minorHAnsi" w:hAnsiTheme="minorHAnsi" w:cstheme="minorHAnsi"/>
          <w:b/>
        </w:rPr>
      </w:pPr>
    </w:p>
    <w:p w14:paraId="42123DA0" w14:textId="41E20A1F" w:rsidR="00236CB5" w:rsidRPr="00D1180B" w:rsidRDefault="005C1A02" w:rsidP="00A42C39">
      <w:pPr>
        <w:widowControl w:val="0"/>
        <w:ind w:right="15"/>
        <w:contextualSpacing/>
        <w:rPr>
          <w:rFonts w:asciiTheme="minorHAnsi" w:hAnsiTheme="minorHAnsi" w:cstheme="minorHAnsi"/>
        </w:rPr>
      </w:pPr>
      <w:r w:rsidRPr="00D1180B">
        <w:rPr>
          <w:rFonts w:asciiTheme="minorHAnsi" w:hAnsiTheme="minorHAnsi" w:cstheme="minorHAnsi"/>
          <w:b/>
          <w:bCs/>
          <w:u w:val="single"/>
        </w:rPr>
        <w:t>TESTEMUNHAS</w:t>
      </w:r>
      <w:r w:rsidR="00236CB5" w:rsidRPr="00D1180B">
        <w:rPr>
          <w:rFonts w:asciiTheme="minorHAnsi" w:hAnsiTheme="minorHAnsi" w:cstheme="minorHAnsi"/>
        </w:rPr>
        <w:t>:</w:t>
      </w:r>
    </w:p>
    <w:p w14:paraId="50D2F851" w14:textId="383BC45D" w:rsidR="00236CB5" w:rsidRPr="00D1180B" w:rsidRDefault="00236CB5" w:rsidP="00A42C39">
      <w:pPr>
        <w:widowControl w:val="0"/>
        <w:ind w:right="15"/>
        <w:contextualSpacing/>
        <w:rPr>
          <w:rFonts w:asciiTheme="minorHAnsi" w:hAnsiTheme="minorHAnsi" w:cstheme="minorHAnsi"/>
        </w:rPr>
      </w:pPr>
    </w:p>
    <w:p w14:paraId="67E9081D" w14:textId="77777777" w:rsidR="00A42C39" w:rsidRPr="00D1180B" w:rsidRDefault="00A42C39" w:rsidP="00A42C39">
      <w:pPr>
        <w:widowControl w:val="0"/>
        <w:ind w:right="15"/>
        <w:contextualSpacing/>
        <w:rPr>
          <w:rFonts w:asciiTheme="minorHAnsi" w:hAnsiTheme="minorHAnsi" w:cstheme="minorHAnsi"/>
        </w:rPr>
      </w:pPr>
    </w:p>
    <w:p w14:paraId="1C948370" w14:textId="77777777" w:rsidR="005C1A02" w:rsidRPr="00D1180B" w:rsidRDefault="005C1A02" w:rsidP="00A42C39">
      <w:pPr>
        <w:widowControl w:val="0"/>
        <w:ind w:right="15"/>
        <w:contextualSpacing/>
        <w:rPr>
          <w:rFonts w:asciiTheme="minorHAnsi" w:hAnsiTheme="minorHAnsi" w:cstheme="minorHAnsi"/>
        </w:rPr>
      </w:pPr>
    </w:p>
    <w:p w14:paraId="6A7AE096" w14:textId="77777777" w:rsidR="00236CB5" w:rsidRPr="00D1180B" w:rsidRDefault="00236CB5" w:rsidP="00A42C39">
      <w:pPr>
        <w:widowControl w:val="0"/>
        <w:tabs>
          <w:tab w:val="left" w:pos="1060"/>
        </w:tabs>
        <w:ind w:right="15"/>
        <w:contextualSpacing/>
        <w:rPr>
          <w:rFonts w:asciiTheme="minorHAnsi" w:hAnsiTheme="minorHAnsi" w:cstheme="minorHAnsi"/>
        </w:rPr>
      </w:pPr>
    </w:p>
    <w:tbl>
      <w:tblPr>
        <w:tblW w:w="0" w:type="auto"/>
        <w:tblLook w:val="01E0" w:firstRow="1" w:lastRow="1" w:firstColumn="1" w:lastColumn="1" w:noHBand="0" w:noVBand="0"/>
      </w:tblPr>
      <w:tblGrid>
        <w:gridCol w:w="4253"/>
        <w:gridCol w:w="283"/>
        <w:gridCol w:w="3969"/>
      </w:tblGrid>
      <w:tr w:rsidR="00236CB5" w:rsidRPr="00D1180B" w14:paraId="6B13A66A" w14:textId="77777777" w:rsidTr="00C7305B">
        <w:tc>
          <w:tcPr>
            <w:tcW w:w="4253" w:type="dxa"/>
            <w:tcBorders>
              <w:top w:val="single" w:sz="4" w:space="0" w:color="auto"/>
            </w:tcBorders>
          </w:tcPr>
          <w:p w14:paraId="0706B7DB"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27C80C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40935579"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c>
          <w:tcPr>
            <w:tcW w:w="283" w:type="dxa"/>
          </w:tcPr>
          <w:p w14:paraId="6F42E2CA" w14:textId="77777777" w:rsidR="00236CB5" w:rsidRPr="00D1180B" w:rsidRDefault="00236CB5" w:rsidP="00A42C39">
            <w:pPr>
              <w:widowControl w:val="0"/>
              <w:ind w:right="15"/>
              <w:contextualSpacing/>
              <w:jc w:val="both"/>
              <w:rPr>
                <w:rFonts w:asciiTheme="minorHAnsi" w:hAnsiTheme="minorHAnsi" w:cstheme="minorHAnsi"/>
              </w:rPr>
            </w:pPr>
          </w:p>
        </w:tc>
        <w:tc>
          <w:tcPr>
            <w:tcW w:w="3969" w:type="dxa"/>
            <w:tcBorders>
              <w:top w:val="single" w:sz="4" w:space="0" w:color="auto"/>
            </w:tcBorders>
          </w:tcPr>
          <w:p w14:paraId="7403456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Nome:</w:t>
            </w:r>
          </w:p>
          <w:p w14:paraId="3C8B9C73"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RG:</w:t>
            </w:r>
          </w:p>
          <w:p w14:paraId="52FDBB9F" w14:textId="77777777" w:rsidR="00236CB5" w:rsidRPr="00D1180B" w:rsidRDefault="00236CB5" w:rsidP="00A42C39">
            <w:pPr>
              <w:widowControl w:val="0"/>
              <w:ind w:right="15"/>
              <w:contextualSpacing/>
              <w:jc w:val="both"/>
              <w:rPr>
                <w:rFonts w:asciiTheme="minorHAnsi" w:hAnsiTheme="minorHAnsi" w:cstheme="minorHAnsi"/>
              </w:rPr>
            </w:pPr>
            <w:r w:rsidRPr="00D1180B">
              <w:rPr>
                <w:rFonts w:asciiTheme="minorHAnsi" w:hAnsiTheme="minorHAnsi" w:cstheme="minorHAnsi"/>
              </w:rPr>
              <w:t>CPF/ME:</w:t>
            </w:r>
          </w:p>
        </w:tc>
      </w:tr>
    </w:tbl>
    <w:p w14:paraId="70C5CC40" w14:textId="77777777" w:rsidR="00546364" w:rsidRPr="00D1180B" w:rsidRDefault="00546364" w:rsidP="00A42C39">
      <w:pPr>
        <w:widowControl w:val="0"/>
        <w:contextualSpacing/>
        <w:jc w:val="center"/>
        <w:rPr>
          <w:rFonts w:asciiTheme="minorHAnsi" w:hAnsiTheme="minorHAnsi" w:cstheme="minorHAnsi"/>
          <w:b/>
        </w:rPr>
      </w:pPr>
      <w:bookmarkStart w:id="63" w:name="_DV_M27"/>
      <w:bookmarkStart w:id="64" w:name="_DV_M28"/>
      <w:bookmarkStart w:id="65" w:name="_DV_M30"/>
      <w:bookmarkStart w:id="66" w:name="_DV_M45"/>
      <w:bookmarkStart w:id="67" w:name="_DV_M47"/>
      <w:bookmarkStart w:id="68" w:name="_DV_M143"/>
      <w:bookmarkStart w:id="69" w:name="_DV_M290"/>
      <w:bookmarkStart w:id="70" w:name="_DV_M291"/>
      <w:bookmarkStart w:id="71" w:name="_DV_M292"/>
      <w:bookmarkStart w:id="72" w:name="_DV_M293"/>
      <w:bookmarkStart w:id="73" w:name="_DV_M294"/>
      <w:bookmarkStart w:id="74" w:name="_DV_M295"/>
      <w:bookmarkStart w:id="75" w:name="_DV_M296"/>
      <w:bookmarkStart w:id="76" w:name="_DV_M297"/>
      <w:bookmarkStart w:id="77" w:name="_DV_M286"/>
      <w:bookmarkStart w:id="78" w:name="_DV_M145"/>
      <w:bookmarkStart w:id="79" w:name="_DV_M14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1180B">
        <w:rPr>
          <w:rFonts w:asciiTheme="minorHAnsi" w:hAnsiTheme="minorHAnsi" w:cstheme="minorHAnsi"/>
          <w:b/>
        </w:rPr>
        <w:br w:type="column"/>
      </w:r>
      <w:r w:rsidRPr="00D1180B">
        <w:rPr>
          <w:rFonts w:asciiTheme="minorHAnsi" w:hAnsiTheme="minorHAnsi" w:cstheme="minorHAnsi"/>
          <w:b/>
        </w:rPr>
        <w:lastRenderedPageBreak/>
        <w:t xml:space="preserve">ANEXO I </w:t>
      </w:r>
    </w:p>
    <w:p w14:paraId="6F39B480" w14:textId="77777777"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rPr>
        <w:t>AO INSTRUMENTO PARTICULAR DE ALIENAÇÃO FIDUCIÁRIA DE IMÓVEL EM GARANTIA E OUTRAS AVENÇAS</w:t>
      </w:r>
    </w:p>
    <w:p w14:paraId="13CE7914" w14:textId="77777777" w:rsidR="00546364" w:rsidRPr="00D1180B" w:rsidRDefault="00546364" w:rsidP="00A42C39">
      <w:pPr>
        <w:widowControl w:val="0"/>
        <w:contextualSpacing/>
        <w:jc w:val="center"/>
        <w:rPr>
          <w:rFonts w:asciiTheme="minorHAnsi" w:hAnsiTheme="minorHAnsi" w:cstheme="minorHAnsi"/>
          <w:b/>
        </w:rPr>
      </w:pPr>
    </w:p>
    <w:p w14:paraId="7307C15D" w14:textId="299E9F98" w:rsidR="00546364" w:rsidRPr="00D1180B" w:rsidRDefault="00546364" w:rsidP="00A42C39">
      <w:pPr>
        <w:widowControl w:val="0"/>
        <w:contextualSpacing/>
        <w:jc w:val="center"/>
        <w:rPr>
          <w:rFonts w:asciiTheme="minorHAnsi" w:hAnsiTheme="minorHAnsi" w:cstheme="minorHAnsi"/>
          <w:b/>
        </w:rPr>
      </w:pPr>
      <w:r w:rsidRPr="00D1180B">
        <w:rPr>
          <w:rFonts w:asciiTheme="minorHAnsi" w:hAnsiTheme="minorHAnsi" w:cstheme="minorHAnsi"/>
          <w:b/>
          <w:i/>
        </w:rPr>
        <w:t>Descrição do Imóve</w:t>
      </w:r>
      <w:r w:rsidR="00CD1C73" w:rsidRPr="00D1180B">
        <w:rPr>
          <w:rFonts w:asciiTheme="minorHAnsi" w:hAnsiTheme="minorHAnsi" w:cstheme="minorHAnsi"/>
          <w:b/>
          <w:i/>
        </w:rPr>
        <w:t>l</w:t>
      </w:r>
    </w:p>
    <w:p w14:paraId="7A4835DE" w14:textId="77777777" w:rsidR="00536325" w:rsidRPr="00D1180B" w:rsidRDefault="00536325" w:rsidP="00A42C39">
      <w:pPr>
        <w:spacing w:line="340" w:lineRule="exact"/>
        <w:contextualSpacing/>
        <w:rPr>
          <w:rFonts w:asciiTheme="minorHAnsi" w:hAnsiTheme="minorHAnsi" w:cstheme="minorHAnsi"/>
          <w:b/>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D1180B" w14:paraId="40DE362D" w14:textId="77777777" w:rsidTr="00A42C39">
        <w:trPr>
          <w:cantSplit/>
        </w:trPr>
        <w:tc>
          <w:tcPr>
            <w:tcW w:w="2689" w:type="dxa"/>
            <w:shd w:val="clear" w:color="auto" w:fill="E6E6E6"/>
            <w:vAlign w:val="center"/>
          </w:tcPr>
          <w:p w14:paraId="7468E9A5" w14:textId="7FB502D0"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Matr</w:t>
            </w:r>
            <w:r w:rsidR="00B907FF" w:rsidRPr="00D1180B">
              <w:rPr>
                <w:rFonts w:asciiTheme="minorHAnsi" w:hAnsiTheme="minorHAnsi" w:cstheme="minorHAnsi"/>
                <w:b/>
                <w:bCs/>
                <w:color w:val="000000"/>
              </w:rPr>
              <w:t>í</w:t>
            </w:r>
            <w:r w:rsidRPr="00D1180B">
              <w:rPr>
                <w:rFonts w:asciiTheme="minorHAnsi" w:hAnsiTheme="minorHAnsi" w:cstheme="minorHAnsi"/>
                <w:b/>
                <w:bCs/>
                <w:color w:val="000000"/>
              </w:rPr>
              <w:t>cula</w:t>
            </w:r>
          </w:p>
        </w:tc>
        <w:tc>
          <w:tcPr>
            <w:tcW w:w="6299" w:type="dxa"/>
            <w:vAlign w:val="center"/>
          </w:tcPr>
          <w:p w14:paraId="77D85267" w14:textId="08E7D732" w:rsidR="00546364" w:rsidRPr="00D1180B" w:rsidRDefault="005C1A02" w:rsidP="00A42C39">
            <w:pPr>
              <w:contextualSpacing/>
              <w:rPr>
                <w:rFonts w:asciiTheme="minorHAnsi" w:hAnsiTheme="minorHAnsi" w:cstheme="minorHAnsi"/>
              </w:rPr>
            </w:pPr>
            <w:r w:rsidRPr="00D1180B">
              <w:rPr>
                <w:rFonts w:asciiTheme="minorHAnsi" w:hAnsiTheme="minorHAnsi" w:cstheme="minorHAnsi"/>
                <w:bCs/>
              </w:rPr>
              <w:t>173.546</w:t>
            </w:r>
          </w:p>
        </w:tc>
      </w:tr>
      <w:tr w:rsidR="00546364" w:rsidRPr="00D1180B" w14:paraId="00259446" w14:textId="77777777" w:rsidTr="00A42C39">
        <w:trPr>
          <w:cantSplit/>
        </w:trPr>
        <w:tc>
          <w:tcPr>
            <w:tcW w:w="2689" w:type="dxa"/>
            <w:shd w:val="clear" w:color="auto" w:fill="E6E6E6"/>
            <w:vAlign w:val="center"/>
          </w:tcPr>
          <w:p w14:paraId="27D12076"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Registro de Imóveis</w:t>
            </w:r>
          </w:p>
        </w:tc>
        <w:tc>
          <w:tcPr>
            <w:tcW w:w="6299" w:type="dxa"/>
            <w:vAlign w:val="center"/>
          </w:tcPr>
          <w:p w14:paraId="1CD7069E" w14:textId="2A9DDF2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rPr>
              <w:t xml:space="preserve">1º Registro de Imóveis na cidade de </w:t>
            </w:r>
            <w:r w:rsidRPr="00D1180B">
              <w:rPr>
                <w:rFonts w:asciiTheme="minorHAnsi" w:hAnsiTheme="minorHAnsi" w:cstheme="minorHAnsi"/>
                <w:lang w:eastAsia="pt-BR"/>
              </w:rPr>
              <w:t>Joinville</w:t>
            </w:r>
            <w:r w:rsidRPr="00D1180B">
              <w:rPr>
                <w:rFonts w:asciiTheme="minorHAnsi" w:hAnsiTheme="minorHAnsi" w:cstheme="minorHAnsi"/>
              </w:rPr>
              <w:t>, Estado de Santa Catarina</w:t>
            </w:r>
          </w:p>
        </w:tc>
      </w:tr>
      <w:tr w:rsidR="00546364" w:rsidRPr="00D1180B" w14:paraId="5E9EA2F6" w14:textId="77777777" w:rsidTr="00A42C39">
        <w:trPr>
          <w:cantSplit/>
        </w:trPr>
        <w:tc>
          <w:tcPr>
            <w:tcW w:w="2689" w:type="dxa"/>
            <w:shd w:val="clear" w:color="auto" w:fill="E6E6E6"/>
            <w:vAlign w:val="center"/>
          </w:tcPr>
          <w:p w14:paraId="3CB5EFBC" w14:textId="51E13804"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Titula</w:t>
            </w:r>
            <w:r w:rsidR="0065085C" w:rsidRPr="00D1180B">
              <w:rPr>
                <w:rFonts w:asciiTheme="minorHAnsi" w:hAnsiTheme="minorHAnsi" w:cstheme="minorHAnsi"/>
                <w:b/>
                <w:bCs/>
                <w:color w:val="000000"/>
              </w:rPr>
              <w:t>r</w:t>
            </w:r>
          </w:p>
        </w:tc>
        <w:tc>
          <w:tcPr>
            <w:tcW w:w="6299" w:type="dxa"/>
            <w:vAlign w:val="center"/>
          </w:tcPr>
          <w:p w14:paraId="2ABAE2E1" w14:textId="151D9E5C" w:rsidR="00546364" w:rsidRPr="00D1180B" w:rsidRDefault="005C1A02" w:rsidP="00A42C39">
            <w:pPr>
              <w:contextualSpacing/>
              <w:jc w:val="both"/>
              <w:rPr>
                <w:rFonts w:asciiTheme="minorHAnsi" w:hAnsiTheme="minorHAnsi" w:cstheme="minorHAnsi"/>
              </w:rPr>
            </w:pPr>
            <w:r w:rsidRPr="00D1180B">
              <w:rPr>
                <w:rFonts w:asciiTheme="minorHAnsi" w:hAnsiTheme="minorHAnsi" w:cstheme="minorHAnsi"/>
                <w:b/>
              </w:rPr>
              <w:t>ASCENSUS</w:t>
            </w:r>
            <w:r w:rsidRPr="00D1180B">
              <w:rPr>
                <w:rFonts w:asciiTheme="minorHAnsi" w:hAnsiTheme="minorHAnsi" w:cstheme="minorHAnsi"/>
                <w:b/>
                <w:caps/>
                <w:lang w:eastAsia="pt-BR"/>
              </w:rPr>
              <w:t xml:space="preserve"> GESTÃO E PARTICIPAÇÕES S.A.</w:t>
            </w:r>
            <w:r w:rsidRPr="00D1180B">
              <w:rPr>
                <w:rFonts w:asciiTheme="minorHAnsi" w:hAnsiTheme="minorHAnsi" w:cstheme="minorHAnsi"/>
                <w:bCs/>
                <w:lang w:eastAsia="pt-BR"/>
              </w:rPr>
              <w:t>, sociedade por ações sem registro de capital aberto perante a Comissão de Valores Mobiliários (“</w:t>
            </w:r>
            <w:r w:rsidRPr="00D1180B">
              <w:rPr>
                <w:rFonts w:asciiTheme="minorHAnsi" w:hAnsiTheme="minorHAnsi" w:cstheme="minorHAnsi"/>
                <w:bCs/>
                <w:u w:val="single"/>
                <w:lang w:eastAsia="pt-BR"/>
              </w:rPr>
              <w:t>CVM</w:t>
            </w:r>
            <w:r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D1180B">
              <w:rPr>
                <w:rFonts w:asciiTheme="minorHAnsi" w:hAnsiTheme="minorHAnsi" w:cstheme="minorHAnsi"/>
                <w:bCs/>
                <w:u w:val="single"/>
                <w:lang w:eastAsia="pt-BR"/>
              </w:rPr>
              <w:t>CNPJ/ME</w:t>
            </w:r>
            <w:r w:rsidRPr="00D1180B">
              <w:rPr>
                <w:rFonts w:asciiTheme="minorHAnsi" w:hAnsiTheme="minorHAnsi" w:cstheme="minorHAnsi"/>
                <w:bCs/>
                <w:lang w:eastAsia="pt-BR"/>
              </w:rPr>
              <w:t>”) sob o</w:t>
            </w:r>
            <w:r w:rsidR="00A42C39" w:rsidRPr="00D1180B">
              <w:rPr>
                <w:rFonts w:asciiTheme="minorHAnsi" w:hAnsiTheme="minorHAnsi" w:cstheme="minorHAnsi"/>
                <w:bCs/>
                <w:lang w:eastAsia="pt-BR"/>
              </w:rPr>
              <w:t xml:space="preserve"> </w:t>
            </w:r>
            <w:r w:rsidRPr="00D1180B">
              <w:rPr>
                <w:rFonts w:asciiTheme="minorHAnsi" w:hAnsiTheme="minorHAnsi" w:cstheme="minorHAnsi"/>
                <w:lang w:eastAsia="pt-BR"/>
              </w:rPr>
              <w:t>nº </w:t>
            </w:r>
            <w:r w:rsidRPr="00D1180B">
              <w:rPr>
                <w:rFonts w:asciiTheme="minorHAnsi" w:hAnsiTheme="minorHAnsi" w:cstheme="minorHAnsi"/>
              </w:rPr>
              <w:t>12.561.807/0001-82</w:t>
            </w:r>
          </w:p>
        </w:tc>
      </w:tr>
      <w:tr w:rsidR="00546364" w:rsidRPr="00D1180B" w14:paraId="05062E2D" w14:textId="77777777" w:rsidTr="00A42C39">
        <w:trPr>
          <w:cantSplit/>
        </w:trPr>
        <w:tc>
          <w:tcPr>
            <w:tcW w:w="2689" w:type="dxa"/>
            <w:shd w:val="clear" w:color="auto" w:fill="E6E6E6"/>
            <w:vAlign w:val="center"/>
          </w:tcPr>
          <w:p w14:paraId="06DE8D50" w14:textId="4F2B373E"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Percentual representativo do Imóvel nas Obrigações Garantidas</w:t>
            </w:r>
          </w:p>
        </w:tc>
        <w:tc>
          <w:tcPr>
            <w:tcW w:w="6299" w:type="dxa"/>
            <w:vAlign w:val="center"/>
          </w:tcPr>
          <w:p w14:paraId="22DFF6A7" w14:textId="180710AF" w:rsidR="00546364" w:rsidRPr="00D1180B" w:rsidRDefault="005C1A02" w:rsidP="00A42C39">
            <w:pPr>
              <w:contextualSpacing/>
              <w:rPr>
                <w:rFonts w:asciiTheme="minorHAnsi" w:hAnsiTheme="minorHAnsi" w:cstheme="minorHAnsi"/>
              </w:rPr>
            </w:pPr>
            <w:r w:rsidRPr="00D1180B">
              <w:rPr>
                <w:rFonts w:asciiTheme="minorHAnsi" w:hAnsiTheme="minorHAnsi" w:cstheme="minorHAnsi"/>
              </w:rPr>
              <w:t>100%</w:t>
            </w:r>
          </w:p>
        </w:tc>
      </w:tr>
      <w:tr w:rsidR="00546364" w:rsidRPr="00D1180B" w14:paraId="1E4BB7F0" w14:textId="77777777" w:rsidTr="00A42C39">
        <w:tc>
          <w:tcPr>
            <w:tcW w:w="2689" w:type="dxa"/>
            <w:shd w:val="clear" w:color="auto" w:fill="E6E6E6"/>
            <w:vAlign w:val="center"/>
          </w:tcPr>
          <w:p w14:paraId="59262F17" w14:textId="4D34236A"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Valor</w:t>
            </w:r>
            <w:r w:rsidR="0065085C" w:rsidRPr="00D1180B">
              <w:rPr>
                <w:rFonts w:asciiTheme="minorHAnsi" w:hAnsiTheme="minorHAnsi" w:cstheme="minorHAnsi"/>
                <w:b/>
                <w:bCs/>
                <w:color w:val="000000"/>
              </w:rPr>
              <w:br/>
            </w:r>
            <w:r w:rsidRPr="00D1180B">
              <w:rPr>
                <w:rFonts w:asciiTheme="minorHAnsi" w:hAnsiTheme="minorHAnsi" w:cstheme="minorHAnsi"/>
                <w:b/>
                <w:bCs/>
                <w:color w:val="000000"/>
              </w:rPr>
              <w:t>(para fins do</w:t>
            </w:r>
            <w:r w:rsidR="0065085C" w:rsidRPr="00D1180B">
              <w:rPr>
                <w:rFonts w:asciiTheme="minorHAnsi" w:hAnsiTheme="minorHAnsi" w:cstheme="minorHAnsi"/>
                <w:b/>
                <w:bCs/>
                <w:color w:val="000000"/>
              </w:rPr>
              <w:t xml:space="preserve"> Inciso VI do</w:t>
            </w:r>
            <w:r w:rsidRPr="00D1180B">
              <w:rPr>
                <w:rFonts w:asciiTheme="minorHAnsi" w:hAnsiTheme="minorHAnsi" w:cstheme="minorHAnsi"/>
                <w:b/>
                <w:bCs/>
                <w:color w:val="000000"/>
              </w:rPr>
              <w:t xml:space="preserve"> </w:t>
            </w:r>
            <w:r w:rsidR="0065085C" w:rsidRPr="00D1180B">
              <w:rPr>
                <w:rFonts w:asciiTheme="minorHAnsi" w:hAnsiTheme="minorHAnsi" w:cstheme="minorHAnsi"/>
                <w:b/>
                <w:bCs/>
                <w:color w:val="000000"/>
              </w:rPr>
              <w:t>A</w:t>
            </w:r>
            <w:r w:rsidRPr="00D1180B">
              <w:rPr>
                <w:rFonts w:asciiTheme="minorHAnsi" w:hAnsiTheme="minorHAnsi" w:cstheme="minorHAnsi"/>
                <w:b/>
                <w:bCs/>
                <w:color w:val="000000"/>
              </w:rPr>
              <w:t>rt</w:t>
            </w:r>
            <w:r w:rsidR="0065085C" w:rsidRPr="00D1180B">
              <w:rPr>
                <w:rFonts w:asciiTheme="minorHAnsi" w:hAnsiTheme="minorHAnsi" w:cstheme="minorHAnsi"/>
                <w:b/>
                <w:bCs/>
                <w:color w:val="000000"/>
              </w:rPr>
              <w:t>igo</w:t>
            </w:r>
            <w:r w:rsidRPr="00D1180B">
              <w:rPr>
                <w:rFonts w:asciiTheme="minorHAnsi" w:hAnsiTheme="minorHAnsi" w:cstheme="minorHAnsi"/>
                <w:b/>
                <w:bCs/>
                <w:color w:val="000000"/>
              </w:rPr>
              <w:t xml:space="preserve"> 24 da Lei 9.514)</w:t>
            </w:r>
          </w:p>
        </w:tc>
        <w:tc>
          <w:tcPr>
            <w:tcW w:w="6299" w:type="dxa"/>
            <w:vAlign w:val="center"/>
          </w:tcPr>
          <w:p w14:paraId="28E96EC8" w14:textId="3F6509FE" w:rsidR="00546364" w:rsidRPr="00D1180B" w:rsidRDefault="00093E95" w:rsidP="00A42C39">
            <w:pPr>
              <w:contextualSpacing/>
              <w:jc w:val="both"/>
              <w:rPr>
                <w:rFonts w:asciiTheme="minorHAnsi" w:hAnsiTheme="minorHAnsi" w:cstheme="minorHAnsi"/>
              </w:rPr>
            </w:pPr>
            <w:r>
              <w:rPr>
                <w:rFonts w:asciiTheme="minorHAnsi" w:hAnsiTheme="minorHAnsi" w:cstheme="minorHAnsi"/>
                <w:lang w:eastAsia="pt-BR"/>
              </w:rPr>
              <w:t>R$ 12.816.000,00 (doze milhões, oitocentos e dezesseis mil reais</w:t>
            </w:r>
            <w:r w:rsidR="00086541" w:rsidRPr="00D1180B">
              <w:rPr>
                <w:rFonts w:asciiTheme="minorHAnsi" w:hAnsiTheme="minorHAnsi" w:cstheme="minorHAnsi"/>
                <w:color w:val="000000"/>
              </w:rPr>
              <w:t>)</w:t>
            </w:r>
            <w:r w:rsidR="005A5518" w:rsidRPr="00D1180B">
              <w:rPr>
                <w:rFonts w:asciiTheme="minorHAnsi" w:hAnsiTheme="minorHAnsi" w:cstheme="minorHAnsi"/>
                <w:color w:val="000000"/>
              </w:rPr>
              <w:t xml:space="preserve">, </w:t>
            </w:r>
            <w:r w:rsidR="005A5518" w:rsidRPr="00D1180B">
              <w:rPr>
                <w:rFonts w:asciiTheme="minorHAnsi" w:hAnsiTheme="minorHAnsi" w:cstheme="minorHAnsi"/>
              </w:rPr>
              <w:t xml:space="preserve">que deverá ser atualizado conforme laudo </w:t>
            </w:r>
            <w:r w:rsidR="005A5518" w:rsidRPr="00D1180B">
              <w:rPr>
                <w:rFonts w:asciiTheme="minorHAnsi" w:hAnsiTheme="minorHAnsi" w:cstheme="minorHAnsi"/>
                <w:lang w:eastAsia="pt-BR"/>
              </w:rPr>
              <w:t>reapresentado pela Fiduciante ao Agente Fiduciário conforme termos previstos neste Contrato</w:t>
            </w:r>
          </w:p>
        </w:tc>
      </w:tr>
      <w:tr w:rsidR="00546364" w:rsidRPr="00D1180B" w14:paraId="7E172144" w14:textId="77777777" w:rsidTr="00A42C39">
        <w:trPr>
          <w:trHeight w:val="1759"/>
        </w:trPr>
        <w:tc>
          <w:tcPr>
            <w:tcW w:w="2689" w:type="dxa"/>
            <w:shd w:val="clear" w:color="auto" w:fill="E6E6E6"/>
            <w:vAlign w:val="center"/>
          </w:tcPr>
          <w:p w14:paraId="59DC3E63" w14:textId="77777777" w:rsidR="00546364" w:rsidRPr="00D1180B" w:rsidRDefault="00546364" w:rsidP="00A42C39">
            <w:pPr>
              <w:contextualSpacing/>
              <w:jc w:val="center"/>
              <w:rPr>
                <w:rFonts w:asciiTheme="minorHAnsi" w:hAnsiTheme="minorHAnsi" w:cstheme="minorHAnsi"/>
                <w:b/>
                <w:bCs/>
              </w:rPr>
            </w:pPr>
            <w:r w:rsidRPr="00D1180B">
              <w:rPr>
                <w:rFonts w:asciiTheme="minorHAnsi" w:hAnsiTheme="minorHAnsi" w:cstheme="minorHAnsi"/>
                <w:b/>
                <w:bCs/>
                <w:color w:val="000000"/>
              </w:rPr>
              <w:t>Descrição Detalhada do Imóvel</w:t>
            </w:r>
          </w:p>
        </w:tc>
        <w:tc>
          <w:tcPr>
            <w:tcW w:w="6299" w:type="dxa"/>
            <w:vAlign w:val="center"/>
          </w:tcPr>
          <w:p w14:paraId="715251C0" w14:textId="7FE938C5" w:rsidR="00546364" w:rsidRPr="00D1180B" w:rsidRDefault="00814216" w:rsidP="00A42C39">
            <w:pPr>
              <w:contextualSpacing/>
              <w:jc w:val="both"/>
              <w:rPr>
                <w:rFonts w:asciiTheme="minorHAnsi" w:hAnsiTheme="minorHAnsi" w:cstheme="minorHAnsi"/>
                <w:vertAlign w:val="superscript"/>
              </w:rPr>
            </w:pPr>
            <w:r w:rsidRPr="00D1180B">
              <w:rPr>
                <w:rFonts w:asciiTheme="minorHAnsi" w:hAnsiTheme="minorHAnsi" w:cstheme="minorHAnsi"/>
              </w:rPr>
              <w:t>Trata-se de</w:t>
            </w:r>
            <w:r w:rsidR="00EE7D74" w:rsidRPr="00D1180B">
              <w:rPr>
                <w:rFonts w:asciiTheme="minorHAnsi" w:hAnsiTheme="minorHAnsi" w:cstheme="minorHAnsi"/>
              </w:rPr>
              <w:t>:</w:t>
            </w:r>
            <w:r w:rsidRPr="00D1180B">
              <w:rPr>
                <w:rFonts w:asciiTheme="minorHAnsi" w:hAnsiTheme="minorHAnsi" w:cstheme="minorHAnsi"/>
              </w:rPr>
              <w:t xml:space="preserve"> </w:t>
            </w:r>
            <w:r w:rsidR="00EE7D74" w:rsidRPr="00D1180B">
              <w:rPr>
                <w:rFonts w:asciiTheme="minorHAnsi" w:hAnsiTheme="minorHAnsi" w:cstheme="minorHAnsi"/>
              </w:rPr>
              <w:t>“</w:t>
            </w:r>
            <w:r w:rsidR="00EE7D74" w:rsidRPr="00D1180B">
              <w:rPr>
                <w:rFonts w:asciiTheme="minorHAnsi" w:hAnsiTheme="minorHAnsi" w:cstheme="minorHAnsi"/>
                <w:i/>
                <w:iCs/>
              </w:rPr>
              <w:t xml:space="preserve">Terreno, com área total de 221.367,97 m², situado na rua Dona Francisca, bairro </w:t>
            </w:r>
            <w:proofErr w:type="spellStart"/>
            <w:r w:rsidR="00EE7D74" w:rsidRPr="00D1180B">
              <w:rPr>
                <w:rFonts w:asciiTheme="minorHAnsi" w:hAnsiTheme="minorHAnsi" w:cstheme="minorHAnsi"/>
                <w:i/>
                <w:iCs/>
              </w:rPr>
              <w:t>Pirabeiraba</w:t>
            </w:r>
            <w:proofErr w:type="spellEnd"/>
            <w:r w:rsidR="00EE7D74" w:rsidRPr="00D1180B">
              <w:rPr>
                <w:rFonts w:asciiTheme="minorHAnsi" w:hAnsiTheme="minorHAnsi" w:cstheme="minorHAnsi"/>
                <w:i/>
                <w:iCs/>
              </w:rPr>
              <w:t>,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D1180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D1180B">
              <w:rPr>
                <w:rFonts w:asciiTheme="minorHAnsi" w:hAnsiTheme="minorHAnsi" w:cstheme="minorHAnsi"/>
                <w:i/>
                <w:iCs/>
              </w:rPr>
              <w:t>Whirpool</w:t>
            </w:r>
            <w:proofErr w:type="spellEnd"/>
            <w:r w:rsidR="00EE7D74" w:rsidRPr="00D1180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D1180B">
              <w:rPr>
                <w:rFonts w:asciiTheme="minorHAnsi" w:hAnsiTheme="minorHAnsi" w:cstheme="minorHAnsi"/>
                <w:i/>
                <w:iCs/>
              </w:rPr>
              <w:t>Nabila</w:t>
            </w:r>
            <w:proofErr w:type="spellEnd"/>
            <w:r w:rsidR="00EE7D74" w:rsidRPr="00D1180B">
              <w:rPr>
                <w:rFonts w:asciiTheme="minorHAnsi" w:hAnsiTheme="minorHAnsi" w:cstheme="minorHAnsi"/>
                <w:i/>
                <w:iCs/>
              </w:rPr>
              <w:t xml:space="preserve"> Gabriele Leoncio </w:t>
            </w:r>
            <w:proofErr w:type="spellStart"/>
            <w:r w:rsidR="00EE7D74" w:rsidRPr="00D1180B">
              <w:rPr>
                <w:rFonts w:asciiTheme="minorHAnsi" w:hAnsiTheme="minorHAnsi" w:cstheme="minorHAnsi"/>
                <w:i/>
                <w:iCs/>
              </w:rPr>
              <w:t>Kaviski</w:t>
            </w:r>
            <w:proofErr w:type="spellEnd"/>
            <w:r w:rsidR="00EE7D74" w:rsidRPr="00D1180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w:t>
            </w:r>
            <w:proofErr w:type="spellStart"/>
            <w:r w:rsidR="00EE7D74" w:rsidRPr="00D1180B">
              <w:rPr>
                <w:rFonts w:asciiTheme="minorHAnsi" w:hAnsiTheme="minorHAnsi" w:cstheme="minorHAnsi"/>
                <w:i/>
                <w:iCs/>
              </w:rPr>
              <w:t>Margrit</w:t>
            </w:r>
            <w:proofErr w:type="spellEnd"/>
            <w:r w:rsidR="00EE7D74" w:rsidRPr="00D1180B">
              <w:rPr>
                <w:rFonts w:asciiTheme="minorHAnsi" w:hAnsiTheme="minorHAnsi" w:cstheme="minorHAnsi"/>
                <w:i/>
                <w:iCs/>
              </w:rPr>
              <w:t xml:space="preserve">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D1180B">
              <w:rPr>
                <w:rFonts w:asciiTheme="minorHAnsi" w:hAnsiTheme="minorHAnsi" w:cstheme="minorHAnsi"/>
                <w:i/>
                <w:iCs/>
              </w:rPr>
              <w:t>lngrid</w:t>
            </w:r>
            <w:proofErr w:type="spellEnd"/>
            <w:r w:rsidR="00EE7D74" w:rsidRPr="00D1180B">
              <w:rPr>
                <w:rFonts w:asciiTheme="minorHAnsi" w:hAnsiTheme="minorHAnsi" w:cstheme="minorHAnsi"/>
                <w:i/>
                <w:iCs/>
              </w:rPr>
              <w:t xml:space="preserve"> </w:t>
            </w:r>
            <w:proofErr w:type="spellStart"/>
            <w:r w:rsidR="00EE7D74" w:rsidRPr="00D1180B">
              <w:rPr>
                <w:rFonts w:asciiTheme="minorHAnsi" w:hAnsiTheme="minorHAnsi" w:cstheme="minorHAnsi"/>
                <w:i/>
                <w:iCs/>
              </w:rPr>
              <w:t>Hubener</w:t>
            </w:r>
            <w:proofErr w:type="spellEnd"/>
            <w:r w:rsidR="00EE7D74" w:rsidRPr="00D1180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w:t>
            </w:r>
            <w:r w:rsidR="00EE7D74" w:rsidRPr="00D1180B">
              <w:rPr>
                <w:rFonts w:asciiTheme="minorHAnsi" w:hAnsiTheme="minorHAnsi" w:cstheme="minorHAnsi"/>
                <w:i/>
                <w:iCs/>
              </w:rPr>
              <w:lastRenderedPageBreak/>
              <w:t xml:space="preserve">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D1180B">
              <w:rPr>
                <w:rFonts w:asciiTheme="minorHAnsi" w:hAnsiTheme="minorHAnsi" w:cstheme="minorHAnsi"/>
                <w:i/>
                <w:iCs/>
              </w:rPr>
              <w:t>Qualimat</w:t>
            </w:r>
            <w:proofErr w:type="spellEnd"/>
            <w:r w:rsidR="00EE7D74" w:rsidRPr="00D1180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D1180B">
              <w:rPr>
                <w:rFonts w:asciiTheme="minorHAnsi" w:hAnsiTheme="minorHAnsi" w:cstheme="minorHAnsi"/>
                <w:i/>
                <w:iCs/>
              </w:rPr>
              <w:t>Leitzke</w:t>
            </w:r>
            <w:proofErr w:type="spellEnd"/>
            <w:r w:rsidR="00EE7D74" w:rsidRPr="00D1180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w:t>
            </w:r>
            <w:proofErr w:type="spellStart"/>
            <w:r w:rsidR="00EE7D74" w:rsidRPr="00D1180B">
              <w:rPr>
                <w:rFonts w:asciiTheme="minorHAnsi" w:hAnsiTheme="minorHAnsi" w:cstheme="minorHAnsi"/>
                <w:i/>
                <w:iCs/>
              </w:rPr>
              <w:t>Fachini</w:t>
            </w:r>
            <w:proofErr w:type="spellEnd"/>
            <w:r w:rsidR="00EE7D74" w:rsidRPr="00D1180B">
              <w:rPr>
                <w:rFonts w:asciiTheme="minorHAnsi" w:hAnsiTheme="minorHAnsi" w:cstheme="minorHAnsi"/>
                <w:i/>
                <w:iCs/>
              </w:rPr>
              <w:t xml:space="preserve">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D1180B">
              <w:rPr>
                <w:rFonts w:asciiTheme="minorHAnsi" w:hAnsiTheme="minorHAnsi" w:cstheme="minorHAnsi"/>
              </w:rPr>
              <w:t>”.</w:t>
            </w:r>
          </w:p>
        </w:tc>
      </w:tr>
    </w:tbl>
    <w:p w14:paraId="61F22C6F" w14:textId="05EE3F9E" w:rsidR="00236CB5" w:rsidRPr="00D1180B" w:rsidRDefault="00546364"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lastRenderedPageBreak/>
        <w:br w:type="column"/>
      </w:r>
      <w:bookmarkStart w:id="80" w:name="_DV_M101"/>
      <w:bookmarkStart w:id="81" w:name="_DV_M102"/>
      <w:bookmarkStart w:id="82" w:name="_DV_M103"/>
      <w:bookmarkStart w:id="83" w:name="_DV_M104"/>
      <w:bookmarkStart w:id="84" w:name="_DV_M105"/>
      <w:bookmarkStart w:id="85" w:name="_DV_M106"/>
      <w:bookmarkStart w:id="86" w:name="_DV_M108"/>
      <w:bookmarkEnd w:id="80"/>
      <w:bookmarkEnd w:id="81"/>
      <w:bookmarkEnd w:id="82"/>
      <w:bookmarkEnd w:id="83"/>
      <w:bookmarkEnd w:id="84"/>
      <w:bookmarkEnd w:id="85"/>
      <w:bookmarkEnd w:id="86"/>
      <w:r w:rsidR="00236CB5" w:rsidRPr="00D1180B">
        <w:rPr>
          <w:rFonts w:asciiTheme="minorHAnsi" w:hAnsiTheme="minorHAnsi" w:cstheme="minorHAnsi"/>
          <w:b/>
        </w:rPr>
        <w:lastRenderedPageBreak/>
        <w:t xml:space="preserve">ANEXO II </w:t>
      </w:r>
    </w:p>
    <w:p w14:paraId="5DA4A471" w14:textId="368C4627" w:rsidR="00236CB5" w:rsidRPr="00D1180B" w:rsidRDefault="00236CB5"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b/>
        </w:rPr>
        <w:t xml:space="preserve">AO </w:t>
      </w:r>
      <w:r w:rsidR="00546122" w:rsidRPr="00D1180B">
        <w:rPr>
          <w:rFonts w:asciiTheme="minorHAnsi" w:hAnsiTheme="minorHAnsi" w:cstheme="minorHAnsi"/>
          <w:b/>
        </w:rPr>
        <w:t>INSTRUMENTO PARTICULAR DE ALIENAÇÃO FIDUCIÁRIA DE IMÓVEL EM GARANTIA E OUTRAS AVENÇAS</w:t>
      </w:r>
    </w:p>
    <w:p w14:paraId="10455F4A" w14:textId="77777777" w:rsidR="00236CB5" w:rsidRPr="00D1180B" w:rsidRDefault="00236CB5" w:rsidP="00A42C39">
      <w:pPr>
        <w:spacing w:line="340" w:lineRule="exact"/>
        <w:contextualSpacing/>
        <w:rPr>
          <w:rFonts w:asciiTheme="minorHAnsi" w:hAnsiTheme="minorHAnsi" w:cstheme="minorHAnsi"/>
          <w:b/>
        </w:rPr>
      </w:pPr>
    </w:p>
    <w:p w14:paraId="5065645C" w14:textId="4F9EFB31" w:rsidR="00236CB5" w:rsidRPr="00D1180B" w:rsidRDefault="007A6D52" w:rsidP="00A42C39">
      <w:pPr>
        <w:widowControl w:val="0"/>
        <w:spacing w:line="340" w:lineRule="exact"/>
        <w:contextualSpacing/>
        <w:jc w:val="center"/>
        <w:rPr>
          <w:rFonts w:asciiTheme="minorHAnsi" w:hAnsiTheme="minorHAnsi" w:cstheme="minorHAnsi"/>
          <w:b/>
          <w:i/>
        </w:rPr>
      </w:pPr>
      <w:r w:rsidRPr="00D1180B">
        <w:rPr>
          <w:rFonts w:asciiTheme="minorHAnsi" w:hAnsiTheme="minorHAnsi" w:cstheme="minorHAnsi"/>
          <w:b/>
          <w:i/>
        </w:rPr>
        <w:t xml:space="preserve">Modelo de </w:t>
      </w:r>
      <w:r w:rsidR="00236CB5" w:rsidRPr="00D1180B">
        <w:rPr>
          <w:rFonts w:asciiTheme="minorHAnsi" w:hAnsiTheme="minorHAnsi" w:cstheme="minorHAnsi"/>
          <w:b/>
          <w:i/>
        </w:rPr>
        <w:t xml:space="preserve">Termo de </w:t>
      </w:r>
      <w:r w:rsidRPr="00D1180B">
        <w:rPr>
          <w:rFonts w:asciiTheme="minorHAnsi" w:hAnsiTheme="minorHAnsi" w:cstheme="minorHAnsi"/>
          <w:b/>
          <w:i/>
        </w:rPr>
        <w:t>Liberação</w:t>
      </w:r>
    </w:p>
    <w:p w14:paraId="0C1CCC64" w14:textId="77777777" w:rsidR="007A6D52" w:rsidRPr="00D1180B" w:rsidRDefault="007A6D52" w:rsidP="00A42C39">
      <w:pPr>
        <w:spacing w:line="340" w:lineRule="exact"/>
        <w:contextualSpacing/>
        <w:rPr>
          <w:rFonts w:asciiTheme="minorHAnsi" w:hAnsiTheme="minorHAnsi" w:cstheme="minorHAnsi"/>
          <w:b/>
          <w:bCs/>
        </w:rPr>
      </w:pPr>
    </w:p>
    <w:p w14:paraId="09E809F3" w14:textId="700E622A" w:rsidR="007A6D52" w:rsidRPr="00D1180B" w:rsidRDefault="007A6D52" w:rsidP="00A42C39">
      <w:pPr>
        <w:spacing w:line="340" w:lineRule="exact"/>
        <w:contextualSpacing/>
        <w:jc w:val="both"/>
        <w:rPr>
          <w:rFonts w:asciiTheme="minorHAnsi" w:hAnsiTheme="minorHAnsi" w:cstheme="minorHAnsi"/>
        </w:rPr>
      </w:pPr>
      <w:r w:rsidRPr="00D1180B">
        <w:rPr>
          <w:rFonts w:asciiTheme="minorHAnsi" w:hAnsiTheme="minorHAnsi" w:cstheme="minorHAnsi"/>
        </w:rPr>
        <w:t>Pelo presente instrumento (“</w:t>
      </w:r>
      <w:r w:rsidRPr="00D1180B">
        <w:rPr>
          <w:rFonts w:asciiTheme="minorHAnsi" w:hAnsiTheme="minorHAnsi" w:cstheme="minorHAnsi"/>
          <w:u w:val="single"/>
        </w:rPr>
        <w:t>Termo de Liberação</w:t>
      </w:r>
      <w:r w:rsidRPr="00D1180B">
        <w:rPr>
          <w:rFonts w:asciiTheme="minorHAnsi" w:hAnsiTheme="minorHAnsi" w:cstheme="minorHAnsi"/>
        </w:rPr>
        <w:t xml:space="preserve">”) e na melhor forma de direito, </w:t>
      </w:r>
      <w:r w:rsidR="005C1A02" w:rsidRPr="00D1180B">
        <w:rPr>
          <w:rFonts w:asciiTheme="minorHAnsi" w:hAnsiTheme="minorHAnsi" w:cstheme="minorHAnsi"/>
          <w:b/>
        </w:rPr>
        <w:t>SIMPLIFIC PAVARINI DISTRIBUIDORA DE TÍTULOS E VALORES MOBILIÁRIOS LTDA</w:t>
      </w:r>
      <w:r w:rsidR="005C1A02" w:rsidRPr="00D1180B">
        <w:rPr>
          <w:rFonts w:asciiTheme="minorHAnsi" w:hAnsiTheme="minorHAnsi" w:cstheme="minorHAnsi"/>
          <w:bCs/>
        </w:rPr>
        <w:t>.</w:t>
      </w:r>
      <w:r w:rsidR="005C1A02" w:rsidRPr="00D1180B">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005C1A02" w:rsidRPr="00D1180B">
        <w:rPr>
          <w:rFonts w:asciiTheme="minorHAnsi" w:hAnsiTheme="minorHAnsi" w:cstheme="minorHAnsi"/>
        </w:rPr>
        <w:t>, neste ato representada na forma de seu contrato social</w:t>
      </w:r>
      <w:r w:rsidR="005C1A02" w:rsidRPr="00D1180B">
        <w:rPr>
          <w:rFonts w:asciiTheme="minorHAnsi" w:hAnsiTheme="minorHAnsi" w:cstheme="minorHAnsi"/>
          <w:lang w:eastAsia="pt-BR"/>
        </w:rPr>
        <w:t xml:space="preserve"> </w:t>
      </w:r>
      <w:r w:rsidR="00A73D18" w:rsidRPr="00D1180B">
        <w:rPr>
          <w:rFonts w:asciiTheme="minorHAnsi" w:hAnsiTheme="minorHAnsi" w:cstheme="minorHAnsi"/>
          <w:lang w:eastAsia="pt-BR"/>
        </w:rPr>
        <w:t>(“</w:t>
      </w:r>
      <w:r w:rsidR="00A73D18" w:rsidRPr="00D1180B">
        <w:rPr>
          <w:rFonts w:asciiTheme="minorHAnsi" w:hAnsiTheme="minorHAnsi" w:cstheme="minorHAnsi"/>
          <w:u w:val="single"/>
          <w:lang w:eastAsia="pt-BR"/>
        </w:rPr>
        <w:t xml:space="preserve">Agente </w:t>
      </w:r>
      <w:r w:rsidR="00D57740" w:rsidRPr="00D1180B">
        <w:rPr>
          <w:rFonts w:asciiTheme="minorHAnsi" w:hAnsiTheme="minorHAnsi" w:cstheme="minorHAnsi"/>
          <w:u w:val="single"/>
          <w:lang w:eastAsia="pt-BR"/>
        </w:rPr>
        <w:t>Fiduciário</w:t>
      </w:r>
      <w:r w:rsidR="00A73D18" w:rsidRPr="00D1180B">
        <w:rPr>
          <w:rFonts w:asciiTheme="minorHAnsi" w:hAnsiTheme="minorHAnsi" w:cstheme="minorHAnsi"/>
          <w:lang w:eastAsia="pt-BR"/>
        </w:rPr>
        <w:t>”)</w:t>
      </w:r>
      <w:r w:rsidRPr="00D1180B">
        <w:rPr>
          <w:rFonts w:asciiTheme="minorHAnsi" w:hAnsiTheme="minorHAnsi" w:cstheme="minorHAnsi"/>
        </w:rPr>
        <w:t>, na qualidade de representante dos interesses do</w:t>
      </w:r>
      <w:r w:rsidR="00D57740" w:rsidRPr="00D1180B">
        <w:rPr>
          <w:rFonts w:asciiTheme="minorHAnsi" w:hAnsiTheme="minorHAnsi" w:cstheme="minorHAnsi"/>
        </w:rPr>
        <w:t>s</w:t>
      </w:r>
      <w:r w:rsidRPr="00D1180B">
        <w:rPr>
          <w:rFonts w:asciiTheme="minorHAnsi" w:hAnsiTheme="minorHAnsi" w:cstheme="minorHAnsi"/>
        </w:rPr>
        <w:t xml:space="preserve"> titular</w:t>
      </w:r>
      <w:r w:rsidR="00D57740" w:rsidRPr="00D1180B">
        <w:rPr>
          <w:rFonts w:asciiTheme="minorHAnsi" w:hAnsiTheme="minorHAnsi" w:cstheme="minorHAnsi"/>
        </w:rPr>
        <w:t>es</w:t>
      </w:r>
      <w:r w:rsidRPr="00D1180B">
        <w:rPr>
          <w:rFonts w:asciiTheme="minorHAnsi" w:hAnsiTheme="minorHAnsi" w:cstheme="minorHAnsi"/>
        </w:rPr>
        <w:t xml:space="preserve"> da</w:t>
      </w:r>
      <w:r w:rsidR="00D57740" w:rsidRPr="00D1180B">
        <w:rPr>
          <w:rFonts w:asciiTheme="minorHAnsi" w:hAnsiTheme="minorHAnsi" w:cstheme="minorHAnsi"/>
        </w:rPr>
        <w:t>s</w:t>
      </w:r>
      <w:r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 xml:space="preserve">ebêntures </w:t>
      </w:r>
      <w:r w:rsidR="00C104EE" w:rsidRPr="00D1180B">
        <w:rPr>
          <w:rFonts w:asciiTheme="minorHAnsi" w:hAnsiTheme="minorHAnsi" w:cstheme="minorHAnsi"/>
        </w:rPr>
        <w:t>s</w:t>
      </w:r>
      <w:r w:rsidR="00D57740" w:rsidRPr="00D1180B">
        <w:rPr>
          <w:rFonts w:asciiTheme="minorHAnsi" w:hAnsiTheme="minorHAnsi" w:cstheme="minorHAnsi"/>
        </w:rPr>
        <w:t xml:space="preserve">imples, </w:t>
      </w:r>
      <w:r w:rsidR="00C104EE" w:rsidRPr="00D1180B">
        <w:rPr>
          <w:rFonts w:asciiTheme="minorHAnsi" w:hAnsiTheme="minorHAnsi" w:cstheme="minorHAnsi"/>
        </w:rPr>
        <w:t>n</w:t>
      </w:r>
      <w:r w:rsidR="00D57740" w:rsidRPr="00D1180B">
        <w:rPr>
          <w:rFonts w:asciiTheme="minorHAnsi" w:hAnsiTheme="minorHAnsi" w:cstheme="minorHAnsi"/>
        </w:rPr>
        <w:t xml:space="preserve">ão </w:t>
      </w:r>
      <w:r w:rsidR="00C104EE" w:rsidRPr="00D1180B">
        <w:rPr>
          <w:rFonts w:asciiTheme="minorHAnsi" w:hAnsiTheme="minorHAnsi" w:cstheme="minorHAnsi"/>
        </w:rPr>
        <w:t>c</w:t>
      </w:r>
      <w:r w:rsidR="00D57740" w:rsidRPr="00D1180B">
        <w:rPr>
          <w:rFonts w:asciiTheme="minorHAnsi" w:hAnsiTheme="minorHAnsi" w:cstheme="minorHAnsi"/>
        </w:rPr>
        <w:t xml:space="preserve">onversíveis em </w:t>
      </w:r>
      <w:r w:rsidR="00C104EE" w:rsidRPr="00D1180B">
        <w:rPr>
          <w:rFonts w:asciiTheme="minorHAnsi" w:hAnsiTheme="minorHAnsi" w:cstheme="minorHAnsi"/>
        </w:rPr>
        <w:t>a</w:t>
      </w:r>
      <w:r w:rsidR="00D57740" w:rsidRPr="00D1180B">
        <w:rPr>
          <w:rFonts w:asciiTheme="minorHAnsi" w:hAnsiTheme="minorHAnsi" w:cstheme="minorHAnsi"/>
        </w:rPr>
        <w:t xml:space="preserve">ções, da </w:t>
      </w:r>
      <w:r w:rsidR="00C104EE" w:rsidRPr="00D1180B">
        <w:rPr>
          <w:rFonts w:asciiTheme="minorHAnsi" w:hAnsiTheme="minorHAnsi" w:cstheme="minorHAnsi"/>
        </w:rPr>
        <w:t>e</w:t>
      </w:r>
      <w:r w:rsidR="00D57740" w:rsidRPr="00D1180B">
        <w:rPr>
          <w:rFonts w:asciiTheme="minorHAnsi" w:hAnsiTheme="minorHAnsi" w:cstheme="minorHAnsi"/>
        </w:rPr>
        <w:t xml:space="preserve">spécie com </w:t>
      </w:r>
      <w:r w:rsidR="00C104EE" w:rsidRPr="00D1180B">
        <w:rPr>
          <w:rFonts w:asciiTheme="minorHAnsi" w:hAnsiTheme="minorHAnsi" w:cstheme="minorHAnsi"/>
        </w:rPr>
        <w:t>g</w:t>
      </w:r>
      <w:r w:rsidR="00D57740" w:rsidRPr="00D1180B">
        <w:rPr>
          <w:rFonts w:asciiTheme="minorHAnsi" w:hAnsiTheme="minorHAnsi" w:cstheme="minorHAnsi"/>
        </w:rPr>
        <w:t xml:space="preserve">arantia </w:t>
      </w:r>
      <w:r w:rsidR="00C104EE" w:rsidRPr="00D1180B">
        <w:rPr>
          <w:rFonts w:asciiTheme="minorHAnsi" w:hAnsiTheme="minorHAnsi" w:cstheme="minorHAnsi"/>
        </w:rPr>
        <w:t>r</w:t>
      </w:r>
      <w:r w:rsidR="00D57740" w:rsidRPr="00D1180B">
        <w:rPr>
          <w:rFonts w:asciiTheme="minorHAnsi" w:hAnsiTheme="minorHAnsi" w:cstheme="minorHAnsi"/>
        </w:rPr>
        <w:t xml:space="preserve">eal, com </w:t>
      </w:r>
      <w:r w:rsidR="00C104EE" w:rsidRPr="00D1180B">
        <w:rPr>
          <w:rFonts w:asciiTheme="minorHAnsi" w:hAnsiTheme="minorHAnsi" w:cstheme="minorHAnsi"/>
        </w:rPr>
        <w:t>ga</w:t>
      </w:r>
      <w:r w:rsidR="00D57740" w:rsidRPr="00D1180B">
        <w:rPr>
          <w:rFonts w:asciiTheme="minorHAnsi" w:hAnsiTheme="minorHAnsi" w:cstheme="minorHAnsi"/>
        </w:rPr>
        <w:t xml:space="preserve">rantia </w:t>
      </w:r>
      <w:r w:rsidR="00C104EE" w:rsidRPr="00D1180B">
        <w:rPr>
          <w:rFonts w:asciiTheme="minorHAnsi" w:hAnsiTheme="minorHAnsi" w:cstheme="minorHAnsi"/>
        </w:rPr>
        <w:t>a</w:t>
      </w:r>
      <w:r w:rsidR="00D57740" w:rsidRPr="00D1180B">
        <w:rPr>
          <w:rFonts w:asciiTheme="minorHAnsi" w:hAnsiTheme="minorHAnsi" w:cstheme="minorHAnsi"/>
        </w:rPr>
        <w:t xml:space="preserve">dicional </w:t>
      </w:r>
      <w:r w:rsidR="00C104EE" w:rsidRPr="00D1180B">
        <w:rPr>
          <w:rFonts w:asciiTheme="minorHAnsi" w:hAnsiTheme="minorHAnsi" w:cstheme="minorHAnsi"/>
        </w:rPr>
        <w:t>f</w:t>
      </w:r>
      <w:r w:rsidR="00D57740" w:rsidRPr="00D1180B">
        <w:rPr>
          <w:rFonts w:asciiTheme="minorHAnsi" w:hAnsiTheme="minorHAnsi" w:cstheme="minorHAnsi"/>
        </w:rPr>
        <w:t xml:space="preserve">idejussória, </w:t>
      </w:r>
      <w:r w:rsidR="00C104EE" w:rsidRPr="00D1180B">
        <w:rPr>
          <w:rFonts w:asciiTheme="minorHAnsi" w:hAnsiTheme="minorHAnsi" w:cstheme="minorHAnsi"/>
        </w:rPr>
        <w:t>para</w:t>
      </w:r>
      <w:r w:rsidR="00D57740" w:rsidRPr="00D1180B">
        <w:rPr>
          <w:rFonts w:asciiTheme="minorHAnsi" w:hAnsiTheme="minorHAnsi" w:cstheme="minorHAnsi"/>
        </w:rPr>
        <w:t xml:space="preserve"> </w:t>
      </w:r>
      <w:r w:rsidR="00C104EE" w:rsidRPr="00D1180B">
        <w:rPr>
          <w:rFonts w:asciiTheme="minorHAnsi" w:hAnsiTheme="minorHAnsi" w:cstheme="minorHAnsi"/>
        </w:rPr>
        <w:t>d</w:t>
      </w:r>
      <w:r w:rsidR="00D57740" w:rsidRPr="00D1180B">
        <w:rPr>
          <w:rFonts w:asciiTheme="minorHAnsi" w:hAnsiTheme="minorHAnsi" w:cstheme="minorHAnsi"/>
        </w:rPr>
        <w:t>istribuição</w:t>
      </w:r>
      <w:r w:rsidR="00C104EE" w:rsidRPr="00D1180B">
        <w:rPr>
          <w:rFonts w:asciiTheme="minorHAnsi" w:hAnsiTheme="minorHAnsi" w:cstheme="minorHAnsi"/>
        </w:rPr>
        <w:t xml:space="preserve"> pública com esforços restritos,</w:t>
      </w:r>
      <w:r w:rsidRPr="00D1180B">
        <w:rPr>
          <w:rFonts w:asciiTheme="minorHAnsi" w:hAnsiTheme="minorHAnsi" w:cstheme="minorHAnsi"/>
        </w:rPr>
        <w:t xml:space="preserve"> da </w:t>
      </w:r>
      <w:r w:rsidR="005C1A02" w:rsidRPr="00D1180B">
        <w:rPr>
          <w:rFonts w:asciiTheme="minorHAnsi" w:hAnsiTheme="minorHAnsi" w:cstheme="minorHAnsi"/>
        </w:rPr>
        <w:t>segunda</w:t>
      </w:r>
      <w:r w:rsidRPr="00D1180B">
        <w:rPr>
          <w:rFonts w:asciiTheme="minorHAnsi" w:hAnsiTheme="minorHAnsi" w:cstheme="minorHAnsi"/>
        </w:rPr>
        <w:t xml:space="preserve"> emissão </w:t>
      </w:r>
      <w:r w:rsidR="00F631C8" w:rsidRPr="00D1180B">
        <w:rPr>
          <w:rFonts w:asciiTheme="minorHAnsi" w:hAnsiTheme="minorHAnsi" w:cstheme="minorHAnsi"/>
        </w:rPr>
        <w:t>de debêntures</w:t>
      </w:r>
      <w:r w:rsidRPr="00D1180B">
        <w:rPr>
          <w:rFonts w:asciiTheme="minorHAnsi" w:hAnsiTheme="minorHAnsi" w:cstheme="minorHAnsi"/>
        </w:rPr>
        <w:t xml:space="preserve">, em série única, </w:t>
      </w:r>
      <w:r w:rsidRPr="00D1180B">
        <w:rPr>
          <w:rFonts w:asciiTheme="minorHAnsi" w:hAnsiTheme="minorHAnsi" w:cstheme="minorHAnsi"/>
          <w:lang w:eastAsia="pt-BR"/>
        </w:rPr>
        <w:t xml:space="preserve">no valor total de </w:t>
      </w:r>
      <w:r w:rsidR="005C1A02" w:rsidRPr="00D1180B">
        <w:rPr>
          <w:rFonts w:asciiTheme="minorHAnsi" w:hAnsiTheme="minorHAnsi" w:cstheme="minorHAnsi"/>
          <w:lang w:eastAsia="pt-BR"/>
        </w:rPr>
        <w:t>até R$ 25.000.000,00 (vinte e cinco milhões de reais)</w:t>
      </w:r>
      <w:r w:rsidRPr="00D1180B">
        <w:rPr>
          <w:rFonts w:asciiTheme="minorHAnsi" w:hAnsiTheme="minorHAnsi" w:cstheme="minorHAnsi"/>
          <w:lang w:eastAsia="pt-BR"/>
        </w:rPr>
        <w:t xml:space="preserve"> na data de emissão (“</w:t>
      </w:r>
      <w:r w:rsidR="00C104EE" w:rsidRPr="00D1180B">
        <w:rPr>
          <w:rFonts w:asciiTheme="minorHAnsi" w:hAnsiTheme="minorHAnsi" w:cstheme="minorHAnsi"/>
          <w:u w:val="single"/>
          <w:lang w:eastAsia="pt-BR"/>
        </w:rPr>
        <w:t>Debêntures</w:t>
      </w:r>
      <w:r w:rsidRPr="00D1180B">
        <w:rPr>
          <w:rFonts w:asciiTheme="minorHAnsi" w:hAnsiTheme="minorHAnsi" w:cstheme="minorHAnsi"/>
          <w:lang w:eastAsia="pt-BR"/>
        </w:rPr>
        <w:t>”</w:t>
      </w:r>
      <w:r w:rsidR="00C104EE" w:rsidRPr="00D1180B">
        <w:rPr>
          <w:rFonts w:asciiTheme="minorHAnsi" w:hAnsiTheme="minorHAnsi" w:cstheme="minorHAnsi"/>
          <w:lang w:eastAsia="pt-BR"/>
        </w:rPr>
        <w:t>, “</w:t>
      </w:r>
      <w:r w:rsidR="00C104EE" w:rsidRPr="00D1180B">
        <w:rPr>
          <w:rFonts w:asciiTheme="minorHAnsi" w:hAnsiTheme="minorHAnsi" w:cstheme="minorHAnsi"/>
          <w:u w:val="single"/>
          <w:lang w:eastAsia="pt-BR"/>
        </w:rPr>
        <w:t>Debenturistas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 “</w:t>
      </w:r>
      <w:r w:rsidRPr="00D1180B">
        <w:rPr>
          <w:rFonts w:asciiTheme="minorHAnsi" w:hAnsiTheme="minorHAnsi" w:cstheme="minorHAnsi"/>
          <w:u w:val="single"/>
          <w:lang w:eastAsia="pt-BR"/>
        </w:rPr>
        <w:t>Emissão</w:t>
      </w:r>
      <w:r w:rsidRPr="00D1180B">
        <w:rPr>
          <w:rFonts w:asciiTheme="minorHAnsi" w:hAnsiTheme="minorHAnsi" w:cstheme="minorHAnsi"/>
          <w:lang w:eastAsia="pt-BR"/>
        </w:rPr>
        <w:t>”, respectivamente),</w:t>
      </w:r>
      <w:r w:rsidR="00C104EE" w:rsidRPr="00D1180B">
        <w:rPr>
          <w:rFonts w:asciiTheme="minorHAnsi" w:hAnsiTheme="minorHAnsi" w:cstheme="minorHAnsi"/>
          <w:lang w:eastAsia="pt-BR"/>
        </w:rPr>
        <w:t xml:space="preserve"> nos termos do </w:t>
      </w:r>
      <w:r w:rsidR="005C1A02" w:rsidRPr="00D1180B">
        <w:rPr>
          <w:rFonts w:asciiTheme="minorHAnsi" w:hAnsiTheme="minorHAnsi" w:cstheme="minorHAnsi"/>
          <w:lang w:eastAsia="pt-BR"/>
        </w:rPr>
        <w:t>A</w:t>
      </w:r>
      <w:r w:rsidR="00C104EE" w:rsidRPr="00D1180B">
        <w:rPr>
          <w:rFonts w:asciiTheme="minorHAnsi" w:hAnsiTheme="minorHAnsi" w:cstheme="minorHAnsi"/>
          <w:lang w:eastAsia="pt-BR"/>
        </w:rPr>
        <w:t>rtigo 66 e seguintes da Lei nº 6.404, de 15 de dezembro de 1976</w:t>
      </w:r>
      <w:r w:rsidR="005C1A02" w:rsidRPr="00D1180B">
        <w:rPr>
          <w:rFonts w:asciiTheme="minorHAnsi" w:hAnsiTheme="minorHAnsi" w:cstheme="minorHAnsi"/>
          <w:lang w:eastAsia="pt-BR"/>
        </w:rPr>
        <w:t xml:space="preserve"> </w:t>
      </w:r>
      <w:r w:rsidR="00C104EE" w:rsidRPr="00D1180B">
        <w:rPr>
          <w:rFonts w:asciiTheme="minorHAnsi" w:hAnsiTheme="minorHAnsi" w:cstheme="minorHAnsi"/>
          <w:lang w:eastAsia="pt-BR"/>
        </w:rPr>
        <w:t>(“</w:t>
      </w:r>
      <w:r w:rsidR="00C104EE" w:rsidRPr="00D1180B">
        <w:rPr>
          <w:rFonts w:asciiTheme="minorHAnsi" w:hAnsiTheme="minorHAnsi" w:cstheme="minorHAnsi"/>
          <w:u w:val="single"/>
          <w:lang w:eastAsia="pt-BR"/>
        </w:rPr>
        <w:t>Lei das Sociedades por Ações</w:t>
      </w:r>
      <w:r w:rsidR="00C104EE" w:rsidRPr="00D1180B">
        <w:rPr>
          <w:rFonts w:asciiTheme="minorHAnsi" w:hAnsiTheme="minorHAnsi" w:cstheme="minorHAnsi"/>
          <w:lang w:eastAsia="pt-BR"/>
        </w:rPr>
        <w:t>”),</w:t>
      </w:r>
      <w:r w:rsidRPr="00D1180B">
        <w:rPr>
          <w:rFonts w:asciiTheme="minorHAnsi" w:hAnsiTheme="minorHAnsi" w:cstheme="minorHAnsi"/>
          <w:lang w:eastAsia="pt-BR"/>
        </w:rPr>
        <w:t xml:space="preserve"> emitida pela </w:t>
      </w:r>
      <w:r w:rsidR="005C1A02" w:rsidRPr="00D1180B">
        <w:rPr>
          <w:rFonts w:asciiTheme="minorHAnsi" w:hAnsiTheme="minorHAnsi" w:cstheme="minorHAnsi"/>
          <w:b/>
        </w:rPr>
        <w:t>ASCENSUS</w:t>
      </w:r>
      <w:r w:rsidR="005C1A02" w:rsidRPr="00D1180B">
        <w:rPr>
          <w:rFonts w:asciiTheme="minorHAnsi" w:hAnsiTheme="minorHAnsi" w:cstheme="minorHAnsi"/>
          <w:b/>
          <w:caps/>
          <w:lang w:eastAsia="pt-BR"/>
        </w:rPr>
        <w:t xml:space="preserve"> GESTÃO E PARTICIPAÇÕES S.A.</w:t>
      </w:r>
      <w:r w:rsidR="005C1A02" w:rsidRPr="00D1180B">
        <w:rPr>
          <w:rFonts w:asciiTheme="minorHAnsi" w:hAnsiTheme="minorHAnsi" w:cstheme="minorHAnsi"/>
          <w:bCs/>
          <w:lang w:eastAsia="pt-BR"/>
        </w:rPr>
        <w:t>, sociedade por ações sem registro de capital aberto perante a Comissão de Valores Mobiliários (“</w:t>
      </w:r>
      <w:r w:rsidR="005C1A02" w:rsidRPr="00D1180B">
        <w:rPr>
          <w:rFonts w:asciiTheme="minorHAnsi" w:hAnsiTheme="minorHAnsi" w:cstheme="minorHAnsi"/>
          <w:bCs/>
          <w:u w:val="single"/>
          <w:lang w:eastAsia="pt-BR"/>
        </w:rPr>
        <w:t>CVM</w:t>
      </w:r>
      <w:r w:rsidR="005C1A02" w:rsidRPr="00D1180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D1180B">
        <w:rPr>
          <w:rFonts w:asciiTheme="minorHAnsi" w:hAnsiTheme="minorHAnsi" w:cstheme="minorHAnsi"/>
          <w:bCs/>
          <w:u w:val="single"/>
          <w:lang w:eastAsia="pt-BR"/>
        </w:rPr>
        <w:t>CNPJ/ME</w:t>
      </w:r>
      <w:r w:rsidR="005C1A02" w:rsidRPr="00D1180B">
        <w:rPr>
          <w:rFonts w:asciiTheme="minorHAnsi" w:hAnsiTheme="minorHAnsi" w:cstheme="minorHAnsi"/>
          <w:bCs/>
          <w:lang w:eastAsia="pt-BR"/>
        </w:rPr>
        <w:t xml:space="preserve">”) sob o </w:t>
      </w:r>
      <w:r w:rsidR="005C1A02" w:rsidRPr="00D1180B">
        <w:rPr>
          <w:rFonts w:asciiTheme="minorHAnsi" w:hAnsiTheme="minorHAnsi" w:cstheme="minorHAnsi"/>
          <w:lang w:eastAsia="pt-BR"/>
        </w:rPr>
        <w:t>nº </w:t>
      </w:r>
      <w:r w:rsidR="005C1A02" w:rsidRPr="00D1180B">
        <w:rPr>
          <w:rFonts w:asciiTheme="minorHAnsi" w:hAnsiTheme="minorHAnsi" w:cstheme="minorHAnsi"/>
        </w:rPr>
        <w:t>12.561.807/0001-82</w:t>
      </w:r>
      <w:r w:rsidR="005C1A02" w:rsidRPr="00D1180B">
        <w:rPr>
          <w:rFonts w:asciiTheme="minorHAnsi" w:hAnsiTheme="minorHAnsi" w:cstheme="minorHAnsi"/>
          <w:lang w:eastAsia="pt-BR"/>
        </w:rPr>
        <w:t>, e</w:t>
      </w:r>
      <w:r w:rsidR="005C1A02" w:rsidRPr="00D1180B">
        <w:rPr>
          <w:rFonts w:asciiTheme="minorHAnsi" w:hAnsiTheme="minorHAnsi" w:cstheme="minorHAnsi"/>
          <w:bCs/>
          <w:lang w:eastAsia="pt-BR"/>
        </w:rPr>
        <w:t xml:space="preserve"> na Junta Comercial do Estado de Santa Catarina (“</w:t>
      </w:r>
      <w:r w:rsidR="005C1A02" w:rsidRPr="00D1180B">
        <w:rPr>
          <w:rFonts w:asciiTheme="minorHAnsi" w:hAnsiTheme="minorHAnsi" w:cstheme="minorHAnsi"/>
          <w:bCs/>
          <w:u w:val="single"/>
          <w:lang w:eastAsia="pt-BR"/>
        </w:rPr>
        <w:t>JUCESC</w:t>
      </w:r>
      <w:r w:rsidR="005C1A02" w:rsidRPr="00D1180B">
        <w:rPr>
          <w:rFonts w:asciiTheme="minorHAnsi" w:hAnsiTheme="minorHAnsi" w:cstheme="minorHAnsi"/>
          <w:bCs/>
          <w:lang w:eastAsia="pt-BR"/>
        </w:rPr>
        <w:t>”) sob o NIRE 42300035611</w:t>
      </w:r>
      <w:r w:rsidR="005C1A02" w:rsidRPr="00D1180B">
        <w:rPr>
          <w:rFonts w:asciiTheme="minorHAnsi" w:hAnsiTheme="minorHAnsi" w:cstheme="minorHAnsi"/>
          <w:lang w:eastAsia="pt-BR"/>
        </w:rPr>
        <w:t xml:space="preserve"> </w:t>
      </w:r>
      <w:r w:rsidRPr="00D1180B">
        <w:rPr>
          <w:rFonts w:asciiTheme="minorHAnsi" w:hAnsiTheme="minorHAnsi" w:cstheme="minorHAnsi"/>
          <w:lang w:eastAsia="pt-BR"/>
        </w:rPr>
        <w:t>(“</w:t>
      </w:r>
      <w:r w:rsidR="00FD0660" w:rsidRPr="00D1180B">
        <w:rPr>
          <w:rFonts w:asciiTheme="minorHAnsi" w:hAnsiTheme="minorHAnsi" w:cstheme="minorHAnsi"/>
          <w:u w:val="single"/>
          <w:lang w:eastAsia="pt-BR"/>
        </w:rPr>
        <w:t>Fiduciante</w:t>
      </w:r>
      <w:r w:rsidRPr="00D1180B">
        <w:rPr>
          <w:rFonts w:asciiTheme="minorHAnsi" w:hAnsiTheme="minorHAnsi" w:cstheme="minorHAnsi"/>
          <w:lang w:eastAsia="pt-BR"/>
        </w:rPr>
        <w:t xml:space="preserve">”), a </w:t>
      </w:r>
      <w:r w:rsidR="00A73D18" w:rsidRPr="00D1180B">
        <w:rPr>
          <w:rFonts w:asciiTheme="minorHAnsi" w:hAnsiTheme="minorHAnsi" w:cstheme="minorHAnsi"/>
          <w:lang w:eastAsia="pt-BR"/>
        </w:rPr>
        <w:t xml:space="preserve">qual </w:t>
      </w:r>
      <w:r w:rsidRPr="00D1180B">
        <w:rPr>
          <w:rFonts w:asciiTheme="minorHAnsi" w:hAnsiTheme="minorHAnsi" w:cstheme="minorHAnsi"/>
          <w:lang w:eastAsia="pt-BR"/>
        </w:rPr>
        <w:t xml:space="preserve">foi objeto de distribuição pública, conforme </w:t>
      </w:r>
      <w:r w:rsidRPr="00D1180B">
        <w:rPr>
          <w:rFonts w:asciiTheme="minorHAnsi" w:hAnsiTheme="minorHAnsi" w:cstheme="minorHAnsi"/>
        </w:rPr>
        <w:t>procedimentos previstos na Instrução da CVM nº 476, de 16 de janeiro de 2009, conforme alterada (“</w:t>
      </w:r>
      <w:r w:rsidRPr="00D1180B">
        <w:rPr>
          <w:rFonts w:asciiTheme="minorHAnsi" w:hAnsiTheme="minorHAnsi" w:cstheme="minorHAnsi"/>
          <w:u w:val="single"/>
        </w:rPr>
        <w:t>Instrução CVM 476</w:t>
      </w:r>
      <w:r w:rsidRPr="00D1180B">
        <w:rPr>
          <w:rFonts w:asciiTheme="minorHAnsi" w:hAnsiTheme="minorHAnsi" w:cstheme="minorHAnsi"/>
        </w:rPr>
        <w:t>”), tendo em vista a quitação integral das obrigações devidas decorrentes da emissão da</w:t>
      </w:r>
      <w:r w:rsidR="002D4160" w:rsidRPr="00D1180B">
        <w:rPr>
          <w:rFonts w:asciiTheme="minorHAnsi" w:hAnsiTheme="minorHAnsi" w:cstheme="minorHAnsi"/>
        </w:rPr>
        <w:t>s</w:t>
      </w:r>
      <w:r w:rsidRPr="00D1180B">
        <w:rPr>
          <w:rFonts w:asciiTheme="minorHAnsi" w:hAnsiTheme="minorHAnsi" w:cstheme="minorHAnsi"/>
        </w:rPr>
        <w:t xml:space="preserve"> </w:t>
      </w:r>
      <w:r w:rsidR="002D4160" w:rsidRPr="00D1180B">
        <w:rPr>
          <w:rFonts w:asciiTheme="minorHAnsi" w:hAnsiTheme="minorHAnsi" w:cstheme="minorHAnsi"/>
        </w:rPr>
        <w:t>Debêntures</w:t>
      </w:r>
      <w:r w:rsidRPr="00D1180B">
        <w:rPr>
          <w:rFonts w:asciiTheme="minorHAnsi" w:hAnsiTheme="minorHAnsi" w:cstheme="minorHAnsi"/>
        </w:rPr>
        <w:t xml:space="preserve">, em caráter irrevogável e irretratável: </w:t>
      </w:r>
      <w:r w:rsidRPr="00D1180B">
        <w:rPr>
          <w:rFonts w:asciiTheme="minorHAnsi" w:hAnsiTheme="minorHAnsi" w:cstheme="minorHAnsi"/>
          <w:b/>
          <w:bCs/>
        </w:rPr>
        <w:t xml:space="preserve">(i) </w:t>
      </w:r>
      <w:r w:rsidRPr="00D1180B">
        <w:rPr>
          <w:rFonts w:asciiTheme="minorHAnsi" w:hAnsiTheme="minorHAnsi" w:cstheme="minorHAnsi"/>
        </w:rPr>
        <w:t xml:space="preserve">libera o gravame constituído sobre o imóvel objeto da matrícula </w:t>
      </w:r>
      <w:r w:rsidR="00B907FF" w:rsidRPr="00D1180B">
        <w:rPr>
          <w:rFonts w:asciiTheme="minorHAnsi" w:hAnsiTheme="minorHAnsi" w:cstheme="minorHAnsi"/>
        </w:rPr>
        <w:t>nº</w:t>
      </w:r>
      <w:r w:rsidR="00F631C8" w:rsidRPr="00D1180B">
        <w:rPr>
          <w:rFonts w:asciiTheme="minorHAnsi" w:hAnsiTheme="minorHAnsi" w:cstheme="minorHAnsi"/>
        </w:rPr>
        <w:t xml:space="preserve"> </w:t>
      </w:r>
      <w:r w:rsidR="00FD0660" w:rsidRPr="00D1180B">
        <w:rPr>
          <w:rFonts w:asciiTheme="minorHAnsi" w:hAnsiTheme="minorHAnsi" w:cstheme="minorHAnsi"/>
          <w:bCs/>
        </w:rPr>
        <w:t>173.546</w:t>
      </w:r>
      <w:r w:rsidRPr="00D1180B">
        <w:rPr>
          <w:rFonts w:asciiTheme="minorHAnsi" w:hAnsiTheme="minorHAnsi" w:cstheme="minorHAnsi"/>
        </w:rPr>
        <w:t xml:space="preserve">, registrado perante 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B907FF" w:rsidRPr="00D1180B">
        <w:rPr>
          <w:rFonts w:asciiTheme="minorHAnsi" w:hAnsiTheme="minorHAnsi" w:cstheme="minorHAnsi"/>
        </w:rPr>
        <w:t xml:space="preserve">, </w:t>
      </w:r>
      <w:r w:rsidRPr="00D1180B">
        <w:rPr>
          <w:rFonts w:asciiTheme="minorHAnsi" w:hAnsiTheme="minorHAnsi" w:cstheme="minorHAnsi"/>
        </w:rPr>
        <w:t xml:space="preserve">nos termos do “Instrumento Particular de Alienação Fiduciária de Imóvel em Garantia e Outras Avenças” que celebrou em </w:t>
      </w:r>
      <w:r w:rsidR="009D7132" w:rsidRPr="00D1180B">
        <w:rPr>
          <w:rFonts w:asciiTheme="minorHAnsi" w:hAnsiTheme="minorHAnsi" w:cstheme="minorHAnsi"/>
          <w:bCs/>
          <w:caps/>
          <w:lang w:eastAsia="pt-BR"/>
        </w:rPr>
        <w:t>[</w:t>
      </w:r>
      <w:r w:rsidR="009D7132" w:rsidRPr="00D1180B">
        <w:rPr>
          <w:rFonts w:asciiTheme="minorHAnsi" w:hAnsiTheme="minorHAnsi" w:cstheme="minorHAnsi"/>
          <w:bCs/>
          <w:caps/>
          <w:highlight w:val="yellow"/>
          <w:lang w:eastAsia="pt-BR"/>
        </w:rPr>
        <w:t>dia</w:t>
      </w:r>
      <w:r w:rsidR="009D7132" w:rsidRPr="00D1180B">
        <w:rPr>
          <w:rFonts w:asciiTheme="minorHAnsi" w:hAnsiTheme="minorHAnsi" w:cstheme="minorHAnsi"/>
          <w:bCs/>
          <w:caps/>
          <w:lang w:eastAsia="pt-BR"/>
        </w:rPr>
        <w:t>]</w:t>
      </w:r>
      <w:r w:rsidR="009D7132" w:rsidRPr="00D1180B">
        <w:rPr>
          <w:rFonts w:asciiTheme="minorHAnsi" w:hAnsiTheme="minorHAnsi" w:cstheme="minorHAnsi"/>
          <w:color w:val="000000"/>
        </w:rPr>
        <w:t xml:space="preserve"> </w:t>
      </w:r>
      <w:r w:rsidRPr="00D1180B">
        <w:rPr>
          <w:rFonts w:asciiTheme="minorHAnsi" w:eastAsia="MS Mincho" w:hAnsiTheme="minorHAnsi" w:cstheme="minorHAnsi"/>
          <w:lang w:eastAsia="pt-BR"/>
        </w:rPr>
        <w:t xml:space="preserve">de </w:t>
      </w:r>
      <w:r w:rsidR="00FD0660" w:rsidRPr="00D1180B">
        <w:rPr>
          <w:rFonts w:asciiTheme="minorHAnsi" w:eastAsia="MS Mincho" w:hAnsiTheme="minorHAnsi" w:cstheme="minorHAnsi"/>
          <w:lang w:eastAsia="pt-BR"/>
        </w:rPr>
        <w:t>fevereiro</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registrado em </w:t>
      </w:r>
      <w:r w:rsidRPr="00D1180B">
        <w:rPr>
          <w:rFonts w:asciiTheme="minorHAnsi" w:eastAsia="MS Mincho" w:hAnsiTheme="minorHAnsi" w:cstheme="minorHAnsi"/>
          <w:lang w:eastAsia="pt-BR"/>
        </w:rPr>
        <w:t>[=] de [=]</w:t>
      </w:r>
      <w:r w:rsidRPr="00D1180B">
        <w:rPr>
          <w:rFonts w:asciiTheme="minorHAnsi" w:eastAsia="MS Mincho" w:hAnsiTheme="minorHAnsi" w:cstheme="minorHAnsi"/>
          <w:i/>
          <w:lang w:eastAsia="pt-BR"/>
        </w:rPr>
        <w:t xml:space="preserve"> </w:t>
      </w:r>
      <w:r w:rsidRPr="00D1180B">
        <w:rPr>
          <w:rFonts w:asciiTheme="minorHAnsi" w:hAnsiTheme="minorHAnsi" w:cstheme="minorHAnsi"/>
        </w:rPr>
        <w:t>de 202</w:t>
      </w:r>
      <w:r w:rsidR="00FD0660" w:rsidRPr="00D1180B">
        <w:rPr>
          <w:rFonts w:asciiTheme="minorHAnsi" w:hAnsiTheme="minorHAnsi" w:cstheme="minorHAnsi"/>
        </w:rPr>
        <w:t>1</w:t>
      </w:r>
      <w:r w:rsidRPr="00D1180B">
        <w:rPr>
          <w:rFonts w:asciiTheme="minorHAnsi" w:hAnsiTheme="minorHAnsi" w:cstheme="minorHAnsi"/>
        </w:rPr>
        <w:t xml:space="preserve"> sob o nº </w:t>
      </w:r>
      <w:r w:rsidRPr="00D1180B">
        <w:rPr>
          <w:rFonts w:asciiTheme="minorHAnsi" w:eastAsia="MS Mincho" w:hAnsiTheme="minorHAnsi" w:cstheme="minorHAnsi"/>
          <w:lang w:eastAsia="pt-BR"/>
        </w:rPr>
        <w:t>[=]</w:t>
      </w:r>
      <w:r w:rsidRPr="00D1180B">
        <w:rPr>
          <w:rFonts w:asciiTheme="minorHAnsi" w:hAnsiTheme="minorHAnsi" w:cstheme="minorHAnsi"/>
        </w:rPr>
        <w:t xml:space="preserve"> no </w:t>
      </w:r>
      <w:r w:rsidR="00FD0660" w:rsidRPr="00D1180B">
        <w:rPr>
          <w:rFonts w:asciiTheme="minorHAnsi" w:hAnsiTheme="minorHAnsi" w:cstheme="minorHAnsi"/>
        </w:rPr>
        <w:t xml:space="preserve">1º Registro de Imóveis na cidade de </w:t>
      </w:r>
      <w:r w:rsidR="00FD0660" w:rsidRPr="00D1180B">
        <w:rPr>
          <w:rFonts w:asciiTheme="minorHAnsi" w:hAnsiTheme="minorHAnsi" w:cstheme="minorHAnsi"/>
          <w:lang w:eastAsia="pt-BR"/>
        </w:rPr>
        <w:t>Joinville</w:t>
      </w:r>
      <w:r w:rsidR="00FD0660" w:rsidRPr="00D1180B">
        <w:rPr>
          <w:rFonts w:asciiTheme="minorHAnsi" w:hAnsiTheme="minorHAnsi" w:cstheme="minorHAnsi"/>
        </w:rPr>
        <w:t>, Estado de Santa Catarina</w:t>
      </w:r>
      <w:r w:rsidR="00A73D18" w:rsidRPr="00D1180B">
        <w:rPr>
          <w:rFonts w:asciiTheme="minorHAnsi" w:hAnsiTheme="minorHAnsi" w:cstheme="minorHAnsi"/>
        </w:rPr>
        <w:t xml:space="preserve"> </w:t>
      </w:r>
      <w:r w:rsidRPr="00D1180B">
        <w:rPr>
          <w:rFonts w:asciiTheme="minorHAnsi" w:hAnsiTheme="minorHAnsi" w:cstheme="minorHAnsi"/>
        </w:rPr>
        <w:t>(“</w:t>
      </w:r>
      <w:r w:rsidRPr="00D1180B">
        <w:rPr>
          <w:rFonts w:asciiTheme="minorHAnsi" w:hAnsiTheme="minorHAnsi" w:cstheme="minorHAnsi"/>
          <w:u w:val="single"/>
        </w:rPr>
        <w:t>Contrato de Alienação Fiduciária</w:t>
      </w:r>
      <w:r w:rsidRPr="00D1180B">
        <w:rPr>
          <w:rFonts w:asciiTheme="minorHAnsi" w:hAnsiTheme="minorHAnsi" w:cstheme="minorHAnsi"/>
        </w:rPr>
        <w:t xml:space="preserve">”), e </w:t>
      </w:r>
      <w:r w:rsidRPr="00D1180B">
        <w:rPr>
          <w:rFonts w:asciiTheme="minorHAnsi" w:hAnsiTheme="minorHAnsi" w:cstheme="minorHAnsi"/>
          <w:b/>
          <w:bCs/>
        </w:rPr>
        <w:t>(</w:t>
      </w:r>
      <w:proofErr w:type="spellStart"/>
      <w:r w:rsidRPr="00D1180B">
        <w:rPr>
          <w:rFonts w:asciiTheme="minorHAnsi" w:hAnsiTheme="minorHAnsi" w:cstheme="minorHAnsi"/>
          <w:b/>
          <w:bCs/>
        </w:rPr>
        <w:t>ii</w:t>
      </w:r>
      <w:proofErr w:type="spellEnd"/>
      <w:r w:rsidRPr="00D1180B">
        <w:rPr>
          <w:rFonts w:asciiTheme="minorHAnsi" w:hAnsiTheme="minorHAnsi" w:cstheme="minorHAnsi"/>
          <w:b/>
          <w:bCs/>
        </w:rPr>
        <w:t xml:space="preserve">) </w:t>
      </w:r>
      <w:r w:rsidRPr="00D1180B">
        <w:rPr>
          <w:rFonts w:asciiTheme="minorHAnsi" w:hAnsiTheme="minorHAnsi" w:cstheme="minorHAnsi"/>
        </w:rPr>
        <w:t xml:space="preserve">autoriza a </w:t>
      </w:r>
      <w:r w:rsidR="00337EE7" w:rsidRPr="00D1180B">
        <w:rPr>
          <w:rFonts w:asciiTheme="minorHAnsi" w:hAnsiTheme="minorHAnsi" w:cstheme="minorHAnsi"/>
        </w:rPr>
        <w:t>Fiduciante</w:t>
      </w:r>
      <w:r w:rsidRPr="00D1180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D1180B" w:rsidRDefault="00FD0660" w:rsidP="00A42C39">
      <w:pPr>
        <w:spacing w:line="340" w:lineRule="exact"/>
        <w:contextualSpacing/>
        <w:rPr>
          <w:rFonts w:asciiTheme="minorHAnsi" w:hAnsiTheme="minorHAnsi" w:cstheme="minorHAnsi"/>
        </w:rPr>
      </w:pPr>
    </w:p>
    <w:p w14:paraId="25D270EB" w14:textId="67FBCE84" w:rsidR="007A6D52" w:rsidRPr="00D1180B" w:rsidRDefault="00FD0660" w:rsidP="00A42C39">
      <w:pPr>
        <w:spacing w:line="340" w:lineRule="exact"/>
        <w:contextualSpacing/>
        <w:jc w:val="center"/>
        <w:rPr>
          <w:rFonts w:asciiTheme="minorHAnsi" w:hAnsiTheme="minorHAnsi" w:cstheme="minorHAnsi"/>
        </w:rPr>
      </w:pPr>
      <w:r w:rsidRPr="00D1180B">
        <w:rPr>
          <w:rFonts w:asciiTheme="minorHAnsi" w:hAnsiTheme="minorHAnsi" w:cstheme="minorHAnsi"/>
        </w:rPr>
        <w:t>Joinville/SC</w:t>
      </w:r>
      <w:r w:rsidR="007A6D52" w:rsidRPr="00D1180B">
        <w:rPr>
          <w:rFonts w:asciiTheme="minorHAnsi" w:hAnsiTheme="minorHAnsi" w:cstheme="minorHAnsi"/>
        </w:rPr>
        <w:t xml:space="preserv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 xml:space="preserve"> de </w:t>
      </w:r>
      <w:r w:rsidRPr="00D1180B">
        <w:rPr>
          <w:rFonts w:asciiTheme="minorHAnsi" w:hAnsiTheme="minorHAnsi" w:cstheme="minorHAnsi"/>
        </w:rPr>
        <w:t>20</w:t>
      </w:r>
      <w:r w:rsidR="007A6D52" w:rsidRPr="00D1180B">
        <w:rPr>
          <w:rFonts w:asciiTheme="minorHAnsi" w:eastAsia="MS Mincho" w:hAnsiTheme="minorHAnsi" w:cstheme="minorHAnsi"/>
          <w:lang w:eastAsia="pt-BR"/>
        </w:rPr>
        <w:t>[=]</w:t>
      </w:r>
      <w:r w:rsidR="007A6D52" w:rsidRPr="00D1180B">
        <w:rPr>
          <w:rFonts w:asciiTheme="minorHAnsi" w:hAnsiTheme="minorHAnsi" w:cstheme="minorHAnsi"/>
        </w:rPr>
        <w:t>.</w:t>
      </w:r>
    </w:p>
    <w:p w14:paraId="15429F58" w14:textId="77777777" w:rsidR="007A6D52" w:rsidRPr="00D1180B" w:rsidRDefault="007A6D52" w:rsidP="00A42C39">
      <w:pPr>
        <w:spacing w:line="340" w:lineRule="exact"/>
        <w:contextualSpacing/>
        <w:jc w:val="both"/>
        <w:rPr>
          <w:rFonts w:asciiTheme="minorHAnsi" w:hAnsiTheme="minorHAnsi" w:cstheme="minorHAnsi"/>
        </w:rPr>
      </w:pPr>
    </w:p>
    <w:p w14:paraId="3502F8EB" w14:textId="77777777" w:rsidR="00FD0660" w:rsidRPr="00D1180B" w:rsidRDefault="00FD0660" w:rsidP="00A42C39">
      <w:pPr>
        <w:widowControl w:val="0"/>
        <w:spacing w:line="340" w:lineRule="exact"/>
        <w:contextualSpacing/>
        <w:jc w:val="center"/>
        <w:rPr>
          <w:rFonts w:asciiTheme="minorHAnsi" w:hAnsiTheme="minorHAnsi" w:cstheme="minorHAnsi"/>
        </w:rPr>
      </w:pPr>
      <w:r w:rsidRPr="00D1180B">
        <w:rPr>
          <w:rFonts w:asciiTheme="minorHAnsi" w:hAnsiTheme="minorHAnsi" w:cstheme="minorHAnsi"/>
          <w:b/>
        </w:rPr>
        <w:t>SIMPLIFIC PAVARINI DISTRIBUIDORA DE TÍTULOS E VALORES MOBILIÁRIOS LTDA</w:t>
      </w:r>
      <w:r w:rsidRPr="00D1180B">
        <w:rPr>
          <w:rFonts w:asciiTheme="minorHAnsi" w:hAnsiTheme="minorHAnsi" w:cstheme="minorHAnsi"/>
          <w:bCs/>
        </w:rPr>
        <w:t>.</w:t>
      </w:r>
    </w:p>
    <w:p w14:paraId="0DDFCB36" w14:textId="42A7A8C9" w:rsidR="0011175C" w:rsidRPr="00D1180B" w:rsidRDefault="007A6D52" w:rsidP="00A42C39">
      <w:pPr>
        <w:widowControl w:val="0"/>
        <w:spacing w:line="340" w:lineRule="exact"/>
        <w:contextualSpacing/>
        <w:jc w:val="center"/>
        <w:rPr>
          <w:rFonts w:asciiTheme="minorHAnsi" w:hAnsiTheme="minorHAnsi" w:cstheme="minorHAnsi"/>
          <w:b/>
        </w:rPr>
      </w:pPr>
      <w:r w:rsidRPr="00D1180B">
        <w:rPr>
          <w:rFonts w:asciiTheme="minorHAnsi" w:hAnsiTheme="minorHAnsi" w:cstheme="minorHAnsi"/>
        </w:rPr>
        <w:t>[</w:t>
      </w:r>
      <w:r w:rsidRPr="00D1180B">
        <w:rPr>
          <w:rFonts w:asciiTheme="minorHAnsi" w:hAnsiTheme="minorHAnsi" w:cstheme="minorHAnsi"/>
          <w:i/>
        </w:rPr>
        <w:t>assinaturas</w:t>
      </w:r>
      <w:r w:rsidRPr="00D1180B">
        <w:rPr>
          <w:rFonts w:asciiTheme="minorHAnsi" w:hAnsiTheme="minorHAnsi" w:cstheme="minorHAnsi"/>
        </w:rPr>
        <w:t>]</w:t>
      </w:r>
    </w:p>
    <w:sectPr w:rsidR="0011175C" w:rsidRPr="00D1180B" w:rsidSect="00A0105A">
      <w:headerReference w:type="default" r:id="rId14"/>
      <w:footerReference w:type="even" r:id="rId15"/>
      <w:footerReference w:type="default" r:id="rId16"/>
      <w:pgSz w:w="11907" w:h="16839" w:code="9"/>
      <w:pgMar w:top="1417" w:right="1701" w:bottom="1417" w:left="170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Carolina de Mattos Pacheco | WZ Advogados" w:date="2021-02-17T13:39:00Z" w:initials="CdMP|WA">
    <w:p w14:paraId="1D42658A" w14:textId="77777777" w:rsidR="0086782F" w:rsidRDefault="0086782F" w:rsidP="00D1180B">
      <w:pPr>
        <w:pStyle w:val="Textodecomentrio"/>
      </w:pPr>
      <w:r>
        <w:rPr>
          <w:rStyle w:val="Refdecomentrio"/>
        </w:rPr>
        <w:annotationRef/>
      </w:r>
      <w:r>
        <w:rPr>
          <w:rStyle w:val="Refdecomentrio"/>
        </w:rPr>
        <w:annotationRef/>
      </w:r>
      <w:r>
        <w:t>M8, confirmar data de pagamento, considerando a nova data de emissão</w:t>
      </w:r>
    </w:p>
    <w:p w14:paraId="5BDEF564" w14:textId="173E12C3" w:rsidR="0086782F" w:rsidRDefault="0086782F">
      <w:pPr>
        <w:pStyle w:val="Textodecomentrio"/>
      </w:pPr>
    </w:p>
  </w:comment>
  <w:comment w:id="15" w:author="Carolina de Mattos Pacheco | WZ Advogados" w:date="2021-02-17T13:39:00Z" w:initials="CdMP|WA">
    <w:p w14:paraId="43627C16" w14:textId="0B6C4DA2" w:rsidR="0086782F" w:rsidRDefault="0086782F">
      <w:pPr>
        <w:pStyle w:val="Textodecomentrio"/>
      </w:pPr>
      <w:r>
        <w:rPr>
          <w:rStyle w:val="Refdecomentrio"/>
        </w:rPr>
        <w:annotationRef/>
      </w:r>
      <w:r w:rsidR="006C4334">
        <w:t>M8, confirmar data de pagamento, considerando a nova data de emissão</w:t>
      </w:r>
    </w:p>
  </w:comment>
  <w:comment w:id="36" w:author="Carolina de Mattos Pacheco | WZ Advogados" w:date="2021-02-17T14:01:00Z" w:initials="CdMP|WA">
    <w:p w14:paraId="494A0317" w14:textId="45D51B45" w:rsidR="006C4334" w:rsidRDefault="006C4334">
      <w:pPr>
        <w:pStyle w:val="Textodecomentrio"/>
      </w:pPr>
      <w:r>
        <w:rPr>
          <w:rStyle w:val="Refdecomentrio"/>
        </w:rPr>
        <w:annotationRef/>
      </w:r>
      <w:r>
        <w:t>M8, favor confirmar data de apresentação.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DEF564" w15:done="0"/>
  <w15:commentEx w15:paraId="43627C16" w15:done="0"/>
  <w15:commentEx w15:paraId="494A0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9B0F" w16cex:dateUtc="2021-02-17T16:39:00Z"/>
  <w16cex:commentExtensible w16cex:durableId="23D79B13" w16cex:dateUtc="2021-02-17T16:39:00Z"/>
  <w16cex:commentExtensible w16cex:durableId="23D7A056" w16cex:dateUtc="2021-02-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DEF564" w16cid:durableId="23D79B0F"/>
  <w16cid:commentId w16cid:paraId="43627C16" w16cid:durableId="23D79B13"/>
  <w16cid:commentId w16cid:paraId="494A0317" w16cid:durableId="23D7A0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37DA8" w14:textId="77777777" w:rsidR="0086782F" w:rsidRDefault="0086782F" w:rsidP="000D3F97">
      <w:r>
        <w:separator/>
      </w:r>
    </w:p>
  </w:endnote>
  <w:endnote w:type="continuationSeparator" w:id="0">
    <w:p w14:paraId="6927B808" w14:textId="77777777" w:rsidR="0086782F" w:rsidRDefault="0086782F"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86782F" w:rsidRDefault="0086782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86782F" w:rsidRDefault="0086782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4FA73B92" w14:textId="4C626ADA" w:rsidR="0086782F" w:rsidRPr="006B1D97" w:rsidRDefault="0086782F" w:rsidP="006B1D97">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A1CB" w14:textId="77777777" w:rsidR="0086782F" w:rsidRDefault="0086782F" w:rsidP="000D3F97">
      <w:r>
        <w:separator/>
      </w:r>
    </w:p>
  </w:footnote>
  <w:footnote w:type="continuationSeparator" w:id="0">
    <w:p w14:paraId="282A6D05" w14:textId="77777777" w:rsidR="0086782F" w:rsidRDefault="0086782F"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5AC6" w14:textId="6AB558F0" w:rsidR="0086782F" w:rsidRPr="00614909" w:rsidRDefault="0086782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3"/>
  </w:num>
  <w:num w:numId="4">
    <w:abstractNumId w:val="13"/>
  </w:num>
  <w:num w:numId="5">
    <w:abstractNumId w:val="2"/>
  </w:num>
  <w:num w:numId="6">
    <w:abstractNumId w:val="17"/>
  </w:num>
  <w:num w:numId="7">
    <w:abstractNumId w:val="16"/>
  </w:num>
  <w:num w:numId="8">
    <w:abstractNumId w:val="4"/>
  </w:num>
  <w:num w:numId="9">
    <w:abstractNumId w:val="1"/>
  </w:num>
  <w:num w:numId="10">
    <w:abstractNumId w:val="11"/>
  </w:num>
  <w:num w:numId="11">
    <w:abstractNumId w:val="3"/>
  </w:num>
  <w:num w:numId="12">
    <w:abstractNumId w:val="15"/>
  </w:num>
  <w:num w:numId="13">
    <w:abstractNumId w:val="9"/>
  </w:num>
  <w:num w:numId="14">
    <w:abstractNumId w:val="19"/>
  </w:num>
  <w:num w:numId="15">
    <w:abstractNumId w:val="20"/>
  </w:num>
  <w:num w:numId="16">
    <w:abstractNumId w:val="5"/>
  </w:num>
  <w:num w:numId="17">
    <w:abstractNumId w:val="22"/>
  </w:num>
  <w:num w:numId="18">
    <w:abstractNumId w:val="8"/>
  </w:num>
  <w:num w:numId="19">
    <w:abstractNumId w:val="10"/>
  </w:num>
  <w:num w:numId="20">
    <w:abstractNumId w:val="14"/>
  </w:num>
  <w:num w:numId="21">
    <w:abstractNumId w:val="21"/>
  </w:num>
  <w:num w:numId="22">
    <w:abstractNumId w:val="6"/>
  </w:num>
  <w:num w:numId="23">
    <w:abstractNumId w:val="12"/>
  </w:num>
  <w:num w:numId="24">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2FB1"/>
    <w:rsid w:val="00044451"/>
    <w:rsid w:val="00044E9B"/>
    <w:rsid w:val="0005171A"/>
    <w:rsid w:val="00054968"/>
    <w:rsid w:val="00065DBE"/>
    <w:rsid w:val="000700F5"/>
    <w:rsid w:val="00072614"/>
    <w:rsid w:val="00074554"/>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36CC0"/>
    <w:rsid w:val="001412F4"/>
    <w:rsid w:val="00142E7A"/>
    <w:rsid w:val="00144A3D"/>
    <w:rsid w:val="001451B3"/>
    <w:rsid w:val="0015076F"/>
    <w:rsid w:val="001533C2"/>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54FC"/>
    <w:rsid w:val="001F21BD"/>
    <w:rsid w:val="001F2341"/>
    <w:rsid w:val="001F2C9A"/>
    <w:rsid w:val="001F36DD"/>
    <w:rsid w:val="001F3978"/>
    <w:rsid w:val="001F5F3C"/>
    <w:rsid w:val="002028A6"/>
    <w:rsid w:val="00205D27"/>
    <w:rsid w:val="00206D8B"/>
    <w:rsid w:val="002119F0"/>
    <w:rsid w:val="002126B4"/>
    <w:rsid w:val="00216BF8"/>
    <w:rsid w:val="00220E3D"/>
    <w:rsid w:val="00224AF9"/>
    <w:rsid w:val="00225901"/>
    <w:rsid w:val="00227097"/>
    <w:rsid w:val="00232BAC"/>
    <w:rsid w:val="00232C07"/>
    <w:rsid w:val="00236CB5"/>
    <w:rsid w:val="00237B4D"/>
    <w:rsid w:val="00240449"/>
    <w:rsid w:val="00241052"/>
    <w:rsid w:val="0024219C"/>
    <w:rsid w:val="0024597A"/>
    <w:rsid w:val="00247AB9"/>
    <w:rsid w:val="002500B7"/>
    <w:rsid w:val="0025055F"/>
    <w:rsid w:val="00251C67"/>
    <w:rsid w:val="00254166"/>
    <w:rsid w:val="002563DE"/>
    <w:rsid w:val="0025787F"/>
    <w:rsid w:val="002579E7"/>
    <w:rsid w:val="002634FF"/>
    <w:rsid w:val="00281FFC"/>
    <w:rsid w:val="00282F7E"/>
    <w:rsid w:val="00282FA0"/>
    <w:rsid w:val="00284E18"/>
    <w:rsid w:val="0029094A"/>
    <w:rsid w:val="0029792B"/>
    <w:rsid w:val="002A1199"/>
    <w:rsid w:val="002A3043"/>
    <w:rsid w:val="002A4967"/>
    <w:rsid w:val="002A4AB3"/>
    <w:rsid w:val="002A6930"/>
    <w:rsid w:val="002A7072"/>
    <w:rsid w:val="002B2610"/>
    <w:rsid w:val="002B49C3"/>
    <w:rsid w:val="002B54E8"/>
    <w:rsid w:val="002B6C2C"/>
    <w:rsid w:val="002C046A"/>
    <w:rsid w:val="002C0554"/>
    <w:rsid w:val="002C0DC3"/>
    <w:rsid w:val="002C21D0"/>
    <w:rsid w:val="002C23FB"/>
    <w:rsid w:val="002C36B9"/>
    <w:rsid w:val="002C397E"/>
    <w:rsid w:val="002D1456"/>
    <w:rsid w:val="002D4160"/>
    <w:rsid w:val="002D560A"/>
    <w:rsid w:val="002E19A2"/>
    <w:rsid w:val="002E456F"/>
    <w:rsid w:val="002F5B9B"/>
    <w:rsid w:val="002F6A62"/>
    <w:rsid w:val="002F7384"/>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61DC"/>
    <w:rsid w:val="00356F56"/>
    <w:rsid w:val="0035708F"/>
    <w:rsid w:val="00362681"/>
    <w:rsid w:val="00363478"/>
    <w:rsid w:val="00363D6B"/>
    <w:rsid w:val="00363E3D"/>
    <w:rsid w:val="00364A18"/>
    <w:rsid w:val="00364F31"/>
    <w:rsid w:val="003673C3"/>
    <w:rsid w:val="00373A38"/>
    <w:rsid w:val="00377A1B"/>
    <w:rsid w:val="0038290D"/>
    <w:rsid w:val="00384D82"/>
    <w:rsid w:val="00395763"/>
    <w:rsid w:val="00395E35"/>
    <w:rsid w:val="003A0B02"/>
    <w:rsid w:val="003A22E1"/>
    <w:rsid w:val="003A3B49"/>
    <w:rsid w:val="003C4975"/>
    <w:rsid w:val="003C5512"/>
    <w:rsid w:val="003C57F4"/>
    <w:rsid w:val="003C59D9"/>
    <w:rsid w:val="003C623A"/>
    <w:rsid w:val="003D435D"/>
    <w:rsid w:val="003D777D"/>
    <w:rsid w:val="003E0D83"/>
    <w:rsid w:val="003E41BD"/>
    <w:rsid w:val="003E7391"/>
    <w:rsid w:val="003F5122"/>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62620"/>
    <w:rsid w:val="0046296A"/>
    <w:rsid w:val="004632B7"/>
    <w:rsid w:val="00465321"/>
    <w:rsid w:val="00465B5A"/>
    <w:rsid w:val="004700C9"/>
    <w:rsid w:val="00481881"/>
    <w:rsid w:val="004825D7"/>
    <w:rsid w:val="0048333F"/>
    <w:rsid w:val="00484714"/>
    <w:rsid w:val="00485669"/>
    <w:rsid w:val="00492918"/>
    <w:rsid w:val="004955A9"/>
    <w:rsid w:val="004977B3"/>
    <w:rsid w:val="004A194A"/>
    <w:rsid w:val="004A1E06"/>
    <w:rsid w:val="004A2A53"/>
    <w:rsid w:val="004A479C"/>
    <w:rsid w:val="004A56B0"/>
    <w:rsid w:val="004A6375"/>
    <w:rsid w:val="004A76D0"/>
    <w:rsid w:val="004B354B"/>
    <w:rsid w:val="004B3E53"/>
    <w:rsid w:val="004B4140"/>
    <w:rsid w:val="004B5655"/>
    <w:rsid w:val="004B625C"/>
    <w:rsid w:val="004C242F"/>
    <w:rsid w:val="004C2C8D"/>
    <w:rsid w:val="004C493A"/>
    <w:rsid w:val="004C4C7E"/>
    <w:rsid w:val="004D0E29"/>
    <w:rsid w:val="004D3352"/>
    <w:rsid w:val="004D4B2E"/>
    <w:rsid w:val="004D6E91"/>
    <w:rsid w:val="004E35CE"/>
    <w:rsid w:val="0050028A"/>
    <w:rsid w:val="005019DD"/>
    <w:rsid w:val="00505702"/>
    <w:rsid w:val="005123F2"/>
    <w:rsid w:val="00515BDD"/>
    <w:rsid w:val="005165E8"/>
    <w:rsid w:val="00526953"/>
    <w:rsid w:val="0052777C"/>
    <w:rsid w:val="00533A6F"/>
    <w:rsid w:val="00533FE1"/>
    <w:rsid w:val="00535219"/>
    <w:rsid w:val="0053599B"/>
    <w:rsid w:val="00536325"/>
    <w:rsid w:val="00536BC8"/>
    <w:rsid w:val="00536BEF"/>
    <w:rsid w:val="0053790F"/>
    <w:rsid w:val="005400A1"/>
    <w:rsid w:val="005413D1"/>
    <w:rsid w:val="005424FE"/>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95B79"/>
    <w:rsid w:val="005A0ACA"/>
    <w:rsid w:val="005A2001"/>
    <w:rsid w:val="005A5518"/>
    <w:rsid w:val="005A6ABE"/>
    <w:rsid w:val="005B091A"/>
    <w:rsid w:val="005B21E1"/>
    <w:rsid w:val="005B4F63"/>
    <w:rsid w:val="005C1A02"/>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603F"/>
    <w:rsid w:val="0061654C"/>
    <w:rsid w:val="0062102E"/>
    <w:rsid w:val="0062140E"/>
    <w:rsid w:val="00621601"/>
    <w:rsid w:val="006227C0"/>
    <w:rsid w:val="0063280A"/>
    <w:rsid w:val="006337DF"/>
    <w:rsid w:val="006339EF"/>
    <w:rsid w:val="00636B71"/>
    <w:rsid w:val="00642429"/>
    <w:rsid w:val="00643B61"/>
    <w:rsid w:val="0065085C"/>
    <w:rsid w:val="00654E7D"/>
    <w:rsid w:val="00656559"/>
    <w:rsid w:val="006568B9"/>
    <w:rsid w:val="00660296"/>
    <w:rsid w:val="00666146"/>
    <w:rsid w:val="00666CBD"/>
    <w:rsid w:val="00674105"/>
    <w:rsid w:val="00682EE9"/>
    <w:rsid w:val="00687D47"/>
    <w:rsid w:val="00691892"/>
    <w:rsid w:val="006927F7"/>
    <w:rsid w:val="0069427F"/>
    <w:rsid w:val="0069722D"/>
    <w:rsid w:val="006972D6"/>
    <w:rsid w:val="006973DB"/>
    <w:rsid w:val="006A48AE"/>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2AC2"/>
    <w:rsid w:val="00723F33"/>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52910"/>
    <w:rsid w:val="007653CA"/>
    <w:rsid w:val="00771F15"/>
    <w:rsid w:val="0077221F"/>
    <w:rsid w:val="00772F1C"/>
    <w:rsid w:val="00780E65"/>
    <w:rsid w:val="00785D34"/>
    <w:rsid w:val="00786B3C"/>
    <w:rsid w:val="00786ED6"/>
    <w:rsid w:val="00792F7C"/>
    <w:rsid w:val="00793171"/>
    <w:rsid w:val="00795C0D"/>
    <w:rsid w:val="007A2492"/>
    <w:rsid w:val="007A39F2"/>
    <w:rsid w:val="007A4317"/>
    <w:rsid w:val="007A55BB"/>
    <w:rsid w:val="007A6D52"/>
    <w:rsid w:val="007A7BCA"/>
    <w:rsid w:val="007A7CFA"/>
    <w:rsid w:val="007B7C57"/>
    <w:rsid w:val="007C0A93"/>
    <w:rsid w:val="007C2175"/>
    <w:rsid w:val="007C226A"/>
    <w:rsid w:val="007C66AF"/>
    <w:rsid w:val="007E03E9"/>
    <w:rsid w:val="007E1F6B"/>
    <w:rsid w:val="007E46C3"/>
    <w:rsid w:val="007E4E2C"/>
    <w:rsid w:val="007E7621"/>
    <w:rsid w:val="007F49F7"/>
    <w:rsid w:val="007F4F68"/>
    <w:rsid w:val="007F648A"/>
    <w:rsid w:val="007F7808"/>
    <w:rsid w:val="007F7BD1"/>
    <w:rsid w:val="00802FF9"/>
    <w:rsid w:val="00803175"/>
    <w:rsid w:val="0080616A"/>
    <w:rsid w:val="0080677D"/>
    <w:rsid w:val="008075E5"/>
    <w:rsid w:val="00812723"/>
    <w:rsid w:val="00814216"/>
    <w:rsid w:val="00815F53"/>
    <w:rsid w:val="008170CF"/>
    <w:rsid w:val="00834EA0"/>
    <w:rsid w:val="008356D2"/>
    <w:rsid w:val="0083748B"/>
    <w:rsid w:val="00840D8D"/>
    <w:rsid w:val="008502EC"/>
    <w:rsid w:val="00853361"/>
    <w:rsid w:val="00853793"/>
    <w:rsid w:val="0085423B"/>
    <w:rsid w:val="00854731"/>
    <w:rsid w:val="0086782F"/>
    <w:rsid w:val="00867B14"/>
    <w:rsid w:val="008732A0"/>
    <w:rsid w:val="00873AAB"/>
    <w:rsid w:val="008749F2"/>
    <w:rsid w:val="00875846"/>
    <w:rsid w:val="00881C6D"/>
    <w:rsid w:val="008845A9"/>
    <w:rsid w:val="008870F4"/>
    <w:rsid w:val="00891DB3"/>
    <w:rsid w:val="00895DAA"/>
    <w:rsid w:val="0089721D"/>
    <w:rsid w:val="008A51DD"/>
    <w:rsid w:val="008A52A1"/>
    <w:rsid w:val="008A6B8F"/>
    <w:rsid w:val="008B4FDC"/>
    <w:rsid w:val="008C02CB"/>
    <w:rsid w:val="008C04E3"/>
    <w:rsid w:val="008C4ABE"/>
    <w:rsid w:val="008C531A"/>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032C"/>
    <w:rsid w:val="00926B94"/>
    <w:rsid w:val="009325C6"/>
    <w:rsid w:val="00933182"/>
    <w:rsid w:val="00936182"/>
    <w:rsid w:val="00945F6C"/>
    <w:rsid w:val="009515F3"/>
    <w:rsid w:val="009609C4"/>
    <w:rsid w:val="00964323"/>
    <w:rsid w:val="00964D63"/>
    <w:rsid w:val="0096547E"/>
    <w:rsid w:val="009661CC"/>
    <w:rsid w:val="00974616"/>
    <w:rsid w:val="0098258B"/>
    <w:rsid w:val="00990C7B"/>
    <w:rsid w:val="00991154"/>
    <w:rsid w:val="00995FB0"/>
    <w:rsid w:val="009971D3"/>
    <w:rsid w:val="009A1F9F"/>
    <w:rsid w:val="009A4412"/>
    <w:rsid w:val="009A5006"/>
    <w:rsid w:val="009A58AE"/>
    <w:rsid w:val="009A5F8C"/>
    <w:rsid w:val="009C0157"/>
    <w:rsid w:val="009C4893"/>
    <w:rsid w:val="009C4E7A"/>
    <w:rsid w:val="009D4E07"/>
    <w:rsid w:val="009D7132"/>
    <w:rsid w:val="009E38DD"/>
    <w:rsid w:val="009E487A"/>
    <w:rsid w:val="009E79EB"/>
    <w:rsid w:val="009F301A"/>
    <w:rsid w:val="009F4713"/>
    <w:rsid w:val="00A00094"/>
    <w:rsid w:val="00A0105A"/>
    <w:rsid w:val="00A02CE9"/>
    <w:rsid w:val="00A03904"/>
    <w:rsid w:val="00A03B24"/>
    <w:rsid w:val="00A045BF"/>
    <w:rsid w:val="00A06B4B"/>
    <w:rsid w:val="00A10126"/>
    <w:rsid w:val="00A2274A"/>
    <w:rsid w:val="00A278C0"/>
    <w:rsid w:val="00A33946"/>
    <w:rsid w:val="00A374F3"/>
    <w:rsid w:val="00A37981"/>
    <w:rsid w:val="00A37A5E"/>
    <w:rsid w:val="00A37FC0"/>
    <w:rsid w:val="00A42C39"/>
    <w:rsid w:val="00A440B9"/>
    <w:rsid w:val="00A45D7C"/>
    <w:rsid w:val="00A468E1"/>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1F3F"/>
    <w:rsid w:val="00A969BA"/>
    <w:rsid w:val="00AA17F7"/>
    <w:rsid w:val="00AB6F9A"/>
    <w:rsid w:val="00AC07DD"/>
    <w:rsid w:val="00AC6FB9"/>
    <w:rsid w:val="00AD0216"/>
    <w:rsid w:val="00AD0BB0"/>
    <w:rsid w:val="00AD207D"/>
    <w:rsid w:val="00AD6BE1"/>
    <w:rsid w:val="00AE0840"/>
    <w:rsid w:val="00AE0DC5"/>
    <w:rsid w:val="00AF0D12"/>
    <w:rsid w:val="00AF1AE9"/>
    <w:rsid w:val="00AF2A06"/>
    <w:rsid w:val="00AF7296"/>
    <w:rsid w:val="00AF7AFB"/>
    <w:rsid w:val="00B03ECE"/>
    <w:rsid w:val="00B03F60"/>
    <w:rsid w:val="00B1348A"/>
    <w:rsid w:val="00B1544A"/>
    <w:rsid w:val="00B16D5A"/>
    <w:rsid w:val="00B271F5"/>
    <w:rsid w:val="00B30224"/>
    <w:rsid w:val="00B337D6"/>
    <w:rsid w:val="00B35115"/>
    <w:rsid w:val="00B36B3B"/>
    <w:rsid w:val="00B36B69"/>
    <w:rsid w:val="00B41040"/>
    <w:rsid w:val="00B410EC"/>
    <w:rsid w:val="00B41A0B"/>
    <w:rsid w:val="00B443DF"/>
    <w:rsid w:val="00B46195"/>
    <w:rsid w:val="00B471C2"/>
    <w:rsid w:val="00B509BD"/>
    <w:rsid w:val="00B514C4"/>
    <w:rsid w:val="00B54465"/>
    <w:rsid w:val="00B5525D"/>
    <w:rsid w:val="00B5727F"/>
    <w:rsid w:val="00B57518"/>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C1D22"/>
    <w:rsid w:val="00BC4A00"/>
    <w:rsid w:val="00BC7449"/>
    <w:rsid w:val="00BD4778"/>
    <w:rsid w:val="00BD6F08"/>
    <w:rsid w:val="00BE0EFA"/>
    <w:rsid w:val="00BE146A"/>
    <w:rsid w:val="00BE2EF7"/>
    <w:rsid w:val="00BE3AAB"/>
    <w:rsid w:val="00BE4633"/>
    <w:rsid w:val="00BE5E17"/>
    <w:rsid w:val="00BF4470"/>
    <w:rsid w:val="00BF4C48"/>
    <w:rsid w:val="00C07B76"/>
    <w:rsid w:val="00C104EE"/>
    <w:rsid w:val="00C1538D"/>
    <w:rsid w:val="00C21060"/>
    <w:rsid w:val="00C26119"/>
    <w:rsid w:val="00C3114E"/>
    <w:rsid w:val="00C37913"/>
    <w:rsid w:val="00C433B0"/>
    <w:rsid w:val="00C453C9"/>
    <w:rsid w:val="00C5057E"/>
    <w:rsid w:val="00C51347"/>
    <w:rsid w:val="00C721A7"/>
    <w:rsid w:val="00C7305B"/>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5457"/>
    <w:rsid w:val="00CD72BC"/>
    <w:rsid w:val="00CE1EE9"/>
    <w:rsid w:val="00CE2FA8"/>
    <w:rsid w:val="00CE6817"/>
    <w:rsid w:val="00CE74FF"/>
    <w:rsid w:val="00CE789D"/>
    <w:rsid w:val="00CF13A1"/>
    <w:rsid w:val="00CF2B10"/>
    <w:rsid w:val="00CF65A2"/>
    <w:rsid w:val="00D03A40"/>
    <w:rsid w:val="00D04BF3"/>
    <w:rsid w:val="00D1180B"/>
    <w:rsid w:val="00D14678"/>
    <w:rsid w:val="00D16612"/>
    <w:rsid w:val="00D22D20"/>
    <w:rsid w:val="00D26350"/>
    <w:rsid w:val="00D348D7"/>
    <w:rsid w:val="00D40447"/>
    <w:rsid w:val="00D45415"/>
    <w:rsid w:val="00D51640"/>
    <w:rsid w:val="00D57740"/>
    <w:rsid w:val="00D63FD9"/>
    <w:rsid w:val="00D65927"/>
    <w:rsid w:val="00D66AD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D19AD"/>
    <w:rsid w:val="00DD2E51"/>
    <w:rsid w:val="00DD3984"/>
    <w:rsid w:val="00DD60B0"/>
    <w:rsid w:val="00DE0DA5"/>
    <w:rsid w:val="00DE1EB9"/>
    <w:rsid w:val="00DE23CE"/>
    <w:rsid w:val="00DE61B1"/>
    <w:rsid w:val="00E00685"/>
    <w:rsid w:val="00E01802"/>
    <w:rsid w:val="00E03D70"/>
    <w:rsid w:val="00E054F5"/>
    <w:rsid w:val="00E0735D"/>
    <w:rsid w:val="00E10B2D"/>
    <w:rsid w:val="00E1284C"/>
    <w:rsid w:val="00E139D0"/>
    <w:rsid w:val="00E25F36"/>
    <w:rsid w:val="00E25FF7"/>
    <w:rsid w:val="00E30C45"/>
    <w:rsid w:val="00E3658B"/>
    <w:rsid w:val="00E42163"/>
    <w:rsid w:val="00E468F7"/>
    <w:rsid w:val="00E50F39"/>
    <w:rsid w:val="00E511B7"/>
    <w:rsid w:val="00E534D2"/>
    <w:rsid w:val="00E56FA4"/>
    <w:rsid w:val="00E60074"/>
    <w:rsid w:val="00E642C0"/>
    <w:rsid w:val="00E66299"/>
    <w:rsid w:val="00E66E8C"/>
    <w:rsid w:val="00E702E9"/>
    <w:rsid w:val="00E809E4"/>
    <w:rsid w:val="00E867A0"/>
    <w:rsid w:val="00E9067F"/>
    <w:rsid w:val="00E9248B"/>
    <w:rsid w:val="00E95787"/>
    <w:rsid w:val="00E9771B"/>
    <w:rsid w:val="00EA0B37"/>
    <w:rsid w:val="00EA4862"/>
    <w:rsid w:val="00EA5981"/>
    <w:rsid w:val="00EB549B"/>
    <w:rsid w:val="00EC0957"/>
    <w:rsid w:val="00ED0EAC"/>
    <w:rsid w:val="00ED1EB0"/>
    <w:rsid w:val="00ED22E4"/>
    <w:rsid w:val="00ED2C7C"/>
    <w:rsid w:val="00ED6A4B"/>
    <w:rsid w:val="00EE0184"/>
    <w:rsid w:val="00EE03DD"/>
    <w:rsid w:val="00EE1451"/>
    <w:rsid w:val="00EE5E95"/>
    <w:rsid w:val="00EE7525"/>
    <w:rsid w:val="00EE7D74"/>
    <w:rsid w:val="00EF36AC"/>
    <w:rsid w:val="00EF3A1D"/>
    <w:rsid w:val="00F0063E"/>
    <w:rsid w:val="00F05647"/>
    <w:rsid w:val="00F12974"/>
    <w:rsid w:val="00F20D88"/>
    <w:rsid w:val="00F20E46"/>
    <w:rsid w:val="00F22337"/>
    <w:rsid w:val="00F22DB5"/>
    <w:rsid w:val="00F2779E"/>
    <w:rsid w:val="00F37B3C"/>
    <w:rsid w:val="00F37C65"/>
    <w:rsid w:val="00F40657"/>
    <w:rsid w:val="00F42D21"/>
    <w:rsid w:val="00F43B1C"/>
    <w:rsid w:val="00F44051"/>
    <w:rsid w:val="00F527C3"/>
    <w:rsid w:val="00F52A0E"/>
    <w:rsid w:val="00F56073"/>
    <w:rsid w:val="00F60710"/>
    <w:rsid w:val="00F60D1A"/>
    <w:rsid w:val="00F631C8"/>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D0660"/>
    <w:rsid w:val="00FD15CF"/>
    <w:rsid w:val="00FD1E68"/>
    <w:rsid w:val="00FD2692"/>
    <w:rsid w:val="00FD412C"/>
    <w:rsid w:val="00FD47A4"/>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semiHidden/>
    <w:unhideWhenUsed/>
    <w:rsid w:val="00964323"/>
    <w:rPr>
      <w:sz w:val="20"/>
      <w:szCs w:val="20"/>
    </w:rPr>
  </w:style>
  <w:style w:type="character" w:customStyle="1" w:styleId="TextodecomentrioChar">
    <w:name w:val="Texto de comentário Char"/>
    <w:basedOn w:val="Fontepargpadro"/>
    <w:link w:val="Textodecomentrio"/>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34</Pages>
  <Words>11457</Words>
  <Characters>61869</Characters>
  <Application>Microsoft Office Word</Application>
  <DocSecurity>0</DocSecurity>
  <Lines>515</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Luiz Otavio Freitas Barbosa da Cunha</cp:lastModifiedBy>
  <cp:revision>26</cp:revision>
  <cp:lastPrinted>2020-01-20T19:20:00Z</cp:lastPrinted>
  <dcterms:created xsi:type="dcterms:W3CDTF">2021-02-08T15:10:00Z</dcterms:created>
  <dcterms:modified xsi:type="dcterms:W3CDTF">2021-02-18T20:54:00Z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ies>
</file>