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2EA25" w14:textId="77777777" w:rsidR="00F233AC" w:rsidRDefault="00F233AC"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0" w:name="_Hlk531809527"/>
      <w:bookmarkStart w:id="1" w:name="_DV_X0"/>
    </w:p>
    <w:p w14:paraId="4C9CBB22" w14:textId="77777777" w:rsidR="00F233AC" w:rsidRDefault="00F233AC"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7BCB502B" w14:textId="77777777" w:rsidR="00F233AC" w:rsidRDefault="00F233AC"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50F66A80" w14:textId="77777777" w:rsidR="00F233AC" w:rsidRDefault="00F233AC"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4912367B" w14:textId="41CF838C" w:rsidR="00F776EE" w:rsidRPr="00C5400A" w:rsidRDefault="00F776EE"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INSTRUMENTO PARTICULAR DE CESSÃO FIDUCIÁRIA DE CRÉDITOS EM GARANTIA E OUTRAS AVENÇAS</w:t>
      </w:r>
    </w:p>
    <w:p w14:paraId="52C5EA76" w14:textId="77777777" w:rsidR="00FA3F31" w:rsidRPr="00C5400A" w:rsidRDefault="00FA3F31" w:rsidP="00FA3F31">
      <w:pPr>
        <w:widowControl w:val="0"/>
        <w:spacing w:line="340" w:lineRule="exact"/>
        <w:contextualSpacing/>
        <w:rPr>
          <w:rFonts w:asciiTheme="minorHAnsi" w:hAnsiTheme="minorHAnsi" w:cstheme="minorHAnsi"/>
          <w:sz w:val="24"/>
          <w:szCs w:val="24"/>
        </w:rPr>
      </w:pPr>
      <w:bookmarkStart w:id="2" w:name="_DV_M3"/>
      <w:bookmarkEnd w:id="2"/>
    </w:p>
    <w:p w14:paraId="0DC0901B" w14:textId="77777777" w:rsidR="00FA3F31" w:rsidRPr="00C5400A" w:rsidRDefault="00FA3F31" w:rsidP="00FA3F31">
      <w:pPr>
        <w:widowControl w:val="0"/>
        <w:spacing w:line="340" w:lineRule="exact"/>
        <w:contextualSpacing/>
        <w:rPr>
          <w:rFonts w:asciiTheme="minorHAnsi" w:hAnsiTheme="minorHAnsi" w:cstheme="minorHAnsi"/>
          <w:sz w:val="24"/>
          <w:szCs w:val="24"/>
        </w:rPr>
      </w:pPr>
    </w:p>
    <w:p w14:paraId="2F650A1E" w14:textId="77777777" w:rsidR="00FA3F31" w:rsidRPr="00C5400A" w:rsidRDefault="00FA3F31" w:rsidP="00FA3F31">
      <w:pPr>
        <w:widowControl w:val="0"/>
        <w:spacing w:line="340" w:lineRule="exact"/>
        <w:contextualSpacing/>
        <w:rPr>
          <w:rFonts w:asciiTheme="minorHAnsi" w:hAnsiTheme="minorHAnsi" w:cstheme="minorHAnsi"/>
          <w:sz w:val="24"/>
          <w:szCs w:val="24"/>
        </w:rPr>
      </w:pPr>
    </w:p>
    <w:p w14:paraId="5241DE1D" w14:textId="77777777" w:rsidR="00FA3F31" w:rsidRPr="00C5400A" w:rsidRDefault="00FA3F31" w:rsidP="00FA3F31">
      <w:pPr>
        <w:widowControl w:val="0"/>
        <w:spacing w:line="340" w:lineRule="exact"/>
        <w:contextualSpacing/>
        <w:rPr>
          <w:rFonts w:asciiTheme="minorHAnsi" w:hAnsiTheme="minorHAnsi" w:cstheme="minorHAnsi"/>
          <w:sz w:val="24"/>
          <w:szCs w:val="24"/>
        </w:rPr>
      </w:pPr>
    </w:p>
    <w:p w14:paraId="43F2E7BC" w14:textId="77777777" w:rsidR="00FA3F31" w:rsidRPr="00C5400A" w:rsidRDefault="00FA3F31" w:rsidP="00FA3F31">
      <w:pPr>
        <w:widowControl w:val="0"/>
        <w:spacing w:line="340" w:lineRule="exact"/>
        <w:contextualSpacing/>
        <w:rPr>
          <w:rFonts w:asciiTheme="minorHAnsi" w:hAnsiTheme="minorHAnsi" w:cstheme="minorHAnsi"/>
          <w:sz w:val="24"/>
          <w:szCs w:val="24"/>
        </w:rPr>
      </w:pPr>
    </w:p>
    <w:p w14:paraId="58B0F209" w14:textId="77777777" w:rsidR="00FA3F31" w:rsidRPr="00C5400A" w:rsidRDefault="00FA3F31" w:rsidP="00FA3F31">
      <w:pPr>
        <w:widowControl w:val="0"/>
        <w:spacing w:line="340" w:lineRule="exact"/>
        <w:contextualSpacing/>
        <w:rPr>
          <w:rFonts w:asciiTheme="minorHAnsi" w:hAnsiTheme="minorHAnsi" w:cstheme="minorHAnsi"/>
          <w:sz w:val="24"/>
          <w:szCs w:val="24"/>
        </w:rPr>
      </w:pPr>
    </w:p>
    <w:p w14:paraId="17421BD6" w14:textId="77777777" w:rsidR="00FA3F31" w:rsidRPr="00C5400A" w:rsidRDefault="00FA3F31" w:rsidP="00FA3F31">
      <w:pPr>
        <w:widowControl w:val="0"/>
        <w:spacing w:line="340" w:lineRule="exact"/>
        <w:contextualSpacing/>
        <w:jc w:val="center"/>
        <w:rPr>
          <w:rFonts w:asciiTheme="minorHAnsi" w:hAnsiTheme="minorHAnsi" w:cstheme="minorHAnsi"/>
          <w:b/>
          <w:sz w:val="24"/>
          <w:szCs w:val="24"/>
        </w:rPr>
      </w:pPr>
      <w:r w:rsidRPr="00C5400A">
        <w:rPr>
          <w:rFonts w:asciiTheme="minorHAnsi" w:hAnsiTheme="minorHAnsi" w:cstheme="minorHAnsi"/>
          <w:sz w:val="24"/>
          <w:szCs w:val="24"/>
        </w:rPr>
        <w:t>celebrado entre</w:t>
      </w:r>
    </w:p>
    <w:p w14:paraId="3A4D7723" w14:textId="77777777" w:rsidR="00FA3F31" w:rsidRPr="00C5400A" w:rsidRDefault="00FA3F31" w:rsidP="00FA3F31">
      <w:pPr>
        <w:widowControl w:val="0"/>
        <w:spacing w:line="340" w:lineRule="exact"/>
        <w:contextualSpacing/>
        <w:rPr>
          <w:rFonts w:asciiTheme="minorHAnsi" w:hAnsiTheme="minorHAnsi" w:cstheme="minorHAnsi"/>
          <w:b/>
          <w:sz w:val="24"/>
          <w:szCs w:val="24"/>
        </w:rPr>
      </w:pPr>
      <w:bookmarkStart w:id="3" w:name="_DV_M4"/>
      <w:bookmarkEnd w:id="3"/>
    </w:p>
    <w:p w14:paraId="48E0501B" w14:textId="77777777" w:rsidR="00FA3F31" w:rsidRPr="00C5400A" w:rsidRDefault="00FA3F31" w:rsidP="00FA3F31">
      <w:pPr>
        <w:widowControl w:val="0"/>
        <w:spacing w:line="340" w:lineRule="exact"/>
        <w:contextualSpacing/>
        <w:rPr>
          <w:rFonts w:asciiTheme="minorHAnsi" w:hAnsiTheme="minorHAnsi" w:cstheme="minorHAnsi"/>
          <w:b/>
          <w:sz w:val="24"/>
          <w:szCs w:val="24"/>
        </w:rPr>
      </w:pPr>
    </w:p>
    <w:p w14:paraId="606E0635" w14:textId="77777777" w:rsidR="00FA3F31" w:rsidRPr="00C5400A" w:rsidRDefault="00FA3F31" w:rsidP="00FA3F31">
      <w:pPr>
        <w:widowControl w:val="0"/>
        <w:spacing w:line="340" w:lineRule="exact"/>
        <w:contextualSpacing/>
        <w:rPr>
          <w:rFonts w:asciiTheme="minorHAnsi" w:hAnsiTheme="minorHAnsi" w:cstheme="minorHAnsi"/>
          <w:b/>
          <w:sz w:val="24"/>
          <w:szCs w:val="24"/>
        </w:rPr>
      </w:pPr>
    </w:p>
    <w:p w14:paraId="77F0F664" w14:textId="77777777" w:rsidR="00FA3F31" w:rsidRPr="00C5400A" w:rsidRDefault="00FA3F31" w:rsidP="00FA3F31">
      <w:pPr>
        <w:widowControl w:val="0"/>
        <w:spacing w:line="340" w:lineRule="exact"/>
        <w:contextualSpacing/>
        <w:rPr>
          <w:rFonts w:asciiTheme="minorHAnsi" w:hAnsiTheme="minorHAnsi" w:cstheme="minorHAnsi"/>
          <w:b/>
          <w:sz w:val="24"/>
          <w:szCs w:val="24"/>
        </w:rPr>
      </w:pPr>
    </w:p>
    <w:p w14:paraId="7229640B" w14:textId="77777777" w:rsidR="00FA3F31" w:rsidRPr="00C5400A" w:rsidRDefault="00FA3F31" w:rsidP="00FA3F31">
      <w:pPr>
        <w:widowControl w:val="0"/>
        <w:spacing w:line="340" w:lineRule="exact"/>
        <w:contextualSpacing/>
        <w:rPr>
          <w:rFonts w:asciiTheme="minorHAnsi" w:hAnsiTheme="minorHAnsi" w:cstheme="minorHAnsi"/>
          <w:b/>
          <w:sz w:val="24"/>
          <w:szCs w:val="24"/>
        </w:rPr>
      </w:pPr>
    </w:p>
    <w:p w14:paraId="38EFF4CE" w14:textId="77D9D4F7" w:rsidR="00FA3F31" w:rsidRPr="00C5400A" w:rsidRDefault="00FA3F31" w:rsidP="00FA3F31">
      <w:pPr>
        <w:widowControl w:val="0"/>
        <w:spacing w:line="340" w:lineRule="exact"/>
        <w:contextualSpacing/>
        <w:jc w:val="center"/>
        <w:rPr>
          <w:rFonts w:asciiTheme="minorHAnsi" w:hAnsiTheme="minorHAnsi" w:cstheme="minorHAnsi"/>
          <w:b/>
          <w:bCs/>
          <w:sz w:val="24"/>
          <w:szCs w:val="24"/>
        </w:rPr>
      </w:pPr>
    </w:p>
    <w:p w14:paraId="607E58F7" w14:textId="7F077229"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eastAsia="Times New Roman" w:hAnsiTheme="minorHAnsi" w:cstheme="minorHAnsi"/>
          <w:b/>
          <w:caps/>
          <w:sz w:val="24"/>
          <w:szCs w:val="24"/>
          <w:lang w:eastAsia="pt-BR"/>
        </w:rPr>
        <w:t xml:space="preserve">ASCENSUS COMÉRCIO EXTERIOR LTDA </w:t>
      </w:r>
    </w:p>
    <w:p w14:paraId="5BB394B7" w14:textId="135D1A35"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75C3220A" w14:textId="21603F12"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e</w:t>
      </w:r>
    </w:p>
    <w:p w14:paraId="04606BEF"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69DC699" w14:textId="019B1F1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caps/>
          <w:sz w:val="24"/>
          <w:szCs w:val="24"/>
          <w:lang w:eastAsia="pt-BR"/>
        </w:rPr>
        <w:t>ASCENSUS GESTÃO E PARTICIPAÇÕES S.A.</w:t>
      </w:r>
      <w:r w:rsidRPr="00C5400A">
        <w:rPr>
          <w:rFonts w:asciiTheme="minorHAnsi" w:eastAsia="Times New Roman" w:hAnsiTheme="minorHAnsi" w:cstheme="minorHAnsi"/>
          <w:b/>
          <w:bCs/>
          <w:caps/>
          <w:sz w:val="24"/>
          <w:szCs w:val="24"/>
          <w:lang w:eastAsia="pt-BR"/>
        </w:rPr>
        <w:br/>
      </w:r>
      <w:bookmarkStart w:id="4" w:name="_DV_M5"/>
      <w:bookmarkEnd w:id="4"/>
      <w:r w:rsidRPr="00C5400A">
        <w:rPr>
          <w:rFonts w:asciiTheme="minorHAnsi" w:eastAsia="Times New Roman" w:hAnsiTheme="minorHAnsi" w:cstheme="minorHAnsi"/>
          <w:bCs/>
          <w:i/>
          <w:sz w:val="24"/>
          <w:szCs w:val="24"/>
          <w:lang w:eastAsia="pt-BR"/>
        </w:rPr>
        <w:t xml:space="preserve">como </w:t>
      </w:r>
      <w:r w:rsidR="00FA3F31" w:rsidRPr="00C5400A">
        <w:rPr>
          <w:rFonts w:asciiTheme="minorHAnsi" w:eastAsia="Times New Roman" w:hAnsiTheme="minorHAnsi" w:cstheme="minorHAnsi"/>
          <w:bCs/>
          <w:i/>
          <w:sz w:val="24"/>
          <w:szCs w:val="24"/>
          <w:lang w:eastAsia="pt-BR"/>
        </w:rPr>
        <w:t>c</w:t>
      </w:r>
      <w:r w:rsidRPr="00C5400A">
        <w:rPr>
          <w:rFonts w:asciiTheme="minorHAnsi" w:eastAsia="Times New Roman" w:hAnsiTheme="minorHAnsi" w:cstheme="minorHAnsi"/>
          <w:bCs/>
          <w:i/>
          <w:sz w:val="24"/>
          <w:szCs w:val="24"/>
          <w:lang w:eastAsia="pt-BR"/>
        </w:rPr>
        <w:t>edentes</w:t>
      </w:r>
    </w:p>
    <w:p w14:paraId="3DD82E0C" w14:textId="296B5B2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694A403"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
    <w:p w14:paraId="2E27522C"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5" w:name="_DV_M6"/>
      <w:bookmarkEnd w:id="5"/>
      <w:r w:rsidRPr="00C5400A">
        <w:rPr>
          <w:rFonts w:asciiTheme="minorHAnsi" w:eastAsia="Times New Roman" w:hAnsiTheme="minorHAnsi" w:cstheme="minorHAnsi"/>
          <w:sz w:val="24"/>
          <w:szCs w:val="24"/>
          <w:lang w:eastAsia="pt-BR"/>
        </w:rPr>
        <w:t>e</w:t>
      </w:r>
    </w:p>
    <w:p w14:paraId="6DD88683"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6AD52DE"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6250CB1D" w14:textId="2DE70A93"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eastAsia="Times New Roman" w:hAnsiTheme="minorHAnsi" w:cstheme="minorHAnsi"/>
          <w:b/>
          <w:caps/>
          <w:sz w:val="24"/>
          <w:szCs w:val="24"/>
          <w:lang w:eastAsia="pt-BR"/>
        </w:rPr>
        <w:t>.</w:t>
      </w:r>
      <w:r w:rsidRPr="00C5400A" w:rsidDel="001A6C17">
        <w:rPr>
          <w:rFonts w:asciiTheme="minorHAnsi" w:eastAsia="Times New Roman" w:hAnsiTheme="minorHAnsi" w:cstheme="minorHAnsi"/>
          <w:b/>
          <w:sz w:val="24"/>
          <w:szCs w:val="24"/>
          <w:lang w:eastAsia="pt-BR"/>
        </w:rPr>
        <w:t xml:space="preserve"> </w:t>
      </w:r>
      <w:r w:rsidRPr="00C5400A">
        <w:rPr>
          <w:rFonts w:asciiTheme="minorHAnsi" w:eastAsia="Times New Roman" w:hAnsiTheme="minorHAnsi" w:cstheme="minorHAnsi"/>
          <w:b/>
          <w:bCs/>
          <w:caps/>
          <w:sz w:val="24"/>
          <w:szCs w:val="24"/>
          <w:lang w:eastAsia="pt-BR"/>
        </w:rPr>
        <w:br/>
      </w:r>
      <w:bookmarkStart w:id="6" w:name="_Hlk64461090"/>
      <w:r w:rsidRPr="00C5400A">
        <w:rPr>
          <w:rFonts w:asciiTheme="minorHAnsi" w:eastAsia="Times New Roman" w:hAnsiTheme="minorHAnsi" w:cstheme="minorHAnsi"/>
          <w:bCs/>
          <w:i/>
          <w:sz w:val="24"/>
          <w:szCs w:val="24"/>
          <w:lang w:eastAsia="pt-BR"/>
        </w:rPr>
        <w:t>como</w:t>
      </w:r>
      <w:r w:rsidR="00662600" w:rsidRPr="00C5400A">
        <w:rPr>
          <w:rFonts w:asciiTheme="minorHAnsi" w:eastAsia="Times New Roman" w:hAnsiTheme="minorHAnsi" w:cstheme="minorHAnsi"/>
          <w:bCs/>
          <w:i/>
          <w:sz w:val="24"/>
          <w:szCs w:val="24"/>
          <w:lang w:eastAsia="pt-BR"/>
        </w:rPr>
        <w:t xml:space="preserve"> </w:t>
      </w:r>
      <w:r w:rsidR="00FA3F31" w:rsidRPr="00C5400A">
        <w:rPr>
          <w:rFonts w:asciiTheme="minorHAnsi" w:eastAsia="Times New Roman" w:hAnsiTheme="minorHAnsi" w:cstheme="minorHAnsi"/>
          <w:bCs/>
          <w:i/>
          <w:sz w:val="24"/>
          <w:szCs w:val="24"/>
          <w:lang w:eastAsia="pt-BR"/>
        </w:rPr>
        <w:t>cessionário</w:t>
      </w:r>
      <w:r w:rsidR="00662600" w:rsidRPr="00C5400A">
        <w:rPr>
          <w:rFonts w:asciiTheme="minorHAnsi" w:eastAsia="Times New Roman" w:hAnsiTheme="minorHAnsi" w:cstheme="minorHAnsi"/>
          <w:bCs/>
          <w:i/>
          <w:sz w:val="24"/>
          <w:szCs w:val="24"/>
          <w:lang w:eastAsia="pt-BR"/>
        </w:rPr>
        <w:t xml:space="preserve">, na qualidade de </w:t>
      </w:r>
      <w:r w:rsidRPr="00C5400A">
        <w:rPr>
          <w:rFonts w:asciiTheme="minorHAnsi" w:eastAsia="Times New Roman" w:hAnsiTheme="minorHAnsi" w:cstheme="minorHAnsi"/>
          <w:bCs/>
          <w:i/>
          <w:sz w:val="24"/>
          <w:szCs w:val="24"/>
          <w:lang w:eastAsia="pt-BR"/>
        </w:rPr>
        <w:t>Agente Fiduciário</w:t>
      </w:r>
      <w:bookmarkStart w:id="7" w:name="_DV_M7"/>
      <w:bookmarkEnd w:id="7"/>
      <w:r w:rsidR="00662600" w:rsidRPr="00C5400A">
        <w:rPr>
          <w:rFonts w:asciiTheme="minorHAnsi" w:eastAsia="Times New Roman" w:hAnsiTheme="minorHAnsi" w:cstheme="minorHAnsi"/>
          <w:bCs/>
          <w:i/>
          <w:sz w:val="24"/>
          <w:szCs w:val="24"/>
          <w:lang w:eastAsia="pt-BR"/>
        </w:rPr>
        <w:t xml:space="preserve"> e representante dos Debenturistas</w:t>
      </w:r>
      <w:bookmarkEnd w:id="6"/>
    </w:p>
    <w:p w14:paraId="508D07C7" w14:textId="77777777" w:rsidR="00F776EE" w:rsidRPr="00C5400A" w:rsidRDefault="00F776EE" w:rsidP="00F776EE">
      <w:pPr>
        <w:pStyle w:val="Body"/>
        <w:spacing w:after="0" w:line="340" w:lineRule="exact"/>
        <w:rPr>
          <w:rFonts w:asciiTheme="minorHAnsi" w:hAnsiTheme="minorHAnsi" w:cstheme="minorHAnsi"/>
          <w:sz w:val="24"/>
        </w:rPr>
      </w:pPr>
    </w:p>
    <w:p w14:paraId="6989600C"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7FA5F58"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B2874C2"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A13FC62"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C6277F"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E6228D"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6C87F52" w14:textId="77777777" w:rsidR="00F776EE" w:rsidRPr="00C5400A"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741D7620" w14:textId="16CEB2BF" w:rsidR="00F776EE" w:rsidRPr="00C5400A" w:rsidRDefault="00FA3F31" w:rsidP="00FA3F31">
      <w:pPr>
        <w:widowControl w:val="0"/>
        <w:spacing w:line="340" w:lineRule="exact"/>
        <w:contextualSpacing/>
        <w:jc w:val="center"/>
        <w:rPr>
          <w:rFonts w:asciiTheme="minorHAnsi" w:hAnsiTheme="minorHAnsi" w:cstheme="minorHAnsi"/>
          <w:bCs/>
          <w:sz w:val="24"/>
          <w:szCs w:val="24"/>
        </w:rPr>
      </w:pPr>
      <w:bookmarkStart w:id="8" w:name="_DV_M8"/>
      <w:bookmarkEnd w:id="8"/>
      <w:r w:rsidRPr="00C5400A">
        <w:rPr>
          <w:rFonts w:asciiTheme="minorHAnsi" w:hAnsiTheme="minorHAnsi" w:cstheme="minorHAnsi"/>
          <w:sz w:val="24"/>
          <w:szCs w:val="24"/>
          <w:lang w:eastAsia="pt-BR"/>
        </w:rPr>
        <w:t>Joinville</w:t>
      </w:r>
      <w:r w:rsidR="00B80FC0" w:rsidRPr="00C5400A">
        <w:rPr>
          <w:rFonts w:asciiTheme="minorHAnsi" w:hAnsiTheme="minorHAnsi" w:cstheme="minorHAnsi"/>
          <w:sz w:val="24"/>
          <w:szCs w:val="24"/>
          <w:lang w:eastAsia="pt-BR"/>
        </w:rPr>
        <w:t>,</w:t>
      </w:r>
      <w:r w:rsidR="000E0AE3" w:rsidRPr="00C5400A">
        <w:rPr>
          <w:rFonts w:asciiTheme="minorHAnsi" w:hAnsiTheme="minorHAnsi" w:cstheme="minorHAnsi"/>
          <w:sz w:val="24"/>
          <w:szCs w:val="24"/>
          <w:lang w:eastAsia="pt-BR"/>
        </w:rPr>
        <w:t xml:space="preserve"> </w:t>
      </w:r>
      <w:r w:rsidR="000E0AE3" w:rsidRPr="00C5400A">
        <w:rPr>
          <w:rFonts w:asciiTheme="minorHAnsi" w:hAnsiTheme="minorHAnsi" w:cstheme="minorHAnsi"/>
          <w:bCs/>
          <w:sz w:val="24"/>
          <w:szCs w:val="24"/>
        </w:rPr>
        <w:t>22</w:t>
      </w:r>
      <w:r w:rsidR="000E0AE3" w:rsidRPr="00C5400A">
        <w:rPr>
          <w:rFonts w:asciiTheme="minorHAnsi" w:hAnsiTheme="minorHAnsi" w:cstheme="minorHAnsi"/>
          <w:b/>
          <w:caps/>
          <w:sz w:val="24"/>
          <w:szCs w:val="24"/>
          <w:lang w:eastAsia="pt-BR"/>
        </w:rPr>
        <w:t xml:space="preserve"> </w:t>
      </w:r>
      <w:r w:rsidR="000E0AE3" w:rsidRPr="00C5400A">
        <w:rPr>
          <w:rFonts w:asciiTheme="minorHAnsi" w:hAnsiTheme="minorHAnsi" w:cstheme="minorHAnsi"/>
          <w:bCs/>
          <w:sz w:val="24"/>
          <w:szCs w:val="24"/>
        </w:rPr>
        <w:t>de fevereiro de 2021</w:t>
      </w:r>
      <w:r w:rsidRPr="00C5400A">
        <w:rPr>
          <w:rFonts w:asciiTheme="minorHAnsi" w:hAnsiTheme="minorHAnsi" w:cstheme="minorHAnsi"/>
          <w:bCs/>
          <w:sz w:val="24"/>
          <w:szCs w:val="24"/>
        </w:rPr>
        <w:t>.</w:t>
      </w:r>
      <w:r w:rsidR="00F776EE" w:rsidRPr="00C5400A">
        <w:rPr>
          <w:rFonts w:asciiTheme="minorHAnsi" w:eastAsia="Arial Unicode MS" w:hAnsiTheme="minorHAnsi" w:cstheme="minorHAnsi"/>
          <w:b/>
          <w:sz w:val="24"/>
          <w:szCs w:val="24"/>
          <w:lang w:eastAsia="pt-BR"/>
        </w:rPr>
        <w:br w:type="page"/>
      </w:r>
    </w:p>
    <w:p w14:paraId="6DE216BF" w14:textId="6C3CD0A7" w:rsidR="0059205E" w:rsidRPr="00C5400A" w:rsidRDefault="005A51B0" w:rsidP="00F8215D">
      <w:pPr>
        <w:adjustRightInd w:val="0"/>
        <w:spacing w:after="0" w:line="340" w:lineRule="exact"/>
        <w:contextualSpacing/>
        <w:jc w:val="center"/>
        <w:textAlignment w:val="baseline"/>
        <w:outlineLvl w:val="0"/>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lastRenderedPageBreak/>
        <w:t>INSTRUMENTO PARTICULAR DE CESSÃO FIDUCIÁRIA DE CRÉDITOS EM GARANTIA</w:t>
      </w:r>
      <w:r w:rsidR="00B94735" w:rsidRPr="00C5400A">
        <w:rPr>
          <w:rFonts w:asciiTheme="minorHAnsi" w:eastAsia="Arial Unicode MS" w:hAnsiTheme="minorHAnsi" w:cstheme="minorHAnsi"/>
          <w:b/>
          <w:sz w:val="24"/>
          <w:szCs w:val="24"/>
          <w:lang w:eastAsia="pt-BR"/>
        </w:rPr>
        <w:t xml:space="preserve"> </w:t>
      </w:r>
      <w:r w:rsidRPr="00C5400A">
        <w:rPr>
          <w:rFonts w:asciiTheme="minorHAnsi" w:eastAsia="Arial Unicode MS" w:hAnsiTheme="minorHAnsi" w:cstheme="minorHAnsi"/>
          <w:b/>
          <w:sz w:val="24"/>
          <w:szCs w:val="24"/>
          <w:lang w:eastAsia="pt-BR"/>
        </w:rPr>
        <w:t>E OUTRAS AVENÇAS</w:t>
      </w:r>
      <w:r w:rsidRPr="00C5400A" w:rsidDel="005A51B0">
        <w:rPr>
          <w:rFonts w:asciiTheme="minorHAnsi" w:eastAsia="Arial Unicode MS" w:hAnsiTheme="minorHAnsi" w:cstheme="minorHAnsi"/>
          <w:b/>
          <w:sz w:val="24"/>
          <w:szCs w:val="24"/>
          <w:lang w:eastAsia="pt-BR"/>
        </w:rPr>
        <w:t xml:space="preserve"> </w:t>
      </w:r>
    </w:p>
    <w:bookmarkEnd w:id="0"/>
    <w:p w14:paraId="158F95F3" w14:textId="77777777" w:rsidR="0059205E" w:rsidRPr="00C5400A" w:rsidRDefault="0059205E" w:rsidP="00F8215D">
      <w:pPr>
        <w:widowControl w:val="0"/>
        <w:spacing w:after="0" w:line="340" w:lineRule="exact"/>
        <w:contextualSpacing/>
        <w:jc w:val="both"/>
        <w:rPr>
          <w:rFonts w:asciiTheme="minorHAnsi" w:eastAsia="Arial Unicode MS" w:hAnsiTheme="minorHAnsi" w:cstheme="minorHAnsi"/>
          <w:sz w:val="24"/>
          <w:szCs w:val="24"/>
          <w:lang w:eastAsia="x-none"/>
        </w:rPr>
      </w:pPr>
    </w:p>
    <w:p w14:paraId="2C899500" w14:textId="50F65B62" w:rsidR="005B7E53" w:rsidRPr="00C5400A" w:rsidRDefault="005B7E53" w:rsidP="00F8215D">
      <w:pPr>
        <w:spacing w:after="0" w:line="340" w:lineRule="exact"/>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Pelo presente</w:t>
      </w:r>
      <w:r w:rsidR="00AD4FEC" w:rsidRPr="00C5400A">
        <w:rPr>
          <w:rFonts w:asciiTheme="minorHAnsi" w:eastAsia="Arial Unicode MS" w:hAnsiTheme="minorHAnsi" w:cstheme="minorHAnsi"/>
          <w:sz w:val="24"/>
          <w:szCs w:val="24"/>
          <w:lang w:val="x-none" w:eastAsia="x-none"/>
        </w:rPr>
        <w:t xml:space="preserve"> </w:t>
      </w:r>
      <w:r w:rsidR="00FA3F31" w:rsidRPr="00C5400A">
        <w:rPr>
          <w:rFonts w:asciiTheme="minorHAnsi" w:eastAsia="Arial Unicode MS" w:hAnsiTheme="minorHAnsi" w:cstheme="minorHAnsi"/>
          <w:iCs/>
          <w:sz w:val="24"/>
          <w:szCs w:val="24"/>
          <w:lang w:val="x-none" w:eastAsia="x-none"/>
        </w:rPr>
        <w:t xml:space="preserve">Instrumento Particular </w:t>
      </w:r>
      <w:r w:rsidR="005A51B0" w:rsidRPr="00C5400A">
        <w:rPr>
          <w:rFonts w:asciiTheme="minorHAnsi" w:eastAsia="Arial Unicode MS" w:hAnsiTheme="minorHAnsi" w:cstheme="minorHAnsi"/>
          <w:iCs/>
          <w:sz w:val="24"/>
          <w:szCs w:val="24"/>
          <w:lang w:eastAsia="x-none"/>
        </w:rPr>
        <w:t>d</w:t>
      </w:r>
      <w:r w:rsidR="005A51B0" w:rsidRPr="00C5400A">
        <w:rPr>
          <w:rFonts w:asciiTheme="minorHAnsi" w:eastAsia="Arial Unicode MS" w:hAnsiTheme="minorHAnsi" w:cstheme="minorHAnsi"/>
          <w:iCs/>
          <w:sz w:val="24"/>
          <w:szCs w:val="24"/>
          <w:lang w:val="x-none" w:eastAsia="x-none"/>
        </w:rPr>
        <w:t>e Cessão Fiduciária</w:t>
      </w:r>
      <w:r w:rsidR="005A51B0" w:rsidRPr="00C5400A">
        <w:rPr>
          <w:rFonts w:asciiTheme="minorHAnsi" w:eastAsia="Arial Unicode MS" w:hAnsiTheme="minorHAnsi" w:cstheme="minorHAnsi"/>
          <w:iCs/>
          <w:sz w:val="24"/>
          <w:szCs w:val="24"/>
          <w:lang w:eastAsia="x-none"/>
        </w:rPr>
        <w:t xml:space="preserve"> de Créditos em Garantia e</w:t>
      </w:r>
      <w:r w:rsidR="005A51B0" w:rsidRPr="00C5400A">
        <w:rPr>
          <w:rFonts w:asciiTheme="minorHAnsi" w:eastAsia="Arial Unicode MS" w:hAnsiTheme="minorHAnsi" w:cstheme="minorHAnsi"/>
          <w:iCs/>
          <w:sz w:val="24"/>
          <w:szCs w:val="24"/>
          <w:lang w:val="x-none" w:eastAsia="x-none"/>
        </w:rPr>
        <w:t xml:space="preserve"> Outras Avenças</w:t>
      </w:r>
      <w:r w:rsidRPr="00C5400A">
        <w:rPr>
          <w:rFonts w:asciiTheme="minorHAnsi" w:eastAsia="Arial Unicode MS" w:hAnsiTheme="minorHAnsi" w:cstheme="minorHAnsi"/>
          <w:sz w:val="24"/>
          <w:szCs w:val="24"/>
          <w:lang w:eastAsia="x-none"/>
        </w:rPr>
        <w:t xml:space="preserve"> (“</w:t>
      </w:r>
      <w:r w:rsidRPr="00C5400A">
        <w:rPr>
          <w:rFonts w:asciiTheme="minorHAnsi" w:eastAsia="Arial Unicode MS" w:hAnsiTheme="minorHAnsi" w:cstheme="minorHAnsi"/>
          <w:sz w:val="24"/>
          <w:szCs w:val="24"/>
          <w:u w:val="single"/>
          <w:lang w:eastAsia="x-none"/>
        </w:rPr>
        <w:t>Contrato</w:t>
      </w:r>
      <w:r w:rsidRPr="00C5400A">
        <w:rPr>
          <w:rFonts w:asciiTheme="minorHAnsi" w:eastAsia="Arial Unicode MS" w:hAnsiTheme="minorHAnsi" w:cstheme="minorHAnsi"/>
          <w:sz w:val="24"/>
          <w:szCs w:val="24"/>
          <w:lang w:eastAsia="x-none"/>
        </w:rPr>
        <w:t>”)</w:t>
      </w:r>
      <w:r w:rsidR="00AD4FEC" w:rsidRPr="00C5400A">
        <w:rPr>
          <w:rFonts w:asciiTheme="minorHAnsi" w:eastAsia="Arial Unicode MS" w:hAnsiTheme="minorHAnsi" w:cstheme="minorHAnsi"/>
          <w:sz w:val="24"/>
          <w:szCs w:val="24"/>
          <w:lang w:val="x-none" w:eastAsia="x-none"/>
        </w:rPr>
        <w:t xml:space="preserve"> </w:t>
      </w:r>
      <w:r w:rsidRPr="00C5400A">
        <w:rPr>
          <w:rFonts w:asciiTheme="minorHAnsi" w:eastAsia="Arial Unicode MS" w:hAnsiTheme="minorHAnsi" w:cstheme="minorHAnsi"/>
          <w:sz w:val="24"/>
          <w:szCs w:val="24"/>
          <w:lang w:eastAsia="x-none"/>
        </w:rPr>
        <w:t>e, na melhor forma de direito, as partes abaixo qualificadas:</w:t>
      </w:r>
    </w:p>
    <w:p w14:paraId="0DAA550E" w14:textId="77777777" w:rsidR="005B7E53" w:rsidRPr="00C5400A" w:rsidRDefault="005B7E53" w:rsidP="00F8215D">
      <w:pPr>
        <w:spacing w:after="0" w:line="340" w:lineRule="exact"/>
        <w:contextualSpacing/>
        <w:jc w:val="both"/>
        <w:rPr>
          <w:rFonts w:asciiTheme="minorHAnsi" w:eastAsia="Arial Unicode MS" w:hAnsiTheme="minorHAnsi" w:cstheme="minorHAnsi"/>
          <w:sz w:val="24"/>
          <w:szCs w:val="24"/>
          <w:lang w:eastAsia="x-none"/>
        </w:rPr>
      </w:pPr>
    </w:p>
    <w:p w14:paraId="1B287A93" w14:textId="2DC54295" w:rsidR="00C11D8E" w:rsidRPr="00C5400A" w:rsidRDefault="005B7E53"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F776EE" w:rsidRPr="00C5400A">
        <w:rPr>
          <w:rFonts w:asciiTheme="minorHAnsi" w:hAnsiTheme="minorHAnsi" w:cstheme="minorHAnsi"/>
          <w:bCs/>
          <w:sz w:val="24"/>
          <w:szCs w:val="24"/>
          <w:lang w:eastAsia="pt-BR"/>
        </w:rPr>
        <w:t>Cadastro Nacional da Pessoa Jurídica do Ministério da Economia (“</w:t>
      </w:r>
      <w:r w:rsidR="00F776EE" w:rsidRPr="00C5400A">
        <w:rPr>
          <w:rFonts w:asciiTheme="minorHAnsi" w:hAnsiTheme="minorHAnsi" w:cstheme="minorHAnsi"/>
          <w:bCs/>
          <w:sz w:val="24"/>
          <w:szCs w:val="24"/>
          <w:u w:val="single"/>
          <w:lang w:eastAsia="pt-BR"/>
        </w:rPr>
        <w:t>CNPJ/ME</w:t>
      </w:r>
      <w:r w:rsidR="00F776EE" w:rsidRPr="00C5400A">
        <w:rPr>
          <w:rFonts w:asciiTheme="minorHAnsi" w:hAnsiTheme="minorHAnsi" w:cstheme="minorHAnsi"/>
          <w:bCs/>
          <w:sz w:val="24"/>
          <w:szCs w:val="24"/>
          <w:lang w:eastAsia="pt-BR"/>
        </w:rPr>
        <w:t xml:space="preserve">”) </w:t>
      </w:r>
      <w:r w:rsidRPr="00C5400A">
        <w:rPr>
          <w:rFonts w:asciiTheme="minorHAnsi" w:hAnsiTheme="minorHAnsi" w:cstheme="minorHAnsi"/>
          <w:color w:val="000000"/>
          <w:sz w:val="24"/>
          <w:szCs w:val="24"/>
        </w:rPr>
        <w:t>sob o nº</w:t>
      </w:r>
      <w:r w:rsidR="00D75E4D" w:rsidRPr="00C5400A">
        <w:rPr>
          <w:rFonts w:asciiTheme="minorHAnsi" w:hAnsiTheme="minorHAnsi" w:cstheme="minorHAnsi"/>
          <w:color w:val="000000"/>
          <w:sz w:val="24"/>
          <w:szCs w:val="24"/>
        </w:rPr>
        <w:t> </w:t>
      </w:r>
      <w:r w:rsidRPr="00C5400A">
        <w:rPr>
          <w:rFonts w:asciiTheme="minorHAnsi" w:hAnsiTheme="minorHAnsi" w:cstheme="minorHAnsi"/>
          <w:color w:val="000000"/>
          <w:sz w:val="24"/>
          <w:szCs w:val="24"/>
        </w:rPr>
        <w:t>06.307.786/0001-70</w:t>
      </w:r>
      <w:r w:rsidRPr="00C5400A">
        <w:rPr>
          <w:rFonts w:asciiTheme="minorHAnsi" w:hAnsiTheme="minorHAnsi" w:cstheme="minorHAnsi"/>
          <w:sz w:val="24"/>
          <w:szCs w:val="24"/>
        </w:rPr>
        <w:t xml:space="preserve">, </w:t>
      </w:r>
      <w:r w:rsidR="00F776EE" w:rsidRPr="00C5400A">
        <w:rPr>
          <w:rFonts w:asciiTheme="minorHAnsi" w:eastAsia="Times New Roman" w:hAnsiTheme="minorHAnsi" w:cstheme="minorHAnsi"/>
          <w:sz w:val="24"/>
          <w:szCs w:val="24"/>
          <w:lang w:eastAsia="pt-BR"/>
        </w:rPr>
        <w:t>e</w:t>
      </w:r>
      <w:r w:rsidR="00F776EE" w:rsidRPr="00C5400A">
        <w:rPr>
          <w:rFonts w:asciiTheme="minorHAnsi" w:eastAsia="Times New Roman" w:hAnsiTheme="minorHAnsi" w:cstheme="minorHAnsi"/>
          <w:bCs/>
          <w:sz w:val="24"/>
          <w:szCs w:val="24"/>
          <w:lang w:eastAsia="pt-BR"/>
        </w:rPr>
        <w:t xml:space="preserve"> na Junta Comercial do Estado do Espírito Santo (“</w:t>
      </w:r>
      <w:r w:rsidR="00F776EE" w:rsidRPr="00C5400A">
        <w:rPr>
          <w:rFonts w:asciiTheme="minorHAnsi" w:eastAsia="Times New Roman" w:hAnsiTheme="minorHAnsi" w:cstheme="minorHAnsi"/>
          <w:bCs/>
          <w:sz w:val="24"/>
          <w:szCs w:val="24"/>
          <w:u w:val="single"/>
          <w:lang w:eastAsia="pt-BR"/>
        </w:rPr>
        <w:t>JUCEES</w:t>
      </w:r>
      <w:r w:rsidR="00F776EE" w:rsidRPr="00C5400A">
        <w:rPr>
          <w:rFonts w:asciiTheme="minorHAnsi" w:eastAsia="Times New Roman" w:hAnsiTheme="minorHAnsi" w:cstheme="minorHAnsi"/>
          <w:bCs/>
          <w:sz w:val="24"/>
          <w:szCs w:val="24"/>
          <w:lang w:eastAsia="pt-BR"/>
        </w:rPr>
        <w:t>”) sob o NIRE 32</w:t>
      </w:r>
      <w:r w:rsidR="00B80FC0" w:rsidRPr="00C5400A">
        <w:rPr>
          <w:rFonts w:asciiTheme="minorHAnsi" w:eastAsia="Times New Roman" w:hAnsiTheme="minorHAnsi" w:cstheme="minorHAnsi"/>
          <w:bCs/>
          <w:sz w:val="24"/>
          <w:szCs w:val="24"/>
          <w:lang w:eastAsia="pt-BR"/>
        </w:rPr>
        <w:t>.</w:t>
      </w:r>
      <w:r w:rsidR="00F776EE" w:rsidRPr="00C5400A">
        <w:rPr>
          <w:rFonts w:asciiTheme="minorHAnsi" w:eastAsia="Times New Roman" w:hAnsiTheme="minorHAnsi" w:cstheme="minorHAnsi"/>
          <w:bCs/>
          <w:sz w:val="24"/>
          <w:szCs w:val="24"/>
          <w:lang w:eastAsia="pt-BR"/>
        </w:rPr>
        <w:t>201</w:t>
      </w:r>
      <w:r w:rsidR="00B80FC0" w:rsidRPr="00C5400A">
        <w:rPr>
          <w:rFonts w:asciiTheme="minorHAnsi" w:eastAsia="Times New Roman" w:hAnsiTheme="minorHAnsi" w:cstheme="minorHAnsi"/>
          <w:bCs/>
          <w:sz w:val="24"/>
          <w:szCs w:val="24"/>
          <w:lang w:eastAsia="pt-BR"/>
        </w:rPr>
        <w:t>.</w:t>
      </w:r>
      <w:r w:rsidR="00F776EE" w:rsidRPr="00C5400A">
        <w:rPr>
          <w:rFonts w:asciiTheme="minorHAnsi" w:eastAsia="Times New Roman" w:hAnsiTheme="minorHAnsi" w:cstheme="minorHAnsi"/>
          <w:bCs/>
          <w:sz w:val="24"/>
          <w:szCs w:val="24"/>
          <w:lang w:eastAsia="pt-BR"/>
        </w:rPr>
        <w:t>272</w:t>
      </w:r>
      <w:r w:rsidR="00B80FC0" w:rsidRPr="00C5400A">
        <w:rPr>
          <w:rFonts w:asciiTheme="minorHAnsi" w:eastAsia="Times New Roman" w:hAnsiTheme="minorHAnsi" w:cstheme="minorHAnsi"/>
          <w:bCs/>
          <w:sz w:val="24"/>
          <w:szCs w:val="24"/>
          <w:lang w:eastAsia="pt-BR"/>
        </w:rPr>
        <w:t>.</w:t>
      </w:r>
      <w:r w:rsidR="00F776EE" w:rsidRPr="00C5400A">
        <w:rPr>
          <w:rFonts w:asciiTheme="minorHAnsi" w:eastAsia="Times New Roman" w:hAnsiTheme="minorHAnsi" w:cstheme="minorHAnsi"/>
          <w:bCs/>
          <w:sz w:val="24"/>
          <w:szCs w:val="24"/>
          <w:lang w:eastAsia="pt-BR"/>
        </w:rPr>
        <w:t>349</w:t>
      </w:r>
      <w:r w:rsidR="00F776EE" w:rsidRPr="00C5400A">
        <w:rPr>
          <w:rFonts w:asciiTheme="minorHAnsi" w:eastAsia="Times New Roman" w:hAnsiTheme="minorHAnsi" w:cstheme="minorHAnsi"/>
          <w:sz w:val="24"/>
          <w:szCs w:val="24"/>
          <w:lang w:eastAsia="pt-BR"/>
        </w:rPr>
        <w:t xml:space="preserve">, </w:t>
      </w:r>
      <w:r w:rsidRPr="00C5400A">
        <w:rPr>
          <w:rFonts w:asciiTheme="minorHAnsi" w:hAnsiTheme="minorHAnsi" w:cstheme="minorHAnsi"/>
          <w:sz w:val="24"/>
          <w:szCs w:val="24"/>
        </w:rPr>
        <w:t xml:space="preserve">neste ato representada na forma de seu </w:t>
      </w:r>
      <w:r w:rsidR="00D75E4D" w:rsidRPr="00C5400A">
        <w:rPr>
          <w:rFonts w:asciiTheme="minorHAnsi" w:hAnsiTheme="minorHAnsi" w:cstheme="minorHAnsi"/>
          <w:sz w:val="24"/>
          <w:szCs w:val="24"/>
        </w:rPr>
        <w:t>C</w:t>
      </w:r>
      <w:r w:rsidRPr="00C5400A">
        <w:rPr>
          <w:rFonts w:asciiTheme="minorHAnsi" w:hAnsiTheme="minorHAnsi" w:cstheme="minorHAnsi"/>
          <w:sz w:val="24"/>
          <w:szCs w:val="24"/>
        </w:rPr>
        <w:t xml:space="preserve">ontrato </w:t>
      </w:r>
      <w:r w:rsidR="00D75E4D" w:rsidRPr="00C5400A">
        <w:rPr>
          <w:rFonts w:asciiTheme="minorHAnsi" w:hAnsiTheme="minorHAnsi" w:cstheme="minorHAnsi"/>
          <w:sz w:val="24"/>
          <w:szCs w:val="24"/>
        </w:rPr>
        <w:t>S</w:t>
      </w:r>
      <w:r w:rsidRPr="00C5400A">
        <w:rPr>
          <w:rFonts w:asciiTheme="minorHAnsi" w:hAnsiTheme="minorHAnsi" w:cstheme="minorHAnsi"/>
          <w:sz w:val="24"/>
          <w:szCs w:val="24"/>
        </w:rPr>
        <w:t>ocial</w:t>
      </w:r>
      <w:r w:rsidRPr="00C5400A">
        <w:rPr>
          <w:rFonts w:asciiTheme="minorHAnsi" w:eastAsia="Times New Roman" w:hAnsiTheme="minorHAnsi" w:cstheme="minorHAnsi"/>
          <w:sz w:val="24"/>
          <w:szCs w:val="24"/>
          <w:lang w:eastAsia="pt-BR"/>
        </w:rPr>
        <w:t xml:space="preserve"> </w:t>
      </w:r>
      <w:r w:rsidRPr="00C5400A">
        <w:rPr>
          <w:rFonts w:asciiTheme="minorHAnsi" w:hAnsiTheme="minorHAnsi" w:cstheme="minorHAnsi"/>
          <w:sz w:val="24"/>
          <w:szCs w:val="24"/>
        </w:rPr>
        <w:t>(“</w:t>
      </w:r>
      <w:proofErr w:type="spellStart"/>
      <w:r w:rsidRPr="00C5400A">
        <w:rPr>
          <w:rFonts w:asciiTheme="minorHAnsi" w:hAnsiTheme="minorHAnsi" w:cstheme="minorHAnsi"/>
          <w:sz w:val="24"/>
          <w:szCs w:val="24"/>
          <w:u w:val="single"/>
        </w:rPr>
        <w:t>Ascensus</w:t>
      </w:r>
      <w:proofErr w:type="spellEnd"/>
      <w:r w:rsidRPr="00C5400A">
        <w:rPr>
          <w:rFonts w:asciiTheme="minorHAnsi" w:hAnsiTheme="minorHAnsi" w:cstheme="minorHAnsi"/>
          <w:sz w:val="24"/>
          <w:szCs w:val="24"/>
          <w:u w:val="single"/>
        </w:rPr>
        <w:t xml:space="preserve"> </w:t>
      </w:r>
      <w:proofErr w:type="spellStart"/>
      <w:r w:rsidR="00D75E4D" w:rsidRPr="00C5400A">
        <w:rPr>
          <w:rFonts w:asciiTheme="minorHAnsi" w:hAnsiTheme="minorHAnsi" w:cstheme="minorHAnsi"/>
          <w:sz w:val="24"/>
          <w:szCs w:val="24"/>
          <w:u w:val="single"/>
        </w:rPr>
        <w:t>Comex</w:t>
      </w:r>
      <w:proofErr w:type="spellEnd"/>
      <w:r w:rsidRPr="00C5400A">
        <w:rPr>
          <w:rFonts w:asciiTheme="minorHAnsi" w:hAnsiTheme="minorHAnsi" w:cstheme="minorHAnsi"/>
          <w:sz w:val="24"/>
          <w:szCs w:val="24"/>
        </w:rPr>
        <w:t>”</w:t>
      </w:r>
      <w:r w:rsidR="00C11D8E" w:rsidRPr="00C5400A">
        <w:rPr>
          <w:rFonts w:asciiTheme="minorHAnsi" w:hAnsiTheme="minorHAnsi" w:cstheme="minorHAnsi"/>
          <w:sz w:val="24"/>
          <w:szCs w:val="24"/>
        </w:rPr>
        <w:t>);</w:t>
      </w:r>
    </w:p>
    <w:p w14:paraId="4A19C953" w14:textId="77777777" w:rsidR="00FA3F31" w:rsidRPr="00C5400A"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89E93EE" w14:textId="21E923FF" w:rsidR="00FA3F31" w:rsidRPr="00C5400A" w:rsidRDefault="00C11D8E"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r w:rsidRPr="00C5400A">
        <w:rPr>
          <w:rFonts w:asciiTheme="minorHAnsi" w:hAnsiTheme="minorHAnsi" w:cstheme="minorHAnsi"/>
          <w:bCs/>
          <w:sz w:val="24"/>
          <w:szCs w:val="24"/>
          <w:lang w:eastAsia="pt-BR"/>
        </w:rPr>
        <w:t>, sociedade por ações sem registro de capital aberto perante a Comissão de Valores Mobiliários (“</w:t>
      </w:r>
      <w:r w:rsidRPr="00C5400A">
        <w:rPr>
          <w:rFonts w:asciiTheme="minorHAnsi" w:hAnsiTheme="minorHAnsi" w:cstheme="minorHAnsi"/>
          <w:bCs/>
          <w:sz w:val="24"/>
          <w:szCs w:val="24"/>
          <w:u w:val="single"/>
          <w:lang w:eastAsia="pt-BR"/>
        </w:rPr>
        <w:t>CVM</w:t>
      </w:r>
      <w:r w:rsidRPr="00C5400A">
        <w:rPr>
          <w:rFonts w:asciiTheme="minorHAnsi" w:hAnsiTheme="minorHAnsi" w:cstheme="minorHAnsi"/>
          <w:bCs/>
          <w:sz w:val="24"/>
          <w:szCs w:val="24"/>
          <w:lang w:eastAsia="pt-BR"/>
        </w:rPr>
        <w:t xml:space="preserve">”), com sede na Rua Dona Francisca, nº 6.750, Sala 03, Zona Industrial Norte, CEP 89219-530, na cidade de Joinville, no Estado de Santa Catarina, inscrita no CNPJ/ME sob o </w:t>
      </w:r>
      <w:r w:rsidRPr="00C5400A">
        <w:rPr>
          <w:rFonts w:asciiTheme="minorHAnsi" w:hAnsiTheme="minorHAnsi" w:cstheme="minorHAnsi"/>
          <w:sz w:val="24"/>
          <w:szCs w:val="24"/>
          <w:lang w:eastAsia="pt-BR"/>
        </w:rPr>
        <w:t>nº </w:t>
      </w:r>
      <w:r w:rsidRPr="00C5400A">
        <w:rPr>
          <w:rFonts w:asciiTheme="minorHAnsi" w:hAnsiTheme="minorHAnsi" w:cstheme="minorHAnsi"/>
          <w:sz w:val="24"/>
          <w:szCs w:val="24"/>
        </w:rPr>
        <w:t>12.561.807/0001-82</w:t>
      </w:r>
      <w:r w:rsidRPr="00C5400A">
        <w:rPr>
          <w:rFonts w:asciiTheme="minorHAnsi" w:hAnsiTheme="minorHAnsi" w:cstheme="minorHAnsi"/>
          <w:sz w:val="24"/>
          <w:szCs w:val="24"/>
          <w:lang w:eastAsia="pt-BR"/>
        </w:rPr>
        <w:t>, e</w:t>
      </w:r>
      <w:r w:rsidRPr="00C5400A">
        <w:rPr>
          <w:rFonts w:asciiTheme="minorHAnsi" w:hAnsiTheme="minorHAnsi" w:cstheme="minorHAnsi"/>
          <w:bCs/>
          <w:sz w:val="24"/>
          <w:szCs w:val="24"/>
          <w:lang w:eastAsia="pt-BR"/>
        </w:rPr>
        <w:t xml:space="preserve"> na Junta Comercial do Estado de Santa Catarina (“</w:t>
      </w:r>
      <w:r w:rsidRPr="00C5400A">
        <w:rPr>
          <w:rFonts w:asciiTheme="minorHAnsi" w:hAnsiTheme="minorHAnsi" w:cstheme="minorHAnsi"/>
          <w:bCs/>
          <w:sz w:val="24"/>
          <w:szCs w:val="24"/>
          <w:u w:val="single"/>
          <w:lang w:eastAsia="pt-BR"/>
        </w:rPr>
        <w:t>JUCESC</w:t>
      </w:r>
      <w:r w:rsidRPr="00C5400A">
        <w:rPr>
          <w:rFonts w:asciiTheme="minorHAnsi" w:hAnsiTheme="minorHAnsi" w:cstheme="minorHAnsi"/>
          <w:bCs/>
          <w:sz w:val="24"/>
          <w:szCs w:val="24"/>
          <w:lang w:eastAsia="pt-BR"/>
        </w:rPr>
        <w:t>”) sob o NIRE 42.300.035.611</w:t>
      </w:r>
      <w:r w:rsidRPr="00C5400A">
        <w:rPr>
          <w:rFonts w:asciiTheme="minorHAnsi" w:hAnsiTheme="minorHAnsi" w:cstheme="minorHAnsi"/>
          <w:sz w:val="24"/>
          <w:szCs w:val="24"/>
          <w:lang w:eastAsia="pt-BR"/>
        </w:rPr>
        <w:t xml:space="preserve">, neste ato representada na forma de seu Estatuto Social </w:t>
      </w:r>
      <w:r w:rsidRPr="00C5400A">
        <w:rPr>
          <w:rFonts w:asciiTheme="minorHAnsi" w:hAnsiTheme="minorHAnsi" w:cstheme="minorHAnsi"/>
          <w:sz w:val="24"/>
          <w:szCs w:val="24"/>
        </w:rPr>
        <w:t>(“</w:t>
      </w:r>
      <w:proofErr w:type="spellStart"/>
      <w:r w:rsidRPr="00C5400A">
        <w:rPr>
          <w:rFonts w:asciiTheme="minorHAnsi" w:hAnsiTheme="minorHAnsi" w:cstheme="minorHAnsi"/>
          <w:sz w:val="24"/>
          <w:szCs w:val="24"/>
          <w:u w:val="single"/>
        </w:rPr>
        <w:t>Ascensus</w:t>
      </w:r>
      <w:proofErr w:type="spellEnd"/>
      <w:r w:rsidRPr="00C5400A">
        <w:rPr>
          <w:rFonts w:asciiTheme="minorHAnsi" w:hAnsiTheme="minorHAnsi" w:cstheme="minorHAnsi"/>
          <w:sz w:val="24"/>
          <w:szCs w:val="24"/>
          <w:u w:val="single"/>
        </w:rPr>
        <w:t xml:space="preserve"> Gestão</w:t>
      </w:r>
      <w:r w:rsidRPr="00C5400A">
        <w:rPr>
          <w:rFonts w:asciiTheme="minorHAnsi" w:hAnsiTheme="minorHAnsi" w:cstheme="minorHAnsi"/>
          <w:sz w:val="24"/>
          <w:szCs w:val="24"/>
        </w:rPr>
        <w:t xml:space="preserve">” e, quando mencionada em conjunto com  a </w:t>
      </w:r>
      <w:proofErr w:type="spellStart"/>
      <w:r w:rsidRPr="00C5400A">
        <w:rPr>
          <w:rFonts w:asciiTheme="minorHAnsi" w:hAnsiTheme="minorHAnsi" w:cstheme="minorHAnsi"/>
          <w:sz w:val="24"/>
          <w:szCs w:val="24"/>
        </w:rPr>
        <w:t>Ascensus</w:t>
      </w:r>
      <w:proofErr w:type="spellEnd"/>
      <w:r w:rsidRPr="00C5400A">
        <w:rPr>
          <w:rFonts w:asciiTheme="minorHAnsi" w:hAnsiTheme="minorHAnsi" w:cstheme="minorHAnsi"/>
          <w:sz w:val="24"/>
          <w:szCs w:val="24"/>
        </w:rPr>
        <w:t xml:space="preserve"> </w:t>
      </w:r>
      <w:proofErr w:type="spellStart"/>
      <w:r w:rsidRPr="00C5400A">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w:t>
      </w:r>
      <w:r w:rsidR="005B7E53" w:rsidRPr="00C5400A">
        <w:rPr>
          <w:rFonts w:asciiTheme="minorHAnsi" w:hAnsiTheme="minorHAnsi" w:cstheme="minorHAnsi"/>
          <w:sz w:val="24"/>
          <w:szCs w:val="24"/>
        </w:rPr>
        <w:t>“</w:t>
      </w:r>
      <w:r w:rsidR="00D75E4D" w:rsidRPr="00C5400A">
        <w:rPr>
          <w:rFonts w:asciiTheme="minorHAnsi" w:hAnsiTheme="minorHAnsi" w:cstheme="minorHAnsi"/>
          <w:sz w:val="24"/>
          <w:szCs w:val="24"/>
          <w:u w:val="single"/>
          <w:lang w:eastAsia="pt-BR"/>
        </w:rPr>
        <w:t>Cedente</w:t>
      </w:r>
      <w:r w:rsidRPr="00C5400A">
        <w:rPr>
          <w:rFonts w:asciiTheme="minorHAnsi" w:hAnsiTheme="minorHAnsi" w:cstheme="minorHAnsi"/>
          <w:sz w:val="24"/>
          <w:szCs w:val="24"/>
          <w:u w:val="single"/>
          <w:lang w:eastAsia="pt-BR"/>
        </w:rPr>
        <w:t>s</w:t>
      </w:r>
      <w:r w:rsidR="005B7E53" w:rsidRPr="00C5400A">
        <w:rPr>
          <w:rFonts w:asciiTheme="minorHAnsi" w:hAnsiTheme="minorHAnsi" w:cstheme="minorHAnsi"/>
          <w:sz w:val="24"/>
          <w:szCs w:val="24"/>
          <w:lang w:eastAsia="pt-BR"/>
        </w:rPr>
        <w:t>”);</w:t>
      </w:r>
      <w:r w:rsidR="00233FF0" w:rsidRPr="00C5400A">
        <w:rPr>
          <w:rFonts w:asciiTheme="minorHAnsi" w:hAnsiTheme="minorHAnsi" w:cstheme="minorHAnsi"/>
          <w:sz w:val="24"/>
          <w:szCs w:val="24"/>
          <w:lang w:eastAsia="pt-BR"/>
        </w:rPr>
        <w:t xml:space="preserve"> e</w:t>
      </w:r>
    </w:p>
    <w:p w14:paraId="12301011" w14:textId="77777777" w:rsidR="00FA3F31" w:rsidRPr="00C5400A"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1962294" w14:textId="432D2B46" w:rsidR="00D75E4D" w:rsidRPr="00C5400A" w:rsidRDefault="00D75E4D"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C5400A">
        <w:rPr>
          <w:rFonts w:asciiTheme="minorHAnsi" w:hAnsiTheme="minorHAnsi" w:cstheme="minorHAnsi"/>
          <w:sz w:val="24"/>
          <w:szCs w:val="24"/>
        </w:rPr>
        <w:t xml:space="preserve">, neste ato representada na forma de seu </w:t>
      </w:r>
      <w:r w:rsidR="00DA5941" w:rsidRPr="00C5400A">
        <w:rPr>
          <w:rFonts w:asciiTheme="minorHAnsi" w:hAnsiTheme="minorHAnsi" w:cstheme="minorHAnsi"/>
          <w:sz w:val="24"/>
          <w:szCs w:val="24"/>
        </w:rPr>
        <w:t>C</w:t>
      </w:r>
      <w:r w:rsidRPr="00C5400A">
        <w:rPr>
          <w:rFonts w:asciiTheme="minorHAnsi" w:hAnsiTheme="minorHAnsi" w:cstheme="minorHAnsi"/>
          <w:sz w:val="24"/>
          <w:szCs w:val="24"/>
        </w:rPr>
        <w:t xml:space="preserve">ontrato </w:t>
      </w:r>
      <w:r w:rsidR="00DA5941" w:rsidRPr="00C5400A">
        <w:rPr>
          <w:rFonts w:asciiTheme="minorHAnsi" w:hAnsiTheme="minorHAnsi" w:cstheme="minorHAnsi"/>
          <w:sz w:val="24"/>
          <w:szCs w:val="24"/>
        </w:rPr>
        <w:t>S</w:t>
      </w:r>
      <w:r w:rsidRPr="00C5400A">
        <w:rPr>
          <w:rFonts w:asciiTheme="minorHAnsi" w:hAnsiTheme="minorHAnsi" w:cstheme="minorHAnsi"/>
          <w:sz w:val="24"/>
          <w:szCs w:val="24"/>
        </w:rPr>
        <w:t>ocial</w:t>
      </w:r>
      <w:r w:rsidRPr="00C5400A">
        <w:rPr>
          <w:rFonts w:asciiTheme="minorHAnsi" w:eastAsia="Times New Roman" w:hAnsiTheme="minorHAnsi" w:cstheme="minorHAnsi"/>
          <w:sz w:val="24"/>
          <w:szCs w:val="24"/>
          <w:lang w:eastAsia="pt-BR"/>
        </w:rPr>
        <w:t xml:space="preserve"> </w:t>
      </w:r>
      <w:r w:rsidR="001C2E68" w:rsidRPr="00C5400A">
        <w:rPr>
          <w:rFonts w:asciiTheme="minorHAnsi" w:eastAsia="Times New Roman" w:hAnsiTheme="minorHAnsi" w:cstheme="minorHAnsi"/>
          <w:sz w:val="24"/>
          <w:szCs w:val="24"/>
          <w:lang w:eastAsia="pt-BR"/>
        </w:rPr>
        <w:t>(“</w:t>
      </w:r>
      <w:r w:rsidR="001C2E68" w:rsidRPr="00C5400A">
        <w:rPr>
          <w:rFonts w:asciiTheme="minorHAnsi" w:eastAsia="Times New Roman" w:hAnsiTheme="minorHAnsi" w:cstheme="minorHAnsi"/>
          <w:sz w:val="24"/>
          <w:szCs w:val="24"/>
          <w:u w:val="single"/>
          <w:lang w:eastAsia="pt-BR"/>
        </w:rPr>
        <w:t xml:space="preserve">Agente </w:t>
      </w:r>
      <w:r w:rsidR="00D67FEF" w:rsidRPr="00C5400A">
        <w:rPr>
          <w:rFonts w:asciiTheme="minorHAnsi" w:eastAsia="Times New Roman" w:hAnsiTheme="minorHAnsi" w:cstheme="minorHAnsi"/>
          <w:sz w:val="24"/>
          <w:szCs w:val="24"/>
          <w:u w:val="single"/>
          <w:lang w:eastAsia="pt-BR"/>
        </w:rPr>
        <w:t>Fiduciário</w:t>
      </w:r>
      <w:r w:rsidR="001C2E68" w:rsidRPr="00C5400A">
        <w:rPr>
          <w:rFonts w:asciiTheme="minorHAnsi" w:eastAsia="Times New Roman" w:hAnsiTheme="minorHAnsi" w:cstheme="minorHAnsi"/>
          <w:sz w:val="24"/>
          <w:szCs w:val="24"/>
          <w:lang w:eastAsia="pt-BR"/>
        </w:rPr>
        <w:t>”)</w:t>
      </w:r>
      <w:r w:rsidR="00AD4FEC" w:rsidRPr="00C5400A">
        <w:rPr>
          <w:rFonts w:asciiTheme="minorHAnsi" w:eastAsia="Times New Roman" w:hAnsiTheme="minorHAnsi" w:cstheme="minorHAnsi"/>
          <w:sz w:val="24"/>
          <w:szCs w:val="24"/>
          <w:lang w:eastAsia="pt-BR"/>
        </w:rPr>
        <w:t xml:space="preserve">, nomeada na </w:t>
      </w:r>
      <w:r w:rsidR="00D67FEF" w:rsidRPr="00C5400A">
        <w:rPr>
          <w:rFonts w:asciiTheme="minorHAnsi" w:eastAsia="Times New Roman" w:hAnsiTheme="minorHAnsi" w:cstheme="minorHAnsi"/>
          <w:sz w:val="24"/>
          <w:szCs w:val="24"/>
          <w:lang w:eastAsia="pt-BR"/>
        </w:rPr>
        <w:t xml:space="preserve">Escritura </w:t>
      </w:r>
      <w:r w:rsidR="00AD4FEC" w:rsidRPr="00C5400A">
        <w:rPr>
          <w:rFonts w:asciiTheme="minorHAnsi" w:eastAsia="Times New Roman" w:hAnsiTheme="minorHAnsi" w:cstheme="minorHAnsi"/>
          <w:sz w:val="24"/>
          <w:szCs w:val="24"/>
          <w:lang w:eastAsia="pt-BR"/>
        </w:rPr>
        <w:t>(</w:t>
      </w:r>
      <w:r w:rsidR="008547D5" w:rsidRPr="00C5400A">
        <w:rPr>
          <w:rFonts w:asciiTheme="minorHAnsi" w:eastAsia="Times New Roman" w:hAnsiTheme="minorHAnsi" w:cstheme="minorHAnsi"/>
          <w:sz w:val="24"/>
          <w:szCs w:val="24"/>
          <w:lang w:eastAsia="pt-BR"/>
        </w:rPr>
        <w:t xml:space="preserve">conforme </w:t>
      </w:r>
      <w:r w:rsidR="00AD4FEC" w:rsidRPr="00C5400A">
        <w:rPr>
          <w:rFonts w:asciiTheme="minorHAnsi" w:eastAsia="Times New Roman" w:hAnsiTheme="minorHAnsi" w:cstheme="minorHAnsi"/>
          <w:sz w:val="24"/>
          <w:szCs w:val="24"/>
          <w:lang w:eastAsia="pt-BR"/>
        </w:rPr>
        <w:t xml:space="preserve">abaixo definida) como agente </w:t>
      </w:r>
      <w:r w:rsidR="00D67FEF" w:rsidRPr="00C5400A">
        <w:rPr>
          <w:rFonts w:asciiTheme="minorHAnsi" w:eastAsia="Times New Roman" w:hAnsiTheme="minorHAnsi" w:cstheme="minorHAnsi"/>
          <w:sz w:val="24"/>
          <w:szCs w:val="24"/>
          <w:lang w:eastAsia="pt-BR"/>
        </w:rPr>
        <w:t>fiduciário</w:t>
      </w:r>
      <w:r w:rsidR="00E35132" w:rsidRPr="00C5400A">
        <w:rPr>
          <w:rFonts w:asciiTheme="minorHAnsi" w:eastAsia="Times New Roman" w:hAnsiTheme="minorHAnsi" w:cstheme="minorHAnsi"/>
          <w:sz w:val="24"/>
          <w:szCs w:val="24"/>
          <w:lang w:eastAsia="pt-BR"/>
        </w:rPr>
        <w:t xml:space="preserve"> </w:t>
      </w:r>
      <w:r w:rsidR="00AD4FEC" w:rsidRPr="00C5400A">
        <w:rPr>
          <w:rFonts w:asciiTheme="minorHAnsi" w:eastAsia="Times New Roman" w:hAnsiTheme="minorHAnsi" w:cstheme="minorHAnsi"/>
          <w:sz w:val="24"/>
          <w:szCs w:val="24"/>
          <w:lang w:eastAsia="pt-BR"/>
        </w:rPr>
        <w:t>e representante dos interesses do</w:t>
      </w:r>
      <w:r w:rsidR="00D67FEF"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titular</w:t>
      </w:r>
      <w:r w:rsidR="00D67FEF" w:rsidRPr="00C5400A">
        <w:rPr>
          <w:rFonts w:asciiTheme="minorHAnsi" w:eastAsia="Times New Roman" w:hAnsiTheme="minorHAnsi" w:cstheme="minorHAnsi"/>
          <w:sz w:val="24"/>
          <w:szCs w:val="24"/>
          <w:lang w:eastAsia="pt-BR"/>
        </w:rPr>
        <w:t>es</w:t>
      </w:r>
      <w:r w:rsidR="00AD4FEC" w:rsidRPr="00C5400A">
        <w:rPr>
          <w:rFonts w:asciiTheme="minorHAnsi" w:eastAsia="Times New Roman" w:hAnsiTheme="minorHAnsi" w:cstheme="minorHAnsi"/>
          <w:sz w:val="24"/>
          <w:szCs w:val="24"/>
          <w:lang w:eastAsia="pt-BR"/>
        </w:rPr>
        <w:t xml:space="preserve"> </w:t>
      </w:r>
      <w:r w:rsidR="00E35132" w:rsidRPr="00C5400A">
        <w:rPr>
          <w:rFonts w:asciiTheme="minorHAnsi" w:eastAsia="Times New Roman" w:hAnsiTheme="minorHAnsi" w:cstheme="minorHAnsi"/>
          <w:sz w:val="24"/>
          <w:szCs w:val="24"/>
          <w:lang w:eastAsia="pt-BR"/>
        </w:rPr>
        <w:t>da</w:t>
      </w:r>
      <w:r w:rsidR="00D67FEF" w:rsidRPr="00C5400A">
        <w:rPr>
          <w:rFonts w:asciiTheme="minorHAnsi" w:eastAsia="Times New Roman" w:hAnsiTheme="minorHAnsi" w:cstheme="minorHAnsi"/>
          <w:sz w:val="24"/>
          <w:szCs w:val="24"/>
          <w:lang w:eastAsia="pt-BR"/>
        </w:rPr>
        <w:t>s</w:t>
      </w:r>
      <w:r w:rsidR="00E35132" w:rsidRPr="00C5400A">
        <w:rPr>
          <w:rFonts w:asciiTheme="minorHAnsi" w:eastAsia="Times New Roman" w:hAnsiTheme="minorHAnsi" w:cstheme="minorHAnsi"/>
          <w:sz w:val="24"/>
          <w:szCs w:val="24"/>
          <w:lang w:eastAsia="pt-BR"/>
        </w:rPr>
        <w:t xml:space="preserve"> </w:t>
      </w:r>
      <w:r w:rsidR="00D67FEF" w:rsidRPr="00C5400A">
        <w:rPr>
          <w:rFonts w:asciiTheme="minorHAnsi" w:eastAsia="Times New Roman" w:hAnsiTheme="minorHAnsi" w:cstheme="minorHAnsi"/>
          <w:sz w:val="24"/>
          <w:szCs w:val="24"/>
          <w:lang w:eastAsia="pt-BR"/>
        </w:rPr>
        <w:t>Debêntures (conforme definido abaixo) (“</w:t>
      </w:r>
      <w:r w:rsidR="00D67FEF" w:rsidRPr="00C5400A">
        <w:rPr>
          <w:rFonts w:asciiTheme="minorHAnsi" w:eastAsia="Times New Roman" w:hAnsiTheme="minorHAnsi" w:cstheme="minorHAnsi"/>
          <w:sz w:val="24"/>
          <w:szCs w:val="24"/>
          <w:u w:val="single"/>
          <w:lang w:eastAsia="pt-BR"/>
        </w:rPr>
        <w:t>Debenturistas</w:t>
      </w:r>
      <w:r w:rsidR="00D67FEF" w:rsidRPr="00C5400A">
        <w:rPr>
          <w:rFonts w:asciiTheme="minorHAnsi" w:eastAsia="Times New Roman" w:hAnsiTheme="minorHAnsi" w:cstheme="minorHAnsi"/>
          <w:sz w:val="24"/>
          <w:szCs w:val="24"/>
          <w:lang w:eastAsia="pt-BR"/>
        </w:rPr>
        <w:t xml:space="preserve">”), nos termos do </w:t>
      </w:r>
      <w:r w:rsidRPr="00C5400A">
        <w:rPr>
          <w:rFonts w:asciiTheme="minorHAnsi" w:eastAsia="Times New Roman" w:hAnsiTheme="minorHAnsi" w:cstheme="minorHAnsi"/>
          <w:sz w:val="24"/>
          <w:szCs w:val="24"/>
          <w:lang w:eastAsia="pt-BR"/>
        </w:rPr>
        <w:t>A</w:t>
      </w:r>
      <w:r w:rsidR="00D67FEF" w:rsidRPr="00C5400A">
        <w:rPr>
          <w:rFonts w:asciiTheme="minorHAnsi" w:eastAsia="Times New Roman" w:hAnsiTheme="minorHAnsi" w:cstheme="minorHAnsi"/>
          <w:sz w:val="24"/>
          <w:szCs w:val="24"/>
          <w:lang w:eastAsia="pt-BR"/>
        </w:rPr>
        <w:t>rtigo 66 e seguintes da Lei nº 6.4040</w:t>
      </w:r>
      <w:r w:rsidRPr="00C5400A">
        <w:rPr>
          <w:rFonts w:asciiTheme="minorHAnsi" w:eastAsia="Times New Roman" w:hAnsiTheme="minorHAnsi" w:cstheme="minorHAnsi"/>
          <w:sz w:val="24"/>
          <w:szCs w:val="24"/>
          <w:lang w:eastAsia="pt-BR"/>
        </w:rPr>
        <w:t>/</w:t>
      </w:r>
      <w:r w:rsidR="00D67FEF" w:rsidRPr="00C5400A">
        <w:rPr>
          <w:rFonts w:asciiTheme="minorHAnsi" w:eastAsia="Times New Roman" w:hAnsiTheme="minorHAnsi" w:cstheme="minorHAnsi"/>
          <w:sz w:val="24"/>
          <w:szCs w:val="24"/>
          <w:lang w:eastAsia="pt-BR"/>
        </w:rPr>
        <w:t>1976 (“</w:t>
      </w:r>
      <w:r w:rsidR="00D67FEF" w:rsidRPr="00C5400A">
        <w:rPr>
          <w:rFonts w:asciiTheme="minorHAnsi" w:eastAsia="Times New Roman" w:hAnsiTheme="minorHAnsi" w:cstheme="minorHAnsi"/>
          <w:sz w:val="24"/>
          <w:szCs w:val="24"/>
          <w:u w:val="single"/>
          <w:lang w:eastAsia="pt-BR"/>
        </w:rPr>
        <w:t>Lei das Sociedades por Ações</w:t>
      </w:r>
      <w:r w:rsidR="00D67FEF" w:rsidRPr="00C5400A">
        <w:rPr>
          <w:rFonts w:asciiTheme="minorHAnsi" w:eastAsia="Times New Roman" w:hAnsiTheme="minorHAnsi" w:cstheme="minorHAnsi"/>
          <w:sz w:val="24"/>
          <w:szCs w:val="24"/>
          <w:lang w:eastAsia="pt-BR"/>
        </w:rPr>
        <w:t>”)</w:t>
      </w:r>
      <w:r w:rsidR="00233FF0" w:rsidRPr="00C5400A">
        <w:rPr>
          <w:rFonts w:asciiTheme="minorHAnsi" w:eastAsia="Times New Roman" w:hAnsiTheme="minorHAnsi" w:cstheme="minorHAnsi"/>
          <w:sz w:val="24"/>
          <w:szCs w:val="24"/>
          <w:lang w:eastAsia="pt-BR"/>
        </w:rPr>
        <w:t>.</w:t>
      </w:r>
    </w:p>
    <w:p w14:paraId="007D4A02" w14:textId="77777777" w:rsidR="00C11D8E" w:rsidRPr="00C5400A" w:rsidRDefault="00C11D8E" w:rsidP="00F8215D">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364637C2" w14:textId="2A716603" w:rsidR="000F7888" w:rsidRPr="00C5400A" w:rsidRDefault="00AD4FEC" w:rsidP="000F7888">
      <w:pPr>
        <w:widowControl w:val="0"/>
        <w:spacing w:line="340" w:lineRule="exact"/>
        <w:ind w:right="15"/>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Cedente</w:t>
      </w:r>
      <w:r w:rsidR="00C11D8E" w:rsidRPr="00C5400A">
        <w:rPr>
          <w:rFonts w:asciiTheme="minorHAnsi" w:eastAsia="Times New Roman" w:hAnsiTheme="minorHAnsi" w:cstheme="minorHAnsi"/>
          <w:sz w:val="24"/>
          <w:szCs w:val="24"/>
          <w:lang w:eastAsia="pt-BR"/>
        </w:rPr>
        <w:t>s</w:t>
      </w:r>
      <w:r w:rsidR="0050551F" w:rsidRPr="00C5400A">
        <w:rPr>
          <w:rFonts w:asciiTheme="minorHAnsi" w:eastAsia="Times New Roman" w:hAnsiTheme="minorHAnsi" w:cstheme="minorHAnsi"/>
          <w:sz w:val="24"/>
          <w:szCs w:val="24"/>
          <w:lang w:eastAsia="pt-BR"/>
        </w:rPr>
        <w:t xml:space="preserve"> e</w:t>
      </w:r>
      <w:r w:rsidRPr="00C5400A">
        <w:rPr>
          <w:rFonts w:asciiTheme="minorHAnsi" w:eastAsia="Times New Roman" w:hAnsiTheme="minorHAnsi" w:cstheme="minorHAnsi"/>
          <w:sz w:val="24"/>
          <w:szCs w:val="24"/>
          <w:lang w:eastAsia="pt-BR"/>
        </w:rPr>
        <w:t xml:space="preserve"> </w:t>
      </w:r>
      <w:r w:rsidR="00E35132" w:rsidRPr="00C5400A">
        <w:rPr>
          <w:rFonts w:asciiTheme="minorHAnsi" w:eastAsia="Times New Roman" w:hAnsiTheme="minorHAnsi" w:cstheme="minorHAnsi"/>
          <w:sz w:val="24"/>
          <w:szCs w:val="24"/>
          <w:lang w:eastAsia="pt-BR"/>
        </w:rPr>
        <w:t xml:space="preserve">Agente </w:t>
      </w:r>
      <w:r w:rsidR="00D700E5" w:rsidRPr="00C5400A">
        <w:rPr>
          <w:rFonts w:asciiTheme="minorHAnsi" w:eastAsia="Times New Roman" w:hAnsiTheme="minorHAnsi" w:cstheme="minorHAnsi"/>
          <w:sz w:val="24"/>
          <w:szCs w:val="24"/>
          <w:lang w:eastAsia="pt-BR"/>
        </w:rPr>
        <w:t>Fiduciário</w:t>
      </w:r>
      <w:r w:rsidR="000F7888" w:rsidRPr="00C5400A">
        <w:rPr>
          <w:rFonts w:asciiTheme="minorHAnsi" w:hAnsiTheme="minorHAnsi" w:cstheme="minorHAnsi"/>
          <w:sz w:val="24"/>
          <w:szCs w:val="24"/>
        </w:rPr>
        <w:t>, quando mencionados em conjunto, são designados como “Partes” e, quando mencionados individualmente e indistintamente, são designados como “Parte”.</w:t>
      </w:r>
    </w:p>
    <w:p w14:paraId="03528E97" w14:textId="77777777" w:rsidR="006F7BA8" w:rsidRPr="00C5400A" w:rsidRDefault="006F7BA8"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44785281" w14:textId="44A4B7A6" w:rsidR="006F7BA8" w:rsidRPr="00C5400A" w:rsidRDefault="000F7888" w:rsidP="00F8215D">
      <w:pPr>
        <w:widowControl w:val="0"/>
        <w:spacing w:after="0" w:line="340" w:lineRule="exact"/>
        <w:contextualSpacing/>
        <w:jc w:val="both"/>
        <w:rPr>
          <w:rFonts w:asciiTheme="minorHAnsi" w:hAnsiTheme="minorHAnsi" w:cstheme="minorHAnsi"/>
          <w:b/>
          <w:sz w:val="24"/>
          <w:szCs w:val="24"/>
          <w:lang w:eastAsia="pt-BR"/>
        </w:rPr>
      </w:pPr>
      <w:r w:rsidRPr="00C5400A">
        <w:rPr>
          <w:rFonts w:asciiTheme="minorHAnsi" w:hAnsiTheme="minorHAnsi" w:cstheme="minorHAnsi"/>
          <w:b/>
          <w:sz w:val="24"/>
          <w:szCs w:val="24"/>
        </w:rPr>
        <w:t>CONSIDERAÇÕES PRELIMINARES</w:t>
      </w:r>
      <w:r w:rsidR="00AD4FEC" w:rsidRPr="00C5400A">
        <w:rPr>
          <w:rFonts w:asciiTheme="minorHAnsi" w:hAnsiTheme="minorHAnsi" w:cstheme="minorHAnsi"/>
          <w:b/>
          <w:sz w:val="24"/>
          <w:szCs w:val="24"/>
          <w:lang w:eastAsia="pt-BR"/>
        </w:rPr>
        <w:t>:</w:t>
      </w:r>
    </w:p>
    <w:p w14:paraId="00CBCD49" w14:textId="77777777" w:rsidR="006F7BA8" w:rsidRPr="00C5400A" w:rsidRDefault="006F7BA8" w:rsidP="00F8215D">
      <w:pPr>
        <w:widowControl w:val="0"/>
        <w:spacing w:after="0" w:line="340" w:lineRule="exact"/>
        <w:contextualSpacing/>
        <w:jc w:val="both"/>
        <w:rPr>
          <w:rFonts w:asciiTheme="minorHAnsi" w:hAnsiTheme="minorHAnsi" w:cstheme="minorHAnsi"/>
          <w:b/>
          <w:sz w:val="24"/>
          <w:szCs w:val="24"/>
          <w:lang w:eastAsia="pt-BR"/>
        </w:rPr>
      </w:pPr>
    </w:p>
    <w:p w14:paraId="6CE94C1F" w14:textId="43F64FF0" w:rsidR="00D965CE" w:rsidRPr="00C5400A"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hAnsiTheme="minorHAnsi" w:cstheme="minorHAnsi"/>
          <w:color w:val="000000"/>
          <w:sz w:val="24"/>
          <w:szCs w:val="24"/>
        </w:rPr>
        <w:t xml:space="preserve">Os </w:t>
      </w:r>
      <w:r w:rsidR="00D75E4D" w:rsidRPr="00C5400A">
        <w:rPr>
          <w:rFonts w:asciiTheme="minorHAnsi" w:hAnsiTheme="minorHAnsi" w:cstheme="minorHAnsi"/>
          <w:color w:val="000000"/>
          <w:sz w:val="24"/>
          <w:szCs w:val="24"/>
        </w:rPr>
        <w:t xml:space="preserve">acionistas da </w:t>
      </w:r>
      <w:proofErr w:type="spellStart"/>
      <w:r w:rsidR="00C11D8E" w:rsidRPr="00C5400A">
        <w:rPr>
          <w:rFonts w:asciiTheme="minorHAnsi" w:hAnsiTheme="minorHAnsi" w:cstheme="minorHAnsi"/>
          <w:color w:val="000000"/>
          <w:sz w:val="24"/>
          <w:szCs w:val="24"/>
        </w:rPr>
        <w:t>Ascensus</w:t>
      </w:r>
      <w:proofErr w:type="spellEnd"/>
      <w:r w:rsidR="00C11D8E" w:rsidRPr="00C5400A">
        <w:rPr>
          <w:rFonts w:asciiTheme="minorHAnsi" w:hAnsiTheme="minorHAnsi" w:cstheme="minorHAnsi"/>
          <w:color w:val="000000"/>
          <w:sz w:val="24"/>
          <w:szCs w:val="24"/>
        </w:rPr>
        <w:t xml:space="preserve"> Gestão</w:t>
      </w:r>
      <w:r w:rsidR="00D75E4D" w:rsidRPr="00C5400A">
        <w:rPr>
          <w:rFonts w:asciiTheme="minorHAnsi" w:hAnsiTheme="minorHAnsi" w:cstheme="minorHAnsi"/>
          <w:color w:val="000000"/>
          <w:sz w:val="24"/>
          <w:szCs w:val="24"/>
        </w:rPr>
        <w:t xml:space="preserve">, </w:t>
      </w:r>
      <w:r w:rsidR="00784F62" w:rsidRPr="00C5400A">
        <w:rPr>
          <w:rFonts w:asciiTheme="minorHAnsi" w:hAnsiTheme="minorHAnsi" w:cstheme="minorHAnsi"/>
          <w:color w:val="000000"/>
          <w:sz w:val="24"/>
          <w:szCs w:val="24"/>
        </w:rPr>
        <w:t xml:space="preserve">reunidos em Assembleia Geral Extraordinária </w:t>
      </w:r>
      <w:r w:rsidR="00784F62" w:rsidRPr="00C5400A">
        <w:rPr>
          <w:rFonts w:asciiTheme="minorHAnsi" w:hAnsiTheme="minorHAnsi" w:cstheme="minorHAnsi"/>
          <w:color w:val="000000"/>
          <w:sz w:val="24"/>
          <w:szCs w:val="24"/>
        </w:rPr>
        <w:lastRenderedPageBreak/>
        <w:t xml:space="preserve">realizada em </w:t>
      </w:r>
      <w:r w:rsidR="000E0AE3" w:rsidRPr="00C5400A">
        <w:rPr>
          <w:rFonts w:asciiTheme="minorHAnsi" w:hAnsiTheme="minorHAnsi" w:cstheme="minorHAnsi"/>
          <w:bCs/>
          <w:caps/>
          <w:sz w:val="24"/>
          <w:szCs w:val="24"/>
          <w:lang w:eastAsia="pt-BR"/>
        </w:rPr>
        <w:t>22</w:t>
      </w:r>
      <w:r w:rsidR="000E0AE3" w:rsidRPr="00C5400A">
        <w:rPr>
          <w:rFonts w:asciiTheme="minorHAnsi" w:hAnsiTheme="minorHAnsi" w:cstheme="minorHAnsi"/>
          <w:color w:val="000000"/>
          <w:sz w:val="24"/>
          <w:szCs w:val="24"/>
        </w:rPr>
        <w:t xml:space="preserve"> de fevereiro de 2021 </w:t>
      </w:r>
      <w:r w:rsidR="00784F62" w:rsidRPr="00C5400A">
        <w:rPr>
          <w:rFonts w:asciiTheme="minorHAnsi" w:hAnsiTheme="minorHAnsi" w:cstheme="minorHAnsi"/>
          <w:color w:val="000000"/>
          <w:sz w:val="24"/>
          <w:szCs w:val="24"/>
        </w:rPr>
        <w:t>(“</w:t>
      </w:r>
      <w:r w:rsidR="00784F62" w:rsidRPr="00C5400A">
        <w:rPr>
          <w:rFonts w:asciiTheme="minorHAnsi" w:hAnsiTheme="minorHAnsi" w:cstheme="minorHAnsi"/>
          <w:color w:val="000000"/>
          <w:sz w:val="24"/>
          <w:szCs w:val="24"/>
          <w:u w:val="single"/>
        </w:rPr>
        <w:t>AGE</w:t>
      </w:r>
      <w:r w:rsidR="00784F62" w:rsidRPr="00C5400A">
        <w:rPr>
          <w:rFonts w:asciiTheme="minorHAnsi" w:hAnsiTheme="minorHAnsi" w:cstheme="minorHAnsi"/>
          <w:color w:val="000000"/>
          <w:sz w:val="24"/>
          <w:szCs w:val="24"/>
        </w:rPr>
        <w:t>”), aprovaram, entre outras deliberações</w:t>
      </w:r>
      <w:r w:rsidR="00CB599F" w:rsidRPr="00C5400A">
        <w:rPr>
          <w:rFonts w:asciiTheme="minorHAnsi" w:hAnsiTheme="minorHAnsi" w:cstheme="minorHAnsi"/>
          <w:color w:val="000000"/>
          <w:sz w:val="24"/>
          <w:szCs w:val="24"/>
        </w:rPr>
        <w:t>,</w:t>
      </w:r>
      <w:r w:rsidR="00784F62" w:rsidRPr="00C5400A">
        <w:rPr>
          <w:rFonts w:asciiTheme="minorHAnsi" w:hAnsiTheme="minorHAnsi" w:cstheme="minorHAnsi"/>
          <w:color w:val="000000"/>
          <w:sz w:val="24"/>
          <w:szCs w:val="24"/>
        </w:rPr>
        <w:t> a realização da 2ª (segunda) emissão de debêntures simples, não conversíveis em ações, em série única, da espécie com garantia real, com garantia adicional fidejussória, no montante total de até R$ 25.000.000,00 (vinte e cinco milhões de reais) na data de emissão (“</w:t>
      </w:r>
      <w:r w:rsidR="00784F62" w:rsidRPr="00C5400A">
        <w:rPr>
          <w:rFonts w:asciiTheme="minorHAnsi" w:hAnsiTheme="minorHAnsi" w:cstheme="minorHAnsi"/>
          <w:color w:val="000000"/>
          <w:sz w:val="24"/>
          <w:szCs w:val="24"/>
          <w:u w:val="single"/>
        </w:rPr>
        <w:t>Emissão</w:t>
      </w:r>
      <w:r w:rsidR="00784F62" w:rsidRPr="00C5400A">
        <w:rPr>
          <w:rFonts w:asciiTheme="minorHAnsi" w:hAnsiTheme="minorHAnsi" w:cstheme="minorHAnsi"/>
          <w:color w:val="000000"/>
          <w:sz w:val="24"/>
          <w:szCs w:val="24"/>
        </w:rPr>
        <w:t>” e “</w:t>
      </w:r>
      <w:r w:rsidR="00784F62" w:rsidRPr="00C5400A">
        <w:rPr>
          <w:rFonts w:asciiTheme="minorHAnsi" w:hAnsiTheme="minorHAnsi" w:cstheme="minorHAnsi"/>
          <w:color w:val="000000"/>
          <w:sz w:val="24"/>
          <w:szCs w:val="24"/>
          <w:u w:val="single"/>
        </w:rPr>
        <w:t>Debêntures</w:t>
      </w:r>
      <w:r w:rsidR="00784F62" w:rsidRPr="00C5400A">
        <w:rPr>
          <w:rFonts w:asciiTheme="minorHAnsi" w:hAnsiTheme="minorHAnsi" w:cstheme="minorHAnsi"/>
          <w:color w:val="000000"/>
          <w:sz w:val="24"/>
          <w:szCs w:val="24"/>
        </w:rPr>
        <w:t>”, respectivamente), realizada mediante distribuição pública com esforços restritos, nos termos da Instrução CVM nº 476, de 16 de janeiro de 2009, conforme alterada (“</w:t>
      </w:r>
      <w:r w:rsidR="00784F62" w:rsidRPr="00C5400A">
        <w:rPr>
          <w:rFonts w:asciiTheme="minorHAnsi" w:hAnsiTheme="minorHAnsi" w:cstheme="minorHAnsi"/>
          <w:color w:val="000000"/>
          <w:sz w:val="24"/>
          <w:szCs w:val="24"/>
          <w:u w:val="single"/>
        </w:rPr>
        <w:t>Oferta</w:t>
      </w:r>
      <w:r w:rsidR="00784F62" w:rsidRPr="00C5400A">
        <w:rPr>
          <w:rFonts w:asciiTheme="minorHAnsi" w:hAnsiTheme="minorHAnsi" w:cstheme="minorHAnsi"/>
          <w:color w:val="000000"/>
          <w:sz w:val="24"/>
          <w:szCs w:val="24"/>
        </w:rPr>
        <w:t>” e “</w:t>
      </w:r>
      <w:r w:rsidR="00784F62" w:rsidRPr="00C5400A">
        <w:rPr>
          <w:rFonts w:asciiTheme="minorHAnsi" w:hAnsiTheme="minorHAnsi" w:cstheme="minorHAnsi"/>
          <w:color w:val="000000"/>
          <w:sz w:val="24"/>
          <w:szCs w:val="24"/>
          <w:u w:val="single"/>
        </w:rPr>
        <w:t>Instrução CVM 476</w:t>
      </w:r>
      <w:r w:rsidR="00784F62" w:rsidRPr="00C5400A">
        <w:rPr>
          <w:rFonts w:asciiTheme="minorHAnsi" w:hAnsiTheme="minorHAnsi" w:cstheme="minorHAnsi"/>
          <w:color w:val="000000"/>
          <w:sz w:val="24"/>
          <w:szCs w:val="24"/>
        </w:rPr>
        <w:t xml:space="preserve">”, respectivamente), de acordo com os termos e condições descritos na </w:t>
      </w:r>
      <w:r w:rsidR="00784F62" w:rsidRPr="00C5400A">
        <w:rPr>
          <w:rFonts w:asciiTheme="minorHAnsi" w:hAnsiTheme="minorHAnsi" w:cstheme="minorHAnsi"/>
          <w:i/>
          <w:color w:val="000000"/>
          <w:sz w:val="24"/>
          <w:szCs w:val="24"/>
        </w:rPr>
        <w:t>“</w:t>
      </w:r>
      <w:r w:rsidR="004A28D6" w:rsidRPr="00C5400A">
        <w:rPr>
          <w:rFonts w:asciiTheme="minorHAnsi" w:hAnsiTheme="minorHAnsi" w:cstheme="minorHAnsi"/>
          <w:i/>
          <w:color w:val="000000"/>
          <w:sz w:val="24"/>
          <w:szCs w:val="24"/>
        </w:rPr>
        <w:t xml:space="preserve">Instrumento Participar de </w:t>
      </w:r>
      <w:r w:rsidR="00784F62" w:rsidRPr="00C5400A">
        <w:rPr>
          <w:rFonts w:asciiTheme="minorHAnsi" w:hAnsiTheme="minorHAnsi" w:cstheme="minorHAnsi"/>
          <w:i/>
          <w:color w:val="000000"/>
          <w:sz w:val="24"/>
          <w:szCs w:val="24"/>
        </w:rPr>
        <w:t xml:space="preserve">Escritura da 2ª (Segunda) Emissão de Debêntures Simples, Não Conversíveis em Ações, em Série Única, da Espécie com Garantia Real, com Garantia Adicional Fidejussória, para Distribuição Pública com Esforços Restritos, da </w:t>
      </w:r>
      <w:proofErr w:type="spellStart"/>
      <w:r w:rsidR="00784F62" w:rsidRPr="00C5400A">
        <w:rPr>
          <w:rFonts w:asciiTheme="minorHAnsi" w:hAnsiTheme="minorHAnsi" w:cstheme="minorHAnsi"/>
          <w:i/>
          <w:color w:val="000000"/>
          <w:sz w:val="24"/>
          <w:szCs w:val="24"/>
        </w:rPr>
        <w:t>Ascensus</w:t>
      </w:r>
      <w:proofErr w:type="spellEnd"/>
      <w:r w:rsidR="00784F62" w:rsidRPr="00C5400A">
        <w:rPr>
          <w:rFonts w:asciiTheme="minorHAnsi" w:hAnsiTheme="minorHAnsi" w:cstheme="minorHAnsi"/>
          <w:i/>
          <w:color w:val="000000"/>
          <w:sz w:val="24"/>
          <w:szCs w:val="24"/>
        </w:rPr>
        <w:t xml:space="preserve"> Gestão</w:t>
      </w:r>
      <w:r w:rsidR="00784F62" w:rsidRPr="00C5400A">
        <w:rPr>
          <w:rFonts w:asciiTheme="minorHAnsi" w:hAnsiTheme="minorHAnsi" w:cstheme="minorHAnsi"/>
          <w:color w:val="000000"/>
          <w:sz w:val="24"/>
          <w:szCs w:val="24"/>
        </w:rPr>
        <w:t xml:space="preserve">”, celebrada entre a </w:t>
      </w:r>
      <w:proofErr w:type="spellStart"/>
      <w:r w:rsidR="00FE5032" w:rsidRPr="00C5400A">
        <w:rPr>
          <w:rFonts w:asciiTheme="minorHAnsi" w:hAnsiTheme="minorHAnsi" w:cstheme="minorHAnsi"/>
          <w:color w:val="000000"/>
          <w:sz w:val="24"/>
          <w:szCs w:val="24"/>
        </w:rPr>
        <w:t>Ascensus</w:t>
      </w:r>
      <w:proofErr w:type="spellEnd"/>
      <w:r w:rsidR="00FE5032" w:rsidRPr="00C5400A">
        <w:rPr>
          <w:rFonts w:asciiTheme="minorHAnsi" w:hAnsiTheme="minorHAnsi" w:cstheme="minorHAnsi"/>
          <w:color w:val="000000"/>
          <w:sz w:val="24"/>
          <w:szCs w:val="24"/>
        </w:rPr>
        <w:t xml:space="preserve"> Gestão</w:t>
      </w:r>
      <w:r w:rsidR="00784F62" w:rsidRPr="00C5400A">
        <w:rPr>
          <w:rFonts w:asciiTheme="minorHAnsi" w:hAnsiTheme="minorHAnsi" w:cstheme="minorHAnsi"/>
          <w:color w:val="000000"/>
          <w:sz w:val="24"/>
          <w:szCs w:val="24"/>
        </w:rPr>
        <w:t xml:space="preserve"> e o Agente Fiduciário, dentre outras partes (“</w:t>
      </w:r>
      <w:r w:rsidR="00784F62" w:rsidRPr="00C5400A">
        <w:rPr>
          <w:rFonts w:asciiTheme="minorHAnsi" w:hAnsiTheme="minorHAnsi" w:cstheme="minorHAnsi"/>
          <w:color w:val="000000"/>
          <w:sz w:val="24"/>
          <w:szCs w:val="24"/>
          <w:u w:val="single"/>
        </w:rPr>
        <w:t>Escritura</w:t>
      </w:r>
      <w:r w:rsidR="00784F62" w:rsidRPr="00C5400A">
        <w:rPr>
          <w:rFonts w:asciiTheme="minorHAnsi" w:hAnsiTheme="minorHAnsi" w:cstheme="minorHAnsi"/>
          <w:color w:val="000000"/>
          <w:sz w:val="24"/>
          <w:szCs w:val="24"/>
        </w:rPr>
        <w:t xml:space="preserve">”); </w:t>
      </w:r>
      <w:r w:rsidR="00784F62" w:rsidRPr="00C5400A">
        <w:rPr>
          <w:rFonts w:asciiTheme="minorHAnsi" w:hAnsiTheme="minorHAnsi" w:cstheme="minorHAnsi"/>
          <w:b/>
          <w:bCs/>
          <w:color w:val="000000"/>
          <w:sz w:val="24"/>
          <w:szCs w:val="24"/>
        </w:rPr>
        <w:t>(b)</w:t>
      </w:r>
      <w:r w:rsidR="00784F62" w:rsidRPr="00C5400A">
        <w:rPr>
          <w:rFonts w:asciiTheme="minorHAnsi" w:hAnsiTheme="minorHAnsi" w:cstheme="minorHAnsi"/>
          <w:color w:val="000000"/>
          <w:sz w:val="24"/>
          <w:szCs w:val="24"/>
        </w:rPr>
        <w:t xml:space="preserve"> a celebração da Escritura, do Contrato, do Contrato de Cessão Fiduciária (conforme definido na Escritura), </w:t>
      </w:r>
      <w:r w:rsidR="00784F62" w:rsidRPr="00C5400A">
        <w:rPr>
          <w:rFonts w:asciiTheme="minorHAnsi" w:hAnsiTheme="minorHAnsi" w:cstheme="minorHAnsi"/>
          <w:sz w:val="24"/>
          <w:szCs w:val="24"/>
          <w:lang w:eastAsia="pt-BR"/>
        </w:rPr>
        <w:t xml:space="preserve">do Contrato de Depositário (conforme definido na Escritura) </w:t>
      </w:r>
      <w:r w:rsidR="00784F62" w:rsidRPr="00C5400A">
        <w:rPr>
          <w:rFonts w:asciiTheme="minorHAnsi" w:hAnsiTheme="minorHAnsi" w:cstheme="minorHAnsi"/>
          <w:color w:val="000000"/>
          <w:sz w:val="24"/>
          <w:szCs w:val="24"/>
        </w:rPr>
        <w:t xml:space="preserve">e do Contrato de Distribuição (conforme definido na Escritura); e </w:t>
      </w:r>
      <w:r w:rsidR="00784F62" w:rsidRPr="00C5400A">
        <w:rPr>
          <w:rFonts w:asciiTheme="minorHAnsi" w:hAnsiTheme="minorHAnsi" w:cstheme="minorHAnsi"/>
          <w:b/>
          <w:bCs/>
          <w:color w:val="000000"/>
          <w:sz w:val="24"/>
          <w:szCs w:val="24"/>
        </w:rPr>
        <w:t>(c) </w:t>
      </w:r>
      <w:r w:rsidR="00784F62" w:rsidRPr="00C5400A">
        <w:rPr>
          <w:rFonts w:asciiTheme="minorHAnsi" w:hAnsiTheme="minorHAnsi" w:cstheme="minorHAnsi"/>
          <w:color w:val="000000"/>
          <w:sz w:val="24"/>
          <w:szCs w:val="24"/>
        </w:rPr>
        <w:t xml:space="preserve">a autorização para a Diretoria da </w:t>
      </w:r>
      <w:proofErr w:type="spellStart"/>
      <w:r w:rsidR="00FE5032" w:rsidRPr="00C5400A">
        <w:rPr>
          <w:rFonts w:asciiTheme="minorHAnsi" w:hAnsiTheme="minorHAnsi" w:cstheme="minorHAnsi"/>
          <w:color w:val="000000"/>
          <w:sz w:val="24"/>
          <w:szCs w:val="24"/>
        </w:rPr>
        <w:t>Ascensus</w:t>
      </w:r>
      <w:proofErr w:type="spellEnd"/>
      <w:r w:rsidR="00FE5032" w:rsidRPr="00C5400A">
        <w:rPr>
          <w:rFonts w:asciiTheme="minorHAnsi" w:hAnsiTheme="minorHAnsi" w:cstheme="minorHAnsi"/>
          <w:color w:val="000000"/>
          <w:sz w:val="24"/>
          <w:szCs w:val="24"/>
        </w:rPr>
        <w:t xml:space="preserve"> Gestão</w:t>
      </w:r>
      <w:r w:rsidR="00784F62" w:rsidRPr="00C5400A">
        <w:rPr>
          <w:rFonts w:asciiTheme="minorHAnsi" w:hAnsiTheme="minorHAnsi" w:cstheme="minorHAnsi"/>
          <w:color w:val="000000"/>
          <w:sz w:val="24"/>
          <w:szCs w:val="24"/>
        </w:rPr>
        <w:t xml:space="preserve"> adotar todos e quaisquer atos, tal como assinar todos e quaisquer documentos necessários à implementação e formalização das deliberações tomadas na AGE</w:t>
      </w:r>
      <w:r w:rsidR="00CB599F" w:rsidRPr="00C5400A">
        <w:rPr>
          <w:rFonts w:asciiTheme="minorHAnsi" w:hAnsiTheme="minorHAnsi" w:cstheme="minorHAnsi"/>
          <w:sz w:val="24"/>
          <w:szCs w:val="24"/>
        </w:rPr>
        <w:t>;</w:t>
      </w:r>
    </w:p>
    <w:p w14:paraId="49FEEC69" w14:textId="77777777" w:rsidR="00CB599F" w:rsidRPr="00C5400A" w:rsidRDefault="00CB599F" w:rsidP="00CB599F">
      <w:pPr>
        <w:pStyle w:val="PargrafodaLista"/>
        <w:widowControl w:val="0"/>
        <w:spacing w:after="0" w:line="340" w:lineRule="exact"/>
        <w:ind w:left="567"/>
        <w:contextualSpacing/>
        <w:jc w:val="both"/>
        <w:rPr>
          <w:rFonts w:asciiTheme="minorHAnsi" w:eastAsia="Times New Roman" w:hAnsiTheme="minorHAnsi" w:cstheme="minorHAnsi"/>
          <w:sz w:val="24"/>
          <w:szCs w:val="24"/>
          <w:lang w:eastAsia="pt-BR"/>
        </w:rPr>
      </w:pPr>
    </w:p>
    <w:p w14:paraId="5548CE39" w14:textId="7B407776" w:rsidR="00233FF0" w:rsidRPr="00C5400A"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hAnsiTheme="minorHAnsi" w:cstheme="minorHAnsi"/>
          <w:sz w:val="24"/>
          <w:szCs w:val="24"/>
        </w:rPr>
        <w:t xml:space="preserve">As </w:t>
      </w:r>
      <w:r w:rsidR="00C82D9D" w:rsidRPr="00C5400A">
        <w:rPr>
          <w:rFonts w:asciiTheme="minorHAnsi" w:hAnsiTheme="minorHAnsi" w:cstheme="minorHAnsi"/>
          <w:sz w:val="24"/>
          <w:szCs w:val="24"/>
        </w:rPr>
        <w:t>Cedente</w:t>
      </w:r>
      <w:r w:rsidR="00784F62" w:rsidRPr="00C5400A">
        <w:rPr>
          <w:rFonts w:asciiTheme="minorHAnsi" w:hAnsiTheme="minorHAnsi" w:cstheme="minorHAnsi"/>
          <w:sz w:val="24"/>
          <w:szCs w:val="24"/>
        </w:rPr>
        <w:t>s</w:t>
      </w:r>
      <w:r w:rsidR="006271DE" w:rsidRPr="00C5400A">
        <w:rPr>
          <w:rFonts w:asciiTheme="minorHAnsi" w:hAnsiTheme="minorHAnsi" w:cstheme="minorHAnsi"/>
          <w:sz w:val="24"/>
          <w:szCs w:val="24"/>
        </w:rPr>
        <w:t xml:space="preserve"> </w:t>
      </w:r>
      <w:r w:rsidR="00784F62" w:rsidRPr="00C5400A">
        <w:rPr>
          <w:rFonts w:asciiTheme="minorHAnsi" w:hAnsiTheme="minorHAnsi" w:cstheme="minorHAnsi"/>
          <w:sz w:val="24"/>
          <w:szCs w:val="24"/>
        </w:rPr>
        <w:t>são</w:t>
      </w:r>
      <w:r w:rsidR="003168BA" w:rsidRPr="00C5400A">
        <w:rPr>
          <w:rFonts w:asciiTheme="minorHAnsi" w:hAnsiTheme="minorHAnsi" w:cstheme="minorHAnsi"/>
          <w:sz w:val="24"/>
          <w:szCs w:val="24"/>
        </w:rPr>
        <w:t xml:space="preserve"> </w:t>
      </w:r>
      <w:r w:rsidR="00784F62" w:rsidRPr="00C5400A">
        <w:rPr>
          <w:rFonts w:asciiTheme="minorHAnsi" w:hAnsiTheme="minorHAnsi" w:cstheme="minorHAnsi"/>
          <w:sz w:val="24"/>
          <w:szCs w:val="24"/>
        </w:rPr>
        <w:t>legítimas</w:t>
      </w:r>
      <w:r w:rsidR="003168BA" w:rsidRPr="00C5400A">
        <w:rPr>
          <w:rFonts w:asciiTheme="minorHAnsi" w:hAnsiTheme="minorHAnsi" w:cstheme="minorHAnsi"/>
          <w:sz w:val="24"/>
          <w:szCs w:val="24"/>
        </w:rPr>
        <w:t xml:space="preserve"> detentora</w:t>
      </w:r>
      <w:r w:rsidR="00784F62" w:rsidRPr="00C5400A">
        <w:rPr>
          <w:rFonts w:asciiTheme="minorHAnsi" w:hAnsiTheme="minorHAnsi" w:cstheme="minorHAnsi"/>
          <w:sz w:val="24"/>
          <w:szCs w:val="24"/>
        </w:rPr>
        <w:t>s</w:t>
      </w:r>
      <w:r w:rsidR="003168BA" w:rsidRPr="00C5400A">
        <w:rPr>
          <w:rFonts w:asciiTheme="minorHAnsi" w:hAnsiTheme="minorHAnsi" w:cstheme="minorHAnsi"/>
          <w:sz w:val="24"/>
          <w:szCs w:val="24"/>
        </w:rPr>
        <w:t xml:space="preserve"> dos </w:t>
      </w:r>
      <w:r w:rsidR="00635B30" w:rsidRPr="00C5400A">
        <w:rPr>
          <w:rFonts w:asciiTheme="minorHAnsi" w:eastAsia="Times New Roman" w:hAnsiTheme="minorHAnsi" w:cstheme="minorHAnsi"/>
          <w:sz w:val="24"/>
          <w:szCs w:val="24"/>
          <w:lang w:eastAsia="pt-BR"/>
        </w:rPr>
        <w:t xml:space="preserve">Direitos Creditórios </w:t>
      </w:r>
      <w:r w:rsidR="003168BA" w:rsidRPr="00C5400A">
        <w:rPr>
          <w:rFonts w:asciiTheme="minorHAnsi" w:hAnsiTheme="minorHAnsi" w:cstheme="minorHAnsi"/>
          <w:sz w:val="24"/>
          <w:szCs w:val="24"/>
        </w:rPr>
        <w:t xml:space="preserve">(conforme definido </w:t>
      </w:r>
      <w:r w:rsidR="00784F62" w:rsidRPr="00C5400A">
        <w:rPr>
          <w:rFonts w:asciiTheme="minorHAnsi" w:hAnsiTheme="minorHAnsi" w:cstheme="minorHAnsi"/>
          <w:sz w:val="24"/>
          <w:szCs w:val="24"/>
        </w:rPr>
        <w:t>na Escritura</w:t>
      </w:r>
      <w:r w:rsidR="003168BA" w:rsidRPr="00C5400A">
        <w:rPr>
          <w:rFonts w:asciiTheme="minorHAnsi" w:hAnsiTheme="minorHAnsi" w:cstheme="minorHAnsi"/>
          <w:sz w:val="24"/>
          <w:szCs w:val="24"/>
        </w:rPr>
        <w:t>)</w:t>
      </w:r>
      <w:r w:rsidR="00CB599F" w:rsidRPr="00C5400A">
        <w:rPr>
          <w:rFonts w:asciiTheme="minorHAnsi" w:hAnsiTheme="minorHAnsi" w:cstheme="minorHAnsi"/>
          <w:sz w:val="24"/>
          <w:szCs w:val="24"/>
        </w:rPr>
        <w:t>;</w:t>
      </w:r>
    </w:p>
    <w:p w14:paraId="16B5D297" w14:textId="77777777" w:rsidR="00233FF0" w:rsidRPr="00C5400A" w:rsidRDefault="00233FF0" w:rsidP="00233FF0">
      <w:pPr>
        <w:pStyle w:val="PargrafodaLista"/>
        <w:widowControl w:val="0"/>
        <w:tabs>
          <w:tab w:val="left" w:pos="567"/>
        </w:tabs>
        <w:spacing w:after="0" w:line="340" w:lineRule="exact"/>
        <w:ind w:left="567"/>
        <w:contextualSpacing/>
        <w:jc w:val="both"/>
        <w:rPr>
          <w:rFonts w:asciiTheme="minorHAnsi" w:eastAsia="Times New Roman" w:hAnsiTheme="minorHAnsi" w:cstheme="minorHAnsi"/>
          <w:sz w:val="24"/>
          <w:szCs w:val="24"/>
          <w:lang w:eastAsia="pt-BR"/>
        </w:rPr>
      </w:pPr>
    </w:p>
    <w:p w14:paraId="0A67A1AB" w14:textId="0328C9AD" w:rsidR="00784F62" w:rsidRPr="00C5400A"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eastAsia="Arial" w:hAnsiTheme="minorHAnsi" w:cstheme="minorHAnsi"/>
          <w:color w:val="000000"/>
          <w:sz w:val="24"/>
          <w:szCs w:val="24"/>
        </w:rPr>
        <w:t xml:space="preserve">Em </w:t>
      </w:r>
      <w:r w:rsidR="00784F62" w:rsidRPr="00C5400A">
        <w:rPr>
          <w:rFonts w:asciiTheme="minorHAnsi" w:eastAsia="Arial" w:hAnsiTheme="minorHAnsi" w:cstheme="minorHAnsi"/>
          <w:color w:val="000000"/>
          <w:sz w:val="24"/>
          <w:szCs w:val="24"/>
        </w:rPr>
        <w:t xml:space="preserve">garantia do cumprimento de todas as Obrigações Garantidas (conforme definidas no Contrato): </w:t>
      </w:r>
      <w:r w:rsidR="00784F62" w:rsidRPr="00C5400A">
        <w:rPr>
          <w:rFonts w:asciiTheme="minorHAnsi" w:hAnsiTheme="minorHAnsi" w:cstheme="minorHAnsi"/>
          <w:b/>
          <w:sz w:val="24"/>
          <w:szCs w:val="24"/>
        </w:rPr>
        <w:t>(a)</w:t>
      </w:r>
      <w:r w:rsidR="00784F62" w:rsidRPr="00C5400A">
        <w:rPr>
          <w:rFonts w:asciiTheme="minorHAnsi" w:eastAsia="Arial" w:hAnsiTheme="minorHAnsi" w:cstheme="minorHAnsi"/>
          <w:color w:val="000000"/>
          <w:sz w:val="24"/>
          <w:szCs w:val="24"/>
        </w:rPr>
        <w:t xml:space="preserve"> a </w:t>
      </w:r>
      <w:proofErr w:type="spellStart"/>
      <w:r w:rsidR="00784F62" w:rsidRPr="00C5400A">
        <w:rPr>
          <w:rFonts w:asciiTheme="minorHAnsi" w:eastAsia="Arial" w:hAnsiTheme="minorHAnsi" w:cstheme="minorHAnsi"/>
          <w:color w:val="000000"/>
          <w:sz w:val="24"/>
          <w:szCs w:val="24"/>
        </w:rPr>
        <w:t>Ascensus</w:t>
      </w:r>
      <w:proofErr w:type="spellEnd"/>
      <w:r w:rsidR="00784F62" w:rsidRPr="00C5400A">
        <w:rPr>
          <w:rFonts w:asciiTheme="minorHAnsi" w:eastAsia="Arial" w:hAnsiTheme="minorHAnsi" w:cstheme="minorHAnsi"/>
          <w:color w:val="000000"/>
          <w:sz w:val="24"/>
          <w:szCs w:val="24"/>
        </w:rPr>
        <w:t xml:space="preserve"> Gestão se comprometeu a </w:t>
      </w:r>
      <w:r w:rsidR="00784F62" w:rsidRPr="00C5400A">
        <w:rPr>
          <w:rFonts w:asciiTheme="minorHAnsi" w:eastAsia="Arial" w:hAnsiTheme="minorHAnsi" w:cstheme="minorHAnsi"/>
          <w:sz w:val="24"/>
          <w:szCs w:val="24"/>
        </w:rPr>
        <w:t>alienar fiduciariamente o Imóvel (conforme definido no Contrato de Alienação Fiduciária)</w:t>
      </w:r>
      <w:r w:rsidR="00784F62" w:rsidRPr="00C5400A">
        <w:rPr>
          <w:rFonts w:asciiTheme="minorHAnsi" w:hAnsiTheme="minorHAnsi" w:cstheme="minorHAnsi"/>
          <w:sz w:val="24"/>
          <w:szCs w:val="24"/>
          <w:lang w:eastAsia="pt-BR"/>
        </w:rPr>
        <w:t>,</w:t>
      </w:r>
      <w:r w:rsidR="00784F62" w:rsidRPr="00C5400A">
        <w:rPr>
          <w:rFonts w:asciiTheme="minorHAnsi" w:hAnsiTheme="minorHAnsi" w:cstheme="minorHAnsi"/>
          <w:sz w:val="24"/>
          <w:szCs w:val="24"/>
        </w:rPr>
        <w:t xml:space="preserve"> observados ainda os termos e condições estabelecidos na Escritura; </w:t>
      </w:r>
      <w:r w:rsidR="00784F62" w:rsidRPr="00C5400A">
        <w:rPr>
          <w:rFonts w:asciiTheme="minorHAnsi" w:hAnsiTheme="minorHAnsi" w:cstheme="minorHAnsi"/>
          <w:b/>
          <w:sz w:val="24"/>
          <w:szCs w:val="24"/>
        </w:rPr>
        <w:t>(b)</w:t>
      </w:r>
      <w:r w:rsidR="00784F62" w:rsidRPr="00C5400A">
        <w:rPr>
          <w:rFonts w:asciiTheme="minorHAnsi" w:hAnsiTheme="minorHAnsi" w:cstheme="minorHAnsi"/>
          <w:sz w:val="24"/>
          <w:szCs w:val="24"/>
        </w:rPr>
        <w:t xml:space="preserve"> as Cedentes </w:t>
      </w:r>
      <w:r w:rsidR="00784F62" w:rsidRPr="00C5400A">
        <w:rPr>
          <w:rFonts w:asciiTheme="minorHAnsi" w:eastAsia="Arial" w:hAnsiTheme="minorHAnsi" w:cstheme="minorHAnsi"/>
          <w:sz w:val="24"/>
          <w:szCs w:val="24"/>
        </w:rPr>
        <w:t>se compromete</w:t>
      </w:r>
      <w:r w:rsidR="002B111C" w:rsidRPr="00C5400A">
        <w:rPr>
          <w:rFonts w:asciiTheme="minorHAnsi" w:eastAsia="Arial" w:hAnsiTheme="minorHAnsi" w:cstheme="minorHAnsi"/>
          <w:sz w:val="24"/>
          <w:szCs w:val="24"/>
        </w:rPr>
        <w:t>ram</w:t>
      </w:r>
      <w:r w:rsidR="00784F62" w:rsidRPr="00C5400A">
        <w:rPr>
          <w:rFonts w:asciiTheme="minorHAnsi" w:eastAsia="Arial" w:hAnsiTheme="minorHAnsi" w:cstheme="minorHAnsi"/>
          <w:sz w:val="24"/>
          <w:szCs w:val="24"/>
        </w:rPr>
        <w:t xml:space="preserve"> a </w:t>
      </w:r>
      <w:r w:rsidR="00784F62" w:rsidRPr="00C5400A">
        <w:rPr>
          <w:rFonts w:asciiTheme="minorHAnsi" w:hAnsiTheme="minorHAnsi" w:cstheme="minorHAnsi"/>
          <w:spacing w:val="-3"/>
          <w:sz w:val="24"/>
          <w:szCs w:val="24"/>
        </w:rPr>
        <w:t>ceder fiduciariamente,</w:t>
      </w:r>
      <w:r w:rsidR="00784F62" w:rsidRPr="00C5400A">
        <w:rPr>
          <w:rFonts w:asciiTheme="minorHAnsi" w:hAnsiTheme="minorHAnsi" w:cstheme="minorHAnsi"/>
          <w:sz w:val="24"/>
          <w:szCs w:val="24"/>
        </w:rPr>
        <w:t xml:space="preserve"> conforme previsto neste Contrato, nos termos </w:t>
      </w:r>
      <w:r w:rsidR="00784F62" w:rsidRPr="00C5400A">
        <w:rPr>
          <w:rFonts w:asciiTheme="minorHAnsi" w:eastAsia="Times New Roman" w:hAnsiTheme="minorHAnsi" w:cstheme="minorHAnsi"/>
          <w:sz w:val="24"/>
          <w:szCs w:val="24"/>
          <w:lang w:eastAsia="pt-BR"/>
        </w:rPr>
        <w:t>do Artigo 18 da Lei nº 9.514, de 20 de novembro de 1997 (“</w:t>
      </w:r>
      <w:r w:rsidR="00784F62" w:rsidRPr="00C5400A">
        <w:rPr>
          <w:rFonts w:asciiTheme="minorHAnsi" w:eastAsia="Times New Roman" w:hAnsiTheme="minorHAnsi" w:cstheme="minorHAnsi"/>
          <w:sz w:val="24"/>
          <w:szCs w:val="24"/>
          <w:u w:val="single"/>
          <w:lang w:eastAsia="pt-BR"/>
        </w:rPr>
        <w:t>Lei 9.514</w:t>
      </w:r>
      <w:r w:rsidR="00784F62" w:rsidRPr="00C5400A">
        <w:rPr>
          <w:rFonts w:asciiTheme="minorHAnsi" w:eastAsia="Times New Roman" w:hAnsiTheme="minorHAnsi" w:cstheme="minorHAnsi"/>
          <w:sz w:val="24"/>
          <w:szCs w:val="24"/>
          <w:lang w:eastAsia="pt-BR"/>
        </w:rPr>
        <w:t>”), do Artigo 66-B da Lei nº 4.728, de 14 de julho de 1965 (“</w:t>
      </w:r>
      <w:r w:rsidR="00784F62" w:rsidRPr="00C5400A">
        <w:rPr>
          <w:rFonts w:asciiTheme="minorHAnsi" w:eastAsia="Times New Roman" w:hAnsiTheme="minorHAnsi" w:cstheme="minorHAnsi"/>
          <w:sz w:val="24"/>
          <w:szCs w:val="24"/>
          <w:u w:val="single"/>
          <w:lang w:eastAsia="pt-BR"/>
        </w:rPr>
        <w:t>Lei 4.728</w:t>
      </w:r>
      <w:r w:rsidR="00784F62" w:rsidRPr="00C5400A">
        <w:rPr>
          <w:rFonts w:asciiTheme="minorHAnsi" w:eastAsia="Times New Roman" w:hAnsiTheme="minorHAnsi" w:cstheme="minorHAnsi"/>
          <w:sz w:val="24"/>
          <w:szCs w:val="24"/>
          <w:lang w:eastAsia="pt-BR"/>
        </w:rPr>
        <w:t>”) e das disposições gerais da Lei nº 10.406, de 10 de janeiro de 2002 (“</w:t>
      </w:r>
      <w:r w:rsidR="00784F62" w:rsidRPr="00C5400A">
        <w:rPr>
          <w:rFonts w:asciiTheme="minorHAnsi" w:eastAsia="Times New Roman" w:hAnsiTheme="minorHAnsi" w:cstheme="minorHAnsi"/>
          <w:sz w:val="24"/>
          <w:szCs w:val="24"/>
          <w:u w:val="single"/>
          <w:lang w:eastAsia="pt-BR"/>
        </w:rPr>
        <w:t>Código Civil Brasileiro</w:t>
      </w:r>
      <w:r w:rsidR="00784F62" w:rsidRPr="00C5400A">
        <w:rPr>
          <w:rFonts w:asciiTheme="minorHAnsi" w:eastAsia="Times New Roman" w:hAnsiTheme="minorHAnsi" w:cstheme="minorHAnsi"/>
          <w:sz w:val="24"/>
          <w:szCs w:val="24"/>
          <w:lang w:eastAsia="pt-BR"/>
        </w:rPr>
        <w:t>”), em especial o Artigo 1.361 e seguintes, no que for aplicável,</w:t>
      </w:r>
      <w:r w:rsidR="00784F62" w:rsidRPr="00C5400A">
        <w:rPr>
          <w:rFonts w:asciiTheme="minorHAnsi" w:hAnsiTheme="minorHAnsi" w:cstheme="minorHAnsi"/>
          <w:sz w:val="24"/>
          <w:szCs w:val="24"/>
        </w:rPr>
        <w:t xml:space="preserve"> observados ainda os termos e condições estabelecidos na Escritura, os </w:t>
      </w:r>
      <w:r w:rsidR="00784F62" w:rsidRPr="00C5400A">
        <w:rPr>
          <w:rFonts w:asciiTheme="minorHAnsi" w:eastAsia="Times New Roman" w:hAnsiTheme="minorHAnsi" w:cstheme="minorHAnsi"/>
          <w:sz w:val="24"/>
          <w:szCs w:val="24"/>
          <w:lang w:eastAsia="pt-BR"/>
        </w:rPr>
        <w:t xml:space="preserve">Direitos Creditórios </w:t>
      </w:r>
      <w:r w:rsidR="00784F62" w:rsidRPr="00C5400A">
        <w:rPr>
          <w:rFonts w:asciiTheme="minorHAnsi" w:hAnsiTheme="minorHAnsi" w:cstheme="minorHAnsi"/>
          <w:sz w:val="24"/>
          <w:szCs w:val="24"/>
        </w:rPr>
        <w:t xml:space="preserve">(conforme definido na Escritura); e </w:t>
      </w:r>
      <w:r w:rsidR="00784F62" w:rsidRPr="00C5400A">
        <w:rPr>
          <w:rFonts w:asciiTheme="minorHAnsi" w:hAnsiTheme="minorHAnsi" w:cstheme="minorHAnsi"/>
          <w:b/>
          <w:bCs/>
          <w:sz w:val="24"/>
          <w:szCs w:val="24"/>
        </w:rPr>
        <w:t>(c)</w:t>
      </w:r>
      <w:r w:rsidR="00784F62" w:rsidRPr="00C5400A">
        <w:rPr>
          <w:rFonts w:asciiTheme="minorHAnsi" w:hAnsiTheme="minorHAnsi" w:cstheme="minorHAnsi"/>
          <w:sz w:val="24"/>
          <w:szCs w:val="24"/>
        </w:rPr>
        <w:t xml:space="preserve"> foram outorgadas fianças de determinadas empresas integrantes do grupo econômico da </w:t>
      </w:r>
      <w:proofErr w:type="spellStart"/>
      <w:r w:rsidR="00784F62" w:rsidRPr="00C5400A">
        <w:rPr>
          <w:rFonts w:asciiTheme="minorHAnsi" w:hAnsiTheme="minorHAnsi" w:cstheme="minorHAnsi"/>
          <w:sz w:val="24"/>
          <w:szCs w:val="24"/>
        </w:rPr>
        <w:t>Ascensus</w:t>
      </w:r>
      <w:proofErr w:type="spellEnd"/>
      <w:r w:rsidR="00784F62" w:rsidRPr="00C5400A">
        <w:rPr>
          <w:rFonts w:asciiTheme="minorHAnsi" w:hAnsiTheme="minorHAnsi" w:cstheme="minorHAnsi"/>
          <w:sz w:val="24"/>
          <w:szCs w:val="24"/>
        </w:rPr>
        <w:t xml:space="preserve"> Gestão, </w:t>
      </w:r>
      <w:r w:rsidR="00CB599F" w:rsidRPr="00C5400A">
        <w:rPr>
          <w:rFonts w:asciiTheme="minorHAnsi" w:hAnsiTheme="minorHAnsi" w:cstheme="minorHAnsi"/>
          <w:sz w:val="24"/>
          <w:szCs w:val="24"/>
        </w:rPr>
        <w:t xml:space="preserve">entre elas a </w:t>
      </w:r>
      <w:proofErr w:type="spellStart"/>
      <w:r w:rsidR="00CB599F" w:rsidRPr="00C5400A">
        <w:rPr>
          <w:rFonts w:asciiTheme="minorHAnsi" w:hAnsiTheme="minorHAnsi" w:cstheme="minorHAnsi"/>
          <w:sz w:val="24"/>
          <w:szCs w:val="24"/>
        </w:rPr>
        <w:t>Ascensus</w:t>
      </w:r>
      <w:proofErr w:type="spellEnd"/>
      <w:r w:rsidR="00CB599F" w:rsidRPr="00C5400A">
        <w:rPr>
          <w:rFonts w:asciiTheme="minorHAnsi" w:hAnsiTheme="minorHAnsi" w:cstheme="minorHAnsi"/>
          <w:sz w:val="24"/>
          <w:szCs w:val="24"/>
        </w:rPr>
        <w:t xml:space="preserve"> </w:t>
      </w:r>
      <w:proofErr w:type="spellStart"/>
      <w:r w:rsidR="00CB599F" w:rsidRPr="00C5400A">
        <w:rPr>
          <w:rFonts w:asciiTheme="minorHAnsi" w:hAnsiTheme="minorHAnsi" w:cstheme="minorHAnsi"/>
          <w:sz w:val="24"/>
          <w:szCs w:val="24"/>
        </w:rPr>
        <w:t>Comex</w:t>
      </w:r>
      <w:proofErr w:type="spellEnd"/>
      <w:r w:rsidR="00CB599F" w:rsidRPr="00C5400A">
        <w:rPr>
          <w:rFonts w:asciiTheme="minorHAnsi" w:hAnsiTheme="minorHAnsi" w:cstheme="minorHAnsi"/>
          <w:sz w:val="24"/>
          <w:szCs w:val="24"/>
        </w:rPr>
        <w:t xml:space="preserve">, </w:t>
      </w:r>
      <w:r w:rsidR="00784F62" w:rsidRPr="00C5400A">
        <w:rPr>
          <w:rFonts w:asciiTheme="minorHAnsi" w:hAnsiTheme="minorHAnsi" w:cstheme="minorHAnsi"/>
          <w:sz w:val="24"/>
          <w:szCs w:val="24"/>
        </w:rPr>
        <w:t>conforme os termos e condições estabelecidos na Escritura e, conforme aplicável, no Contrato</w:t>
      </w:r>
      <w:r w:rsidR="00CB599F" w:rsidRPr="00C5400A">
        <w:rPr>
          <w:rFonts w:asciiTheme="minorHAnsi" w:hAnsiTheme="minorHAnsi" w:cstheme="minorHAnsi"/>
          <w:sz w:val="24"/>
          <w:szCs w:val="24"/>
        </w:rPr>
        <w:t>;</w:t>
      </w:r>
    </w:p>
    <w:p w14:paraId="1AA98AEC" w14:textId="77777777" w:rsidR="00CB599F" w:rsidRPr="00C5400A" w:rsidRDefault="00CB599F" w:rsidP="00CB599F">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15D5C3FF" w14:textId="4F822AFB" w:rsidR="00CB599F" w:rsidRPr="00C5400A" w:rsidRDefault="000F7888" w:rsidP="00CB599F">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Os </w:t>
      </w:r>
      <w:r w:rsidR="00CB599F" w:rsidRPr="00C5400A">
        <w:rPr>
          <w:rFonts w:asciiTheme="minorHAnsi" w:eastAsia="Times New Roman" w:hAnsiTheme="minorHAnsi" w:cstheme="minorHAnsi"/>
          <w:sz w:val="24"/>
          <w:szCs w:val="24"/>
          <w:lang w:eastAsia="pt-BR"/>
        </w:rPr>
        <w:t xml:space="preserve">sócios da </w:t>
      </w:r>
      <w:proofErr w:type="spellStart"/>
      <w:r w:rsidR="00CB599F" w:rsidRPr="00C5400A">
        <w:rPr>
          <w:rFonts w:asciiTheme="minorHAnsi" w:eastAsia="Times New Roman" w:hAnsiTheme="minorHAnsi" w:cstheme="minorHAnsi"/>
          <w:sz w:val="24"/>
          <w:szCs w:val="24"/>
          <w:lang w:eastAsia="pt-BR"/>
        </w:rPr>
        <w:t>Ascensus</w:t>
      </w:r>
      <w:proofErr w:type="spellEnd"/>
      <w:r w:rsidR="00CB599F" w:rsidRPr="00C5400A">
        <w:rPr>
          <w:rFonts w:asciiTheme="minorHAnsi" w:eastAsia="Times New Roman" w:hAnsiTheme="minorHAnsi" w:cstheme="minorHAnsi"/>
          <w:sz w:val="24"/>
          <w:szCs w:val="24"/>
          <w:lang w:eastAsia="pt-BR"/>
        </w:rPr>
        <w:t xml:space="preserve"> </w:t>
      </w:r>
      <w:proofErr w:type="spellStart"/>
      <w:r w:rsidR="00CB599F" w:rsidRPr="00C5400A">
        <w:rPr>
          <w:rFonts w:asciiTheme="minorHAnsi" w:eastAsia="Times New Roman" w:hAnsiTheme="minorHAnsi" w:cstheme="minorHAnsi"/>
          <w:sz w:val="24"/>
          <w:szCs w:val="24"/>
          <w:lang w:eastAsia="pt-BR"/>
        </w:rPr>
        <w:t>Comex</w:t>
      </w:r>
      <w:proofErr w:type="spellEnd"/>
      <w:r w:rsidR="00CB599F" w:rsidRPr="00C5400A">
        <w:rPr>
          <w:rFonts w:asciiTheme="minorHAnsi" w:eastAsia="Times New Roman" w:hAnsiTheme="minorHAnsi" w:cstheme="minorHAnsi"/>
          <w:sz w:val="24"/>
          <w:szCs w:val="24"/>
          <w:lang w:eastAsia="pt-BR"/>
        </w:rPr>
        <w:t xml:space="preserve">, reunidos em reunião em Reunião de Sócios realizada </w:t>
      </w:r>
      <w:r w:rsidR="00CB599F" w:rsidRPr="00C5400A">
        <w:rPr>
          <w:rFonts w:asciiTheme="minorHAnsi" w:hAnsiTheme="minorHAnsi" w:cstheme="minorHAnsi"/>
          <w:color w:val="000000"/>
          <w:sz w:val="24"/>
          <w:szCs w:val="24"/>
        </w:rPr>
        <w:t xml:space="preserve">em </w:t>
      </w:r>
      <w:r w:rsidR="000E0AE3" w:rsidRPr="00C5400A">
        <w:rPr>
          <w:rFonts w:asciiTheme="minorHAnsi" w:hAnsiTheme="minorHAnsi" w:cstheme="minorHAnsi"/>
          <w:bCs/>
          <w:caps/>
          <w:sz w:val="24"/>
          <w:szCs w:val="24"/>
          <w:lang w:eastAsia="pt-BR"/>
        </w:rPr>
        <w:t>22</w:t>
      </w:r>
      <w:r w:rsidR="000E0AE3" w:rsidRPr="00C5400A">
        <w:rPr>
          <w:rFonts w:asciiTheme="minorHAnsi" w:hAnsiTheme="minorHAnsi" w:cstheme="minorHAnsi"/>
          <w:color w:val="000000"/>
          <w:sz w:val="24"/>
          <w:szCs w:val="24"/>
        </w:rPr>
        <w:t xml:space="preserve"> de fevereiro de 2021 </w:t>
      </w:r>
      <w:r w:rsidR="00CB599F" w:rsidRPr="00C5400A">
        <w:rPr>
          <w:rFonts w:asciiTheme="minorHAnsi" w:hAnsiTheme="minorHAnsi" w:cstheme="minorHAnsi"/>
          <w:color w:val="000000"/>
          <w:sz w:val="24"/>
          <w:szCs w:val="24"/>
        </w:rPr>
        <w:t>(“</w:t>
      </w:r>
      <w:r w:rsidR="00CB599F" w:rsidRPr="00C5400A">
        <w:rPr>
          <w:rFonts w:asciiTheme="minorHAnsi" w:hAnsiTheme="minorHAnsi" w:cstheme="minorHAnsi"/>
          <w:color w:val="000000"/>
          <w:sz w:val="24"/>
          <w:szCs w:val="24"/>
          <w:u w:val="single"/>
        </w:rPr>
        <w:t xml:space="preserve">ARS </w:t>
      </w:r>
      <w:proofErr w:type="spellStart"/>
      <w:r w:rsidR="00CB599F" w:rsidRPr="00C5400A">
        <w:rPr>
          <w:rFonts w:asciiTheme="minorHAnsi" w:hAnsiTheme="minorHAnsi" w:cstheme="minorHAnsi"/>
          <w:color w:val="000000"/>
          <w:sz w:val="24"/>
          <w:szCs w:val="24"/>
          <w:u w:val="single"/>
        </w:rPr>
        <w:t>Ascensus</w:t>
      </w:r>
      <w:proofErr w:type="spellEnd"/>
      <w:r w:rsidR="00CB599F" w:rsidRPr="00C5400A">
        <w:rPr>
          <w:rFonts w:asciiTheme="minorHAnsi" w:hAnsiTheme="minorHAnsi" w:cstheme="minorHAnsi"/>
          <w:color w:val="000000"/>
          <w:sz w:val="24"/>
          <w:szCs w:val="24"/>
          <w:u w:val="single"/>
        </w:rPr>
        <w:t xml:space="preserve"> </w:t>
      </w:r>
      <w:proofErr w:type="spellStart"/>
      <w:r w:rsidR="00CB599F" w:rsidRPr="00C5400A">
        <w:rPr>
          <w:rFonts w:asciiTheme="minorHAnsi" w:hAnsiTheme="minorHAnsi" w:cstheme="minorHAnsi"/>
          <w:color w:val="000000"/>
          <w:sz w:val="24"/>
          <w:szCs w:val="24"/>
          <w:u w:val="single"/>
        </w:rPr>
        <w:t>Comex</w:t>
      </w:r>
      <w:proofErr w:type="spellEnd"/>
      <w:r w:rsidR="00CB599F" w:rsidRPr="00C5400A">
        <w:rPr>
          <w:rFonts w:asciiTheme="minorHAnsi" w:hAnsiTheme="minorHAnsi" w:cstheme="minorHAnsi"/>
          <w:color w:val="000000"/>
          <w:sz w:val="24"/>
          <w:szCs w:val="24"/>
        </w:rPr>
        <w:t xml:space="preserve">”), aprovaram, entre outras deliberações: </w:t>
      </w:r>
      <w:r w:rsidR="00CB599F" w:rsidRPr="00C5400A">
        <w:rPr>
          <w:rFonts w:asciiTheme="minorHAnsi" w:hAnsiTheme="minorHAnsi" w:cstheme="minorHAnsi"/>
          <w:b/>
          <w:bCs/>
          <w:color w:val="000000"/>
          <w:sz w:val="24"/>
          <w:szCs w:val="24"/>
        </w:rPr>
        <w:t>(a)</w:t>
      </w:r>
      <w:r w:rsidR="00CB599F" w:rsidRPr="00C5400A">
        <w:rPr>
          <w:rFonts w:asciiTheme="minorHAnsi" w:hAnsiTheme="minorHAnsi" w:cstheme="minorHAnsi"/>
          <w:color w:val="000000"/>
          <w:sz w:val="24"/>
          <w:szCs w:val="24"/>
        </w:rPr>
        <w:t xml:space="preserve"> a outorga de fiança; </w:t>
      </w:r>
      <w:r w:rsidR="00CB599F" w:rsidRPr="00C5400A">
        <w:rPr>
          <w:rFonts w:asciiTheme="minorHAnsi" w:hAnsiTheme="minorHAnsi" w:cstheme="minorHAnsi"/>
          <w:b/>
          <w:bCs/>
          <w:color w:val="000000"/>
          <w:sz w:val="24"/>
          <w:szCs w:val="24"/>
        </w:rPr>
        <w:t>(b)</w:t>
      </w:r>
      <w:r w:rsidR="00CB599F" w:rsidRPr="00C5400A">
        <w:rPr>
          <w:rFonts w:asciiTheme="minorHAnsi" w:hAnsiTheme="minorHAnsi" w:cstheme="minorHAnsi"/>
          <w:color w:val="000000"/>
          <w:sz w:val="24"/>
          <w:szCs w:val="24"/>
        </w:rPr>
        <w:t xml:space="preserve"> a outorga da Cessão Fiduciária e </w:t>
      </w:r>
      <w:r w:rsidR="00CB599F" w:rsidRPr="00C5400A">
        <w:rPr>
          <w:rFonts w:asciiTheme="minorHAnsi" w:hAnsiTheme="minorHAnsi" w:cstheme="minorHAnsi"/>
          <w:color w:val="000000"/>
          <w:sz w:val="24"/>
          <w:szCs w:val="24"/>
        </w:rPr>
        <w:lastRenderedPageBreak/>
        <w:t xml:space="preserve">a celebração do Contrato; </w:t>
      </w:r>
      <w:r w:rsidR="00CB599F" w:rsidRPr="00C5400A">
        <w:rPr>
          <w:rFonts w:asciiTheme="minorHAnsi" w:hAnsiTheme="minorHAnsi" w:cstheme="minorHAnsi"/>
          <w:b/>
          <w:bCs/>
          <w:color w:val="000000"/>
          <w:sz w:val="24"/>
          <w:szCs w:val="24"/>
        </w:rPr>
        <w:t>(c)</w:t>
      </w:r>
      <w:r w:rsidR="00CB599F" w:rsidRPr="00C5400A">
        <w:rPr>
          <w:rFonts w:asciiTheme="minorHAnsi" w:hAnsiTheme="minorHAnsi" w:cstheme="minorHAnsi"/>
          <w:color w:val="000000"/>
          <w:sz w:val="24"/>
          <w:szCs w:val="24"/>
        </w:rPr>
        <w:t xml:space="preserve"> a celebração do Contrato de Depositário; e </w:t>
      </w:r>
      <w:r w:rsidR="00CB599F" w:rsidRPr="00C5400A">
        <w:rPr>
          <w:rFonts w:asciiTheme="minorHAnsi" w:hAnsiTheme="minorHAnsi" w:cstheme="minorHAnsi"/>
          <w:b/>
          <w:bCs/>
          <w:color w:val="000000"/>
          <w:sz w:val="24"/>
          <w:szCs w:val="24"/>
        </w:rPr>
        <w:t>(d)</w:t>
      </w:r>
      <w:r w:rsidR="00CB599F" w:rsidRPr="00C5400A">
        <w:rPr>
          <w:rFonts w:asciiTheme="minorHAnsi" w:hAnsiTheme="minorHAnsi" w:cstheme="minorHAnsi"/>
          <w:color w:val="000000"/>
          <w:sz w:val="24"/>
          <w:szCs w:val="24"/>
        </w:rPr>
        <w:t xml:space="preserve"> a autorização para a Diretoria da </w:t>
      </w:r>
      <w:proofErr w:type="spellStart"/>
      <w:r w:rsidR="00CB599F" w:rsidRPr="00C5400A">
        <w:rPr>
          <w:rFonts w:asciiTheme="minorHAnsi" w:hAnsiTheme="minorHAnsi" w:cstheme="minorHAnsi"/>
          <w:color w:val="000000"/>
          <w:sz w:val="24"/>
          <w:szCs w:val="24"/>
        </w:rPr>
        <w:t>Ascensus</w:t>
      </w:r>
      <w:proofErr w:type="spellEnd"/>
      <w:r w:rsidR="00CB599F" w:rsidRPr="00C5400A">
        <w:rPr>
          <w:rFonts w:asciiTheme="minorHAnsi" w:hAnsiTheme="minorHAnsi" w:cstheme="minorHAnsi"/>
          <w:color w:val="000000"/>
          <w:sz w:val="24"/>
          <w:szCs w:val="24"/>
        </w:rPr>
        <w:t xml:space="preserve"> </w:t>
      </w:r>
      <w:proofErr w:type="spellStart"/>
      <w:r w:rsidR="00CB599F" w:rsidRPr="00C5400A">
        <w:rPr>
          <w:rFonts w:asciiTheme="minorHAnsi" w:hAnsiTheme="minorHAnsi" w:cstheme="minorHAnsi"/>
          <w:color w:val="000000"/>
          <w:sz w:val="24"/>
          <w:szCs w:val="24"/>
        </w:rPr>
        <w:t>Comex</w:t>
      </w:r>
      <w:proofErr w:type="spellEnd"/>
      <w:r w:rsidR="00CB599F" w:rsidRPr="00C5400A">
        <w:rPr>
          <w:rFonts w:asciiTheme="minorHAnsi" w:hAnsiTheme="minorHAnsi" w:cstheme="minorHAnsi"/>
          <w:color w:val="000000"/>
          <w:sz w:val="24"/>
          <w:szCs w:val="24"/>
        </w:rPr>
        <w:t xml:space="preserve"> adotar todos e quaisquer atos, tal como assinar todos e quaisquer documentos necessários à implementação e formalização das deliberações tomadas na ARS </w:t>
      </w:r>
      <w:proofErr w:type="spellStart"/>
      <w:r w:rsidR="00CB599F" w:rsidRPr="00C5400A">
        <w:rPr>
          <w:rFonts w:asciiTheme="minorHAnsi" w:hAnsiTheme="minorHAnsi" w:cstheme="minorHAnsi"/>
          <w:color w:val="000000"/>
          <w:sz w:val="24"/>
          <w:szCs w:val="24"/>
        </w:rPr>
        <w:t>Ascensus</w:t>
      </w:r>
      <w:proofErr w:type="spellEnd"/>
      <w:r w:rsidR="00CB599F" w:rsidRPr="00C5400A">
        <w:rPr>
          <w:rFonts w:asciiTheme="minorHAnsi" w:hAnsiTheme="minorHAnsi" w:cstheme="minorHAnsi"/>
          <w:color w:val="000000"/>
          <w:sz w:val="24"/>
          <w:szCs w:val="24"/>
        </w:rPr>
        <w:t xml:space="preserve"> </w:t>
      </w:r>
      <w:proofErr w:type="spellStart"/>
      <w:r w:rsidR="00CB599F" w:rsidRPr="00C5400A">
        <w:rPr>
          <w:rFonts w:asciiTheme="minorHAnsi" w:hAnsiTheme="minorHAnsi" w:cstheme="minorHAnsi"/>
          <w:color w:val="000000"/>
          <w:sz w:val="24"/>
          <w:szCs w:val="24"/>
        </w:rPr>
        <w:t>Comex</w:t>
      </w:r>
      <w:proofErr w:type="spellEnd"/>
      <w:r w:rsidR="00CB599F" w:rsidRPr="00C5400A">
        <w:rPr>
          <w:rFonts w:asciiTheme="minorHAnsi" w:hAnsiTheme="minorHAnsi" w:cstheme="minorHAnsi"/>
          <w:color w:val="000000"/>
          <w:sz w:val="24"/>
          <w:szCs w:val="24"/>
        </w:rPr>
        <w:t>;</w:t>
      </w:r>
    </w:p>
    <w:p w14:paraId="4DD325CA" w14:textId="77777777" w:rsidR="00D965CE" w:rsidRPr="00C5400A"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DAD12DD" w14:textId="613CE67D" w:rsidR="00D965CE" w:rsidRPr="00C5400A"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hAnsiTheme="minorHAnsi" w:cstheme="minorHAnsi"/>
          <w:sz w:val="24"/>
          <w:szCs w:val="24"/>
        </w:rPr>
        <w:t xml:space="preserve">A </w:t>
      </w:r>
      <w:r w:rsidR="006271DE" w:rsidRPr="00C5400A">
        <w:rPr>
          <w:rFonts w:asciiTheme="minorHAnsi" w:hAnsiTheme="minorHAnsi" w:cstheme="minorHAnsi"/>
          <w:sz w:val="24"/>
          <w:szCs w:val="24"/>
        </w:rPr>
        <w:t>outorga da Cessão Fiduciária</w:t>
      </w:r>
      <w:r w:rsidR="00540EBA" w:rsidRPr="00C5400A">
        <w:rPr>
          <w:rFonts w:asciiTheme="minorHAnsi" w:hAnsiTheme="minorHAnsi" w:cstheme="minorHAnsi"/>
          <w:sz w:val="24"/>
          <w:szCs w:val="24"/>
        </w:rPr>
        <w:t xml:space="preserve"> (conforme abaixo definido)</w:t>
      </w:r>
      <w:r w:rsidR="006271DE" w:rsidRPr="00C5400A">
        <w:rPr>
          <w:rFonts w:asciiTheme="minorHAnsi" w:hAnsiTheme="minorHAnsi" w:cstheme="minorHAnsi"/>
          <w:sz w:val="24"/>
          <w:szCs w:val="24"/>
        </w:rPr>
        <w:t xml:space="preserve">, bem como a assinatura </w:t>
      </w:r>
      <w:r w:rsidR="00540EBA" w:rsidRPr="00C5400A">
        <w:rPr>
          <w:rFonts w:asciiTheme="minorHAnsi" w:hAnsiTheme="minorHAnsi" w:cstheme="minorHAnsi"/>
          <w:sz w:val="24"/>
          <w:szCs w:val="24"/>
        </w:rPr>
        <w:t>do Contrato</w:t>
      </w:r>
      <w:r w:rsidR="006271DE" w:rsidRPr="00C5400A">
        <w:rPr>
          <w:rFonts w:asciiTheme="minorHAnsi" w:hAnsiTheme="minorHAnsi" w:cstheme="minorHAnsi"/>
          <w:sz w:val="24"/>
          <w:szCs w:val="24"/>
        </w:rPr>
        <w:t xml:space="preserve"> estão devidamente </w:t>
      </w:r>
      <w:r w:rsidR="00D351E4" w:rsidRPr="00C5400A">
        <w:rPr>
          <w:rFonts w:asciiTheme="minorHAnsi" w:hAnsiTheme="minorHAnsi" w:cstheme="minorHAnsi"/>
          <w:sz w:val="24"/>
          <w:szCs w:val="24"/>
        </w:rPr>
        <w:t xml:space="preserve">aprovadas </w:t>
      </w:r>
      <w:r w:rsidR="006271DE" w:rsidRPr="00C5400A">
        <w:rPr>
          <w:rFonts w:asciiTheme="minorHAnsi" w:hAnsiTheme="minorHAnsi" w:cstheme="minorHAnsi"/>
          <w:sz w:val="24"/>
          <w:szCs w:val="24"/>
        </w:rPr>
        <w:t>nos termos da</w:t>
      </w:r>
      <w:r w:rsidR="00905695" w:rsidRPr="00C5400A">
        <w:rPr>
          <w:rFonts w:asciiTheme="minorHAnsi" w:hAnsiTheme="minorHAnsi" w:cstheme="minorHAnsi"/>
          <w:sz w:val="24"/>
          <w:szCs w:val="24"/>
        </w:rPr>
        <w:t xml:space="preserve"> </w:t>
      </w:r>
      <w:r w:rsidR="00D73BEB" w:rsidRPr="00C5400A">
        <w:rPr>
          <w:rFonts w:asciiTheme="minorHAnsi" w:hAnsiTheme="minorHAnsi" w:cstheme="minorHAnsi"/>
          <w:sz w:val="24"/>
          <w:szCs w:val="24"/>
        </w:rPr>
        <w:t>AGE</w:t>
      </w:r>
      <w:r w:rsidR="00CB599F" w:rsidRPr="00C5400A">
        <w:rPr>
          <w:rFonts w:asciiTheme="minorHAnsi" w:hAnsiTheme="minorHAnsi" w:cstheme="minorHAnsi"/>
          <w:sz w:val="24"/>
          <w:szCs w:val="24"/>
        </w:rPr>
        <w:t xml:space="preserve"> e da ARS </w:t>
      </w:r>
      <w:proofErr w:type="spellStart"/>
      <w:r w:rsidR="00CB599F" w:rsidRPr="00C5400A">
        <w:rPr>
          <w:rFonts w:asciiTheme="minorHAnsi" w:hAnsiTheme="minorHAnsi" w:cstheme="minorHAnsi"/>
          <w:sz w:val="24"/>
          <w:szCs w:val="24"/>
        </w:rPr>
        <w:t>Ascensus</w:t>
      </w:r>
      <w:proofErr w:type="spellEnd"/>
      <w:r w:rsidR="00CB599F" w:rsidRPr="00C5400A">
        <w:rPr>
          <w:rFonts w:asciiTheme="minorHAnsi" w:hAnsiTheme="minorHAnsi" w:cstheme="minorHAnsi"/>
          <w:sz w:val="24"/>
          <w:szCs w:val="24"/>
        </w:rPr>
        <w:t xml:space="preserve"> </w:t>
      </w:r>
      <w:proofErr w:type="spellStart"/>
      <w:r w:rsidR="00CB599F" w:rsidRPr="00C5400A">
        <w:rPr>
          <w:rFonts w:asciiTheme="minorHAnsi" w:hAnsiTheme="minorHAnsi" w:cstheme="minorHAnsi"/>
          <w:sz w:val="24"/>
          <w:szCs w:val="24"/>
        </w:rPr>
        <w:t>Comex</w:t>
      </w:r>
      <w:proofErr w:type="spellEnd"/>
      <w:r w:rsidR="00905695" w:rsidRPr="00C5400A">
        <w:rPr>
          <w:rFonts w:asciiTheme="minorHAnsi" w:hAnsiTheme="minorHAnsi" w:cstheme="minorHAnsi"/>
          <w:sz w:val="24"/>
          <w:szCs w:val="24"/>
        </w:rPr>
        <w:t xml:space="preserve">, </w:t>
      </w:r>
      <w:r w:rsidR="00D73BEB" w:rsidRPr="00C5400A">
        <w:rPr>
          <w:rFonts w:asciiTheme="minorHAnsi" w:hAnsiTheme="minorHAnsi" w:cstheme="minorHAnsi"/>
          <w:sz w:val="24"/>
          <w:szCs w:val="24"/>
        </w:rPr>
        <w:t>que ser</w:t>
      </w:r>
      <w:r w:rsidR="00CB599F" w:rsidRPr="00C5400A">
        <w:rPr>
          <w:rFonts w:asciiTheme="minorHAnsi" w:hAnsiTheme="minorHAnsi" w:cstheme="minorHAnsi"/>
          <w:sz w:val="24"/>
          <w:szCs w:val="24"/>
        </w:rPr>
        <w:t>ão</w:t>
      </w:r>
      <w:r w:rsidR="00D73BEB" w:rsidRPr="00C5400A">
        <w:rPr>
          <w:rFonts w:asciiTheme="minorHAnsi" w:hAnsiTheme="minorHAnsi" w:cstheme="minorHAnsi"/>
          <w:sz w:val="24"/>
          <w:szCs w:val="24"/>
        </w:rPr>
        <w:t xml:space="preserve"> </w:t>
      </w:r>
      <w:r w:rsidR="00905695" w:rsidRPr="00C5400A">
        <w:rPr>
          <w:rFonts w:asciiTheme="minorHAnsi" w:hAnsiTheme="minorHAnsi" w:cstheme="minorHAnsi"/>
          <w:sz w:val="24"/>
          <w:szCs w:val="24"/>
        </w:rPr>
        <w:t>arquivada</w:t>
      </w:r>
      <w:r w:rsidR="00CB599F" w:rsidRPr="00C5400A">
        <w:rPr>
          <w:rFonts w:asciiTheme="minorHAnsi" w:hAnsiTheme="minorHAnsi" w:cstheme="minorHAnsi"/>
          <w:sz w:val="24"/>
          <w:szCs w:val="24"/>
        </w:rPr>
        <w:t>s</w:t>
      </w:r>
      <w:r w:rsidR="00905695" w:rsidRPr="00C5400A">
        <w:rPr>
          <w:rFonts w:asciiTheme="minorHAnsi" w:hAnsiTheme="minorHAnsi" w:cstheme="minorHAnsi"/>
          <w:sz w:val="24"/>
          <w:szCs w:val="24"/>
        </w:rPr>
        <w:t xml:space="preserve"> na</w:t>
      </w:r>
      <w:r w:rsidR="00CB599F" w:rsidRPr="00C5400A">
        <w:rPr>
          <w:rFonts w:asciiTheme="minorHAnsi" w:hAnsiTheme="minorHAnsi" w:cstheme="minorHAnsi"/>
          <w:sz w:val="24"/>
          <w:szCs w:val="24"/>
        </w:rPr>
        <w:t>s respectivas juntas comerciais na forma prevista na Escritura</w:t>
      </w:r>
      <w:r w:rsidR="006271DE" w:rsidRPr="00C5400A">
        <w:rPr>
          <w:rFonts w:asciiTheme="minorHAnsi" w:hAnsiTheme="minorHAnsi" w:cstheme="minorHAnsi"/>
          <w:sz w:val="24"/>
          <w:szCs w:val="24"/>
        </w:rPr>
        <w:t>;</w:t>
      </w:r>
    </w:p>
    <w:p w14:paraId="747B5320" w14:textId="77777777" w:rsidR="00D965CE" w:rsidRPr="00C5400A"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81B956E" w14:textId="0810C7F8" w:rsidR="00D965CE" w:rsidRPr="00C5400A"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hAnsiTheme="minorHAnsi" w:cstheme="minorHAnsi"/>
          <w:spacing w:val="-3"/>
          <w:sz w:val="24"/>
          <w:szCs w:val="24"/>
        </w:rPr>
        <w:t xml:space="preserve">As </w:t>
      </w:r>
      <w:r w:rsidR="00407B60" w:rsidRPr="00C5400A">
        <w:rPr>
          <w:rFonts w:asciiTheme="minorHAnsi" w:hAnsiTheme="minorHAnsi" w:cstheme="minorHAnsi"/>
          <w:spacing w:val="-3"/>
          <w:sz w:val="24"/>
          <w:szCs w:val="24"/>
        </w:rPr>
        <w:t>Cedente</w:t>
      </w:r>
      <w:r w:rsidR="00084FA7" w:rsidRPr="00C5400A">
        <w:rPr>
          <w:rFonts w:asciiTheme="minorHAnsi" w:hAnsiTheme="minorHAnsi" w:cstheme="minorHAnsi"/>
          <w:spacing w:val="-3"/>
          <w:sz w:val="24"/>
          <w:szCs w:val="24"/>
        </w:rPr>
        <w:t>s</w:t>
      </w:r>
      <w:r w:rsidR="00407B60" w:rsidRPr="00C5400A">
        <w:rPr>
          <w:rFonts w:asciiTheme="minorHAnsi" w:hAnsiTheme="minorHAnsi" w:cstheme="minorHAnsi"/>
          <w:spacing w:val="-3"/>
          <w:sz w:val="24"/>
          <w:szCs w:val="24"/>
        </w:rPr>
        <w:t xml:space="preserve"> </w:t>
      </w:r>
      <w:r w:rsidR="00307C89" w:rsidRPr="00C5400A">
        <w:rPr>
          <w:rFonts w:asciiTheme="minorHAnsi" w:hAnsiTheme="minorHAnsi" w:cstheme="minorHAnsi"/>
          <w:spacing w:val="-3"/>
          <w:sz w:val="24"/>
          <w:szCs w:val="24"/>
        </w:rPr>
        <w:t>contrataram</w:t>
      </w:r>
      <w:r w:rsidR="00407B60" w:rsidRPr="00C5400A">
        <w:rPr>
          <w:rFonts w:asciiTheme="minorHAnsi" w:hAnsiTheme="minorHAnsi" w:cstheme="minorHAnsi"/>
          <w:spacing w:val="-3"/>
          <w:sz w:val="24"/>
          <w:szCs w:val="24"/>
        </w:rPr>
        <w:t xml:space="preserve"> o </w:t>
      </w:r>
      <w:r w:rsidR="00E363F0" w:rsidRPr="00C5400A">
        <w:rPr>
          <w:rFonts w:asciiTheme="minorHAnsi" w:eastAsia="Times New Roman" w:hAnsiTheme="minorHAnsi" w:cstheme="minorHAnsi"/>
          <w:sz w:val="24"/>
          <w:szCs w:val="24"/>
          <w:lang w:eastAsia="pt-BR"/>
        </w:rPr>
        <w:t xml:space="preserve">Banco </w:t>
      </w:r>
      <w:proofErr w:type="spellStart"/>
      <w:r w:rsidR="00E363F0" w:rsidRPr="00C5400A">
        <w:rPr>
          <w:rFonts w:asciiTheme="minorHAnsi" w:eastAsia="Times New Roman" w:hAnsiTheme="minorHAnsi" w:cstheme="minorHAnsi"/>
          <w:sz w:val="24"/>
          <w:szCs w:val="24"/>
          <w:lang w:eastAsia="pt-BR"/>
        </w:rPr>
        <w:t>Arbi</w:t>
      </w:r>
      <w:proofErr w:type="spellEnd"/>
      <w:r w:rsidR="00E363F0" w:rsidRPr="00C5400A">
        <w:rPr>
          <w:rFonts w:asciiTheme="minorHAnsi" w:eastAsia="Times New Roman" w:hAnsiTheme="minorHAnsi" w:cstheme="minorHAnsi"/>
          <w:sz w:val="24"/>
          <w:szCs w:val="24"/>
          <w:lang w:eastAsia="pt-BR"/>
        </w:rPr>
        <w:t xml:space="preserve"> S.A., instituição financeira, com sede na cidade do Rio de Janeiro, Estado do Rio de Janeiro, na Avenida Niemeyer, nº 02, Térreo-parte, Leblon, CEP 22450-220 (“</w:t>
      </w:r>
      <w:r w:rsidR="00E363F0" w:rsidRPr="00C5400A">
        <w:rPr>
          <w:rFonts w:asciiTheme="minorHAnsi" w:hAnsiTheme="minorHAnsi" w:cstheme="minorHAnsi"/>
          <w:sz w:val="24"/>
          <w:szCs w:val="24"/>
          <w:u w:val="single"/>
        </w:rPr>
        <w:t>Banco Centralizador</w:t>
      </w:r>
      <w:r w:rsidR="00E363F0" w:rsidRPr="00C5400A">
        <w:rPr>
          <w:rFonts w:asciiTheme="minorHAnsi" w:hAnsiTheme="minorHAnsi" w:cstheme="minorHAnsi"/>
          <w:sz w:val="24"/>
          <w:szCs w:val="24"/>
        </w:rPr>
        <w:t>”)</w:t>
      </w:r>
      <w:r w:rsidR="00E363F0" w:rsidRPr="00C5400A">
        <w:rPr>
          <w:rFonts w:asciiTheme="minorHAnsi" w:eastAsia="Times New Roman" w:hAnsiTheme="minorHAnsi" w:cstheme="minorHAnsi"/>
          <w:sz w:val="24"/>
          <w:szCs w:val="24"/>
          <w:lang w:eastAsia="pt-BR"/>
        </w:rPr>
        <w:t>,</w:t>
      </w:r>
      <w:r w:rsidR="00E363F0" w:rsidRPr="00C5400A">
        <w:rPr>
          <w:rFonts w:asciiTheme="minorHAnsi" w:hAnsiTheme="minorHAnsi" w:cstheme="minorHAnsi"/>
          <w:sz w:val="24"/>
          <w:szCs w:val="24"/>
        </w:rPr>
        <w:t xml:space="preserve"> </w:t>
      </w:r>
      <w:r w:rsidR="00407B60" w:rsidRPr="00C5400A">
        <w:rPr>
          <w:rFonts w:asciiTheme="minorHAnsi" w:hAnsiTheme="minorHAnsi" w:cstheme="minorHAnsi"/>
          <w:spacing w:val="-3"/>
          <w:sz w:val="24"/>
          <w:szCs w:val="24"/>
        </w:rPr>
        <w:t xml:space="preserve">para prestar serviços de </w:t>
      </w:r>
      <w:r w:rsidR="00407B60" w:rsidRPr="00C5400A">
        <w:rPr>
          <w:rFonts w:asciiTheme="minorHAnsi" w:hAnsiTheme="minorHAnsi" w:cstheme="minorHAnsi"/>
          <w:sz w:val="24"/>
          <w:szCs w:val="24"/>
        </w:rPr>
        <w:t xml:space="preserve">operacionalização, administração e o controle dos recursos </w:t>
      </w:r>
      <w:r w:rsidR="008A349B" w:rsidRPr="00C5400A">
        <w:rPr>
          <w:rFonts w:asciiTheme="minorHAnsi" w:hAnsiTheme="minorHAnsi" w:cstheme="minorHAnsi"/>
          <w:sz w:val="24"/>
          <w:szCs w:val="24"/>
        </w:rPr>
        <w:t>dos Direitos Creditórios</w:t>
      </w:r>
      <w:r w:rsidR="00B32B26" w:rsidRPr="00C5400A">
        <w:rPr>
          <w:rFonts w:asciiTheme="minorHAnsi" w:hAnsiTheme="minorHAnsi" w:cstheme="minorHAnsi"/>
          <w:sz w:val="24"/>
          <w:szCs w:val="24"/>
        </w:rPr>
        <w:t xml:space="preserve"> </w:t>
      </w:r>
      <w:r w:rsidR="008A349B" w:rsidRPr="00C5400A">
        <w:rPr>
          <w:rFonts w:asciiTheme="minorHAnsi" w:hAnsiTheme="minorHAnsi" w:cstheme="minorHAnsi"/>
          <w:sz w:val="24"/>
          <w:szCs w:val="24"/>
        </w:rPr>
        <w:t xml:space="preserve">que deverão </w:t>
      </w:r>
      <w:r w:rsidR="00540EBA" w:rsidRPr="00C5400A">
        <w:rPr>
          <w:rFonts w:asciiTheme="minorHAnsi" w:hAnsiTheme="minorHAnsi" w:cstheme="minorHAnsi"/>
          <w:sz w:val="24"/>
          <w:szCs w:val="24"/>
        </w:rPr>
        <w:t>transitar</w:t>
      </w:r>
      <w:r w:rsidR="008A349B" w:rsidRPr="00C5400A">
        <w:rPr>
          <w:rFonts w:asciiTheme="minorHAnsi" w:hAnsiTheme="minorHAnsi" w:cstheme="minorHAnsi"/>
          <w:sz w:val="24"/>
          <w:szCs w:val="24"/>
        </w:rPr>
        <w:t xml:space="preserve"> </w:t>
      </w:r>
      <w:r w:rsidR="00540EBA" w:rsidRPr="00C5400A">
        <w:rPr>
          <w:rFonts w:asciiTheme="minorHAnsi" w:hAnsiTheme="minorHAnsi" w:cstheme="minorHAnsi"/>
          <w:sz w:val="24"/>
          <w:szCs w:val="24"/>
        </w:rPr>
        <w:t>pela</w:t>
      </w:r>
      <w:r w:rsidR="008A349B" w:rsidRPr="00C5400A">
        <w:rPr>
          <w:rFonts w:asciiTheme="minorHAnsi" w:hAnsiTheme="minorHAnsi" w:cstheme="minorHAnsi"/>
          <w:sz w:val="24"/>
          <w:szCs w:val="24"/>
        </w:rPr>
        <w:t xml:space="preserve"> </w:t>
      </w:r>
      <w:r w:rsidR="00407B60" w:rsidRPr="00C5400A">
        <w:rPr>
          <w:rFonts w:asciiTheme="minorHAnsi" w:hAnsiTheme="minorHAnsi" w:cstheme="minorHAnsi"/>
          <w:sz w:val="24"/>
          <w:szCs w:val="24"/>
        </w:rPr>
        <w:t>Conta Vinculada (conforme abaixo definida)</w:t>
      </w:r>
      <w:r w:rsidR="00307C89" w:rsidRPr="00C5400A">
        <w:rPr>
          <w:rFonts w:asciiTheme="minorHAnsi" w:hAnsiTheme="minorHAnsi" w:cstheme="minorHAnsi"/>
          <w:sz w:val="24"/>
          <w:szCs w:val="24"/>
        </w:rPr>
        <w:t xml:space="preserve">, conforme os termos e condições previstos no </w:t>
      </w:r>
      <w:r w:rsidR="00E363F0" w:rsidRPr="00C5400A">
        <w:rPr>
          <w:rFonts w:asciiTheme="minorHAnsi" w:eastAsia="Times New Roman" w:hAnsiTheme="minorHAnsi" w:cstheme="minorHAnsi"/>
          <w:sz w:val="24"/>
          <w:szCs w:val="24"/>
          <w:lang w:eastAsia="pt-BR"/>
        </w:rPr>
        <w:t>“</w:t>
      </w:r>
      <w:r w:rsidR="00E363F0" w:rsidRPr="00C5400A">
        <w:rPr>
          <w:rFonts w:asciiTheme="minorHAnsi" w:eastAsia="Times New Roman" w:hAnsiTheme="minorHAnsi" w:cstheme="minorHAnsi"/>
          <w:i/>
          <w:iCs/>
          <w:sz w:val="24"/>
          <w:szCs w:val="24"/>
          <w:lang w:eastAsia="pt-BR"/>
        </w:rPr>
        <w:t>Contrato de Conta Corrente Vinculada e Outras Avenças</w:t>
      </w:r>
      <w:r w:rsidR="00E363F0" w:rsidRPr="00C5400A">
        <w:rPr>
          <w:rFonts w:asciiTheme="minorHAnsi" w:hAnsiTheme="minorHAnsi" w:cstheme="minorHAnsi"/>
          <w:sz w:val="24"/>
          <w:szCs w:val="24"/>
        </w:rPr>
        <w:t xml:space="preserve">”, </w:t>
      </w:r>
      <w:r w:rsidR="00307C89" w:rsidRPr="00C5400A">
        <w:rPr>
          <w:rFonts w:asciiTheme="minorHAnsi" w:hAnsiTheme="minorHAnsi" w:cstheme="minorHAnsi"/>
          <w:sz w:val="24"/>
          <w:szCs w:val="24"/>
        </w:rPr>
        <w:t xml:space="preserve">celebrado entre </w:t>
      </w:r>
      <w:r w:rsidR="004034BE" w:rsidRPr="00C5400A">
        <w:rPr>
          <w:rFonts w:asciiTheme="minorHAnsi" w:hAnsiTheme="minorHAnsi" w:cstheme="minorHAnsi"/>
          <w:sz w:val="24"/>
          <w:szCs w:val="24"/>
        </w:rPr>
        <w:t>a Emissora</w:t>
      </w:r>
      <w:r w:rsidR="00307C89" w:rsidRPr="00C5400A">
        <w:rPr>
          <w:rFonts w:asciiTheme="minorHAnsi" w:hAnsiTheme="minorHAnsi" w:cstheme="minorHAnsi"/>
          <w:sz w:val="24"/>
          <w:szCs w:val="24"/>
        </w:rPr>
        <w:t>, o Agente Fiduciário e o Banco Centralizador (“</w:t>
      </w:r>
      <w:r w:rsidR="00307C89" w:rsidRPr="00C5400A">
        <w:rPr>
          <w:rFonts w:asciiTheme="minorHAnsi" w:hAnsiTheme="minorHAnsi" w:cstheme="minorHAnsi"/>
          <w:sz w:val="24"/>
          <w:szCs w:val="24"/>
          <w:u w:val="single"/>
        </w:rPr>
        <w:t>Contrato de Depositário</w:t>
      </w:r>
      <w:r w:rsidR="00307C89" w:rsidRPr="00C5400A">
        <w:rPr>
          <w:rFonts w:asciiTheme="minorHAnsi" w:hAnsiTheme="minorHAnsi" w:cstheme="minorHAnsi"/>
          <w:sz w:val="24"/>
          <w:szCs w:val="24"/>
        </w:rPr>
        <w:t>”)</w:t>
      </w:r>
      <w:r w:rsidR="00407B60" w:rsidRPr="00C5400A">
        <w:rPr>
          <w:rFonts w:asciiTheme="minorHAnsi" w:hAnsiTheme="minorHAnsi" w:cstheme="minorHAnsi"/>
          <w:spacing w:val="-3"/>
          <w:sz w:val="24"/>
          <w:szCs w:val="24"/>
        </w:rPr>
        <w:t>;</w:t>
      </w:r>
    </w:p>
    <w:p w14:paraId="04721F11" w14:textId="5E62D29D" w:rsidR="00D965CE" w:rsidRPr="00C5400A"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6BE80116" w14:textId="79C2B5F6" w:rsidR="00D965CE" w:rsidRPr="00C5400A"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eastAsia="Arial" w:hAnsiTheme="minorHAnsi" w:cstheme="minorHAnsi"/>
          <w:color w:val="000000"/>
          <w:sz w:val="24"/>
          <w:szCs w:val="24"/>
        </w:rPr>
        <w:t xml:space="preserve">O </w:t>
      </w:r>
      <w:r w:rsidR="006271DE" w:rsidRPr="00C5400A">
        <w:rPr>
          <w:rFonts w:asciiTheme="minorHAnsi" w:eastAsia="Arial" w:hAnsiTheme="minorHAnsi" w:cstheme="minorHAnsi"/>
          <w:color w:val="000000"/>
          <w:sz w:val="24"/>
          <w:szCs w:val="24"/>
        </w:rPr>
        <w:t>Contrato é celebrado sem prejuízo de outras garantias constituídas ou a serem constituídas para assegurar o cumprimento das Obrigações Garantidas</w:t>
      </w:r>
      <w:r w:rsidR="006271DE" w:rsidRPr="00C5400A">
        <w:rPr>
          <w:rFonts w:asciiTheme="minorHAnsi" w:eastAsia="Arial" w:hAnsiTheme="minorHAnsi" w:cstheme="minorHAnsi"/>
          <w:sz w:val="24"/>
          <w:szCs w:val="24"/>
        </w:rPr>
        <w:t>; e</w:t>
      </w:r>
    </w:p>
    <w:p w14:paraId="18A91C8D" w14:textId="77777777" w:rsidR="00540EBA" w:rsidRPr="00C5400A" w:rsidRDefault="00540EBA" w:rsidP="00540EBA">
      <w:pPr>
        <w:widowControl w:val="0"/>
        <w:spacing w:after="0" w:line="340" w:lineRule="exact"/>
        <w:contextualSpacing/>
        <w:jc w:val="both"/>
        <w:rPr>
          <w:rFonts w:asciiTheme="minorHAnsi" w:eastAsia="Times New Roman" w:hAnsiTheme="minorHAnsi" w:cstheme="minorHAnsi"/>
          <w:sz w:val="24"/>
          <w:szCs w:val="24"/>
          <w:lang w:eastAsia="pt-BR"/>
        </w:rPr>
      </w:pPr>
    </w:p>
    <w:p w14:paraId="4A57974D" w14:textId="1DABE20F" w:rsidR="006271DE" w:rsidRPr="00C5400A"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C5400A">
        <w:rPr>
          <w:rFonts w:asciiTheme="minorHAnsi" w:hAnsiTheme="minorHAnsi" w:cstheme="minorHAnsi"/>
          <w:sz w:val="24"/>
          <w:szCs w:val="24"/>
        </w:rPr>
        <w:t xml:space="preserve">As </w:t>
      </w:r>
      <w:r w:rsidR="006271DE" w:rsidRPr="00C5400A">
        <w:rPr>
          <w:rFonts w:asciiTheme="minorHAnsi" w:hAnsiTheme="minorHAnsi" w:cstheme="minorHAnsi"/>
          <w:sz w:val="24"/>
          <w:szCs w:val="24"/>
        </w:rPr>
        <w:t>Partes dispuseram de tempo e condições adequadas para a avaliação e discussão de todas as cláusulas d</w:t>
      </w:r>
      <w:r w:rsidR="00D965CE" w:rsidRPr="00C5400A">
        <w:rPr>
          <w:rFonts w:asciiTheme="minorHAnsi" w:hAnsiTheme="minorHAnsi" w:cstheme="minorHAnsi"/>
          <w:sz w:val="24"/>
          <w:szCs w:val="24"/>
        </w:rPr>
        <w:t>o</w:t>
      </w:r>
      <w:r w:rsidR="006271DE" w:rsidRPr="00C5400A">
        <w:rPr>
          <w:rFonts w:asciiTheme="minorHAnsi" w:hAnsiTheme="minorHAnsi" w:cstheme="minorHAnsi"/>
          <w:sz w:val="24"/>
          <w:szCs w:val="24"/>
        </w:rPr>
        <w:t xml:space="preserve"> Contrato, cuja celebração, execução e extinção são pautadas pelos princípios da igualdade, probidade, lealdade e boa-fé.</w:t>
      </w:r>
    </w:p>
    <w:p w14:paraId="5F2117E0" w14:textId="77777777" w:rsidR="00C715D4" w:rsidRPr="00C5400A"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0E763434" w14:textId="386E11A3" w:rsidR="00C6164C" w:rsidRPr="00C5400A"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b/>
          <w:bCs/>
          <w:sz w:val="24"/>
          <w:szCs w:val="24"/>
          <w:lang w:eastAsia="pt-BR"/>
        </w:rPr>
        <w:t>RESOLVEM</w:t>
      </w:r>
      <w:r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as Partes</w:t>
      </w:r>
      <w:bookmarkStart w:id="9" w:name="_Hlk64461305"/>
      <w:r w:rsidR="006E71DB" w:rsidRPr="00C5400A">
        <w:rPr>
          <w:rFonts w:asciiTheme="minorHAnsi" w:eastAsia="Times New Roman" w:hAnsiTheme="minorHAnsi" w:cstheme="minorHAnsi"/>
          <w:sz w:val="24"/>
          <w:szCs w:val="24"/>
          <w:lang w:eastAsia="pt-BR"/>
        </w:rPr>
        <w:t xml:space="preserve">, na melhor forma de direito, </w:t>
      </w:r>
      <w:bookmarkEnd w:id="9"/>
      <w:r w:rsidR="006E71DB" w:rsidRPr="00C5400A">
        <w:rPr>
          <w:rFonts w:asciiTheme="minorHAnsi" w:eastAsia="Times New Roman" w:hAnsiTheme="minorHAnsi" w:cstheme="minorHAnsi"/>
          <w:sz w:val="24"/>
          <w:szCs w:val="24"/>
          <w:lang w:eastAsia="pt-BR"/>
        </w:rPr>
        <w:t xml:space="preserve">firmar o </w:t>
      </w:r>
      <w:r w:rsidRPr="00C5400A">
        <w:rPr>
          <w:rFonts w:asciiTheme="minorHAnsi" w:eastAsia="Times New Roman" w:hAnsiTheme="minorHAnsi" w:cstheme="minorHAnsi"/>
          <w:sz w:val="24"/>
          <w:szCs w:val="24"/>
          <w:lang w:eastAsia="pt-BR"/>
        </w:rPr>
        <w:t>Contrato</w:t>
      </w:r>
      <w:r w:rsidR="00AD4FEC"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 xml:space="preserve">que </w:t>
      </w:r>
      <w:r w:rsidR="000F7888" w:rsidRPr="00C5400A">
        <w:rPr>
          <w:rFonts w:asciiTheme="minorHAnsi" w:hAnsiTheme="minorHAnsi" w:cstheme="minorHAnsi"/>
          <w:sz w:val="24"/>
          <w:szCs w:val="24"/>
        </w:rPr>
        <w:t>será regido pelas seguintes cláusulas, condições e características</w:t>
      </w:r>
      <w:r w:rsidR="006E71DB" w:rsidRPr="00C5400A">
        <w:rPr>
          <w:rFonts w:asciiTheme="minorHAnsi" w:eastAsia="Times New Roman" w:hAnsiTheme="minorHAnsi" w:cstheme="minorHAnsi"/>
          <w:sz w:val="24"/>
          <w:szCs w:val="24"/>
          <w:lang w:eastAsia="pt-BR"/>
        </w:rPr>
        <w:t>.</w:t>
      </w:r>
    </w:p>
    <w:p w14:paraId="24B03314" w14:textId="77777777" w:rsidR="00540EBA" w:rsidRPr="00C5400A" w:rsidRDefault="00540EBA" w:rsidP="00540EB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7CC316B3" w14:textId="1F20C3D5" w:rsidR="001D0521" w:rsidRPr="00C5400A" w:rsidRDefault="001D0521"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0" w:name="_Hlk531811233"/>
      <w:r w:rsidRPr="00C5400A">
        <w:rPr>
          <w:rFonts w:asciiTheme="minorHAnsi" w:eastAsia="Arial Unicode MS" w:hAnsiTheme="minorHAnsi" w:cstheme="minorHAnsi"/>
          <w:b/>
          <w:sz w:val="24"/>
          <w:szCs w:val="24"/>
        </w:rPr>
        <w:t>PRINCÍPIO E DEFINIÇÕES</w:t>
      </w:r>
    </w:p>
    <w:p w14:paraId="47058FC8" w14:textId="77777777" w:rsidR="001D0521" w:rsidRPr="00C5400A" w:rsidRDefault="001D0521" w:rsidP="00F8215D">
      <w:pPr>
        <w:widowControl w:val="0"/>
        <w:spacing w:after="0" w:line="340" w:lineRule="exact"/>
        <w:contextualSpacing/>
        <w:jc w:val="both"/>
        <w:rPr>
          <w:rFonts w:asciiTheme="minorHAnsi" w:eastAsia="Arial Unicode MS" w:hAnsiTheme="minorHAnsi" w:cstheme="minorHAnsi"/>
          <w:b/>
          <w:sz w:val="24"/>
          <w:szCs w:val="24"/>
        </w:rPr>
      </w:pPr>
    </w:p>
    <w:p w14:paraId="1E2F1089" w14:textId="732557E8" w:rsidR="009D027E" w:rsidRPr="00C5400A" w:rsidRDefault="001D0521" w:rsidP="00084FA7">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As palavras e os termos constantes </w:t>
      </w:r>
      <w:r w:rsidR="00C6164C" w:rsidRPr="00C5400A">
        <w:rPr>
          <w:rFonts w:asciiTheme="minorHAnsi" w:eastAsia="Arial Unicode MS" w:hAnsiTheme="minorHAnsi" w:cstheme="minorHAnsi"/>
          <w:sz w:val="24"/>
          <w:szCs w:val="24"/>
          <w:lang w:eastAsia="x-none"/>
        </w:rPr>
        <w:t>do</w:t>
      </w:r>
      <w:r w:rsidRPr="00C5400A">
        <w:rPr>
          <w:rFonts w:asciiTheme="minorHAnsi" w:eastAsia="Arial Unicode MS" w:hAnsiTheme="minorHAnsi" w:cstheme="minorHAnsi"/>
          <w:sz w:val="24"/>
          <w:szCs w:val="24"/>
          <w:lang w:eastAsia="x-none"/>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na </w:t>
      </w:r>
      <w:r w:rsidR="00AE2435" w:rsidRPr="00C5400A">
        <w:rPr>
          <w:rFonts w:asciiTheme="minorHAnsi" w:eastAsia="Arial Unicode MS" w:hAnsiTheme="minorHAnsi" w:cstheme="minorHAnsi"/>
          <w:sz w:val="24"/>
          <w:szCs w:val="24"/>
          <w:lang w:eastAsia="x-none"/>
        </w:rPr>
        <w:t>Escritura</w:t>
      </w:r>
      <w:r w:rsidR="00540614" w:rsidRPr="00C5400A">
        <w:rPr>
          <w:rFonts w:asciiTheme="minorHAnsi" w:eastAsia="Arial Unicode MS" w:hAnsiTheme="minorHAnsi" w:cstheme="minorHAnsi"/>
          <w:sz w:val="24"/>
          <w:szCs w:val="24"/>
          <w:lang w:eastAsia="x-none"/>
        </w:rPr>
        <w:t xml:space="preserve"> e demais </w:t>
      </w:r>
      <w:r w:rsidR="00540614" w:rsidRPr="00C5400A">
        <w:rPr>
          <w:rFonts w:asciiTheme="minorHAnsi" w:hAnsiTheme="minorHAnsi" w:cstheme="minorHAnsi"/>
          <w:sz w:val="24"/>
          <w:szCs w:val="24"/>
        </w:rPr>
        <w:t>Documentos da Operação</w:t>
      </w:r>
      <w:r w:rsidRPr="00C5400A">
        <w:rPr>
          <w:rFonts w:asciiTheme="minorHAnsi" w:eastAsia="Arial Unicode MS" w:hAnsiTheme="minorHAnsi" w:cstheme="minorHAnsi"/>
          <w:sz w:val="24"/>
          <w:szCs w:val="24"/>
          <w:lang w:eastAsia="x-none"/>
        </w:rPr>
        <w:t>.</w:t>
      </w:r>
    </w:p>
    <w:p w14:paraId="7AAA44CE" w14:textId="711E97D5" w:rsidR="007E30F6" w:rsidRPr="00C5400A" w:rsidRDefault="007E30F6" w:rsidP="007E30F6">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bookmarkStart w:id="11" w:name="_Hlk64461348"/>
    </w:p>
    <w:p w14:paraId="3DB3B01A" w14:textId="33E28814" w:rsidR="007E30F6" w:rsidRPr="00C5400A" w:rsidRDefault="007E30F6"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Para fins deste Contrato, “</w:t>
      </w:r>
      <w:r w:rsidRPr="00C5400A">
        <w:rPr>
          <w:rFonts w:asciiTheme="minorHAnsi" w:eastAsia="Arial Unicode MS" w:hAnsiTheme="minorHAnsi" w:cstheme="minorHAnsi"/>
          <w:sz w:val="24"/>
          <w:szCs w:val="24"/>
          <w:u w:val="single"/>
          <w:lang w:eastAsia="x-none"/>
        </w:rPr>
        <w:t>Documentos da Operação</w:t>
      </w:r>
      <w:r w:rsidRPr="00C5400A">
        <w:rPr>
          <w:rFonts w:asciiTheme="minorHAnsi" w:eastAsia="Arial Unicode MS" w:hAnsiTheme="minorHAnsi" w:cstheme="minorHAnsi"/>
          <w:sz w:val="24"/>
          <w:szCs w:val="24"/>
          <w:lang w:eastAsia="x-none"/>
        </w:rPr>
        <w:t xml:space="preserve">” significa em conjunto: </w:t>
      </w:r>
      <w:r w:rsidRPr="00C5400A">
        <w:rPr>
          <w:rFonts w:asciiTheme="minorHAnsi" w:eastAsia="Times New Roman" w:hAnsiTheme="minorHAnsi" w:cstheme="minorHAnsi"/>
          <w:sz w:val="24"/>
          <w:szCs w:val="24"/>
          <w:lang w:eastAsia="pt-BR"/>
        </w:rPr>
        <w:t>(i) a Escritura; (</w:t>
      </w:r>
      <w:proofErr w:type="spellStart"/>
      <w:r w:rsidRPr="00C5400A">
        <w:rPr>
          <w:rFonts w:asciiTheme="minorHAnsi" w:eastAsia="Times New Roman" w:hAnsiTheme="minorHAnsi" w:cstheme="minorHAnsi"/>
          <w:sz w:val="24"/>
          <w:szCs w:val="24"/>
          <w:lang w:eastAsia="pt-BR"/>
        </w:rPr>
        <w:t>ii</w:t>
      </w:r>
      <w:proofErr w:type="spellEnd"/>
      <w:r w:rsidRPr="00C5400A">
        <w:rPr>
          <w:rFonts w:asciiTheme="minorHAnsi" w:eastAsia="Times New Roman" w:hAnsiTheme="minorHAnsi" w:cstheme="minorHAnsi"/>
          <w:sz w:val="24"/>
          <w:szCs w:val="24"/>
          <w:lang w:eastAsia="pt-BR"/>
        </w:rPr>
        <w:t>) o Contrato de Alienação Fiduciária; (</w:t>
      </w:r>
      <w:proofErr w:type="spellStart"/>
      <w:r w:rsidRPr="00C5400A">
        <w:rPr>
          <w:rFonts w:asciiTheme="minorHAnsi" w:eastAsia="Times New Roman" w:hAnsiTheme="minorHAnsi" w:cstheme="minorHAnsi"/>
          <w:sz w:val="24"/>
          <w:szCs w:val="24"/>
          <w:lang w:eastAsia="pt-BR"/>
        </w:rPr>
        <w:t>iii</w:t>
      </w:r>
      <w:proofErr w:type="spellEnd"/>
      <w:r w:rsidRPr="00C5400A">
        <w:rPr>
          <w:rFonts w:asciiTheme="minorHAnsi" w:eastAsia="Times New Roman" w:hAnsiTheme="minorHAnsi" w:cstheme="minorHAnsi"/>
          <w:sz w:val="24"/>
          <w:szCs w:val="24"/>
          <w:lang w:eastAsia="pt-BR"/>
        </w:rPr>
        <w:t xml:space="preserve">) este Contrato; </w:t>
      </w:r>
      <w:r w:rsidRPr="00C5400A">
        <w:rPr>
          <w:rFonts w:asciiTheme="minorHAnsi" w:eastAsia="Times New Roman" w:hAnsiTheme="minorHAnsi" w:cstheme="minorHAnsi"/>
          <w:sz w:val="24"/>
          <w:szCs w:val="24"/>
          <w:lang w:eastAsia="pt-BR"/>
        </w:rPr>
        <w:lastRenderedPageBreak/>
        <w:t>(</w:t>
      </w:r>
      <w:proofErr w:type="spellStart"/>
      <w:r w:rsidRPr="00C5400A">
        <w:rPr>
          <w:rFonts w:asciiTheme="minorHAnsi" w:eastAsia="Times New Roman" w:hAnsiTheme="minorHAnsi" w:cstheme="minorHAnsi"/>
          <w:sz w:val="24"/>
          <w:szCs w:val="24"/>
          <w:lang w:eastAsia="pt-BR"/>
        </w:rPr>
        <w:t>iv</w:t>
      </w:r>
      <w:proofErr w:type="spellEnd"/>
      <w:r w:rsidRPr="00C5400A">
        <w:rPr>
          <w:rFonts w:asciiTheme="minorHAnsi" w:eastAsia="Times New Roman" w:hAnsiTheme="minorHAnsi" w:cstheme="minorHAnsi"/>
          <w:sz w:val="24"/>
          <w:szCs w:val="24"/>
          <w:lang w:eastAsia="pt-BR"/>
        </w:rPr>
        <w:t>) o Contrato de Depositário; (v) o Contrato de Distribuição</w:t>
      </w:r>
      <w:r w:rsidR="00320316" w:rsidRPr="00C5400A">
        <w:rPr>
          <w:rFonts w:asciiTheme="minorHAnsi" w:eastAsia="Times New Roman" w:hAnsiTheme="minorHAnsi" w:cstheme="minorHAnsi"/>
          <w:sz w:val="24"/>
          <w:szCs w:val="24"/>
          <w:lang w:eastAsia="pt-BR"/>
        </w:rPr>
        <w:t>, (vi) o Contrato De Prestação De Serviços De Escrituração, Banco Liquidante e Outras Avenças e (</w:t>
      </w:r>
      <w:proofErr w:type="spellStart"/>
      <w:r w:rsidR="00320316" w:rsidRPr="00C5400A">
        <w:rPr>
          <w:rFonts w:asciiTheme="minorHAnsi" w:eastAsia="Times New Roman" w:hAnsiTheme="minorHAnsi" w:cstheme="minorHAnsi"/>
          <w:sz w:val="24"/>
          <w:szCs w:val="24"/>
          <w:lang w:eastAsia="pt-BR"/>
        </w:rPr>
        <w:t>vii</w:t>
      </w:r>
      <w:proofErr w:type="spellEnd"/>
      <w:r w:rsidR="00320316" w:rsidRPr="00C5400A">
        <w:rPr>
          <w:rFonts w:asciiTheme="minorHAnsi" w:eastAsia="Times New Roman" w:hAnsiTheme="minorHAnsi" w:cstheme="minorHAnsi"/>
          <w:sz w:val="24"/>
          <w:szCs w:val="24"/>
          <w:lang w:eastAsia="pt-BR"/>
        </w:rPr>
        <w:t>) os Boletins de Subscrição</w:t>
      </w:r>
      <w:r w:rsidRPr="00C5400A">
        <w:rPr>
          <w:rFonts w:asciiTheme="minorHAnsi" w:eastAsia="Times New Roman" w:hAnsiTheme="minorHAnsi" w:cstheme="minorHAnsi"/>
          <w:sz w:val="24"/>
          <w:szCs w:val="24"/>
          <w:lang w:eastAsia="pt-BR"/>
        </w:rPr>
        <w:t>, sendo todos eles definidos conforme a Escritura.</w:t>
      </w:r>
    </w:p>
    <w:p w14:paraId="148B4800" w14:textId="77777777" w:rsidR="00320316" w:rsidRPr="00C5400A" w:rsidRDefault="00320316" w:rsidP="00320316">
      <w:pPr>
        <w:pStyle w:val="PargrafodaLista"/>
        <w:widowControl w:val="0"/>
        <w:tabs>
          <w:tab w:val="left" w:pos="567"/>
        </w:tabs>
        <w:spacing w:after="0" w:line="340" w:lineRule="exact"/>
        <w:ind w:left="1288"/>
        <w:contextualSpacing/>
        <w:jc w:val="both"/>
        <w:rPr>
          <w:rFonts w:asciiTheme="minorHAnsi" w:eastAsia="Arial Unicode MS" w:hAnsiTheme="minorHAnsi" w:cstheme="minorHAnsi"/>
          <w:sz w:val="24"/>
          <w:szCs w:val="24"/>
          <w:lang w:eastAsia="x-none"/>
        </w:rPr>
      </w:pPr>
    </w:p>
    <w:bookmarkEnd w:id="11"/>
    <w:p w14:paraId="487E451A" w14:textId="058F364E" w:rsidR="001D0521" w:rsidRPr="00C5400A" w:rsidRDefault="001D0521" w:rsidP="002F2225">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Salvo qualquer disposição expressa em contrário prevista </w:t>
      </w:r>
      <w:r w:rsidR="007348EA" w:rsidRPr="00C5400A">
        <w:rPr>
          <w:rFonts w:asciiTheme="minorHAnsi" w:eastAsia="Arial Unicode MS" w:hAnsiTheme="minorHAnsi" w:cstheme="minorHAnsi"/>
          <w:sz w:val="24"/>
          <w:szCs w:val="24"/>
          <w:lang w:eastAsia="x-none"/>
        </w:rPr>
        <w:t>no</w:t>
      </w:r>
      <w:r w:rsidRPr="00C5400A">
        <w:rPr>
          <w:rFonts w:asciiTheme="minorHAnsi" w:eastAsia="Arial Unicode MS" w:hAnsiTheme="minorHAnsi" w:cstheme="minorHAnsi"/>
          <w:sz w:val="24"/>
          <w:szCs w:val="24"/>
          <w:lang w:eastAsia="x-none"/>
        </w:rPr>
        <w:t xml:space="preserve"> Contrato, todos os termos e condições </w:t>
      </w:r>
      <w:r w:rsidR="000F7888" w:rsidRPr="00C5400A">
        <w:rPr>
          <w:rFonts w:asciiTheme="minorHAnsi" w:eastAsia="Arial Unicode MS" w:hAnsiTheme="minorHAnsi" w:cstheme="minorHAnsi"/>
          <w:sz w:val="24"/>
          <w:szCs w:val="24"/>
          <w:lang w:eastAsia="x-none"/>
        </w:rPr>
        <w:t xml:space="preserve">Dos Documentos da Operação </w:t>
      </w:r>
      <w:r w:rsidRPr="00C5400A">
        <w:rPr>
          <w:rFonts w:asciiTheme="minorHAnsi" w:eastAsia="Arial Unicode MS" w:hAnsiTheme="minorHAnsi" w:cstheme="minorHAnsi"/>
          <w:sz w:val="24"/>
          <w:szCs w:val="24"/>
          <w:lang w:eastAsia="x-none"/>
        </w:rPr>
        <w:t>aplicam-se total e automaticamente a</w:t>
      </w:r>
      <w:r w:rsidR="007348EA" w:rsidRPr="00C5400A">
        <w:rPr>
          <w:rFonts w:asciiTheme="minorHAnsi" w:eastAsia="Arial Unicode MS" w:hAnsiTheme="minorHAnsi" w:cstheme="minorHAnsi"/>
          <w:sz w:val="24"/>
          <w:szCs w:val="24"/>
          <w:lang w:eastAsia="x-none"/>
        </w:rPr>
        <w:t xml:space="preserve">o </w:t>
      </w:r>
      <w:r w:rsidRPr="00C5400A">
        <w:rPr>
          <w:rFonts w:asciiTheme="minorHAnsi" w:eastAsia="Arial Unicode MS" w:hAnsiTheme="minorHAnsi" w:cstheme="minorHAnsi"/>
          <w:sz w:val="24"/>
          <w:szCs w:val="24"/>
          <w:lang w:eastAsia="x-none"/>
        </w:rPr>
        <w:t>Contrato e deverão ser considerados como uma parte integrante des</w:t>
      </w:r>
      <w:r w:rsidR="007348EA"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e instrumento, como se estivessem aqui transcritos.</w:t>
      </w:r>
    </w:p>
    <w:p w14:paraId="4F1D2354" w14:textId="77777777" w:rsidR="00084FA7" w:rsidRPr="00C5400A" w:rsidRDefault="00084FA7"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F2DCECA" w14:textId="06D42DD1" w:rsidR="001D0521" w:rsidRPr="00C5400A" w:rsidRDefault="001D0521"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Independentemente do acima disposto, o Contrato se constitui em instrumento autônomo, que será levado a registro pela</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w:t>
      </w:r>
      <w:r w:rsidR="000F7888" w:rsidRPr="00C5400A">
        <w:rPr>
          <w:rFonts w:asciiTheme="minorHAnsi" w:eastAsia="Arial Unicode MS" w:hAnsiTheme="minorHAnsi" w:cstheme="minorHAnsi"/>
          <w:sz w:val="24"/>
          <w:szCs w:val="24"/>
          <w:lang w:eastAsia="x-none"/>
        </w:rPr>
        <w:t xml:space="preserve">nos cartórios competentes, </w:t>
      </w:r>
      <w:r w:rsidR="000F7888" w:rsidRPr="00C5400A">
        <w:rPr>
          <w:rFonts w:asciiTheme="minorHAnsi" w:hAnsiTheme="minorHAnsi" w:cstheme="minorHAnsi"/>
          <w:sz w:val="24"/>
          <w:szCs w:val="24"/>
        </w:rPr>
        <w:t>isoladamente e independentemente do implemento de qualquer condição ou do cumprimento de qualquer obrigação prevista nos Documentos da Operação</w:t>
      </w:r>
      <w:r w:rsidRPr="00C5400A">
        <w:rPr>
          <w:rFonts w:asciiTheme="minorHAnsi" w:eastAsia="Arial Unicode MS" w:hAnsiTheme="minorHAnsi" w:cstheme="minorHAnsi"/>
          <w:sz w:val="24"/>
          <w:szCs w:val="24"/>
          <w:lang w:eastAsia="x-none"/>
        </w:rPr>
        <w:t>.</w:t>
      </w:r>
    </w:p>
    <w:p w14:paraId="225C2A76" w14:textId="77777777" w:rsidR="001D0521" w:rsidRPr="00C5400A" w:rsidRDefault="001D0521"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098FD7E5" w14:textId="6E178D2C" w:rsidR="0059205E" w:rsidRPr="00C5400A" w:rsidRDefault="00E477BD"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r w:rsidRPr="00C5400A">
        <w:rPr>
          <w:rFonts w:asciiTheme="minorHAnsi" w:eastAsia="Arial Unicode MS" w:hAnsiTheme="minorHAnsi" w:cstheme="minorHAnsi"/>
          <w:b/>
          <w:sz w:val="24"/>
          <w:szCs w:val="24"/>
        </w:rPr>
        <w:t>CESSÃO FIDUCIÁRIA DE DIREITOS CREDITÓRIOS</w:t>
      </w:r>
    </w:p>
    <w:p w14:paraId="15655EB5" w14:textId="77777777" w:rsidR="00C715D4" w:rsidRPr="00C5400A" w:rsidRDefault="00C715D4" w:rsidP="00E11D9E">
      <w:pPr>
        <w:widowControl w:val="0"/>
        <w:spacing w:after="0" w:line="240" w:lineRule="auto"/>
        <w:contextualSpacing/>
        <w:jc w:val="both"/>
        <w:rPr>
          <w:rFonts w:asciiTheme="minorHAnsi" w:eastAsia="Arial Unicode MS" w:hAnsiTheme="minorHAnsi" w:cstheme="minorHAnsi"/>
          <w:b/>
          <w:sz w:val="24"/>
          <w:szCs w:val="24"/>
          <w:lang w:val="x-none"/>
        </w:rPr>
      </w:pPr>
    </w:p>
    <w:p w14:paraId="519AA58D" w14:textId="2BEDE0A2" w:rsidR="00F2596F" w:rsidRPr="00C5400A" w:rsidRDefault="00F2596F" w:rsidP="00084FA7">
      <w:pPr>
        <w:widowControl w:val="0"/>
        <w:numPr>
          <w:ilvl w:val="1"/>
          <w:numId w:val="4"/>
        </w:numPr>
        <w:tabs>
          <w:tab w:val="left" w:pos="567"/>
        </w:tabs>
        <w:spacing w:after="0" w:line="320" w:lineRule="exact"/>
        <w:ind w:left="0" w:firstLine="0"/>
        <w:contextualSpacing/>
        <w:jc w:val="both"/>
        <w:rPr>
          <w:rFonts w:asciiTheme="minorHAnsi" w:eastAsia="Arial Unicode MS" w:hAnsiTheme="minorHAnsi" w:cstheme="minorHAnsi"/>
          <w:sz w:val="24"/>
          <w:szCs w:val="24"/>
          <w:lang w:val="x-none" w:eastAsia="x-none"/>
        </w:rPr>
      </w:pPr>
      <w:bookmarkStart w:id="12" w:name="_Ref37867317"/>
      <w:bookmarkEnd w:id="10"/>
      <w:r w:rsidRPr="00C5400A">
        <w:rPr>
          <w:rFonts w:asciiTheme="minorHAnsi" w:eastAsia="Arial Unicode MS" w:hAnsiTheme="minorHAnsi" w:cstheme="minorHAnsi"/>
          <w:sz w:val="24"/>
          <w:szCs w:val="24"/>
          <w:lang w:eastAsia="x-none"/>
        </w:rPr>
        <w:t xml:space="preserve">Em garantia do fiel, pontual e integral cumprimento de todas as obrigações, principais ou acessórias, presentes ou futuras, assumidas ou que venham a ser assumidas pela </w:t>
      </w:r>
      <w:proofErr w:type="spellStart"/>
      <w:r w:rsidR="00EB1F77" w:rsidRPr="00C5400A">
        <w:rPr>
          <w:rFonts w:asciiTheme="minorHAnsi" w:eastAsia="Arial Unicode MS" w:hAnsiTheme="minorHAnsi" w:cstheme="minorHAnsi"/>
          <w:sz w:val="24"/>
          <w:szCs w:val="24"/>
          <w:lang w:eastAsia="x-none"/>
        </w:rPr>
        <w:t>Ascensus</w:t>
      </w:r>
      <w:proofErr w:type="spellEnd"/>
      <w:r w:rsidR="00EB1F77" w:rsidRPr="00C5400A">
        <w:rPr>
          <w:rFonts w:asciiTheme="minorHAnsi" w:eastAsia="Arial Unicode MS" w:hAnsiTheme="minorHAnsi" w:cstheme="minorHAnsi"/>
          <w:sz w:val="24"/>
          <w:szCs w:val="24"/>
          <w:lang w:eastAsia="x-none"/>
        </w:rPr>
        <w:t xml:space="preserve"> Gestão </w:t>
      </w:r>
      <w:r w:rsidRPr="00C5400A">
        <w:rPr>
          <w:rFonts w:asciiTheme="minorHAnsi" w:eastAsia="Arial Unicode MS" w:hAnsiTheme="minorHAnsi" w:cstheme="minorHAnsi"/>
          <w:sz w:val="24"/>
          <w:szCs w:val="24"/>
          <w:lang w:eastAsia="x-none"/>
        </w:rPr>
        <w:t xml:space="preserve">no âmbito da emissão das Debêntures </w:t>
      </w:r>
      <w:r w:rsidRPr="00C5400A">
        <w:rPr>
          <w:rFonts w:asciiTheme="minorHAnsi" w:hAnsiTheme="minorHAnsi" w:cstheme="minorHAnsi"/>
          <w:sz w:val="24"/>
          <w:szCs w:val="24"/>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sidRPr="00C5400A">
        <w:rPr>
          <w:rFonts w:asciiTheme="minorHAnsi" w:hAnsiTheme="minorHAnsi" w:cstheme="minorHAnsi"/>
          <w:sz w:val="24"/>
          <w:szCs w:val="24"/>
          <w:u w:val="single"/>
        </w:rPr>
        <w:t>Obrigações Garantidas</w:t>
      </w:r>
      <w:r w:rsidRPr="00C5400A">
        <w:rPr>
          <w:rFonts w:asciiTheme="minorHAnsi" w:hAnsiTheme="minorHAnsi" w:cstheme="minorHAnsi"/>
          <w:sz w:val="24"/>
          <w:szCs w:val="24"/>
        </w:rPr>
        <w:t>”), a</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por meio deste Contrato e na melhor forma de direito, cede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e transfere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fiduciariamente em garantia aos Debenturistas, representados pelo Agente Fiduciário, em caráter irrevogável e irretratável, nos termos do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com a nova redação dada pelo artigo 55 da Lei nº 10.931, de 2 de agosto de 2004 e, no que for aplicável, dos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rtigos 18 a 20 da Lei nº 9.514 e, no que for aplicável, do</w:t>
      </w:r>
      <w:r w:rsidR="00E334A6" w:rsidRPr="00C5400A">
        <w:rPr>
          <w:rFonts w:asciiTheme="minorHAnsi" w:hAnsiTheme="minorHAnsi" w:cstheme="minorHAnsi"/>
          <w:sz w:val="24"/>
          <w:szCs w:val="24"/>
        </w:rPr>
        <w:t>s A</w:t>
      </w:r>
      <w:r w:rsidRPr="00C5400A">
        <w:rPr>
          <w:rFonts w:asciiTheme="minorHAnsi" w:hAnsiTheme="minorHAnsi" w:cstheme="minorHAnsi"/>
          <w:sz w:val="24"/>
          <w:szCs w:val="24"/>
        </w:rPr>
        <w:t>rtigo</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1.361 e seguintes do Código Civil Brasileiro, o seguinte direito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Cessão Fiduciária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e “</w:t>
      </w:r>
      <w:r w:rsidRPr="00C5400A">
        <w:rPr>
          <w:rFonts w:asciiTheme="minorHAnsi" w:eastAsia="Times New Roman" w:hAnsiTheme="minorHAnsi" w:cstheme="minorHAnsi"/>
          <w:sz w:val="24"/>
          <w:szCs w:val="24"/>
          <w:u w:val="single"/>
          <w:lang w:eastAsia="pt-BR"/>
        </w:rPr>
        <w:t>Direitos Creditórios</w:t>
      </w:r>
      <w:r w:rsidRPr="00C5400A">
        <w:rPr>
          <w:rFonts w:asciiTheme="minorHAnsi" w:hAnsiTheme="minorHAnsi" w:cstheme="minorHAnsi"/>
          <w:sz w:val="24"/>
          <w:szCs w:val="24"/>
        </w:rPr>
        <w:t>”, respectivamente):</w:t>
      </w:r>
      <w:bookmarkEnd w:id="12"/>
    </w:p>
    <w:p w14:paraId="5ED40638" w14:textId="77777777" w:rsidR="00F2596F" w:rsidRPr="00C5400A" w:rsidRDefault="00F2596F" w:rsidP="00F2596F">
      <w:pPr>
        <w:widowControl w:val="0"/>
        <w:tabs>
          <w:tab w:val="left" w:pos="567"/>
        </w:tabs>
        <w:spacing w:after="0" w:line="320" w:lineRule="exact"/>
        <w:contextualSpacing/>
        <w:jc w:val="both"/>
        <w:rPr>
          <w:rFonts w:asciiTheme="minorHAnsi" w:hAnsiTheme="minorHAnsi" w:cstheme="minorHAnsi"/>
          <w:sz w:val="24"/>
          <w:szCs w:val="24"/>
          <w:lang w:val="x-none"/>
        </w:rPr>
      </w:pPr>
    </w:p>
    <w:p w14:paraId="74A1DEFB" w14:textId="7B3A9AC8" w:rsidR="00747D56" w:rsidRPr="00C5400A" w:rsidRDefault="00FA6CF3" w:rsidP="00E334A6">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hAnsiTheme="minorHAnsi" w:cstheme="minorHAnsi"/>
          <w:sz w:val="24"/>
          <w:szCs w:val="24"/>
        </w:rPr>
        <w:t>a totalidade dos direitos creditórios performados e não performados, principais e acessórios, presentes e futuros,</w:t>
      </w:r>
      <w:r w:rsidRPr="00C5400A">
        <w:rPr>
          <w:rFonts w:asciiTheme="minorHAnsi" w:eastAsia="Times New Roman" w:hAnsiTheme="minorHAnsi" w:cstheme="minorHAnsi"/>
          <w:sz w:val="24"/>
          <w:szCs w:val="24"/>
          <w:lang w:eastAsia="pt-BR"/>
        </w:rPr>
        <w:t xml:space="preserve"> de titularidade da </w:t>
      </w:r>
      <w:proofErr w:type="spellStart"/>
      <w:r w:rsidRPr="00C5400A">
        <w:rPr>
          <w:rFonts w:asciiTheme="minorHAnsi" w:eastAsia="Times New Roman" w:hAnsiTheme="minorHAnsi" w:cstheme="minorHAnsi"/>
          <w:sz w:val="24"/>
          <w:szCs w:val="24"/>
          <w:lang w:eastAsia="pt-BR"/>
        </w:rPr>
        <w:t>Ascensus</w:t>
      </w:r>
      <w:proofErr w:type="spellEnd"/>
      <w:r w:rsidRPr="00C5400A">
        <w:rPr>
          <w:rFonts w:asciiTheme="minorHAnsi" w:eastAsia="Times New Roman" w:hAnsiTheme="minorHAnsi" w:cstheme="minorHAnsi"/>
          <w:sz w:val="24"/>
          <w:szCs w:val="24"/>
          <w:lang w:eastAsia="pt-BR"/>
        </w:rPr>
        <w:t xml:space="preserve"> </w:t>
      </w:r>
      <w:proofErr w:type="spellStart"/>
      <w:r w:rsidRPr="00C5400A">
        <w:rPr>
          <w:rFonts w:asciiTheme="minorHAnsi" w:eastAsia="Times New Roman" w:hAnsiTheme="minorHAnsi" w:cstheme="minorHAnsi"/>
          <w:sz w:val="24"/>
          <w:szCs w:val="24"/>
          <w:lang w:eastAsia="pt-BR"/>
        </w:rPr>
        <w:t>Comex</w:t>
      </w:r>
      <w:proofErr w:type="spellEnd"/>
      <w:r w:rsidRPr="00C5400A">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C5400A">
        <w:rPr>
          <w:rFonts w:asciiTheme="minorHAnsi" w:hAnsiTheme="minorHAnsi" w:cstheme="minorHAnsi"/>
          <w:sz w:val="24"/>
          <w:szCs w:val="24"/>
        </w:rPr>
        <w:t>multa</w:t>
      </w:r>
      <w:r w:rsidRPr="00C5400A">
        <w:rPr>
          <w:rFonts w:asciiTheme="minorHAnsi" w:eastAsia="Times New Roman" w:hAnsiTheme="minorHAnsi" w:cstheme="minorHAnsi"/>
          <w:color w:val="000000"/>
          <w:sz w:val="24"/>
          <w:szCs w:val="24"/>
          <w:lang w:eastAsia="ar-SA"/>
        </w:rPr>
        <w:t xml:space="preserve"> e demais encargos de mora, penalidade e/ou indenização devidas à </w:t>
      </w:r>
      <w:proofErr w:type="spellStart"/>
      <w:r w:rsidRPr="00C5400A">
        <w:rPr>
          <w:rFonts w:asciiTheme="minorHAnsi" w:eastAsia="Times New Roman" w:hAnsiTheme="minorHAnsi" w:cstheme="minorHAnsi"/>
          <w:color w:val="000000"/>
          <w:sz w:val="24"/>
          <w:szCs w:val="24"/>
          <w:lang w:eastAsia="ar-SA"/>
        </w:rPr>
        <w:t>Ascensus</w:t>
      </w:r>
      <w:proofErr w:type="spellEnd"/>
      <w:r w:rsidRPr="00C5400A">
        <w:rPr>
          <w:rFonts w:asciiTheme="minorHAnsi" w:eastAsia="Times New Roman" w:hAnsiTheme="minorHAnsi" w:cstheme="minorHAnsi"/>
          <w:color w:val="000000"/>
          <w:sz w:val="24"/>
          <w:szCs w:val="24"/>
          <w:lang w:eastAsia="ar-SA"/>
        </w:rPr>
        <w:t xml:space="preserve"> </w:t>
      </w:r>
      <w:proofErr w:type="spellStart"/>
      <w:r w:rsidRPr="00C5400A">
        <w:rPr>
          <w:rFonts w:asciiTheme="minorHAnsi" w:eastAsia="Times New Roman" w:hAnsiTheme="minorHAnsi" w:cstheme="minorHAnsi"/>
          <w:color w:val="000000"/>
          <w:sz w:val="24"/>
          <w:szCs w:val="24"/>
          <w:lang w:eastAsia="ar-SA"/>
        </w:rPr>
        <w:t>Comex</w:t>
      </w:r>
      <w:proofErr w:type="spellEnd"/>
      <w:r w:rsidRPr="00C5400A">
        <w:rPr>
          <w:rFonts w:asciiTheme="minorHAnsi" w:eastAsia="Times New Roman" w:hAnsiTheme="minorHAnsi" w:cstheme="minorHAnsi"/>
          <w:color w:val="000000"/>
          <w:sz w:val="24"/>
          <w:szCs w:val="24"/>
          <w:lang w:eastAsia="ar-SA"/>
        </w:rPr>
        <w:t>,</w:t>
      </w:r>
      <w:r w:rsidRPr="00C5400A">
        <w:rPr>
          <w:rFonts w:asciiTheme="minorHAnsi" w:hAnsiTheme="minorHAnsi" w:cstheme="minorHAnsi"/>
          <w:sz w:val="24"/>
          <w:szCs w:val="24"/>
        </w:rPr>
        <w:t xml:space="preserve"> oriundos do</w:t>
      </w:r>
      <w:r w:rsidR="00EB1F77" w:rsidRPr="00C5400A">
        <w:rPr>
          <w:rFonts w:asciiTheme="minorHAnsi" w:hAnsiTheme="minorHAnsi" w:cstheme="minorHAnsi"/>
          <w:sz w:val="24"/>
          <w:szCs w:val="24"/>
        </w:rPr>
        <w:t xml:space="preserve"> Contrato </w:t>
      </w:r>
      <w:r w:rsidR="00EB1F77" w:rsidRPr="00C5400A">
        <w:rPr>
          <w:rFonts w:asciiTheme="minorHAnsi" w:eastAsia="Times New Roman" w:hAnsiTheme="minorHAnsi" w:cstheme="minorHAnsi"/>
          <w:sz w:val="24"/>
          <w:szCs w:val="24"/>
          <w:lang w:eastAsia="pt-BR"/>
        </w:rPr>
        <w:t xml:space="preserve">de Compra e Venda de Mercadorias por Encomenda e Outras Avenças nº 591/2018, </w:t>
      </w:r>
      <w:r w:rsidR="00EB1F77" w:rsidRPr="00C5400A">
        <w:rPr>
          <w:rFonts w:asciiTheme="minorHAnsi" w:hAnsiTheme="minorHAnsi" w:cstheme="minorHAnsi"/>
          <w:sz w:val="24"/>
          <w:szCs w:val="24"/>
        </w:rPr>
        <w:t xml:space="preserve">celebrado em </w:t>
      </w:r>
      <w:r w:rsidR="00EB1F77" w:rsidRPr="00C5400A">
        <w:rPr>
          <w:rFonts w:asciiTheme="minorHAnsi" w:eastAsia="Times New Roman" w:hAnsiTheme="minorHAnsi" w:cstheme="minorHAnsi"/>
          <w:sz w:val="24"/>
          <w:szCs w:val="24"/>
          <w:lang w:eastAsia="pt-BR"/>
        </w:rPr>
        <w:t xml:space="preserve">10 de dezembro de 2018 </w:t>
      </w:r>
      <w:r w:rsidR="00EB1F77" w:rsidRPr="00C5400A">
        <w:rPr>
          <w:rFonts w:asciiTheme="minorHAnsi" w:hAnsiTheme="minorHAnsi" w:cstheme="minorHAnsi"/>
          <w:sz w:val="24"/>
          <w:szCs w:val="24"/>
        </w:rPr>
        <w:t xml:space="preserve">entre a </w:t>
      </w:r>
      <w:proofErr w:type="spellStart"/>
      <w:r w:rsidR="00EB1F77" w:rsidRPr="00C5400A">
        <w:rPr>
          <w:rFonts w:asciiTheme="minorHAnsi" w:hAnsiTheme="minorHAnsi" w:cstheme="minorHAnsi"/>
          <w:sz w:val="24"/>
          <w:szCs w:val="24"/>
        </w:rPr>
        <w:t>Ascensus</w:t>
      </w:r>
      <w:proofErr w:type="spellEnd"/>
      <w:r w:rsidR="00EB1F77" w:rsidRPr="00C5400A">
        <w:rPr>
          <w:rFonts w:asciiTheme="minorHAnsi" w:hAnsiTheme="minorHAnsi" w:cstheme="minorHAnsi"/>
          <w:sz w:val="24"/>
          <w:szCs w:val="24"/>
        </w:rPr>
        <w:t xml:space="preserve"> </w:t>
      </w:r>
      <w:proofErr w:type="spellStart"/>
      <w:r w:rsidR="00EB1F77" w:rsidRPr="00C5400A">
        <w:rPr>
          <w:rFonts w:asciiTheme="minorHAnsi" w:hAnsiTheme="minorHAnsi" w:cstheme="minorHAnsi"/>
          <w:sz w:val="24"/>
          <w:szCs w:val="24"/>
        </w:rPr>
        <w:t>Comex</w:t>
      </w:r>
      <w:proofErr w:type="spellEnd"/>
      <w:r w:rsidR="00EB1F77" w:rsidRPr="00C5400A">
        <w:rPr>
          <w:rFonts w:asciiTheme="minorHAnsi" w:hAnsiTheme="minorHAnsi" w:cstheme="minorHAnsi"/>
          <w:sz w:val="24"/>
          <w:szCs w:val="24"/>
        </w:rPr>
        <w:t xml:space="preserve"> e a </w:t>
      </w:r>
      <w:r w:rsidR="00EB1F77" w:rsidRPr="00C5400A">
        <w:rPr>
          <w:rFonts w:asciiTheme="minorHAnsi" w:eastAsia="Times New Roman" w:hAnsiTheme="minorHAnsi" w:cstheme="minorHAnsi"/>
          <w:sz w:val="24"/>
          <w:szCs w:val="24"/>
          <w:lang w:eastAsia="pt-BR"/>
        </w:rPr>
        <w:t xml:space="preserve">Pneu </w:t>
      </w:r>
      <w:proofErr w:type="spellStart"/>
      <w:r w:rsidR="00EB1F77" w:rsidRPr="00C5400A">
        <w:rPr>
          <w:rFonts w:asciiTheme="minorHAnsi" w:eastAsia="Times New Roman" w:hAnsiTheme="minorHAnsi" w:cstheme="minorHAnsi"/>
          <w:sz w:val="24"/>
          <w:szCs w:val="24"/>
          <w:lang w:eastAsia="pt-BR"/>
        </w:rPr>
        <w:t>Free</w:t>
      </w:r>
      <w:proofErr w:type="spellEnd"/>
      <w:r w:rsidR="00EB1F77" w:rsidRPr="00C5400A">
        <w:rPr>
          <w:rFonts w:asciiTheme="minorHAnsi" w:eastAsia="Times New Roman" w:hAnsiTheme="minorHAnsi" w:cstheme="minorHAnsi"/>
          <w:sz w:val="24"/>
          <w:szCs w:val="24"/>
          <w:lang w:eastAsia="pt-BR"/>
        </w:rPr>
        <w:t xml:space="preserve"> do Brasil Comércio Eletrônico Ltda., </w:t>
      </w:r>
      <w:r w:rsidR="00EB1F77" w:rsidRPr="00C5400A">
        <w:rPr>
          <w:rFonts w:asciiTheme="minorHAnsi" w:hAnsiTheme="minorHAnsi" w:cstheme="minorHAnsi"/>
          <w:color w:val="000000"/>
          <w:sz w:val="24"/>
          <w:szCs w:val="24"/>
        </w:rPr>
        <w:t xml:space="preserve">sociedade empresária limitada, com sede na Rua Mariano Soares, nº 255, Corveta, CEP 89245-000, na Cidade de Araquari, Estado de Santa Catarina, inscrita no CNPJ/ME </w:t>
      </w:r>
      <w:r w:rsidR="00EB1F77" w:rsidRPr="00C5400A">
        <w:rPr>
          <w:rFonts w:asciiTheme="minorHAnsi" w:hAnsiTheme="minorHAnsi" w:cstheme="minorHAnsi"/>
          <w:color w:val="000000"/>
          <w:sz w:val="24"/>
          <w:szCs w:val="24"/>
        </w:rPr>
        <w:lastRenderedPageBreak/>
        <w:t>sob o nº 11.891.896/0002-43 (“</w:t>
      </w:r>
      <w:r w:rsidR="00EB1F77" w:rsidRPr="00C5400A">
        <w:rPr>
          <w:rFonts w:asciiTheme="minorHAnsi" w:eastAsia="Arial Unicode MS" w:hAnsiTheme="minorHAnsi" w:cstheme="minorHAnsi"/>
          <w:sz w:val="24"/>
          <w:szCs w:val="24"/>
          <w:u w:val="single"/>
          <w:lang w:eastAsia="x-none"/>
        </w:rPr>
        <w:t>Contrato de Importação</w:t>
      </w:r>
      <w:r w:rsidR="00EB1F77" w:rsidRPr="00C5400A">
        <w:rPr>
          <w:rFonts w:asciiTheme="minorHAnsi" w:eastAsia="Arial Unicode MS" w:hAnsiTheme="minorHAnsi" w:cstheme="minorHAnsi"/>
          <w:sz w:val="24"/>
          <w:szCs w:val="24"/>
          <w:lang w:eastAsia="x-none"/>
        </w:rPr>
        <w:t xml:space="preserve">” e </w:t>
      </w:r>
      <w:r w:rsidR="00EB1F77" w:rsidRPr="00C5400A">
        <w:rPr>
          <w:rFonts w:asciiTheme="minorHAnsi" w:hAnsiTheme="minorHAnsi" w:cstheme="minorHAnsi"/>
          <w:color w:val="000000"/>
          <w:sz w:val="24"/>
          <w:szCs w:val="24"/>
        </w:rPr>
        <w:t>“</w:t>
      </w:r>
      <w:r w:rsidR="00EB1F77" w:rsidRPr="00C5400A">
        <w:rPr>
          <w:rFonts w:asciiTheme="minorHAnsi" w:hAnsiTheme="minorHAnsi" w:cstheme="minorHAnsi"/>
          <w:color w:val="000000"/>
          <w:sz w:val="24"/>
          <w:szCs w:val="24"/>
          <w:u w:val="single"/>
        </w:rPr>
        <w:t xml:space="preserve">Pneu </w:t>
      </w:r>
      <w:proofErr w:type="spellStart"/>
      <w:r w:rsidR="00EB1F77" w:rsidRPr="00C5400A">
        <w:rPr>
          <w:rFonts w:asciiTheme="minorHAnsi" w:hAnsiTheme="minorHAnsi" w:cstheme="minorHAnsi"/>
          <w:color w:val="000000"/>
          <w:sz w:val="24"/>
          <w:szCs w:val="24"/>
          <w:u w:val="single"/>
        </w:rPr>
        <w:t>Free</w:t>
      </w:r>
      <w:proofErr w:type="spellEnd"/>
      <w:r w:rsidR="00EB1F77" w:rsidRPr="00C5400A">
        <w:rPr>
          <w:rFonts w:asciiTheme="minorHAnsi" w:hAnsiTheme="minorHAnsi" w:cstheme="minorHAnsi"/>
          <w:color w:val="000000"/>
          <w:sz w:val="24"/>
          <w:szCs w:val="24"/>
        </w:rPr>
        <w:t>”, respectivamente)</w:t>
      </w:r>
      <w:r w:rsidR="00E334A6" w:rsidRPr="00C5400A">
        <w:rPr>
          <w:rFonts w:asciiTheme="minorHAnsi" w:eastAsia="Arial Unicode MS" w:hAnsiTheme="minorHAnsi" w:cstheme="minorHAnsi"/>
          <w:sz w:val="24"/>
          <w:szCs w:val="24"/>
          <w:lang w:eastAsia="x-none"/>
        </w:rPr>
        <w:t>, que deverão ser depositados exclusivamente na Conta Vinculada</w:t>
      </w:r>
      <w:r w:rsidRPr="00C5400A">
        <w:rPr>
          <w:rFonts w:asciiTheme="minorHAnsi" w:eastAsia="Arial Unicode MS" w:hAnsiTheme="minorHAnsi" w:cstheme="minorHAnsi"/>
          <w:sz w:val="24"/>
          <w:szCs w:val="24"/>
          <w:lang w:eastAsia="x-none"/>
        </w:rPr>
        <w:t xml:space="preserve"> (conforme definido abaixo)</w:t>
      </w:r>
      <w:r w:rsidR="00E334A6" w:rsidRPr="00C5400A">
        <w:rPr>
          <w:rFonts w:asciiTheme="minorHAnsi" w:eastAsia="Arial Unicode MS" w:hAnsiTheme="minorHAnsi" w:cstheme="minorHAnsi"/>
          <w:sz w:val="24"/>
          <w:szCs w:val="24"/>
          <w:lang w:eastAsia="x-none"/>
        </w:rPr>
        <w:t xml:space="preserve">, </w:t>
      </w:r>
      <w:r w:rsidR="00EB1F77" w:rsidRPr="00C5400A">
        <w:rPr>
          <w:rFonts w:asciiTheme="minorHAnsi" w:eastAsia="Arial Unicode MS" w:hAnsiTheme="minorHAnsi" w:cstheme="minorHAnsi"/>
          <w:sz w:val="24"/>
          <w:szCs w:val="24"/>
          <w:lang w:eastAsia="x-none"/>
        </w:rPr>
        <w:t>de acordo com os</w:t>
      </w:r>
      <w:r w:rsidR="00E334A6" w:rsidRPr="00C5400A">
        <w:rPr>
          <w:rFonts w:asciiTheme="minorHAnsi" w:eastAsia="Arial Unicode MS" w:hAnsiTheme="minorHAnsi" w:cstheme="minorHAnsi"/>
          <w:sz w:val="24"/>
          <w:szCs w:val="24"/>
          <w:lang w:eastAsia="x-none"/>
        </w:rPr>
        <w:t xml:space="preserve"> termos e condições previstos no Contrato</w:t>
      </w:r>
      <w:r w:rsidRPr="00C5400A">
        <w:rPr>
          <w:rFonts w:asciiTheme="minorHAnsi" w:hAnsiTheme="minorHAnsi" w:cstheme="minorHAnsi"/>
          <w:sz w:val="24"/>
          <w:szCs w:val="24"/>
        </w:rPr>
        <w:t>;</w:t>
      </w:r>
    </w:p>
    <w:p w14:paraId="223F4CCC" w14:textId="77777777" w:rsidR="00FA6CF3" w:rsidRPr="00C5400A"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3B7E59A" w14:textId="2CAB4BE2" w:rsidR="00FA6CF3" w:rsidRPr="00C5400A"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hAnsiTheme="minorHAnsi" w:cstheme="minorHAnsi"/>
          <w:sz w:val="24"/>
          <w:szCs w:val="24"/>
        </w:rPr>
        <w:t xml:space="preserve">a conta vinculada nº </w:t>
      </w:r>
      <w:r w:rsidR="00E363F0" w:rsidRPr="00C5400A">
        <w:rPr>
          <w:rFonts w:asciiTheme="minorHAnsi" w:hAnsiTheme="minorHAnsi" w:cstheme="minorHAnsi"/>
          <w:sz w:val="24"/>
          <w:szCs w:val="24"/>
        </w:rPr>
        <w:t>371664-0</w:t>
      </w:r>
      <w:r w:rsidRPr="00C5400A">
        <w:rPr>
          <w:rFonts w:asciiTheme="minorHAnsi" w:hAnsiTheme="minorHAnsi" w:cstheme="minorHAnsi"/>
          <w:sz w:val="24"/>
          <w:szCs w:val="24"/>
        </w:rPr>
        <w:t xml:space="preserve">, agência nº </w:t>
      </w:r>
      <w:r w:rsidR="00E363F0" w:rsidRPr="00C5400A">
        <w:rPr>
          <w:rFonts w:asciiTheme="minorHAnsi" w:hAnsiTheme="minorHAnsi" w:cstheme="minorHAnsi"/>
          <w:sz w:val="24"/>
          <w:szCs w:val="24"/>
        </w:rPr>
        <w:t>0001-9,</w:t>
      </w:r>
      <w:r w:rsidRPr="00C5400A" w:rsidDel="000E16A3">
        <w:rPr>
          <w:rFonts w:asciiTheme="minorHAnsi" w:hAnsiTheme="minorHAnsi" w:cstheme="minorHAnsi"/>
          <w:sz w:val="24"/>
          <w:szCs w:val="24"/>
        </w:rPr>
        <w:t xml:space="preserve"> </w:t>
      </w:r>
      <w:r w:rsidRPr="00C5400A">
        <w:rPr>
          <w:rFonts w:asciiTheme="minorHAnsi" w:hAnsiTheme="minorHAnsi" w:cstheme="minorHAnsi"/>
          <w:sz w:val="24"/>
          <w:szCs w:val="24"/>
        </w:rPr>
        <w:t>aberta e mantida pela</w:t>
      </w:r>
      <w:r w:rsidR="004034BE" w:rsidRPr="00C5400A">
        <w:rPr>
          <w:rFonts w:asciiTheme="minorHAnsi" w:hAnsiTheme="minorHAnsi" w:cstheme="minorHAnsi"/>
          <w:sz w:val="24"/>
          <w:szCs w:val="24"/>
        </w:rPr>
        <w:t xml:space="preserve"> </w:t>
      </w:r>
      <w:proofErr w:type="spellStart"/>
      <w:r w:rsidR="004034BE" w:rsidRPr="00C5400A">
        <w:rPr>
          <w:rFonts w:asciiTheme="minorHAnsi" w:hAnsiTheme="minorHAnsi" w:cstheme="minorHAnsi"/>
          <w:sz w:val="24"/>
          <w:szCs w:val="24"/>
        </w:rPr>
        <w:t>Ascensus</w:t>
      </w:r>
      <w:proofErr w:type="spellEnd"/>
      <w:r w:rsidR="004034BE" w:rsidRPr="00C5400A">
        <w:rPr>
          <w:rFonts w:asciiTheme="minorHAnsi" w:hAnsiTheme="minorHAnsi" w:cstheme="minorHAnsi"/>
          <w:sz w:val="24"/>
          <w:szCs w:val="24"/>
        </w:rPr>
        <w:t xml:space="preserve"> Gestão</w:t>
      </w:r>
      <w:r w:rsidRPr="00C5400A">
        <w:rPr>
          <w:rFonts w:asciiTheme="minorHAnsi" w:hAnsiTheme="minorHAnsi" w:cstheme="minorHAnsi"/>
          <w:sz w:val="24"/>
          <w:szCs w:val="24"/>
        </w:rPr>
        <w:t xml:space="preserve"> junto ao Banco Centralizador</w:t>
      </w:r>
      <w:r w:rsidR="00E363F0" w:rsidRPr="00C5400A">
        <w:rPr>
          <w:rFonts w:asciiTheme="minorHAnsi" w:hAnsiTheme="minorHAnsi" w:cstheme="minorHAnsi"/>
          <w:sz w:val="24"/>
          <w:szCs w:val="24"/>
        </w:rPr>
        <w:t xml:space="preserve"> (213)</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movimentáve</w:t>
      </w:r>
      <w:r w:rsidR="007E30F6" w:rsidRPr="00C5400A">
        <w:rPr>
          <w:rFonts w:asciiTheme="minorHAnsi" w:eastAsia="Times New Roman" w:hAnsiTheme="minorHAnsi" w:cstheme="minorHAnsi"/>
          <w:sz w:val="24"/>
          <w:szCs w:val="24"/>
          <w:lang w:eastAsia="pt-BR"/>
        </w:rPr>
        <w:t>l</w:t>
      </w:r>
      <w:r w:rsidRPr="00C5400A">
        <w:rPr>
          <w:rFonts w:asciiTheme="minorHAnsi" w:eastAsia="Times New Roman" w:hAnsiTheme="minorHAnsi" w:cstheme="minorHAnsi"/>
          <w:sz w:val="24"/>
          <w:szCs w:val="24"/>
          <w:lang w:eastAsia="pt-BR"/>
        </w:rPr>
        <w:t xml:space="preserve">,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Conta Vinculada</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sendo certo que os valores depositados na Conta Vinculada deverão ser necessariamente</w:t>
      </w:r>
      <w:r w:rsidR="00EB55EB" w:rsidRPr="00C5400A">
        <w:rPr>
          <w:rFonts w:asciiTheme="minorHAnsi" w:eastAsia="Times New Roman" w:hAnsiTheme="minorHAnsi" w:cstheme="minorHAnsi"/>
          <w:sz w:val="24"/>
          <w:szCs w:val="24"/>
          <w:lang w:eastAsia="pt-BR"/>
        </w:rPr>
        <w:t xml:space="preserve"> </w:t>
      </w:r>
      <w:r w:rsidR="00EB55EB" w:rsidRPr="00C5400A">
        <w:rPr>
          <w:rFonts w:asciiTheme="minorHAnsi" w:hAnsiTheme="minorHAnsi" w:cstheme="minorHAnsi"/>
          <w:w w:val="0"/>
          <w:sz w:val="24"/>
          <w:szCs w:val="24"/>
        </w:rPr>
        <w:t xml:space="preserve">durante o prazo de vigência das Debêntures e </w:t>
      </w:r>
      <w:r w:rsidR="00EB55EB" w:rsidRPr="00C5400A">
        <w:rPr>
          <w:rFonts w:asciiTheme="minorHAnsi" w:hAnsiTheme="minorHAnsi" w:cstheme="minorHAnsi"/>
          <w:sz w:val="24"/>
          <w:szCs w:val="24"/>
        </w:rPr>
        <w:t xml:space="preserve">até a quitação integral das Obrigações Garantidas, </w:t>
      </w:r>
      <w:r w:rsidRPr="00C5400A">
        <w:rPr>
          <w:rFonts w:asciiTheme="minorHAnsi" w:eastAsia="Times New Roman" w:hAnsiTheme="minorHAnsi" w:cstheme="minorHAnsi"/>
          <w:sz w:val="24"/>
          <w:szCs w:val="24"/>
          <w:lang w:eastAsia="pt-BR"/>
        </w:rPr>
        <w:t>iguais ou superiores ao Valor Mínimo Depósito Conta Vinculada (conforme abaixo definido);</w:t>
      </w:r>
    </w:p>
    <w:p w14:paraId="33CF5904" w14:textId="77777777" w:rsidR="00FA6CF3" w:rsidRPr="00C5400A"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7D807D22" w14:textId="7C91CC57" w:rsidR="00FA6CF3" w:rsidRPr="00C5400A"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 xml:space="preserve">a </w:t>
      </w:r>
      <w:del w:id="13" w:author="Carolina de Mattos Pacheco | WZ Advogados" w:date="2021-02-25T11:18:00Z">
        <w:r w:rsidRPr="00C5400A" w:rsidDel="00535592">
          <w:rPr>
            <w:rFonts w:asciiTheme="minorHAnsi" w:eastAsia="Times New Roman" w:hAnsiTheme="minorHAnsi" w:cstheme="minorHAnsi"/>
            <w:sz w:val="24"/>
            <w:szCs w:val="24"/>
            <w:lang w:eastAsia="pt-BR"/>
          </w:rPr>
          <w:delText xml:space="preserve">totalidade </w:delText>
        </w:r>
      </w:del>
      <w:ins w:id="14" w:author="Carolina de Mattos Pacheco | WZ Advogados" w:date="2021-02-25T11:18:00Z">
        <w:r w:rsidR="00535592">
          <w:rPr>
            <w:rFonts w:asciiTheme="minorHAnsi" w:eastAsia="Times New Roman" w:hAnsiTheme="minorHAnsi" w:cstheme="minorHAnsi"/>
            <w:sz w:val="24"/>
            <w:szCs w:val="24"/>
            <w:lang w:eastAsia="pt-BR"/>
          </w:rPr>
          <w:t>parcela</w:t>
        </w:r>
        <w:r w:rsidR="00535592" w:rsidRPr="00C5400A">
          <w:rPr>
            <w:rFonts w:asciiTheme="minorHAnsi" w:eastAsia="Times New Roman" w:hAnsiTheme="minorHAnsi" w:cstheme="minorHAnsi"/>
            <w:sz w:val="24"/>
            <w:szCs w:val="24"/>
            <w:lang w:eastAsia="pt-BR"/>
          </w:rPr>
          <w:t xml:space="preserve"> </w:t>
        </w:r>
      </w:ins>
      <w:r w:rsidRPr="00C5400A">
        <w:rPr>
          <w:rFonts w:asciiTheme="minorHAnsi" w:eastAsia="Times New Roman" w:hAnsiTheme="minorHAnsi" w:cstheme="minorHAnsi"/>
          <w:sz w:val="24"/>
          <w:szCs w:val="24"/>
          <w:lang w:eastAsia="pt-BR"/>
        </w:rPr>
        <w:t xml:space="preserve">dos recursos captados no âmbito da Emissão </w:t>
      </w:r>
      <w:ins w:id="15" w:author="Carolina de Mattos Pacheco | WZ Advogados" w:date="2021-02-25T11:19:00Z">
        <w:r w:rsidR="00535592">
          <w:rPr>
            <w:rFonts w:eastAsia="Times New Roman"/>
            <w:color w:val="000000"/>
            <w:sz w:val="24"/>
            <w:szCs w:val="24"/>
          </w:rPr>
          <w:t>no montante equivalente ao Serviço da Dívida (conforme abaixo definido) referente à primeira parcela de Remuneração das Debêntures</w:t>
        </w:r>
      </w:ins>
      <w:del w:id="16" w:author="Carolina de Mattos Pacheco | WZ Advogados" w:date="2021-02-25T11:19:00Z">
        <w:r w:rsidRPr="00C5400A" w:rsidDel="00535592">
          <w:rPr>
            <w:rFonts w:asciiTheme="minorHAnsi" w:eastAsia="Times New Roman" w:hAnsiTheme="minorHAnsi" w:cstheme="minorHAnsi"/>
            <w:sz w:val="24"/>
            <w:szCs w:val="24"/>
            <w:lang w:eastAsia="pt-BR"/>
          </w:rPr>
          <w:delText>que serão utilizados na forma prevista na Escritura</w:delText>
        </w:r>
      </w:del>
      <w:r w:rsidRPr="00C5400A">
        <w:rPr>
          <w:rFonts w:asciiTheme="minorHAnsi" w:eastAsia="Times New Roman" w:hAnsiTheme="minorHAnsi" w:cstheme="minorHAnsi"/>
          <w:sz w:val="24"/>
          <w:szCs w:val="24"/>
          <w:lang w:eastAsia="pt-BR"/>
        </w:rPr>
        <w:t xml:space="preserve">; e </w:t>
      </w:r>
    </w:p>
    <w:p w14:paraId="311C2997" w14:textId="77777777" w:rsidR="00FA6CF3" w:rsidRPr="00C5400A"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F058360" w14:textId="7C4BC35B" w:rsidR="00FA6CF3" w:rsidRPr="00C5400A"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a totalidade dos direitos de crédito que as Cedentes venham a ter junto ao Banco Centralizador em razão dos depósitos dos Direitos Creditórios na Conta Vinculada, ainda que em trânsito ou em processo de compensação bancária.</w:t>
      </w:r>
    </w:p>
    <w:p w14:paraId="0783F523" w14:textId="77777777" w:rsidR="00E11D9E" w:rsidRPr="00C5400A" w:rsidRDefault="00E11D9E" w:rsidP="00E11D9E">
      <w:pPr>
        <w:widowControl w:val="0"/>
        <w:tabs>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5636D1A9" w14:textId="6F15E360" w:rsidR="0059205E" w:rsidRPr="00C5400A" w:rsidRDefault="00AD4FEC"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transfere</w:t>
      </w:r>
      <w:r w:rsidR="005B3824" w:rsidRPr="00C5400A">
        <w:rPr>
          <w:rFonts w:asciiTheme="minorHAnsi" w:eastAsia="Arial Unicode MS" w:hAnsiTheme="minorHAnsi" w:cstheme="minorHAnsi"/>
          <w:sz w:val="24"/>
          <w:szCs w:val="24"/>
          <w:lang w:eastAsia="x-none"/>
        </w:rPr>
        <w:t>m</w:t>
      </w:r>
      <w:r w:rsidRPr="00C5400A">
        <w:rPr>
          <w:rFonts w:asciiTheme="minorHAnsi" w:eastAsia="Arial Unicode MS" w:hAnsiTheme="minorHAnsi" w:cstheme="minorHAnsi"/>
          <w:sz w:val="24"/>
          <w:szCs w:val="24"/>
          <w:lang w:eastAsia="x-none"/>
        </w:rPr>
        <w:t xml:space="preserve">, nesta data, </w:t>
      </w:r>
      <w:r w:rsidR="003B6221" w:rsidRPr="00C5400A">
        <w:rPr>
          <w:rFonts w:asciiTheme="minorHAnsi" w:eastAsia="Arial Unicode MS" w:hAnsiTheme="minorHAnsi" w:cstheme="minorHAnsi"/>
          <w:sz w:val="24"/>
          <w:szCs w:val="24"/>
          <w:lang w:eastAsia="x-none"/>
        </w:rPr>
        <w:t>ao</w:t>
      </w:r>
      <w:r w:rsidR="00905695" w:rsidRPr="00C5400A">
        <w:rPr>
          <w:rFonts w:asciiTheme="minorHAnsi" w:eastAsia="Arial Unicode MS" w:hAnsiTheme="minorHAnsi" w:cstheme="minorHAnsi"/>
          <w:sz w:val="24"/>
          <w:szCs w:val="24"/>
          <w:lang w:eastAsia="x-none"/>
        </w:rPr>
        <w:t>s</w:t>
      </w:r>
      <w:r w:rsidR="00116567" w:rsidRPr="00C5400A">
        <w:rPr>
          <w:rFonts w:asciiTheme="minorHAnsi" w:eastAsia="Arial Unicode MS" w:hAnsiTheme="minorHAnsi" w:cstheme="minorHAnsi"/>
          <w:sz w:val="24"/>
          <w:szCs w:val="24"/>
          <w:lang w:eastAsia="x-none"/>
        </w:rPr>
        <w:t xml:space="preserve"> </w:t>
      </w:r>
      <w:r w:rsidR="00905695" w:rsidRPr="00C5400A">
        <w:rPr>
          <w:rFonts w:asciiTheme="minorHAnsi" w:eastAsia="Arial Unicode MS" w:hAnsiTheme="minorHAnsi" w:cstheme="minorHAnsi"/>
          <w:sz w:val="24"/>
          <w:szCs w:val="24"/>
          <w:lang w:eastAsia="x-none"/>
        </w:rPr>
        <w:t>Debenturistas</w:t>
      </w:r>
      <w:r w:rsidR="003B6221" w:rsidRPr="00C5400A">
        <w:rPr>
          <w:rFonts w:asciiTheme="minorHAnsi" w:eastAsia="Arial Unicode MS" w:hAnsiTheme="minorHAnsi" w:cstheme="minorHAnsi"/>
          <w:sz w:val="24"/>
          <w:szCs w:val="24"/>
          <w:lang w:eastAsia="x-none"/>
        </w:rPr>
        <w:t xml:space="preserve">, representados pelo Agente </w:t>
      </w:r>
      <w:r w:rsidR="00905695" w:rsidRPr="00C5400A">
        <w:rPr>
          <w:rFonts w:asciiTheme="minorHAnsi" w:eastAsia="Arial Unicode MS" w:hAnsiTheme="minorHAnsi" w:cstheme="minorHAnsi"/>
          <w:sz w:val="24"/>
          <w:szCs w:val="24"/>
          <w:lang w:eastAsia="x-none"/>
        </w:rPr>
        <w:t>Fiduciário</w:t>
      </w:r>
      <w:r w:rsidR="003B6221" w:rsidRPr="00C5400A">
        <w:rPr>
          <w:rFonts w:asciiTheme="minorHAnsi" w:eastAsia="Arial Unicode MS" w:hAnsiTheme="minorHAnsi" w:cstheme="minorHAnsi"/>
          <w:sz w:val="24"/>
          <w:szCs w:val="24"/>
          <w:lang w:eastAsia="x-none"/>
        </w:rPr>
        <w:t xml:space="preserve">, </w:t>
      </w:r>
      <w:r w:rsidRPr="00C5400A">
        <w:rPr>
          <w:rFonts w:asciiTheme="minorHAnsi" w:eastAsia="Arial Unicode MS" w:hAnsiTheme="minorHAnsi" w:cstheme="minorHAnsi"/>
          <w:sz w:val="24"/>
          <w:szCs w:val="24"/>
          <w:lang w:eastAsia="x-none"/>
        </w:rPr>
        <w:t xml:space="preserve">a posse indireta, a propriedade resolúvel e fiduciária dos </w:t>
      </w:r>
      <w:r w:rsidR="003B6221" w:rsidRPr="00C5400A">
        <w:rPr>
          <w:rFonts w:asciiTheme="minorHAnsi" w:eastAsia="Arial Unicode MS" w:hAnsiTheme="minorHAnsi" w:cstheme="minorHAnsi"/>
          <w:sz w:val="24"/>
          <w:szCs w:val="24"/>
          <w:lang w:eastAsia="x-none"/>
        </w:rPr>
        <w:t>Direitos Creditórios</w:t>
      </w:r>
      <w:r w:rsidR="003B6221" w:rsidRPr="00C5400A">
        <w:rPr>
          <w:rFonts w:asciiTheme="minorHAnsi" w:hAnsiTheme="minorHAnsi" w:cstheme="minorHAnsi"/>
          <w:sz w:val="24"/>
          <w:szCs w:val="24"/>
        </w:rPr>
        <w:t xml:space="preserve"> permanecendo a sua posse direta com a</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xml:space="preserve"> Cedente</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até o cumprimento integral das Obrigações Garantidas</w:t>
      </w:r>
      <w:r w:rsidRPr="00C5400A">
        <w:rPr>
          <w:rFonts w:asciiTheme="minorHAnsi" w:eastAsia="Arial Unicode MS" w:hAnsiTheme="minorHAnsi" w:cstheme="minorHAnsi"/>
          <w:sz w:val="24"/>
          <w:szCs w:val="24"/>
          <w:lang w:eastAsia="x-none"/>
        </w:rPr>
        <w:t xml:space="preserve">, nos termos do </w:t>
      </w:r>
      <w:r w:rsidR="002D00C4" w:rsidRPr="00C5400A">
        <w:rPr>
          <w:rFonts w:asciiTheme="minorHAnsi" w:eastAsia="Arial Unicode MS" w:hAnsiTheme="minorHAnsi" w:cstheme="minorHAnsi"/>
          <w:sz w:val="24"/>
          <w:szCs w:val="24"/>
          <w:lang w:eastAsia="x-none"/>
        </w:rPr>
        <w:t>§2º do A</w:t>
      </w:r>
      <w:r w:rsidRPr="00C5400A">
        <w:rPr>
          <w:rFonts w:asciiTheme="minorHAnsi" w:eastAsia="Arial Unicode MS" w:hAnsiTheme="minorHAnsi" w:cstheme="minorHAnsi"/>
          <w:sz w:val="24"/>
          <w:szCs w:val="24"/>
          <w:lang w:eastAsia="x-none"/>
        </w:rPr>
        <w:t>rtigo 1.361 do Código Civil</w:t>
      </w:r>
      <w:r w:rsidR="006D178B" w:rsidRPr="00C5400A">
        <w:rPr>
          <w:rFonts w:asciiTheme="minorHAnsi" w:eastAsia="Arial Unicode MS" w:hAnsiTheme="minorHAnsi" w:cstheme="minorHAnsi"/>
          <w:sz w:val="24"/>
          <w:szCs w:val="24"/>
          <w:lang w:eastAsia="x-none"/>
        </w:rPr>
        <w:t xml:space="preserve"> Brasileiro</w:t>
      </w:r>
      <w:r w:rsidR="003174F8" w:rsidRPr="00C5400A">
        <w:rPr>
          <w:rFonts w:asciiTheme="minorHAnsi" w:eastAsia="Arial Unicode MS" w:hAnsiTheme="minorHAnsi" w:cstheme="minorHAnsi"/>
          <w:sz w:val="24"/>
          <w:szCs w:val="24"/>
          <w:lang w:eastAsia="x-none"/>
        </w:rPr>
        <w:t>.</w:t>
      </w:r>
    </w:p>
    <w:p w14:paraId="41353A7C" w14:textId="77777777" w:rsidR="00C715D4" w:rsidRPr="00C5400A" w:rsidRDefault="00C715D4" w:rsidP="00F233AC">
      <w:pPr>
        <w:widowControl w:val="0"/>
        <w:tabs>
          <w:tab w:val="left" w:pos="709"/>
        </w:tabs>
        <w:spacing w:after="0" w:line="340" w:lineRule="exact"/>
        <w:ind w:left="1276" w:hanging="709"/>
        <w:contextualSpacing/>
        <w:jc w:val="both"/>
        <w:rPr>
          <w:rFonts w:asciiTheme="minorHAnsi" w:eastAsia="Arial Unicode MS" w:hAnsiTheme="minorHAnsi" w:cstheme="minorHAnsi"/>
          <w:sz w:val="24"/>
          <w:szCs w:val="24"/>
          <w:lang w:eastAsia="x-none"/>
        </w:rPr>
      </w:pPr>
    </w:p>
    <w:p w14:paraId="2288E376" w14:textId="36457F95" w:rsidR="003808F6" w:rsidRPr="00C5400A" w:rsidRDefault="00AD4FEC"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val="x-none" w:eastAsia="x-none"/>
        </w:rPr>
      </w:pPr>
      <w:r w:rsidRPr="00C5400A">
        <w:rPr>
          <w:rFonts w:asciiTheme="minorHAnsi" w:eastAsia="Arial Unicode MS" w:hAnsiTheme="minorHAnsi" w:cstheme="minorHAnsi"/>
          <w:sz w:val="24"/>
          <w:szCs w:val="24"/>
          <w:lang w:eastAsia="x-none"/>
        </w:rPr>
        <w:t xml:space="preserve">Os Direitos Creditórios compreendem também: </w:t>
      </w:r>
      <w:r w:rsidRPr="00C5400A">
        <w:rPr>
          <w:rFonts w:asciiTheme="minorHAnsi" w:eastAsia="Arial Unicode MS" w:hAnsiTheme="minorHAnsi" w:cstheme="minorHAnsi"/>
          <w:b/>
          <w:sz w:val="24"/>
          <w:szCs w:val="24"/>
          <w:lang w:eastAsia="x-none"/>
        </w:rPr>
        <w:t>(i)</w:t>
      </w:r>
      <w:r w:rsidRPr="00C5400A">
        <w:rPr>
          <w:rFonts w:asciiTheme="minorHAnsi" w:eastAsia="Arial Unicode MS" w:hAnsiTheme="minorHAnsi" w:cstheme="minorHAnsi"/>
          <w:sz w:val="24"/>
          <w:szCs w:val="24"/>
          <w:lang w:eastAsia="x-none"/>
        </w:rPr>
        <w:t xml:space="preserve"> todos os direitos, garantias, privilégios, preferências, prerrogativas e ações relacionados aos Direitos Creditórios e assegurados ao</w:t>
      </w:r>
      <w:r w:rsidR="00905695"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titular</w:t>
      </w:r>
      <w:r w:rsidR="00905695" w:rsidRPr="00C5400A">
        <w:rPr>
          <w:rFonts w:asciiTheme="minorHAnsi" w:eastAsia="Arial Unicode MS" w:hAnsiTheme="minorHAnsi" w:cstheme="minorHAnsi"/>
          <w:sz w:val="24"/>
          <w:szCs w:val="24"/>
          <w:lang w:eastAsia="x-none"/>
        </w:rPr>
        <w:t>es</w:t>
      </w:r>
      <w:r w:rsidRPr="00C5400A">
        <w:rPr>
          <w:rFonts w:asciiTheme="minorHAnsi" w:eastAsia="Arial Unicode MS" w:hAnsiTheme="minorHAnsi" w:cstheme="minorHAnsi"/>
          <w:sz w:val="24"/>
          <w:szCs w:val="24"/>
          <w:lang w:eastAsia="x-none"/>
        </w:rPr>
        <w:t xml:space="preserve"> de tais direitos;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indenizações devidas, direta ou indiretamente, bem como todos os direitos de cobrança relacionados aos Direitos Creditórios;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encargos, multas compensatórias e/ou indenizatórias devidas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inclusive reajustes monetários ou contratuais, bem como todos os direitos, ações e garantias asseguradas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por força dos Direitos Creditórios; e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iv</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todos os valores ou bens recebidos pela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em relação aos Direitos Creditórios.</w:t>
      </w:r>
    </w:p>
    <w:p w14:paraId="233C431C" w14:textId="77777777" w:rsidR="00307C89" w:rsidRPr="00C5400A" w:rsidRDefault="00307C89" w:rsidP="00F233AC">
      <w:pPr>
        <w:widowControl w:val="0"/>
        <w:tabs>
          <w:tab w:val="left" w:pos="567"/>
          <w:tab w:val="left" w:pos="709"/>
        </w:tabs>
        <w:spacing w:after="0" w:line="340" w:lineRule="exact"/>
        <w:ind w:left="567"/>
        <w:contextualSpacing/>
        <w:jc w:val="both"/>
        <w:rPr>
          <w:rFonts w:asciiTheme="minorHAnsi" w:eastAsia="Arial Unicode MS" w:hAnsiTheme="minorHAnsi" w:cstheme="minorHAnsi"/>
          <w:sz w:val="24"/>
          <w:szCs w:val="24"/>
          <w:lang w:val="x-none" w:eastAsia="x-none"/>
        </w:rPr>
      </w:pPr>
    </w:p>
    <w:p w14:paraId="605BCE9B" w14:textId="7BF59EA8" w:rsidR="00801082"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17" w:name="_DV_M54"/>
      <w:bookmarkStart w:id="18" w:name="_DV_M55"/>
      <w:bookmarkStart w:id="19" w:name="_Hlk531812385"/>
      <w:bookmarkEnd w:id="17"/>
      <w:bookmarkEnd w:id="18"/>
      <w:r w:rsidRPr="00C5400A">
        <w:rPr>
          <w:rFonts w:asciiTheme="minorHAnsi" w:eastAsia="Times New Roman" w:hAnsiTheme="minorHAnsi" w:cstheme="minorHAnsi"/>
          <w:color w:val="000000"/>
          <w:sz w:val="24"/>
          <w:szCs w:val="24"/>
          <w:lang w:eastAsia="ar-SA"/>
        </w:rPr>
        <w:t xml:space="preserve">A </w:t>
      </w:r>
      <w:r w:rsidR="00716164" w:rsidRPr="00C5400A">
        <w:rPr>
          <w:rFonts w:asciiTheme="minorHAnsi" w:eastAsia="Times New Roman" w:hAnsiTheme="minorHAnsi" w:cstheme="minorHAnsi"/>
          <w:color w:val="000000"/>
          <w:sz w:val="24"/>
          <w:szCs w:val="24"/>
          <w:lang w:eastAsia="ar-SA"/>
        </w:rPr>
        <w:t xml:space="preserve">Cessão Fiduciária </w:t>
      </w:r>
      <w:r w:rsidRPr="00C5400A">
        <w:rPr>
          <w:rFonts w:asciiTheme="minorHAnsi" w:eastAsia="Times New Roman" w:hAnsiTheme="minorHAnsi" w:cstheme="minorHAnsi"/>
          <w:color w:val="000000"/>
          <w:sz w:val="24"/>
          <w:szCs w:val="24"/>
          <w:lang w:eastAsia="ar-SA"/>
        </w:rPr>
        <w:t>permanecerá íntegra e em pleno vigor até a liquidação integral das Obrigações Garantidas.</w:t>
      </w:r>
      <w:bookmarkEnd w:id="19"/>
    </w:p>
    <w:p w14:paraId="3490F00D"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3D11F29D" w14:textId="7F70C04A" w:rsidR="0059205E" w:rsidRPr="00C5400A" w:rsidRDefault="00801082"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20" w:name="_Hlk531812409"/>
      <w:r w:rsidRPr="00C5400A">
        <w:rPr>
          <w:rFonts w:asciiTheme="minorHAnsi" w:eastAsia="Times New Roman" w:hAnsiTheme="minorHAnsi" w:cstheme="minorHAnsi"/>
          <w:color w:val="000000"/>
          <w:sz w:val="24"/>
          <w:szCs w:val="24"/>
          <w:lang w:eastAsia="ar-SA"/>
        </w:rPr>
        <w:t xml:space="preserve">Não obstante </w:t>
      </w:r>
      <w:r w:rsidR="00E11D9E" w:rsidRPr="00C5400A">
        <w:rPr>
          <w:rFonts w:asciiTheme="minorHAnsi" w:eastAsia="Times New Roman" w:hAnsiTheme="minorHAnsi" w:cstheme="minorHAnsi"/>
          <w:color w:val="000000"/>
          <w:sz w:val="24"/>
          <w:szCs w:val="24"/>
          <w:lang w:eastAsia="ar-SA"/>
        </w:rPr>
        <w:t>a</w:t>
      </w:r>
      <w:r w:rsidR="00C91B35" w:rsidRPr="00C5400A">
        <w:rPr>
          <w:rFonts w:asciiTheme="minorHAnsi" w:eastAsia="Times New Roman" w:hAnsiTheme="minorHAnsi" w:cstheme="minorHAnsi"/>
          <w:color w:val="000000"/>
          <w:sz w:val="24"/>
          <w:szCs w:val="24"/>
          <w:lang w:eastAsia="ar-SA"/>
        </w:rPr>
        <w:t>s</w:t>
      </w:r>
      <w:r w:rsidR="00E11D9E" w:rsidRPr="00C5400A">
        <w:rPr>
          <w:rFonts w:asciiTheme="minorHAnsi" w:eastAsia="Times New Roman" w:hAnsiTheme="minorHAnsi" w:cstheme="minorHAnsi"/>
          <w:color w:val="000000"/>
          <w:sz w:val="24"/>
          <w:szCs w:val="24"/>
          <w:lang w:eastAsia="ar-SA"/>
        </w:rPr>
        <w:t xml:space="preserve"> hipótese</w:t>
      </w:r>
      <w:r w:rsidR="00C91B35" w:rsidRPr="00C5400A">
        <w:rPr>
          <w:rFonts w:asciiTheme="minorHAnsi" w:eastAsia="Times New Roman" w:hAnsiTheme="minorHAnsi" w:cstheme="minorHAnsi"/>
          <w:color w:val="000000"/>
          <w:sz w:val="24"/>
          <w:szCs w:val="24"/>
          <w:lang w:eastAsia="ar-SA"/>
        </w:rPr>
        <w:t>s</w:t>
      </w:r>
      <w:r w:rsidR="00E11D9E" w:rsidRPr="00C5400A">
        <w:rPr>
          <w:rFonts w:asciiTheme="minorHAnsi" w:eastAsia="Times New Roman" w:hAnsiTheme="minorHAnsi" w:cstheme="minorHAnsi"/>
          <w:color w:val="000000"/>
          <w:sz w:val="24"/>
          <w:szCs w:val="24"/>
          <w:lang w:eastAsia="ar-SA"/>
        </w:rPr>
        <w:t xml:space="preserve"> de vencimento antecipado</w:t>
      </w:r>
      <w:r w:rsidR="00AB0D6B" w:rsidRPr="00C5400A">
        <w:rPr>
          <w:rFonts w:asciiTheme="minorHAnsi" w:eastAsia="Times New Roman" w:hAnsiTheme="minorHAnsi" w:cstheme="minorHAnsi"/>
          <w:color w:val="000000"/>
          <w:sz w:val="24"/>
          <w:szCs w:val="24"/>
          <w:lang w:eastAsia="ar-SA"/>
        </w:rPr>
        <w:t xml:space="preserve"> das obrigações decorrentes das Debêntures nos termos previstos na Escritura</w:t>
      </w:r>
      <w:r w:rsidRPr="00C5400A">
        <w:rPr>
          <w:rFonts w:asciiTheme="minorHAnsi" w:eastAsia="Times New Roman" w:hAnsiTheme="minorHAnsi" w:cstheme="minorHAnsi"/>
          <w:color w:val="000000"/>
          <w:sz w:val="24"/>
          <w:szCs w:val="24"/>
          <w:lang w:eastAsia="ar-SA"/>
        </w:rPr>
        <w:t>, a</w:t>
      </w:r>
      <w:r w:rsidR="00AD4FEC" w:rsidRPr="00C5400A">
        <w:rPr>
          <w:rFonts w:asciiTheme="minorHAnsi" w:eastAsia="Times New Roman" w:hAnsiTheme="minorHAnsi" w:cstheme="minorHAnsi"/>
          <w:color w:val="000000"/>
          <w:sz w:val="24"/>
          <w:szCs w:val="24"/>
          <w:lang w:eastAsia="ar-SA"/>
        </w:rPr>
        <w:t xml:space="preserve"> </w:t>
      </w:r>
      <w:r w:rsidR="00716164" w:rsidRPr="00C5400A">
        <w:rPr>
          <w:rFonts w:asciiTheme="minorHAnsi" w:eastAsia="Times New Roman" w:hAnsiTheme="minorHAnsi" w:cstheme="minorHAnsi"/>
          <w:color w:val="000000"/>
          <w:sz w:val="24"/>
          <w:szCs w:val="24"/>
          <w:lang w:eastAsia="ar-SA"/>
        </w:rPr>
        <w:t xml:space="preserve">Cessão Fiduciária </w:t>
      </w:r>
      <w:r w:rsidR="00AD4FEC" w:rsidRPr="00C5400A">
        <w:rPr>
          <w:rFonts w:asciiTheme="minorHAnsi" w:eastAsia="Times New Roman" w:hAnsiTheme="minorHAnsi" w:cstheme="minorHAnsi"/>
          <w:color w:val="000000"/>
          <w:sz w:val="24"/>
          <w:szCs w:val="24"/>
          <w:lang w:eastAsia="ar-SA"/>
        </w:rPr>
        <w:t xml:space="preserve">resolver-se-á quando do pagamento integral das Obrigações Garantidas, após o qual a posse indireta, a propriedade resolúvel e fiduciária dos </w:t>
      </w:r>
      <w:r w:rsidR="00635B30" w:rsidRPr="00C5400A">
        <w:rPr>
          <w:rFonts w:asciiTheme="minorHAnsi" w:eastAsia="Times New Roman" w:hAnsiTheme="minorHAnsi" w:cstheme="minorHAnsi"/>
          <w:sz w:val="24"/>
          <w:szCs w:val="24"/>
          <w:lang w:eastAsia="pt-BR"/>
        </w:rPr>
        <w:t xml:space="preserve">Direitos Creditórios </w:t>
      </w:r>
      <w:r w:rsidR="00AD4FEC" w:rsidRPr="00C5400A">
        <w:rPr>
          <w:rFonts w:asciiTheme="minorHAnsi" w:eastAsia="Times New Roman" w:hAnsiTheme="minorHAnsi" w:cstheme="minorHAnsi"/>
          <w:color w:val="000000"/>
          <w:sz w:val="24"/>
          <w:szCs w:val="24"/>
          <w:lang w:eastAsia="ar-SA"/>
        </w:rPr>
        <w:t xml:space="preserve">retornará à Cedente de pleno direito, </w:t>
      </w:r>
      <w:r w:rsidR="00716164" w:rsidRPr="00C5400A">
        <w:rPr>
          <w:rFonts w:asciiTheme="minorHAnsi" w:eastAsia="Times New Roman" w:hAnsiTheme="minorHAnsi" w:cstheme="minorHAnsi"/>
          <w:color w:val="000000"/>
          <w:sz w:val="24"/>
          <w:szCs w:val="24"/>
          <w:lang w:eastAsia="ar-SA"/>
        </w:rPr>
        <w:t xml:space="preserve">nos termos </w:t>
      </w:r>
      <w:r w:rsidR="002D00C4" w:rsidRPr="00C5400A">
        <w:rPr>
          <w:rFonts w:asciiTheme="minorHAnsi" w:eastAsia="Times New Roman" w:hAnsiTheme="minorHAnsi" w:cstheme="minorHAnsi"/>
          <w:color w:val="000000"/>
          <w:sz w:val="24"/>
          <w:szCs w:val="24"/>
          <w:lang w:eastAsia="ar-SA"/>
        </w:rPr>
        <w:t>do</w:t>
      </w:r>
      <w:r w:rsidR="00716164" w:rsidRPr="00C5400A">
        <w:rPr>
          <w:rFonts w:asciiTheme="minorHAnsi" w:eastAsia="Times New Roman" w:hAnsiTheme="minorHAnsi" w:cstheme="minorHAnsi"/>
          <w:color w:val="000000"/>
          <w:sz w:val="24"/>
          <w:szCs w:val="24"/>
          <w:lang w:eastAsia="ar-SA"/>
        </w:rPr>
        <w:t xml:space="preserve"> Contrato</w:t>
      </w:r>
      <w:r w:rsidR="00AD4FEC" w:rsidRPr="00C5400A">
        <w:rPr>
          <w:rFonts w:asciiTheme="minorHAnsi" w:eastAsia="Times New Roman" w:hAnsiTheme="minorHAnsi" w:cstheme="minorHAnsi"/>
          <w:color w:val="000000"/>
          <w:sz w:val="24"/>
          <w:szCs w:val="24"/>
          <w:lang w:eastAsia="ar-SA"/>
        </w:rPr>
        <w:t>, exceto na hipótese de excussão da garant</w:t>
      </w:r>
      <w:r w:rsidR="005959B9" w:rsidRPr="00C5400A">
        <w:rPr>
          <w:rFonts w:asciiTheme="minorHAnsi" w:eastAsia="Times New Roman" w:hAnsiTheme="minorHAnsi" w:cstheme="minorHAnsi"/>
          <w:color w:val="000000"/>
          <w:sz w:val="24"/>
          <w:szCs w:val="24"/>
          <w:lang w:eastAsia="ar-SA"/>
        </w:rPr>
        <w:t>ia</w:t>
      </w:r>
      <w:r w:rsidR="005B3824" w:rsidRPr="00C5400A">
        <w:rPr>
          <w:rFonts w:asciiTheme="minorHAnsi" w:eastAsia="Times New Roman" w:hAnsiTheme="minorHAnsi" w:cstheme="minorHAnsi"/>
          <w:color w:val="000000"/>
          <w:sz w:val="24"/>
          <w:szCs w:val="24"/>
          <w:lang w:eastAsia="ar-SA"/>
        </w:rPr>
        <w:t xml:space="preserve"> prevista n</w:t>
      </w:r>
      <w:r w:rsidR="00034A7D" w:rsidRPr="00C5400A">
        <w:rPr>
          <w:rFonts w:asciiTheme="minorHAnsi" w:eastAsia="Times New Roman" w:hAnsiTheme="minorHAnsi" w:cstheme="minorHAnsi"/>
          <w:color w:val="000000"/>
          <w:sz w:val="24"/>
          <w:szCs w:val="24"/>
          <w:lang w:eastAsia="ar-SA"/>
        </w:rPr>
        <w:t>a Escritura e n</w:t>
      </w:r>
      <w:r w:rsidR="003E323D" w:rsidRPr="00C5400A">
        <w:rPr>
          <w:rFonts w:asciiTheme="minorHAnsi" w:eastAsia="Times New Roman" w:hAnsiTheme="minorHAnsi" w:cstheme="minorHAnsi"/>
          <w:color w:val="000000"/>
          <w:sz w:val="24"/>
          <w:szCs w:val="24"/>
          <w:lang w:eastAsia="ar-SA"/>
        </w:rPr>
        <w:t>a</w:t>
      </w:r>
      <w:r w:rsidR="00034A7D" w:rsidRPr="00C5400A">
        <w:rPr>
          <w:rFonts w:asciiTheme="minorHAnsi" w:eastAsia="Times New Roman" w:hAnsiTheme="minorHAnsi" w:cstheme="minorHAnsi"/>
          <w:color w:val="000000"/>
          <w:sz w:val="24"/>
          <w:szCs w:val="24"/>
          <w:lang w:eastAsia="ar-SA"/>
        </w:rPr>
        <w:t xml:space="preserve"> </w:t>
      </w:r>
      <w:r w:rsidR="003E323D" w:rsidRPr="00C5400A">
        <w:rPr>
          <w:rFonts w:asciiTheme="minorHAnsi" w:eastAsia="Times New Roman" w:hAnsiTheme="minorHAnsi" w:cstheme="minorHAnsi"/>
          <w:color w:val="000000"/>
          <w:sz w:val="24"/>
          <w:szCs w:val="24"/>
          <w:lang w:eastAsia="ar-SA"/>
        </w:rPr>
        <w:t>Cláusula 9ª</w:t>
      </w:r>
      <w:r w:rsidR="00AD4FEC" w:rsidRPr="00C5400A">
        <w:rPr>
          <w:rFonts w:asciiTheme="minorHAnsi" w:eastAsia="Times New Roman" w:hAnsiTheme="minorHAnsi" w:cstheme="minorHAnsi"/>
          <w:color w:val="000000"/>
          <w:sz w:val="24"/>
          <w:szCs w:val="24"/>
          <w:lang w:eastAsia="ar-SA"/>
        </w:rPr>
        <w:t>.</w:t>
      </w:r>
      <w:bookmarkEnd w:id="20"/>
    </w:p>
    <w:p w14:paraId="1350AD21" w14:textId="77777777" w:rsidR="008D6792" w:rsidRPr="00C5400A" w:rsidRDefault="008D6792" w:rsidP="00D07786">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749556DC" w14:textId="428ADB71"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21" w:name="_DV_M63"/>
      <w:bookmarkStart w:id="22" w:name="_DV_M64"/>
      <w:bookmarkStart w:id="23" w:name="_DV_M31"/>
      <w:bookmarkStart w:id="24" w:name="_DV_M34"/>
      <w:bookmarkStart w:id="25" w:name="_DV_M35"/>
      <w:bookmarkStart w:id="26" w:name="_Hlk531812439"/>
      <w:bookmarkEnd w:id="21"/>
      <w:bookmarkEnd w:id="22"/>
      <w:bookmarkEnd w:id="23"/>
      <w:bookmarkEnd w:id="24"/>
      <w:bookmarkEnd w:id="25"/>
      <w:r w:rsidRPr="00C5400A">
        <w:rPr>
          <w:rFonts w:asciiTheme="minorHAnsi" w:eastAsia="Times New Roman" w:hAnsiTheme="minorHAnsi" w:cstheme="minorHAnsi"/>
          <w:color w:val="000000"/>
          <w:sz w:val="24"/>
          <w:szCs w:val="24"/>
          <w:lang w:eastAsia="ar-SA"/>
        </w:rPr>
        <w:t>Até a quitação integral das Obrigações Garantidas, 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se obriga</w:t>
      </w:r>
      <w:r w:rsidR="005B3824"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a adotar todas as medidas e providências </w:t>
      </w:r>
      <w:r w:rsidR="00B87C57" w:rsidRPr="00C5400A">
        <w:rPr>
          <w:rFonts w:asciiTheme="minorHAnsi" w:eastAsia="Times New Roman" w:hAnsiTheme="minorHAnsi" w:cstheme="minorHAnsi"/>
          <w:color w:val="000000"/>
          <w:sz w:val="24"/>
          <w:szCs w:val="24"/>
          <w:lang w:eastAsia="ar-SA"/>
        </w:rPr>
        <w:t xml:space="preserve">necessárias </w:t>
      </w:r>
      <w:r w:rsidRPr="00C5400A">
        <w:rPr>
          <w:rFonts w:asciiTheme="minorHAnsi" w:eastAsia="Times New Roman" w:hAnsiTheme="minorHAnsi" w:cstheme="minorHAnsi"/>
          <w:color w:val="000000"/>
          <w:sz w:val="24"/>
          <w:szCs w:val="24"/>
          <w:lang w:eastAsia="ar-SA"/>
        </w:rPr>
        <w:t xml:space="preserve">no sentido de assegurar que o Agente </w:t>
      </w:r>
      <w:r w:rsidR="00905695" w:rsidRPr="00C5400A">
        <w:rPr>
          <w:rFonts w:asciiTheme="minorHAnsi" w:eastAsia="Times New Roman" w:hAnsiTheme="minorHAnsi" w:cstheme="minorHAnsi"/>
          <w:color w:val="000000"/>
          <w:sz w:val="24"/>
          <w:szCs w:val="24"/>
          <w:lang w:eastAsia="ar-SA"/>
        </w:rPr>
        <w:t>Fiduciário</w:t>
      </w:r>
      <w:r w:rsidR="003174F8" w:rsidRPr="00C5400A">
        <w:rPr>
          <w:rFonts w:asciiTheme="minorHAnsi" w:eastAsia="Times New Roman" w:hAnsiTheme="minorHAnsi" w:cstheme="minorHAnsi"/>
          <w:color w:val="000000"/>
          <w:sz w:val="24"/>
          <w:szCs w:val="24"/>
          <w:lang w:eastAsia="ar-SA"/>
        </w:rPr>
        <w:t>, na qualidade de representante do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003174F8" w:rsidRPr="00C5400A">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mantenha preferência absoluta com relação ao recebimento de todo e qualquer</w:t>
      </w:r>
      <w:r w:rsidR="00C91B35" w:rsidRPr="00C5400A">
        <w:rPr>
          <w:rFonts w:asciiTheme="minorHAnsi" w:eastAsia="Times New Roman" w:hAnsiTheme="minorHAnsi" w:cstheme="minorHAnsi"/>
          <w:color w:val="000000"/>
          <w:sz w:val="24"/>
          <w:szCs w:val="24"/>
          <w:lang w:eastAsia="ar-SA"/>
        </w:rPr>
        <w:t xml:space="preserve"> recurso relacionado aos</w:t>
      </w:r>
      <w:r w:rsidRPr="00C5400A">
        <w:rPr>
          <w:rFonts w:asciiTheme="minorHAnsi" w:eastAsia="Times New Roman" w:hAnsiTheme="minorHAnsi" w:cstheme="minorHAnsi"/>
          <w:color w:val="000000"/>
          <w:sz w:val="24"/>
          <w:szCs w:val="24"/>
          <w:lang w:eastAsia="ar-SA"/>
        </w:rPr>
        <w:t xml:space="preserve"> </w:t>
      </w:r>
      <w:bookmarkEnd w:id="26"/>
      <w:r w:rsidR="00716164" w:rsidRPr="00C5400A">
        <w:rPr>
          <w:rFonts w:asciiTheme="minorHAnsi" w:eastAsia="Times New Roman" w:hAnsiTheme="minorHAnsi" w:cstheme="minorHAnsi"/>
          <w:color w:val="000000"/>
          <w:sz w:val="24"/>
          <w:szCs w:val="24"/>
          <w:lang w:eastAsia="ar-SA"/>
        </w:rPr>
        <w:t>Direitos Creditórios</w:t>
      </w:r>
      <w:r w:rsidRPr="00C5400A">
        <w:rPr>
          <w:rFonts w:asciiTheme="minorHAnsi" w:eastAsia="Times New Roman" w:hAnsiTheme="minorHAnsi" w:cstheme="minorHAnsi"/>
          <w:color w:val="000000"/>
          <w:sz w:val="24"/>
          <w:szCs w:val="24"/>
          <w:lang w:eastAsia="ar-SA"/>
        </w:rPr>
        <w:t>.</w:t>
      </w:r>
    </w:p>
    <w:p w14:paraId="2F2D35F7"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2032305B" w14:textId="10E201DB"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exonera</w:t>
      </w:r>
      <w:r w:rsidR="003C4803"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expressamente o Agente </w:t>
      </w:r>
      <w:r w:rsidR="00905695"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xml:space="preserve"> e 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 xml:space="preserve"> de qualquer responsabilidade pela existência, procedência, validade e/ou plena eficácia de qualquer </w:t>
      </w:r>
      <w:r w:rsidR="000B6A12" w:rsidRPr="00C5400A">
        <w:rPr>
          <w:rFonts w:asciiTheme="minorHAnsi" w:eastAsia="Times New Roman" w:hAnsiTheme="minorHAnsi" w:cstheme="minorHAnsi"/>
          <w:color w:val="000000"/>
          <w:sz w:val="24"/>
          <w:szCs w:val="24"/>
          <w:lang w:eastAsia="ar-SA"/>
        </w:rPr>
        <w:t>dos Direitos C</w:t>
      </w:r>
      <w:r w:rsidRPr="00C5400A">
        <w:rPr>
          <w:rFonts w:asciiTheme="minorHAnsi" w:eastAsia="Times New Roman" w:hAnsiTheme="minorHAnsi" w:cstheme="minorHAnsi"/>
          <w:color w:val="000000"/>
          <w:sz w:val="24"/>
          <w:szCs w:val="24"/>
          <w:lang w:eastAsia="ar-SA"/>
        </w:rPr>
        <w:t>reditório</w:t>
      </w:r>
      <w:r w:rsidR="000B6A12"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cabendo à</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a adoção tempestiva e às suas expensas das medidas pertinentes à proteção dos direitos representativos da garantia, inclusive a interrupção de prescrição, quando aplicável.</w:t>
      </w:r>
    </w:p>
    <w:p w14:paraId="1A3725E8" w14:textId="77777777" w:rsidR="003C4803" w:rsidRPr="00C5400A" w:rsidRDefault="003C4803" w:rsidP="00D07786">
      <w:pPr>
        <w:pStyle w:val="PargrafodaLista"/>
        <w:tabs>
          <w:tab w:val="left" w:pos="567"/>
        </w:tabs>
        <w:spacing w:after="0"/>
        <w:ind w:left="0"/>
        <w:rPr>
          <w:rFonts w:asciiTheme="minorHAnsi" w:eastAsia="Times New Roman" w:hAnsiTheme="minorHAnsi" w:cstheme="minorHAnsi"/>
          <w:color w:val="000000"/>
          <w:sz w:val="24"/>
          <w:szCs w:val="24"/>
          <w:lang w:eastAsia="ar-SA"/>
        </w:rPr>
      </w:pPr>
    </w:p>
    <w:p w14:paraId="496DF404" w14:textId="26DEBC7C" w:rsidR="003C4803" w:rsidRPr="00C5400A" w:rsidRDefault="003C4803" w:rsidP="00D07786">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Ainda, a </w:t>
      </w:r>
      <w:proofErr w:type="spellStart"/>
      <w:r w:rsidRPr="00C5400A">
        <w:rPr>
          <w:rFonts w:asciiTheme="minorHAnsi" w:hAnsiTheme="minorHAnsi" w:cstheme="minorHAnsi"/>
          <w:sz w:val="24"/>
          <w:szCs w:val="24"/>
        </w:rPr>
        <w:t>Ascensus</w:t>
      </w:r>
      <w:proofErr w:type="spellEnd"/>
      <w:r w:rsidRPr="00C5400A">
        <w:rPr>
          <w:rFonts w:asciiTheme="minorHAnsi" w:hAnsiTheme="minorHAnsi" w:cstheme="minorHAnsi"/>
          <w:sz w:val="24"/>
          <w:szCs w:val="24"/>
        </w:rPr>
        <w:t xml:space="preserve"> </w:t>
      </w:r>
      <w:proofErr w:type="spellStart"/>
      <w:r w:rsidRPr="00C5400A">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se obriga, de maneira irrevogável e irretratável, a notificar, no prazo de até </w:t>
      </w:r>
      <w:r w:rsidR="00C91B35" w:rsidRPr="00C5400A">
        <w:rPr>
          <w:rFonts w:asciiTheme="minorHAnsi" w:hAnsiTheme="minorHAnsi" w:cstheme="minorHAnsi"/>
          <w:sz w:val="24"/>
          <w:szCs w:val="24"/>
        </w:rPr>
        <w:t xml:space="preserve">2 </w:t>
      </w:r>
      <w:r w:rsidRPr="00C5400A">
        <w:rPr>
          <w:rFonts w:asciiTheme="minorHAnsi" w:hAnsiTheme="minorHAnsi" w:cstheme="minorHAnsi"/>
          <w:sz w:val="24"/>
          <w:szCs w:val="24"/>
        </w:rPr>
        <w:t xml:space="preserve">(cinco) Dias Úteis da assinatura do Contrato, a Pneu </w:t>
      </w:r>
      <w:proofErr w:type="spellStart"/>
      <w:r w:rsidRPr="00C5400A">
        <w:rPr>
          <w:rFonts w:asciiTheme="minorHAnsi" w:hAnsiTheme="minorHAnsi" w:cstheme="minorHAnsi"/>
          <w:sz w:val="24"/>
          <w:szCs w:val="24"/>
        </w:rPr>
        <w:t>Free</w:t>
      </w:r>
      <w:proofErr w:type="spellEnd"/>
      <w:r w:rsidRPr="00C5400A">
        <w:rPr>
          <w:rFonts w:asciiTheme="minorHAnsi" w:hAnsiTheme="minorHAnsi" w:cstheme="minorHAnsi"/>
          <w:sz w:val="24"/>
          <w:szCs w:val="24"/>
        </w:rPr>
        <w:t xml:space="preserve">, na forma da notificação prevista no </w:t>
      </w:r>
      <w:r w:rsidRPr="00C5400A">
        <w:rPr>
          <w:rFonts w:asciiTheme="minorHAnsi" w:hAnsiTheme="minorHAnsi" w:cstheme="minorHAnsi"/>
          <w:sz w:val="24"/>
          <w:szCs w:val="24"/>
          <w:u w:val="single"/>
        </w:rPr>
        <w:t>Anexo I</w:t>
      </w:r>
      <w:r w:rsidRPr="00C5400A">
        <w:rPr>
          <w:rFonts w:asciiTheme="minorHAnsi" w:hAnsiTheme="minorHAnsi" w:cstheme="minorHAnsi"/>
          <w:sz w:val="24"/>
          <w:szCs w:val="24"/>
        </w:rPr>
        <w:t xml:space="preserve">, para que esta deposite, a partir da data de recebimento da notificação, em moeda corrente, todos os recursos correspondentes aos Direitos Creditórios </w:t>
      </w:r>
      <w:r w:rsidR="00AB0D6B" w:rsidRPr="00C5400A">
        <w:rPr>
          <w:rFonts w:asciiTheme="minorHAnsi" w:hAnsiTheme="minorHAnsi" w:cstheme="minorHAnsi"/>
          <w:sz w:val="24"/>
          <w:szCs w:val="24"/>
        </w:rPr>
        <w:t xml:space="preserve">do </w:t>
      </w:r>
      <w:r w:rsidRPr="00C5400A">
        <w:rPr>
          <w:rFonts w:asciiTheme="minorHAnsi" w:hAnsiTheme="minorHAnsi" w:cstheme="minorHAnsi"/>
          <w:sz w:val="24"/>
          <w:szCs w:val="24"/>
        </w:rPr>
        <w:t>Contrato Importação exclusivamente na Conta Vinculada.</w:t>
      </w:r>
    </w:p>
    <w:p w14:paraId="16920F2F" w14:textId="5D2D0603" w:rsidR="00E477BD" w:rsidRPr="00C5400A" w:rsidRDefault="00E477BD"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EB10AF8" w14:textId="11ABEA21" w:rsidR="003C4803" w:rsidRPr="00C5400A" w:rsidRDefault="003C4803"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notificação de que trata a Cláusula 2.6 deverá ser realizada por meio de </w:t>
      </w:r>
      <w:r w:rsidRPr="00C5400A">
        <w:rPr>
          <w:rFonts w:asciiTheme="minorHAnsi" w:eastAsia="Arial Unicode MS" w:hAnsiTheme="minorHAnsi" w:cstheme="minorHAnsi"/>
          <w:sz w:val="24"/>
          <w:szCs w:val="24"/>
          <w:lang w:eastAsia="x-none"/>
        </w:rPr>
        <w:t>qualquer</w:t>
      </w:r>
      <w:r w:rsidRPr="00C5400A">
        <w:rPr>
          <w:rFonts w:asciiTheme="minorHAnsi" w:hAnsiTheme="minorHAnsi" w:cstheme="minorHAnsi"/>
          <w:sz w:val="24"/>
          <w:szCs w:val="24"/>
        </w:rPr>
        <w:t xml:space="preserve"> uma das seguintes formas: (i) carta registrada, com aviso positivo de recebimento;</w:t>
      </w:r>
      <w:r w:rsidR="00C91B35" w:rsidRPr="00C5400A">
        <w:rPr>
          <w:rFonts w:asciiTheme="minorHAnsi" w:hAnsiTheme="minorHAnsi" w:cstheme="minorHAnsi"/>
          <w:sz w:val="24"/>
          <w:szCs w:val="24"/>
        </w:rPr>
        <w:t xml:space="preserve"> </w:t>
      </w:r>
      <w:r w:rsidRPr="00C5400A">
        <w:rPr>
          <w:rFonts w:asciiTheme="minorHAnsi" w:hAnsiTheme="minorHAnsi" w:cstheme="minorHAnsi"/>
          <w:sz w:val="24"/>
          <w:szCs w:val="24"/>
        </w:rPr>
        <w:t>ou</w:t>
      </w:r>
      <w:r w:rsidR="00C91B35"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xml:space="preserve">) mediante instrumento público ou particular registrado </w:t>
      </w:r>
      <w:r w:rsidR="00C91B35" w:rsidRPr="00C5400A">
        <w:rPr>
          <w:rFonts w:asciiTheme="minorHAnsi" w:hAnsiTheme="minorHAnsi" w:cstheme="minorHAnsi"/>
          <w:sz w:val="24"/>
          <w:szCs w:val="24"/>
        </w:rPr>
        <w:t>nos cartórios de títulos e documentos da sede das Partes</w:t>
      </w:r>
      <w:r w:rsidRPr="00C5400A">
        <w:rPr>
          <w:rFonts w:asciiTheme="minorHAnsi" w:hAnsiTheme="minorHAnsi" w:cstheme="minorHAnsi"/>
          <w:sz w:val="24"/>
          <w:szCs w:val="24"/>
        </w:rPr>
        <w:t>.</w:t>
      </w:r>
    </w:p>
    <w:p w14:paraId="78FE99DE" w14:textId="77777777" w:rsidR="003C4803" w:rsidRPr="00C5400A" w:rsidRDefault="003C4803" w:rsidP="00F233AC">
      <w:pPr>
        <w:widowControl w:val="0"/>
        <w:spacing w:after="0" w:line="320" w:lineRule="exact"/>
        <w:ind w:left="1288" w:hanging="720"/>
        <w:contextualSpacing/>
        <w:jc w:val="both"/>
        <w:rPr>
          <w:rFonts w:asciiTheme="minorHAnsi" w:hAnsiTheme="minorHAnsi" w:cstheme="minorHAnsi"/>
          <w:sz w:val="24"/>
          <w:szCs w:val="24"/>
        </w:rPr>
      </w:pPr>
    </w:p>
    <w:p w14:paraId="5A61C851" w14:textId="45283CC1" w:rsidR="003C4803" w:rsidRPr="00C5400A" w:rsidRDefault="003C4803"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A</w:t>
      </w:r>
      <w:r w:rsidRPr="00C5400A">
        <w:rPr>
          <w:rFonts w:asciiTheme="minorHAnsi" w:hAnsiTheme="minorHAnsi" w:cstheme="minorHAnsi"/>
          <w:spacing w:val="-3"/>
          <w:sz w:val="24"/>
          <w:szCs w:val="24"/>
        </w:rPr>
        <w:t xml:space="preserve"> </w:t>
      </w:r>
      <w:r w:rsidRPr="00C5400A">
        <w:rPr>
          <w:rFonts w:asciiTheme="minorHAnsi" w:hAnsiTheme="minorHAnsi" w:cstheme="minorHAnsi"/>
          <w:sz w:val="24"/>
          <w:szCs w:val="24"/>
        </w:rPr>
        <w:t>partir</w:t>
      </w:r>
      <w:r w:rsidRPr="00C5400A">
        <w:rPr>
          <w:rFonts w:asciiTheme="minorHAnsi" w:hAnsiTheme="minorHAnsi" w:cstheme="minorHAnsi"/>
          <w:spacing w:val="-3"/>
          <w:sz w:val="24"/>
          <w:szCs w:val="24"/>
        </w:rPr>
        <w:t xml:space="preserve"> da data do recebimento pela Pneu </w:t>
      </w:r>
      <w:proofErr w:type="spellStart"/>
      <w:r w:rsidRPr="00C5400A">
        <w:rPr>
          <w:rFonts w:asciiTheme="minorHAnsi" w:hAnsiTheme="minorHAnsi" w:cstheme="minorHAnsi"/>
          <w:spacing w:val="-3"/>
          <w:sz w:val="24"/>
          <w:szCs w:val="24"/>
        </w:rPr>
        <w:t>Free</w:t>
      </w:r>
      <w:proofErr w:type="spellEnd"/>
      <w:r w:rsidRPr="00C5400A">
        <w:rPr>
          <w:rFonts w:asciiTheme="minorHAnsi" w:hAnsiTheme="minorHAnsi" w:cstheme="minorHAnsi"/>
          <w:spacing w:val="-3"/>
          <w:sz w:val="24"/>
          <w:szCs w:val="24"/>
        </w:rPr>
        <w:t xml:space="preserve"> da notificação prevista na </w:t>
      </w:r>
      <w:r w:rsidRPr="00C5400A">
        <w:rPr>
          <w:rFonts w:asciiTheme="minorHAnsi" w:eastAsia="Arial Unicode MS" w:hAnsiTheme="minorHAnsi" w:cstheme="minorHAnsi"/>
          <w:sz w:val="24"/>
          <w:szCs w:val="24"/>
          <w:lang w:eastAsia="x-none"/>
        </w:rPr>
        <w:t>Cláusula</w:t>
      </w:r>
      <w:r w:rsidRPr="00C5400A">
        <w:rPr>
          <w:rFonts w:asciiTheme="minorHAnsi" w:hAnsiTheme="minorHAnsi" w:cstheme="minorHAnsi"/>
          <w:spacing w:val="-3"/>
          <w:sz w:val="24"/>
          <w:szCs w:val="24"/>
        </w:rPr>
        <w:t xml:space="preserve"> 2.6, a</w:t>
      </w:r>
      <w:r w:rsidRPr="00C5400A">
        <w:rPr>
          <w:rFonts w:asciiTheme="minorHAnsi" w:hAnsiTheme="minorHAnsi" w:cstheme="minorHAnsi"/>
          <w:sz w:val="24"/>
          <w:szCs w:val="24"/>
        </w:rPr>
        <w:t xml:space="preserve"> </w:t>
      </w:r>
      <w:proofErr w:type="spellStart"/>
      <w:r w:rsidRPr="00C5400A">
        <w:rPr>
          <w:rFonts w:asciiTheme="minorHAnsi" w:hAnsiTheme="minorHAnsi" w:cstheme="minorHAnsi"/>
          <w:sz w:val="24"/>
          <w:szCs w:val="24"/>
        </w:rPr>
        <w:t>Ascensus</w:t>
      </w:r>
      <w:proofErr w:type="spellEnd"/>
      <w:r w:rsidRPr="00C5400A">
        <w:rPr>
          <w:rFonts w:asciiTheme="minorHAnsi" w:hAnsiTheme="minorHAnsi" w:cstheme="minorHAnsi"/>
          <w:sz w:val="24"/>
          <w:szCs w:val="24"/>
        </w:rPr>
        <w:t xml:space="preserve"> </w:t>
      </w:r>
      <w:proofErr w:type="spellStart"/>
      <w:r w:rsidRPr="00C5400A">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se obriga a fazer com que quaisquer quantias decorrentes dos Direitos Creditórios </w:t>
      </w:r>
      <w:r w:rsidR="00C91B35" w:rsidRPr="00C5400A">
        <w:rPr>
          <w:rFonts w:asciiTheme="minorHAnsi" w:hAnsiTheme="minorHAnsi" w:cstheme="minorHAnsi"/>
          <w:sz w:val="24"/>
          <w:szCs w:val="24"/>
        </w:rPr>
        <w:t>do</w:t>
      </w:r>
      <w:r w:rsidRPr="00C5400A">
        <w:rPr>
          <w:rFonts w:asciiTheme="minorHAnsi" w:hAnsiTheme="minorHAnsi" w:cstheme="minorHAnsi"/>
          <w:sz w:val="24"/>
          <w:szCs w:val="24"/>
        </w:rPr>
        <w:t xml:space="preserve"> Contrato Importação sejam exclusivamente depositadas na Conta Vinculada, que deverá ser mantida aberta até a integral liquidação das Obrigações Garantidas.</w:t>
      </w:r>
    </w:p>
    <w:p w14:paraId="33AF807F" w14:textId="77777777" w:rsidR="002731BF" w:rsidRPr="00C5400A" w:rsidRDefault="002731BF" w:rsidP="00F233AC">
      <w:pPr>
        <w:widowControl w:val="0"/>
        <w:spacing w:after="0" w:line="320" w:lineRule="exact"/>
        <w:ind w:left="1288" w:hanging="720"/>
        <w:contextualSpacing/>
        <w:jc w:val="both"/>
        <w:rPr>
          <w:rFonts w:asciiTheme="minorHAnsi" w:hAnsiTheme="minorHAnsi" w:cstheme="minorHAnsi"/>
          <w:sz w:val="24"/>
          <w:szCs w:val="24"/>
        </w:rPr>
      </w:pPr>
    </w:p>
    <w:p w14:paraId="4D606896" w14:textId="721566E6" w:rsidR="008674CD" w:rsidRPr="00C5400A" w:rsidRDefault="008674CD"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w:t>
      </w:r>
      <w:proofErr w:type="spellStart"/>
      <w:r w:rsidRPr="00C5400A">
        <w:rPr>
          <w:rFonts w:asciiTheme="minorHAnsi" w:hAnsiTheme="minorHAnsi" w:cstheme="minorHAnsi"/>
          <w:sz w:val="24"/>
          <w:szCs w:val="24"/>
        </w:rPr>
        <w:t>Ascensus</w:t>
      </w:r>
      <w:proofErr w:type="spellEnd"/>
      <w:r w:rsidRPr="00C5400A">
        <w:rPr>
          <w:rFonts w:asciiTheme="minorHAnsi" w:hAnsiTheme="minorHAnsi" w:cstheme="minorHAnsi"/>
          <w:sz w:val="24"/>
          <w:szCs w:val="24"/>
        </w:rPr>
        <w:t xml:space="preserve"> </w:t>
      </w:r>
      <w:proofErr w:type="spellStart"/>
      <w:r w:rsidRPr="00C5400A">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deverá encaminhar ao Agente Fiduciário a notificação prevista no Anexo I com a devida assinatura dos representantes da Pneu </w:t>
      </w:r>
      <w:proofErr w:type="spellStart"/>
      <w:r w:rsidRPr="00C5400A">
        <w:rPr>
          <w:rFonts w:asciiTheme="minorHAnsi" w:hAnsiTheme="minorHAnsi" w:cstheme="minorHAnsi"/>
          <w:sz w:val="24"/>
          <w:szCs w:val="24"/>
        </w:rPr>
        <w:t>Free</w:t>
      </w:r>
      <w:proofErr w:type="spellEnd"/>
      <w:r w:rsidRPr="00C5400A">
        <w:rPr>
          <w:rFonts w:asciiTheme="minorHAnsi" w:hAnsiTheme="minorHAnsi" w:cstheme="minorHAnsi"/>
          <w:sz w:val="24"/>
          <w:szCs w:val="24"/>
        </w:rPr>
        <w:t>, em até 5 (cinco) Dias Úteis do seu recebimento.</w:t>
      </w:r>
    </w:p>
    <w:p w14:paraId="744EB034" w14:textId="77777777" w:rsidR="003C4803" w:rsidRPr="00C5400A" w:rsidRDefault="003C4803" w:rsidP="003C4803">
      <w:pPr>
        <w:pStyle w:val="PargrafodaLista"/>
        <w:spacing w:after="0" w:line="320" w:lineRule="exact"/>
        <w:rPr>
          <w:rFonts w:asciiTheme="minorHAnsi" w:hAnsiTheme="minorHAnsi" w:cstheme="minorHAnsi"/>
          <w:sz w:val="24"/>
          <w:szCs w:val="24"/>
        </w:rPr>
      </w:pPr>
    </w:p>
    <w:p w14:paraId="09CAA07F" w14:textId="5B02FD4A" w:rsidR="003C4803" w:rsidRPr="00C5400A" w:rsidRDefault="003C4803" w:rsidP="00D07786">
      <w:pPr>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lastRenderedPageBreak/>
        <w:t>Na hipótese das Cedentes vierem a receber qualquer valor devido no âmbito do dos Direitos Creditórios em outra conta corrente que não seja a Conta Vinculada, ou caso qualquer outro direito creditório venha a ser depositado em outra conta ou recebido de outra forma, as Cedentes deverão efetuar a transferência de tais valores para a Conta Vinculada no prazo de até 1 (um) Dia Útil contado do recebimento de tais valores, sob pena de vencimento antecipado das Obrigações Garantidas.</w:t>
      </w:r>
    </w:p>
    <w:p w14:paraId="1CBBF2E6" w14:textId="77777777" w:rsidR="00DD50D7" w:rsidRPr="00C5400A" w:rsidRDefault="00DD50D7" w:rsidP="00D07786">
      <w:pPr>
        <w:widowControl w:val="0"/>
        <w:tabs>
          <w:tab w:val="left" w:pos="567"/>
        </w:tabs>
        <w:spacing w:after="0" w:line="320" w:lineRule="exact"/>
        <w:contextualSpacing/>
        <w:jc w:val="both"/>
        <w:rPr>
          <w:rFonts w:asciiTheme="minorHAnsi" w:hAnsiTheme="minorHAnsi" w:cstheme="minorHAnsi"/>
          <w:sz w:val="24"/>
          <w:szCs w:val="24"/>
        </w:rPr>
      </w:pPr>
    </w:p>
    <w:p w14:paraId="7641DDE1" w14:textId="25BD38E5" w:rsidR="00E477BD" w:rsidRPr="00C5400A" w:rsidRDefault="008E335E" w:rsidP="00D07786">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w w:val="0"/>
          <w:sz w:val="24"/>
          <w:szCs w:val="24"/>
        </w:rPr>
        <w:t xml:space="preserve">Durante o prazo de vigência das Debêntures e </w:t>
      </w:r>
      <w:r w:rsidRPr="00C5400A">
        <w:rPr>
          <w:rFonts w:asciiTheme="minorHAnsi" w:hAnsiTheme="minorHAnsi" w:cstheme="minorHAnsi"/>
          <w:sz w:val="24"/>
          <w:szCs w:val="24"/>
        </w:rPr>
        <w:t xml:space="preserve">até </w:t>
      </w:r>
      <w:r w:rsidR="00E477BD" w:rsidRPr="00C5400A">
        <w:rPr>
          <w:rFonts w:asciiTheme="minorHAnsi" w:hAnsiTheme="minorHAnsi" w:cstheme="minorHAnsi"/>
          <w:sz w:val="24"/>
          <w:szCs w:val="24"/>
        </w:rPr>
        <w:t>a quitação integral das Obrigações Garantidas, a</w:t>
      </w:r>
      <w:r w:rsidR="003C4803"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A23DE8" w:rsidRPr="00C5400A">
        <w:rPr>
          <w:rFonts w:asciiTheme="minorHAnsi" w:hAnsiTheme="minorHAnsi" w:cstheme="minorHAnsi"/>
          <w:sz w:val="24"/>
          <w:szCs w:val="24"/>
        </w:rPr>
        <w:t>Cedente</w:t>
      </w:r>
      <w:r w:rsidR="003C4803" w:rsidRPr="00C5400A">
        <w:rPr>
          <w:rFonts w:asciiTheme="minorHAnsi" w:hAnsiTheme="minorHAnsi" w:cstheme="minorHAnsi"/>
          <w:sz w:val="24"/>
          <w:szCs w:val="24"/>
        </w:rPr>
        <w:t>s</w:t>
      </w:r>
      <w:r w:rsidR="00A23DE8"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dever</w:t>
      </w:r>
      <w:r w:rsidR="003C4803" w:rsidRPr="00C5400A">
        <w:rPr>
          <w:rFonts w:asciiTheme="minorHAnsi" w:hAnsiTheme="minorHAnsi" w:cstheme="minorHAnsi"/>
          <w:sz w:val="24"/>
          <w:szCs w:val="24"/>
        </w:rPr>
        <w:t>ão</w:t>
      </w:r>
      <w:r w:rsidR="00E477BD" w:rsidRPr="00C5400A">
        <w:rPr>
          <w:rFonts w:asciiTheme="minorHAnsi" w:hAnsiTheme="minorHAnsi" w:cstheme="minorHAnsi"/>
          <w:sz w:val="24"/>
          <w:szCs w:val="24"/>
        </w:rPr>
        <w:t xml:space="preserve"> garantir </w:t>
      </w:r>
      <w:r w:rsidRPr="00C5400A">
        <w:rPr>
          <w:rFonts w:asciiTheme="minorHAnsi" w:hAnsiTheme="minorHAnsi" w:cstheme="minorHAnsi"/>
          <w:sz w:val="24"/>
          <w:szCs w:val="24"/>
        </w:rPr>
        <w:t>um</w:t>
      </w:r>
      <w:r w:rsidR="005530FC" w:rsidRPr="00C5400A">
        <w:rPr>
          <w:rFonts w:asciiTheme="minorHAnsi" w:hAnsiTheme="minorHAnsi" w:cstheme="minorHAnsi"/>
          <w:sz w:val="24"/>
          <w:szCs w:val="24"/>
        </w:rPr>
        <w:t xml:space="preserve"> fluxo mínimo de recursos </w:t>
      </w:r>
      <w:r w:rsidRPr="00C5400A">
        <w:rPr>
          <w:rFonts w:asciiTheme="minorHAnsi" w:hAnsiTheme="minorHAnsi" w:cstheme="minorHAnsi"/>
          <w:sz w:val="24"/>
          <w:szCs w:val="24"/>
        </w:rPr>
        <w:t>cedidos e em circulação na Conta Vinculada, sendo certo que deverá transitar na Conta Vinculada</w:t>
      </w:r>
      <w:r w:rsidR="00493D4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bCs/>
          <w:sz w:val="24"/>
          <w:szCs w:val="24"/>
          <w:lang w:eastAsia="pt-BR"/>
        </w:rPr>
        <w:t>(a)</w:t>
      </w:r>
      <w:r w:rsidRPr="00C5400A">
        <w:rPr>
          <w:rFonts w:asciiTheme="minorHAnsi" w:eastAsia="Times New Roman" w:hAnsiTheme="minorHAnsi" w:cstheme="minorHAnsi"/>
          <w:sz w:val="24"/>
          <w:szCs w:val="24"/>
          <w:lang w:eastAsia="pt-BR"/>
        </w:rPr>
        <w:t xml:space="preserve"> </w:t>
      </w:r>
      <w:r w:rsidR="00B32B26" w:rsidRPr="00C5400A">
        <w:rPr>
          <w:rFonts w:asciiTheme="minorHAnsi" w:eastAsia="Times New Roman" w:hAnsiTheme="minorHAnsi" w:cstheme="minorHAnsi"/>
          <w:sz w:val="24"/>
          <w:szCs w:val="24"/>
          <w:lang w:eastAsia="pt-BR"/>
        </w:rPr>
        <w:t>trimestralmente</w:t>
      </w:r>
      <w:r w:rsidRPr="00C5400A">
        <w:rPr>
          <w:rFonts w:asciiTheme="minorHAnsi" w:eastAsia="Times New Roman" w:hAnsiTheme="minorHAnsi" w:cstheme="minorHAnsi"/>
          <w:sz w:val="24"/>
          <w:szCs w:val="24"/>
          <w:lang w:eastAsia="pt-BR"/>
        </w:rPr>
        <w:t xml:space="preserve"> na Conta Vinculada</w:t>
      </w:r>
      <w:r w:rsidR="00B32B26" w:rsidRPr="00C5400A">
        <w:rPr>
          <w:rFonts w:asciiTheme="minorHAnsi" w:eastAsia="Times New Roman" w:hAnsiTheme="minorHAnsi" w:cstheme="minorHAnsi"/>
          <w:sz w:val="24"/>
          <w:szCs w:val="24"/>
          <w:lang w:eastAsia="pt-BR"/>
        </w:rPr>
        <w:t xml:space="preserve">, </w:t>
      </w:r>
      <w:r w:rsidR="00B32B26" w:rsidRPr="00C5400A">
        <w:rPr>
          <w:rFonts w:asciiTheme="minorHAnsi" w:hAnsiTheme="minorHAnsi" w:cstheme="minorHAnsi"/>
          <w:w w:val="0"/>
          <w:sz w:val="24"/>
          <w:szCs w:val="24"/>
        </w:rPr>
        <w:t>considerando exclusivamente os recebíveis devidos pela Pneu</w:t>
      </w:r>
      <w:r w:rsidR="00DA5941" w:rsidRPr="00C5400A">
        <w:rPr>
          <w:rFonts w:asciiTheme="minorHAnsi" w:hAnsiTheme="minorHAnsi" w:cstheme="minorHAnsi"/>
          <w:w w:val="0"/>
          <w:sz w:val="24"/>
          <w:szCs w:val="24"/>
        </w:rPr>
        <w:t xml:space="preserve"> </w:t>
      </w:r>
      <w:proofErr w:type="spellStart"/>
      <w:r w:rsidR="00B32B26" w:rsidRPr="00C5400A">
        <w:rPr>
          <w:rFonts w:asciiTheme="minorHAnsi" w:hAnsiTheme="minorHAnsi" w:cstheme="minorHAnsi"/>
          <w:w w:val="0"/>
          <w:sz w:val="24"/>
          <w:szCs w:val="24"/>
        </w:rPr>
        <w:t>Free</w:t>
      </w:r>
      <w:proofErr w:type="spellEnd"/>
      <w:r w:rsidR="00B32B26" w:rsidRPr="00C5400A">
        <w:rPr>
          <w:rFonts w:asciiTheme="minorHAnsi" w:hAnsiTheme="minorHAnsi" w:cstheme="minorHAnsi"/>
          <w:w w:val="0"/>
          <w:sz w:val="24"/>
          <w:szCs w:val="24"/>
        </w:rPr>
        <w:t xml:space="preserve"> à </w:t>
      </w:r>
      <w:proofErr w:type="spellStart"/>
      <w:r w:rsidR="003C4803" w:rsidRPr="00C5400A">
        <w:rPr>
          <w:rFonts w:asciiTheme="minorHAnsi" w:hAnsiTheme="minorHAnsi" w:cstheme="minorHAnsi"/>
          <w:w w:val="0"/>
          <w:sz w:val="24"/>
          <w:szCs w:val="24"/>
        </w:rPr>
        <w:t>Ascensus</w:t>
      </w:r>
      <w:proofErr w:type="spellEnd"/>
      <w:r w:rsidR="003C4803" w:rsidRPr="00C5400A">
        <w:rPr>
          <w:rFonts w:asciiTheme="minorHAnsi" w:hAnsiTheme="minorHAnsi" w:cstheme="minorHAnsi"/>
          <w:w w:val="0"/>
          <w:sz w:val="24"/>
          <w:szCs w:val="24"/>
        </w:rPr>
        <w:t xml:space="preserve"> </w:t>
      </w:r>
      <w:proofErr w:type="spellStart"/>
      <w:r w:rsidR="003C4803" w:rsidRPr="00C5400A">
        <w:rPr>
          <w:rFonts w:asciiTheme="minorHAnsi" w:hAnsiTheme="minorHAnsi" w:cstheme="minorHAnsi"/>
          <w:w w:val="0"/>
          <w:sz w:val="24"/>
          <w:szCs w:val="24"/>
        </w:rPr>
        <w:t>Comex</w:t>
      </w:r>
      <w:proofErr w:type="spellEnd"/>
      <w:r w:rsidR="00B32B26" w:rsidRPr="00C5400A">
        <w:rPr>
          <w:rFonts w:asciiTheme="minorHAnsi" w:hAnsiTheme="minorHAnsi" w:cstheme="minorHAnsi"/>
          <w:w w:val="0"/>
          <w:sz w:val="24"/>
          <w:szCs w:val="24"/>
        </w:rPr>
        <w:t>, a partir da Data de Emissão,</w:t>
      </w:r>
      <w:r w:rsidR="00B32B26" w:rsidRPr="00C5400A">
        <w:rPr>
          <w:rFonts w:asciiTheme="minorHAnsi" w:eastAsia="Times New Roman" w:hAnsiTheme="minorHAnsi" w:cstheme="minorHAnsi"/>
          <w:sz w:val="24"/>
          <w:szCs w:val="24"/>
          <w:lang w:eastAsia="pt-BR"/>
        </w:rPr>
        <w:t xml:space="preserve"> o montante mínimo de R$</w:t>
      </w:r>
      <w:r w:rsidRPr="00C5400A">
        <w:rPr>
          <w:rFonts w:asciiTheme="minorHAnsi" w:eastAsia="Times New Roman" w:hAnsiTheme="minorHAnsi" w:cstheme="minorHAnsi"/>
          <w:sz w:val="24"/>
          <w:szCs w:val="24"/>
          <w:lang w:eastAsia="pt-BR"/>
        </w:rPr>
        <w:t> </w:t>
      </w:r>
      <w:r w:rsidR="00B32B26" w:rsidRPr="00C5400A">
        <w:rPr>
          <w:rFonts w:asciiTheme="minorHAnsi" w:eastAsia="Times New Roman" w:hAnsiTheme="minorHAnsi" w:cstheme="minorHAnsi"/>
          <w:sz w:val="24"/>
          <w:szCs w:val="24"/>
          <w:lang w:eastAsia="pt-BR"/>
        </w:rPr>
        <w:t>6.530.938,27 (seis milhões, quinhentos e trinta mil, novecentos e trinta e oito reais e vinte e sete centavos)</w:t>
      </w:r>
      <w:r w:rsidR="00C91B35" w:rsidRPr="00C5400A">
        <w:rPr>
          <w:rFonts w:asciiTheme="minorHAnsi" w:hAnsiTheme="minorHAnsi" w:cstheme="minorHAnsi"/>
          <w:sz w:val="24"/>
          <w:szCs w:val="24"/>
        </w:rPr>
        <w:t xml:space="preserve">, </w:t>
      </w:r>
      <w:r w:rsidR="00C91B35" w:rsidRPr="00C5400A">
        <w:rPr>
          <w:rFonts w:asciiTheme="minorHAnsi" w:eastAsia="Arial Unicode MS" w:hAnsiTheme="minorHAnsi" w:cstheme="minorHAnsi"/>
          <w:sz w:val="24"/>
          <w:szCs w:val="24"/>
          <w:lang w:eastAsia="x-none"/>
        </w:rPr>
        <w:t>que deverá compor o Valor Mínimo Depósito Conta Vinculada (“</w:t>
      </w:r>
      <w:r w:rsidR="00C91B35" w:rsidRPr="00C5400A">
        <w:rPr>
          <w:rFonts w:asciiTheme="minorHAnsi" w:eastAsia="Arial Unicode MS" w:hAnsiTheme="minorHAnsi" w:cstheme="minorHAnsi"/>
          <w:sz w:val="24"/>
          <w:szCs w:val="24"/>
          <w:u w:val="single"/>
          <w:lang w:eastAsia="x-none"/>
        </w:rPr>
        <w:t>Valor Mínimo do Contrato de Importação</w:t>
      </w:r>
      <w:r w:rsidR="00C91B35" w:rsidRPr="00C5400A">
        <w:rPr>
          <w:rFonts w:asciiTheme="minorHAnsi" w:eastAsia="Arial Unicode MS" w:hAnsiTheme="minorHAnsi" w:cstheme="minorHAnsi"/>
          <w:sz w:val="24"/>
          <w:szCs w:val="24"/>
          <w:lang w:eastAsia="x-none"/>
        </w:rPr>
        <w:t xml:space="preserve">”); e </w:t>
      </w:r>
      <w:r w:rsidR="00C91B35" w:rsidRPr="00C5400A">
        <w:rPr>
          <w:rFonts w:asciiTheme="minorHAnsi" w:eastAsia="Arial Unicode MS" w:hAnsiTheme="minorHAnsi" w:cstheme="minorHAnsi"/>
          <w:b/>
          <w:bCs/>
          <w:sz w:val="24"/>
          <w:szCs w:val="24"/>
          <w:lang w:eastAsia="x-none"/>
        </w:rPr>
        <w:t>(b)</w:t>
      </w:r>
      <w:r w:rsidR="00C91B35" w:rsidRPr="00C5400A">
        <w:rPr>
          <w:rFonts w:asciiTheme="minorHAnsi" w:eastAsia="Arial Unicode MS" w:hAnsiTheme="minorHAnsi" w:cstheme="minorHAnsi"/>
          <w:sz w:val="24"/>
          <w:szCs w:val="24"/>
          <w:lang w:eastAsia="x-none"/>
        </w:rPr>
        <w:t xml:space="preserve"> mensalmente na Conta Vinculada, o montante mínimo de R$ 2.176.979,42 (dois milhões, cento e setenta e seis mil, novecentos e setenta e nove reais e quarenta e dois centavos) (“</w:t>
      </w:r>
      <w:r w:rsidR="00C91B35" w:rsidRPr="00C5400A">
        <w:rPr>
          <w:rFonts w:asciiTheme="minorHAnsi" w:eastAsia="Arial Unicode MS" w:hAnsiTheme="minorHAnsi" w:cstheme="minorHAnsi"/>
          <w:sz w:val="24"/>
          <w:szCs w:val="24"/>
          <w:u w:val="single"/>
          <w:lang w:eastAsia="x-none"/>
        </w:rPr>
        <w:t>Valor Mínimo Depósito Conta Vinculada</w:t>
      </w:r>
      <w:r w:rsidR="00C91B35" w:rsidRPr="00C5400A">
        <w:rPr>
          <w:rFonts w:asciiTheme="minorHAnsi" w:eastAsia="Arial Unicode MS" w:hAnsiTheme="minorHAnsi" w:cstheme="minorHAnsi"/>
          <w:sz w:val="24"/>
          <w:szCs w:val="24"/>
          <w:lang w:eastAsia="x-none"/>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e no Contrato de Depositário (“</w:t>
      </w:r>
      <w:r w:rsidR="00C91B35" w:rsidRPr="00C5400A">
        <w:rPr>
          <w:rFonts w:asciiTheme="minorHAnsi" w:eastAsia="Arial Unicode MS" w:hAnsiTheme="minorHAnsi" w:cstheme="minorHAnsi"/>
          <w:sz w:val="24"/>
          <w:szCs w:val="24"/>
          <w:u w:val="single"/>
          <w:lang w:eastAsia="x-none"/>
        </w:rPr>
        <w:t>Serviço da Dívida</w:t>
      </w:r>
      <w:r w:rsidR="00C91B35" w:rsidRPr="00C5400A">
        <w:rPr>
          <w:rFonts w:asciiTheme="minorHAnsi" w:eastAsia="Arial Unicode MS" w:hAnsiTheme="minorHAnsi" w:cstheme="minorHAnsi"/>
          <w:sz w:val="24"/>
          <w:szCs w:val="24"/>
          <w:lang w:eastAsia="x-none"/>
        </w:rPr>
        <w:t xml:space="preserve">”), observado que durante o período de carência previsto na Cláusula 6.8.1 da Escritura, o Serviço da Dívida compreenderá apenas a próxima prévia da parcela de juros das Debêntures. O montante referente ao Serviço da Dívida deverá ser transferido mensalmente pelo Banco Centralizador diretamente para conta da </w:t>
      </w:r>
      <w:proofErr w:type="spellStart"/>
      <w:r w:rsidR="00C91B35" w:rsidRPr="00C5400A">
        <w:rPr>
          <w:rFonts w:asciiTheme="minorHAnsi" w:eastAsia="Arial Unicode MS" w:hAnsiTheme="minorHAnsi" w:cstheme="minorHAnsi"/>
          <w:sz w:val="24"/>
          <w:szCs w:val="24"/>
          <w:lang w:eastAsia="x-none"/>
        </w:rPr>
        <w:t>Ascensus</w:t>
      </w:r>
      <w:proofErr w:type="spellEnd"/>
      <w:r w:rsidR="00C91B35" w:rsidRPr="00C5400A">
        <w:rPr>
          <w:rFonts w:asciiTheme="minorHAnsi" w:eastAsia="Arial Unicode MS" w:hAnsiTheme="minorHAnsi" w:cstheme="minorHAnsi"/>
          <w:sz w:val="24"/>
          <w:szCs w:val="24"/>
          <w:lang w:eastAsia="x-none"/>
        </w:rPr>
        <w:t xml:space="preserve"> Gestão</w:t>
      </w:r>
      <w:r w:rsidR="00F233AC" w:rsidRPr="00C5400A">
        <w:rPr>
          <w:rFonts w:asciiTheme="minorHAnsi" w:eastAsia="Arial Unicode MS" w:hAnsiTheme="minorHAnsi" w:cstheme="minorHAnsi"/>
          <w:sz w:val="24"/>
          <w:szCs w:val="24"/>
          <w:lang w:eastAsia="x-none"/>
        </w:rPr>
        <w:t xml:space="preserve"> </w:t>
      </w:r>
      <w:r w:rsidR="00C91B35" w:rsidRPr="00C5400A">
        <w:rPr>
          <w:rFonts w:asciiTheme="minorHAnsi" w:eastAsia="Arial Unicode MS" w:hAnsiTheme="minorHAnsi" w:cstheme="minorHAnsi"/>
          <w:sz w:val="24"/>
          <w:szCs w:val="24"/>
          <w:lang w:eastAsia="x-none"/>
        </w:rPr>
        <w:t xml:space="preserve">mantida junto ao </w:t>
      </w:r>
      <w:proofErr w:type="spellStart"/>
      <w:r w:rsidR="00C91B35" w:rsidRPr="00C5400A">
        <w:rPr>
          <w:rFonts w:asciiTheme="minorHAnsi" w:eastAsia="Arial Unicode MS" w:hAnsiTheme="minorHAnsi" w:cstheme="minorHAnsi"/>
          <w:sz w:val="24"/>
          <w:szCs w:val="24"/>
          <w:lang w:eastAsia="x-none"/>
        </w:rPr>
        <w:t>Escriturador</w:t>
      </w:r>
      <w:proofErr w:type="spellEnd"/>
      <w:r w:rsidR="00C91B35" w:rsidRPr="00C5400A">
        <w:rPr>
          <w:rFonts w:asciiTheme="minorHAnsi" w:eastAsia="Arial Unicode MS" w:hAnsiTheme="minorHAnsi" w:cstheme="minorHAnsi"/>
          <w:sz w:val="24"/>
          <w:szCs w:val="24"/>
          <w:lang w:eastAsia="x-none"/>
        </w:rPr>
        <w:t>, no dia imediatamente anterior à cada Data de Pagamento, para fins de pagamento da próxima parcela vincenda das Debêntures</w:t>
      </w:r>
      <w:r w:rsidRPr="00C5400A">
        <w:rPr>
          <w:rFonts w:asciiTheme="minorHAnsi" w:eastAsia="Arial Unicode MS" w:hAnsiTheme="minorHAnsi" w:cstheme="minorHAnsi"/>
          <w:sz w:val="24"/>
          <w:szCs w:val="24"/>
          <w:lang w:eastAsia="x-none"/>
        </w:rPr>
        <w:t>.</w:t>
      </w:r>
    </w:p>
    <w:p w14:paraId="061AD14E" w14:textId="77777777" w:rsidR="008E335E" w:rsidRPr="00C5400A" w:rsidRDefault="008E335E" w:rsidP="008E335E">
      <w:pPr>
        <w:widowControl w:val="0"/>
        <w:spacing w:after="0" w:line="340" w:lineRule="exact"/>
        <w:contextualSpacing/>
        <w:jc w:val="both"/>
        <w:rPr>
          <w:rFonts w:asciiTheme="minorHAnsi" w:hAnsiTheme="minorHAnsi" w:cstheme="minorHAnsi"/>
          <w:sz w:val="24"/>
          <w:szCs w:val="24"/>
        </w:rPr>
      </w:pPr>
    </w:p>
    <w:p w14:paraId="6FCFF115" w14:textId="77777777" w:rsidR="00233FF0" w:rsidRPr="00C5400A" w:rsidRDefault="00233FF0" w:rsidP="00233FF0">
      <w:pPr>
        <w:pStyle w:val="PargrafodaLista"/>
        <w:widowControl w:val="0"/>
        <w:numPr>
          <w:ilvl w:val="0"/>
          <w:numId w:val="11"/>
        </w:numPr>
        <w:tabs>
          <w:tab w:val="left" w:pos="851"/>
        </w:tabs>
        <w:spacing w:after="0" w:line="340" w:lineRule="exact"/>
        <w:contextualSpacing/>
        <w:jc w:val="both"/>
        <w:rPr>
          <w:rFonts w:asciiTheme="minorHAnsi" w:hAnsiTheme="minorHAnsi" w:cstheme="minorHAnsi"/>
          <w:vanish/>
          <w:sz w:val="24"/>
          <w:szCs w:val="24"/>
        </w:rPr>
      </w:pPr>
    </w:p>
    <w:p w14:paraId="746B9F1B" w14:textId="77777777" w:rsidR="00233FF0" w:rsidRPr="00C5400A" w:rsidRDefault="00233FF0" w:rsidP="00233FF0">
      <w:pPr>
        <w:pStyle w:val="PargrafodaLista"/>
        <w:widowControl w:val="0"/>
        <w:numPr>
          <w:ilvl w:val="1"/>
          <w:numId w:val="11"/>
        </w:numPr>
        <w:tabs>
          <w:tab w:val="left" w:pos="851"/>
        </w:tabs>
        <w:spacing w:after="0" w:line="340" w:lineRule="exact"/>
        <w:contextualSpacing/>
        <w:jc w:val="both"/>
        <w:rPr>
          <w:rFonts w:asciiTheme="minorHAnsi" w:hAnsiTheme="minorHAnsi" w:cstheme="minorHAnsi"/>
          <w:vanish/>
          <w:sz w:val="24"/>
          <w:szCs w:val="24"/>
        </w:rPr>
      </w:pPr>
    </w:p>
    <w:p w14:paraId="0B7729A7" w14:textId="68DAEF37" w:rsidR="00013F88" w:rsidRPr="00C5400A" w:rsidRDefault="00F233AC"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O Agente Fiduciário deverá verificar </w:t>
      </w:r>
      <w:r w:rsidR="00612BB2" w:rsidRPr="00C5400A">
        <w:rPr>
          <w:rFonts w:asciiTheme="minorHAnsi" w:hAnsiTheme="minorHAnsi" w:cstheme="minorHAnsi"/>
          <w:sz w:val="24"/>
          <w:szCs w:val="24"/>
        </w:rPr>
        <w:t>o</w:t>
      </w:r>
      <w:r w:rsidR="00D34F3F" w:rsidRPr="00C5400A">
        <w:rPr>
          <w:rFonts w:asciiTheme="minorHAnsi" w:hAnsiTheme="minorHAnsi" w:cstheme="minorHAnsi"/>
          <w:sz w:val="24"/>
          <w:szCs w:val="24"/>
        </w:rPr>
        <w:t xml:space="preserve"> atendimento ao </w:t>
      </w:r>
      <w:r w:rsidR="00D34F3F" w:rsidRPr="00C5400A">
        <w:rPr>
          <w:rFonts w:asciiTheme="minorHAnsi" w:eastAsia="Times New Roman" w:hAnsiTheme="minorHAnsi" w:cstheme="minorHAnsi"/>
          <w:sz w:val="24"/>
          <w:szCs w:val="24"/>
          <w:lang w:eastAsia="pt-BR"/>
        </w:rPr>
        <w:t xml:space="preserve">Valor Mínimo </w:t>
      </w:r>
      <w:r w:rsidR="00612BB2"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 xml:space="preserve">Contrato de </w:t>
      </w:r>
      <w:r w:rsidR="00B32B26" w:rsidRPr="00C5400A">
        <w:rPr>
          <w:rFonts w:asciiTheme="minorHAnsi" w:hAnsiTheme="minorHAnsi" w:cstheme="minorHAnsi"/>
          <w:sz w:val="24"/>
          <w:szCs w:val="24"/>
        </w:rPr>
        <w:t>Importação</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e o atendimento do </w:t>
      </w:r>
      <w:r w:rsidR="00013F88" w:rsidRPr="00C5400A">
        <w:rPr>
          <w:rFonts w:asciiTheme="minorHAnsi" w:eastAsia="Times New Roman" w:hAnsiTheme="minorHAnsi" w:cstheme="minorHAnsi"/>
          <w:sz w:val="24"/>
          <w:szCs w:val="24"/>
          <w:lang w:eastAsia="pt-BR"/>
        </w:rPr>
        <w:t>Valor Mínimo Depósito Conta Vinculada</w:t>
      </w:r>
      <w:r w:rsidR="00013F88" w:rsidRPr="00C5400A">
        <w:rPr>
          <w:rFonts w:asciiTheme="minorHAnsi" w:hAnsiTheme="minorHAnsi" w:cstheme="minorHAnsi"/>
          <w:sz w:val="24"/>
          <w:szCs w:val="24"/>
        </w:rPr>
        <w:t xml:space="preserve"> até o 5º (quinto) Dia Útil</w:t>
      </w:r>
      <w:r w:rsidR="00AD0071"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Data de Verificação</w:t>
      </w:r>
      <w:r w:rsidR="00AD0071" w:rsidRPr="00C5400A">
        <w:rPr>
          <w:rFonts w:asciiTheme="minorHAnsi" w:hAnsiTheme="minorHAnsi" w:cstheme="minorHAnsi"/>
          <w:sz w:val="24"/>
          <w:szCs w:val="24"/>
        </w:rPr>
        <w:t>”), conforme abaixo:</w:t>
      </w:r>
    </w:p>
    <w:p w14:paraId="229E9B76" w14:textId="77777777" w:rsidR="00013F88" w:rsidRPr="00C5400A" w:rsidRDefault="00013F88" w:rsidP="00013F88">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64F16D67" w14:textId="3217FA42" w:rsidR="00D34F3F" w:rsidRPr="00C5400A" w:rsidRDefault="00F233AC"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Valor Mínimo do Contrato de Importação</w:t>
      </w:r>
      <w:r w:rsidR="00AD0071" w:rsidRPr="00C5400A">
        <w:rPr>
          <w:rFonts w:asciiTheme="minorHAnsi" w:hAnsiTheme="minorHAnsi" w:cstheme="minorHAnsi"/>
          <w:sz w:val="24"/>
          <w:szCs w:val="24"/>
        </w:rPr>
        <w:t xml:space="preserve">: </w:t>
      </w:r>
      <w:r w:rsidR="005530FC"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erá feita </w:t>
      </w:r>
      <w:r w:rsidR="00034A7D" w:rsidRPr="00C5400A">
        <w:rPr>
          <w:rFonts w:asciiTheme="minorHAnsi" w:hAnsiTheme="minorHAnsi" w:cstheme="minorHAnsi"/>
          <w:sz w:val="24"/>
          <w:szCs w:val="24"/>
        </w:rPr>
        <w:t>trimestralmente</w:t>
      </w:r>
      <w:r w:rsidR="00D34F3F" w:rsidRPr="00C5400A">
        <w:rPr>
          <w:rFonts w:asciiTheme="minorHAnsi" w:hAnsiTheme="minorHAnsi" w:cstheme="minorHAnsi"/>
          <w:sz w:val="24"/>
          <w:szCs w:val="24"/>
        </w:rPr>
        <w:t>, pelo Agente Fiduciário</w:t>
      </w:r>
      <w:r w:rsidR="00AD0071" w:rsidRPr="00C5400A">
        <w:rPr>
          <w:rFonts w:asciiTheme="minorHAnsi" w:hAnsiTheme="minorHAnsi" w:cstheme="minorHAnsi"/>
          <w:sz w:val="24"/>
          <w:szCs w:val="24"/>
        </w:rPr>
        <w:t xml:space="preserve"> n</w:t>
      </w:r>
      <w:r w:rsidR="005530FC" w:rsidRPr="00C5400A">
        <w:rPr>
          <w:rFonts w:asciiTheme="minorHAnsi" w:hAnsiTheme="minorHAnsi" w:cstheme="minorHAnsi"/>
          <w:sz w:val="24"/>
          <w:szCs w:val="24"/>
        </w:rPr>
        <w:t>os meses de fevereiro, maio, agosto e novembro de cada exercício social</w:t>
      </w:r>
      <w:r w:rsidR="00403302" w:rsidRPr="00C5400A">
        <w:rPr>
          <w:rFonts w:asciiTheme="minorHAnsi" w:hAnsiTheme="minorHAnsi" w:cstheme="minorHAnsi"/>
          <w:sz w:val="24"/>
          <w:szCs w:val="24"/>
        </w:rPr>
        <w:t xml:space="preserve">, sendo a primeira Data de Verificação </w:t>
      </w:r>
      <w:r w:rsidR="005013C9" w:rsidRPr="00C5400A">
        <w:rPr>
          <w:rFonts w:asciiTheme="minorHAnsi" w:hAnsiTheme="minorHAnsi" w:cstheme="minorHAnsi"/>
          <w:sz w:val="24"/>
          <w:szCs w:val="24"/>
        </w:rPr>
        <w:t xml:space="preserve">do </w:t>
      </w:r>
      <w:r w:rsidR="005013C9" w:rsidRPr="00C5400A">
        <w:rPr>
          <w:rFonts w:asciiTheme="minorHAnsi" w:eastAsia="Times New Roman" w:hAnsiTheme="minorHAnsi" w:cstheme="minorHAnsi"/>
          <w:sz w:val="24"/>
          <w:szCs w:val="24"/>
          <w:lang w:eastAsia="pt-BR"/>
        </w:rPr>
        <w:t>Valor Mínimo do Contrato de Importação</w:t>
      </w:r>
      <w:r w:rsidR="005013C9" w:rsidRPr="00C5400A">
        <w:rPr>
          <w:rFonts w:asciiTheme="minorHAnsi" w:hAnsiTheme="minorHAnsi" w:cstheme="minorHAnsi"/>
          <w:sz w:val="24"/>
          <w:szCs w:val="24"/>
        </w:rPr>
        <w:t xml:space="preserve"> </w:t>
      </w:r>
      <w:r w:rsidR="00403302" w:rsidRPr="00C5400A">
        <w:rPr>
          <w:rFonts w:asciiTheme="minorHAnsi" w:hAnsiTheme="minorHAnsi" w:cstheme="minorHAnsi"/>
          <w:sz w:val="24"/>
          <w:szCs w:val="24"/>
        </w:rPr>
        <w:t xml:space="preserve">em </w:t>
      </w:r>
      <w:r w:rsidR="005530FC" w:rsidRPr="00C5400A">
        <w:rPr>
          <w:rFonts w:asciiTheme="minorHAnsi" w:hAnsiTheme="minorHAnsi" w:cstheme="minorHAnsi"/>
          <w:sz w:val="24"/>
          <w:szCs w:val="24"/>
        </w:rPr>
        <w:t xml:space="preserve">5 </w:t>
      </w:r>
      <w:r w:rsidR="00013F88" w:rsidRPr="00C5400A">
        <w:rPr>
          <w:rFonts w:asciiTheme="minorHAnsi" w:hAnsiTheme="minorHAnsi" w:cstheme="minorHAnsi"/>
          <w:sz w:val="24"/>
          <w:szCs w:val="24"/>
        </w:rPr>
        <w:t xml:space="preserve">agosto </w:t>
      </w:r>
      <w:r w:rsidR="005530FC"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30DA61BF" w14:textId="77777777" w:rsidR="00D34F3F" w:rsidRPr="00C5400A" w:rsidRDefault="00D34F3F" w:rsidP="00034A7D">
      <w:pPr>
        <w:widowControl w:val="0"/>
        <w:spacing w:after="0" w:line="240" w:lineRule="auto"/>
        <w:contextualSpacing/>
        <w:jc w:val="both"/>
        <w:rPr>
          <w:rFonts w:asciiTheme="minorHAnsi" w:hAnsiTheme="minorHAnsi" w:cstheme="minorHAnsi"/>
          <w:sz w:val="24"/>
          <w:szCs w:val="24"/>
        </w:rPr>
      </w:pPr>
    </w:p>
    <w:p w14:paraId="781100F5" w14:textId="2F766E1C" w:rsidR="00B32B26" w:rsidRPr="00C5400A" w:rsidRDefault="00E477BD"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bookmarkStart w:id="27" w:name="_Hlk34217377"/>
      <w:r w:rsidR="00D34F3F" w:rsidRPr="00C5400A">
        <w:rPr>
          <w:rFonts w:asciiTheme="minorHAnsi" w:hAnsiTheme="minorHAnsi" w:cstheme="minorHAnsi"/>
          <w:sz w:val="24"/>
          <w:szCs w:val="24"/>
        </w:rPr>
        <w:t xml:space="preserve">O Agente Fiduciário deverá verificar 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 xml:space="preserve">Contrato de </w:t>
      </w:r>
      <w:r w:rsidR="00B32B26" w:rsidRPr="00C5400A">
        <w:rPr>
          <w:rFonts w:asciiTheme="minorHAnsi" w:eastAsia="Times New Roman" w:hAnsiTheme="minorHAnsi" w:cstheme="minorHAnsi"/>
          <w:sz w:val="24"/>
          <w:szCs w:val="24"/>
          <w:lang w:eastAsia="pt-BR"/>
        </w:rPr>
        <w:lastRenderedPageBreak/>
        <w:t>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 xml:space="preserve">mediante a constatação de que o valor da totalidade </w:t>
      </w:r>
      <w:r w:rsidR="00B32B26" w:rsidRPr="00C5400A">
        <w:rPr>
          <w:rFonts w:asciiTheme="minorHAnsi" w:hAnsiTheme="minorHAnsi" w:cstheme="minorHAnsi"/>
          <w:sz w:val="24"/>
          <w:szCs w:val="24"/>
        </w:rPr>
        <w:t>dos Direitos Creditórios</w:t>
      </w:r>
      <w:r w:rsidR="00013F88" w:rsidRPr="00C5400A">
        <w:rPr>
          <w:rFonts w:asciiTheme="minorHAnsi" w:hAnsiTheme="minorHAnsi" w:cstheme="minorHAnsi"/>
          <w:sz w:val="24"/>
          <w:szCs w:val="24"/>
        </w:rPr>
        <w:t xml:space="preserve"> depositados na Conta Vinculada durante os 3 (três) meses anteriores a Data de Verificação (exclusive)</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foram</w:t>
      </w:r>
      <w:r w:rsidR="00D34F3F" w:rsidRPr="00C5400A">
        <w:rPr>
          <w:rFonts w:asciiTheme="minorHAnsi" w:hAnsiTheme="minorHAnsi" w:cstheme="minorHAnsi"/>
          <w:sz w:val="24"/>
          <w:szCs w:val="24"/>
        </w:rPr>
        <w:t xml:space="preserve"> em valor igual ou superior ao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na respectiva Data de Verificação.</w:t>
      </w:r>
    </w:p>
    <w:p w14:paraId="2E4E4D85" w14:textId="77777777" w:rsidR="00B32B26" w:rsidRPr="00C5400A"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3732B5C5" w14:textId="6B15311D" w:rsidR="00B32B26" w:rsidRPr="00C5400A" w:rsidRDefault="00AD0071"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u w:val="single"/>
          <w:lang w:eastAsia="pt-BR"/>
        </w:rPr>
        <w:t>Valor Mínimo Depósito Conta Vinculada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será feita </w:t>
      </w:r>
      <w:r w:rsidR="005530FC" w:rsidRPr="00C5400A">
        <w:rPr>
          <w:rFonts w:asciiTheme="minorHAnsi" w:hAnsiTheme="minorHAnsi" w:cstheme="minorHAnsi"/>
          <w:sz w:val="24"/>
          <w:szCs w:val="24"/>
        </w:rPr>
        <w:t>mensalmente</w:t>
      </w:r>
      <w:r w:rsidR="005013C9" w:rsidRPr="00C5400A">
        <w:rPr>
          <w:rFonts w:asciiTheme="minorHAnsi" w:hAnsiTheme="minorHAnsi" w:cstheme="minorHAnsi"/>
          <w:sz w:val="24"/>
          <w:szCs w:val="24"/>
        </w:rPr>
        <w:t>,</w:t>
      </w:r>
      <w:r w:rsidR="005530FC"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com base no fluxo do mês calendário imediatamente anterior, considerando o volume de recursos transitado</w:t>
      </w:r>
      <w:r w:rsidR="00160230"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 na Conta Vinculada, sendo certo que a primeira verificação ocorrera em </w:t>
      </w:r>
      <w:r w:rsidR="005013C9" w:rsidRPr="00C5400A">
        <w:rPr>
          <w:rFonts w:asciiTheme="minorHAnsi" w:hAnsiTheme="minorHAnsi" w:cstheme="minorHAnsi"/>
          <w:sz w:val="24"/>
          <w:szCs w:val="24"/>
        </w:rPr>
        <w:t xml:space="preserve">5 de </w:t>
      </w:r>
      <w:r w:rsidR="00013F88" w:rsidRPr="00C5400A">
        <w:rPr>
          <w:rFonts w:asciiTheme="minorHAnsi" w:hAnsiTheme="minorHAnsi" w:cstheme="minorHAnsi"/>
          <w:sz w:val="24"/>
          <w:szCs w:val="24"/>
        </w:rPr>
        <w:t xml:space="preserve">abril </w:t>
      </w:r>
      <w:r w:rsidR="005013C9"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779E3FA6" w14:textId="77777777" w:rsidR="00B32B26" w:rsidRPr="00C5400A"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4C0AA4BC" w14:textId="6C2ABE4A" w:rsidR="00032518" w:rsidRPr="00C5400A" w:rsidRDefault="00032518"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Para fins da verificação descrita acima, a</w:t>
      </w:r>
      <w:r w:rsidR="008E33C5" w:rsidRPr="00C5400A">
        <w:rPr>
          <w:rFonts w:asciiTheme="minorHAnsi" w:hAnsiTheme="minorHAnsi" w:cstheme="minorHAnsi"/>
          <w:sz w:val="24"/>
          <w:szCs w:val="24"/>
        </w:rPr>
        <w:t xml:space="preserve">s Cedentes </w:t>
      </w:r>
      <w:r w:rsidRPr="00C5400A">
        <w:rPr>
          <w:rFonts w:asciiTheme="minorHAnsi" w:hAnsiTheme="minorHAnsi" w:cstheme="minorHAnsi"/>
          <w:sz w:val="24"/>
          <w:szCs w:val="24"/>
        </w:rPr>
        <w:t>dever</w:t>
      </w:r>
      <w:r w:rsidR="008E33C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encaminhar ao Agente Fiduciário, até o 3º (terceiro) Dia Útil de cada mês, cópia do extrato bancário da Conta Vinculada disponibilizado pelo Banco Centralizador.</w:t>
      </w:r>
    </w:p>
    <w:bookmarkEnd w:id="27"/>
    <w:p w14:paraId="7E7D8D82" w14:textId="77777777" w:rsidR="00E477BD" w:rsidRPr="00C5400A" w:rsidRDefault="00E477BD" w:rsidP="00034A7D">
      <w:pPr>
        <w:widowControl w:val="0"/>
        <w:spacing w:after="0" w:line="240" w:lineRule="auto"/>
        <w:contextualSpacing/>
        <w:jc w:val="both"/>
        <w:rPr>
          <w:rFonts w:asciiTheme="minorHAnsi" w:hAnsiTheme="minorHAnsi" w:cstheme="minorHAnsi"/>
          <w:sz w:val="24"/>
          <w:szCs w:val="24"/>
        </w:rPr>
      </w:pPr>
    </w:p>
    <w:p w14:paraId="31AAB81A" w14:textId="62E52ADA" w:rsidR="00E477BD" w:rsidRPr="00C5400A" w:rsidRDefault="00F233AC" w:rsidP="00F233AC">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376C7D" w:rsidRPr="00C5400A">
        <w:rPr>
          <w:rFonts w:asciiTheme="minorHAnsi" w:hAnsiTheme="minorHAnsi" w:cstheme="minorHAnsi"/>
          <w:sz w:val="24"/>
          <w:szCs w:val="24"/>
        </w:rPr>
        <w:t>Caso o Agente Fiduciário, na Data de Verificação, verifique o não atendimento do</w:t>
      </w:r>
      <w:r w:rsidR="005013C9" w:rsidRPr="00C5400A">
        <w:rPr>
          <w:rFonts w:asciiTheme="minorHAnsi" w:hAnsiTheme="minorHAnsi" w:cstheme="minorHAnsi"/>
          <w:sz w:val="24"/>
          <w:szCs w:val="24"/>
        </w:rPr>
        <w:t xml:space="preserve"> </w:t>
      </w:r>
      <w:r w:rsidR="005013C9" w:rsidRPr="00C5400A">
        <w:rPr>
          <w:rFonts w:asciiTheme="minorHAnsi" w:eastAsia="Times New Roman" w:hAnsiTheme="minorHAnsi" w:cstheme="minorHAnsi"/>
          <w:sz w:val="24"/>
          <w:szCs w:val="24"/>
          <w:lang w:eastAsia="pt-BR"/>
        </w:rPr>
        <w:t>Valor Mínimo do Contrato de Importação ou do</w:t>
      </w:r>
      <w:r w:rsidR="00376C7D" w:rsidRPr="00C5400A">
        <w:rPr>
          <w:rFonts w:asciiTheme="minorHAnsi" w:hAnsiTheme="minorHAnsi" w:cstheme="minorHAnsi"/>
          <w:sz w:val="24"/>
          <w:szCs w:val="24"/>
        </w:rPr>
        <w:t xml:space="preserve"> </w:t>
      </w:r>
      <w:r w:rsidR="00376C7D" w:rsidRPr="00C5400A">
        <w:rPr>
          <w:rFonts w:asciiTheme="minorHAnsi" w:eastAsia="Times New Roman" w:hAnsiTheme="minorHAnsi" w:cstheme="minorHAnsi"/>
          <w:sz w:val="24"/>
          <w:szCs w:val="24"/>
          <w:lang w:eastAsia="pt-BR"/>
        </w:rPr>
        <w:t xml:space="preserve">Valor Mínimo Depósito Conta </w:t>
      </w:r>
      <w:r w:rsidR="00376C7D" w:rsidRPr="00C5400A">
        <w:rPr>
          <w:rFonts w:asciiTheme="minorHAnsi" w:hAnsiTheme="minorHAnsi" w:cstheme="minorHAnsi"/>
          <w:sz w:val="24"/>
          <w:szCs w:val="24"/>
        </w:rPr>
        <w:t xml:space="preserve">Vinculada, </w:t>
      </w:r>
      <w:r w:rsidR="00AB2A7D" w:rsidRPr="00C5400A">
        <w:rPr>
          <w:rFonts w:asciiTheme="minorHAnsi" w:hAnsiTheme="minorHAnsi" w:cstheme="minorHAnsi"/>
          <w:sz w:val="24"/>
          <w:szCs w:val="24"/>
        </w:rPr>
        <w:t xml:space="preserve">deverá </w:t>
      </w:r>
      <w:r w:rsidR="00084033" w:rsidRPr="00C5400A">
        <w:rPr>
          <w:rFonts w:asciiTheme="minorHAnsi" w:hAnsiTheme="minorHAnsi" w:cstheme="minorHAnsi"/>
          <w:sz w:val="24"/>
          <w:szCs w:val="24"/>
        </w:rPr>
        <w:t xml:space="preserve">enviar </w:t>
      </w:r>
      <w:r w:rsidR="00AB2A7D" w:rsidRPr="00C5400A">
        <w:rPr>
          <w:rFonts w:asciiTheme="minorHAnsi" w:hAnsiTheme="minorHAnsi" w:cstheme="minorHAnsi"/>
          <w:sz w:val="24"/>
          <w:szCs w:val="24"/>
        </w:rPr>
        <w:t xml:space="preserve">ao Banco Centralizador </w:t>
      </w:r>
      <w:r w:rsidR="00084033" w:rsidRPr="00C5400A">
        <w:rPr>
          <w:rFonts w:asciiTheme="minorHAnsi" w:hAnsiTheme="minorHAnsi" w:cstheme="minorHAnsi"/>
          <w:sz w:val="24"/>
          <w:szCs w:val="24"/>
        </w:rPr>
        <w:t xml:space="preserve">a Notificação de Bloqueio </w:t>
      </w:r>
      <w:r w:rsidR="00AB2A7D" w:rsidRPr="00C5400A">
        <w:rPr>
          <w:rFonts w:asciiTheme="minorHAnsi" w:hAnsiTheme="minorHAnsi" w:cstheme="minorHAnsi"/>
          <w:sz w:val="24"/>
          <w:szCs w:val="24"/>
        </w:rPr>
        <w:t xml:space="preserve">e deverá notificar </w:t>
      </w:r>
      <w:r w:rsidR="00376C7D" w:rsidRPr="00C5400A">
        <w:rPr>
          <w:rFonts w:asciiTheme="minorHAnsi" w:hAnsiTheme="minorHAnsi" w:cstheme="minorHAnsi"/>
          <w:sz w:val="24"/>
          <w:szCs w:val="24"/>
        </w:rPr>
        <w:t xml:space="preserve">a </w:t>
      </w:r>
      <w:r w:rsidR="008E33C5" w:rsidRPr="00C5400A">
        <w:rPr>
          <w:rFonts w:asciiTheme="minorHAnsi" w:hAnsiTheme="minorHAnsi" w:cstheme="minorHAnsi"/>
          <w:sz w:val="24"/>
          <w:szCs w:val="24"/>
        </w:rPr>
        <w:t>Cedente</w:t>
      </w:r>
      <w:r w:rsidR="00EB55EB" w:rsidRPr="00C5400A">
        <w:rPr>
          <w:rFonts w:asciiTheme="minorHAnsi" w:hAnsiTheme="minorHAnsi" w:cstheme="minorHAnsi"/>
          <w:sz w:val="24"/>
          <w:szCs w:val="24"/>
        </w:rPr>
        <w:t xml:space="preserve"> </w:t>
      </w:r>
      <w:proofErr w:type="spellStart"/>
      <w:r w:rsidR="00EB55EB" w:rsidRPr="00C5400A">
        <w:rPr>
          <w:rFonts w:asciiTheme="minorHAnsi" w:hAnsiTheme="minorHAnsi" w:cstheme="minorHAnsi"/>
          <w:sz w:val="24"/>
          <w:szCs w:val="24"/>
        </w:rPr>
        <w:t>Ascensus</w:t>
      </w:r>
      <w:proofErr w:type="spellEnd"/>
      <w:r w:rsidR="00EB55EB" w:rsidRPr="00C5400A">
        <w:rPr>
          <w:rFonts w:asciiTheme="minorHAnsi" w:hAnsiTheme="minorHAnsi" w:cstheme="minorHAnsi"/>
          <w:sz w:val="24"/>
          <w:szCs w:val="24"/>
        </w:rPr>
        <w:t xml:space="preserve"> Gestão</w:t>
      </w:r>
      <w:r w:rsidR="00376C7D" w:rsidRPr="00C5400A">
        <w:rPr>
          <w:rFonts w:asciiTheme="minorHAnsi" w:hAnsiTheme="minorHAnsi" w:cstheme="minorHAnsi"/>
          <w:sz w:val="24"/>
          <w:szCs w:val="24"/>
        </w:rPr>
        <w:t xml:space="preserve"> </w:t>
      </w:r>
      <w:r w:rsidR="00AB2A7D" w:rsidRPr="00C5400A">
        <w:rPr>
          <w:rFonts w:asciiTheme="minorHAnsi" w:hAnsiTheme="minorHAnsi" w:cstheme="minorHAnsi"/>
          <w:sz w:val="24"/>
          <w:szCs w:val="24"/>
        </w:rPr>
        <w:t xml:space="preserve">para que </w:t>
      </w:r>
      <w:r w:rsidR="00376C7D" w:rsidRPr="00C5400A">
        <w:rPr>
          <w:rFonts w:asciiTheme="minorHAnsi" w:hAnsiTheme="minorHAnsi" w:cstheme="minorHAnsi"/>
          <w:sz w:val="24"/>
          <w:szCs w:val="24"/>
        </w:rPr>
        <w:t>apresent</w:t>
      </w:r>
      <w:r w:rsidR="00AB2A7D" w:rsidRPr="00C5400A">
        <w:rPr>
          <w:rFonts w:asciiTheme="minorHAnsi" w:hAnsiTheme="minorHAnsi" w:cstheme="minorHAnsi"/>
          <w:sz w:val="24"/>
          <w:szCs w:val="24"/>
        </w:rPr>
        <w:t>em</w:t>
      </w:r>
      <w:r w:rsidR="00376C7D" w:rsidRPr="00C5400A">
        <w:rPr>
          <w:rFonts w:asciiTheme="minorHAnsi" w:hAnsiTheme="minorHAnsi" w:cstheme="minorHAnsi"/>
          <w:sz w:val="24"/>
          <w:szCs w:val="24"/>
        </w:rPr>
        <w:t xml:space="preserve"> novas garantias para o reforço da Garantia de Cessão Fiduciária de Direitos Creditórios (“</w:t>
      </w:r>
      <w:r w:rsidR="00376C7D" w:rsidRPr="00C5400A">
        <w:rPr>
          <w:rFonts w:asciiTheme="minorHAnsi" w:hAnsiTheme="minorHAnsi" w:cstheme="minorHAnsi"/>
          <w:sz w:val="24"/>
          <w:szCs w:val="24"/>
          <w:u w:val="single"/>
        </w:rPr>
        <w:t>Reforço de Garantias</w:t>
      </w:r>
      <w:r w:rsidR="00376C7D" w:rsidRPr="00C5400A">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sidR="000B601E" w:rsidRPr="00C5400A">
        <w:rPr>
          <w:rFonts w:asciiTheme="minorHAnsi" w:hAnsiTheme="minorHAnsi" w:cstheme="minorHAnsi"/>
          <w:sz w:val="24"/>
          <w:szCs w:val="24"/>
        </w:rPr>
        <w:t>s</w:t>
      </w:r>
      <w:r w:rsidR="00376C7D" w:rsidRPr="00C5400A">
        <w:rPr>
          <w:rFonts w:asciiTheme="minorHAnsi" w:hAnsiTheme="minorHAnsi" w:cstheme="minorHAnsi"/>
          <w:sz w:val="24"/>
          <w:szCs w:val="24"/>
        </w:rPr>
        <w:t xml:space="preserve"> do recebido da proposta de nova garantia pela </w:t>
      </w:r>
      <w:proofErr w:type="spellStart"/>
      <w:r w:rsidR="00233FF0" w:rsidRPr="00C5400A">
        <w:rPr>
          <w:rFonts w:asciiTheme="minorHAnsi" w:hAnsiTheme="minorHAnsi" w:cstheme="minorHAnsi"/>
          <w:sz w:val="24"/>
          <w:szCs w:val="24"/>
        </w:rPr>
        <w:t>Ascensus</w:t>
      </w:r>
      <w:proofErr w:type="spellEnd"/>
      <w:r w:rsidR="00233FF0" w:rsidRPr="00C5400A">
        <w:rPr>
          <w:rFonts w:asciiTheme="minorHAnsi" w:hAnsiTheme="minorHAnsi" w:cstheme="minorHAnsi"/>
          <w:sz w:val="24"/>
          <w:szCs w:val="24"/>
        </w:rPr>
        <w:t xml:space="preserve"> Gestão</w:t>
      </w:r>
      <w:r w:rsidR="00376C7D" w:rsidRPr="00C5400A">
        <w:rPr>
          <w:rFonts w:asciiTheme="minorHAnsi" w:hAnsiTheme="minorHAnsi" w:cstheme="minorHAnsi"/>
          <w:sz w:val="24"/>
          <w:szCs w:val="24"/>
        </w:rPr>
        <w:t>, para que os Debenturistas deliberem sobre a aceitação da nova garantia</w:t>
      </w:r>
      <w:r w:rsidR="00E477BD" w:rsidRPr="00C5400A">
        <w:rPr>
          <w:rFonts w:asciiTheme="minorHAnsi" w:hAnsiTheme="minorHAnsi" w:cstheme="minorHAnsi"/>
          <w:sz w:val="24"/>
          <w:szCs w:val="24"/>
        </w:rPr>
        <w:t>.</w:t>
      </w:r>
    </w:p>
    <w:p w14:paraId="4E2587A0" w14:textId="77777777" w:rsidR="00034A7D" w:rsidRPr="00C5400A" w:rsidRDefault="00034A7D" w:rsidP="00034A7D">
      <w:pPr>
        <w:pStyle w:val="PargrafodaLista"/>
        <w:widowControl w:val="0"/>
        <w:tabs>
          <w:tab w:val="left" w:pos="851"/>
        </w:tabs>
        <w:spacing w:after="0" w:line="240" w:lineRule="auto"/>
        <w:ind w:left="284"/>
        <w:contextualSpacing/>
        <w:jc w:val="both"/>
        <w:rPr>
          <w:rFonts w:asciiTheme="minorHAnsi" w:hAnsiTheme="minorHAnsi" w:cstheme="minorHAnsi"/>
          <w:sz w:val="24"/>
          <w:szCs w:val="24"/>
        </w:rPr>
      </w:pPr>
    </w:p>
    <w:p w14:paraId="3EF984D6" w14:textId="49F8A52A" w:rsidR="00E85EAA" w:rsidRPr="00C5400A" w:rsidRDefault="00F233AC"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C5400A">
        <w:rPr>
          <w:rFonts w:asciiTheme="minorHAnsi" w:hAnsiTheme="minorHAnsi" w:cstheme="minorHAnsi"/>
          <w:sz w:val="24"/>
          <w:szCs w:val="24"/>
        </w:rPr>
        <w:t>25 (vinte e cinco)</w:t>
      </w:r>
      <w:r w:rsidR="00E477BD" w:rsidRPr="00C5400A">
        <w:rPr>
          <w:rFonts w:asciiTheme="minorHAnsi" w:hAnsiTheme="minorHAnsi" w:cstheme="minorHAnsi"/>
          <w:sz w:val="24"/>
          <w:szCs w:val="24"/>
        </w:rPr>
        <w:t xml:space="preserve"> dias corridos contados da data da deliberação do</w:t>
      </w:r>
      <w:r w:rsidR="00B67895"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B67895" w:rsidRPr="00C5400A">
        <w:rPr>
          <w:rFonts w:asciiTheme="minorHAnsi" w:hAnsiTheme="minorHAnsi" w:cstheme="minorHAnsi"/>
          <w:sz w:val="24"/>
          <w:szCs w:val="24"/>
        </w:rPr>
        <w:t>Debenturistas,</w:t>
      </w:r>
      <w:r w:rsidR="00E477BD" w:rsidRPr="00C5400A">
        <w:rPr>
          <w:rFonts w:asciiTheme="minorHAnsi" w:hAnsiTheme="minorHAnsi" w:cstheme="minorHAnsi"/>
          <w:sz w:val="24"/>
          <w:szCs w:val="24"/>
        </w:rPr>
        <w:t xml:space="preserve"> que aprovar a constituição das novas garantias para fins de Reforço de Garantias.</w:t>
      </w:r>
    </w:p>
    <w:p w14:paraId="1B0DD573" w14:textId="77777777" w:rsidR="00612BB2" w:rsidRPr="00C5400A" w:rsidRDefault="00612BB2" w:rsidP="00034A7D">
      <w:pPr>
        <w:widowControl w:val="0"/>
        <w:tabs>
          <w:tab w:val="left" w:pos="851"/>
        </w:tabs>
        <w:spacing w:after="0" w:line="240" w:lineRule="auto"/>
        <w:contextualSpacing/>
        <w:jc w:val="both"/>
        <w:rPr>
          <w:rFonts w:asciiTheme="minorHAnsi" w:eastAsia="Times New Roman" w:hAnsiTheme="minorHAnsi" w:cstheme="minorHAnsi"/>
          <w:color w:val="000000"/>
          <w:sz w:val="24"/>
          <w:szCs w:val="24"/>
          <w:lang w:eastAsia="ar-SA"/>
        </w:rPr>
      </w:pPr>
    </w:p>
    <w:p w14:paraId="236C444C" w14:textId="186085C5" w:rsidR="00E477BD" w:rsidRPr="00C5400A" w:rsidRDefault="00F233AC" w:rsidP="00F233AC">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85EAA" w:rsidRPr="00C5400A">
        <w:rPr>
          <w:rFonts w:asciiTheme="minorHAnsi" w:hAnsiTheme="minorHAnsi" w:cstheme="minorHAnsi"/>
          <w:sz w:val="24"/>
          <w:szCs w:val="24"/>
        </w:rPr>
        <w:t xml:space="preserve">O Agente </w:t>
      </w:r>
      <w:r w:rsidR="00B67895" w:rsidRPr="00C5400A">
        <w:rPr>
          <w:rFonts w:asciiTheme="minorHAnsi" w:hAnsiTheme="minorHAnsi" w:cstheme="minorHAnsi"/>
          <w:sz w:val="24"/>
          <w:szCs w:val="24"/>
        </w:rPr>
        <w:t>Fiduciário</w:t>
      </w:r>
      <w:r w:rsidR="00E85EAA" w:rsidRPr="00C5400A">
        <w:rPr>
          <w:rFonts w:asciiTheme="minorHAnsi" w:hAnsiTheme="minorHAnsi" w:cstheme="minorHAnsi"/>
          <w:sz w:val="24"/>
          <w:szCs w:val="24"/>
        </w:rPr>
        <w:t xml:space="preserve"> não poderá ser responsabilizado pela suficiência, insuficiência, existência, qualidade, substituição, validade ou conteúdo dos Direitos Creditórios e/ou de qualquer garantia e se baseará nas informações recebidas da </w:t>
      </w:r>
      <w:proofErr w:type="spellStart"/>
      <w:r w:rsidR="00233FF0" w:rsidRPr="00C5400A">
        <w:rPr>
          <w:rFonts w:asciiTheme="minorHAnsi" w:hAnsiTheme="minorHAnsi" w:cstheme="minorHAnsi"/>
          <w:sz w:val="24"/>
          <w:szCs w:val="24"/>
        </w:rPr>
        <w:t>Ascensus</w:t>
      </w:r>
      <w:proofErr w:type="spellEnd"/>
      <w:r w:rsidR="00233FF0" w:rsidRPr="00C5400A">
        <w:rPr>
          <w:rFonts w:asciiTheme="minorHAnsi" w:hAnsiTheme="minorHAnsi" w:cstheme="minorHAnsi"/>
          <w:sz w:val="24"/>
          <w:szCs w:val="24"/>
        </w:rPr>
        <w:t xml:space="preserve"> Gestão </w:t>
      </w:r>
      <w:r w:rsidR="00E85EAA" w:rsidRPr="00C5400A">
        <w:rPr>
          <w:rFonts w:asciiTheme="minorHAnsi" w:hAnsiTheme="minorHAnsi" w:cstheme="minorHAnsi"/>
          <w:sz w:val="24"/>
          <w:szCs w:val="24"/>
        </w:rPr>
        <w:t>para o cumprimento de suas atribuições</w:t>
      </w:r>
      <w:r w:rsidR="008D6792" w:rsidRPr="00C5400A">
        <w:rPr>
          <w:rFonts w:asciiTheme="minorHAnsi" w:hAnsiTheme="minorHAnsi" w:cstheme="minorHAnsi"/>
          <w:sz w:val="24"/>
          <w:szCs w:val="24"/>
        </w:rPr>
        <w:t>.</w:t>
      </w:r>
    </w:p>
    <w:p w14:paraId="7435973B" w14:textId="77777777" w:rsidR="008D6792" w:rsidRPr="00C5400A" w:rsidRDefault="008D6792" w:rsidP="008D6792">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4075E568" w14:textId="77777777" w:rsidR="00242C98" w:rsidRPr="00C5400A" w:rsidRDefault="00242C98" w:rsidP="002F2225">
      <w:pPr>
        <w:widowControl w:val="0"/>
        <w:numPr>
          <w:ilvl w:val="0"/>
          <w:numId w:val="4"/>
        </w:numPr>
        <w:spacing w:after="0" w:line="340" w:lineRule="exact"/>
        <w:ind w:hanging="720"/>
        <w:contextualSpacing/>
        <w:jc w:val="both"/>
        <w:rPr>
          <w:rFonts w:asciiTheme="minorHAnsi" w:eastAsia="Arial Unicode MS" w:hAnsiTheme="minorHAnsi" w:cstheme="minorHAnsi"/>
          <w:b/>
          <w:sz w:val="24"/>
          <w:szCs w:val="24"/>
          <w:lang w:val="x-none"/>
        </w:rPr>
      </w:pPr>
      <w:bookmarkStart w:id="28" w:name="_Hlk531812507"/>
      <w:r w:rsidRPr="00C5400A">
        <w:rPr>
          <w:rFonts w:asciiTheme="minorHAnsi" w:eastAsia="Arial Unicode MS" w:hAnsiTheme="minorHAnsi" w:cstheme="minorHAnsi"/>
          <w:b/>
          <w:sz w:val="24"/>
          <w:szCs w:val="24"/>
        </w:rPr>
        <w:t>OBRIGAÇÕES GARANTIDAS</w:t>
      </w:r>
    </w:p>
    <w:p w14:paraId="6EF2F26C" w14:textId="77777777" w:rsidR="00C715D4" w:rsidRPr="00C5400A" w:rsidRDefault="00C715D4" w:rsidP="00F8215D">
      <w:pPr>
        <w:widowControl w:val="0"/>
        <w:spacing w:after="0" w:line="340" w:lineRule="exact"/>
        <w:contextualSpacing/>
        <w:jc w:val="both"/>
        <w:rPr>
          <w:rFonts w:asciiTheme="minorHAnsi" w:eastAsia="Arial Unicode MS" w:hAnsiTheme="minorHAnsi" w:cstheme="minorHAnsi"/>
          <w:b/>
          <w:sz w:val="24"/>
          <w:szCs w:val="24"/>
          <w:lang w:val="x-none"/>
        </w:rPr>
      </w:pPr>
    </w:p>
    <w:p w14:paraId="37172005" w14:textId="7FAC902E" w:rsidR="003E4E82" w:rsidRPr="00C5400A" w:rsidRDefault="003E4E82" w:rsidP="00D0778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29" w:name="_Hlk531812140"/>
      <w:r w:rsidRPr="00C5400A">
        <w:rPr>
          <w:rFonts w:asciiTheme="minorHAnsi" w:hAnsiTheme="minorHAnsi" w:cstheme="minorHAnsi"/>
          <w:sz w:val="24"/>
          <w:szCs w:val="24"/>
        </w:rPr>
        <w:t xml:space="preserve">As Obrigações Garantidas têm as características descritas abaixo e nos demais </w:t>
      </w:r>
      <w:r w:rsidRPr="00C5400A">
        <w:rPr>
          <w:rFonts w:asciiTheme="minorHAnsi" w:hAnsiTheme="minorHAnsi" w:cstheme="minorHAnsi"/>
          <w:sz w:val="24"/>
          <w:szCs w:val="24"/>
        </w:rPr>
        <w:lastRenderedPageBreak/>
        <w:t xml:space="preserve">Documentos da Operação que, para os fins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e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24 da Lei 9.514, constituem parte integrante e inseparável </w:t>
      </w:r>
      <w:r w:rsidR="00F8215D" w:rsidRPr="00C5400A">
        <w:rPr>
          <w:rFonts w:asciiTheme="minorHAnsi" w:hAnsiTheme="minorHAnsi" w:cstheme="minorHAnsi"/>
          <w:sz w:val="24"/>
          <w:szCs w:val="24"/>
        </w:rPr>
        <w:t>do</w:t>
      </w:r>
      <w:r w:rsidRPr="00C5400A">
        <w:rPr>
          <w:rFonts w:asciiTheme="minorHAnsi" w:hAnsiTheme="minorHAnsi" w:cstheme="minorHAnsi"/>
          <w:sz w:val="24"/>
          <w:szCs w:val="24"/>
        </w:rPr>
        <w:t xml:space="preserve"> Contrato, como se nele estivessem integralmente transcritos.</w:t>
      </w:r>
    </w:p>
    <w:p w14:paraId="097ED526" w14:textId="77777777" w:rsidR="00F475C3" w:rsidRPr="00C5400A" w:rsidRDefault="00F475C3" w:rsidP="00F8215D">
      <w:pPr>
        <w:pStyle w:val="PargrafodaLista"/>
        <w:widowControl w:val="0"/>
        <w:tabs>
          <w:tab w:val="left" w:pos="709"/>
        </w:tabs>
        <w:spacing w:after="0" w:line="340" w:lineRule="exact"/>
        <w:ind w:left="0"/>
        <w:contextualSpacing/>
        <w:jc w:val="both"/>
        <w:rPr>
          <w:rFonts w:asciiTheme="minorHAnsi" w:hAnsiTheme="minorHAnsi" w:cstheme="minorHAnsi"/>
          <w:sz w:val="24"/>
          <w:szCs w:val="24"/>
        </w:rPr>
      </w:pPr>
    </w:p>
    <w:bookmarkEnd w:id="29"/>
    <w:p w14:paraId="7CC46C3C" w14:textId="77777777" w:rsidR="00233FF0" w:rsidRPr="00C5400A" w:rsidRDefault="00233FF0" w:rsidP="00F233AC">
      <w:pPr>
        <w:pStyle w:val="Level3"/>
        <w:numPr>
          <w:ilvl w:val="2"/>
          <w:numId w:val="4"/>
        </w:numPr>
        <w:tabs>
          <w:tab w:val="left" w:pos="1418"/>
          <w:tab w:val="left" w:pos="1560"/>
        </w:tabs>
        <w:spacing w:after="0" w:line="340" w:lineRule="exact"/>
        <w:ind w:left="567" w:firstLine="0"/>
        <w:contextualSpacing/>
        <w:rPr>
          <w:rFonts w:asciiTheme="minorHAnsi" w:hAnsiTheme="minorHAnsi" w:cstheme="minorHAnsi"/>
          <w:sz w:val="24"/>
          <w:szCs w:val="24"/>
        </w:rPr>
      </w:pPr>
      <w:r w:rsidRPr="00C5400A">
        <w:rPr>
          <w:rFonts w:asciiTheme="minorHAnsi" w:hAnsiTheme="minorHAnsi" w:cstheme="minorHAnsi"/>
          <w:sz w:val="24"/>
          <w:szCs w:val="24"/>
        </w:rPr>
        <w:t>As Debêntures possuem as seguintes características:</w:t>
      </w:r>
    </w:p>
    <w:p w14:paraId="1679271F" w14:textId="77777777" w:rsidR="00233FF0" w:rsidRPr="00C5400A" w:rsidRDefault="00233FF0" w:rsidP="00233FF0">
      <w:pPr>
        <w:pStyle w:val="Level3"/>
        <w:numPr>
          <w:ilvl w:val="0"/>
          <w:numId w:val="0"/>
        </w:numPr>
        <w:spacing w:after="0" w:line="340" w:lineRule="exact"/>
        <w:contextualSpacing/>
        <w:rPr>
          <w:rFonts w:asciiTheme="minorHAnsi" w:hAnsiTheme="minorHAnsi" w:cstheme="minorHAnsi"/>
          <w:sz w:val="24"/>
          <w:szCs w:val="24"/>
        </w:rPr>
      </w:pPr>
    </w:p>
    <w:p w14:paraId="40DE8456" w14:textId="77777777"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bookmarkStart w:id="30" w:name="_Hlk63963897"/>
      <w:r w:rsidRPr="00C5400A">
        <w:rPr>
          <w:rFonts w:asciiTheme="minorHAnsi" w:hAnsiTheme="minorHAnsi" w:cstheme="minorHAnsi"/>
          <w:b/>
          <w:sz w:val="24"/>
          <w:szCs w:val="24"/>
          <w:u w:val="single"/>
        </w:rPr>
        <w:t>Valor da Emissão</w:t>
      </w:r>
      <w:r w:rsidRPr="00C5400A">
        <w:rPr>
          <w:rFonts w:asciiTheme="minorHAnsi" w:hAnsiTheme="minorHAnsi" w:cstheme="minorHAnsi"/>
          <w:sz w:val="24"/>
          <w:szCs w:val="24"/>
        </w:rPr>
        <w:t>: O</w:t>
      </w:r>
      <w:r w:rsidRPr="00C5400A">
        <w:rPr>
          <w:rFonts w:asciiTheme="minorHAnsi" w:hAnsiTheme="minorHAnsi" w:cstheme="minorHAnsi"/>
          <w:bCs/>
          <w:sz w:val="24"/>
          <w:szCs w:val="24"/>
        </w:rPr>
        <w:t xml:space="preserve"> montante total da Emissão será de até R$ 25.000.000,00 (vinte e cinco milhões de reais) </w:t>
      </w:r>
      <w:r w:rsidRPr="00C5400A">
        <w:rPr>
          <w:rFonts w:asciiTheme="minorHAnsi" w:hAnsiTheme="minorHAnsi" w:cstheme="minorHAnsi"/>
          <w:sz w:val="24"/>
          <w:szCs w:val="24"/>
        </w:rPr>
        <w:t>na Data de Emissão (conforme abaixo definido);</w:t>
      </w:r>
    </w:p>
    <w:p w14:paraId="6B2C1A9B"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902D464" w14:textId="55DF1B6D"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Quantidade de Debêntures Emitidas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Serão emitidas até 25.000</w:t>
      </w:r>
      <w:r w:rsidRPr="00C5400A">
        <w:rPr>
          <w:rFonts w:asciiTheme="minorHAnsi" w:hAnsiTheme="minorHAnsi" w:cstheme="minorHAnsi"/>
          <w:sz w:val="24"/>
          <w:szCs w:val="24"/>
          <w:lang w:eastAsia="pt-BR"/>
        </w:rPr>
        <w:br/>
        <w:t>(vinte e cinco mil) Debêntures;</w:t>
      </w:r>
    </w:p>
    <w:p w14:paraId="7C9AF7E9"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025A1F3" w14:textId="2BCE0C54"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Data de Emissão</w:t>
      </w:r>
      <w:r w:rsidRPr="00C5400A">
        <w:rPr>
          <w:rFonts w:asciiTheme="minorHAnsi" w:hAnsiTheme="minorHAnsi" w:cstheme="minorHAnsi"/>
          <w:sz w:val="24"/>
          <w:szCs w:val="24"/>
        </w:rPr>
        <w:t xml:space="preserve">: Para todos os fins e efeitos legais, a data de emissão das Debêntures é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 xml:space="preserve">de fevereiro de 2021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Data de Emissão</w:t>
      </w:r>
      <w:r w:rsidRPr="00C5400A">
        <w:rPr>
          <w:rFonts w:asciiTheme="minorHAnsi" w:hAnsiTheme="minorHAnsi" w:cstheme="minorHAnsi"/>
          <w:sz w:val="24"/>
          <w:szCs w:val="24"/>
        </w:rPr>
        <w:t>”);</w:t>
      </w:r>
    </w:p>
    <w:p w14:paraId="1EC2CE4E"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327156CF" w14:textId="77777777"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Valor Nominal Unitário</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 xml:space="preserve">O valor nominal unitário será de </w:t>
      </w:r>
      <w:r w:rsidRPr="00C5400A">
        <w:rPr>
          <w:rFonts w:asciiTheme="minorHAnsi" w:hAnsiTheme="minorHAnsi" w:cstheme="minorHAnsi"/>
          <w:sz w:val="24"/>
          <w:szCs w:val="24"/>
        </w:rPr>
        <w:t>R$ 1.000,00</w:t>
      </w:r>
      <w:r w:rsidRPr="00C5400A">
        <w:rPr>
          <w:rFonts w:asciiTheme="minorHAnsi" w:hAnsiTheme="minorHAnsi" w:cstheme="minorHAnsi"/>
          <w:sz w:val="24"/>
          <w:szCs w:val="24"/>
        </w:rPr>
        <w:br/>
        <w:t>(mil reais)</w:t>
      </w:r>
      <w:r w:rsidRPr="00C5400A">
        <w:rPr>
          <w:rFonts w:asciiTheme="minorHAnsi" w:hAnsiTheme="minorHAnsi" w:cstheme="minorHAnsi"/>
          <w:bCs/>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Valor Nominal Unitário</w:t>
      </w:r>
      <w:r w:rsidRPr="00C5400A">
        <w:rPr>
          <w:rFonts w:asciiTheme="minorHAnsi" w:hAnsiTheme="minorHAnsi" w:cstheme="minorHAnsi"/>
          <w:sz w:val="24"/>
          <w:szCs w:val="24"/>
        </w:rPr>
        <w:t>”);</w:t>
      </w:r>
    </w:p>
    <w:p w14:paraId="411C202F"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F0B94DF" w14:textId="1EA30C74"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Prazo e Data de Vencimento</w:t>
      </w:r>
      <w:r w:rsidRPr="00C5400A">
        <w:rPr>
          <w:rFonts w:asciiTheme="minorHAnsi" w:hAnsiTheme="minorHAnsi" w:cstheme="minorHAnsi"/>
          <w:sz w:val="24"/>
          <w:szCs w:val="24"/>
        </w:rPr>
        <w:t>: Observado o disposto na Escritura, as Debêntures terão prazo vencimento de 60 (sessenta) meses, contados da Data de Emissão, vencendo-se, portanto, em</w:t>
      </w:r>
      <w:r w:rsidR="002731BF" w:rsidRPr="00C5400A">
        <w:rPr>
          <w:rFonts w:asciiTheme="minorHAnsi" w:hAnsiTheme="minorHAnsi" w:cstheme="minorHAnsi"/>
          <w:sz w:val="24"/>
          <w:szCs w:val="24"/>
        </w:rPr>
        <w:t xml:space="preserve">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de fevereiro de 2026</w:t>
      </w:r>
      <w:r w:rsidRPr="00C5400A">
        <w:rPr>
          <w:rFonts w:asciiTheme="minorHAnsi" w:hAnsiTheme="minorHAnsi" w:cstheme="minorHAnsi"/>
          <w:sz w:val="24"/>
          <w:szCs w:val="24"/>
        </w:rPr>
        <w:t xml:space="preserve">, ressalvada a eventual declaração de vencimento antecipado nos termos da Escritura e o Resgate Antecipado Facultativo Total das Debêntures. Na ocasião do vencimento, a </w:t>
      </w:r>
      <w:proofErr w:type="spellStart"/>
      <w:r w:rsidR="00FE5032" w:rsidRPr="00C5400A">
        <w:rPr>
          <w:rFonts w:asciiTheme="minorHAnsi" w:hAnsiTheme="minorHAnsi" w:cstheme="minorHAnsi"/>
          <w:sz w:val="24"/>
          <w:szCs w:val="24"/>
        </w:rPr>
        <w:t>Ascensus</w:t>
      </w:r>
      <w:proofErr w:type="spellEnd"/>
      <w:r w:rsidR="00FE5032" w:rsidRPr="00C5400A">
        <w:rPr>
          <w:rFonts w:asciiTheme="minorHAnsi" w:hAnsiTheme="minorHAnsi" w:cstheme="minorHAnsi"/>
          <w:sz w:val="24"/>
          <w:szCs w:val="24"/>
        </w:rPr>
        <w:t xml:space="preserve"> Gestão</w:t>
      </w:r>
      <w:r w:rsidRPr="00C5400A">
        <w:rPr>
          <w:rFonts w:asciiTheme="minorHAnsi" w:hAnsiTheme="minorHAnsi" w:cstheme="minorHAnsi"/>
          <w:sz w:val="24"/>
          <w:szCs w:val="24"/>
        </w:rPr>
        <w:t xml:space="preserve"> se obriga a proceder ao pagamento das Debêntures pelo saldo do Valor Nominal Unitário, acrescido da Remuneração devida, calculada na forma prevista na Escritura</w:t>
      </w:r>
      <w:r w:rsidRPr="00C5400A">
        <w:rPr>
          <w:rFonts w:asciiTheme="minorHAnsi" w:hAnsiTheme="minorHAnsi" w:cstheme="minorHAnsi"/>
          <w:bCs/>
          <w:sz w:val="24"/>
          <w:szCs w:val="24"/>
        </w:rPr>
        <w:t>;</w:t>
      </w:r>
    </w:p>
    <w:p w14:paraId="733389D9"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2250757" w14:textId="452B672E" w:rsidR="00233FF0" w:rsidRPr="00C5400A" w:rsidRDefault="00233FF0" w:rsidP="00E363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Tipo e Comprovação de Titularidade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emitidas sob a forma nominativa, escritural, sem emissão de cautelas ou certificados, sendo que, para todos os fins de direito, a titularidade das Debêntures será comprovada pelo </w:t>
      </w:r>
      <w:r w:rsidR="00574E8B" w:rsidRPr="00C5400A">
        <w:rPr>
          <w:rFonts w:asciiTheme="minorHAnsi" w:hAnsiTheme="minorHAnsi" w:cstheme="minorHAnsi"/>
          <w:sz w:val="24"/>
          <w:szCs w:val="24"/>
        </w:rPr>
        <w:t xml:space="preserve">extrato emitido pelo </w:t>
      </w:r>
      <w:proofErr w:type="spellStart"/>
      <w:r w:rsidR="00574E8B" w:rsidRPr="00C5400A">
        <w:rPr>
          <w:rFonts w:asciiTheme="minorHAnsi" w:hAnsiTheme="minorHAnsi" w:cstheme="minorHAnsi"/>
          <w:sz w:val="24"/>
          <w:szCs w:val="24"/>
        </w:rPr>
        <w:t>Escriturador</w:t>
      </w:r>
      <w:proofErr w:type="spellEnd"/>
      <w:r w:rsidR="00574E8B" w:rsidRPr="00C5400A">
        <w:rPr>
          <w:rFonts w:asciiTheme="minorHAnsi" w:hAnsiTheme="minorHAnsi" w:cstheme="minorHAnsi"/>
          <w:sz w:val="24"/>
          <w:szCs w:val="24"/>
        </w:rPr>
        <w:t>. Adicionalmente, será reconhecido como comprovante de titularidade das Debêntures o extrato expedido pela B3 em nome de cada Debenturista, quando as Debêntures estiverem custodiadas eletronicamente na B3.</w:t>
      </w:r>
    </w:p>
    <w:p w14:paraId="2D22262E" w14:textId="77777777" w:rsidR="00574E8B" w:rsidRPr="00C5400A" w:rsidRDefault="00574E8B" w:rsidP="00574E8B">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F8F9339" w14:textId="59D29721"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Conversibilidade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simples, não conversíveis em ações de emissão da </w:t>
      </w:r>
      <w:proofErr w:type="spellStart"/>
      <w:r w:rsidRPr="00C5400A">
        <w:rPr>
          <w:rFonts w:asciiTheme="minorHAnsi" w:hAnsiTheme="minorHAnsi" w:cstheme="minorHAnsi"/>
          <w:sz w:val="24"/>
          <w:szCs w:val="24"/>
        </w:rPr>
        <w:t>Ascensus</w:t>
      </w:r>
      <w:proofErr w:type="spellEnd"/>
      <w:r w:rsidRPr="00C5400A">
        <w:rPr>
          <w:rFonts w:asciiTheme="minorHAnsi" w:hAnsiTheme="minorHAnsi" w:cstheme="minorHAnsi"/>
          <w:sz w:val="24"/>
          <w:szCs w:val="24"/>
        </w:rPr>
        <w:t xml:space="preserve"> Gestão;</w:t>
      </w:r>
    </w:p>
    <w:p w14:paraId="68AB012B"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467DB5D" w14:textId="7DF2DA3B"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Espécie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da espécie com garantia real, com garantia adicional fidejussória, nos termos do </w:t>
      </w:r>
      <w:r w:rsidRPr="00C5400A">
        <w:rPr>
          <w:rFonts w:asciiTheme="minorHAnsi" w:hAnsiTheme="minorHAnsi" w:cstheme="minorHAnsi"/>
          <w:i/>
          <w:iCs/>
          <w:sz w:val="24"/>
          <w:szCs w:val="24"/>
        </w:rPr>
        <w:t>caput</w:t>
      </w:r>
      <w:r w:rsidRPr="00C5400A">
        <w:rPr>
          <w:rFonts w:asciiTheme="minorHAnsi" w:hAnsiTheme="minorHAnsi" w:cstheme="minorHAnsi"/>
          <w:sz w:val="24"/>
          <w:szCs w:val="24"/>
        </w:rPr>
        <w:t xml:space="preserve"> Artigo 58 da Lei das Sociedades por Ações;</w:t>
      </w:r>
    </w:p>
    <w:p w14:paraId="3F92CDED"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828BEAE" w14:textId="6E9A3EEA"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Garantias</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w:t>
      </w:r>
      <w:bookmarkStart w:id="31" w:name="_Hlk64461534"/>
      <w:r w:rsidRPr="00C5400A">
        <w:rPr>
          <w:rFonts w:asciiTheme="minorHAnsi" w:hAnsiTheme="minorHAnsi" w:cstheme="minorHAnsi"/>
          <w:sz w:val="24"/>
          <w:szCs w:val="24"/>
        </w:rPr>
        <w:t xml:space="preserve">As Debêntures </w:t>
      </w:r>
      <w:r w:rsidR="000B601E" w:rsidRPr="00C5400A">
        <w:rPr>
          <w:rFonts w:asciiTheme="minorHAnsi" w:hAnsiTheme="minorHAnsi" w:cstheme="minorHAnsi"/>
          <w:sz w:val="24"/>
          <w:szCs w:val="24"/>
        </w:rPr>
        <w:t>serão garantidas por</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alienação fiduciária do Imóvel</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(b)</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cessão fiduciária da totalidade dos Direitos Creditórios; e </w:t>
      </w:r>
      <w:r w:rsidRPr="00C5400A">
        <w:rPr>
          <w:rFonts w:asciiTheme="minorHAnsi" w:hAnsiTheme="minorHAnsi" w:cstheme="minorHAnsi"/>
          <w:b/>
          <w:bCs/>
          <w:sz w:val="24"/>
          <w:szCs w:val="24"/>
          <w:lang w:eastAsia="pt-BR"/>
        </w:rPr>
        <w:t>(c)</w:t>
      </w:r>
      <w:r w:rsidRPr="00C5400A">
        <w:rPr>
          <w:rFonts w:asciiTheme="minorHAnsi" w:hAnsiTheme="minorHAnsi" w:cstheme="minorHAnsi"/>
          <w:sz w:val="24"/>
          <w:szCs w:val="24"/>
          <w:lang w:eastAsia="pt-BR"/>
        </w:rPr>
        <w:t xml:space="preserve"> fianças </w:t>
      </w:r>
      <w:r w:rsidR="000B601E" w:rsidRPr="00C5400A">
        <w:rPr>
          <w:rFonts w:asciiTheme="minorHAnsi" w:hAnsiTheme="minorHAnsi" w:cstheme="minorHAnsi"/>
          <w:sz w:val="24"/>
          <w:szCs w:val="24"/>
          <w:lang w:eastAsia="pt-BR"/>
        </w:rPr>
        <w:t xml:space="preserve">das Fiadoras </w:t>
      </w:r>
      <w:r w:rsidR="000B601E" w:rsidRPr="00C5400A">
        <w:rPr>
          <w:rFonts w:asciiTheme="minorHAnsi" w:hAnsiTheme="minorHAnsi" w:cstheme="minorHAnsi"/>
          <w:sz w:val="24"/>
          <w:szCs w:val="24"/>
          <w:lang w:eastAsia="pt-BR"/>
        </w:rPr>
        <w:lastRenderedPageBreak/>
        <w:t>(conforme definido na Escritura)</w:t>
      </w:r>
      <w:r w:rsidRPr="00C5400A">
        <w:rPr>
          <w:rFonts w:asciiTheme="minorHAnsi" w:hAnsiTheme="minorHAnsi" w:cstheme="minorHAnsi"/>
          <w:sz w:val="24"/>
          <w:szCs w:val="24"/>
        </w:rPr>
        <w:t>;</w:t>
      </w:r>
      <w:bookmarkEnd w:id="31"/>
    </w:p>
    <w:p w14:paraId="3E8CE0EB" w14:textId="2CD4FB30"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de Subscrição e de Integralização</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subscritas e integralizadas no mercado primário à vista, no ato da subscrição (“</w:t>
      </w:r>
      <w:r w:rsidRPr="00C5400A">
        <w:rPr>
          <w:rFonts w:asciiTheme="minorHAnsi" w:hAnsiTheme="minorHAnsi" w:cstheme="minorHAnsi"/>
          <w:sz w:val="24"/>
          <w:szCs w:val="24"/>
          <w:u w:val="single"/>
        </w:rPr>
        <w:t>Primeira Data de Integralização</w:t>
      </w:r>
      <w:r w:rsidRPr="00C5400A">
        <w:rPr>
          <w:rFonts w:asciiTheme="minorHAnsi" w:hAnsiTheme="minorHAnsi" w:cstheme="minorHAnsi"/>
          <w:sz w:val="24"/>
          <w:szCs w:val="24"/>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C5400A">
        <w:rPr>
          <w:rFonts w:asciiTheme="minorHAnsi" w:hAnsiTheme="minorHAnsi" w:cstheme="minorHAnsi"/>
          <w:i/>
          <w:sz w:val="24"/>
          <w:szCs w:val="24"/>
        </w:rPr>
        <w:t xml:space="preserve">pro rata die </w:t>
      </w:r>
      <w:proofErr w:type="spellStart"/>
      <w:r w:rsidRPr="00C5400A">
        <w:rPr>
          <w:rFonts w:asciiTheme="minorHAnsi" w:hAnsiTheme="minorHAnsi" w:cstheme="minorHAnsi"/>
          <w:i/>
          <w:sz w:val="24"/>
          <w:szCs w:val="24"/>
        </w:rPr>
        <w:t>temporis</w:t>
      </w:r>
      <w:proofErr w:type="spellEnd"/>
      <w:r w:rsidRPr="00C5400A">
        <w:rPr>
          <w:rFonts w:asciiTheme="minorHAnsi" w:hAnsiTheme="minorHAnsi" w:cstheme="minorHAnsi"/>
          <w:sz w:val="24"/>
          <w:szCs w:val="24"/>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p>
    <w:p w14:paraId="3D9D7C3A"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DB38347" w14:textId="77777777"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Atualização Monetária</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As Debêntures não terão seu Valor Nominal Unitário atualizado monetariamente</w:t>
      </w:r>
      <w:r w:rsidRPr="00C5400A">
        <w:rPr>
          <w:rFonts w:asciiTheme="minorHAnsi" w:hAnsiTheme="minorHAnsi" w:cstheme="minorHAnsi"/>
          <w:sz w:val="24"/>
          <w:szCs w:val="24"/>
        </w:rPr>
        <w:t>;</w:t>
      </w:r>
    </w:p>
    <w:p w14:paraId="4AC01C33"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706AF76" w14:textId="77777777"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Remuneração das Debêntures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9" w:history="1">
        <w:r w:rsidRPr="00C5400A">
          <w:rPr>
            <w:rStyle w:val="Hyperlink"/>
            <w:rFonts w:asciiTheme="minorHAnsi" w:hAnsiTheme="minorHAnsi" w:cstheme="minorHAnsi"/>
            <w:sz w:val="24"/>
            <w:szCs w:val="24"/>
            <w:lang w:eastAsia="pt-BR"/>
          </w:rPr>
          <w:t>http://www.b3.com.br</w:t>
        </w:r>
      </w:hyperlink>
      <w:r w:rsidRPr="00C5400A">
        <w:rPr>
          <w:rFonts w:asciiTheme="minorHAnsi" w:hAnsiTheme="minorHAnsi" w:cstheme="minorHAnsi"/>
          <w:sz w:val="24"/>
          <w:szCs w:val="24"/>
          <w:lang w:eastAsia="pt-BR"/>
        </w:rPr>
        <w:t xml:space="preserve">), acrescida de </w:t>
      </w:r>
      <w:r w:rsidRPr="00C5400A">
        <w:rPr>
          <w:rFonts w:asciiTheme="minorHAnsi" w:hAnsiTheme="minorHAnsi" w:cstheme="minorHAnsi"/>
          <w:i/>
          <w:sz w:val="24"/>
          <w:szCs w:val="24"/>
          <w:lang w:eastAsia="pt-BR"/>
        </w:rPr>
        <w:t>spread</w:t>
      </w:r>
      <w:r w:rsidRPr="00C5400A">
        <w:rPr>
          <w:rFonts w:asciiTheme="minorHAnsi" w:hAnsiTheme="minorHAnsi" w:cstheme="minorHAnsi"/>
          <w:sz w:val="24"/>
          <w:szCs w:val="24"/>
          <w:lang w:eastAsia="pt-BR"/>
        </w:rPr>
        <w:t xml:space="preserve"> (sobretaxa) de 6,50% (seis inteiros e cinquenta centésimos por cento) ao ano, base 252 (duzentos e cinquenta e dois) Dias Úteis, calculado de forma exponencial e cumulativa </w:t>
      </w:r>
      <w:r w:rsidRPr="00C5400A">
        <w:rPr>
          <w:rFonts w:asciiTheme="minorHAnsi" w:hAnsiTheme="minorHAnsi" w:cstheme="minorHAnsi"/>
          <w:i/>
          <w:sz w:val="24"/>
          <w:szCs w:val="24"/>
          <w:lang w:eastAsia="pt-BR"/>
        </w:rPr>
        <w:t xml:space="preserve">pro rata </w:t>
      </w:r>
      <w:proofErr w:type="spellStart"/>
      <w:r w:rsidRPr="00C5400A">
        <w:rPr>
          <w:rFonts w:asciiTheme="minorHAnsi" w:hAnsiTheme="minorHAnsi" w:cstheme="minorHAnsi"/>
          <w:i/>
          <w:sz w:val="24"/>
          <w:szCs w:val="24"/>
          <w:lang w:eastAsia="pt-BR"/>
        </w:rPr>
        <w:t>temporis</w:t>
      </w:r>
      <w:proofErr w:type="spellEnd"/>
      <w:r w:rsidRPr="00C5400A">
        <w:rPr>
          <w:rFonts w:asciiTheme="minorHAnsi"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C5400A">
        <w:rPr>
          <w:rFonts w:asciiTheme="minorHAnsi" w:hAnsiTheme="minorHAnsi" w:cstheme="minorHAnsi"/>
          <w:sz w:val="24"/>
          <w:szCs w:val="24"/>
          <w:u w:val="single"/>
          <w:lang w:eastAsia="pt-BR"/>
        </w:rPr>
        <w:t>Remuneração</w:t>
      </w:r>
      <w:r w:rsidRPr="00C5400A">
        <w:rPr>
          <w:rFonts w:asciiTheme="minorHAnsi" w:hAnsiTheme="minorHAnsi" w:cstheme="minorHAnsi"/>
          <w:sz w:val="24"/>
          <w:szCs w:val="24"/>
          <w:lang w:eastAsia="pt-BR"/>
        </w:rPr>
        <w:t xml:space="preserve">”) A Remuneração será </w:t>
      </w:r>
      <w:r w:rsidRPr="00C5400A">
        <w:rPr>
          <w:rFonts w:asciiTheme="minorHAnsi" w:hAnsiTheme="minorHAnsi" w:cstheme="minorHAnsi"/>
          <w:color w:val="000000"/>
          <w:sz w:val="24"/>
          <w:szCs w:val="24"/>
        </w:rPr>
        <w:t xml:space="preserve">calculada </w:t>
      </w:r>
      <w:r w:rsidRPr="00C5400A">
        <w:rPr>
          <w:rFonts w:asciiTheme="minorHAnsi" w:hAnsiTheme="minorHAnsi" w:cstheme="minorHAnsi"/>
          <w:bCs/>
          <w:sz w:val="24"/>
          <w:szCs w:val="24"/>
        </w:rPr>
        <w:t>de acordo com a fórmula descrita na Escritura;</w:t>
      </w:r>
    </w:p>
    <w:p w14:paraId="676DE018"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2ADD73E" w14:textId="44B2D15A"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Amortização Programada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sempre no dia </w:t>
      </w:r>
      <w:r w:rsidR="00E363F0" w:rsidRPr="00C5400A">
        <w:rPr>
          <w:rFonts w:asciiTheme="minorHAnsi" w:hAnsiTheme="minorHAnsi" w:cstheme="minorHAnsi"/>
          <w:sz w:val="24"/>
          <w:szCs w:val="24"/>
          <w:lang w:eastAsia="pt-BR"/>
        </w:rPr>
        <w:t>18</w:t>
      </w:r>
      <w:r w:rsidRPr="00C5400A">
        <w:rPr>
          <w:rFonts w:asciiTheme="minorHAnsi" w:hAnsiTheme="minorHAnsi" w:cstheme="minorHAnsi"/>
          <w:sz w:val="24"/>
          <w:szCs w:val="24"/>
          <w:lang w:eastAsia="pt-BR"/>
        </w:rPr>
        <w:t xml:space="preserve"> de cada mês, </w:t>
      </w:r>
      <w:bookmarkStart w:id="32" w:name="_Hlk38477502"/>
      <w:r w:rsidRPr="00C5400A">
        <w:rPr>
          <w:rFonts w:asciiTheme="minorHAnsi" w:hAnsiTheme="minorHAnsi" w:cstheme="minorHAnsi"/>
          <w:sz w:val="24"/>
          <w:szCs w:val="24"/>
          <w:lang w:eastAsia="pt-BR"/>
        </w:rPr>
        <w:t>com carência de 12 (doze) meses contados da Data de Emissão</w:t>
      </w:r>
      <w:bookmarkEnd w:id="32"/>
      <w:r w:rsidRPr="00C5400A">
        <w:rPr>
          <w:rFonts w:asciiTheme="minorHAnsi" w:hAnsiTheme="minorHAnsi" w:cstheme="minorHAnsi"/>
          <w:sz w:val="24"/>
          <w:szCs w:val="24"/>
          <w:lang w:eastAsia="pt-BR"/>
        </w:rPr>
        <w:t>, sendo o primeiro pagamento devido em 1</w:t>
      </w:r>
      <w:r w:rsidR="000B601E" w:rsidRPr="00C5400A">
        <w:rPr>
          <w:rFonts w:asciiTheme="minorHAnsi" w:hAnsiTheme="minorHAnsi" w:cstheme="minorHAnsi"/>
          <w:sz w:val="24"/>
          <w:szCs w:val="24"/>
          <w:lang w:eastAsia="pt-BR"/>
        </w:rPr>
        <w:t>8</w:t>
      </w:r>
      <w:r w:rsidR="00E363F0" w:rsidRPr="00C5400A">
        <w:rPr>
          <w:rFonts w:asciiTheme="minorHAnsi" w:hAnsiTheme="minorHAnsi" w:cstheme="minorHAnsi"/>
          <w:sz w:val="24"/>
          <w:szCs w:val="24"/>
          <w:lang w:eastAsia="pt-BR"/>
        </w:rPr>
        <w:t xml:space="preserve"> </w:t>
      </w:r>
      <w:r w:rsidRPr="00C5400A">
        <w:rPr>
          <w:rFonts w:asciiTheme="minorHAnsi" w:hAnsiTheme="minorHAnsi" w:cstheme="minorHAnsi"/>
          <w:sz w:val="24"/>
          <w:szCs w:val="24"/>
          <w:lang w:eastAsia="pt-BR"/>
        </w:rPr>
        <w:t>de março de 2022 e o último na Data de Vencimento (sendo cada uma dessas datas, uma “</w:t>
      </w:r>
      <w:r w:rsidRPr="00C5400A">
        <w:rPr>
          <w:rFonts w:asciiTheme="minorHAnsi" w:hAnsiTheme="minorHAnsi" w:cstheme="minorHAnsi"/>
          <w:sz w:val="24"/>
          <w:szCs w:val="24"/>
          <w:u w:val="single"/>
          <w:lang w:eastAsia="pt-BR"/>
        </w:rPr>
        <w:t>Data de Pagamento</w:t>
      </w:r>
      <w:r w:rsidRPr="00C5400A">
        <w:rPr>
          <w:rFonts w:asciiTheme="minorHAnsi" w:hAnsiTheme="minorHAnsi" w:cstheme="minorHAnsi"/>
          <w:sz w:val="24"/>
          <w:szCs w:val="24"/>
          <w:lang w:eastAsia="pt-BR"/>
        </w:rPr>
        <w:t>”), conforme cronograma e percentuais previstos na Escritura;</w:t>
      </w:r>
    </w:p>
    <w:p w14:paraId="56F40F5E"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8CA6C88" w14:textId="2A9331AF"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lastRenderedPageBreak/>
        <w:t>Data de Pagamento da Remuneração</w:t>
      </w:r>
      <w:r w:rsidRPr="00C5400A">
        <w:rPr>
          <w:rFonts w:asciiTheme="minorHAnsi" w:hAnsiTheme="minorHAnsi" w:cstheme="minorHAnsi"/>
          <w:sz w:val="24"/>
          <w:szCs w:val="24"/>
        </w:rPr>
        <w:t>:</w:t>
      </w:r>
      <w:r w:rsidRPr="00C5400A">
        <w:rPr>
          <w:rFonts w:asciiTheme="minorHAnsi" w:hAnsiTheme="minorHAnsi" w:cstheme="minorHAnsi"/>
          <w:sz w:val="24"/>
          <w:szCs w:val="24"/>
          <w:lang w:eastAsia="pt-BR"/>
        </w:rPr>
        <w:t xml:space="preserve"> Sem prejuízo dos pagamentos em decorrência de eventual declaração de vencimento antecipado das obrigações decorrentes das Debêntures</w:t>
      </w:r>
      <w:r w:rsidR="000B601E" w:rsidRPr="00C5400A">
        <w:rPr>
          <w:rFonts w:asciiTheme="minorHAnsi" w:hAnsiTheme="minorHAnsi" w:cstheme="minorHAnsi"/>
          <w:sz w:val="24"/>
          <w:szCs w:val="24"/>
          <w:lang w:eastAsia="pt-BR"/>
        </w:rPr>
        <w:t>,</w:t>
      </w:r>
      <w:r w:rsidRPr="00C5400A">
        <w:rPr>
          <w:rFonts w:asciiTheme="minorHAnsi" w:hAnsiTheme="minorHAnsi" w:cstheme="minorHAnsi"/>
          <w:sz w:val="24"/>
          <w:szCs w:val="24"/>
          <w:lang w:eastAsia="pt-BR"/>
        </w:rPr>
        <w:t xml:space="preserve"> Resgate Antecipado Facultativo Total</w:t>
      </w:r>
      <w:r w:rsidR="000B601E" w:rsidRPr="00C5400A">
        <w:rPr>
          <w:rFonts w:asciiTheme="minorHAnsi" w:eastAsia="Times New Roman" w:hAnsiTheme="minorHAnsi" w:cstheme="minorHAnsi"/>
          <w:sz w:val="24"/>
          <w:szCs w:val="24"/>
          <w:lang w:eastAsia="pt-BR"/>
        </w:rPr>
        <w:t xml:space="preserve"> e/ou Amortização Extraordinária Facultativa</w:t>
      </w:r>
      <w:r w:rsidRPr="00C5400A">
        <w:rPr>
          <w:rFonts w:asciiTheme="minorHAnsi" w:hAnsiTheme="minorHAnsi" w:cstheme="minorHAnsi"/>
          <w:sz w:val="24"/>
          <w:szCs w:val="24"/>
          <w:lang w:eastAsia="pt-BR"/>
        </w:rPr>
        <w:t xml:space="preserve">, nos termos previstos na Escritura, o pagamento da Remuneração será realizado mensalmente, sempre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cada mês, sendo o primeiro pagamento da Remuneração devido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de março de 2021 e o último na Data de Vencimento;</w:t>
      </w:r>
    </w:p>
    <w:p w14:paraId="1A36896E" w14:textId="77777777" w:rsidR="00233FF0" w:rsidRPr="00C5400A"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23F15EE" w14:textId="542B1186"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Repactuação</w:t>
      </w:r>
      <w:r w:rsidRPr="00C5400A">
        <w:rPr>
          <w:rFonts w:asciiTheme="minorHAnsi" w:hAnsiTheme="minorHAnsi" w:cstheme="minorHAnsi"/>
          <w:b/>
          <w:sz w:val="24"/>
          <w:szCs w:val="24"/>
        </w:rPr>
        <w:t xml:space="preserve">: </w:t>
      </w:r>
      <w:r w:rsidRPr="00C5400A">
        <w:rPr>
          <w:rFonts w:asciiTheme="minorHAnsi" w:hAnsiTheme="minorHAnsi" w:cstheme="minorHAnsi"/>
          <w:sz w:val="24"/>
          <w:szCs w:val="24"/>
        </w:rPr>
        <w:t>Não haverá repactuação das Debêntures;</w:t>
      </w:r>
    </w:p>
    <w:p w14:paraId="134C2736" w14:textId="77777777" w:rsidR="000B601E" w:rsidRPr="00C5400A" w:rsidRDefault="000B601E" w:rsidP="000B601E">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E5643CB" w14:textId="4325E362"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Resgate Antecipado Facultativo</w:t>
      </w:r>
      <w:r w:rsidRPr="00C5400A">
        <w:rPr>
          <w:rFonts w:asciiTheme="minorHAnsi" w:hAnsiTheme="minorHAnsi" w:cstheme="minorHAnsi"/>
          <w:bCs/>
          <w:sz w:val="24"/>
          <w:szCs w:val="24"/>
        </w:rPr>
        <w:t xml:space="preserve">. Respeitadas as condições previstas na Escritura, </w:t>
      </w:r>
      <w:r w:rsidRPr="00C5400A">
        <w:rPr>
          <w:rFonts w:asciiTheme="minorHAnsi" w:hAnsiTheme="minorHAnsi" w:cstheme="minorHAnsi"/>
          <w:sz w:val="24"/>
          <w:szCs w:val="24"/>
          <w:lang w:eastAsia="pt-BR"/>
        </w:rPr>
        <w:t xml:space="preserve">a qualquer momento a partir do dia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lang w:eastAsia="pt-BR"/>
        </w:rPr>
        <w:t xml:space="preserve">de fevereiro de 2024 </w:t>
      </w:r>
      <w:r w:rsidRPr="00C5400A">
        <w:rPr>
          <w:rFonts w:asciiTheme="minorHAnsi" w:hAnsiTheme="minorHAnsi" w:cstheme="minorHAnsi"/>
          <w:sz w:val="24"/>
          <w:szCs w:val="24"/>
          <w:lang w:eastAsia="pt-BR"/>
        </w:rPr>
        <w:t xml:space="preserve">(inclusive), as Debêntures poderão ser totalmente resgatadas (sendo vedado o resgate parcial) por iniciativa da </w:t>
      </w:r>
      <w:proofErr w:type="spellStart"/>
      <w:r w:rsidR="008D6792" w:rsidRPr="00C5400A">
        <w:rPr>
          <w:rFonts w:asciiTheme="minorHAnsi" w:hAnsiTheme="minorHAnsi" w:cstheme="minorHAnsi"/>
          <w:sz w:val="24"/>
          <w:szCs w:val="24"/>
          <w:lang w:eastAsia="pt-BR"/>
        </w:rPr>
        <w:t>Ascensus</w:t>
      </w:r>
      <w:proofErr w:type="spellEnd"/>
      <w:r w:rsidR="008D6792" w:rsidRPr="00C5400A">
        <w:rPr>
          <w:rFonts w:asciiTheme="minorHAnsi" w:hAnsiTheme="minorHAnsi" w:cstheme="minorHAnsi"/>
          <w:sz w:val="24"/>
          <w:szCs w:val="24"/>
          <w:lang w:eastAsia="pt-BR"/>
        </w:rPr>
        <w:t xml:space="preserve"> Gestão</w:t>
      </w:r>
      <w:r w:rsidRPr="00C5400A">
        <w:rPr>
          <w:rFonts w:asciiTheme="minorHAnsi" w:hAnsiTheme="minorHAnsi" w:cstheme="minorHAnsi"/>
          <w:sz w:val="24"/>
          <w:szCs w:val="24"/>
          <w:lang w:eastAsia="pt-BR"/>
        </w:rPr>
        <w:t>, a seu exclusivo critério (“</w:t>
      </w:r>
      <w:r w:rsidRPr="00C5400A">
        <w:rPr>
          <w:rFonts w:asciiTheme="minorHAnsi" w:hAnsiTheme="minorHAnsi" w:cstheme="minorHAnsi"/>
          <w:sz w:val="24"/>
          <w:szCs w:val="24"/>
          <w:u w:val="single"/>
          <w:lang w:eastAsia="pt-BR"/>
        </w:rPr>
        <w:t>Resgate Antecipado Facultativo Total</w:t>
      </w:r>
      <w:r w:rsidRPr="00C5400A">
        <w:rPr>
          <w:rFonts w:asciiTheme="minorHAnsi" w:hAnsiTheme="minorHAnsi" w:cstheme="minorHAnsi"/>
          <w:sz w:val="24"/>
          <w:szCs w:val="24"/>
          <w:lang w:eastAsia="pt-BR"/>
        </w:rPr>
        <w:t xml:space="preserve">”), por meio de envio de notificação individual aos Debenturistas ou de publicação de comunicado com cópia ao Agente Fiduciário, </w:t>
      </w:r>
      <w:proofErr w:type="spellStart"/>
      <w:r w:rsidRPr="00C5400A">
        <w:rPr>
          <w:rFonts w:asciiTheme="minorHAnsi" w:hAnsiTheme="minorHAnsi" w:cstheme="minorHAnsi"/>
          <w:sz w:val="24"/>
          <w:szCs w:val="24"/>
          <w:lang w:eastAsia="pt-BR"/>
        </w:rPr>
        <w:t>Escriturador</w:t>
      </w:r>
      <w:proofErr w:type="spellEnd"/>
      <w:r w:rsidRPr="00C5400A">
        <w:rPr>
          <w:rFonts w:asciiTheme="minorHAnsi" w:hAnsiTheme="minorHAnsi" w:cstheme="minorHAnsi"/>
          <w:sz w:val="24"/>
          <w:szCs w:val="24"/>
          <w:lang w:eastAsia="pt-BR"/>
        </w:rPr>
        <w:t xml:space="preserve">,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do Resgate Antecipado Facultativo Total,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 </w:t>
      </w:r>
      <w:r w:rsidRPr="00C5400A">
        <w:rPr>
          <w:rFonts w:asciiTheme="minorHAnsi" w:hAnsiTheme="minorHAnsi" w:cstheme="minorHAnsi"/>
          <w:sz w:val="24"/>
          <w:szCs w:val="24"/>
          <w:lang w:eastAsia="pt-BR"/>
        </w:rPr>
        <w:t xml:space="preserve">qualquer outra informação relevante aos Debenturistas. </w:t>
      </w:r>
      <w:r w:rsidRPr="00C5400A">
        <w:rPr>
          <w:rFonts w:asciiTheme="minorHAnsi" w:eastAsia="Arial Unicode MS" w:hAnsiTheme="minorHAnsi" w:cstheme="minorHAnsi"/>
          <w:sz w:val="24"/>
          <w:szCs w:val="24"/>
          <w:lang w:eastAsia="pt-BR"/>
        </w:rPr>
        <w:t xml:space="preserve">O </w:t>
      </w:r>
      <w:r w:rsidRPr="00C5400A">
        <w:rPr>
          <w:rFonts w:asciiTheme="minorHAnsi" w:hAnsiTheme="minorHAnsi" w:cstheme="minorHAnsi"/>
          <w:sz w:val="24"/>
          <w:szCs w:val="24"/>
          <w:lang w:eastAsia="pt-BR"/>
        </w:rPr>
        <w:t>Resgate Antecipado Facultativo</w:t>
      </w:r>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Total</w:t>
      </w:r>
      <w:r w:rsidRPr="00C5400A">
        <w:rPr>
          <w:rFonts w:asciiTheme="minorHAnsi" w:eastAsia="Arial Unicode MS" w:hAnsiTheme="minorHAnsi" w:cstheme="minorHAnsi"/>
          <w:sz w:val="24"/>
          <w:szCs w:val="24"/>
          <w:lang w:eastAsia="pt-BR"/>
        </w:rPr>
        <w:t xml:space="preserve"> das Debêntures pela </w:t>
      </w:r>
      <w:proofErr w:type="spellStart"/>
      <w:r w:rsidR="008D6792" w:rsidRPr="00C5400A">
        <w:rPr>
          <w:rFonts w:asciiTheme="minorHAnsi" w:hAnsiTheme="minorHAnsi" w:cstheme="minorHAnsi"/>
          <w:sz w:val="24"/>
          <w:szCs w:val="24"/>
          <w:lang w:eastAsia="pt-BR"/>
        </w:rPr>
        <w:t>Ascensus</w:t>
      </w:r>
      <w:proofErr w:type="spellEnd"/>
      <w:r w:rsidR="008D6792" w:rsidRPr="00C5400A">
        <w:rPr>
          <w:rFonts w:asciiTheme="minorHAnsi" w:hAnsiTheme="minorHAnsi" w:cstheme="minorHAnsi"/>
          <w:sz w:val="24"/>
          <w:szCs w:val="24"/>
          <w:lang w:eastAsia="pt-BR"/>
        </w:rPr>
        <w:t xml:space="preserve"> Gestão</w:t>
      </w:r>
      <w:r w:rsidRPr="00C5400A">
        <w:rPr>
          <w:rFonts w:asciiTheme="minorHAnsi" w:eastAsia="Arial Unicode MS" w:hAnsiTheme="minorHAnsi" w:cstheme="minorHAnsi"/>
          <w:sz w:val="24"/>
          <w:szCs w:val="24"/>
          <w:lang w:eastAsia="pt-BR"/>
        </w:rPr>
        <w:t xml:space="preserve">, será realizado mediante o pagamento do seu Valor Nominal Unitário ou saldo do Valor Nominal Unitário das Debêntures, conforme o caso, acrescido da Remuneração devida </w:t>
      </w:r>
      <w:r w:rsidRPr="00C5400A">
        <w:rPr>
          <w:rFonts w:asciiTheme="minorHAnsi" w:eastAsia="Arial Unicode MS" w:hAnsiTheme="minorHAnsi" w:cstheme="minorHAnsi"/>
          <w:i/>
          <w:iCs/>
          <w:sz w:val="24"/>
          <w:szCs w:val="24"/>
          <w:lang w:eastAsia="pt-BR"/>
        </w:rPr>
        <w:t xml:space="preserve">pro rata </w:t>
      </w:r>
      <w:proofErr w:type="spellStart"/>
      <w:r w:rsidRPr="00C5400A">
        <w:rPr>
          <w:rFonts w:asciiTheme="minorHAnsi" w:eastAsia="Arial Unicode MS" w:hAnsiTheme="minorHAnsi" w:cstheme="minorHAnsi"/>
          <w:i/>
          <w:sz w:val="24"/>
          <w:szCs w:val="24"/>
          <w:lang w:eastAsia="pt-BR"/>
        </w:rPr>
        <w:t>temporis</w:t>
      </w:r>
      <w:proofErr w:type="spellEnd"/>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desde a Primeira Data de Integralização ou a última Data de Pagamento da Remuneração, conforme o caso,</w:t>
      </w:r>
      <w:r w:rsidRPr="00C5400A">
        <w:rPr>
          <w:rFonts w:asciiTheme="minorHAnsi" w:eastAsia="Arial Unicode MS" w:hAnsiTheme="minorHAnsi" w:cstheme="minorHAnsi"/>
          <w:sz w:val="24"/>
          <w:szCs w:val="24"/>
          <w:lang w:eastAsia="pt-BR"/>
        </w:rPr>
        <w:t xml:space="preserve"> até a data do pagamento do </w:t>
      </w:r>
      <w:r w:rsidRPr="00C5400A">
        <w:rPr>
          <w:rFonts w:asciiTheme="minorHAnsi" w:hAnsiTheme="minorHAnsi" w:cstheme="minorHAnsi"/>
          <w:sz w:val="24"/>
          <w:szCs w:val="24"/>
          <w:lang w:eastAsia="pt-BR"/>
        </w:rPr>
        <w:t>Resgate Antecipado Facultativo Total,</w:t>
      </w:r>
      <w:r w:rsidRPr="00C5400A">
        <w:rPr>
          <w:rFonts w:asciiTheme="minorHAnsi" w:eastAsia="Arial Unicode MS" w:hAnsiTheme="minorHAnsi" w:cstheme="minorHAnsi"/>
          <w:sz w:val="24"/>
          <w:szCs w:val="24"/>
          <w:lang w:eastAsia="pt-BR"/>
        </w:rPr>
        <w:t xml:space="preserve"> a</w:t>
      </w:r>
      <w:bookmarkStart w:id="33" w:name="_Hlk38477553"/>
      <w:r w:rsidRPr="00C5400A">
        <w:rPr>
          <w:rFonts w:asciiTheme="minorHAnsi" w:eastAsia="Arial Unicode MS" w:hAnsiTheme="minorHAnsi" w:cstheme="minorHAnsi"/>
          <w:sz w:val="24"/>
          <w:szCs w:val="24"/>
          <w:lang w:eastAsia="pt-BR"/>
        </w:rPr>
        <w:t xml:space="preserve">crescido de </w:t>
      </w:r>
      <w:r w:rsidRPr="00C5400A">
        <w:rPr>
          <w:rFonts w:asciiTheme="minorHAnsi" w:hAnsiTheme="minorHAnsi" w:cstheme="minorHAnsi"/>
          <w:sz w:val="24"/>
          <w:szCs w:val="24"/>
          <w:lang w:eastAsia="pt-BR"/>
        </w:rPr>
        <w:t xml:space="preserve">prêmio </w:t>
      </w:r>
      <w:r w:rsidRPr="00C5400A">
        <w:rPr>
          <w:rFonts w:asciiTheme="minorHAnsi" w:hAnsiTheme="minorHAnsi" w:cstheme="minorHAnsi"/>
          <w:i/>
          <w:iCs/>
          <w:sz w:val="24"/>
          <w:szCs w:val="24"/>
          <w:lang w:eastAsia="pt-BR"/>
        </w:rPr>
        <w:t>flat</w:t>
      </w:r>
      <w:r w:rsidRPr="00C5400A">
        <w:rPr>
          <w:rFonts w:asciiTheme="minorHAnsi" w:hAnsiTheme="minorHAnsi" w:cstheme="minorHAnsi"/>
          <w:sz w:val="24"/>
          <w:szCs w:val="24"/>
          <w:lang w:eastAsia="pt-BR"/>
        </w:rPr>
        <w:t xml:space="preserve"> de 3,50</w:t>
      </w:r>
      <w:r w:rsidRPr="00C5400A">
        <w:rPr>
          <w:rFonts w:asciiTheme="minorHAnsi" w:eastAsia="MS Mincho" w:hAnsiTheme="minorHAnsi" w:cstheme="minorHAnsi"/>
          <w:sz w:val="24"/>
          <w:szCs w:val="24"/>
          <w:lang w:eastAsia="pt-BR"/>
        </w:rPr>
        <w:t>% (</w:t>
      </w:r>
      <w:r w:rsidRPr="00C5400A">
        <w:rPr>
          <w:rFonts w:asciiTheme="minorHAnsi" w:hAnsiTheme="minorHAnsi" w:cstheme="minorHAnsi"/>
          <w:sz w:val="24"/>
          <w:szCs w:val="24"/>
          <w:lang w:eastAsia="pt-BR"/>
        </w:rPr>
        <w:t xml:space="preserve">três inteiros e cinquenta centésimos </w:t>
      </w:r>
      <w:r w:rsidRPr="00C5400A">
        <w:rPr>
          <w:rFonts w:asciiTheme="minorHAnsi" w:eastAsia="MS Mincho" w:hAnsiTheme="minorHAnsi" w:cstheme="minorHAnsi"/>
          <w:sz w:val="24"/>
          <w:szCs w:val="24"/>
          <w:lang w:eastAsia="pt-BR"/>
        </w:rPr>
        <w:t>por cento), incidente sobre o</w:t>
      </w:r>
      <w:r w:rsidRPr="00C5400A">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33"/>
      <w:r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Valor do Resgate Antecipado Facultativo</w:t>
      </w:r>
      <w:r w:rsidRPr="00C5400A">
        <w:rPr>
          <w:rFonts w:asciiTheme="minorHAnsi" w:hAnsiTheme="minorHAnsi" w:cstheme="minorHAnsi"/>
          <w:sz w:val="24"/>
          <w:szCs w:val="24"/>
          <w:lang w:eastAsia="pt-BR"/>
        </w:rPr>
        <w:t>” e “</w:t>
      </w:r>
      <w:r w:rsidRPr="00C5400A">
        <w:rPr>
          <w:rFonts w:asciiTheme="minorHAnsi" w:hAnsiTheme="minorHAnsi" w:cstheme="minorHAnsi"/>
          <w:sz w:val="24"/>
          <w:szCs w:val="24"/>
          <w:u w:val="single"/>
          <w:lang w:eastAsia="pt-BR"/>
        </w:rPr>
        <w:t>Prêmio</w:t>
      </w:r>
      <w:r w:rsidRPr="00C5400A">
        <w:rPr>
          <w:rFonts w:asciiTheme="minorHAnsi" w:hAnsiTheme="minorHAnsi" w:cstheme="minorHAnsi"/>
          <w:sz w:val="24"/>
          <w:szCs w:val="24"/>
          <w:lang w:eastAsia="pt-BR"/>
        </w:rPr>
        <w:t xml:space="preserve">”, respectivamente). </w:t>
      </w:r>
      <w:r w:rsidRPr="00C5400A">
        <w:rPr>
          <w:rFonts w:asciiTheme="minorHAnsi" w:hAnsiTheme="minorHAnsi" w:cstheme="minorHAnsi"/>
          <w:sz w:val="24"/>
          <w:szCs w:val="24"/>
        </w:rPr>
        <w:t xml:space="preserve">Para </w:t>
      </w:r>
      <w:r w:rsidRPr="00C5400A">
        <w:rPr>
          <w:rFonts w:asciiTheme="minorHAnsi" w:eastAsia="Arial Unicode MS" w:hAnsiTheme="minorHAnsi" w:cstheme="minorHAnsi"/>
          <w:sz w:val="24"/>
          <w:szCs w:val="24"/>
          <w:lang w:eastAsia="pt-BR"/>
        </w:rPr>
        <w:t>evitar</w:t>
      </w:r>
      <w:r w:rsidRPr="00C5400A">
        <w:rPr>
          <w:rFonts w:asciiTheme="minorHAnsi" w:hAnsiTheme="minorHAnsi" w:cstheme="minorHAnsi"/>
          <w:sz w:val="24"/>
          <w:szCs w:val="24"/>
        </w:rPr>
        <w:t xml:space="preserve"> quaisquer dúvidas, caso o pagamento do Resgate Antecipado Facultativo </w:t>
      </w:r>
      <w:r w:rsidRPr="00C5400A">
        <w:rPr>
          <w:rFonts w:asciiTheme="minorHAnsi" w:hAnsiTheme="minorHAnsi" w:cstheme="minorHAnsi"/>
          <w:sz w:val="24"/>
          <w:szCs w:val="24"/>
          <w:lang w:eastAsia="pt-BR"/>
        </w:rPr>
        <w:t>Total</w:t>
      </w:r>
      <w:r w:rsidRPr="00C5400A">
        <w:rPr>
          <w:rFonts w:asciiTheme="minorHAnsi" w:hAnsiTheme="minorHAnsi" w:cstheme="minorHAnsi"/>
          <w:sz w:val="24"/>
          <w:szCs w:val="24"/>
        </w:rPr>
        <w:t xml:space="preserve"> ocorra em data que coincida com qualquer data de pagamento de amortização e/ou da </w:t>
      </w:r>
      <w:r w:rsidRPr="00C5400A">
        <w:rPr>
          <w:rFonts w:asciiTheme="minorHAnsi" w:eastAsia="Arial Unicode MS" w:hAnsiTheme="minorHAnsi" w:cstheme="minorHAnsi"/>
          <w:sz w:val="24"/>
          <w:szCs w:val="24"/>
          <w:lang w:eastAsia="pt-BR"/>
        </w:rPr>
        <w:t>Remuneração</w:t>
      </w:r>
      <w:r w:rsidRPr="00C5400A">
        <w:rPr>
          <w:rFonts w:asciiTheme="minorHAnsi" w:hAnsiTheme="minorHAnsi" w:cstheme="minorHAnsi"/>
          <w:sz w:val="24"/>
          <w:szCs w:val="24"/>
        </w:rPr>
        <w:t>, o Prêmio incidirá sobre o valor líquido de tais pagamentos de amortização e/ou da Remuneração, se devidamente realizados, nos termos da Escritura;</w:t>
      </w:r>
    </w:p>
    <w:p w14:paraId="5F8F9707" w14:textId="77777777" w:rsidR="00034A7D" w:rsidRPr="00C5400A"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b/>
          <w:bCs/>
          <w:sz w:val="24"/>
          <w:szCs w:val="24"/>
        </w:rPr>
      </w:pPr>
    </w:p>
    <w:p w14:paraId="158A09D0" w14:textId="2AC07600"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b/>
          <w:bCs/>
          <w:sz w:val="24"/>
          <w:szCs w:val="24"/>
        </w:rPr>
      </w:pPr>
      <w:r w:rsidRPr="00C5400A">
        <w:rPr>
          <w:rFonts w:asciiTheme="minorHAnsi" w:hAnsiTheme="minorHAnsi" w:cstheme="minorHAnsi"/>
          <w:b/>
          <w:bCs/>
          <w:sz w:val="24"/>
          <w:szCs w:val="24"/>
          <w:u w:val="single"/>
        </w:rPr>
        <w:t>Amortização Extraordinária Facultativa</w:t>
      </w:r>
      <w:r w:rsidRPr="00C5400A">
        <w:rPr>
          <w:rFonts w:asciiTheme="minorHAnsi" w:hAnsiTheme="minorHAnsi" w:cstheme="minorHAnsi"/>
          <w:b/>
          <w:bCs/>
          <w:sz w:val="24"/>
          <w:szCs w:val="24"/>
        </w:rPr>
        <w:t xml:space="preserve">: </w:t>
      </w:r>
      <w:bookmarkStart w:id="34" w:name="_Ref36817368"/>
      <w:r w:rsidRPr="00C5400A">
        <w:rPr>
          <w:rFonts w:asciiTheme="minorHAnsi" w:hAnsiTheme="minorHAnsi" w:cstheme="minorHAnsi"/>
          <w:sz w:val="24"/>
          <w:szCs w:val="24"/>
          <w:lang w:eastAsia="pt-BR"/>
        </w:rPr>
        <w:t xml:space="preserve">Respeitadas as condições abaixo, </w:t>
      </w:r>
      <w:bookmarkStart w:id="35" w:name="_Ref36734327"/>
      <w:bookmarkEnd w:id="34"/>
      <w:r w:rsidRPr="00C5400A">
        <w:rPr>
          <w:rFonts w:asciiTheme="minorHAnsi" w:hAnsiTheme="minorHAnsi" w:cstheme="minorHAnsi"/>
          <w:sz w:val="24"/>
          <w:szCs w:val="24"/>
          <w:lang w:eastAsia="pt-BR"/>
        </w:rPr>
        <w:t xml:space="preserve">a qualquer momento a partir do dia </w:t>
      </w:r>
      <w:r w:rsidR="009C0644" w:rsidRPr="00C5400A">
        <w:rPr>
          <w:rFonts w:asciiTheme="minorHAnsi" w:hAnsiTheme="minorHAnsi" w:cstheme="minorHAnsi"/>
          <w:bCs/>
          <w:caps/>
          <w:sz w:val="24"/>
          <w:szCs w:val="24"/>
          <w:lang w:eastAsia="pt-BR"/>
        </w:rPr>
        <w:t>22</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fevereiro de 2024 (inclusive), as Debêntures poderão ser extraordinariamente amortizadas por iniciativa da </w:t>
      </w:r>
      <w:proofErr w:type="spellStart"/>
      <w:r w:rsidR="008D6792" w:rsidRPr="00C5400A">
        <w:rPr>
          <w:rFonts w:asciiTheme="minorHAnsi" w:hAnsiTheme="minorHAnsi" w:cstheme="minorHAnsi"/>
          <w:sz w:val="24"/>
          <w:szCs w:val="24"/>
          <w:lang w:eastAsia="pt-BR"/>
        </w:rPr>
        <w:t>Ascensus</w:t>
      </w:r>
      <w:proofErr w:type="spellEnd"/>
      <w:r w:rsidR="008D6792" w:rsidRPr="00C5400A">
        <w:rPr>
          <w:rFonts w:asciiTheme="minorHAnsi" w:hAnsiTheme="minorHAnsi" w:cstheme="minorHAnsi"/>
          <w:sz w:val="24"/>
          <w:szCs w:val="24"/>
          <w:lang w:eastAsia="pt-BR"/>
        </w:rPr>
        <w:t xml:space="preserve"> Gestão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Amortização Extraordinária Facultativa</w:t>
      </w:r>
      <w:r w:rsidRPr="00C5400A">
        <w:rPr>
          <w:rFonts w:asciiTheme="minorHAnsi" w:hAnsiTheme="minorHAnsi" w:cstheme="minorHAnsi"/>
          <w:sz w:val="24"/>
          <w:szCs w:val="24"/>
          <w:lang w:eastAsia="pt-BR"/>
        </w:rPr>
        <w:t xml:space="preserve">”), por meio de envio de notificação individual aos Debenturistas ou de publicação de comunicado aos Debenturistas, com cópia ao Agente Fiduciário, </w:t>
      </w:r>
      <w:proofErr w:type="spellStart"/>
      <w:r w:rsidRPr="00C5400A">
        <w:rPr>
          <w:rFonts w:asciiTheme="minorHAnsi" w:hAnsiTheme="minorHAnsi" w:cstheme="minorHAnsi"/>
          <w:sz w:val="24"/>
          <w:szCs w:val="24"/>
          <w:lang w:eastAsia="pt-BR"/>
        </w:rPr>
        <w:t>Escriturador</w:t>
      </w:r>
      <w:proofErr w:type="spellEnd"/>
      <w:r w:rsidRPr="00C5400A">
        <w:rPr>
          <w:rFonts w:asciiTheme="minorHAnsi" w:hAnsiTheme="minorHAnsi" w:cstheme="minorHAnsi"/>
          <w:sz w:val="24"/>
          <w:szCs w:val="24"/>
          <w:lang w:eastAsia="pt-BR"/>
        </w:rPr>
        <w:t xml:space="preserve">,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da Amortização Extraordinária Facultativa,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w:t>
      </w:r>
      <w:r w:rsidRPr="00C5400A">
        <w:rPr>
          <w:rFonts w:asciiTheme="minorHAnsi" w:hAnsiTheme="minorHAnsi" w:cstheme="minorHAnsi"/>
          <w:sz w:val="24"/>
          <w:szCs w:val="24"/>
          <w:lang w:eastAsia="pt-BR"/>
        </w:rPr>
        <w:t xml:space="preserve"> qualquer outra informação </w:t>
      </w:r>
      <w:r w:rsidRPr="00C5400A">
        <w:rPr>
          <w:rFonts w:asciiTheme="minorHAnsi" w:hAnsiTheme="minorHAnsi" w:cstheme="minorHAnsi"/>
          <w:sz w:val="24"/>
          <w:szCs w:val="24"/>
          <w:lang w:eastAsia="pt-BR"/>
        </w:rPr>
        <w:lastRenderedPageBreak/>
        <w:t>relevante aos Debenturistas</w:t>
      </w:r>
      <w:r w:rsidRPr="00C5400A">
        <w:rPr>
          <w:rFonts w:asciiTheme="minorHAnsi" w:eastAsia="Arial Unicode MS" w:hAnsiTheme="minorHAnsi" w:cstheme="minorHAnsi"/>
          <w:sz w:val="24"/>
          <w:szCs w:val="24"/>
          <w:lang w:eastAsia="pt-BR"/>
        </w:rPr>
        <w:t>.</w:t>
      </w:r>
      <w:bookmarkEnd w:id="35"/>
      <w:r w:rsidRPr="00C5400A">
        <w:rPr>
          <w:rFonts w:asciiTheme="minorHAnsi" w:eastAsia="Arial Unicode MS" w:hAnsiTheme="minorHAnsi" w:cstheme="minorHAnsi"/>
          <w:sz w:val="24"/>
          <w:szCs w:val="24"/>
          <w:lang w:eastAsia="pt-BR"/>
        </w:rPr>
        <w:t xml:space="preserve"> A Amortização Extraordinária Facultativa das Debêntures pela </w:t>
      </w:r>
      <w:proofErr w:type="spellStart"/>
      <w:r w:rsidR="008D6792" w:rsidRPr="00C5400A">
        <w:rPr>
          <w:rFonts w:asciiTheme="minorHAnsi" w:hAnsiTheme="minorHAnsi" w:cstheme="minorHAnsi"/>
          <w:sz w:val="24"/>
          <w:szCs w:val="24"/>
          <w:lang w:eastAsia="pt-BR"/>
        </w:rPr>
        <w:t>Ascensus</w:t>
      </w:r>
      <w:proofErr w:type="spellEnd"/>
      <w:r w:rsidR="008D6792" w:rsidRPr="00C5400A">
        <w:rPr>
          <w:rFonts w:asciiTheme="minorHAnsi" w:hAnsiTheme="minorHAnsi" w:cstheme="minorHAnsi"/>
          <w:sz w:val="24"/>
          <w:szCs w:val="24"/>
          <w:lang w:eastAsia="pt-BR"/>
        </w:rPr>
        <w:t xml:space="preserve"> Gestão</w:t>
      </w:r>
      <w:r w:rsidRPr="00C5400A">
        <w:rPr>
          <w:rFonts w:asciiTheme="minorHAnsi" w:eastAsia="Arial Unicode MS" w:hAnsiTheme="minorHAnsi" w:cstheme="minorHAnsi"/>
          <w:sz w:val="24"/>
          <w:szCs w:val="24"/>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Pr="00C5400A">
        <w:rPr>
          <w:rFonts w:asciiTheme="minorHAnsi" w:eastAsia="Arial Unicode MS" w:hAnsiTheme="minorHAnsi" w:cstheme="minorHAnsi"/>
          <w:sz w:val="24"/>
          <w:szCs w:val="24"/>
          <w:lang w:eastAsia="pt-BR"/>
        </w:rPr>
        <w:t>temporis</w:t>
      </w:r>
      <w:proofErr w:type="spellEnd"/>
      <w:r w:rsidRPr="00C5400A">
        <w:rPr>
          <w:rFonts w:asciiTheme="minorHAnsi" w:eastAsia="Arial Unicode MS" w:hAnsiTheme="minorHAnsi" w:cstheme="minorHAnsi"/>
          <w:sz w:val="24"/>
          <w:szCs w:val="24"/>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Pr="00C5400A">
        <w:rPr>
          <w:rFonts w:asciiTheme="minorHAnsi" w:eastAsia="Arial Unicode MS" w:hAnsiTheme="minorHAnsi" w:cstheme="minorHAnsi"/>
          <w:sz w:val="24"/>
          <w:szCs w:val="24"/>
          <w:u w:val="single"/>
          <w:lang w:eastAsia="pt-BR"/>
        </w:rPr>
        <w:t>Valor da Amortização Extraordinária Facultativa</w:t>
      </w:r>
      <w:r w:rsidRPr="00C5400A">
        <w:rPr>
          <w:rFonts w:asciiTheme="minorHAnsi" w:eastAsia="Arial Unicode MS" w:hAnsiTheme="minorHAnsi" w:cstheme="minorHAnsi"/>
          <w:sz w:val="24"/>
          <w:szCs w:val="24"/>
          <w:lang w:eastAsia="pt-BR"/>
        </w:rPr>
        <w:t xml:space="preserve">”). Para as Debêntures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Caso as Debêntures não estejam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w:t>
      </w:r>
      <w:proofErr w:type="spellStart"/>
      <w:r w:rsidRPr="00C5400A">
        <w:rPr>
          <w:rFonts w:asciiTheme="minorHAnsi" w:eastAsia="Arial Unicode MS" w:hAnsiTheme="minorHAnsi" w:cstheme="minorHAnsi"/>
          <w:sz w:val="24"/>
          <w:szCs w:val="24"/>
          <w:lang w:eastAsia="pt-BR"/>
        </w:rPr>
        <w:t>Escriturador</w:t>
      </w:r>
      <w:proofErr w:type="spellEnd"/>
      <w:r w:rsidRPr="00C5400A">
        <w:rPr>
          <w:rFonts w:asciiTheme="minorHAnsi" w:eastAsia="Arial Unicode MS" w:hAnsiTheme="minorHAnsi" w:cstheme="minorHAnsi"/>
          <w:sz w:val="24"/>
          <w:szCs w:val="24"/>
          <w:lang w:eastAsia="pt-BR"/>
        </w:rPr>
        <w:t xml:space="preserve"> e pelo </w:t>
      </w:r>
      <w:r w:rsidRPr="00C5400A">
        <w:rPr>
          <w:rFonts w:asciiTheme="minorHAnsi" w:hAnsiTheme="minorHAnsi" w:cstheme="minorHAnsi"/>
          <w:sz w:val="24"/>
          <w:szCs w:val="24"/>
        </w:rPr>
        <w:t>Agente Liquidante;</w:t>
      </w:r>
    </w:p>
    <w:p w14:paraId="351F8045" w14:textId="77777777" w:rsidR="00034A7D" w:rsidRPr="00C5400A"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67D410A" w14:textId="11DB8E7A"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Oferta de Resgate Antecipado</w:t>
      </w:r>
      <w:r w:rsidRPr="00C5400A">
        <w:rPr>
          <w:rFonts w:asciiTheme="minorHAnsi" w:hAnsiTheme="minorHAnsi" w:cstheme="minorHAnsi"/>
          <w:bCs/>
          <w:sz w:val="24"/>
          <w:szCs w:val="24"/>
        </w:rPr>
        <w:t xml:space="preserve">: </w:t>
      </w:r>
      <w:r w:rsidRPr="00C5400A">
        <w:rPr>
          <w:rFonts w:asciiTheme="minorHAnsi" w:eastAsia="Arial Unicode MS" w:hAnsiTheme="minorHAnsi" w:cstheme="minorHAnsi"/>
          <w:sz w:val="24"/>
          <w:szCs w:val="24"/>
          <w:lang w:eastAsia="pt-BR"/>
        </w:rPr>
        <w:t xml:space="preserve">A </w:t>
      </w:r>
      <w:proofErr w:type="spellStart"/>
      <w:r w:rsidR="008D6792" w:rsidRPr="00C5400A">
        <w:rPr>
          <w:rFonts w:asciiTheme="minorHAnsi" w:hAnsiTheme="minorHAnsi" w:cstheme="minorHAnsi"/>
          <w:sz w:val="24"/>
          <w:szCs w:val="24"/>
          <w:lang w:eastAsia="pt-BR"/>
        </w:rPr>
        <w:t>Ascensus</w:t>
      </w:r>
      <w:proofErr w:type="spellEnd"/>
      <w:r w:rsidR="008D6792" w:rsidRPr="00C5400A">
        <w:rPr>
          <w:rFonts w:asciiTheme="minorHAnsi" w:hAnsiTheme="minorHAnsi" w:cstheme="minorHAnsi"/>
          <w:sz w:val="24"/>
          <w:szCs w:val="24"/>
          <w:lang w:eastAsia="pt-BR"/>
        </w:rPr>
        <w:t xml:space="preserve"> Gestão</w:t>
      </w:r>
      <w:r w:rsidR="008D6792" w:rsidRPr="00C5400A">
        <w:rPr>
          <w:rFonts w:asciiTheme="minorHAnsi" w:eastAsia="Arial Unicode MS" w:hAnsiTheme="minorHAnsi" w:cstheme="minorHAnsi"/>
          <w:sz w:val="24"/>
          <w:szCs w:val="24"/>
          <w:lang w:eastAsia="pt-BR"/>
        </w:rPr>
        <w:t xml:space="preserve"> </w:t>
      </w:r>
      <w:r w:rsidRPr="00C5400A">
        <w:rPr>
          <w:rFonts w:asciiTheme="minorHAnsi" w:eastAsia="Arial Unicode MS" w:hAnsiTheme="minorHAnsi" w:cstheme="minorHAnsi"/>
          <w:sz w:val="24"/>
          <w:szCs w:val="24"/>
          <w:lang w:eastAsia="pt-BR"/>
        </w:rPr>
        <w:t>não poderá realizar oferta de resgate antecipado total ou parcial das Debêntures</w:t>
      </w:r>
      <w:r w:rsidRPr="00C5400A">
        <w:rPr>
          <w:rFonts w:asciiTheme="minorHAnsi" w:hAnsiTheme="minorHAnsi" w:cstheme="minorHAnsi"/>
          <w:sz w:val="24"/>
          <w:szCs w:val="24"/>
        </w:rPr>
        <w:t>; e</w:t>
      </w:r>
    </w:p>
    <w:p w14:paraId="0E34E132" w14:textId="77777777" w:rsidR="00233FF0" w:rsidRPr="00C5400A"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DAFF65C" w14:textId="77777777" w:rsidR="00233FF0" w:rsidRPr="00C5400A"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hAnsiTheme="minorHAnsi" w:cstheme="minorHAnsi"/>
          <w:b/>
          <w:sz w:val="24"/>
          <w:szCs w:val="24"/>
          <w:u w:val="single"/>
        </w:rPr>
        <w:t>Encargos Moratórios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C5400A">
        <w:rPr>
          <w:rFonts w:asciiTheme="minorHAnsi" w:hAnsiTheme="minorHAnsi" w:cstheme="minorHAnsi"/>
          <w:sz w:val="24"/>
          <w:szCs w:val="24"/>
          <w:u w:val="single"/>
          <w:lang w:eastAsia="pt-BR"/>
        </w:rPr>
        <w:t>Encargos Moratórios</w:t>
      </w:r>
      <w:r w:rsidRPr="00C5400A">
        <w:rPr>
          <w:rFonts w:asciiTheme="minorHAnsi" w:hAnsiTheme="minorHAnsi" w:cstheme="minorHAnsi"/>
          <w:sz w:val="24"/>
          <w:szCs w:val="24"/>
          <w:lang w:eastAsia="pt-BR"/>
        </w:rPr>
        <w:t>”).</w:t>
      </w:r>
    </w:p>
    <w:p w14:paraId="5B59418E" w14:textId="77777777" w:rsidR="00034A7D" w:rsidRPr="00C5400A" w:rsidRDefault="00034A7D" w:rsidP="00034A7D">
      <w:pPr>
        <w:pStyle w:val="PargrafodaLista"/>
        <w:widowControl w:val="0"/>
        <w:tabs>
          <w:tab w:val="left" w:pos="567"/>
        </w:tabs>
        <w:spacing w:after="0" w:line="340" w:lineRule="exact"/>
        <w:ind w:left="0" w:right="15"/>
        <w:contextualSpacing/>
        <w:jc w:val="both"/>
        <w:rPr>
          <w:rFonts w:asciiTheme="minorHAnsi" w:hAnsiTheme="minorHAnsi" w:cstheme="minorHAnsi"/>
          <w:sz w:val="24"/>
          <w:szCs w:val="24"/>
        </w:rPr>
      </w:pPr>
      <w:bookmarkStart w:id="36" w:name="_Hlk63963910"/>
      <w:bookmarkEnd w:id="30"/>
    </w:p>
    <w:p w14:paraId="26D69A61" w14:textId="189814AC" w:rsidR="00233FF0" w:rsidRPr="00C5400A" w:rsidRDefault="00233FF0" w:rsidP="00034A7D">
      <w:pPr>
        <w:pStyle w:val="PargrafodaLista"/>
        <w:widowControl w:val="0"/>
        <w:numPr>
          <w:ilvl w:val="1"/>
          <w:numId w:val="4"/>
        </w:numPr>
        <w:tabs>
          <w:tab w:val="left" w:pos="567"/>
        </w:tabs>
        <w:spacing w:after="0" w:line="340" w:lineRule="exact"/>
        <w:ind w:left="0" w:right="15"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das obrigações descritas na Cláusula </w:t>
      </w:r>
      <w:r w:rsidRPr="00C5400A">
        <w:rPr>
          <w:rFonts w:asciiTheme="minorHAnsi" w:hAnsiTheme="minorHAnsi" w:cstheme="minorHAnsi"/>
          <w:sz w:val="24"/>
          <w:szCs w:val="24"/>
        </w:rPr>
        <w:fldChar w:fldCharType="begin"/>
      </w:r>
      <w:r w:rsidRPr="00C5400A">
        <w:rPr>
          <w:rFonts w:asciiTheme="minorHAnsi" w:hAnsiTheme="minorHAnsi" w:cstheme="minorHAnsi"/>
          <w:sz w:val="24"/>
          <w:szCs w:val="24"/>
        </w:rPr>
        <w:instrText xml:space="preserve"> REF _Ref63700507 \r \h  \* MERGEFORMAT </w:instrText>
      </w:r>
      <w:r w:rsidRPr="00C5400A">
        <w:rPr>
          <w:rFonts w:asciiTheme="minorHAnsi" w:hAnsiTheme="minorHAnsi" w:cstheme="minorHAnsi"/>
          <w:sz w:val="24"/>
          <w:szCs w:val="24"/>
        </w:rPr>
      </w:r>
      <w:r w:rsidRPr="00C5400A">
        <w:rPr>
          <w:rFonts w:asciiTheme="minorHAnsi" w:hAnsiTheme="minorHAnsi" w:cstheme="minorHAnsi"/>
          <w:sz w:val="24"/>
          <w:szCs w:val="24"/>
        </w:rPr>
        <w:fldChar w:fldCharType="separate"/>
      </w:r>
      <w:r w:rsidRPr="00C5400A">
        <w:rPr>
          <w:rFonts w:asciiTheme="minorHAnsi" w:hAnsiTheme="minorHAnsi" w:cstheme="minorHAnsi"/>
          <w:sz w:val="24"/>
          <w:szCs w:val="24"/>
        </w:rPr>
        <w:t>3.1</w:t>
      </w:r>
      <w:r w:rsidRPr="00C5400A">
        <w:rPr>
          <w:rFonts w:asciiTheme="minorHAnsi" w:hAnsiTheme="minorHAnsi" w:cstheme="minorHAnsi"/>
          <w:sz w:val="24"/>
          <w:szCs w:val="24"/>
        </w:rPr>
        <w:fldChar w:fldCharType="end"/>
      </w:r>
      <w:r w:rsidRPr="00C5400A">
        <w:rPr>
          <w:rFonts w:asciiTheme="minorHAnsi" w:hAnsiTheme="minorHAnsi" w:cstheme="minorHAnsi"/>
          <w:sz w:val="24"/>
          <w:szCs w:val="24"/>
        </w:rPr>
        <w:t xml:space="preserve"> do Contrato, a </w:t>
      </w:r>
      <w:r w:rsidR="00B01017" w:rsidRPr="00C5400A">
        <w:rPr>
          <w:rFonts w:asciiTheme="minorHAnsi" w:hAnsiTheme="minorHAnsi" w:cstheme="minorHAnsi"/>
          <w:sz w:val="24"/>
          <w:szCs w:val="24"/>
        </w:rPr>
        <w:t xml:space="preserve">cessão </w:t>
      </w:r>
      <w:r w:rsidRPr="00C5400A">
        <w:rPr>
          <w:rFonts w:asciiTheme="minorHAnsi" w:hAnsiTheme="minorHAnsi" w:cstheme="minorHAnsi"/>
          <w:sz w:val="24"/>
          <w:szCs w:val="24"/>
        </w:rPr>
        <w:t xml:space="preserve">fiduciária constituída nos termos aqui dispostos garante também todas as demais obrigações pecuniárias e não pecuniárias assumidas pela </w:t>
      </w:r>
      <w:proofErr w:type="spellStart"/>
      <w:r w:rsidR="008D6792" w:rsidRPr="00C5400A">
        <w:rPr>
          <w:rFonts w:asciiTheme="minorHAnsi" w:hAnsiTheme="minorHAnsi" w:cstheme="minorHAnsi"/>
          <w:sz w:val="24"/>
          <w:szCs w:val="24"/>
          <w:lang w:eastAsia="pt-BR"/>
        </w:rPr>
        <w:t>Ascensus</w:t>
      </w:r>
      <w:proofErr w:type="spellEnd"/>
      <w:r w:rsidR="008D6792" w:rsidRPr="00C5400A">
        <w:rPr>
          <w:rFonts w:asciiTheme="minorHAnsi" w:hAnsiTheme="minorHAnsi" w:cstheme="minorHAnsi"/>
          <w:sz w:val="24"/>
          <w:szCs w:val="24"/>
          <w:lang w:eastAsia="pt-BR"/>
        </w:rPr>
        <w:t xml:space="preserve"> Gestão</w:t>
      </w:r>
      <w:r w:rsidRPr="00C5400A">
        <w:rPr>
          <w:rFonts w:asciiTheme="minorHAnsi" w:hAnsiTheme="minorHAnsi" w:cstheme="minorHAnsi"/>
          <w:sz w:val="24"/>
          <w:szCs w:val="24"/>
        </w:rPr>
        <w:t>, nos termos da Escritura e dos demais Documentos da Operação.</w:t>
      </w:r>
    </w:p>
    <w:bookmarkEnd w:id="36"/>
    <w:p w14:paraId="5CB8F1E5" w14:textId="77777777" w:rsidR="00F8215D" w:rsidRPr="00C5400A" w:rsidRDefault="00F8215D" w:rsidP="00F8215D">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p w14:paraId="32A8A930" w14:textId="77777777" w:rsidR="0059205E" w:rsidRPr="00C5400A" w:rsidRDefault="00AD4FEC" w:rsidP="002F2225">
      <w:pPr>
        <w:widowControl w:val="0"/>
        <w:numPr>
          <w:ilvl w:val="0"/>
          <w:numId w:val="4"/>
        </w:numPr>
        <w:tabs>
          <w:tab w:val="left" w:pos="567"/>
        </w:tabs>
        <w:spacing w:after="0" w:line="340" w:lineRule="exact"/>
        <w:ind w:hanging="720"/>
        <w:contextualSpacing/>
        <w:jc w:val="both"/>
        <w:rPr>
          <w:rFonts w:asciiTheme="minorHAnsi" w:eastAsia="Arial Unicode MS" w:hAnsiTheme="minorHAnsi" w:cstheme="minorHAnsi"/>
          <w:b/>
          <w:sz w:val="24"/>
          <w:szCs w:val="24"/>
          <w:lang w:val="x-none"/>
        </w:rPr>
      </w:pPr>
      <w:r w:rsidRPr="00C5400A">
        <w:rPr>
          <w:rFonts w:asciiTheme="minorHAnsi" w:eastAsia="Arial Unicode MS" w:hAnsiTheme="minorHAnsi" w:cstheme="minorHAnsi"/>
          <w:b/>
          <w:sz w:val="24"/>
          <w:szCs w:val="24"/>
          <w:lang w:val="x-none"/>
        </w:rPr>
        <w:t>REGISTROS</w:t>
      </w:r>
    </w:p>
    <w:p w14:paraId="0ACA4341" w14:textId="77777777" w:rsidR="00C715D4" w:rsidRPr="00C5400A" w:rsidRDefault="00C715D4" w:rsidP="00F8215D">
      <w:pPr>
        <w:widowControl w:val="0"/>
        <w:tabs>
          <w:tab w:val="left" w:pos="567"/>
        </w:tabs>
        <w:spacing w:after="0" w:line="340" w:lineRule="exact"/>
        <w:contextualSpacing/>
        <w:jc w:val="both"/>
        <w:rPr>
          <w:rFonts w:asciiTheme="minorHAnsi" w:eastAsia="Arial Unicode MS" w:hAnsiTheme="minorHAnsi" w:cstheme="minorHAnsi"/>
          <w:b/>
          <w:sz w:val="24"/>
          <w:szCs w:val="24"/>
          <w:lang w:val="x-none"/>
        </w:rPr>
      </w:pPr>
    </w:p>
    <w:p w14:paraId="0B6F741A" w14:textId="1844AA72" w:rsidR="0059205E" w:rsidRPr="00C5400A" w:rsidRDefault="00F8215D" w:rsidP="00D07786">
      <w:pPr>
        <w:widowControl w:val="0"/>
        <w:numPr>
          <w:ilvl w:val="1"/>
          <w:numId w:val="4"/>
        </w:numPr>
        <w:tabs>
          <w:tab w:val="left" w:pos="567"/>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O</w:t>
      </w:r>
      <w:r w:rsidR="00AD4FEC" w:rsidRPr="00C5400A">
        <w:rPr>
          <w:rFonts w:asciiTheme="minorHAnsi" w:eastAsia="Times New Roman" w:hAnsiTheme="minorHAnsi" w:cstheme="minorHAnsi"/>
          <w:color w:val="000000"/>
          <w:sz w:val="24"/>
          <w:szCs w:val="24"/>
          <w:lang w:eastAsia="ar-SA"/>
        </w:rPr>
        <w:t xml:space="preserve"> Contrato e seus eventuais aditamentos serão levados a registro pela</w:t>
      </w:r>
      <w:r w:rsidR="00B01017" w:rsidRPr="00C5400A">
        <w:rPr>
          <w:rFonts w:asciiTheme="minorHAnsi" w:eastAsia="Times New Roman" w:hAnsiTheme="minorHAnsi" w:cstheme="minorHAnsi"/>
          <w:color w:val="000000"/>
          <w:sz w:val="24"/>
          <w:szCs w:val="24"/>
          <w:lang w:eastAsia="ar-SA"/>
        </w:rPr>
        <w:t>s</w:t>
      </w:r>
      <w:r w:rsidR="00AD4FEC" w:rsidRPr="00C5400A">
        <w:rPr>
          <w:rFonts w:asciiTheme="minorHAnsi" w:eastAsia="Times New Roman" w:hAnsiTheme="minorHAnsi" w:cstheme="minorHAnsi"/>
          <w:color w:val="000000"/>
          <w:sz w:val="24"/>
          <w:szCs w:val="24"/>
          <w:lang w:eastAsia="ar-SA"/>
        </w:rPr>
        <w:t xml:space="preserve"> Cedente</w:t>
      </w:r>
      <w:r w:rsidR="00B01017" w:rsidRPr="00C5400A">
        <w:rPr>
          <w:rFonts w:asciiTheme="minorHAnsi" w:eastAsia="Times New Roman" w:hAnsiTheme="minorHAnsi" w:cstheme="minorHAnsi"/>
          <w:color w:val="000000"/>
          <w:sz w:val="24"/>
          <w:szCs w:val="24"/>
          <w:lang w:eastAsia="ar-SA"/>
        </w:rPr>
        <w:t>s</w:t>
      </w:r>
      <w:r w:rsidR="00AD4FEC" w:rsidRPr="00C5400A">
        <w:rPr>
          <w:rFonts w:asciiTheme="minorHAnsi" w:eastAsia="Times New Roman" w:hAnsiTheme="minorHAnsi" w:cstheme="minorHAnsi"/>
          <w:color w:val="000000"/>
          <w:sz w:val="24"/>
          <w:szCs w:val="24"/>
          <w:lang w:eastAsia="ar-SA"/>
        </w:rPr>
        <w:t xml:space="preserve"> nos competentes </w:t>
      </w:r>
      <w:r w:rsidR="00AD4FEC" w:rsidRPr="00C5400A">
        <w:rPr>
          <w:rFonts w:asciiTheme="minorHAnsi" w:hAnsiTheme="minorHAnsi" w:cstheme="minorHAnsi"/>
          <w:sz w:val="24"/>
          <w:szCs w:val="24"/>
        </w:rPr>
        <w:t>Cartórios de Registro de Títulos e Documentos da</w:t>
      </w:r>
      <w:r w:rsidR="00B01017"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w:t>
      </w:r>
      <w:r w:rsidR="005D132E" w:rsidRPr="00C5400A">
        <w:rPr>
          <w:rFonts w:asciiTheme="minorHAnsi" w:hAnsiTheme="minorHAnsi" w:cstheme="minorHAnsi"/>
          <w:sz w:val="24"/>
          <w:szCs w:val="24"/>
        </w:rPr>
        <w:t>c</w:t>
      </w:r>
      <w:r w:rsidR="00242C98" w:rsidRPr="00C5400A">
        <w:rPr>
          <w:rFonts w:asciiTheme="minorHAnsi" w:hAnsiTheme="minorHAnsi" w:cstheme="minorHAnsi"/>
          <w:sz w:val="24"/>
          <w:szCs w:val="24"/>
        </w:rPr>
        <w:t>idade</w:t>
      </w:r>
      <w:r w:rsidR="00B01017" w:rsidRPr="00C5400A">
        <w:rPr>
          <w:rFonts w:asciiTheme="minorHAnsi" w:hAnsiTheme="minorHAnsi" w:cstheme="minorHAnsi"/>
          <w:sz w:val="24"/>
          <w:szCs w:val="24"/>
        </w:rPr>
        <w:t>s</w:t>
      </w:r>
      <w:r w:rsidR="00242C98"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de</w:t>
      </w:r>
      <w:r w:rsidR="00801082" w:rsidRPr="00C5400A">
        <w:rPr>
          <w:rFonts w:asciiTheme="minorHAnsi" w:hAnsiTheme="minorHAnsi" w:cstheme="minorHAnsi"/>
          <w:sz w:val="24"/>
          <w:szCs w:val="24"/>
        </w:rPr>
        <w:t xml:space="preserve"> </w:t>
      </w:r>
      <w:r w:rsidR="00EB55EB" w:rsidRPr="00C5400A">
        <w:rPr>
          <w:rFonts w:asciiTheme="minorHAnsi" w:hAnsiTheme="minorHAnsi" w:cstheme="minorHAnsi"/>
          <w:sz w:val="24"/>
          <w:szCs w:val="24"/>
        </w:rPr>
        <w:t xml:space="preserve">(i) </w:t>
      </w:r>
      <w:r w:rsidRPr="00C5400A">
        <w:rPr>
          <w:rFonts w:asciiTheme="minorHAnsi" w:hAnsiTheme="minorHAnsi" w:cstheme="minorHAnsi"/>
          <w:sz w:val="24"/>
          <w:szCs w:val="24"/>
        </w:rPr>
        <w:t>Vitória</w:t>
      </w:r>
      <w:r w:rsidR="005D132E" w:rsidRPr="00C5400A">
        <w:rPr>
          <w:rFonts w:asciiTheme="minorHAnsi" w:hAnsiTheme="minorHAnsi" w:cstheme="minorHAnsi"/>
          <w:sz w:val="24"/>
          <w:szCs w:val="24"/>
        </w:rPr>
        <w:t>, Estado d</w:t>
      </w:r>
      <w:r w:rsidRPr="00C5400A">
        <w:rPr>
          <w:rFonts w:asciiTheme="minorHAnsi" w:hAnsiTheme="minorHAnsi" w:cstheme="minorHAnsi"/>
          <w:sz w:val="24"/>
          <w:szCs w:val="24"/>
        </w:rPr>
        <w:t>o Espírito Santo</w:t>
      </w:r>
      <w:r w:rsidR="00B01017" w:rsidRPr="00C5400A">
        <w:rPr>
          <w:rFonts w:asciiTheme="minorHAnsi" w:hAnsiTheme="minorHAnsi" w:cstheme="minorHAnsi"/>
          <w:sz w:val="24"/>
          <w:szCs w:val="24"/>
        </w:rPr>
        <w:t>,</w:t>
      </w:r>
      <w:r w:rsidR="00EB55EB" w:rsidRPr="00C5400A">
        <w:rPr>
          <w:rFonts w:asciiTheme="minorHAnsi" w:hAnsiTheme="minorHAnsi" w:cstheme="minorHAnsi"/>
          <w:sz w:val="24"/>
          <w:szCs w:val="24"/>
        </w:rPr>
        <w:t xml:space="preserve"> (</w:t>
      </w:r>
      <w:proofErr w:type="spellStart"/>
      <w:r w:rsidR="00EB55EB" w:rsidRPr="00C5400A">
        <w:rPr>
          <w:rFonts w:asciiTheme="minorHAnsi" w:hAnsiTheme="minorHAnsi" w:cstheme="minorHAnsi"/>
          <w:sz w:val="24"/>
          <w:szCs w:val="24"/>
        </w:rPr>
        <w:t>ii</w:t>
      </w:r>
      <w:proofErr w:type="spellEnd"/>
      <w:r w:rsidR="00EB55EB" w:rsidRPr="00C5400A">
        <w:rPr>
          <w:rFonts w:asciiTheme="minorHAnsi" w:hAnsiTheme="minorHAnsi" w:cstheme="minorHAnsi"/>
          <w:sz w:val="24"/>
          <w:szCs w:val="24"/>
        </w:rPr>
        <w:t>)</w:t>
      </w:r>
      <w:r w:rsidR="005D132E" w:rsidRPr="00C5400A">
        <w:rPr>
          <w:rFonts w:asciiTheme="minorHAnsi" w:hAnsiTheme="minorHAnsi" w:cstheme="minorHAnsi"/>
          <w:sz w:val="24"/>
          <w:szCs w:val="24"/>
        </w:rPr>
        <w:t xml:space="preserve"> </w:t>
      </w:r>
      <w:r w:rsidRPr="00C5400A">
        <w:rPr>
          <w:rFonts w:asciiTheme="minorHAnsi" w:hAnsiTheme="minorHAnsi" w:cstheme="minorHAnsi"/>
          <w:sz w:val="24"/>
          <w:szCs w:val="24"/>
        </w:rPr>
        <w:t>Joinville</w:t>
      </w:r>
      <w:r w:rsidR="005D132E" w:rsidRPr="00C5400A">
        <w:rPr>
          <w:rFonts w:asciiTheme="minorHAnsi" w:hAnsiTheme="minorHAnsi" w:cstheme="minorHAnsi"/>
          <w:sz w:val="24"/>
          <w:szCs w:val="24"/>
        </w:rPr>
        <w:t xml:space="preserve">, Estado </w:t>
      </w:r>
      <w:r w:rsidR="00083301" w:rsidRPr="00C5400A">
        <w:rPr>
          <w:rFonts w:asciiTheme="minorHAnsi" w:hAnsiTheme="minorHAnsi" w:cstheme="minorHAnsi"/>
          <w:sz w:val="24"/>
          <w:szCs w:val="24"/>
        </w:rPr>
        <w:t xml:space="preserve">de </w:t>
      </w:r>
      <w:r w:rsidRPr="00C5400A">
        <w:rPr>
          <w:rFonts w:asciiTheme="minorHAnsi" w:hAnsiTheme="minorHAnsi" w:cstheme="minorHAnsi"/>
          <w:sz w:val="24"/>
          <w:szCs w:val="24"/>
        </w:rPr>
        <w:t>Santa Catarina</w:t>
      </w:r>
      <w:r w:rsidR="00B01017" w:rsidRPr="00C5400A">
        <w:rPr>
          <w:rFonts w:asciiTheme="minorHAnsi" w:hAnsiTheme="minorHAnsi" w:cstheme="minorHAnsi"/>
          <w:sz w:val="24"/>
          <w:szCs w:val="24"/>
        </w:rPr>
        <w:t xml:space="preserve"> e </w:t>
      </w:r>
      <w:r w:rsidR="00EB55EB" w:rsidRPr="00C5400A">
        <w:rPr>
          <w:rFonts w:asciiTheme="minorHAnsi" w:hAnsiTheme="minorHAnsi" w:cstheme="minorHAnsi"/>
          <w:sz w:val="24"/>
          <w:szCs w:val="24"/>
        </w:rPr>
        <w:t>(</w:t>
      </w:r>
      <w:proofErr w:type="spellStart"/>
      <w:r w:rsidR="00EB55EB" w:rsidRPr="00C5400A">
        <w:rPr>
          <w:rFonts w:asciiTheme="minorHAnsi" w:hAnsiTheme="minorHAnsi" w:cstheme="minorHAnsi"/>
          <w:sz w:val="24"/>
          <w:szCs w:val="24"/>
        </w:rPr>
        <w:t>iii</w:t>
      </w:r>
      <w:proofErr w:type="spellEnd"/>
      <w:r w:rsidR="00EB55EB" w:rsidRPr="00C5400A">
        <w:rPr>
          <w:rFonts w:asciiTheme="minorHAnsi" w:hAnsiTheme="minorHAnsi" w:cstheme="minorHAnsi"/>
          <w:sz w:val="24"/>
          <w:szCs w:val="24"/>
        </w:rPr>
        <w:t xml:space="preserve">) </w:t>
      </w:r>
      <w:r w:rsidR="00B01017" w:rsidRPr="00C5400A">
        <w:rPr>
          <w:rFonts w:asciiTheme="minorHAnsi" w:hAnsiTheme="minorHAnsi" w:cstheme="minorHAnsi"/>
          <w:sz w:val="24"/>
          <w:szCs w:val="24"/>
        </w:rPr>
        <w:t>São Paulo, Estado de São Paulo</w:t>
      </w:r>
      <w:r w:rsidR="00801082"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sz w:val="24"/>
          <w:szCs w:val="24"/>
          <w:u w:val="single"/>
        </w:rPr>
        <w:t>Cartórios</w:t>
      </w:r>
      <w:r w:rsidR="00AD4FEC" w:rsidRPr="00C5400A">
        <w:rPr>
          <w:rFonts w:asciiTheme="minorHAnsi" w:hAnsiTheme="minorHAnsi" w:cstheme="minorHAnsi"/>
          <w:sz w:val="24"/>
          <w:szCs w:val="24"/>
        </w:rPr>
        <w:t>”)</w:t>
      </w:r>
      <w:r w:rsidR="00AD4FEC" w:rsidRPr="00C5400A">
        <w:rPr>
          <w:rFonts w:asciiTheme="minorHAnsi" w:eastAsia="Times New Roman" w:hAnsiTheme="minorHAnsi" w:cstheme="minorHAnsi"/>
          <w:color w:val="000000"/>
          <w:sz w:val="24"/>
          <w:szCs w:val="24"/>
          <w:lang w:eastAsia="ar-SA"/>
        </w:rPr>
        <w:t xml:space="preserve">, devendo </w:t>
      </w:r>
      <w:bookmarkStart w:id="37" w:name="_DV_M38"/>
      <w:bookmarkStart w:id="38" w:name="_DV_M39"/>
      <w:bookmarkEnd w:id="37"/>
      <w:bookmarkEnd w:id="38"/>
      <w:r w:rsidR="00DF39D9" w:rsidRPr="00C5400A">
        <w:rPr>
          <w:rFonts w:asciiTheme="minorHAnsi" w:eastAsia="Times New Roman" w:hAnsiTheme="minorHAnsi" w:cstheme="minorHAnsi"/>
          <w:sz w:val="24"/>
          <w:szCs w:val="24"/>
          <w:lang w:eastAsia="pt-BR"/>
        </w:rPr>
        <w:t xml:space="preserve">o seu protocolo perante os Cartórios ser realizado em </w:t>
      </w:r>
      <w:r w:rsidR="00AD4FEC" w:rsidRPr="00C5400A">
        <w:rPr>
          <w:rFonts w:asciiTheme="minorHAnsi" w:eastAsia="Times New Roman" w:hAnsiTheme="minorHAnsi" w:cstheme="minorHAnsi"/>
          <w:color w:val="000000"/>
          <w:sz w:val="24"/>
          <w:szCs w:val="24"/>
          <w:lang w:eastAsia="ar-SA"/>
        </w:rPr>
        <w:t xml:space="preserve">até </w:t>
      </w:r>
      <w:r w:rsidR="00242C98" w:rsidRPr="00C5400A">
        <w:rPr>
          <w:rFonts w:asciiTheme="minorHAnsi" w:eastAsia="Times New Roman" w:hAnsiTheme="minorHAnsi" w:cstheme="minorHAnsi"/>
          <w:color w:val="000000"/>
          <w:sz w:val="24"/>
          <w:szCs w:val="24"/>
          <w:lang w:eastAsia="ar-SA"/>
        </w:rPr>
        <w:t>5</w:t>
      </w:r>
      <w:r w:rsidR="00AD4FEC" w:rsidRPr="00C5400A">
        <w:rPr>
          <w:rFonts w:asciiTheme="minorHAnsi" w:eastAsia="Times New Roman" w:hAnsiTheme="minorHAnsi" w:cstheme="minorHAnsi"/>
          <w:color w:val="000000"/>
          <w:sz w:val="24"/>
          <w:szCs w:val="24"/>
          <w:lang w:eastAsia="ar-SA"/>
        </w:rPr>
        <w:t xml:space="preserve"> (</w:t>
      </w:r>
      <w:r w:rsidR="00242C98" w:rsidRPr="00C5400A">
        <w:rPr>
          <w:rFonts w:asciiTheme="minorHAnsi" w:eastAsia="Times New Roman" w:hAnsiTheme="minorHAnsi" w:cstheme="minorHAnsi"/>
          <w:color w:val="000000"/>
          <w:sz w:val="24"/>
          <w:szCs w:val="24"/>
          <w:lang w:eastAsia="ar-SA"/>
        </w:rPr>
        <w:t>cinco</w:t>
      </w:r>
      <w:r w:rsidR="00AD4FEC" w:rsidRPr="00C5400A">
        <w:rPr>
          <w:rFonts w:asciiTheme="minorHAnsi" w:eastAsia="Times New Roman" w:hAnsiTheme="minorHAnsi" w:cstheme="minorHAnsi"/>
          <w:color w:val="000000"/>
          <w:sz w:val="24"/>
          <w:szCs w:val="24"/>
          <w:lang w:eastAsia="ar-SA"/>
        </w:rPr>
        <w:t xml:space="preserve">) </w:t>
      </w:r>
      <w:r w:rsidR="00242C98" w:rsidRPr="00C5400A">
        <w:rPr>
          <w:rFonts w:asciiTheme="minorHAnsi" w:eastAsia="Times New Roman" w:hAnsiTheme="minorHAnsi" w:cstheme="minorHAnsi"/>
          <w:color w:val="000000"/>
          <w:sz w:val="24"/>
          <w:szCs w:val="24"/>
          <w:lang w:eastAsia="ar-SA"/>
        </w:rPr>
        <w:t xml:space="preserve">Dias Úteis, </w:t>
      </w:r>
      <w:r w:rsidR="00AD4FEC" w:rsidRPr="00C5400A">
        <w:rPr>
          <w:rFonts w:asciiTheme="minorHAnsi" w:eastAsia="Times New Roman" w:hAnsiTheme="minorHAnsi" w:cstheme="minorHAnsi"/>
          <w:color w:val="000000"/>
          <w:sz w:val="24"/>
          <w:szCs w:val="24"/>
          <w:lang w:eastAsia="ar-SA"/>
        </w:rPr>
        <w:t>contados de sua respectiva celebração</w:t>
      </w:r>
      <w:r w:rsidR="00835063" w:rsidRPr="00C5400A">
        <w:rPr>
          <w:rFonts w:asciiTheme="minorHAnsi" w:eastAsia="Times New Roman" w:hAnsiTheme="minorHAnsi" w:cstheme="minorHAnsi"/>
          <w:color w:val="000000"/>
          <w:sz w:val="24"/>
          <w:szCs w:val="24"/>
          <w:lang w:eastAsia="ar-SA"/>
        </w:rPr>
        <w:t xml:space="preserve">, devendo o registro ser obtido em até </w:t>
      </w:r>
      <w:r w:rsidR="00B01017" w:rsidRPr="00C5400A">
        <w:rPr>
          <w:rFonts w:asciiTheme="minorHAnsi" w:eastAsia="Times New Roman" w:hAnsiTheme="minorHAnsi" w:cstheme="minorHAnsi"/>
          <w:color w:val="000000"/>
          <w:sz w:val="24"/>
          <w:szCs w:val="24"/>
          <w:lang w:eastAsia="ar-SA"/>
        </w:rPr>
        <w:t xml:space="preserve">20 </w:t>
      </w:r>
      <w:r w:rsidR="00835063" w:rsidRPr="00C5400A">
        <w:rPr>
          <w:rFonts w:asciiTheme="minorHAnsi" w:eastAsia="Times New Roman" w:hAnsiTheme="minorHAnsi" w:cstheme="minorHAnsi"/>
          <w:color w:val="000000"/>
          <w:sz w:val="24"/>
          <w:szCs w:val="24"/>
          <w:lang w:eastAsia="ar-SA"/>
        </w:rPr>
        <w:t>(</w:t>
      </w:r>
      <w:r w:rsidR="00B01017" w:rsidRPr="00C5400A">
        <w:rPr>
          <w:rFonts w:asciiTheme="minorHAnsi" w:eastAsia="Times New Roman" w:hAnsiTheme="minorHAnsi" w:cstheme="minorHAnsi"/>
          <w:color w:val="000000"/>
          <w:sz w:val="24"/>
          <w:szCs w:val="24"/>
          <w:lang w:eastAsia="ar-SA"/>
        </w:rPr>
        <w:t>vinte</w:t>
      </w:r>
      <w:r w:rsidR="00835063" w:rsidRPr="00C5400A">
        <w:rPr>
          <w:rFonts w:asciiTheme="minorHAnsi" w:eastAsia="Times New Roman" w:hAnsiTheme="minorHAnsi" w:cstheme="minorHAnsi"/>
          <w:color w:val="000000"/>
          <w:sz w:val="24"/>
          <w:szCs w:val="24"/>
          <w:lang w:eastAsia="ar-SA"/>
        </w:rPr>
        <w:t xml:space="preserve">) </w:t>
      </w:r>
      <w:r w:rsidR="00B01017" w:rsidRPr="00C5400A">
        <w:rPr>
          <w:rFonts w:asciiTheme="minorHAnsi" w:eastAsia="Times New Roman" w:hAnsiTheme="minorHAnsi" w:cstheme="minorHAnsi"/>
          <w:color w:val="000000"/>
          <w:sz w:val="24"/>
          <w:szCs w:val="24"/>
          <w:lang w:eastAsia="ar-SA"/>
        </w:rPr>
        <w:t xml:space="preserve">dias </w:t>
      </w:r>
      <w:r w:rsidR="00835063" w:rsidRPr="00C5400A">
        <w:rPr>
          <w:rFonts w:asciiTheme="minorHAnsi" w:eastAsia="Times New Roman" w:hAnsiTheme="minorHAnsi" w:cstheme="minorHAnsi"/>
          <w:color w:val="000000"/>
          <w:sz w:val="24"/>
          <w:szCs w:val="24"/>
          <w:lang w:eastAsia="ar-SA"/>
        </w:rPr>
        <w:t>contados da presente data</w:t>
      </w:r>
      <w:r w:rsidR="00AD4FEC" w:rsidRPr="00C5400A">
        <w:rPr>
          <w:rFonts w:asciiTheme="minorHAnsi" w:eastAsia="Times New Roman" w:hAnsiTheme="minorHAnsi" w:cstheme="minorHAnsi"/>
          <w:color w:val="000000"/>
          <w:sz w:val="24"/>
          <w:szCs w:val="24"/>
          <w:lang w:eastAsia="ar-SA"/>
        </w:rPr>
        <w:t>. A</w:t>
      </w:r>
      <w:r w:rsidR="00B01017" w:rsidRPr="00C5400A">
        <w:rPr>
          <w:rFonts w:asciiTheme="minorHAnsi" w:eastAsia="Times New Roman" w:hAnsiTheme="minorHAnsi" w:cstheme="minorHAnsi"/>
          <w:color w:val="000000"/>
          <w:sz w:val="24"/>
          <w:szCs w:val="24"/>
          <w:lang w:eastAsia="ar-SA"/>
        </w:rPr>
        <w:t>s</w:t>
      </w:r>
      <w:r w:rsidR="00AD4FEC" w:rsidRPr="00C5400A">
        <w:rPr>
          <w:rFonts w:asciiTheme="minorHAnsi" w:eastAsia="Times New Roman" w:hAnsiTheme="minorHAnsi" w:cstheme="minorHAnsi"/>
          <w:color w:val="000000"/>
          <w:sz w:val="24"/>
          <w:szCs w:val="24"/>
          <w:lang w:eastAsia="ar-SA"/>
        </w:rPr>
        <w:t xml:space="preserve"> Cedente</w:t>
      </w:r>
      <w:r w:rsidR="00B01017" w:rsidRPr="00C5400A">
        <w:rPr>
          <w:rFonts w:asciiTheme="minorHAnsi" w:eastAsia="Times New Roman" w:hAnsiTheme="minorHAnsi" w:cstheme="minorHAnsi"/>
          <w:color w:val="000000"/>
          <w:sz w:val="24"/>
          <w:szCs w:val="24"/>
          <w:lang w:eastAsia="ar-SA"/>
        </w:rPr>
        <w:t>s</w:t>
      </w:r>
      <w:r w:rsidR="00AD4FEC" w:rsidRPr="00C5400A">
        <w:rPr>
          <w:rFonts w:asciiTheme="minorHAnsi" w:eastAsia="Times New Roman" w:hAnsiTheme="minorHAnsi" w:cstheme="minorHAnsi"/>
          <w:color w:val="000000"/>
          <w:sz w:val="24"/>
          <w:szCs w:val="24"/>
          <w:lang w:eastAsia="ar-SA"/>
        </w:rPr>
        <w:t xml:space="preserve"> </w:t>
      </w:r>
      <w:r w:rsidR="00AD4FEC" w:rsidRPr="00C5400A">
        <w:rPr>
          <w:rFonts w:asciiTheme="minorHAnsi" w:eastAsia="Times New Roman" w:hAnsiTheme="minorHAnsi" w:cstheme="minorHAnsi"/>
          <w:color w:val="000000"/>
          <w:sz w:val="24"/>
          <w:szCs w:val="24"/>
          <w:lang w:eastAsia="ar-SA"/>
        </w:rPr>
        <w:lastRenderedPageBreak/>
        <w:t>compromete</w:t>
      </w:r>
      <w:r w:rsidR="00B01017" w:rsidRPr="00C5400A">
        <w:rPr>
          <w:rFonts w:asciiTheme="minorHAnsi" w:eastAsia="Times New Roman" w:hAnsiTheme="minorHAnsi" w:cstheme="minorHAnsi"/>
          <w:color w:val="000000"/>
          <w:sz w:val="24"/>
          <w:szCs w:val="24"/>
          <w:lang w:eastAsia="ar-SA"/>
        </w:rPr>
        <w:t>m</w:t>
      </w:r>
      <w:r w:rsidR="00AD4FEC" w:rsidRPr="00C5400A">
        <w:rPr>
          <w:rFonts w:asciiTheme="minorHAnsi" w:eastAsia="Times New Roman" w:hAnsiTheme="minorHAnsi" w:cstheme="minorHAnsi"/>
          <w:color w:val="000000"/>
          <w:sz w:val="24"/>
          <w:szCs w:val="24"/>
          <w:lang w:eastAsia="ar-SA"/>
        </w:rPr>
        <w:t xml:space="preserve">-se a enviar ao Agente </w:t>
      </w:r>
      <w:r w:rsidR="008E7338" w:rsidRPr="00C5400A">
        <w:rPr>
          <w:rFonts w:asciiTheme="minorHAnsi" w:eastAsia="Times New Roman" w:hAnsiTheme="minorHAnsi" w:cstheme="minorHAnsi"/>
          <w:color w:val="000000"/>
          <w:sz w:val="24"/>
          <w:szCs w:val="24"/>
          <w:lang w:eastAsia="ar-SA"/>
        </w:rPr>
        <w:t>Fiduciário</w:t>
      </w:r>
      <w:r w:rsidR="00AD4FEC" w:rsidRPr="00C5400A">
        <w:rPr>
          <w:rFonts w:asciiTheme="minorHAnsi" w:eastAsia="Times New Roman" w:hAnsiTheme="minorHAnsi" w:cstheme="minorHAnsi"/>
          <w:color w:val="000000"/>
          <w:sz w:val="24"/>
          <w:szCs w:val="24"/>
          <w:lang w:eastAsia="ar-SA"/>
        </w:rPr>
        <w:t xml:space="preserve"> 1 (uma) via original </w:t>
      </w:r>
      <w:r w:rsidRPr="00C5400A">
        <w:rPr>
          <w:rFonts w:asciiTheme="minorHAnsi" w:eastAsia="Times New Roman" w:hAnsiTheme="minorHAnsi" w:cstheme="minorHAnsi"/>
          <w:color w:val="000000"/>
          <w:sz w:val="24"/>
          <w:szCs w:val="24"/>
          <w:lang w:eastAsia="ar-SA"/>
        </w:rPr>
        <w:t>do</w:t>
      </w:r>
      <w:r w:rsidR="00AD4FEC" w:rsidRPr="00C5400A">
        <w:rPr>
          <w:rFonts w:asciiTheme="minorHAnsi" w:eastAsia="Times New Roman" w:hAnsiTheme="minorHAnsi" w:cstheme="minorHAnsi"/>
          <w:color w:val="000000"/>
          <w:sz w:val="24"/>
          <w:szCs w:val="24"/>
          <w:lang w:eastAsia="ar-SA"/>
        </w:rPr>
        <w:t xml:space="preserve"> Contrato devidamente registrada, assim como quaisquer aditamentos subsequentes a</w:t>
      </w:r>
      <w:r w:rsidRPr="00C5400A">
        <w:rPr>
          <w:rFonts w:asciiTheme="minorHAnsi" w:eastAsia="Times New Roman" w:hAnsiTheme="minorHAnsi" w:cstheme="minorHAnsi"/>
          <w:color w:val="000000"/>
          <w:sz w:val="24"/>
          <w:szCs w:val="24"/>
          <w:lang w:eastAsia="ar-SA"/>
        </w:rPr>
        <w:t xml:space="preserve">o </w:t>
      </w:r>
      <w:r w:rsidR="00AD4FEC" w:rsidRPr="00C5400A">
        <w:rPr>
          <w:rFonts w:asciiTheme="minorHAnsi" w:eastAsia="Times New Roman" w:hAnsiTheme="minorHAnsi" w:cstheme="minorHAnsi"/>
          <w:color w:val="000000"/>
          <w:sz w:val="24"/>
          <w:szCs w:val="24"/>
          <w:lang w:eastAsia="ar-SA"/>
        </w:rPr>
        <w:t xml:space="preserve">Contrato, em até </w:t>
      </w:r>
      <w:r w:rsidR="004D5BB2" w:rsidRPr="00C5400A">
        <w:rPr>
          <w:rFonts w:asciiTheme="minorHAnsi" w:eastAsia="Times New Roman" w:hAnsiTheme="minorHAnsi" w:cstheme="minorHAnsi"/>
          <w:color w:val="000000"/>
          <w:sz w:val="24"/>
          <w:szCs w:val="24"/>
          <w:lang w:eastAsia="ar-SA"/>
        </w:rPr>
        <w:t>3</w:t>
      </w:r>
      <w:r w:rsidR="005D132E" w:rsidRPr="00C5400A">
        <w:rPr>
          <w:rFonts w:asciiTheme="minorHAnsi" w:eastAsia="Times New Roman" w:hAnsiTheme="minorHAnsi" w:cstheme="minorHAnsi"/>
          <w:color w:val="000000"/>
          <w:sz w:val="24"/>
          <w:szCs w:val="24"/>
          <w:lang w:eastAsia="ar-SA"/>
        </w:rPr>
        <w:t xml:space="preserve"> </w:t>
      </w:r>
      <w:r w:rsidR="00242C98" w:rsidRPr="00C5400A">
        <w:rPr>
          <w:rFonts w:asciiTheme="minorHAnsi" w:eastAsia="Times New Roman" w:hAnsiTheme="minorHAnsi" w:cstheme="minorHAnsi"/>
          <w:color w:val="000000"/>
          <w:sz w:val="24"/>
          <w:szCs w:val="24"/>
          <w:lang w:eastAsia="ar-SA"/>
        </w:rPr>
        <w:t>(</w:t>
      </w:r>
      <w:r w:rsidR="004D5BB2" w:rsidRPr="00C5400A">
        <w:rPr>
          <w:rFonts w:asciiTheme="minorHAnsi" w:eastAsia="Times New Roman" w:hAnsiTheme="minorHAnsi" w:cstheme="minorHAnsi"/>
          <w:color w:val="000000"/>
          <w:sz w:val="24"/>
          <w:szCs w:val="24"/>
          <w:lang w:eastAsia="ar-SA"/>
        </w:rPr>
        <w:t>três</w:t>
      </w:r>
      <w:r w:rsidR="00242C98" w:rsidRPr="00C5400A">
        <w:rPr>
          <w:rFonts w:asciiTheme="minorHAnsi" w:eastAsia="Times New Roman" w:hAnsiTheme="minorHAnsi" w:cstheme="minorHAnsi"/>
          <w:color w:val="000000"/>
          <w:sz w:val="24"/>
          <w:szCs w:val="24"/>
          <w:lang w:eastAsia="ar-SA"/>
        </w:rPr>
        <w:t>) Dias Úteis contados do</w:t>
      </w:r>
      <w:r w:rsidR="008D35AF" w:rsidRPr="00C5400A">
        <w:rPr>
          <w:rFonts w:asciiTheme="minorHAnsi" w:eastAsia="Times New Roman" w:hAnsiTheme="minorHAnsi" w:cstheme="minorHAnsi"/>
          <w:color w:val="000000"/>
          <w:sz w:val="24"/>
          <w:szCs w:val="24"/>
          <w:lang w:eastAsia="ar-SA"/>
        </w:rPr>
        <w:t xml:space="preserve"> s</w:t>
      </w:r>
      <w:r w:rsidR="00242C98" w:rsidRPr="00C5400A">
        <w:rPr>
          <w:rFonts w:asciiTheme="minorHAnsi" w:eastAsia="Times New Roman" w:hAnsiTheme="minorHAnsi" w:cstheme="minorHAnsi"/>
          <w:color w:val="000000"/>
          <w:sz w:val="24"/>
          <w:szCs w:val="24"/>
          <w:lang w:eastAsia="ar-SA"/>
        </w:rPr>
        <w:t>eu registro</w:t>
      </w:r>
      <w:r w:rsidR="00AD4FEC" w:rsidRPr="00C5400A">
        <w:rPr>
          <w:rFonts w:asciiTheme="minorHAnsi" w:eastAsia="Times New Roman" w:hAnsiTheme="minorHAnsi" w:cstheme="minorHAnsi"/>
          <w:color w:val="000000"/>
          <w:sz w:val="24"/>
          <w:szCs w:val="24"/>
          <w:lang w:eastAsia="ar-SA"/>
        </w:rPr>
        <w:t xml:space="preserve">, comprovando a plena formalização de tais registros em forma e teor razoavelmente satisfatórios ao Agente </w:t>
      </w:r>
      <w:r w:rsidR="008E7338" w:rsidRPr="00C5400A">
        <w:rPr>
          <w:rFonts w:asciiTheme="minorHAnsi" w:eastAsia="Times New Roman" w:hAnsiTheme="minorHAnsi" w:cstheme="minorHAnsi"/>
          <w:color w:val="000000"/>
          <w:sz w:val="24"/>
          <w:szCs w:val="24"/>
          <w:lang w:eastAsia="ar-SA"/>
        </w:rPr>
        <w:t>Fiduciário</w:t>
      </w:r>
      <w:r w:rsidR="00AD4FEC" w:rsidRPr="00C5400A">
        <w:rPr>
          <w:rFonts w:asciiTheme="minorHAnsi" w:eastAsia="Times New Roman" w:hAnsiTheme="minorHAnsi" w:cstheme="minorHAnsi"/>
          <w:color w:val="000000"/>
          <w:sz w:val="24"/>
          <w:szCs w:val="24"/>
          <w:lang w:eastAsia="ar-SA"/>
        </w:rPr>
        <w:t xml:space="preserve">, observado o disposto na Cláusula </w:t>
      </w:r>
      <w:r w:rsidR="00522BA5" w:rsidRPr="00C5400A">
        <w:rPr>
          <w:rFonts w:asciiTheme="minorHAnsi" w:eastAsia="Times New Roman" w:hAnsiTheme="minorHAnsi" w:cstheme="minorHAnsi"/>
          <w:color w:val="000000"/>
          <w:sz w:val="24"/>
          <w:szCs w:val="24"/>
          <w:lang w:eastAsia="ar-SA"/>
        </w:rPr>
        <w:fldChar w:fldCharType="begin"/>
      </w:r>
      <w:r w:rsidR="00522BA5" w:rsidRPr="00C5400A">
        <w:rPr>
          <w:rFonts w:asciiTheme="minorHAnsi" w:eastAsia="Times New Roman" w:hAnsiTheme="minorHAnsi" w:cstheme="minorHAnsi"/>
          <w:color w:val="000000"/>
          <w:sz w:val="24"/>
          <w:szCs w:val="24"/>
          <w:lang w:eastAsia="ar-SA"/>
        </w:rPr>
        <w:instrText xml:space="preserve"> REF _Ref36143742 \r \h </w:instrText>
      </w:r>
      <w:r w:rsidR="00B14083" w:rsidRPr="00C5400A">
        <w:rPr>
          <w:rFonts w:asciiTheme="minorHAnsi" w:eastAsia="Times New Roman" w:hAnsiTheme="minorHAnsi" w:cstheme="minorHAnsi"/>
          <w:color w:val="000000"/>
          <w:sz w:val="24"/>
          <w:szCs w:val="24"/>
          <w:lang w:eastAsia="ar-SA"/>
        </w:rPr>
        <w:instrText xml:space="preserve"> \* MERGEFORMAT </w:instrText>
      </w:r>
      <w:r w:rsidR="00522BA5" w:rsidRPr="00C5400A">
        <w:rPr>
          <w:rFonts w:asciiTheme="minorHAnsi" w:eastAsia="Times New Roman" w:hAnsiTheme="minorHAnsi" w:cstheme="minorHAnsi"/>
          <w:color w:val="000000"/>
          <w:sz w:val="24"/>
          <w:szCs w:val="24"/>
          <w:lang w:eastAsia="ar-SA"/>
        </w:rPr>
      </w:r>
      <w:r w:rsidR="00522BA5" w:rsidRPr="00C5400A">
        <w:rPr>
          <w:rFonts w:asciiTheme="minorHAnsi" w:eastAsia="Times New Roman" w:hAnsiTheme="minorHAnsi" w:cstheme="minorHAnsi"/>
          <w:color w:val="000000"/>
          <w:sz w:val="24"/>
          <w:szCs w:val="24"/>
          <w:lang w:eastAsia="ar-SA"/>
        </w:rPr>
        <w:fldChar w:fldCharType="separate"/>
      </w:r>
      <w:r w:rsidR="00E11D9E" w:rsidRPr="00C5400A">
        <w:rPr>
          <w:rFonts w:asciiTheme="minorHAnsi" w:eastAsia="Times New Roman" w:hAnsiTheme="minorHAnsi" w:cstheme="minorHAnsi"/>
          <w:color w:val="000000"/>
          <w:sz w:val="24"/>
          <w:szCs w:val="24"/>
          <w:lang w:eastAsia="ar-SA"/>
        </w:rPr>
        <w:t>4.2</w:t>
      </w:r>
      <w:r w:rsidR="00522BA5" w:rsidRPr="00C5400A">
        <w:rPr>
          <w:rFonts w:asciiTheme="minorHAnsi" w:eastAsia="Times New Roman" w:hAnsiTheme="minorHAnsi" w:cstheme="minorHAnsi"/>
          <w:color w:val="000000"/>
          <w:sz w:val="24"/>
          <w:szCs w:val="24"/>
          <w:lang w:eastAsia="ar-SA"/>
        </w:rPr>
        <w:fldChar w:fldCharType="end"/>
      </w:r>
      <w:r w:rsidR="00AD4FEC" w:rsidRPr="00C5400A">
        <w:rPr>
          <w:rFonts w:asciiTheme="minorHAnsi" w:eastAsia="Times New Roman" w:hAnsiTheme="minorHAnsi" w:cstheme="minorHAnsi"/>
          <w:color w:val="000000"/>
          <w:sz w:val="24"/>
          <w:szCs w:val="24"/>
          <w:lang w:eastAsia="ar-SA"/>
        </w:rPr>
        <w:t>.</w:t>
      </w:r>
    </w:p>
    <w:p w14:paraId="456EE152" w14:textId="77777777" w:rsidR="00100DEC" w:rsidRPr="00C5400A" w:rsidRDefault="00100DEC" w:rsidP="00D07786">
      <w:pPr>
        <w:widowControl w:val="0"/>
        <w:tabs>
          <w:tab w:val="left" w:pos="567"/>
          <w:tab w:val="left" w:pos="709"/>
        </w:tabs>
        <w:spacing w:after="0" w:line="340" w:lineRule="exact"/>
        <w:contextualSpacing/>
        <w:jc w:val="both"/>
        <w:rPr>
          <w:rFonts w:asciiTheme="minorHAnsi" w:eastAsia="Times New Roman" w:hAnsiTheme="minorHAnsi" w:cstheme="minorHAnsi"/>
          <w:color w:val="000000"/>
          <w:sz w:val="24"/>
          <w:szCs w:val="24"/>
          <w:lang w:eastAsia="ar-SA"/>
        </w:rPr>
      </w:pPr>
    </w:p>
    <w:p w14:paraId="4DC5BEDE" w14:textId="235B6E46" w:rsidR="0059205E" w:rsidRPr="00C5400A" w:rsidRDefault="00AD4FEC" w:rsidP="00D07786">
      <w:pPr>
        <w:numPr>
          <w:ilvl w:val="1"/>
          <w:numId w:val="4"/>
        </w:numPr>
        <w:tabs>
          <w:tab w:val="left" w:pos="567"/>
          <w:tab w:val="left" w:pos="709"/>
        </w:tabs>
        <w:spacing w:after="0" w:line="340" w:lineRule="exact"/>
        <w:ind w:left="0" w:firstLine="0"/>
        <w:contextualSpacing/>
        <w:jc w:val="both"/>
        <w:rPr>
          <w:rFonts w:asciiTheme="minorHAnsi" w:hAnsiTheme="minorHAnsi" w:cstheme="minorHAnsi"/>
          <w:sz w:val="24"/>
          <w:szCs w:val="24"/>
        </w:rPr>
      </w:pPr>
      <w:bookmarkStart w:id="39" w:name="_Ref36143742"/>
      <w:r w:rsidRPr="00C5400A">
        <w:rPr>
          <w:rFonts w:asciiTheme="minorHAnsi" w:hAnsiTheme="minorHAnsi" w:cstheme="minorHAnsi"/>
          <w:sz w:val="24"/>
          <w:szCs w:val="24"/>
        </w:rPr>
        <w:t>Todos e quaisquer custos, despesas, tarifas, encargos, emolumentos e/ou tributos das averbações e registros aqui previstos ou relacionados a</w:t>
      </w:r>
      <w:r w:rsidR="00F8215D" w:rsidRPr="00C5400A">
        <w:rPr>
          <w:rFonts w:asciiTheme="minorHAnsi" w:hAnsiTheme="minorHAnsi" w:cstheme="minorHAnsi"/>
          <w:sz w:val="24"/>
          <w:szCs w:val="24"/>
        </w:rPr>
        <w:t xml:space="preserve">o </w:t>
      </w:r>
      <w:r w:rsidRPr="00C5400A">
        <w:rPr>
          <w:rFonts w:asciiTheme="minorHAnsi" w:hAnsiTheme="minorHAnsi" w:cstheme="minorHAnsi"/>
          <w:sz w:val="24"/>
          <w:szCs w:val="24"/>
        </w:rPr>
        <w:t>Contrato serão de responsabilidade única e exclusiva da</w:t>
      </w:r>
      <w:r w:rsidR="00B01017"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B01017" w:rsidRPr="00C5400A">
        <w:rPr>
          <w:rFonts w:asciiTheme="minorHAnsi" w:hAnsiTheme="minorHAnsi" w:cstheme="minorHAnsi"/>
          <w:sz w:val="24"/>
          <w:szCs w:val="24"/>
        </w:rPr>
        <w:t>s</w:t>
      </w:r>
      <w:r w:rsidRPr="00C5400A">
        <w:rPr>
          <w:rFonts w:asciiTheme="minorHAnsi" w:hAnsiTheme="minorHAnsi" w:cstheme="minorHAnsi"/>
          <w:sz w:val="24"/>
          <w:szCs w:val="24"/>
        </w:rPr>
        <w:t>.</w:t>
      </w:r>
      <w:bookmarkEnd w:id="39"/>
    </w:p>
    <w:p w14:paraId="76D41638" w14:textId="77777777" w:rsidR="00EB55EB" w:rsidRPr="00C5400A" w:rsidRDefault="00EB55EB" w:rsidP="00F8215D">
      <w:pPr>
        <w:widowControl w:val="0"/>
        <w:tabs>
          <w:tab w:val="left" w:pos="851"/>
        </w:tabs>
        <w:spacing w:after="0" w:line="340" w:lineRule="exact"/>
        <w:contextualSpacing/>
        <w:jc w:val="both"/>
        <w:rPr>
          <w:rFonts w:asciiTheme="minorHAnsi" w:hAnsiTheme="minorHAnsi" w:cstheme="minorHAnsi"/>
          <w:b/>
          <w:sz w:val="24"/>
          <w:szCs w:val="24"/>
        </w:rPr>
      </w:pPr>
      <w:bookmarkStart w:id="40" w:name="_Ref36221053"/>
      <w:bookmarkStart w:id="41" w:name="_Hlk531814217"/>
      <w:bookmarkEnd w:id="28"/>
    </w:p>
    <w:p w14:paraId="3B484244" w14:textId="35AD4536" w:rsidR="00AC13B2" w:rsidRPr="00C5400A" w:rsidRDefault="00A501A0" w:rsidP="002F2225">
      <w:pPr>
        <w:pStyle w:val="PargrafodaLista"/>
        <w:widowControl w:val="0"/>
        <w:numPr>
          <w:ilvl w:val="0"/>
          <w:numId w:val="4"/>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b/>
          <w:sz w:val="24"/>
          <w:szCs w:val="24"/>
        </w:rPr>
        <w:t>ABERTURA</w:t>
      </w:r>
      <w:r w:rsidR="00C41B61" w:rsidRPr="00C5400A">
        <w:rPr>
          <w:rFonts w:asciiTheme="minorHAnsi" w:hAnsiTheme="minorHAnsi" w:cstheme="minorHAnsi"/>
          <w:b/>
          <w:sz w:val="24"/>
          <w:szCs w:val="24"/>
        </w:rPr>
        <w:t xml:space="preserve"> E ADMINISTRAÇÃO DA </w:t>
      </w:r>
      <w:r w:rsidR="0009755E" w:rsidRPr="00C5400A">
        <w:rPr>
          <w:rFonts w:asciiTheme="minorHAnsi" w:hAnsiTheme="minorHAnsi" w:cstheme="minorHAnsi"/>
          <w:b/>
          <w:sz w:val="24"/>
          <w:szCs w:val="24"/>
        </w:rPr>
        <w:t>CONTA VINCULADA</w:t>
      </w:r>
      <w:bookmarkEnd w:id="40"/>
    </w:p>
    <w:p w14:paraId="5344EBD4" w14:textId="77777777" w:rsidR="00F8215D" w:rsidRPr="00C5400A" w:rsidRDefault="00F8215D" w:rsidP="00F8215D">
      <w:pPr>
        <w:widowControl w:val="0"/>
        <w:tabs>
          <w:tab w:val="left" w:pos="851"/>
        </w:tabs>
        <w:spacing w:after="0" w:line="340" w:lineRule="exact"/>
        <w:ind w:left="-11"/>
        <w:contextualSpacing/>
        <w:jc w:val="both"/>
        <w:rPr>
          <w:rFonts w:asciiTheme="minorHAnsi" w:hAnsiTheme="minorHAnsi" w:cstheme="minorHAnsi"/>
          <w:sz w:val="24"/>
          <w:szCs w:val="24"/>
        </w:rPr>
      </w:pPr>
    </w:p>
    <w:p w14:paraId="7C171278" w14:textId="5BC91346" w:rsidR="00AC13B2" w:rsidRPr="00C5400A" w:rsidRDefault="00034A7D" w:rsidP="00D0778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42" w:name="_Ref36148666"/>
      <w:r w:rsidRPr="00C5400A">
        <w:rPr>
          <w:rFonts w:asciiTheme="minorHAnsi" w:hAnsiTheme="minorHAnsi" w:cstheme="minorHAnsi"/>
          <w:sz w:val="24"/>
          <w:szCs w:val="24"/>
        </w:rPr>
        <w:t>A Cedente</w:t>
      </w:r>
      <w:r w:rsidR="00EB55EB" w:rsidRPr="00C5400A">
        <w:rPr>
          <w:rFonts w:asciiTheme="minorHAnsi" w:hAnsiTheme="minorHAnsi" w:cstheme="minorHAnsi"/>
          <w:sz w:val="24"/>
          <w:szCs w:val="24"/>
        </w:rPr>
        <w:t xml:space="preserve"> </w:t>
      </w:r>
      <w:proofErr w:type="spellStart"/>
      <w:r w:rsidR="00EB55EB" w:rsidRPr="00C5400A">
        <w:rPr>
          <w:rFonts w:asciiTheme="minorHAnsi" w:hAnsiTheme="minorHAnsi" w:cstheme="minorHAnsi"/>
          <w:sz w:val="24"/>
          <w:szCs w:val="24"/>
        </w:rPr>
        <w:t>Ascensus</w:t>
      </w:r>
      <w:proofErr w:type="spellEnd"/>
      <w:r w:rsidR="00EB55EB" w:rsidRPr="00C5400A">
        <w:rPr>
          <w:rFonts w:asciiTheme="minorHAnsi" w:hAnsiTheme="minorHAnsi" w:cstheme="minorHAnsi"/>
          <w:sz w:val="24"/>
          <w:szCs w:val="24"/>
        </w:rPr>
        <w:t xml:space="preserve"> Gestão</w:t>
      </w:r>
      <w:r w:rsidRPr="00C5400A">
        <w:rPr>
          <w:rFonts w:asciiTheme="minorHAnsi" w:hAnsiTheme="minorHAnsi" w:cstheme="minorHAnsi"/>
          <w:sz w:val="24"/>
          <w:szCs w:val="24"/>
        </w:rPr>
        <w:t>, por meio da celebração do Contrato</w:t>
      </w:r>
      <w:r w:rsidR="00826525" w:rsidRPr="00C5400A">
        <w:rPr>
          <w:rFonts w:asciiTheme="minorHAnsi" w:hAnsiTheme="minorHAnsi" w:cstheme="minorHAnsi"/>
          <w:sz w:val="24"/>
          <w:szCs w:val="24"/>
        </w:rPr>
        <w:t xml:space="preserve"> de Depositário</w:t>
      </w:r>
      <w:r w:rsidRPr="00C5400A">
        <w:rPr>
          <w:rFonts w:asciiTheme="minorHAnsi" w:hAnsiTheme="minorHAnsi" w:cstheme="minorHAnsi"/>
          <w:sz w:val="24"/>
          <w:szCs w:val="24"/>
        </w:rPr>
        <w:t xml:space="preserve">, </w:t>
      </w:r>
      <w:r w:rsidR="00826525" w:rsidRPr="00C5400A">
        <w:rPr>
          <w:rFonts w:asciiTheme="minorHAnsi" w:hAnsiTheme="minorHAnsi" w:cstheme="minorHAnsi"/>
          <w:sz w:val="24"/>
          <w:szCs w:val="24"/>
        </w:rPr>
        <w:t>abri</w:t>
      </w:r>
      <w:r w:rsidR="00B80FC0" w:rsidRPr="00C5400A">
        <w:rPr>
          <w:rFonts w:asciiTheme="minorHAnsi" w:hAnsiTheme="minorHAnsi" w:cstheme="minorHAnsi"/>
          <w:sz w:val="24"/>
          <w:szCs w:val="24"/>
        </w:rPr>
        <w:t>u</w:t>
      </w:r>
      <w:r w:rsidR="00A501A0" w:rsidRPr="00C5400A">
        <w:rPr>
          <w:rFonts w:asciiTheme="minorHAnsi" w:hAnsiTheme="minorHAnsi" w:cstheme="minorHAnsi"/>
          <w:sz w:val="24"/>
          <w:szCs w:val="24"/>
        </w:rPr>
        <w:t xml:space="preserve"> a Conta Vinculada exclusivamente para fins de recebimento dos Direitos </w:t>
      </w:r>
      <w:r w:rsidR="00614E3B" w:rsidRPr="00C5400A">
        <w:rPr>
          <w:rFonts w:asciiTheme="minorHAnsi" w:hAnsiTheme="minorHAnsi" w:cstheme="minorHAnsi"/>
          <w:sz w:val="24"/>
          <w:szCs w:val="24"/>
        </w:rPr>
        <w:t>Creditórios</w:t>
      </w:r>
      <w:r w:rsidR="00A501A0" w:rsidRPr="00C5400A">
        <w:rPr>
          <w:rFonts w:asciiTheme="minorHAnsi" w:hAnsiTheme="minorHAnsi" w:cstheme="minorHAnsi"/>
          <w:sz w:val="24"/>
          <w:szCs w:val="24"/>
        </w:rPr>
        <w:t>, observado que referida Conta Vinculada será movimentada, única e exclusivamente pelo Banco Centralizador, de acordo com os procedimentos estabelecidos n</w:t>
      </w:r>
      <w:r w:rsidR="00F8215D" w:rsidRPr="00C5400A">
        <w:rPr>
          <w:rFonts w:asciiTheme="minorHAnsi" w:hAnsiTheme="minorHAnsi" w:cstheme="minorHAnsi"/>
          <w:sz w:val="24"/>
          <w:szCs w:val="24"/>
        </w:rPr>
        <w:t>o</w:t>
      </w:r>
      <w:r w:rsidR="00A501A0" w:rsidRPr="00C5400A">
        <w:rPr>
          <w:rFonts w:asciiTheme="minorHAnsi" w:hAnsiTheme="minorHAnsi" w:cstheme="minorHAnsi"/>
          <w:sz w:val="24"/>
          <w:szCs w:val="24"/>
        </w:rPr>
        <w:t xml:space="preserve"> Contrato ou conforme instrução do Agente Fiduciário, não sendo permitido qualquer meio de movimentação </w:t>
      </w:r>
      <w:r w:rsidR="000E0AE3" w:rsidRPr="00C5400A">
        <w:rPr>
          <w:rFonts w:asciiTheme="minorHAnsi" w:hAnsiTheme="minorHAnsi" w:cstheme="minorHAnsi"/>
          <w:sz w:val="24"/>
          <w:szCs w:val="24"/>
        </w:rPr>
        <w:t xml:space="preserve">realizada </w:t>
      </w:r>
      <w:r w:rsidR="00A501A0" w:rsidRPr="00C5400A">
        <w:rPr>
          <w:rFonts w:asciiTheme="minorHAnsi" w:hAnsiTheme="minorHAnsi" w:cstheme="minorHAnsi"/>
          <w:sz w:val="24"/>
          <w:szCs w:val="24"/>
        </w:rPr>
        <w:t>pel</w:t>
      </w:r>
      <w:r w:rsidR="00EE3EC6" w:rsidRPr="00C5400A">
        <w:rPr>
          <w:rFonts w:asciiTheme="minorHAnsi" w:hAnsiTheme="minorHAnsi" w:cstheme="minorHAnsi"/>
          <w:sz w:val="24"/>
          <w:szCs w:val="24"/>
        </w:rPr>
        <w:t>a</w:t>
      </w:r>
      <w:r w:rsidRPr="00C5400A">
        <w:rPr>
          <w:rFonts w:asciiTheme="minorHAnsi" w:hAnsiTheme="minorHAnsi" w:cstheme="minorHAnsi"/>
          <w:sz w:val="24"/>
          <w:szCs w:val="24"/>
        </w:rPr>
        <w:t>s</w:t>
      </w:r>
      <w:r w:rsidR="00A501A0" w:rsidRPr="00C5400A">
        <w:rPr>
          <w:rFonts w:asciiTheme="minorHAnsi" w:hAnsiTheme="minorHAnsi" w:cstheme="minorHAnsi"/>
          <w:sz w:val="24"/>
          <w:szCs w:val="24"/>
        </w:rPr>
        <w:t xml:space="preserve"> Cedente</w:t>
      </w:r>
      <w:r w:rsidRPr="00C5400A">
        <w:rPr>
          <w:rFonts w:asciiTheme="minorHAnsi" w:hAnsiTheme="minorHAnsi" w:cstheme="minorHAnsi"/>
          <w:sz w:val="24"/>
          <w:szCs w:val="24"/>
        </w:rPr>
        <w:t>s</w:t>
      </w:r>
      <w:r w:rsidR="00A501A0" w:rsidRPr="00C5400A">
        <w:rPr>
          <w:rFonts w:asciiTheme="minorHAnsi" w:hAnsiTheme="minorHAnsi" w:cstheme="minorHAnsi"/>
          <w:sz w:val="24"/>
          <w:szCs w:val="24"/>
        </w:rPr>
        <w:t>. Adicionalmente, por ser Conta Vinculada, não operacional e indisponível à</w:t>
      </w:r>
      <w:r w:rsidRPr="00C5400A">
        <w:rPr>
          <w:rFonts w:asciiTheme="minorHAnsi" w:hAnsiTheme="minorHAnsi" w:cstheme="minorHAnsi"/>
          <w:sz w:val="24"/>
          <w:szCs w:val="24"/>
        </w:rPr>
        <w:t>s</w:t>
      </w:r>
      <w:r w:rsidR="00A501A0" w:rsidRPr="00C5400A">
        <w:rPr>
          <w:rFonts w:asciiTheme="minorHAnsi" w:hAnsiTheme="minorHAnsi" w:cstheme="minorHAnsi"/>
          <w:sz w:val="24"/>
          <w:szCs w:val="24"/>
        </w:rPr>
        <w:t xml:space="preserve"> </w:t>
      </w:r>
      <w:r w:rsidR="00614E3B" w:rsidRPr="00C5400A">
        <w:rPr>
          <w:rFonts w:asciiTheme="minorHAnsi" w:hAnsiTheme="minorHAnsi" w:cstheme="minorHAnsi"/>
          <w:sz w:val="24"/>
          <w:szCs w:val="24"/>
        </w:rPr>
        <w:t>Cedente</w:t>
      </w:r>
      <w:r w:rsidRPr="00C5400A">
        <w:rPr>
          <w:rFonts w:asciiTheme="minorHAnsi" w:hAnsiTheme="minorHAnsi" w:cstheme="minorHAnsi"/>
          <w:sz w:val="24"/>
          <w:szCs w:val="24"/>
        </w:rPr>
        <w:t>s</w:t>
      </w:r>
      <w:r w:rsidR="00A501A0" w:rsidRPr="00C5400A">
        <w:rPr>
          <w:rFonts w:asciiTheme="minorHAnsi" w:hAnsiTheme="minorHAnsi" w:cstheme="minorHAnsi"/>
          <w:sz w:val="24"/>
          <w:szCs w:val="24"/>
        </w:rPr>
        <w:t>, constituída para operacionalização da garantia objeto d</w:t>
      </w:r>
      <w:r w:rsidR="00F8215D" w:rsidRPr="00C5400A">
        <w:rPr>
          <w:rFonts w:asciiTheme="minorHAnsi" w:hAnsiTheme="minorHAnsi" w:cstheme="minorHAnsi"/>
          <w:sz w:val="24"/>
          <w:szCs w:val="24"/>
        </w:rPr>
        <w:t>o</w:t>
      </w:r>
      <w:r w:rsidR="00A501A0" w:rsidRPr="00C5400A">
        <w:rPr>
          <w:rFonts w:asciiTheme="minorHAnsi" w:hAnsiTheme="minorHAnsi" w:cstheme="minorHAnsi"/>
          <w:sz w:val="24"/>
          <w:szCs w:val="24"/>
        </w:rPr>
        <w:t xml:space="preserve"> Contrato, fica vedada a emissão de cheques, de cartões magnéticos, bem como a realização de quaisquer </w:t>
      </w:r>
      <w:r w:rsidR="003553E7" w:rsidRPr="00C5400A">
        <w:rPr>
          <w:rFonts w:asciiTheme="minorHAnsi" w:hAnsiTheme="minorHAnsi" w:cstheme="minorHAnsi"/>
          <w:sz w:val="24"/>
          <w:szCs w:val="24"/>
        </w:rPr>
        <w:t>a realização de quaisquer transferências ou ordens de crédito e/ou débito relacionados à Conta Vinculada, ou ainda a utilização dos recursos depositados na Conta Vinculada.</w:t>
      </w:r>
      <w:bookmarkEnd w:id="42"/>
    </w:p>
    <w:p w14:paraId="1F950C52" w14:textId="151B103D" w:rsidR="00F57293" w:rsidRPr="00C5400A" w:rsidRDefault="00F57293" w:rsidP="00D07786">
      <w:pPr>
        <w:pStyle w:val="PargrafodaLista"/>
        <w:widowControl w:val="0"/>
        <w:tabs>
          <w:tab w:val="left" w:pos="567"/>
          <w:tab w:val="left" w:pos="851"/>
        </w:tabs>
        <w:spacing w:after="0" w:line="340" w:lineRule="exact"/>
        <w:ind w:left="0"/>
        <w:contextualSpacing/>
        <w:jc w:val="both"/>
        <w:rPr>
          <w:rFonts w:asciiTheme="minorHAnsi" w:hAnsiTheme="minorHAnsi" w:cstheme="minorHAnsi"/>
          <w:sz w:val="24"/>
          <w:szCs w:val="24"/>
        </w:rPr>
      </w:pPr>
    </w:p>
    <w:p w14:paraId="00D1F228" w14:textId="00C08870" w:rsidR="00034A7D" w:rsidRPr="00C5400A" w:rsidRDefault="00034A7D" w:rsidP="00D07786">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do disposto na Cláusula </w:t>
      </w:r>
      <w:r w:rsidRPr="00C5400A">
        <w:rPr>
          <w:rFonts w:asciiTheme="minorHAnsi" w:hAnsiTheme="minorHAnsi" w:cstheme="minorHAnsi"/>
          <w:sz w:val="24"/>
          <w:szCs w:val="24"/>
        </w:rPr>
        <w:fldChar w:fldCharType="begin"/>
      </w:r>
      <w:r w:rsidRPr="00C5400A">
        <w:rPr>
          <w:rFonts w:asciiTheme="minorHAnsi" w:hAnsiTheme="minorHAnsi" w:cstheme="minorHAnsi"/>
          <w:sz w:val="24"/>
          <w:szCs w:val="24"/>
        </w:rPr>
        <w:instrText xml:space="preserve"> REF _Ref36148666 \r \h  \* MERGEFORMAT </w:instrText>
      </w:r>
      <w:r w:rsidRPr="00C5400A">
        <w:rPr>
          <w:rFonts w:asciiTheme="minorHAnsi" w:hAnsiTheme="minorHAnsi" w:cstheme="minorHAnsi"/>
          <w:sz w:val="24"/>
          <w:szCs w:val="24"/>
        </w:rPr>
      </w:r>
      <w:r w:rsidRPr="00C5400A">
        <w:rPr>
          <w:rFonts w:asciiTheme="minorHAnsi" w:hAnsiTheme="minorHAnsi" w:cstheme="minorHAnsi"/>
          <w:sz w:val="24"/>
          <w:szCs w:val="24"/>
        </w:rPr>
        <w:fldChar w:fldCharType="separate"/>
      </w:r>
      <w:r w:rsidRPr="00C5400A">
        <w:rPr>
          <w:rFonts w:asciiTheme="minorHAnsi" w:hAnsiTheme="minorHAnsi" w:cstheme="minorHAnsi"/>
          <w:sz w:val="24"/>
          <w:szCs w:val="24"/>
        </w:rPr>
        <w:t>5.1</w:t>
      </w:r>
      <w:r w:rsidRPr="00C5400A">
        <w:rPr>
          <w:rFonts w:asciiTheme="minorHAnsi" w:hAnsiTheme="minorHAnsi" w:cstheme="minorHAnsi"/>
          <w:sz w:val="24"/>
          <w:szCs w:val="24"/>
        </w:rPr>
        <w:fldChar w:fldCharType="end"/>
      </w:r>
      <w:r w:rsidRPr="00C5400A">
        <w:rPr>
          <w:rFonts w:asciiTheme="minorHAnsi" w:hAnsiTheme="minorHAnsi" w:cstheme="minorHAnsi"/>
          <w:sz w:val="24"/>
          <w:szCs w:val="24"/>
        </w:rPr>
        <w:t xml:space="preserve"> acima e desde que cumprido o disposto na Cláusula 5.2.3 e na Cláusula 5.2.4, as Cedentes indicam a </w:t>
      </w:r>
      <w:r w:rsidR="000E0AE3" w:rsidRPr="00C5400A">
        <w:rPr>
          <w:rFonts w:asciiTheme="minorHAnsi" w:hAnsiTheme="minorHAnsi" w:cstheme="minorHAnsi"/>
          <w:sz w:val="24"/>
          <w:szCs w:val="24"/>
        </w:rPr>
        <w:t xml:space="preserve">conta corrente nº 32067-6, agência nº 2693, mantida junto ao Banco Bradesco </w:t>
      </w:r>
      <w:r w:rsidRPr="00C5400A">
        <w:rPr>
          <w:rFonts w:asciiTheme="minorHAnsi" w:hAnsiTheme="minorHAnsi" w:cstheme="minorHAnsi"/>
          <w:sz w:val="24"/>
          <w:szCs w:val="24"/>
        </w:rPr>
        <w:t>como sendo a sua conta de livre movimentação (“</w:t>
      </w:r>
      <w:r w:rsidRPr="00C5400A">
        <w:rPr>
          <w:rFonts w:asciiTheme="minorHAnsi" w:hAnsiTheme="minorHAnsi" w:cstheme="minorHAnsi"/>
          <w:sz w:val="24"/>
          <w:szCs w:val="24"/>
          <w:u w:val="single"/>
        </w:rPr>
        <w:t>Conta de Livre Movimento</w:t>
      </w:r>
      <w:r w:rsidRPr="00C5400A">
        <w:rPr>
          <w:rFonts w:asciiTheme="minorHAnsi" w:hAnsiTheme="minorHAnsi" w:cstheme="minorHAnsi"/>
          <w:sz w:val="24"/>
          <w:szCs w:val="24"/>
        </w:rPr>
        <w:t>”), que poderá ser livremente movimentada pelas Cedentes</w:t>
      </w:r>
      <w:r w:rsidR="00B01017" w:rsidRPr="00C5400A">
        <w:rPr>
          <w:rFonts w:asciiTheme="minorHAnsi" w:hAnsiTheme="minorHAnsi" w:cstheme="minorHAnsi"/>
          <w:sz w:val="24"/>
          <w:szCs w:val="24"/>
        </w:rPr>
        <w:t xml:space="preserve"> conforme aplicável,</w:t>
      </w:r>
      <w:r w:rsidRPr="00C5400A">
        <w:rPr>
          <w:rFonts w:asciiTheme="minorHAnsi" w:hAnsiTheme="minorHAnsi" w:cstheme="minorHAnsi"/>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de notificação nesse sentido ao Banco Centralizador, com cópia para o Agente Fiduciário.</w:t>
      </w:r>
    </w:p>
    <w:p w14:paraId="1143A05B" w14:textId="77777777" w:rsidR="00034A7D" w:rsidRPr="00C5400A"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A6B82E5" w14:textId="097A415D" w:rsidR="00034A7D" w:rsidRPr="00C5400A" w:rsidRDefault="00034A7D" w:rsidP="00F233AC">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C5400A">
        <w:rPr>
          <w:rFonts w:asciiTheme="minorHAnsi" w:hAnsiTheme="minorHAnsi" w:cstheme="minorHAnsi"/>
          <w:sz w:val="24"/>
          <w:szCs w:val="24"/>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das Cedentes.</w:t>
      </w:r>
    </w:p>
    <w:p w14:paraId="39898D9B" w14:textId="77777777" w:rsidR="00034A7D" w:rsidRPr="00C5400A" w:rsidRDefault="00034A7D" w:rsidP="00F233AC">
      <w:pPr>
        <w:pStyle w:val="PargrafodaLista"/>
        <w:widowControl w:val="0"/>
        <w:tabs>
          <w:tab w:val="left" w:pos="851"/>
        </w:tabs>
        <w:spacing w:after="0" w:line="320" w:lineRule="exact"/>
        <w:ind w:left="567" w:firstLine="1"/>
        <w:contextualSpacing/>
        <w:jc w:val="both"/>
        <w:rPr>
          <w:rFonts w:asciiTheme="minorHAnsi" w:hAnsiTheme="minorHAnsi" w:cstheme="minorHAnsi"/>
          <w:sz w:val="24"/>
          <w:szCs w:val="24"/>
        </w:rPr>
      </w:pPr>
    </w:p>
    <w:p w14:paraId="6D0A3F95" w14:textId="14CE8FA1" w:rsidR="00034A7D" w:rsidRPr="00C5400A" w:rsidRDefault="00034A7D" w:rsidP="00F233AC">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Desde </w:t>
      </w:r>
      <w:r w:rsidR="00B01017" w:rsidRPr="00C5400A">
        <w:rPr>
          <w:rFonts w:asciiTheme="minorHAnsi" w:hAnsiTheme="minorHAnsi" w:cstheme="minorHAnsi"/>
          <w:sz w:val="24"/>
          <w:szCs w:val="24"/>
        </w:rPr>
        <w:t xml:space="preserve">que </w:t>
      </w:r>
      <w:r w:rsidRPr="00C5400A">
        <w:rPr>
          <w:rFonts w:asciiTheme="minorHAnsi" w:hAnsiTheme="minorHAnsi" w:cstheme="minorHAnsi"/>
          <w:sz w:val="24"/>
          <w:szCs w:val="24"/>
        </w:rPr>
        <w:t xml:space="preserve">o disposto na Clausula </w:t>
      </w:r>
      <w:r w:rsidR="003E323D" w:rsidRPr="00C5400A">
        <w:rPr>
          <w:rFonts w:asciiTheme="minorHAnsi" w:hAnsiTheme="minorHAnsi" w:cstheme="minorHAnsi"/>
          <w:sz w:val="24"/>
          <w:szCs w:val="24"/>
        </w:rPr>
        <w:t>5</w:t>
      </w:r>
      <w:r w:rsidRPr="00C5400A">
        <w:rPr>
          <w:rFonts w:asciiTheme="minorHAnsi" w:hAnsiTheme="minorHAnsi" w:cstheme="minorHAnsi"/>
          <w:sz w:val="24"/>
          <w:szCs w:val="24"/>
        </w:rPr>
        <w:t xml:space="preserve">.2.3 esteja sendo cumprindo e que </w:t>
      </w:r>
      <w:r w:rsidR="002B7C09" w:rsidRPr="00C5400A">
        <w:rPr>
          <w:rFonts w:asciiTheme="minorHAnsi" w:hAnsiTheme="minorHAnsi" w:cstheme="minorHAnsi"/>
          <w:sz w:val="24"/>
          <w:szCs w:val="24"/>
        </w:rPr>
        <w:t xml:space="preserve">não seja verificado, pelo Agente Fiduciário, o descumprimento de qualquer Obrigação </w:t>
      </w:r>
      <w:r w:rsidR="002B7C09" w:rsidRPr="00C5400A">
        <w:rPr>
          <w:rFonts w:asciiTheme="minorHAnsi" w:hAnsiTheme="minorHAnsi" w:cstheme="minorHAnsi"/>
          <w:sz w:val="24"/>
          <w:szCs w:val="24"/>
        </w:rPr>
        <w:lastRenderedPageBreak/>
        <w:t xml:space="preserve">Garantida e/ou </w:t>
      </w:r>
      <w:r w:rsidRPr="00C5400A">
        <w:rPr>
          <w:rFonts w:asciiTheme="minorHAnsi" w:hAnsiTheme="minorHAnsi" w:cstheme="minorHAnsi"/>
          <w:sz w:val="24"/>
          <w:szCs w:val="24"/>
        </w:rPr>
        <w:t xml:space="preserve">não </w:t>
      </w:r>
      <w:r w:rsidR="002B7C09" w:rsidRPr="00C5400A">
        <w:rPr>
          <w:rFonts w:asciiTheme="minorHAnsi" w:hAnsiTheme="minorHAnsi" w:cstheme="minorHAnsi"/>
          <w:sz w:val="24"/>
          <w:szCs w:val="24"/>
        </w:rPr>
        <w:t xml:space="preserve">tenha </w:t>
      </w:r>
      <w:r w:rsidRPr="00C5400A">
        <w:rPr>
          <w:rFonts w:asciiTheme="minorHAnsi" w:hAnsiTheme="minorHAnsi" w:cstheme="minorHAnsi"/>
          <w:sz w:val="24"/>
          <w:szCs w:val="24"/>
        </w:rPr>
        <w:t>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em até 1 (um) Dia Útil contado da data do depósito realizado na Conta Vinculada, exceto se o Banco Centralizador receber a Notificação de Bloqueio</w:t>
      </w:r>
      <w:r w:rsidR="00F25896" w:rsidRPr="00C5400A">
        <w:rPr>
          <w:rFonts w:asciiTheme="minorHAnsi" w:hAnsiTheme="minorHAnsi" w:cstheme="minorHAnsi"/>
          <w:sz w:val="24"/>
          <w:szCs w:val="24"/>
        </w:rPr>
        <w:t xml:space="preserve"> (conforme abaixo definido)</w:t>
      </w:r>
      <w:r w:rsidRPr="00C5400A">
        <w:rPr>
          <w:rFonts w:asciiTheme="minorHAnsi" w:hAnsiTheme="minorHAnsi" w:cstheme="minorHAnsi"/>
          <w:sz w:val="24"/>
          <w:szCs w:val="24"/>
        </w:rPr>
        <w:t xml:space="preserve"> enviada pelo Agente Fiduciário (da qual a</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também receber</w:t>
      </w:r>
      <w:r w:rsidR="003E323D" w:rsidRPr="00C5400A">
        <w:rPr>
          <w:rFonts w:asciiTheme="minorHAnsi" w:hAnsiTheme="minorHAnsi" w:cstheme="minorHAnsi"/>
          <w:sz w:val="24"/>
          <w:szCs w:val="24"/>
        </w:rPr>
        <w:t>ão</w:t>
      </w:r>
      <w:r w:rsidRPr="00C5400A">
        <w:rPr>
          <w:rFonts w:asciiTheme="minorHAnsi" w:hAnsiTheme="minorHAnsi" w:cstheme="minorHAnsi"/>
          <w:sz w:val="24"/>
          <w:szCs w:val="24"/>
        </w:rPr>
        <w:t xml:space="preserve"> uma cópia), conforme previsto na alínea “a” da Cláusula </w:t>
      </w:r>
      <w:r w:rsidR="003E323D" w:rsidRPr="00C5400A">
        <w:rPr>
          <w:rFonts w:asciiTheme="minorHAnsi" w:hAnsiTheme="minorHAnsi" w:cstheme="minorHAnsi"/>
          <w:sz w:val="24"/>
          <w:szCs w:val="24"/>
        </w:rPr>
        <w:t>9</w:t>
      </w:r>
      <w:r w:rsidRPr="00C5400A">
        <w:rPr>
          <w:rFonts w:asciiTheme="minorHAnsi" w:hAnsiTheme="minorHAnsi" w:cstheme="minorHAnsi"/>
          <w:sz w:val="24"/>
          <w:szCs w:val="24"/>
        </w:rPr>
        <w:t>.1.1 deste Contrato.</w:t>
      </w:r>
    </w:p>
    <w:p w14:paraId="16827668" w14:textId="77777777" w:rsidR="00B01017" w:rsidRPr="00C5400A" w:rsidRDefault="00B01017" w:rsidP="00F233AC">
      <w:pPr>
        <w:widowControl w:val="0"/>
        <w:tabs>
          <w:tab w:val="left" w:pos="851"/>
        </w:tabs>
        <w:spacing w:after="0" w:line="320" w:lineRule="exact"/>
        <w:ind w:left="567" w:firstLine="1"/>
        <w:contextualSpacing/>
        <w:jc w:val="both"/>
        <w:rPr>
          <w:rFonts w:asciiTheme="minorHAnsi" w:hAnsiTheme="minorHAnsi" w:cstheme="minorHAnsi"/>
          <w:sz w:val="24"/>
          <w:szCs w:val="24"/>
        </w:rPr>
      </w:pPr>
    </w:p>
    <w:p w14:paraId="63714F93" w14:textId="37B096B1" w:rsidR="00034A7D" w:rsidRPr="00C5400A" w:rsidRDefault="00034A7D" w:rsidP="00F233AC">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O Banco Centraliza</w:t>
      </w:r>
      <w:r w:rsidR="00826525" w:rsidRPr="00C5400A">
        <w:rPr>
          <w:rFonts w:asciiTheme="minorHAnsi" w:eastAsia="Times New Roman" w:hAnsiTheme="minorHAnsi" w:cstheme="minorHAnsi"/>
          <w:sz w:val="24"/>
          <w:szCs w:val="24"/>
          <w:lang w:eastAsia="pt-BR"/>
        </w:rPr>
        <w:t>dor</w:t>
      </w:r>
      <w:r w:rsidRPr="00C5400A">
        <w:rPr>
          <w:rFonts w:asciiTheme="minorHAnsi" w:eastAsia="Times New Roman" w:hAnsiTheme="minorHAnsi" w:cstheme="minorHAnsi"/>
          <w:sz w:val="24"/>
          <w:szCs w:val="24"/>
          <w:lang w:eastAsia="pt-BR"/>
        </w:rPr>
        <w:t xml:space="preserve"> deverá reter na Conta Vinculada o montante equivalente à próxima parcela vincenda das Debêntures, calculada </w:t>
      </w:r>
      <w:r w:rsidR="003E323D" w:rsidRPr="00C5400A">
        <w:rPr>
          <w:rFonts w:asciiTheme="minorHAnsi" w:eastAsia="Times New Roman" w:hAnsiTheme="minorHAnsi" w:cstheme="minorHAnsi"/>
          <w:sz w:val="24"/>
          <w:szCs w:val="24"/>
          <w:lang w:eastAsia="pt-BR"/>
        </w:rPr>
        <w:t>sobre o Serviço da Dívida</w:t>
      </w:r>
      <w:r w:rsidRPr="00C5400A">
        <w:rPr>
          <w:rFonts w:asciiTheme="minorHAnsi" w:eastAsia="Times New Roman" w:hAnsiTheme="minorHAnsi" w:cstheme="minorHAnsi"/>
          <w:sz w:val="24"/>
          <w:szCs w:val="24"/>
          <w:lang w:eastAsia="pt-BR"/>
        </w:rPr>
        <w:t xml:space="preserve">. O montante referente ao Serviço da Dívida deverá ser transferido mensalmente pelo Banco Centralizador diretamente para </w:t>
      </w:r>
      <w:r w:rsidR="00826525" w:rsidRPr="00C5400A">
        <w:rPr>
          <w:rFonts w:asciiTheme="minorHAnsi" w:eastAsia="Times New Roman" w:hAnsiTheme="minorHAnsi" w:cstheme="minorHAnsi"/>
          <w:sz w:val="24"/>
          <w:szCs w:val="24"/>
          <w:lang w:eastAsia="pt-BR"/>
        </w:rPr>
        <w:t xml:space="preserve">a </w:t>
      </w:r>
      <w:r w:rsidR="00826525" w:rsidRPr="00C5400A">
        <w:rPr>
          <w:rFonts w:asciiTheme="minorHAnsi" w:eastAsia="Arial Unicode MS" w:hAnsiTheme="minorHAnsi" w:cstheme="minorHAnsi"/>
          <w:sz w:val="24"/>
          <w:szCs w:val="24"/>
          <w:lang w:eastAsia="x-none"/>
        </w:rPr>
        <w:t xml:space="preserve">Conta </w:t>
      </w:r>
      <w:r w:rsidR="00F233AC" w:rsidRPr="00C5400A">
        <w:rPr>
          <w:rFonts w:asciiTheme="minorHAnsi" w:eastAsia="Arial Unicode MS" w:hAnsiTheme="minorHAnsi" w:cstheme="minorHAnsi"/>
          <w:sz w:val="24"/>
          <w:szCs w:val="24"/>
          <w:lang w:eastAsia="x-none"/>
        </w:rPr>
        <w:t xml:space="preserve">da </w:t>
      </w:r>
      <w:proofErr w:type="spellStart"/>
      <w:r w:rsidR="00F233AC" w:rsidRPr="00C5400A">
        <w:rPr>
          <w:rFonts w:asciiTheme="minorHAnsi" w:eastAsia="Arial Unicode MS" w:hAnsiTheme="minorHAnsi" w:cstheme="minorHAnsi"/>
          <w:sz w:val="24"/>
          <w:szCs w:val="24"/>
          <w:lang w:eastAsia="x-none"/>
        </w:rPr>
        <w:t>Ascensus</w:t>
      </w:r>
      <w:proofErr w:type="spellEnd"/>
      <w:r w:rsidR="00F233AC" w:rsidRPr="00C5400A">
        <w:rPr>
          <w:rFonts w:asciiTheme="minorHAnsi" w:eastAsia="Arial Unicode MS" w:hAnsiTheme="minorHAnsi" w:cstheme="minorHAnsi"/>
          <w:sz w:val="24"/>
          <w:szCs w:val="24"/>
          <w:lang w:eastAsia="x-none"/>
        </w:rPr>
        <w:t xml:space="preserve"> Gestão mantida junto ao </w:t>
      </w:r>
      <w:proofErr w:type="spellStart"/>
      <w:r w:rsidR="00826525" w:rsidRPr="00C5400A">
        <w:rPr>
          <w:rFonts w:asciiTheme="minorHAnsi" w:eastAsia="Arial Unicode MS" w:hAnsiTheme="minorHAnsi" w:cstheme="minorHAnsi"/>
          <w:sz w:val="24"/>
          <w:szCs w:val="24"/>
          <w:lang w:eastAsia="x-none"/>
        </w:rPr>
        <w:t>Escriturador</w:t>
      </w:r>
      <w:proofErr w:type="spellEnd"/>
      <w:r w:rsidRPr="00C5400A">
        <w:rPr>
          <w:rFonts w:asciiTheme="minorHAnsi" w:eastAsia="Times New Roman" w:hAnsiTheme="minorHAnsi" w:cstheme="minorHAnsi"/>
          <w:sz w:val="24"/>
          <w:szCs w:val="24"/>
          <w:lang w:eastAsia="pt-BR"/>
        </w:rPr>
        <w:t>, no dia imediatamente anterior à cada Data de Pagamento, para fins de pagamento da próxima parcela vincenda das Debêntures</w:t>
      </w:r>
      <w:r w:rsidRPr="00C5400A">
        <w:rPr>
          <w:rFonts w:asciiTheme="minorHAnsi" w:hAnsiTheme="minorHAnsi" w:cstheme="minorHAnsi"/>
          <w:sz w:val="24"/>
          <w:szCs w:val="24"/>
        </w:rPr>
        <w:t>.</w:t>
      </w:r>
    </w:p>
    <w:p w14:paraId="0D069884" w14:textId="77777777" w:rsidR="00034A7D" w:rsidRPr="00C5400A" w:rsidRDefault="00034A7D" w:rsidP="00F233AC">
      <w:pPr>
        <w:pStyle w:val="PargrafodaLista"/>
        <w:spacing w:after="0" w:line="320" w:lineRule="exact"/>
        <w:ind w:left="567" w:firstLine="1"/>
        <w:rPr>
          <w:rFonts w:asciiTheme="minorHAnsi" w:hAnsiTheme="minorHAnsi" w:cstheme="minorHAnsi"/>
          <w:sz w:val="24"/>
          <w:szCs w:val="24"/>
        </w:rPr>
      </w:pPr>
    </w:p>
    <w:p w14:paraId="5115B8D3" w14:textId="16477B9D" w:rsidR="00034A7D" w:rsidRPr="00C5400A"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Imediatamente após cada Data de Pagamento, o Banco Centralizador deverá voltar a reter recursos na Conta Vinculada para que o montante do Serviço da Dívida seja reestabelecido.</w:t>
      </w:r>
    </w:p>
    <w:p w14:paraId="49604B52" w14:textId="77777777" w:rsidR="00034A7D" w:rsidRPr="00C5400A" w:rsidRDefault="00034A7D" w:rsidP="003E323D">
      <w:pPr>
        <w:pStyle w:val="PargrafodaLista"/>
        <w:widowControl w:val="0"/>
        <w:tabs>
          <w:tab w:val="left" w:pos="1701"/>
        </w:tabs>
        <w:spacing w:after="0" w:line="320" w:lineRule="exact"/>
        <w:ind w:left="851"/>
        <w:contextualSpacing/>
        <w:jc w:val="both"/>
        <w:rPr>
          <w:rFonts w:asciiTheme="minorHAnsi" w:hAnsiTheme="minorHAnsi" w:cstheme="minorHAnsi"/>
          <w:sz w:val="24"/>
          <w:szCs w:val="24"/>
        </w:rPr>
      </w:pPr>
    </w:p>
    <w:p w14:paraId="0E366C5F" w14:textId="60CB78A6" w:rsidR="00034A7D" w:rsidRPr="00C5400A"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Para fins de cumprimento do disposto na Cláusula </w:t>
      </w:r>
      <w:r w:rsidR="003E323D" w:rsidRPr="00C5400A">
        <w:rPr>
          <w:rFonts w:asciiTheme="minorHAnsi" w:hAnsiTheme="minorHAnsi" w:cstheme="minorHAnsi"/>
          <w:sz w:val="24"/>
          <w:szCs w:val="24"/>
        </w:rPr>
        <w:t>5</w:t>
      </w:r>
      <w:r w:rsidRPr="00C5400A">
        <w:rPr>
          <w:rFonts w:asciiTheme="minorHAnsi" w:hAnsiTheme="minorHAnsi" w:cstheme="minorHAnsi"/>
          <w:sz w:val="24"/>
          <w:szCs w:val="24"/>
        </w:rPr>
        <w:t xml:space="preserve">.2.3 e </w:t>
      </w:r>
      <w:r w:rsidR="003E323D" w:rsidRPr="00C5400A">
        <w:rPr>
          <w:rFonts w:asciiTheme="minorHAnsi" w:hAnsiTheme="minorHAnsi" w:cstheme="minorHAnsi"/>
          <w:sz w:val="24"/>
          <w:szCs w:val="24"/>
        </w:rPr>
        <w:t>5</w:t>
      </w:r>
      <w:r w:rsidRPr="00C5400A">
        <w:rPr>
          <w:rFonts w:asciiTheme="minorHAnsi" w:hAnsiTheme="minorHAnsi" w:cstheme="minorHAnsi"/>
          <w:sz w:val="24"/>
          <w:szCs w:val="24"/>
        </w:rPr>
        <w:t xml:space="preserve">.2.3.1 acima, o Agente Fiduciário deverá encaminhar até o </w:t>
      </w:r>
      <w:r w:rsidR="00B01017" w:rsidRPr="00C5400A">
        <w:rPr>
          <w:rFonts w:asciiTheme="minorHAnsi" w:hAnsiTheme="minorHAnsi" w:cstheme="minorHAnsi"/>
          <w:sz w:val="24"/>
          <w:szCs w:val="24"/>
        </w:rPr>
        <w:t xml:space="preserve">5º </w:t>
      </w:r>
      <w:r w:rsidRPr="00C5400A">
        <w:rPr>
          <w:rFonts w:asciiTheme="minorHAnsi" w:hAnsiTheme="minorHAnsi" w:cstheme="minorHAnsi"/>
          <w:sz w:val="24"/>
          <w:szCs w:val="24"/>
        </w:rPr>
        <w:t>(</w:t>
      </w:r>
      <w:r w:rsidR="00B01017" w:rsidRPr="00C5400A">
        <w:rPr>
          <w:rFonts w:asciiTheme="minorHAnsi" w:hAnsiTheme="minorHAnsi" w:cstheme="minorHAnsi"/>
          <w:sz w:val="24"/>
          <w:szCs w:val="24"/>
        </w:rPr>
        <w:t>quinto</w:t>
      </w:r>
      <w:r w:rsidRPr="00C5400A">
        <w:rPr>
          <w:rFonts w:asciiTheme="minorHAnsi" w:hAnsiTheme="minorHAnsi" w:cstheme="minorHAnsi"/>
          <w:sz w:val="24"/>
          <w:szCs w:val="24"/>
        </w:rPr>
        <w:t>) Dia Útil de cada mês, uma notificação ao Banco Centralizador contendo o montante do Serviço da Dívida que deverá ser retido pelo Banco Centralizador.</w:t>
      </w:r>
    </w:p>
    <w:p w14:paraId="58E83B59" w14:textId="77777777" w:rsidR="00034A7D" w:rsidRPr="00C5400A"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039A012" w14:textId="6FA36E6E" w:rsidR="00034A7D" w:rsidRPr="00C5400A" w:rsidRDefault="00034A7D" w:rsidP="003E323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Não obstante o disposto neste Contrato, a totalidade dos recursos captados no âmbito da Emissão e </w:t>
      </w:r>
      <w:r w:rsidRPr="00C5400A">
        <w:rPr>
          <w:rFonts w:asciiTheme="minorHAnsi" w:eastAsia="Times New Roman" w:hAnsiTheme="minorHAnsi" w:cstheme="minorHAnsi"/>
          <w:sz w:val="24"/>
          <w:szCs w:val="24"/>
          <w:lang w:eastAsia="pt-BR"/>
        </w:rPr>
        <w:t>depositados</w:t>
      </w:r>
      <w:r w:rsidRPr="00C5400A">
        <w:rPr>
          <w:rFonts w:asciiTheme="minorHAnsi" w:hAnsiTheme="minorHAnsi" w:cstheme="minorHAnsi"/>
          <w:sz w:val="24"/>
          <w:szCs w:val="24"/>
        </w:rPr>
        <w:t xml:space="preserve"> na Conta Vinculada deverão ficar retidos </w:t>
      </w:r>
      <w:r w:rsidR="003E323D" w:rsidRPr="00C5400A">
        <w:rPr>
          <w:rFonts w:asciiTheme="minorHAnsi" w:hAnsiTheme="minorHAnsi" w:cstheme="minorHAnsi"/>
          <w:sz w:val="24"/>
          <w:szCs w:val="24"/>
        </w:rPr>
        <w:t>até o registro de todos os Documentos da Operação</w:t>
      </w:r>
      <w:r w:rsidRPr="00C5400A">
        <w:rPr>
          <w:rFonts w:asciiTheme="minorHAnsi" w:hAnsiTheme="minorHAnsi" w:cstheme="minorHAnsi"/>
          <w:sz w:val="24"/>
          <w:szCs w:val="24"/>
        </w:rPr>
        <w:t xml:space="preserve">, sendo que </w:t>
      </w:r>
      <w:r w:rsidR="00F752C0" w:rsidRPr="00C5400A">
        <w:rPr>
          <w:rFonts w:asciiTheme="minorHAnsi" w:hAnsiTheme="minorHAnsi" w:cstheme="minorHAnsi"/>
          <w:sz w:val="24"/>
          <w:szCs w:val="24"/>
        </w:rPr>
        <w:t xml:space="preserve">os </w:t>
      </w:r>
      <w:r w:rsidRPr="00C5400A">
        <w:rPr>
          <w:rFonts w:asciiTheme="minorHAnsi" w:hAnsiTheme="minorHAnsi" w:cstheme="minorHAnsi"/>
          <w:sz w:val="24"/>
          <w:szCs w:val="24"/>
        </w:rPr>
        <w:t xml:space="preserve">recursos </w:t>
      </w:r>
      <w:r w:rsidR="00F752C0" w:rsidRPr="00C5400A">
        <w:rPr>
          <w:rFonts w:asciiTheme="minorHAnsi" w:hAnsiTheme="minorHAnsi" w:cstheme="minorHAnsi"/>
          <w:sz w:val="24"/>
          <w:szCs w:val="24"/>
        </w:rPr>
        <w:t xml:space="preserve">que excederem o montante do Serviço da Dívida </w:t>
      </w:r>
      <w:r w:rsidRPr="00C5400A">
        <w:rPr>
          <w:rFonts w:asciiTheme="minorHAnsi" w:hAnsiTheme="minorHAnsi" w:cstheme="minorHAnsi"/>
          <w:sz w:val="24"/>
          <w:szCs w:val="24"/>
        </w:rPr>
        <w:t xml:space="preserve">serão transferidos da Conta Vinculada para a </w:t>
      </w:r>
      <w:r w:rsidR="003E323D" w:rsidRPr="00C5400A">
        <w:rPr>
          <w:rFonts w:asciiTheme="minorHAnsi" w:hAnsiTheme="minorHAnsi" w:cstheme="minorHAnsi"/>
          <w:sz w:val="24"/>
          <w:szCs w:val="24"/>
        </w:rPr>
        <w:t>C</w:t>
      </w:r>
      <w:r w:rsidRPr="00C5400A">
        <w:rPr>
          <w:rFonts w:asciiTheme="minorHAnsi" w:hAnsiTheme="minorHAnsi" w:cstheme="minorHAnsi"/>
          <w:sz w:val="24"/>
          <w:szCs w:val="24"/>
        </w:rPr>
        <w:t>onta de</w:t>
      </w:r>
      <w:r w:rsidR="003E323D" w:rsidRPr="00C5400A">
        <w:rPr>
          <w:rFonts w:asciiTheme="minorHAnsi" w:hAnsiTheme="minorHAnsi" w:cstheme="minorHAnsi"/>
          <w:sz w:val="24"/>
          <w:szCs w:val="24"/>
        </w:rPr>
        <w:t xml:space="preserve"> Livre Movimentação</w:t>
      </w:r>
      <w:r w:rsidRPr="00C5400A">
        <w:rPr>
          <w:rFonts w:asciiTheme="minorHAnsi" w:hAnsiTheme="minorHAnsi" w:cstheme="minorHAnsi"/>
          <w:sz w:val="24"/>
          <w:szCs w:val="24"/>
        </w:rPr>
        <w:t xml:space="preserve"> mediante notificação nesse sentido pelo Agente Fiduciário no dia imediatamente </w:t>
      </w:r>
      <w:r w:rsidR="003E323D" w:rsidRPr="00C5400A">
        <w:rPr>
          <w:rFonts w:asciiTheme="minorHAnsi" w:hAnsiTheme="minorHAnsi" w:cstheme="minorHAnsi"/>
          <w:sz w:val="24"/>
          <w:szCs w:val="24"/>
        </w:rPr>
        <w:t>posterior</w:t>
      </w:r>
      <w:r w:rsidRPr="00C5400A">
        <w:rPr>
          <w:rFonts w:asciiTheme="minorHAnsi" w:hAnsiTheme="minorHAnsi" w:cstheme="minorHAnsi"/>
          <w:sz w:val="24"/>
          <w:szCs w:val="24"/>
        </w:rPr>
        <w:t xml:space="preserve"> </w:t>
      </w:r>
      <w:r w:rsidR="003E323D" w:rsidRPr="00C5400A">
        <w:rPr>
          <w:rFonts w:asciiTheme="minorHAnsi" w:hAnsiTheme="minorHAnsi" w:cstheme="minorHAnsi"/>
          <w:sz w:val="24"/>
          <w:szCs w:val="24"/>
        </w:rPr>
        <w:t>à concretização de todos os registros necessários</w:t>
      </w:r>
      <w:r w:rsidRPr="00C5400A">
        <w:rPr>
          <w:rFonts w:asciiTheme="minorHAnsi" w:hAnsiTheme="minorHAnsi" w:cstheme="minorHAnsi"/>
          <w:sz w:val="24"/>
          <w:szCs w:val="24"/>
        </w:rPr>
        <w:t>.</w:t>
      </w:r>
    </w:p>
    <w:p w14:paraId="1DBEAB1B" w14:textId="77777777" w:rsidR="00034A7D" w:rsidRPr="00C5400A"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0C25220D" w14:textId="5E392DBB" w:rsidR="00742803" w:rsidRPr="00C5400A" w:rsidRDefault="00034A7D"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Não obstante o disposto neste Contrato, as Partes concordam que os valores retidos na Conta Vinculada poderão ser aplicados nos investimentos </w:t>
      </w:r>
      <w:r w:rsidR="006A3AEB" w:rsidRPr="00C5400A">
        <w:rPr>
          <w:rFonts w:asciiTheme="minorHAnsi" w:hAnsiTheme="minorHAnsi" w:cstheme="minorHAnsi"/>
          <w:sz w:val="24"/>
          <w:szCs w:val="24"/>
        </w:rPr>
        <w:t>elencados no Contrato de Depósito</w:t>
      </w:r>
      <w:r w:rsidRPr="00C5400A">
        <w:rPr>
          <w:rFonts w:asciiTheme="minorHAnsi" w:hAnsiTheme="minorHAnsi" w:cstheme="minorHAnsi"/>
          <w:sz w:val="24"/>
          <w:szCs w:val="24"/>
        </w:rPr>
        <w:t>, mediante notificação nesse sentido pela</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ao Banco Centralizador, com cópia ao Agente Fiduciário (“</w:t>
      </w:r>
      <w:r w:rsidRPr="00C5400A">
        <w:rPr>
          <w:rFonts w:asciiTheme="minorHAnsi" w:hAnsiTheme="minorHAnsi" w:cstheme="minorHAnsi"/>
          <w:sz w:val="24"/>
          <w:szCs w:val="24"/>
          <w:u w:val="single"/>
        </w:rPr>
        <w:t>Investimentos Permitidos</w:t>
      </w:r>
      <w:r w:rsidRPr="00C5400A">
        <w:rPr>
          <w:rFonts w:asciiTheme="minorHAnsi" w:hAnsiTheme="minorHAnsi" w:cstheme="minorHAnsi"/>
          <w:sz w:val="24"/>
          <w:szCs w:val="24"/>
        </w:rPr>
        <w:t>”).</w:t>
      </w:r>
    </w:p>
    <w:p w14:paraId="15702EC1" w14:textId="77777777" w:rsidR="00742803" w:rsidRPr="00C5400A" w:rsidRDefault="00742803" w:rsidP="00742803">
      <w:pPr>
        <w:pStyle w:val="PargrafodaLista"/>
        <w:widowControl w:val="0"/>
        <w:tabs>
          <w:tab w:val="left" w:pos="567"/>
        </w:tabs>
        <w:spacing w:after="0" w:line="320" w:lineRule="exact"/>
        <w:ind w:left="0"/>
        <w:contextualSpacing/>
        <w:jc w:val="both"/>
        <w:rPr>
          <w:rFonts w:asciiTheme="minorHAnsi" w:hAnsiTheme="minorHAnsi" w:cstheme="minorHAnsi"/>
          <w:sz w:val="24"/>
          <w:szCs w:val="24"/>
        </w:rPr>
      </w:pPr>
    </w:p>
    <w:p w14:paraId="36B6F91C" w14:textId="347CEDF3" w:rsidR="00034A7D" w:rsidRPr="00C5400A" w:rsidRDefault="00742803"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As Partes concordam e farão com que o Banco Centraliza</w:t>
      </w:r>
      <w:r w:rsidR="000E0AE3" w:rsidRPr="00C5400A">
        <w:rPr>
          <w:rFonts w:asciiTheme="minorHAnsi" w:hAnsiTheme="minorHAnsi" w:cstheme="minorHAnsi"/>
          <w:sz w:val="24"/>
          <w:szCs w:val="24"/>
        </w:rPr>
        <w:t>do</w:t>
      </w:r>
      <w:r w:rsidRPr="00C5400A">
        <w:rPr>
          <w:rFonts w:asciiTheme="minorHAnsi" w:hAnsiTheme="minorHAnsi" w:cstheme="minorHAnsi"/>
          <w:sz w:val="24"/>
          <w:szCs w:val="24"/>
        </w:rPr>
        <w:t>r aja estritamente conforme os termos e condições previstos no Contrato de Depositário e conforme instruções do Agente Fiduciário.</w:t>
      </w:r>
      <w:r w:rsidR="00034A7D" w:rsidRPr="00C5400A">
        <w:rPr>
          <w:rFonts w:asciiTheme="minorHAnsi" w:hAnsiTheme="minorHAnsi" w:cstheme="minorHAnsi"/>
          <w:sz w:val="24"/>
          <w:szCs w:val="24"/>
        </w:rPr>
        <w:t xml:space="preserve"> </w:t>
      </w:r>
    </w:p>
    <w:p w14:paraId="4A498075" w14:textId="77777777" w:rsidR="00034A7D" w:rsidRPr="00C5400A" w:rsidRDefault="00034A7D" w:rsidP="00F57293">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1393E375" w14:textId="77777777" w:rsidR="00F57293" w:rsidRPr="00C5400A" w:rsidRDefault="00C55063" w:rsidP="006A3AEB">
      <w:pPr>
        <w:pStyle w:val="PargrafodaLista"/>
        <w:widowControl w:val="0"/>
        <w:numPr>
          <w:ilvl w:val="0"/>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eastAsia="Arial Unicode MS" w:hAnsiTheme="minorHAnsi" w:cstheme="minorHAnsi"/>
          <w:b/>
          <w:sz w:val="24"/>
          <w:szCs w:val="24"/>
          <w:lang w:val="x-none"/>
        </w:rPr>
        <w:t xml:space="preserve">LIBERAÇÃO </w:t>
      </w:r>
      <w:r w:rsidR="00F57293" w:rsidRPr="00C5400A">
        <w:rPr>
          <w:rFonts w:asciiTheme="minorHAnsi" w:eastAsia="Arial Unicode MS" w:hAnsiTheme="minorHAnsi" w:cstheme="minorHAnsi"/>
          <w:b/>
          <w:sz w:val="24"/>
          <w:szCs w:val="24"/>
          <w:lang w:val="x-none"/>
        </w:rPr>
        <w:t>DAS</w:t>
      </w:r>
      <w:r w:rsidR="00F57293" w:rsidRPr="00C5400A">
        <w:rPr>
          <w:rFonts w:asciiTheme="minorHAnsi" w:eastAsia="Arial Unicode MS" w:hAnsiTheme="minorHAnsi" w:cstheme="minorHAnsi"/>
          <w:b/>
          <w:sz w:val="24"/>
          <w:szCs w:val="24"/>
        </w:rPr>
        <w:t xml:space="preserve"> OBRIGAÇÕES</w:t>
      </w:r>
      <w:r w:rsidRPr="00C5400A">
        <w:rPr>
          <w:rFonts w:asciiTheme="minorHAnsi" w:eastAsia="Arial Unicode MS" w:hAnsiTheme="minorHAnsi" w:cstheme="minorHAnsi"/>
          <w:b/>
          <w:sz w:val="24"/>
          <w:szCs w:val="24"/>
          <w:lang w:val="x-none"/>
        </w:rPr>
        <w:t xml:space="preserve"> </w:t>
      </w:r>
      <w:r w:rsidRPr="00C5400A">
        <w:rPr>
          <w:rFonts w:asciiTheme="minorHAnsi" w:eastAsia="Arial Unicode MS" w:hAnsiTheme="minorHAnsi" w:cstheme="minorHAnsi"/>
          <w:b/>
          <w:sz w:val="24"/>
          <w:szCs w:val="24"/>
        </w:rPr>
        <w:t>GARANTI</w:t>
      </w:r>
      <w:r w:rsidR="00F57293" w:rsidRPr="00C5400A">
        <w:rPr>
          <w:rFonts w:asciiTheme="minorHAnsi" w:eastAsia="Arial Unicode MS" w:hAnsiTheme="minorHAnsi" w:cstheme="minorHAnsi"/>
          <w:b/>
          <w:sz w:val="24"/>
          <w:szCs w:val="24"/>
        </w:rPr>
        <w:t>DAS</w:t>
      </w:r>
      <w:bookmarkStart w:id="43" w:name="_Ref36143525"/>
    </w:p>
    <w:p w14:paraId="5C733B0D" w14:textId="77777777" w:rsidR="00F57293" w:rsidRPr="00C5400A" w:rsidRDefault="00F57293" w:rsidP="00F57293">
      <w:pPr>
        <w:pStyle w:val="PargrafodaLista"/>
        <w:widowControl w:val="0"/>
        <w:tabs>
          <w:tab w:val="left" w:pos="851"/>
        </w:tabs>
        <w:spacing w:after="0" w:line="340" w:lineRule="exact"/>
        <w:ind w:left="0"/>
        <w:contextualSpacing/>
        <w:jc w:val="both"/>
        <w:rPr>
          <w:rFonts w:asciiTheme="minorHAnsi" w:eastAsia="Arial Unicode MS" w:hAnsiTheme="minorHAnsi" w:cstheme="minorHAnsi"/>
          <w:b/>
          <w:sz w:val="24"/>
          <w:szCs w:val="24"/>
        </w:rPr>
      </w:pPr>
    </w:p>
    <w:p w14:paraId="359A6410" w14:textId="2E9BD1A4" w:rsidR="00F57293" w:rsidRPr="00C5400A" w:rsidRDefault="004C7C6B" w:rsidP="00D0778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ar-SA"/>
        </w:rPr>
        <w:t>Não obstante as hipóteses de vencimento antecipado das obrigações decorrentes das Debêntures nos termos previstos na Escritura,</w:t>
      </w:r>
      <w:r w:rsidRPr="00C5400A">
        <w:rPr>
          <w:rFonts w:asciiTheme="minorHAnsi" w:hAnsiTheme="minorHAnsi" w:cstheme="minorHAnsi"/>
          <w:sz w:val="24"/>
          <w:szCs w:val="24"/>
        </w:rPr>
        <w:t xml:space="preserve"> a </w:t>
      </w:r>
      <w:r w:rsidR="00AD4FEC" w:rsidRPr="00C5400A">
        <w:rPr>
          <w:rFonts w:asciiTheme="minorHAnsi" w:hAnsiTheme="minorHAnsi" w:cstheme="minorHAnsi"/>
          <w:sz w:val="24"/>
          <w:szCs w:val="24"/>
        </w:rPr>
        <w:t>Cessão Fiduciária permanecerá íntegra, válida, eficaz e em pleno vigor até o completo e efetivo cumprimento de todas</w:t>
      </w:r>
      <w:r w:rsidR="00AD4FEC" w:rsidRPr="00C5400A">
        <w:rPr>
          <w:rFonts w:asciiTheme="minorHAnsi" w:hAnsiTheme="minorHAnsi" w:cstheme="minorHAnsi"/>
          <w:color w:val="000000"/>
          <w:sz w:val="24"/>
          <w:szCs w:val="24"/>
          <w:lang w:eastAsia="ar-SA"/>
        </w:rPr>
        <w:t xml:space="preserve"> </w:t>
      </w:r>
      <w:r w:rsidR="00AD4FEC" w:rsidRPr="00C5400A">
        <w:rPr>
          <w:rFonts w:asciiTheme="minorHAnsi" w:hAnsiTheme="minorHAnsi" w:cstheme="minorHAnsi"/>
          <w:sz w:val="24"/>
          <w:szCs w:val="24"/>
        </w:rPr>
        <w:t>as Obrigações Garantidas assumidas pela</w:t>
      </w:r>
      <w:r w:rsidR="006A3AEB"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com relação à</w:t>
      </w:r>
      <w:r w:rsidR="00EC5672" w:rsidRPr="00C5400A">
        <w:rPr>
          <w:rFonts w:asciiTheme="minorHAnsi" w:hAnsiTheme="minorHAnsi" w:cstheme="minorHAnsi"/>
          <w:sz w:val="24"/>
          <w:szCs w:val="24"/>
        </w:rPr>
        <w:t>s</w:t>
      </w:r>
      <w:r w:rsidR="00493BF6"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w:t>
      </w:r>
      <w:r w:rsidR="006A3AEB" w:rsidRPr="00C5400A">
        <w:rPr>
          <w:rFonts w:asciiTheme="minorHAnsi" w:hAnsiTheme="minorHAnsi" w:cstheme="minorHAnsi"/>
          <w:sz w:val="24"/>
          <w:szCs w:val="24"/>
        </w:rPr>
        <w:t>e</w:t>
      </w:r>
      <w:r w:rsidR="00EC5672" w:rsidRPr="00C5400A">
        <w:rPr>
          <w:rFonts w:asciiTheme="minorHAnsi" w:hAnsiTheme="minorHAnsi" w:cstheme="minorHAnsi"/>
          <w:sz w:val="24"/>
          <w:szCs w:val="24"/>
        </w:rPr>
        <w:t>ntures</w:t>
      </w:r>
      <w:r w:rsidR="00AD4FEC" w:rsidRPr="00C5400A">
        <w:rPr>
          <w:rFonts w:asciiTheme="minorHAnsi" w:hAnsiTheme="minorHAnsi" w:cstheme="minorHAnsi"/>
          <w:sz w:val="24"/>
          <w:szCs w:val="24"/>
        </w:rPr>
        <w:t xml:space="preserve">, nos termos da </w:t>
      </w:r>
      <w:r w:rsidR="00AE2435" w:rsidRPr="00C5400A">
        <w:rPr>
          <w:rFonts w:asciiTheme="minorHAnsi" w:hAnsiTheme="minorHAnsi" w:cstheme="minorHAnsi"/>
          <w:sz w:val="24"/>
          <w:szCs w:val="24"/>
        </w:rPr>
        <w:t>Escritura</w:t>
      </w:r>
      <w:r w:rsidR="00826525" w:rsidRPr="00C5400A">
        <w:rPr>
          <w:rFonts w:asciiTheme="minorHAnsi" w:hAnsiTheme="minorHAnsi" w:cstheme="minorHAnsi"/>
          <w:sz w:val="24"/>
          <w:szCs w:val="24"/>
        </w:rPr>
        <w:t>.</w:t>
      </w:r>
      <w:bookmarkStart w:id="44" w:name="_Hlk531814270"/>
      <w:bookmarkEnd w:id="43"/>
    </w:p>
    <w:p w14:paraId="611BFF14" w14:textId="77777777" w:rsidR="00F57293" w:rsidRPr="00C5400A" w:rsidRDefault="00F57293" w:rsidP="00D07786">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17894EFD" w14:textId="529C48E2" w:rsidR="00F57293" w:rsidRPr="00C5400A" w:rsidRDefault="00AD4FEC" w:rsidP="00D0778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No prazo de até </w:t>
      </w:r>
      <w:r w:rsidR="00DC7E6A" w:rsidRPr="00C5400A">
        <w:rPr>
          <w:rFonts w:asciiTheme="minorHAnsi" w:hAnsiTheme="minorHAnsi" w:cstheme="minorHAnsi"/>
          <w:sz w:val="24"/>
          <w:szCs w:val="24"/>
        </w:rPr>
        <w:t>7</w:t>
      </w:r>
      <w:r w:rsidRPr="00C5400A">
        <w:rPr>
          <w:rFonts w:asciiTheme="minorHAnsi" w:hAnsiTheme="minorHAnsi" w:cstheme="minorHAnsi"/>
          <w:sz w:val="24"/>
          <w:szCs w:val="24"/>
        </w:rPr>
        <w:t xml:space="preserve"> (</w:t>
      </w:r>
      <w:r w:rsidR="00DC7E6A" w:rsidRPr="00C5400A">
        <w:rPr>
          <w:rFonts w:asciiTheme="minorHAnsi" w:hAnsiTheme="minorHAnsi" w:cstheme="minorHAnsi"/>
          <w:sz w:val="24"/>
          <w:szCs w:val="24"/>
        </w:rPr>
        <w:t>sete</w:t>
      </w:r>
      <w:r w:rsidRPr="00C5400A">
        <w:rPr>
          <w:rFonts w:asciiTheme="minorHAnsi" w:hAnsiTheme="minorHAnsi" w:cstheme="minorHAnsi"/>
          <w:sz w:val="24"/>
          <w:szCs w:val="24"/>
        </w:rPr>
        <w:t xml:space="preserve">) Dias Úteis contados do pleno e integral cumprimento das Obrigações Garantidas, o Agente </w:t>
      </w:r>
      <w:r w:rsidR="00493BF6" w:rsidRPr="00C5400A">
        <w:rPr>
          <w:rFonts w:asciiTheme="minorHAnsi" w:hAnsiTheme="minorHAnsi" w:cstheme="minorHAnsi"/>
          <w:sz w:val="24"/>
          <w:szCs w:val="24"/>
        </w:rPr>
        <w:t xml:space="preserve">de </w:t>
      </w:r>
      <w:r w:rsidR="00DD0EC3" w:rsidRPr="00C5400A">
        <w:rPr>
          <w:rFonts w:asciiTheme="minorHAnsi" w:hAnsiTheme="minorHAnsi" w:cstheme="minorHAnsi"/>
          <w:sz w:val="24"/>
          <w:szCs w:val="24"/>
        </w:rPr>
        <w:t xml:space="preserve">Fiduciário </w:t>
      </w:r>
      <w:r w:rsidRPr="00C5400A">
        <w:rPr>
          <w:rFonts w:asciiTheme="minorHAnsi" w:hAnsiTheme="minorHAnsi" w:cstheme="minorHAnsi"/>
          <w:sz w:val="24"/>
          <w:szCs w:val="24"/>
        </w:rPr>
        <w:t xml:space="preserve">enviará comunicação escrita </w:t>
      </w:r>
      <w:r w:rsidR="00493BF6" w:rsidRPr="00C5400A">
        <w:rPr>
          <w:rFonts w:asciiTheme="minorHAnsi" w:hAnsiTheme="minorHAnsi" w:cstheme="minorHAnsi"/>
          <w:sz w:val="24"/>
          <w:szCs w:val="24"/>
        </w:rPr>
        <w:t>à</w:t>
      </w:r>
      <w:r w:rsidR="006A3AEB" w:rsidRPr="00C5400A">
        <w:rPr>
          <w:rFonts w:asciiTheme="minorHAnsi" w:hAnsiTheme="minorHAnsi" w:cstheme="minorHAnsi"/>
          <w:sz w:val="24"/>
          <w:szCs w:val="24"/>
        </w:rPr>
        <w:t>s</w:t>
      </w:r>
      <w:r w:rsidR="00493BF6"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00612BB2" w:rsidRPr="00C5400A">
        <w:rPr>
          <w:rFonts w:asciiTheme="minorHAnsi" w:hAnsiTheme="minorHAnsi" w:cstheme="minorHAnsi"/>
          <w:sz w:val="24"/>
          <w:szCs w:val="24"/>
        </w:rPr>
        <w:t xml:space="preserve">, nos termos do </w:t>
      </w:r>
      <w:r w:rsidR="00612BB2" w:rsidRPr="00C5400A">
        <w:rPr>
          <w:rFonts w:asciiTheme="minorHAnsi" w:hAnsiTheme="minorHAnsi" w:cstheme="minorHAnsi"/>
          <w:sz w:val="24"/>
          <w:szCs w:val="24"/>
          <w:u w:val="single"/>
        </w:rPr>
        <w:t xml:space="preserve">Anexo </w:t>
      </w:r>
      <w:r w:rsidR="00F25896" w:rsidRPr="00C5400A">
        <w:rPr>
          <w:rFonts w:asciiTheme="minorHAnsi" w:hAnsiTheme="minorHAnsi" w:cstheme="minorHAnsi"/>
          <w:sz w:val="24"/>
          <w:szCs w:val="24"/>
          <w:u w:val="single"/>
        </w:rPr>
        <w:t>I</w:t>
      </w:r>
      <w:r w:rsidR="00612BB2" w:rsidRPr="00C5400A">
        <w:rPr>
          <w:rFonts w:asciiTheme="minorHAnsi" w:hAnsiTheme="minorHAnsi" w:cstheme="minorHAnsi"/>
          <w:sz w:val="24"/>
          <w:szCs w:val="24"/>
          <w:u w:val="single"/>
        </w:rPr>
        <w:t>I</w:t>
      </w:r>
      <w:r w:rsidRPr="00C5400A">
        <w:rPr>
          <w:rFonts w:asciiTheme="minorHAnsi" w:hAnsiTheme="minorHAnsi" w:cstheme="minorHAnsi"/>
          <w:sz w:val="24"/>
          <w:szCs w:val="24"/>
        </w:rPr>
        <w:t xml:space="preserve">: </w:t>
      </w:r>
      <w:r w:rsidRPr="00C5400A">
        <w:rPr>
          <w:rFonts w:asciiTheme="minorHAnsi" w:hAnsiTheme="minorHAnsi" w:cstheme="minorHAnsi"/>
          <w:b/>
          <w:sz w:val="24"/>
          <w:szCs w:val="24"/>
        </w:rPr>
        <w:t>(i)</w:t>
      </w:r>
      <w:r w:rsidRPr="00C5400A">
        <w:rPr>
          <w:rFonts w:asciiTheme="minorHAnsi" w:hAnsiTheme="minorHAnsi" w:cstheme="minorHAnsi"/>
          <w:sz w:val="24"/>
          <w:szCs w:val="24"/>
        </w:rPr>
        <w:t xml:space="preserve"> liberando a Cessão Fiduciária; e </w:t>
      </w:r>
      <w:r w:rsidRPr="00C5400A">
        <w:rPr>
          <w:rFonts w:asciiTheme="minorHAnsi" w:hAnsiTheme="minorHAnsi" w:cstheme="minorHAnsi"/>
          <w:b/>
          <w:sz w:val="24"/>
          <w:szCs w:val="24"/>
        </w:rPr>
        <w:t>(</w:t>
      </w:r>
      <w:proofErr w:type="spellStart"/>
      <w:r w:rsidRPr="00C5400A">
        <w:rPr>
          <w:rFonts w:asciiTheme="minorHAnsi" w:hAnsiTheme="minorHAnsi" w:cstheme="minorHAnsi"/>
          <w:b/>
          <w:sz w:val="24"/>
          <w:szCs w:val="24"/>
        </w:rPr>
        <w:t>ii</w:t>
      </w:r>
      <w:proofErr w:type="spellEnd"/>
      <w:r w:rsidRPr="00C5400A">
        <w:rPr>
          <w:rFonts w:asciiTheme="minorHAnsi" w:hAnsiTheme="minorHAnsi" w:cstheme="minorHAnsi"/>
          <w:b/>
          <w:sz w:val="24"/>
          <w:szCs w:val="24"/>
        </w:rPr>
        <w:t>)</w:t>
      </w:r>
      <w:r w:rsidRPr="00C5400A">
        <w:rPr>
          <w:rFonts w:asciiTheme="minorHAnsi" w:hAnsiTheme="minorHAnsi" w:cstheme="minorHAnsi"/>
          <w:sz w:val="24"/>
          <w:szCs w:val="24"/>
        </w:rPr>
        <w:t> autorizando a</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a averbar a liberação da Cessão Fiduciária nos competentes Cartórios.</w:t>
      </w:r>
      <w:bookmarkEnd w:id="44"/>
    </w:p>
    <w:p w14:paraId="0F222B69" w14:textId="77777777" w:rsidR="008D6792" w:rsidRPr="00C5400A" w:rsidRDefault="008D6792" w:rsidP="00676CF1">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04CBF82D" w14:textId="7629E195" w:rsidR="0059205E" w:rsidRPr="00C5400A"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45" w:name="_Hlk531814347"/>
      <w:bookmarkEnd w:id="41"/>
      <w:r w:rsidRPr="00C5400A">
        <w:rPr>
          <w:rFonts w:asciiTheme="minorHAnsi" w:eastAsia="Arial Unicode MS" w:hAnsiTheme="minorHAnsi" w:cstheme="minorHAnsi"/>
          <w:b/>
          <w:sz w:val="24"/>
          <w:szCs w:val="24"/>
          <w:lang w:val="x-none"/>
        </w:rPr>
        <w:t>OBRIGAÇÕES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0BA53B" w14:textId="77777777" w:rsidR="00C715D4" w:rsidRPr="00C5400A" w:rsidRDefault="00C715D4" w:rsidP="00676CF1">
      <w:pPr>
        <w:widowControl w:val="0"/>
        <w:spacing w:after="0" w:line="240" w:lineRule="auto"/>
        <w:contextualSpacing/>
        <w:jc w:val="both"/>
        <w:rPr>
          <w:rFonts w:asciiTheme="minorHAnsi" w:eastAsia="Arial Unicode MS" w:hAnsiTheme="minorHAnsi" w:cstheme="minorHAnsi"/>
          <w:b/>
          <w:sz w:val="24"/>
          <w:szCs w:val="24"/>
          <w:lang w:val="x-none"/>
        </w:rPr>
      </w:pPr>
    </w:p>
    <w:p w14:paraId="1FFC84E1" w14:textId="354FF0BC"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Sem prejuízo das demais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Pr="00C5400A">
        <w:rPr>
          <w:rFonts w:asciiTheme="minorHAnsi" w:eastAsia="Times New Roman" w:hAnsiTheme="minorHAnsi" w:cstheme="minorHAnsi"/>
          <w:sz w:val="24"/>
          <w:szCs w:val="24"/>
          <w:lang w:eastAsia="pt-BR"/>
        </w:rPr>
        <w:t>e na legislação aplicável, a</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obriga</w:t>
      </w:r>
      <w:r w:rsidR="006A3AEB"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-se </w:t>
      </w:r>
      <w:r w:rsidR="004C7C6B" w:rsidRPr="00C5400A">
        <w:rPr>
          <w:rFonts w:asciiTheme="minorHAnsi" w:eastAsia="Times New Roman" w:hAnsiTheme="minorHAnsi" w:cstheme="minorHAnsi"/>
          <w:sz w:val="24"/>
          <w:szCs w:val="24"/>
          <w:lang w:eastAsia="pt-BR"/>
        </w:rPr>
        <w:t xml:space="preserve">solidariamente </w:t>
      </w:r>
      <w:r w:rsidRPr="00C5400A">
        <w:rPr>
          <w:rFonts w:asciiTheme="minorHAnsi" w:eastAsia="Times New Roman" w:hAnsiTheme="minorHAnsi" w:cstheme="minorHAnsi"/>
          <w:sz w:val="24"/>
          <w:szCs w:val="24"/>
          <w:lang w:eastAsia="pt-BR"/>
        </w:rPr>
        <w:t>a:</w:t>
      </w:r>
    </w:p>
    <w:p w14:paraId="56D33469" w14:textId="77777777" w:rsidR="00E33B54" w:rsidRPr="00C5400A" w:rsidRDefault="00E33B54" w:rsidP="00E33B54">
      <w:pPr>
        <w:widowControl w:val="0"/>
        <w:spacing w:after="0" w:line="340" w:lineRule="exact"/>
        <w:contextualSpacing/>
        <w:jc w:val="both"/>
        <w:rPr>
          <w:rFonts w:asciiTheme="minorHAnsi" w:eastAsia="Times New Roman" w:hAnsiTheme="minorHAnsi" w:cstheme="minorHAnsi"/>
          <w:sz w:val="24"/>
          <w:szCs w:val="24"/>
          <w:lang w:eastAsia="pt-BR"/>
        </w:rPr>
      </w:pPr>
    </w:p>
    <w:p w14:paraId="62F6F5EC" w14:textId="7015F144" w:rsidR="00851257" w:rsidRPr="00C5400A" w:rsidRDefault="00851257"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cumprir integralmente com todas e quaisquer disposições contidas neste Contrato e/ou nos demais Documentos da Operação;</w:t>
      </w:r>
    </w:p>
    <w:p w14:paraId="14D5BECF" w14:textId="77777777" w:rsidR="00851257" w:rsidRPr="00C5400A" w:rsidRDefault="00851257"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D00D56" w14:textId="7D650BF0" w:rsidR="00F57293"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C5400A">
        <w:rPr>
          <w:rFonts w:asciiTheme="minorHAnsi" w:eastAsia="Times New Roman" w:hAnsiTheme="minorHAnsi" w:cstheme="minorHAnsi"/>
          <w:sz w:val="24"/>
          <w:szCs w:val="24"/>
          <w:lang w:eastAsia="pt-BR"/>
        </w:rPr>
        <w:t xml:space="preserve">aplicáveis </w:t>
      </w:r>
      <w:r w:rsidRPr="00C5400A">
        <w:rPr>
          <w:rFonts w:asciiTheme="minorHAnsi" w:eastAsia="Times New Roman" w:hAnsiTheme="minorHAnsi" w:cstheme="minorHAnsi"/>
          <w:sz w:val="24"/>
          <w:szCs w:val="24"/>
          <w:lang w:eastAsia="pt-BR"/>
        </w:rPr>
        <w:t>para o regular exercício das atividades desenvolvidas pela</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 necessárias para permitir o cumprimento das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para assegurar a legalidade, validade e exequibilidade dessas obrigações, bem como para a validade e exequibilidade das garantias objeto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para o fiel, pontual e integral cumprimento das Obrigações Garantidas;</w:t>
      </w:r>
    </w:p>
    <w:p w14:paraId="17992A41" w14:textId="77777777" w:rsidR="00F57293" w:rsidRPr="00C5400A" w:rsidRDefault="00F57293"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A233DC1" w14:textId="7A7F682B"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rescindir, distratar, aditar, ou de qualquer forma alterar </w:t>
      </w:r>
      <w:r w:rsidR="00F57293" w:rsidRPr="00C5400A">
        <w:rPr>
          <w:rFonts w:asciiTheme="minorHAnsi" w:eastAsia="Times New Roman" w:hAnsiTheme="minorHAnsi" w:cstheme="minorHAnsi"/>
          <w:sz w:val="24"/>
          <w:szCs w:val="24"/>
          <w:lang w:eastAsia="pt-BR"/>
        </w:rPr>
        <w:t>os</w:t>
      </w:r>
      <w:r w:rsidRPr="00C5400A">
        <w:rPr>
          <w:rFonts w:asciiTheme="minorHAnsi" w:eastAsia="Times New Roman" w:hAnsiTheme="minorHAnsi" w:cstheme="minorHAnsi"/>
          <w:sz w:val="24"/>
          <w:szCs w:val="24"/>
          <w:lang w:eastAsia="pt-BR"/>
        </w:rPr>
        <w:t xml:space="preserve"> Direitos Creditórios e/ou qualquer dos Documentos Comprobatórios</w:t>
      </w:r>
      <w:r w:rsidR="00006B90" w:rsidRPr="00C5400A">
        <w:rPr>
          <w:rFonts w:asciiTheme="minorHAnsi" w:eastAsia="Times New Roman" w:hAnsiTheme="minorHAnsi" w:cstheme="minorHAnsi"/>
          <w:sz w:val="24"/>
          <w:szCs w:val="24"/>
          <w:lang w:eastAsia="pt-BR"/>
        </w:rPr>
        <w:t xml:space="preserve"> (conforme definido abaixo)</w:t>
      </w:r>
      <w:r w:rsidRPr="00C5400A">
        <w:rPr>
          <w:rFonts w:asciiTheme="minorHAnsi" w:eastAsia="Times New Roman" w:hAnsiTheme="minorHAnsi" w:cstheme="minorHAnsi"/>
          <w:sz w:val="24"/>
          <w:szCs w:val="24"/>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ainda, a execução da garantia ora instituída</w:t>
      </w:r>
      <w:r w:rsidR="00851257" w:rsidRPr="00C5400A">
        <w:rPr>
          <w:rFonts w:asciiTheme="minorHAnsi" w:eastAsia="Times New Roman" w:hAnsiTheme="minorHAnsi" w:cstheme="minorHAnsi"/>
          <w:sz w:val="24"/>
          <w:szCs w:val="24"/>
          <w:lang w:eastAsia="pt-BR"/>
        </w:rPr>
        <w:t>, sem a prévia autorização por escrito do Agente Fiduciário, conforme orientado pelos Debenturistas reunidos em AGD</w:t>
      </w:r>
      <w:r w:rsidRPr="00C5400A">
        <w:rPr>
          <w:rFonts w:asciiTheme="minorHAnsi" w:eastAsia="Times New Roman" w:hAnsiTheme="minorHAnsi" w:cstheme="minorHAnsi"/>
          <w:sz w:val="24"/>
          <w:szCs w:val="24"/>
          <w:lang w:eastAsia="pt-BR"/>
        </w:rPr>
        <w:t>;</w:t>
      </w:r>
    </w:p>
    <w:p w14:paraId="501A0DE3" w14:textId="77777777" w:rsidR="00A26245" w:rsidRPr="00C5400A" w:rsidRDefault="00A26245" w:rsidP="00F233AC">
      <w:pPr>
        <w:tabs>
          <w:tab w:val="left" w:pos="851"/>
        </w:tabs>
        <w:spacing w:after="0" w:line="340" w:lineRule="exact"/>
        <w:rPr>
          <w:rFonts w:asciiTheme="minorHAnsi" w:eastAsia="Times New Roman" w:hAnsiTheme="minorHAnsi" w:cstheme="minorHAnsi"/>
          <w:sz w:val="24"/>
          <w:szCs w:val="24"/>
          <w:lang w:eastAsia="pt-BR"/>
        </w:rPr>
      </w:pPr>
    </w:p>
    <w:p w14:paraId="3A0AEC5A" w14:textId="2A2CCE13" w:rsidR="00A26245" w:rsidRPr="00C5400A" w:rsidRDefault="00A26245"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qualquer dos termos e condições do Contrato de </w:t>
      </w:r>
      <w:r w:rsidR="00F57293" w:rsidRPr="00C5400A">
        <w:rPr>
          <w:rFonts w:asciiTheme="minorHAnsi" w:eastAsia="Times New Roman" w:hAnsiTheme="minorHAnsi" w:cstheme="minorHAnsi"/>
          <w:sz w:val="24"/>
          <w:szCs w:val="24"/>
          <w:lang w:eastAsia="pt-BR"/>
        </w:rPr>
        <w:t>Importação</w:t>
      </w:r>
      <w:r w:rsidR="00537180" w:rsidRPr="00C5400A">
        <w:rPr>
          <w:rFonts w:asciiTheme="minorHAnsi" w:eastAsia="Times New Roman" w:hAnsiTheme="minorHAnsi" w:cstheme="minorHAnsi"/>
          <w:sz w:val="24"/>
          <w:szCs w:val="24"/>
          <w:lang w:eastAsia="pt-BR"/>
        </w:rPr>
        <w:t xml:space="preserve"> sem </w:t>
      </w:r>
      <w:r w:rsidR="00537180" w:rsidRPr="00C5400A">
        <w:rPr>
          <w:rFonts w:asciiTheme="minorHAnsi" w:eastAsia="Times New Roman" w:hAnsiTheme="minorHAnsi" w:cstheme="minorHAnsi"/>
          <w:sz w:val="24"/>
          <w:szCs w:val="24"/>
          <w:lang w:eastAsia="pt-BR"/>
        </w:rPr>
        <w:lastRenderedPageBreak/>
        <w:t>autorização expressa dos Debenturistas</w:t>
      </w:r>
      <w:r w:rsidRPr="00C5400A">
        <w:rPr>
          <w:rFonts w:asciiTheme="minorHAnsi" w:eastAsia="Times New Roman" w:hAnsiTheme="minorHAnsi" w:cstheme="minorHAnsi"/>
          <w:sz w:val="24"/>
          <w:szCs w:val="24"/>
          <w:lang w:eastAsia="pt-BR"/>
        </w:rPr>
        <w:t>;</w:t>
      </w:r>
    </w:p>
    <w:p w14:paraId="3844D8EE" w14:textId="77777777" w:rsidR="00537180" w:rsidRPr="00C5400A" w:rsidRDefault="00537180" w:rsidP="00F233AC">
      <w:pPr>
        <w:tabs>
          <w:tab w:val="left" w:pos="851"/>
        </w:tabs>
        <w:spacing w:after="0" w:line="340" w:lineRule="exact"/>
        <w:rPr>
          <w:rFonts w:asciiTheme="minorHAnsi" w:eastAsia="Times New Roman" w:hAnsiTheme="minorHAnsi" w:cstheme="minorHAnsi"/>
          <w:sz w:val="24"/>
          <w:szCs w:val="24"/>
          <w:lang w:eastAsia="pt-BR"/>
        </w:rPr>
      </w:pPr>
    </w:p>
    <w:p w14:paraId="013A6517" w14:textId="7F8E915C" w:rsidR="00537180" w:rsidRPr="00C5400A" w:rsidRDefault="00537180"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w:t>
      </w:r>
      <w:r w:rsidR="00F57293" w:rsidRPr="00C5400A">
        <w:rPr>
          <w:rFonts w:asciiTheme="minorHAnsi" w:eastAsia="Times New Roman" w:hAnsiTheme="minorHAnsi" w:cstheme="minorHAnsi"/>
          <w:sz w:val="24"/>
          <w:szCs w:val="24"/>
          <w:lang w:eastAsia="pt-BR"/>
        </w:rPr>
        <w:t>de Importação</w:t>
      </w:r>
      <w:r w:rsidRPr="00C5400A">
        <w:rPr>
          <w:rFonts w:asciiTheme="minorHAnsi" w:eastAsia="Times New Roman" w:hAnsiTheme="minorHAnsi" w:cstheme="minorHAnsi"/>
          <w:sz w:val="24"/>
          <w:szCs w:val="24"/>
          <w:lang w:eastAsia="pt-BR"/>
        </w:rPr>
        <w:t xml:space="preserve">, válido, vigente e eficaz até a </w:t>
      </w:r>
      <w:r w:rsidR="00CB4CDC" w:rsidRPr="00C5400A">
        <w:rPr>
          <w:rFonts w:asciiTheme="minorHAnsi" w:eastAsia="Times New Roman" w:hAnsiTheme="minorHAnsi" w:cstheme="minorHAnsi"/>
          <w:sz w:val="24"/>
          <w:szCs w:val="24"/>
          <w:lang w:eastAsia="pt-BR"/>
        </w:rPr>
        <w:t>data de seu término, devendo envidar seus melhores esforços para fins de renovação de tal contrato ao seu vencimento</w:t>
      </w:r>
      <w:r w:rsidR="004B7205" w:rsidRPr="00C5400A">
        <w:rPr>
          <w:rFonts w:asciiTheme="minorHAnsi" w:eastAsia="Times New Roman" w:hAnsiTheme="minorHAnsi" w:cstheme="minorHAnsi"/>
          <w:sz w:val="24"/>
          <w:szCs w:val="24"/>
          <w:lang w:eastAsia="pt-BR"/>
        </w:rPr>
        <w:t xml:space="preserve"> e</w:t>
      </w:r>
      <w:r w:rsidR="00E33B54" w:rsidRPr="00C5400A">
        <w:rPr>
          <w:rFonts w:asciiTheme="minorHAnsi" w:eastAsia="Times New Roman" w:hAnsiTheme="minorHAnsi" w:cstheme="minorHAnsi"/>
          <w:sz w:val="24"/>
          <w:szCs w:val="24"/>
          <w:lang w:eastAsia="pt-BR"/>
        </w:rPr>
        <w:t>,</w:t>
      </w:r>
      <w:r w:rsidR="004B7205" w:rsidRPr="00C5400A">
        <w:rPr>
          <w:rFonts w:asciiTheme="minorHAnsi" w:eastAsia="Times New Roman" w:hAnsiTheme="minorHAnsi" w:cstheme="minorHAnsi"/>
          <w:sz w:val="24"/>
          <w:szCs w:val="24"/>
          <w:lang w:eastAsia="pt-BR"/>
        </w:rPr>
        <w:t xml:space="preserve"> no caso de sua não renovação, providenciar o Reforço de Garantia, em valor igual ao superior ao Valor Mínimo </w:t>
      </w:r>
      <w:r w:rsidR="00F57293" w:rsidRPr="00C5400A">
        <w:rPr>
          <w:rFonts w:asciiTheme="minorHAnsi" w:eastAsia="Times New Roman" w:hAnsiTheme="minorHAnsi" w:cstheme="minorHAnsi"/>
          <w:sz w:val="24"/>
          <w:szCs w:val="24"/>
          <w:lang w:eastAsia="pt-BR"/>
        </w:rPr>
        <w:t xml:space="preserve">do </w:t>
      </w:r>
      <w:r w:rsidR="004B7205" w:rsidRPr="00C5400A">
        <w:rPr>
          <w:rFonts w:asciiTheme="minorHAnsi" w:eastAsia="Times New Roman" w:hAnsiTheme="minorHAnsi" w:cstheme="minorHAnsi"/>
          <w:sz w:val="24"/>
          <w:szCs w:val="24"/>
          <w:lang w:eastAsia="pt-BR"/>
        </w:rPr>
        <w:t xml:space="preserve">Contrato </w:t>
      </w:r>
      <w:r w:rsidR="00F57293" w:rsidRPr="00C5400A">
        <w:rPr>
          <w:rFonts w:asciiTheme="minorHAnsi" w:eastAsia="Times New Roman" w:hAnsiTheme="minorHAnsi" w:cstheme="minorHAnsi"/>
          <w:sz w:val="24"/>
          <w:szCs w:val="24"/>
          <w:lang w:eastAsia="pt-BR"/>
        </w:rPr>
        <w:t>de Importação</w:t>
      </w:r>
      <w:r w:rsidR="004B7205" w:rsidRPr="00C5400A">
        <w:rPr>
          <w:rFonts w:asciiTheme="minorHAnsi" w:eastAsia="Times New Roman" w:hAnsiTheme="minorHAnsi" w:cstheme="minorHAnsi"/>
          <w:sz w:val="24"/>
          <w:szCs w:val="24"/>
          <w:lang w:eastAsia="pt-BR"/>
        </w:rPr>
        <w:t xml:space="preserve">, de forma a recompor o Valor Mínimo </w:t>
      </w:r>
      <w:r w:rsidR="00F57293" w:rsidRPr="00C5400A">
        <w:rPr>
          <w:rFonts w:asciiTheme="minorHAnsi" w:eastAsia="Times New Roman" w:hAnsiTheme="minorHAnsi" w:cstheme="minorHAnsi"/>
          <w:sz w:val="24"/>
          <w:szCs w:val="24"/>
          <w:lang w:eastAsia="pt-BR"/>
        </w:rPr>
        <w:t>Depósito Conta Vinculada</w:t>
      </w:r>
      <w:r w:rsidR="00957318" w:rsidRPr="00C5400A">
        <w:rPr>
          <w:rFonts w:asciiTheme="minorHAnsi" w:eastAsia="Times New Roman" w:hAnsiTheme="minorHAnsi" w:cstheme="minorHAnsi"/>
          <w:sz w:val="24"/>
          <w:szCs w:val="24"/>
          <w:lang w:eastAsia="pt-BR"/>
        </w:rPr>
        <w:t>;</w:t>
      </w:r>
    </w:p>
    <w:p w14:paraId="7798BE03"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3BBA2D" w14:textId="54CA6FCE" w:rsidR="00A43456" w:rsidRPr="00C5400A" w:rsidRDefault="00A43456"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t xml:space="preserve">providenciar </w:t>
      </w:r>
      <w:r w:rsidR="00BC623F" w:rsidRPr="00C5400A">
        <w:rPr>
          <w:rFonts w:asciiTheme="minorHAnsi" w:eastAsia="Times New Roman" w:hAnsiTheme="minorHAnsi" w:cstheme="minorHAnsi"/>
          <w:w w:val="0"/>
          <w:sz w:val="24"/>
          <w:szCs w:val="24"/>
          <w:lang w:eastAsia="pt-BR"/>
        </w:rPr>
        <w:t xml:space="preserve">o Reforço de Garantia e </w:t>
      </w:r>
      <w:r w:rsidRPr="00C5400A">
        <w:rPr>
          <w:rFonts w:asciiTheme="minorHAnsi" w:eastAsia="Times New Roman" w:hAnsiTheme="minorHAnsi" w:cstheme="minorHAnsi"/>
          <w:w w:val="0"/>
          <w:sz w:val="24"/>
          <w:szCs w:val="24"/>
          <w:lang w:eastAsia="pt-BR"/>
        </w:rPr>
        <w:t xml:space="preserve">a substituição dos Direitos Creditórios caso a </w:t>
      </w:r>
      <w:r w:rsidR="00F57293" w:rsidRPr="00C5400A">
        <w:rPr>
          <w:rFonts w:asciiTheme="minorHAnsi" w:eastAsia="Times New Roman" w:hAnsiTheme="minorHAnsi" w:cstheme="minorHAnsi"/>
          <w:w w:val="0"/>
          <w:sz w:val="24"/>
          <w:szCs w:val="24"/>
          <w:lang w:eastAsia="pt-BR"/>
        </w:rPr>
        <w:t>Pneu</w:t>
      </w:r>
      <w:r w:rsidR="00DA5941" w:rsidRPr="00C5400A">
        <w:rPr>
          <w:rFonts w:asciiTheme="minorHAnsi" w:eastAsia="Times New Roman" w:hAnsiTheme="minorHAnsi" w:cstheme="minorHAnsi"/>
          <w:w w:val="0"/>
          <w:sz w:val="24"/>
          <w:szCs w:val="24"/>
          <w:lang w:eastAsia="pt-BR"/>
        </w:rPr>
        <w:t xml:space="preserve"> </w:t>
      </w:r>
      <w:proofErr w:type="spellStart"/>
      <w:r w:rsidR="00F57293" w:rsidRPr="00C5400A">
        <w:rPr>
          <w:rFonts w:asciiTheme="minorHAnsi" w:eastAsia="Times New Roman" w:hAnsiTheme="minorHAnsi" w:cstheme="minorHAnsi"/>
          <w:w w:val="0"/>
          <w:sz w:val="24"/>
          <w:szCs w:val="24"/>
          <w:lang w:eastAsia="pt-BR"/>
        </w:rPr>
        <w:t>Free</w:t>
      </w:r>
      <w:proofErr w:type="spellEnd"/>
      <w:r w:rsidRPr="00C5400A">
        <w:rPr>
          <w:rFonts w:asciiTheme="minorHAnsi" w:eastAsia="Times New Roman" w:hAnsiTheme="minorHAnsi" w:cstheme="minorHAnsi"/>
          <w:w w:val="0"/>
          <w:sz w:val="24"/>
          <w:szCs w:val="24"/>
          <w:lang w:eastAsia="pt-BR"/>
        </w:rPr>
        <w:t xml:space="preserve"> deixe de cumprir suas obrigações no âmbito do </w:t>
      </w:r>
      <w:r w:rsidRPr="00C5400A">
        <w:rPr>
          <w:rFonts w:asciiTheme="minorHAnsi" w:hAnsiTheme="minorHAnsi" w:cstheme="minorHAnsi"/>
          <w:sz w:val="24"/>
          <w:szCs w:val="24"/>
        </w:rPr>
        <w:t xml:space="preserve">Contrato de </w:t>
      </w:r>
      <w:r w:rsidR="00F57293" w:rsidRPr="00C5400A">
        <w:rPr>
          <w:rFonts w:asciiTheme="minorHAnsi" w:hAnsiTheme="minorHAnsi" w:cstheme="minorHAnsi"/>
          <w:sz w:val="24"/>
          <w:szCs w:val="24"/>
        </w:rPr>
        <w:t>Importação</w:t>
      </w:r>
      <w:r w:rsidRPr="00C5400A">
        <w:rPr>
          <w:rFonts w:asciiTheme="minorHAnsi" w:hAnsiTheme="minorHAnsi" w:cstheme="minorHAnsi"/>
          <w:sz w:val="24"/>
          <w:szCs w:val="24"/>
        </w:rPr>
        <w:t>;</w:t>
      </w:r>
    </w:p>
    <w:p w14:paraId="0D10DF24" w14:textId="77777777" w:rsidR="00957318" w:rsidRPr="00C5400A" w:rsidRDefault="00957318" w:rsidP="00F233AC">
      <w:pPr>
        <w:tabs>
          <w:tab w:val="left" w:pos="851"/>
        </w:tabs>
        <w:spacing w:after="0" w:line="340" w:lineRule="exact"/>
        <w:rPr>
          <w:rFonts w:asciiTheme="minorHAnsi" w:eastAsia="Times New Roman" w:hAnsiTheme="minorHAnsi" w:cstheme="minorHAnsi"/>
          <w:sz w:val="24"/>
          <w:szCs w:val="24"/>
          <w:lang w:eastAsia="pt-BR"/>
        </w:rPr>
      </w:pPr>
    </w:p>
    <w:p w14:paraId="65051756" w14:textId="2680E1CF" w:rsidR="0059205E" w:rsidRPr="00C5400A" w:rsidRDefault="00ED60B7"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o </w:t>
      </w:r>
      <w:r w:rsidR="00635B30" w:rsidRPr="00C5400A">
        <w:rPr>
          <w:rFonts w:asciiTheme="minorHAnsi" w:eastAsia="Times New Roman" w:hAnsiTheme="minorHAnsi" w:cstheme="minorHAnsi"/>
          <w:sz w:val="24"/>
          <w:szCs w:val="24"/>
          <w:lang w:eastAsia="pt-BR"/>
        </w:rPr>
        <w:t xml:space="preserve">Valor Mínimo Depósito Conta Vinculada e </w:t>
      </w:r>
      <w:r w:rsidR="004C7C6B" w:rsidRPr="00C5400A">
        <w:rPr>
          <w:rFonts w:asciiTheme="minorHAnsi" w:eastAsia="Times New Roman" w:hAnsiTheme="minorHAnsi" w:cstheme="minorHAnsi"/>
          <w:sz w:val="24"/>
          <w:szCs w:val="24"/>
          <w:lang w:eastAsia="pt-BR"/>
        </w:rPr>
        <w:t xml:space="preserve">o </w:t>
      </w:r>
      <w:r w:rsidR="00635B30" w:rsidRPr="00C5400A">
        <w:rPr>
          <w:rFonts w:asciiTheme="minorHAnsi" w:eastAsia="Times New Roman" w:hAnsiTheme="minorHAnsi" w:cstheme="minorHAnsi"/>
          <w:sz w:val="24"/>
          <w:szCs w:val="24"/>
          <w:lang w:eastAsia="pt-BR"/>
        </w:rPr>
        <w:t xml:space="preserve">Valor </w:t>
      </w:r>
      <w:r w:rsidR="004C7C6B" w:rsidRPr="00C5400A">
        <w:rPr>
          <w:rFonts w:asciiTheme="minorHAnsi" w:eastAsia="Times New Roman" w:hAnsiTheme="minorHAnsi" w:cstheme="minorHAnsi"/>
          <w:sz w:val="24"/>
          <w:szCs w:val="24"/>
          <w:lang w:eastAsia="pt-BR"/>
        </w:rPr>
        <w:t>Mínimo do Contrato de Importação</w:t>
      </w:r>
      <w:r w:rsidR="00AD4FEC" w:rsidRPr="00C5400A">
        <w:rPr>
          <w:rFonts w:asciiTheme="minorHAnsi" w:eastAsia="Times New Roman" w:hAnsiTheme="minorHAnsi" w:cstheme="minorHAnsi"/>
          <w:sz w:val="24"/>
          <w:szCs w:val="24"/>
          <w:lang w:eastAsia="pt-BR"/>
        </w:rPr>
        <w:t>;</w:t>
      </w:r>
    </w:p>
    <w:p w14:paraId="5962D976"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F5D329C" w14:textId="2291CE16" w:rsidR="0059205E" w:rsidRPr="00C5400A" w:rsidRDefault="00AD4FEC" w:rsidP="00F233AC">
      <w:pPr>
        <w:numPr>
          <w:ilvl w:val="0"/>
          <w:numId w:val="12"/>
        </w:numPr>
        <w:tabs>
          <w:tab w:val="left" w:pos="851"/>
        </w:tabs>
        <w:spacing w:after="0" w:line="340" w:lineRule="exact"/>
        <w:ind w:left="0" w:firstLine="0"/>
        <w:contextualSpacing/>
        <w:jc w:val="both"/>
        <w:rPr>
          <w:rFonts w:asciiTheme="minorHAnsi" w:eastAsia="Times New Roman" w:hAnsiTheme="minorHAnsi" w:cstheme="minorHAnsi"/>
          <w:b/>
          <w:sz w:val="24"/>
          <w:szCs w:val="24"/>
          <w:lang w:eastAsia="pt-BR"/>
        </w:rPr>
      </w:pPr>
      <w:r w:rsidRPr="00C5400A">
        <w:rPr>
          <w:rFonts w:asciiTheme="minorHAnsi" w:eastAsia="Times New Roman" w:hAnsiTheme="minorHAnsi" w:cstheme="minorHAnsi"/>
          <w:sz w:val="24"/>
          <w:szCs w:val="24"/>
          <w:lang w:eastAsia="pt-BR"/>
        </w:rPr>
        <w:t xml:space="preserve">permanecer na posse e guarda dos documentos comprobatórios relacionados aos Direitos Creditórios, incluindo, mas não se limitando, </w:t>
      </w:r>
      <w:r w:rsidR="003640C8" w:rsidRPr="00C5400A">
        <w:rPr>
          <w:rFonts w:asciiTheme="minorHAnsi" w:eastAsia="Times New Roman" w:hAnsiTheme="minorHAnsi" w:cstheme="minorHAnsi"/>
          <w:sz w:val="24"/>
          <w:szCs w:val="24"/>
          <w:lang w:eastAsia="pt-BR"/>
        </w:rPr>
        <w:t xml:space="preserve">às </w:t>
      </w:r>
      <w:r w:rsidR="00801082" w:rsidRPr="00C5400A">
        <w:rPr>
          <w:rFonts w:asciiTheme="minorHAnsi" w:eastAsia="Times New Roman" w:hAnsiTheme="minorHAnsi" w:cstheme="minorHAnsi"/>
          <w:sz w:val="24"/>
          <w:szCs w:val="24"/>
          <w:lang w:eastAsia="pt-BR"/>
        </w:rPr>
        <w:t xml:space="preserve">respectivas </w:t>
      </w:r>
      <w:r w:rsidRPr="00C5400A">
        <w:rPr>
          <w:rFonts w:asciiTheme="minorHAnsi" w:eastAsia="Times New Roman" w:hAnsiTheme="minorHAnsi" w:cstheme="minorHAnsi"/>
          <w:sz w:val="24"/>
          <w:szCs w:val="24"/>
          <w:lang w:eastAsia="pt-BR"/>
        </w:rPr>
        <w:t>notas fiscais, faturas e comprovantes de venda e entrega de mercadorias, ou outros documentos necessários para a execução dos Direitos Creditórios</w:t>
      </w:r>
      <w:r w:rsidR="009D027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Documentos Comprobatórios</w:t>
      </w:r>
      <w:r w:rsidRPr="00C5400A">
        <w:rPr>
          <w:rFonts w:asciiTheme="minorHAnsi" w:eastAsia="Times New Roman" w:hAnsiTheme="minorHAnsi" w:cstheme="minorHAnsi"/>
          <w:sz w:val="24"/>
          <w:szCs w:val="24"/>
          <w:lang w:eastAsia="pt-BR"/>
        </w:rPr>
        <w:t xml:space="preserve">”), nos termos do </w:t>
      </w:r>
      <w:r w:rsidR="00F57293"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 xml:space="preserve">rtigo 627 e seguintes do Código Civil Brasileiro, e sem direito a qualquer remuneração pelo encargo de fiel depositária </w:t>
      </w:r>
      <w:r w:rsidR="00006B90" w:rsidRPr="00C5400A">
        <w:rPr>
          <w:rFonts w:asciiTheme="minorHAnsi" w:eastAsia="Times New Roman" w:hAnsiTheme="minorHAnsi" w:cstheme="minorHAnsi"/>
          <w:sz w:val="24"/>
          <w:szCs w:val="24"/>
          <w:lang w:eastAsia="pt-BR"/>
        </w:rPr>
        <w:t xml:space="preserve">dos </w:t>
      </w:r>
      <w:r w:rsidRPr="00C5400A">
        <w:rPr>
          <w:rFonts w:asciiTheme="minorHAnsi" w:eastAsia="Times New Roman" w:hAnsiTheme="minorHAnsi" w:cstheme="minorHAnsi"/>
          <w:sz w:val="24"/>
          <w:szCs w:val="24"/>
          <w:lang w:eastAsia="pt-BR"/>
        </w:rPr>
        <w:t xml:space="preserve">Documentos Comprobatórios e obrigando-se a bem custodiá-los, guardá-los, conservá-los, exibi-los ou entregá-los, conforme o caso,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e/ou ao juízo competente, quando solicitados, dentro do prazo que lhe for determinado pelo Agente </w:t>
      </w:r>
      <w:r w:rsidR="00DD0EC3" w:rsidRPr="00C5400A">
        <w:rPr>
          <w:rFonts w:asciiTheme="minorHAnsi" w:eastAsia="Times New Roman" w:hAnsiTheme="minorHAnsi" w:cstheme="minorHAnsi"/>
          <w:sz w:val="24"/>
          <w:szCs w:val="24"/>
          <w:lang w:eastAsia="pt-BR"/>
        </w:rPr>
        <w:t>Fiduciário</w:t>
      </w:r>
      <w:r w:rsidR="00615B94"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e/ou pelo juízo competente;</w:t>
      </w:r>
    </w:p>
    <w:p w14:paraId="4E9BE5F4" w14:textId="77777777" w:rsidR="00100DEC" w:rsidRPr="00C5400A" w:rsidRDefault="00100DEC" w:rsidP="00F233AC">
      <w:pPr>
        <w:tabs>
          <w:tab w:val="left" w:pos="851"/>
        </w:tabs>
        <w:spacing w:after="0" w:line="340" w:lineRule="exact"/>
        <w:contextualSpacing/>
        <w:jc w:val="both"/>
        <w:rPr>
          <w:rFonts w:asciiTheme="minorHAnsi" w:eastAsia="Times New Roman" w:hAnsiTheme="minorHAnsi" w:cstheme="minorHAnsi"/>
          <w:b/>
          <w:sz w:val="24"/>
          <w:szCs w:val="24"/>
          <w:lang w:eastAsia="pt-BR"/>
        </w:rPr>
      </w:pPr>
    </w:p>
    <w:p w14:paraId="056B4186" w14:textId="3FD9F558"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com todos e quaisquer requisitos e dispositivos legais que sejam exigidos para manter a Cessão Fiduciária sempre existente, válida, eficaz, exequível, em perfeita ordem e em pleno vigor, sem qualquer restrição ou condição e, mediante solicitação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apresentar comprovação de que tais requisitos ou dispositivos legais foram cumpridos;</w:t>
      </w:r>
    </w:p>
    <w:p w14:paraId="4410C857"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EBD63A7" w14:textId="76F41E7D"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defender-se, de forma tempestiva, eficaz e às suas expensas, judicialmente ou extrajudicialmente, de qualquer ato, ação, procedimento ou processo que possa afetar, de qualquer forma, no todo ou em parte,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a Cessão Fiduciária e/ou </w:t>
      </w:r>
      <w:r w:rsidR="00F57293" w:rsidRPr="00C5400A">
        <w:rPr>
          <w:rFonts w:asciiTheme="minorHAnsi" w:eastAsia="Times New Roman" w:hAnsiTheme="minorHAnsi" w:cstheme="minorHAnsi"/>
          <w:sz w:val="24"/>
          <w:szCs w:val="24"/>
          <w:lang w:eastAsia="pt-BR"/>
        </w:rPr>
        <w:t>ao</w:t>
      </w:r>
      <w:r w:rsidRPr="00C5400A">
        <w:rPr>
          <w:rFonts w:asciiTheme="minorHAnsi" w:eastAsia="Times New Roman" w:hAnsiTheme="minorHAnsi" w:cstheme="minorHAnsi"/>
          <w:sz w:val="24"/>
          <w:szCs w:val="24"/>
          <w:lang w:eastAsia="pt-BR"/>
        </w:rPr>
        <w:t xml:space="preserve"> Contrato, mantendo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informado por meio de relatórios descrevendo o ato, ação, procedimento ou processo em questão e as medidas tomadas </w:t>
      </w:r>
      <w:r w:rsidR="004835C7" w:rsidRPr="00C5400A">
        <w:rPr>
          <w:rFonts w:asciiTheme="minorHAnsi" w:eastAsia="Times New Roman" w:hAnsiTheme="minorHAnsi" w:cstheme="minorHAnsi"/>
          <w:sz w:val="24"/>
          <w:szCs w:val="24"/>
          <w:lang w:eastAsia="pt-BR"/>
        </w:rPr>
        <w:t>pelas cedentes</w:t>
      </w:r>
      <w:r w:rsidRPr="00C5400A">
        <w:rPr>
          <w:rFonts w:asciiTheme="minorHAnsi" w:eastAsia="Times New Roman" w:hAnsiTheme="minorHAnsi" w:cstheme="minorHAnsi"/>
          <w:sz w:val="24"/>
          <w:szCs w:val="24"/>
          <w:lang w:eastAsia="pt-BR"/>
        </w:rPr>
        <w:t xml:space="preserve">, no prazo de até </w:t>
      </w:r>
      <w:r w:rsidR="00BC4A49" w:rsidRPr="00C5400A">
        <w:rPr>
          <w:rFonts w:asciiTheme="minorHAnsi" w:eastAsia="Times New Roman" w:hAnsiTheme="minorHAnsi" w:cstheme="minorHAnsi"/>
          <w:sz w:val="24"/>
          <w:szCs w:val="24"/>
          <w:lang w:eastAsia="pt-BR"/>
        </w:rPr>
        <w:t xml:space="preserve">5 </w:t>
      </w:r>
      <w:r w:rsidR="00B87C57"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00B87C57"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Dias Úteis de sua ciência, sem prejuízo do direito do</w:t>
      </w:r>
      <w:r w:rsidR="00171226" w:rsidRPr="00C5400A">
        <w:rPr>
          <w:rFonts w:asciiTheme="minorHAnsi" w:eastAsia="Times New Roman" w:hAnsiTheme="minorHAnsi" w:cstheme="minorHAnsi"/>
          <w:sz w:val="24"/>
          <w:szCs w:val="24"/>
          <w:lang w:eastAsia="pt-BR"/>
        </w:rPr>
        <w:t>s</w:t>
      </w:r>
      <w:r w:rsidR="00694664"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proprietários fiduciários, defenderem-se do referido ato, ação, procedimento ou processo, como parte ou como interveniente, como bem lhe aprouver;</w:t>
      </w:r>
      <w:r w:rsidR="00635B30" w:rsidRPr="00C5400A">
        <w:rPr>
          <w:rFonts w:asciiTheme="minorHAnsi" w:eastAsia="Times New Roman" w:hAnsiTheme="minorHAnsi" w:cstheme="minorHAnsi"/>
          <w:sz w:val="24"/>
          <w:szCs w:val="24"/>
          <w:lang w:eastAsia="pt-BR"/>
        </w:rPr>
        <w:t xml:space="preserve"> </w:t>
      </w:r>
    </w:p>
    <w:p w14:paraId="556BC459"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2A503CA" w14:textId="3450061C"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 qualquer tempo e às suas expensas, tomar, tempestivamente e de modo adequado, todas as medidas necessárias ou que o Agente </w:t>
      </w:r>
      <w:r w:rsidR="00171226" w:rsidRPr="00C5400A">
        <w:rPr>
          <w:rFonts w:asciiTheme="minorHAnsi" w:eastAsia="Times New Roman" w:hAnsiTheme="minorHAnsi" w:cstheme="minorHAnsi"/>
          <w:sz w:val="24"/>
          <w:szCs w:val="24"/>
          <w:lang w:eastAsia="pt-BR"/>
        </w:rPr>
        <w:t>Fiduciário</w:t>
      </w:r>
      <w:r w:rsidR="002311A0"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possa razoavelmente vir a solicitar para o fim de conservar e proteger ou para permitir o exercício pelo</w:t>
      </w:r>
      <w:r w:rsidR="00171226"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171226" w:rsidRPr="00C5400A">
        <w:rPr>
          <w:rFonts w:asciiTheme="minorHAnsi" w:eastAsia="Times New Roman" w:hAnsiTheme="minorHAnsi" w:cstheme="minorHAnsi"/>
          <w:sz w:val="24"/>
          <w:szCs w:val="24"/>
          <w:lang w:eastAsia="pt-BR"/>
        </w:rPr>
        <w:t>Fiduciári</w:t>
      </w:r>
      <w:r w:rsidR="004C7C6B"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dos respectivos direitos e garantias instituídas p</w:t>
      </w:r>
      <w:r w:rsidR="00F57293" w:rsidRPr="00C5400A">
        <w:rPr>
          <w:rFonts w:asciiTheme="minorHAnsi" w:eastAsia="Times New Roman" w:hAnsiTheme="minorHAnsi" w:cstheme="minorHAnsi"/>
          <w:sz w:val="24"/>
          <w:szCs w:val="24"/>
          <w:lang w:eastAsia="pt-BR"/>
        </w:rPr>
        <w:t xml:space="preserve">elo </w:t>
      </w:r>
      <w:r w:rsidRPr="00C5400A">
        <w:rPr>
          <w:rFonts w:asciiTheme="minorHAnsi" w:eastAsia="Times New Roman" w:hAnsiTheme="minorHAnsi" w:cstheme="minorHAnsi"/>
          <w:sz w:val="24"/>
          <w:szCs w:val="24"/>
          <w:lang w:eastAsia="pt-BR"/>
        </w:rPr>
        <w:t xml:space="preserve">Contrato, ou cuja instituição seja objetivada </w:t>
      </w:r>
      <w:r w:rsidR="00F57293" w:rsidRPr="00C5400A">
        <w:rPr>
          <w:rFonts w:asciiTheme="minorHAnsi" w:eastAsia="Times New Roman" w:hAnsiTheme="minorHAnsi" w:cstheme="minorHAnsi"/>
          <w:sz w:val="24"/>
          <w:szCs w:val="24"/>
          <w:lang w:eastAsia="pt-BR"/>
        </w:rPr>
        <w:t>pelo</w:t>
      </w:r>
      <w:r w:rsidRPr="00C5400A">
        <w:rPr>
          <w:rFonts w:asciiTheme="minorHAnsi" w:eastAsia="Times New Roman" w:hAnsiTheme="minorHAnsi" w:cstheme="minorHAnsi"/>
          <w:sz w:val="24"/>
          <w:szCs w:val="24"/>
          <w:lang w:eastAsia="pt-BR"/>
        </w:rPr>
        <w:t xml:space="preserve"> Contrato;</w:t>
      </w:r>
    </w:p>
    <w:p w14:paraId="34BFB561"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F8F3B9E" w14:textId="50711931"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prestar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 prazo de até 5 (cinco) Dias Úteis contados da data de recebimento da respectiva solicitação, ou no prazo de </w:t>
      </w:r>
      <w:r w:rsidR="00BC4A49" w:rsidRPr="00C5400A">
        <w:rPr>
          <w:rFonts w:asciiTheme="minorHAnsi" w:eastAsia="Times New Roman" w:hAnsiTheme="minorHAnsi" w:cstheme="minorHAnsi"/>
          <w:sz w:val="24"/>
          <w:szCs w:val="24"/>
          <w:lang w:eastAsia="pt-BR"/>
        </w:rPr>
        <w:t xml:space="preserve">5 </w:t>
      </w:r>
      <w:r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Pr="00C5400A">
        <w:rPr>
          <w:rFonts w:asciiTheme="minorHAnsi" w:eastAsia="Times New Roman" w:hAnsiTheme="minorHAnsi" w:cstheme="minorHAnsi"/>
          <w:sz w:val="24"/>
          <w:szCs w:val="24"/>
          <w:lang w:eastAsia="pt-BR"/>
        </w:rPr>
        <w:t>) Dias Úteis, no caso da ocorrência de uma hipótese de vencimento antecipado da</w:t>
      </w:r>
      <w:r w:rsidR="00EC5672"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EC5672" w:rsidRPr="00C5400A">
        <w:rPr>
          <w:rFonts w:asciiTheme="minorHAnsi" w:eastAsia="Times New Roman" w:hAnsiTheme="minorHAnsi" w:cstheme="minorHAnsi"/>
          <w:sz w:val="24"/>
          <w:szCs w:val="24"/>
          <w:lang w:eastAsia="pt-BR"/>
        </w:rPr>
        <w:t>Debêntures</w:t>
      </w:r>
      <w:r w:rsidRPr="00C5400A">
        <w:rPr>
          <w:rFonts w:asciiTheme="minorHAnsi" w:eastAsia="Times New Roman" w:hAnsiTheme="minorHAnsi" w:cstheme="minorHAnsi"/>
          <w:sz w:val="24"/>
          <w:szCs w:val="24"/>
          <w:lang w:eastAsia="pt-BR"/>
        </w:rPr>
        <w:t xml:space="preserve">, todas as informações e enviar todos os Documentos Comprobatórios suficientes para a execução dos Direitos Creditórios, nos termos previstos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p>
    <w:p w14:paraId="03819D71"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EEF111" w14:textId="2D6085E1" w:rsidR="0059205E" w:rsidRPr="00C5400A" w:rsidRDefault="00AD4FEC" w:rsidP="00F233AC">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notificar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1 (um) </w:t>
      </w:r>
      <w:r w:rsidR="00716164" w:rsidRPr="00C5400A">
        <w:rPr>
          <w:rFonts w:asciiTheme="minorHAnsi" w:eastAsia="Times New Roman" w:hAnsiTheme="minorHAnsi" w:cstheme="minorHAnsi"/>
          <w:sz w:val="24"/>
          <w:szCs w:val="24"/>
          <w:lang w:eastAsia="pt-BR"/>
        </w:rPr>
        <w:t>D</w:t>
      </w:r>
      <w:r w:rsidRPr="00C5400A">
        <w:rPr>
          <w:rFonts w:asciiTheme="minorHAnsi" w:eastAsia="Times New Roman" w:hAnsiTheme="minorHAnsi" w:cstheme="minorHAnsi"/>
          <w:sz w:val="24"/>
          <w:szCs w:val="24"/>
          <w:lang w:eastAsia="pt-BR"/>
        </w:rPr>
        <w:t xml:space="preserve">ia </w:t>
      </w:r>
      <w:r w:rsidR="00716164" w:rsidRPr="00C5400A">
        <w:rPr>
          <w:rFonts w:asciiTheme="minorHAnsi" w:eastAsia="Times New Roman" w:hAnsiTheme="minorHAnsi" w:cstheme="minorHAnsi"/>
          <w:sz w:val="24"/>
          <w:szCs w:val="24"/>
          <w:lang w:eastAsia="pt-BR"/>
        </w:rPr>
        <w:t>Ú</w:t>
      </w:r>
      <w:r w:rsidRPr="00C5400A">
        <w:rPr>
          <w:rFonts w:asciiTheme="minorHAnsi" w:eastAsia="Times New Roman" w:hAnsiTheme="minorHAnsi" w:cstheme="minorHAnsi"/>
          <w:sz w:val="24"/>
          <w:szCs w:val="24"/>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r w:rsidRPr="00C5400A">
        <w:rPr>
          <w:rFonts w:asciiTheme="minorHAnsi" w:eastAsia="Arial Unicode MS" w:hAnsiTheme="minorHAnsi" w:cstheme="minorHAnsi"/>
          <w:w w:val="0"/>
          <w:sz w:val="24"/>
          <w:szCs w:val="24"/>
          <w:lang w:eastAsia="pt-BR"/>
        </w:rPr>
        <w:t>;</w:t>
      </w:r>
    </w:p>
    <w:p w14:paraId="6E39BBC0" w14:textId="77777777" w:rsidR="00C715D4" w:rsidRPr="00C5400A" w:rsidRDefault="00C715D4" w:rsidP="00F233AC">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1DA2FCC2" w14:textId="6AFCDAC8"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conceder ao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representante do</w:t>
      </w:r>
      <w:r w:rsidR="00171226" w:rsidRPr="00C5400A">
        <w:rPr>
          <w:rFonts w:asciiTheme="minorHAnsi" w:eastAsia="Times New Roman" w:hAnsiTheme="minorHAnsi" w:cstheme="minorHAnsi"/>
          <w:sz w:val="24"/>
          <w:szCs w:val="24"/>
          <w:lang w:eastAsia="pt-BR"/>
        </w:rPr>
        <w:t>s</w:t>
      </w:r>
      <w:r w:rsidR="001E75CB"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ao respectivo preposto, funcionário ou agente indicado, livre acesso a todas as informações a respeito dos Direitos Creditórios, inclusive para permitir que o Agente </w:t>
      </w:r>
      <w:r w:rsidR="00DD0EC3" w:rsidRPr="00C5400A">
        <w:rPr>
          <w:rFonts w:asciiTheme="minorHAnsi" w:eastAsia="Times New Roman" w:hAnsiTheme="minorHAnsi" w:cstheme="minorHAnsi"/>
          <w:sz w:val="24"/>
          <w:szCs w:val="24"/>
          <w:lang w:eastAsia="pt-BR"/>
        </w:rPr>
        <w:t>Fiduciário</w:t>
      </w:r>
      <w:r w:rsidR="00D201D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(diretamente ou por meio de qualquer de seus respectivos agentes, sucessores ou cessionários) execute as disposições do Contrato;</w:t>
      </w:r>
    </w:p>
    <w:p w14:paraId="5805342B"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C76151" w14:textId="57227325"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abster-se, direta ou indiretamente, no todo ou em parte, de: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vender, ceder, transferir, empenhar, permutar ou, a qualquer título alienar ou onerar, ou outorgar qualquer opção de compra ou venda, de quaisquer dos </w:t>
      </w:r>
      <w:bookmarkStart w:id="46" w:name="_Hlk37958629"/>
      <w:r w:rsidR="00635B30" w:rsidRPr="00C5400A">
        <w:rPr>
          <w:rFonts w:asciiTheme="minorHAnsi" w:eastAsia="Times New Roman" w:hAnsiTheme="minorHAnsi" w:cstheme="minorHAnsi"/>
          <w:sz w:val="24"/>
          <w:szCs w:val="24"/>
          <w:lang w:eastAsia="pt-BR"/>
        </w:rPr>
        <w:t>Direitos Creditórios</w:t>
      </w:r>
      <w:bookmarkEnd w:id="46"/>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criar ou permitir que exista qualquer ônus ou gravame sobre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ou a eles relacionados, salvo o ônus resultante deste Contrato; ou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restringir, depreciar ou diminuir a garantia e os direitos constituídos sobre os </w:t>
      </w:r>
      <w:r w:rsidR="00635B30" w:rsidRPr="00C5400A">
        <w:rPr>
          <w:rFonts w:asciiTheme="minorHAnsi" w:eastAsia="Times New Roman" w:hAnsiTheme="minorHAnsi" w:cstheme="minorHAnsi"/>
          <w:sz w:val="24"/>
          <w:szCs w:val="24"/>
          <w:lang w:eastAsia="pt-BR"/>
        </w:rPr>
        <w:t xml:space="preserve">Direitos Creditórios </w:t>
      </w:r>
      <w:r w:rsidRPr="00C5400A">
        <w:rPr>
          <w:rFonts w:asciiTheme="minorHAnsi" w:eastAsia="Times New Roman" w:hAnsiTheme="minorHAnsi" w:cstheme="minorHAnsi"/>
          <w:sz w:val="24"/>
          <w:szCs w:val="24"/>
          <w:lang w:eastAsia="pt-BR"/>
        </w:rPr>
        <w:t xml:space="preserve">em razão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6C0AFD62"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143D509" w14:textId="776B046B"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40F1F2CC"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250AEF0" w14:textId="01AA7928" w:rsidR="00DD2E98" w:rsidRPr="00C5400A" w:rsidRDefault="00DD2E98"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w:t>
      </w:r>
      <w:r w:rsidR="003B42D8" w:rsidRPr="00C5400A">
        <w:rPr>
          <w:rFonts w:asciiTheme="minorHAnsi" w:eastAsia="Times New Roman" w:hAnsiTheme="minorHAnsi" w:cstheme="minorHAnsi"/>
          <w:sz w:val="24"/>
          <w:szCs w:val="24"/>
          <w:lang w:eastAsia="pt-BR"/>
        </w:rPr>
        <w:t xml:space="preserve">3 </w:t>
      </w:r>
      <w:r w:rsidRPr="00C5400A">
        <w:rPr>
          <w:rFonts w:asciiTheme="minorHAnsi" w:eastAsia="Times New Roman" w:hAnsiTheme="minorHAnsi" w:cstheme="minorHAnsi"/>
          <w:sz w:val="24"/>
          <w:szCs w:val="24"/>
          <w:lang w:eastAsia="pt-BR"/>
        </w:rPr>
        <w:t>(</w:t>
      </w:r>
      <w:r w:rsidR="003B42D8" w:rsidRPr="00C5400A">
        <w:rPr>
          <w:rFonts w:asciiTheme="minorHAnsi" w:eastAsia="Times New Roman" w:hAnsiTheme="minorHAnsi" w:cstheme="minorHAnsi"/>
          <w:sz w:val="24"/>
          <w:szCs w:val="24"/>
          <w:lang w:eastAsia="pt-BR"/>
        </w:rPr>
        <w:t>três</w:t>
      </w:r>
      <w:r w:rsidRPr="00C5400A">
        <w:rPr>
          <w:rFonts w:asciiTheme="minorHAnsi" w:eastAsia="Times New Roman" w:hAnsiTheme="minorHAnsi" w:cstheme="minorHAnsi"/>
          <w:sz w:val="24"/>
          <w:szCs w:val="24"/>
          <w:lang w:eastAsia="pt-BR"/>
        </w:rPr>
        <w:t xml:space="preserve">) Dias Úteis da data em que tomar </w:t>
      </w:r>
      <w:r w:rsidRPr="00C5400A">
        <w:rPr>
          <w:rFonts w:asciiTheme="minorHAnsi" w:eastAsia="Times New Roman" w:hAnsiTheme="minorHAnsi" w:cstheme="minorHAnsi"/>
          <w:sz w:val="24"/>
          <w:szCs w:val="24"/>
          <w:lang w:eastAsia="pt-BR"/>
        </w:rPr>
        <w:lastRenderedPageBreak/>
        <w:t xml:space="preserve">conhecimento, sobre a decretação de arresto, sequestro ou penhora que acarretem ou possam acarretar a deterioração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1555BEBB"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99423F4" w14:textId="3E088511"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tratar qualquer sucessor do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como se fosse signatário original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garantindo-lhe o pleno e irrestrito exercício de todos os direitos e prerrogativas atribuídos ao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529180DA"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3342FDD" w14:textId="29BDFE22"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Agente </w:t>
      </w:r>
      <w:r w:rsidR="00171226" w:rsidRPr="00C5400A">
        <w:rPr>
          <w:rFonts w:asciiTheme="minorHAnsi" w:eastAsia="Times New Roman" w:hAnsiTheme="minorHAnsi" w:cstheme="minorHAnsi"/>
          <w:sz w:val="24"/>
          <w:szCs w:val="24"/>
          <w:lang w:eastAsia="pt-BR"/>
        </w:rPr>
        <w:t xml:space="preserve">Fiduciário </w:t>
      </w:r>
      <w:r w:rsidR="005456E3" w:rsidRPr="00C5400A">
        <w:rPr>
          <w:rFonts w:asciiTheme="minorHAnsi" w:eastAsia="Times New Roman" w:hAnsiTheme="minorHAnsi" w:cstheme="minorHAnsi"/>
          <w:sz w:val="24"/>
          <w:szCs w:val="24"/>
          <w:lang w:eastAsia="pt-BR"/>
        </w:rPr>
        <w:t>e o</w:t>
      </w:r>
      <w:r w:rsidR="00171226" w:rsidRPr="00C5400A">
        <w:rPr>
          <w:rFonts w:asciiTheme="minorHAnsi" w:eastAsia="Times New Roman" w:hAnsiTheme="minorHAnsi" w:cstheme="minorHAnsi"/>
          <w:sz w:val="24"/>
          <w:szCs w:val="24"/>
          <w:lang w:eastAsia="pt-BR"/>
        </w:rPr>
        <w:t>s</w:t>
      </w:r>
      <w:r w:rsidR="005456E3"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indenes e a salvo de todos e quaisquer custos e despesas </w:t>
      </w:r>
      <w:r w:rsidR="00D774F5" w:rsidRPr="00C5400A">
        <w:rPr>
          <w:rFonts w:asciiTheme="minorHAnsi" w:eastAsia="Times New Roman" w:hAnsiTheme="minorHAnsi" w:cstheme="minorHAnsi"/>
          <w:sz w:val="24"/>
          <w:szCs w:val="24"/>
          <w:lang w:eastAsia="pt-BR"/>
        </w:rPr>
        <w:t xml:space="preserve">razoáveis </w:t>
      </w:r>
      <w:r w:rsidRPr="00C5400A">
        <w:rPr>
          <w:rFonts w:asciiTheme="minorHAnsi" w:eastAsia="Times New Roman" w:hAnsiTheme="minorHAnsi" w:cstheme="minorHAnsi"/>
          <w:sz w:val="24"/>
          <w:szCs w:val="24"/>
          <w:lang w:eastAsia="pt-BR"/>
        </w:rPr>
        <w:t xml:space="preserve">(incluindo, mas sem limitação, honorários e despesas advocatícios) que o Agente </w:t>
      </w:r>
      <w:r w:rsidR="00171226" w:rsidRPr="00C5400A">
        <w:rPr>
          <w:rFonts w:asciiTheme="minorHAnsi" w:eastAsia="Times New Roman" w:hAnsiTheme="minorHAnsi" w:cstheme="minorHAnsi"/>
          <w:sz w:val="24"/>
          <w:szCs w:val="24"/>
          <w:lang w:eastAsia="pt-BR"/>
        </w:rPr>
        <w:t>Fiduciário</w:t>
      </w:r>
      <w:r w:rsidR="005456E3" w:rsidRPr="00C5400A">
        <w:rPr>
          <w:rFonts w:asciiTheme="minorHAnsi" w:eastAsia="Times New Roman" w:hAnsiTheme="minorHAnsi" w:cstheme="minorHAnsi"/>
          <w:sz w:val="24"/>
          <w:szCs w:val="24"/>
          <w:lang w:eastAsia="pt-BR"/>
        </w:rPr>
        <w:t xml:space="preserve"> e</w:t>
      </w:r>
      <w:r w:rsidR="0025621E" w:rsidRPr="00C5400A">
        <w:rPr>
          <w:rFonts w:asciiTheme="minorHAnsi" w:eastAsia="Times New Roman" w:hAnsiTheme="minorHAnsi" w:cstheme="minorHAnsi"/>
          <w:sz w:val="24"/>
          <w:szCs w:val="24"/>
          <w:lang w:eastAsia="pt-BR"/>
        </w:rPr>
        <w:t xml:space="preserve"> o</w:t>
      </w:r>
      <w:r w:rsidR="00171226" w:rsidRPr="00C5400A">
        <w:rPr>
          <w:rFonts w:asciiTheme="minorHAnsi" w:eastAsia="Times New Roman" w:hAnsiTheme="minorHAnsi" w:cstheme="minorHAnsi"/>
          <w:sz w:val="24"/>
          <w:szCs w:val="24"/>
          <w:lang w:eastAsia="pt-BR"/>
        </w:rPr>
        <w:t xml:space="preserve">s Debenturistas </w:t>
      </w:r>
      <w:r w:rsidRPr="00C5400A">
        <w:rPr>
          <w:rFonts w:asciiTheme="minorHAnsi" w:eastAsia="Times New Roman" w:hAnsiTheme="minorHAnsi" w:cstheme="minorHAnsi"/>
          <w:sz w:val="24"/>
          <w:szCs w:val="24"/>
          <w:lang w:eastAsia="pt-BR"/>
        </w:rPr>
        <w:t xml:space="preserve">venham comprovadamente a incorrer: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referentes ou provenientes de qualquer atraso no pagamento dos tributos devidos pela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relativamente a qualquer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referentes ou resultantes de qualquer comprovada violação</w:t>
      </w:r>
      <w:r w:rsidR="00F747FB"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por si de quaisquer das declarações assumidas </w:t>
      </w:r>
      <w:r w:rsidR="00CD0801"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r w:rsidR="00D03E6C"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e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referentes à formalização e ao aperfeiçoamento da Cessão Fiduciária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7CCDDCE2"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25FCE1AD" w14:textId="7BA24D0F"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no caso de ocorrência de um </w:t>
      </w:r>
      <w:r w:rsidR="00D774F5" w:rsidRPr="00C5400A">
        <w:rPr>
          <w:rFonts w:asciiTheme="minorHAnsi" w:eastAsia="Times New Roman" w:hAnsiTheme="minorHAnsi" w:cstheme="minorHAnsi"/>
          <w:color w:val="000000"/>
          <w:sz w:val="24"/>
          <w:szCs w:val="24"/>
          <w:lang w:eastAsia="ar-SA"/>
        </w:rPr>
        <w:t xml:space="preserve">Evento </w:t>
      </w:r>
      <w:r w:rsidRPr="00C5400A">
        <w:rPr>
          <w:rFonts w:asciiTheme="minorHAnsi" w:eastAsia="Times New Roman" w:hAnsiTheme="minorHAnsi" w:cstheme="minorHAnsi"/>
          <w:color w:val="000000"/>
          <w:sz w:val="24"/>
          <w:szCs w:val="24"/>
          <w:lang w:eastAsia="ar-SA"/>
        </w:rPr>
        <w:t xml:space="preserve">de </w:t>
      </w:r>
      <w:r w:rsidR="00D774F5" w:rsidRPr="00C5400A">
        <w:rPr>
          <w:rFonts w:asciiTheme="minorHAnsi" w:eastAsia="Times New Roman" w:hAnsiTheme="minorHAnsi" w:cstheme="minorHAnsi"/>
          <w:color w:val="000000"/>
          <w:sz w:val="24"/>
          <w:szCs w:val="24"/>
          <w:lang w:eastAsia="ar-SA"/>
        </w:rPr>
        <w:t>Vencimento Antecipado conforme previsto na Escritura</w:t>
      </w:r>
      <w:r w:rsidRPr="00C5400A">
        <w:rPr>
          <w:rFonts w:asciiTheme="minorHAnsi" w:eastAsia="Times New Roman" w:hAnsiTheme="minorHAnsi" w:cstheme="minorHAnsi"/>
          <w:color w:val="000000"/>
          <w:sz w:val="24"/>
          <w:szCs w:val="24"/>
          <w:lang w:eastAsia="ar-SA"/>
        </w:rPr>
        <w:t xml:space="preserve">, não obstar a realização e implementação, pelo Agente </w:t>
      </w:r>
      <w:r w:rsidR="00171226"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de quaisquer atos que sejam por este considerados como necessários ou convenientes à excussão da garantia ora constituída e à salvaguarda dos direitos, interesses e garantias do</w:t>
      </w:r>
      <w:r w:rsidR="00171226" w:rsidRPr="00C5400A">
        <w:rPr>
          <w:rFonts w:asciiTheme="minorHAnsi" w:eastAsia="Times New Roman" w:hAnsiTheme="minorHAnsi" w:cstheme="minorHAnsi"/>
          <w:color w:val="000000"/>
          <w:sz w:val="24"/>
          <w:szCs w:val="24"/>
          <w:lang w:eastAsia="ar-SA"/>
        </w:rPr>
        <w:t>s</w:t>
      </w:r>
      <w:r w:rsidR="00013E1C" w:rsidRPr="00C5400A">
        <w:rPr>
          <w:rFonts w:asciiTheme="minorHAnsi" w:eastAsia="Times New Roman" w:hAnsiTheme="minorHAnsi" w:cstheme="minorHAnsi"/>
          <w:color w:val="000000"/>
          <w:sz w:val="24"/>
          <w:szCs w:val="24"/>
          <w:lang w:eastAsia="ar-SA"/>
        </w:rPr>
        <w:t xml:space="preserve"> </w:t>
      </w:r>
      <w:r w:rsidR="00171226"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w:t>
      </w:r>
    </w:p>
    <w:p w14:paraId="7E95CEA5"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716A7BBE" w14:textId="1C734564"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assinar todo e qualquer documento necessário para a implementação da garantia prevista </w:t>
      </w:r>
      <w:r w:rsidR="00CD0801"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w:t>
      </w:r>
    </w:p>
    <w:p w14:paraId="0D39DA6F" w14:textId="77777777" w:rsidR="00D774F5" w:rsidRPr="00C5400A" w:rsidRDefault="00D774F5" w:rsidP="00F233AC">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1D1A1652" w14:textId="77777777"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manter a sua contabilidade atualizada e efetuar os respectivos registros de acordo com os princípios contábeis geralmente aceitos no Brasil;</w:t>
      </w:r>
    </w:p>
    <w:p w14:paraId="2B770A21"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CD709A8" w14:textId="0D40EDAC"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não realizar operações fora de seu objeto social, observadas as disposições estatutárias, legais e regulamentares em vigor;</w:t>
      </w:r>
    </w:p>
    <w:p w14:paraId="0EEAA8C4" w14:textId="77777777" w:rsidR="00676CF1" w:rsidRPr="00C5400A" w:rsidRDefault="00676CF1"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309A188C" w14:textId="77777777"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cumprir, em todos os aspectos, todas as leis, regras, regulamentos e ordens aplicáveis em qualquer jurisdição na qual realizar negócios ou possua ativos;</w:t>
      </w:r>
    </w:p>
    <w:p w14:paraId="68F8724C" w14:textId="77777777" w:rsidR="00C715D4" w:rsidRPr="00C5400A" w:rsidRDefault="00C715D4"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CF56ADC" w14:textId="006EDB06" w:rsidR="0059205E" w:rsidRPr="00C5400A" w:rsidRDefault="00AD4FEC" w:rsidP="00F233AC">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efetuar o pagamento de todas as despesas comprovadas pelo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que venham a ser necessárias para proteger os direitos e interesses do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para realizar seus créditos, inclusive honorários advocatícios incorridos em virtude da cobrança de eventuais quantias que venham a ser devidas ao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ED2DA4" w14:textId="77777777" w:rsidR="00C715D4" w:rsidRPr="00C5400A" w:rsidRDefault="00C715D4" w:rsidP="00F233AC">
      <w:pPr>
        <w:tabs>
          <w:tab w:val="left" w:pos="851"/>
        </w:tabs>
        <w:spacing w:after="0" w:line="240" w:lineRule="auto"/>
        <w:contextualSpacing/>
        <w:jc w:val="both"/>
        <w:rPr>
          <w:rFonts w:asciiTheme="minorHAnsi" w:eastAsia="Times New Roman" w:hAnsiTheme="minorHAnsi" w:cstheme="minorHAnsi"/>
          <w:sz w:val="24"/>
          <w:szCs w:val="24"/>
          <w:lang w:eastAsia="pt-BR"/>
        </w:rPr>
      </w:pPr>
    </w:p>
    <w:p w14:paraId="36B5A9B8" w14:textId="7F730BC7" w:rsidR="00F61804"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observar e cumprir as leis e normativos que dispõe sobre atos lesivos contra a </w:t>
      </w:r>
      <w:r w:rsidRPr="00C5400A">
        <w:rPr>
          <w:rFonts w:asciiTheme="minorHAnsi" w:eastAsia="Times New Roman" w:hAnsiTheme="minorHAnsi" w:cstheme="minorHAnsi"/>
          <w:sz w:val="24"/>
          <w:szCs w:val="24"/>
          <w:lang w:eastAsia="pt-BR"/>
        </w:rPr>
        <w:lastRenderedPageBreak/>
        <w:t>administração pública, em especial, mas não se limitando apenas a Lei nº 12.846/13,</w:t>
      </w:r>
      <w:r w:rsidR="00DD2E98" w:rsidRPr="00C5400A">
        <w:rPr>
          <w:rFonts w:asciiTheme="minorHAnsi" w:eastAsia="Times New Roman" w:hAnsiTheme="minorHAnsi" w:cstheme="minorHAnsi"/>
          <w:sz w:val="24"/>
          <w:szCs w:val="24"/>
          <w:lang w:eastAsia="pt-BR"/>
        </w:rPr>
        <w:t xml:space="preserve"> conforme alterada,</w:t>
      </w:r>
      <w:r w:rsidRPr="00C5400A">
        <w:rPr>
          <w:rFonts w:asciiTheme="minorHAnsi" w:eastAsia="Times New Roman" w:hAnsiTheme="minorHAnsi" w:cstheme="minorHAnsi"/>
          <w:sz w:val="24"/>
          <w:szCs w:val="24"/>
          <w:lang w:eastAsia="pt-BR"/>
        </w:rPr>
        <w:t xml:space="preserve"> a FCPA - </w:t>
      </w:r>
      <w:proofErr w:type="spellStart"/>
      <w:r w:rsidRPr="00C5400A">
        <w:rPr>
          <w:rFonts w:asciiTheme="minorHAnsi" w:eastAsia="Times New Roman" w:hAnsiTheme="minorHAnsi" w:cstheme="minorHAnsi"/>
          <w:i/>
          <w:sz w:val="24"/>
          <w:szCs w:val="24"/>
          <w:lang w:eastAsia="pt-BR"/>
        </w:rPr>
        <w:t>Foreign</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Corrupt</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Practices</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i/>
          <w:sz w:val="24"/>
          <w:szCs w:val="24"/>
          <w:lang w:eastAsia="pt-BR"/>
        </w:rPr>
        <w:t xml:space="preserve"> </w:t>
      </w:r>
      <w:r w:rsidRPr="00C5400A">
        <w:rPr>
          <w:rFonts w:asciiTheme="minorHAnsi" w:eastAsia="Times New Roman" w:hAnsiTheme="minorHAnsi" w:cstheme="minorHAnsi"/>
          <w:sz w:val="24"/>
          <w:szCs w:val="24"/>
          <w:lang w:eastAsia="pt-BR"/>
        </w:rPr>
        <w:t xml:space="preserve">e a </w:t>
      </w:r>
      <w:r w:rsidRPr="00C5400A">
        <w:rPr>
          <w:rFonts w:asciiTheme="minorHAnsi" w:eastAsia="Times New Roman" w:hAnsiTheme="minorHAnsi" w:cstheme="minorHAnsi"/>
          <w:i/>
          <w:sz w:val="24"/>
          <w:szCs w:val="24"/>
          <w:lang w:eastAsia="pt-BR"/>
        </w:rPr>
        <w:t xml:space="preserve">UK </w:t>
      </w:r>
      <w:proofErr w:type="spellStart"/>
      <w:r w:rsidRPr="00C5400A">
        <w:rPr>
          <w:rFonts w:asciiTheme="minorHAnsi" w:eastAsia="Times New Roman" w:hAnsiTheme="minorHAnsi" w:cstheme="minorHAnsi"/>
          <w:i/>
          <w:sz w:val="24"/>
          <w:szCs w:val="24"/>
          <w:lang w:eastAsia="pt-BR"/>
        </w:rPr>
        <w:t>Bribery</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Cs/>
          <w:sz w:val="24"/>
          <w:szCs w:val="24"/>
          <w:u w:val="single"/>
          <w:lang w:eastAsia="pt-BR"/>
        </w:rPr>
        <w:t>Leis Anticorrupção</w:t>
      </w:r>
      <w:r w:rsidRPr="00C5400A">
        <w:rPr>
          <w:rFonts w:asciiTheme="minorHAnsi" w:eastAsia="Times New Roman" w:hAnsiTheme="minorHAnsi" w:cstheme="minorHAnsi"/>
          <w:sz w:val="24"/>
          <w:szCs w:val="24"/>
          <w:lang w:eastAsia="pt-BR"/>
        </w:rPr>
        <w:t>”), devendo</w:t>
      </w:r>
      <w:r w:rsidR="00CD0801"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manter políticas e procedimentos internos que assegurem integral cumprimento das Leis Anticorrupção;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abster-se de praticar atos de corrupção e de agir de forma lesiva à administração pública, nacional ou estrangeira, conforme aplicável, no interesse ou para benefício, exclusivo ou não,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e/ou sua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controladora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controladas e coligadas;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informar, imediatamente, por escrito, ao Agente</w:t>
      </w:r>
      <w:r w:rsidR="00366BE2"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detalhes de qualquer violação às Leis Anticorrupção; e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realizar eventuais pagamentos devidos no âmbito da Emissão, exclusivamente por meio de transferência bancária;</w:t>
      </w:r>
    </w:p>
    <w:p w14:paraId="20ACCA9D" w14:textId="77777777" w:rsidR="00F61804" w:rsidRPr="00C5400A" w:rsidRDefault="00F61804" w:rsidP="00F233AC">
      <w:pPr>
        <w:pStyle w:val="PargrafodaLista"/>
        <w:tabs>
          <w:tab w:val="left" w:pos="851"/>
        </w:tabs>
        <w:spacing w:after="0" w:line="240" w:lineRule="auto"/>
        <w:ind w:left="0"/>
        <w:rPr>
          <w:rFonts w:asciiTheme="minorHAnsi" w:eastAsia="Times New Roman" w:hAnsiTheme="minorHAnsi" w:cstheme="minorHAnsi"/>
          <w:sz w:val="24"/>
          <w:szCs w:val="24"/>
          <w:lang w:eastAsia="pt-BR"/>
        </w:rPr>
      </w:pPr>
    </w:p>
    <w:p w14:paraId="25FD9010" w14:textId="7D07391C" w:rsidR="00F61804" w:rsidRPr="00C5400A" w:rsidRDefault="00F61804"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quaisquer das disposições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xml:space="preserve"> sem a pr</w:t>
      </w:r>
      <w:r w:rsidR="00D774F5" w:rsidRPr="00C5400A">
        <w:rPr>
          <w:rFonts w:asciiTheme="minorHAnsi" w:eastAsia="Times New Roman" w:hAnsiTheme="minorHAnsi" w:cstheme="minorHAnsi"/>
          <w:sz w:val="24"/>
          <w:szCs w:val="24"/>
          <w:lang w:eastAsia="pt-BR"/>
        </w:rPr>
        <w:t>é</w:t>
      </w:r>
      <w:r w:rsidRPr="00C5400A">
        <w:rPr>
          <w:rFonts w:asciiTheme="minorHAnsi" w:eastAsia="Times New Roman" w:hAnsiTheme="minorHAnsi" w:cstheme="minorHAnsi"/>
          <w:sz w:val="24"/>
          <w:szCs w:val="24"/>
          <w:lang w:eastAsia="pt-BR"/>
        </w:rPr>
        <w:t xml:space="preserve">via anuência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w:t>
      </w:r>
    </w:p>
    <w:p w14:paraId="271CF19F" w14:textId="77777777" w:rsidR="00F61804" w:rsidRPr="00C5400A" w:rsidRDefault="00F61804" w:rsidP="00F233AC">
      <w:pPr>
        <w:pStyle w:val="PargrafodaLista"/>
        <w:tabs>
          <w:tab w:val="left" w:pos="851"/>
        </w:tabs>
        <w:spacing w:after="0" w:line="240" w:lineRule="auto"/>
        <w:ind w:left="0"/>
        <w:rPr>
          <w:rFonts w:asciiTheme="minorHAnsi" w:eastAsia="Times New Roman" w:hAnsiTheme="minorHAnsi" w:cstheme="minorHAnsi"/>
          <w:sz w:val="24"/>
          <w:szCs w:val="24"/>
          <w:lang w:eastAsia="pt-BR"/>
        </w:rPr>
      </w:pPr>
    </w:p>
    <w:p w14:paraId="7E11540F" w14:textId="7B3B532A" w:rsidR="0059205E" w:rsidRPr="00C5400A" w:rsidRDefault="00F61804"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válido, vigente e eficaz até a integral quitação das Obrigações Garantidas</w:t>
      </w:r>
      <w:r w:rsidR="009B7EB4" w:rsidRPr="00C5400A">
        <w:rPr>
          <w:rFonts w:asciiTheme="minorHAnsi" w:eastAsia="Times New Roman" w:hAnsiTheme="minorHAnsi" w:cstheme="minorHAnsi"/>
          <w:sz w:val="24"/>
          <w:szCs w:val="24"/>
          <w:lang w:eastAsia="pt-BR"/>
        </w:rPr>
        <w:t xml:space="preserve">, devendo arcar com todos os custos para fins de manutenção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w:t>
      </w:r>
    </w:p>
    <w:p w14:paraId="5961B495" w14:textId="77777777" w:rsidR="00B753F3" w:rsidRPr="00C5400A" w:rsidRDefault="00B753F3" w:rsidP="00F233AC">
      <w:pPr>
        <w:pStyle w:val="PargrafodaLista"/>
        <w:tabs>
          <w:tab w:val="left" w:pos="851"/>
        </w:tabs>
        <w:spacing w:after="0" w:line="240" w:lineRule="auto"/>
        <w:ind w:left="0"/>
        <w:rPr>
          <w:rFonts w:asciiTheme="minorHAnsi" w:eastAsia="Times New Roman" w:hAnsiTheme="minorHAnsi" w:cstheme="minorHAnsi"/>
          <w:sz w:val="24"/>
          <w:szCs w:val="24"/>
          <w:lang w:eastAsia="pt-BR"/>
        </w:rPr>
      </w:pPr>
    </w:p>
    <w:p w14:paraId="20DD0050" w14:textId="30AC150C" w:rsidR="00B753F3" w:rsidRPr="00C5400A" w:rsidRDefault="00B753F3"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fazer com que o </w:t>
      </w:r>
      <w:r w:rsidR="00CD0801" w:rsidRPr="00C5400A">
        <w:rPr>
          <w:rFonts w:asciiTheme="minorHAnsi" w:eastAsia="Times New Roman" w:hAnsiTheme="minorHAnsi" w:cstheme="minorHAnsi"/>
          <w:sz w:val="24"/>
          <w:szCs w:val="24"/>
          <w:lang w:eastAsia="pt-BR"/>
        </w:rPr>
        <w:t>Banco Centralizador</w:t>
      </w:r>
      <w:r w:rsidRPr="00C5400A">
        <w:rPr>
          <w:rFonts w:asciiTheme="minorHAnsi" w:eastAsia="Times New Roman" w:hAnsiTheme="minorHAnsi" w:cstheme="minorHAnsi"/>
          <w:sz w:val="24"/>
          <w:szCs w:val="24"/>
          <w:lang w:eastAsia="pt-BR"/>
        </w:rPr>
        <w:t xml:space="preserve"> cumpra eventuais instruções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quando da eventual excussão da Cessão Fiduciária;</w:t>
      </w:r>
      <w:r w:rsidR="00D03E6C" w:rsidRPr="00C5400A">
        <w:rPr>
          <w:rFonts w:asciiTheme="minorHAnsi" w:eastAsia="Times New Roman" w:hAnsiTheme="minorHAnsi" w:cstheme="minorHAnsi"/>
          <w:sz w:val="24"/>
          <w:szCs w:val="24"/>
          <w:lang w:eastAsia="pt-BR"/>
        </w:rPr>
        <w:t xml:space="preserve"> e</w:t>
      </w:r>
    </w:p>
    <w:p w14:paraId="54B030F2" w14:textId="77777777" w:rsidR="00D774F5" w:rsidRPr="00C5400A" w:rsidRDefault="00D774F5" w:rsidP="00F233AC">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9D2B0FE" w14:textId="77777777" w:rsidR="0059205E" w:rsidRPr="00C5400A" w:rsidRDefault="00AD4FEC" w:rsidP="00F233AC">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não utilizar, de forma direta ou indireta, os recursos disponibilizados em razão da Emissão para a prática de ato previsto nas Leis Anticorrupção.</w:t>
      </w:r>
    </w:p>
    <w:bookmarkEnd w:id="45"/>
    <w:p w14:paraId="4E636B68" w14:textId="77777777" w:rsidR="00C715D4" w:rsidRPr="00C5400A" w:rsidRDefault="00C715D4" w:rsidP="00D03E6C">
      <w:pPr>
        <w:widowControl w:val="0"/>
        <w:spacing w:after="0" w:line="240" w:lineRule="auto"/>
        <w:contextualSpacing/>
        <w:jc w:val="both"/>
        <w:rPr>
          <w:rFonts w:asciiTheme="minorHAnsi" w:eastAsia="Times New Roman" w:hAnsiTheme="minorHAnsi" w:cstheme="minorHAnsi"/>
          <w:sz w:val="24"/>
          <w:szCs w:val="24"/>
          <w:lang w:eastAsia="pt-BR"/>
        </w:rPr>
      </w:pPr>
    </w:p>
    <w:p w14:paraId="1E1AC9E5" w14:textId="11DDB429" w:rsidR="00D03E6C" w:rsidRPr="00C5400A" w:rsidRDefault="00467DD7" w:rsidP="002F2225">
      <w:pPr>
        <w:widowControl w:val="0"/>
        <w:numPr>
          <w:ilvl w:val="3"/>
          <w:numId w:val="4"/>
        </w:numPr>
        <w:tabs>
          <w:tab w:val="left" w:pos="1701"/>
        </w:tabs>
        <w:spacing w:after="0" w:line="340" w:lineRule="exact"/>
        <w:ind w:left="567"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Adicionalmente, s</w:t>
      </w:r>
      <w:r w:rsidR="00AD4FEC" w:rsidRPr="00C5400A">
        <w:rPr>
          <w:rFonts w:asciiTheme="minorHAnsi" w:eastAsia="Times New Roman" w:hAnsiTheme="minorHAnsi" w:cstheme="minorHAnsi"/>
          <w:sz w:val="24"/>
          <w:szCs w:val="24"/>
          <w:lang w:eastAsia="pt-BR"/>
        </w:rPr>
        <w:t xml:space="preserve">erá vedada, a partir da data de celebração </w:t>
      </w:r>
      <w:r w:rsidR="00CD0801" w:rsidRPr="00C5400A">
        <w:rPr>
          <w:rFonts w:asciiTheme="minorHAnsi" w:eastAsia="Times New Roman" w:hAnsiTheme="minorHAnsi" w:cstheme="minorHAnsi"/>
          <w:sz w:val="24"/>
          <w:szCs w:val="24"/>
          <w:lang w:eastAsia="pt-BR"/>
        </w:rPr>
        <w:t>do</w:t>
      </w:r>
      <w:r w:rsidR="00AD4FEC" w:rsidRPr="00C5400A">
        <w:rPr>
          <w:rFonts w:asciiTheme="minorHAnsi" w:eastAsia="Times New Roman" w:hAnsiTheme="minorHAnsi" w:cstheme="minorHAnsi"/>
          <w:sz w:val="24"/>
          <w:szCs w:val="24"/>
          <w:lang w:eastAsia="pt-BR"/>
        </w:rPr>
        <w:t xml:space="preserve"> Contrato, a prática de qualquer ato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relação aos Direitos Creditórios que possa afetar os direitos do</w:t>
      </w:r>
      <w:r w:rsidR="00171226"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Qualquer ato praticado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desacordo com o disposto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será nulo e ineficaz em relação ao</w:t>
      </w:r>
      <w:r w:rsidR="00AE243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AE2435"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xml:space="preserve">. O ora disposto não exclui qualquer outra penalidade prevista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00AD4FEC" w:rsidRPr="00C5400A">
        <w:rPr>
          <w:rFonts w:asciiTheme="minorHAnsi" w:eastAsia="Times New Roman" w:hAnsiTheme="minorHAnsi" w:cstheme="minorHAnsi"/>
          <w:sz w:val="24"/>
          <w:szCs w:val="24"/>
          <w:lang w:eastAsia="pt-BR"/>
        </w:rPr>
        <w:t>ou na legislação aplicável, especialmente o direito de exigir perdas e danos e declarar o vencimento antecipado da</w:t>
      </w:r>
      <w:r w:rsidR="00EC5672"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7D22CB" w:rsidRPr="00C5400A">
        <w:rPr>
          <w:rFonts w:asciiTheme="minorHAnsi" w:eastAsia="Times New Roman" w:hAnsiTheme="minorHAnsi" w:cstheme="minorHAnsi"/>
          <w:sz w:val="24"/>
          <w:szCs w:val="24"/>
          <w:lang w:eastAsia="pt-BR"/>
        </w:rPr>
        <w:t>Debêntures</w:t>
      </w:r>
      <w:r w:rsidR="00AD4FEC" w:rsidRPr="00C5400A">
        <w:rPr>
          <w:rFonts w:asciiTheme="minorHAnsi" w:eastAsia="Times New Roman" w:hAnsiTheme="minorHAnsi" w:cstheme="minorHAnsi"/>
          <w:sz w:val="24"/>
          <w:szCs w:val="24"/>
          <w:lang w:eastAsia="pt-BR"/>
        </w:rPr>
        <w:t xml:space="preserve">, nos termos da </w:t>
      </w:r>
      <w:r w:rsidR="00AE2435" w:rsidRPr="00C5400A">
        <w:rPr>
          <w:rFonts w:asciiTheme="minorHAnsi" w:eastAsia="Times New Roman" w:hAnsiTheme="minorHAnsi" w:cstheme="minorHAnsi"/>
          <w:sz w:val="24"/>
          <w:szCs w:val="24"/>
          <w:lang w:eastAsia="pt-BR"/>
        </w:rPr>
        <w:t>Escritura</w:t>
      </w:r>
      <w:r w:rsidR="00AD4FEC" w:rsidRPr="00C5400A">
        <w:rPr>
          <w:rFonts w:asciiTheme="minorHAnsi" w:eastAsia="Times New Roman" w:hAnsiTheme="minorHAnsi" w:cstheme="minorHAnsi"/>
          <w:sz w:val="24"/>
          <w:szCs w:val="24"/>
          <w:lang w:eastAsia="pt-BR"/>
        </w:rPr>
        <w:t>.</w:t>
      </w:r>
      <w:bookmarkStart w:id="47" w:name="_Hlk531815052"/>
    </w:p>
    <w:p w14:paraId="057B138E" w14:textId="77777777" w:rsidR="00100DEC" w:rsidRPr="00C5400A" w:rsidRDefault="00100DEC" w:rsidP="00100DEC">
      <w:pPr>
        <w:widowControl w:val="0"/>
        <w:tabs>
          <w:tab w:val="left" w:pos="1701"/>
        </w:tabs>
        <w:spacing w:after="0" w:line="340" w:lineRule="exact"/>
        <w:ind w:left="567"/>
        <w:contextualSpacing/>
        <w:jc w:val="both"/>
        <w:rPr>
          <w:rFonts w:asciiTheme="minorHAnsi" w:eastAsia="Times New Roman" w:hAnsiTheme="minorHAnsi" w:cstheme="minorHAnsi"/>
          <w:sz w:val="24"/>
          <w:szCs w:val="24"/>
          <w:lang w:eastAsia="pt-BR"/>
        </w:rPr>
      </w:pPr>
    </w:p>
    <w:p w14:paraId="0A796586" w14:textId="3E3BF736" w:rsidR="00D03E6C" w:rsidRPr="00C5400A"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DECLARAÇÕES E GARANTIAS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19F5E4" w14:textId="77777777" w:rsidR="00D03E6C" w:rsidRPr="00C5400A"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5F7A3868" w14:textId="32749B81" w:rsidR="0059205E" w:rsidRPr="00C5400A" w:rsidRDefault="00AD4FEC" w:rsidP="00D07786">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w:t>
      </w:r>
      <w:r w:rsidR="00676CF1"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76CF1" w:rsidRPr="00C5400A">
        <w:rPr>
          <w:rFonts w:asciiTheme="minorHAnsi" w:eastAsia="Times New Roman" w:hAnsiTheme="minorHAnsi" w:cstheme="minorHAnsi"/>
          <w:sz w:val="24"/>
          <w:szCs w:val="24"/>
          <w:lang w:eastAsia="pt-BR"/>
        </w:rPr>
        <w:t>s</w:t>
      </w:r>
      <w:r w:rsidR="00D03E6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assume</w:t>
      </w:r>
      <w:r w:rsidR="00676CF1"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 em caráter irrevogável e irretratável, todas e quaisquer responsabilidades estipuladas na legislação vigente, e </w:t>
      </w:r>
      <w:r w:rsidR="00D774F5" w:rsidRPr="00C5400A">
        <w:rPr>
          <w:rFonts w:asciiTheme="minorHAnsi" w:eastAsia="Times New Roman" w:hAnsiTheme="minorHAnsi" w:cstheme="minorHAnsi"/>
          <w:sz w:val="24"/>
          <w:szCs w:val="24"/>
          <w:lang w:eastAsia="pt-BR"/>
        </w:rPr>
        <w:t>prestam solidariamente</w:t>
      </w:r>
      <w:r w:rsidRPr="00C5400A">
        <w:rPr>
          <w:rFonts w:asciiTheme="minorHAnsi" w:eastAsia="Times New Roman" w:hAnsiTheme="minorHAnsi" w:cstheme="minorHAnsi"/>
          <w:sz w:val="24"/>
          <w:szCs w:val="24"/>
          <w:lang w:eastAsia="pt-BR"/>
        </w:rPr>
        <w:t xml:space="preserve"> as seguintes declarações:</w:t>
      </w:r>
    </w:p>
    <w:p w14:paraId="72DFA5D0" w14:textId="77777777" w:rsidR="00676CF1" w:rsidRPr="00C5400A"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bookmarkStart w:id="48" w:name="_Ref36143628"/>
    </w:p>
    <w:p w14:paraId="4CCCFC4A" w14:textId="6852D2D3" w:rsidR="00676CF1" w:rsidRPr="00C5400A" w:rsidRDefault="00E33B54"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são </w:t>
      </w:r>
      <w:r w:rsidR="00676CF1" w:rsidRPr="00C5400A">
        <w:rPr>
          <w:rFonts w:asciiTheme="minorHAnsi" w:hAnsiTheme="minorHAnsi" w:cstheme="minorHAnsi"/>
          <w:sz w:val="24"/>
          <w:szCs w:val="24"/>
        </w:rPr>
        <w:t>sociedades devidamente constituída e em funcionamento de acordo com a legislação e regulamentação em vigor;</w:t>
      </w:r>
    </w:p>
    <w:p w14:paraId="1FDD4EFD" w14:textId="77777777" w:rsidR="00676CF1" w:rsidRPr="00C5400A"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6A9A031" w14:textId="3E7E7250" w:rsidR="00676CF1" w:rsidRPr="00C5400A" w:rsidRDefault="00E44055"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p</w:t>
      </w:r>
      <w:r w:rsidR="00676CF1" w:rsidRPr="00C5400A">
        <w:rPr>
          <w:rFonts w:asciiTheme="minorHAnsi" w:hAnsiTheme="minorHAnsi" w:cstheme="minorHAnsi"/>
          <w:sz w:val="24"/>
          <w:szCs w:val="24"/>
        </w:rPr>
        <w:t>ossuem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4734726" w14:textId="77777777" w:rsidR="00676CF1" w:rsidRPr="00C5400A" w:rsidRDefault="00676CF1" w:rsidP="00676CF1">
      <w:pPr>
        <w:spacing w:after="0" w:line="340" w:lineRule="exact"/>
        <w:rPr>
          <w:rFonts w:asciiTheme="minorHAnsi" w:hAnsiTheme="minorHAnsi" w:cstheme="minorHAnsi"/>
          <w:sz w:val="24"/>
          <w:szCs w:val="24"/>
        </w:rPr>
      </w:pPr>
    </w:p>
    <w:p w14:paraId="38415BB1" w14:textId="1E1EFD1A" w:rsidR="00AC5A76" w:rsidRPr="00C5400A"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o </w:t>
      </w:r>
      <w:r w:rsidR="00676CF1" w:rsidRPr="00C5400A">
        <w:rPr>
          <w:rFonts w:asciiTheme="minorHAnsi" w:hAnsiTheme="minorHAnsi" w:cstheme="minorHAnsi"/>
          <w:sz w:val="24"/>
          <w:szCs w:val="24"/>
        </w:rPr>
        <w:t>Contrato é validamente celebrado e constitui obrigação legal, válida, vinculante e exequível, de acordo com os seus termos;</w:t>
      </w:r>
    </w:p>
    <w:p w14:paraId="4F3D2F39"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7F67642" w14:textId="13F447B9"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tom</w:t>
      </w:r>
      <w:r w:rsidR="00D774F5" w:rsidRPr="00C5400A">
        <w:rPr>
          <w:rFonts w:asciiTheme="minorHAnsi" w:eastAsia="Times New Roman" w:hAnsiTheme="minorHAnsi" w:cstheme="minorHAnsi"/>
          <w:color w:val="000000"/>
          <w:sz w:val="24"/>
          <w:szCs w:val="24"/>
          <w:lang w:eastAsia="pt-BR"/>
        </w:rPr>
        <w:t>aram</w:t>
      </w:r>
      <w:r w:rsidRPr="00C5400A">
        <w:rPr>
          <w:rFonts w:asciiTheme="minorHAnsi" w:eastAsia="Times New Roman" w:hAnsiTheme="minorHAnsi" w:cstheme="minorHAnsi"/>
          <w:color w:val="000000"/>
          <w:sz w:val="24"/>
          <w:szCs w:val="24"/>
          <w:lang w:eastAsia="pt-BR"/>
        </w:rPr>
        <w:t xml:space="preserve"> todas as medidas societárias necessárias à celebração deste Contrato, à outorga da Cessão Fiduciária, à sua validade e exequibilidade e </w:t>
      </w:r>
      <w:r w:rsidRPr="00C5400A">
        <w:rPr>
          <w:rFonts w:asciiTheme="minorHAnsi" w:eastAsia="Times New Roman" w:hAnsiTheme="minorHAnsi" w:cstheme="minorHAnsi"/>
          <w:sz w:val="24"/>
          <w:szCs w:val="24"/>
          <w:lang w:eastAsia="pt-BR"/>
        </w:rPr>
        <w:t>à criação e manutenção do ônus sobre os Direitos Creditórios</w:t>
      </w:r>
      <w:r w:rsidRPr="00C5400A">
        <w:rPr>
          <w:rFonts w:asciiTheme="minorHAnsi" w:eastAsia="Times New Roman" w:hAnsiTheme="minorHAnsi" w:cstheme="minorHAnsi"/>
          <w:color w:val="000000"/>
          <w:sz w:val="24"/>
          <w:szCs w:val="24"/>
          <w:lang w:eastAsia="pt-BR"/>
        </w:rPr>
        <w:t xml:space="preserve"> e à celebração dos demais documentos relativos à Emissão, bem como para ao cumprimento de suas obrigações previstas em tais documentos;</w:t>
      </w:r>
    </w:p>
    <w:p w14:paraId="0503D353"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A96E22C" w14:textId="77777777"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 xml:space="preserve">a celebração, os termos e condições deste Contrato, o cumprimento das obrigações previstas e a outorga da Cessão Fiduciária não violam nem violarão </w:t>
      </w:r>
      <w:r w:rsidRPr="00C5400A">
        <w:rPr>
          <w:rFonts w:asciiTheme="minorHAnsi" w:eastAsia="Times New Roman" w:hAnsiTheme="minorHAnsi" w:cstheme="minorHAnsi"/>
          <w:b/>
          <w:color w:val="000000"/>
          <w:sz w:val="24"/>
          <w:szCs w:val="24"/>
          <w:lang w:eastAsia="pt-BR"/>
        </w:rPr>
        <w:t>(a)</w:t>
      </w:r>
      <w:r w:rsidRPr="00C5400A">
        <w:rPr>
          <w:rFonts w:asciiTheme="minorHAnsi" w:eastAsia="Times New Roman" w:hAnsiTheme="minorHAnsi" w:cstheme="minorHAnsi"/>
          <w:color w:val="000000"/>
          <w:sz w:val="24"/>
          <w:szCs w:val="24"/>
          <w:lang w:eastAsia="pt-BR"/>
        </w:rPr>
        <w:t xml:space="preserve"> seus documentos societários; e </w:t>
      </w:r>
      <w:r w:rsidRPr="00C5400A">
        <w:rPr>
          <w:rFonts w:asciiTheme="minorHAnsi" w:eastAsia="Times New Roman" w:hAnsiTheme="minorHAnsi" w:cstheme="minorHAnsi"/>
          <w:b/>
          <w:color w:val="000000"/>
          <w:sz w:val="24"/>
          <w:szCs w:val="24"/>
          <w:lang w:eastAsia="pt-BR"/>
        </w:rPr>
        <w:t>(b)</w:t>
      </w:r>
      <w:r w:rsidRPr="00C5400A">
        <w:rPr>
          <w:rFonts w:asciiTheme="minorHAnsi" w:eastAsia="Times New Roman" w:hAnsiTheme="minorHAnsi" w:cstheme="minorHAnsi"/>
          <w:color w:val="000000"/>
          <w:sz w:val="24"/>
          <w:szCs w:val="24"/>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2C48AD77"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3A8F28" w14:textId="2B3517F4"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este Contrato foi validamente firmado por seus representantes legais, os quais têm poderes para assumir, em nome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as obrigações aqui estabelecidas, constituindo-se o Contrato em uma obrigação lícita e válida, exequível em conformidade com seus termos, com força de título executivo extrajudicial nos termos do </w:t>
      </w:r>
      <w:r w:rsidR="00E44055" w:rsidRPr="00C5400A">
        <w:rPr>
          <w:rFonts w:asciiTheme="minorHAnsi" w:eastAsia="Times New Roman" w:hAnsiTheme="minorHAnsi" w:cstheme="minorHAnsi"/>
          <w:color w:val="000000"/>
          <w:sz w:val="24"/>
          <w:szCs w:val="24"/>
          <w:lang w:eastAsia="pt-BR"/>
        </w:rPr>
        <w:t>A</w:t>
      </w:r>
      <w:r w:rsidRPr="00C5400A">
        <w:rPr>
          <w:rFonts w:asciiTheme="minorHAnsi" w:eastAsia="Times New Roman" w:hAnsiTheme="minorHAnsi" w:cstheme="minorHAnsi"/>
          <w:color w:val="000000"/>
          <w:sz w:val="24"/>
          <w:szCs w:val="24"/>
          <w:lang w:eastAsia="pt-BR"/>
        </w:rPr>
        <w:t>rtigo 784 do Código de Processo Civil, observada a Condição Suspensiva;</w:t>
      </w:r>
    </w:p>
    <w:p w14:paraId="03CFC4D7"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EADB8DD" w14:textId="3BC376F8"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todas as autorizações e medidas de qualquer natureza que sejam necessárias ou obrigatórias à celebração e cumprimento, p</w:t>
      </w:r>
      <w:r w:rsidR="00E44055" w:rsidRPr="00C5400A">
        <w:rPr>
          <w:rFonts w:asciiTheme="minorHAnsi" w:eastAsia="Times New Roman" w:hAnsiTheme="minorHAnsi" w:cstheme="minorHAnsi"/>
          <w:color w:val="000000"/>
          <w:sz w:val="24"/>
          <w:szCs w:val="24"/>
          <w:lang w:eastAsia="pt-BR"/>
        </w:rPr>
        <w:t>elas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deste Contrato, da Emissão e cumprimento das Obrigações Garantidas e dos demais documentos relativos à Emissão, à sua validade e exequibilidade e </w:t>
      </w:r>
      <w:r w:rsidRPr="00C5400A">
        <w:rPr>
          <w:rFonts w:asciiTheme="minorHAnsi" w:eastAsia="Times New Roman" w:hAnsiTheme="minorHAnsi" w:cstheme="minorHAnsi"/>
          <w:sz w:val="24"/>
          <w:szCs w:val="24"/>
          <w:lang w:eastAsia="pt-BR"/>
        </w:rPr>
        <w:t xml:space="preserve">à criação e manutenção do ônus sobre os Direitos Creditórios </w:t>
      </w:r>
      <w:r w:rsidRPr="00C5400A">
        <w:rPr>
          <w:rFonts w:asciiTheme="minorHAnsi" w:eastAsia="Times New Roman" w:hAnsiTheme="minorHAnsi" w:cstheme="minorHAnsi"/>
          <w:color w:val="000000"/>
          <w:sz w:val="24"/>
          <w:szCs w:val="24"/>
          <w:lang w:eastAsia="pt-BR"/>
        </w:rPr>
        <w:t>foram obtidas ou tomadas, sendo válidas e estando em pleno vigor e efeito, observada a Condição Suspensiva;</w:t>
      </w:r>
    </w:p>
    <w:p w14:paraId="7D2BDCAB"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F03A11F" w14:textId="22E1B25B"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os Direitos Creditórios são de exclusiva propriedade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e encontram-se livres e desembaraçados de quaisquer ônus, restrições ou gravames</w:t>
      </w:r>
      <w:r w:rsidRPr="00C5400A">
        <w:rPr>
          <w:rFonts w:asciiTheme="minorHAnsi" w:eastAsia="Times New Roman" w:hAnsiTheme="minorHAnsi" w:cstheme="minorHAnsi"/>
          <w:sz w:val="24"/>
          <w:szCs w:val="24"/>
          <w:lang w:eastAsia="pt-BR"/>
        </w:rPr>
        <w:t xml:space="preserve">, não existindo qualquer disposição ou cláusula em qualquer acordo, contrato ou avença de que </w:t>
      </w:r>
      <w:r w:rsidR="00D774F5" w:rsidRPr="00C5400A">
        <w:rPr>
          <w:rFonts w:asciiTheme="minorHAnsi" w:eastAsia="Times New Roman" w:hAnsiTheme="minorHAnsi" w:cstheme="minorHAnsi"/>
          <w:sz w:val="24"/>
          <w:szCs w:val="24"/>
          <w:lang w:eastAsia="pt-BR"/>
        </w:rPr>
        <w:t>cad</w:t>
      </w:r>
      <w:r w:rsidRPr="00C5400A">
        <w:rPr>
          <w:rFonts w:asciiTheme="minorHAnsi" w:eastAsia="Times New Roman" w:hAnsiTheme="minorHAnsi" w:cstheme="minorHAnsi"/>
          <w:sz w:val="24"/>
          <w:szCs w:val="24"/>
          <w:lang w:eastAsia="pt-BR"/>
        </w:rPr>
        <w:t xml:space="preserve">a Cedente seja parte, quaisquer obrigações, restrições à cessão fiduciária ora pactuada, </w:t>
      </w:r>
      <w:r w:rsidRPr="00C5400A">
        <w:rPr>
          <w:rFonts w:asciiTheme="minorHAnsi" w:eastAsia="Times New Roman" w:hAnsiTheme="minorHAnsi" w:cstheme="minorHAnsi"/>
          <w:sz w:val="24"/>
          <w:szCs w:val="24"/>
          <w:lang w:eastAsia="pt-BR"/>
        </w:rPr>
        <w:lastRenderedPageBreak/>
        <w:t>ou discussões judiciais de qualquer natureza, ou impedimento de qualquer natureza que vede ou limite, de qualquer forma, a constituição e manutenção desta cessão fiduciária em garantia sobre os Direitos Creditórios;</w:t>
      </w:r>
    </w:p>
    <w:p w14:paraId="4BD2B4C2"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70A422A" w14:textId="2A0457FF" w:rsidR="00AC5A76" w:rsidRPr="00C5400A"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são</w:t>
      </w:r>
      <w:r w:rsidR="00AC5A76" w:rsidRPr="00C5400A">
        <w:rPr>
          <w:rFonts w:asciiTheme="minorHAnsi" w:eastAsia="Times New Roman" w:hAnsiTheme="minorHAnsi" w:cstheme="minorHAnsi"/>
          <w:sz w:val="24"/>
          <w:szCs w:val="24"/>
          <w:lang w:eastAsia="pt-BR"/>
        </w:rPr>
        <w:t xml:space="preserve"> legítima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titular</w:t>
      </w:r>
      <w:r w:rsidRPr="00C5400A">
        <w:rPr>
          <w:rFonts w:asciiTheme="minorHAnsi" w:eastAsia="Times New Roman" w:hAnsiTheme="minorHAnsi" w:cstheme="minorHAnsi"/>
          <w:sz w:val="24"/>
          <w:szCs w:val="24"/>
          <w:lang w:eastAsia="pt-BR"/>
        </w:rPr>
        <w:t>es</w:t>
      </w:r>
      <w:r w:rsidR="00AC5A76" w:rsidRPr="00C5400A">
        <w:rPr>
          <w:rFonts w:asciiTheme="minorHAnsi" w:eastAsia="Times New Roman" w:hAnsiTheme="minorHAnsi" w:cstheme="minorHAnsi"/>
          <w:sz w:val="24"/>
          <w:szCs w:val="24"/>
          <w:lang w:eastAsia="pt-BR"/>
        </w:rPr>
        <w:t xml:space="preserve"> e proprietária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dos </w:t>
      </w:r>
      <w:r w:rsidRPr="00C5400A">
        <w:rPr>
          <w:rFonts w:asciiTheme="minorHAnsi" w:eastAsia="Times New Roman" w:hAnsiTheme="minorHAnsi" w:cstheme="minorHAnsi"/>
          <w:sz w:val="24"/>
          <w:szCs w:val="24"/>
          <w:lang w:eastAsia="pt-BR"/>
        </w:rPr>
        <w:t xml:space="preserve">respectivos </w:t>
      </w:r>
      <w:r w:rsidR="00AC5A76" w:rsidRPr="00C5400A">
        <w:rPr>
          <w:rFonts w:asciiTheme="minorHAnsi" w:eastAsia="Times New Roman" w:hAnsiTheme="minorHAnsi" w:cstheme="minorHAnsi"/>
          <w:sz w:val="24"/>
          <w:szCs w:val="24"/>
          <w:lang w:eastAsia="pt-BR"/>
        </w:rPr>
        <w:t>Direitos Creditórios, assumindo integral responsabilidade pela existência, validade, exclusiva titularidade e regularidade dos Direitos Creditórios;</w:t>
      </w:r>
    </w:p>
    <w:p w14:paraId="23453F03"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900A727" w14:textId="294254EE"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não existem pendências judiciais ou administrativas de qualquer natureza que possam afetar negativamente as suas atividades ou que afetem ou possam colocar em risco os Direitos Creditórios ou a capacidade de cumprimento, pela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de suas obrigações decorrentes deste Contrato, da Emissão e dos demais documentos relativos à Emissão, exceto por aquelas que tenham seus efeitos suspensos por medida judicial cabível;</w:t>
      </w:r>
    </w:p>
    <w:p w14:paraId="65D035B8"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55BB1D" w14:textId="3B61E818"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est</w:t>
      </w:r>
      <w:r w:rsidR="00E4405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em cumprimento com as Leis Anticorrupção, com a Legislação Socioambiental (conforme definida na Escritura) e demais legislações relativas aplicáveis à sua atividade;</w:t>
      </w:r>
    </w:p>
    <w:p w14:paraId="3611B35E" w14:textId="77777777" w:rsidR="00E33B54" w:rsidRPr="00C5400A" w:rsidRDefault="00E33B54" w:rsidP="00E33B54">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974D16" w14:textId="32C51BC9"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nem 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nem sua controladora, qualquer de suas controladas ou coligadas, diretores, membros de conselho de administração: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usou os seus recursos para contribuições, doações ou despesas de representação ilegais ou outras despesas ilegais relativas a atividades políticas;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violou qualquer dispositivo das Leis Anticorrupção; ou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fez qualquer pagamento de propina ou qualquer outro valor ilegal, ou influenciou o pagamento de qualquer valor indevido;</w:t>
      </w:r>
    </w:p>
    <w:p w14:paraId="79CFC869"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26886E" w14:textId="47840A6D"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o disposto na Legislação Socioambiental (conforme definido na Escritura) em vigor pertinente à: </w:t>
      </w:r>
      <w:r w:rsidRPr="00C5400A">
        <w:rPr>
          <w:rFonts w:asciiTheme="minorHAnsi" w:hAnsiTheme="minorHAnsi" w:cstheme="minorHAnsi"/>
          <w:b/>
          <w:sz w:val="24"/>
          <w:szCs w:val="24"/>
        </w:rPr>
        <w:t>(a)</w:t>
      </w:r>
      <w:r w:rsidRPr="00C5400A">
        <w:rPr>
          <w:rFonts w:asciiTheme="minorHAnsi" w:hAnsiTheme="minorHAnsi" w:cstheme="minorHAnsi"/>
          <w:sz w:val="24"/>
          <w:szCs w:val="24"/>
        </w:rPr>
        <w:t xml:space="preserve"> Política Nacional do Meio Ambiente, adotando as medidas e ações preventivas ou reparatórias, destinadas a evitar e corrigir eventuais danos ambientais apurados, decorrentes de suas atividades descrita em seu objeto social; </w:t>
      </w:r>
      <w:r w:rsidRPr="00C5400A">
        <w:rPr>
          <w:rFonts w:asciiTheme="minorHAnsi" w:hAnsiTheme="minorHAnsi" w:cstheme="minorHAnsi"/>
          <w:b/>
          <w:sz w:val="24"/>
          <w:szCs w:val="24"/>
        </w:rPr>
        <w:t>(b)</w:t>
      </w:r>
      <w:r w:rsidRPr="00C5400A">
        <w:rPr>
          <w:rFonts w:asciiTheme="minorHAnsi" w:hAnsiTheme="minorHAnsi" w:cstheme="minorHAnsi"/>
          <w:sz w:val="24"/>
          <w:szCs w:val="24"/>
        </w:rPr>
        <w:t> preservação do meio ambiente e atendimento às determinações dos Órgãos Municipais, Estaduais e Federais;</w:t>
      </w:r>
    </w:p>
    <w:p w14:paraId="760ECC58"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42B2C9B" w14:textId="6C70A10A"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não se utiliza</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trabalho infantil ou análogo a escravo; e</w:t>
      </w:r>
    </w:p>
    <w:p w14:paraId="75ABA31A" w14:textId="77777777" w:rsidR="00AC5A76" w:rsidRPr="00C5400A"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4AD63E4" w14:textId="37DEEA41" w:rsidR="00AC5A76" w:rsidRPr="00C5400A"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forma regular e integral todas as normas e leis trabalhistas e relativas à saúde e segurança do trabalho.</w:t>
      </w:r>
    </w:p>
    <w:p w14:paraId="626C5BEB" w14:textId="1CF0D868" w:rsidR="00676CF1" w:rsidRPr="00C5400A" w:rsidRDefault="00676CF1" w:rsidP="00676CF1">
      <w:pPr>
        <w:spacing w:after="0" w:line="340" w:lineRule="exact"/>
        <w:rPr>
          <w:rFonts w:asciiTheme="minorHAnsi" w:hAnsiTheme="minorHAnsi" w:cstheme="minorHAnsi"/>
          <w:sz w:val="24"/>
          <w:szCs w:val="24"/>
        </w:rPr>
      </w:pPr>
    </w:p>
    <w:p w14:paraId="22D0A8FC" w14:textId="03952796" w:rsidR="00676CF1" w:rsidRPr="00C5400A" w:rsidRDefault="00676CF1" w:rsidP="00AC5A7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b/>
          <w:sz w:val="24"/>
          <w:szCs w:val="24"/>
        </w:rPr>
      </w:pPr>
      <w:r w:rsidRPr="00C5400A">
        <w:rPr>
          <w:rFonts w:asciiTheme="minorHAnsi" w:hAnsiTheme="minorHAnsi" w:cstheme="minorHAnsi"/>
          <w:sz w:val="24"/>
          <w:szCs w:val="24"/>
        </w:rPr>
        <w:t xml:space="preserve">Sem prejuízo do disposto na Cláusula </w:t>
      </w:r>
      <w:r w:rsidR="00AC5A76" w:rsidRPr="00C5400A">
        <w:rPr>
          <w:rFonts w:asciiTheme="minorHAnsi" w:hAnsiTheme="minorHAnsi" w:cstheme="minorHAnsi"/>
          <w:sz w:val="24"/>
          <w:szCs w:val="24"/>
        </w:rPr>
        <w:t>8.1</w:t>
      </w:r>
      <w:r w:rsidRPr="00C5400A">
        <w:rPr>
          <w:rFonts w:asciiTheme="minorHAnsi" w:hAnsiTheme="minorHAnsi" w:cstheme="minorHAnsi"/>
          <w:sz w:val="24"/>
          <w:szCs w:val="24"/>
        </w:rPr>
        <w:t>, a</w:t>
      </w:r>
      <w:r w:rsidR="00AC5A76" w:rsidRPr="00C5400A">
        <w:rPr>
          <w:rFonts w:asciiTheme="minorHAnsi" w:hAnsiTheme="minorHAnsi" w:cstheme="minorHAnsi"/>
          <w:sz w:val="24"/>
          <w:szCs w:val="24"/>
        </w:rPr>
        <w:t>s</w:t>
      </w:r>
      <w:r w:rsidRPr="00C5400A">
        <w:rPr>
          <w:rFonts w:asciiTheme="minorHAnsi" w:hAnsiTheme="minorHAnsi" w:cstheme="minorHAnsi"/>
          <w:sz w:val="24"/>
          <w:szCs w:val="24"/>
        </w:rPr>
        <w:t xml:space="preserve"> </w:t>
      </w:r>
      <w:r w:rsidR="00AC5A76" w:rsidRPr="00C5400A">
        <w:rPr>
          <w:rFonts w:asciiTheme="minorHAnsi" w:hAnsiTheme="minorHAnsi" w:cstheme="minorHAnsi"/>
          <w:sz w:val="24"/>
          <w:szCs w:val="24"/>
        </w:rPr>
        <w:t>Cedentes</w:t>
      </w:r>
      <w:r w:rsidRPr="00C5400A">
        <w:rPr>
          <w:rFonts w:asciiTheme="minorHAnsi" w:hAnsiTheme="minorHAnsi" w:cstheme="minorHAnsi"/>
          <w:sz w:val="24"/>
          <w:szCs w:val="24"/>
        </w:rPr>
        <w:t xml:space="preserve"> obriga</w:t>
      </w:r>
      <w:r w:rsidR="00AC5A76" w:rsidRPr="00C5400A">
        <w:rPr>
          <w:rFonts w:asciiTheme="minorHAnsi" w:hAnsiTheme="minorHAnsi" w:cstheme="minorHAnsi"/>
          <w:sz w:val="24"/>
          <w:szCs w:val="24"/>
        </w:rPr>
        <w:t>m</w:t>
      </w:r>
      <w:r w:rsidRPr="00C5400A">
        <w:rPr>
          <w:rFonts w:asciiTheme="minorHAnsi" w:hAnsiTheme="minorHAnsi" w:cstheme="minorHAnsi"/>
          <w:sz w:val="24"/>
          <w:szCs w:val="24"/>
        </w:rPr>
        <w:t>-se a notificar, na mesma data em que tomar conhecimento, o Agente Fiduciário caso qualquer uma das declarações prestadas acima venha a se tornar falsas, inconsistentes, incorretas, insuficientes, incompletas e/ou imprecisas em qualquer momento após a presente data e até a quitação integral das Obrigações Garantidas.</w:t>
      </w:r>
    </w:p>
    <w:p w14:paraId="2E7D69FA" w14:textId="77777777" w:rsidR="00D03E6C" w:rsidRPr="00C5400A" w:rsidRDefault="00D03E6C" w:rsidP="00676CF1">
      <w:pPr>
        <w:widowControl w:val="0"/>
        <w:tabs>
          <w:tab w:val="left" w:pos="567"/>
        </w:tabs>
        <w:spacing w:after="0" w:line="340" w:lineRule="exact"/>
        <w:contextualSpacing/>
        <w:jc w:val="both"/>
        <w:rPr>
          <w:rFonts w:asciiTheme="minorHAnsi" w:eastAsia="Arial Unicode MS" w:hAnsiTheme="minorHAnsi" w:cstheme="minorHAnsi"/>
          <w:b/>
          <w:sz w:val="24"/>
          <w:szCs w:val="24"/>
        </w:rPr>
      </w:pPr>
    </w:p>
    <w:p w14:paraId="1C883BA9" w14:textId="77777777" w:rsidR="00D03E6C" w:rsidRPr="00C5400A"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EXCUSSÃO DA GARANTIA</w:t>
      </w:r>
      <w:bookmarkStart w:id="49" w:name="_Ref36144127"/>
      <w:bookmarkEnd w:id="48"/>
    </w:p>
    <w:p w14:paraId="2041B154" w14:textId="77777777" w:rsidR="00D03E6C" w:rsidRPr="00C5400A"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67A2FD29" w14:textId="7E1E239A" w:rsidR="00D03E6C" w:rsidRPr="00C5400A" w:rsidRDefault="00AD4FEC" w:rsidP="00D07786">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Observadas as disposições aplicáveis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na hipótese de vencimento antecipado d</w:t>
      </w:r>
      <w:r w:rsidR="0032164C" w:rsidRPr="00C5400A">
        <w:rPr>
          <w:rFonts w:asciiTheme="minorHAnsi" w:eastAsia="Times New Roman" w:hAnsiTheme="minorHAnsi" w:cstheme="minorHAnsi"/>
          <w:sz w:val="24"/>
          <w:szCs w:val="24"/>
          <w:lang w:eastAsia="ar-SA"/>
        </w:rPr>
        <w:t>a</w:t>
      </w:r>
      <w:r w:rsidR="00AE2435"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w:t>
      </w:r>
      <w:r w:rsidR="00D774F5" w:rsidRPr="00C5400A">
        <w:rPr>
          <w:rFonts w:asciiTheme="minorHAnsi" w:eastAsia="Times New Roman" w:hAnsiTheme="minorHAnsi" w:cstheme="minorHAnsi"/>
          <w:sz w:val="24"/>
          <w:szCs w:val="24"/>
          <w:lang w:eastAsia="ar-SA"/>
        </w:rPr>
        <w:t>ê</w:t>
      </w:r>
      <w:r w:rsidR="00AE2435" w:rsidRPr="00C5400A">
        <w:rPr>
          <w:rFonts w:asciiTheme="minorHAnsi" w:eastAsia="Times New Roman" w:hAnsiTheme="minorHAnsi" w:cstheme="minorHAnsi"/>
          <w:sz w:val="24"/>
          <w:szCs w:val="24"/>
          <w:lang w:eastAsia="ar-SA"/>
        </w:rPr>
        <w:t>ntures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ou vencimento final sem que as Obrigações Garantidas tenham sido efetivamente quitadas, consolidar-se-á em favor do</w:t>
      </w:r>
      <w:r w:rsidR="00171226"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a propriedade plena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podendo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sem prejuízo dos demais direitos previstos em lei, especialmente aqueles previstos pelo</w:t>
      </w:r>
      <w:r w:rsidR="00D03E6C"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w:t>
      </w:r>
      <w:r w:rsidR="00D03E6C" w:rsidRPr="00C5400A">
        <w:rPr>
          <w:rFonts w:asciiTheme="minorHAnsi" w:eastAsia="Times New Roman" w:hAnsiTheme="minorHAnsi" w:cstheme="minorHAnsi"/>
          <w:sz w:val="24"/>
          <w:szCs w:val="24"/>
          <w:lang w:eastAsia="ar-SA"/>
        </w:rPr>
        <w:t>§3º e §4º A</w:t>
      </w:r>
      <w:r w:rsidRPr="00C5400A">
        <w:rPr>
          <w:rFonts w:asciiTheme="minorHAnsi" w:eastAsia="Times New Roman" w:hAnsiTheme="minorHAnsi" w:cstheme="minorHAnsi"/>
          <w:sz w:val="24"/>
          <w:szCs w:val="24"/>
          <w:lang w:eastAsia="ar-SA"/>
        </w:rPr>
        <w:t xml:space="preserve">rtigo 66-B da Lei </w:t>
      </w:r>
      <w:r w:rsidR="00362166" w:rsidRPr="00C5400A">
        <w:rPr>
          <w:rFonts w:asciiTheme="minorHAnsi" w:eastAsia="Times New Roman" w:hAnsiTheme="minorHAnsi" w:cstheme="minorHAnsi"/>
          <w:sz w:val="24"/>
          <w:szCs w:val="24"/>
          <w:lang w:eastAsia="ar-SA"/>
        </w:rPr>
        <w:t>nº </w:t>
      </w:r>
      <w:r w:rsidRPr="00C5400A">
        <w:rPr>
          <w:rFonts w:asciiTheme="minorHAnsi" w:eastAsia="Times New Roman" w:hAnsiTheme="minorHAnsi" w:cstheme="minorHAnsi"/>
          <w:sz w:val="24"/>
          <w:szCs w:val="24"/>
          <w:lang w:eastAsia="ar-SA"/>
        </w:rPr>
        <w:t>4.728, excutir, judicial ou extrajudicialmente, a Cessão Fiduciária, assim como</w:t>
      </w:r>
      <w:r w:rsidR="00D75FAA"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C5400A">
        <w:rPr>
          <w:rFonts w:asciiTheme="minorHAnsi" w:eastAsia="Times New Roman" w:hAnsiTheme="minorHAnsi" w:cstheme="minorHAnsi"/>
          <w:b/>
          <w:sz w:val="24"/>
          <w:szCs w:val="24"/>
          <w:lang w:eastAsia="ar-SA"/>
        </w:rPr>
        <w:t>(i)</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ii</w:t>
      </w:r>
      <w:proofErr w:type="spellEnd"/>
      <w:r w:rsidRPr="00C5400A">
        <w:rPr>
          <w:rFonts w:asciiTheme="minorHAnsi" w:eastAsia="Times New Roman" w:hAnsiTheme="minorHAnsi" w:cstheme="minorHAnsi"/>
          <w:b/>
          <w:sz w:val="24"/>
          <w:szCs w:val="24"/>
          <w:lang w:eastAsia="ar-SA"/>
        </w:rPr>
        <w:t>)</w:t>
      </w:r>
      <w:r w:rsidR="0032164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cobrar e receber diretamente os Direitos Creditórios, bem como</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nos contratos </w:t>
      </w:r>
      <w:r w:rsidR="0032164C" w:rsidRPr="00C5400A">
        <w:rPr>
          <w:rFonts w:asciiTheme="minorHAnsi" w:eastAsia="Times New Roman" w:hAnsiTheme="minorHAnsi" w:cstheme="minorHAnsi"/>
          <w:sz w:val="24"/>
          <w:szCs w:val="24"/>
          <w:lang w:eastAsia="ar-SA"/>
        </w:rPr>
        <w:t xml:space="preserve">e/ou operações </w:t>
      </w:r>
      <w:r w:rsidRPr="00C5400A">
        <w:rPr>
          <w:rFonts w:asciiTheme="minorHAnsi" w:eastAsia="Times New Roman" w:hAnsiTheme="minorHAnsi" w:cstheme="minorHAnsi"/>
          <w:sz w:val="24"/>
          <w:szCs w:val="24"/>
          <w:lang w:eastAsia="ar-SA"/>
        </w:rPr>
        <w:t xml:space="preserve">que formalizam os Direitos Creditórios; </w:t>
      </w:r>
      <w:r w:rsidR="009B7EB4" w:rsidRPr="00C5400A">
        <w:rPr>
          <w:rFonts w:asciiTheme="minorHAnsi" w:eastAsia="Times New Roman" w:hAnsiTheme="minorHAnsi" w:cstheme="minorHAnsi"/>
          <w:b/>
          <w:sz w:val="24"/>
          <w:szCs w:val="24"/>
          <w:lang w:eastAsia="ar-SA"/>
        </w:rPr>
        <w:t>(</w:t>
      </w:r>
      <w:proofErr w:type="spellStart"/>
      <w:r w:rsidR="009B7EB4" w:rsidRPr="00C5400A">
        <w:rPr>
          <w:rFonts w:asciiTheme="minorHAnsi" w:eastAsia="Times New Roman" w:hAnsiTheme="minorHAnsi" w:cstheme="minorHAnsi"/>
          <w:b/>
          <w:sz w:val="24"/>
          <w:szCs w:val="24"/>
          <w:lang w:eastAsia="ar-SA"/>
        </w:rPr>
        <w:t>iii</w:t>
      </w:r>
      <w:proofErr w:type="spellEnd"/>
      <w:r w:rsidR="009B7EB4" w:rsidRPr="00C5400A">
        <w:rPr>
          <w:rFonts w:asciiTheme="minorHAnsi" w:eastAsia="Times New Roman" w:hAnsiTheme="minorHAnsi" w:cstheme="minorHAnsi"/>
          <w:b/>
          <w:sz w:val="24"/>
          <w:szCs w:val="24"/>
          <w:lang w:eastAsia="ar-SA"/>
        </w:rPr>
        <w:t>)</w:t>
      </w:r>
      <w:r w:rsidR="009B7EB4" w:rsidRPr="00C5400A">
        <w:rPr>
          <w:rFonts w:asciiTheme="minorHAnsi" w:eastAsia="Times New Roman" w:hAnsiTheme="minorHAnsi" w:cstheme="minorHAnsi"/>
          <w:sz w:val="24"/>
          <w:szCs w:val="24"/>
          <w:lang w:eastAsia="ar-SA"/>
        </w:rPr>
        <w:t xml:space="preserve"> notificar </w:t>
      </w:r>
      <w:r w:rsidR="003E3470" w:rsidRPr="00C5400A">
        <w:rPr>
          <w:rFonts w:asciiTheme="minorHAnsi" w:eastAsia="Times New Roman" w:hAnsiTheme="minorHAnsi" w:cstheme="minorHAnsi"/>
          <w:sz w:val="24"/>
          <w:szCs w:val="24"/>
          <w:lang w:eastAsia="ar-SA"/>
        </w:rPr>
        <w:t xml:space="preserve">a </w:t>
      </w:r>
      <w:r w:rsidR="00D03E6C" w:rsidRPr="00C5400A">
        <w:rPr>
          <w:rFonts w:asciiTheme="minorHAnsi" w:eastAsia="Times New Roman" w:hAnsiTheme="minorHAnsi" w:cstheme="minorHAnsi"/>
          <w:sz w:val="24"/>
          <w:szCs w:val="24"/>
          <w:lang w:eastAsia="ar-SA"/>
        </w:rPr>
        <w:t>Pneu</w:t>
      </w:r>
      <w:r w:rsidR="00DA5941" w:rsidRPr="00C5400A">
        <w:rPr>
          <w:rFonts w:asciiTheme="minorHAnsi" w:eastAsia="Times New Roman" w:hAnsiTheme="minorHAnsi" w:cstheme="minorHAnsi"/>
          <w:sz w:val="24"/>
          <w:szCs w:val="24"/>
          <w:lang w:eastAsia="ar-SA"/>
        </w:rPr>
        <w:t xml:space="preserve"> </w:t>
      </w:r>
      <w:proofErr w:type="spellStart"/>
      <w:r w:rsidR="00D03E6C" w:rsidRPr="00C5400A">
        <w:rPr>
          <w:rFonts w:asciiTheme="minorHAnsi" w:eastAsia="Times New Roman" w:hAnsiTheme="minorHAnsi" w:cstheme="minorHAnsi"/>
          <w:sz w:val="24"/>
          <w:szCs w:val="24"/>
          <w:lang w:eastAsia="ar-SA"/>
        </w:rPr>
        <w:t>Free</w:t>
      </w:r>
      <w:proofErr w:type="spellEnd"/>
      <w:r w:rsidR="009B7EB4" w:rsidRPr="00C5400A">
        <w:rPr>
          <w:rFonts w:asciiTheme="minorHAnsi" w:eastAsia="Times New Roman" w:hAnsiTheme="minorHAnsi" w:cstheme="minorHAnsi"/>
          <w:sz w:val="24"/>
          <w:szCs w:val="24"/>
          <w:lang w:eastAsia="ar-SA"/>
        </w:rPr>
        <w:t>, dando-lhe instruções sobre a excussão da Cessão Fiduciária</w:t>
      </w:r>
      <w:r w:rsidR="00835063" w:rsidRPr="00C5400A">
        <w:rPr>
          <w:rFonts w:asciiTheme="minorHAnsi" w:eastAsia="Times New Roman" w:hAnsiTheme="minorHAnsi" w:cstheme="minorHAnsi"/>
          <w:sz w:val="24"/>
          <w:szCs w:val="24"/>
          <w:lang w:eastAsia="ar-SA"/>
        </w:rPr>
        <w:t xml:space="preserve">, </w:t>
      </w:r>
      <w:r w:rsidR="00D774F5" w:rsidRPr="00C5400A">
        <w:rPr>
          <w:rFonts w:asciiTheme="minorHAnsi" w:eastAsia="Times New Roman" w:hAnsiTheme="minorHAnsi" w:cstheme="minorHAnsi"/>
          <w:sz w:val="24"/>
          <w:szCs w:val="24"/>
          <w:lang w:eastAsia="ar-SA"/>
        </w:rPr>
        <w:t>para que</w:t>
      </w:r>
      <w:r w:rsidR="00D03E6C" w:rsidRPr="00C5400A">
        <w:rPr>
          <w:rFonts w:asciiTheme="minorHAnsi" w:eastAsia="Times New Roman" w:hAnsiTheme="minorHAnsi" w:cstheme="minorHAnsi"/>
          <w:sz w:val="24"/>
          <w:szCs w:val="24"/>
          <w:lang w:eastAsia="ar-SA"/>
        </w:rPr>
        <w:t xml:space="preserve"> </w:t>
      </w:r>
      <w:r w:rsidR="00835063" w:rsidRPr="00C5400A">
        <w:rPr>
          <w:rFonts w:asciiTheme="minorHAnsi" w:eastAsia="Times New Roman" w:hAnsiTheme="minorHAnsi" w:cstheme="minorHAnsi"/>
          <w:sz w:val="24"/>
          <w:szCs w:val="24"/>
          <w:lang w:eastAsia="ar-SA"/>
        </w:rPr>
        <w:t>se abstenha de efetuar pagamento dos Direitos Creditórios à Cedente</w:t>
      </w:r>
      <w:r w:rsidR="00D774F5" w:rsidRPr="00C5400A">
        <w:rPr>
          <w:rFonts w:asciiTheme="minorHAnsi" w:eastAsia="Times New Roman" w:hAnsiTheme="minorHAnsi" w:cstheme="minorHAnsi"/>
          <w:sz w:val="24"/>
          <w:szCs w:val="24"/>
          <w:lang w:eastAsia="ar-SA"/>
        </w:rPr>
        <w:t xml:space="preserve"> </w:t>
      </w:r>
      <w:proofErr w:type="spellStart"/>
      <w:r w:rsidR="00D774F5" w:rsidRPr="00C5400A">
        <w:rPr>
          <w:rFonts w:asciiTheme="minorHAnsi" w:eastAsia="Times New Roman" w:hAnsiTheme="minorHAnsi" w:cstheme="minorHAnsi"/>
          <w:sz w:val="24"/>
          <w:szCs w:val="24"/>
          <w:lang w:eastAsia="ar-SA"/>
        </w:rPr>
        <w:t>Ascensus</w:t>
      </w:r>
      <w:proofErr w:type="spellEnd"/>
      <w:r w:rsidR="00D774F5" w:rsidRPr="00C5400A">
        <w:rPr>
          <w:rFonts w:asciiTheme="minorHAnsi" w:eastAsia="Times New Roman" w:hAnsiTheme="minorHAnsi" w:cstheme="minorHAnsi"/>
          <w:sz w:val="24"/>
          <w:szCs w:val="24"/>
          <w:lang w:eastAsia="ar-SA"/>
        </w:rPr>
        <w:t xml:space="preserve"> </w:t>
      </w:r>
      <w:proofErr w:type="spellStart"/>
      <w:r w:rsidR="00D774F5" w:rsidRPr="00C5400A">
        <w:rPr>
          <w:rFonts w:asciiTheme="minorHAnsi" w:eastAsia="Times New Roman" w:hAnsiTheme="minorHAnsi" w:cstheme="minorHAnsi"/>
          <w:sz w:val="24"/>
          <w:szCs w:val="24"/>
          <w:lang w:eastAsia="ar-SA"/>
        </w:rPr>
        <w:t>Comex</w:t>
      </w:r>
      <w:proofErr w:type="spellEnd"/>
      <w:r w:rsidR="00835063" w:rsidRPr="00C5400A">
        <w:rPr>
          <w:rFonts w:asciiTheme="minorHAnsi" w:eastAsia="Times New Roman" w:hAnsiTheme="minorHAnsi" w:cstheme="minorHAnsi"/>
          <w:sz w:val="24"/>
          <w:szCs w:val="24"/>
          <w:lang w:eastAsia="ar-SA"/>
        </w:rPr>
        <w:t>, direta ou indiretamente, e passe a efetuar pagamento de tais Direitos Creditórios unicamente ao</w:t>
      </w:r>
      <w:r w:rsidR="00171226" w:rsidRPr="00C5400A">
        <w:rPr>
          <w:rFonts w:asciiTheme="minorHAnsi" w:eastAsia="Times New Roman" w:hAnsiTheme="minorHAnsi" w:cstheme="minorHAnsi"/>
          <w:sz w:val="24"/>
          <w:szCs w:val="24"/>
          <w:lang w:eastAsia="ar-SA"/>
        </w:rPr>
        <w:t>s</w:t>
      </w:r>
      <w:r w:rsidR="00835063"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9B7EB4" w:rsidRPr="00C5400A">
        <w:rPr>
          <w:rFonts w:asciiTheme="minorHAnsi" w:eastAsia="Times New Roman" w:hAnsiTheme="minorHAnsi" w:cstheme="minorHAnsi"/>
          <w:sz w:val="24"/>
          <w:szCs w:val="24"/>
          <w:lang w:eastAsia="ar-SA"/>
        </w:rPr>
        <w:t xml:space="preserve">; e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w:t>
      </w:r>
      <w:r w:rsidR="009B7EB4" w:rsidRPr="00C5400A">
        <w:rPr>
          <w:rFonts w:asciiTheme="minorHAnsi" w:eastAsia="Times New Roman" w:hAnsiTheme="minorHAnsi" w:cstheme="minorHAnsi"/>
          <w:b/>
          <w:sz w:val="24"/>
          <w:szCs w:val="24"/>
          <w:lang w:eastAsia="ar-SA"/>
        </w:rPr>
        <w:t>v</w:t>
      </w:r>
      <w:proofErr w:type="spellEnd"/>
      <w:r w:rsidRPr="00C5400A">
        <w:rPr>
          <w:rFonts w:asciiTheme="minorHAnsi" w:eastAsia="Times New Roman" w:hAnsiTheme="minorHAnsi" w:cstheme="minorHAnsi"/>
          <w:b/>
          <w:sz w:val="24"/>
          <w:szCs w:val="24"/>
          <w:lang w:eastAsia="ar-SA"/>
        </w:rPr>
        <w:t>)</w:t>
      </w:r>
      <w:r w:rsidRPr="00C5400A">
        <w:rPr>
          <w:rFonts w:asciiTheme="minorHAnsi" w:eastAsia="Times New Roman" w:hAnsiTheme="minorHAnsi" w:cstheme="minorHAnsi"/>
          <w:sz w:val="24"/>
          <w:szCs w:val="24"/>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49"/>
    </w:p>
    <w:p w14:paraId="3ACF7A19" w14:textId="1329ACD9" w:rsidR="00D03E6C" w:rsidRPr="00C5400A" w:rsidRDefault="00D03E6C"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40D8B847" w14:textId="77777777" w:rsidR="00E44055" w:rsidRPr="00C5400A" w:rsidRDefault="00E44055"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142B361" w14:textId="77777777" w:rsidR="00D03E6C" w:rsidRPr="00C5400A" w:rsidRDefault="004627A5" w:rsidP="00F233AC">
      <w:pPr>
        <w:pStyle w:val="PargrafodaLista"/>
        <w:widowControl w:val="0"/>
        <w:numPr>
          <w:ilvl w:val="2"/>
          <w:numId w:val="4"/>
        </w:numPr>
        <w:tabs>
          <w:tab w:val="left" w:pos="993"/>
        </w:tabs>
        <w:spacing w:after="0" w:line="340" w:lineRule="exact"/>
        <w:ind w:left="284"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Não obstante o disposto acima, </w:t>
      </w:r>
      <w:r w:rsidRPr="00C5400A">
        <w:rPr>
          <w:rFonts w:asciiTheme="minorHAnsi" w:hAnsiTheme="minorHAnsi" w:cstheme="minorHAnsi"/>
          <w:sz w:val="24"/>
          <w:szCs w:val="24"/>
        </w:rPr>
        <w:t>o Agente Fiduciário poderá promover a execução dos Direitos C</w:t>
      </w:r>
      <w:r w:rsidR="00D03E6C" w:rsidRPr="00C5400A">
        <w:rPr>
          <w:rFonts w:asciiTheme="minorHAnsi" w:hAnsiTheme="minorHAnsi" w:cstheme="minorHAnsi"/>
          <w:sz w:val="24"/>
          <w:szCs w:val="24"/>
        </w:rPr>
        <w:t>reditórios</w:t>
      </w:r>
      <w:r w:rsidRPr="00C5400A">
        <w:rPr>
          <w:rFonts w:asciiTheme="minorHAnsi" w:hAnsiTheme="minorHAnsi" w:cstheme="minorHAnsi"/>
          <w:sz w:val="24"/>
          <w:szCs w:val="24"/>
        </w:rPr>
        <w:t>, conforme os seguintes procedimentos:</w:t>
      </w:r>
    </w:p>
    <w:p w14:paraId="239D5E1C" w14:textId="77777777" w:rsidR="00E44055" w:rsidRPr="00911A60" w:rsidRDefault="00E44055" w:rsidP="00911A60">
      <w:pPr>
        <w:widowControl w:val="0"/>
        <w:tabs>
          <w:tab w:val="left" w:pos="851"/>
        </w:tabs>
        <w:spacing w:after="0" w:line="340" w:lineRule="exact"/>
        <w:contextualSpacing/>
        <w:jc w:val="both"/>
        <w:rPr>
          <w:rFonts w:asciiTheme="minorHAnsi" w:hAnsiTheme="minorHAnsi" w:cstheme="minorHAnsi"/>
          <w:sz w:val="24"/>
          <w:szCs w:val="24"/>
        </w:rPr>
      </w:pPr>
    </w:p>
    <w:p w14:paraId="793A5A92" w14:textId="7B37084A" w:rsidR="00D03E6C" w:rsidRPr="00C5400A" w:rsidRDefault="004627A5"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 xml:space="preserve">ocorrendo um </w:t>
      </w:r>
      <w:r w:rsidRPr="00C5400A">
        <w:rPr>
          <w:rFonts w:asciiTheme="minorHAnsi" w:eastAsia="Times New Roman" w:hAnsiTheme="minorHAnsi" w:cstheme="minorHAnsi"/>
          <w:sz w:val="24"/>
          <w:szCs w:val="24"/>
          <w:lang w:eastAsia="pt-BR"/>
        </w:rPr>
        <w:t>Evento de Vencimento Antecipado Automático</w:t>
      </w:r>
      <w:r w:rsidRPr="00C5400A">
        <w:rPr>
          <w:rFonts w:asciiTheme="minorHAnsi" w:hAnsiTheme="minorHAnsi" w:cstheme="minorHAnsi"/>
          <w:sz w:val="24"/>
          <w:szCs w:val="24"/>
        </w:rPr>
        <w:t xml:space="preserve"> ou </w:t>
      </w:r>
      <w:r w:rsidRPr="00C5400A">
        <w:rPr>
          <w:rFonts w:asciiTheme="minorHAnsi" w:eastAsia="Times New Roman" w:hAnsiTheme="minorHAnsi" w:cstheme="minorHAnsi"/>
          <w:sz w:val="24"/>
          <w:szCs w:val="24"/>
          <w:lang w:eastAsia="pt-BR"/>
        </w:rPr>
        <w:t>Evento de Vencimento Antecipado Não Automático</w:t>
      </w:r>
      <w:r w:rsidRPr="00C5400A">
        <w:rPr>
          <w:rFonts w:asciiTheme="minorHAnsi" w:hAnsiTheme="minorHAnsi" w:cstheme="minorHAnsi"/>
          <w:sz w:val="24"/>
          <w:szCs w:val="24"/>
        </w:rPr>
        <w:t xml:space="preserve"> previstos na Escritura, </w:t>
      </w:r>
      <w:r w:rsidRPr="00C5400A">
        <w:rPr>
          <w:rFonts w:asciiTheme="minorHAnsi" w:eastAsia="Times New Roman" w:hAnsiTheme="minorHAnsi" w:cstheme="minorHAnsi"/>
          <w:color w:val="000000"/>
          <w:sz w:val="24"/>
          <w:szCs w:val="24"/>
          <w:lang w:eastAsia="ar-SA"/>
        </w:rPr>
        <w:t>ou vencimento final sem que as Obrigações Garantidas tenham sido efetivamente quitadas</w:t>
      </w:r>
      <w:r w:rsidRPr="00C5400A">
        <w:rPr>
          <w:rFonts w:asciiTheme="minorHAnsi" w:hAnsiTheme="minorHAnsi" w:cstheme="minorHAnsi"/>
          <w:sz w:val="24"/>
          <w:szCs w:val="24"/>
        </w:rPr>
        <w:t xml:space="preserve">, o Agente Fiduciário enviará uma notificação de bloqueio ao Banco Centralizador, com cópia </w:t>
      </w:r>
      <w:r w:rsidR="00E661F6"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E661F6"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Pr="00C5400A">
        <w:rPr>
          <w:rFonts w:asciiTheme="minorHAnsi" w:hAnsiTheme="minorHAnsi" w:cstheme="minorHAnsi"/>
          <w:sz w:val="24"/>
          <w:szCs w:val="24"/>
        </w:rPr>
        <w:t xml:space="preserve">, requerendo o bloqueio imediato do saldo da Conta </w:t>
      </w:r>
      <w:r w:rsidRPr="00C5400A">
        <w:rPr>
          <w:rFonts w:asciiTheme="minorHAnsi" w:hAnsiTheme="minorHAnsi" w:cstheme="minorHAnsi"/>
          <w:sz w:val="24"/>
          <w:szCs w:val="24"/>
        </w:rPr>
        <w:lastRenderedPageBreak/>
        <w:t>Vinculada (“</w:t>
      </w:r>
      <w:r w:rsidRPr="00C5400A">
        <w:rPr>
          <w:rFonts w:asciiTheme="minorHAnsi" w:hAnsiTheme="minorHAnsi" w:cstheme="minorHAnsi"/>
          <w:sz w:val="24"/>
          <w:szCs w:val="24"/>
          <w:u w:val="single"/>
        </w:rPr>
        <w:t>Notificação de Bloqueio</w:t>
      </w:r>
      <w:r w:rsidRPr="00C5400A">
        <w:rPr>
          <w:rFonts w:asciiTheme="minorHAnsi" w:hAnsiTheme="minorHAnsi" w:cstheme="minorHAnsi"/>
          <w:sz w:val="24"/>
          <w:szCs w:val="24"/>
        </w:rPr>
        <w:t>”);</w:t>
      </w:r>
    </w:p>
    <w:p w14:paraId="2D85AC88" w14:textId="2985EE32" w:rsidR="00E44D03" w:rsidRPr="00911A60" w:rsidRDefault="00E44D03" w:rsidP="00911A60">
      <w:pPr>
        <w:widowControl w:val="0"/>
        <w:tabs>
          <w:tab w:val="left" w:pos="1134"/>
        </w:tabs>
        <w:spacing w:after="0" w:line="340" w:lineRule="exact"/>
        <w:contextualSpacing/>
        <w:jc w:val="both"/>
        <w:rPr>
          <w:rFonts w:asciiTheme="minorHAnsi" w:eastAsia="Times New Roman" w:hAnsiTheme="minorHAnsi" w:cstheme="minorHAnsi"/>
          <w:vanish/>
          <w:sz w:val="24"/>
          <w:szCs w:val="24"/>
          <w:lang w:eastAsia="pt-BR"/>
        </w:rPr>
      </w:pPr>
    </w:p>
    <w:p w14:paraId="439D23D4" w14:textId="15F05407" w:rsidR="00D03E6C" w:rsidRPr="00C5400A" w:rsidRDefault="00E44D03"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(b)</w:t>
      </w:r>
      <w:r w:rsidRPr="00C5400A">
        <w:rPr>
          <w:rFonts w:asciiTheme="minorHAnsi" w:hAnsiTheme="minorHAnsi" w:cstheme="minorHAnsi"/>
          <w:sz w:val="24"/>
          <w:szCs w:val="24"/>
        </w:rPr>
        <w:tab/>
      </w:r>
      <w:r w:rsidR="004627A5" w:rsidRPr="00C5400A">
        <w:rPr>
          <w:rFonts w:asciiTheme="minorHAnsi" w:hAnsiTheme="minorHAnsi" w:cstheme="minorHAnsi"/>
          <w:sz w:val="24"/>
          <w:szCs w:val="24"/>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w:t>
      </w:r>
      <w:r w:rsidR="00D03E6C" w:rsidRPr="00C5400A">
        <w:rPr>
          <w:rFonts w:asciiTheme="minorHAnsi" w:hAnsiTheme="minorHAnsi" w:cstheme="minorHAnsi"/>
          <w:sz w:val="24"/>
          <w:szCs w:val="24"/>
        </w:rPr>
        <w:t>A</w:t>
      </w:r>
      <w:r w:rsidR="004627A5" w:rsidRPr="00C5400A">
        <w:rPr>
          <w:rFonts w:asciiTheme="minorHAnsi" w:hAnsiTheme="minorHAnsi" w:cstheme="minorHAnsi"/>
          <w:sz w:val="24"/>
          <w:szCs w:val="24"/>
        </w:rPr>
        <w:t xml:space="preserve">rtigo 19 da Lei 9.514, para que, no caso de um </w:t>
      </w:r>
      <w:r w:rsidR="004627A5" w:rsidRPr="00C5400A">
        <w:rPr>
          <w:rFonts w:asciiTheme="minorHAnsi" w:eastAsia="Times New Roman" w:hAnsiTheme="minorHAnsi" w:cstheme="minorHAnsi"/>
          <w:sz w:val="24"/>
          <w:szCs w:val="24"/>
          <w:lang w:eastAsia="pt-BR"/>
        </w:rPr>
        <w:t>Evento de Vencimento Antecipado Automático</w:t>
      </w:r>
      <w:r w:rsidR="004627A5" w:rsidRPr="00C5400A">
        <w:rPr>
          <w:rFonts w:asciiTheme="minorHAnsi" w:hAnsiTheme="minorHAnsi" w:cstheme="minorHAnsi"/>
          <w:sz w:val="24"/>
          <w:szCs w:val="24"/>
        </w:rPr>
        <w:t xml:space="preserve"> ou caso venha a ser declarado o vencimento antecipado das Debêntures, no caso da ocorrência de um </w:t>
      </w:r>
      <w:r w:rsidR="004627A5" w:rsidRPr="00C5400A">
        <w:rPr>
          <w:rFonts w:asciiTheme="minorHAnsi" w:eastAsia="Times New Roman" w:hAnsiTheme="minorHAnsi" w:cstheme="minorHAnsi"/>
          <w:sz w:val="24"/>
          <w:szCs w:val="24"/>
          <w:lang w:eastAsia="pt-BR"/>
        </w:rPr>
        <w:t xml:space="preserve">Evento de Vencimento Antecipado Não Automático, ou no caso do vencimento final sem quitação, </w:t>
      </w:r>
      <w:r w:rsidR="004627A5" w:rsidRPr="00C5400A">
        <w:rPr>
          <w:rFonts w:asciiTheme="minorHAnsi" w:hAnsiTheme="minorHAnsi" w:cstheme="minorHAnsi"/>
          <w:sz w:val="24"/>
          <w:szCs w:val="24"/>
        </w:rPr>
        <w:t>sejam utilizados no pagamento das Obrigações Garantidas, conforme a ordem de imputação prevista n</w:t>
      </w:r>
      <w:r w:rsidR="00D03E6C" w:rsidRPr="00C5400A">
        <w:rPr>
          <w:rFonts w:asciiTheme="minorHAnsi" w:hAnsiTheme="minorHAnsi" w:cstheme="minorHAnsi"/>
          <w:sz w:val="24"/>
          <w:szCs w:val="24"/>
        </w:rPr>
        <w:t xml:space="preserve">o </w:t>
      </w:r>
      <w:r w:rsidR="004627A5" w:rsidRPr="00C5400A">
        <w:rPr>
          <w:rFonts w:asciiTheme="minorHAnsi" w:hAnsiTheme="minorHAnsi" w:cstheme="minorHAnsi"/>
          <w:sz w:val="24"/>
          <w:szCs w:val="24"/>
        </w:rPr>
        <w:t xml:space="preserve">Contrato, devendo ser deduzidos todos os tributos e despesas que o Agente Fiduciário venha comprovadamente incorrer, devendo ser entregue </w:t>
      </w:r>
      <w:r w:rsidR="006B58FD"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o que eventualmente sobejar; e</w:t>
      </w:r>
    </w:p>
    <w:p w14:paraId="75C4A912" w14:textId="77777777" w:rsidR="00D03E6C" w:rsidRPr="00C5400A" w:rsidRDefault="00D03E6C"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7FE1BB2B" w14:textId="77777777" w:rsidR="00E44D03" w:rsidRPr="00C5400A" w:rsidRDefault="008D6792"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w:t>
      </w:r>
    </w:p>
    <w:p w14:paraId="11D66B51" w14:textId="77777777" w:rsidR="00E44D03" w:rsidRPr="00C5400A" w:rsidRDefault="00E44D03" w:rsidP="00E44D03">
      <w:pPr>
        <w:pStyle w:val="PargrafodaLista"/>
        <w:tabs>
          <w:tab w:val="left" w:pos="1134"/>
        </w:tabs>
        <w:rPr>
          <w:rFonts w:asciiTheme="minorHAnsi" w:hAnsiTheme="minorHAnsi" w:cstheme="minorHAnsi"/>
          <w:sz w:val="24"/>
          <w:szCs w:val="24"/>
        </w:rPr>
      </w:pPr>
    </w:p>
    <w:p w14:paraId="107A6090" w14:textId="0945ECCE" w:rsidR="00E44D03" w:rsidRPr="00C5400A" w:rsidRDefault="00E44D03" w:rsidP="00E44D03">
      <w:pPr>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(c)</w:t>
      </w:r>
      <w:r w:rsidRPr="00C5400A">
        <w:rPr>
          <w:rFonts w:asciiTheme="minorHAnsi" w:hAnsiTheme="minorHAnsi" w:cstheme="minorHAnsi"/>
          <w:sz w:val="24"/>
          <w:szCs w:val="24"/>
        </w:rPr>
        <w:tab/>
      </w:r>
    </w:p>
    <w:p w14:paraId="7749349A" w14:textId="77777777" w:rsidR="00E44D03" w:rsidRPr="00C5400A"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F567B5" w14:textId="77777777" w:rsidR="00E44D03" w:rsidRPr="00C5400A"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B18C31" w14:textId="569D3670" w:rsidR="004627A5" w:rsidRPr="00C5400A" w:rsidRDefault="004627A5" w:rsidP="00E44D03">
      <w:pPr>
        <w:pStyle w:val="PargrafodaLista"/>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havendo</w:t>
      </w:r>
      <w:r w:rsidR="00E44D03" w:rsidRPr="00C5400A">
        <w:rPr>
          <w:rFonts w:asciiTheme="minorHAnsi" w:hAnsiTheme="minorHAnsi" w:cstheme="minorHAnsi"/>
          <w:sz w:val="24"/>
          <w:szCs w:val="24"/>
        </w:rPr>
        <w:t>,</w:t>
      </w:r>
      <w:r w:rsidRPr="00C5400A">
        <w:rPr>
          <w:rFonts w:asciiTheme="minorHAnsi" w:hAnsiTheme="minorHAnsi" w:cstheme="minorHAnsi"/>
          <w:sz w:val="24"/>
          <w:szCs w:val="24"/>
        </w:rPr>
        <w:t xml:space="preserve"> após a execução da garantia conforme previsto no item “b” acima, saldo em aberto das Obrigações Garantidas, </w:t>
      </w:r>
      <w:r w:rsidR="00D03E6C" w:rsidRPr="00C5400A">
        <w:rPr>
          <w:rFonts w:asciiTheme="minorHAnsi" w:hAnsiTheme="minorHAnsi" w:cstheme="minorHAnsi"/>
          <w:sz w:val="24"/>
          <w:szCs w:val="24"/>
        </w:rPr>
        <w:t>a</w:t>
      </w:r>
      <w:r w:rsidR="00E44D03" w:rsidRPr="00C5400A">
        <w:rPr>
          <w:rFonts w:asciiTheme="minorHAnsi" w:hAnsiTheme="minorHAnsi" w:cstheme="minorHAnsi"/>
          <w:sz w:val="24"/>
          <w:szCs w:val="24"/>
        </w:rPr>
        <w:t xml:space="preserve">s Cedentes </w:t>
      </w:r>
      <w:r w:rsidRPr="00C5400A">
        <w:rPr>
          <w:rFonts w:asciiTheme="minorHAnsi" w:hAnsiTheme="minorHAnsi" w:cstheme="minorHAnsi"/>
          <w:sz w:val="24"/>
          <w:szCs w:val="24"/>
        </w:rPr>
        <w:t>permanecer</w:t>
      </w:r>
      <w:r w:rsidR="00E44D03" w:rsidRPr="00C5400A">
        <w:rPr>
          <w:rFonts w:asciiTheme="minorHAnsi" w:hAnsiTheme="minorHAnsi" w:cstheme="minorHAnsi"/>
          <w:sz w:val="24"/>
          <w:szCs w:val="24"/>
        </w:rPr>
        <w:t>ão solidariamente</w:t>
      </w:r>
      <w:r w:rsidRPr="00C5400A">
        <w:rPr>
          <w:rFonts w:asciiTheme="minorHAnsi" w:hAnsiTheme="minorHAnsi" w:cstheme="minorHAnsi"/>
          <w:sz w:val="24"/>
          <w:szCs w:val="24"/>
        </w:rPr>
        <w:t xml:space="preserve"> responsáve</w:t>
      </w:r>
      <w:r w:rsidR="00E44D03" w:rsidRPr="00C5400A">
        <w:rPr>
          <w:rFonts w:asciiTheme="minorHAnsi" w:hAnsiTheme="minorHAnsi" w:cstheme="minorHAnsi"/>
          <w:sz w:val="24"/>
          <w:szCs w:val="24"/>
        </w:rPr>
        <w:t>is</w:t>
      </w:r>
      <w:r w:rsidRPr="00C5400A">
        <w:rPr>
          <w:rFonts w:asciiTheme="minorHAnsi" w:hAnsiTheme="minorHAnsi" w:cstheme="minorHAnsi"/>
          <w:sz w:val="24"/>
          <w:szCs w:val="24"/>
        </w:rPr>
        <w:t xml:space="preserve"> pelo saldo devedor das </w:t>
      </w:r>
      <w:r w:rsidRPr="00C5400A">
        <w:rPr>
          <w:rFonts w:asciiTheme="minorHAnsi" w:eastAsia="Times New Roman" w:hAnsiTheme="minorHAnsi" w:cstheme="minorHAnsi"/>
          <w:sz w:val="24"/>
          <w:szCs w:val="24"/>
          <w:lang w:eastAsia="pt-BR"/>
        </w:rPr>
        <w:t>Obrigações</w:t>
      </w:r>
      <w:r w:rsidRPr="00C5400A">
        <w:rPr>
          <w:rFonts w:asciiTheme="minorHAnsi" w:hAnsiTheme="minorHAnsi" w:cstheme="minorHAnsi"/>
          <w:sz w:val="24"/>
          <w:szCs w:val="24"/>
        </w:rPr>
        <w:t xml:space="preserve"> Garantidas que não tiverem sido pagas, sem prejuízo dos acréscimos de Remuneração, Encargos Moratórios e outros encargos incidentes sobre o saldo devedor das Obrigações Garantidas enquanto não forem pagas.</w:t>
      </w:r>
    </w:p>
    <w:p w14:paraId="1FFD08D8" w14:textId="494906FB" w:rsidR="008D6792" w:rsidRPr="00C5400A"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19DB416" w14:textId="77777777" w:rsidR="008D6792" w:rsidRPr="00C5400A"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6947211" w14:textId="37887F8B"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A eventual execução parcial da garantia representada pelos Direitos Creditórios não afetará os termos, condições e proteções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em benefício do</w:t>
      </w:r>
      <w:r w:rsidR="00171226" w:rsidRPr="00C5400A">
        <w:rPr>
          <w:rFonts w:asciiTheme="minorHAnsi" w:eastAsia="Times New Roman" w:hAnsiTheme="minorHAnsi" w:cstheme="minorHAnsi"/>
          <w:sz w:val="24"/>
          <w:szCs w:val="24"/>
          <w:lang w:eastAsia="ar-SA"/>
        </w:rPr>
        <w:t>s</w:t>
      </w:r>
      <w:r w:rsidR="000D3EC7"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representados pelo </w:t>
      </w:r>
      <w:r w:rsidR="00171226" w:rsidRPr="00C5400A">
        <w:rPr>
          <w:rFonts w:asciiTheme="minorHAnsi" w:eastAsia="Times New Roman" w:hAnsiTheme="minorHAnsi" w:cstheme="minorHAnsi"/>
          <w:sz w:val="24"/>
          <w:szCs w:val="24"/>
          <w:lang w:eastAsia="ar-SA"/>
        </w:rPr>
        <w:t>Agente Fiduciário</w:t>
      </w:r>
      <w:r w:rsidRPr="00C5400A">
        <w:rPr>
          <w:rFonts w:asciiTheme="minorHAnsi" w:eastAsia="Times New Roman" w:hAnsiTheme="minorHAnsi" w:cstheme="minorHAnsi"/>
          <w:sz w:val="24"/>
          <w:szCs w:val="24"/>
          <w:lang w:eastAsia="ar-SA"/>
        </w:rPr>
        <w:t xml:space="preserve">, e não implicará na liberação da garantia ora constituída, sendo que </w:t>
      </w:r>
      <w:r w:rsidR="00D03E6C" w:rsidRPr="00C5400A">
        <w:rPr>
          <w:rFonts w:asciiTheme="minorHAnsi" w:eastAsia="Times New Roman" w:hAnsiTheme="minorHAnsi" w:cstheme="minorHAnsi"/>
          <w:sz w:val="24"/>
          <w:szCs w:val="24"/>
          <w:lang w:eastAsia="ar-SA"/>
        </w:rPr>
        <w:t>ao</w:t>
      </w:r>
      <w:r w:rsidRPr="00C5400A">
        <w:rPr>
          <w:rFonts w:asciiTheme="minorHAnsi" w:eastAsia="Times New Roman" w:hAnsiTheme="minorHAnsi" w:cstheme="minorHAnsi"/>
          <w:sz w:val="24"/>
          <w:szCs w:val="24"/>
          <w:lang w:eastAsia="ar-SA"/>
        </w:rPr>
        <w:t xml:space="preserve"> Contrato permanecerá em vigor até o cumprimento de todas as Obrigações Garantidas.</w:t>
      </w:r>
    </w:p>
    <w:p w14:paraId="6009692F"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7E8DB8E" w14:textId="6542B17D"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Havendo, após a excussão dos Direitos Creditórios,</w:t>
      </w:r>
      <w:r w:rsidR="00D03E6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saldo em aberto das Obrigações Garantidas, 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permanecer</w:t>
      </w:r>
      <w:r w:rsidR="00FE5032" w:rsidRPr="00C5400A">
        <w:rPr>
          <w:rFonts w:asciiTheme="minorHAnsi" w:eastAsia="Times New Roman" w:hAnsiTheme="minorHAnsi" w:cstheme="minorHAnsi"/>
          <w:sz w:val="24"/>
          <w:szCs w:val="24"/>
          <w:lang w:eastAsia="ar-SA"/>
        </w:rPr>
        <w:t>ão</w:t>
      </w:r>
      <w:r w:rsidRPr="00C5400A">
        <w:rPr>
          <w:rFonts w:asciiTheme="minorHAnsi" w:eastAsia="Times New Roman" w:hAnsiTheme="minorHAnsi" w:cstheme="minorHAnsi"/>
          <w:sz w:val="24"/>
          <w:szCs w:val="24"/>
          <w:lang w:eastAsia="ar-SA"/>
        </w:rPr>
        <w:t xml:space="preserve"> responsáve</w:t>
      </w:r>
      <w:r w:rsidR="00FE5032" w:rsidRPr="00C5400A">
        <w:rPr>
          <w:rFonts w:asciiTheme="minorHAnsi" w:eastAsia="Times New Roman" w:hAnsiTheme="minorHAnsi" w:cstheme="minorHAnsi"/>
          <w:sz w:val="24"/>
          <w:szCs w:val="24"/>
          <w:lang w:eastAsia="ar-SA"/>
        </w:rPr>
        <w:t>is</w:t>
      </w:r>
      <w:r w:rsidRPr="00C5400A">
        <w:rPr>
          <w:rFonts w:asciiTheme="minorHAnsi" w:eastAsia="Times New Roman" w:hAnsiTheme="minorHAnsi" w:cstheme="minorHAnsi"/>
          <w:sz w:val="24"/>
          <w:szCs w:val="24"/>
          <w:lang w:eastAsia="ar-SA"/>
        </w:rPr>
        <w:t xml:space="preserve">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C5400A">
        <w:rPr>
          <w:rFonts w:asciiTheme="minorHAnsi" w:eastAsia="Times New Roman" w:hAnsiTheme="minorHAnsi" w:cstheme="minorHAnsi"/>
          <w:sz w:val="24"/>
          <w:szCs w:val="24"/>
          <w:lang w:eastAsia="ar-SA"/>
        </w:rPr>
        <w:t>tais recursos serão devolvidos à</w:t>
      </w:r>
      <w:r w:rsidR="00FE5032" w:rsidRPr="00C5400A">
        <w:rPr>
          <w:rFonts w:asciiTheme="minorHAnsi" w:eastAsia="Times New Roman" w:hAnsiTheme="minorHAnsi" w:cstheme="minorHAnsi"/>
          <w:sz w:val="24"/>
          <w:szCs w:val="24"/>
          <w:lang w:eastAsia="ar-SA"/>
        </w:rPr>
        <w:t>s</w:t>
      </w:r>
      <w:r w:rsidR="00BC4AEE"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w:t>
      </w:r>
    </w:p>
    <w:p w14:paraId="64151334"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B3BA748" w14:textId="1942ABE8"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concorda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reconhece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expressamente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poderá praticar todos os atos necessários para a venda e transferência dos Direitos Creditórios, inclusive, conforme aplicável, receber, transferir e </w:t>
      </w:r>
      <w:r w:rsidR="00BC4AEE" w:rsidRPr="00C5400A">
        <w:rPr>
          <w:rFonts w:asciiTheme="minorHAnsi" w:eastAsia="Times New Roman" w:hAnsiTheme="minorHAnsi" w:cstheme="minorHAnsi"/>
          <w:sz w:val="24"/>
          <w:szCs w:val="24"/>
          <w:lang w:eastAsia="ar-SA"/>
        </w:rPr>
        <w:t>negociar os Direitos Creditórios</w:t>
      </w:r>
      <w:r w:rsidRPr="00C5400A">
        <w:rPr>
          <w:rFonts w:asciiTheme="minorHAnsi" w:eastAsia="Times New Roman" w:hAnsiTheme="minorHAnsi" w:cstheme="minorHAnsi"/>
          <w:sz w:val="24"/>
          <w:szCs w:val="24"/>
          <w:lang w:eastAsia="ar-SA"/>
        </w:rPr>
        <w:t xml:space="preserve">, dar quitação e transigir, podendo solicitar todas as averbações, registros e autorizações, observadas as condições de excussão da cessão fiduciária previstas </w:t>
      </w:r>
      <w:r w:rsidR="00D03E6C" w:rsidRPr="00C5400A">
        <w:rPr>
          <w:rFonts w:asciiTheme="minorHAnsi" w:eastAsia="Times New Roman" w:hAnsiTheme="minorHAnsi" w:cstheme="minorHAnsi"/>
          <w:sz w:val="24"/>
          <w:szCs w:val="24"/>
          <w:lang w:eastAsia="ar-SA"/>
        </w:rPr>
        <w:t>no</w:t>
      </w:r>
      <w:r w:rsidR="00BC4AEE"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lang w:eastAsia="ar-SA"/>
        </w:rPr>
        <w:t>e na legislação aplicável.</w:t>
      </w:r>
    </w:p>
    <w:p w14:paraId="3A8D670C" w14:textId="1D3AFFB4"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já se obriga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praticar todos os atos e cooperar com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tudo que se fizer necessário ao cumprimento dos procedimentos aqui </w:t>
      </w:r>
      <w:r w:rsidRPr="00C5400A">
        <w:rPr>
          <w:rFonts w:asciiTheme="minorHAnsi" w:eastAsia="Times New Roman" w:hAnsiTheme="minorHAnsi" w:cstheme="minorHAnsi"/>
          <w:sz w:val="24"/>
          <w:szCs w:val="24"/>
          <w:lang w:eastAsia="ar-SA"/>
        </w:rPr>
        <w:lastRenderedPageBreak/>
        <w:t xml:space="preserve">previstos, inclusive no que se refere ao atendimento das exigências legais e regulamentares necessárias ao recebimento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w:t>
      </w:r>
    </w:p>
    <w:p w14:paraId="24A6DE7F"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DB714CB" w14:textId="1EE2C741"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neste ato e na medida permitida em lei, renuncia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em favor do</w:t>
      </w:r>
      <w:r w:rsidR="00171226" w:rsidRPr="00C5400A">
        <w:rPr>
          <w:rFonts w:asciiTheme="minorHAnsi" w:eastAsia="Times New Roman" w:hAnsiTheme="minorHAnsi" w:cstheme="minorHAnsi"/>
          <w:sz w:val="24"/>
          <w:szCs w:val="24"/>
          <w:lang w:eastAsia="ar-SA"/>
        </w:rPr>
        <w:t>s</w:t>
      </w:r>
      <w:r w:rsidR="00FA40BE"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representado</w:t>
      </w:r>
      <w:r w:rsidR="00E44D03"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pelo </w:t>
      </w:r>
      <w:r w:rsidR="00FA40BE" w:rsidRPr="00C5400A">
        <w:rPr>
          <w:rFonts w:asciiTheme="minorHAnsi" w:eastAsia="Times New Roman" w:hAnsiTheme="minorHAnsi" w:cstheme="minorHAnsi"/>
          <w:sz w:val="24"/>
          <w:szCs w:val="24"/>
          <w:lang w:eastAsia="ar-SA"/>
        </w:rPr>
        <w:t xml:space="preserve">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a qualquer privilégio legal ou contratual que possa afetar a livre e integral exequibilidade, exercício ou transferência, conforme o caso, de quaisquer dos Direitos Creditórios,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w:t>
      </w:r>
    </w:p>
    <w:p w14:paraId="4691131F"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3A59CFE" w14:textId="06C0A141"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nomeia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constitu</w:t>
      </w:r>
      <w:r w:rsidR="00FE5032" w:rsidRPr="00C5400A">
        <w:rPr>
          <w:rFonts w:asciiTheme="minorHAnsi" w:eastAsia="Times New Roman" w:hAnsiTheme="minorHAnsi" w:cstheme="minorHAnsi"/>
          <w:sz w:val="24"/>
          <w:szCs w:val="24"/>
          <w:lang w:eastAsia="ar-SA"/>
        </w:rPr>
        <w:t>em</w:t>
      </w:r>
      <w:r w:rsidRPr="00C5400A">
        <w:rPr>
          <w:rFonts w:asciiTheme="minorHAnsi" w:eastAsia="Times New Roman" w:hAnsiTheme="minorHAnsi" w:cstheme="minorHAnsi"/>
          <w:sz w:val="24"/>
          <w:szCs w:val="24"/>
          <w:lang w:eastAsia="ar-SA"/>
        </w:rPr>
        <w:t xml:space="preserve">, em caráter irrevogável e irretratável,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como seu procurador, conforme o modelo de procuração contida no </w:t>
      </w:r>
      <w:r w:rsidRPr="00C5400A">
        <w:rPr>
          <w:rFonts w:asciiTheme="minorHAnsi" w:eastAsia="Times New Roman" w:hAnsiTheme="minorHAnsi" w:cstheme="minorHAnsi"/>
          <w:sz w:val="24"/>
          <w:szCs w:val="24"/>
          <w:u w:val="single"/>
          <w:lang w:eastAsia="ar-SA"/>
        </w:rPr>
        <w:t>Anexo</w:t>
      </w:r>
      <w:r w:rsidR="00D03E6C" w:rsidRPr="00C5400A">
        <w:rPr>
          <w:rFonts w:asciiTheme="minorHAnsi" w:eastAsia="Times New Roman" w:hAnsiTheme="minorHAnsi" w:cstheme="minorHAnsi"/>
          <w:sz w:val="24"/>
          <w:szCs w:val="24"/>
          <w:u w:val="single"/>
          <w:lang w:eastAsia="ar-SA"/>
        </w:rPr>
        <w:t> </w:t>
      </w:r>
      <w:r w:rsidRPr="00C5400A">
        <w:rPr>
          <w:rFonts w:asciiTheme="minorHAnsi" w:eastAsia="Times New Roman" w:hAnsiTheme="minorHAnsi" w:cstheme="minorHAnsi"/>
          <w:sz w:val="24"/>
          <w:szCs w:val="24"/>
          <w:u w:val="single"/>
          <w:lang w:eastAsia="ar-SA"/>
        </w:rPr>
        <w:t xml:space="preserve"> </w:t>
      </w:r>
      <w:r w:rsidR="00D03E6C" w:rsidRPr="00C5400A">
        <w:rPr>
          <w:rFonts w:asciiTheme="minorHAnsi" w:eastAsia="Times New Roman" w:hAnsiTheme="minorHAnsi" w:cstheme="minorHAnsi"/>
          <w:sz w:val="24"/>
          <w:szCs w:val="24"/>
          <w:u w:val="single"/>
          <w:lang w:eastAsia="ar-SA"/>
        </w:rPr>
        <w:t>II</w:t>
      </w:r>
      <w:r w:rsidR="00F25896" w:rsidRPr="00C5400A">
        <w:rPr>
          <w:rFonts w:asciiTheme="minorHAnsi" w:eastAsia="Times New Roman" w:hAnsiTheme="minorHAnsi" w:cstheme="minorHAnsi"/>
          <w:sz w:val="24"/>
          <w:szCs w:val="24"/>
          <w:u w:val="single"/>
          <w:lang w:eastAsia="ar-SA"/>
        </w:rPr>
        <w:t>I</w:t>
      </w:r>
      <w:r w:rsidRPr="00C5400A">
        <w:rPr>
          <w:rFonts w:asciiTheme="minorHAnsi" w:eastAsia="Times New Roman" w:hAnsiTheme="minorHAnsi" w:cstheme="minorHAnsi"/>
          <w:sz w:val="24"/>
          <w:szCs w:val="24"/>
          <w:lang w:eastAsia="ar-SA"/>
        </w:rPr>
        <w:t xml:space="preserve">, a ser assinada </w:t>
      </w:r>
      <w:r w:rsidR="00D1280D" w:rsidRPr="00C5400A">
        <w:rPr>
          <w:rFonts w:asciiTheme="minorHAnsi" w:eastAsia="Times New Roman" w:hAnsiTheme="minorHAnsi" w:cstheme="minorHAnsi"/>
          <w:sz w:val="24"/>
          <w:szCs w:val="24"/>
          <w:lang w:eastAsia="ar-SA"/>
        </w:rPr>
        <w:t xml:space="preserve">em até 5 (cinco) Dias Úteis contados da data de assinatura do </w:t>
      </w:r>
      <w:r w:rsidRPr="00C5400A">
        <w:rPr>
          <w:rFonts w:asciiTheme="minorHAnsi" w:eastAsia="Times New Roman" w:hAnsiTheme="minorHAnsi" w:cstheme="minorHAnsi"/>
          <w:sz w:val="24"/>
          <w:szCs w:val="24"/>
          <w:lang w:eastAsia="ar-SA"/>
        </w:rPr>
        <w:t xml:space="preserve">Contrato, nos termos e para os fins previstos nos </w:t>
      </w:r>
      <w:r w:rsidR="00D03E6C" w:rsidRPr="00C5400A">
        <w:rPr>
          <w:rFonts w:asciiTheme="minorHAnsi" w:eastAsia="Times New Roman" w:hAnsiTheme="minorHAnsi" w:cstheme="minorHAnsi"/>
          <w:sz w:val="24"/>
          <w:szCs w:val="24"/>
          <w:lang w:eastAsia="ar-SA"/>
        </w:rPr>
        <w:t>A</w:t>
      </w:r>
      <w:r w:rsidRPr="00C5400A">
        <w:rPr>
          <w:rFonts w:asciiTheme="minorHAnsi" w:eastAsia="Times New Roman" w:hAnsiTheme="minorHAnsi" w:cstheme="minorHAnsi"/>
          <w:sz w:val="24"/>
          <w:szCs w:val="24"/>
          <w:lang w:eastAsia="ar-SA"/>
        </w:rPr>
        <w:t xml:space="preserve">rtigos 684 e 685 do Código Civil </w:t>
      </w:r>
      <w:r w:rsidRPr="00C5400A">
        <w:rPr>
          <w:rFonts w:asciiTheme="minorHAnsi" w:eastAsia="Times New Roman" w:hAnsiTheme="minorHAnsi" w:cstheme="minorHAnsi"/>
          <w:sz w:val="24"/>
          <w:szCs w:val="24"/>
          <w:lang w:eastAsia="pt-BR"/>
        </w:rPr>
        <w:t>Brasileiro</w:t>
      </w:r>
      <w:r w:rsidRPr="00C5400A">
        <w:rPr>
          <w:rFonts w:asciiTheme="minorHAnsi" w:eastAsia="Times New Roman" w:hAnsiTheme="minorHAnsi" w:cstheme="minorHAnsi"/>
          <w:sz w:val="24"/>
          <w:szCs w:val="24"/>
          <w:lang w:eastAsia="ar-SA"/>
        </w:rPr>
        <w:t xml:space="preserve">, como condição essencial para esta operação, outorgando ao Agente </w:t>
      </w:r>
      <w:r w:rsidR="00DD0EC3" w:rsidRPr="00C5400A">
        <w:rPr>
          <w:rFonts w:asciiTheme="minorHAnsi" w:eastAsia="Times New Roman" w:hAnsiTheme="minorHAnsi" w:cstheme="minorHAnsi"/>
          <w:sz w:val="24"/>
          <w:szCs w:val="24"/>
          <w:lang w:eastAsia="ar-SA"/>
        </w:rPr>
        <w:t>Fiduciário</w:t>
      </w:r>
      <w:r w:rsidR="00D1280D" w:rsidRPr="00C5400A">
        <w:rPr>
          <w:rFonts w:asciiTheme="minorHAnsi" w:eastAsia="Times New Roman" w:hAnsiTheme="minorHAnsi" w:cstheme="minorHAnsi"/>
          <w:sz w:val="24"/>
          <w:szCs w:val="24"/>
          <w:lang w:eastAsia="ar-SA"/>
        </w:rPr>
        <w:t>, até a data de quitação integral das Obrigações Garantidas,</w:t>
      </w:r>
      <w:r w:rsidRPr="00C5400A">
        <w:rPr>
          <w:rFonts w:asciiTheme="minorHAnsi" w:eastAsia="Times New Roman" w:hAnsiTheme="minorHAnsi" w:cstheme="minorHAnsi"/>
          <w:sz w:val="24"/>
          <w:szCs w:val="24"/>
          <w:lang w:eastAsia="ar-SA"/>
        </w:rPr>
        <w:t xml:space="preserve"> plenos poderes para praticar todos os atos e assinar todos os documentos necessários ao exercício dos direitos conferidos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u w:val="single"/>
          <w:lang w:eastAsia="ar-SA"/>
        </w:rPr>
        <w:t>Procuração</w:t>
      </w:r>
      <w:r w:rsidRPr="00C5400A">
        <w:rPr>
          <w:rFonts w:asciiTheme="minorHAnsi" w:eastAsia="Times New Roman" w:hAnsiTheme="minorHAnsi" w:cstheme="minorHAnsi"/>
          <w:sz w:val="24"/>
          <w:szCs w:val="24"/>
          <w:lang w:eastAsia="ar-SA"/>
        </w:rPr>
        <w:t>”).</w:t>
      </w:r>
    </w:p>
    <w:p w14:paraId="6033B09B" w14:textId="77777777" w:rsidR="008D6792" w:rsidRPr="00C5400A"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2A4F2E8" w14:textId="683E5880" w:rsidR="00B94735" w:rsidRPr="00C5400A" w:rsidRDefault="00A24490" w:rsidP="00F233AC">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Enquanto estiverem vigentes as Obrigações Garantidas, </w:t>
      </w:r>
      <w:r w:rsidR="00FE5032" w:rsidRPr="00C5400A">
        <w:rPr>
          <w:rFonts w:asciiTheme="minorHAnsi" w:eastAsia="Times New Roman" w:hAnsiTheme="minorHAnsi" w:cstheme="minorHAnsi"/>
          <w:sz w:val="24"/>
          <w:szCs w:val="24"/>
          <w:lang w:eastAsia="ar-SA"/>
        </w:rPr>
        <w:t>as Cedentes comprometem-se</w:t>
      </w:r>
      <w:r w:rsidRPr="00C5400A">
        <w:rPr>
          <w:rFonts w:asciiTheme="minorHAnsi" w:eastAsia="Times New Roman" w:hAnsiTheme="minorHAnsi" w:cstheme="minorHAnsi"/>
          <w:sz w:val="24"/>
          <w:szCs w:val="24"/>
          <w:lang w:eastAsia="ar-SA"/>
        </w:rPr>
        <w:t xml:space="preserve"> a renovar a Procuração continuamente por prazo adicional de 1 (um) ano, sempre com antecedência mínima de 30 (trinta) dias da data de seu vencimento.</w:t>
      </w:r>
    </w:p>
    <w:p w14:paraId="34430757" w14:textId="77777777" w:rsidR="00B94735" w:rsidRPr="00C5400A" w:rsidRDefault="00B94735" w:rsidP="00B94735">
      <w:pPr>
        <w:tabs>
          <w:tab w:val="left" w:pos="993"/>
        </w:tabs>
        <w:suppressAutoHyphens/>
        <w:autoSpaceDE w:val="0"/>
        <w:spacing w:after="0" w:line="340" w:lineRule="exact"/>
        <w:ind w:left="284"/>
        <w:contextualSpacing/>
        <w:jc w:val="both"/>
        <w:rPr>
          <w:rFonts w:asciiTheme="minorHAnsi" w:eastAsia="Times New Roman" w:hAnsiTheme="minorHAnsi" w:cstheme="minorHAnsi"/>
          <w:sz w:val="24"/>
          <w:szCs w:val="24"/>
          <w:lang w:eastAsia="ar-SA"/>
        </w:rPr>
      </w:pPr>
    </w:p>
    <w:p w14:paraId="13848FAC" w14:textId="0F9830CA" w:rsidR="0059205E" w:rsidRPr="00C5400A" w:rsidRDefault="00AD4FEC" w:rsidP="00F233AC">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compromete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-se a outorgar uma Procuração a qualquer pessoa que venha a suceder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assegurar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(ou qualquer de seus sucessores) tenha os poderes necessários para praticar os atos e reivindicar os direitos previstos neste Contrato, nos termos da Procuração.</w:t>
      </w:r>
    </w:p>
    <w:p w14:paraId="4CBE23AB"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0BD400D" w14:textId="3F5311D5" w:rsidR="0059205E" w:rsidRPr="00C5400A" w:rsidRDefault="00FE5032"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As Cedentes reconhecem</w:t>
      </w:r>
      <w:r w:rsidR="00AD4FEC" w:rsidRPr="00C5400A">
        <w:rPr>
          <w:rFonts w:asciiTheme="minorHAnsi" w:eastAsia="Times New Roman" w:hAnsiTheme="minorHAnsi" w:cstheme="minorHAnsi"/>
          <w:sz w:val="24"/>
          <w:szCs w:val="24"/>
          <w:lang w:eastAsia="ar-SA"/>
        </w:rPr>
        <w:t xml:space="preserve"> o direito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AD4FEC" w:rsidRPr="00C5400A">
        <w:rPr>
          <w:rFonts w:asciiTheme="minorHAnsi" w:eastAsia="Times New Roman" w:hAnsiTheme="minorHAnsi" w:cstheme="minorHAnsi"/>
          <w:sz w:val="24"/>
          <w:szCs w:val="24"/>
          <w:lang w:eastAsia="ar-SA"/>
        </w:rPr>
        <w:t xml:space="preserve">, por meio do Agente </w:t>
      </w:r>
      <w:r w:rsidR="00DD0EC3" w:rsidRPr="00C5400A">
        <w:rPr>
          <w:rFonts w:asciiTheme="minorHAnsi" w:eastAsia="Times New Roman" w:hAnsiTheme="minorHAnsi" w:cstheme="minorHAnsi"/>
          <w:sz w:val="24"/>
          <w:szCs w:val="24"/>
          <w:lang w:eastAsia="ar-SA"/>
        </w:rPr>
        <w:t>Fiduciário</w:t>
      </w:r>
      <w:r w:rsidR="00AD4FEC" w:rsidRPr="00C5400A">
        <w:rPr>
          <w:rFonts w:asciiTheme="minorHAnsi" w:eastAsia="Times New Roman" w:hAnsiTheme="minorHAnsi" w:cstheme="minorHAnsi"/>
          <w:sz w:val="24"/>
          <w:szCs w:val="24"/>
          <w:lang w:eastAsia="ar-SA"/>
        </w:rPr>
        <w:t>, de executar a garantia, como forma de receber os créditos devidos decorrentes das Obrigações Garantidas, com os devidos encargos.</w:t>
      </w:r>
    </w:p>
    <w:p w14:paraId="6A6D941E"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74EE0BA" w14:textId="6E88FDEB" w:rsidR="0059205E" w:rsidRPr="00C5400A" w:rsidRDefault="00AD4FEC" w:rsidP="00F233AC">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logo reconhece</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legitimidade extraordinária do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excutir a garantia contratada </w:t>
      </w:r>
      <w:r w:rsidR="00B94735" w:rsidRPr="00C5400A">
        <w:rPr>
          <w:rFonts w:asciiTheme="minorHAnsi" w:eastAsia="Times New Roman" w:hAnsiTheme="minorHAnsi" w:cstheme="minorHAnsi"/>
          <w:sz w:val="24"/>
          <w:szCs w:val="24"/>
          <w:lang w:eastAsia="ar-SA"/>
        </w:rPr>
        <w:t>no</w:t>
      </w:r>
      <w:r w:rsidRPr="00C5400A">
        <w:rPr>
          <w:rFonts w:asciiTheme="minorHAnsi" w:eastAsia="Times New Roman" w:hAnsiTheme="minorHAnsi" w:cstheme="minorHAnsi"/>
          <w:sz w:val="24"/>
          <w:szCs w:val="24"/>
          <w:lang w:eastAsia="ar-SA"/>
        </w:rPr>
        <w:t xml:space="preserve"> Contrato, bem como para promover a cobrança de quaisquer valores decorrentes do Contrato, podendo, para tanto, contratar,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quaisquer prestadores de serviços para controle e excussão das garantias ou para auditoria de procedimentos, e podendo ainda contratar e destituir,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advogados, com poderes </w:t>
      </w:r>
      <w:r w:rsidRPr="00C5400A">
        <w:rPr>
          <w:rFonts w:asciiTheme="minorHAnsi" w:eastAsia="Times New Roman" w:hAnsiTheme="minorHAnsi" w:cstheme="minorHAnsi"/>
          <w:i/>
          <w:sz w:val="24"/>
          <w:szCs w:val="24"/>
          <w:lang w:eastAsia="ar-SA"/>
        </w:rPr>
        <w:t>ad judicia</w:t>
      </w:r>
      <w:r w:rsidRPr="00C5400A">
        <w:rPr>
          <w:rFonts w:asciiTheme="minorHAnsi" w:eastAsia="Times New Roman" w:hAnsiTheme="minorHAnsi" w:cstheme="minorHAnsi"/>
          <w:sz w:val="24"/>
          <w:szCs w:val="24"/>
          <w:lang w:eastAsia="ar-SA"/>
        </w:rPr>
        <w:t>, intimar, notificar, interpelar, transigir, desistir, dar e receber quitação, representando 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extrajudicial ou judicialmente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 xml:space="preserve">em qualquer fase ou grau de jurisdição, com poderes, ainda, para praticar qualquer ato e assinar qualquer </w:t>
      </w:r>
      <w:r w:rsidRPr="00C5400A">
        <w:rPr>
          <w:rFonts w:asciiTheme="minorHAnsi" w:eastAsia="Times New Roman" w:hAnsiTheme="minorHAnsi" w:cstheme="minorHAnsi"/>
          <w:sz w:val="24"/>
          <w:szCs w:val="24"/>
          <w:lang w:eastAsia="ar-SA"/>
        </w:rPr>
        <w:lastRenderedPageBreak/>
        <w:t xml:space="preserve">documento ou instrumento necessário no cumprimento de suas funções de agente da presente garantia, sempre no interesse e de acordo com as expressas instruções </w:t>
      </w:r>
      <w:r w:rsidR="00AE2435" w:rsidRPr="00C5400A">
        <w:rPr>
          <w:rFonts w:asciiTheme="minorHAnsi" w:eastAsia="Times New Roman" w:hAnsiTheme="minorHAnsi" w:cstheme="minorHAnsi"/>
          <w:sz w:val="24"/>
          <w:szCs w:val="24"/>
          <w:lang w:eastAsia="ar-SA"/>
        </w:rPr>
        <w:t>dos Debenturistas,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 de seu eventual cessionário e sucessor a qualquer título.</w:t>
      </w:r>
    </w:p>
    <w:p w14:paraId="08D82FD9"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8102DA4" w14:textId="7605B22D" w:rsidR="0059205E" w:rsidRPr="00C5400A" w:rsidRDefault="00AD4FEC" w:rsidP="00F233AC">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atua no Contrato em nome e em benefício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 de acordo com as expressas instruções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total conformidade com os termos e condições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Neste sentido, sempre que neste instrumento estiverem previstos quaisquer atos ou decisões a serem tomados pelo</w:t>
      </w:r>
      <w:r w:rsidR="00AE2435"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eles serão tomados pelo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 xml:space="preserve">, nos termos previstos na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observados os quóruns de convocação e deliberação nela previstos, e serão executados pelo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estrita observância às disposições </w:t>
      </w:r>
      <w:r w:rsidR="00B94735"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da respectiva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w:t>
      </w:r>
    </w:p>
    <w:p w14:paraId="4CFDA100" w14:textId="77777777" w:rsidR="008D291B" w:rsidRPr="00C5400A" w:rsidRDefault="008D291B" w:rsidP="00B94735">
      <w:pPr>
        <w:spacing w:after="0" w:line="340" w:lineRule="exact"/>
        <w:rPr>
          <w:rFonts w:asciiTheme="minorHAnsi" w:eastAsia="Times New Roman" w:hAnsiTheme="minorHAnsi" w:cstheme="minorHAnsi"/>
          <w:sz w:val="24"/>
          <w:szCs w:val="24"/>
          <w:lang w:eastAsia="ar-SA"/>
        </w:rPr>
      </w:pPr>
    </w:p>
    <w:p w14:paraId="39164A1A" w14:textId="3495D94A" w:rsidR="008D291B" w:rsidRPr="00C5400A" w:rsidRDefault="008D291B" w:rsidP="00D07786">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w:t>
      </w:r>
      <w:r w:rsidR="00EB4AB3" w:rsidRPr="00C5400A">
        <w:rPr>
          <w:rFonts w:asciiTheme="minorHAnsi" w:hAnsiTheme="minorHAnsi" w:cstheme="minorHAnsi"/>
          <w:sz w:val="24"/>
          <w:szCs w:val="24"/>
        </w:rPr>
        <w:t>ntemente</w:t>
      </w:r>
      <w:r w:rsidRPr="00C5400A">
        <w:rPr>
          <w:rFonts w:asciiTheme="minorHAnsi" w:hAnsiTheme="minorHAnsi" w:cstheme="minorHAnsi"/>
          <w:sz w:val="24"/>
          <w:szCs w:val="24"/>
        </w:rPr>
        <w:t xml:space="preserve"> de qualquer providência preliminar por parte do Agente Fiduciário, tais como aviso, protesto, notificação, interpelação ou prestação de contas, de qualquer natureza.</w:t>
      </w:r>
    </w:p>
    <w:p w14:paraId="75D4C04E" w14:textId="77777777" w:rsidR="00635B30" w:rsidRPr="00C5400A" w:rsidRDefault="00635B30" w:rsidP="00D07786">
      <w:pPr>
        <w:tabs>
          <w:tab w:val="left" w:pos="567"/>
          <w:tab w:val="left" w:pos="709"/>
        </w:tabs>
        <w:spacing w:after="0" w:line="340" w:lineRule="exact"/>
        <w:jc w:val="both"/>
        <w:rPr>
          <w:rFonts w:asciiTheme="minorHAnsi" w:hAnsiTheme="minorHAnsi" w:cstheme="minorHAnsi"/>
          <w:b/>
          <w:sz w:val="24"/>
          <w:szCs w:val="24"/>
        </w:rPr>
      </w:pPr>
    </w:p>
    <w:p w14:paraId="20215D7B" w14:textId="0421750E" w:rsidR="008D291B" w:rsidRPr="00C5400A" w:rsidRDefault="008D291B" w:rsidP="00D07786">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 xml:space="preserve">Caso os recursos apurados de acordo com os procedimentos de excussão previstos </w:t>
      </w:r>
      <w:bookmarkStart w:id="50" w:name="_DV_C37"/>
      <w:r w:rsidRPr="00C5400A">
        <w:rPr>
          <w:rFonts w:asciiTheme="minorHAnsi" w:hAnsiTheme="minorHAnsi" w:cstheme="minorHAnsi"/>
          <w:sz w:val="24"/>
          <w:szCs w:val="24"/>
        </w:rPr>
        <w:t>nesta</w:t>
      </w:r>
      <w:bookmarkStart w:id="51" w:name="_DV_M51"/>
      <w:bookmarkEnd w:id="50"/>
      <w:bookmarkEnd w:id="51"/>
      <w:r w:rsidRPr="00C5400A">
        <w:rPr>
          <w:rFonts w:asciiTheme="minorHAnsi" w:hAnsiTheme="minorHAnsi" w:cstheme="minorHAnsi"/>
          <w:sz w:val="24"/>
          <w:szCs w:val="24"/>
        </w:rPr>
        <w:t xml:space="preserve"> Cláusula </w:t>
      </w:r>
      <w:bookmarkStart w:id="52" w:name="_DV_M52"/>
      <w:bookmarkEnd w:id="52"/>
      <w:r w:rsidRPr="00C5400A">
        <w:rPr>
          <w:rFonts w:asciiTheme="minorHAnsi" w:hAnsiTheme="minorHAnsi" w:cstheme="minorHAnsi"/>
          <w:sz w:val="24"/>
          <w:szCs w:val="24"/>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Encargos Moratórios, valores indenizatórios e outros valores eventualmente devidos nos termos da Escritura; (</w:t>
      </w:r>
      <w:proofErr w:type="spellStart"/>
      <w:r w:rsidRPr="00C5400A">
        <w:rPr>
          <w:rFonts w:asciiTheme="minorHAnsi" w:hAnsiTheme="minorHAnsi" w:cstheme="minorHAnsi"/>
          <w:sz w:val="24"/>
          <w:szCs w:val="24"/>
        </w:rPr>
        <w:t>iii</w:t>
      </w:r>
      <w:proofErr w:type="spellEnd"/>
      <w:r w:rsidRPr="00C5400A">
        <w:rPr>
          <w:rFonts w:asciiTheme="minorHAnsi" w:hAnsiTheme="minorHAnsi" w:cstheme="minorHAnsi"/>
          <w:sz w:val="24"/>
          <w:szCs w:val="24"/>
        </w:rPr>
        <w:t>) Remuneração das Debêntures devida nos termos da Escritura; e (</w:t>
      </w:r>
      <w:proofErr w:type="spellStart"/>
      <w:r w:rsidRPr="00C5400A">
        <w:rPr>
          <w:rFonts w:asciiTheme="minorHAnsi" w:hAnsiTheme="minorHAnsi" w:cstheme="minorHAnsi"/>
          <w:sz w:val="24"/>
          <w:szCs w:val="24"/>
        </w:rPr>
        <w:t>iv</w:t>
      </w:r>
      <w:proofErr w:type="spellEnd"/>
      <w:r w:rsidRPr="00C5400A">
        <w:rPr>
          <w:rFonts w:asciiTheme="minorHAnsi" w:hAnsiTheme="minorHAnsi" w:cstheme="minorHAnsi"/>
          <w:sz w:val="24"/>
          <w:szCs w:val="24"/>
        </w:rPr>
        <w:t>) Valor Nominal Unitário das Debêntures não amortizado</w:t>
      </w:r>
      <w:r w:rsidR="003B4714" w:rsidRPr="00C5400A">
        <w:rPr>
          <w:rFonts w:asciiTheme="minorHAnsi" w:hAnsiTheme="minorHAnsi" w:cstheme="minorHAnsi"/>
          <w:sz w:val="24"/>
          <w:szCs w:val="24"/>
        </w:rPr>
        <w:t>.</w:t>
      </w:r>
    </w:p>
    <w:p w14:paraId="68B04F5A"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FB3BFE6" w14:textId="77777777" w:rsidR="0059205E" w:rsidRPr="00C5400A"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53" w:name="_Hlk531817270"/>
      <w:bookmarkEnd w:id="47"/>
      <w:r w:rsidRPr="00C5400A">
        <w:rPr>
          <w:rFonts w:asciiTheme="minorHAnsi" w:eastAsia="Arial Unicode MS" w:hAnsiTheme="minorHAnsi" w:cstheme="minorHAnsi"/>
          <w:b/>
          <w:sz w:val="24"/>
          <w:szCs w:val="24"/>
          <w:lang w:val="x-none"/>
        </w:rPr>
        <w:t>NOTIFICAÇ</w:t>
      </w:r>
      <w:r w:rsidRPr="00C5400A">
        <w:rPr>
          <w:rFonts w:asciiTheme="minorHAnsi" w:eastAsia="Arial Unicode MS" w:hAnsiTheme="minorHAnsi" w:cstheme="minorHAnsi"/>
          <w:b/>
          <w:sz w:val="24"/>
          <w:szCs w:val="24"/>
        </w:rPr>
        <w:t>ÕES</w:t>
      </w:r>
    </w:p>
    <w:p w14:paraId="4423CE17" w14:textId="77777777" w:rsidR="00C715D4" w:rsidRPr="00C5400A" w:rsidRDefault="00C715D4" w:rsidP="00B94735">
      <w:pPr>
        <w:widowControl w:val="0"/>
        <w:spacing w:after="0" w:line="340" w:lineRule="exact"/>
        <w:contextualSpacing/>
        <w:jc w:val="both"/>
        <w:rPr>
          <w:rFonts w:asciiTheme="minorHAnsi" w:eastAsia="Arial Unicode MS" w:hAnsiTheme="minorHAnsi" w:cstheme="minorHAnsi"/>
          <w:b/>
          <w:sz w:val="24"/>
          <w:szCs w:val="24"/>
          <w:lang w:val="x-none"/>
        </w:rPr>
      </w:pPr>
    </w:p>
    <w:bookmarkEnd w:id="53"/>
    <w:p w14:paraId="0DD5B3CC" w14:textId="5584B3FC" w:rsidR="0059205E" w:rsidRPr="00C5400A"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color w:val="000000"/>
          <w:sz w:val="24"/>
          <w:szCs w:val="24"/>
          <w:lang w:eastAsia="ar-SA"/>
        </w:rPr>
        <w:t xml:space="preserve">Exceto se de outra forma prevista </w:t>
      </w:r>
      <w:r w:rsidR="00B94735"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 as comunicações a serem enviadas por qualquer das Partes, nos termos </w:t>
      </w:r>
      <w:r w:rsidR="00B94735" w:rsidRPr="00C5400A">
        <w:rPr>
          <w:rFonts w:asciiTheme="minorHAnsi" w:eastAsia="Times New Roman" w:hAnsiTheme="minorHAnsi" w:cstheme="minorHAnsi"/>
          <w:color w:val="000000"/>
          <w:sz w:val="24"/>
          <w:szCs w:val="24"/>
          <w:lang w:eastAsia="ar-SA"/>
        </w:rPr>
        <w:t>do</w:t>
      </w:r>
      <w:r w:rsidRPr="00C5400A">
        <w:rPr>
          <w:rFonts w:asciiTheme="minorHAnsi" w:eastAsia="Times New Roman" w:hAnsiTheme="minorHAnsi" w:cstheme="minorHAnsi"/>
          <w:color w:val="000000"/>
          <w:sz w:val="24"/>
          <w:szCs w:val="24"/>
          <w:lang w:eastAsia="ar-SA"/>
        </w:rPr>
        <w:t xml:space="preserve"> Contrato, </w:t>
      </w:r>
      <w:bookmarkStart w:id="54" w:name="_Hlk531817355"/>
      <w:r w:rsidRPr="00C5400A">
        <w:rPr>
          <w:rFonts w:asciiTheme="minorHAnsi" w:eastAsia="Times New Roman" w:hAnsiTheme="minorHAnsi" w:cstheme="minorHAnsi"/>
          <w:color w:val="000000"/>
          <w:sz w:val="24"/>
          <w:szCs w:val="24"/>
          <w:lang w:eastAsia="ar-SA"/>
        </w:rPr>
        <w:t>deverão ser encaminhadas para os seguintes endereços:</w:t>
      </w:r>
      <w:bookmarkEnd w:id="54"/>
      <w:r w:rsidRPr="00C5400A">
        <w:rPr>
          <w:rFonts w:asciiTheme="minorHAnsi" w:eastAsia="Times New Roman" w:hAnsiTheme="minorHAnsi" w:cstheme="minorHAnsi"/>
          <w:color w:val="000000"/>
          <w:sz w:val="24"/>
          <w:szCs w:val="24"/>
          <w:lang w:eastAsia="ar-SA"/>
        </w:rPr>
        <w:t xml:space="preserve"> </w:t>
      </w:r>
    </w:p>
    <w:p w14:paraId="57EC23FF"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5A5F5966" w14:textId="6DCD2784" w:rsidR="0059205E" w:rsidRPr="00C5400A"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u w:val="single"/>
          <w:lang w:eastAsia="ar-SA"/>
        </w:rPr>
        <w:t>Para a</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u w:val="single"/>
          <w:lang w:eastAsia="ar-SA"/>
        </w:rPr>
        <w:t xml:space="preserve"> Cedente</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lang w:eastAsia="ar-SA"/>
        </w:rPr>
        <w:t>:</w:t>
      </w:r>
    </w:p>
    <w:p w14:paraId="33DDC4FE" w14:textId="77777777" w:rsidR="000E0AE3" w:rsidRPr="00C5400A" w:rsidRDefault="000E0AE3" w:rsidP="000E0AE3">
      <w:pPr>
        <w:pStyle w:val="PargrafodaLista"/>
        <w:suppressAutoHyphens/>
        <w:spacing w:after="0" w:line="340" w:lineRule="exact"/>
        <w:ind w:left="0"/>
        <w:contextualSpacing/>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5DDB0AB4" w14:textId="2F7DC578" w:rsidR="000E0AE3" w:rsidRPr="00C5400A" w:rsidRDefault="000E0AE3" w:rsidP="000E0AE3">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color w:val="000000"/>
          <w:sz w:val="24"/>
          <w:szCs w:val="24"/>
        </w:rPr>
        <w:t xml:space="preserve">Endereço: </w:t>
      </w:r>
      <w:r w:rsidRPr="00C5400A">
        <w:rPr>
          <w:rFonts w:asciiTheme="minorHAnsi" w:hAnsiTheme="minorHAnsi" w:cstheme="minorHAnsi"/>
          <w:bCs/>
          <w:sz w:val="24"/>
          <w:szCs w:val="24"/>
          <w:lang w:eastAsia="pt-BR"/>
        </w:rPr>
        <w:t>Rua Dona Francisca, nº 6.750, Sala 03, Zona Industrial Norte</w:t>
      </w:r>
    </w:p>
    <w:p w14:paraId="373691B4" w14:textId="77777777" w:rsidR="000E0AE3" w:rsidRPr="00C5400A" w:rsidRDefault="000E0AE3" w:rsidP="000E0AE3">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438078F6" w14:textId="77777777" w:rsidR="000E0AE3" w:rsidRPr="00C5400A" w:rsidRDefault="000E0AE3" w:rsidP="000E0AE3">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0"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32AD55A7" w14:textId="77777777" w:rsidR="000E0AE3" w:rsidRPr="00C5400A" w:rsidRDefault="000E0AE3" w:rsidP="000E0AE3">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p>
    <w:p w14:paraId="3EBBAACE" w14:textId="77777777" w:rsidR="000E0AE3" w:rsidRPr="00C5400A" w:rsidRDefault="000E0AE3" w:rsidP="000E0AE3">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40947116" w14:textId="070D4FF5" w:rsidR="000E0AE3" w:rsidRPr="00C5400A" w:rsidRDefault="000E0AE3" w:rsidP="000E0AE3">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Endereço: Rua Dona Francisca, nº 6.750, Sala 03, Zona Industrial Norte</w:t>
      </w:r>
    </w:p>
    <w:p w14:paraId="19C32113" w14:textId="77777777" w:rsidR="000E0AE3" w:rsidRPr="00C5400A" w:rsidRDefault="000E0AE3" w:rsidP="000E0AE3">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6DD8A5B3" w14:textId="77777777" w:rsidR="000E0AE3" w:rsidRPr="00C5400A" w:rsidRDefault="000E0AE3" w:rsidP="000E0AE3">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1"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6667203B" w14:textId="3A0B1D79" w:rsidR="00FE5032" w:rsidRPr="00C5400A" w:rsidRDefault="00FE5032" w:rsidP="00FE5032">
      <w:pPr>
        <w:suppressAutoHyphens/>
        <w:autoSpaceDE w:val="0"/>
        <w:spacing w:after="0" w:line="340" w:lineRule="exact"/>
        <w:contextualSpacing/>
        <w:jc w:val="both"/>
        <w:rPr>
          <w:rFonts w:asciiTheme="minorHAnsi" w:eastAsia="Times New Roman" w:hAnsiTheme="minorHAnsi" w:cstheme="minorHAnsi"/>
          <w:color w:val="000000"/>
          <w:sz w:val="24"/>
          <w:szCs w:val="24"/>
          <w:u w:val="single"/>
          <w:lang w:eastAsia="ar-SA"/>
        </w:rPr>
      </w:pPr>
    </w:p>
    <w:p w14:paraId="697A7D33" w14:textId="1A63169C" w:rsidR="0059205E" w:rsidRPr="00C5400A"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u w:val="single"/>
          <w:lang w:eastAsia="ar-SA"/>
        </w:rPr>
      </w:pPr>
      <w:r w:rsidRPr="00C5400A">
        <w:rPr>
          <w:rFonts w:asciiTheme="minorHAnsi" w:eastAsia="Times New Roman" w:hAnsiTheme="minorHAnsi" w:cstheme="minorHAnsi"/>
          <w:color w:val="000000"/>
          <w:sz w:val="24"/>
          <w:szCs w:val="24"/>
          <w:u w:val="single"/>
          <w:lang w:eastAsia="ar-SA"/>
        </w:rPr>
        <w:t xml:space="preserve">Para o Agente </w:t>
      </w:r>
      <w:r w:rsidR="00011371" w:rsidRPr="00C5400A">
        <w:rPr>
          <w:rFonts w:asciiTheme="minorHAnsi" w:eastAsia="Times New Roman" w:hAnsiTheme="minorHAnsi" w:cstheme="minorHAnsi"/>
          <w:color w:val="000000"/>
          <w:sz w:val="24"/>
          <w:szCs w:val="24"/>
          <w:u w:val="single"/>
          <w:lang w:eastAsia="ar-SA"/>
        </w:rPr>
        <w:t>Fiduciário</w:t>
      </w:r>
      <w:r w:rsidRPr="00C5400A">
        <w:rPr>
          <w:rFonts w:asciiTheme="minorHAnsi" w:eastAsia="Times New Roman" w:hAnsiTheme="minorHAnsi" w:cstheme="minorHAnsi"/>
          <w:color w:val="000000"/>
          <w:sz w:val="24"/>
          <w:szCs w:val="24"/>
          <w:lang w:eastAsia="ar-SA"/>
        </w:rPr>
        <w:t>:</w:t>
      </w:r>
    </w:p>
    <w:p w14:paraId="23AE523C" w14:textId="77777777" w:rsidR="00B94735" w:rsidRPr="00C5400A" w:rsidRDefault="00B94735" w:rsidP="00B94735">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b/>
          <w:bCs/>
          <w:sz w:val="24"/>
          <w:szCs w:val="24"/>
        </w:rPr>
        <w:t>SIMPLIFIC PAVARINI DISTRIBUIÇÃO DE TÍTULOS E VALORES MOBILIÁRIOS LTDA.</w:t>
      </w:r>
    </w:p>
    <w:p w14:paraId="2916CD34" w14:textId="77777777" w:rsidR="009C0644" w:rsidRPr="00C5400A" w:rsidRDefault="009C0644" w:rsidP="00B94735">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Endereço: </w:t>
      </w:r>
      <w:r w:rsidR="00B94735" w:rsidRPr="00C5400A">
        <w:rPr>
          <w:rFonts w:asciiTheme="minorHAnsi" w:hAnsiTheme="minorHAnsi" w:cstheme="minorHAnsi"/>
          <w:sz w:val="24"/>
          <w:szCs w:val="24"/>
        </w:rPr>
        <w:t xml:space="preserve">Rua </w:t>
      </w:r>
      <w:r w:rsidR="00B94735" w:rsidRPr="00C5400A">
        <w:rPr>
          <w:rFonts w:asciiTheme="minorHAnsi" w:hAnsiTheme="minorHAnsi" w:cstheme="minorHAnsi"/>
          <w:bCs/>
          <w:sz w:val="24"/>
          <w:szCs w:val="24"/>
          <w:lang w:eastAsia="pt-BR"/>
        </w:rPr>
        <w:t>Joaquim</w:t>
      </w:r>
      <w:r w:rsidR="00B94735" w:rsidRPr="00C5400A">
        <w:rPr>
          <w:rFonts w:asciiTheme="minorHAnsi" w:hAnsiTheme="minorHAnsi" w:cstheme="minorHAnsi"/>
          <w:sz w:val="24"/>
          <w:szCs w:val="24"/>
        </w:rPr>
        <w:t xml:space="preserve"> Floriano, nº 466, Bloco B, conjunto 1401, Itaim Bibi</w:t>
      </w:r>
    </w:p>
    <w:p w14:paraId="24BBADF6" w14:textId="37387AE5" w:rsidR="00B94735" w:rsidRPr="00C5400A" w:rsidRDefault="00B94735" w:rsidP="00B94735">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04534-004</w:t>
      </w:r>
      <w:r w:rsidR="009C0644" w:rsidRPr="00C5400A">
        <w:rPr>
          <w:rFonts w:asciiTheme="minorHAnsi" w:hAnsiTheme="minorHAnsi" w:cstheme="minorHAnsi"/>
          <w:sz w:val="24"/>
          <w:szCs w:val="24"/>
        </w:rPr>
        <w:t xml:space="preserve">, </w:t>
      </w:r>
      <w:r w:rsidRPr="00C5400A">
        <w:rPr>
          <w:rFonts w:asciiTheme="minorHAnsi" w:hAnsiTheme="minorHAnsi" w:cstheme="minorHAnsi"/>
          <w:sz w:val="24"/>
          <w:szCs w:val="24"/>
        </w:rPr>
        <w:t>São Paulo – SP</w:t>
      </w:r>
    </w:p>
    <w:p w14:paraId="0248F6AB" w14:textId="77777777" w:rsidR="009C0644" w:rsidRPr="00C5400A" w:rsidRDefault="009C0644" w:rsidP="009C0644">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sz w:val="24"/>
          <w:szCs w:val="24"/>
        </w:rPr>
        <w:t>At.: Matheus Gomes Faria / Pedro Paulo Farme d'</w:t>
      </w:r>
      <w:proofErr w:type="spellStart"/>
      <w:r w:rsidRPr="00C5400A">
        <w:rPr>
          <w:rFonts w:asciiTheme="minorHAnsi" w:hAnsiTheme="minorHAnsi" w:cstheme="minorHAnsi"/>
          <w:sz w:val="24"/>
          <w:szCs w:val="24"/>
        </w:rPr>
        <w:t>Amoed</w:t>
      </w:r>
      <w:proofErr w:type="spellEnd"/>
      <w:r w:rsidRPr="00C5400A">
        <w:rPr>
          <w:rFonts w:asciiTheme="minorHAnsi" w:hAnsiTheme="minorHAnsi" w:cstheme="minorHAnsi"/>
          <w:sz w:val="24"/>
          <w:szCs w:val="24"/>
        </w:rPr>
        <w:t xml:space="preserve"> Fernandes de Oliveira</w:t>
      </w:r>
    </w:p>
    <w:p w14:paraId="4F0D8591" w14:textId="3662B447" w:rsidR="00B94735" w:rsidRPr="00C5400A" w:rsidRDefault="00B94735" w:rsidP="00B94735">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Telefone: </w:t>
      </w:r>
      <w:r w:rsidR="000E0AE3" w:rsidRPr="00C5400A">
        <w:rPr>
          <w:rFonts w:asciiTheme="minorHAnsi" w:hAnsiTheme="minorHAnsi" w:cstheme="minorHAnsi"/>
          <w:sz w:val="24"/>
          <w:szCs w:val="24"/>
        </w:rPr>
        <w:t xml:space="preserve">+55 </w:t>
      </w:r>
      <w:r w:rsidRPr="00C5400A">
        <w:rPr>
          <w:rFonts w:asciiTheme="minorHAnsi" w:hAnsiTheme="minorHAnsi" w:cstheme="minorHAnsi"/>
          <w:sz w:val="24"/>
          <w:szCs w:val="24"/>
        </w:rPr>
        <w:t>(11) 3090-0447</w:t>
      </w:r>
    </w:p>
    <w:p w14:paraId="54C9E54A" w14:textId="0F78184C" w:rsidR="00B94735" w:rsidRPr="00C5400A" w:rsidRDefault="009C0644" w:rsidP="00B94735">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lang w:eastAsia="pt-BR"/>
        </w:rPr>
        <w:t>Correio eletrônico</w:t>
      </w:r>
      <w:r w:rsidR="00B94735" w:rsidRPr="00C5400A">
        <w:rPr>
          <w:rFonts w:asciiTheme="minorHAnsi" w:hAnsiTheme="minorHAnsi" w:cstheme="minorHAnsi"/>
          <w:sz w:val="24"/>
          <w:szCs w:val="24"/>
        </w:rPr>
        <w:t xml:space="preserve">: </w:t>
      </w:r>
      <w:hyperlink r:id="rId12" w:history="1">
        <w:r w:rsidR="00084033" w:rsidRPr="00C5400A">
          <w:rPr>
            <w:rStyle w:val="Hyperlink"/>
            <w:rFonts w:asciiTheme="minorHAnsi" w:hAnsiTheme="minorHAnsi" w:cstheme="minorHAnsi"/>
            <w:sz w:val="24"/>
            <w:szCs w:val="24"/>
          </w:rPr>
          <w:t>spgarantia@simplificpavarini.com.br</w:t>
        </w:r>
      </w:hyperlink>
      <w:r w:rsidR="00B94735" w:rsidRPr="00C5400A" w:rsidDel="007F1B56">
        <w:rPr>
          <w:rFonts w:asciiTheme="minorHAnsi" w:hAnsiTheme="minorHAnsi" w:cstheme="minorHAnsi"/>
          <w:sz w:val="24"/>
          <w:szCs w:val="24"/>
        </w:rPr>
        <w:t xml:space="preserve"> </w:t>
      </w:r>
    </w:p>
    <w:p w14:paraId="08B6C06B" w14:textId="660088DC" w:rsidR="00100DEC" w:rsidRPr="00C5400A" w:rsidRDefault="00100DEC" w:rsidP="00B94735">
      <w:pPr>
        <w:spacing w:after="0" w:line="340" w:lineRule="exact"/>
        <w:contextualSpacing/>
        <w:rPr>
          <w:rFonts w:asciiTheme="minorHAnsi" w:eastAsia="Times New Roman" w:hAnsiTheme="minorHAnsi" w:cstheme="minorHAnsi"/>
          <w:bCs/>
          <w:sz w:val="24"/>
          <w:szCs w:val="24"/>
          <w:u w:val="single"/>
          <w:lang w:eastAsia="pt-BR"/>
        </w:rPr>
      </w:pPr>
    </w:p>
    <w:p w14:paraId="7FEF36CF" w14:textId="77777777" w:rsidR="00B94735" w:rsidRPr="00C5400A" w:rsidRDefault="00AD4FEC" w:rsidP="00D07786">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bookmarkStart w:id="55" w:name="_Hlk531817589"/>
      <w:r w:rsidRPr="00C5400A">
        <w:rPr>
          <w:rFonts w:asciiTheme="minorHAnsi" w:eastAsia="Arial Unicode MS" w:hAnsiTheme="minorHAnsi" w:cstheme="minorHAnsi"/>
          <w:color w:val="000000"/>
          <w:sz w:val="24"/>
          <w:szCs w:val="24"/>
          <w:lang w:eastAsia="ar-SA"/>
        </w:rPr>
        <w:t>As comunicações serão consideradas entregues quando recebidas sob protocolo ou com aviso de recebimento expedido pelo correio ou ainda por telegrama enviado aos endereços acima.</w:t>
      </w:r>
      <w:bookmarkStart w:id="56" w:name="_Hlk531817608"/>
      <w:bookmarkEnd w:id="55"/>
    </w:p>
    <w:p w14:paraId="5B6A8E06" w14:textId="77777777" w:rsidR="00B94735" w:rsidRPr="00C5400A" w:rsidRDefault="00B94735" w:rsidP="00D07786">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1302334E" w14:textId="77777777" w:rsidR="00B94735" w:rsidRPr="00C5400A" w:rsidRDefault="00AD4FEC" w:rsidP="00D07786">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As comunicações feitas por fax ou correio eletrônico serão consideradas recebidas na data de seu envio, desde que seu recebimento seja confirmado através de indicativo (recibo emitido pela máquina utilizada pelo remetente).</w:t>
      </w:r>
      <w:bookmarkStart w:id="57" w:name="_Hlk531817627"/>
      <w:bookmarkEnd w:id="56"/>
    </w:p>
    <w:p w14:paraId="2812769F" w14:textId="77777777" w:rsidR="00B94735" w:rsidRPr="00C5400A" w:rsidRDefault="00B94735" w:rsidP="00D07786">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340EF44D" w14:textId="0395E22C" w:rsidR="0059205E" w:rsidRPr="00C5400A" w:rsidRDefault="00AD4FEC" w:rsidP="00D07786">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 mudança de qualquer dos endereços acima deverá ser comunicada às demais Partes.</w:t>
      </w:r>
      <w:bookmarkEnd w:id="57"/>
    </w:p>
    <w:p w14:paraId="51650756" w14:textId="77777777" w:rsidR="00C715D4" w:rsidRPr="00C5400A" w:rsidRDefault="00C715D4" w:rsidP="00F8215D">
      <w:pPr>
        <w:suppressAutoHyphens/>
        <w:autoSpaceDE w:val="0"/>
        <w:spacing w:after="0" w:line="340" w:lineRule="exact"/>
        <w:contextualSpacing/>
        <w:jc w:val="both"/>
        <w:rPr>
          <w:rFonts w:asciiTheme="minorHAnsi" w:eastAsia="Arial Unicode MS" w:hAnsiTheme="minorHAnsi" w:cstheme="minorHAnsi"/>
          <w:color w:val="000000"/>
          <w:sz w:val="24"/>
          <w:szCs w:val="24"/>
          <w:lang w:eastAsia="ar-SA"/>
        </w:rPr>
      </w:pPr>
    </w:p>
    <w:p w14:paraId="3CBF0890" w14:textId="77777777" w:rsidR="0059205E" w:rsidRPr="00C5400A"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58" w:name="_Hlk531817813"/>
      <w:r w:rsidRPr="00C5400A">
        <w:rPr>
          <w:rFonts w:asciiTheme="minorHAnsi" w:eastAsia="Arial Unicode MS" w:hAnsiTheme="minorHAnsi" w:cstheme="minorHAnsi"/>
          <w:b/>
          <w:sz w:val="24"/>
          <w:szCs w:val="24"/>
          <w:lang w:val="x-none"/>
        </w:rPr>
        <w:t>DISPOSIÇÕES GERAIS</w:t>
      </w:r>
    </w:p>
    <w:p w14:paraId="47A143EB" w14:textId="77777777" w:rsidR="00C715D4" w:rsidRPr="00C5400A"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156E04B1" w14:textId="0BF722D2"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obrigações assumidas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poderão ser objeto de execução específica, nos termos do disposto no </w:t>
      </w:r>
      <w:r w:rsidR="00B94735"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rtigo 815 e seguintes do Código de Processo Civil, sem que isso signifique renúncia a qualquer outra ação ou providência, judicial ou não, que objetive resguardar direitos decorrentes do Contrato.</w:t>
      </w:r>
    </w:p>
    <w:p w14:paraId="67734DCC"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38B6C933" w14:textId="76A87EE0"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são cumulativos, podendo ser exercidos individual ou simultaneamente, e não excluem quaisquer outros direitos ou recursos previstos na </w:t>
      </w:r>
      <w:r w:rsidR="00AE2435" w:rsidRPr="00C5400A">
        <w:rPr>
          <w:rFonts w:asciiTheme="minorHAnsi" w:eastAsia="Times New Roman" w:hAnsiTheme="minorHAnsi" w:cstheme="minorHAnsi"/>
          <w:sz w:val="24"/>
          <w:szCs w:val="24"/>
          <w:lang w:eastAsia="pt-BR"/>
        </w:rPr>
        <w:t>Escritura</w:t>
      </w:r>
      <w:r w:rsidRPr="00C5400A">
        <w:rPr>
          <w:rFonts w:asciiTheme="minorHAnsi" w:eastAsia="Times New Roman" w:hAnsiTheme="minorHAnsi" w:cstheme="minorHAnsi"/>
          <w:sz w:val="24"/>
          <w:szCs w:val="24"/>
          <w:lang w:eastAsia="pt-BR"/>
        </w:rPr>
        <w:t>.</w:t>
      </w:r>
    </w:p>
    <w:p w14:paraId="38BAEA21" w14:textId="77777777" w:rsidR="00C715D4" w:rsidRPr="00C5400A"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7518DA1" w14:textId="77777777" w:rsidR="0059205E" w:rsidRPr="00C5400A"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sz w:val="24"/>
          <w:szCs w:val="24"/>
          <w:lang w:eastAsia="pt-BR"/>
        </w:rPr>
        <w:t>As Partes não poderão ceder ou de outra forma transferir seus direitos e obrigações, ou qualquer parte dos mesmos, para qualquer outra parte, sem a prévia e expressa anuência das demais Partes.</w:t>
      </w:r>
    </w:p>
    <w:p w14:paraId="352C2579" w14:textId="77777777" w:rsidR="00C715D4" w:rsidRPr="00C5400A"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pt-BR"/>
        </w:rPr>
      </w:pPr>
    </w:p>
    <w:p w14:paraId="6EB34D1A" w14:textId="0C0D32B6"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tais como, mas não de forma exaustiva, aqueles relacionados à celebração e registro do Contrato, das garantias nele previstas ou de qualquer alteração do mesmo serão de responsabilidade e correrão por conta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w:t>
      </w:r>
    </w:p>
    <w:p w14:paraId="79A659C3"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FA1C2B2" w14:textId="040BE85F" w:rsidR="0059205E" w:rsidRPr="00C5400A" w:rsidRDefault="00B94735"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BB7285E" w14:textId="04F9A0DC" w:rsidR="0059205E" w:rsidRPr="00C5400A" w:rsidRDefault="00B94735"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somente poderá ser alterado por acordo escrito, devidamente assinado pelas Parte</w:t>
      </w:r>
      <w:r w:rsidR="00464BA9"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w:t>
      </w:r>
    </w:p>
    <w:p w14:paraId="31D92828"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C9461CF" w14:textId="779CC926" w:rsidR="0059205E"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 Contrato é celebrado em caráter irrevogável e irretratável e começa a vigorar na data de sua assinatura e permanecerá em vigor até o cumprimento integral da totalidade das Obrigações Garantidas.</w:t>
      </w:r>
    </w:p>
    <w:p w14:paraId="0BCF6565" w14:textId="77777777" w:rsidR="00C715D4" w:rsidRPr="00C5400A"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3791CDD" w14:textId="461329E7" w:rsidR="0059205E" w:rsidRPr="00C5400A"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concordam que, caso, por qualquer motivo, </w:t>
      </w:r>
      <w:r w:rsidR="00B94735"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xml:space="preserv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C5400A" w:rsidRDefault="00C715D4" w:rsidP="00B94735">
      <w:pPr>
        <w:widowControl w:val="0"/>
        <w:tabs>
          <w:tab w:val="left" w:pos="1134"/>
        </w:tabs>
        <w:spacing w:after="0" w:line="340" w:lineRule="exact"/>
        <w:ind w:left="284"/>
        <w:contextualSpacing/>
        <w:jc w:val="both"/>
        <w:rPr>
          <w:rFonts w:asciiTheme="minorHAnsi" w:eastAsia="Times New Roman" w:hAnsiTheme="minorHAnsi" w:cstheme="minorHAnsi"/>
          <w:sz w:val="24"/>
          <w:szCs w:val="24"/>
          <w:lang w:eastAsia="pt-BR"/>
        </w:rPr>
      </w:pPr>
    </w:p>
    <w:p w14:paraId="05DBE093" w14:textId="77777777" w:rsidR="00B94735" w:rsidRPr="00C5400A"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 não exigência imediata, por qualquer das Partes, em relação ao cumprimento de qualquer dos compromissos recíprocos aqui pactuados, constituir-se-á em mera liberalidade da Parte que assim proceder, não podendo de forma </w:t>
      </w:r>
      <w:r w:rsidRPr="00C5400A">
        <w:rPr>
          <w:rFonts w:asciiTheme="minorHAnsi" w:eastAsia="Times New Roman" w:hAnsiTheme="minorHAnsi" w:cstheme="minorHAnsi"/>
          <w:sz w:val="24"/>
          <w:szCs w:val="24"/>
          <w:lang w:eastAsia="pt-BR"/>
        </w:rPr>
        <w:lastRenderedPageBreak/>
        <w:t>alguma ser caracterizada como novação ou precedente invocável pela outra Parte para obstar o cumprimento de suas obrigações.</w:t>
      </w:r>
    </w:p>
    <w:p w14:paraId="67ABA9B6" w14:textId="724D2D92" w:rsidR="00B94735" w:rsidRPr="00C5400A" w:rsidRDefault="00B94735" w:rsidP="00B94735">
      <w:pPr>
        <w:widowControl w:val="0"/>
        <w:tabs>
          <w:tab w:val="left" w:pos="1134"/>
        </w:tabs>
        <w:spacing w:after="0" w:line="340" w:lineRule="exact"/>
        <w:contextualSpacing/>
        <w:jc w:val="both"/>
        <w:rPr>
          <w:rFonts w:asciiTheme="minorHAnsi" w:eastAsia="Arial Unicode MS" w:hAnsiTheme="minorHAnsi" w:cstheme="minorHAnsi"/>
          <w:b/>
          <w:sz w:val="24"/>
          <w:szCs w:val="24"/>
          <w:lang w:val="x-none"/>
        </w:rPr>
      </w:pPr>
    </w:p>
    <w:p w14:paraId="6F863371" w14:textId="71AB6EEA" w:rsidR="00EB4AB3" w:rsidRPr="00C5400A" w:rsidRDefault="00EB4AB3" w:rsidP="00D07786">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w w:val="0"/>
          <w:sz w:val="24"/>
          <w:szCs w:val="24"/>
          <w:lang w:eastAsia="pt-BR"/>
        </w:rPr>
      </w:pPr>
      <w:r w:rsidRPr="00C5400A">
        <w:rPr>
          <w:rFonts w:asciiTheme="minorHAnsi" w:eastAsia="Arial Unicode MS" w:hAnsiTheme="minorHAnsi" w:cstheme="minorHAnsi"/>
          <w:w w:val="0"/>
          <w:sz w:val="24"/>
          <w:szCs w:val="24"/>
          <w:lang w:eastAsia="pt-BR"/>
        </w:rPr>
        <w:t>As Partes declaram e reconhecem que este Contrato e os Documentos da Operação poderão ser assinados por meio eletrônico, com o uso de plataforma digital,</w:t>
      </w:r>
      <w:r w:rsidR="00EF1ED1" w:rsidRPr="00C5400A">
        <w:rPr>
          <w:rFonts w:asciiTheme="minorHAnsi" w:eastAsia="Arial Unicode MS" w:hAnsiTheme="minorHAnsi" w:cstheme="minorHAnsi"/>
          <w:w w:val="0"/>
          <w:sz w:val="24"/>
          <w:szCs w:val="24"/>
          <w:lang w:eastAsia="pt-BR"/>
        </w:rPr>
        <w:t xml:space="preserve"> assim como as assinaturas das testemunhas,</w:t>
      </w:r>
      <w:r w:rsidRPr="00C5400A">
        <w:rPr>
          <w:rFonts w:asciiTheme="minorHAnsi" w:eastAsia="Arial Unicode MS" w:hAnsiTheme="minorHAnsi" w:cstheme="minorHAnsi"/>
          <w:w w:val="0"/>
          <w:sz w:val="24"/>
          <w:szCs w:val="24"/>
          <w:lang w:eastAsia="pt-BR"/>
        </w:rPr>
        <w:t xml:space="preserve"> sendo </w:t>
      </w:r>
      <w:r w:rsidRPr="00C5400A">
        <w:rPr>
          <w:rFonts w:asciiTheme="minorHAnsi" w:eastAsia="Times New Roman" w:hAnsiTheme="minorHAnsi" w:cstheme="minorHAnsi"/>
          <w:sz w:val="24"/>
          <w:szCs w:val="24"/>
          <w:lang w:eastAsia="pt-BR"/>
        </w:rPr>
        <w:t>consideradas</w:t>
      </w:r>
      <w:r w:rsidRPr="00C5400A">
        <w:rPr>
          <w:rFonts w:asciiTheme="minorHAnsi" w:eastAsia="Arial Unicode MS" w:hAnsiTheme="minorHAnsi" w:cstheme="minorHAnsi"/>
          <w:w w:val="0"/>
          <w:sz w:val="24"/>
          <w:szCs w:val="24"/>
          <w:lang w:eastAsia="pt-BR"/>
        </w:rPr>
        <w:t xml:space="preserve">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w:t>
      </w:r>
      <w:ins w:id="59" w:author="Carolina de Mattos Pacheco | WZ Advogados" w:date="2021-02-25T11:20:00Z">
        <w:r w:rsidR="00535592">
          <w:rPr>
            <w:rFonts w:asciiTheme="minorHAnsi" w:eastAsia="Arial Unicode MS" w:hAnsiTheme="minorHAnsi" w:cstheme="minorHAnsi"/>
            <w:w w:val="0"/>
            <w:sz w:val="24"/>
            <w:szCs w:val="24"/>
            <w:lang w:eastAsia="pt-BR"/>
          </w:rPr>
          <w:t xml:space="preserve">(i) </w:t>
        </w:r>
      </w:ins>
      <w:r w:rsidRPr="00C5400A">
        <w:rPr>
          <w:rFonts w:asciiTheme="minorHAnsi" w:eastAsia="Arial Unicode MS" w:hAnsiTheme="minorHAnsi" w:cstheme="minorHAnsi"/>
          <w:w w:val="0"/>
          <w:sz w:val="24"/>
          <w:szCs w:val="24"/>
          <w:lang w:eastAsia="pt-BR"/>
        </w:rPr>
        <w:t>a autenticidade, validade e a plena eficácia da assinatura por certificado digital, para todos os fins de direito</w:t>
      </w:r>
      <w:ins w:id="60" w:author="Carolina de Mattos Pacheco | WZ Advogados" w:date="2021-02-25T11:20:00Z">
        <w:r w:rsidR="00535592">
          <w:rPr>
            <w:rFonts w:asciiTheme="minorHAnsi" w:eastAsia="Arial Unicode MS" w:hAnsiTheme="minorHAnsi" w:cstheme="minorHAnsi"/>
            <w:w w:val="0"/>
            <w:sz w:val="24"/>
            <w:szCs w:val="24"/>
            <w:lang w:eastAsia="pt-BR"/>
          </w:rPr>
          <w:t>; e (</w:t>
        </w:r>
        <w:proofErr w:type="spellStart"/>
        <w:r w:rsidR="00535592">
          <w:rPr>
            <w:rFonts w:asciiTheme="minorHAnsi" w:eastAsia="Arial Unicode MS" w:hAnsiTheme="minorHAnsi" w:cstheme="minorHAnsi"/>
            <w:w w:val="0"/>
            <w:sz w:val="24"/>
            <w:szCs w:val="24"/>
            <w:lang w:eastAsia="pt-BR"/>
          </w:rPr>
          <w:t>ii</w:t>
        </w:r>
        <w:proofErr w:type="spellEnd"/>
        <w:r w:rsidR="00535592">
          <w:rPr>
            <w:rFonts w:asciiTheme="minorHAnsi" w:eastAsia="Arial Unicode MS" w:hAnsiTheme="minorHAnsi" w:cstheme="minorHAnsi"/>
            <w:w w:val="0"/>
            <w:sz w:val="24"/>
            <w:szCs w:val="24"/>
            <w:lang w:eastAsia="pt-BR"/>
          </w:rPr>
          <w:t>)</w:t>
        </w:r>
        <w:r w:rsidR="00535592" w:rsidRPr="003B5D98">
          <w:rPr>
            <w:rFonts w:asciiTheme="minorHAnsi" w:eastAsia="Arial Unicode MS" w:hAnsiTheme="minorHAnsi" w:cstheme="minorHAnsi"/>
            <w:w w:val="0"/>
            <w:sz w:val="24"/>
            <w:szCs w:val="24"/>
            <w:lang w:eastAsia="pt-BR"/>
          </w:rPr>
          <w:t xml:space="preserve"> a data de assinatura </w:t>
        </w:r>
        <w:r w:rsidR="00535592">
          <w:rPr>
            <w:rFonts w:asciiTheme="minorHAnsi" w:eastAsia="Arial Unicode MS" w:hAnsiTheme="minorHAnsi" w:cstheme="minorHAnsi"/>
            <w:w w:val="0"/>
            <w:sz w:val="24"/>
            <w:szCs w:val="24"/>
            <w:lang w:eastAsia="pt-BR"/>
          </w:rPr>
          <w:t>desta Escritura e dos Documentos da Operação</w:t>
        </w:r>
        <w:r w:rsidR="00535592" w:rsidRPr="003B5D98">
          <w:rPr>
            <w:rFonts w:asciiTheme="minorHAnsi" w:eastAsia="Arial Unicode MS" w:hAnsiTheme="minorHAnsi" w:cstheme="minorHAnsi"/>
            <w:w w:val="0"/>
            <w:sz w:val="24"/>
            <w:szCs w:val="24"/>
            <w:lang w:eastAsia="pt-BR"/>
          </w:rPr>
          <w:t xml:space="preserve"> será considerada a data indicada a seguir, para todos os fins de direito, independentemente da data em que as assinaturas eletrônicas for</w:t>
        </w:r>
        <w:r w:rsidR="00535592">
          <w:rPr>
            <w:rFonts w:asciiTheme="minorHAnsi" w:eastAsia="Arial Unicode MS" w:hAnsiTheme="minorHAnsi" w:cstheme="minorHAnsi"/>
            <w:w w:val="0"/>
            <w:sz w:val="24"/>
            <w:szCs w:val="24"/>
            <w:lang w:eastAsia="pt-BR"/>
          </w:rPr>
          <w:t>em</w:t>
        </w:r>
        <w:r w:rsidR="00535592" w:rsidRPr="003B5D98">
          <w:rPr>
            <w:rFonts w:asciiTheme="minorHAnsi" w:eastAsia="Arial Unicode MS" w:hAnsiTheme="minorHAnsi" w:cstheme="minorHAnsi"/>
            <w:w w:val="0"/>
            <w:sz w:val="24"/>
            <w:szCs w:val="24"/>
            <w:lang w:eastAsia="pt-BR"/>
          </w:rPr>
          <w:t xml:space="preserve"> efetivamente realizada</w:t>
        </w:r>
        <w:r w:rsidR="00535592">
          <w:rPr>
            <w:rFonts w:asciiTheme="minorHAnsi" w:eastAsia="Arial Unicode MS" w:hAnsiTheme="minorHAnsi" w:cstheme="minorHAnsi"/>
            <w:w w:val="0"/>
            <w:sz w:val="24"/>
            <w:szCs w:val="24"/>
            <w:lang w:eastAsia="pt-BR"/>
          </w:rPr>
          <w:t>s</w:t>
        </w:r>
      </w:ins>
      <w:r w:rsidRPr="00C5400A">
        <w:rPr>
          <w:rFonts w:asciiTheme="minorHAnsi" w:eastAsia="Arial Unicode MS" w:hAnsiTheme="minorHAnsi" w:cstheme="minorHAnsi"/>
          <w:w w:val="0"/>
          <w:sz w:val="24"/>
          <w:szCs w:val="24"/>
          <w:lang w:eastAsia="pt-BR"/>
        </w:rPr>
        <w:t>.</w:t>
      </w:r>
    </w:p>
    <w:p w14:paraId="3EB17898" w14:textId="77777777" w:rsidR="00EF1ED1" w:rsidRPr="00C5400A" w:rsidRDefault="00EF1ED1" w:rsidP="00B94735">
      <w:pPr>
        <w:widowControl w:val="0"/>
        <w:tabs>
          <w:tab w:val="left" w:pos="1134"/>
        </w:tabs>
        <w:spacing w:after="0" w:line="340" w:lineRule="exact"/>
        <w:contextualSpacing/>
        <w:jc w:val="both"/>
        <w:rPr>
          <w:rFonts w:asciiTheme="minorHAnsi" w:eastAsia="Arial Unicode MS" w:hAnsiTheme="minorHAnsi" w:cstheme="minorHAnsi"/>
          <w:b/>
          <w:sz w:val="24"/>
          <w:szCs w:val="24"/>
        </w:rPr>
      </w:pPr>
    </w:p>
    <w:p w14:paraId="6E2B6331" w14:textId="77777777" w:rsidR="00B94735" w:rsidRPr="00C5400A"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LEI DE REGÊNCIA E FORO</w:t>
      </w:r>
    </w:p>
    <w:p w14:paraId="5BCE095A" w14:textId="77777777" w:rsidR="00B94735" w:rsidRPr="00C5400A" w:rsidRDefault="00B94735" w:rsidP="00B94735">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4DF80A06" w14:textId="3944098D" w:rsidR="0059205E" w:rsidRPr="00C5400A" w:rsidRDefault="00AD4FEC" w:rsidP="00D07786">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Todas as questões referentes à interpretação, validade e compreensão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de seus anexos serão regidas pelas leis da República Federativa do Brasil. </w:t>
      </w:r>
    </w:p>
    <w:p w14:paraId="4609DAC8" w14:textId="77777777" w:rsidR="00C715D4" w:rsidRPr="00C5400A" w:rsidRDefault="00C715D4" w:rsidP="00D07786">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524E5ADB" w14:textId="3C31FCB1" w:rsidR="00B94735" w:rsidRPr="00C5400A" w:rsidRDefault="00AD4FEC" w:rsidP="00D07786">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elegem o foro </w:t>
      </w:r>
      <w:r w:rsidR="00EB4AB3" w:rsidRPr="00C5400A">
        <w:rPr>
          <w:rFonts w:asciiTheme="minorHAnsi" w:eastAsia="Arial Unicode MS" w:hAnsiTheme="minorHAnsi" w:cstheme="minorHAnsi"/>
          <w:w w:val="0"/>
          <w:sz w:val="24"/>
          <w:szCs w:val="24"/>
          <w:lang w:eastAsia="pt-BR"/>
        </w:rPr>
        <w:t xml:space="preserve">da Cidade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 xml:space="preserve">, Estado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w:t>
      </w:r>
      <w:r w:rsidR="00EB4AB3" w:rsidRPr="00C5400A" w:rsidDel="00EB4AB3">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para solucionar qualquer disputa resultante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com exclusão de qualquer outro, por mais privilegiado que seja, para dirimir as questões porventura resultantes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3D39D5AB" w14:textId="77777777" w:rsidR="008D6792" w:rsidRPr="00C5400A" w:rsidRDefault="008D6792" w:rsidP="00100DEC">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4E0E0C65" w14:textId="79FECBA0" w:rsidR="00100DEC" w:rsidRPr="00C5400A" w:rsidRDefault="00AD4F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bookmarkStart w:id="61" w:name="_Hlk64561543"/>
      <w:r w:rsidRPr="00C5400A">
        <w:rPr>
          <w:rFonts w:asciiTheme="minorHAnsi" w:eastAsia="Arial Unicode MS" w:hAnsiTheme="minorHAnsi" w:cstheme="minorHAnsi"/>
          <w:sz w:val="24"/>
          <w:szCs w:val="24"/>
          <w:lang w:val="x-none" w:eastAsia="x-none"/>
        </w:rPr>
        <w:t xml:space="preserve">E, por estarem assim justas e contratadas, as Partes firmaram o Contrato </w:t>
      </w:r>
      <w:r w:rsidR="00EB4AB3" w:rsidRPr="00C5400A">
        <w:rPr>
          <w:rFonts w:asciiTheme="minorHAnsi" w:eastAsia="Arial Unicode MS" w:hAnsiTheme="minorHAnsi" w:cstheme="minorHAnsi"/>
          <w:sz w:val="24"/>
          <w:szCs w:val="24"/>
          <w:lang w:eastAsia="x-none"/>
        </w:rPr>
        <w:t>eletronicamente</w:t>
      </w:r>
      <w:r w:rsidRPr="00C5400A">
        <w:rPr>
          <w:rFonts w:asciiTheme="minorHAnsi" w:eastAsia="Arial Unicode MS" w:hAnsiTheme="minorHAnsi" w:cstheme="minorHAnsi"/>
          <w:sz w:val="24"/>
          <w:szCs w:val="24"/>
          <w:lang w:val="x-none" w:eastAsia="x-none"/>
        </w:rPr>
        <w:t xml:space="preserve">, </w:t>
      </w:r>
      <w:r w:rsidR="007628DC" w:rsidRPr="00C5400A">
        <w:rPr>
          <w:rFonts w:asciiTheme="minorHAnsi" w:eastAsia="Arial Unicode MS" w:hAnsiTheme="minorHAnsi" w:cstheme="minorHAnsi"/>
          <w:sz w:val="24"/>
          <w:szCs w:val="24"/>
          <w:lang w:eastAsia="x-none"/>
        </w:rPr>
        <w:t xml:space="preserve">para um só </w:t>
      </w:r>
      <w:r w:rsidRPr="00C5400A">
        <w:rPr>
          <w:rFonts w:asciiTheme="minorHAnsi" w:eastAsia="Arial Unicode MS" w:hAnsiTheme="minorHAnsi" w:cstheme="minorHAnsi"/>
          <w:sz w:val="24"/>
          <w:szCs w:val="24"/>
          <w:lang w:val="x-none" w:eastAsia="x-none"/>
        </w:rPr>
        <w:t xml:space="preserve">efeito, na presença das </w:t>
      </w:r>
      <w:r w:rsidR="00B94735" w:rsidRPr="00C5400A">
        <w:rPr>
          <w:rFonts w:asciiTheme="minorHAnsi" w:eastAsia="Arial Unicode MS" w:hAnsiTheme="minorHAnsi" w:cstheme="minorHAnsi"/>
          <w:sz w:val="24"/>
          <w:szCs w:val="24"/>
          <w:lang w:eastAsia="x-none"/>
        </w:rPr>
        <w:t>2 (</w:t>
      </w:r>
      <w:r w:rsidRPr="00C5400A">
        <w:rPr>
          <w:rFonts w:asciiTheme="minorHAnsi" w:eastAsia="Arial Unicode MS" w:hAnsiTheme="minorHAnsi" w:cstheme="minorHAnsi"/>
          <w:sz w:val="24"/>
          <w:szCs w:val="24"/>
          <w:lang w:val="x-none" w:eastAsia="x-none"/>
        </w:rPr>
        <w:t>duas</w:t>
      </w:r>
      <w:r w:rsidR="00B94735" w:rsidRPr="00C5400A">
        <w:rPr>
          <w:rFonts w:asciiTheme="minorHAnsi" w:eastAsia="Arial Unicode MS" w:hAnsiTheme="minorHAnsi" w:cstheme="minorHAnsi"/>
          <w:sz w:val="24"/>
          <w:szCs w:val="24"/>
          <w:lang w:eastAsia="x-none"/>
        </w:rPr>
        <w:t>)</w:t>
      </w:r>
      <w:r w:rsidRPr="00C5400A">
        <w:rPr>
          <w:rFonts w:asciiTheme="minorHAnsi" w:eastAsia="Arial Unicode MS" w:hAnsiTheme="minorHAnsi" w:cstheme="minorHAnsi"/>
          <w:sz w:val="24"/>
          <w:szCs w:val="24"/>
          <w:lang w:val="x-none" w:eastAsia="x-none"/>
        </w:rPr>
        <w:t xml:space="preserve"> testemunhas abaixo assinadas.</w:t>
      </w:r>
      <w:bookmarkStart w:id="62" w:name="_DV_M97"/>
      <w:bookmarkStart w:id="63" w:name="_DV_M71"/>
      <w:bookmarkStart w:id="64" w:name="_DV_M220"/>
      <w:bookmarkStart w:id="65" w:name="_Hlk531817842"/>
      <w:bookmarkEnd w:id="58"/>
      <w:bookmarkEnd w:id="62"/>
      <w:bookmarkEnd w:id="63"/>
      <w:bookmarkEnd w:id="64"/>
    </w:p>
    <w:bookmarkEnd w:id="61"/>
    <w:p w14:paraId="3A1B0E1C" w14:textId="77777777" w:rsidR="00100DEC" w:rsidRPr="00C5400A" w:rsidRDefault="00100D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B32FE61" w14:textId="46E7DB03" w:rsidR="0059205E" w:rsidRPr="00C5400A" w:rsidRDefault="00EB4AB3" w:rsidP="002731BF">
      <w:pPr>
        <w:widowControl w:val="0"/>
        <w:tabs>
          <w:tab w:val="left" w:pos="567"/>
        </w:tabs>
        <w:spacing w:after="0" w:line="340" w:lineRule="exact"/>
        <w:contextualSpacing/>
        <w:jc w:val="center"/>
        <w:rPr>
          <w:rFonts w:asciiTheme="minorHAnsi" w:hAnsiTheme="minorHAnsi" w:cstheme="minorHAnsi"/>
          <w:w w:val="0"/>
          <w:sz w:val="24"/>
          <w:szCs w:val="24"/>
        </w:rPr>
      </w:pPr>
      <w:r w:rsidRPr="00C5400A">
        <w:rPr>
          <w:rFonts w:asciiTheme="minorHAnsi" w:eastAsia="Times New Roman" w:hAnsiTheme="minorHAnsi" w:cstheme="minorHAnsi"/>
          <w:bCs/>
          <w:sz w:val="24"/>
          <w:szCs w:val="24"/>
          <w:lang w:eastAsia="pt-BR"/>
        </w:rPr>
        <w:t>Joinville</w:t>
      </w:r>
      <w:r w:rsidRPr="00C5400A">
        <w:rPr>
          <w:rFonts w:asciiTheme="minorHAnsi" w:hAnsiTheme="minorHAnsi" w:cstheme="minorHAnsi"/>
          <w:w w:val="0"/>
          <w:sz w:val="24"/>
          <w:szCs w:val="24"/>
        </w:rPr>
        <w:t>,</w:t>
      </w:r>
      <w:r w:rsidR="002731BF" w:rsidRPr="00C5400A">
        <w:rPr>
          <w:rFonts w:asciiTheme="minorHAnsi" w:hAnsiTheme="minorHAnsi" w:cstheme="minorHAnsi"/>
          <w:w w:val="0"/>
          <w:sz w:val="24"/>
          <w:szCs w:val="24"/>
        </w:rPr>
        <w:t xml:space="preserve"> </w:t>
      </w:r>
      <w:r w:rsidR="002731BF" w:rsidRPr="00C5400A">
        <w:rPr>
          <w:rFonts w:asciiTheme="minorHAnsi" w:eastAsia="Times New Roman" w:hAnsiTheme="minorHAnsi" w:cstheme="minorHAnsi"/>
          <w:caps/>
          <w:sz w:val="24"/>
          <w:szCs w:val="24"/>
          <w:lang w:eastAsia="pt-BR"/>
        </w:rPr>
        <w:t>22</w:t>
      </w:r>
      <w:r w:rsidR="002731BF" w:rsidRPr="00C5400A">
        <w:rPr>
          <w:rFonts w:asciiTheme="minorHAnsi" w:eastAsia="Times New Roman" w:hAnsiTheme="minorHAnsi" w:cstheme="minorHAnsi"/>
          <w:sz w:val="24"/>
          <w:szCs w:val="24"/>
          <w:lang w:eastAsia="pt-BR"/>
        </w:rPr>
        <w:t xml:space="preserve"> de fevereiro </w:t>
      </w:r>
      <w:r w:rsidR="002731BF" w:rsidRPr="00C5400A">
        <w:rPr>
          <w:rFonts w:asciiTheme="minorHAnsi" w:hAnsiTheme="minorHAnsi" w:cstheme="minorHAnsi"/>
          <w:w w:val="0"/>
          <w:sz w:val="24"/>
          <w:szCs w:val="24"/>
        </w:rPr>
        <w:t>de 2021</w:t>
      </w:r>
      <w:r w:rsidR="00702DE5" w:rsidRPr="00C5400A">
        <w:rPr>
          <w:rFonts w:asciiTheme="minorHAnsi" w:eastAsia="Times New Roman" w:hAnsiTheme="minorHAnsi" w:cstheme="minorHAnsi"/>
          <w:sz w:val="24"/>
          <w:szCs w:val="24"/>
          <w:lang w:eastAsia="pt-BR"/>
        </w:rPr>
        <w:t>.</w:t>
      </w:r>
    </w:p>
    <w:p w14:paraId="1E55B67E" w14:textId="77777777" w:rsidR="0059205E" w:rsidRPr="00C5400A"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5946BEF0" w14:textId="35E452A4" w:rsidR="0059205E" w:rsidRPr="00C5400A"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r w:rsidRPr="00C5400A">
        <w:rPr>
          <w:rFonts w:asciiTheme="minorHAnsi" w:eastAsia="MS Mincho" w:hAnsiTheme="minorHAnsi" w:cstheme="minorHAnsi"/>
          <w:bCs/>
          <w:i/>
          <w:w w:val="0"/>
          <w:sz w:val="24"/>
          <w:szCs w:val="24"/>
          <w:lang w:val="x-none" w:eastAsia="x-none"/>
        </w:rPr>
        <w:t xml:space="preserve">[O </w:t>
      </w:r>
      <w:r w:rsidRPr="00C5400A">
        <w:rPr>
          <w:rFonts w:asciiTheme="minorHAnsi" w:eastAsia="MS Mincho" w:hAnsiTheme="minorHAnsi" w:cstheme="minorHAnsi"/>
          <w:i/>
          <w:sz w:val="24"/>
          <w:szCs w:val="24"/>
          <w:lang w:val="x-none" w:eastAsia="x-none"/>
        </w:rPr>
        <w:t>RESTANTE</w:t>
      </w:r>
      <w:r w:rsidRPr="00C5400A">
        <w:rPr>
          <w:rFonts w:asciiTheme="minorHAnsi" w:eastAsia="MS Mincho" w:hAnsiTheme="minorHAnsi" w:cstheme="minorHAnsi"/>
          <w:bCs/>
          <w:i/>
          <w:w w:val="0"/>
          <w:sz w:val="24"/>
          <w:szCs w:val="24"/>
          <w:lang w:val="x-none" w:eastAsia="x-none"/>
        </w:rPr>
        <w:t xml:space="preserve"> DA PÁGINA FOI INTENCIONALMENTE DEIXADO EM BRANCO.]</w:t>
      </w:r>
    </w:p>
    <w:p w14:paraId="52AFC228" w14:textId="77777777" w:rsidR="007628DC" w:rsidRPr="00C5400A"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p>
    <w:p w14:paraId="0A17DBC0" w14:textId="081B12C6" w:rsidR="0059205E" w:rsidRPr="00C5400A" w:rsidRDefault="000D45BA"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r w:rsidRPr="00C5400A">
        <w:rPr>
          <w:rFonts w:asciiTheme="minorHAnsi" w:eastAsia="MS Mincho" w:hAnsiTheme="minorHAnsi" w:cstheme="minorHAnsi"/>
          <w:bCs/>
          <w:i/>
          <w:w w:val="0"/>
          <w:sz w:val="24"/>
          <w:szCs w:val="24"/>
          <w:lang w:eastAsia="x-none"/>
        </w:rPr>
        <w:t>[</w:t>
      </w:r>
      <w:r w:rsidR="007628DC" w:rsidRPr="00C5400A">
        <w:rPr>
          <w:rFonts w:asciiTheme="minorHAnsi" w:eastAsia="MS Mincho" w:hAnsiTheme="minorHAnsi" w:cstheme="minorHAnsi"/>
          <w:bCs/>
          <w:i/>
          <w:w w:val="0"/>
          <w:sz w:val="24"/>
          <w:szCs w:val="24"/>
          <w:lang w:eastAsia="x-none"/>
        </w:rPr>
        <w:t>ASSINATURAS NAS PRÓXIMAS PÁGINAS</w:t>
      </w:r>
      <w:r w:rsidRPr="00C5400A">
        <w:rPr>
          <w:rFonts w:asciiTheme="minorHAnsi" w:eastAsia="MS Mincho" w:hAnsiTheme="minorHAnsi" w:cstheme="minorHAnsi"/>
          <w:bCs/>
          <w:i/>
          <w:w w:val="0"/>
          <w:sz w:val="24"/>
          <w:szCs w:val="24"/>
          <w:lang w:eastAsia="x-none"/>
        </w:rPr>
        <w:t>]</w:t>
      </w:r>
    </w:p>
    <w:p w14:paraId="10D99B7C" w14:textId="1A2663AB" w:rsidR="0059205E" w:rsidRPr="00C5400A" w:rsidRDefault="00AD4FEC" w:rsidP="00DA5941">
      <w:pPr>
        <w:widowControl w:val="0"/>
        <w:spacing w:after="0" w:line="340" w:lineRule="exact"/>
        <w:contextualSpacing/>
        <w:jc w:val="both"/>
        <w:rPr>
          <w:rFonts w:asciiTheme="minorHAnsi" w:eastAsia="Times New Roman" w:hAnsiTheme="minorHAnsi" w:cstheme="minorHAnsi"/>
          <w:b/>
          <w:bCs/>
          <w:i/>
          <w:iCs/>
          <w:sz w:val="24"/>
          <w:szCs w:val="24"/>
          <w:lang w:eastAsia="pt-BR"/>
        </w:rPr>
      </w:pPr>
      <w:r w:rsidRPr="00C5400A">
        <w:rPr>
          <w:rFonts w:asciiTheme="minorHAnsi" w:eastAsia="Times New Roman" w:hAnsiTheme="minorHAnsi" w:cstheme="minorHAnsi"/>
          <w:w w:val="0"/>
          <w:sz w:val="24"/>
          <w:szCs w:val="24"/>
          <w:lang w:eastAsia="pt-BR"/>
        </w:rPr>
        <w:br w:type="page"/>
      </w:r>
      <w:bookmarkStart w:id="66" w:name="_Hlk531817857"/>
      <w:bookmarkEnd w:id="65"/>
      <w:r w:rsidR="00A138CB" w:rsidRPr="00C5400A">
        <w:rPr>
          <w:rFonts w:asciiTheme="minorHAnsi" w:eastAsia="Times New Roman" w:hAnsiTheme="minorHAnsi" w:cstheme="minorHAnsi"/>
          <w:i/>
          <w:iCs/>
          <w:w w:val="0"/>
          <w:sz w:val="24"/>
          <w:szCs w:val="24"/>
          <w:lang w:eastAsia="pt-BR"/>
        </w:rPr>
        <w:lastRenderedPageBreak/>
        <w:t>[</w:t>
      </w:r>
      <w:r w:rsidRPr="00C5400A">
        <w:rPr>
          <w:rFonts w:asciiTheme="minorHAnsi" w:eastAsia="Times New Roman" w:hAnsiTheme="minorHAnsi" w:cstheme="minorHAnsi"/>
          <w:bCs/>
          <w:i/>
          <w:iCs/>
          <w:sz w:val="24"/>
          <w:szCs w:val="24"/>
          <w:lang w:eastAsia="pt-BR"/>
        </w:rPr>
        <w:t>Página 1/</w:t>
      </w:r>
      <w:r w:rsidR="00EB4AB3" w:rsidRPr="00C5400A">
        <w:rPr>
          <w:rFonts w:asciiTheme="minorHAnsi" w:eastAsia="Times New Roman" w:hAnsiTheme="minorHAnsi" w:cstheme="minorHAnsi"/>
          <w:bCs/>
          <w:i/>
          <w:iCs/>
          <w:sz w:val="24"/>
          <w:szCs w:val="24"/>
          <w:lang w:eastAsia="pt-BR"/>
        </w:rPr>
        <w:t>4</w:t>
      </w:r>
      <w:r w:rsidRPr="00C5400A">
        <w:rPr>
          <w:rFonts w:asciiTheme="minorHAnsi" w:eastAsia="Times New Roman" w:hAnsiTheme="minorHAnsi" w:cstheme="minorHAnsi"/>
          <w:bCs/>
          <w:i/>
          <w:iCs/>
          <w:sz w:val="24"/>
          <w:szCs w:val="24"/>
          <w:lang w:eastAsia="pt-BR"/>
        </w:rPr>
        <w:t xml:space="preserve"> de assinatura do </w:t>
      </w:r>
      <w:r w:rsidRPr="00C5400A">
        <w:rPr>
          <w:rFonts w:asciiTheme="minorHAnsi" w:eastAsia="Arial Unicode MS" w:hAnsiTheme="minorHAnsi" w:cstheme="minorHAnsi"/>
          <w:i/>
          <w:iCs/>
          <w:sz w:val="24"/>
          <w:szCs w:val="24"/>
          <w:lang w:eastAsia="x-none"/>
        </w:rPr>
        <w:t>“</w:t>
      </w:r>
      <w:r w:rsidR="005A51B0" w:rsidRPr="00C5400A">
        <w:rPr>
          <w:rFonts w:asciiTheme="minorHAnsi" w:eastAsia="Arial Unicode MS" w:hAnsiTheme="minorHAnsi" w:cstheme="minorHAnsi"/>
          <w:i/>
          <w:iCs/>
          <w:sz w:val="24"/>
          <w:szCs w:val="24"/>
          <w:lang w:val="x-none" w:eastAsia="x-none"/>
        </w:rPr>
        <w:t xml:space="preserve">Instrumento Particular </w:t>
      </w:r>
      <w:r w:rsidR="005A51B0" w:rsidRPr="00C5400A">
        <w:rPr>
          <w:rFonts w:asciiTheme="minorHAnsi" w:eastAsia="Arial Unicode MS" w:hAnsiTheme="minorHAnsi" w:cstheme="minorHAnsi"/>
          <w:i/>
          <w:iCs/>
          <w:sz w:val="24"/>
          <w:szCs w:val="24"/>
          <w:lang w:eastAsia="x-none"/>
        </w:rPr>
        <w:t>d</w:t>
      </w:r>
      <w:r w:rsidR="005A51B0" w:rsidRPr="00C5400A">
        <w:rPr>
          <w:rFonts w:asciiTheme="minorHAnsi" w:eastAsia="Arial Unicode MS" w:hAnsiTheme="minorHAnsi" w:cstheme="minorHAnsi"/>
          <w:i/>
          <w:iCs/>
          <w:sz w:val="24"/>
          <w:szCs w:val="24"/>
          <w:lang w:val="x-none" w:eastAsia="x-none"/>
        </w:rPr>
        <w:t>e Cessão Fiduciária</w:t>
      </w:r>
      <w:r w:rsidR="005A51B0" w:rsidRPr="00C5400A">
        <w:rPr>
          <w:rFonts w:asciiTheme="minorHAnsi" w:eastAsia="Arial Unicode MS" w:hAnsiTheme="minorHAnsi" w:cstheme="minorHAnsi"/>
          <w:i/>
          <w:iCs/>
          <w:sz w:val="24"/>
          <w:szCs w:val="24"/>
          <w:lang w:eastAsia="x-none"/>
        </w:rPr>
        <w:t xml:space="preserve"> de Créditos em </w:t>
      </w:r>
      <w:r w:rsidR="00DA5941" w:rsidRPr="00C5400A">
        <w:rPr>
          <w:rFonts w:asciiTheme="minorHAnsi" w:eastAsia="Arial Unicode MS" w:hAnsiTheme="minorHAnsi" w:cstheme="minorHAnsi"/>
          <w:i/>
          <w:iCs/>
          <w:sz w:val="24"/>
          <w:szCs w:val="24"/>
          <w:lang w:eastAsia="x-none"/>
        </w:rPr>
        <w:t>Garantia e</w:t>
      </w:r>
      <w:r w:rsidR="00DA5941" w:rsidRPr="00C5400A">
        <w:rPr>
          <w:rFonts w:asciiTheme="minorHAnsi" w:eastAsia="Arial Unicode MS" w:hAnsiTheme="minorHAnsi" w:cstheme="minorHAnsi"/>
          <w:i/>
          <w:iCs/>
          <w:sz w:val="24"/>
          <w:szCs w:val="24"/>
          <w:lang w:val="x-none" w:eastAsia="x-none"/>
        </w:rPr>
        <w:t xml:space="preserve"> Outras Avenças</w:t>
      </w:r>
      <w:r w:rsidR="00DA5941" w:rsidRPr="00C5400A">
        <w:rPr>
          <w:rFonts w:asciiTheme="minorHAnsi" w:eastAsia="Times New Roman" w:hAnsiTheme="minorHAnsi" w:cstheme="minorHAnsi"/>
          <w:bCs/>
          <w:i/>
          <w:iCs/>
          <w:sz w:val="24"/>
          <w:szCs w:val="24"/>
          <w:lang w:eastAsia="pt-BR"/>
        </w:rPr>
        <w:t>”</w:t>
      </w:r>
      <w:r w:rsidR="00DA5941" w:rsidRPr="00C5400A">
        <w:rPr>
          <w:rFonts w:asciiTheme="minorHAnsi" w:eastAsia="MS Mincho" w:hAnsiTheme="minorHAnsi" w:cstheme="minorHAnsi"/>
          <w:i/>
          <w:iCs/>
          <w:sz w:val="24"/>
          <w:szCs w:val="24"/>
          <w:lang w:eastAsia="pt-BR"/>
        </w:rPr>
        <w:t xml:space="preserve"> celebrado entre a </w:t>
      </w:r>
      <w:proofErr w:type="spellStart"/>
      <w:r w:rsidR="00DA5941" w:rsidRPr="00C5400A">
        <w:rPr>
          <w:rFonts w:asciiTheme="minorHAnsi" w:eastAsia="MS Mincho" w:hAnsiTheme="minorHAnsi" w:cstheme="minorHAnsi"/>
          <w:i/>
          <w:iCs/>
          <w:sz w:val="24"/>
          <w:szCs w:val="24"/>
          <w:lang w:eastAsia="pt-BR"/>
        </w:rPr>
        <w:t>Ascensus</w:t>
      </w:r>
      <w:proofErr w:type="spellEnd"/>
      <w:r w:rsidR="00DA5941" w:rsidRPr="00C5400A">
        <w:rPr>
          <w:rFonts w:asciiTheme="minorHAnsi" w:eastAsia="MS Mincho" w:hAnsiTheme="minorHAnsi" w:cstheme="minorHAnsi"/>
          <w:i/>
          <w:iCs/>
          <w:sz w:val="24"/>
          <w:szCs w:val="24"/>
          <w:lang w:eastAsia="pt-BR"/>
        </w:rPr>
        <w:t xml:space="preserve"> Comércio Exterior Ltda., a </w:t>
      </w:r>
      <w:proofErr w:type="spellStart"/>
      <w:r w:rsidR="00EB4AB3" w:rsidRPr="00C5400A">
        <w:rPr>
          <w:rFonts w:asciiTheme="minorHAnsi" w:eastAsia="MS Mincho" w:hAnsiTheme="minorHAnsi" w:cstheme="minorHAnsi"/>
          <w:i/>
          <w:iCs/>
          <w:sz w:val="24"/>
          <w:szCs w:val="24"/>
          <w:lang w:eastAsia="pt-BR"/>
        </w:rPr>
        <w:t>Ascensus</w:t>
      </w:r>
      <w:proofErr w:type="spellEnd"/>
      <w:r w:rsidR="00EB4AB3" w:rsidRPr="00C5400A">
        <w:rPr>
          <w:rFonts w:asciiTheme="minorHAnsi" w:eastAsia="MS Mincho" w:hAnsiTheme="minorHAnsi" w:cstheme="minorHAnsi"/>
          <w:i/>
          <w:iCs/>
          <w:sz w:val="24"/>
          <w:szCs w:val="24"/>
          <w:lang w:eastAsia="pt-BR"/>
        </w:rPr>
        <w:t xml:space="preserve"> Gestão e Participações S.A. e a </w:t>
      </w:r>
      <w:r w:rsidR="00DA5941" w:rsidRPr="00C5400A">
        <w:rPr>
          <w:rFonts w:asciiTheme="minorHAnsi" w:eastAsia="MS Mincho" w:hAnsiTheme="minorHAnsi" w:cstheme="minorHAnsi"/>
          <w:i/>
          <w:iCs/>
          <w:sz w:val="24"/>
          <w:szCs w:val="24"/>
          <w:lang w:eastAsia="pt-BR"/>
        </w:rPr>
        <w:t>Simplific Pavarini Distribuidora de Títulos e Valores Mobiliários Ltda.</w:t>
      </w:r>
      <w:r w:rsidR="00A138CB" w:rsidRPr="00C5400A">
        <w:rPr>
          <w:rFonts w:asciiTheme="minorHAnsi" w:eastAsia="MS Mincho" w:hAnsiTheme="minorHAnsi" w:cstheme="minorHAnsi"/>
          <w:i/>
          <w:iCs/>
          <w:sz w:val="24"/>
          <w:szCs w:val="24"/>
          <w:lang w:eastAsia="pt-BR"/>
        </w:rPr>
        <w:t>]</w:t>
      </w:r>
    </w:p>
    <w:p w14:paraId="072EA384" w14:textId="2A5B0B34" w:rsidR="0059205E" w:rsidRPr="00C5400A" w:rsidRDefault="0059205E" w:rsidP="00DA5941">
      <w:pPr>
        <w:widowControl w:val="0"/>
        <w:autoSpaceDE w:val="0"/>
        <w:autoSpaceDN w:val="0"/>
        <w:adjustRightInd w:val="0"/>
        <w:spacing w:after="0" w:line="240" w:lineRule="auto"/>
        <w:contextualSpacing/>
        <w:jc w:val="both"/>
        <w:rPr>
          <w:rFonts w:asciiTheme="minorHAnsi" w:eastAsia="Times New Roman" w:hAnsiTheme="minorHAnsi" w:cstheme="minorHAnsi"/>
          <w:b/>
          <w:sz w:val="24"/>
          <w:szCs w:val="24"/>
          <w:lang w:eastAsia="pt-BR"/>
        </w:rPr>
      </w:pPr>
    </w:p>
    <w:p w14:paraId="7643A196" w14:textId="5CD80037" w:rsidR="0059205E" w:rsidRPr="00C5400A"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bCs/>
          <w:sz w:val="24"/>
          <w:szCs w:val="24"/>
        </w:rPr>
        <w:t>ASCENSUS COMÉRCIO EXTERIOR LTDA.</w:t>
      </w:r>
    </w:p>
    <w:p w14:paraId="1B9B01AA" w14:textId="05621B52" w:rsidR="0059205E" w:rsidRPr="00C5400A"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FBEDC74" w14:textId="781C0270" w:rsidR="00DA5941" w:rsidRPr="00C5400A"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5967AA5" w14:textId="77777777" w:rsidR="00DA5941" w:rsidRPr="00C5400A"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554AD6" w:rsidRPr="00C5400A" w14:paraId="2812CD0C" w14:textId="77777777" w:rsidTr="007628DC">
        <w:trPr>
          <w:jc w:val="center"/>
        </w:trPr>
        <w:tc>
          <w:tcPr>
            <w:tcW w:w="4786" w:type="dxa"/>
          </w:tcPr>
          <w:p w14:paraId="249B8823" w14:textId="562C180C" w:rsidR="00554AD6" w:rsidRPr="00C5400A"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r w:rsidR="007628DC" w:rsidRPr="00C5400A">
              <w:rPr>
                <w:rFonts w:asciiTheme="minorHAnsi" w:eastAsia="MS Mincho" w:hAnsiTheme="minorHAnsi" w:cstheme="minorHAnsi"/>
                <w:color w:val="000000"/>
                <w:sz w:val="24"/>
                <w:szCs w:val="24"/>
                <w:lang w:eastAsia="pt-BR"/>
              </w:rPr>
              <w:t>________</w:t>
            </w:r>
          </w:p>
        </w:tc>
      </w:tr>
      <w:tr w:rsidR="000E0AE3" w:rsidRPr="00C5400A" w14:paraId="2EBE1710" w14:textId="77777777" w:rsidTr="007628DC">
        <w:trPr>
          <w:jc w:val="center"/>
        </w:trPr>
        <w:tc>
          <w:tcPr>
            <w:tcW w:w="4786" w:type="dxa"/>
          </w:tcPr>
          <w:p w14:paraId="7451092B" w14:textId="41C1D488"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Flavio de Faria Rufino</w:t>
            </w:r>
          </w:p>
        </w:tc>
      </w:tr>
      <w:tr w:rsidR="000E0AE3" w:rsidRPr="00C5400A" w14:paraId="219874BA" w14:textId="77777777" w:rsidTr="007628DC">
        <w:trPr>
          <w:jc w:val="center"/>
        </w:trPr>
        <w:tc>
          <w:tcPr>
            <w:tcW w:w="4786" w:type="dxa"/>
          </w:tcPr>
          <w:p w14:paraId="4D8793FB" w14:textId="4403332F"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Sócio Administrador</w:t>
            </w:r>
          </w:p>
        </w:tc>
      </w:tr>
    </w:tbl>
    <w:p w14:paraId="63DDA3C6" w14:textId="48E0C7DC" w:rsidR="008D6792" w:rsidRPr="00C5400A" w:rsidRDefault="008D6792"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72601018" w14:textId="7207BBDC" w:rsidR="00EB4AB3" w:rsidRPr="00C5400A" w:rsidRDefault="00EB4AB3"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2DBED1B2" w14:textId="65041C99" w:rsidR="008D6792" w:rsidRPr="00C5400A" w:rsidRDefault="00A138CB"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iCs/>
          <w:sz w:val="24"/>
          <w:szCs w:val="24"/>
          <w:lang w:eastAsia="pt-BR"/>
        </w:rPr>
      </w:pPr>
      <w:r w:rsidRPr="00C5400A">
        <w:rPr>
          <w:rFonts w:asciiTheme="minorHAnsi" w:eastAsia="Times New Roman" w:hAnsiTheme="minorHAnsi" w:cstheme="minorHAnsi"/>
          <w:bCs/>
          <w:i/>
          <w:iCs/>
          <w:sz w:val="24"/>
          <w:szCs w:val="24"/>
          <w:lang w:eastAsia="pt-BR"/>
        </w:rPr>
        <w:lastRenderedPageBreak/>
        <w:t>[</w:t>
      </w:r>
      <w:r w:rsidR="00EB4AB3" w:rsidRPr="00C5400A">
        <w:rPr>
          <w:rFonts w:asciiTheme="minorHAnsi" w:eastAsia="Times New Roman" w:hAnsiTheme="minorHAnsi" w:cstheme="minorHAnsi"/>
          <w:bCs/>
          <w:i/>
          <w:iCs/>
          <w:sz w:val="24"/>
          <w:szCs w:val="24"/>
          <w:lang w:eastAsia="pt-BR"/>
        </w:rPr>
        <w:t xml:space="preserve">Página 2/4 de assinatura do </w:t>
      </w:r>
      <w:r w:rsidR="00EB4AB3" w:rsidRPr="00C5400A">
        <w:rPr>
          <w:rFonts w:asciiTheme="minorHAnsi" w:eastAsia="Arial Unicode MS" w:hAnsiTheme="minorHAnsi" w:cstheme="minorHAnsi"/>
          <w:i/>
          <w:iCs/>
          <w:sz w:val="24"/>
          <w:szCs w:val="24"/>
          <w:lang w:eastAsia="x-none"/>
        </w:rPr>
        <w:t>“</w:t>
      </w:r>
      <w:r w:rsidR="00EB4AB3" w:rsidRPr="00C5400A">
        <w:rPr>
          <w:rFonts w:asciiTheme="minorHAnsi" w:eastAsia="Arial Unicode MS" w:hAnsiTheme="minorHAnsi" w:cstheme="minorHAnsi"/>
          <w:i/>
          <w:iCs/>
          <w:sz w:val="24"/>
          <w:szCs w:val="24"/>
          <w:lang w:val="x-none" w:eastAsia="x-none"/>
        </w:rPr>
        <w:t xml:space="preserve">Instrumento Particular </w:t>
      </w:r>
      <w:r w:rsidR="00EB4AB3" w:rsidRPr="00C5400A">
        <w:rPr>
          <w:rFonts w:asciiTheme="minorHAnsi" w:eastAsia="Arial Unicode MS" w:hAnsiTheme="minorHAnsi" w:cstheme="minorHAnsi"/>
          <w:i/>
          <w:iCs/>
          <w:sz w:val="24"/>
          <w:szCs w:val="24"/>
          <w:lang w:eastAsia="x-none"/>
        </w:rPr>
        <w:t>d</w:t>
      </w:r>
      <w:r w:rsidR="00EB4AB3" w:rsidRPr="00C5400A">
        <w:rPr>
          <w:rFonts w:asciiTheme="minorHAnsi" w:eastAsia="Arial Unicode MS" w:hAnsiTheme="minorHAnsi" w:cstheme="minorHAnsi"/>
          <w:i/>
          <w:iCs/>
          <w:sz w:val="24"/>
          <w:szCs w:val="24"/>
          <w:lang w:val="x-none" w:eastAsia="x-none"/>
        </w:rPr>
        <w:t>e Cessão Fiduciária</w:t>
      </w:r>
      <w:r w:rsidR="00EB4AB3" w:rsidRPr="00C5400A">
        <w:rPr>
          <w:rFonts w:asciiTheme="minorHAnsi" w:eastAsia="Arial Unicode MS" w:hAnsiTheme="minorHAnsi" w:cstheme="minorHAnsi"/>
          <w:i/>
          <w:iCs/>
          <w:sz w:val="24"/>
          <w:szCs w:val="24"/>
          <w:lang w:eastAsia="x-none"/>
        </w:rPr>
        <w:t xml:space="preserve"> de Créditos em Garantia e</w:t>
      </w:r>
      <w:r w:rsidR="00EB4AB3" w:rsidRPr="00C5400A">
        <w:rPr>
          <w:rFonts w:asciiTheme="minorHAnsi" w:eastAsia="Arial Unicode MS" w:hAnsiTheme="minorHAnsi" w:cstheme="minorHAnsi"/>
          <w:i/>
          <w:iCs/>
          <w:sz w:val="24"/>
          <w:szCs w:val="24"/>
          <w:lang w:val="x-none" w:eastAsia="x-none"/>
        </w:rPr>
        <w:t xml:space="preserve"> Outras Avenças</w:t>
      </w:r>
      <w:r w:rsidR="00EB4AB3" w:rsidRPr="00C5400A">
        <w:rPr>
          <w:rFonts w:asciiTheme="minorHAnsi" w:eastAsia="Times New Roman" w:hAnsiTheme="minorHAnsi" w:cstheme="minorHAnsi"/>
          <w:bCs/>
          <w:i/>
          <w:iCs/>
          <w:sz w:val="24"/>
          <w:szCs w:val="24"/>
          <w:lang w:eastAsia="pt-BR"/>
        </w:rPr>
        <w:t>”</w:t>
      </w:r>
      <w:r w:rsidR="00EB4AB3" w:rsidRPr="00C5400A">
        <w:rPr>
          <w:rFonts w:asciiTheme="minorHAnsi" w:eastAsia="MS Mincho" w:hAnsiTheme="minorHAnsi" w:cstheme="minorHAnsi"/>
          <w:i/>
          <w:iCs/>
          <w:sz w:val="24"/>
          <w:szCs w:val="24"/>
          <w:lang w:eastAsia="pt-BR"/>
        </w:rPr>
        <w:t xml:space="preserve"> celebrado entre a </w:t>
      </w:r>
      <w:proofErr w:type="spellStart"/>
      <w:r w:rsidR="00EB4AB3" w:rsidRPr="00C5400A">
        <w:rPr>
          <w:rFonts w:asciiTheme="minorHAnsi" w:eastAsia="MS Mincho" w:hAnsiTheme="minorHAnsi" w:cstheme="minorHAnsi"/>
          <w:i/>
          <w:iCs/>
          <w:sz w:val="24"/>
          <w:szCs w:val="24"/>
          <w:lang w:eastAsia="pt-BR"/>
        </w:rPr>
        <w:t>Ascensus</w:t>
      </w:r>
      <w:proofErr w:type="spellEnd"/>
      <w:r w:rsidR="00EB4AB3" w:rsidRPr="00C5400A">
        <w:rPr>
          <w:rFonts w:asciiTheme="minorHAnsi" w:eastAsia="MS Mincho" w:hAnsiTheme="minorHAnsi" w:cstheme="minorHAnsi"/>
          <w:i/>
          <w:iCs/>
          <w:sz w:val="24"/>
          <w:szCs w:val="24"/>
          <w:lang w:eastAsia="pt-BR"/>
        </w:rPr>
        <w:t xml:space="preserve"> Comércio Exterior Ltda., a </w:t>
      </w:r>
      <w:proofErr w:type="spellStart"/>
      <w:r w:rsidR="00EB4AB3" w:rsidRPr="00C5400A">
        <w:rPr>
          <w:rFonts w:asciiTheme="minorHAnsi" w:eastAsia="MS Mincho" w:hAnsiTheme="minorHAnsi" w:cstheme="minorHAnsi"/>
          <w:i/>
          <w:iCs/>
          <w:sz w:val="24"/>
          <w:szCs w:val="24"/>
          <w:lang w:eastAsia="pt-BR"/>
        </w:rPr>
        <w:t>Ascensus</w:t>
      </w:r>
      <w:proofErr w:type="spellEnd"/>
      <w:r w:rsidR="00EB4AB3" w:rsidRPr="00C5400A">
        <w:rPr>
          <w:rFonts w:asciiTheme="minorHAnsi" w:eastAsia="MS Mincho" w:hAnsiTheme="minorHAnsi" w:cstheme="minorHAnsi"/>
          <w:i/>
          <w:iCs/>
          <w:sz w:val="24"/>
          <w:szCs w:val="24"/>
          <w:lang w:eastAsia="pt-BR"/>
        </w:rPr>
        <w:t xml:space="preserve"> Gestão e Participações S.A. e a Simplific Pavarini Distribuidora de Títulos e Valores Mobiliários Ltda.</w:t>
      </w:r>
      <w:r w:rsidRPr="00C5400A">
        <w:rPr>
          <w:rFonts w:asciiTheme="minorHAnsi" w:eastAsia="MS Mincho" w:hAnsiTheme="minorHAnsi" w:cstheme="minorHAnsi"/>
          <w:i/>
          <w:iCs/>
          <w:sz w:val="24"/>
          <w:szCs w:val="24"/>
          <w:lang w:eastAsia="pt-BR"/>
        </w:rPr>
        <w:t>]</w:t>
      </w:r>
    </w:p>
    <w:p w14:paraId="714CCA08" w14:textId="77777777" w:rsidR="00514144" w:rsidRPr="00C5400A" w:rsidRDefault="00514144"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53E11103" w14:textId="77777777" w:rsidR="008D6792" w:rsidRPr="00C5400A" w:rsidRDefault="008D6792" w:rsidP="008D679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7C567B6D" w14:textId="29EF9B67" w:rsidR="008D6792" w:rsidRPr="00C5400A" w:rsidRDefault="008D6792"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8299A0E" w14:textId="77777777" w:rsidR="00514144" w:rsidRPr="00C5400A" w:rsidRDefault="00514144"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514144" w:rsidRPr="00C5400A" w14:paraId="0ABC56DD" w14:textId="77777777" w:rsidTr="00E363F0">
        <w:trPr>
          <w:jc w:val="center"/>
        </w:trPr>
        <w:tc>
          <w:tcPr>
            <w:tcW w:w="4786" w:type="dxa"/>
          </w:tcPr>
          <w:p w14:paraId="2030C9D9" w14:textId="77777777" w:rsidR="00514144" w:rsidRPr="00C5400A" w:rsidRDefault="00514144" w:rsidP="00E363F0">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0E0AE3" w:rsidRPr="00C5400A" w14:paraId="69A00F9D" w14:textId="77777777" w:rsidTr="00E363F0">
        <w:trPr>
          <w:jc w:val="center"/>
        </w:trPr>
        <w:tc>
          <w:tcPr>
            <w:tcW w:w="4786" w:type="dxa"/>
          </w:tcPr>
          <w:p w14:paraId="765D0545" w14:textId="6FCB6495"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Laudo Lamin</w:t>
            </w:r>
          </w:p>
        </w:tc>
      </w:tr>
      <w:tr w:rsidR="000E0AE3" w:rsidRPr="00C5400A" w14:paraId="2E51C5C4" w14:textId="77777777" w:rsidTr="00E363F0">
        <w:trPr>
          <w:jc w:val="center"/>
        </w:trPr>
        <w:tc>
          <w:tcPr>
            <w:tcW w:w="4786" w:type="dxa"/>
          </w:tcPr>
          <w:p w14:paraId="3C83FB70" w14:textId="68DEA675"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 Presidente</w:t>
            </w:r>
          </w:p>
        </w:tc>
      </w:tr>
    </w:tbl>
    <w:p w14:paraId="17281B66" w14:textId="77777777" w:rsidR="009C0644" w:rsidRPr="00C5400A" w:rsidRDefault="009C0644"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126D8317" w14:textId="043E7FE4" w:rsidR="0059205E" w:rsidRPr="00C5400A" w:rsidRDefault="00A138CB"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w:t>
      </w:r>
      <w:r w:rsidR="00AD4FEC" w:rsidRPr="00C5400A">
        <w:rPr>
          <w:rFonts w:asciiTheme="minorHAnsi" w:eastAsia="Times New Roman" w:hAnsiTheme="minorHAnsi" w:cstheme="minorHAnsi"/>
          <w:bCs/>
          <w:i/>
          <w:sz w:val="24"/>
          <w:szCs w:val="24"/>
          <w:lang w:eastAsia="pt-BR"/>
        </w:rPr>
        <w:t xml:space="preserve">Página </w:t>
      </w:r>
      <w:r w:rsidR="00EB4AB3" w:rsidRPr="00C5400A">
        <w:rPr>
          <w:rFonts w:asciiTheme="minorHAnsi" w:eastAsia="Times New Roman" w:hAnsiTheme="minorHAnsi" w:cstheme="minorHAnsi"/>
          <w:bCs/>
          <w:i/>
          <w:sz w:val="24"/>
          <w:szCs w:val="24"/>
          <w:lang w:eastAsia="pt-BR"/>
        </w:rPr>
        <w:t>3/4</w:t>
      </w:r>
      <w:r w:rsidR="00AD4FEC" w:rsidRPr="00C5400A">
        <w:rPr>
          <w:rFonts w:asciiTheme="minorHAnsi" w:eastAsia="Times New Roman" w:hAnsiTheme="minorHAnsi" w:cstheme="minorHAnsi"/>
          <w:bCs/>
          <w:i/>
          <w:sz w:val="24"/>
          <w:szCs w:val="24"/>
          <w:lang w:eastAsia="pt-BR"/>
        </w:rPr>
        <w:t xml:space="preserve"> </w:t>
      </w:r>
      <w:r w:rsidR="00DA5941" w:rsidRPr="00C5400A">
        <w:rPr>
          <w:rFonts w:asciiTheme="minorHAnsi" w:eastAsia="Times New Roman" w:hAnsiTheme="minorHAnsi" w:cstheme="minorHAnsi"/>
          <w:bCs/>
          <w:i/>
          <w:sz w:val="24"/>
          <w:szCs w:val="24"/>
          <w:lang w:eastAsia="pt-BR"/>
        </w:rPr>
        <w:t xml:space="preserve">de assinatura do </w:t>
      </w:r>
      <w:r w:rsidR="00DA5941" w:rsidRPr="00C5400A">
        <w:rPr>
          <w:rFonts w:asciiTheme="minorHAnsi" w:eastAsia="Arial Unicode MS" w:hAnsiTheme="minorHAnsi" w:cstheme="minorHAnsi"/>
          <w:i/>
          <w:sz w:val="24"/>
          <w:szCs w:val="24"/>
          <w:lang w:eastAsia="x-none"/>
        </w:rPr>
        <w:t>“</w:t>
      </w:r>
      <w:r w:rsidR="00DA5941" w:rsidRPr="00C5400A">
        <w:rPr>
          <w:rFonts w:asciiTheme="minorHAnsi" w:eastAsia="Arial Unicode MS" w:hAnsiTheme="minorHAnsi" w:cstheme="minorHAnsi"/>
          <w:i/>
          <w:sz w:val="24"/>
          <w:szCs w:val="24"/>
          <w:lang w:val="x-none" w:eastAsia="x-none"/>
        </w:rPr>
        <w:t xml:space="preserve">Instrumento Particular </w:t>
      </w:r>
      <w:r w:rsidR="00DA5941" w:rsidRPr="00C5400A">
        <w:rPr>
          <w:rFonts w:asciiTheme="minorHAnsi" w:eastAsia="Arial Unicode MS" w:hAnsiTheme="minorHAnsi" w:cstheme="minorHAnsi"/>
          <w:i/>
          <w:sz w:val="24"/>
          <w:szCs w:val="24"/>
          <w:lang w:eastAsia="x-none"/>
        </w:rPr>
        <w:t>d</w:t>
      </w:r>
      <w:r w:rsidR="00DA5941" w:rsidRPr="00C5400A">
        <w:rPr>
          <w:rFonts w:asciiTheme="minorHAnsi" w:eastAsia="Arial Unicode MS" w:hAnsiTheme="minorHAnsi" w:cstheme="minorHAnsi"/>
          <w:i/>
          <w:sz w:val="24"/>
          <w:szCs w:val="24"/>
          <w:lang w:val="x-none" w:eastAsia="x-none"/>
        </w:rPr>
        <w:t>e Cessão Fiduciária</w:t>
      </w:r>
      <w:r w:rsidR="00DA5941" w:rsidRPr="00C5400A">
        <w:rPr>
          <w:rFonts w:asciiTheme="minorHAnsi" w:eastAsia="Arial Unicode MS" w:hAnsiTheme="minorHAnsi" w:cstheme="minorHAnsi"/>
          <w:i/>
          <w:sz w:val="24"/>
          <w:szCs w:val="24"/>
          <w:lang w:eastAsia="x-none"/>
        </w:rPr>
        <w:t xml:space="preserve"> de Créditos em Garantia e</w:t>
      </w:r>
      <w:r w:rsidR="00DA5941" w:rsidRPr="00C5400A">
        <w:rPr>
          <w:rFonts w:asciiTheme="minorHAnsi" w:eastAsia="Arial Unicode MS" w:hAnsiTheme="minorHAnsi" w:cstheme="minorHAnsi"/>
          <w:i/>
          <w:sz w:val="24"/>
          <w:szCs w:val="24"/>
          <w:lang w:val="x-none" w:eastAsia="x-none"/>
        </w:rPr>
        <w:t xml:space="preserve"> Outras Avenças</w:t>
      </w:r>
      <w:r w:rsidR="00DA5941" w:rsidRPr="00C5400A">
        <w:rPr>
          <w:rFonts w:asciiTheme="minorHAnsi" w:eastAsia="Times New Roman" w:hAnsiTheme="minorHAnsi" w:cstheme="minorHAnsi"/>
          <w:bCs/>
          <w:i/>
          <w:sz w:val="24"/>
          <w:szCs w:val="24"/>
          <w:lang w:eastAsia="pt-BR"/>
        </w:rPr>
        <w:t>”</w:t>
      </w:r>
      <w:r w:rsidR="00DA5941" w:rsidRPr="00C5400A">
        <w:rPr>
          <w:rFonts w:asciiTheme="minorHAnsi" w:eastAsia="MS Mincho" w:hAnsiTheme="minorHAnsi" w:cstheme="minorHAnsi"/>
          <w:i/>
          <w:sz w:val="24"/>
          <w:szCs w:val="24"/>
          <w:lang w:eastAsia="pt-BR"/>
        </w:rPr>
        <w:t xml:space="preserve"> celebrado entre a </w:t>
      </w:r>
      <w:proofErr w:type="spellStart"/>
      <w:r w:rsidR="00DA5941" w:rsidRPr="00C5400A">
        <w:rPr>
          <w:rFonts w:asciiTheme="minorHAnsi" w:eastAsia="MS Mincho" w:hAnsiTheme="minorHAnsi" w:cstheme="minorHAnsi"/>
          <w:i/>
          <w:sz w:val="24"/>
          <w:szCs w:val="24"/>
          <w:lang w:eastAsia="pt-BR"/>
        </w:rPr>
        <w:t>Ascensus</w:t>
      </w:r>
      <w:proofErr w:type="spellEnd"/>
      <w:r w:rsidR="00DA5941" w:rsidRPr="00C5400A">
        <w:rPr>
          <w:rFonts w:asciiTheme="minorHAnsi" w:eastAsia="MS Mincho" w:hAnsiTheme="minorHAnsi" w:cstheme="minorHAnsi"/>
          <w:i/>
          <w:sz w:val="24"/>
          <w:szCs w:val="24"/>
          <w:lang w:eastAsia="pt-BR"/>
        </w:rPr>
        <w:t xml:space="preserve"> Comércio Exterior Ltda., </w:t>
      </w:r>
      <w:r w:rsidR="00EB4AB3" w:rsidRPr="00C5400A">
        <w:rPr>
          <w:rFonts w:asciiTheme="minorHAnsi" w:eastAsia="MS Mincho" w:hAnsiTheme="minorHAnsi" w:cstheme="minorHAnsi"/>
          <w:i/>
          <w:iCs/>
          <w:sz w:val="24"/>
          <w:szCs w:val="24"/>
          <w:lang w:eastAsia="pt-BR"/>
        </w:rPr>
        <w:t xml:space="preserve">a </w:t>
      </w:r>
      <w:proofErr w:type="spellStart"/>
      <w:r w:rsidR="00EB4AB3" w:rsidRPr="00C5400A">
        <w:rPr>
          <w:rFonts w:asciiTheme="minorHAnsi" w:eastAsia="MS Mincho" w:hAnsiTheme="minorHAnsi" w:cstheme="minorHAnsi"/>
          <w:i/>
          <w:iCs/>
          <w:sz w:val="24"/>
          <w:szCs w:val="24"/>
          <w:lang w:eastAsia="pt-BR"/>
        </w:rPr>
        <w:t>Ascensus</w:t>
      </w:r>
      <w:proofErr w:type="spellEnd"/>
      <w:r w:rsidR="00EB4AB3" w:rsidRPr="00C5400A">
        <w:rPr>
          <w:rFonts w:asciiTheme="minorHAnsi" w:eastAsia="MS Mincho" w:hAnsiTheme="minorHAnsi" w:cstheme="minorHAnsi"/>
          <w:i/>
          <w:iCs/>
          <w:sz w:val="24"/>
          <w:szCs w:val="24"/>
          <w:lang w:eastAsia="pt-BR"/>
        </w:rPr>
        <w:t xml:space="preserve"> Gestão e Participações S.A. e a Simplific Pavarini Distribuidora de Títulos e Valores Mobiliários Ltda.</w:t>
      </w:r>
      <w:r w:rsidRPr="00C5400A">
        <w:rPr>
          <w:rFonts w:asciiTheme="minorHAnsi" w:eastAsia="MS Mincho" w:hAnsiTheme="minorHAnsi" w:cstheme="minorHAnsi"/>
          <w:i/>
          <w:iCs/>
          <w:sz w:val="24"/>
          <w:szCs w:val="24"/>
          <w:lang w:eastAsia="pt-BR"/>
        </w:rPr>
        <w:t>]</w:t>
      </w:r>
    </w:p>
    <w:p w14:paraId="778EAC86" w14:textId="77777777" w:rsidR="00DA5941" w:rsidRPr="00C5400A" w:rsidRDefault="00DA5941" w:rsidP="00DA594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47215BE" w14:textId="21B4140F" w:rsidR="0059205E" w:rsidRPr="00C5400A"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p>
    <w:p w14:paraId="77B8E8D8" w14:textId="7D36BCC4" w:rsidR="0059205E" w:rsidRPr="00C5400A"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7F4ADCE" w14:textId="40BC8264" w:rsidR="00B94735" w:rsidRPr="00C5400A"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AE305E8" w14:textId="77777777" w:rsidR="00B94735" w:rsidRPr="00C5400A"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3802" w:type="dxa"/>
        <w:jc w:val="center"/>
        <w:tblLook w:val="01E0" w:firstRow="1" w:lastRow="1" w:firstColumn="1" w:lastColumn="1" w:noHBand="0" w:noVBand="0"/>
      </w:tblPr>
      <w:tblGrid>
        <w:gridCol w:w="3802"/>
      </w:tblGrid>
      <w:tr w:rsidR="009C0644" w:rsidRPr="00C5400A" w14:paraId="21A678FC" w14:textId="77777777" w:rsidTr="009C0644">
        <w:trPr>
          <w:trHeight w:val="278"/>
          <w:jc w:val="center"/>
        </w:trPr>
        <w:tc>
          <w:tcPr>
            <w:tcW w:w="3802" w:type="dxa"/>
          </w:tcPr>
          <w:p w14:paraId="0BC9A9F9" w14:textId="77777777" w:rsidR="009C0644" w:rsidRPr="00C5400A" w:rsidRDefault="009C0644"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0E0AE3" w:rsidRPr="00C5400A" w14:paraId="4A8DE97E" w14:textId="77777777" w:rsidTr="009C0644">
        <w:trPr>
          <w:trHeight w:val="265"/>
          <w:jc w:val="center"/>
        </w:trPr>
        <w:tc>
          <w:tcPr>
            <w:tcW w:w="3802" w:type="dxa"/>
          </w:tcPr>
          <w:p w14:paraId="0A7C0FC7" w14:textId="7F8AA222"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Matheus Gomes Faria</w:t>
            </w:r>
          </w:p>
        </w:tc>
      </w:tr>
      <w:tr w:rsidR="000E0AE3" w:rsidRPr="00C5400A" w14:paraId="3D50E2A0" w14:textId="77777777" w:rsidTr="009C0644">
        <w:trPr>
          <w:trHeight w:val="278"/>
          <w:jc w:val="center"/>
        </w:trPr>
        <w:tc>
          <w:tcPr>
            <w:tcW w:w="3802" w:type="dxa"/>
          </w:tcPr>
          <w:p w14:paraId="414358BF" w14:textId="047AF794" w:rsidR="000E0AE3" w:rsidRPr="00C5400A" w:rsidRDefault="000E0AE3" w:rsidP="000E0AE3">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w:t>
            </w:r>
          </w:p>
        </w:tc>
      </w:tr>
    </w:tbl>
    <w:p w14:paraId="665D0421" w14:textId="7B4CB491" w:rsidR="009F33E1" w:rsidRPr="00C5400A" w:rsidRDefault="00AD4FEC"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bCs/>
          <w:sz w:val="24"/>
          <w:szCs w:val="24"/>
          <w:lang w:eastAsia="pt-BR"/>
        </w:rPr>
        <w:br w:type="page"/>
      </w:r>
    </w:p>
    <w:p w14:paraId="22C06BAB" w14:textId="2BCAC948" w:rsidR="00AA6042" w:rsidRPr="00C5400A" w:rsidRDefault="00A138CB" w:rsidP="00DA5941">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w:t>
      </w:r>
      <w:r w:rsidR="00AD4FEC" w:rsidRPr="00C5400A">
        <w:rPr>
          <w:rFonts w:asciiTheme="minorHAnsi" w:eastAsia="Times New Roman" w:hAnsiTheme="minorHAnsi" w:cstheme="minorHAnsi"/>
          <w:bCs/>
          <w:i/>
          <w:sz w:val="24"/>
          <w:szCs w:val="24"/>
          <w:lang w:eastAsia="pt-BR"/>
        </w:rPr>
        <w:t xml:space="preserve">Página </w:t>
      </w:r>
      <w:r w:rsidR="00EB4AB3" w:rsidRPr="00C5400A">
        <w:rPr>
          <w:rFonts w:asciiTheme="minorHAnsi" w:eastAsia="Times New Roman" w:hAnsiTheme="minorHAnsi" w:cstheme="minorHAnsi"/>
          <w:bCs/>
          <w:i/>
          <w:sz w:val="24"/>
          <w:szCs w:val="24"/>
          <w:lang w:eastAsia="pt-BR"/>
        </w:rPr>
        <w:t>4/4</w:t>
      </w:r>
      <w:r w:rsidR="00AD4FEC" w:rsidRPr="00C5400A">
        <w:rPr>
          <w:rFonts w:asciiTheme="minorHAnsi" w:eastAsia="Times New Roman" w:hAnsiTheme="minorHAnsi" w:cstheme="minorHAnsi"/>
          <w:bCs/>
          <w:i/>
          <w:sz w:val="24"/>
          <w:szCs w:val="24"/>
          <w:lang w:eastAsia="pt-BR"/>
        </w:rPr>
        <w:t xml:space="preserve"> </w:t>
      </w:r>
      <w:r w:rsidR="00DA5941" w:rsidRPr="00C5400A">
        <w:rPr>
          <w:rFonts w:asciiTheme="minorHAnsi" w:eastAsia="Times New Roman" w:hAnsiTheme="minorHAnsi" w:cstheme="minorHAnsi"/>
          <w:bCs/>
          <w:i/>
          <w:sz w:val="24"/>
          <w:szCs w:val="24"/>
          <w:lang w:eastAsia="pt-BR"/>
        </w:rPr>
        <w:t xml:space="preserve">de assinatura do </w:t>
      </w:r>
      <w:r w:rsidR="00DA5941" w:rsidRPr="00C5400A">
        <w:rPr>
          <w:rFonts w:asciiTheme="minorHAnsi" w:eastAsia="Arial Unicode MS" w:hAnsiTheme="minorHAnsi" w:cstheme="minorHAnsi"/>
          <w:i/>
          <w:sz w:val="24"/>
          <w:szCs w:val="24"/>
          <w:lang w:eastAsia="x-none"/>
        </w:rPr>
        <w:t>“</w:t>
      </w:r>
      <w:r w:rsidR="00DA5941" w:rsidRPr="00C5400A">
        <w:rPr>
          <w:rFonts w:asciiTheme="minorHAnsi" w:eastAsia="Arial Unicode MS" w:hAnsiTheme="minorHAnsi" w:cstheme="minorHAnsi"/>
          <w:i/>
          <w:sz w:val="24"/>
          <w:szCs w:val="24"/>
          <w:lang w:val="x-none" w:eastAsia="x-none"/>
        </w:rPr>
        <w:t xml:space="preserve">Instrumento Particular </w:t>
      </w:r>
      <w:r w:rsidR="00DA5941" w:rsidRPr="00C5400A">
        <w:rPr>
          <w:rFonts w:asciiTheme="minorHAnsi" w:eastAsia="Arial Unicode MS" w:hAnsiTheme="minorHAnsi" w:cstheme="minorHAnsi"/>
          <w:i/>
          <w:sz w:val="24"/>
          <w:szCs w:val="24"/>
          <w:lang w:eastAsia="x-none"/>
        </w:rPr>
        <w:t>d</w:t>
      </w:r>
      <w:r w:rsidR="00DA5941" w:rsidRPr="00C5400A">
        <w:rPr>
          <w:rFonts w:asciiTheme="minorHAnsi" w:eastAsia="Arial Unicode MS" w:hAnsiTheme="minorHAnsi" w:cstheme="minorHAnsi"/>
          <w:i/>
          <w:sz w:val="24"/>
          <w:szCs w:val="24"/>
          <w:lang w:val="x-none" w:eastAsia="x-none"/>
        </w:rPr>
        <w:t>e Cessão Fiduciária</w:t>
      </w:r>
      <w:r w:rsidR="00DA5941" w:rsidRPr="00C5400A">
        <w:rPr>
          <w:rFonts w:asciiTheme="minorHAnsi" w:eastAsia="Arial Unicode MS" w:hAnsiTheme="minorHAnsi" w:cstheme="minorHAnsi"/>
          <w:i/>
          <w:sz w:val="24"/>
          <w:szCs w:val="24"/>
          <w:lang w:eastAsia="x-none"/>
        </w:rPr>
        <w:t xml:space="preserve"> de Créditos em Garantia e</w:t>
      </w:r>
      <w:r w:rsidR="00DA5941" w:rsidRPr="00C5400A">
        <w:rPr>
          <w:rFonts w:asciiTheme="minorHAnsi" w:eastAsia="Arial Unicode MS" w:hAnsiTheme="minorHAnsi" w:cstheme="minorHAnsi"/>
          <w:i/>
          <w:sz w:val="24"/>
          <w:szCs w:val="24"/>
          <w:lang w:val="x-none" w:eastAsia="x-none"/>
        </w:rPr>
        <w:t xml:space="preserve"> Outras Avenças</w:t>
      </w:r>
      <w:r w:rsidR="00DA5941" w:rsidRPr="00C5400A">
        <w:rPr>
          <w:rFonts w:asciiTheme="minorHAnsi" w:eastAsia="Times New Roman" w:hAnsiTheme="minorHAnsi" w:cstheme="minorHAnsi"/>
          <w:bCs/>
          <w:i/>
          <w:sz w:val="24"/>
          <w:szCs w:val="24"/>
          <w:lang w:eastAsia="pt-BR"/>
        </w:rPr>
        <w:t>”</w:t>
      </w:r>
      <w:r w:rsidR="00DA5941" w:rsidRPr="00C5400A">
        <w:rPr>
          <w:rFonts w:asciiTheme="minorHAnsi" w:eastAsia="MS Mincho" w:hAnsiTheme="minorHAnsi" w:cstheme="minorHAnsi"/>
          <w:i/>
          <w:sz w:val="24"/>
          <w:szCs w:val="24"/>
          <w:lang w:eastAsia="pt-BR"/>
        </w:rPr>
        <w:t xml:space="preserve"> celebrado entre a </w:t>
      </w:r>
      <w:proofErr w:type="spellStart"/>
      <w:r w:rsidR="00DA5941" w:rsidRPr="00C5400A">
        <w:rPr>
          <w:rFonts w:asciiTheme="minorHAnsi" w:eastAsia="MS Mincho" w:hAnsiTheme="minorHAnsi" w:cstheme="minorHAnsi"/>
          <w:i/>
          <w:sz w:val="24"/>
          <w:szCs w:val="24"/>
          <w:lang w:eastAsia="pt-BR"/>
        </w:rPr>
        <w:t>Ascensus</w:t>
      </w:r>
      <w:proofErr w:type="spellEnd"/>
      <w:r w:rsidR="00DA5941" w:rsidRPr="00C5400A">
        <w:rPr>
          <w:rFonts w:asciiTheme="minorHAnsi" w:eastAsia="MS Mincho" w:hAnsiTheme="minorHAnsi" w:cstheme="minorHAnsi"/>
          <w:i/>
          <w:sz w:val="24"/>
          <w:szCs w:val="24"/>
          <w:lang w:eastAsia="pt-BR"/>
        </w:rPr>
        <w:t xml:space="preserve"> Comércio Exterior Ltda., </w:t>
      </w:r>
      <w:r w:rsidR="00EB4AB3" w:rsidRPr="00C5400A">
        <w:rPr>
          <w:rFonts w:asciiTheme="minorHAnsi" w:eastAsia="MS Mincho" w:hAnsiTheme="minorHAnsi" w:cstheme="minorHAnsi"/>
          <w:i/>
          <w:iCs/>
          <w:sz w:val="24"/>
          <w:szCs w:val="24"/>
          <w:lang w:eastAsia="pt-BR"/>
        </w:rPr>
        <w:t xml:space="preserve">a </w:t>
      </w:r>
      <w:proofErr w:type="spellStart"/>
      <w:r w:rsidR="00EB4AB3" w:rsidRPr="00C5400A">
        <w:rPr>
          <w:rFonts w:asciiTheme="minorHAnsi" w:eastAsia="MS Mincho" w:hAnsiTheme="minorHAnsi" w:cstheme="minorHAnsi"/>
          <w:i/>
          <w:iCs/>
          <w:sz w:val="24"/>
          <w:szCs w:val="24"/>
          <w:lang w:eastAsia="pt-BR"/>
        </w:rPr>
        <w:t>Ascensus</w:t>
      </w:r>
      <w:proofErr w:type="spellEnd"/>
      <w:r w:rsidR="00EB4AB3" w:rsidRPr="00C5400A">
        <w:rPr>
          <w:rFonts w:asciiTheme="minorHAnsi" w:eastAsia="MS Mincho" w:hAnsiTheme="minorHAnsi" w:cstheme="minorHAnsi"/>
          <w:i/>
          <w:iCs/>
          <w:sz w:val="24"/>
          <w:szCs w:val="24"/>
          <w:lang w:eastAsia="pt-BR"/>
        </w:rPr>
        <w:t xml:space="preserve"> Gestão e Participações S.A. e a Simplific Pavarini Distribuidora de Títulos e Valores Mobiliários Ltda.</w:t>
      </w:r>
      <w:r w:rsidRPr="00C5400A">
        <w:rPr>
          <w:rFonts w:asciiTheme="minorHAnsi" w:eastAsia="MS Mincho" w:hAnsiTheme="minorHAnsi" w:cstheme="minorHAnsi"/>
          <w:i/>
          <w:iCs/>
          <w:sz w:val="24"/>
          <w:szCs w:val="24"/>
          <w:lang w:eastAsia="pt-BR"/>
        </w:rPr>
        <w:t>]</w:t>
      </w:r>
    </w:p>
    <w:p w14:paraId="38BFF671" w14:textId="77777777" w:rsidR="00DA5941" w:rsidRPr="00C5400A" w:rsidRDefault="00DA5941" w:rsidP="00DA5941">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b/>
          <w:sz w:val="24"/>
          <w:szCs w:val="24"/>
          <w:lang w:eastAsia="pt-BR"/>
        </w:rPr>
      </w:pPr>
    </w:p>
    <w:p w14:paraId="30FC8278" w14:textId="77777777" w:rsidR="0059205E" w:rsidRPr="00C5400A" w:rsidRDefault="00AD4FEC" w:rsidP="00DA594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C5400A">
        <w:rPr>
          <w:rFonts w:asciiTheme="minorHAnsi" w:eastAsia="MS Mincho" w:hAnsiTheme="minorHAnsi" w:cstheme="minorHAnsi"/>
          <w:b/>
          <w:bCs/>
          <w:color w:val="000000"/>
          <w:sz w:val="24"/>
          <w:szCs w:val="24"/>
          <w:u w:val="single"/>
          <w:lang w:eastAsia="pt-BR"/>
        </w:rPr>
        <w:t>Testemunhas</w:t>
      </w:r>
      <w:r w:rsidRPr="00C5400A">
        <w:rPr>
          <w:rFonts w:asciiTheme="minorHAnsi" w:eastAsia="MS Mincho" w:hAnsiTheme="minorHAnsi" w:cstheme="minorHAnsi"/>
          <w:b/>
          <w:bCs/>
          <w:color w:val="000000"/>
          <w:sz w:val="24"/>
          <w:szCs w:val="24"/>
          <w:lang w:eastAsia="pt-BR"/>
        </w:rPr>
        <w:t>:</w:t>
      </w:r>
    </w:p>
    <w:p w14:paraId="622613DA" w14:textId="4BC6C98B" w:rsidR="0059205E" w:rsidRPr="00C5400A"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42EA879" w14:textId="77777777" w:rsidR="00B94735" w:rsidRPr="00C5400A"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9D47F5D" w14:textId="77777777" w:rsidR="0059205E" w:rsidRPr="00C5400A"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0E0AE3" w:rsidRPr="00C5400A" w14:paraId="5E181E6A" w14:textId="77777777" w:rsidTr="00F233AC">
        <w:tc>
          <w:tcPr>
            <w:tcW w:w="4786" w:type="dxa"/>
          </w:tcPr>
          <w:bookmarkEnd w:id="66"/>
          <w:p w14:paraId="1F1DAC11"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c>
          <w:tcPr>
            <w:tcW w:w="4111" w:type="dxa"/>
          </w:tcPr>
          <w:p w14:paraId="505EC0D2"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0E0AE3" w:rsidRPr="00C5400A" w14:paraId="14E5BF80" w14:textId="77777777" w:rsidTr="00F233AC">
        <w:tc>
          <w:tcPr>
            <w:tcW w:w="4786" w:type="dxa"/>
          </w:tcPr>
          <w:p w14:paraId="5E53B873"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Thomas Wever</w:t>
            </w:r>
          </w:p>
        </w:tc>
        <w:tc>
          <w:tcPr>
            <w:tcW w:w="4111" w:type="dxa"/>
          </w:tcPr>
          <w:p w14:paraId="4CD7FBDA"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Stefano Cezimbra e Dantas</w:t>
            </w:r>
          </w:p>
        </w:tc>
      </w:tr>
      <w:tr w:rsidR="000E0AE3" w:rsidRPr="00C5400A" w14:paraId="7B57B6CC" w14:textId="77777777" w:rsidTr="00F233AC">
        <w:tc>
          <w:tcPr>
            <w:tcW w:w="4786" w:type="dxa"/>
          </w:tcPr>
          <w:p w14:paraId="4CF05B27"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CPF: 237.038.648-77</w:t>
            </w:r>
          </w:p>
        </w:tc>
        <w:tc>
          <w:tcPr>
            <w:tcW w:w="4111" w:type="dxa"/>
          </w:tcPr>
          <w:p w14:paraId="3BE5D636" w14:textId="77777777" w:rsidR="000E0AE3" w:rsidRPr="00C5400A" w:rsidRDefault="000E0AE3" w:rsidP="00F233AC">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CPF: 042.642.601-08</w:t>
            </w:r>
          </w:p>
        </w:tc>
      </w:tr>
    </w:tbl>
    <w:p w14:paraId="30998C32" w14:textId="77777777" w:rsidR="009D0513" w:rsidRPr="00C5400A" w:rsidRDefault="00AD4FEC" w:rsidP="00B94735">
      <w:pPr>
        <w:widowControl w:val="0"/>
        <w:spacing w:after="0" w:line="340" w:lineRule="exact"/>
        <w:contextualSpacing/>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bookmarkStart w:id="67" w:name="_DV_M26"/>
      <w:bookmarkStart w:id="68" w:name="_DV_M139"/>
      <w:bookmarkStart w:id="69" w:name="_DV_M140"/>
      <w:bookmarkStart w:id="70" w:name="_DV_M143"/>
      <w:bookmarkStart w:id="71" w:name="_DV_M144"/>
      <w:bookmarkStart w:id="72" w:name="_DV_M149"/>
      <w:bookmarkStart w:id="73" w:name="_DV_M150"/>
      <w:bookmarkStart w:id="74" w:name="_DV_M154"/>
      <w:bookmarkStart w:id="75" w:name="_DV_M155"/>
      <w:bookmarkStart w:id="76" w:name="_DV_M159"/>
      <w:bookmarkStart w:id="77" w:name="_DV_M161"/>
      <w:bookmarkStart w:id="78" w:name="_DV_M186"/>
      <w:bookmarkStart w:id="79" w:name="_DV_M301"/>
      <w:bookmarkStart w:id="80" w:name="_DV_M188"/>
      <w:bookmarkStart w:id="81" w:name="_DV_M189"/>
      <w:bookmarkStart w:id="82" w:name="_DV_M190"/>
      <w:bookmarkStart w:id="83" w:name="_DV_M191"/>
      <w:bookmarkStart w:id="84" w:name="_DV_M194"/>
      <w:bookmarkStart w:id="85" w:name="_DV_M199"/>
      <w:bookmarkStart w:id="86" w:name="_DV_M200"/>
      <w:bookmarkStart w:id="87" w:name="_DV_M203"/>
      <w:bookmarkStart w:id="88" w:name="_DV_M205"/>
      <w:bookmarkStart w:id="89" w:name="_DV_M206"/>
      <w:bookmarkStart w:id="90" w:name="_DV_M207"/>
      <w:bookmarkStart w:id="91" w:name="_DV_M208"/>
      <w:bookmarkStart w:id="92" w:name="_DV_M209"/>
      <w:bookmarkStart w:id="93" w:name="_DV_M210"/>
      <w:bookmarkStart w:id="94" w:name="_DV_M211"/>
      <w:bookmarkStart w:id="95" w:name="_DV_M76"/>
      <w:bookmarkStart w:id="96" w:name="_DV_M77"/>
      <w:bookmarkStart w:id="97" w:name="_DV_M78"/>
      <w:bookmarkStart w:id="98" w:name="_DV_M75"/>
      <w:bookmarkStart w:id="99" w:name="_DV_M79"/>
      <w:bookmarkStart w:id="100" w:name="_DV_M80"/>
      <w:bookmarkStart w:id="101" w:name="_DV_M212"/>
      <w:bookmarkStart w:id="102" w:name="_DV_M213"/>
      <w:bookmarkStart w:id="103" w:name="_DV_M214"/>
      <w:bookmarkStart w:id="104" w:name="_DV_M215"/>
      <w:bookmarkStart w:id="105" w:name="_DV_M216"/>
      <w:bookmarkStart w:id="106" w:name="_DV_M217"/>
      <w:bookmarkStart w:id="107" w:name="_DV_M218"/>
      <w:bookmarkStart w:id="108" w:name="_DV_M219"/>
      <w:bookmarkStart w:id="109" w:name="_DV_M223"/>
      <w:bookmarkStart w:id="110" w:name="_DV_M225"/>
      <w:bookmarkStart w:id="111" w:name="_DV_M230"/>
      <w:bookmarkStart w:id="112" w:name="_DV_M231"/>
      <w:bookmarkStart w:id="113" w:name="_DV_M232"/>
      <w:bookmarkStart w:id="114" w:name="_DV_M305"/>
      <w:bookmarkStart w:id="115" w:name="_DV_M327"/>
      <w:bookmarkStart w:id="116" w:name="_DV_M328"/>
      <w:bookmarkStart w:id="117" w:name="_DV_M334"/>
      <w:bookmarkStart w:id="118" w:name="_DV_M335"/>
      <w:bookmarkStart w:id="119" w:name="_DV_M336"/>
      <w:bookmarkStart w:id="120" w:name="_DV_M337"/>
      <w:bookmarkStart w:id="121" w:name="_DV_M340"/>
      <w:bookmarkStart w:id="122" w:name="_DV_M341"/>
      <w:bookmarkStart w:id="123" w:name="_DV_M342"/>
      <w:bookmarkStart w:id="124" w:name="_DV_M344"/>
      <w:bookmarkStart w:id="125" w:name="_DV_M350"/>
      <w:bookmarkStart w:id="126" w:name="_DV_M351"/>
      <w:bookmarkStart w:id="127" w:name="_DV_M352"/>
      <w:bookmarkStart w:id="128" w:name="_DV_M354"/>
      <w:bookmarkStart w:id="129" w:name="_DV_M355"/>
      <w:bookmarkStart w:id="130" w:name="_DV_M358"/>
      <w:bookmarkStart w:id="131" w:name="_DV_M359"/>
      <w:bookmarkStart w:id="132" w:name="_DV_M360"/>
      <w:bookmarkStart w:id="133" w:name="_DV_M361"/>
      <w:bookmarkStart w:id="134" w:name="_DV_M362"/>
      <w:bookmarkStart w:id="135" w:name="_DV_M363"/>
      <w:bookmarkStart w:id="136" w:name="_DV_M364"/>
      <w:bookmarkStart w:id="137" w:name="_DV_M365"/>
      <w:bookmarkStart w:id="138" w:name="_DV_M366"/>
      <w:bookmarkStart w:id="139" w:name="_DV_M367"/>
      <w:bookmarkStart w:id="140" w:name="_DV_M374"/>
      <w:bookmarkStart w:id="141" w:name="_DV_M240"/>
      <w:bookmarkStart w:id="142" w:name="_DV_M241"/>
      <w:bookmarkStart w:id="143" w:name="_DV_M246"/>
      <w:bookmarkStart w:id="144" w:name="_DV_M247"/>
      <w:bookmarkStart w:id="145" w:name="_DV_M248"/>
      <w:bookmarkStart w:id="146" w:name="_DV_M249"/>
      <w:bookmarkStart w:id="147" w:name="_DV_M250"/>
      <w:bookmarkStart w:id="148" w:name="_DV_M252"/>
      <w:bookmarkStart w:id="149" w:name="_DV_M254"/>
      <w:bookmarkStart w:id="150" w:name="_DV_M256"/>
      <w:bookmarkStart w:id="151" w:name="_DV_M257"/>
      <w:bookmarkStart w:id="152" w:name="_DV_M263"/>
      <w:bookmarkStart w:id="153" w:name="_DV_M266"/>
      <w:bookmarkStart w:id="154" w:name="_DV_M267"/>
      <w:bookmarkStart w:id="155" w:name="_DV_M269"/>
      <w:bookmarkStart w:id="156" w:name="_DV_M270"/>
      <w:bookmarkStart w:id="157" w:name="_DV_M272"/>
      <w:bookmarkStart w:id="158" w:name="_DV_M273"/>
      <w:bookmarkStart w:id="159" w:name="_DV_M274"/>
      <w:bookmarkStart w:id="160" w:name="_DV_M275"/>
      <w:bookmarkStart w:id="161" w:name="_DV_M276"/>
      <w:bookmarkStart w:id="162" w:name="_DV_M277"/>
      <w:bookmarkStart w:id="163" w:name="_DV_M278"/>
      <w:bookmarkStart w:id="164" w:name="_DV_M279"/>
      <w:bookmarkStart w:id="165" w:name="_DV_M280"/>
      <w:bookmarkStart w:id="166" w:name="_DV_M281"/>
      <w:bookmarkStart w:id="167" w:name="_DV_M282"/>
      <w:bookmarkStart w:id="168" w:name="_DV_M283"/>
      <w:bookmarkStart w:id="169" w:name="_DV_M285"/>
      <w:bookmarkStart w:id="170" w:name="_DV_M286"/>
      <w:bookmarkStart w:id="171" w:name="_DV_M287"/>
      <w:bookmarkStart w:id="172" w:name="_DV_M288"/>
      <w:bookmarkStart w:id="173" w:name="_DV_M289"/>
      <w:bookmarkStart w:id="174" w:name="_DV_M291"/>
      <w:bookmarkStart w:id="175" w:name="_DV_M293"/>
      <w:bookmarkStart w:id="176" w:name="_DV_M295"/>
      <w:bookmarkStart w:id="177" w:name="_DV_M296"/>
      <w:bookmarkStart w:id="178" w:name="_DV_M298"/>
      <w:bookmarkStart w:id="179" w:name="_DV_M300"/>
      <w:bookmarkStart w:id="180" w:name="_DV_M302"/>
      <w:bookmarkStart w:id="181" w:name="_DV_M304"/>
      <w:bookmarkStart w:id="182" w:name="_DV_M306"/>
      <w:bookmarkStart w:id="183" w:name="_DV_M308"/>
      <w:bookmarkStart w:id="184" w:name="_DV_M310"/>
      <w:bookmarkStart w:id="185" w:name="_DV_M313"/>
      <w:bookmarkStart w:id="186" w:name="_DV_M315"/>
      <w:bookmarkStart w:id="187" w:name="_DV_M318"/>
      <w:bookmarkStart w:id="188" w:name="_DV_M319"/>
      <w:bookmarkStart w:id="189" w:name="_DV_M320"/>
      <w:bookmarkStart w:id="190" w:name="_DV_M323"/>
      <w:bookmarkStart w:id="191" w:name="_DV_M324"/>
      <w:bookmarkStart w:id="192" w:name="_DV_M325"/>
      <w:bookmarkStart w:id="193" w:name="_DV_M326"/>
      <w:bookmarkStart w:id="194" w:name="_DV_M329"/>
      <w:bookmarkStart w:id="195" w:name="_DV_M330"/>
      <w:bookmarkStart w:id="196" w:name="_DV_M331"/>
      <w:bookmarkStart w:id="197" w:name="_DV_M332"/>
      <w:bookmarkStart w:id="198" w:name="_DV_M333"/>
      <w:bookmarkStart w:id="199" w:name="_DV_M338"/>
      <w:bookmarkStart w:id="200" w:name="_DV_M339"/>
      <w:bookmarkStart w:id="201" w:name="_DV_M343"/>
      <w:bookmarkStart w:id="202" w:name="_DV_M345"/>
      <w:bookmarkStart w:id="203" w:name="_DV_M346"/>
      <w:bookmarkStart w:id="204" w:name="_DV_M347"/>
      <w:bookmarkStart w:id="205" w:name="_DV_M348"/>
      <w:bookmarkStart w:id="206" w:name="_DV_M349"/>
      <w:bookmarkStart w:id="207" w:name="_DV_M353"/>
      <w:bookmarkStart w:id="208" w:name="_DV_M356"/>
      <w:bookmarkStart w:id="209" w:name="_DV_M373"/>
      <w:bookmarkStart w:id="210" w:name="_DV_M375"/>
      <w:bookmarkStart w:id="211" w:name="_DV_M376"/>
      <w:bookmarkStart w:id="212" w:name="_DV_M377"/>
      <w:bookmarkStart w:id="213" w:name="_DV_M382"/>
      <w:bookmarkStart w:id="214" w:name="_DV_M384"/>
      <w:bookmarkStart w:id="215" w:name="_DV_M385"/>
      <w:bookmarkStart w:id="216" w:name="_DV_M386"/>
      <w:bookmarkStart w:id="217" w:name="_DV_M387"/>
      <w:bookmarkStart w:id="218" w:name="_DV_M389"/>
      <w:bookmarkStart w:id="219" w:name="_DV_M390"/>
      <w:bookmarkStart w:id="220" w:name="_DV_M391"/>
      <w:bookmarkStart w:id="221" w:name="_DV_M392"/>
      <w:bookmarkStart w:id="222" w:name="_DV_M393"/>
      <w:bookmarkStart w:id="223" w:name="_DV_M394"/>
      <w:bookmarkStart w:id="224" w:name="_DV_M398"/>
      <w:bookmarkStart w:id="225" w:name="_DV_M400"/>
      <w:bookmarkStart w:id="226" w:name="_DV_M401"/>
      <w:bookmarkStart w:id="227" w:name="_DV_M402"/>
      <w:bookmarkStart w:id="228" w:name="_DV_M403"/>
      <w:bookmarkStart w:id="229" w:name="_DV_M404"/>
      <w:bookmarkStart w:id="230" w:name="_DV_M405"/>
      <w:bookmarkStart w:id="231" w:name="_DV_M409"/>
      <w:bookmarkStart w:id="232" w:name="_DV_M410"/>
      <w:bookmarkStart w:id="233" w:name="_DV_M165"/>
      <w:bookmarkStart w:id="234" w:name="_DV_M166"/>
      <w:bookmarkStart w:id="235" w:name="_DV_M172"/>
      <w:bookmarkStart w:id="236" w:name="_DV_M173"/>
      <w:bookmarkStart w:id="237" w:name="_DV_M174"/>
      <w:bookmarkStart w:id="238" w:name="_DV_M180"/>
      <w:bookmarkStart w:id="239" w:name="_DV_M182"/>
      <w:bookmarkStart w:id="240" w:name="_DV_M183"/>
      <w:bookmarkStart w:id="241" w:name="_DV_M412"/>
      <w:bookmarkStart w:id="242" w:name="_DV_M413"/>
      <w:bookmarkStart w:id="243" w:name="_DV_M414"/>
      <w:bookmarkStart w:id="244" w:name="_DV_M436"/>
      <w:bookmarkEnd w:id="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55710E79" w14:textId="066A8021" w:rsidR="00F25896" w:rsidRPr="00C5400A" w:rsidRDefault="00F25896" w:rsidP="00F25896">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lastRenderedPageBreak/>
        <w:t>ANEXO I</w:t>
      </w:r>
    </w:p>
    <w:p w14:paraId="39B6B14F" w14:textId="5B2EA8BE" w:rsidR="007628DC" w:rsidRPr="00C5400A"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3EC22949" w14:textId="77777777" w:rsidR="007628DC" w:rsidRPr="00C5400A" w:rsidRDefault="007628DC" w:rsidP="00F25896">
      <w:pPr>
        <w:widowControl w:val="0"/>
        <w:spacing w:after="0" w:line="340" w:lineRule="exact"/>
        <w:contextualSpacing/>
        <w:jc w:val="center"/>
        <w:rPr>
          <w:rFonts w:asciiTheme="minorHAnsi" w:hAnsiTheme="minorHAnsi" w:cstheme="minorHAnsi"/>
          <w:b/>
          <w:bCs/>
          <w:sz w:val="24"/>
          <w:szCs w:val="24"/>
        </w:rPr>
      </w:pPr>
    </w:p>
    <w:p w14:paraId="6D452B7E" w14:textId="120AB8CD" w:rsidR="00F25896" w:rsidRPr="00C5400A" w:rsidRDefault="007628DC" w:rsidP="00F25896">
      <w:pPr>
        <w:widowControl w:val="0"/>
        <w:spacing w:after="0" w:line="340" w:lineRule="exact"/>
        <w:contextualSpacing/>
        <w:jc w:val="center"/>
        <w:rPr>
          <w:rFonts w:asciiTheme="minorHAnsi" w:hAnsiTheme="minorHAnsi" w:cstheme="minorHAnsi"/>
          <w:b/>
          <w:bCs/>
          <w:i/>
          <w:iCs/>
          <w:sz w:val="24"/>
          <w:szCs w:val="24"/>
        </w:rPr>
      </w:pPr>
      <w:r w:rsidRPr="00C5400A">
        <w:rPr>
          <w:rFonts w:asciiTheme="minorHAnsi" w:hAnsiTheme="minorHAnsi" w:cstheme="minorHAnsi"/>
          <w:b/>
          <w:bCs/>
          <w:i/>
          <w:iCs/>
          <w:sz w:val="24"/>
          <w:szCs w:val="24"/>
        </w:rPr>
        <w:t>Modelo de Notificação</w:t>
      </w:r>
    </w:p>
    <w:p w14:paraId="11A2846D" w14:textId="77777777" w:rsidR="00F25896" w:rsidRPr="00C5400A" w:rsidRDefault="00F25896" w:rsidP="00F25896">
      <w:pPr>
        <w:widowControl w:val="0"/>
        <w:spacing w:after="0" w:line="340" w:lineRule="exact"/>
        <w:contextualSpacing/>
        <w:rPr>
          <w:rFonts w:asciiTheme="minorHAnsi" w:hAnsiTheme="minorHAnsi" w:cstheme="minorHAnsi"/>
          <w:sz w:val="24"/>
          <w:szCs w:val="24"/>
        </w:rPr>
      </w:pPr>
    </w:p>
    <w:p w14:paraId="22BF029F" w14:textId="77777777" w:rsidR="00F25896" w:rsidRPr="00C5400A" w:rsidRDefault="00F25896" w:rsidP="00F25896">
      <w:pPr>
        <w:widowControl w:val="0"/>
        <w:spacing w:after="0" w:line="340" w:lineRule="exact"/>
        <w:jc w:val="right"/>
        <w:rPr>
          <w:rFonts w:asciiTheme="minorHAnsi" w:hAnsiTheme="minorHAnsi" w:cstheme="minorHAnsi"/>
          <w:sz w:val="24"/>
          <w:szCs w:val="24"/>
        </w:rPr>
      </w:pPr>
      <w:r w:rsidRPr="00C5400A">
        <w:rPr>
          <w:rFonts w:asciiTheme="minorHAnsi" w:hAnsiTheme="minorHAnsi" w:cstheme="minorHAnsi"/>
          <w:sz w:val="24"/>
          <w:szCs w:val="24"/>
        </w:rPr>
        <w:t>Vitória/ES, [●] de [●] de 2021</w:t>
      </w:r>
    </w:p>
    <w:p w14:paraId="14D44A02" w14:textId="77777777" w:rsidR="00F25896" w:rsidRPr="00C5400A" w:rsidRDefault="00F25896" w:rsidP="00F25896">
      <w:pPr>
        <w:widowControl w:val="0"/>
        <w:spacing w:after="0" w:line="340" w:lineRule="exact"/>
        <w:jc w:val="both"/>
        <w:rPr>
          <w:rFonts w:asciiTheme="minorHAnsi" w:hAnsiTheme="minorHAnsi" w:cstheme="minorHAnsi"/>
          <w:bCs/>
          <w:sz w:val="24"/>
          <w:szCs w:val="24"/>
        </w:rPr>
      </w:pPr>
      <w:r w:rsidRPr="00C5400A">
        <w:rPr>
          <w:rFonts w:asciiTheme="minorHAnsi" w:hAnsiTheme="minorHAnsi" w:cstheme="minorHAnsi"/>
          <w:bCs/>
          <w:sz w:val="24"/>
          <w:szCs w:val="24"/>
        </w:rPr>
        <w:t>À</w:t>
      </w:r>
    </w:p>
    <w:p w14:paraId="2F27E3B4" w14:textId="77777777" w:rsidR="00F25896" w:rsidRPr="00C5400A" w:rsidRDefault="00F25896" w:rsidP="00F25896">
      <w:pPr>
        <w:widowControl w:val="0"/>
        <w:spacing w:after="0" w:line="340" w:lineRule="exact"/>
        <w:jc w:val="both"/>
        <w:rPr>
          <w:rFonts w:asciiTheme="minorHAnsi" w:hAnsiTheme="minorHAnsi" w:cstheme="minorHAnsi"/>
          <w:b/>
          <w:sz w:val="24"/>
          <w:szCs w:val="24"/>
        </w:rPr>
      </w:pPr>
      <w:r w:rsidRPr="00C5400A">
        <w:rPr>
          <w:rFonts w:asciiTheme="minorHAnsi" w:hAnsiTheme="minorHAnsi" w:cstheme="minorHAnsi"/>
          <w:b/>
          <w:sz w:val="24"/>
          <w:szCs w:val="24"/>
        </w:rPr>
        <w:t>PNEU FREE DO BRASIL COMÉRCIO ELETRÔNICO LTDA.</w:t>
      </w:r>
    </w:p>
    <w:p w14:paraId="285733FA" w14:textId="39D1E295" w:rsidR="00F25896" w:rsidRPr="00C5400A" w:rsidRDefault="00F25896" w:rsidP="00F25896">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Rua Mariano Soares, nº 255, Corveta</w:t>
      </w:r>
    </w:p>
    <w:p w14:paraId="3471D184" w14:textId="77777777" w:rsidR="00F25896" w:rsidRPr="00C5400A" w:rsidRDefault="00F25896" w:rsidP="00F25896">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89.245-000 – Araguari, Santa Catarina</w:t>
      </w:r>
    </w:p>
    <w:p w14:paraId="0D7F8AAD" w14:textId="77777777" w:rsidR="00F25896" w:rsidRPr="00C5400A" w:rsidRDefault="00F25896" w:rsidP="00F25896">
      <w:pPr>
        <w:widowControl w:val="0"/>
        <w:spacing w:after="0" w:line="340" w:lineRule="exact"/>
        <w:jc w:val="both"/>
        <w:rPr>
          <w:rFonts w:asciiTheme="minorHAnsi" w:hAnsiTheme="minorHAnsi" w:cstheme="minorHAnsi"/>
          <w:sz w:val="24"/>
          <w:szCs w:val="24"/>
        </w:rPr>
      </w:pPr>
    </w:p>
    <w:p w14:paraId="70F7BA87" w14:textId="77777777" w:rsidR="00F25896" w:rsidRPr="00C5400A" w:rsidRDefault="00F25896" w:rsidP="00F25896">
      <w:pPr>
        <w:widowControl w:val="0"/>
        <w:spacing w:after="0" w:line="340" w:lineRule="exact"/>
        <w:ind w:left="2268"/>
        <w:jc w:val="both"/>
        <w:rPr>
          <w:rFonts w:asciiTheme="minorHAnsi" w:hAnsiTheme="minorHAnsi" w:cstheme="minorHAnsi"/>
          <w:spacing w:val="-6"/>
          <w:sz w:val="24"/>
          <w:szCs w:val="24"/>
        </w:rPr>
      </w:pPr>
      <w:r w:rsidRPr="00C5400A">
        <w:rPr>
          <w:rFonts w:asciiTheme="minorHAnsi" w:hAnsiTheme="minorHAnsi" w:cstheme="minorHAnsi"/>
          <w:i/>
          <w:sz w:val="24"/>
          <w:szCs w:val="24"/>
        </w:rPr>
        <w:t>Ref.:</w:t>
      </w:r>
      <w:r w:rsidRPr="00C5400A">
        <w:rPr>
          <w:rFonts w:asciiTheme="minorHAnsi" w:hAnsiTheme="minorHAnsi" w:cstheme="minorHAnsi"/>
          <w:sz w:val="24"/>
          <w:szCs w:val="24"/>
        </w:rPr>
        <w:t xml:space="preserve"> 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proofErr w:type="spellStart"/>
      <w:r w:rsidRPr="00C5400A">
        <w:rPr>
          <w:rFonts w:asciiTheme="minorHAnsi" w:hAnsiTheme="minorHAnsi" w:cstheme="minorHAnsi"/>
          <w:sz w:val="24"/>
          <w:szCs w:val="24"/>
        </w:rPr>
        <w:t>Ascensus</w:t>
      </w:r>
      <w:proofErr w:type="spellEnd"/>
      <w:r w:rsidRPr="00C5400A">
        <w:rPr>
          <w:rFonts w:asciiTheme="minorHAnsi" w:hAnsiTheme="minorHAnsi" w:cstheme="minorHAnsi"/>
          <w:sz w:val="24"/>
          <w:szCs w:val="24"/>
        </w:rPr>
        <w:t xml:space="preserve"> Gestão e Participações S.A.</w:t>
      </w:r>
    </w:p>
    <w:p w14:paraId="6ABBC946" w14:textId="77777777" w:rsidR="00F25896" w:rsidRPr="00C5400A" w:rsidRDefault="00F25896" w:rsidP="00F25896">
      <w:pPr>
        <w:widowControl w:val="0"/>
        <w:spacing w:after="0" w:line="340" w:lineRule="exact"/>
        <w:ind w:left="744" w:right="18" w:hanging="744"/>
        <w:jc w:val="both"/>
        <w:rPr>
          <w:rFonts w:asciiTheme="minorHAnsi" w:hAnsiTheme="minorHAnsi" w:cstheme="minorHAnsi"/>
          <w:spacing w:val="-6"/>
          <w:sz w:val="24"/>
          <w:szCs w:val="24"/>
        </w:rPr>
      </w:pPr>
    </w:p>
    <w:p w14:paraId="41256290" w14:textId="77777777" w:rsidR="00F25896" w:rsidRPr="00C5400A"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Prezados Senhores,</w:t>
      </w:r>
    </w:p>
    <w:p w14:paraId="524309E0" w14:textId="77777777" w:rsidR="00F25896" w:rsidRPr="00C5400A"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p>
    <w:p w14:paraId="70DEAEDD" w14:textId="77777777" w:rsidR="00F25896" w:rsidRPr="00C5400A"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Fazemos referência à </w:t>
      </w:r>
      <w:r w:rsidRPr="00C5400A">
        <w:rPr>
          <w:rFonts w:asciiTheme="minorHAnsi" w:hAnsiTheme="minorHAnsi" w:cstheme="minorHAnsi"/>
          <w:sz w:val="24"/>
          <w:szCs w:val="24"/>
        </w:rPr>
        <w:t xml:space="preserve">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proofErr w:type="spellStart"/>
      <w:r w:rsidRPr="00C5400A">
        <w:rPr>
          <w:rFonts w:asciiTheme="minorHAnsi" w:hAnsiTheme="minorHAnsi" w:cstheme="minorHAnsi"/>
          <w:sz w:val="24"/>
          <w:szCs w:val="24"/>
        </w:rPr>
        <w:t>Ascensus</w:t>
      </w:r>
      <w:proofErr w:type="spellEnd"/>
      <w:r w:rsidRPr="00C5400A">
        <w:rPr>
          <w:rFonts w:asciiTheme="minorHAnsi" w:hAnsiTheme="minorHAnsi" w:cstheme="minorHAnsi"/>
          <w:sz w:val="24"/>
          <w:szCs w:val="24"/>
        </w:rPr>
        <w:t xml:space="preserve"> Gestão e Participações S.A.</w:t>
      </w:r>
      <w:r w:rsidRPr="00C5400A">
        <w:rPr>
          <w:rStyle w:val="Textodocorpo"/>
          <w:rFonts w:asciiTheme="minorHAnsi" w:eastAsia="Calibri" w:hAnsiTheme="minorHAnsi" w:cstheme="minorHAnsi"/>
          <w:color w:val="auto"/>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Emissão</w:t>
      </w:r>
      <w:r w:rsidRPr="00C5400A">
        <w:rPr>
          <w:rStyle w:val="Textodocorpo"/>
          <w:rFonts w:asciiTheme="minorHAnsi" w:hAnsiTheme="minorHAnsi" w:cstheme="minorHAnsi"/>
          <w:sz w:val="24"/>
          <w:szCs w:val="24"/>
        </w:rPr>
        <w:t>” e “</w:t>
      </w:r>
      <w:r w:rsidRPr="00C5400A">
        <w:rPr>
          <w:rStyle w:val="Textodocorpo"/>
          <w:rFonts w:asciiTheme="minorHAnsi" w:hAnsiTheme="minorHAnsi" w:cstheme="minorHAnsi"/>
          <w:sz w:val="24"/>
          <w:szCs w:val="24"/>
          <w:u w:val="single"/>
        </w:rPr>
        <w:t>Emissora</w:t>
      </w:r>
      <w:r w:rsidRPr="00C5400A">
        <w:rPr>
          <w:rStyle w:val="Textodocorpo"/>
          <w:rFonts w:asciiTheme="minorHAnsi" w:hAnsiTheme="minorHAnsi" w:cstheme="minorHAnsi"/>
          <w:sz w:val="24"/>
          <w:szCs w:val="24"/>
        </w:rPr>
        <w:t>”, respectivamente) realizada nos termos da “</w:t>
      </w:r>
      <w:r w:rsidRPr="00C5400A">
        <w:rPr>
          <w:rFonts w:asciiTheme="minorHAnsi" w:hAnsiTheme="minorHAnsi" w:cstheme="minorHAnsi"/>
          <w:i/>
          <w:color w:val="000000"/>
          <w:sz w:val="24"/>
          <w:szCs w:val="24"/>
        </w:rPr>
        <w:t xml:space="preserve">Escritura Particular da 2ª (Segunda) Emissão de Debêntures Simples, Não Conversíveis em Ações, em Série Única, da Espécie com Garantia Real, com Garantia Adicional Fidejussória, para Distribuição Pública com Esforços Restritos, da </w:t>
      </w:r>
      <w:proofErr w:type="spellStart"/>
      <w:r w:rsidRPr="00C5400A">
        <w:rPr>
          <w:rFonts w:asciiTheme="minorHAnsi" w:hAnsiTheme="minorHAnsi" w:cstheme="minorHAnsi"/>
          <w:i/>
          <w:color w:val="000000"/>
          <w:sz w:val="24"/>
          <w:szCs w:val="24"/>
        </w:rPr>
        <w:t>Ascensus</w:t>
      </w:r>
      <w:proofErr w:type="spellEnd"/>
      <w:r w:rsidRPr="00C5400A">
        <w:rPr>
          <w:rFonts w:asciiTheme="minorHAnsi" w:hAnsiTheme="minorHAnsi" w:cstheme="minorHAnsi"/>
          <w:i/>
          <w:color w:val="000000"/>
          <w:sz w:val="24"/>
          <w:szCs w:val="24"/>
        </w:rPr>
        <w:t xml:space="preserve"> Gestão e Participações S.A.</w:t>
      </w:r>
      <w:r w:rsidRPr="00C5400A">
        <w:rPr>
          <w:rFonts w:asciiTheme="minorHAnsi" w:hAnsiTheme="minorHAnsi" w:cstheme="minorHAnsi"/>
          <w:color w:val="000000"/>
          <w:sz w:val="24"/>
          <w:szCs w:val="24"/>
        </w:rPr>
        <w:t xml:space="preserve">”, celebrada entre a Emissora, </w:t>
      </w:r>
      <w:r w:rsidRPr="00C5400A">
        <w:rPr>
          <w:rFonts w:asciiTheme="minorHAnsi" w:hAnsiTheme="minorHAnsi" w:cstheme="minorHAnsi"/>
          <w:bCs/>
          <w:sz w:val="24"/>
          <w:szCs w:val="24"/>
        </w:rPr>
        <w:t>Simplific Pavarini Distribuidora de Títulos e Valores Mobiliários Ltda.</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Agente Fiduciário</w:t>
      </w:r>
      <w:r w:rsidRPr="00C5400A">
        <w:rPr>
          <w:rStyle w:val="Textodocorpo"/>
          <w:rFonts w:asciiTheme="minorHAnsi" w:hAnsiTheme="minorHAnsi" w:cstheme="minorHAnsi"/>
          <w:sz w:val="24"/>
          <w:szCs w:val="24"/>
        </w:rPr>
        <w:t>”), dentre outras partes (“</w:t>
      </w:r>
      <w:r w:rsidRPr="00C5400A">
        <w:rPr>
          <w:rStyle w:val="Textodocorpo"/>
          <w:rFonts w:asciiTheme="minorHAnsi" w:hAnsiTheme="minorHAnsi" w:cstheme="minorHAnsi"/>
          <w:sz w:val="24"/>
          <w:szCs w:val="24"/>
          <w:u w:val="single"/>
        </w:rPr>
        <w:t>Escritura</w:t>
      </w:r>
      <w:r w:rsidRPr="00C5400A">
        <w:rPr>
          <w:rStyle w:val="Textodocorpo"/>
          <w:rFonts w:asciiTheme="minorHAnsi" w:hAnsiTheme="minorHAnsi" w:cstheme="minorHAnsi"/>
          <w:sz w:val="24"/>
          <w:szCs w:val="24"/>
        </w:rPr>
        <w:t>”).</w:t>
      </w:r>
    </w:p>
    <w:p w14:paraId="29E741FB"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DB1107" w14:textId="77777777" w:rsidR="00F25896" w:rsidRPr="00C5400A"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Em garantia ao fiel, integral e imediato cumprimento das obrigações assumidas na Escritura de Emissão, a </w:t>
      </w:r>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Pr="00C5400A">
        <w:rPr>
          <w:rFonts w:asciiTheme="minorHAnsi" w:hAnsiTheme="minorHAnsi" w:cstheme="minorHAnsi"/>
          <w:bCs/>
          <w:sz w:val="24"/>
          <w:szCs w:val="24"/>
          <w:lang w:eastAsia="pt-BR"/>
        </w:rPr>
        <w:t xml:space="preserve">CNPJ/ME </w:t>
      </w:r>
      <w:r w:rsidRPr="00C5400A">
        <w:rPr>
          <w:rFonts w:asciiTheme="minorHAnsi" w:hAnsiTheme="minorHAnsi" w:cstheme="minorHAnsi"/>
          <w:color w:val="000000"/>
          <w:sz w:val="24"/>
          <w:szCs w:val="24"/>
        </w:rPr>
        <w:t>sob o nº 06.307.786/0001-70 (“</w:t>
      </w:r>
      <w:proofErr w:type="spellStart"/>
      <w:r w:rsidRPr="00C5400A">
        <w:rPr>
          <w:rFonts w:asciiTheme="minorHAnsi" w:hAnsiTheme="minorHAnsi" w:cstheme="minorHAnsi"/>
          <w:color w:val="000000"/>
          <w:sz w:val="24"/>
          <w:szCs w:val="24"/>
          <w:u w:val="single"/>
        </w:rPr>
        <w:t>Ascensus</w:t>
      </w:r>
      <w:proofErr w:type="spellEnd"/>
      <w:r w:rsidRPr="00C5400A">
        <w:rPr>
          <w:rFonts w:asciiTheme="minorHAnsi" w:hAnsiTheme="minorHAnsi" w:cstheme="minorHAnsi"/>
          <w:color w:val="000000"/>
          <w:sz w:val="24"/>
          <w:szCs w:val="24"/>
          <w:u w:val="single"/>
        </w:rPr>
        <w:t xml:space="preserve"> </w:t>
      </w:r>
      <w:proofErr w:type="spellStart"/>
      <w:r w:rsidRPr="00C5400A">
        <w:rPr>
          <w:rFonts w:asciiTheme="minorHAnsi" w:hAnsiTheme="minorHAnsi" w:cstheme="minorHAnsi"/>
          <w:color w:val="000000"/>
          <w:sz w:val="24"/>
          <w:szCs w:val="24"/>
          <w:u w:val="single"/>
        </w:rPr>
        <w:t>Comex</w:t>
      </w:r>
      <w:proofErr w:type="spellEnd"/>
      <w:r w:rsidRPr="00C5400A">
        <w:rPr>
          <w:rFonts w:asciiTheme="minorHAnsi" w:hAnsiTheme="minorHAnsi" w:cstheme="minorHAnsi"/>
          <w:color w:val="000000"/>
          <w:sz w:val="24"/>
          <w:szCs w:val="24"/>
        </w:rPr>
        <w:t>”)</w:t>
      </w:r>
      <w:r w:rsidRPr="00C5400A">
        <w:rPr>
          <w:rFonts w:asciiTheme="minorHAnsi" w:hAnsiTheme="minorHAnsi" w:cstheme="minorHAnsi"/>
          <w:sz w:val="24"/>
          <w:szCs w:val="24"/>
        </w:rPr>
        <w:t xml:space="preserve">, neste ato representada na forma de seu Contrato Social, </w:t>
      </w:r>
      <w:r w:rsidRPr="00C5400A">
        <w:rPr>
          <w:rStyle w:val="Textodocorpo"/>
          <w:rFonts w:asciiTheme="minorHAnsi" w:hAnsiTheme="minorHAnsi" w:cstheme="minorHAnsi"/>
          <w:sz w:val="24"/>
          <w:szCs w:val="24"/>
        </w:rPr>
        <w:t xml:space="preserve">constituiu a cessão fiduciária </w:t>
      </w:r>
      <w:r w:rsidRPr="00C5400A">
        <w:rPr>
          <w:rFonts w:asciiTheme="minorHAnsi" w:hAnsiTheme="minorHAnsi" w:cstheme="minorHAnsi"/>
          <w:sz w:val="24"/>
          <w:szCs w:val="24"/>
        </w:rPr>
        <w:t xml:space="preserve">dos direitos creditórios titulados pela </w:t>
      </w:r>
      <w:proofErr w:type="spellStart"/>
      <w:r w:rsidRPr="00C5400A">
        <w:rPr>
          <w:rFonts w:asciiTheme="minorHAnsi" w:hAnsiTheme="minorHAnsi" w:cstheme="minorHAnsi"/>
          <w:color w:val="000000"/>
          <w:sz w:val="24"/>
          <w:szCs w:val="24"/>
        </w:rPr>
        <w:t>Ascensus</w:t>
      </w:r>
      <w:proofErr w:type="spellEnd"/>
      <w:r w:rsidRPr="00C5400A">
        <w:rPr>
          <w:rFonts w:asciiTheme="minorHAnsi" w:hAnsiTheme="minorHAnsi" w:cstheme="minorHAnsi"/>
          <w:color w:val="000000"/>
          <w:sz w:val="24"/>
          <w:szCs w:val="24"/>
        </w:rPr>
        <w:t xml:space="preserve"> </w:t>
      </w:r>
      <w:proofErr w:type="spellStart"/>
      <w:r w:rsidRPr="00C5400A">
        <w:rPr>
          <w:rFonts w:asciiTheme="minorHAnsi" w:hAnsiTheme="minorHAnsi" w:cstheme="minorHAnsi"/>
          <w:color w:val="000000"/>
          <w:sz w:val="24"/>
          <w:szCs w:val="24"/>
        </w:rPr>
        <w:t>Comex</w:t>
      </w:r>
      <w:proofErr w:type="spellEnd"/>
      <w:r w:rsidRPr="00C5400A">
        <w:rPr>
          <w:rFonts w:asciiTheme="minorHAnsi" w:hAnsiTheme="minorHAnsi" w:cstheme="minorHAnsi"/>
          <w:sz w:val="24"/>
          <w:szCs w:val="24"/>
        </w:rPr>
        <w:t>, presentes e futuros, decorrentes do Contrato de Compra e Venda de Mercadorias por Encomenda e Outras Avenças n</w:t>
      </w:r>
      <w:r w:rsidRPr="00C5400A">
        <w:rPr>
          <w:rFonts w:asciiTheme="minorHAnsi" w:hAnsiTheme="minorHAnsi" w:cstheme="minorHAnsi"/>
          <w:color w:val="000000"/>
          <w:sz w:val="24"/>
          <w:szCs w:val="24"/>
        </w:rPr>
        <w:t xml:space="preserve">º 591/2018 </w:t>
      </w:r>
      <w:r w:rsidRPr="00C5400A">
        <w:rPr>
          <w:rFonts w:asciiTheme="minorHAnsi" w:hAnsiTheme="minorHAnsi" w:cstheme="minorHAnsi"/>
          <w:sz w:val="24"/>
          <w:szCs w:val="24"/>
        </w:rPr>
        <w:t xml:space="preserve">celebrado em 10 de dezembro de 2018 entre a </w:t>
      </w:r>
      <w:proofErr w:type="spellStart"/>
      <w:r w:rsidRPr="00C5400A">
        <w:rPr>
          <w:rFonts w:asciiTheme="minorHAnsi" w:hAnsiTheme="minorHAnsi" w:cstheme="minorHAnsi"/>
          <w:sz w:val="24"/>
          <w:szCs w:val="24"/>
        </w:rPr>
        <w:t>Ascensus</w:t>
      </w:r>
      <w:proofErr w:type="spellEnd"/>
      <w:r w:rsidRPr="00C5400A">
        <w:rPr>
          <w:rFonts w:asciiTheme="minorHAnsi" w:hAnsiTheme="minorHAnsi" w:cstheme="minorHAnsi"/>
          <w:sz w:val="24"/>
          <w:szCs w:val="24"/>
        </w:rPr>
        <w:t xml:space="preserve"> Comércio Exterior Ltda. e </w:t>
      </w:r>
      <w:r w:rsidRPr="00C5400A">
        <w:rPr>
          <w:rStyle w:val="Textodocorpo"/>
          <w:rFonts w:asciiTheme="minorHAnsi" w:hAnsiTheme="minorHAnsi" w:cstheme="minorHAnsi"/>
          <w:sz w:val="24"/>
          <w:szCs w:val="24"/>
        </w:rPr>
        <w:t>V.Sas.</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Direitos Creditórios</w:t>
      </w:r>
      <w:r w:rsidRPr="00C5400A">
        <w:rPr>
          <w:rStyle w:val="Textodocorpo"/>
          <w:rFonts w:asciiTheme="minorHAnsi" w:hAnsiTheme="minorHAnsi" w:cstheme="minorHAnsi"/>
          <w:sz w:val="24"/>
          <w:szCs w:val="24"/>
        </w:rPr>
        <w:t>”).</w:t>
      </w:r>
    </w:p>
    <w:p w14:paraId="1A290107"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69C96223" w14:textId="7A6C3E4C" w:rsidR="00E363F0" w:rsidRPr="00C5400A" w:rsidRDefault="00F25896" w:rsidP="00E363F0">
      <w:pPr>
        <w:widowControl w:val="0"/>
        <w:spacing w:after="0" w:line="340" w:lineRule="exact"/>
        <w:ind w:left="20" w:right="20" w:firstLine="688"/>
        <w:jc w:val="both"/>
        <w:rPr>
          <w:rFonts w:asciiTheme="minorHAnsi" w:eastAsia="Garamond" w:hAnsiTheme="minorHAnsi" w:cstheme="minorHAnsi"/>
          <w:color w:val="000000"/>
          <w:sz w:val="24"/>
          <w:szCs w:val="24"/>
        </w:rPr>
      </w:pPr>
      <w:r w:rsidRPr="00C5400A">
        <w:rPr>
          <w:rStyle w:val="Textodocorpo"/>
          <w:rFonts w:asciiTheme="minorHAnsi" w:hAnsiTheme="minorHAnsi" w:cstheme="minorHAnsi"/>
          <w:sz w:val="24"/>
          <w:szCs w:val="24"/>
        </w:rPr>
        <w:lastRenderedPageBreak/>
        <w:t xml:space="preserve">Assim, vimos pela presente, para fins de cumprimento das obrigações previstas no “Instrumento Particular de Cessão Fiduciária de Créditos em Garantia e Outras Avenças”, celebrado em </w:t>
      </w:r>
      <w:r w:rsidR="000E0AE3" w:rsidRPr="00C5400A">
        <w:rPr>
          <w:rFonts w:asciiTheme="minorHAnsi" w:hAnsiTheme="minorHAnsi" w:cstheme="minorHAnsi"/>
          <w:sz w:val="24"/>
          <w:szCs w:val="24"/>
        </w:rPr>
        <w:t xml:space="preserve">22 de fevereiro de 2021 </w:t>
      </w:r>
      <w:r w:rsidRPr="00C5400A">
        <w:rPr>
          <w:rStyle w:val="Textodocorpo"/>
          <w:rFonts w:asciiTheme="minorHAnsi" w:hAnsiTheme="minorHAnsi" w:cstheme="minorHAnsi"/>
          <w:sz w:val="24"/>
          <w:szCs w:val="24"/>
        </w:rPr>
        <w:t xml:space="preserve">entre a </w:t>
      </w:r>
      <w:proofErr w:type="spellStart"/>
      <w:r w:rsidRPr="00C5400A">
        <w:rPr>
          <w:rStyle w:val="Textodocorpo"/>
          <w:rFonts w:asciiTheme="minorHAnsi" w:hAnsiTheme="minorHAnsi" w:cstheme="minorHAnsi"/>
          <w:sz w:val="24"/>
          <w:szCs w:val="24"/>
        </w:rPr>
        <w:t>Ascensus</w:t>
      </w:r>
      <w:proofErr w:type="spellEnd"/>
      <w:r w:rsidRPr="00C5400A">
        <w:rPr>
          <w:rStyle w:val="Textodocorpo"/>
          <w:rFonts w:asciiTheme="minorHAnsi" w:hAnsiTheme="minorHAnsi" w:cstheme="minorHAnsi"/>
          <w:sz w:val="24"/>
          <w:szCs w:val="24"/>
        </w:rPr>
        <w:t xml:space="preserve"> Comércio Exterior Ltda., a Emissora e o Agente Fiduciário (“</w:t>
      </w:r>
      <w:r w:rsidRPr="00C5400A">
        <w:rPr>
          <w:rStyle w:val="Textodocorpo"/>
          <w:rFonts w:asciiTheme="minorHAnsi" w:hAnsiTheme="minorHAnsi" w:cstheme="minorHAnsi"/>
          <w:sz w:val="24"/>
          <w:szCs w:val="24"/>
          <w:u w:val="single"/>
        </w:rPr>
        <w:t>Contrato de Cessão Fiduciária</w:t>
      </w:r>
      <w:r w:rsidRPr="00C5400A">
        <w:rPr>
          <w:rStyle w:val="Textodocorpo"/>
          <w:rFonts w:asciiTheme="minorHAnsi" w:hAnsiTheme="minorHAnsi" w:cstheme="minorHAnsi"/>
          <w:sz w:val="24"/>
          <w:szCs w:val="24"/>
        </w:rPr>
        <w:t xml:space="preserve">”), instruir e autorizar V.Sas., em caráter irrevogável e irretratável, a efetuar o depósito da totalidade dos Direitos Creditórios </w:t>
      </w:r>
      <w:r w:rsidRPr="00C5400A">
        <w:rPr>
          <w:rFonts w:asciiTheme="minorHAnsi" w:hAnsiTheme="minorHAnsi" w:cstheme="minorHAnsi"/>
          <w:color w:val="000000"/>
          <w:sz w:val="24"/>
          <w:szCs w:val="24"/>
        </w:rPr>
        <w:t xml:space="preserve">na conta nº </w:t>
      </w:r>
      <w:r w:rsidR="00E363F0" w:rsidRPr="00C5400A">
        <w:rPr>
          <w:rFonts w:asciiTheme="minorHAnsi" w:hAnsiTheme="minorHAnsi" w:cstheme="minorHAnsi"/>
          <w:color w:val="000000"/>
          <w:sz w:val="24"/>
          <w:szCs w:val="24"/>
        </w:rPr>
        <w:t xml:space="preserve">371664-0, </w:t>
      </w:r>
      <w:r w:rsidRPr="00C5400A">
        <w:rPr>
          <w:rFonts w:asciiTheme="minorHAnsi" w:hAnsiTheme="minorHAnsi" w:cstheme="minorHAnsi"/>
          <w:color w:val="000000"/>
          <w:sz w:val="24"/>
          <w:szCs w:val="24"/>
        </w:rPr>
        <w:t xml:space="preserve">da agência nº </w:t>
      </w:r>
      <w:r w:rsidR="00E363F0" w:rsidRPr="00C5400A">
        <w:rPr>
          <w:rFonts w:asciiTheme="minorHAnsi" w:hAnsiTheme="minorHAnsi" w:cstheme="minorHAnsi"/>
          <w:color w:val="000000"/>
          <w:sz w:val="24"/>
          <w:szCs w:val="24"/>
        </w:rPr>
        <w:t>0001-9</w:t>
      </w:r>
      <w:r w:rsidRPr="00C5400A">
        <w:rPr>
          <w:rFonts w:asciiTheme="minorHAnsi" w:hAnsiTheme="minorHAnsi" w:cstheme="minorHAnsi"/>
          <w:color w:val="000000"/>
          <w:sz w:val="24"/>
          <w:szCs w:val="24"/>
        </w:rPr>
        <w:t xml:space="preserve"> (“</w:t>
      </w:r>
      <w:r w:rsidRPr="00C5400A">
        <w:rPr>
          <w:rFonts w:asciiTheme="minorHAnsi" w:hAnsiTheme="minorHAnsi" w:cstheme="minorHAnsi"/>
          <w:color w:val="000000"/>
          <w:sz w:val="24"/>
          <w:szCs w:val="24"/>
          <w:u w:val="single"/>
        </w:rPr>
        <w:t>Conta Vinculada</w:t>
      </w:r>
      <w:r w:rsidRPr="00C5400A">
        <w:rPr>
          <w:rFonts w:asciiTheme="minorHAnsi" w:hAnsiTheme="minorHAnsi" w:cstheme="minorHAnsi"/>
          <w:color w:val="000000"/>
          <w:sz w:val="24"/>
          <w:szCs w:val="24"/>
        </w:rPr>
        <w:t xml:space="preserve">”), de titularidade da </w:t>
      </w:r>
      <w:r w:rsidR="000E0AE3" w:rsidRPr="00C5400A">
        <w:rPr>
          <w:rFonts w:asciiTheme="minorHAnsi" w:hAnsiTheme="minorHAnsi" w:cstheme="minorHAnsi"/>
          <w:color w:val="000000"/>
          <w:sz w:val="24"/>
          <w:szCs w:val="24"/>
        </w:rPr>
        <w:t xml:space="preserve">Emissora </w:t>
      </w:r>
      <w:r w:rsidRPr="00C5400A">
        <w:rPr>
          <w:rFonts w:asciiTheme="minorHAnsi" w:hAnsiTheme="minorHAnsi" w:cstheme="minorHAnsi"/>
          <w:color w:val="000000"/>
          <w:sz w:val="24"/>
          <w:szCs w:val="24"/>
        </w:rPr>
        <w:t xml:space="preserve">mantida junto ao </w:t>
      </w:r>
      <w:r w:rsidRPr="00C5400A">
        <w:rPr>
          <w:rFonts w:asciiTheme="minorHAnsi" w:eastAsia="TimesNewRoman" w:hAnsiTheme="minorHAnsi" w:cstheme="minorHAnsi"/>
          <w:sz w:val="24"/>
          <w:szCs w:val="24"/>
        </w:rPr>
        <w:t xml:space="preserve">Banco </w:t>
      </w:r>
      <w:proofErr w:type="spellStart"/>
      <w:r w:rsidR="00E363F0" w:rsidRPr="00C5400A">
        <w:rPr>
          <w:rFonts w:asciiTheme="minorHAnsi" w:eastAsia="Times New Roman" w:hAnsiTheme="minorHAnsi" w:cstheme="minorHAnsi"/>
          <w:sz w:val="24"/>
          <w:szCs w:val="24"/>
          <w:lang w:eastAsia="pt-BR"/>
        </w:rPr>
        <w:t>Arbi</w:t>
      </w:r>
      <w:proofErr w:type="spellEnd"/>
      <w:r w:rsidR="00E363F0" w:rsidRPr="00C5400A">
        <w:rPr>
          <w:rFonts w:asciiTheme="minorHAnsi" w:eastAsia="Times New Roman" w:hAnsiTheme="minorHAnsi" w:cstheme="minorHAnsi"/>
          <w:sz w:val="24"/>
          <w:szCs w:val="24"/>
          <w:lang w:eastAsia="pt-BR"/>
        </w:rPr>
        <w:t xml:space="preserve"> S.A., instituição financeira, com sede na cidade do Rio de Janeiro, Estado do Rio de Janeiro, na Avenida Niemeyer, nº 02, Térreo-parte, Leblon, CEP 22450-220</w:t>
      </w:r>
      <w:r w:rsidR="00E363F0" w:rsidRPr="00C5400A">
        <w:rPr>
          <w:rStyle w:val="Textodocorpo"/>
          <w:rFonts w:asciiTheme="minorHAnsi" w:hAnsiTheme="minorHAnsi" w:cstheme="minorHAnsi"/>
          <w:sz w:val="24"/>
          <w:szCs w:val="24"/>
        </w:rPr>
        <w:t>.</w:t>
      </w:r>
    </w:p>
    <w:p w14:paraId="5EE04E8B" w14:textId="77777777" w:rsidR="00E363F0" w:rsidRPr="00C5400A" w:rsidRDefault="00E363F0" w:rsidP="00E363F0">
      <w:pPr>
        <w:widowControl w:val="0"/>
        <w:spacing w:after="0" w:line="340" w:lineRule="exact"/>
        <w:contextualSpacing/>
        <w:jc w:val="both"/>
        <w:rPr>
          <w:rFonts w:asciiTheme="minorHAnsi" w:eastAsia="Times New Roman" w:hAnsiTheme="minorHAnsi" w:cstheme="minorHAnsi"/>
          <w:sz w:val="24"/>
          <w:szCs w:val="24"/>
          <w:lang w:eastAsia="pt-BR"/>
        </w:rPr>
      </w:pPr>
    </w:p>
    <w:p w14:paraId="59DC6AD6" w14:textId="77777777" w:rsidR="00F25896" w:rsidRPr="00C5400A"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Solicitamos a aposição da assinatura dos representantes legais da contraparte ao final desta, o que indicará recebimento, bem como integral ciência e concordância aos termos da presente notificação.</w:t>
      </w:r>
    </w:p>
    <w:p w14:paraId="77FB724C"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045CD6A8" w14:textId="77777777" w:rsidR="00F25896" w:rsidRPr="00C5400A"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Declaramos, por fim, que essa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78A3A70C"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94C6428" w14:textId="77777777" w:rsidR="00F25896" w:rsidRPr="00C5400A"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Os termos iniciados em letra maiúscula não definidos nesta notificação terão o significado a eles atribuído no Contrato de Cessão Fiduciária.</w:t>
      </w:r>
    </w:p>
    <w:p w14:paraId="42AB227B"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A569B41" w14:textId="77777777" w:rsidR="00F25896" w:rsidRPr="00C5400A"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8EECE6" w14:textId="77777777" w:rsidR="00F25896" w:rsidRPr="00C5400A" w:rsidRDefault="00F25896" w:rsidP="00F25896">
      <w:pPr>
        <w:widowControl w:val="0"/>
        <w:spacing w:after="0" w:line="240" w:lineRule="auto"/>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3122F6B1" w14:textId="77777777" w:rsidR="00F25896" w:rsidRPr="00C5400A" w:rsidRDefault="00F25896" w:rsidP="00F25896">
      <w:pPr>
        <w:widowControl w:val="0"/>
        <w:spacing w:after="0" w:line="240" w:lineRule="auto"/>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C3128A9" w14:textId="77777777"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p>
    <w:p w14:paraId="7149C327" w14:textId="75C2CCBA"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Declaramo-nos cientes e de acordo com o acima solicitado</w:t>
      </w:r>
      <w:r w:rsidR="009C0644" w:rsidRPr="00C5400A">
        <w:rPr>
          <w:rStyle w:val="Textodocorpo"/>
          <w:rFonts w:asciiTheme="minorHAnsi" w:hAnsiTheme="minorHAnsi" w:cstheme="minorHAnsi"/>
          <w:sz w:val="24"/>
          <w:szCs w:val="24"/>
        </w:rPr>
        <w:t>:</w:t>
      </w:r>
    </w:p>
    <w:p w14:paraId="35D09A51" w14:textId="77777777"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p>
    <w:p w14:paraId="1EBCE5AD" w14:textId="77777777"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____________________________________</w:t>
      </w:r>
    </w:p>
    <w:p w14:paraId="1032C6C7" w14:textId="77777777"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b/>
          <w:bCs/>
          <w:sz w:val="24"/>
          <w:szCs w:val="24"/>
        </w:rPr>
      </w:pPr>
      <w:r w:rsidRPr="00C5400A">
        <w:rPr>
          <w:rStyle w:val="Textodocorpo"/>
          <w:rFonts w:asciiTheme="minorHAnsi" w:hAnsiTheme="minorHAnsi" w:cstheme="minorHAnsi"/>
          <w:b/>
          <w:bCs/>
          <w:sz w:val="24"/>
          <w:szCs w:val="24"/>
        </w:rPr>
        <w:t>PNEU FREE DO BRASIL COMÉRCIO ELETRÔNICO LTDA.</w:t>
      </w:r>
    </w:p>
    <w:p w14:paraId="2958AB43" w14:textId="77777777"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Por:</w:t>
      </w:r>
    </w:p>
    <w:p w14:paraId="49AEEDF9" w14:textId="1D4DB999" w:rsidR="002377B0" w:rsidRPr="00C5400A" w:rsidRDefault="002377B0" w:rsidP="002377B0">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Cargo:</w:t>
      </w:r>
    </w:p>
    <w:p w14:paraId="0961524F" w14:textId="77777777" w:rsidR="000E0AE3" w:rsidRPr="00C5400A" w:rsidRDefault="000E0AE3" w:rsidP="000E0AE3">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Data:</w:t>
      </w:r>
    </w:p>
    <w:p w14:paraId="56EC51FB" w14:textId="77777777" w:rsidR="002377B0" w:rsidRPr="00C5400A" w:rsidRDefault="002377B0" w:rsidP="002377B0">
      <w:pPr>
        <w:tabs>
          <w:tab w:val="left" w:pos="7560"/>
        </w:tabs>
        <w:spacing w:line="300" w:lineRule="exact"/>
        <w:rPr>
          <w:rFonts w:ascii="Cambria" w:hAnsi="Cambria"/>
        </w:rPr>
      </w:pPr>
    </w:p>
    <w:p w14:paraId="370AF84F" w14:textId="49C0A169" w:rsidR="00F25896" w:rsidRPr="00C5400A" w:rsidRDefault="00F25896" w:rsidP="00F8215D">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br w:type="page"/>
      </w:r>
    </w:p>
    <w:p w14:paraId="2B0D12E4" w14:textId="46A8C3A2" w:rsidR="00DA5941" w:rsidRPr="00C5400A" w:rsidRDefault="00AD4FEC" w:rsidP="00F8215D">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lastRenderedPageBreak/>
        <w:t>ANEXO I</w:t>
      </w:r>
      <w:r w:rsidR="00F25896" w:rsidRPr="00C5400A">
        <w:rPr>
          <w:rFonts w:asciiTheme="minorHAnsi" w:eastAsia="Times New Roman" w:hAnsiTheme="minorHAnsi" w:cstheme="minorHAnsi"/>
          <w:b/>
          <w:sz w:val="24"/>
          <w:szCs w:val="24"/>
        </w:rPr>
        <w:t>I</w:t>
      </w:r>
    </w:p>
    <w:p w14:paraId="08F8FD31" w14:textId="77777777" w:rsidR="007628DC" w:rsidRPr="00C5400A"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5365F1C5" w14:textId="77777777" w:rsidR="007628DC" w:rsidRPr="00C5400A" w:rsidRDefault="007628DC" w:rsidP="00F8215D">
      <w:pPr>
        <w:widowControl w:val="0"/>
        <w:spacing w:after="0" w:line="340" w:lineRule="exact"/>
        <w:contextualSpacing/>
        <w:jc w:val="center"/>
        <w:rPr>
          <w:rFonts w:asciiTheme="minorHAnsi" w:eastAsia="Times New Roman" w:hAnsiTheme="minorHAnsi" w:cstheme="minorHAnsi"/>
          <w:b/>
          <w:sz w:val="24"/>
          <w:szCs w:val="24"/>
        </w:rPr>
      </w:pPr>
    </w:p>
    <w:p w14:paraId="59F4AD0B" w14:textId="7E5BC429" w:rsidR="0059205E" w:rsidRPr="00C5400A"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do Termo de Liberação da Garantia em Caso de Quitação Integral das Obrigações Garantidas</w:t>
      </w:r>
    </w:p>
    <w:p w14:paraId="1B693A05" w14:textId="77777777" w:rsidR="007B389A" w:rsidRPr="00C5400A" w:rsidRDefault="007B389A" w:rsidP="00540EBA">
      <w:pPr>
        <w:spacing w:after="0" w:line="340" w:lineRule="exact"/>
        <w:contextualSpacing/>
        <w:rPr>
          <w:rFonts w:asciiTheme="minorHAnsi" w:hAnsiTheme="minorHAnsi" w:cstheme="minorHAnsi"/>
          <w:b/>
          <w:bCs/>
          <w:sz w:val="24"/>
          <w:szCs w:val="24"/>
        </w:rPr>
      </w:pPr>
      <w:bookmarkStart w:id="245" w:name="_Hlk531815501"/>
    </w:p>
    <w:p w14:paraId="0A38EEF4" w14:textId="7FEFBE84" w:rsidR="0059205E" w:rsidRPr="00C5400A" w:rsidRDefault="00AD4FEC" w:rsidP="00F8215D">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Pelo presente instrumento (“</w:t>
      </w:r>
      <w:r w:rsidRPr="00C5400A">
        <w:rPr>
          <w:rFonts w:asciiTheme="minorHAnsi" w:hAnsiTheme="minorHAnsi" w:cstheme="minorHAnsi"/>
          <w:sz w:val="24"/>
          <w:szCs w:val="24"/>
          <w:u w:val="single"/>
        </w:rPr>
        <w:t>Termo de Liberação</w:t>
      </w:r>
      <w:r w:rsidRPr="00C5400A">
        <w:rPr>
          <w:rFonts w:asciiTheme="minorHAnsi" w:hAnsiTheme="minorHAnsi" w:cstheme="minorHAnsi"/>
          <w:sz w:val="24"/>
          <w:szCs w:val="24"/>
        </w:rPr>
        <w:t xml:space="preserve">”) e na melhor forma de direito, </w:t>
      </w:r>
      <w:r w:rsidR="00DA5941" w:rsidRPr="00C5400A">
        <w:rPr>
          <w:rFonts w:asciiTheme="minorHAnsi" w:hAnsiTheme="minorHAnsi" w:cstheme="minorHAnsi"/>
          <w:b/>
          <w:sz w:val="24"/>
          <w:szCs w:val="24"/>
        </w:rPr>
        <w:t>SIMPLIFIC PAVARINI DISTRIBUIDORA DE TÍTULOS E VALORES MOBILIÁRIOS LTDA</w:t>
      </w:r>
      <w:r w:rsidR="00DA5941" w:rsidRPr="00C5400A">
        <w:rPr>
          <w:rFonts w:asciiTheme="minorHAnsi" w:hAnsiTheme="minorHAnsi" w:cstheme="minorHAnsi"/>
          <w:bCs/>
          <w:sz w:val="24"/>
          <w:szCs w:val="24"/>
        </w:rPr>
        <w:t>.</w:t>
      </w:r>
      <w:r w:rsidR="00DA5941" w:rsidRPr="00C5400A">
        <w:rPr>
          <w:rFonts w:asciiTheme="minorHAnsi" w:hAnsiTheme="minorHAnsi" w:cstheme="minorHAnsi"/>
          <w:color w:val="000000"/>
          <w:sz w:val="24"/>
          <w:szCs w:val="24"/>
        </w:rPr>
        <w:t xml:space="preserve">, sociedade empresária limitada, com filial na Rua Joaquim Floriano, nº 466, Bloco B, Conjunto 1401, Itaim Bibi, CEP 04534-004, na Cidade de São Paulo, Estado de São Paulo, inscrita no </w:t>
      </w:r>
      <w:r w:rsidR="00EB4AB3" w:rsidRPr="00C5400A">
        <w:rPr>
          <w:rFonts w:asciiTheme="minorHAnsi" w:hAnsiTheme="minorHAnsi" w:cstheme="minorHAnsi"/>
          <w:bCs/>
          <w:sz w:val="24"/>
          <w:szCs w:val="24"/>
          <w:lang w:eastAsia="pt-BR"/>
        </w:rPr>
        <w:t>Cadastro Nacional da Pessoa Jurídica do Ministério da Economia (“</w:t>
      </w:r>
      <w:r w:rsidR="00EB4AB3" w:rsidRPr="00C5400A">
        <w:rPr>
          <w:rFonts w:asciiTheme="minorHAnsi" w:hAnsiTheme="minorHAnsi" w:cstheme="minorHAnsi"/>
          <w:bCs/>
          <w:sz w:val="24"/>
          <w:szCs w:val="24"/>
          <w:u w:val="single"/>
          <w:lang w:eastAsia="pt-BR"/>
        </w:rPr>
        <w:t>CNPJ/ME</w:t>
      </w:r>
      <w:r w:rsidR="00EB4AB3" w:rsidRPr="00C5400A">
        <w:rPr>
          <w:rFonts w:asciiTheme="minorHAnsi" w:hAnsiTheme="minorHAnsi" w:cstheme="minorHAnsi"/>
          <w:bCs/>
          <w:sz w:val="24"/>
          <w:szCs w:val="24"/>
          <w:lang w:eastAsia="pt-BR"/>
        </w:rPr>
        <w:t xml:space="preserve">”) </w:t>
      </w:r>
      <w:r w:rsidR="00DA5941" w:rsidRPr="00C5400A">
        <w:rPr>
          <w:rFonts w:asciiTheme="minorHAnsi" w:hAnsiTheme="minorHAnsi" w:cstheme="minorHAnsi"/>
          <w:color w:val="000000"/>
          <w:sz w:val="24"/>
          <w:szCs w:val="24"/>
        </w:rPr>
        <w:t>sob o nº 15.227.994/0004-01</w:t>
      </w:r>
      <w:r w:rsidR="00DA5941" w:rsidRPr="00C5400A">
        <w:rPr>
          <w:rFonts w:asciiTheme="minorHAnsi" w:hAnsiTheme="minorHAnsi" w:cstheme="minorHAnsi"/>
          <w:sz w:val="24"/>
          <w:szCs w:val="24"/>
        </w:rPr>
        <w:t>, neste ato representada na forma de seu contrato social</w:t>
      </w:r>
      <w:r w:rsidR="00766CFE" w:rsidRPr="00C5400A">
        <w:rPr>
          <w:rFonts w:asciiTheme="minorHAnsi" w:hAnsiTheme="minorHAnsi" w:cstheme="minorHAnsi"/>
          <w:sz w:val="24"/>
          <w:szCs w:val="24"/>
        </w:rPr>
        <w:t>,</w:t>
      </w:r>
      <w:r w:rsidRPr="00C5400A">
        <w:rPr>
          <w:rFonts w:asciiTheme="minorHAnsi" w:hAnsiTheme="minorHAnsi" w:cstheme="minorHAnsi"/>
          <w:sz w:val="24"/>
          <w:szCs w:val="24"/>
        </w:rPr>
        <w:t xml:space="preserve"> na qualidade de representante </w:t>
      </w:r>
      <w:r w:rsidR="00347B04" w:rsidRPr="00C5400A">
        <w:rPr>
          <w:rFonts w:asciiTheme="minorHAnsi" w:hAnsiTheme="minorHAnsi" w:cstheme="minorHAnsi"/>
          <w:sz w:val="24"/>
          <w:szCs w:val="24"/>
        </w:rPr>
        <w:t xml:space="preserve">dos interesses </w:t>
      </w:r>
      <w:r w:rsidRPr="00C5400A">
        <w:rPr>
          <w:rFonts w:asciiTheme="minorHAnsi" w:hAnsiTheme="minorHAnsi" w:cstheme="minorHAnsi"/>
          <w:sz w:val="24"/>
          <w:szCs w:val="24"/>
        </w:rPr>
        <w:t>d</w:t>
      </w:r>
      <w:r w:rsidR="00347B04" w:rsidRPr="00C5400A">
        <w:rPr>
          <w:rFonts w:asciiTheme="minorHAnsi" w:hAnsiTheme="minorHAnsi" w:cstheme="minorHAnsi"/>
          <w:sz w:val="24"/>
          <w:szCs w:val="24"/>
        </w:rPr>
        <w:t>o</w:t>
      </w:r>
      <w:r w:rsidR="00EC5672" w:rsidRPr="00C5400A">
        <w:rPr>
          <w:rFonts w:asciiTheme="minorHAnsi" w:hAnsiTheme="minorHAnsi" w:cstheme="minorHAnsi"/>
          <w:sz w:val="24"/>
          <w:szCs w:val="24"/>
        </w:rPr>
        <w:t>s</w:t>
      </w:r>
      <w:r w:rsidR="00347B04"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47B04" w:rsidRPr="00C5400A">
        <w:rPr>
          <w:rFonts w:asciiTheme="minorHAnsi" w:hAnsiTheme="minorHAnsi" w:cstheme="minorHAnsi"/>
          <w:sz w:val="24"/>
          <w:szCs w:val="24"/>
        </w:rPr>
        <w:t xml:space="preserve"> da primeira emissão </w:t>
      </w:r>
      <w:r w:rsidR="00DD0EC3" w:rsidRPr="00C5400A">
        <w:rPr>
          <w:rFonts w:asciiTheme="minorHAnsi" w:hAnsiTheme="minorHAnsi" w:cstheme="minorHAnsi"/>
          <w:sz w:val="24"/>
          <w:szCs w:val="24"/>
        </w:rPr>
        <w:t>de debêntures simples, não conversíveis em ações, da espécie com garantia real, com garantia adicional fidejussória</w:t>
      </w:r>
      <w:r w:rsidR="00347B04" w:rsidRPr="00C5400A">
        <w:rPr>
          <w:rFonts w:asciiTheme="minorHAnsi" w:hAnsiTheme="minorHAnsi" w:cstheme="minorHAnsi"/>
          <w:sz w:val="24"/>
          <w:szCs w:val="24"/>
        </w:rPr>
        <w:t xml:space="preserve">, </w:t>
      </w:r>
      <w:r w:rsidR="00347B04" w:rsidRPr="00C5400A">
        <w:rPr>
          <w:rFonts w:asciiTheme="minorHAnsi" w:eastAsia="Times New Roman" w:hAnsiTheme="minorHAnsi" w:cstheme="minorHAnsi"/>
          <w:sz w:val="24"/>
          <w:szCs w:val="24"/>
          <w:lang w:eastAsia="pt-BR"/>
        </w:rPr>
        <w:t>no valor total de</w:t>
      </w:r>
      <w:r w:rsidR="00DA5941" w:rsidRPr="00C5400A">
        <w:rPr>
          <w:rFonts w:asciiTheme="minorHAnsi" w:eastAsia="Times New Roman" w:hAnsiTheme="minorHAnsi" w:cstheme="minorHAnsi"/>
          <w:sz w:val="24"/>
          <w:szCs w:val="24"/>
          <w:lang w:eastAsia="pt-BR"/>
        </w:rPr>
        <w:t xml:space="preserve"> </w:t>
      </w:r>
      <w:r w:rsidR="000E0AE3" w:rsidRPr="00C5400A">
        <w:rPr>
          <w:rFonts w:asciiTheme="minorHAnsi" w:eastAsia="Times New Roman" w:hAnsiTheme="minorHAnsi" w:cstheme="minorHAnsi"/>
          <w:sz w:val="24"/>
          <w:szCs w:val="24"/>
          <w:lang w:eastAsia="pt-BR"/>
        </w:rPr>
        <w:t xml:space="preserve">até </w:t>
      </w:r>
      <w:r w:rsidR="00347B04" w:rsidRPr="00C5400A">
        <w:rPr>
          <w:rFonts w:asciiTheme="minorHAnsi" w:eastAsia="Times New Roman" w:hAnsiTheme="minorHAnsi" w:cstheme="minorHAnsi"/>
          <w:sz w:val="24"/>
          <w:szCs w:val="24"/>
          <w:lang w:eastAsia="pt-BR"/>
        </w:rPr>
        <w:t>R$</w:t>
      </w:r>
      <w:r w:rsidR="00DA5941" w:rsidRPr="00C5400A">
        <w:rPr>
          <w:rFonts w:asciiTheme="minorHAnsi" w:eastAsia="Times New Roman" w:hAnsiTheme="minorHAnsi" w:cstheme="minorHAnsi"/>
          <w:sz w:val="24"/>
          <w:szCs w:val="24"/>
          <w:lang w:eastAsia="pt-BR"/>
        </w:rPr>
        <w:t xml:space="preserve"> 25</w:t>
      </w:r>
      <w:r w:rsidR="00DD0EC3" w:rsidRPr="00C5400A">
        <w:rPr>
          <w:rFonts w:asciiTheme="minorHAnsi" w:eastAsia="Times New Roman" w:hAnsiTheme="minorHAnsi" w:cstheme="minorHAnsi"/>
          <w:sz w:val="24"/>
          <w:szCs w:val="24"/>
          <w:lang w:eastAsia="pt-BR"/>
        </w:rPr>
        <w:t>.000.000,00</w:t>
      </w:r>
      <w:r w:rsidR="00347B04" w:rsidRPr="00C5400A">
        <w:rPr>
          <w:rFonts w:asciiTheme="minorHAnsi" w:eastAsia="Times New Roman" w:hAnsiTheme="minorHAnsi" w:cstheme="minorHAnsi"/>
          <w:sz w:val="24"/>
          <w:szCs w:val="24"/>
          <w:lang w:eastAsia="pt-BR"/>
        </w:rPr>
        <w:t xml:space="preserve"> (</w:t>
      </w:r>
      <w:r w:rsidR="00DA5941" w:rsidRPr="00C5400A">
        <w:rPr>
          <w:rFonts w:asciiTheme="minorHAnsi" w:eastAsia="Times New Roman" w:hAnsiTheme="minorHAnsi" w:cstheme="minorHAnsi"/>
          <w:sz w:val="24"/>
          <w:szCs w:val="24"/>
          <w:lang w:eastAsia="pt-BR"/>
        </w:rPr>
        <w:t>vinte e cinco</w:t>
      </w:r>
      <w:r w:rsidR="00DD0EC3" w:rsidRPr="00C5400A">
        <w:rPr>
          <w:rFonts w:asciiTheme="minorHAnsi" w:eastAsia="Times New Roman" w:hAnsiTheme="minorHAnsi" w:cstheme="minorHAnsi"/>
          <w:sz w:val="24"/>
          <w:szCs w:val="24"/>
          <w:lang w:eastAsia="pt-BR"/>
        </w:rPr>
        <w:t xml:space="preserve"> milhões de</w:t>
      </w:r>
      <w:r w:rsidR="00347B04" w:rsidRPr="00C5400A">
        <w:rPr>
          <w:rFonts w:asciiTheme="minorHAnsi" w:eastAsia="Times New Roman" w:hAnsiTheme="minorHAnsi" w:cstheme="minorHAnsi"/>
          <w:sz w:val="24"/>
          <w:szCs w:val="24"/>
          <w:lang w:eastAsia="pt-BR"/>
        </w:rPr>
        <w:t xml:space="preserve"> reais)</w:t>
      </w:r>
      <w:r w:rsidR="00FC2C04" w:rsidRPr="00C5400A">
        <w:rPr>
          <w:rFonts w:asciiTheme="minorHAnsi" w:eastAsia="Times New Roman" w:hAnsiTheme="minorHAnsi" w:cstheme="minorHAnsi"/>
          <w:sz w:val="24"/>
          <w:szCs w:val="24"/>
          <w:lang w:eastAsia="pt-BR"/>
        </w:rPr>
        <w:t xml:space="preserve"> na data de emissão (“</w:t>
      </w:r>
      <w:r w:rsidR="00EC5672" w:rsidRPr="00C5400A">
        <w:rPr>
          <w:rFonts w:asciiTheme="minorHAnsi" w:eastAsia="Times New Roman" w:hAnsiTheme="minorHAnsi" w:cstheme="minorHAnsi"/>
          <w:sz w:val="24"/>
          <w:szCs w:val="24"/>
          <w:u w:val="single"/>
          <w:lang w:eastAsia="pt-BR"/>
        </w:rPr>
        <w:t>Debêntures</w:t>
      </w:r>
      <w:r w:rsidR="00FC2C04" w:rsidRPr="00C5400A">
        <w:rPr>
          <w:rFonts w:asciiTheme="minorHAnsi" w:eastAsia="Times New Roman" w:hAnsiTheme="minorHAnsi" w:cstheme="minorHAnsi"/>
          <w:sz w:val="24"/>
          <w:szCs w:val="24"/>
          <w:lang w:eastAsia="pt-BR"/>
        </w:rPr>
        <w:t>” e “</w:t>
      </w:r>
      <w:r w:rsidR="00FC2C04" w:rsidRPr="00C5400A">
        <w:rPr>
          <w:rFonts w:asciiTheme="minorHAnsi" w:eastAsia="Times New Roman" w:hAnsiTheme="minorHAnsi" w:cstheme="minorHAnsi"/>
          <w:sz w:val="24"/>
          <w:szCs w:val="24"/>
          <w:u w:val="single"/>
          <w:lang w:eastAsia="pt-BR"/>
        </w:rPr>
        <w:t>Emissão</w:t>
      </w:r>
      <w:r w:rsidR="00FC2C04" w:rsidRPr="00C5400A">
        <w:rPr>
          <w:rFonts w:asciiTheme="minorHAnsi" w:eastAsia="Times New Roman" w:hAnsiTheme="minorHAnsi" w:cstheme="minorHAnsi"/>
          <w:sz w:val="24"/>
          <w:szCs w:val="24"/>
          <w:lang w:eastAsia="pt-BR"/>
        </w:rPr>
        <w:t>”, respectivamente)</w:t>
      </w:r>
      <w:r w:rsidR="00347B04" w:rsidRPr="00C5400A">
        <w:rPr>
          <w:rFonts w:asciiTheme="minorHAnsi" w:eastAsia="Times New Roman" w:hAnsiTheme="minorHAnsi" w:cstheme="minorHAnsi"/>
          <w:sz w:val="24"/>
          <w:szCs w:val="24"/>
          <w:lang w:eastAsia="pt-BR"/>
        </w:rPr>
        <w:t xml:space="preserve">, </w:t>
      </w:r>
      <w:r w:rsidR="00FC2C04" w:rsidRPr="00C5400A">
        <w:rPr>
          <w:rFonts w:asciiTheme="minorHAnsi" w:eastAsia="Times New Roman" w:hAnsiTheme="minorHAnsi" w:cstheme="minorHAnsi"/>
          <w:sz w:val="24"/>
          <w:szCs w:val="24"/>
          <w:lang w:eastAsia="pt-BR"/>
        </w:rPr>
        <w:t xml:space="preserve">emitida </w:t>
      </w:r>
      <w:r w:rsidR="00347B04" w:rsidRPr="00C5400A">
        <w:rPr>
          <w:rFonts w:asciiTheme="minorHAnsi" w:eastAsia="Times New Roman" w:hAnsiTheme="minorHAnsi" w:cstheme="minorHAnsi"/>
          <w:sz w:val="24"/>
          <w:szCs w:val="24"/>
          <w:lang w:eastAsia="pt-BR"/>
        </w:rPr>
        <w:t xml:space="preserve">pela </w:t>
      </w:r>
      <w:r w:rsidR="00DA5941" w:rsidRPr="00C5400A">
        <w:rPr>
          <w:rFonts w:asciiTheme="minorHAnsi" w:hAnsiTheme="minorHAnsi" w:cstheme="minorHAnsi"/>
          <w:b/>
          <w:sz w:val="24"/>
          <w:szCs w:val="24"/>
        </w:rPr>
        <w:t>ASCENSUS</w:t>
      </w:r>
      <w:r w:rsidR="00DA5941" w:rsidRPr="00C5400A">
        <w:rPr>
          <w:rFonts w:asciiTheme="minorHAnsi" w:hAnsiTheme="minorHAnsi" w:cstheme="minorHAnsi"/>
          <w:b/>
          <w:caps/>
          <w:sz w:val="24"/>
          <w:szCs w:val="24"/>
          <w:lang w:eastAsia="pt-BR"/>
        </w:rPr>
        <w:t xml:space="preserve"> GESTÃO E PARTICIPAÇÕES S.A.</w:t>
      </w:r>
      <w:r w:rsidR="00DA5941" w:rsidRPr="00C5400A">
        <w:rPr>
          <w:rFonts w:asciiTheme="minorHAnsi" w:hAnsiTheme="minorHAnsi" w:cstheme="minorHAnsi"/>
          <w:bCs/>
          <w:sz w:val="24"/>
          <w:szCs w:val="24"/>
          <w:lang w:eastAsia="pt-BR"/>
        </w:rPr>
        <w:t>, sociedade por ações sem registro de capital aberto perante a Comissão de Valores Mobiliários (“</w:t>
      </w:r>
      <w:r w:rsidR="00DA5941" w:rsidRPr="00C5400A">
        <w:rPr>
          <w:rFonts w:asciiTheme="minorHAnsi" w:hAnsiTheme="minorHAnsi" w:cstheme="minorHAnsi"/>
          <w:bCs/>
          <w:sz w:val="24"/>
          <w:szCs w:val="24"/>
          <w:u w:val="single"/>
          <w:lang w:eastAsia="pt-BR"/>
        </w:rPr>
        <w:t>CVM</w:t>
      </w:r>
      <w:r w:rsidR="00DA5941" w:rsidRPr="00C5400A">
        <w:rPr>
          <w:rFonts w:asciiTheme="minorHAnsi" w:hAnsiTheme="minorHAnsi" w:cstheme="minorHAnsi"/>
          <w:bCs/>
          <w:sz w:val="24"/>
          <w:szCs w:val="24"/>
          <w:lang w:eastAsia="pt-BR"/>
        </w:rPr>
        <w:t>”), com sede na cidade de Joinville, no Estado de Santa Catarina, na Rua Dona Francisca, nº 6.750, sala 03, Zona Industrial Norte, CEP 89219-530, inscrita no</w:t>
      </w:r>
      <w:r w:rsidR="00EB4AB3" w:rsidRPr="00C5400A">
        <w:rPr>
          <w:rFonts w:asciiTheme="minorHAnsi" w:hAnsiTheme="minorHAnsi" w:cstheme="minorHAnsi"/>
          <w:bCs/>
          <w:sz w:val="24"/>
          <w:szCs w:val="24"/>
          <w:lang w:eastAsia="pt-BR"/>
        </w:rPr>
        <w:t xml:space="preserve"> CNPJ/ME</w:t>
      </w:r>
      <w:r w:rsidR="00DA5941" w:rsidRPr="00C5400A">
        <w:rPr>
          <w:rFonts w:asciiTheme="minorHAnsi" w:hAnsiTheme="minorHAnsi" w:cstheme="minorHAnsi"/>
          <w:bCs/>
          <w:sz w:val="24"/>
          <w:szCs w:val="24"/>
          <w:lang w:eastAsia="pt-BR"/>
        </w:rPr>
        <w:t xml:space="preserve"> sob o </w:t>
      </w:r>
      <w:r w:rsidR="00DA5941" w:rsidRPr="00C5400A">
        <w:rPr>
          <w:rFonts w:asciiTheme="minorHAnsi" w:hAnsiTheme="minorHAnsi" w:cstheme="minorHAnsi"/>
          <w:sz w:val="24"/>
          <w:szCs w:val="24"/>
          <w:lang w:eastAsia="pt-BR"/>
        </w:rPr>
        <w:t xml:space="preserve">nº </w:t>
      </w:r>
      <w:r w:rsidR="00DA5941" w:rsidRPr="00C5400A">
        <w:rPr>
          <w:rFonts w:asciiTheme="minorHAnsi" w:hAnsiTheme="minorHAnsi" w:cstheme="minorHAnsi"/>
          <w:sz w:val="24"/>
          <w:szCs w:val="24"/>
        </w:rPr>
        <w:t>12.561.807/0001-82</w:t>
      </w:r>
      <w:r w:rsidR="00DA5941" w:rsidRPr="00C5400A">
        <w:rPr>
          <w:rFonts w:asciiTheme="minorHAnsi" w:hAnsiTheme="minorHAnsi" w:cstheme="minorHAnsi"/>
          <w:sz w:val="24"/>
          <w:szCs w:val="24"/>
          <w:lang w:eastAsia="pt-BR"/>
        </w:rPr>
        <w:t>, e</w:t>
      </w:r>
      <w:r w:rsidR="00DA5941" w:rsidRPr="00C5400A">
        <w:rPr>
          <w:rFonts w:asciiTheme="minorHAnsi" w:hAnsiTheme="minorHAnsi" w:cstheme="minorHAnsi"/>
          <w:bCs/>
          <w:sz w:val="24"/>
          <w:szCs w:val="24"/>
          <w:lang w:eastAsia="pt-BR"/>
        </w:rPr>
        <w:t xml:space="preserve"> na Junta Comercial do Estado de Santa Catarina (“</w:t>
      </w:r>
      <w:r w:rsidR="00DA5941" w:rsidRPr="00C5400A">
        <w:rPr>
          <w:rFonts w:asciiTheme="minorHAnsi" w:hAnsiTheme="minorHAnsi" w:cstheme="minorHAnsi"/>
          <w:bCs/>
          <w:sz w:val="24"/>
          <w:szCs w:val="24"/>
          <w:u w:val="single"/>
          <w:lang w:eastAsia="pt-BR"/>
        </w:rPr>
        <w:t>JUCESC</w:t>
      </w:r>
      <w:r w:rsidR="00DA5941" w:rsidRPr="00C5400A">
        <w:rPr>
          <w:rFonts w:asciiTheme="minorHAnsi" w:hAnsiTheme="minorHAnsi" w:cstheme="minorHAnsi"/>
          <w:bCs/>
          <w:sz w:val="24"/>
          <w:szCs w:val="24"/>
          <w:lang w:eastAsia="pt-BR"/>
        </w:rPr>
        <w:t>”) sob o NIRE 42</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300</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035</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611</w:t>
      </w:r>
      <w:r w:rsidR="00DA5941" w:rsidRPr="00C5400A">
        <w:rPr>
          <w:rFonts w:asciiTheme="minorHAnsi"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w:t>
      </w:r>
      <w:r w:rsidR="008B37EB" w:rsidRPr="00C5400A">
        <w:rPr>
          <w:rFonts w:asciiTheme="minorHAnsi" w:eastAsia="Times New Roman" w:hAnsiTheme="minorHAnsi" w:cstheme="minorHAnsi"/>
          <w:sz w:val="24"/>
          <w:szCs w:val="24"/>
          <w:u w:val="single"/>
          <w:lang w:eastAsia="pt-BR"/>
        </w:rPr>
        <w:t>Emissora</w:t>
      </w:r>
      <w:r w:rsidR="00347B04" w:rsidRPr="00C5400A">
        <w:rPr>
          <w:rFonts w:asciiTheme="minorHAnsi" w:eastAsia="Times New Roman" w:hAnsiTheme="minorHAnsi" w:cstheme="minorHAnsi"/>
          <w:sz w:val="24"/>
          <w:szCs w:val="24"/>
          <w:lang w:eastAsia="pt-BR"/>
        </w:rPr>
        <w:t>”), a</w:t>
      </w:r>
      <w:r w:rsidR="00B23B01" w:rsidRPr="00C5400A">
        <w:rPr>
          <w:rFonts w:asciiTheme="minorHAnsi" w:eastAsia="Times New Roman" w:hAnsiTheme="minorHAnsi" w:cstheme="minorHAnsi"/>
          <w:sz w:val="24"/>
          <w:szCs w:val="24"/>
          <w:lang w:eastAsia="pt-BR"/>
        </w:rPr>
        <w:t xml:space="preserve"> qual</w:t>
      </w:r>
      <w:r w:rsidR="00FC2C04" w:rsidRPr="00C5400A">
        <w:rPr>
          <w:rFonts w:asciiTheme="minorHAnsi" w:eastAsia="Times New Roman" w:hAnsiTheme="minorHAnsi" w:cstheme="minorHAnsi"/>
          <w:sz w:val="24"/>
          <w:szCs w:val="24"/>
          <w:lang w:eastAsia="pt-BR"/>
        </w:rPr>
        <w:t xml:space="preserve"> foi objeto de distribuição pública, conforme </w:t>
      </w:r>
      <w:r w:rsidR="00FC2C04" w:rsidRPr="00C5400A">
        <w:rPr>
          <w:rFonts w:asciiTheme="minorHAnsi" w:hAnsiTheme="minorHAnsi" w:cstheme="minorHAnsi"/>
          <w:sz w:val="24"/>
          <w:szCs w:val="24"/>
        </w:rPr>
        <w:t>procedimentos previstos na Instrução da CVM nº 476, de 16 de janeiro de 2009, conforme alterada (“</w:t>
      </w:r>
      <w:r w:rsidR="00FC2C04" w:rsidRPr="00C5400A">
        <w:rPr>
          <w:rFonts w:asciiTheme="minorHAnsi" w:hAnsiTheme="minorHAnsi" w:cstheme="minorHAnsi"/>
          <w:sz w:val="24"/>
          <w:szCs w:val="24"/>
          <w:u w:val="single"/>
        </w:rPr>
        <w:t>Instrução CVM 476</w:t>
      </w:r>
      <w:r w:rsidR="00FC2C04" w:rsidRPr="00C5400A">
        <w:rPr>
          <w:rFonts w:asciiTheme="minorHAnsi" w:hAnsiTheme="minorHAnsi" w:cstheme="minorHAnsi"/>
          <w:sz w:val="24"/>
          <w:szCs w:val="24"/>
        </w:rPr>
        <w:t>”)</w:t>
      </w:r>
      <w:r w:rsidRPr="00C5400A">
        <w:rPr>
          <w:rFonts w:asciiTheme="minorHAnsi" w:hAnsiTheme="minorHAnsi" w:cstheme="minorHAnsi"/>
          <w:sz w:val="24"/>
          <w:szCs w:val="24"/>
        </w:rPr>
        <w:t xml:space="preserve">, tendo em vista a quitação integral das obrigações devidas </w:t>
      </w:r>
      <w:r w:rsidR="00FC2C04" w:rsidRPr="00C5400A">
        <w:rPr>
          <w:rFonts w:asciiTheme="minorHAnsi" w:hAnsiTheme="minorHAnsi" w:cstheme="minorHAnsi"/>
          <w:sz w:val="24"/>
          <w:szCs w:val="24"/>
        </w:rPr>
        <w:t>decorrentes da emissão da</w:t>
      </w:r>
      <w:r w:rsidR="00DD0EC3" w:rsidRPr="00C5400A">
        <w:rPr>
          <w:rFonts w:asciiTheme="minorHAnsi" w:hAnsiTheme="minorHAnsi" w:cstheme="minorHAnsi"/>
          <w:sz w:val="24"/>
          <w:szCs w:val="24"/>
        </w:rPr>
        <w:t>s</w:t>
      </w:r>
      <w:r w:rsidR="00FC2C04" w:rsidRPr="00C5400A">
        <w:rPr>
          <w:rFonts w:asciiTheme="minorHAnsi" w:hAnsiTheme="minorHAnsi" w:cstheme="minorHAnsi"/>
          <w:sz w:val="24"/>
          <w:szCs w:val="24"/>
        </w:rPr>
        <w:t xml:space="preserve"> </w:t>
      </w:r>
      <w:r w:rsidR="00DD0EC3" w:rsidRPr="00C5400A">
        <w:rPr>
          <w:rFonts w:asciiTheme="minorHAnsi" w:hAnsiTheme="minorHAnsi" w:cstheme="minorHAnsi"/>
          <w:sz w:val="24"/>
          <w:szCs w:val="24"/>
        </w:rPr>
        <w:t>Debêntures</w:t>
      </w:r>
      <w:r w:rsidRPr="00C5400A">
        <w:rPr>
          <w:rFonts w:asciiTheme="minorHAnsi" w:hAnsiTheme="minorHAnsi" w:cstheme="minorHAnsi"/>
          <w:sz w:val="24"/>
          <w:szCs w:val="24"/>
        </w:rPr>
        <w:t xml:space="preserve">, em caráter irrevogável e irretratável: </w:t>
      </w:r>
      <w:r w:rsidRPr="00C5400A">
        <w:rPr>
          <w:rFonts w:asciiTheme="minorHAnsi" w:hAnsiTheme="minorHAnsi" w:cstheme="minorHAnsi"/>
          <w:b/>
          <w:bCs/>
          <w:sz w:val="24"/>
          <w:szCs w:val="24"/>
        </w:rPr>
        <w:t xml:space="preserve">(i) </w:t>
      </w:r>
      <w:r w:rsidRPr="00C5400A">
        <w:rPr>
          <w:rFonts w:asciiTheme="minorHAnsi" w:hAnsiTheme="minorHAnsi" w:cstheme="minorHAnsi"/>
          <w:sz w:val="24"/>
          <w:szCs w:val="24"/>
        </w:rPr>
        <w:t xml:space="preserve">libera o gravame constituído nos termos do </w:t>
      </w:r>
      <w:r w:rsidR="00DD0EC3" w:rsidRPr="00C5400A">
        <w:rPr>
          <w:rFonts w:asciiTheme="minorHAnsi" w:hAnsiTheme="minorHAnsi" w:cstheme="minorHAnsi"/>
          <w:sz w:val="24"/>
          <w:szCs w:val="24"/>
        </w:rPr>
        <w:t>“</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FC2C04" w:rsidRPr="00C5400A">
        <w:rPr>
          <w:rFonts w:asciiTheme="minorHAnsi" w:eastAsia="Times New Roman" w:hAnsiTheme="minorHAnsi" w:cstheme="minorHAnsi"/>
          <w:bCs/>
          <w:i/>
          <w:sz w:val="24"/>
          <w:szCs w:val="24"/>
          <w:lang w:eastAsia="pt-BR"/>
        </w:rPr>
        <w:t>”</w:t>
      </w:r>
      <w:r w:rsidR="00FC2C04" w:rsidRPr="00C5400A">
        <w:rPr>
          <w:rFonts w:asciiTheme="minorHAnsi" w:eastAsia="MS Mincho" w:hAnsiTheme="minorHAnsi" w:cstheme="minorHAnsi"/>
          <w:i/>
          <w:sz w:val="24"/>
          <w:szCs w:val="24"/>
          <w:lang w:eastAsia="pt-BR"/>
        </w:rPr>
        <w:t xml:space="preserve"> </w:t>
      </w:r>
      <w:r w:rsidRPr="00C5400A">
        <w:rPr>
          <w:rFonts w:asciiTheme="minorHAnsi" w:hAnsiTheme="minorHAnsi" w:cstheme="minorHAnsi"/>
          <w:sz w:val="24"/>
          <w:szCs w:val="24"/>
        </w:rPr>
        <w:t xml:space="preserve">que celebrou </w:t>
      </w:r>
      <w:r w:rsidR="008B37EB"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rPr>
        <w:t xml:space="preserve">com a </w:t>
      </w:r>
      <w:r w:rsidR="008B37EB" w:rsidRPr="00C5400A">
        <w:rPr>
          <w:rFonts w:asciiTheme="minorHAnsi" w:hAnsiTheme="minorHAnsi" w:cstheme="minorHAnsi"/>
          <w:sz w:val="24"/>
          <w:szCs w:val="24"/>
        </w:rPr>
        <w:t>Emissora e demais partes</w:t>
      </w:r>
      <w:r w:rsidRPr="00C5400A">
        <w:rPr>
          <w:rFonts w:asciiTheme="minorHAnsi" w:hAnsiTheme="minorHAnsi" w:cstheme="minorHAnsi"/>
          <w:sz w:val="24"/>
          <w:szCs w:val="24"/>
        </w:rPr>
        <w:t xml:space="preserve">, registrado em </w:t>
      </w:r>
      <w:r w:rsidR="008E5349" w:rsidRPr="00C5400A">
        <w:rPr>
          <w:rFonts w:asciiTheme="minorHAnsi" w:hAnsiTheme="minorHAnsi" w:cstheme="minorHAnsi"/>
          <w:sz w:val="24"/>
          <w:szCs w:val="24"/>
        </w:rPr>
        <w:t xml:space="preserve">(a)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de</w:t>
      </w:r>
      <w:r w:rsidR="00FC2C04" w:rsidRPr="00C5400A">
        <w:rPr>
          <w:rFonts w:asciiTheme="minorHAnsi" w:hAnsiTheme="minorHAnsi" w:cstheme="minorHAnsi"/>
          <w:sz w:val="24"/>
          <w:szCs w:val="24"/>
        </w:rPr>
        <w:t xml:space="preserve"> 202</w:t>
      </w:r>
      <w:r w:rsidR="00DA5941" w:rsidRPr="00C5400A">
        <w:rPr>
          <w:rFonts w:asciiTheme="minorHAnsi" w:hAnsiTheme="minorHAnsi" w:cstheme="minorHAnsi"/>
          <w:sz w:val="24"/>
          <w:szCs w:val="24"/>
        </w:rPr>
        <w:t>1</w:t>
      </w:r>
      <w:r w:rsidRPr="00C5400A">
        <w:rPr>
          <w:rFonts w:asciiTheme="minorHAnsi" w:hAnsiTheme="minorHAnsi" w:cstheme="minorHAnsi"/>
          <w:sz w:val="24"/>
          <w:szCs w:val="24"/>
        </w:rPr>
        <w:t xml:space="preserve"> sob o nº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Pr="00C5400A">
        <w:rPr>
          <w:rFonts w:asciiTheme="minorHAnsi" w:hAnsiTheme="minorHAnsi" w:cstheme="minorHAnsi"/>
          <w:sz w:val="24"/>
          <w:szCs w:val="24"/>
        </w:rPr>
        <w:t xml:space="preserve">idade de </w:t>
      </w:r>
      <w:r w:rsidR="00DA5941" w:rsidRPr="00C5400A">
        <w:rPr>
          <w:rFonts w:asciiTheme="minorHAnsi" w:hAnsiTheme="minorHAnsi" w:cstheme="minorHAnsi"/>
          <w:sz w:val="24"/>
          <w:szCs w:val="24"/>
        </w:rPr>
        <w:t>Vitória</w:t>
      </w:r>
      <w:r w:rsidRPr="00C5400A">
        <w:rPr>
          <w:rFonts w:asciiTheme="minorHAnsi" w:hAnsiTheme="minorHAnsi" w:cstheme="minorHAnsi"/>
          <w:sz w:val="24"/>
          <w:szCs w:val="24"/>
        </w:rPr>
        <w:t>, Estado d</w:t>
      </w:r>
      <w:r w:rsidR="00DA5941" w:rsidRPr="00C5400A">
        <w:rPr>
          <w:rFonts w:asciiTheme="minorHAnsi" w:hAnsiTheme="minorHAnsi" w:cstheme="minorHAnsi"/>
          <w:sz w:val="24"/>
          <w:szCs w:val="24"/>
        </w:rPr>
        <w:t>o Espírito Santo</w:t>
      </w:r>
      <w:r w:rsidR="008E5349" w:rsidRPr="00C5400A">
        <w:rPr>
          <w:rFonts w:asciiTheme="minorHAnsi" w:hAnsiTheme="minorHAnsi" w:cstheme="minorHAnsi"/>
          <w:sz w:val="24"/>
          <w:szCs w:val="24"/>
        </w:rPr>
        <w:t xml:space="preserve">; (b) em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 xml:space="preserve">de </w:t>
      </w:r>
      <w:r w:rsidR="00FC2C04" w:rsidRPr="00C5400A">
        <w:rPr>
          <w:rFonts w:asciiTheme="minorHAnsi" w:hAnsiTheme="minorHAnsi" w:cstheme="minorHAnsi"/>
          <w:sz w:val="24"/>
          <w:szCs w:val="24"/>
        </w:rPr>
        <w:t>202</w:t>
      </w:r>
      <w:r w:rsidR="00DA5941" w:rsidRPr="00C5400A">
        <w:rPr>
          <w:rFonts w:asciiTheme="minorHAnsi" w:hAnsiTheme="minorHAnsi" w:cstheme="minorHAnsi"/>
          <w:sz w:val="24"/>
          <w:szCs w:val="24"/>
        </w:rPr>
        <w:t>1</w:t>
      </w:r>
      <w:r w:rsidR="00FC2C04" w:rsidRPr="00C5400A">
        <w:rPr>
          <w:rFonts w:asciiTheme="minorHAnsi" w:hAnsiTheme="minorHAnsi" w:cstheme="minorHAnsi"/>
          <w:sz w:val="24"/>
          <w:szCs w:val="24"/>
        </w:rPr>
        <w:t xml:space="preserve"> </w:t>
      </w:r>
      <w:r w:rsidR="008E5349" w:rsidRPr="00C5400A">
        <w:rPr>
          <w:rFonts w:asciiTheme="minorHAnsi" w:hAnsiTheme="minorHAnsi" w:cstheme="minorHAnsi"/>
          <w:sz w:val="24"/>
          <w:szCs w:val="24"/>
        </w:rPr>
        <w:t xml:space="preserve">sob o nº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008E5349" w:rsidRPr="00C5400A">
        <w:rPr>
          <w:rFonts w:asciiTheme="minorHAnsi" w:hAnsiTheme="minorHAnsi" w:cstheme="minorHAnsi"/>
          <w:sz w:val="24"/>
          <w:szCs w:val="24"/>
        </w:rPr>
        <w:t xml:space="preserve">idade de </w:t>
      </w:r>
      <w:r w:rsidR="00DA5941" w:rsidRPr="00C5400A">
        <w:rPr>
          <w:rFonts w:asciiTheme="minorHAnsi" w:eastAsia="MS Mincho" w:hAnsiTheme="minorHAnsi" w:cstheme="minorHAnsi"/>
          <w:sz w:val="24"/>
          <w:szCs w:val="24"/>
          <w:lang w:eastAsia="pt-BR"/>
        </w:rPr>
        <w:t>Joinville</w:t>
      </w:r>
      <w:r w:rsidR="0024162D" w:rsidRPr="00C5400A">
        <w:rPr>
          <w:rFonts w:asciiTheme="minorHAnsi" w:eastAsia="MS Mincho" w:hAnsiTheme="minorHAnsi" w:cstheme="minorHAnsi"/>
          <w:sz w:val="24"/>
          <w:szCs w:val="24"/>
          <w:lang w:eastAsia="pt-BR"/>
        </w:rPr>
        <w:t xml:space="preserve">, Estado de </w:t>
      </w:r>
      <w:r w:rsidR="00DA5941" w:rsidRPr="00C5400A">
        <w:rPr>
          <w:rFonts w:asciiTheme="minorHAnsi" w:eastAsia="MS Mincho" w:hAnsiTheme="minorHAnsi" w:cstheme="minorHAnsi"/>
          <w:sz w:val="24"/>
          <w:szCs w:val="24"/>
          <w:lang w:eastAsia="pt-BR"/>
        </w:rPr>
        <w:t>Santa Catarina</w:t>
      </w:r>
      <w:r w:rsidR="008B37EB" w:rsidRPr="00C5400A">
        <w:rPr>
          <w:rFonts w:asciiTheme="minorHAnsi" w:eastAsia="MS Mincho" w:hAnsiTheme="minorHAnsi" w:cstheme="minorHAnsi"/>
          <w:sz w:val="24"/>
          <w:szCs w:val="24"/>
          <w:lang w:eastAsia="pt-BR"/>
        </w:rPr>
        <w:t>; e (c</w:t>
      </w:r>
      <w:r w:rsidR="008B37EB" w:rsidRPr="00C5400A">
        <w:rPr>
          <w:rFonts w:asciiTheme="minorHAnsi" w:hAnsiTheme="minorHAnsi" w:cstheme="minorHAnsi"/>
          <w:sz w:val="24"/>
          <w:szCs w:val="24"/>
        </w:rPr>
        <w:t xml:space="preserve">) </w:t>
      </w:r>
      <w:r w:rsidR="008B37EB" w:rsidRPr="00C5400A">
        <w:rPr>
          <w:rFonts w:asciiTheme="minorHAnsi" w:eastAsia="MS Mincho" w:hAnsiTheme="minorHAnsi" w:cstheme="minorHAnsi"/>
          <w:sz w:val="24"/>
          <w:szCs w:val="24"/>
          <w:lang w:eastAsia="pt-BR"/>
        </w:rPr>
        <w:t>[=] de [=]</w:t>
      </w:r>
      <w:r w:rsidR="008B37EB" w:rsidRPr="00C5400A">
        <w:rPr>
          <w:rFonts w:asciiTheme="minorHAnsi" w:eastAsia="MS Mincho" w:hAnsiTheme="minorHAnsi" w:cstheme="minorHAnsi"/>
          <w:i/>
          <w:sz w:val="24"/>
          <w:szCs w:val="24"/>
          <w:lang w:eastAsia="pt-BR"/>
        </w:rPr>
        <w:t xml:space="preserve"> </w:t>
      </w:r>
      <w:r w:rsidR="008B37EB" w:rsidRPr="00C5400A">
        <w:rPr>
          <w:rFonts w:asciiTheme="minorHAnsi" w:hAnsiTheme="minorHAnsi" w:cstheme="minorHAnsi"/>
          <w:sz w:val="24"/>
          <w:szCs w:val="24"/>
        </w:rPr>
        <w:t xml:space="preserve">de 2021 sob o nº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 xml:space="preserve"> no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º Oficial de Registro de Títulos e Documentos e Civil de Pessoa Jurídica da cidade de São Paulo, Estado de São Paulo</w:t>
      </w:r>
      <w:r w:rsidR="0024162D"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Contrato de Cessão Fiduciária</w:t>
      </w:r>
      <w:r w:rsidRPr="00C5400A">
        <w:rPr>
          <w:rFonts w:asciiTheme="minorHAnsi" w:hAnsiTheme="minorHAnsi" w:cstheme="minorHAnsi"/>
          <w:sz w:val="24"/>
          <w:szCs w:val="24"/>
        </w:rPr>
        <w:t xml:space="preserve">”), e </w:t>
      </w:r>
      <w:r w:rsidRPr="00C5400A">
        <w:rPr>
          <w:rFonts w:asciiTheme="minorHAnsi" w:hAnsiTheme="minorHAnsi" w:cstheme="minorHAnsi"/>
          <w:b/>
          <w:bCs/>
          <w:sz w:val="24"/>
          <w:szCs w:val="24"/>
        </w:rPr>
        <w:t>(</w:t>
      </w:r>
      <w:proofErr w:type="spellStart"/>
      <w:r w:rsidRPr="00C5400A">
        <w:rPr>
          <w:rFonts w:asciiTheme="minorHAnsi" w:hAnsiTheme="minorHAnsi" w:cstheme="minorHAnsi"/>
          <w:b/>
          <w:bCs/>
          <w:sz w:val="24"/>
          <w:szCs w:val="24"/>
        </w:rPr>
        <w:t>ii</w:t>
      </w:r>
      <w:proofErr w:type="spellEnd"/>
      <w:r w:rsidRPr="00C5400A">
        <w:rPr>
          <w:rFonts w:asciiTheme="minorHAnsi" w:hAnsiTheme="minorHAnsi" w:cstheme="minorHAnsi"/>
          <w:b/>
          <w:bCs/>
          <w:sz w:val="24"/>
          <w:szCs w:val="24"/>
        </w:rPr>
        <w:t xml:space="preserve">) </w:t>
      </w:r>
      <w:r w:rsidRPr="00C5400A">
        <w:rPr>
          <w:rFonts w:asciiTheme="minorHAnsi" w:hAnsiTheme="minorHAnsi" w:cstheme="minorHAnsi"/>
          <w:sz w:val="24"/>
          <w:szCs w:val="24"/>
        </w:rPr>
        <w:t xml:space="preserve">autoriza a </w:t>
      </w:r>
      <w:r w:rsidR="008B37EB" w:rsidRPr="00C5400A">
        <w:rPr>
          <w:rFonts w:asciiTheme="minorHAnsi" w:hAnsiTheme="minorHAnsi" w:cstheme="minorHAnsi"/>
          <w:sz w:val="24"/>
          <w:szCs w:val="24"/>
        </w:rPr>
        <w:t xml:space="preserve">Emissora </w:t>
      </w:r>
      <w:r w:rsidRPr="00C5400A">
        <w:rPr>
          <w:rFonts w:asciiTheme="minorHAnsi" w:hAnsiTheme="minorHAnsi" w:cstheme="minorHAnsi"/>
          <w:sz w:val="24"/>
          <w:szCs w:val="24"/>
        </w:rPr>
        <w:t>a requerer nos referidos cartórios a averbação deste Termo de Liberação à margem do respectivo registro existente sobre a garantia constituída nos termos do Contrato de Cessão Fiduciária.</w:t>
      </w:r>
    </w:p>
    <w:p w14:paraId="4533AA3B" w14:textId="77777777" w:rsidR="0059205E" w:rsidRPr="00C5400A" w:rsidRDefault="0059205E" w:rsidP="00F8215D">
      <w:pPr>
        <w:spacing w:after="0" w:line="340" w:lineRule="exact"/>
        <w:contextualSpacing/>
        <w:jc w:val="both"/>
        <w:rPr>
          <w:rFonts w:asciiTheme="minorHAnsi" w:hAnsiTheme="minorHAnsi" w:cstheme="minorHAnsi"/>
          <w:sz w:val="24"/>
          <w:szCs w:val="24"/>
        </w:rPr>
      </w:pPr>
    </w:p>
    <w:p w14:paraId="6A167DFC" w14:textId="7E2B6035" w:rsidR="0059205E" w:rsidRPr="00C5400A" w:rsidRDefault="00EB4AB3" w:rsidP="00F8215D">
      <w:pPr>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14FEF8F7" w14:textId="155ADDD8" w:rsidR="0059205E" w:rsidRPr="00C5400A" w:rsidRDefault="00DA5941"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i/>
          <w:sz w:val="24"/>
          <w:szCs w:val="24"/>
        </w:rPr>
        <w:t>assinaturas</w:t>
      </w:r>
      <w:r w:rsidR="00AD4FEC" w:rsidRPr="00C5400A">
        <w:rPr>
          <w:rFonts w:asciiTheme="minorHAnsi" w:hAnsiTheme="minorHAnsi" w:cstheme="minorHAnsi"/>
          <w:sz w:val="24"/>
          <w:szCs w:val="24"/>
        </w:rPr>
        <w:t>]</w:t>
      </w:r>
    </w:p>
    <w:bookmarkEnd w:id="245"/>
    <w:p w14:paraId="0C3854F6" w14:textId="43EE3AC8" w:rsidR="007628DC" w:rsidRPr="00C5400A" w:rsidRDefault="00AD4FE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w w:val="0"/>
          <w:sz w:val="24"/>
          <w:szCs w:val="24"/>
          <w:lang w:eastAsia="pt-BR"/>
        </w:rPr>
        <w:br w:type="page"/>
      </w:r>
      <w:r w:rsidRPr="00C5400A">
        <w:rPr>
          <w:rFonts w:asciiTheme="minorHAnsi" w:eastAsia="Times New Roman" w:hAnsiTheme="minorHAnsi" w:cstheme="minorHAnsi"/>
          <w:b/>
          <w:sz w:val="24"/>
          <w:szCs w:val="24"/>
        </w:rPr>
        <w:lastRenderedPageBreak/>
        <w:t xml:space="preserve">ANEXO </w:t>
      </w:r>
      <w:r w:rsidR="00540EBA" w:rsidRPr="00C5400A">
        <w:rPr>
          <w:rFonts w:asciiTheme="minorHAnsi" w:eastAsia="Times New Roman" w:hAnsiTheme="minorHAnsi" w:cstheme="minorHAnsi"/>
          <w:b/>
          <w:sz w:val="24"/>
          <w:szCs w:val="24"/>
        </w:rPr>
        <w:t>II</w:t>
      </w:r>
      <w:r w:rsidR="00F25896" w:rsidRPr="00C5400A">
        <w:rPr>
          <w:rFonts w:asciiTheme="minorHAnsi" w:eastAsia="Times New Roman" w:hAnsiTheme="minorHAnsi" w:cstheme="minorHAnsi"/>
          <w:b/>
          <w:sz w:val="24"/>
          <w:szCs w:val="24"/>
        </w:rPr>
        <w:t>I</w:t>
      </w:r>
    </w:p>
    <w:p w14:paraId="7C1B509E" w14:textId="4FC32391" w:rsidR="007628DC" w:rsidRPr="00C5400A"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69719BB6" w14:textId="3EF0AC71" w:rsidR="00540EBA" w:rsidRPr="00C5400A" w:rsidRDefault="00540EBA" w:rsidP="00F8215D">
      <w:pPr>
        <w:widowControl w:val="0"/>
        <w:spacing w:after="0" w:line="340" w:lineRule="exact"/>
        <w:contextualSpacing/>
        <w:jc w:val="center"/>
        <w:rPr>
          <w:rFonts w:asciiTheme="minorHAnsi" w:eastAsia="Times New Roman" w:hAnsiTheme="minorHAnsi" w:cstheme="minorHAnsi"/>
          <w:b/>
          <w:sz w:val="24"/>
          <w:szCs w:val="24"/>
        </w:rPr>
      </w:pPr>
    </w:p>
    <w:p w14:paraId="14A1E29E" w14:textId="1FEE7C8E" w:rsidR="0059205E" w:rsidRPr="00C5400A"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de Procuração</w:t>
      </w:r>
    </w:p>
    <w:p w14:paraId="217F746F" w14:textId="77777777" w:rsidR="0059205E" w:rsidRPr="00C5400A"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6A6ED50D" w14:textId="3CDBE0F2" w:rsidR="007B389A" w:rsidRPr="00C5400A" w:rsidRDefault="00DA5941" w:rsidP="00F8215D">
      <w:pPr>
        <w:spacing w:after="0" w:line="340" w:lineRule="exact"/>
        <w:contextualSpacing/>
        <w:jc w:val="both"/>
        <w:rPr>
          <w:rFonts w:asciiTheme="minorHAnsi" w:hAnsiTheme="minorHAnsi" w:cstheme="minorHAnsi"/>
          <w:sz w:val="24"/>
          <w:szCs w:val="24"/>
        </w:rPr>
      </w:pPr>
      <w:bookmarkStart w:id="246" w:name="_Hlk531815849"/>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8B37EB" w:rsidRPr="00C5400A">
        <w:rPr>
          <w:rFonts w:asciiTheme="minorHAnsi" w:hAnsiTheme="minorHAnsi" w:cstheme="minorHAnsi"/>
          <w:bCs/>
          <w:sz w:val="24"/>
          <w:szCs w:val="24"/>
          <w:lang w:eastAsia="pt-BR"/>
        </w:rPr>
        <w:t>Cadastro Nacional da Pessoa Jurídica do Ministério da Economia (“</w:t>
      </w:r>
      <w:r w:rsidR="008B37EB" w:rsidRPr="00C5400A">
        <w:rPr>
          <w:rFonts w:asciiTheme="minorHAnsi" w:hAnsiTheme="minorHAnsi" w:cstheme="minorHAnsi"/>
          <w:bCs/>
          <w:sz w:val="24"/>
          <w:szCs w:val="24"/>
          <w:u w:val="single"/>
          <w:lang w:eastAsia="pt-BR"/>
        </w:rPr>
        <w:t>CNPJ/ME</w:t>
      </w:r>
      <w:r w:rsidR="008B37EB" w:rsidRPr="00C5400A">
        <w:rPr>
          <w:rFonts w:asciiTheme="minorHAnsi" w:hAnsiTheme="minorHAnsi" w:cstheme="minorHAnsi"/>
          <w:bCs/>
          <w:sz w:val="24"/>
          <w:szCs w:val="24"/>
          <w:lang w:eastAsia="pt-BR"/>
        </w:rPr>
        <w:t xml:space="preserve">”) </w:t>
      </w:r>
      <w:r w:rsidRPr="00C5400A">
        <w:rPr>
          <w:rFonts w:asciiTheme="minorHAnsi" w:hAnsiTheme="minorHAnsi" w:cstheme="minorHAnsi"/>
          <w:color w:val="000000"/>
          <w:sz w:val="24"/>
          <w:szCs w:val="24"/>
        </w:rPr>
        <w:t>sob o nº 06.307.786/0001-70</w:t>
      </w:r>
      <w:r w:rsidRPr="00C5400A">
        <w:rPr>
          <w:rFonts w:asciiTheme="minorHAnsi" w:hAnsiTheme="minorHAnsi" w:cstheme="minorHAnsi"/>
          <w:sz w:val="24"/>
          <w:szCs w:val="24"/>
        </w:rPr>
        <w:t>, neste ato representada na forma de seu Contrato Social</w:t>
      </w:r>
      <w:r w:rsidR="008B37EB" w:rsidRPr="00C5400A">
        <w:rPr>
          <w:rFonts w:asciiTheme="minorHAnsi" w:hAnsiTheme="minorHAnsi" w:cstheme="minorHAnsi"/>
          <w:sz w:val="24"/>
          <w:szCs w:val="24"/>
        </w:rPr>
        <w:t xml:space="preserve"> (“</w:t>
      </w:r>
      <w:proofErr w:type="spellStart"/>
      <w:r w:rsidR="008B37EB" w:rsidRPr="00C5400A">
        <w:rPr>
          <w:rFonts w:asciiTheme="minorHAnsi" w:hAnsiTheme="minorHAnsi" w:cstheme="minorHAnsi"/>
          <w:sz w:val="24"/>
          <w:szCs w:val="24"/>
          <w:u w:val="single"/>
        </w:rPr>
        <w:t>Ascensus</w:t>
      </w:r>
      <w:proofErr w:type="spellEnd"/>
      <w:r w:rsidR="008B37EB" w:rsidRPr="00C5400A">
        <w:rPr>
          <w:rFonts w:asciiTheme="minorHAnsi" w:hAnsiTheme="minorHAnsi" w:cstheme="minorHAnsi"/>
          <w:sz w:val="24"/>
          <w:szCs w:val="24"/>
          <w:u w:val="single"/>
        </w:rPr>
        <w:t xml:space="preserve"> </w:t>
      </w:r>
      <w:proofErr w:type="spellStart"/>
      <w:r w:rsidR="008B37EB" w:rsidRPr="00C5400A">
        <w:rPr>
          <w:rFonts w:asciiTheme="minorHAnsi" w:hAnsiTheme="minorHAnsi" w:cstheme="minorHAnsi"/>
          <w:sz w:val="24"/>
          <w:szCs w:val="24"/>
          <w:u w:val="single"/>
        </w:rPr>
        <w:t>Comex</w:t>
      </w:r>
      <w:proofErr w:type="spellEnd"/>
      <w:r w:rsidR="008B37EB" w:rsidRPr="00C5400A">
        <w:rPr>
          <w:rFonts w:asciiTheme="minorHAnsi" w:hAnsiTheme="minorHAnsi" w:cstheme="minorHAnsi"/>
          <w:sz w:val="24"/>
          <w:szCs w:val="24"/>
        </w:rPr>
        <w:t>”),</w:t>
      </w:r>
      <w:r w:rsidR="008D6792" w:rsidRPr="00C5400A">
        <w:rPr>
          <w:rFonts w:asciiTheme="minorHAnsi" w:hAnsiTheme="minorHAnsi" w:cstheme="minorHAnsi"/>
          <w:sz w:val="24"/>
          <w:szCs w:val="24"/>
        </w:rPr>
        <w:t xml:space="preserve"> e </w:t>
      </w:r>
      <w:r w:rsidR="008B37EB" w:rsidRPr="00C5400A">
        <w:rPr>
          <w:rFonts w:asciiTheme="minorHAnsi" w:hAnsiTheme="minorHAnsi" w:cstheme="minorHAnsi"/>
          <w:b/>
          <w:sz w:val="24"/>
          <w:szCs w:val="24"/>
        </w:rPr>
        <w:t>ASCENSUS</w:t>
      </w:r>
      <w:r w:rsidR="008B37EB" w:rsidRPr="00C5400A">
        <w:rPr>
          <w:rFonts w:asciiTheme="minorHAnsi" w:hAnsiTheme="minorHAnsi" w:cstheme="minorHAnsi"/>
          <w:b/>
          <w:caps/>
          <w:sz w:val="24"/>
          <w:szCs w:val="24"/>
          <w:lang w:eastAsia="pt-BR"/>
        </w:rPr>
        <w:t xml:space="preserve"> GESTÃO E PARTICIPAÇÕES S.A.</w:t>
      </w:r>
      <w:r w:rsidR="008B37EB" w:rsidRPr="00C5400A">
        <w:rPr>
          <w:rFonts w:asciiTheme="minorHAnsi" w:hAnsiTheme="minorHAnsi" w:cstheme="minorHAnsi"/>
          <w:bCs/>
          <w:sz w:val="24"/>
          <w:szCs w:val="24"/>
          <w:lang w:eastAsia="pt-BR"/>
        </w:rPr>
        <w:t xml:space="preserve">, sociedade por ações, com sede na cidade de Joinville, no Estado de Santa Catarina, na Rua Dona Francisca, nº 6.750, sala 03, Zona Industrial Norte, CEP 89219-530, inscrita no CNPJ/ME sob o </w:t>
      </w:r>
      <w:r w:rsidR="008B37EB" w:rsidRPr="00C5400A">
        <w:rPr>
          <w:rFonts w:asciiTheme="minorHAnsi" w:hAnsiTheme="minorHAnsi" w:cstheme="minorHAnsi"/>
          <w:sz w:val="24"/>
          <w:szCs w:val="24"/>
          <w:lang w:eastAsia="pt-BR"/>
        </w:rPr>
        <w:t xml:space="preserve">nº </w:t>
      </w:r>
      <w:r w:rsidR="008B37EB" w:rsidRPr="00C5400A">
        <w:rPr>
          <w:rFonts w:asciiTheme="minorHAnsi" w:hAnsiTheme="minorHAnsi" w:cstheme="minorHAnsi"/>
          <w:sz w:val="24"/>
          <w:szCs w:val="24"/>
        </w:rPr>
        <w:t>12.561.807/0001-82</w:t>
      </w:r>
      <w:r w:rsidR="008D6792" w:rsidRPr="00C5400A">
        <w:rPr>
          <w:rFonts w:asciiTheme="minorHAnsi" w:hAnsiTheme="minorHAnsi" w:cstheme="minorHAnsi"/>
          <w:sz w:val="24"/>
          <w:szCs w:val="24"/>
        </w:rPr>
        <w:t xml:space="preserve">, neste ato representada na forma de seu </w:t>
      </w:r>
      <w:r w:rsidR="008B37EB" w:rsidRPr="00C5400A">
        <w:rPr>
          <w:rFonts w:asciiTheme="minorHAnsi" w:hAnsiTheme="minorHAnsi" w:cstheme="minorHAnsi"/>
          <w:sz w:val="24"/>
          <w:szCs w:val="24"/>
        </w:rPr>
        <w:t xml:space="preserve">Estatuto </w:t>
      </w:r>
      <w:r w:rsidR="008D6792" w:rsidRPr="00C5400A">
        <w:rPr>
          <w:rFonts w:asciiTheme="minorHAnsi" w:hAnsiTheme="minorHAnsi" w:cstheme="minorHAnsi"/>
          <w:sz w:val="24"/>
          <w:szCs w:val="24"/>
        </w:rPr>
        <w:t>Social</w:t>
      </w:r>
      <w:r w:rsidRPr="00C5400A">
        <w:rPr>
          <w:rFonts w:asciiTheme="minorHAnsi" w:eastAsia="Times New Roman" w:hAnsiTheme="minorHAnsi" w:cstheme="minorHAnsi"/>
          <w:sz w:val="24"/>
          <w:szCs w:val="24"/>
          <w:lang w:eastAsia="pt-BR"/>
        </w:rPr>
        <w:t xml:space="preserve"> </w:t>
      </w:r>
      <w:r w:rsidR="00AD4FEC" w:rsidRPr="00C5400A">
        <w:rPr>
          <w:rFonts w:asciiTheme="minorHAnsi" w:hAnsiTheme="minorHAnsi" w:cstheme="minorHAnsi"/>
          <w:bCs/>
          <w:sz w:val="24"/>
          <w:szCs w:val="24"/>
        </w:rPr>
        <w:t>(</w:t>
      </w:r>
      <w:r w:rsidR="008B37EB" w:rsidRPr="00C5400A">
        <w:rPr>
          <w:rFonts w:asciiTheme="minorHAnsi" w:hAnsiTheme="minorHAnsi" w:cstheme="minorHAnsi"/>
          <w:sz w:val="24"/>
          <w:szCs w:val="24"/>
        </w:rPr>
        <w:t>“</w:t>
      </w:r>
      <w:proofErr w:type="spellStart"/>
      <w:r w:rsidR="008B37EB" w:rsidRPr="00C5400A">
        <w:rPr>
          <w:rFonts w:asciiTheme="minorHAnsi" w:hAnsiTheme="minorHAnsi" w:cstheme="minorHAnsi"/>
          <w:sz w:val="24"/>
          <w:szCs w:val="24"/>
          <w:u w:val="single"/>
        </w:rPr>
        <w:t>Ascensus</w:t>
      </w:r>
      <w:proofErr w:type="spellEnd"/>
      <w:r w:rsidR="008B37EB" w:rsidRPr="00C5400A">
        <w:rPr>
          <w:rFonts w:asciiTheme="minorHAnsi" w:hAnsiTheme="minorHAnsi" w:cstheme="minorHAnsi"/>
          <w:sz w:val="24"/>
          <w:szCs w:val="24"/>
          <w:u w:val="single"/>
        </w:rPr>
        <w:t xml:space="preserve"> Gestão</w:t>
      </w:r>
      <w:r w:rsidR="008B37EB" w:rsidRPr="00C5400A">
        <w:rPr>
          <w:rFonts w:asciiTheme="minorHAnsi" w:hAnsiTheme="minorHAnsi" w:cstheme="minorHAnsi"/>
          <w:sz w:val="24"/>
          <w:szCs w:val="24"/>
        </w:rPr>
        <w:t xml:space="preserve">” e, em conjunto com </w:t>
      </w:r>
      <w:proofErr w:type="spellStart"/>
      <w:r w:rsidR="008B37EB" w:rsidRPr="00C5400A">
        <w:rPr>
          <w:rFonts w:asciiTheme="minorHAnsi" w:hAnsiTheme="minorHAnsi" w:cstheme="minorHAnsi"/>
          <w:sz w:val="24"/>
          <w:szCs w:val="24"/>
        </w:rPr>
        <w:t>Ascensus</w:t>
      </w:r>
      <w:proofErr w:type="spellEnd"/>
      <w:r w:rsidR="008B37EB" w:rsidRPr="00C5400A">
        <w:rPr>
          <w:rFonts w:asciiTheme="minorHAnsi" w:hAnsiTheme="minorHAnsi" w:cstheme="minorHAnsi"/>
          <w:sz w:val="24"/>
          <w:szCs w:val="24"/>
        </w:rPr>
        <w:t xml:space="preserve"> </w:t>
      </w:r>
      <w:proofErr w:type="spellStart"/>
      <w:r w:rsidR="008B37EB" w:rsidRPr="00C5400A">
        <w:rPr>
          <w:rFonts w:asciiTheme="minorHAnsi" w:hAnsiTheme="minorHAnsi" w:cstheme="minorHAnsi"/>
          <w:sz w:val="24"/>
          <w:szCs w:val="24"/>
        </w:rPr>
        <w:t>Comex</w:t>
      </w:r>
      <w:proofErr w:type="spellEnd"/>
      <w:r w:rsidR="008B37EB"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sz w:val="24"/>
          <w:szCs w:val="24"/>
          <w:u w:val="single"/>
        </w:rPr>
        <w:t>Outorgante</w:t>
      </w:r>
      <w:r w:rsidR="008D6792" w:rsidRPr="00C5400A">
        <w:rPr>
          <w:rFonts w:asciiTheme="minorHAnsi" w:hAnsiTheme="minorHAnsi" w:cstheme="minorHAnsi"/>
          <w:sz w:val="24"/>
          <w:szCs w:val="24"/>
          <w:u w:val="single"/>
        </w:rPr>
        <w:t>s</w:t>
      </w:r>
      <w:r w:rsidR="00AD4FEC" w:rsidRPr="00C5400A">
        <w:rPr>
          <w:rFonts w:asciiTheme="minorHAnsi" w:hAnsiTheme="minorHAnsi" w:cstheme="minorHAnsi"/>
          <w:sz w:val="24"/>
          <w:szCs w:val="24"/>
        </w:rPr>
        <w:t>”)</w:t>
      </w:r>
      <w:r w:rsidR="008B37EB"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em caráter irrevogável e irretratável, nomeia</w:t>
      </w:r>
      <w:r w:rsidR="008B37EB" w:rsidRPr="00C5400A">
        <w:rPr>
          <w:rFonts w:asciiTheme="minorHAnsi" w:hAnsiTheme="minorHAnsi" w:cstheme="minorHAnsi"/>
          <w:sz w:val="24"/>
          <w:szCs w:val="24"/>
        </w:rPr>
        <w:t>m</w:t>
      </w:r>
      <w:r w:rsidR="00AD4FEC" w:rsidRPr="00C5400A">
        <w:rPr>
          <w:rFonts w:asciiTheme="minorHAnsi" w:hAnsiTheme="minorHAnsi" w:cstheme="minorHAnsi"/>
          <w:sz w:val="24"/>
          <w:szCs w:val="24"/>
        </w:rPr>
        <w:t xml:space="preserve"> e constitu</w:t>
      </w:r>
      <w:r w:rsidR="008B37EB" w:rsidRPr="00C5400A">
        <w:rPr>
          <w:rFonts w:asciiTheme="minorHAnsi" w:hAnsiTheme="minorHAnsi" w:cstheme="minorHAnsi"/>
          <w:sz w:val="24"/>
          <w:szCs w:val="24"/>
        </w:rPr>
        <w:t>em</w:t>
      </w:r>
      <w:r w:rsidR="00AD4FEC" w:rsidRPr="00C5400A">
        <w:rPr>
          <w:rFonts w:asciiTheme="minorHAnsi" w:hAnsiTheme="minorHAnsi" w:cstheme="minorHAnsi"/>
          <w:sz w:val="24"/>
          <w:szCs w:val="24"/>
        </w:rPr>
        <w:t xml:space="preserve"> </w:t>
      </w: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C5400A">
        <w:rPr>
          <w:rFonts w:asciiTheme="minorHAnsi" w:eastAsia="Times New Roman" w:hAnsiTheme="minorHAnsi" w:cstheme="minorHAnsi"/>
          <w:sz w:val="24"/>
          <w:szCs w:val="24"/>
          <w:lang w:eastAsia="pt-BR"/>
        </w:rPr>
        <w:t xml:space="preserve"> </w:t>
      </w:r>
      <w:r w:rsidR="00AD4FEC" w:rsidRPr="00C5400A">
        <w:rPr>
          <w:rFonts w:asciiTheme="minorHAnsi" w:eastAsia="Times New Roman" w:hAnsiTheme="minorHAnsi" w:cstheme="minorHAnsi"/>
          <w:sz w:val="24"/>
          <w:szCs w:val="24"/>
          <w:lang w:eastAsia="pt-BR"/>
        </w:rPr>
        <w:t>(“</w:t>
      </w:r>
      <w:r w:rsidR="00AD4FEC" w:rsidRPr="00C5400A">
        <w:rPr>
          <w:rFonts w:asciiTheme="minorHAnsi" w:eastAsia="Times New Roman" w:hAnsiTheme="minorHAnsi" w:cstheme="minorHAnsi"/>
          <w:bCs/>
          <w:sz w:val="24"/>
          <w:szCs w:val="24"/>
          <w:u w:val="single"/>
          <w:lang w:eastAsia="pt-BR"/>
        </w:rPr>
        <w:t>Outorgada</w:t>
      </w:r>
      <w:r w:rsidR="00AD4FEC" w:rsidRPr="00C5400A">
        <w:rPr>
          <w:rFonts w:asciiTheme="minorHAnsi" w:eastAsia="Times New Roman" w:hAnsiTheme="minorHAnsi" w:cstheme="minorHAnsi"/>
          <w:sz w:val="24"/>
          <w:szCs w:val="24"/>
          <w:lang w:eastAsia="pt-BR"/>
        </w:rPr>
        <w:t>”)</w:t>
      </w:r>
      <w:r w:rsidR="00AD4FEC" w:rsidRPr="00C5400A">
        <w:rPr>
          <w:rFonts w:asciiTheme="minorHAnsi" w:hAnsiTheme="minorHAnsi" w:cstheme="minorHAnsi"/>
          <w:sz w:val="24"/>
          <w:szCs w:val="24"/>
        </w:rPr>
        <w:t xml:space="preserve">, na qualidade de representante </w:t>
      </w:r>
      <w:r w:rsidR="00366BE2" w:rsidRPr="00C5400A">
        <w:rPr>
          <w:rFonts w:asciiTheme="minorHAnsi" w:hAnsiTheme="minorHAnsi" w:cstheme="minorHAnsi"/>
          <w:sz w:val="24"/>
          <w:szCs w:val="24"/>
        </w:rPr>
        <w:t>dos interesses do</w:t>
      </w:r>
      <w:r w:rsidR="00EC5672" w:rsidRPr="00C5400A">
        <w:rPr>
          <w:rFonts w:asciiTheme="minorHAnsi" w:hAnsiTheme="minorHAnsi" w:cstheme="minorHAnsi"/>
          <w:sz w:val="24"/>
          <w:szCs w:val="24"/>
        </w:rPr>
        <w:t>s</w:t>
      </w:r>
      <w:r w:rsidR="00366BE2"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66BE2"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 xml:space="preserve">da </w:t>
      </w:r>
      <w:r w:rsidRPr="00C5400A">
        <w:rPr>
          <w:rFonts w:asciiTheme="minorHAnsi" w:hAnsiTheme="minorHAnsi" w:cstheme="minorHAnsi"/>
          <w:sz w:val="24"/>
          <w:szCs w:val="24"/>
        </w:rPr>
        <w:t>segunda</w:t>
      </w:r>
      <w:r w:rsidR="00366BE2" w:rsidRPr="00C5400A">
        <w:rPr>
          <w:rFonts w:asciiTheme="minorHAnsi" w:hAnsiTheme="minorHAnsi" w:cstheme="minorHAnsi"/>
          <w:sz w:val="24"/>
          <w:szCs w:val="24"/>
        </w:rPr>
        <w:t xml:space="preserve"> emissão de </w:t>
      </w:r>
      <w:r w:rsidR="00DD0EC3" w:rsidRPr="00C5400A">
        <w:rPr>
          <w:rFonts w:asciiTheme="minorHAnsi" w:hAnsiTheme="minorHAnsi" w:cstheme="minorHAnsi"/>
          <w:sz w:val="24"/>
          <w:szCs w:val="24"/>
        </w:rPr>
        <w:t>debêntures simples, não conversíveis em ações, em série única, da espécie com garantia real, com garantia adicional fidejussória</w:t>
      </w:r>
      <w:r w:rsidR="00366BE2" w:rsidRPr="00C5400A">
        <w:rPr>
          <w:rFonts w:asciiTheme="minorHAnsi" w:hAnsiTheme="minorHAnsi" w:cstheme="minorHAnsi"/>
          <w:sz w:val="24"/>
          <w:szCs w:val="24"/>
        </w:rPr>
        <w:t xml:space="preserve">, </w:t>
      </w:r>
      <w:r w:rsidR="00366BE2" w:rsidRPr="00C5400A">
        <w:rPr>
          <w:rFonts w:asciiTheme="minorHAnsi" w:eastAsia="Times New Roman" w:hAnsiTheme="minorHAnsi" w:cstheme="minorHAnsi"/>
          <w:sz w:val="24"/>
          <w:szCs w:val="24"/>
          <w:lang w:eastAsia="pt-BR"/>
        </w:rPr>
        <w:t>no valor total de</w:t>
      </w:r>
      <w:r w:rsidR="009C0644" w:rsidRPr="00C5400A">
        <w:rPr>
          <w:rFonts w:asciiTheme="minorHAnsi" w:eastAsia="Times New Roman" w:hAnsiTheme="minorHAnsi" w:cstheme="minorHAnsi"/>
          <w:sz w:val="24"/>
          <w:szCs w:val="24"/>
          <w:lang w:eastAsia="pt-BR"/>
        </w:rPr>
        <w:t xml:space="preserve"> </w:t>
      </w:r>
      <w:r w:rsidR="000E0AE3" w:rsidRPr="00C5400A">
        <w:rPr>
          <w:rFonts w:asciiTheme="minorHAnsi" w:eastAsia="Times New Roman" w:hAnsiTheme="minorHAnsi" w:cstheme="minorHAnsi"/>
          <w:sz w:val="24"/>
          <w:szCs w:val="24"/>
          <w:lang w:eastAsia="pt-BR"/>
        </w:rPr>
        <w:t xml:space="preserve">até </w:t>
      </w:r>
      <w:r w:rsidR="00366BE2" w:rsidRPr="00C5400A">
        <w:rPr>
          <w:rFonts w:asciiTheme="minorHAnsi" w:eastAsia="Times New Roman" w:hAnsiTheme="minorHAnsi" w:cstheme="minorHAnsi"/>
          <w:sz w:val="24"/>
          <w:szCs w:val="24"/>
          <w:lang w:eastAsia="pt-BR"/>
        </w:rPr>
        <w:t>R$</w:t>
      </w:r>
      <w:r w:rsidRPr="00C5400A">
        <w:rPr>
          <w:rFonts w:asciiTheme="minorHAnsi" w:eastAsia="Times New Roman" w:hAnsiTheme="minorHAnsi" w:cstheme="minorHAnsi"/>
          <w:sz w:val="24"/>
          <w:szCs w:val="24"/>
          <w:lang w:eastAsia="pt-BR"/>
        </w:rPr>
        <w:t> 25</w:t>
      </w:r>
      <w:r w:rsidR="00DD0EC3"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0</w:t>
      </w:r>
      <w:r w:rsidR="00C269F4" w:rsidRPr="00C5400A">
        <w:rPr>
          <w:rFonts w:asciiTheme="minorHAnsi" w:eastAsia="Times New Roman" w:hAnsiTheme="minorHAnsi" w:cstheme="minorHAnsi"/>
          <w:sz w:val="24"/>
          <w:szCs w:val="24"/>
          <w:lang w:eastAsia="pt-BR"/>
        </w:rPr>
        <w:t>00</w:t>
      </w:r>
      <w:r w:rsidR="00DD0EC3" w:rsidRPr="00C5400A">
        <w:rPr>
          <w:rFonts w:asciiTheme="minorHAnsi" w:eastAsia="Times New Roman" w:hAnsiTheme="minorHAnsi" w:cstheme="minorHAnsi"/>
          <w:sz w:val="24"/>
          <w:szCs w:val="24"/>
          <w:lang w:eastAsia="pt-BR"/>
        </w:rPr>
        <w:t>.000,00</w:t>
      </w:r>
      <w:r w:rsidR="00366BE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vinte e cinco</w:t>
      </w:r>
      <w:r w:rsidR="00C269F4"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 xml:space="preserve">milhões </w:t>
      </w:r>
      <w:r w:rsidRPr="00C5400A">
        <w:rPr>
          <w:rFonts w:asciiTheme="minorHAnsi" w:eastAsia="Times New Roman" w:hAnsiTheme="minorHAnsi" w:cstheme="minorHAnsi"/>
          <w:sz w:val="24"/>
          <w:szCs w:val="24"/>
          <w:lang w:eastAsia="pt-BR"/>
        </w:rPr>
        <w:t>de</w:t>
      </w:r>
      <w:r w:rsidR="00C269F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reais) na data de emissão (“</w:t>
      </w:r>
      <w:r w:rsidR="00DD0EC3" w:rsidRPr="00C5400A">
        <w:rPr>
          <w:rFonts w:asciiTheme="minorHAnsi" w:eastAsia="Times New Roman" w:hAnsiTheme="minorHAnsi" w:cstheme="minorHAnsi"/>
          <w:sz w:val="24"/>
          <w:szCs w:val="24"/>
          <w:u w:val="single"/>
          <w:lang w:eastAsia="pt-BR"/>
        </w:rPr>
        <w:t>Debêntures</w:t>
      </w:r>
      <w:r w:rsidR="00366BE2" w:rsidRPr="00C5400A">
        <w:rPr>
          <w:rFonts w:asciiTheme="minorHAnsi" w:eastAsia="Times New Roman" w:hAnsiTheme="minorHAnsi" w:cstheme="minorHAnsi"/>
          <w:sz w:val="24"/>
          <w:szCs w:val="24"/>
          <w:lang w:eastAsia="pt-BR"/>
        </w:rPr>
        <w:t>” e “</w:t>
      </w:r>
      <w:r w:rsidR="00366BE2" w:rsidRPr="00C5400A">
        <w:rPr>
          <w:rFonts w:asciiTheme="minorHAnsi" w:eastAsia="Times New Roman" w:hAnsiTheme="minorHAnsi" w:cstheme="minorHAnsi"/>
          <w:sz w:val="24"/>
          <w:szCs w:val="24"/>
          <w:u w:val="single"/>
          <w:lang w:eastAsia="pt-BR"/>
        </w:rPr>
        <w:t>Emissão</w:t>
      </w:r>
      <w:r w:rsidR="00366BE2" w:rsidRPr="00C5400A">
        <w:rPr>
          <w:rFonts w:asciiTheme="minorHAnsi" w:eastAsia="Times New Roman" w:hAnsiTheme="minorHAnsi" w:cstheme="minorHAnsi"/>
          <w:sz w:val="24"/>
          <w:szCs w:val="24"/>
          <w:lang w:eastAsia="pt-BR"/>
        </w:rPr>
        <w:t xml:space="preserve">”, respectivamente), da </w:t>
      </w:r>
      <w:proofErr w:type="spellStart"/>
      <w:r w:rsidR="008B37EB" w:rsidRPr="00C5400A">
        <w:rPr>
          <w:rFonts w:asciiTheme="minorHAnsi" w:hAnsiTheme="minorHAnsi" w:cstheme="minorHAnsi"/>
          <w:bCs/>
          <w:sz w:val="24"/>
          <w:szCs w:val="24"/>
        </w:rPr>
        <w:t>Ascensus</w:t>
      </w:r>
      <w:proofErr w:type="spellEnd"/>
      <w:r w:rsidR="008B37EB" w:rsidRPr="00C5400A">
        <w:rPr>
          <w:rFonts w:asciiTheme="minorHAnsi" w:hAnsiTheme="minorHAnsi" w:cstheme="minorHAnsi"/>
          <w:bCs/>
          <w:sz w:val="24"/>
          <w:szCs w:val="24"/>
        </w:rPr>
        <w:t xml:space="preserve"> Gestão</w:t>
      </w:r>
      <w:r w:rsidR="00366BE2" w:rsidRPr="00C5400A">
        <w:rPr>
          <w:rFonts w:asciiTheme="minorHAnsi" w:hAnsiTheme="minorHAnsi" w:cstheme="minorHAnsi"/>
          <w:bCs/>
          <w:sz w:val="24"/>
          <w:szCs w:val="24"/>
        </w:rPr>
        <w:t xml:space="preserve">, </w:t>
      </w:r>
      <w:r w:rsidR="00AD4FEC" w:rsidRPr="00C5400A">
        <w:rPr>
          <w:rFonts w:asciiTheme="minorHAnsi" w:hAnsiTheme="minorHAnsi" w:cstheme="minorHAnsi"/>
          <w:sz w:val="24"/>
          <w:szCs w:val="24"/>
        </w:rPr>
        <w:t>sua procuradora para atuar em seu nome e por sua conta, praticar e celebrar todos e quaisquer atos necessários ou convenientes ao exercício dos direitos previstos no “</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AD4FEC" w:rsidRPr="00C5400A">
        <w:rPr>
          <w:rFonts w:asciiTheme="minorHAnsi" w:hAnsiTheme="minorHAnsi" w:cstheme="minorHAnsi"/>
          <w:sz w:val="24"/>
          <w:szCs w:val="24"/>
        </w:rPr>
        <w:t>”, celebrado em</w:t>
      </w:r>
      <w:r w:rsidR="000E0AE3" w:rsidRPr="00C5400A">
        <w:rPr>
          <w:rFonts w:asciiTheme="minorHAnsi" w:hAnsiTheme="minorHAnsi" w:cstheme="minorHAnsi"/>
          <w:sz w:val="24"/>
          <w:szCs w:val="24"/>
        </w:rPr>
        <w:t xml:space="preserve"> 22 de fevereiro de 2021</w:t>
      </w:r>
      <w:r w:rsidR="00AD4FEC" w:rsidRPr="00C5400A">
        <w:rPr>
          <w:rFonts w:asciiTheme="minorHAnsi" w:hAnsiTheme="minorHAnsi" w:cstheme="minorHAnsi"/>
          <w:sz w:val="24"/>
          <w:szCs w:val="24"/>
        </w:rPr>
        <w:t>, entre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e a Outorgada (“</w:t>
      </w:r>
      <w:r w:rsidR="00AD4FEC" w:rsidRPr="00C5400A">
        <w:rPr>
          <w:rFonts w:asciiTheme="minorHAnsi" w:hAnsiTheme="minorHAnsi" w:cstheme="minorHAnsi"/>
          <w:sz w:val="24"/>
          <w:szCs w:val="24"/>
          <w:u w:val="single"/>
        </w:rPr>
        <w:t>Contrato</w:t>
      </w:r>
      <w:r w:rsidR="00AD4FEC" w:rsidRPr="00C5400A">
        <w:rPr>
          <w:rFonts w:asciiTheme="minorHAnsi" w:hAnsiTheme="minorHAnsi" w:cstheme="minorHAnsi"/>
          <w:sz w:val="24"/>
          <w:szCs w:val="24"/>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C5400A">
        <w:rPr>
          <w:rFonts w:asciiTheme="minorHAnsi" w:hAnsiTheme="minorHAnsi" w:cstheme="minorHAnsi"/>
          <w:sz w:val="24"/>
          <w:szCs w:val="24"/>
        </w:rPr>
        <w:t>dos Debenturistas</w:t>
      </w:r>
      <w:r w:rsidR="008B37EB" w:rsidRPr="00C5400A">
        <w:rPr>
          <w:rFonts w:asciiTheme="minorHAnsi" w:hAnsiTheme="minorHAnsi" w:cstheme="minorHAnsi"/>
          <w:sz w:val="24"/>
          <w:szCs w:val="24"/>
        </w:rPr>
        <w:t>, podendo para tanto</w:t>
      </w:r>
      <w:r w:rsidR="00A637EC"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(i)</w:t>
      </w:r>
      <w:r w:rsidR="00AD4FEC" w:rsidRPr="00C5400A">
        <w:rPr>
          <w:rFonts w:asciiTheme="minorHAnsi" w:hAnsiTheme="minorHAnsi" w:cstheme="minorHAnsi"/>
          <w:sz w:val="24"/>
          <w:szCs w:val="24"/>
        </w:rPr>
        <w:t xml:space="preserve"> praticar todos os atos necessários (inclusive perante órgãos públicos, autoridades governamentais ou quaisquer terceiros) para exercer seus direitos decorrentes da cessão fiduciária prevista no Contrato;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requerer todas e quaisquer aprovações prévias ou consentimentos que possam ser necessários para o recebimento dos recursos relativos aos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w:t>
      </w:r>
      <w:r w:rsidR="00366BE2" w:rsidRPr="00C5400A">
        <w:rPr>
          <w:rFonts w:asciiTheme="minorHAnsi" w:hAnsiTheme="minorHAnsi" w:cstheme="minorHAnsi"/>
          <w:sz w:val="24"/>
          <w:szCs w:val="24"/>
        </w:rPr>
        <w:t>(conforme definido no Contrato)</w:t>
      </w:r>
      <w:r w:rsidR="00AD4FEC" w:rsidRPr="00C5400A">
        <w:rPr>
          <w:rFonts w:asciiTheme="minorHAnsi" w:hAnsiTheme="minorHAnsi" w:cstheme="minorHAnsi"/>
          <w:sz w:val="24"/>
          <w:szCs w:val="24"/>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conservar e recuperar a posse dos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bem como dos </w:t>
      </w:r>
      <w:r w:rsidR="00AD4FEC" w:rsidRPr="00C5400A">
        <w:rPr>
          <w:rFonts w:asciiTheme="minorHAnsi" w:hAnsiTheme="minorHAnsi" w:cstheme="minorHAnsi"/>
          <w:sz w:val="24"/>
          <w:szCs w:val="24"/>
        </w:rPr>
        <w:lastRenderedPageBreak/>
        <w:t>instrumentos que o representam, contra qualquer detentor, inclusive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w:t>
      </w:r>
      <w:r w:rsidR="00A637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iv</w:t>
      </w:r>
      <w:proofErr w:type="spellEnd"/>
      <w:r w:rsidR="00AD4FEC" w:rsidRPr="00C5400A">
        <w:rPr>
          <w:rFonts w:asciiTheme="minorHAnsi" w:hAnsiTheme="minorHAnsi" w:cstheme="minorHAnsi"/>
          <w:b/>
          <w:sz w:val="24"/>
          <w:szCs w:val="24"/>
        </w:rPr>
        <w:t>)</w:t>
      </w:r>
      <w:r w:rsidRPr="00C5400A">
        <w:rPr>
          <w:rFonts w:asciiTheme="minorHAnsi" w:hAnsiTheme="minorHAnsi" w:cstheme="minorHAnsi"/>
          <w:b/>
          <w:sz w:val="24"/>
          <w:szCs w:val="24"/>
        </w:rPr>
        <w:t> </w:t>
      </w:r>
      <w:r w:rsidR="00AD4FEC" w:rsidRPr="00C5400A">
        <w:rPr>
          <w:rFonts w:asciiTheme="minorHAnsi" w:hAnsiTheme="minorHAnsi" w:cstheme="minorHAnsi"/>
          <w:sz w:val="24"/>
          <w:szCs w:val="24"/>
        </w:rPr>
        <w:t>representar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C5400A">
        <w:rPr>
          <w:rFonts w:asciiTheme="minorHAnsi" w:eastAsia="Times New Roman" w:hAnsiTheme="minorHAnsi" w:cstheme="minorHAnsi"/>
          <w:sz w:val="24"/>
          <w:szCs w:val="24"/>
          <w:lang w:eastAsia="pt-BR"/>
        </w:rPr>
        <w:t xml:space="preserve">Direitos Creditórios </w:t>
      </w:r>
      <w:r w:rsidR="00AD4FEC" w:rsidRPr="00C5400A">
        <w:rPr>
          <w:rFonts w:asciiTheme="minorHAnsi" w:hAnsiTheme="minorHAnsi" w:cstheme="minorHAnsi"/>
          <w:sz w:val="24"/>
          <w:szCs w:val="24"/>
        </w:rPr>
        <w:t>e ao Contrato e exercer todos os demais direitos conferidos à</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00AD4FEC" w:rsidRPr="00C5400A">
        <w:rPr>
          <w:rFonts w:asciiTheme="minorHAnsi" w:hAnsiTheme="minorHAnsi" w:cstheme="minorHAnsi"/>
          <w:b/>
          <w:sz w:val="24"/>
          <w:szCs w:val="24"/>
        </w:rPr>
        <w:t>(v)</w:t>
      </w:r>
      <w:r w:rsidR="00AD4FEC" w:rsidRPr="00C5400A">
        <w:rPr>
          <w:rFonts w:asciiTheme="minorHAnsi" w:hAnsiTheme="minorHAnsi" w:cstheme="minorHAnsi"/>
          <w:sz w:val="24"/>
          <w:szCs w:val="24"/>
        </w:rPr>
        <w:t xml:space="preserve"> </w:t>
      </w:r>
      <w:r w:rsidR="009F51C6"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009F51C6"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009F51C6" w:rsidRPr="00C5400A">
        <w:rPr>
          <w:rFonts w:asciiTheme="minorHAnsi" w:eastAsia="Times New Roman" w:hAnsiTheme="minorHAnsi" w:cstheme="minorHAnsi"/>
          <w:b/>
          <w:sz w:val="24"/>
          <w:szCs w:val="24"/>
          <w:lang w:eastAsia="ar-SA"/>
        </w:rPr>
        <w:t>(vi)</w:t>
      </w:r>
      <w:r w:rsidR="009F51C6" w:rsidRPr="00C5400A">
        <w:rPr>
          <w:rFonts w:asciiTheme="minorHAnsi" w:eastAsia="Times New Roman" w:hAnsiTheme="minorHAnsi" w:cstheme="minorHAnsi"/>
          <w:sz w:val="24"/>
          <w:szCs w:val="24"/>
          <w:lang w:eastAsia="ar-SA"/>
        </w:rPr>
        <w:t xml:space="preserve"> </w:t>
      </w:r>
      <w:r w:rsidR="008B6182" w:rsidRPr="00C5400A">
        <w:rPr>
          <w:rFonts w:asciiTheme="minorHAnsi" w:eastAsia="Times New Roman" w:hAnsiTheme="minorHAnsi" w:cstheme="minorHAnsi"/>
          <w:sz w:val="24"/>
          <w:szCs w:val="24"/>
          <w:lang w:eastAsia="ar-SA"/>
        </w:rPr>
        <w:t>cobrar e receber diretamente os Direitos Creditórios, bem como</w:t>
      </w:r>
      <w:r w:rsidR="008B6182" w:rsidRPr="00C5400A">
        <w:rPr>
          <w:rFonts w:asciiTheme="minorHAnsi" w:hAnsiTheme="minorHAnsi" w:cstheme="minorHAnsi"/>
          <w:sz w:val="24"/>
          <w:szCs w:val="24"/>
        </w:rPr>
        <w:t xml:space="preserve"> </w:t>
      </w:r>
      <w:r w:rsidR="008B6182"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8B37EB" w:rsidRPr="00C5400A">
        <w:rPr>
          <w:rFonts w:asciiTheme="minorHAnsi" w:eastAsia="Times New Roman" w:hAnsiTheme="minorHAnsi" w:cstheme="minorHAnsi"/>
          <w:sz w:val="24"/>
          <w:szCs w:val="24"/>
          <w:lang w:eastAsia="ar-SA"/>
        </w:rPr>
        <w:t>s</w:t>
      </w:r>
      <w:r w:rsidR="008B6182" w:rsidRPr="00C5400A">
        <w:rPr>
          <w:rFonts w:asciiTheme="minorHAnsi" w:eastAsia="Times New Roman" w:hAnsiTheme="minorHAnsi" w:cstheme="minorHAnsi"/>
          <w:sz w:val="24"/>
          <w:szCs w:val="24"/>
          <w:lang w:eastAsia="ar-SA"/>
        </w:rPr>
        <w:t xml:space="preserve"> </w:t>
      </w:r>
      <w:r w:rsidR="008B37EB" w:rsidRPr="00C5400A">
        <w:rPr>
          <w:rFonts w:asciiTheme="minorHAnsi" w:eastAsia="Times New Roman" w:hAnsiTheme="minorHAnsi" w:cstheme="minorHAnsi"/>
          <w:sz w:val="24"/>
          <w:szCs w:val="24"/>
          <w:lang w:eastAsia="ar-SA"/>
        </w:rPr>
        <w:t xml:space="preserve">Outorgantes </w:t>
      </w:r>
      <w:r w:rsidR="008B6182" w:rsidRPr="00C5400A">
        <w:rPr>
          <w:rFonts w:asciiTheme="minorHAnsi" w:eastAsia="Times New Roman" w:hAnsiTheme="minorHAnsi" w:cstheme="minorHAnsi"/>
          <w:sz w:val="24"/>
          <w:szCs w:val="24"/>
          <w:lang w:eastAsia="ar-SA"/>
        </w:rPr>
        <w:t>nos contratos e/ou operações que formalizam os Direitos Creditórios</w:t>
      </w:r>
      <w:r w:rsidR="009F51C6" w:rsidRPr="00C5400A">
        <w:rPr>
          <w:rFonts w:asciiTheme="minorHAnsi" w:eastAsia="Times New Roman" w:hAnsiTheme="minorHAnsi" w:cstheme="minorHAnsi"/>
          <w:sz w:val="24"/>
          <w:szCs w:val="24"/>
          <w:lang w:eastAsia="ar-SA"/>
        </w:rPr>
        <w:t xml:space="preserve">; </w:t>
      </w:r>
      <w:r w:rsidR="009F51C6" w:rsidRPr="00C5400A">
        <w:rPr>
          <w:rFonts w:asciiTheme="minorHAnsi" w:eastAsia="Times New Roman" w:hAnsiTheme="minorHAnsi" w:cstheme="minorHAnsi"/>
          <w:b/>
          <w:sz w:val="24"/>
          <w:szCs w:val="24"/>
          <w:lang w:eastAsia="ar-SA"/>
        </w:rPr>
        <w:t>(</w:t>
      </w:r>
      <w:proofErr w:type="spellStart"/>
      <w:r w:rsidR="009F51C6" w:rsidRPr="00C5400A">
        <w:rPr>
          <w:rFonts w:asciiTheme="minorHAnsi" w:eastAsia="Times New Roman" w:hAnsiTheme="minorHAnsi" w:cstheme="minorHAnsi"/>
          <w:b/>
          <w:sz w:val="24"/>
          <w:szCs w:val="24"/>
          <w:lang w:eastAsia="ar-SA"/>
        </w:rPr>
        <w:t>vii</w:t>
      </w:r>
      <w:proofErr w:type="spellEnd"/>
      <w:r w:rsidR="009F51C6" w:rsidRPr="00C5400A">
        <w:rPr>
          <w:rFonts w:asciiTheme="minorHAnsi" w:eastAsia="Times New Roman" w:hAnsiTheme="minorHAnsi" w:cstheme="minorHAnsi"/>
          <w:b/>
          <w:sz w:val="24"/>
          <w:szCs w:val="24"/>
          <w:lang w:eastAsia="ar-SA"/>
        </w:rPr>
        <w:t>)</w:t>
      </w:r>
      <w:r w:rsidR="009F51C6"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 xml:space="preserve">notificar o </w:t>
      </w:r>
      <w:r w:rsidR="00E83B40" w:rsidRPr="00C5400A">
        <w:rPr>
          <w:rFonts w:asciiTheme="minorHAnsi" w:eastAsia="Times New Roman" w:hAnsiTheme="minorHAnsi" w:cstheme="minorHAnsi"/>
          <w:sz w:val="24"/>
          <w:szCs w:val="24"/>
          <w:lang w:eastAsia="ar-SA"/>
        </w:rPr>
        <w:t xml:space="preserve">Banco Centralizador, </w:t>
      </w:r>
      <w:r w:rsidR="00EB4AB3" w:rsidRPr="00C5400A">
        <w:rPr>
          <w:rFonts w:asciiTheme="minorHAnsi" w:eastAsia="Times New Roman" w:hAnsiTheme="minorHAnsi" w:cstheme="minorHAnsi"/>
          <w:sz w:val="24"/>
          <w:szCs w:val="24"/>
          <w:lang w:eastAsia="ar-SA"/>
        </w:rPr>
        <w:t xml:space="preserve">a Pneu </w:t>
      </w:r>
      <w:proofErr w:type="spellStart"/>
      <w:r w:rsidR="00EB4AB3" w:rsidRPr="00C5400A">
        <w:rPr>
          <w:rFonts w:asciiTheme="minorHAnsi" w:eastAsia="Times New Roman" w:hAnsiTheme="minorHAnsi" w:cstheme="minorHAnsi"/>
          <w:sz w:val="24"/>
          <w:szCs w:val="24"/>
          <w:lang w:eastAsia="ar-SA"/>
        </w:rPr>
        <w:t>Free</w:t>
      </w:r>
      <w:proofErr w:type="spellEnd"/>
      <w:r w:rsidR="00E83B40"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e/ou qualquer outro agente de cobrança, dando-lhe instruções sobre a excussão da Cessão Fiduciária</w:t>
      </w:r>
      <w:r w:rsidR="00B753F3" w:rsidRPr="00C5400A">
        <w:rPr>
          <w:rFonts w:asciiTheme="minorHAnsi" w:hAnsiTheme="minorHAnsi" w:cstheme="minorHAnsi"/>
          <w:sz w:val="24"/>
          <w:szCs w:val="24"/>
        </w:rPr>
        <w:t xml:space="preserve">; e </w:t>
      </w:r>
      <w:r w:rsidR="00B753F3" w:rsidRPr="00C5400A">
        <w:rPr>
          <w:rFonts w:asciiTheme="minorHAnsi" w:hAnsiTheme="minorHAnsi" w:cstheme="minorHAnsi"/>
          <w:b/>
          <w:sz w:val="24"/>
          <w:szCs w:val="24"/>
        </w:rPr>
        <w:t>(</w:t>
      </w:r>
      <w:proofErr w:type="spellStart"/>
      <w:r w:rsidR="00B753F3" w:rsidRPr="00C5400A">
        <w:rPr>
          <w:rFonts w:asciiTheme="minorHAnsi" w:hAnsiTheme="minorHAnsi" w:cstheme="minorHAnsi"/>
          <w:b/>
          <w:sz w:val="24"/>
          <w:szCs w:val="24"/>
        </w:rPr>
        <w:t>v</w:t>
      </w:r>
      <w:r w:rsidR="009F51C6" w:rsidRPr="00C5400A">
        <w:rPr>
          <w:rFonts w:asciiTheme="minorHAnsi" w:hAnsiTheme="minorHAnsi" w:cstheme="minorHAnsi"/>
          <w:b/>
          <w:sz w:val="24"/>
          <w:szCs w:val="24"/>
        </w:rPr>
        <w:t>ii</w:t>
      </w:r>
      <w:r w:rsidR="00B753F3" w:rsidRPr="00C5400A">
        <w:rPr>
          <w:rFonts w:asciiTheme="minorHAnsi" w:hAnsiTheme="minorHAnsi" w:cstheme="minorHAnsi"/>
          <w:b/>
          <w:sz w:val="24"/>
          <w:szCs w:val="24"/>
        </w:rPr>
        <w:t>i</w:t>
      </w:r>
      <w:proofErr w:type="spellEnd"/>
      <w:r w:rsidR="00B753F3" w:rsidRPr="00C5400A">
        <w:rPr>
          <w:rFonts w:asciiTheme="minorHAnsi" w:hAnsiTheme="minorHAnsi" w:cstheme="minorHAnsi"/>
          <w:b/>
          <w:sz w:val="24"/>
          <w:szCs w:val="24"/>
        </w:rPr>
        <w:t>)</w:t>
      </w:r>
      <w:r w:rsidR="00B753F3"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receber diretamente dos devedores dos Direitos Creditórios ou outros coobrigados ou outros responsáveis pelo pagamento, o produto líquido dos Direitos Creditórios.</w:t>
      </w:r>
    </w:p>
    <w:p w14:paraId="769CBF18" w14:textId="77777777" w:rsidR="007B389A" w:rsidRPr="00C5400A" w:rsidRDefault="007B389A" w:rsidP="00F8215D">
      <w:pPr>
        <w:spacing w:after="0" w:line="340" w:lineRule="exact"/>
        <w:contextualSpacing/>
        <w:jc w:val="both"/>
        <w:rPr>
          <w:rFonts w:asciiTheme="minorHAnsi" w:hAnsiTheme="minorHAnsi" w:cstheme="minorHAnsi"/>
          <w:sz w:val="24"/>
          <w:szCs w:val="24"/>
        </w:rPr>
      </w:pPr>
    </w:p>
    <w:p w14:paraId="40A6B08A" w14:textId="6C161934" w:rsidR="008E5349" w:rsidRPr="00C5400A" w:rsidRDefault="00AD4FEC" w:rsidP="00F8215D">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presente procuração é outorgada como condição ao Contrato e para atendimento das obrigações nele previstas, em conformidade com o </w:t>
      </w:r>
      <w:r w:rsidR="00DA5941"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684 do Código Civil </w:t>
      </w:r>
      <w:r w:rsidRPr="00C5400A">
        <w:rPr>
          <w:rFonts w:asciiTheme="minorHAnsi" w:eastAsia="Times New Roman" w:hAnsiTheme="minorHAnsi" w:cstheme="minorHAnsi"/>
          <w:sz w:val="24"/>
          <w:szCs w:val="24"/>
          <w:lang w:eastAsia="pt-BR"/>
        </w:rPr>
        <w:t>Brasileiro</w:t>
      </w:r>
      <w:r w:rsidRPr="00C5400A">
        <w:rPr>
          <w:rFonts w:asciiTheme="minorHAnsi" w:hAnsiTheme="minorHAnsi" w:cstheme="minorHAnsi"/>
          <w:sz w:val="24"/>
          <w:szCs w:val="24"/>
        </w:rPr>
        <w:t xml:space="preserve"> e será irrevogável, válida e eficaz </w:t>
      </w:r>
      <w:r w:rsidR="00427DB9" w:rsidRPr="00C5400A">
        <w:rPr>
          <w:rFonts w:asciiTheme="minorHAnsi" w:hAnsiTheme="minorHAnsi" w:cstheme="minorHAnsi"/>
          <w:sz w:val="24"/>
          <w:szCs w:val="24"/>
        </w:rPr>
        <w:t>durante o prazo de 1 (um) ano contado da presente data</w:t>
      </w:r>
      <w:r w:rsidRPr="00C5400A">
        <w:rPr>
          <w:rFonts w:asciiTheme="minorHAnsi" w:hAnsiTheme="minorHAnsi" w:cstheme="minorHAnsi"/>
          <w:sz w:val="24"/>
          <w:szCs w:val="24"/>
        </w:rPr>
        <w:t>.</w:t>
      </w:r>
    </w:p>
    <w:p w14:paraId="765BF8EC" w14:textId="77777777" w:rsidR="007B389A" w:rsidRPr="00C5400A" w:rsidRDefault="007B389A" w:rsidP="00F8215D">
      <w:pPr>
        <w:spacing w:after="0" w:line="340" w:lineRule="exact"/>
        <w:contextualSpacing/>
        <w:jc w:val="both"/>
        <w:rPr>
          <w:rFonts w:asciiTheme="minorHAnsi" w:hAnsiTheme="minorHAnsi" w:cstheme="minorHAnsi"/>
          <w:sz w:val="24"/>
          <w:szCs w:val="24"/>
        </w:rPr>
      </w:pPr>
    </w:p>
    <w:p w14:paraId="55CF65D7" w14:textId="41BD091F" w:rsidR="0059205E" w:rsidRPr="00C5400A" w:rsidRDefault="00AD4FEC" w:rsidP="00F8215D">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Os termos em letra maiúscula empregados, mas não definidos no presente instrumento, terão o significado a eles atribuído no Contrato.</w:t>
      </w:r>
    </w:p>
    <w:p w14:paraId="1082BC6E" w14:textId="77777777" w:rsidR="0059205E" w:rsidRPr="00C5400A" w:rsidRDefault="0059205E" w:rsidP="00F8215D">
      <w:pPr>
        <w:autoSpaceDE w:val="0"/>
        <w:autoSpaceDN w:val="0"/>
        <w:adjustRightInd w:val="0"/>
        <w:spacing w:after="0" w:line="340" w:lineRule="exact"/>
        <w:contextualSpacing/>
        <w:jc w:val="both"/>
        <w:rPr>
          <w:rFonts w:asciiTheme="minorHAnsi" w:hAnsiTheme="minorHAnsi" w:cstheme="minorHAnsi"/>
          <w:sz w:val="24"/>
          <w:szCs w:val="24"/>
        </w:rPr>
      </w:pPr>
    </w:p>
    <w:p w14:paraId="090C4A66" w14:textId="288FD565" w:rsidR="0059205E" w:rsidRPr="00C5400A" w:rsidRDefault="008B37EB" w:rsidP="008B37EB">
      <w:pPr>
        <w:autoSpaceDE w:val="0"/>
        <w:autoSpaceDN w:val="0"/>
        <w:adjustRightInd w:val="0"/>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022D63AE" w14:textId="10686722" w:rsidR="00100DEC" w:rsidRPr="00C5400A" w:rsidRDefault="00100DEC" w:rsidP="00F8215D">
      <w:pPr>
        <w:autoSpaceDE w:val="0"/>
        <w:autoSpaceDN w:val="0"/>
        <w:adjustRightInd w:val="0"/>
        <w:spacing w:after="0" w:line="340" w:lineRule="exact"/>
        <w:contextualSpacing/>
        <w:jc w:val="both"/>
        <w:rPr>
          <w:rFonts w:asciiTheme="minorHAnsi" w:hAnsiTheme="minorHAnsi" w:cstheme="minorHAnsi"/>
          <w:sz w:val="24"/>
          <w:szCs w:val="24"/>
        </w:rPr>
      </w:pPr>
    </w:p>
    <w:p w14:paraId="44232EB1" w14:textId="74DC9527" w:rsidR="00DA5941" w:rsidRPr="00C5400A" w:rsidRDefault="00DA5941" w:rsidP="00F8215D">
      <w:pPr>
        <w:widowControl w:val="0"/>
        <w:spacing w:after="0" w:line="340" w:lineRule="exact"/>
        <w:contextualSpacing/>
        <w:jc w:val="center"/>
        <w:rPr>
          <w:rFonts w:asciiTheme="minorHAnsi" w:hAnsiTheme="minorHAnsi" w:cstheme="minorHAnsi"/>
          <w:b/>
          <w:bCs/>
          <w:sz w:val="24"/>
          <w:szCs w:val="24"/>
        </w:rPr>
      </w:pPr>
      <w:bookmarkStart w:id="247" w:name="_DV_M229"/>
      <w:bookmarkEnd w:id="246"/>
      <w:bookmarkEnd w:id="247"/>
      <w:r w:rsidRPr="00C5400A">
        <w:rPr>
          <w:rFonts w:asciiTheme="minorHAnsi" w:hAnsiTheme="minorHAnsi" w:cstheme="minorHAnsi"/>
          <w:b/>
          <w:bCs/>
          <w:sz w:val="24"/>
          <w:szCs w:val="24"/>
        </w:rPr>
        <w:t>ASCENSUS COMÉRCIO EXTERIOR LTDA.</w:t>
      </w:r>
    </w:p>
    <w:p w14:paraId="43C0D207" w14:textId="77777777" w:rsidR="008B37EB" w:rsidRPr="00C5400A" w:rsidRDefault="008B37EB" w:rsidP="008B37EB">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605EBC8" w14:textId="236E02CF" w:rsidR="008B37EB" w:rsidRPr="00C5400A" w:rsidRDefault="008B37EB" w:rsidP="008B37EB">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r w:rsidRPr="00C5400A">
        <w:rPr>
          <w:rFonts w:asciiTheme="minorHAnsi" w:hAnsiTheme="minorHAnsi" w:cstheme="minorHAnsi"/>
          <w:b/>
          <w:bCs/>
          <w:sz w:val="24"/>
          <w:szCs w:val="24"/>
        </w:rPr>
        <w:t>.</w:t>
      </w:r>
    </w:p>
    <w:p w14:paraId="0B983AB1" w14:textId="14C30642" w:rsidR="00334308" w:rsidRPr="00FA3F31" w:rsidRDefault="00CD6A10" w:rsidP="00DA5941">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2C4A63F1" w14:textId="4A1C6996" w:rsidR="00D874A8" w:rsidRPr="00FA3F31" w:rsidRDefault="00D874A8" w:rsidP="00F25896">
      <w:pPr>
        <w:widowControl w:val="0"/>
        <w:spacing w:after="0" w:line="340" w:lineRule="exact"/>
        <w:contextualSpacing/>
        <w:jc w:val="center"/>
        <w:rPr>
          <w:rFonts w:asciiTheme="minorHAnsi" w:hAnsiTheme="minorHAnsi" w:cstheme="minorHAnsi"/>
          <w:sz w:val="24"/>
          <w:szCs w:val="24"/>
        </w:rPr>
      </w:pPr>
      <w:bookmarkStart w:id="248" w:name="_DV_M0"/>
      <w:bookmarkStart w:id="249" w:name="_DV_M396"/>
      <w:bookmarkStart w:id="250" w:name="_DV_M397"/>
      <w:bookmarkStart w:id="251" w:name="_DV_M399"/>
      <w:bookmarkStart w:id="252" w:name="_DV_M388"/>
      <w:bookmarkEnd w:id="248"/>
      <w:bookmarkEnd w:id="249"/>
      <w:bookmarkEnd w:id="250"/>
      <w:bookmarkEnd w:id="251"/>
      <w:bookmarkEnd w:id="252"/>
    </w:p>
    <w:sectPr w:rsidR="00D874A8" w:rsidRPr="00FA3F31" w:rsidSect="00C77756">
      <w:footerReference w:type="default" r:id="rId13"/>
      <w:pgSz w:w="11906" w:h="16838"/>
      <w:pgMar w:top="1418" w:right="1701" w:bottom="1418" w:left="1701" w:header="709" w:footer="85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1756" w14:textId="77777777" w:rsidR="00F233AC" w:rsidRDefault="00F233AC">
      <w:pPr>
        <w:spacing w:after="0" w:line="240" w:lineRule="auto"/>
      </w:pPr>
      <w:r>
        <w:separator/>
      </w:r>
    </w:p>
  </w:endnote>
  <w:endnote w:type="continuationSeparator" w:id="0">
    <w:p w14:paraId="0B004398" w14:textId="77777777" w:rsidR="00F233AC" w:rsidRDefault="00F233AC">
      <w:pPr>
        <w:spacing w:after="0" w:line="240" w:lineRule="auto"/>
      </w:pPr>
      <w:r>
        <w:continuationSeparator/>
      </w:r>
    </w:p>
  </w:endnote>
  <w:endnote w:type="continuationNotice" w:id="1">
    <w:p w14:paraId="0AFB008D" w14:textId="77777777" w:rsidR="00F233AC" w:rsidRDefault="00F23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701846"/>
      <w:docPartObj>
        <w:docPartGallery w:val="Page Numbers (Bottom of Page)"/>
        <w:docPartUnique/>
      </w:docPartObj>
    </w:sdtPr>
    <w:sdtEndPr/>
    <w:sdtContent>
      <w:sdt>
        <w:sdtPr>
          <w:id w:val="-1769616900"/>
          <w:docPartObj>
            <w:docPartGallery w:val="Page Numbers (Top of Page)"/>
            <w:docPartUnique/>
          </w:docPartObj>
        </w:sdtPr>
        <w:sdtEndPr/>
        <w:sdtContent>
          <w:p w14:paraId="32A101C7" w14:textId="28DD1615" w:rsidR="00C77756" w:rsidRDefault="00C77756">
            <w:pPr>
              <w:pStyle w:val="Rodap"/>
              <w:jc w:val="right"/>
            </w:pPr>
            <w:r w:rsidRPr="00C77756">
              <w:rPr>
                <w:sz w:val="24"/>
                <w:szCs w:val="24"/>
                <w:lang w:val="pt-BR"/>
              </w:rPr>
              <w:t xml:space="preserve">Página </w:t>
            </w:r>
            <w:r w:rsidRPr="00C77756">
              <w:rPr>
                <w:sz w:val="24"/>
                <w:szCs w:val="24"/>
              </w:rPr>
              <w:fldChar w:fldCharType="begin"/>
            </w:r>
            <w:r w:rsidRPr="00C77756">
              <w:rPr>
                <w:sz w:val="24"/>
                <w:szCs w:val="24"/>
              </w:rPr>
              <w:instrText>PAGE</w:instrText>
            </w:r>
            <w:r w:rsidRPr="00C77756">
              <w:rPr>
                <w:sz w:val="24"/>
                <w:szCs w:val="24"/>
              </w:rPr>
              <w:fldChar w:fldCharType="separate"/>
            </w:r>
            <w:r w:rsidRPr="00C77756">
              <w:rPr>
                <w:sz w:val="24"/>
                <w:szCs w:val="24"/>
                <w:lang w:val="pt-BR"/>
              </w:rPr>
              <w:t>2</w:t>
            </w:r>
            <w:r w:rsidRPr="00C77756">
              <w:rPr>
                <w:sz w:val="24"/>
                <w:szCs w:val="24"/>
              </w:rPr>
              <w:fldChar w:fldCharType="end"/>
            </w:r>
            <w:r w:rsidRPr="00C77756">
              <w:rPr>
                <w:sz w:val="24"/>
                <w:szCs w:val="24"/>
                <w:lang w:val="pt-BR"/>
              </w:rPr>
              <w:t xml:space="preserve"> de </w:t>
            </w:r>
            <w:r w:rsidRPr="00C77756">
              <w:rPr>
                <w:sz w:val="24"/>
                <w:szCs w:val="24"/>
              </w:rPr>
              <w:fldChar w:fldCharType="begin"/>
            </w:r>
            <w:r w:rsidRPr="00C77756">
              <w:rPr>
                <w:sz w:val="24"/>
                <w:szCs w:val="24"/>
              </w:rPr>
              <w:instrText>NUMPAGES</w:instrText>
            </w:r>
            <w:r w:rsidRPr="00C77756">
              <w:rPr>
                <w:sz w:val="24"/>
                <w:szCs w:val="24"/>
              </w:rPr>
              <w:fldChar w:fldCharType="separate"/>
            </w:r>
            <w:r w:rsidRPr="00C77756">
              <w:rPr>
                <w:sz w:val="24"/>
                <w:szCs w:val="24"/>
                <w:lang w:val="pt-BR"/>
              </w:rPr>
              <w:t>2</w:t>
            </w:r>
            <w:r w:rsidRPr="00C77756">
              <w:rPr>
                <w:sz w:val="24"/>
                <w:szCs w:val="24"/>
              </w:rPr>
              <w:fldChar w:fldCharType="end"/>
            </w:r>
          </w:p>
        </w:sdtContent>
      </w:sdt>
    </w:sdtContent>
  </w:sdt>
  <w:p w14:paraId="1AC39A1B" w14:textId="77777777" w:rsidR="00C77756" w:rsidRDefault="00C777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81E60" w14:textId="77777777" w:rsidR="00F233AC" w:rsidRDefault="00F233AC">
      <w:pPr>
        <w:spacing w:after="0" w:line="240" w:lineRule="auto"/>
      </w:pPr>
      <w:r>
        <w:separator/>
      </w:r>
    </w:p>
  </w:footnote>
  <w:footnote w:type="continuationSeparator" w:id="0">
    <w:p w14:paraId="607E5BF9" w14:textId="77777777" w:rsidR="00F233AC" w:rsidRDefault="00F233AC">
      <w:pPr>
        <w:spacing w:after="0" w:line="240" w:lineRule="auto"/>
      </w:pPr>
      <w:r>
        <w:continuationSeparator/>
      </w:r>
    </w:p>
  </w:footnote>
  <w:footnote w:type="continuationNotice" w:id="1">
    <w:p w14:paraId="64391902" w14:textId="77777777" w:rsidR="00F233AC" w:rsidRDefault="00F233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814A82"/>
    <w:multiLevelType w:val="hybridMultilevel"/>
    <w:tmpl w:val="1A3CF09C"/>
    <w:lvl w:ilvl="0" w:tplc="2986655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76700D"/>
    <w:multiLevelType w:val="hybridMultilevel"/>
    <w:tmpl w:val="507E5E04"/>
    <w:lvl w:ilvl="0" w:tplc="27684ACC">
      <w:start w:val="1"/>
      <w:numFmt w:val="lowerRoman"/>
      <w:lvlText w:val="(%1)"/>
      <w:lvlJc w:val="left"/>
      <w:pPr>
        <w:ind w:left="720" w:hanging="360"/>
      </w:pPr>
      <w:rPr>
        <w:rFonts w:hint="default"/>
        <w:b w:val="0"/>
        <w:bCs/>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DB626B"/>
    <w:multiLevelType w:val="hybridMultilevel"/>
    <w:tmpl w:val="98BC08AA"/>
    <w:lvl w:ilvl="0" w:tplc="07C20680">
      <w:start w:val="1"/>
      <w:numFmt w:val="decimal"/>
      <w:lvlText w:val="%1."/>
      <w:lvlJc w:val="left"/>
      <w:pPr>
        <w:ind w:left="720" w:hanging="360"/>
      </w:pPr>
      <w:rPr>
        <w:rFonts w:ascii="Calibri" w:hAnsi="Calibri"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5"/>
  </w:num>
  <w:num w:numId="5">
    <w:abstractNumId w:val="17"/>
  </w:num>
  <w:num w:numId="6">
    <w:abstractNumId w:val="18"/>
  </w:num>
  <w:num w:numId="7">
    <w:abstractNumId w:val="9"/>
  </w:num>
  <w:num w:numId="8">
    <w:abstractNumId w:val="16"/>
  </w:num>
  <w:num w:numId="9">
    <w:abstractNumId w:val="21"/>
  </w:num>
  <w:num w:numId="10">
    <w:abstractNumId w:val="10"/>
  </w:num>
  <w:num w:numId="11">
    <w:abstractNumId w:val="14"/>
  </w:num>
  <w:num w:numId="12">
    <w:abstractNumId w:val="13"/>
  </w:num>
  <w:num w:numId="13">
    <w:abstractNumId w:val="6"/>
  </w:num>
  <w:num w:numId="14">
    <w:abstractNumId w:val="11"/>
  </w:num>
  <w:num w:numId="15">
    <w:abstractNumId w:val="26"/>
  </w:num>
  <w:num w:numId="16">
    <w:abstractNumId w:val="23"/>
  </w:num>
  <w:num w:numId="17">
    <w:abstractNumId w:val="8"/>
  </w:num>
  <w:num w:numId="18">
    <w:abstractNumId w:val="15"/>
  </w:num>
  <w:num w:numId="19">
    <w:abstractNumId w:val="24"/>
  </w:num>
  <w:num w:numId="20">
    <w:abstractNumId w:val="7"/>
  </w:num>
  <w:num w:numId="21">
    <w:abstractNumId w:val="27"/>
  </w:num>
  <w:num w:numId="22">
    <w:abstractNumId w:val="20"/>
  </w:num>
  <w:num w:numId="23">
    <w:abstractNumId w:val="28"/>
  </w:num>
  <w:num w:numId="24">
    <w:abstractNumId w:val="12"/>
  </w:num>
  <w:num w:numId="25">
    <w:abstractNumId w:val="22"/>
  </w:num>
  <w:num w:numId="26">
    <w:abstractNumId w:val="19"/>
  </w:num>
  <w:num w:numId="27">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0EDC"/>
    <w:rsid w:val="00011371"/>
    <w:rsid w:val="000133B1"/>
    <w:rsid w:val="00013E1C"/>
    <w:rsid w:val="00013F88"/>
    <w:rsid w:val="00014848"/>
    <w:rsid w:val="000150AD"/>
    <w:rsid w:val="00020BA7"/>
    <w:rsid w:val="0002202C"/>
    <w:rsid w:val="00022655"/>
    <w:rsid w:val="000314C2"/>
    <w:rsid w:val="000319F5"/>
    <w:rsid w:val="00032518"/>
    <w:rsid w:val="00034A7D"/>
    <w:rsid w:val="00034BD2"/>
    <w:rsid w:val="00043758"/>
    <w:rsid w:val="00050E36"/>
    <w:rsid w:val="00052E78"/>
    <w:rsid w:val="000541DE"/>
    <w:rsid w:val="00057306"/>
    <w:rsid w:val="00060D1E"/>
    <w:rsid w:val="00063BBB"/>
    <w:rsid w:val="00072806"/>
    <w:rsid w:val="00072B99"/>
    <w:rsid w:val="00073F4E"/>
    <w:rsid w:val="00076A16"/>
    <w:rsid w:val="00077AE5"/>
    <w:rsid w:val="00083301"/>
    <w:rsid w:val="00084033"/>
    <w:rsid w:val="00084C0B"/>
    <w:rsid w:val="00084FA7"/>
    <w:rsid w:val="0009585A"/>
    <w:rsid w:val="00095F76"/>
    <w:rsid w:val="0009755E"/>
    <w:rsid w:val="000A25D2"/>
    <w:rsid w:val="000A2F1C"/>
    <w:rsid w:val="000A4F9E"/>
    <w:rsid w:val="000B07DA"/>
    <w:rsid w:val="000B3AFE"/>
    <w:rsid w:val="000B50F8"/>
    <w:rsid w:val="000B601E"/>
    <w:rsid w:val="000B6A12"/>
    <w:rsid w:val="000C1AE2"/>
    <w:rsid w:val="000C3BE0"/>
    <w:rsid w:val="000C4F04"/>
    <w:rsid w:val="000C5A96"/>
    <w:rsid w:val="000D1222"/>
    <w:rsid w:val="000D3EC7"/>
    <w:rsid w:val="000D45BA"/>
    <w:rsid w:val="000D68C8"/>
    <w:rsid w:val="000D7E07"/>
    <w:rsid w:val="000E0943"/>
    <w:rsid w:val="000E0AE3"/>
    <w:rsid w:val="000E1C18"/>
    <w:rsid w:val="000E1D8A"/>
    <w:rsid w:val="000E4BF7"/>
    <w:rsid w:val="000E5ABD"/>
    <w:rsid w:val="000F3DF6"/>
    <w:rsid w:val="000F41CD"/>
    <w:rsid w:val="000F7205"/>
    <w:rsid w:val="000F7888"/>
    <w:rsid w:val="000F7D47"/>
    <w:rsid w:val="00100DEC"/>
    <w:rsid w:val="0010197B"/>
    <w:rsid w:val="0010573D"/>
    <w:rsid w:val="00106AEB"/>
    <w:rsid w:val="00116567"/>
    <w:rsid w:val="00116BFC"/>
    <w:rsid w:val="001317FC"/>
    <w:rsid w:val="00131A43"/>
    <w:rsid w:val="00142892"/>
    <w:rsid w:val="00145089"/>
    <w:rsid w:val="00147E40"/>
    <w:rsid w:val="00153E96"/>
    <w:rsid w:val="00160230"/>
    <w:rsid w:val="00162CA5"/>
    <w:rsid w:val="00170FB7"/>
    <w:rsid w:val="00171226"/>
    <w:rsid w:val="00171C20"/>
    <w:rsid w:val="001739C1"/>
    <w:rsid w:val="00177F25"/>
    <w:rsid w:val="00185105"/>
    <w:rsid w:val="001910F9"/>
    <w:rsid w:val="00192767"/>
    <w:rsid w:val="001A070A"/>
    <w:rsid w:val="001A10B7"/>
    <w:rsid w:val="001A2BA2"/>
    <w:rsid w:val="001A7574"/>
    <w:rsid w:val="001A79D4"/>
    <w:rsid w:val="001B151A"/>
    <w:rsid w:val="001C2E68"/>
    <w:rsid w:val="001C419F"/>
    <w:rsid w:val="001C5BD7"/>
    <w:rsid w:val="001D0521"/>
    <w:rsid w:val="001D7D15"/>
    <w:rsid w:val="001E1443"/>
    <w:rsid w:val="001E597C"/>
    <w:rsid w:val="001E75CB"/>
    <w:rsid w:val="001F723E"/>
    <w:rsid w:val="00201C9B"/>
    <w:rsid w:val="002142F1"/>
    <w:rsid w:val="00214BB0"/>
    <w:rsid w:val="00214DB7"/>
    <w:rsid w:val="00220098"/>
    <w:rsid w:val="00222670"/>
    <w:rsid w:val="00227D48"/>
    <w:rsid w:val="002311A0"/>
    <w:rsid w:val="00233FF0"/>
    <w:rsid w:val="0023423D"/>
    <w:rsid w:val="00235347"/>
    <w:rsid w:val="00236CAA"/>
    <w:rsid w:val="00236D73"/>
    <w:rsid w:val="00237509"/>
    <w:rsid w:val="002377B0"/>
    <w:rsid w:val="0024162D"/>
    <w:rsid w:val="00241995"/>
    <w:rsid w:val="00242C98"/>
    <w:rsid w:val="00245824"/>
    <w:rsid w:val="00246C4C"/>
    <w:rsid w:val="00252343"/>
    <w:rsid w:val="0025621E"/>
    <w:rsid w:val="002568FA"/>
    <w:rsid w:val="0025760A"/>
    <w:rsid w:val="00257EDD"/>
    <w:rsid w:val="00260AF9"/>
    <w:rsid w:val="00261025"/>
    <w:rsid w:val="002641D0"/>
    <w:rsid w:val="002731BF"/>
    <w:rsid w:val="002800EE"/>
    <w:rsid w:val="002833F4"/>
    <w:rsid w:val="00292422"/>
    <w:rsid w:val="00292E11"/>
    <w:rsid w:val="00295853"/>
    <w:rsid w:val="00295CBD"/>
    <w:rsid w:val="002A388E"/>
    <w:rsid w:val="002A7EBC"/>
    <w:rsid w:val="002B111C"/>
    <w:rsid w:val="002B1851"/>
    <w:rsid w:val="002B21B9"/>
    <w:rsid w:val="002B7C09"/>
    <w:rsid w:val="002C0F3F"/>
    <w:rsid w:val="002C34FD"/>
    <w:rsid w:val="002C3E68"/>
    <w:rsid w:val="002C475A"/>
    <w:rsid w:val="002C5551"/>
    <w:rsid w:val="002C5885"/>
    <w:rsid w:val="002C70EC"/>
    <w:rsid w:val="002D00C4"/>
    <w:rsid w:val="002D7EF8"/>
    <w:rsid w:val="002E0D16"/>
    <w:rsid w:val="002E62E7"/>
    <w:rsid w:val="002E6805"/>
    <w:rsid w:val="002F2225"/>
    <w:rsid w:val="002F2C01"/>
    <w:rsid w:val="002F3F6C"/>
    <w:rsid w:val="00305679"/>
    <w:rsid w:val="00307191"/>
    <w:rsid w:val="003075B7"/>
    <w:rsid w:val="00307C89"/>
    <w:rsid w:val="00312B8F"/>
    <w:rsid w:val="00313D30"/>
    <w:rsid w:val="003168BA"/>
    <w:rsid w:val="003174F8"/>
    <w:rsid w:val="00320316"/>
    <w:rsid w:val="0032081D"/>
    <w:rsid w:val="0032164C"/>
    <w:rsid w:val="00324397"/>
    <w:rsid w:val="00327D33"/>
    <w:rsid w:val="00327D7D"/>
    <w:rsid w:val="00333B76"/>
    <w:rsid w:val="00334308"/>
    <w:rsid w:val="00335334"/>
    <w:rsid w:val="003438BE"/>
    <w:rsid w:val="00347B04"/>
    <w:rsid w:val="003505F9"/>
    <w:rsid w:val="00350C39"/>
    <w:rsid w:val="00350DB7"/>
    <w:rsid w:val="00354D30"/>
    <w:rsid w:val="003553E7"/>
    <w:rsid w:val="00355B35"/>
    <w:rsid w:val="00355D05"/>
    <w:rsid w:val="0036165E"/>
    <w:rsid w:val="00362166"/>
    <w:rsid w:val="00363ACC"/>
    <w:rsid w:val="003640C8"/>
    <w:rsid w:val="00366BE2"/>
    <w:rsid w:val="00376C7D"/>
    <w:rsid w:val="003773AD"/>
    <w:rsid w:val="003808F6"/>
    <w:rsid w:val="00383764"/>
    <w:rsid w:val="00384525"/>
    <w:rsid w:val="00384729"/>
    <w:rsid w:val="0038781E"/>
    <w:rsid w:val="00394890"/>
    <w:rsid w:val="003976D9"/>
    <w:rsid w:val="003A0CC1"/>
    <w:rsid w:val="003A121D"/>
    <w:rsid w:val="003A2376"/>
    <w:rsid w:val="003B24D0"/>
    <w:rsid w:val="003B42D8"/>
    <w:rsid w:val="003B4714"/>
    <w:rsid w:val="003B6221"/>
    <w:rsid w:val="003C4803"/>
    <w:rsid w:val="003C769F"/>
    <w:rsid w:val="003D33C1"/>
    <w:rsid w:val="003D3F46"/>
    <w:rsid w:val="003E1792"/>
    <w:rsid w:val="003E323D"/>
    <w:rsid w:val="003E3470"/>
    <w:rsid w:val="003E4E82"/>
    <w:rsid w:val="004020F1"/>
    <w:rsid w:val="00403302"/>
    <w:rsid w:val="004034BE"/>
    <w:rsid w:val="00407B60"/>
    <w:rsid w:val="00416B99"/>
    <w:rsid w:val="00417375"/>
    <w:rsid w:val="00421697"/>
    <w:rsid w:val="004241E0"/>
    <w:rsid w:val="00427DB9"/>
    <w:rsid w:val="00433C48"/>
    <w:rsid w:val="00433C67"/>
    <w:rsid w:val="00444079"/>
    <w:rsid w:val="0044549F"/>
    <w:rsid w:val="00445E4C"/>
    <w:rsid w:val="00447362"/>
    <w:rsid w:val="004557BC"/>
    <w:rsid w:val="00455F85"/>
    <w:rsid w:val="00456349"/>
    <w:rsid w:val="00461449"/>
    <w:rsid w:val="0046171B"/>
    <w:rsid w:val="004627A5"/>
    <w:rsid w:val="00464BA9"/>
    <w:rsid w:val="00467DD7"/>
    <w:rsid w:val="00471B50"/>
    <w:rsid w:val="00472A62"/>
    <w:rsid w:val="004739A4"/>
    <w:rsid w:val="00476AC1"/>
    <w:rsid w:val="00476FC2"/>
    <w:rsid w:val="00480A0C"/>
    <w:rsid w:val="004835C7"/>
    <w:rsid w:val="004848AD"/>
    <w:rsid w:val="00493BF6"/>
    <w:rsid w:val="00493D4E"/>
    <w:rsid w:val="00494B2F"/>
    <w:rsid w:val="00496653"/>
    <w:rsid w:val="004A28D6"/>
    <w:rsid w:val="004A640F"/>
    <w:rsid w:val="004A7738"/>
    <w:rsid w:val="004A79F9"/>
    <w:rsid w:val="004B2547"/>
    <w:rsid w:val="004B7205"/>
    <w:rsid w:val="004C2208"/>
    <w:rsid w:val="004C5787"/>
    <w:rsid w:val="004C7C6B"/>
    <w:rsid w:val="004D242B"/>
    <w:rsid w:val="004D5BB2"/>
    <w:rsid w:val="004D647D"/>
    <w:rsid w:val="004E0142"/>
    <w:rsid w:val="004E02CF"/>
    <w:rsid w:val="004E4CE4"/>
    <w:rsid w:val="004E5EF5"/>
    <w:rsid w:val="004E6C54"/>
    <w:rsid w:val="004F3B83"/>
    <w:rsid w:val="004F538A"/>
    <w:rsid w:val="004F543A"/>
    <w:rsid w:val="00501242"/>
    <w:rsid w:val="005013C9"/>
    <w:rsid w:val="005013EC"/>
    <w:rsid w:val="00504F02"/>
    <w:rsid w:val="0050551F"/>
    <w:rsid w:val="00505FA5"/>
    <w:rsid w:val="00506AF8"/>
    <w:rsid w:val="00510DE0"/>
    <w:rsid w:val="00511435"/>
    <w:rsid w:val="00513B34"/>
    <w:rsid w:val="00514144"/>
    <w:rsid w:val="00515476"/>
    <w:rsid w:val="00521148"/>
    <w:rsid w:val="00521F4E"/>
    <w:rsid w:val="005221A2"/>
    <w:rsid w:val="00522BA5"/>
    <w:rsid w:val="0052543B"/>
    <w:rsid w:val="005321EF"/>
    <w:rsid w:val="00535592"/>
    <w:rsid w:val="0053618F"/>
    <w:rsid w:val="00537180"/>
    <w:rsid w:val="00540614"/>
    <w:rsid w:val="00540799"/>
    <w:rsid w:val="00540ADC"/>
    <w:rsid w:val="00540EBA"/>
    <w:rsid w:val="005419AB"/>
    <w:rsid w:val="00542825"/>
    <w:rsid w:val="00542E2C"/>
    <w:rsid w:val="005456E3"/>
    <w:rsid w:val="00547087"/>
    <w:rsid w:val="0054716A"/>
    <w:rsid w:val="005530FC"/>
    <w:rsid w:val="00554AD6"/>
    <w:rsid w:val="00574E8B"/>
    <w:rsid w:val="00575CF3"/>
    <w:rsid w:val="0057671C"/>
    <w:rsid w:val="00577335"/>
    <w:rsid w:val="00577E39"/>
    <w:rsid w:val="00580142"/>
    <w:rsid w:val="00581186"/>
    <w:rsid w:val="00583019"/>
    <w:rsid w:val="0058339F"/>
    <w:rsid w:val="005854BC"/>
    <w:rsid w:val="00591D1C"/>
    <w:rsid w:val="00591E39"/>
    <w:rsid w:val="0059205E"/>
    <w:rsid w:val="00592B7B"/>
    <w:rsid w:val="005941A6"/>
    <w:rsid w:val="005959B9"/>
    <w:rsid w:val="00596944"/>
    <w:rsid w:val="00597FC8"/>
    <w:rsid w:val="005A161D"/>
    <w:rsid w:val="005A3463"/>
    <w:rsid w:val="005A51B0"/>
    <w:rsid w:val="005A6FB4"/>
    <w:rsid w:val="005B2122"/>
    <w:rsid w:val="005B3824"/>
    <w:rsid w:val="005B462C"/>
    <w:rsid w:val="005B7473"/>
    <w:rsid w:val="005B7B32"/>
    <w:rsid w:val="005B7E53"/>
    <w:rsid w:val="005C2675"/>
    <w:rsid w:val="005C368B"/>
    <w:rsid w:val="005D0658"/>
    <w:rsid w:val="005D10FD"/>
    <w:rsid w:val="005D132E"/>
    <w:rsid w:val="005D7C66"/>
    <w:rsid w:val="005E237D"/>
    <w:rsid w:val="005E3935"/>
    <w:rsid w:val="005E42FA"/>
    <w:rsid w:val="005E5C4A"/>
    <w:rsid w:val="005F0C52"/>
    <w:rsid w:val="005F1483"/>
    <w:rsid w:val="005F192A"/>
    <w:rsid w:val="005F6AFC"/>
    <w:rsid w:val="00600ECC"/>
    <w:rsid w:val="00601CA8"/>
    <w:rsid w:val="00611CCC"/>
    <w:rsid w:val="00611FA0"/>
    <w:rsid w:val="00612982"/>
    <w:rsid w:val="00612BB2"/>
    <w:rsid w:val="00614E3B"/>
    <w:rsid w:val="00615B94"/>
    <w:rsid w:val="006178F2"/>
    <w:rsid w:val="006271DE"/>
    <w:rsid w:val="006277A9"/>
    <w:rsid w:val="00627BB4"/>
    <w:rsid w:val="0063101D"/>
    <w:rsid w:val="00631C35"/>
    <w:rsid w:val="006338EA"/>
    <w:rsid w:val="00635B30"/>
    <w:rsid w:val="00644588"/>
    <w:rsid w:val="0064629C"/>
    <w:rsid w:val="00647953"/>
    <w:rsid w:val="00647C2C"/>
    <w:rsid w:val="006576E6"/>
    <w:rsid w:val="00657F8B"/>
    <w:rsid w:val="00662600"/>
    <w:rsid w:val="00672FF6"/>
    <w:rsid w:val="00676CF1"/>
    <w:rsid w:val="006802C9"/>
    <w:rsid w:val="00681132"/>
    <w:rsid w:val="00681D7B"/>
    <w:rsid w:val="00684661"/>
    <w:rsid w:val="00685A74"/>
    <w:rsid w:val="00687DD9"/>
    <w:rsid w:val="006906B5"/>
    <w:rsid w:val="00694664"/>
    <w:rsid w:val="00694EBF"/>
    <w:rsid w:val="006967E2"/>
    <w:rsid w:val="00697CF6"/>
    <w:rsid w:val="006A0C6C"/>
    <w:rsid w:val="006A3AEB"/>
    <w:rsid w:val="006A42B5"/>
    <w:rsid w:val="006A5C26"/>
    <w:rsid w:val="006A6A82"/>
    <w:rsid w:val="006B1595"/>
    <w:rsid w:val="006B58FD"/>
    <w:rsid w:val="006B7960"/>
    <w:rsid w:val="006C46A5"/>
    <w:rsid w:val="006D178B"/>
    <w:rsid w:val="006D2C34"/>
    <w:rsid w:val="006E2F38"/>
    <w:rsid w:val="006E54A2"/>
    <w:rsid w:val="006E5C91"/>
    <w:rsid w:val="006E6229"/>
    <w:rsid w:val="006E6238"/>
    <w:rsid w:val="006E6A10"/>
    <w:rsid w:val="006E71DB"/>
    <w:rsid w:val="006E7ACC"/>
    <w:rsid w:val="006F04B6"/>
    <w:rsid w:val="006F1E05"/>
    <w:rsid w:val="006F24AA"/>
    <w:rsid w:val="006F6B87"/>
    <w:rsid w:val="006F7BA8"/>
    <w:rsid w:val="00700F06"/>
    <w:rsid w:val="00701AED"/>
    <w:rsid w:val="007022A7"/>
    <w:rsid w:val="00702DE5"/>
    <w:rsid w:val="0070652A"/>
    <w:rsid w:val="007124D7"/>
    <w:rsid w:val="00716164"/>
    <w:rsid w:val="00720745"/>
    <w:rsid w:val="0072432D"/>
    <w:rsid w:val="007244D4"/>
    <w:rsid w:val="007277B4"/>
    <w:rsid w:val="0073015F"/>
    <w:rsid w:val="00732E01"/>
    <w:rsid w:val="007348EA"/>
    <w:rsid w:val="00734FC3"/>
    <w:rsid w:val="007368DB"/>
    <w:rsid w:val="00741E2B"/>
    <w:rsid w:val="00742803"/>
    <w:rsid w:val="00745BAE"/>
    <w:rsid w:val="00747AA6"/>
    <w:rsid w:val="00747D56"/>
    <w:rsid w:val="00751508"/>
    <w:rsid w:val="007518DF"/>
    <w:rsid w:val="00755177"/>
    <w:rsid w:val="0076086F"/>
    <w:rsid w:val="0076183D"/>
    <w:rsid w:val="007628DC"/>
    <w:rsid w:val="00766CFE"/>
    <w:rsid w:val="00767EF1"/>
    <w:rsid w:val="00773F53"/>
    <w:rsid w:val="00775237"/>
    <w:rsid w:val="00775DF0"/>
    <w:rsid w:val="0077687C"/>
    <w:rsid w:val="0077697E"/>
    <w:rsid w:val="00780C70"/>
    <w:rsid w:val="007812DD"/>
    <w:rsid w:val="00784F62"/>
    <w:rsid w:val="007860F4"/>
    <w:rsid w:val="007A69C8"/>
    <w:rsid w:val="007B389A"/>
    <w:rsid w:val="007B3BAD"/>
    <w:rsid w:val="007B4660"/>
    <w:rsid w:val="007C0B91"/>
    <w:rsid w:val="007C28C1"/>
    <w:rsid w:val="007C7A93"/>
    <w:rsid w:val="007D22CB"/>
    <w:rsid w:val="007D2DE4"/>
    <w:rsid w:val="007D3492"/>
    <w:rsid w:val="007D5EDF"/>
    <w:rsid w:val="007E1BD3"/>
    <w:rsid w:val="007E30F6"/>
    <w:rsid w:val="007E430D"/>
    <w:rsid w:val="007E451F"/>
    <w:rsid w:val="007E473B"/>
    <w:rsid w:val="007F22D3"/>
    <w:rsid w:val="007F2950"/>
    <w:rsid w:val="007F3998"/>
    <w:rsid w:val="007F6A7C"/>
    <w:rsid w:val="007F7338"/>
    <w:rsid w:val="00801082"/>
    <w:rsid w:val="0080289D"/>
    <w:rsid w:val="00804EAC"/>
    <w:rsid w:val="00817260"/>
    <w:rsid w:val="0082420F"/>
    <w:rsid w:val="00825195"/>
    <w:rsid w:val="00826525"/>
    <w:rsid w:val="00831598"/>
    <w:rsid w:val="00833664"/>
    <w:rsid w:val="00835063"/>
    <w:rsid w:val="00836E11"/>
    <w:rsid w:val="0084421D"/>
    <w:rsid w:val="00847428"/>
    <w:rsid w:val="00851257"/>
    <w:rsid w:val="00852987"/>
    <w:rsid w:val="00853B8C"/>
    <w:rsid w:val="008547D5"/>
    <w:rsid w:val="008563F3"/>
    <w:rsid w:val="008605F7"/>
    <w:rsid w:val="00863A3B"/>
    <w:rsid w:val="008655A7"/>
    <w:rsid w:val="008674CD"/>
    <w:rsid w:val="00875DB6"/>
    <w:rsid w:val="00883A6B"/>
    <w:rsid w:val="00887581"/>
    <w:rsid w:val="00887A8A"/>
    <w:rsid w:val="00890C98"/>
    <w:rsid w:val="008918EF"/>
    <w:rsid w:val="0089631F"/>
    <w:rsid w:val="008A349B"/>
    <w:rsid w:val="008B0791"/>
    <w:rsid w:val="008B11F6"/>
    <w:rsid w:val="008B1748"/>
    <w:rsid w:val="008B34EA"/>
    <w:rsid w:val="008B37EA"/>
    <w:rsid w:val="008B37EB"/>
    <w:rsid w:val="008B6182"/>
    <w:rsid w:val="008B65A2"/>
    <w:rsid w:val="008B748E"/>
    <w:rsid w:val="008C042C"/>
    <w:rsid w:val="008C36B5"/>
    <w:rsid w:val="008D033B"/>
    <w:rsid w:val="008D1212"/>
    <w:rsid w:val="008D179D"/>
    <w:rsid w:val="008D291B"/>
    <w:rsid w:val="008D35AF"/>
    <w:rsid w:val="008D4463"/>
    <w:rsid w:val="008D453A"/>
    <w:rsid w:val="008D5BF1"/>
    <w:rsid w:val="008D6792"/>
    <w:rsid w:val="008D69DA"/>
    <w:rsid w:val="008D6E5E"/>
    <w:rsid w:val="008D7832"/>
    <w:rsid w:val="008E1922"/>
    <w:rsid w:val="008E335E"/>
    <w:rsid w:val="008E33C5"/>
    <w:rsid w:val="008E5349"/>
    <w:rsid w:val="008E7338"/>
    <w:rsid w:val="008E77D3"/>
    <w:rsid w:val="008F0C4B"/>
    <w:rsid w:val="008F7CA3"/>
    <w:rsid w:val="0090278D"/>
    <w:rsid w:val="00904C9B"/>
    <w:rsid w:val="00905695"/>
    <w:rsid w:val="00906F94"/>
    <w:rsid w:val="00911A60"/>
    <w:rsid w:val="00914E86"/>
    <w:rsid w:val="0091572A"/>
    <w:rsid w:val="0092464C"/>
    <w:rsid w:val="00927070"/>
    <w:rsid w:val="00927E85"/>
    <w:rsid w:val="00934601"/>
    <w:rsid w:val="009362E5"/>
    <w:rsid w:val="009365E4"/>
    <w:rsid w:val="009402CB"/>
    <w:rsid w:val="009416E4"/>
    <w:rsid w:val="00943780"/>
    <w:rsid w:val="0094729C"/>
    <w:rsid w:val="0094775F"/>
    <w:rsid w:val="009523B5"/>
    <w:rsid w:val="00955052"/>
    <w:rsid w:val="00955090"/>
    <w:rsid w:val="009566A0"/>
    <w:rsid w:val="009570B5"/>
    <w:rsid w:val="00957318"/>
    <w:rsid w:val="00961518"/>
    <w:rsid w:val="00963752"/>
    <w:rsid w:val="00966209"/>
    <w:rsid w:val="009722B0"/>
    <w:rsid w:val="00973B5A"/>
    <w:rsid w:val="0098762A"/>
    <w:rsid w:val="00990332"/>
    <w:rsid w:val="00997C02"/>
    <w:rsid w:val="009A12E1"/>
    <w:rsid w:val="009A2DF6"/>
    <w:rsid w:val="009A42AE"/>
    <w:rsid w:val="009A56BB"/>
    <w:rsid w:val="009B18BD"/>
    <w:rsid w:val="009B5C0D"/>
    <w:rsid w:val="009B5F82"/>
    <w:rsid w:val="009B6307"/>
    <w:rsid w:val="009B7ADE"/>
    <w:rsid w:val="009B7EB4"/>
    <w:rsid w:val="009C0644"/>
    <w:rsid w:val="009C0D4B"/>
    <w:rsid w:val="009C5B7C"/>
    <w:rsid w:val="009C6BA4"/>
    <w:rsid w:val="009D027E"/>
    <w:rsid w:val="009D0513"/>
    <w:rsid w:val="009E42FC"/>
    <w:rsid w:val="009E63C9"/>
    <w:rsid w:val="009E6B4C"/>
    <w:rsid w:val="009E7AE0"/>
    <w:rsid w:val="009E7B90"/>
    <w:rsid w:val="009F33E1"/>
    <w:rsid w:val="009F470D"/>
    <w:rsid w:val="009F51C6"/>
    <w:rsid w:val="00A00108"/>
    <w:rsid w:val="00A06212"/>
    <w:rsid w:val="00A10FD9"/>
    <w:rsid w:val="00A138CB"/>
    <w:rsid w:val="00A17FC0"/>
    <w:rsid w:val="00A233E0"/>
    <w:rsid w:val="00A23DE8"/>
    <w:rsid w:val="00A24490"/>
    <w:rsid w:val="00A26245"/>
    <w:rsid w:val="00A3096F"/>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739EC"/>
    <w:rsid w:val="00A74530"/>
    <w:rsid w:val="00A8252C"/>
    <w:rsid w:val="00A82931"/>
    <w:rsid w:val="00A8307F"/>
    <w:rsid w:val="00A94229"/>
    <w:rsid w:val="00A943EF"/>
    <w:rsid w:val="00A97684"/>
    <w:rsid w:val="00A97B64"/>
    <w:rsid w:val="00AA6042"/>
    <w:rsid w:val="00AB0D6B"/>
    <w:rsid w:val="00AB291A"/>
    <w:rsid w:val="00AB2A7D"/>
    <w:rsid w:val="00AB5AF3"/>
    <w:rsid w:val="00AB7634"/>
    <w:rsid w:val="00AC13B2"/>
    <w:rsid w:val="00AC5A76"/>
    <w:rsid w:val="00AD0071"/>
    <w:rsid w:val="00AD0AFE"/>
    <w:rsid w:val="00AD2C50"/>
    <w:rsid w:val="00AD4FEC"/>
    <w:rsid w:val="00AE2435"/>
    <w:rsid w:val="00AE35DB"/>
    <w:rsid w:val="00AE3F66"/>
    <w:rsid w:val="00AE4074"/>
    <w:rsid w:val="00AE61EB"/>
    <w:rsid w:val="00AE7755"/>
    <w:rsid w:val="00AE7AAA"/>
    <w:rsid w:val="00AF1AAA"/>
    <w:rsid w:val="00AF7CE1"/>
    <w:rsid w:val="00B00BEC"/>
    <w:rsid w:val="00B01017"/>
    <w:rsid w:val="00B07A17"/>
    <w:rsid w:val="00B11088"/>
    <w:rsid w:val="00B14083"/>
    <w:rsid w:val="00B1443A"/>
    <w:rsid w:val="00B15546"/>
    <w:rsid w:val="00B20662"/>
    <w:rsid w:val="00B21B6C"/>
    <w:rsid w:val="00B23B01"/>
    <w:rsid w:val="00B31BFF"/>
    <w:rsid w:val="00B32B26"/>
    <w:rsid w:val="00B37278"/>
    <w:rsid w:val="00B4162F"/>
    <w:rsid w:val="00B42257"/>
    <w:rsid w:val="00B422FF"/>
    <w:rsid w:val="00B45BBB"/>
    <w:rsid w:val="00B5466D"/>
    <w:rsid w:val="00B5493D"/>
    <w:rsid w:val="00B54AD9"/>
    <w:rsid w:val="00B55279"/>
    <w:rsid w:val="00B55552"/>
    <w:rsid w:val="00B57738"/>
    <w:rsid w:val="00B6023F"/>
    <w:rsid w:val="00B63FA3"/>
    <w:rsid w:val="00B646C5"/>
    <w:rsid w:val="00B66872"/>
    <w:rsid w:val="00B67895"/>
    <w:rsid w:val="00B67EF5"/>
    <w:rsid w:val="00B753F3"/>
    <w:rsid w:val="00B80FC0"/>
    <w:rsid w:val="00B838B3"/>
    <w:rsid w:val="00B84E2F"/>
    <w:rsid w:val="00B851F1"/>
    <w:rsid w:val="00B861E4"/>
    <w:rsid w:val="00B87C57"/>
    <w:rsid w:val="00B94735"/>
    <w:rsid w:val="00B95A35"/>
    <w:rsid w:val="00B96967"/>
    <w:rsid w:val="00BA414E"/>
    <w:rsid w:val="00BA52CF"/>
    <w:rsid w:val="00BA7DF3"/>
    <w:rsid w:val="00BB04AE"/>
    <w:rsid w:val="00BB13F5"/>
    <w:rsid w:val="00BB6BD6"/>
    <w:rsid w:val="00BB77AA"/>
    <w:rsid w:val="00BC08D1"/>
    <w:rsid w:val="00BC2225"/>
    <w:rsid w:val="00BC22D2"/>
    <w:rsid w:val="00BC4A49"/>
    <w:rsid w:val="00BC4AEE"/>
    <w:rsid w:val="00BC5732"/>
    <w:rsid w:val="00BC623F"/>
    <w:rsid w:val="00BD0B85"/>
    <w:rsid w:val="00BD1C08"/>
    <w:rsid w:val="00BD63FE"/>
    <w:rsid w:val="00BE7482"/>
    <w:rsid w:val="00C012D7"/>
    <w:rsid w:val="00C04482"/>
    <w:rsid w:val="00C11D8E"/>
    <w:rsid w:val="00C200C6"/>
    <w:rsid w:val="00C243CA"/>
    <w:rsid w:val="00C269F4"/>
    <w:rsid w:val="00C30CCF"/>
    <w:rsid w:val="00C310B9"/>
    <w:rsid w:val="00C3328A"/>
    <w:rsid w:val="00C41B61"/>
    <w:rsid w:val="00C44FC5"/>
    <w:rsid w:val="00C4749F"/>
    <w:rsid w:val="00C47B50"/>
    <w:rsid w:val="00C53069"/>
    <w:rsid w:val="00C53243"/>
    <w:rsid w:val="00C5400A"/>
    <w:rsid w:val="00C55063"/>
    <w:rsid w:val="00C55358"/>
    <w:rsid w:val="00C56319"/>
    <w:rsid w:val="00C6164C"/>
    <w:rsid w:val="00C62CD4"/>
    <w:rsid w:val="00C67073"/>
    <w:rsid w:val="00C70225"/>
    <w:rsid w:val="00C715D4"/>
    <w:rsid w:val="00C71BA7"/>
    <w:rsid w:val="00C74529"/>
    <w:rsid w:val="00C74CEB"/>
    <w:rsid w:val="00C758C3"/>
    <w:rsid w:val="00C76AB4"/>
    <w:rsid w:val="00C77282"/>
    <w:rsid w:val="00C77756"/>
    <w:rsid w:val="00C81C9A"/>
    <w:rsid w:val="00C82249"/>
    <w:rsid w:val="00C82D9D"/>
    <w:rsid w:val="00C83988"/>
    <w:rsid w:val="00C91B35"/>
    <w:rsid w:val="00C97534"/>
    <w:rsid w:val="00CA01F7"/>
    <w:rsid w:val="00CA2119"/>
    <w:rsid w:val="00CA378E"/>
    <w:rsid w:val="00CB4A5C"/>
    <w:rsid w:val="00CB4CDC"/>
    <w:rsid w:val="00CB599F"/>
    <w:rsid w:val="00CC2B07"/>
    <w:rsid w:val="00CC4A16"/>
    <w:rsid w:val="00CD00C2"/>
    <w:rsid w:val="00CD0801"/>
    <w:rsid w:val="00CD6A10"/>
    <w:rsid w:val="00CD7528"/>
    <w:rsid w:val="00CE2086"/>
    <w:rsid w:val="00CE2563"/>
    <w:rsid w:val="00CE4D6E"/>
    <w:rsid w:val="00CE6BCC"/>
    <w:rsid w:val="00CF0942"/>
    <w:rsid w:val="00CF127E"/>
    <w:rsid w:val="00CF163F"/>
    <w:rsid w:val="00CF33E3"/>
    <w:rsid w:val="00CF6267"/>
    <w:rsid w:val="00CF71E9"/>
    <w:rsid w:val="00D02603"/>
    <w:rsid w:val="00D03E6C"/>
    <w:rsid w:val="00D04470"/>
    <w:rsid w:val="00D055AB"/>
    <w:rsid w:val="00D07786"/>
    <w:rsid w:val="00D11C91"/>
    <w:rsid w:val="00D1280D"/>
    <w:rsid w:val="00D201DC"/>
    <w:rsid w:val="00D213F7"/>
    <w:rsid w:val="00D224BC"/>
    <w:rsid w:val="00D227BF"/>
    <w:rsid w:val="00D23341"/>
    <w:rsid w:val="00D333E3"/>
    <w:rsid w:val="00D33CD8"/>
    <w:rsid w:val="00D34F3F"/>
    <w:rsid w:val="00D351E4"/>
    <w:rsid w:val="00D3684C"/>
    <w:rsid w:val="00D40D0A"/>
    <w:rsid w:val="00D50D3F"/>
    <w:rsid w:val="00D525F7"/>
    <w:rsid w:val="00D5586A"/>
    <w:rsid w:val="00D57217"/>
    <w:rsid w:val="00D60525"/>
    <w:rsid w:val="00D630B0"/>
    <w:rsid w:val="00D67FEF"/>
    <w:rsid w:val="00D700E5"/>
    <w:rsid w:val="00D73344"/>
    <w:rsid w:val="00D73BEB"/>
    <w:rsid w:val="00D745D8"/>
    <w:rsid w:val="00D75E4D"/>
    <w:rsid w:val="00D75FAA"/>
    <w:rsid w:val="00D774F5"/>
    <w:rsid w:val="00D77917"/>
    <w:rsid w:val="00D874A8"/>
    <w:rsid w:val="00D90B07"/>
    <w:rsid w:val="00D91C75"/>
    <w:rsid w:val="00D9213A"/>
    <w:rsid w:val="00D965CE"/>
    <w:rsid w:val="00DA5941"/>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50D7"/>
    <w:rsid w:val="00DD70FB"/>
    <w:rsid w:val="00DD7611"/>
    <w:rsid w:val="00DF39D9"/>
    <w:rsid w:val="00DF6D18"/>
    <w:rsid w:val="00DF7FE6"/>
    <w:rsid w:val="00E00493"/>
    <w:rsid w:val="00E01252"/>
    <w:rsid w:val="00E11D9E"/>
    <w:rsid w:val="00E168E3"/>
    <w:rsid w:val="00E169D0"/>
    <w:rsid w:val="00E249D6"/>
    <w:rsid w:val="00E25272"/>
    <w:rsid w:val="00E32D7C"/>
    <w:rsid w:val="00E334A6"/>
    <w:rsid w:val="00E3353D"/>
    <w:rsid w:val="00E33B54"/>
    <w:rsid w:val="00E35132"/>
    <w:rsid w:val="00E3546D"/>
    <w:rsid w:val="00E363F0"/>
    <w:rsid w:val="00E36A1A"/>
    <w:rsid w:val="00E42123"/>
    <w:rsid w:val="00E44055"/>
    <w:rsid w:val="00E440D1"/>
    <w:rsid w:val="00E44D03"/>
    <w:rsid w:val="00E4770A"/>
    <w:rsid w:val="00E477BD"/>
    <w:rsid w:val="00E614F5"/>
    <w:rsid w:val="00E62F77"/>
    <w:rsid w:val="00E64857"/>
    <w:rsid w:val="00E661F6"/>
    <w:rsid w:val="00E6621E"/>
    <w:rsid w:val="00E83B40"/>
    <w:rsid w:val="00E840C1"/>
    <w:rsid w:val="00E85D4C"/>
    <w:rsid w:val="00E85EAA"/>
    <w:rsid w:val="00E86E97"/>
    <w:rsid w:val="00E870E6"/>
    <w:rsid w:val="00E91080"/>
    <w:rsid w:val="00E91920"/>
    <w:rsid w:val="00E9526A"/>
    <w:rsid w:val="00E96C4F"/>
    <w:rsid w:val="00EA1494"/>
    <w:rsid w:val="00EA63C2"/>
    <w:rsid w:val="00EB1F77"/>
    <w:rsid w:val="00EB4AB3"/>
    <w:rsid w:val="00EB55EB"/>
    <w:rsid w:val="00EB57AD"/>
    <w:rsid w:val="00EB5D75"/>
    <w:rsid w:val="00EB5F44"/>
    <w:rsid w:val="00EC2CA9"/>
    <w:rsid w:val="00EC5672"/>
    <w:rsid w:val="00EC5A66"/>
    <w:rsid w:val="00ED60B7"/>
    <w:rsid w:val="00EE00B2"/>
    <w:rsid w:val="00EE3EC6"/>
    <w:rsid w:val="00EF0F47"/>
    <w:rsid w:val="00EF1ED1"/>
    <w:rsid w:val="00EF6F99"/>
    <w:rsid w:val="00EF7798"/>
    <w:rsid w:val="00F0000E"/>
    <w:rsid w:val="00F038EE"/>
    <w:rsid w:val="00F04CCD"/>
    <w:rsid w:val="00F110D6"/>
    <w:rsid w:val="00F14405"/>
    <w:rsid w:val="00F15AA3"/>
    <w:rsid w:val="00F16AA7"/>
    <w:rsid w:val="00F21769"/>
    <w:rsid w:val="00F233AC"/>
    <w:rsid w:val="00F24BDB"/>
    <w:rsid w:val="00F25896"/>
    <w:rsid w:val="00F2596F"/>
    <w:rsid w:val="00F27D45"/>
    <w:rsid w:val="00F30F0C"/>
    <w:rsid w:val="00F324D0"/>
    <w:rsid w:val="00F37D73"/>
    <w:rsid w:val="00F4354F"/>
    <w:rsid w:val="00F45466"/>
    <w:rsid w:val="00F475C3"/>
    <w:rsid w:val="00F47B87"/>
    <w:rsid w:val="00F51ECA"/>
    <w:rsid w:val="00F57293"/>
    <w:rsid w:val="00F57CBC"/>
    <w:rsid w:val="00F602A8"/>
    <w:rsid w:val="00F61804"/>
    <w:rsid w:val="00F61883"/>
    <w:rsid w:val="00F654BA"/>
    <w:rsid w:val="00F747FB"/>
    <w:rsid w:val="00F752C0"/>
    <w:rsid w:val="00F776EE"/>
    <w:rsid w:val="00F8215D"/>
    <w:rsid w:val="00F971ED"/>
    <w:rsid w:val="00F97FE2"/>
    <w:rsid w:val="00FA16FE"/>
    <w:rsid w:val="00FA3F31"/>
    <w:rsid w:val="00FA40BE"/>
    <w:rsid w:val="00FA5FDB"/>
    <w:rsid w:val="00FA6CF3"/>
    <w:rsid w:val="00FC16F7"/>
    <w:rsid w:val="00FC2C04"/>
    <w:rsid w:val="00FC5BB9"/>
    <w:rsid w:val="00FD58C5"/>
    <w:rsid w:val="00FE35F7"/>
    <w:rsid w:val="00FE5032"/>
    <w:rsid w:val="00FF5CC1"/>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3"/>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7"/>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7"/>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7"/>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7"/>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7"/>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7"/>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8"/>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0"/>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MenoPendente">
    <w:name w:val="Unresolved Mention"/>
    <w:basedOn w:val="Fontepargpadro"/>
    <w:uiPriority w:val="99"/>
    <w:semiHidden/>
    <w:unhideWhenUsed/>
    <w:rsid w:val="000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809522443">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pgarantia@simplificpavarini.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machado@ascensus.com.br"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Daniel.machado@ascensus.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CC41-DB7B-4601-B1B9-CAE024FFFABA}">
  <ds:schemaRefs>
    <ds:schemaRef ds:uri="http://schemas.openxmlformats.org/officeDocument/2006/bibliography"/>
  </ds:schemaRefs>
</ds:datastoreItem>
</file>

<file path=customXml/itemProps2.xml><?xml version="1.0" encoding="utf-8"?>
<ds:datastoreItem xmlns:ds="http://schemas.openxmlformats.org/officeDocument/2006/customXml" ds:itemID="{CB098ED6-7049-47AC-9C08-FFCDBE3C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12413</Words>
  <Characters>72408</Characters>
  <Application>Microsoft Office Word</Application>
  <DocSecurity>0</DocSecurity>
  <Lines>603</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84652</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2</cp:revision>
  <cp:lastPrinted>2020-03-09T15:02:00Z</cp:lastPrinted>
  <dcterms:created xsi:type="dcterms:W3CDTF">2021-02-25T14:23:00Z</dcterms:created>
  <dcterms:modified xsi:type="dcterms:W3CDTF">2021-02-25T14:23:00Z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