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648EB49A"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F0551F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EF2620">
              <w:rPr>
                <w:rFonts w:asciiTheme="minorHAnsi" w:eastAsia="Times New Roman" w:hAnsiTheme="minorHAnsi" w:cstheme="minorHAnsi"/>
                <w:sz w:val="24"/>
                <w:szCs w:val="24"/>
                <w:lang w:eastAsia="pt-BR"/>
              </w:rPr>
              <w:t>7.2.1.5</w:t>
            </w:r>
            <w:r w:rsidR="005523C0"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proofErr w:type="spellStart"/>
            <w:r w:rsidRPr="00624AF7">
              <w:rPr>
                <w:rFonts w:asciiTheme="minorHAnsi" w:hAnsiTheme="minorHAnsi" w:cstheme="minorHAnsi"/>
                <w:sz w:val="24"/>
                <w:szCs w:val="24"/>
              </w:rPr>
              <w:t>Free</w:t>
            </w:r>
            <w:bookmarkEnd w:id="13"/>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0AC8214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2B1DCF5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w:t>
            </w:r>
            <w:ins w:id="14" w:author="Carolina de Mattos Pacheco | WZ Advogados" w:date="2021-02-25T11:00:00Z">
              <w:r w:rsidR="00D94626">
                <w:rPr>
                  <w:rFonts w:asciiTheme="minorHAnsi" w:eastAsia="Arial Unicode MS" w:hAnsiTheme="minorHAnsi" w:cstheme="minorHAnsi"/>
                  <w:sz w:val="24"/>
                  <w:szCs w:val="24"/>
                  <w:lang w:eastAsia="pt-BR"/>
                </w:rPr>
                <w:t>a parcela d</w:t>
              </w:r>
            </w:ins>
            <w:r w:rsidR="0030154C">
              <w:rPr>
                <w:rFonts w:asciiTheme="minorHAnsi" w:eastAsia="Arial Unicode MS" w:hAnsiTheme="minorHAnsi" w:cstheme="minorHAnsi"/>
                <w:sz w:val="24"/>
                <w:szCs w:val="24"/>
                <w:lang w:eastAsia="pt-BR"/>
              </w:rPr>
              <w:t xml:space="preserve">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5" w:name="_Hlk64451118"/>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w:t>
            </w:r>
            <w:proofErr w:type="spellStart"/>
            <w:r w:rsidR="00C55C53">
              <w:rPr>
                <w:rFonts w:asciiTheme="minorHAnsi" w:eastAsia="Times New Roman" w:hAnsiTheme="minorHAnsi" w:cstheme="minorHAnsi"/>
                <w:sz w:val="24"/>
                <w:szCs w:val="24"/>
                <w:lang w:eastAsia="pt-BR"/>
              </w:rPr>
              <w:t>vii</w:t>
            </w:r>
            <w:proofErr w:type="spellEnd"/>
            <w:r w:rsidR="00C55C53">
              <w:rPr>
                <w:rFonts w:asciiTheme="minorHAnsi" w:eastAsia="Times New Roman" w:hAnsiTheme="minorHAnsi" w:cstheme="minorHAnsi"/>
                <w:sz w:val="24"/>
                <w:szCs w:val="24"/>
                <w:lang w:eastAsia="pt-BR"/>
              </w:rPr>
              <w:t>)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5"/>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24F99225"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6170DB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4CBF84D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3615F3">
              <w:rPr>
                <w:rFonts w:asciiTheme="minorHAnsi" w:eastAsia="Times New Roman" w:hAnsiTheme="minorHAnsi" w:cstheme="minorHAnsi"/>
                <w:sz w:val="24"/>
                <w:szCs w:val="24"/>
                <w:lang w:eastAsia="pt-BR"/>
              </w:rPr>
              <w:t xml:space="preserve"> 7.3.2</w:t>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4743332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3615F3">
              <w:rPr>
                <w:rFonts w:asciiTheme="minorHAnsi" w:eastAsia="Times New Roman" w:hAnsiTheme="minorHAnsi" w:cstheme="minorHAnsi"/>
                <w:sz w:val="24"/>
                <w:szCs w:val="24"/>
                <w:lang w:eastAsia="pt-BR"/>
              </w:rPr>
              <w:t xml:space="preserve"> 7.3.2</w:t>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39BEEDE5"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com o Anexo 9-A da Instrução CVM 539; (v) fundos de investimento; (vi) clubes de investimento, </w:t>
            </w:r>
            <w:r w:rsidRPr="00ED4716">
              <w:rPr>
                <w:rFonts w:asciiTheme="minorHAnsi" w:hAnsiTheme="minorHAnsi" w:cstheme="minorHAnsi"/>
                <w:sz w:val="24"/>
                <w:szCs w:val="24"/>
              </w:rPr>
              <w:lastRenderedPageBreak/>
              <w:t>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w:t>
            </w:r>
            <w:r w:rsidRPr="00624AF7">
              <w:rPr>
                <w:rFonts w:asciiTheme="minorHAnsi" w:hAnsiTheme="minorHAnsi" w:cstheme="minorHAnsi"/>
                <w:sz w:val="24"/>
                <w:szCs w:val="24"/>
              </w:rPr>
              <w:lastRenderedPageBreak/>
              <w:t>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r w:rsidR="004D3C83">
              <w:rPr>
                <w:rFonts w:asciiTheme="minorHAnsi" w:eastAsia="Times New Roman" w:hAnsiTheme="minorHAnsi" w:cstheme="minorHAnsi"/>
                <w:b/>
                <w:bCs/>
                <w:sz w:val="24"/>
                <w:szCs w:val="24"/>
                <w:lang w:eastAsia="pt-BR"/>
              </w:rPr>
              <w:t xml:space="preserve"> </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6"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 xml:space="preserve">Rua </w:t>
            </w:r>
            <w:r>
              <w:rPr>
                <w:rFonts w:cs="Calibri"/>
                <w:color w:val="000000"/>
                <w:sz w:val="24"/>
                <w:szCs w:val="24"/>
              </w:rPr>
              <w:lastRenderedPageBreak/>
              <w:t>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6"/>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780E02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3615F3">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2828EA45"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3128BEC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67BB379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696A884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36C8A6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4"/>
      <w:r w:rsidRPr="00624AF7">
        <w:rPr>
          <w:rFonts w:asciiTheme="minorHAnsi" w:eastAsia="Times New Roman" w:hAnsiTheme="minorHAnsi" w:cstheme="minorHAnsi"/>
          <w:b/>
          <w:bCs/>
          <w:kern w:val="32"/>
          <w:sz w:val="24"/>
          <w:szCs w:val="24"/>
          <w:lang w:eastAsia="pt-BR"/>
        </w:rPr>
        <w:t>AUTORIZAÇÃO</w:t>
      </w:r>
      <w:bookmarkEnd w:id="17"/>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 w:name="_Toc531632535"/>
      <w:r w:rsidRPr="00624AF7">
        <w:rPr>
          <w:rFonts w:asciiTheme="minorHAnsi" w:eastAsia="Times New Roman" w:hAnsiTheme="minorHAnsi" w:cstheme="minorHAnsi"/>
          <w:b/>
          <w:bCs/>
          <w:kern w:val="32"/>
          <w:sz w:val="24"/>
          <w:szCs w:val="24"/>
          <w:lang w:eastAsia="pt-BR"/>
        </w:rPr>
        <w:t>DOS REQUISITOS</w:t>
      </w:r>
      <w:bookmarkEnd w:id="18"/>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7AB073E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Lei das Sociedades por Ações, da Lei nº 6.385, de 7 de dezembro de 1976, conforme alterada (“</w:t>
      </w:r>
      <w:r w:rsidR="00000674" w:rsidRPr="00FD10A1">
        <w:rPr>
          <w:rFonts w:asciiTheme="minorHAnsi" w:eastAsia="Times New Roman" w:hAnsiTheme="minorHAnsi" w:cstheme="minorHAnsi"/>
          <w:sz w:val="24"/>
          <w:szCs w:val="24"/>
          <w:u w:val="single"/>
          <w:lang w:eastAsia="pt-BR"/>
        </w:rPr>
        <w:t>Lei do Mercado de Valores Mobiliários</w:t>
      </w:r>
      <w:r w:rsidR="00000674" w:rsidRPr="00000674">
        <w:rPr>
          <w:rFonts w:asciiTheme="minorHAnsi" w:eastAsia="Times New Roman" w:hAnsiTheme="minorHAnsi" w:cstheme="minorHAnsi"/>
          <w:sz w:val="24"/>
          <w:szCs w:val="24"/>
          <w:lang w:eastAsia="pt-BR"/>
        </w:rPr>
        <w:t>”)</w:t>
      </w:r>
      <w:r w:rsidR="00B60A08">
        <w:rPr>
          <w:rFonts w:asciiTheme="minorHAnsi" w:eastAsia="Times New Roman" w:hAnsiTheme="minorHAnsi" w:cstheme="minorHAnsi"/>
          <w:sz w:val="24"/>
          <w:szCs w:val="24"/>
          <w:lang w:eastAsia="pt-BR"/>
        </w:rPr>
        <w:t>,</w:t>
      </w:r>
      <w:r w:rsidR="00000674" w:rsidRPr="00000674">
        <w:rPr>
          <w:rFonts w:asciiTheme="minorHAnsi" w:eastAsia="Times New Roman" w:hAnsiTheme="minorHAnsi" w:cstheme="minorHAnsi"/>
          <w:sz w:val="24"/>
          <w:szCs w:val="24"/>
          <w:lang w:eastAsia="pt-BR"/>
        </w:rPr>
        <w:t xml:space="preserve">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28143D86"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ins w:id="19" w:author="Carolina de Mattos Pacheco | WZ Advogados" w:date="2021-02-24T22:50:00Z">
        <w:r w:rsidR="00CB54AA">
          <w:rPr>
            <w:rFonts w:asciiTheme="minorHAnsi" w:eastAsia="Times New Roman" w:hAnsiTheme="minorHAnsi" w:cstheme="minorHAnsi"/>
            <w:bCs/>
            <w:sz w:val="24"/>
            <w:szCs w:val="24"/>
            <w:lang w:eastAsia="pt-BR"/>
          </w:rPr>
          <w:t xml:space="preserve">devendo ser protocolados </w:t>
        </w:r>
      </w:ins>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w:t>
      </w:r>
      <w:del w:id="20" w:author="Carolina de Mattos Pacheco | WZ Advogados" w:date="2021-02-24T22:44:00Z">
        <w:r w:rsidR="00E116E6" w:rsidRPr="00624AF7" w:rsidDel="00402F7A">
          <w:rPr>
            <w:rFonts w:asciiTheme="minorHAnsi" w:eastAsia="Times New Roman" w:hAnsiTheme="minorHAnsi" w:cstheme="minorHAnsi"/>
            <w:sz w:val="24"/>
            <w:szCs w:val="24"/>
            <w:lang w:eastAsia="pt-BR"/>
          </w:rPr>
          <w:delText>previamente à subscrição e integralização das Debêntures,</w:delText>
        </w:r>
        <w:r w:rsidR="00E116E6" w:rsidRPr="00624AF7" w:rsidDel="00402F7A">
          <w:rPr>
            <w:rFonts w:asciiTheme="minorHAnsi" w:hAnsiTheme="minorHAnsi" w:cstheme="minorHAnsi"/>
            <w:iCs/>
            <w:color w:val="000000"/>
            <w:sz w:val="24"/>
            <w:szCs w:val="24"/>
          </w:rPr>
          <w:delText xml:space="preserve"> </w:delText>
        </w:r>
      </w:del>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00953AA0"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1"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21"/>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31DCDB4"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xml:space="preserve">, devendo o seu </w:t>
      </w:r>
      <w:del w:id="22" w:author="Carolina de Mattos Pacheco | WZ Advogados" w:date="2021-02-24T22:49:00Z">
        <w:r w:rsidR="00953AA0" w:rsidDel="00CB54AA">
          <w:rPr>
            <w:rFonts w:asciiTheme="minorHAnsi" w:eastAsia="Times New Roman" w:hAnsiTheme="minorHAnsi" w:cstheme="minorHAnsi"/>
            <w:sz w:val="24"/>
            <w:szCs w:val="24"/>
            <w:lang w:eastAsia="pt-BR"/>
          </w:rPr>
          <w:delText xml:space="preserve">registro ser obtido </w:delText>
        </w:r>
      </w:del>
      <w:ins w:id="23" w:author="Carolina de Mattos Pacheco | WZ Advogados" w:date="2021-02-24T22:49:00Z">
        <w:r w:rsidR="00CB54AA">
          <w:rPr>
            <w:rFonts w:asciiTheme="minorHAnsi" w:eastAsia="Times New Roman" w:hAnsiTheme="minorHAnsi" w:cstheme="minorHAnsi"/>
            <w:sz w:val="24"/>
            <w:szCs w:val="24"/>
            <w:lang w:eastAsia="pt-BR"/>
          </w:rPr>
          <w:t xml:space="preserve">protocolo ser realizado </w:t>
        </w:r>
      </w:ins>
      <w:r w:rsidR="00953AA0">
        <w:rPr>
          <w:rFonts w:asciiTheme="minorHAnsi" w:eastAsia="Times New Roman" w:hAnsiTheme="minorHAnsi" w:cstheme="minorHAnsi"/>
          <w:sz w:val="24"/>
          <w:szCs w:val="24"/>
          <w:lang w:eastAsia="pt-BR"/>
        </w:rPr>
        <w:t>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064FE37A"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xml:space="preserve">, devendo o seu </w:t>
      </w:r>
      <w:ins w:id="24" w:author="Carolina de Mattos Pacheco | WZ Advogados" w:date="2021-02-24T22:49:00Z">
        <w:r w:rsidR="00CB54AA">
          <w:rPr>
            <w:rFonts w:asciiTheme="minorHAnsi" w:eastAsia="Times New Roman" w:hAnsiTheme="minorHAnsi" w:cstheme="minorHAnsi"/>
            <w:sz w:val="24"/>
            <w:szCs w:val="24"/>
            <w:lang w:eastAsia="pt-BR"/>
          </w:rPr>
          <w:t xml:space="preserve">protocolo ser realizado </w:t>
        </w:r>
      </w:ins>
      <w:del w:id="25" w:author="Carolina de Mattos Pacheco | WZ Advogados" w:date="2021-02-24T22:49:00Z">
        <w:r w:rsidR="00F23670" w:rsidDel="00CB54AA">
          <w:rPr>
            <w:rFonts w:asciiTheme="minorHAnsi" w:eastAsia="Times New Roman" w:hAnsiTheme="minorHAnsi" w:cstheme="minorHAnsi"/>
            <w:sz w:val="24"/>
            <w:szCs w:val="24"/>
            <w:lang w:eastAsia="pt-BR"/>
          </w:rPr>
          <w:delText xml:space="preserve">registro ser obtido </w:delText>
        </w:r>
      </w:del>
      <w:r w:rsidR="00F23670">
        <w:rPr>
          <w:rFonts w:asciiTheme="minorHAnsi" w:eastAsia="Times New Roman" w:hAnsiTheme="minorHAnsi" w:cstheme="minorHAnsi"/>
          <w:sz w:val="24"/>
          <w:szCs w:val="24"/>
          <w:lang w:eastAsia="pt-BR"/>
        </w:rPr>
        <w:t>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3BF50731"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6" w:name="_Ref489276639"/>
      <w:r w:rsidRPr="00624AF7">
        <w:rPr>
          <w:rFonts w:asciiTheme="minorHAnsi" w:eastAsia="Times New Roman" w:hAnsiTheme="minorHAnsi" w:cstheme="minorHAnsi"/>
          <w:b/>
          <w:sz w:val="24"/>
          <w:szCs w:val="24"/>
          <w:lang w:eastAsia="pt-BR"/>
        </w:rPr>
        <w:t>Registro na ANBIMA</w:t>
      </w:r>
      <w:bookmarkEnd w:id="26"/>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7" w:name="_DV_M26"/>
      <w:bookmarkEnd w:id="27"/>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A1F19AA" w:rsidR="000E2BAA" w:rsidRPr="00A056F4"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w:t>
      </w:r>
      <w:r w:rsidR="00A078AD" w:rsidRPr="00A056F4">
        <w:rPr>
          <w:rFonts w:asciiTheme="minorHAnsi" w:eastAsia="Times New Roman" w:hAnsiTheme="minorHAnsi" w:cstheme="minorHAnsi"/>
          <w:bCs/>
          <w:sz w:val="24"/>
          <w:szCs w:val="24"/>
          <w:lang w:eastAsia="pt-BR"/>
        </w:rPr>
        <w:t xml:space="preserve"> Contrato de Cessão Fiduciária, assim como quaisquer aditamentos subsequentes a </w:t>
      </w:r>
      <w:r w:rsidR="007423A2" w:rsidRPr="00A056F4">
        <w:rPr>
          <w:rFonts w:asciiTheme="minorHAnsi" w:eastAsia="Times New Roman" w:hAnsiTheme="minorHAnsi" w:cstheme="minorHAnsi"/>
          <w:bCs/>
          <w:sz w:val="24"/>
          <w:szCs w:val="24"/>
          <w:lang w:eastAsia="pt-BR"/>
        </w:rPr>
        <w:t xml:space="preserve">tal </w:t>
      </w:r>
      <w:r w:rsidR="00A078AD" w:rsidRPr="00A056F4">
        <w:rPr>
          <w:rFonts w:asciiTheme="minorHAnsi" w:eastAsia="Times New Roman" w:hAnsiTheme="minorHAnsi" w:cstheme="minorHAnsi"/>
          <w:bCs/>
          <w:sz w:val="24"/>
          <w:szCs w:val="24"/>
          <w:lang w:eastAsia="pt-BR"/>
        </w:rPr>
        <w:t>contrato, se</w:t>
      </w:r>
      <w:r w:rsidR="00284B37" w:rsidRPr="00A056F4">
        <w:rPr>
          <w:rFonts w:asciiTheme="minorHAnsi" w:eastAsia="Times New Roman" w:hAnsiTheme="minorHAnsi" w:cstheme="minorHAnsi"/>
          <w:bCs/>
          <w:sz w:val="24"/>
          <w:szCs w:val="24"/>
          <w:lang w:eastAsia="pt-BR"/>
        </w:rPr>
        <w:t>rá registrado no</w:t>
      </w:r>
      <w:r w:rsidRPr="00A056F4">
        <w:rPr>
          <w:rFonts w:asciiTheme="minorHAnsi" w:eastAsia="Times New Roman" w:hAnsiTheme="minorHAnsi" w:cstheme="minorHAnsi"/>
          <w:bCs/>
          <w:sz w:val="24"/>
          <w:szCs w:val="24"/>
          <w:lang w:eastAsia="pt-BR"/>
        </w:rPr>
        <w:t>s respectivos</w:t>
      </w:r>
      <w:r w:rsidR="00284B37" w:rsidRPr="00A056F4">
        <w:rPr>
          <w:rFonts w:asciiTheme="minorHAnsi" w:eastAsia="Times New Roman" w:hAnsiTheme="minorHAnsi" w:cstheme="minorHAnsi"/>
          <w:bCs/>
          <w:sz w:val="24"/>
          <w:szCs w:val="24"/>
          <w:lang w:eastAsia="pt-BR"/>
        </w:rPr>
        <w:t xml:space="preserve"> </w:t>
      </w:r>
      <w:r w:rsidR="005E4523" w:rsidRPr="00A056F4">
        <w:rPr>
          <w:rFonts w:asciiTheme="minorHAnsi" w:eastAsia="Times New Roman" w:hAnsiTheme="minorHAnsi" w:cstheme="minorHAnsi"/>
          <w:bCs/>
          <w:sz w:val="24"/>
          <w:szCs w:val="24"/>
          <w:lang w:eastAsia="pt-BR"/>
        </w:rPr>
        <w:t>Cartório</w:t>
      </w:r>
      <w:r w:rsidRPr="00A056F4">
        <w:rPr>
          <w:rFonts w:asciiTheme="minorHAnsi" w:eastAsia="Times New Roman" w:hAnsiTheme="minorHAnsi" w:cstheme="minorHAnsi"/>
          <w:bCs/>
          <w:sz w:val="24"/>
          <w:szCs w:val="24"/>
          <w:lang w:eastAsia="pt-BR"/>
        </w:rPr>
        <w:t>s</w:t>
      </w:r>
      <w:r w:rsidR="005E4523" w:rsidRPr="00A056F4">
        <w:rPr>
          <w:rFonts w:asciiTheme="minorHAnsi" w:eastAsia="Times New Roman" w:hAnsiTheme="minorHAnsi" w:cstheme="minorHAnsi"/>
          <w:bCs/>
          <w:sz w:val="24"/>
          <w:szCs w:val="24"/>
          <w:lang w:eastAsia="pt-BR"/>
        </w:rPr>
        <w:t xml:space="preserve"> </w:t>
      </w:r>
      <w:r w:rsidR="00284B37" w:rsidRPr="00A056F4">
        <w:rPr>
          <w:rFonts w:asciiTheme="minorHAnsi" w:eastAsia="Times New Roman" w:hAnsiTheme="minorHAnsi" w:cstheme="minorHAnsi"/>
          <w:bCs/>
          <w:sz w:val="24"/>
          <w:szCs w:val="24"/>
          <w:lang w:eastAsia="pt-BR"/>
        </w:rPr>
        <w:t xml:space="preserve">de </w:t>
      </w:r>
      <w:r w:rsidR="005E4523" w:rsidRPr="00A056F4">
        <w:rPr>
          <w:rFonts w:asciiTheme="minorHAnsi" w:eastAsia="Times New Roman" w:hAnsiTheme="minorHAnsi" w:cstheme="minorHAnsi"/>
          <w:bCs/>
          <w:sz w:val="24"/>
          <w:szCs w:val="24"/>
          <w:lang w:eastAsia="pt-BR"/>
        </w:rPr>
        <w:t xml:space="preserve">Registro </w:t>
      </w:r>
      <w:r w:rsidR="00284B37" w:rsidRPr="00A056F4">
        <w:rPr>
          <w:rFonts w:asciiTheme="minorHAnsi" w:eastAsia="Times New Roman" w:hAnsiTheme="minorHAnsi" w:cstheme="minorHAnsi"/>
          <w:bCs/>
          <w:sz w:val="24"/>
          <w:szCs w:val="24"/>
          <w:lang w:eastAsia="pt-BR"/>
        </w:rPr>
        <w:t xml:space="preserve">de </w:t>
      </w:r>
      <w:r w:rsidR="005E4523" w:rsidRPr="00A056F4">
        <w:rPr>
          <w:rFonts w:asciiTheme="minorHAnsi" w:eastAsia="Times New Roman" w:hAnsiTheme="minorHAnsi" w:cstheme="minorHAnsi"/>
          <w:bCs/>
          <w:sz w:val="24"/>
          <w:szCs w:val="24"/>
          <w:lang w:eastAsia="pt-BR"/>
        </w:rPr>
        <w:t xml:space="preserve">Títulos </w:t>
      </w:r>
      <w:r w:rsidR="00284B37" w:rsidRPr="00A056F4">
        <w:rPr>
          <w:rFonts w:asciiTheme="minorHAnsi" w:eastAsia="Times New Roman" w:hAnsiTheme="minorHAnsi" w:cstheme="minorHAnsi"/>
          <w:bCs/>
          <w:sz w:val="24"/>
          <w:szCs w:val="24"/>
          <w:lang w:eastAsia="pt-BR"/>
        </w:rPr>
        <w:t xml:space="preserve">e </w:t>
      </w:r>
      <w:r w:rsidR="005E4523" w:rsidRPr="00A056F4">
        <w:rPr>
          <w:rFonts w:asciiTheme="minorHAnsi" w:eastAsia="Times New Roman" w:hAnsiTheme="minorHAnsi" w:cstheme="minorHAnsi"/>
          <w:bCs/>
          <w:sz w:val="24"/>
          <w:szCs w:val="24"/>
          <w:lang w:eastAsia="pt-BR"/>
        </w:rPr>
        <w:t xml:space="preserve">Documentos </w:t>
      </w:r>
      <w:r w:rsidR="00284B37" w:rsidRPr="00A056F4">
        <w:rPr>
          <w:rFonts w:asciiTheme="minorHAnsi" w:eastAsia="Times New Roman" w:hAnsiTheme="minorHAnsi" w:cstheme="minorHAnsi"/>
          <w:bCs/>
          <w:sz w:val="24"/>
          <w:szCs w:val="24"/>
          <w:lang w:eastAsia="pt-BR"/>
        </w:rPr>
        <w:t>das partes signatárias do Contrato de Cessão Fiduciária</w:t>
      </w:r>
      <w:r w:rsidR="00A078AD" w:rsidRPr="00A056F4">
        <w:rPr>
          <w:rFonts w:asciiTheme="minorHAnsi" w:eastAsia="Times New Roman" w:hAnsiTheme="minorHAnsi" w:cstheme="minorHAnsi"/>
          <w:bCs/>
          <w:sz w:val="24"/>
          <w:szCs w:val="24"/>
          <w:lang w:eastAsia="pt-BR"/>
        </w:rPr>
        <w:t xml:space="preserve">, </w:t>
      </w:r>
      <w:r w:rsidR="006C30BB" w:rsidRPr="00A056F4">
        <w:rPr>
          <w:rFonts w:asciiTheme="minorHAnsi" w:eastAsia="Times New Roman" w:hAnsiTheme="minorHAnsi" w:cstheme="minorHAnsi"/>
          <w:bCs/>
          <w:sz w:val="24"/>
          <w:szCs w:val="24"/>
          <w:lang w:eastAsia="pt-BR"/>
        </w:rPr>
        <w:t>no prazo</w:t>
      </w:r>
      <w:r w:rsidR="00A078AD" w:rsidRPr="00A056F4">
        <w:rPr>
          <w:rFonts w:asciiTheme="minorHAnsi" w:eastAsia="Times New Roman" w:hAnsiTheme="minorHAnsi" w:cstheme="minorHAnsi"/>
          <w:bCs/>
          <w:sz w:val="24"/>
          <w:szCs w:val="24"/>
          <w:lang w:eastAsia="pt-BR"/>
        </w:rPr>
        <w:t xml:space="preserve"> estipulado</w:t>
      </w:r>
      <w:r w:rsidR="006C30BB" w:rsidRPr="00A056F4">
        <w:rPr>
          <w:rFonts w:asciiTheme="minorHAnsi" w:eastAsia="Times New Roman" w:hAnsiTheme="minorHAnsi" w:cstheme="minorHAnsi"/>
          <w:bCs/>
          <w:sz w:val="24"/>
          <w:szCs w:val="24"/>
          <w:lang w:eastAsia="pt-BR"/>
        </w:rPr>
        <w:t xml:space="preserve"> no respectivo</w:t>
      </w:r>
      <w:r w:rsidR="00A078AD" w:rsidRPr="00A056F4">
        <w:rPr>
          <w:rFonts w:asciiTheme="minorHAnsi" w:eastAsia="Times New Roman" w:hAnsiTheme="minorHAnsi" w:cstheme="minorHAnsi"/>
          <w:bCs/>
          <w:sz w:val="24"/>
          <w:szCs w:val="24"/>
          <w:lang w:eastAsia="pt-BR"/>
        </w:rPr>
        <w:t xml:space="preserve"> instrumento</w:t>
      </w:r>
      <w:r w:rsidRPr="00A056F4">
        <w:rPr>
          <w:rFonts w:asciiTheme="minorHAnsi" w:eastAsia="Times New Roman" w:hAnsiTheme="minorHAnsi" w:cstheme="minorHAnsi"/>
          <w:bCs/>
          <w:sz w:val="24"/>
          <w:szCs w:val="24"/>
          <w:lang w:eastAsia="pt-BR"/>
        </w:rPr>
        <w:t>, nunca superior a 20 (vinte) dias da data da sua assinatura pelas partes</w:t>
      </w:r>
      <w:del w:id="28" w:author="Carolina de Mattos Pacheco | WZ Advogados" w:date="2021-02-24T22:19:00Z">
        <w:r w:rsidR="00FD7375" w:rsidRPr="00A056F4" w:rsidDel="003615F3">
          <w:rPr>
            <w:rFonts w:asciiTheme="minorHAnsi" w:eastAsia="Times New Roman" w:hAnsiTheme="minorHAnsi" w:cstheme="minorHAnsi"/>
            <w:bCs/>
            <w:sz w:val="24"/>
            <w:szCs w:val="24"/>
            <w:lang w:eastAsia="pt-BR"/>
          </w:rPr>
          <w:delText xml:space="preserve">, devendo </w:delText>
        </w:r>
      </w:del>
      <w:ins w:id="29" w:author="Carolina de Mattos Pacheco | WZ Advogados" w:date="2021-02-24T22:18:00Z">
        <w:r w:rsidR="003615F3">
          <w:rPr>
            <w:rFonts w:asciiTheme="minorHAnsi" w:eastAsia="Times New Roman" w:hAnsiTheme="minorHAnsi" w:cstheme="minorHAnsi"/>
            <w:bCs/>
            <w:sz w:val="24"/>
            <w:szCs w:val="24"/>
            <w:lang w:eastAsia="pt-BR"/>
          </w:rPr>
          <w:t xml:space="preserve">. O Contrato de Cessão Fiduciária </w:t>
        </w:r>
      </w:ins>
      <w:ins w:id="30" w:author="Carolina de Mattos Pacheco | WZ Advogados" w:date="2021-02-24T22:19:00Z">
        <w:r w:rsidR="003615F3">
          <w:rPr>
            <w:rFonts w:asciiTheme="minorHAnsi" w:eastAsia="Times New Roman" w:hAnsiTheme="minorHAnsi" w:cstheme="minorHAnsi"/>
            <w:bCs/>
            <w:sz w:val="24"/>
            <w:szCs w:val="24"/>
            <w:lang w:eastAsia="pt-BR"/>
          </w:rPr>
          <w:t xml:space="preserve">deverá </w:t>
        </w:r>
      </w:ins>
      <w:r w:rsidR="00FD7375" w:rsidRPr="00A056F4">
        <w:rPr>
          <w:rFonts w:asciiTheme="minorHAnsi" w:eastAsia="Times New Roman" w:hAnsiTheme="minorHAnsi" w:cstheme="minorHAnsi"/>
          <w:bCs/>
          <w:sz w:val="24"/>
          <w:szCs w:val="24"/>
          <w:lang w:eastAsia="pt-BR"/>
        </w:rPr>
        <w:t>ser registrado no</w:t>
      </w:r>
      <w:del w:id="31" w:author="Carolina de Mattos Pacheco | WZ Advogados" w:date="2021-02-24T22:05:00Z">
        <w:r w:rsidR="00F23670" w:rsidRPr="00A056F4" w:rsidDel="00A056F4">
          <w:rPr>
            <w:rFonts w:asciiTheme="minorHAnsi" w:eastAsia="Times New Roman" w:hAnsiTheme="minorHAnsi" w:cstheme="minorHAnsi"/>
            <w:bCs/>
            <w:sz w:val="24"/>
            <w:szCs w:val="24"/>
            <w:lang w:eastAsia="pt-BR"/>
          </w:rPr>
          <w:delText>s</w:delText>
        </w:r>
      </w:del>
      <w:r w:rsidR="00FD7375" w:rsidRPr="00A056F4">
        <w:rPr>
          <w:rFonts w:asciiTheme="minorHAnsi" w:eastAsia="Times New Roman" w:hAnsiTheme="minorHAnsi" w:cstheme="minorHAnsi"/>
          <w:bCs/>
          <w:sz w:val="24"/>
          <w:szCs w:val="24"/>
          <w:lang w:eastAsia="pt-BR"/>
        </w:rPr>
        <w:t xml:space="preserve"> Cartório</w:t>
      </w:r>
      <w:del w:id="32" w:author="Carolina de Mattos Pacheco | WZ Advogados" w:date="2021-02-24T22:05:00Z">
        <w:r w:rsidR="00FD7375" w:rsidRPr="00A056F4" w:rsidDel="00A056F4">
          <w:rPr>
            <w:rFonts w:asciiTheme="minorHAnsi" w:eastAsia="Times New Roman" w:hAnsiTheme="minorHAnsi" w:cstheme="minorHAnsi"/>
            <w:bCs/>
            <w:sz w:val="24"/>
            <w:szCs w:val="24"/>
            <w:lang w:eastAsia="pt-BR"/>
          </w:rPr>
          <w:delText>s</w:delText>
        </w:r>
      </w:del>
      <w:r w:rsidR="00FD7375" w:rsidRPr="00A056F4">
        <w:rPr>
          <w:rFonts w:asciiTheme="minorHAnsi" w:eastAsia="Times New Roman" w:hAnsiTheme="minorHAnsi" w:cstheme="minorHAnsi"/>
          <w:bCs/>
          <w:sz w:val="24"/>
          <w:szCs w:val="24"/>
          <w:lang w:eastAsia="pt-BR"/>
        </w:rPr>
        <w:t xml:space="preserve"> de Títulos e Documentos</w:t>
      </w:r>
      <w:ins w:id="33" w:author="Carolina de Mattos Pacheco | WZ Advogados" w:date="2021-02-24T22:05:00Z">
        <w:r w:rsidR="00A056F4" w:rsidRPr="00A056F4">
          <w:rPr>
            <w:rFonts w:asciiTheme="minorHAnsi" w:eastAsia="Times New Roman" w:hAnsiTheme="minorHAnsi" w:cstheme="minorHAnsi"/>
            <w:bCs/>
            <w:sz w:val="24"/>
            <w:szCs w:val="24"/>
            <w:lang w:eastAsia="pt-BR"/>
          </w:rPr>
          <w:t xml:space="preserve"> da cidade de São Paulo, Estado de São Paulo</w:t>
        </w:r>
      </w:ins>
      <w:r w:rsidR="00FD7375" w:rsidRPr="00A056F4">
        <w:rPr>
          <w:rFonts w:asciiTheme="minorHAnsi" w:eastAsia="Times New Roman" w:hAnsiTheme="minorHAnsi" w:cstheme="minorHAnsi"/>
          <w:bCs/>
          <w:sz w:val="24"/>
          <w:szCs w:val="24"/>
          <w:lang w:eastAsia="pt-BR"/>
        </w:rPr>
        <w:t xml:space="preserve"> antes da Primeira Data de Integralização</w:t>
      </w:r>
      <w:del w:id="34" w:author="Carolina de Mattos Pacheco | WZ Advogados" w:date="2021-02-24T22:20:00Z">
        <w:r w:rsidRPr="00A056F4" w:rsidDel="003615F3">
          <w:rPr>
            <w:rFonts w:asciiTheme="minorHAnsi" w:eastAsia="Times New Roman" w:hAnsiTheme="minorHAnsi" w:cstheme="minorHAnsi"/>
            <w:bCs/>
            <w:sz w:val="24"/>
            <w:szCs w:val="24"/>
            <w:lang w:eastAsia="pt-BR"/>
          </w:rPr>
          <w:delText>.</w:delText>
        </w:r>
      </w:del>
      <w:ins w:id="35" w:author="Carolina de Mattos Pacheco | WZ Advogados" w:date="2021-02-24T22:08:00Z">
        <w:r w:rsidR="00A056F4" w:rsidRPr="00A056F4">
          <w:rPr>
            <w:rFonts w:asciiTheme="minorHAnsi" w:eastAsia="Times New Roman" w:hAnsiTheme="minorHAnsi" w:cstheme="minorHAnsi"/>
            <w:bCs/>
            <w:sz w:val="24"/>
            <w:szCs w:val="24"/>
            <w:lang w:eastAsia="pt-BR"/>
          </w:rPr>
          <w:t>.</w:t>
        </w:r>
      </w:ins>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5664B1D"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del w:id="36" w:author="Carolina de Mattos Pacheco | WZ Advogados" w:date="2021-02-24T22:06:00Z">
        <w:r w:rsidR="00FD7375" w:rsidRPr="00FD7375" w:rsidDel="00A056F4">
          <w:rPr>
            <w:rFonts w:asciiTheme="minorHAnsi" w:eastAsia="Times New Roman" w:hAnsiTheme="minorHAnsi" w:cstheme="minorHAnsi"/>
            <w:sz w:val="24"/>
            <w:szCs w:val="24"/>
            <w:lang w:eastAsia="pt-BR"/>
          </w:rPr>
          <w:delText>, devendo ser registrado no</w:delText>
        </w:r>
        <w:r w:rsidR="00CB542F" w:rsidDel="00A056F4">
          <w:rPr>
            <w:rFonts w:asciiTheme="minorHAnsi" w:eastAsia="Times New Roman" w:hAnsiTheme="minorHAnsi" w:cstheme="minorHAnsi"/>
            <w:sz w:val="24"/>
            <w:szCs w:val="24"/>
            <w:lang w:eastAsia="pt-BR"/>
          </w:rPr>
          <w:delText xml:space="preserve"> referido cartório</w:delText>
        </w:r>
        <w:r w:rsidR="00D129EA" w:rsidRPr="00FD7375" w:rsidDel="00A056F4">
          <w:rPr>
            <w:rFonts w:asciiTheme="minorHAnsi" w:eastAsia="Times New Roman" w:hAnsiTheme="minorHAnsi" w:cstheme="minorHAnsi"/>
            <w:sz w:val="24"/>
            <w:szCs w:val="24"/>
            <w:lang w:eastAsia="pt-BR"/>
          </w:rPr>
          <w:delText xml:space="preserve"> </w:delText>
        </w:r>
        <w:r w:rsidR="00FD7375" w:rsidRPr="00FD7375" w:rsidDel="00A056F4">
          <w:rPr>
            <w:rFonts w:asciiTheme="minorHAnsi" w:eastAsia="Times New Roman" w:hAnsiTheme="minorHAnsi" w:cstheme="minorHAnsi"/>
            <w:sz w:val="24"/>
            <w:szCs w:val="24"/>
            <w:lang w:eastAsia="pt-BR"/>
          </w:rPr>
          <w:delText>antes da Primeira Data de Integralização</w:delText>
        </w:r>
      </w:del>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37" w:name="_DV_M43"/>
      <w:bookmarkEnd w:id="37"/>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38"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38"/>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201B761C"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9" w:name="_Toc531632536"/>
      <w:r w:rsidRPr="00624AF7">
        <w:rPr>
          <w:rFonts w:asciiTheme="minorHAnsi" w:eastAsia="Times New Roman" w:hAnsiTheme="minorHAnsi" w:cstheme="minorHAnsi"/>
          <w:b/>
          <w:bCs/>
          <w:kern w:val="32"/>
          <w:sz w:val="24"/>
          <w:szCs w:val="24"/>
          <w:lang w:eastAsia="pt-BR"/>
        </w:rPr>
        <w:t>DAS CARACTERÍSTICAS DA EMISSÃO</w:t>
      </w:r>
      <w:bookmarkEnd w:id="39"/>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0" w:name="_Ref36734025"/>
      <w:r w:rsidRPr="00624AF7">
        <w:rPr>
          <w:rFonts w:asciiTheme="minorHAnsi" w:eastAsia="Times New Roman" w:hAnsiTheme="minorHAnsi" w:cstheme="minorHAnsi"/>
          <w:b/>
          <w:sz w:val="24"/>
          <w:szCs w:val="24"/>
          <w:lang w:eastAsia="pt-BR"/>
        </w:rPr>
        <w:t>Destinação dos Recursos</w:t>
      </w:r>
      <w:bookmarkEnd w:id="40"/>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1" w:name="_Hlk38475201"/>
      <w:bookmarkStart w:id="42"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41"/>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74252908" w:rsidR="00454A54" w:rsidRPr="008D0E19" w:rsidRDefault="00D94626" w:rsidP="0082265B">
      <w:pPr>
        <w:keepNext/>
        <w:numPr>
          <w:ilvl w:val="2"/>
          <w:numId w:val="11"/>
        </w:numPr>
        <w:tabs>
          <w:tab w:val="left" w:pos="851"/>
        </w:tabs>
        <w:spacing w:after="0" w:line="340" w:lineRule="exact"/>
        <w:ind w:left="0" w:firstLine="0"/>
        <w:jc w:val="both"/>
        <w:rPr>
          <w:rFonts w:eastAsia="Times New Roman"/>
          <w:color w:val="000000"/>
          <w:sz w:val="24"/>
          <w:szCs w:val="24"/>
        </w:rPr>
      </w:pPr>
      <w:ins w:id="43" w:author="Carolina de Mattos Pacheco | WZ Advogados" w:date="2021-02-25T11:05:00Z">
        <w:r>
          <w:rPr>
            <w:rFonts w:eastAsia="Times New Roman"/>
            <w:color w:val="000000"/>
            <w:sz w:val="24"/>
            <w:szCs w:val="24"/>
          </w:rPr>
          <w:t>Uma parcela d</w:t>
        </w:r>
      </w:ins>
      <w:r w:rsidRPr="008D0E19">
        <w:rPr>
          <w:rFonts w:eastAsia="Times New Roman"/>
          <w:color w:val="000000"/>
          <w:sz w:val="24"/>
          <w:szCs w:val="24"/>
        </w:rPr>
        <w:t xml:space="preserve">os </w:t>
      </w:r>
      <w:r w:rsidR="00454A54" w:rsidRPr="008D0E19">
        <w:rPr>
          <w:rFonts w:eastAsia="Times New Roman"/>
          <w:color w:val="000000"/>
          <w:sz w:val="24"/>
          <w:szCs w:val="24"/>
        </w:rPr>
        <w:t>recursos obtidos serão exclusivamente depositados na Conta Vinculada</w:t>
      </w:r>
      <w:ins w:id="44" w:author="Carolina de Mattos Pacheco | WZ Advogados" w:date="2021-02-25T11:06:00Z">
        <w:r>
          <w:rPr>
            <w:rFonts w:eastAsia="Times New Roman"/>
            <w:color w:val="000000"/>
            <w:sz w:val="24"/>
            <w:szCs w:val="24"/>
          </w:rPr>
          <w:t xml:space="preserve">, </w:t>
        </w:r>
      </w:ins>
      <w:ins w:id="45" w:author="Carolina de Mattos Pacheco | WZ Advogados" w:date="2021-02-25T11:08:00Z">
        <w:r w:rsidR="008B2C86">
          <w:rPr>
            <w:rFonts w:eastAsia="Times New Roman"/>
            <w:color w:val="000000"/>
            <w:sz w:val="24"/>
            <w:szCs w:val="24"/>
          </w:rPr>
          <w:t xml:space="preserve">no montante </w:t>
        </w:r>
      </w:ins>
      <w:ins w:id="46" w:author="Carolina de Mattos Pacheco | WZ Advogados" w:date="2021-02-25T11:06:00Z">
        <w:r>
          <w:rPr>
            <w:rFonts w:eastAsia="Times New Roman"/>
            <w:color w:val="000000"/>
            <w:sz w:val="24"/>
            <w:szCs w:val="24"/>
          </w:rPr>
          <w:t>equivalente ao S</w:t>
        </w:r>
      </w:ins>
      <w:ins w:id="47" w:author="Carolina de Mattos Pacheco | WZ Advogados" w:date="2021-02-25T11:07:00Z">
        <w:r>
          <w:rPr>
            <w:rFonts w:eastAsia="Times New Roman"/>
            <w:color w:val="000000"/>
            <w:sz w:val="24"/>
            <w:szCs w:val="24"/>
          </w:rPr>
          <w:t xml:space="preserve">erviço da Dívida (conforme abaixo definido) referente à </w:t>
        </w:r>
      </w:ins>
      <w:ins w:id="48" w:author="Carolina de Mattos Pacheco | WZ Advogados" w:date="2021-02-25T11:08:00Z">
        <w:r>
          <w:rPr>
            <w:rFonts w:eastAsia="Times New Roman"/>
            <w:color w:val="000000"/>
            <w:sz w:val="24"/>
            <w:szCs w:val="24"/>
          </w:rPr>
          <w:t xml:space="preserve">primeira </w:t>
        </w:r>
      </w:ins>
      <w:ins w:id="49" w:author="Carolina de Mattos Pacheco | WZ Advogados" w:date="2021-02-25T11:07:00Z">
        <w:r>
          <w:rPr>
            <w:rFonts w:eastAsia="Times New Roman"/>
            <w:color w:val="000000"/>
            <w:sz w:val="24"/>
            <w:szCs w:val="24"/>
          </w:rPr>
          <w:t>parcela de Remuneração das Debênture</w:t>
        </w:r>
      </w:ins>
      <w:ins w:id="50" w:author="Carolina de Mattos Pacheco | WZ Advogados" w:date="2021-02-25T11:13:00Z">
        <w:r w:rsidR="008B2C86">
          <w:rPr>
            <w:rFonts w:eastAsia="Times New Roman"/>
            <w:color w:val="000000"/>
            <w:sz w:val="24"/>
            <w:szCs w:val="24"/>
          </w:rPr>
          <w:t>s</w:t>
        </w:r>
      </w:ins>
      <w:del w:id="51" w:author="Carolina de Mattos Pacheco | WZ Advogados" w:date="2021-02-25T11:09:00Z">
        <w:r w:rsidR="00454A54" w:rsidRPr="008D0E19" w:rsidDel="008B2C86">
          <w:rPr>
            <w:rFonts w:eastAsia="Times New Roman"/>
            <w:color w:val="000000"/>
            <w:sz w:val="24"/>
            <w:szCs w:val="24"/>
          </w:rPr>
          <w:delText xml:space="preserve"> e,</w:delText>
        </w:r>
        <w:r w:rsidR="008D0E19" w:rsidDel="008B2C86">
          <w:rPr>
            <w:rFonts w:eastAsia="Times New Roman"/>
            <w:color w:val="000000"/>
            <w:sz w:val="24"/>
            <w:szCs w:val="24"/>
          </w:rPr>
          <w:delText xml:space="preserve"> após </w:delText>
        </w:r>
      </w:del>
      <w:del w:id="52" w:author="Carolina de Mattos Pacheco | WZ Advogados" w:date="2021-02-24T23:19:00Z">
        <w:r w:rsidR="008D0E19" w:rsidDel="00E96F1E">
          <w:rPr>
            <w:rFonts w:eastAsia="Times New Roman"/>
            <w:color w:val="000000"/>
            <w:sz w:val="24"/>
            <w:szCs w:val="24"/>
          </w:rPr>
          <w:delText xml:space="preserve">a perfeita constituição </w:delText>
        </w:r>
        <w:r w:rsidR="0056083C" w:rsidDel="00E96F1E">
          <w:rPr>
            <w:rFonts w:eastAsia="Times New Roman"/>
            <w:color w:val="000000"/>
            <w:sz w:val="24"/>
            <w:szCs w:val="24"/>
          </w:rPr>
          <w:delText xml:space="preserve">desta Escritura e </w:delText>
        </w:r>
        <w:r w:rsidR="008D0E19" w:rsidDel="00E96F1E">
          <w:rPr>
            <w:rFonts w:eastAsia="Times New Roman"/>
            <w:color w:val="000000"/>
            <w:sz w:val="24"/>
            <w:szCs w:val="24"/>
          </w:rPr>
          <w:delText xml:space="preserve">das Garantias, o que inclui a conclusão dos registros </w:delText>
        </w:r>
        <w:r w:rsidR="00454A54" w:rsidRPr="008D0E19" w:rsidDel="00E96F1E">
          <w:rPr>
            <w:rFonts w:eastAsia="Times New Roman"/>
            <w:color w:val="000000"/>
            <w:sz w:val="24"/>
            <w:szCs w:val="24"/>
          </w:rPr>
          <w:delText>desta</w:delText>
        </w:r>
      </w:del>
      <w:del w:id="53" w:author="Carolina de Mattos Pacheco | WZ Advogados" w:date="2021-02-25T11:09:00Z">
        <w:r w:rsidR="00454A54" w:rsidRPr="008D0E19" w:rsidDel="008B2C86">
          <w:rPr>
            <w:rFonts w:eastAsia="Times New Roman"/>
            <w:color w:val="000000"/>
            <w:sz w:val="24"/>
            <w:szCs w:val="24"/>
          </w:rPr>
          <w:delText xml:space="preserve"> Escritura, da AGE, dos Atos Societários das Fiadoras e dos Contratos de Garantia nas respectivas juntas comerciais e cartórios competentes, </w:delText>
        </w:r>
      </w:del>
      <w:ins w:id="54" w:author="Carolina de Mattos Pacheco | WZ Advogados" w:date="2021-02-25T11:28:00Z">
        <w:r w:rsidR="007F68DB">
          <w:rPr>
            <w:rFonts w:eastAsia="Times New Roman"/>
            <w:color w:val="000000"/>
            <w:sz w:val="24"/>
            <w:szCs w:val="24"/>
          </w:rPr>
          <w:t xml:space="preserve">. </w:t>
        </w:r>
      </w:ins>
      <w:r w:rsidR="007F68DB">
        <w:rPr>
          <w:rFonts w:eastAsia="Times New Roman"/>
          <w:color w:val="000000"/>
          <w:sz w:val="24"/>
          <w:szCs w:val="24"/>
        </w:rPr>
        <w:t xml:space="preserve">Os </w:t>
      </w:r>
      <w:r w:rsidR="008D0E19">
        <w:rPr>
          <w:rFonts w:eastAsia="Times New Roman"/>
          <w:color w:val="000000"/>
          <w:sz w:val="24"/>
          <w:szCs w:val="24"/>
        </w:rPr>
        <w:t xml:space="preserve">recursos excedentes ao montante do Serviço da Dívida </w:t>
      </w:r>
      <w:ins w:id="55" w:author="Carolina de Mattos Pacheco | WZ Advogados" w:date="2021-02-25T11:29:00Z">
        <w:r w:rsidR="007F68DB">
          <w:rPr>
            <w:rFonts w:eastAsia="Times New Roman"/>
            <w:color w:val="000000"/>
            <w:sz w:val="24"/>
            <w:szCs w:val="24"/>
          </w:rPr>
          <w:t>da primeira parcela de Remuneração das Deb</w:t>
        </w:r>
      </w:ins>
      <w:ins w:id="56" w:author="Carolina de Mattos Pacheco | WZ Advogados" w:date="2021-02-25T11:30:00Z">
        <w:r w:rsidR="007F68DB">
          <w:rPr>
            <w:rFonts w:eastAsia="Times New Roman"/>
            <w:color w:val="000000"/>
            <w:sz w:val="24"/>
            <w:szCs w:val="24"/>
          </w:rPr>
          <w:t>ê</w:t>
        </w:r>
      </w:ins>
      <w:ins w:id="57" w:author="Carolina de Mattos Pacheco | WZ Advogados" w:date="2021-02-25T11:29:00Z">
        <w:r w:rsidR="007F68DB">
          <w:rPr>
            <w:rFonts w:eastAsia="Times New Roman"/>
            <w:color w:val="000000"/>
            <w:sz w:val="24"/>
            <w:szCs w:val="24"/>
          </w:rPr>
          <w:t xml:space="preserve">ntures </w:t>
        </w:r>
      </w:ins>
      <w:r w:rsidR="00454A54"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w:t>
      </w:r>
      <w:ins w:id="58" w:author="Carolina de Mattos Pacheco | WZ Advogados" w:date="2021-02-25T11:30:00Z">
        <w:r w:rsidR="007F68DB" w:rsidRPr="00C5400A">
          <w:rPr>
            <w:rFonts w:asciiTheme="minorHAnsi" w:hAnsiTheme="minorHAnsi" w:cstheme="minorHAnsi"/>
            <w:sz w:val="24"/>
            <w:szCs w:val="24"/>
          </w:rPr>
          <w:t>nº 32067-6, agência nº 2693, mantida junto ao Banco Bradesco</w:t>
        </w:r>
        <w:r w:rsidR="007F68DB" w:rsidDel="008B2C86">
          <w:rPr>
            <w:rFonts w:eastAsia="Times New Roman"/>
            <w:color w:val="000000"/>
            <w:sz w:val="24"/>
            <w:szCs w:val="24"/>
          </w:rPr>
          <w:t xml:space="preserve"> </w:t>
        </w:r>
      </w:ins>
      <w:del w:id="59" w:author="Carolina de Mattos Pacheco | WZ Advogados" w:date="2021-02-25T11:09:00Z">
        <w:r w:rsidR="008D0E19" w:rsidDel="008B2C86">
          <w:rPr>
            <w:rFonts w:eastAsia="Times New Roman"/>
            <w:color w:val="000000"/>
            <w:sz w:val="24"/>
            <w:szCs w:val="24"/>
          </w:rPr>
          <w:delText>conforme os procedimentos previstos no Contrato de Cessão Fiduciária e no Contrato de Depositário</w:delText>
        </w:r>
      </w:del>
      <w:r w:rsidR="00454A54" w:rsidRPr="008D0E19">
        <w:rPr>
          <w:rFonts w:eastAsia="Times New Roman"/>
          <w:color w:val="000000"/>
          <w:sz w:val="24"/>
          <w:szCs w:val="24"/>
        </w:rPr>
        <w:t>.</w:t>
      </w:r>
      <w:del w:id="60" w:author="Carolina de Mattos Pacheco | WZ Advogados" w:date="2021-02-25T11:30:00Z">
        <w:r w:rsidR="00454A54" w:rsidRPr="008D0E19" w:rsidDel="007F68DB">
          <w:rPr>
            <w:rFonts w:eastAsia="Times New Roman"/>
            <w:color w:val="000000"/>
            <w:sz w:val="24"/>
            <w:szCs w:val="24"/>
          </w:rPr>
          <w:delText xml:space="preserve">  </w:delText>
        </w:r>
      </w:del>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42"/>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C7085DD" w:rsidR="006F49DC" w:rsidRDefault="00A078AD" w:rsidP="0082265B">
      <w:pPr>
        <w:numPr>
          <w:ilvl w:val="1"/>
          <w:numId w:val="11"/>
        </w:numPr>
        <w:tabs>
          <w:tab w:val="left" w:pos="851"/>
        </w:tabs>
        <w:spacing w:after="0" w:line="340" w:lineRule="exact"/>
        <w:ind w:left="0" w:firstLine="0"/>
        <w:jc w:val="both"/>
        <w:rPr>
          <w:ins w:id="61" w:author="Carolina de Mattos Pacheco | WZ Advogados" w:date="2021-02-24T23:18: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03CC65AD" w14:textId="77777777" w:rsidR="00E96F1E" w:rsidRPr="00624AF7" w:rsidRDefault="00E96F1E" w:rsidP="00E96F1E">
      <w:pPr>
        <w:tabs>
          <w:tab w:val="left" w:pos="851"/>
        </w:tabs>
        <w:spacing w:after="0" w:line="340" w:lineRule="exact"/>
        <w:jc w:val="both"/>
        <w:rPr>
          <w:rFonts w:asciiTheme="minorHAnsi" w:eastAsia="Times New Roman" w:hAnsiTheme="minorHAnsi" w:cstheme="minorHAnsi"/>
          <w:b/>
          <w:sz w:val="24"/>
          <w:szCs w:val="24"/>
          <w:lang w:eastAsia="pt-BR"/>
        </w:rPr>
      </w:pP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2"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63"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63"/>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62"/>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4C86F14A"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3615F3">
        <w:rPr>
          <w:rFonts w:asciiTheme="minorHAnsi" w:eastAsia="Times New Roman" w:hAnsiTheme="minorHAnsi" w:cstheme="minorHAnsi"/>
          <w:sz w:val="24"/>
          <w:szCs w:val="24"/>
          <w:lang w:eastAsia="pt-BR"/>
        </w:rPr>
        <w:t>5.8.3</w:t>
      </w:r>
      <w:r w:rsidR="0049106C" w:rsidRPr="00624AF7">
        <w:rPr>
          <w:rFonts w:asciiTheme="minorHAnsi" w:eastAsia="Times New Roman" w:hAnsiTheme="minorHAnsi" w:cstheme="minorHAnsi"/>
          <w:sz w:val="24"/>
          <w:szCs w:val="24"/>
          <w:lang w:eastAsia="pt-BR"/>
        </w:rPr>
        <w:fldChar w:fldCharType="end"/>
      </w:r>
      <w:r w:rsidR="003615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1EBF8CA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4"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00CC576C" w:rsidRPr="00CC576C">
        <w:rPr>
          <w:rFonts w:asciiTheme="minorHAnsi" w:eastAsia="Times New Roman" w:hAnsiTheme="minorHAnsi" w:cstheme="minorHAnsi"/>
          <w:sz w:val="24"/>
          <w:szCs w:val="24"/>
          <w:lang w:eastAsia="pt-BR"/>
        </w:rPr>
        <w:t xml:space="preserve">estão de acordo com os riscos elencados no Anexo </w:t>
      </w:r>
      <w:r w:rsidR="00CC576C">
        <w:rPr>
          <w:rFonts w:asciiTheme="minorHAnsi" w:eastAsia="Times New Roman" w:hAnsiTheme="minorHAnsi" w:cstheme="minorHAnsi"/>
          <w:sz w:val="24"/>
          <w:szCs w:val="24"/>
          <w:lang w:eastAsia="pt-BR"/>
        </w:rPr>
        <w:t>C</w:t>
      </w:r>
      <w:r w:rsidR="00CC576C" w:rsidRPr="00CC576C">
        <w:rPr>
          <w:rFonts w:asciiTheme="minorHAnsi" w:eastAsia="Times New Roman" w:hAnsiTheme="minorHAnsi" w:cstheme="minorHAnsi"/>
          <w:sz w:val="24"/>
          <w:szCs w:val="24"/>
          <w:lang w:eastAsia="pt-BR"/>
        </w:rPr>
        <w:t xml:space="preserve"> desta Escritura de Emissão</w:t>
      </w:r>
      <w:r w:rsidR="00CC576C" w:rsidRPr="00CC576C" w:rsidDel="00CC576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64"/>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5D4EF7B3"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1F26D7">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5" w:name="_Toc531632537"/>
      <w:bookmarkStart w:id="66" w:name="OLE_LINK5"/>
      <w:bookmarkStart w:id="67" w:name="OLE_LINK6"/>
      <w:r w:rsidRPr="00624AF7">
        <w:rPr>
          <w:rFonts w:asciiTheme="minorHAnsi" w:eastAsia="Times New Roman" w:hAnsiTheme="minorHAnsi" w:cstheme="minorHAnsi"/>
          <w:b/>
          <w:bCs/>
          <w:kern w:val="32"/>
          <w:sz w:val="24"/>
          <w:szCs w:val="24"/>
          <w:lang w:eastAsia="pt-BR"/>
        </w:rPr>
        <w:t>DAS CARACTERÍSTICAS DAS DEBÊNTURES</w:t>
      </w:r>
      <w:bookmarkEnd w:id="65"/>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6DFE3EF9"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8"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68"/>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4B8374C8"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CC4201">
        <w:rPr>
          <w:rFonts w:asciiTheme="minorHAnsi" w:eastAsia="Times New Roman" w:hAnsiTheme="minorHAnsi" w:cstheme="minorHAnsi"/>
          <w:sz w:val="24"/>
          <w:szCs w:val="24"/>
          <w:lang w:eastAsia="pt-BR"/>
        </w:rPr>
        <w:t>.</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w:t>
      </w:r>
      <w:r w:rsidR="00A078AD" w:rsidRPr="00624AF7">
        <w:rPr>
          <w:rFonts w:asciiTheme="minorHAnsi" w:eastAsia="Times New Roman" w:hAnsiTheme="minorHAnsi" w:cstheme="minorHAnsi"/>
          <w:sz w:val="24"/>
          <w:szCs w:val="24"/>
          <w:lang w:eastAsia="pt-BR"/>
        </w:rPr>
        <w:lastRenderedPageBreak/>
        <w:t>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0D23F75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CC4201">
        <w:rPr>
          <w:rFonts w:asciiTheme="minorHAnsi" w:eastAsia="Times New Roman" w:hAnsiTheme="minorHAnsi" w:cstheme="minorHAnsi"/>
          <w:sz w:val="24"/>
          <w:szCs w:val="24"/>
          <w:lang w:eastAsia="pt-BR"/>
        </w:rPr>
        <w:t>.</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37D3D663"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CC4201">
        <w:rPr>
          <w:rFonts w:asciiTheme="minorHAnsi" w:hAnsiTheme="minorHAnsi" w:cstheme="minorHAnsi"/>
          <w:sz w:val="24"/>
          <w:szCs w:val="24"/>
        </w:rPr>
        <w:t>.</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66"/>
    <w:bookmarkEnd w:id="67"/>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69"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69"/>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0" w:name="_Ref22202642"/>
      <w:r w:rsidRPr="00624AF7">
        <w:rPr>
          <w:rFonts w:asciiTheme="minorHAnsi" w:eastAsia="Times New Roman" w:hAnsiTheme="minorHAnsi" w:cstheme="minorHAnsi"/>
          <w:b/>
          <w:sz w:val="24"/>
          <w:szCs w:val="24"/>
          <w:lang w:eastAsia="pt-BR"/>
        </w:rPr>
        <w:t>Remuneração</w:t>
      </w:r>
      <w:bookmarkEnd w:id="70"/>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1" w:name="_Ref36734439"/>
      <w:bookmarkStart w:id="72"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71"/>
      <w:r w:rsidR="008B2F48" w:rsidRPr="00624AF7">
        <w:rPr>
          <w:rFonts w:asciiTheme="minorHAnsi" w:eastAsia="Times New Roman" w:hAnsiTheme="minorHAnsi" w:cstheme="minorHAnsi"/>
          <w:sz w:val="24"/>
          <w:szCs w:val="24"/>
          <w:lang w:eastAsia="pt-BR"/>
        </w:rPr>
        <w:t xml:space="preserve"> </w:t>
      </w:r>
      <w:bookmarkEnd w:id="72"/>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73" w:name="_Hlk64455448"/>
      <w:r w:rsidR="00A26BB0" w:rsidRPr="00624AF7">
        <w:rPr>
          <w:rFonts w:asciiTheme="minorHAnsi" w:eastAsia="Times New Roman" w:hAnsiTheme="minorHAnsi" w:cstheme="minorHAnsi"/>
          <w:sz w:val="24"/>
          <w:szCs w:val="24"/>
          <w:lang w:eastAsia="pt-BR"/>
        </w:rPr>
        <w:t>e/ou Amortização Extraordinária Facultativa</w:t>
      </w:r>
      <w:bookmarkEnd w:id="73"/>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74"/>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75" w:name="_DV_C121"/>
      <w:r w:rsidRPr="00624AF7">
        <w:rPr>
          <w:rFonts w:asciiTheme="minorHAnsi" w:eastAsia="Times New Roman" w:hAnsiTheme="minorHAnsi" w:cstheme="minorHAnsi"/>
          <w:snapToGrid w:val="0"/>
          <w:sz w:val="24"/>
          <w:szCs w:val="24"/>
          <w:lang w:eastAsia="pt-BR"/>
        </w:rPr>
        <w:t>onde:</w:t>
      </w:r>
      <w:bookmarkEnd w:id="75"/>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76"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76"/>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77"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77"/>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6E75C050" w:rsidR="006F49DC"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365FB09A" w14:textId="77777777" w:rsidR="00E52489" w:rsidRPr="00624AF7" w:rsidRDefault="00E52489" w:rsidP="00C61DF9">
      <w:pPr>
        <w:spacing w:after="0" w:line="340" w:lineRule="exact"/>
        <w:jc w:val="both"/>
        <w:rPr>
          <w:rFonts w:asciiTheme="minorHAnsi" w:eastAsia="Times New Roman" w:hAnsiTheme="minorHAnsi" w:cstheme="minorHAnsi"/>
          <w:snapToGrid w:val="0"/>
          <w:sz w:val="24"/>
          <w:szCs w:val="24"/>
          <w:lang w:eastAsia="pt-BR"/>
        </w:rPr>
      </w:pPr>
    </w:p>
    <w:p w14:paraId="623B52B5" w14:textId="77777777" w:rsidR="00E52489" w:rsidRPr="00550BF0" w:rsidRDefault="00D94626" w:rsidP="00E52489">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5A1767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6047AC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78"/>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62F03E9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79" w:name="_DV_X275"/>
      <w:bookmarkStart w:id="80"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81" w:name="_DV_C91"/>
      <w:bookmarkEnd w:id="79"/>
      <w:bookmarkEnd w:id="80"/>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153728B4" w:rsidR="006F49DC" w:rsidRDefault="00A078AD" w:rsidP="0082265B">
      <w:pPr>
        <w:numPr>
          <w:ilvl w:val="1"/>
          <w:numId w:val="11"/>
        </w:numPr>
        <w:spacing w:after="0" w:line="340" w:lineRule="exact"/>
        <w:ind w:left="0" w:firstLine="0"/>
        <w:jc w:val="both"/>
        <w:rPr>
          <w:ins w:id="82" w:author="Carolina de Mattos Pacheco | WZ Advogados" w:date="2021-02-25T11:25: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Amortização Programada</w:t>
      </w:r>
      <w:del w:id="83" w:author="Carolina de Mattos Pacheco | WZ Advogados" w:date="2021-02-25T11:25:00Z">
        <w:r w:rsidRPr="00624AF7" w:rsidDel="007F68DB">
          <w:rPr>
            <w:rFonts w:asciiTheme="minorHAnsi" w:eastAsia="Times New Roman" w:hAnsiTheme="minorHAnsi" w:cstheme="minorHAnsi"/>
            <w:b/>
            <w:sz w:val="24"/>
            <w:szCs w:val="24"/>
            <w:lang w:eastAsia="pt-BR"/>
          </w:rPr>
          <w:delText xml:space="preserve"> </w:delText>
        </w:r>
      </w:del>
    </w:p>
    <w:p w14:paraId="00214FD8" w14:textId="77777777" w:rsidR="007F68DB" w:rsidRPr="00624AF7" w:rsidRDefault="007F68DB" w:rsidP="007F68DB">
      <w:pPr>
        <w:spacing w:after="0" w:line="340" w:lineRule="exact"/>
        <w:jc w:val="both"/>
        <w:rPr>
          <w:rFonts w:asciiTheme="minorHAnsi" w:eastAsia="Times New Roman" w:hAnsiTheme="minorHAnsi" w:cstheme="minorHAnsi"/>
          <w:b/>
          <w:sz w:val="24"/>
          <w:szCs w:val="24"/>
          <w:lang w:eastAsia="pt-BR"/>
        </w:rPr>
      </w:pP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85"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85"/>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1985"/>
        <w:gridCol w:w="1984"/>
      </w:tblGrid>
      <w:tr w:rsidR="003B4FF3" w:rsidRPr="00B75BBE" w14:paraId="4C2428B6" w14:textId="77777777" w:rsidTr="00CC4201">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1985"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984"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1985"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984"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1985"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984"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1985"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984"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1985"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984"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1985"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984"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1985"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984"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1985"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984"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1985"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984"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1985"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984"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1985"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984"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1985"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984"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984"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1985"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984"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1985"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984"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1985"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984"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1985"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984"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1985"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984"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1985"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984"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1985"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984"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1985"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984"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1985"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984"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1985"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984"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23</w:t>
            </w:r>
          </w:p>
        </w:tc>
        <w:tc>
          <w:tcPr>
            <w:tcW w:w="1985"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984"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1985"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984"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25</w:t>
            </w:r>
          </w:p>
        </w:tc>
        <w:tc>
          <w:tcPr>
            <w:tcW w:w="1985"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984"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1985"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984"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1985"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984"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1985"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984"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1985"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984"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1985"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984"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1985"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984"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1985"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984"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1985"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984"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1985"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984"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1985"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984"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1985"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984"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1985"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984"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1985"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984"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1985"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984"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1985"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984"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1985"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984"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1985"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984"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1985"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984"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1985"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984"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1985"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984"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1985"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984"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1985"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984"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1985"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984"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1985"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984"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1985"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984"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1985"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984"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1985"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984"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1985"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984"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1985"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984"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1985"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984"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1985"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984"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1985"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984"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1985"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984"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59</w:t>
            </w:r>
          </w:p>
        </w:tc>
        <w:tc>
          <w:tcPr>
            <w:tcW w:w="1985"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984"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60</w:t>
            </w:r>
          </w:p>
        </w:tc>
        <w:tc>
          <w:tcPr>
            <w:tcW w:w="1985"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984"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bookmarkEnd w:id="84"/>
    </w:tbl>
    <w:p w14:paraId="282F769F" w14:textId="77777777" w:rsidR="007F68DB" w:rsidRDefault="007F68DB" w:rsidP="007F68DB">
      <w:pPr>
        <w:tabs>
          <w:tab w:val="left" w:pos="851"/>
        </w:tabs>
        <w:spacing w:after="0" w:line="340" w:lineRule="exact"/>
        <w:jc w:val="both"/>
        <w:rPr>
          <w:ins w:id="86" w:author="Carolina de Mattos Pacheco | WZ Advogados" w:date="2021-02-25T11:26:00Z"/>
          <w:rFonts w:asciiTheme="minorHAnsi" w:eastAsia="Times New Roman" w:hAnsiTheme="minorHAnsi" w:cstheme="minorHAnsi"/>
          <w:b/>
          <w:sz w:val="24"/>
          <w:szCs w:val="24"/>
          <w:lang w:eastAsia="pt-BR"/>
        </w:rPr>
      </w:pPr>
    </w:p>
    <w:p w14:paraId="0A8DD24E" w14:textId="1D38D42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7" w:name="_DV_M139"/>
      <w:bookmarkEnd w:id="87"/>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DV_M140"/>
      <w:bookmarkEnd w:id="88"/>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9" w:name="_DV_M143"/>
      <w:bookmarkEnd w:id="89"/>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2F61727A"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90" w:name="_DV_M144"/>
      <w:bookmarkEnd w:id="90"/>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Considerar-se-ão prorrogados os prazos referentes ao pagamento de qualquer obrigação, até o 1º (primeiro) Dia Útil subsequente, se o vencimento coincidir com dia </w:t>
      </w:r>
      <w:r w:rsidR="00A078AD" w:rsidRPr="00624AF7">
        <w:rPr>
          <w:rFonts w:asciiTheme="minorHAnsi" w:eastAsia="Times New Roman" w:hAnsiTheme="minorHAnsi" w:cstheme="minorHAnsi"/>
          <w:sz w:val="24"/>
          <w:szCs w:val="24"/>
          <w:lang w:eastAsia="pt-BR"/>
        </w:rPr>
        <w:lastRenderedPageBreak/>
        <w:t>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1" w:name="_DV_M149"/>
      <w:bookmarkStart w:id="92" w:name="_Ref489276473"/>
      <w:bookmarkEnd w:id="91"/>
      <w:r w:rsidRPr="00624AF7">
        <w:rPr>
          <w:rFonts w:asciiTheme="minorHAnsi" w:eastAsia="Times New Roman" w:hAnsiTheme="minorHAnsi" w:cstheme="minorHAnsi"/>
          <w:i/>
          <w:sz w:val="24"/>
          <w:szCs w:val="24"/>
          <w:lang w:eastAsia="pt-BR"/>
        </w:rPr>
        <w:t>Encargos Moratórios</w:t>
      </w:r>
      <w:bookmarkEnd w:id="92"/>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487190A8"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93" w:name="_DV_M150"/>
      <w:bookmarkStart w:id="94" w:name="_Ref489276707"/>
      <w:bookmarkEnd w:id="93"/>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94"/>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0E7885B2"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95" w:name="_DV_M154"/>
      <w:bookmarkStart w:id="96" w:name="_DV_M155"/>
      <w:bookmarkEnd w:id="95"/>
      <w:bookmarkEnd w:id="96"/>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CC4201">
        <w:rPr>
          <w:rFonts w:asciiTheme="minorHAnsi" w:eastAsia="Times New Roman" w:hAnsiTheme="minorHAnsi" w:cstheme="minorHAnsi"/>
          <w:sz w:val="24"/>
          <w:szCs w:val="24"/>
          <w:lang w:eastAsia="pt-BR"/>
        </w:rPr>
        <w:t>.</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DV_M159"/>
      <w:bookmarkStart w:id="98" w:name="_Ref36738697"/>
      <w:bookmarkEnd w:id="81"/>
      <w:bookmarkEnd w:id="97"/>
      <w:r w:rsidRPr="00624AF7">
        <w:rPr>
          <w:rFonts w:asciiTheme="minorHAnsi" w:eastAsia="Times New Roman" w:hAnsiTheme="minorHAnsi" w:cstheme="minorHAnsi"/>
          <w:b/>
          <w:sz w:val="24"/>
          <w:szCs w:val="24"/>
          <w:lang w:eastAsia="pt-BR"/>
        </w:rPr>
        <w:t>Publicidade</w:t>
      </w:r>
      <w:bookmarkEnd w:id="98"/>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99" w:name="_DV_M161"/>
      <w:bookmarkEnd w:id="99"/>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581C43E7" w:rsidR="001F2E76" w:rsidRDefault="00273DA0" w:rsidP="0082265B">
      <w:pPr>
        <w:pStyle w:val="PargrafodaLista"/>
        <w:numPr>
          <w:ilvl w:val="2"/>
          <w:numId w:val="11"/>
        </w:numPr>
        <w:tabs>
          <w:tab w:val="left" w:pos="851"/>
        </w:tabs>
        <w:spacing w:after="0" w:line="340" w:lineRule="exact"/>
        <w:ind w:left="0" w:firstLine="0"/>
        <w:jc w:val="both"/>
        <w:rPr>
          <w:ins w:id="100" w:author="Carolina de Mattos Pacheco | WZ Advogados" w:date="2021-02-25T11:24:00Z"/>
          <w:rFonts w:asciiTheme="minorHAnsi" w:hAnsiTheme="minorHAnsi" w:cstheme="minorHAnsi"/>
          <w:iCs/>
          <w:color w:val="000000"/>
          <w:sz w:val="24"/>
          <w:szCs w:val="24"/>
        </w:rPr>
      </w:pPr>
      <w:r w:rsidRPr="00624AF7">
        <w:rPr>
          <w:rFonts w:asciiTheme="minorHAnsi" w:hAnsiTheme="minorHAnsi" w:cstheme="minorHAnsi"/>
          <w:iCs/>
          <w:color w:val="000000"/>
          <w:sz w:val="24"/>
          <w:szCs w:val="24"/>
        </w:rPr>
        <w:lastRenderedPageBreak/>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4F65C790" w14:textId="77777777" w:rsidR="007F68DB" w:rsidRPr="00624AF7" w:rsidRDefault="007F68DB" w:rsidP="007F68DB">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1" w:name="_DV_M234"/>
      <w:bookmarkStart w:id="102" w:name="_Ref489276519"/>
      <w:bookmarkStart w:id="103" w:name="_Ref37693734"/>
      <w:bookmarkEnd w:id="101"/>
      <w:r w:rsidRPr="00624AF7">
        <w:rPr>
          <w:rFonts w:asciiTheme="minorHAnsi" w:eastAsia="Times New Roman" w:hAnsiTheme="minorHAnsi" w:cstheme="minorHAnsi"/>
          <w:b/>
          <w:sz w:val="24"/>
          <w:szCs w:val="24"/>
          <w:lang w:eastAsia="pt-BR"/>
        </w:rPr>
        <w:t xml:space="preserve">Garantia </w:t>
      </w:r>
      <w:bookmarkEnd w:id="102"/>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03"/>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 xml:space="preserve">até a próxima Data de Pagamento e/ou calculada da Data de Pagamento imediata anterior até a próxima Data de Pagamento e assim sucessivamente, até a </w:t>
      </w:r>
      <w:r w:rsidR="0095451C" w:rsidRPr="00624AF7">
        <w:rPr>
          <w:rFonts w:asciiTheme="minorHAnsi" w:eastAsia="Times New Roman" w:hAnsiTheme="minorHAnsi" w:cstheme="minorHAnsi"/>
          <w:sz w:val="24"/>
          <w:szCs w:val="24"/>
          <w:lang w:eastAsia="pt-BR"/>
        </w:rPr>
        <w:lastRenderedPageBreak/>
        <w:t>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38A83B93"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w:t>
      </w:r>
      <w:ins w:id="104" w:author="Carolina de Mattos Pacheco | WZ Advogados" w:date="2021-02-24T22:47:00Z">
        <w:r w:rsidR="00CB54AA">
          <w:rPr>
            <w:rFonts w:asciiTheme="minorHAnsi" w:eastAsia="Times New Roman" w:hAnsiTheme="minorHAnsi" w:cstheme="minorHAnsi"/>
            <w:bCs/>
            <w:sz w:val="24"/>
            <w:szCs w:val="24"/>
            <w:lang w:eastAsia="pt-BR"/>
          </w:rPr>
          <w:t>, devendo ser registrado perante o Cartório de Registro de Títulos e Documentos da cidade de São Paulo</w:t>
        </w:r>
      </w:ins>
      <w:ins w:id="105" w:author="Carolina de Mattos Pacheco | WZ Advogados" w:date="2021-02-24T22:54:00Z">
        <w:r w:rsidR="00607BF3">
          <w:rPr>
            <w:rFonts w:asciiTheme="minorHAnsi" w:eastAsia="Times New Roman" w:hAnsiTheme="minorHAnsi" w:cstheme="minorHAnsi"/>
            <w:bCs/>
            <w:sz w:val="24"/>
            <w:szCs w:val="24"/>
            <w:lang w:eastAsia="pt-BR"/>
          </w:rPr>
          <w:t>, Estado de São Paulo,</w:t>
        </w:r>
      </w:ins>
      <w:r w:rsidR="00D83610" w:rsidRPr="00624AF7">
        <w:rPr>
          <w:rFonts w:asciiTheme="minorHAnsi" w:eastAsia="Times New Roman" w:hAnsiTheme="minorHAnsi" w:cstheme="minorHAnsi"/>
          <w:bCs/>
          <w:sz w:val="24"/>
          <w:szCs w:val="24"/>
          <w:lang w:eastAsia="pt-BR"/>
        </w:rPr>
        <w:t xml:space="preserve">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1965753"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r w:rsidR="00AD573D">
        <w:rPr>
          <w:rFonts w:asciiTheme="minorHAnsi" w:eastAsia="Times New Roman" w:hAnsiTheme="minorHAnsi" w:cstheme="minorHAnsi"/>
          <w:sz w:val="24"/>
          <w:szCs w:val="24"/>
          <w:lang w:eastAsia="pt-BR"/>
        </w:rPr>
        <w:t xml:space="preserve">agosto </w:t>
      </w:r>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106"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06"/>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7" w:name="_Ref36737317"/>
      <w:r w:rsidRPr="00624AF7">
        <w:rPr>
          <w:rFonts w:asciiTheme="minorHAnsi" w:eastAsia="Times New Roman" w:hAnsiTheme="minorHAnsi" w:cstheme="minorHAnsi"/>
          <w:b/>
          <w:sz w:val="24"/>
          <w:szCs w:val="24"/>
          <w:lang w:eastAsia="pt-BR"/>
        </w:rPr>
        <w:t>Garantia Fidejussória</w:t>
      </w:r>
      <w:bookmarkEnd w:id="107"/>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8"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108"/>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9"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109"/>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49EF065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EF2620">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35E433D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10"/>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1" w:name="_DV_M186"/>
      <w:bookmarkStart w:id="112" w:name="_Toc531632538"/>
      <w:bookmarkEnd w:id="111"/>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12"/>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3"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3"/>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4" w:name="_Ref36734221"/>
      <w:bookmarkStart w:id="11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16"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16"/>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114"/>
      <w:bookmarkEnd w:id="115"/>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7"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7"/>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w:t>
      </w:r>
      <w:r w:rsidR="00A55350" w:rsidRPr="00624AF7">
        <w:rPr>
          <w:rFonts w:asciiTheme="minorHAnsi" w:eastAsia="Arial Unicode MS" w:hAnsiTheme="minorHAnsi" w:cstheme="minorHAnsi"/>
          <w:sz w:val="24"/>
          <w:szCs w:val="24"/>
          <w:lang w:eastAsia="pt-BR"/>
        </w:rPr>
        <w:lastRenderedPageBreak/>
        <w:t>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18"/>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9"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19"/>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0" w:name="_Ref36736830"/>
      <w:bookmarkStart w:id="121" w:name="_Ref489276918"/>
      <w:r w:rsidRPr="00624AF7">
        <w:rPr>
          <w:rFonts w:asciiTheme="minorHAnsi" w:eastAsia="Times New Roman" w:hAnsiTheme="minorHAnsi" w:cstheme="minorHAnsi"/>
          <w:b/>
          <w:sz w:val="24"/>
          <w:szCs w:val="24"/>
          <w:lang w:eastAsia="pt-BR"/>
        </w:rPr>
        <w:t>Vencimento Antecipado</w:t>
      </w:r>
      <w:bookmarkEnd w:id="120"/>
      <w:bookmarkEnd w:id="121"/>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22"/>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2D92CC91" w:rsidR="00316BA3" w:rsidRPr="00CC4201"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3"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73BEB54F"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763E8158" w:rsidR="004A0211" w:rsidRPr="00CC4201"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56F511AA"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 xml:space="preserve">Evento de </w:t>
      </w:r>
      <w:r w:rsidRPr="006A2FF2">
        <w:rPr>
          <w:rFonts w:asciiTheme="minorHAnsi" w:eastAsia="Times New Roman" w:hAnsiTheme="minorHAnsi" w:cstheme="minorHAnsi"/>
          <w:sz w:val="24"/>
          <w:szCs w:val="24"/>
          <w:u w:val="single"/>
          <w:lang w:eastAsia="pt-BR"/>
        </w:rPr>
        <w:lastRenderedPageBreak/>
        <w:t>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AE1385" w14:textId="1908557E" w:rsidR="00CC4201" w:rsidRDefault="00520D72" w:rsidP="00CC4201">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FC489F4" w14:textId="77777777" w:rsidR="00CC4201" w:rsidRPr="00CC4201"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4"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124"/>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lastRenderedPageBreak/>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123"/>
    <w:p w14:paraId="5E760885" w14:textId="43904410"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1F26D7">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5"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25"/>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6" w:name="_DV_M268"/>
      <w:bookmarkStart w:id="127" w:name="_DV_M301"/>
      <w:bookmarkStart w:id="128" w:name="_Toc531632539"/>
      <w:bookmarkStart w:id="129" w:name="_Ref37689567"/>
      <w:bookmarkEnd w:id="126"/>
      <w:bookmarkEnd w:id="127"/>
      <w:r w:rsidRPr="00624AF7">
        <w:rPr>
          <w:rFonts w:asciiTheme="minorHAnsi" w:eastAsia="Times New Roman" w:hAnsiTheme="minorHAnsi" w:cstheme="minorHAnsi"/>
          <w:b/>
          <w:bCs/>
          <w:kern w:val="32"/>
          <w:sz w:val="24"/>
          <w:szCs w:val="24"/>
          <w:lang w:eastAsia="pt-BR"/>
        </w:rPr>
        <w:t>DAS OBRIGAÇÕES ADICIONAIS DA EMISSORA</w:t>
      </w:r>
      <w:bookmarkEnd w:id="128"/>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129"/>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0" w:name="_DV_M188"/>
      <w:bookmarkStart w:id="131" w:name="_Ref489276824"/>
      <w:bookmarkEnd w:id="130"/>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31"/>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2" w:name="_DV_M189"/>
      <w:bookmarkStart w:id="133" w:name="_Ref489276807"/>
      <w:bookmarkEnd w:id="132"/>
      <w:r w:rsidRPr="00624AF7">
        <w:rPr>
          <w:rFonts w:asciiTheme="minorHAnsi" w:eastAsia="Arial Unicode MS" w:hAnsiTheme="minorHAnsi" w:cstheme="minorHAnsi"/>
          <w:w w:val="0"/>
          <w:sz w:val="24"/>
          <w:szCs w:val="24"/>
          <w:lang w:eastAsia="pt-BR"/>
        </w:rPr>
        <w:t>fornecer ao Agente Fiduciário os seguintes documentos e informações:</w:t>
      </w:r>
      <w:bookmarkEnd w:id="133"/>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34" w:name="_DV_M190"/>
      <w:bookmarkStart w:id="135" w:name="_DV_M191"/>
      <w:bookmarkStart w:id="136" w:name="_Ref489276795"/>
      <w:bookmarkEnd w:id="134"/>
      <w:bookmarkEnd w:id="135"/>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36"/>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xml:space="preserve">, fatos relevantes, conforme aplicável, conforme definidos na Instrução CVM nº 358, de </w:t>
      </w:r>
      <w:r w:rsidRPr="00624AF7">
        <w:rPr>
          <w:rFonts w:asciiTheme="minorHAnsi" w:hAnsiTheme="minorHAnsi" w:cstheme="minorHAnsi"/>
          <w:w w:val="0"/>
          <w:sz w:val="24"/>
          <w:szCs w:val="24"/>
        </w:rPr>
        <w:lastRenderedPageBreak/>
        <w:t>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7" w:name="_DV_M194"/>
      <w:bookmarkStart w:id="138" w:name="_DV_M199"/>
      <w:bookmarkStart w:id="139" w:name="_DV_M200"/>
      <w:bookmarkStart w:id="140" w:name="_DV_M201"/>
      <w:bookmarkStart w:id="141" w:name="_DV_M202"/>
      <w:bookmarkStart w:id="142" w:name="_DV_M203"/>
      <w:bookmarkStart w:id="143" w:name="_DV_M205"/>
      <w:bookmarkStart w:id="144" w:name="_DV_M206"/>
      <w:bookmarkStart w:id="145" w:name="_DV_M207"/>
      <w:bookmarkStart w:id="146" w:name="_DV_M208"/>
      <w:bookmarkStart w:id="147" w:name="_DV_M209"/>
      <w:bookmarkStart w:id="148" w:name="_DV_M210"/>
      <w:bookmarkEnd w:id="137"/>
      <w:bookmarkEnd w:id="138"/>
      <w:bookmarkEnd w:id="139"/>
      <w:bookmarkEnd w:id="140"/>
      <w:bookmarkEnd w:id="141"/>
      <w:bookmarkEnd w:id="142"/>
      <w:bookmarkEnd w:id="143"/>
      <w:bookmarkEnd w:id="144"/>
      <w:bookmarkEnd w:id="145"/>
      <w:bookmarkEnd w:id="146"/>
      <w:bookmarkEnd w:id="147"/>
      <w:bookmarkEnd w:id="148"/>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FE669CF" w:rsidR="008F19D3" w:rsidRPr="007F68DB" w:rsidRDefault="008F19D3" w:rsidP="00C61DF9">
      <w:pPr>
        <w:numPr>
          <w:ilvl w:val="1"/>
          <w:numId w:val="5"/>
        </w:numPr>
        <w:tabs>
          <w:tab w:val="left" w:pos="851"/>
        </w:tabs>
        <w:spacing w:after="0" w:line="340" w:lineRule="exact"/>
        <w:ind w:left="0" w:firstLine="0"/>
        <w:jc w:val="both"/>
        <w:rPr>
          <w:ins w:id="149" w:author="Carolina de Mattos Pacheco | WZ Advogados" w:date="2021-02-25T11:26:00Z"/>
          <w:rFonts w:asciiTheme="minorHAnsi" w:eastAsia="Arial Unicode MS" w:hAnsiTheme="minorHAnsi" w:cstheme="minorHAnsi"/>
          <w:w w:val="0"/>
          <w:sz w:val="24"/>
          <w:szCs w:val="24"/>
          <w:lang w:eastAsia="pt-BR"/>
        </w:rPr>
      </w:pPr>
      <w:bookmarkStart w:id="150"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150"/>
    </w:p>
    <w:p w14:paraId="0575FEF2" w14:textId="77777777" w:rsidR="007F68DB" w:rsidRPr="00624AF7" w:rsidRDefault="007F68DB" w:rsidP="007F68DB">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51" w:name="_DV_M74"/>
      <w:bookmarkEnd w:id="151"/>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52"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52"/>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3" w:name="_DV_M211"/>
      <w:bookmarkStart w:id="154" w:name="_DV_M76"/>
      <w:bookmarkStart w:id="155" w:name="_DV_M77"/>
      <w:bookmarkStart w:id="156" w:name="_DV_M78"/>
      <w:bookmarkStart w:id="157" w:name="_DV_M75"/>
      <w:bookmarkStart w:id="158" w:name="_DV_M79"/>
      <w:bookmarkStart w:id="159" w:name="_DV_M80"/>
      <w:bookmarkEnd w:id="153"/>
      <w:bookmarkEnd w:id="154"/>
      <w:bookmarkEnd w:id="155"/>
      <w:bookmarkEnd w:id="156"/>
      <w:bookmarkEnd w:id="157"/>
      <w:bookmarkEnd w:id="158"/>
      <w:bookmarkEnd w:id="159"/>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w:t>
      </w:r>
      <w:r w:rsidRPr="00624AF7">
        <w:rPr>
          <w:rFonts w:asciiTheme="minorHAnsi" w:hAnsiTheme="minorHAnsi" w:cstheme="minorHAnsi"/>
          <w:sz w:val="24"/>
          <w:szCs w:val="24"/>
        </w:rPr>
        <w:lastRenderedPageBreak/>
        <w:t xml:space="preserve">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5DDF2313" w:rsidR="00AF3197" w:rsidRPr="00CC4201"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4517820" w14:textId="77777777" w:rsidR="00CC4201" w:rsidRPr="00624AF7" w:rsidRDefault="00CC4201" w:rsidP="00CC4201">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00A41132" w:rsidRPr="00A41132">
        <w:rPr>
          <w:rFonts w:asciiTheme="minorHAnsi" w:hAnsiTheme="minorHAnsi" w:cstheme="minorHAnsi"/>
          <w:sz w:val="24"/>
          <w:szCs w:val="24"/>
        </w:rPr>
        <w:t>ii</w:t>
      </w:r>
      <w:proofErr w:type="spellEnd"/>
      <w:r w:rsidR="00A41132" w:rsidRPr="00A41132">
        <w:rPr>
          <w:rFonts w:asciiTheme="minorHAnsi" w:hAnsiTheme="minorHAnsi" w:cstheme="minorHAnsi"/>
          <w:sz w:val="24"/>
          <w:szCs w:val="24"/>
        </w:rPr>
        <w:t>) juros sobre o capital próprio; (</w:t>
      </w:r>
      <w:proofErr w:type="spellStart"/>
      <w:r w:rsidR="00A41132" w:rsidRPr="00A41132">
        <w:rPr>
          <w:rFonts w:asciiTheme="minorHAnsi" w:hAnsiTheme="minorHAnsi" w:cstheme="minorHAnsi"/>
          <w:sz w:val="24"/>
          <w:szCs w:val="24"/>
        </w:rPr>
        <w:t>iii</w:t>
      </w:r>
      <w:proofErr w:type="spellEnd"/>
      <w:r w:rsidR="00A41132" w:rsidRPr="00A41132">
        <w:rPr>
          <w:rFonts w:asciiTheme="minorHAnsi" w:hAnsiTheme="minorHAnsi" w:cstheme="minorHAnsi"/>
          <w:sz w:val="24"/>
          <w:szCs w:val="24"/>
        </w:rPr>
        <w:t>) mútuos ou (</w:t>
      </w:r>
      <w:proofErr w:type="spellStart"/>
      <w:r w:rsidR="00A41132" w:rsidRPr="00A41132">
        <w:rPr>
          <w:rFonts w:asciiTheme="minorHAnsi" w:hAnsiTheme="minorHAnsi" w:cstheme="minorHAnsi"/>
          <w:sz w:val="24"/>
          <w:szCs w:val="24"/>
        </w:rPr>
        <w:t>iv</w:t>
      </w:r>
      <w:proofErr w:type="spellEnd"/>
      <w:r w:rsidR="00A41132" w:rsidRPr="00A41132">
        <w:rPr>
          <w:rFonts w:asciiTheme="minorHAnsi" w:hAnsiTheme="minorHAnsi" w:cstheme="minorHAnsi"/>
          <w:sz w:val="24"/>
          <w:szCs w:val="24"/>
        </w:rPr>
        <w:t xml:space="preserve">)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60" w:name="_DV_M212"/>
      <w:bookmarkStart w:id="161" w:name="_DV_M213"/>
      <w:bookmarkStart w:id="162" w:name="_DV_M214"/>
      <w:bookmarkStart w:id="163" w:name="_DV_M215"/>
      <w:bookmarkStart w:id="164" w:name="_DV_M216"/>
      <w:bookmarkStart w:id="165" w:name="_DV_M217"/>
      <w:bookmarkStart w:id="166" w:name="_DV_M218"/>
      <w:bookmarkStart w:id="167" w:name="_DV_M219"/>
      <w:bookmarkStart w:id="168" w:name="_DV_M223"/>
      <w:bookmarkEnd w:id="160"/>
      <w:bookmarkEnd w:id="161"/>
      <w:bookmarkEnd w:id="162"/>
      <w:bookmarkEnd w:id="163"/>
      <w:bookmarkEnd w:id="164"/>
      <w:bookmarkEnd w:id="165"/>
      <w:bookmarkEnd w:id="166"/>
      <w:bookmarkEnd w:id="167"/>
      <w:bookmarkEnd w:id="168"/>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9" w:name="_DV_M225"/>
      <w:bookmarkStart w:id="170" w:name="_DV_M230"/>
      <w:bookmarkStart w:id="171" w:name="_Toc531632540"/>
      <w:bookmarkEnd w:id="169"/>
      <w:bookmarkEnd w:id="170"/>
      <w:r w:rsidRPr="00624AF7">
        <w:rPr>
          <w:rFonts w:asciiTheme="minorHAnsi" w:eastAsia="Times New Roman" w:hAnsiTheme="minorHAnsi" w:cstheme="minorHAnsi"/>
          <w:b/>
          <w:bCs/>
          <w:kern w:val="32"/>
          <w:sz w:val="24"/>
          <w:szCs w:val="24"/>
          <w:lang w:eastAsia="pt-BR"/>
        </w:rPr>
        <w:t>DO AGENTE FIDUCIÁRIO</w:t>
      </w:r>
      <w:bookmarkEnd w:id="171"/>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2" w:name="_DV_M231"/>
      <w:bookmarkStart w:id="173" w:name="_DV_M232"/>
      <w:bookmarkEnd w:id="172"/>
      <w:bookmarkEnd w:id="173"/>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74" w:name="_DV_M305"/>
      <w:bookmarkEnd w:id="174"/>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5" w:name="_Ref36738638"/>
      <w:r w:rsidRPr="00624AF7">
        <w:rPr>
          <w:rFonts w:asciiTheme="minorHAnsi" w:eastAsia="Arial Unicode MS" w:hAnsiTheme="minorHAnsi" w:cstheme="minorHAnsi"/>
          <w:b/>
          <w:w w:val="0"/>
          <w:sz w:val="24"/>
          <w:szCs w:val="24"/>
          <w:lang w:eastAsia="pt-BR"/>
        </w:rPr>
        <w:t>Substituição</w:t>
      </w:r>
      <w:bookmarkEnd w:id="175"/>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w:t>
      </w:r>
      <w:r w:rsidRPr="00624AF7">
        <w:rPr>
          <w:rFonts w:asciiTheme="minorHAnsi" w:eastAsia="Times New Roman" w:hAnsiTheme="minorHAnsi" w:cstheme="minorHAnsi"/>
          <w:sz w:val="24"/>
          <w:szCs w:val="24"/>
          <w:lang w:eastAsia="pt-BR"/>
        </w:rPr>
        <w:lastRenderedPageBreak/>
        <w:t>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6"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76"/>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6EBD486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exercerá suas funções a partir da data em que for celebrado o correspondente aditamento à Escritura, inclusive, até sua efetiva </w:t>
      </w:r>
      <w:r w:rsidRPr="00624AF7">
        <w:rPr>
          <w:rFonts w:asciiTheme="minorHAnsi" w:eastAsia="Arial Unicode MS" w:hAnsiTheme="minorHAnsi" w:cstheme="minorHAnsi"/>
          <w:w w:val="0"/>
          <w:sz w:val="24"/>
          <w:szCs w:val="24"/>
          <w:lang w:eastAsia="pt-BR"/>
        </w:rPr>
        <w:lastRenderedPageBreak/>
        <w:t>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7" w:name="_Ref489276897"/>
      <w:r w:rsidRPr="00624AF7">
        <w:rPr>
          <w:rFonts w:asciiTheme="minorHAnsi" w:eastAsia="Arial Unicode MS" w:hAnsiTheme="minorHAnsi" w:cstheme="minorHAnsi"/>
          <w:b/>
          <w:w w:val="0"/>
          <w:sz w:val="24"/>
          <w:szCs w:val="24"/>
          <w:lang w:eastAsia="pt-BR"/>
        </w:rPr>
        <w:t>Deveres</w:t>
      </w:r>
      <w:bookmarkEnd w:id="177"/>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78"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78"/>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79"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79"/>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0" w:name="_DV_M327"/>
      <w:bookmarkStart w:id="181" w:name="_DV_M328"/>
      <w:bookmarkStart w:id="182" w:name="_DV_M334"/>
      <w:bookmarkStart w:id="183" w:name="_DV_M335"/>
      <w:bookmarkStart w:id="184" w:name="_DV_M336"/>
      <w:bookmarkStart w:id="185" w:name="_DV_M337"/>
      <w:bookmarkStart w:id="186" w:name="_DV_M340"/>
      <w:bookmarkStart w:id="187" w:name="_DV_M341"/>
      <w:bookmarkStart w:id="188" w:name="_DV_M342"/>
      <w:bookmarkStart w:id="189" w:name="_DV_M344"/>
      <w:bookmarkStart w:id="190" w:name="_DV_M350"/>
      <w:bookmarkStart w:id="191" w:name="_DV_M351"/>
      <w:bookmarkStart w:id="192" w:name="_DV_M352"/>
      <w:bookmarkStart w:id="193" w:name="_DV_M354"/>
      <w:bookmarkStart w:id="194" w:name="_DV_M355"/>
      <w:bookmarkStart w:id="195" w:name="_DV_M35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6" w:name="_DV_M359"/>
      <w:bookmarkEnd w:id="196"/>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97" w:name="_DV_M360"/>
      <w:bookmarkStart w:id="198" w:name="_DV_M361"/>
      <w:bookmarkStart w:id="199" w:name="_DV_M362"/>
      <w:bookmarkStart w:id="200" w:name="_DV_M363"/>
      <w:bookmarkStart w:id="201" w:name="_DV_M364"/>
      <w:bookmarkStart w:id="202" w:name="_DV_M365"/>
      <w:bookmarkEnd w:id="197"/>
      <w:bookmarkEnd w:id="198"/>
      <w:bookmarkEnd w:id="199"/>
      <w:bookmarkEnd w:id="200"/>
      <w:bookmarkEnd w:id="201"/>
      <w:bookmarkEnd w:id="202"/>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3" w:name="_DV_M366"/>
      <w:bookmarkStart w:id="204" w:name="_Ref36738874"/>
      <w:bookmarkStart w:id="205" w:name="_Ref489277017"/>
      <w:bookmarkEnd w:id="203"/>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204"/>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6"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05"/>
      <w:bookmarkEnd w:id="206"/>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3DB493E8"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7A06EBA0"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7" w:name="_DV_M367"/>
      <w:bookmarkEnd w:id="207"/>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8" w:name="_DV_M374"/>
      <w:bookmarkEnd w:id="208"/>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09"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09"/>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w:t>
      </w:r>
      <w:r w:rsidR="00A078AD" w:rsidRPr="00624AF7">
        <w:rPr>
          <w:rFonts w:asciiTheme="minorHAnsi" w:eastAsia="Times New Roman" w:hAnsiTheme="minorHAnsi" w:cstheme="minorHAnsi"/>
          <w:sz w:val="24"/>
          <w:szCs w:val="24"/>
          <w:lang w:eastAsia="pt-BR"/>
        </w:rPr>
        <w:lastRenderedPageBreak/>
        <w:t xml:space="preserve">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0" w:name="_DV_M240"/>
      <w:bookmarkStart w:id="211" w:name="_DV_M241"/>
      <w:bookmarkStart w:id="212" w:name="_DV_M246"/>
      <w:bookmarkStart w:id="213" w:name="_DV_M247"/>
      <w:bookmarkStart w:id="214" w:name="_DV_M248"/>
      <w:bookmarkStart w:id="215" w:name="_DV_M249"/>
      <w:bookmarkStart w:id="216" w:name="_DV_M250"/>
      <w:bookmarkStart w:id="217" w:name="_DV_M252"/>
      <w:bookmarkStart w:id="218" w:name="_DV_M254"/>
      <w:bookmarkStart w:id="219" w:name="_DV_M256"/>
      <w:bookmarkStart w:id="220" w:name="_DV_M257"/>
      <w:bookmarkStart w:id="221" w:name="_DV_M263"/>
      <w:bookmarkStart w:id="222" w:name="_DV_M266"/>
      <w:bookmarkStart w:id="223" w:name="_DV_M267"/>
      <w:bookmarkStart w:id="224" w:name="_DV_M269"/>
      <w:bookmarkStart w:id="225" w:name="_DV_M270"/>
      <w:bookmarkStart w:id="226" w:name="_DV_M272"/>
      <w:bookmarkStart w:id="227" w:name="_DV_M273"/>
      <w:bookmarkStart w:id="228" w:name="_DV_M274"/>
      <w:bookmarkStart w:id="229" w:name="_DV_M275"/>
      <w:bookmarkStart w:id="230" w:name="_DV_M276"/>
      <w:bookmarkStart w:id="231" w:name="_DV_M277"/>
      <w:bookmarkStart w:id="232" w:name="_DV_M278"/>
      <w:bookmarkStart w:id="233" w:name="_DV_M279"/>
      <w:bookmarkStart w:id="234" w:name="_DV_M280"/>
      <w:bookmarkStart w:id="235" w:name="_DV_M281"/>
      <w:bookmarkStart w:id="236" w:name="_DV_M282"/>
      <w:bookmarkStart w:id="237" w:name="_DV_M283"/>
      <w:bookmarkStart w:id="238" w:name="_DV_M285"/>
      <w:bookmarkStart w:id="239" w:name="_DV_M286"/>
      <w:bookmarkStart w:id="240" w:name="_DV_M287"/>
      <w:bookmarkStart w:id="241" w:name="_DV_M288"/>
      <w:bookmarkStart w:id="242" w:name="_DV_M289"/>
      <w:bookmarkStart w:id="243" w:name="_DV_M291"/>
      <w:bookmarkStart w:id="244" w:name="_DV_M293"/>
      <w:bookmarkStart w:id="245" w:name="_DV_M295"/>
      <w:bookmarkStart w:id="246" w:name="_DV_M296"/>
      <w:bookmarkStart w:id="247" w:name="_DV_M298"/>
      <w:bookmarkStart w:id="248" w:name="_DV_M300"/>
      <w:bookmarkStart w:id="249" w:name="_DV_M302"/>
      <w:bookmarkStart w:id="250" w:name="_DV_M304"/>
      <w:bookmarkStart w:id="251" w:name="_DV_M306"/>
      <w:bookmarkStart w:id="252" w:name="_DV_M308"/>
      <w:bookmarkStart w:id="253" w:name="_DV_M310"/>
      <w:bookmarkStart w:id="254" w:name="_DV_M313"/>
      <w:bookmarkStart w:id="255" w:name="_DV_M315"/>
      <w:bookmarkStart w:id="256" w:name="_DV_M318"/>
      <w:bookmarkStart w:id="257" w:name="_DV_M319"/>
      <w:bookmarkStart w:id="258" w:name="_DV_M320"/>
      <w:bookmarkStart w:id="259" w:name="_DV_M323"/>
      <w:bookmarkStart w:id="260" w:name="_DV_M324"/>
      <w:bookmarkStart w:id="261" w:name="_DV_M325"/>
      <w:bookmarkStart w:id="262" w:name="_DV_M326"/>
      <w:bookmarkStart w:id="263" w:name="_DV_M329"/>
      <w:bookmarkStart w:id="264" w:name="_DV_M330"/>
      <w:bookmarkStart w:id="265" w:name="_DV_M331"/>
      <w:bookmarkStart w:id="266" w:name="_DV_M332"/>
      <w:bookmarkStart w:id="267" w:name="_DV_M333"/>
      <w:bookmarkStart w:id="268" w:name="_DV_M338"/>
      <w:bookmarkStart w:id="269" w:name="_DV_M339"/>
      <w:bookmarkStart w:id="270" w:name="_DV_M343"/>
      <w:bookmarkStart w:id="271" w:name="_DV_M345"/>
      <w:bookmarkStart w:id="272" w:name="_DV_M346"/>
      <w:bookmarkStart w:id="273" w:name="_DV_M347"/>
      <w:bookmarkStart w:id="274" w:name="_DV_M348"/>
      <w:bookmarkStart w:id="275" w:name="_DV_M349"/>
      <w:bookmarkStart w:id="276" w:name="_DV_M353"/>
      <w:bookmarkStart w:id="277" w:name="_DV_M356"/>
      <w:bookmarkStart w:id="278" w:name="_DV_M373"/>
      <w:bookmarkStart w:id="279" w:name="_Ref489276725"/>
      <w:bookmarkStart w:id="280" w:name="_Ref489276931"/>
      <w:bookmarkStart w:id="281" w:name="_Toc53163254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79"/>
      <w:bookmarkEnd w:id="280"/>
      <w:bookmarkEnd w:id="281"/>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2"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82"/>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83"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4" w:name="_DV_M375"/>
      <w:bookmarkEnd w:id="283"/>
      <w:bookmarkEnd w:id="284"/>
      <w:r w:rsidRPr="00624AF7">
        <w:rPr>
          <w:rFonts w:asciiTheme="minorHAnsi" w:eastAsia="Arial Unicode MS" w:hAnsiTheme="minorHAnsi" w:cstheme="minorHAnsi"/>
          <w:w w:val="0"/>
          <w:sz w:val="24"/>
          <w:szCs w:val="24"/>
          <w:lang w:eastAsia="pt-BR"/>
        </w:rPr>
        <w:t>A AGD pode ser convocada (i)</w:t>
      </w:r>
      <w:bookmarkStart w:id="285" w:name="_DV_M376"/>
      <w:bookmarkEnd w:id="285"/>
      <w:r w:rsidRPr="00624AF7">
        <w:rPr>
          <w:rFonts w:asciiTheme="minorHAnsi" w:eastAsia="Arial Unicode MS" w:hAnsiTheme="minorHAnsi" w:cstheme="minorHAnsi"/>
          <w:w w:val="0"/>
          <w:sz w:val="24"/>
          <w:szCs w:val="24"/>
          <w:lang w:eastAsia="pt-BR"/>
        </w:rPr>
        <w:t xml:space="preserve"> pelo Agente Fiduciário</w:t>
      </w:r>
      <w:bookmarkStart w:id="286" w:name="_DV_C615"/>
      <w:r w:rsidRPr="00624AF7">
        <w:rPr>
          <w:rFonts w:asciiTheme="minorHAnsi" w:eastAsia="Arial Unicode MS" w:hAnsiTheme="minorHAnsi" w:cstheme="minorHAnsi"/>
          <w:w w:val="0"/>
          <w:sz w:val="24"/>
          <w:szCs w:val="24"/>
          <w:lang w:eastAsia="pt-BR"/>
        </w:rPr>
        <w:t xml:space="preserve">; </w:t>
      </w:r>
      <w:bookmarkStart w:id="287" w:name="_DV_M377"/>
      <w:bookmarkEnd w:id="286"/>
      <w:bookmarkEnd w:id="287"/>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88" w:name="_DV_M378"/>
      <w:bookmarkEnd w:id="288"/>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89" w:name="_DV_C619"/>
      <w:r w:rsidRPr="00624AF7">
        <w:rPr>
          <w:rFonts w:asciiTheme="minorHAnsi" w:eastAsia="Arial Unicode MS" w:hAnsiTheme="minorHAnsi" w:cstheme="minorHAnsi"/>
          <w:w w:val="0"/>
          <w:sz w:val="24"/>
          <w:szCs w:val="24"/>
          <w:lang w:eastAsia="pt-BR"/>
        </w:rPr>
        <w:t>; ou</w:t>
      </w:r>
      <w:bookmarkStart w:id="290" w:name="_DV_M379"/>
      <w:bookmarkStart w:id="291" w:name="_DV_M380"/>
      <w:bookmarkEnd w:id="289"/>
      <w:bookmarkEnd w:id="290"/>
      <w:bookmarkEnd w:id="291"/>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2" w:name="_DV_M382"/>
      <w:bookmarkEnd w:id="292"/>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3" w:name="_DV_M384"/>
      <w:bookmarkEnd w:id="293"/>
      <w:r w:rsidRPr="00624AF7">
        <w:rPr>
          <w:rFonts w:asciiTheme="minorHAnsi" w:eastAsia="Arial Unicode MS" w:hAnsiTheme="minorHAnsi" w:cstheme="minorHAnsi"/>
          <w:w w:val="0"/>
          <w:sz w:val="24"/>
          <w:szCs w:val="24"/>
          <w:lang w:eastAsia="pt-BR"/>
        </w:rPr>
        <w:lastRenderedPageBreak/>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4" w:name="_DV_M385"/>
      <w:bookmarkStart w:id="295" w:name="_DV_M386"/>
      <w:bookmarkEnd w:id="294"/>
      <w:bookmarkEnd w:id="295"/>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6" w:name="_Toc531632543"/>
      <w:r w:rsidRPr="00624AF7">
        <w:rPr>
          <w:rFonts w:asciiTheme="minorHAnsi" w:eastAsia="Times New Roman" w:hAnsiTheme="minorHAnsi" w:cstheme="minorHAnsi"/>
          <w:b/>
          <w:bCs/>
          <w:kern w:val="32"/>
          <w:sz w:val="24"/>
          <w:szCs w:val="24"/>
          <w:lang w:eastAsia="pt-BR"/>
        </w:rPr>
        <w:t>DECLARAÇÕES E GARANTIAS DA EMISSORA</w:t>
      </w:r>
      <w:bookmarkEnd w:id="296"/>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7" w:name="_DV_M394"/>
      <w:bookmarkEnd w:id="297"/>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98" w:name="_DV_M398"/>
      <w:bookmarkStart w:id="299" w:name="_DV_M400"/>
      <w:bookmarkStart w:id="300" w:name="_DV_M401"/>
      <w:bookmarkEnd w:id="298"/>
      <w:bookmarkEnd w:id="299"/>
      <w:bookmarkEnd w:id="300"/>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01" w:name="_DV_C328"/>
      <w:r w:rsidR="00DD3417" w:rsidRPr="00624AF7">
        <w:rPr>
          <w:rFonts w:asciiTheme="minorHAnsi" w:hAnsiTheme="minorHAnsi" w:cstheme="minorHAnsi"/>
          <w:sz w:val="24"/>
          <w:szCs w:val="24"/>
        </w:rPr>
        <w:t>, bem como está devidamente autorizada a desempenhar as atividades descritas em seu objeto socia</w:t>
      </w:r>
      <w:bookmarkEnd w:id="301"/>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w:t>
      </w:r>
      <w:r w:rsidRPr="00624AF7">
        <w:rPr>
          <w:rFonts w:asciiTheme="minorHAnsi" w:hAnsiTheme="minorHAnsi" w:cstheme="minorHAnsi"/>
          <w:sz w:val="24"/>
          <w:szCs w:val="24"/>
        </w:rPr>
        <w:lastRenderedPageBreak/>
        <w:t>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inexiste investigação em curso, decisão administrativa ou judicial por violação ou indício de violação de qualquer dispositivo de qualquer lei ou regulamento, nacional ou estrangeiro, contra prática de corrupção ou atos lesivos à administração pública, de </w:t>
      </w:r>
      <w:r w:rsidRPr="00624AF7">
        <w:rPr>
          <w:rFonts w:asciiTheme="minorHAnsi" w:hAnsiTheme="minorHAnsi" w:cstheme="minorHAnsi"/>
          <w:sz w:val="24"/>
          <w:szCs w:val="24"/>
        </w:rPr>
        <w:lastRenderedPageBreak/>
        <w:t>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2" w:name="_DV_M402"/>
      <w:bookmarkStart w:id="303" w:name="_DV_M403"/>
      <w:bookmarkStart w:id="304" w:name="_DV_M404"/>
      <w:bookmarkStart w:id="305" w:name="_DV_M405"/>
      <w:bookmarkStart w:id="306" w:name="_DV_M409"/>
      <w:bookmarkStart w:id="307" w:name="_DV_M410"/>
      <w:bookmarkStart w:id="308" w:name="_Toc531632544"/>
      <w:bookmarkEnd w:id="302"/>
      <w:bookmarkEnd w:id="303"/>
      <w:bookmarkEnd w:id="304"/>
      <w:bookmarkEnd w:id="305"/>
      <w:bookmarkEnd w:id="306"/>
      <w:bookmarkEnd w:id="307"/>
      <w:r w:rsidRPr="00624AF7">
        <w:rPr>
          <w:rFonts w:asciiTheme="minorHAnsi" w:eastAsia="Times New Roman" w:hAnsiTheme="minorHAnsi" w:cstheme="minorHAnsi"/>
          <w:b/>
          <w:bCs/>
          <w:kern w:val="32"/>
          <w:sz w:val="24"/>
          <w:szCs w:val="24"/>
          <w:lang w:eastAsia="pt-BR"/>
        </w:rPr>
        <w:t>DAS DISPOSIÇÕES GERAIS</w:t>
      </w:r>
      <w:bookmarkEnd w:id="308"/>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9" w:name="_DV_M165"/>
      <w:bookmarkEnd w:id="309"/>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310" w:name="_DV_M166"/>
      <w:bookmarkStart w:id="311" w:name="_DV_M172"/>
      <w:bookmarkStart w:id="312" w:name="_DV_M173"/>
      <w:bookmarkEnd w:id="310"/>
      <w:bookmarkEnd w:id="311"/>
      <w:bookmarkEnd w:id="312"/>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313"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313"/>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314" w:name="_Hlk64663346"/>
      <w:r w:rsidRPr="003D05A9">
        <w:rPr>
          <w:rFonts w:asciiTheme="minorHAnsi" w:hAnsiTheme="minorHAnsi" w:cstheme="minorHAnsi"/>
          <w:b/>
          <w:bCs/>
          <w:sz w:val="24"/>
          <w:szCs w:val="24"/>
        </w:rPr>
        <w:t>ASCENSUS INVESTIMENTOS LTDA.</w:t>
      </w:r>
    </w:p>
    <w:p w14:paraId="4EC1CF74"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7C4064F0"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r>
      <w:r w:rsidRPr="003D05A9">
        <w:rPr>
          <w:rFonts w:asciiTheme="minorHAnsi" w:hAnsiTheme="minorHAnsi" w:cstheme="minorHAnsi"/>
          <w:sz w:val="24"/>
          <w:szCs w:val="24"/>
          <w:lang w:eastAsia="pt-BR"/>
        </w:rPr>
        <w:lastRenderedPageBreak/>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Pr="003D05A9">
          <w:rPr>
            <w:rStyle w:val="Hyperlink"/>
            <w:rFonts w:asciiTheme="minorHAnsi" w:hAnsiTheme="minorHAnsi" w:cstheme="minorHAnsi"/>
            <w:sz w:val="24"/>
            <w:szCs w:val="24"/>
            <w:lang w:eastAsia="pt-BR"/>
          </w:rPr>
          <w:t>Daniel.machado@ascensus.com.br</w:t>
        </w:r>
      </w:hyperlink>
    </w:p>
    <w:bookmarkEnd w:id="314"/>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315" w:name="_Hlk64663354"/>
      <w:r w:rsidRPr="003D05A9">
        <w:rPr>
          <w:rFonts w:asciiTheme="minorHAnsi" w:hAnsiTheme="minorHAnsi" w:cstheme="minorHAnsi"/>
          <w:b/>
          <w:bCs/>
          <w:sz w:val="24"/>
          <w:szCs w:val="24"/>
        </w:rPr>
        <w:t>ASCENSUS COMÉRCIO EXTERIOR LTDA.</w:t>
      </w:r>
    </w:p>
    <w:p w14:paraId="71D342F8"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50BD154F"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315"/>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316" w:name="_DV_M174"/>
      <w:bookmarkStart w:id="317" w:name="_DV_M180"/>
      <w:bookmarkEnd w:id="316"/>
      <w:bookmarkEnd w:id="317"/>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w:t>
      </w:r>
      <w:proofErr w:type="spellStart"/>
      <w:r w:rsidR="00A078AD" w:rsidRPr="003D05A9">
        <w:rPr>
          <w:rFonts w:asciiTheme="minorHAnsi" w:eastAsia="Arial Unicode MS" w:hAnsiTheme="minorHAnsi" w:cstheme="minorHAnsi"/>
          <w:w w:val="0"/>
          <w:sz w:val="24"/>
          <w:szCs w:val="24"/>
          <w:lang w:eastAsia="pt-BR"/>
        </w:rPr>
        <w:t>Escriturador</w:t>
      </w:r>
      <w:proofErr w:type="spellEnd"/>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6FB7D0DE" w14:textId="77777777" w:rsidR="00E85974" w:rsidRDefault="00C27582" w:rsidP="00C61DF9">
      <w:pPr>
        <w:spacing w:after="0" w:line="340" w:lineRule="exact"/>
        <w:rPr>
          <w:rFonts w:asciiTheme="minorHAnsi" w:eastAsia="Times New Roman" w:hAnsiTheme="minorHAnsi" w:cstheme="minorHAnsi"/>
          <w:sz w:val="24"/>
          <w:szCs w:val="24"/>
          <w:lang w:eastAsia="pt-BR"/>
        </w:rPr>
      </w:pPr>
      <w:bookmarkStart w:id="318"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w:t>
      </w:r>
    </w:p>
    <w:p w14:paraId="1ED4DC56" w14:textId="69F82532" w:rsidR="00883441" w:rsidRPr="00E81167" w:rsidRDefault="00C27582" w:rsidP="00C61DF9">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18"/>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9" w:name="_DV_M182"/>
      <w:bookmarkStart w:id="320" w:name="_DV_M183"/>
      <w:bookmarkEnd w:id="319"/>
      <w:bookmarkEnd w:id="320"/>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1" w:name="_DV_M412"/>
      <w:bookmarkEnd w:id="321"/>
      <w:r w:rsidRPr="00624AF7">
        <w:rPr>
          <w:rFonts w:asciiTheme="minorHAnsi" w:eastAsia="Arial Unicode MS" w:hAnsiTheme="minorHAnsi" w:cstheme="minorHAnsi"/>
          <w:w w:val="0"/>
          <w:sz w:val="24"/>
          <w:szCs w:val="24"/>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2A31BA7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2" w:name="_Hlk64458699"/>
      <w:r w:rsidRPr="004A70AC">
        <w:rPr>
          <w:rFonts w:asciiTheme="minorHAnsi" w:eastAsia="Arial Unicode MS" w:hAnsiTheme="minorHAnsi" w:cstheme="minorHAnsi"/>
          <w:w w:val="0"/>
          <w:sz w:val="24"/>
          <w:szCs w:val="24"/>
          <w:lang w:eastAsia="pt-BR"/>
        </w:rPr>
        <w:lastRenderedPageBreak/>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representadas para todos os fins de direito. As Partes reconhecem, de forma irrevogável e irretratável, </w:t>
      </w:r>
      <w:r w:rsidR="003B5D98">
        <w:rPr>
          <w:rFonts w:asciiTheme="minorHAnsi" w:eastAsia="Arial Unicode MS" w:hAnsiTheme="minorHAnsi" w:cstheme="minorHAnsi"/>
          <w:w w:val="0"/>
          <w:sz w:val="24"/>
          <w:szCs w:val="24"/>
          <w:lang w:eastAsia="pt-BR"/>
        </w:rPr>
        <w:t xml:space="preserve">(i) </w:t>
      </w:r>
      <w:r w:rsidRPr="004A70AC">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3B5D98">
        <w:rPr>
          <w:rFonts w:asciiTheme="minorHAnsi" w:eastAsia="Arial Unicode MS" w:hAnsiTheme="minorHAnsi" w:cstheme="minorHAnsi"/>
          <w:w w:val="0"/>
          <w:sz w:val="24"/>
          <w:szCs w:val="24"/>
          <w:lang w:eastAsia="pt-BR"/>
        </w:rPr>
        <w:t xml:space="preserve">; </w:t>
      </w:r>
      <w:r w:rsidR="00D6628A">
        <w:rPr>
          <w:rFonts w:asciiTheme="minorHAnsi" w:eastAsia="Arial Unicode MS" w:hAnsiTheme="minorHAnsi" w:cstheme="minorHAnsi"/>
          <w:w w:val="0"/>
          <w:sz w:val="24"/>
          <w:szCs w:val="24"/>
          <w:lang w:eastAsia="pt-BR"/>
        </w:rPr>
        <w:t xml:space="preserve">e </w:t>
      </w:r>
      <w:r w:rsidR="003B5D98">
        <w:rPr>
          <w:rFonts w:asciiTheme="minorHAnsi" w:eastAsia="Arial Unicode MS" w:hAnsiTheme="minorHAnsi" w:cstheme="minorHAnsi"/>
          <w:w w:val="0"/>
          <w:sz w:val="24"/>
          <w:szCs w:val="24"/>
          <w:lang w:eastAsia="pt-BR"/>
        </w:rPr>
        <w:t>(</w:t>
      </w:r>
      <w:proofErr w:type="spellStart"/>
      <w:r w:rsidR="003B5D98">
        <w:rPr>
          <w:rFonts w:asciiTheme="minorHAnsi" w:eastAsia="Arial Unicode MS" w:hAnsiTheme="minorHAnsi" w:cstheme="minorHAnsi"/>
          <w:w w:val="0"/>
          <w:sz w:val="24"/>
          <w:szCs w:val="24"/>
          <w:lang w:eastAsia="pt-BR"/>
        </w:rPr>
        <w:t>ii</w:t>
      </w:r>
      <w:proofErr w:type="spellEnd"/>
      <w:r w:rsidR="003B5D98">
        <w:rPr>
          <w:rFonts w:asciiTheme="minorHAnsi" w:eastAsia="Arial Unicode MS" w:hAnsiTheme="minorHAnsi" w:cstheme="minorHAnsi"/>
          <w:w w:val="0"/>
          <w:sz w:val="24"/>
          <w:szCs w:val="24"/>
          <w:lang w:eastAsia="pt-BR"/>
        </w:rPr>
        <w:t>)</w:t>
      </w:r>
      <w:r w:rsidR="003B5D98" w:rsidRPr="003B5D98">
        <w:rPr>
          <w:rFonts w:asciiTheme="minorHAnsi" w:eastAsia="Arial Unicode MS" w:hAnsiTheme="minorHAnsi" w:cstheme="minorHAnsi"/>
          <w:w w:val="0"/>
          <w:sz w:val="24"/>
          <w:szCs w:val="24"/>
          <w:lang w:eastAsia="pt-BR"/>
        </w:rPr>
        <w:t xml:space="preserve"> a data de assinatura </w:t>
      </w:r>
      <w:r w:rsidR="003B5D98">
        <w:rPr>
          <w:rFonts w:asciiTheme="minorHAnsi" w:eastAsia="Arial Unicode MS" w:hAnsiTheme="minorHAnsi" w:cstheme="minorHAnsi"/>
          <w:w w:val="0"/>
          <w:sz w:val="24"/>
          <w:szCs w:val="24"/>
          <w:lang w:eastAsia="pt-BR"/>
        </w:rPr>
        <w:t>desta Escritura e dos Documentos da Operação</w:t>
      </w:r>
      <w:r w:rsidR="003B5D98"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D6628A">
        <w:rPr>
          <w:rFonts w:asciiTheme="minorHAnsi" w:eastAsia="Arial Unicode MS" w:hAnsiTheme="minorHAnsi" w:cstheme="minorHAnsi"/>
          <w:w w:val="0"/>
          <w:sz w:val="24"/>
          <w:szCs w:val="24"/>
          <w:lang w:eastAsia="pt-BR"/>
        </w:rPr>
        <w:t>em</w:t>
      </w:r>
      <w:r w:rsidR="003B5D98" w:rsidRPr="003B5D98">
        <w:rPr>
          <w:rFonts w:asciiTheme="minorHAnsi" w:eastAsia="Arial Unicode MS" w:hAnsiTheme="minorHAnsi" w:cstheme="minorHAnsi"/>
          <w:w w:val="0"/>
          <w:sz w:val="24"/>
          <w:szCs w:val="24"/>
          <w:lang w:eastAsia="pt-BR"/>
        </w:rPr>
        <w:t xml:space="preserve"> efetivamente realizada</w:t>
      </w:r>
      <w:r w:rsidR="00D6628A">
        <w:rPr>
          <w:rFonts w:asciiTheme="minorHAnsi" w:eastAsia="Arial Unicode MS" w:hAnsiTheme="minorHAnsi" w:cstheme="minorHAnsi"/>
          <w:w w:val="0"/>
          <w:sz w:val="24"/>
          <w:szCs w:val="24"/>
          <w:lang w:eastAsia="pt-BR"/>
        </w:rPr>
        <w:t>s</w:t>
      </w:r>
      <w:r w:rsidRPr="004A70AC">
        <w:rPr>
          <w:rFonts w:asciiTheme="minorHAnsi" w:eastAsia="Arial Unicode MS" w:hAnsiTheme="minorHAnsi" w:cstheme="minorHAnsi"/>
          <w:w w:val="0"/>
          <w:sz w:val="24"/>
          <w:szCs w:val="24"/>
          <w:lang w:eastAsia="pt-BR"/>
        </w:rPr>
        <w:t>.</w:t>
      </w:r>
    </w:p>
    <w:bookmarkEnd w:id="322"/>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3" w:name="_DV_M413"/>
      <w:bookmarkStart w:id="324" w:name="_Toc531632545"/>
      <w:bookmarkEnd w:id="323"/>
      <w:r w:rsidRPr="00624AF7">
        <w:rPr>
          <w:rFonts w:asciiTheme="minorHAnsi" w:eastAsia="Times New Roman" w:hAnsiTheme="minorHAnsi" w:cstheme="minorHAnsi"/>
          <w:b/>
          <w:bCs/>
          <w:kern w:val="32"/>
          <w:sz w:val="24"/>
          <w:szCs w:val="24"/>
          <w:lang w:eastAsia="pt-BR"/>
        </w:rPr>
        <w:t>FORO</w:t>
      </w:r>
      <w:bookmarkEnd w:id="324"/>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5" w:name="_DV_M414"/>
      <w:bookmarkEnd w:id="325"/>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326" w:name="_Hlk64458759"/>
      <w:r w:rsidRPr="00624AF7">
        <w:rPr>
          <w:rFonts w:asciiTheme="minorHAnsi" w:eastAsia="Arial Unicode MS" w:hAnsiTheme="minorHAnsi" w:cstheme="minorHAnsi"/>
          <w:w w:val="0"/>
          <w:sz w:val="24"/>
          <w:szCs w:val="24"/>
          <w:lang w:eastAsia="pt-BR"/>
        </w:rPr>
        <w:t xml:space="preserve">da </w:t>
      </w:r>
      <w:bookmarkStart w:id="327"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326"/>
      <w:bookmarkEnd w:id="327"/>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328"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328"/>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329" w:name="_DV_M436"/>
      <w:bookmarkStart w:id="330" w:name="_Hlk64458805"/>
      <w:bookmarkEnd w:id="32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330"/>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331" w:name="_Hlk64482734"/>
      <w:r w:rsidRPr="00FA3F31">
        <w:rPr>
          <w:rFonts w:asciiTheme="minorHAnsi" w:eastAsia="MS Mincho" w:hAnsiTheme="minorHAnsi" w:cstheme="minorHAnsi"/>
          <w:bCs/>
          <w:i/>
          <w:w w:val="0"/>
          <w:sz w:val="24"/>
          <w:szCs w:val="24"/>
          <w:lang w:eastAsia="x-none"/>
        </w:rPr>
        <w:t>(assinaturas nas próximas páginas)</w:t>
      </w:r>
      <w:bookmarkEnd w:id="331"/>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332"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332"/>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Laudo Lamin</w:t>
            </w:r>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333"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333"/>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334"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Wever</w:t>
            </w:r>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Cezimbra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ED6B1F1"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bookmarkEnd w:id="334"/>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2F8AC0F5"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bookmarkStart w:id="335" w:name="_Hlk64998247"/>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bookmarkEnd w:id="335"/>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4F8B6412"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318AE5A0"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INSTRUMENTO PARTICULAR DE CESSÃO FIDUCIÁRIA</w:t>
      </w:r>
    </w:p>
    <w:p w14:paraId="21EEBED9" w14:textId="298E3054" w:rsidR="0082265B" w:rsidRDefault="0082265B" w:rsidP="0082265B">
      <w:pPr>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p w14:paraId="4EE0CB60" w14:textId="20E6F8F2" w:rsidR="0062110B" w:rsidRDefault="0062110B" w:rsidP="0082265B">
      <w:pPr>
        <w:spacing w:after="0" w:line="340" w:lineRule="exact"/>
        <w:jc w:val="center"/>
        <w:rPr>
          <w:rFonts w:asciiTheme="minorHAnsi" w:hAnsiTheme="minorHAnsi" w:cstheme="minorHAnsi"/>
          <w:b/>
          <w:bCs/>
          <w:sz w:val="24"/>
          <w:szCs w:val="24"/>
        </w:rPr>
      </w:pPr>
    </w:p>
    <w:p w14:paraId="57E911F0" w14:textId="2361FC9B" w:rsidR="0062110B" w:rsidRDefault="0062110B">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26C906F" w14:textId="77777777" w:rsidR="00AC1EFD" w:rsidRDefault="0062110B" w:rsidP="00AC1EFD">
      <w:pPr>
        <w:pBdr>
          <w:bottom w:val="single" w:sz="4" w:space="1" w:color="auto"/>
        </w:pBdr>
        <w:spacing w:after="0" w:line="312" w:lineRule="auto"/>
        <w:jc w:val="center"/>
        <w:outlineLvl w:val="0"/>
        <w:rPr>
          <w:rFonts w:eastAsia="Times New Roman" w:cs="Calibri"/>
          <w:b/>
          <w:sz w:val="24"/>
          <w:szCs w:val="24"/>
          <w:lang w:eastAsia="pt-BR"/>
        </w:rPr>
      </w:pPr>
      <w:r w:rsidRPr="0062110B">
        <w:rPr>
          <w:rFonts w:eastAsia="Times New Roman" w:cs="Calibri"/>
          <w:b/>
          <w:sz w:val="24"/>
          <w:szCs w:val="24"/>
          <w:lang w:eastAsia="pt-BR"/>
        </w:rPr>
        <w:lastRenderedPageBreak/>
        <w:t>ANEXO C</w:t>
      </w:r>
    </w:p>
    <w:p w14:paraId="5D2B2FEE" w14:textId="7177F7DB" w:rsidR="00AC1EFD" w:rsidRDefault="00AC1EFD" w:rsidP="00AC1EFD">
      <w:pPr>
        <w:pBdr>
          <w:bottom w:val="single" w:sz="4" w:space="1" w:color="auto"/>
        </w:pBdr>
        <w:spacing w:after="0" w:line="312" w:lineRule="auto"/>
        <w:jc w:val="both"/>
        <w:outlineLvl w:val="0"/>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69B7B6EB" w14:textId="0E207B4C" w:rsidR="0062110B" w:rsidRPr="0062110B" w:rsidRDefault="0062110B" w:rsidP="0062110B">
      <w:pPr>
        <w:pBdr>
          <w:bottom w:val="single" w:sz="4" w:space="1" w:color="auto"/>
        </w:pBdr>
        <w:spacing w:after="0" w:line="312" w:lineRule="auto"/>
        <w:jc w:val="center"/>
        <w:outlineLvl w:val="0"/>
        <w:rPr>
          <w:rFonts w:eastAsia="Times New Roman" w:cs="Calibri"/>
          <w:b/>
          <w:sz w:val="24"/>
          <w:szCs w:val="24"/>
          <w:lang w:eastAsia="pt-BR"/>
        </w:rPr>
      </w:pPr>
      <w:r w:rsidRPr="0062110B">
        <w:rPr>
          <w:rFonts w:eastAsia="Times New Roman" w:cs="Calibri"/>
          <w:b/>
          <w:sz w:val="24"/>
          <w:szCs w:val="24"/>
          <w:lang w:eastAsia="pt-BR"/>
        </w:rPr>
        <w:br/>
        <w:t>FATORES DE RISCO DAS DEBÊNTURES E DA OFERTA</w:t>
      </w:r>
    </w:p>
    <w:p w14:paraId="47F1531A" w14:textId="77777777" w:rsidR="0062110B" w:rsidRPr="0062110B" w:rsidRDefault="0062110B" w:rsidP="0062110B">
      <w:pPr>
        <w:spacing w:after="0" w:line="312" w:lineRule="auto"/>
        <w:jc w:val="both"/>
        <w:rPr>
          <w:rFonts w:eastAsia="Times New Roman" w:cs="Calibri"/>
          <w:sz w:val="24"/>
          <w:szCs w:val="24"/>
          <w:lang w:eastAsia="pt-BR"/>
        </w:rPr>
      </w:pPr>
    </w:p>
    <w:p w14:paraId="100DDE58" w14:textId="7E14295B"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w:t>
      </w:r>
      <w:r w:rsidR="006625C0">
        <w:rPr>
          <w:rFonts w:eastAsia="Times New Roman" w:cs="Calibri"/>
          <w:sz w:val="24"/>
          <w:szCs w:val="24"/>
          <w:lang w:eastAsia="pt-BR"/>
        </w:rPr>
        <w:t>quaisquer</w:t>
      </w:r>
      <w:r w:rsidRPr="0062110B">
        <w:rPr>
          <w:rFonts w:eastAsia="Times New Roman" w:cs="Calibri"/>
          <w:sz w:val="24"/>
          <w:szCs w:val="24"/>
          <w:lang w:eastAsia="pt-BR"/>
        </w:rPr>
        <w:t xml:space="preserve"> dos riscos e incertezas aqui descritos venham a se concretizar, a condição financeira, os negócios e os resultados das operações da Emissora poderão ser afetados de forma adversa.</w:t>
      </w:r>
    </w:p>
    <w:p w14:paraId="7F179DE5" w14:textId="77777777" w:rsidR="0062110B" w:rsidRPr="0062110B" w:rsidRDefault="0062110B" w:rsidP="0062110B">
      <w:pPr>
        <w:spacing w:after="0" w:line="312" w:lineRule="auto"/>
        <w:jc w:val="both"/>
        <w:rPr>
          <w:rFonts w:eastAsia="Times New Roman" w:cs="Calibri"/>
          <w:sz w:val="24"/>
          <w:szCs w:val="24"/>
          <w:lang w:eastAsia="pt-BR"/>
        </w:rPr>
      </w:pPr>
    </w:p>
    <w:p w14:paraId="481168C8"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5EED8D9B" w14:textId="77777777" w:rsidR="0062110B" w:rsidRPr="0062110B" w:rsidRDefault="0062110B" w:rsidP="0062110B">
      <w:pPr>
        <w:spacing w:after="0" w:line="312" w:lineRule="auto"/>
        <w:jc w:val="both"/>
        <w:rPr>
          <w:rFonts w:eastAsia="Times New Roman" w:cs="Calibri"/>
          <w:sz w:val="24"/>
          <w:szCs w:val="24"/>
          <w:lang w:eastAsia="pt-BR"/>
        </w:rPr>
      </w:pPr>
    </w:p>
    <w:p w14:paraId="5A5E620D"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71E47864" w14:textId="77777777" w:rsidR="0062110B" w:rsidRPr="0062110B" w:rsidRDefault="0062110B" w:rsidP="0062110B">
      <w:pPr>
        <w:spacing w:after="0" w:line="312" w:lineRule="auto"/>
        <w:jc w:val="both"/>
        <w:rPr>
          <w:rFonts w:eastAsia="Times New Roman" w:cs="Calibri"/>
          <w:sz w:val="24"/>
          <w:szCs w:val="24"/>
          <w:lang w:eastAsia="pt-BR"/>
        </w:rPr>
      </w:pPr>
    </w:p>
    <w:p w14:paraId="64EB9534" w14:textId="77777777" w:rsidR="0062110B" w:rsidRPr="0062110B" w:rsidRDefault="0062110B" w:rsidP="0062110B">
      <w:pPr>
        <w:spacing w:after="0" w:line="312" w:lineRule="auto"/>
        <w:jc w:val="both"/>
        <w:rPr>
          <w:rFonts w:eastAsia="Times New Roman" w:cs="Calibri"/>
          <w:b/>
          <w:sz w:val="24"/>
          <w:szCs w:val="24"/>
          <w:lang w:eastAsia="pt-BR"/>
        </w:rPr>
      </w:pPr>
      <w:r w:rsidRPr="0062110B">
        <w:rPr>
          <w:rFonts w:eastAsia="Times New Roman" w:cs="Calibri"/>
          <w:b/>
          <w:sz w:val="24"/>
          <w:szCs w:val="24"/>
          <w:lang w:eastAsia="pt-BR"/>
        </w:rPr>
        <w:t>A Oferta Restrita não é adequada aos Investidores Profissionais que (i) não tenham profundo conhecimento dos riscos envolvidos na Emissão, na Oferta e/ou nas Debêntures ou que não tenham acesso à consultoria especializada; (</w:t>
      </w:r>
      <w:proofErr w:type="spellStart"/>
      <w:r w:rsidRPr="0062110B">
        <w:rPr>
          <w:rFonts w:eastAsia="Times New Roman" w:cs="Calibri"/>
          <w:b/>
          <w:sz w:val="24"/>
          <w:szCs w:val="24"/>
          <w:lang w:eastAsia="pt-BR"/>
        </w:rPr>
        <w:t>ii</w:t>
      </w:r>
      <w:proofErr w:type="spellEnd"/>
      <w:r w:rsidRPr="0062110B">
        <w:rPr>
          <w:rFonts w:eastAsia="Times New Roman" w:cs="Calibri"/>
          <w:b/>
          <w:sz w:val="24"/>
          <w:szCs w:val="24"/>
          <w:lang w:eastAsia="pt-BR"/>
        </w:rPr>
        <w:t>) que necessitem de liquidez considerável com relação às Debêntures, uma vez que a negociação de Debêntures no mercado secundário é restrita; e/ou (</w:t>
      </w:r>
      <w:proofErr w:type="spellStart"/>
      <w:r w:rsidRPr="0062110B">
        <w:rPr>
          <w:rFonts w:eastAsia="Times New Roman" w:cs="Calibri"/>
          <w:b/>
          <w:sz w:val="24"/>
          <w:szCs w:val="24"/>
          <w:lang w:eastAsia="pt-BR"/>
        </w:rPr>
        <w:t>iii</w:t>
      </w:r>
      <w:proofErr w:type="spellEnd"/>
      <w:r w:rsidRPr="0062110B">
        <w:rPr>
          <w:rFonts w:eastAsia="Times New Roman" w:cs="Calibri"/>
          <w:b/>
          <w:sz w:val="24"/>
          <w:szCs w:val="24"/>
          <w:lang w:eastAsia="pt-BR"/>
        </w:rPr>
        <w:t>) que não queiram correr riscos relacionados ao setor da Emissora.</w:t>
      </w:r>
    </w:p>
    <w:p w14:paraId="3CC7D5EA" w14:textId="77777777" w:rsidR="0062110B" w:rsidRPr="0062110B" w:rsidRDefault="0062110B" w:rsidP="0062110B">
      <w:pPr>
        <w:spacing w:after="0" w:line="312" w:lineRule="auto"/>
        <w:jc w:val="both"/>
        <w:rPr>
          <w:rFonts w:eastAsia="Times New Roman" w:cs="Calibri"/>
          <w:sz w:val="24"/>
          <w:szCs w:val="24"/>
          <w:lang w:eastAsia="pt-BR"/>
        </w:rPr>
      </w:pPr>
    </w:p>
    <w:p w14:paraId="59664CAB"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4983415" w14:textId="77777777" w:rsidR="0062110B" w:rsidRPr="0062110B" w:rsidRDefault="0062110B" w:rsidP="0062110B">
      <w:pPr>
        <w:spacing w:after="0" w:line="312" w:lineRule="auto"/>
        <w:jc w:val="both"/>
        <w:rPr>
          <w:rFonts w:eastAsia="Times New Roman" w:cs="Calibri"/>
          <w:sz w:val="24"/>
          <w:szCs w:val="24"/>
          <w:lang w:eastAsia="pt-BR"/>
        </w:rPr>
      </w:pPr>
    </w:p>
    <w:p w14:paraId="1E12DC0D" w14:textId="77777777" w:rsidR="0062110B" w:rsidRPr="0062110B" w:rsidRDefault="0062110B" w:rsidP="0062110B">
      <w:pPr>
        <w:spacing w:after="0" w:line="312" w:lineRule="auto"/>
        <w:jc w:val="both"/>
        <w:rPr>
          <w:rFonts w:eastAsia="Times New Roman" w:cs="Calibri"/>
          <w:b/>
          <w:i/>
          <w:sz w:val="24"/>
          <w:szCs w:val="24"/>
          <w:lang w:eastAsia="pt-BR"/>
        </w:rPr>
      </w:pPr>
      <w:bookmarkStart w:id="336" w:name="_Toc170460843"/>
      <w:bookmarkStart w:id="337" w:name="_Toc170460743"/>
      <w:bookmarkStart w:id="338" w:name="_Toc170460463"/>
      <w:bookmarkStart w:id="339" w:name="_Toc170459996"/>
      <w:r w:rsidRPr="0062110B">
        <w:rPr>
          <w:rFonts w:eastAsia="Times New Roman" w:cs="Calibri"/>
          <w:b/>
          <w:i/>
          <w:sz w:val="24"/>
          <w:szCs w:val="24"/>
          <w:lang w:eastAsia="pt-BR"/>
        </w:rPr>
        <w:t>A Oferta está automaticamente dispensada de registro perante a CVM.</w:t>
      </w:r>
    </w:p>
    <w:p w14:paraId="5490B111" w14:textId="77777777" w:rsidR="0062110B" w:rsidRPr="0062110B" w:rsidRDefault="0062110B" w:rsidP="0062110B">
      <w:pPr>
        <w:spacing w:after="0" w:line="312" w:lineRule="auto"/>
        <w:jc w:val="both"/>
        <w:rPr>
          <w:rFonts w:eastAsia="Times New Roman" w:cs="Calibri"/>
          <w:sz w:val="24"/>
          <w:szCs w:val="24"/>
          <w:lang w:eastAsia="pt-BR"/>
        </w:rPr>
      </w:pPr>
    </w:p>
    <w:p w14:paraId="4DE5CAEB"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03A668E0" w14:textId="77777777" w:rsidR="0062110B" w:rsidRPr="0062110B" w:rsidRDefault="0062110B" w:rsidP="0062110B">
      <w:pPr>
        <w:spacing w:after="0" w:line="312" w:lineRule="auto"/>
        <w:jc w:val="both"/>
        <w:rPr>
          <w:rFonts w:eastAsia="MS Minngs" w:cs="Calibri"/>
          <w:sz w:val="24"/>
          <w:szCs w:val="24"/>
          <w:lang w:eastAsia="pt-BR"/>
        </w:rPr>
      </w:pPr>
    </w:p>
    <w:p w14:paraId="22120223"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27E8CB5D" w14:textId="77777777" w:rsidR="0062110B" w:rsidRPr="0062110B" w:rsidRDefault="0062110B" w:rsidP="0062110B">
      <w:pPr>
        <w:spacing w:after="0" w:line="312" w:lineRule="auto"/>
        <w:jc w:val="both"/>
        <w:rPr>
          <w:rFonts w:eastAsia="Times New Roman" w:cs="Calibri"/>
          <w:sz w:val="24"/>
          <w:szCs w:val="24"/>
          <w:lang w:eastAsia="pt-BR"/>
        </w:rPr>
      </w:pPr>
    </w:p>
    <w:p w14:paraId="28CE6FAD"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 Oferta Restrita tem limitação no número de subscritores.</w:t>
      </w:r>
    </w:p>
    <w:p w14:paraId="129EFEDE" w14:textId="77777777" w:rsidR="0062110B" w:rsidRPr="0062110B" w:rsidRDefault="0062110B" w:rsidP="0062110B">
      <w:pPr>
        <w:spacing w:after="0" w:line="312" w:lineRule="auto"/>
        <w:jc w:val="both"/>
        <w:rPr>
          <w:rFonts w:eastAsia="MS Minngs" w:cs="Calibri"/>
          <w:sz w:val="24"/>
          <w:szCs w:val="24"/>
          <w:lang w:eastAsia="pt-BR"/>
        </w:rPr>
      </w:pPr>
    </w:p>
    <w:p w14:paraId="78A434E8"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w:t>
      </w:r>
      <w:r w:rsidRPr="0062110B">
        <w:rPr>
          <w:rFonts w:eastAsia="MS Minngs" w:cs="Calibri"/>
          <w:sz w:val="24"/>
          <w:szCs w:val="24"/>
          <w:lang w:eastAsia="pt-BR"/>
        </w:rPr>
        <w:lastRenderedPageBreak/>
        <w:t>Profissionais. Em razão dessa limitação, não haverá grande pulverização das Debêntures entre Investidores Profissionais.</w:t>
      </w:r>
    </w:p>
    <w:p w14:paraId="4E8E9334" w14:textId="77777777" w:rsidR="0062110B" w:rsidRPr="0062110B" w:rsidRDefault="0062110B" w:rsidP="0062110B">
      <w:pPr>
        <w:spacing w:after="0" w:line="312" w:lineRule="auto"/>
        <w:jc w:val="both"/>
        <w:rPr>
          <w:rFonts w:eastAsia="MS Minngs" w:cs="Calibri"/>
          <w:sz w:val="24"/>
          <w:szCs w:val="24"/>
          <w:lang w:eastAsia="pt-BR"/>
        </w:rPr>
      </w:pPr>
    </w:p>
    <w:p w14:paraId="4EB21386" w14:textId="77777777" w:rsidR="0062110B" w:rsidRPr="0062110B" w:rsidRDefault="0062110B" w:rsidP="0062110B">
      <w:pPr>
        <w:spacing w:after="0" w:line="312" w:lineRule="auto"/>
        <w:jc w:val="both"/>
        <w:rPr>
          <w:rFonts w:eastAsia="Times New Roman" w:cs="Calibri"/>
          <w:b/>
          <w:i/>
          <w:sz w:val="24"/>
          <w:szCs w:val="24"/>
          <w:lang w:eastAsia="pt-BR"/>
        </w:rPr>
      </w:pPr>
      <w:bookmarkStart w:id="340" w:name="_Toc170460845"/>
      <w:bookmarkStart w:id="341" w:name="_Toc170460745"/>
      <w:bookmarkStart w:id="342" w:name="_Toc170460465"/>
      <w:bookmarkStart w:id="343" w:name="_Toc170459998"/>
      <w:bookmarkEnd w:id="336"/>
      <w:bookmarkEnd w:id="337"/>
      <w:bookmarkEnd w:id="338"/>
      <w:bookmarkEnd w:id="339"/>
      <w:r w:rsidRPr="0062110B">
        <w:rPr>
          <w:rFonts w:eastAsia="Times New Roman" w:cs="Calibri"/>
          <w:b/>
          <w:i/>
          <w:sz w:val="24"/>
          <w:szCs w:val="24"/>
          <w:lang w:eastAsia="pt-BR"/>
        </w:rPr>
        <w:t>O mercado de títulos no Brasil é volátil e tem menor liquidez que outros mercados mais desenvolvidos.</w:t>
      </w:r>
      <w:bookmarkEnd w:id="340"/>
      <w:bookmarkEnd w:id="341"/>
      <w:bookmarkEnd w:id="342"/>
      <w:bookmarkEnd w:id="343"/>
    </w:p>
    <w:p w14:paraId="20A3C928" w14:textId="77777777" w:rsidR="0062110B" w:rsidRPr="0062110B" w:rsidRDefault="0062110B" w:rsidP="0062110B">
      <w:pPr>
        <w:spacing w:after="0" w:line="312" w:lineRule="auto"/>
        <w:jc w:val="both"/>
        <w:rPr>
          <w:rFonts w:cs="Calibri"/>
          <w:sz w:val="24"/>
          <w:szCs w:val="24"/>
          <w:lang w:eastAsia="pt-BR"/>
        </w:rPr>
      </w:pPr>
    </w:p>
    <w:p w14:paraId="4668D654"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cs="Calibri"/>
          <w:sz w:val="24"/>
          <w:szCs w:val="24"/>
          <w:lang w:eastAsia="pt-BR"/>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62110B">
        <w:rPr>
          <w:rFonts w:eastAsia="Times New Roman" w:cs="Calibri"/>
          <w:sz w:val="24"/>
          <w:szCs w:val="24"/>
          <w:lang w:eastAsia="pt-BR"/>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w:t>
      </w:r>
      <w:proofErr w:type="spellStart"/>
      <w:r w:rsidRPr="0062110B">
        <w:rPr>
          <w:rFonts w:eastAsia="Times New Roman" w:cs="Calibri"/>
          <w:sz w:val="24"/>
          <w:szCs w:val="24"/>
          <w:lang w:eastAsia="pt-BR"/>
        </w:rPr>
        <w:t>ii</w:t>
      </w:r>
      <w:proofErr w:type="spellEnd"/>
      <w:r w:rsidRPr="0062110B">
        <w:rPr>
          <w:rFonts w:eastAsia="Times New Roman" w:cs="Calibri"/>
          <w:sz w:val="24"/>
          <w:szCs w:val="24"/>
          <w:lang w:eastAsia="pt-BR"/>
        </w:rPr>
        <w:t>) 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 (</w:t>
      </w:r>
      <w:proofErr w:type="spellStart"/>
      <w:r w:rsidRPr="0062110B">
        <w:rPr>
          <w:rFonts w:eastAsia="Times New Roman" w:cs="Calibri"/>
          <w:sz w:val="24"/>
          <w:szCs w:val="24"/>
          <w:lang w:eastAsia="pt-BR"/>
        </w:rPr>
        <w:t>iii</w:t>
      </w:r>
      <w:proofErr w:type="spellEnd"/>
      <w:r w:rsidRPr="0062110B">
        <w:rPr>
          <w:rFonts w:eastAsia="Times New Roman" w:cs="Calibri"/>
          <w:sz w:val="24"/>
          <w:szCs w:val="24"/>
          <w:lang w:eastAsia="pt-BR"/>
        </w:rPr>
        <w:t>) a capitalização de mercado relativamente pequena e a falta de liquidez dos mercados de títulos brasileiros podem limitar substancialmente a capacidade de negociar 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ao preço e no momento desejados.</w:t>
      </w:r>
    </w:p>
    <w:p w14:paraId="3EF32357"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109F9DBF" w14:textId="77777777" w:rsidR="0062110B" w:rsidRPr="0062110B" w:rsidRDefault="0062110B" w:rsidP="0062110B">
      <w:pPr>
        <w:keepNext/>
        <w:spacing w:after="0" w:line="312" w:lineRule="auto"/>
        <w:jc w:val="both"/>
        <w:rPr>
          <w:rFonts w:cs="Calibri"/>
          <w:b/>
          <w:i/>
          <w:sz w:val="24"/>
          <w:szCs w:val="24"/>
          <w:lang w:eastAsia="pt-BR"/>
        </w:rPr>
      </w:pPr>
      <w:bookmarkStart w:id="344" w:name="_Toc170460846"/>
      <w:bookmarkStart w:id="345" w:name="_Toc170460746"/>
      <w:bookmarkStart w:id="346" w:name="_Toc170460466"/>
      <w:bookmarkStart w:id="347" w:name="_Toc170459999"/>
      <w:r w:rsidRPr="0062110B">
        <w:rPr>
          <w:rFonts w:cs="Calibri"/>
          <w:b/>
          <w:i/>
          <w:sz w:val="24"/>
          <w:szCs w:val="24"/>
          <w:lang w:eastAsia="pt-BR"/>
        </w:rPr>
        <w:t>As Debêntures estão sujeitas a restrições de negociação.</w:t>
      </w:r>
    </w:p>
    <w:p w14:paraId="56735365" w14:textId="77777777" w:rsidR="0062110B" w:rsidRPr="0062110B" w:rsidRDefault="0062110B" w:rsidP="0062110B">
      <w:pPr>
        <w:keepNext/>
        <w:spacing w:after="0" w:line="312" w:lineRule="auto"/>
        <w:jc w:val="both"/>
        <w:rPr>
          <w:rFonts w:cs="Calibri"/>
          <w:sz w:val="24"/>
          <w:szCs w:val="24"/>
          <w:lang w:eastAsia="pt-BR"/>
        </w:rPr>
      </w:pPr>
    </w:p>
    <w:p w14:paraId="21532D93" w14:textId="77777777" w:rsidR="0062110B" w:rsidRPr="0062110B" w:rsidRDefault="0062110B" w:rsidP="0062110B">
      <w:pPr>
        <w:spacing w:after="0" w:line="312" w:lineRule="auto"/>
        <w:jc w:val="both"/>
        <w:rPr>
          <w:rFonts w:cs="Calibri"/>
          <w:sz w:val="24"/>
          <w:szCs w:val="24"/>
          <w:lang w:eastAsia="pt-BR"/>
        </w:rPr>
      </w:pPr>
      <w:r w:rsidRPr="0062110B">
        <w:rPr>
          <w:rFonts w:eastAsia="Times New Roman" w:cs="Calibri"/>
          <w:sz w:val="24"/>
          <w:szCs w:val="24"/>
          <w:lang w:eastAsia="pt-BR"/>
        </w:rPr>
        <w:t>Nos termos da Instrução CVM 476, as Debêntures estão sujeitas a restrições de negociação e, por esta razão, somente poderão ser negociadas em mercados regulamentados, após decorridos 90 (noventa) dias de cada subscrição ou aquisição,</w:t>
      </w:r>
      <w:r w:rsidRPr="0062110B">
        <w:rPr>
          <w:rFonts w:cs="Calibri"/>
          <w:sz w:val="24"/>
          <w:szCs w:val="24"/>
          <w:lang w:eastAsia="pt-BR"/>
        </w:rPr>
        <w:t xml:space="preserve"> nos termos</w:t>
      </w:r>
      <w:r w:rsidRPr="0062110B">
        <w:rPr>
          <w:rFonts w:eastAsia="Times New Roman" w:cs="Calibri"/>
          <w:sz w:val="24"/>
          <w:szCs w:val="24"/>
          <w:lang w:eastAsia="pt-BR"/>
        </w:rPr>
        <w:t xml:space="preserve"> dos artigos 13 e 15 da Instrução CVM 476, e observado o cumprimento, pela Emissora, das obrigações previstas no artigo 17 da Instrução CVM 476, o que pode</w:t>
      </w:r>
      <w:r w:rsidRPr="0062110B">
        <w:rPr>
          <w:rFonts w:cs="Calibri"/>
          <w:sz w:val="24"/>
          <w:szCs w:val="24"/>
          <w:lang w:eastAsia="pt-BR"/>
        </w:rPr>
        <w:t xml:space="preserve"> diminuir a liquidez das Debêntures no mercado secundário.</w:t>
      </w:r>
    </w:p>
    <w:p w14:paraId="0F0818C0" w14:textId="77777777" w:rsidR="0062110B" w:rsidRPr="0062110B" w:rsidRDefault="0062110B" w:rsidP="0062110B">
      <w:pPr>
        <w:spacing w:after="0" w:line="312" w:lineRule="auto"/>
        <w:jc w:val="both"/>
        <w:rPr>
          <w:rFonts w:eastAsia="Times New Roman" w:cs="Calibri"/>
          <w:sz w:val="24"/>
          <w:szCs w:val="24"/>
          <w:lang w:eastAsia="pt-BR"/>
        </w:rPr>
      </w:pPr>
    </w:p>
    <w:p w14:paraId="44AA4801"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O mercado secundário no Brasil tem apresentado baixa liquidez, afetando o valor de mercado das Debêntures.</w:t>
      </w:r>
      <w:bookmarkEnd w:id="344"/>
      <w:bookmarkEnd w:id="345"/>
      <w:bookmarkEnd w:id="346"/>
      <w:bookmarkEnd w:id="347"/>
    </w:p>
    <w:p w14:paraId="5399286D" w14:textId="77777777" w:rsidR="0062110B" w:rsidRPr="0062110B" w:rsidRDefault="0062110B" w:rsidP="0062110B">
      <w:pPr>
        <w:spacing w:after="0" w:line="312" w:lineRule="auto"/>
        <w:jc w:val="both"/>
        <w:rPr>
          <w:rFonts w:eastAsia="Times New Roman" w:cs="Calibri"/>
          <w:sz w:val="24"/>
          <w:szCs w:val="24"/>
          <w:lang w:eastAsia="pt-BR"/>
        </w:rPr>
      </w:pPr>
    </w:p>
    <w:p w14:paraId="35B0C42D"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 mercado secundário existente no Brasil para negociação de debêntures apresenta baixa liquidez, e não há nenhuma garantia de que existirá no futuro um mercado de negociação das Debêntures que permita aos titulares das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08182F30"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2D6F2D2"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Risco de crédito e de adimplemento da Emissora.</w:t>
      </w:r>
    </w:p>
    <w:p w14:paraId="2B2E267A"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486D50A" w14:textId="77777777"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O adimplemento, pela Emissora, dos valores devidos no âmbito das Debêntures depende da capacidade da Emissora de geração de recursos e do funcionamento do seu fluxo econômico-financeiro, sendo o Contrato de Importação,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63A79561"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F1AA5A6"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A emissão das Debêntures poderá representar parcela substancial da dívida total da Emissora.</w:t>
      </w:r>
    </w:p>
    <w:p w14:paraId="2C518B00"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4F4E5398" w14:textId="77777777"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A emissão das Debêntures poderá representar parcela substancial da dívida total da Emissora. Não há garantia de que a Emissora terá recursos suficientes para o cumprimento das obrigações assumidas no âmbito das Debêntures.</w:t>
      </w:r>
    </w:p>
    <w:p w14:paraId="0AE9CAD5"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46171456" w14:textId="77777777" w:rsidR="0062110B" w:rsidRPr="0062110B" w:rsidRDefault="0062110B" w:rsidP="0062110B">
      <w:pPr>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Falência, recuperação judicial ou extrajudicial da Emissora.</w:t>
      </w:r>
    </w:p>
    <w:p w14:paraId="7E74019A"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436E7365" w14:textId="51DE6FA4"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Ao longo do prazo de duração das Debêntures, a Emissora poderá estar sujeita a eventos de falência, recuperação judicial ou extrajudicial.</w:t>
      </w:r>
      <w:r w:rsidRPr="0062110B">
        <w:rPr>
          <w:rFonts w:eastAsia="ヒラギノ角ゴ Pro W3" w:cs="Calibri"/>
          <w:sz w:val="24"/>
          <w:szCs w:val="24"/>
          <w:lang w:eastAsia="pt-BR"/>
        </w:rPr>
        <w:t xml:space="preserve"> Eventuais contingências da Emissora, em especial as fiscais, previdenciárias e trabalhistas, poderão afetar sua capacidade </w:t>
      </w:r>
      <w:r w:rsidRPr="0062110B">
        <w:rPr>
          <w:rFonts w:eastAsia="ヒラギノ角ゴ Pro W3" w:cs="Calibri"/>
          <w:sz w:val="24"/>
          <w:szCs w:val="24"/>
          <w:lang w:eastAsia="pt-BR"/>
        </w:rPr>
        <w:lastRenderedPageBreak/>
        <w:t>financeira e operacional, o que poderá afetar negativamente a capacidade da Emissora de honrar as obrigações assumidas nos termos da Escritura de Emissão.</w:t>
      </w:r>
    </w:p>
    <w:p w14:paraId="7F4DCCAB"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66B1BA4C"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Regulamentação das atividades desenvolvidas pela Emissora.</w:t>
      </w:r>
    </w:p>
    <w:p w14:paraId="4B44F151"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EEA85FF" w14:textId="7625C1BF"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A Emissora está sujeita a extensa regulamentação federal, estadual e municipal relacionada à proteção do meio ambiente, à saúde e segurança dos trabalhadores relacionados à atividade, conforme aplicável, podendo estar expost</w:t>
      </w:r>
      <w:r w:rsidR="005D6E28">
        <w:rPr>
          <w:rFonts w:eastAsia="Times New Roman" w:cs="Calibri"/>
          <w:sz w:val="24"/>
          <w:szCs w:val="24"/>
          <w:lang w:eastAsia="pt-BR"/>
        </w:rPr>
        <w:t>a</w:t>
      </w:r>
      <w:r w:rsidRPr="0062110B">
        <w:rPr>
          <w:rFonts w:eastAsia="Times New Roman" w:cs="Calibri"/>
          <w:sz w:val="24"/>
          <w:szCs w:val="24"/>
          <w:lang w:eastAsia="pt-BR"/>
        </w:rPr>
        <w:t xml:space="preserve"> a contingências resultantes do manuseio de materiais perigosos e potenciais custos para cumprimento da regulamentação ambiental.</w:t>
      </w:r>
    </w:p>
    <w:p w14:paraId="297B004B" w14:textId="77777777" w:rsidR="0062110B" w:rsidRPr="0062110B" w:rsidRDefault="0062110B" w:rsidP="0062110B">
      <w:pPr>
        <w:spacing w:after="0" w:line="312" w:lineRule="auto"/>
        <w:jc w:val="both"/>
        <w:rPr>
          <w:rFonts w:cs="Calibri"/>
          <w:sz w:val="24"/>
          <w:szCs w:val="24"/>
          <w:lang w:eastAsia="pt-BR"/>
        </w:rPr>
      </w:pPr>
    </w:p>
    <w:p w14:paraId="6EC70014" w14:textId="77777777" w:rsidR="0062110B" w:rsidRPr="0062110B" w:rsidRDefault="0062110B" w:rsidP="0062110B">
      <w:pPr>
        <w:spacing w:after="0" w:line="312" w:lineRule="auto"/>
        <w:jc w:val="both"/>
        <w:rPr>
          <w:rFonts w:cs="Calibri"/>
          <w:i/>
          <w:sz w:val="24"/>
          <w:szCs w:val="24"/>
          <w:lang w:eastAsia="pt-BR"/>
        </w:rPr>
      </w:pPr>
      <w:r w:rsidRPr="0062110B">
        <w:rPr>
          <w:rFonts w:cs="Calibri"/>
          <w:b/>
          <w:i/>
          <w:sz w:val="24"/>
          <w:szCs w:val="24"/>
          <w:lang w:eastAsia="pt-BR"/>
        </w:rPr>
        <w:t>Penalidades ambientais.</w:t>
      </w:r>
    </w:p>
    <w:p w14:paraId="635B005E" w14:textId="77777777" w:rsidR="0062110B" w:rsidRPr="0062110B" w:rsidRDefault="0062110B" w:rsidP="0062110B">
      <w:pPr>
        <w:spacing w:after="0" w:line="312" w:lineRule="auto"/>
        <w:jc w:val="both"/>
        <w:rPr>
          <w:rFonts w:cs="Calibri"/>
          <w:sz w:val="24"/>
          <w:szCs w:val="24"/>
          <w:lang w:eastAsia="pt-BR"/>
        </w:rPr>
      </w:pPr>
    </w:p>
    <w:p w14:paraId="3529EECA"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 contrata terceiros para proceder a qualquer intervenção nas suas operações, como a disposição final de resíduos, não estão isentos de responsabilidade por eventuais danos ambientais causados por estes terceiros contratados. A Emissora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os seus resultados operacionais ou sobre a sua situação financeira, o que poderá afetar negativamente o adimplemento das Debêntures.</w:t>
      </w:r>
    </w:p>
    <w:p w14:paraId="24BA90A7" w14:textId="77777777" w:rsidR="0062110B" w:rsidRPr="0062110B" w:rsidRDefault="0062110B" w:rsidP="0062110B">
      <w:pPr>
        <w:spacing w:after="0" w:line="312" w:lineRule="auto"/>
        <w:jc w:val="both"/>
        <w:rPr>
          <w:rFonts w:cs="Calibri"/>
          <w:sz w:val="24"/>
          <w:szCs w:val="24"/>
          <w:lang w:eastAsia="pt-BR"/>
        </w:rPr>
      </w:pPr>
    </w:p>
    <w:p w14:paraId="244C2545"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Contingências trabalhistas e previdenciárias.</w:t>
      </w:r>
    </w:p>
    <w:p w14:paraId="183E904D" w14:textId="77777777" w:rsidR="0062110B" w:rsidRPr="0062110B" w:rsidRDefault="0062110B" w:rsidP="0062110B">
      <w:pPr>
        <w:spacing w:after="0" w:line="312" w:lineRule="auto"/>
        <w:jc w:val="both"/>
        <w:rPr>
          <w:rFonts w:cs="Calibri"/>
          <w:sz w:val="24"/>
          <w:szCs w:val="24"/>
          <w:lang w:eastAsia="pt-BR"/>
        </w:rPr>
      </w:pPr>
    </w:p>
    <w:p w14:paraId="33329159"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Além das contingências trabalhistas e previdenciárias oriundas de disputas com os empregados contratados diretamente pela Emissora, esta pode contratar prestadores </w:t>
      </w:r>
      <w:r w:rsidRPr="0062110B">
        <w:rPr>
          <w:rFonts w:cs="Calibri"/>
          <w:sz w:val="24"/>
          <w:szCs w:val="24"/>
          <w:lang w:eastAsia="pt-BR"/>
        </w:rPr>
        <w:lastRenderedPageBreak/>
        <w:t>de serviços que tenham trabalhadores a eles vinculados. Embora esses trabalhadores não possuam vínculo empregatício com a Emissora,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Emissora e, portanto, o fluxo de pagamentos das Debêntures.</w:t>
      </w:r>
    </w:p>
    <w:p w14:paraId="35FEBFBA" w14:textId="77777777" w:rsidR="0062110B" w:rsidRPr="0062110B" w:rsidRDefault="0062110B" w:rsidP="0062110B">
      <w:pPr>
        <w:spacing w:after="0" w:line="312" w:lineRule="auto"/>
        <w:jc w:val="both"/>
        <w:rPr>
          <w:rFonts w:cs="Calibri"/>
          <w:sz w:val="24"/>
          <w:szCs w:val="24"/>
          <w:lang w:eastAsia="pt-BR"/>
        </w:rPr>
      </w:pPr>
    </w:p>
    <w:p w14:paraId="090E057C" w14:textId="77777777" w:rsidR="0062110B" w:rsidRPr="0062110B" w:rsidRDefault="0062110B" w:rsidP="0062110B">
      <w:pPr>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Importância de uma equipe qualificada.</w:t>
      </w:r>
    </w:p>
    <w:p w14:paraId="79F52163"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4C0ECDC6"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6EF8F3AD"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5FA93060" w14:textId="77777777" w:rsidR="0062110B" w:rsidRPr="0062110B" w:rsidRDefault="0062110B" w:rsidP="0062110B">
      <w:pPr>
        <w:keepNext/>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Prestadores de serviços da Emissão e da Oferta.</w:t>
      </w:r>
    </w:p>
    <w:p w14:paraId="78B1CEE1" w14:textId="77777777" w:rsidR="0062110B" w:rsidRPr="0062110B" w:rsidRDefault="0062110B" w:rsidP="0062110B">
      <w:pPr>
        <w:keepNext/>
        <w:spacing w:after="0" w:line="312" w:lineRule="auto"/>
        <w:contextualSpacing/>
        <w:mirrorIndents/>
        <w:jc w:val="both"/>
        <w:rPr>
          <w:rFonts w:eastAsia="Times New Roman" w:cs="Calibri"/>
          <w:sz w:val="24"/>
          <w:szCs w:val="24"/>
          <w:lang w:eastAsia="pt-BR"/>
        </w:rPr>
      </w:pPr>
    </w:p>
    <w:p w14:paraId="585A7F2E" w14:textId="2186C3C9"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 xml:space="preserve">A Emissora contratou diversos prestadores de serviços para a realização de atividades no âmbito da Oferta. Caso </w:t>
      </w:r>
      <w:r w:rsidR="005D6E28">
        <w:rPr>
          <w:rFonts w:eastAsia="Times New Roman" w:cs="Calibri"/>
          <w:sz w:val="24"/>
          <w:szCs w:val="24"/>
          <w:lang w:eastAsia="pt-BR"/>
        </w:rPr>
        <w:t>quaisquer</w:t>
      </w:r>
      <w:r w:rsidRPr="0062110B">
        <w:rPr>
          <w:rFonts w:eastAsia="Times New Roman" w:cs="Calibri"/>
          <w:sz w:val="24"/>
          <w:szCs w:val="24"/>
          <w:lang w:eastAsia="pt-BR"/>
        </w:rPr>
        <w:t xml:space="preserve">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22CDE1DA" w14:textId="77777777" w:rsidR="0062110B" w:rsidRPr="0062110B" w:rsidRDefault="0062110B" w:rsidP="0062110B">
      <w:pPr>
        <w:spacing w:after="0" w:line="312" w:lineRule="auto"/>
        <w:jc w:val="both"/>
        <w:rPr>
          <w:rFonts w:cs="Calibri"/>
          <w:sz w:val="24"/>
          <w:szCs w:val="24"/>
          <w:lang w:eastAsia="pt-BR"/>
        </w:rPr>
      </w:pPr>
    </w:p>
    <w:p w14:paraId="4F5E2F60"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As obrigações da Emissora constantes das Debêntures estão sujeitas a eventos de vencimento antecipado.</w:t>
      </w:r>
    </w:p>
    <w:p w14:paraId="6B4C6524" w14:textId="77777777" w:rsidR="0062110B" w:rsidRPr="0062110B" w:rsidRDefault="0062110B" w:rsidP="0062110B">
      <w:pPr>
        <w:spacing w:after="0" w:line="312" w:lineRule="auto"/>
        <w:jc w:val="both"/>
        <w:rPr>
          <w:rFonts w:eastAsia="Times New Roman" w:cs="Calibri"/>
          <w:sz w:val="24"/>
          <w:szCs w:val="24"/>
          <w:lang w:eastAsia="pt-BR"/>
        </w:rPr>
      </w:pPr>
    </w:p>
    <w:p w14:paraId="6CD10C2A"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2ACC8B4A" w14:textId="77777777" w:rsidR="0062110B" w:rsidRPr="0062110B" w:rsidRDefault="0062110B" w:rsidP="0062110B">
      <w:pPr>
        <w:spacing w:after="0" w:line="312" w:lineRule="auto"/>
        <w:jc w:val="both"/>
        <w:rPr>
          <w:rFonts w:eastAsia="MS Minngs" w:cs="Calibri"/>
          <w:sz w:val="24"/>
          <w:szCs w:val="24"/>
          <w:lang w:eastAsia="pt-BR"/>
        </w:rPr>
      </w:pPr>
    </w:p>
    <w:p w14:paraId="04085C3F"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FC77F81" w14:textId="77777777" w:rsidR="0062110B" w:rsidRPr="0062110B" w:rsidRDefault="0062110B" w:rsidP="0062110B">
      <w:pPr>
        <w:spacing w:after="0" w:line="312" w:lineRule="auto"/>
        <w:jc w:val="both"/>
        <w:rPr>
          <w:rFonts w:cs="Calibri"/>
          <w:sz w:val="24"/>
          <w:szCs w:val="24"/>
          <w:lang w:eastAsia="pt-BR"/>
        </w:rPr>
      </w:pPr>
    </w:p>
    <w:p w14:paraId="33734E8E"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As obrigações da Emissora constantes das Debêntures estão sujeitas a eventos de resgate antecipado.</w:t>
      </w:r>
    </w:p>
    <w:p w14:paraId="69997D7E" w14:textId="77777777" w:rsidR="0062110B" w:rsidRPr="0062110B" w:rsidRDefault="0062110B" w:rsidP="0062110B">
      <w:pPr>
        <w:spacing w:after="0" w:line="312" w:lineRule="auto"/>
        <w:jc w:val="both"/>
        <w:rPr>
          <w:rFonts w:eastAsia="MS Minngs" w:cs="Calibri"/>
          <w:sz w:val="24"/>
          <w:szCs w:val="24"/>
          <w:lang w:eastAsia="pt-BR"/>
        </w:rPr>
      </w:pPr>
    </w:p>
    <w:p w14:paraId="407037CB" w14:textId="77777777" w:rsidR="0062110B" w:rsidRPr="0062110B" w:rsidRDefault="0062110B" w:rsidP="0062110B">
      <w:pPr>
        <w:spacing w:after="0" w:line="312" w:lineRule="auto"/>
        <w:jc w:val="both"/>
        <w:rPr>
          <w:rFonts w:cs="Calibri"/>
          <w:sz w:val="24"/>
          <w:szCs w:val="24"/>
          <w:lang w:eastAsia="pt-BR"/>
        </w:rPr>
      </w:pPr>
      <w:r w:rsidRPr="0062110B">
        <w:rPr>
          <w:rFonts w:eastAsia="MS Minngs" w:cs="Calibri"/>
          <w:sz w:val="24"/>
          <w:szCs w:val="24"/>
          <w:lang w:eastAsia="pt-BR"/>
        </w:rPr>
        <w:t>A Escritura de Emissão estabelece hipóteses de resgate antecipado das Debêntures pela Emissora. M</w:t>
      </w:r>
      <w:r w:rsidRPr="0062110B">
        <w:rPr>
          <w:rFonts w:cs="Calibri"/>
          <w:sz w:val="24"/>
          <w:szCs w:val="24"/>
          <w:lang w:eastAsia="pt-BR"/>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C194B9A" w14:textId="77777777" w:rsidR="0062110B" w:rsidRPr="0062110B" w:rsidRDefault="0062110B" w:rsidP="0062110B">
      <w:pPr>
        <w:spacing w:after="0" w:line="312" w:lineRule="auto"/>
        <w:jc w:val="both"/>
        <w:rPr>
          <w:rFonts w:cs="Calibri"/>
          <w:sz w:val="24"/>
          <w:szCs w:val="24"/>
          <w:lang w:eastAsia="pt-BR"/>
        </w:rPr>
      </w:pPr>
    </w:p>
    <w:p w14:paraId="61761927" w14:textId="77777777" w:rsidR="0062110B" w:rsidRPr="0062110B" w:rsidRDefault="0062110B" w:rsidP="0062110B">
      <w:pPr>
        <w:keepNext/>
        <w:spacing w:after="0" w:line="312" w:lineRule="auto"/>
        <w:jc w:val="both"/>
        <w:rPr>
          <w:rFonts w:cs="Calibri"/>
          <w:i/>
          <w:sz w:val="24"/>
          <w:szCs w:val="24"/>
          <w:lang w:eastAsia="pt-BR"/>
        </w:rPr>
      </w:pPr>
      <w:r w:rsidRPr="0062110B">
        <w:rPr>
          <w:rFonts w:cs="Calibri"/>
          <w:b/>
          <w:i/>
          <w:sz w:val="24"/>
          <w:szCs w:val="24"/>
          <w:lang w:eastAsia="pt-BR"/>
        </w:rPr>
        <w:t>Limitação da excussão das Garantias.</w:t>
      </w:r>
    </w:p>
    <w:p w14:paraId="0AAFCE94" w14:textId="77777777" w:rsidR="0062110B" w:rsidRPr="0062110B" w:rsidRDefault="0062110B" w:rsidP="0062110B">
      <w:pPr>
        <w:keepNext/>
        <w:spacing w:after="0" w:line="312" w:lineRule="auto"/>
        <w:jc w:val="both"/>
        <w:rPr>
          <w:rFonts w:cs="Calibri"/>
          <w:sz w:val="24"/>
          <w:szCs w:val="24"/>
          <w:lang w:eastAsia="pt-BR"/>
        </w:rPr>
      </w:pPr>
    </w:p>
    <w:p w14:paraId="1594BC57" w14:textId="59FF8C2E" w:rsidR="0062110B" w:rsidRDefault="0062110B" w:rsidP="0062110B">
      <w:pPr>
        <w:spacing w:after="0" w:line="312" w:lineRule="auto"/>
        <w:jc w:val="both"/>
        <w:rPr>
          <w:ins w:id="348" w:author="Carolina de Mattos Pacheco | WZ Advogados" w:date="2021-02-24T22:36:00Z"/>
          <w:rFonts w:cs="Calibri"/>
          <w:sz w:val="24"/>
          <w:szCs w:val="24"/>
          <w:lang w:eastAsia="pt-BR"/>
        </w:rPr>
      </w:pPr>
      <w:r w:rsidRPr="0062110B">
        <w:rPr>
          <w:rFonts w:cs="Calibri"/>
          <w:sz w:val="24"/>
          <w:szCs w:val="24"/>
          <w:lang w:eastAsia="pt-BR"/>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p w14:paraId="3602CC82" w14:textId="161477EA" w:rsidR="004C710A" w:rsidRPr="0062110B" w:rsidRDefault="004C710A" w:rsidP="0062110B">
      <w:pPr>
        <w:spacing w:after="0" w:line="312" w:lineRule="auto"/>
        <w:jc w:val="both"/>
        <w:rPr>
          <w:rFonts w:cs="Calibri"/>
          <w:sz w:val="24"/>
          <w:szCs w:val="24"/>
          <w:lang w:eastAsia="pt-BR"/>
        </w:rPr>
      </w:pPr>
    </w:p>
    <w:p w14:paraId="060A0E68" w14:textId="77777777" w:rsidR="0062110B" w:rsidRPr="0062110B" w:rsidRDefault="0062110B" w:rsidP="0062110B">
      <w:pPr>
        <w:spacing w:after="0" w:line="312" w:lineRule="auto"/>
        <w:jc w:val="both"/>
        <w:rPr>
          <w:rFonts w:cs="Calibri"/>
          <w:sz w:val="24"/>
          <w:szCs w:val="24"/>
          <w:lang w:eastAsia="pt-BR"/>
        </w:rPr>
      </w:pPr>
    </w:p>
    <w:p w14:paraId="4AD7531E"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O Debenturista titular de pequena quantidade de Debêntures pode ser obrigado a acatar decisões deliberadas em Assembleia Geral, ainda que manifeste voto desfavorável.</w:t>
      </w:r>
    </w:p>
    <w:p w14:paraId="419C8D99" w14:textId="77777777" w:rsidR="0062110B" w:rsidRPr="0062110B" w:rsidRDefault="0062110B" w:rsidP="0062110B">
      <w:pPr>
        <w:spacing w:after="0" w:line="312" w:lineRule="auto"/>
        <w:jc w:val="both"/>
        <w:rPr>
          <w:rFonts w:cs="Calibri"/>
          <w:sz w:val="24"/>
          <w:szCs w:val="24"/>
          <w:lang w:eastAsia="pt-BR"/>
        </w:rPr>
      </w:pPr>
    </w:p>
    <w:p w14:paraId="2DF10F68"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13E8E70B" w14:textId="77777777" w:rsidR="0062110B" w:rsidRPr="0062110B" w:rsidRDefault="0062110B" w:rsidP="0062110B">
      <w:pPr>
        <w:spacing w:after="0" w:line="312" w:lineRule="auto"/>
        <w:jc w:val="both"/>
        <w:rPr>
          <w:rFonts w:cs="Calibri"/>
          <w:sz w:val="24"/>
          <w:szCs w:val="24"/>
          <w:lang w:eastAsia="pt-BR"/>
        </w:rPr>
      </w:pPr>
    </w:p>
    <w:p w14:paraId="68F457CD" w14:textId="77777777" w:rsidR="0062110B" w:rsidRPr="0062110B" w:rsidRDefault="0062110B" w:rsidP="0062110B">
      <w:pPr>
        <w:spacing w:after="0" w:line="312" w:lineRule="auto"/>
        <w:jc w:val="both"/>
        <w:rPr>
          <w:rFonts w:eastAsia="Times New Roman" w:cs="Calibri"/>
          <w:i/>
          <w:sz w:val="24"/>
          <w:szCs w:val="24"/>
          <w:lang w:eastAsia="pt-BR"/>
        </w:rPr>
      </w:pPr>
      <w:r w:rsidRPr="0062110B">
        <w:rPr>
          <w:rFonts w:eastAsia="Times New Roman" w:cs="Calibri"/>
          <w:b/>
          <w:i/>
          <w:sz w:val="24"/>
          <w:szCs w:val="24"/>
          <w:lang w:eastAsia="pt-BR"/>
        </w:rPr>
        <w:t>Ausência de classificação de risco das Debêntures e da Emissora.</w:t>
      </w:r>
    </w:p>
    <w:p w14:paraId="00D94644" w14:textId="77777777" w:rsidR="0062110B" w:rsidRPr="0062110B" w:rsidRDefault="0062110B" w:rsidP="0062110B">
      <w:pPr>
        <w:spacing w:after="0" w:line="312" w:lineRule="auto"/>
        <w:jc w:val="both"/>
        <w:rPr>
          <w:rFonts w:eastAsia="Times New Roman" w:cs="Calibri"/>
          <w:sz w:val="24"/>
          <w:szCs w:val="24"/>
          <w:lang w:eastAsia="pt-BR"/>
        </w:rPr>
      </w:pPr>
    </w:p>
    <w:p w14:paraId="2A695CAC" w14:textId="77777777" w:rsidR="0062110B" w:rsidRPr="0062110B" w:rsidRDefault="0062110B" w:rsidP="0062110B">
      <w:pPr>
        <w:spacing w:after="0" w:line="312" w:lineRule="auto"/>
        <w:jc w:val="both"/>
        <w:rPr>
          <w:rFonts w:cs="Calibri"/>
          <w:sz w:val="24"/>
          <w:szCs w:val="24"/>
          <w:lang w:eastAsia="pt-BR"/>
        </w:rPr>
      </w:pPr>
      <w:r w:rsidRPr="0062110B">
        <w:rPr>
          <w:rFonts w:eastAsia="Times New Roman" w:cs="Calibri"/>
          <w:sz w:val="24"/>
          <w:szCs w:val="24"/>
          <w:lang w:eastAsia="pt-BR"/>
        </w:rPr>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62110B">
        <w:rPr>
          <w:rFonts w:eastAsia="Times New Roman" w:cs="Calibri"/>
          <w:i/>
          <w:sz w:val="24"/>
          <w:szCs w:val="24"/>
          <w:lang w:eastAsia="pt-BR"/>
        </w:rPr>
        <w:t>rating</w:t>
      </w:r>
      <w:r w:rsidRPr="0062110B">
        <w:rPr>
          <w:rFonts w:eastAsia="Times New Roman" w:cs="Calibri"/>
          <w:sz w:val="24"/>
          <w:szCs w:val="24"/>
          <w:lang w:eastAsia="pt-BR"/>
        </w:rPr>
        <w:t>). Desta forma, caberá aos potenciais investidores, antes de subscrever e integralizar as Debêntures, analisar todos os riscos envolvidos na presente Oferta e na aquisição das Debêntures, incluindo, sem limitação, os riscos descritos nesta Escritura de Emissão.</w:t>
      </w:r>
    </w:p>
    <w:p w14:paraId="2714EE48" w14:textId="77777777" w:rsidR="0062110B" w:rsidRPr="0062110B" w:rsidRDefault="0062110B" w:rsidP="0062110B">
      <w:pPr>
        <w:spacing w:after="0" w:line="312" w:lineRule="auto"/>
        <w:jc w:val="both"/>
        <w:rPr>
          <w:rFonts w:cs="Calibri"/>
          <w:sz w:val="24"/>
          <w:szCs w:val="24"/>
          <w:lang w:eastAsia="pt-BR"/>
        </w:rPr>
      </w:pPr>
    </w:p>
    <w:p w14:paraId="6905FD2F"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Eventual rebaixamento na classificação de risco (rating) do Brasil poderá acarretar a redução de liquidez das Debêntures para negociação no mercado secundário.</w:t>
      </w:r>
    </w:p>
    <w:p w14:paraId="25CEDF09" w14:textId="77777777" w:rsidR="0062110B" w:rsidRPr="0062110B" w:rsidRDefault="0062110B" w:rsidP="0062110B">
      <w:pPr>
        <w:spacing w:after="0" w:line="312" w:lineRule="auto"/>
        <w:jc w:val="both"/>
        <w:rPr>
          <w:rFonts w:cs="Calibri"/>
          <w:sz w:val="24"/>
          <w:szCs w:val="24"/>
          <w:lang w:eastAsia="pt-BR"/>
        </w:rPr>
      </w:pPr>
    </w:p>
    <w:p w14:paraId="0C4F2E18"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Para se realizar uma classificação de risco (</w:t>
      </w:r>
      <w:r w:rsidRPr="0062110B">
        <w:rPr>
          <w:rFonts w:cs="Calibri"/>
          <w:i/>
          <w:sz w:val="24"/>
          <w:szCs w:val="24"/>
          <w:lang w:eastAsia="pt-BR"/>
        </w:rPr>
        <w:t>rating</w:t>
      </w:r>
      <w:r w:rsidRPr="0062110B">
        <w:rPr>
          <w:rFonts w:cs="Calibri"/>
          <w:sz w:val="24"/>
          <w:szCs w:val="24"/>
          <w:lang w:eastAsia="pt-BR"/>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54A80FAE" w14:textId="77777777" w:rsidR="0062110B" w:rsidRPr="0062110B" w:rsidRDefault="0062110B" w:rsidP="0062110B">
      <w:pPr>
        <w:spacing w:after="0" w:line="312" w:lineRule="auto"/>
        <w:jc w:val="both"/>
        <w:rPr>
          <w:rFonts w:cs="Calibri"/>
          <w:sz w:val="24"/>
          <w:szCs w:val="24"/>
          <w:lang w:eastAsia="pt-BR"/>
        </w:rPr>
      </w:pPr>
    </w:p>
    <w:p w14:paraId="4E6E728F"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Situações de instabilidade política, econômica e de outra natureza no Brasil, bem como as políticas ou medidas do Governo Federal em resposta a tais situações poderão prejudicar os resultados operacionais da Emissora.</w:t>
      </w:r>
    </w:p>
    <w:p w14:paraId="7E2DA473" w14:textId="77777777" w:rsidR="0062110B" w:rsidRPr="0062110B" w:rsidRDefault="0062110B" w:rsidP="0062110B">
      <w:pPr>
        <w:spacing w:after="0" w:line="312" w:lineRule="auto"/>
        <w:jc w:val="both"/>
        <w:rPr>
          <w:rFonts w:cs="Calibri"/>
          <w:sz w:val="24"/>
          <w:szCs w:val="24"/>
          <w:lang w:eastAsia="pt-BR"/>
        </w:rPr>
      </w:pPr>
    </w:p>
    <w:p w14:paraId="380ABB13"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lastRenderedPageBreak/>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62110B">
        <w:rPr>
          <w:rFonts w:cs="Calibri"/>
          <w:sz w:val="24"/>
          <w:szCs w:val="24"/>
          <w:lang w:eastAsia="pt-BR"/>
        </w:rPr>
        <w:t>ii</w:t>
      </w:r>
      <w:proofErr w:type="spellEnd"/>
      <w:r w:rsidRPr="0062110B">
        <w:rPr>
          <w:rFonts w:cs="Calibri"/>
          <w:sz w:val="24"/>
          <w:szCs w:val="24"/>
          <w:lang w:eastAsia="pt-BR"/>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62110B">
        <w:rPr>
          <w:rFonts w:cs="Calibri"/>
          <w:sz w:val="24"/>
          <w:szCs w:val="24"/>
          <w:lang w:eastAsia="pt-BR"/>
        </w:rPr>
        <w:t>iii</w:t>
      </w:r>
      <w:proofErr w:type="spellEnd"/>
      <w:r w:rsidRPr="0062110B">
        <w:rPr>
          <w:rFonts w:cs="Calibri"/>
          <w:sz w:val="24"/>
          <w:szCs w:val="24"/>
          <w:lang w:eastAsia="pt-BR"/>
        </w:rPr>
        <w:t>) mudanças nas condições do mercado financeiro ou de capitais, que afetem a colocação das Debêntures no mercado; (</w:t>
      </w:r>
      <w:proofErr w:type="spellStart"/>
      <w:r w:rsidRPr="0062110B">
        <w:rPr>
          <w:rFonts w:cs="Calibri"/>
          <w:sz w:val="24"/>
          <w:szCs w:val="24"/>
          <w:lang w:eastAsia="pt-BR"/>
        </w:rPr>
        <w:t>iv</w:t>
      </w:r>
      <w:proofErr w:type="spellEnd"/>
      <w:r w:rsidRPr="0062110B">
        <w:rPr>
          <w:rFonts w:cs="Calibri"/>
          <w:sz w:val="24"/>
          <w:szCs w:val="24"/>
          <w:lang w:eastAsia="pt-BR"/>
        </w:rPr>
        <w:t>)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0EB7A5F1" w14:textId="77777777" w:rsidR="0062110B" w:rsidRPr="0062110B" w:rsidRDefault="0062110B" w:rsidP="0062110B">
      <w:pPr>
        <w:spacing w:after="0" w:line="312" w:lineRule="auto"/>
        <w:jc w:val="both"/>
        <w:rPr>
          <w:rFonts w:cs="Calibri"/>
          <w:sz w:val="24"/>
          <w:szCs w:val="24"/>
          <w:lang w:eastAsia="pt-BR"/>
        </w:rPr>
      </w:pPr>
    </w:p>
    <w:p w14:paraId="3665C074"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A percepção de riscos em outros países, especialmente em outros países de economia emergente, poderá afetar o valor de mercado de títulos e de valores mobiliários brasileiros, incluindo as Debêntures.</w:t>
      </w:r>
    </w:p>
    <w:p w14:paraId="7894FAED" w14:textId="77777777" w:rsidR="0062110B" w:rsidRPr="0062110B" w:rsidRDefault="0062110B" w:rsidP="0062110B">
      <w:pPr>
        <w:spacing w:after="0" w:line="312" w:lineRule="auto"/>
        <w:jc w:val="both"/>
        <w:rPr>
          <w:rFonts w:cs="Calibri"/>
          <w:sz w:val="24"/>
          <w:szCs w:val="24"/>
          <w:lang w:eastAsia="pt-BR"/>
        </w:rPr>
      </w:pPr>
    </w:p>
    <w:p w14:paraId="066B5FAB"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O investimento em títulos de mercados emergentes, entre os quais se </w:t>
      </w:r>
      <w:proofErr w:type="spellStart"/>
      <w:r w:rsidRPr="0062110B">
        <w:rPr>
          <w:rFonts w:cs="Calibri"/>
          <w:sz w:val="24"/>
          <w:szCs w:val="24"/>
          <w:lang w:eastAsia="pt-BR"/>
        </w:rPr>
        <w:t>inclui</w:t>
      </w:r>
      <w:proofErr w:type="spellEnd"/>
      <w:r w:rsidRPr="0062110B">
        <w:rPr>
          <w:rFonts w:cs="Calibri"/>
          <w:sz w:val="24"/>
          <w:szCs w:val="24"/>
          <w:lang w:eastAsia="pt-BR"/>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6041E97A" w14:textId="77777777" w:rsidR="0062110B" w:rsidRPr="0062110B" w:rsidRDefault="0062110B" w:rsidP="0062110B">
      <w:pPr>
        <w:spacing w:after="0" w:line="312" w:lineRule="auto"/>
        <w:jc w:val="both"/>
        <w:rPr>
          <w:rFonts w:cs="Calibri"/>
          <w:sz w:val="24"/>
          <w:szCs w:val="24"/>
          <w:lang w:eastAsia="pt-BR"/>
        </w:rPr>
      </w:pPr>
    </w:p>
    <w:p w14:paraId="5BA6DCAA"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A pandemia do COVID-19 poderá causar impactos significantes nas Debêntures.</w:t>
      </w:r>
    </w:p>
    <w:p w14:paraId="2B6C3C74" w14:textId="77777777" w:rsidR="0062110B" w:rsidRPr="0062110B" w:rsidRDefault="0062110B" w:rsidP="0062110B">
      <w:pPr>
        <w:spacing w:after="0" w:line="312" w:lineRule="auto"/>
        <w:jc w:val="both"/>
        <w:rPr>
          <w:rFonts w:cs="Calibri"/>
          <w:sz w:val="24"/>
          <w:szCs w:val="24"/>
          <w:lang w:eastAsia="pt-BR"/>
        </w:rPr>
      </w:pPr>
    </w:p>
    <w:p w14:paraId="7257E7AF"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Considerando a declaração de pandemia da Organização Mundial de Saúde em relação ao vírus COVID-19, bem como todas as medidas adotadas pelo Brasil e pelo mundo que podem afetar diretamente a economia, poderão ocorrer oscilações substanciais no </w:t>
      </w:r>
      <w:r w:rsidRPr="0062110B">
        <w:rPr>
          <w:rFonts w:cs="Calibri"/>
          <w:sz w:val="24"/>
          <w:szCs w:val="24"/>
          <w:lang w:eastAsia="pt-BR"/>
        </w:rPr>
        <w:lastRenderedPageBreak/>
        <w:t>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31601199" w14:textId="77777777" w:rsidR="0062110B" w:rsidRPr="0062110B" w:rsidRDefault="0062110B" w:rsidP="0062110B">
      <w:pPr>
        <w:spacing w:after="0" w:line="312" w:lineRule="auto"/>
        <w:jc w:val="both"/>
        <w:rPr>
          <w:rFonts w:cs="Calibri"/>
          <w:sz w:val="24"/>
          <w:szCs w:val="24"/>
          <w:lang w:eastAsia="pt-BR"/>
        </w:rPr>
      </w:pPr>
    </w:p>
    <w:p w14:paraId="4D8FD926" w14:textId="77777777" w:rsidR="0062110B" w:rsidRPr="0062110B" w:rsidRDefault="0062110B" w:rsidP="0062110B">
      <w:pPr>
        <w:keepNext/>
        <w:spacing w:after="0" w:line="312" w:lineRule="auto"/>
        <w:jc w:val="both"/>
        <w:rPr>
          <w:rFonts w:cs="Calibri"/>
          <w:b/>
          <w:i/>
          <w:sz w:val="24"/>
          <w:szCs w:val="24"/>
          <w:lang w:eastAsia="pt-BR"/>
        </w:rPr>
      </w:pPr>
      <w:r w:rsidRPr="0062110B">
        <w:rPr>
          <w:rFonts w:cs="Calibri"/>
          <w:b/>
          <w:i/>
          <w:sz w:val="24"/>
          <w:szCs w:val="24"/>
          <w:lang w:eastAsia="pt-BR"/>
        </w:rPr>
        <w:t>Processo parcial de diligência legal (</w:t>
      </w:r>
      <w:proofErr w:type="spellStart"/>
      <w:r w:rsidRPr="0062110B">
        <w:rPr>
          <w:rFonts w:cs="Calibri"/>
          <w:b/>
          <w:i/>
          <w:sz w:val="24"/>
          <w:szCs w:val="24"/>
          <w:lang w:eastAsia="pt-BR"/>
        </w:rPr>
        <w:t>due</w:t>
      </w:r>
      <w:proofErr w:type="spellEnd"/>
      <w:r w:rsidRPr="0062110B">
        <w:rPr>
          <w:rFonts w:cs="Calibri"/>
          <w:b/>
          <w:i/>
          <w:sz w:val="24"/>
          <w:szCs w:val="24"/>
          <w:lang w:eastAsia="pt-BR"/>
        </w:rPr>
        <w:t xml:space="preserve"> </w:t>
      </w:r>
      <w:proofErr w:type="spellStart"/>
      <w:r w:rsidRPr="0062110B">
        <w:rPr>
          <w:rFonts w:cs="Calibri"/>
          <w:b/>
          <w:i/>
          <w:sz w:val="24"/>
          <w:szCs w:val="24"/>
          <w:lang w:eastAsia="pt-BR"/>
        </w:rPr>
        <w:t>diligence</w:t>
      </w:r>
      <w:proofErr w:type="spellEnd"/>
      <w:r w:rsidRPr="0062110B">
        <w:rPr>
          <w:rFonts w:cs="Calibri"/>
          <w:b/>
          <w:i/>
          <w:sz w:val="24"/>
          <w:szCs w:val="24"/>
          <w:lang w:eastAsia="pt-BR"/>
        </w:rPr>
        <w:t>) da Emissora.</w:t>
      </w:r>
    </w:p>
    <w:p w14:paraId="228A53FC" w14:textId="77777777" w:rsidR="0062110B" w:rsidRPr="0062110B" w:rsidRDefault="0062110B" w:rsidP="0062110B">
      <w:pPr>
        <w:keepNext/>
        <w:spacing w:after="0" w:line="312" w:lineRule="auto"/>
        <w:jc w:val="both"/>
        <w:rPr>
          <w:rFonts w:cs="Calibri"/>
          <w:sz w:val="24"/>
          <w:szCs w:val="24"/>
          <w:lang w:eastAsia="pt-BR"/>
        </w:rPr>
      </w:pPr>
    </w:p>
    <w:p w14:paraId="012486AD" w14:textId="18E18922" w:rsidR="0062110B" w:rsidRDefault="0062110B" w:rsidP="0062110B">
      <w:pPr>
        <w:spacing w:after="0" w:line="312" w:lineRule="auto"/>
        <w:jc w:val="both"/>
        <w:rPr>
          <w:rFonts w:cs="Calibri"/>
          <w:sz w:val="24"/>
          <w:szCs w:val="24"/>
          <w:lang w:eastAsia="pt-BR"/>
        </w:rPr>
      </w:pPr>
      <w:r w:rsidRPr="0062110B">
        <w:rPr>
          <w:rFonts w:cs="Calibri"/>
          <w:sz w:val="24"/>
          <w:szCs w:val="24"/>
          <w:lang w:eastAsia="pt-BR"/>
        </w:rPr>
        <w:t>O processo de auditoria legal conduzido em relação à Emissora, para os fins da Oferta, apresentou escopo restrito e não foi inteiramente concluída até a data de emissão das Debentures, não abrangendo todos os aspectos da Emissora, e é possível que, no momento da assinatura desta Escritura e da integralização das Debêntures, determinadas certidões estejam vencidas e não sejam objeto de renovação</w:t>
      </w:r>
      <w:r w:rsidR="003B5D98">
        <w:rPr>
          <w:rFonts w:cs="Calibri"/>
          <w:sz w:val="24"/>
          <w:szCs w:val="24"/>
          <w:lang w:eastAsia="pt-BR"/>
        </w:rPr>
        <w:t>.</w:t>
      </w:r>
    </w:p>
    <w:p w14:paraId="1F569C5E" w14:textId="58B992C5" w:rsidR="006175EF" w:rsidRDefault="006175EF" w:rsidP="0062110B">
      <w:pPr>
        <w:spacing w:after="0" w:line="312" w:lineRule="auto"/>
        <w:jc w:val="both"/>
        <w:rPr>
          <w:rFonts w:cs="Calibri"/>
          <w:sz w:val="24"/>
          <w:szCs w:val="24"/>
          <w:lang w:eastAsia="pt-BR"/>
        </w:rPr>
      </w:pPr>
    </w:p>
    <w:p w14:paraId="62407A7D" w14:textId="558068A9" w:rsidR="006175EF" w:rsidRPr="0062110B" w:rsidRDefault="006175EF" w:rsidP="0062110B">
      <w:pPr>
        <w:spacing w:after="0" w:line="312" w:lineRule="auto"/>
        <w:jc w:val="both"/>
        <w:rPr>
          <w:rFonts w:cs="Calibri"/>
          <w:sz w:val="24"/>
          <w:szCs w:val="24"/>
          <w:lang w:eastAsia="pt-BR"/>
        </w:rPr>
      </w:pPr>
    </w:p>
    <w:sectPr w:rsidR="006175EF" w:rsidRPr="0062110B"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D94626" w:rsidRDefault="00D94626">
      <w:pPr>
        <w:spacing w:after="0" w:line="240" w:lineRule="auto"/>
      </w:pPr>
      <w:r>
        <w:separator/>
      </w:r>
    </w:p>
  </w:endnote>
  <w:endnote w:type="continuationSeparator" w:id="0">
    <w:p w14:paraId="63447086" w14:textId="77777777" w:rsidR="00D94626" w:rsidRDefault="00D94626">
      <w:pPr>
        <w:spacing w:after="0" w:line="240" w:lineRule="auto"/>
      </w:pPr>
      <w:r>
        <w:continuationSeparator/>
      </w:r>
    </w:p>
  </w:endnote>
  <w:endnote w:type="continuationNotice" w:id="1">
    <w:p w14:paraId="6346E9EC" w14:textId="77777777" w:rsidR="00D94626" w:rsidRDefault="00D94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109730"/>
      <w:docPartObj>
        <w:docPartGallery w:val="Page Numbers (Bottom of Page)"/>
        <w:docPartUnique/>
      </w:docPartObj>
    </w:sdtPr>
    <w:sdtContent>
      <w:sdt>
        <w:sdtPr>
          <w:id w:val="-1769616900"/>
          <w:docPartObj>
            <w:docPartGallery w:val="Page Numbers (Top of Page)"/>
            <w:docPartUnique/>
          </w:docPartObj>
        </w:sdtPr>
        <w:sdtContent>
          <w:p w14:paraId="2BDC41C6" w14:textId="5DC668F4" w:rsidR="00D94626" w:rsidRDefault="00D94626">
            <w:pPr>
              <w:pStyle w:val="Rodap"/>
              <w:jc w:val="right"/>
            </w:pPr>
            <w:r w:rsidRPr="0086497D">
              <w:rPr>
                <w:sz w:val="24"/>
                <w:szCs w:val="24"/>
                <w:lang w:val="pt-BR"/>
              </w:rPr>
              <w:t xml:space="preserve">Página </w:t>
            </w:r>
            <w:r w:rsidRPr="0086497D">
              <w:rPr>
                <w:b/>
                <w:bCs/>
                <w:sz w:val="24"/>
                <w:szCs w:val="24"/>
              </w:rPr>
              <w:fldChar w:fldCharType="begin"/>
            </w:r>
            <w:r w:rsidRPr="0086497D">
              <w:rPr>
                <w:b/>
                <w:bCs/>
                <w:sz w:val="24"/>
                <w:szCs w:val="24"/>
              </w:rPr>
              <w:instrText>PAGE</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r w:rsidRPr="0086497D">
              <w:rPr>
                <w:sz w:val="24"/>
                <w:szCs w:val="24"/>
                <w:lang w:val="pt-BR"/>
              </w:rPr>
              <w:t xml:space="preserve"> de </w:t>
            </w:r>
            <w:r>
              <w:rPr>
                <w:b/>
                <w:bCs/>
                <w:sz w:val="24"/>
                <w:szCs w:val="24"/>
                <w:lang w:val="pt-BR"/>
              </w:rPr>
              <w:t>74</w:t>
            </w:r>
          </w:p>
        </w:sdtContent>
      </w:sdt>
    </w:sdtContent>
  </w:sdt>
  <w:p w14:paraId="7F3DE159" w14:textId="0D267BC9" w:rsidR="00D94626" w:rsidRPr="00335A35" w:rsidRDefault="00D94626"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D94626" w:rsidRDefault="00D94626">
    <w:pPr>
      <w:pStyle w:val="Rodap"/>
      <w:jc w:val="right"/>
      <w:rPr>
        <w:rFonts w:ascii="Trebuchet MS" w:hAnsi="Trebuchet MS"/>
        <w:sz w:val="22"/>
        <w:szCs w:val="22"/>
      </w:rPr>
    </w:pPr>
  </w:p>
  <w:p w14:paraId="6859A449" w14:textId="767B7886" w:rsidR="00D94626" w:rsidRPr="00705585" w:rsidRDefault="00D9462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D94626" w:rsidRDefault="00D94626">
      <w:pPr>
        <w:spacing w:after="0" w:line="240" w:lineRule="auto"/>
      </w:pPr>
      <w:r>
        <w:separator/>
      </w:r>
    </w:p>
  </w:footnote>
  <w:footnote w:type="continuationSeparator" w:id="0">
    <w:p w14:paraId="238A6A0D" w14:textId="77777777" w:rsidR="00D94626" w:rsidRDefault="00D94626">
      <w:pPr>
        <w:spacing w:after="0" w:line="240" w:lineRule="auto"/>
      </w:pPr>
      <w:r>
        <w:continuationSeparator/>
      </w:r>
    </w:p>
  </w:footnote>
  <w:footnote w:type="continuationNotice" w:id="1">
    <w:p w14:paraId="4E9D28C9" w14:textId="77777777" w:rsidR="00D94626" w:rsidRDefault="00D946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D94626" w:rsidRPr="00336275" w:rsidRDefault="00D94626"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D94626" w:rsidRDefault="00D94626" w:rsidP="00067E4C">
    <w:pPr>
      <w:pStyle w:val="Cabealho"/>
      <w:jc w:val="right"/>
      <w:rPr>
        <w:rFonts w:ascii="Tahoma" w:hAnsi="Tahoma" w:cs="Tahoma"/>
        <w:i/>
        <w:lang w:val="pt-BR"/>
      </w:rPr>
    </w:pPr>
  </w:p>
  <w:p w14:paraId="4F712CFF" w14:textId="72BFBFD5" w:rsidR="00D94626" w:rsidRPr="00336275" w:rsidRDefault="00D94626"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5" name="Imagem 5"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D94626" w:rsidRDefault="00D94626" w:rsidP="00067E4C">
    <w:pPr>
      <w:pStyle w:val="Cabealho"/>
      <w:jc w:val="right"/>
      <w:rPr>
        <w:rFonts w:ascii="Tahoma" w:hAnsi="Tahoma" w:cs="Tahoma"/>
        <w:i/>
        <w:lang w:val="pt-BR"/>
      </w:rPr>
    </w:pPr>
  </w:p>
  <w:p w14:paraId="38A02B5B" w14:textId="599BF438" w:rsidR="00D94626" w:rsidRPr="002C4E29" w:rsidRDefault="00D94626"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D94626" w:rsidRPr="002C4E29" w:rsidRDefault="00D9462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6D7"/>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4830"/>
    <w:rsid w:val="003F52B0"/>
    <w:rsid w:val="003F6E44"/>
    <w:rsid w:val="003F6EAA"/>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7BF3"/>
    <w:rsid w:val="00612D55"/>
    <w:rsid w:val="00613220"/>
    <w:rsid w:val="0061412A"/>
    <w:rsid w:val="00615071"/>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25C0"/>
    <w:rsid w:val="00663616"/>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68DB"/>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56F4"/>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2669"/>
    <w:rsid w:val="00CA362A"/>
    <w:rsid w:val="00CA3B27"/>
    <w:rsid w:val="00CB0BA6"/>
    <w:rsid w:val="00CB11ED"/>
    <w:rsid w:val="00CB1412"/>
    <w:rsid w:val="00CB2FCC"/>
    <w:rsid w:val="00CB3135"/>
    <w:rsid w:val="00CB542F"/>
    <w:rsid w:val="00CB54AA"/>
    <w:rsid w:val="00CB563C"/>
    <w:rsid w:val="00CB6CDF"/>
    <w:rsid w:val="00CC04DF"/>
    <w:rsid w:val="00CC1E5A"/>
    <w:rsid w:val="00CC4201"/>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489"/>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5974"/>
    <w:rsid w:val="00E86013"/>
    <w:rsid w:val="00E9290B"/>
    <w:rsid w:val="00E92A85"/>
    <w:rsid w:val="00E9375C"/>
    <w:rsid w:val="00E93BE7"/>
    <w:rsid w:val="00E94B12"/>
    <w:rsid w:val="00E96D74"/>
    <w:rsid w:val="00E96F1E"/>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2620"/>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22896</Words>
  <Characters>133847</Characters>
  <Application>Microsoft Office Word</Application>
  <DocSecurity>0</DocSecurity>
  <Lines>1115</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156431</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3</cp:revision>
  <cp:lastPrinted>2021-02-24T17:59:00Z</cp:lastPrinted>
  <dcterms:created xsi:type="dcterms:W3CDTF">2021-02-25T14:14:00Z</dcterms:created>
  <dcterms:modified xsi:type="dcterms:W3CDTF">2021-02-25T14:30:00Z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