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648EB49A" w:rsidR="00A65571" w:rsidRPr="00624AF7" w:rsidRDefault="00D03FA6"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C47864" w:rsidRPr="00C47864">
        <w:rPr>
          <w:rFonts w:asciiTheme="minorHAnsi" w:eastAsia="Times New Roman" w:hAnsiTheme="minorHAnsi" w:cstheme="minorHAnsi"/>
          <w:b/>
          <w:caps/>
          <w:sz w:val="24"/>
          <w:szCs w:val="24"/>
          <w:lang w:eastAsia="pt-BR"/>
        </w:rPr>
        <w:t>2</w:t>
      </w:r>
      <w:r w:rsidR="008A0F09" w:rsidRPr="00C47864">
        <w:rPr>
          <w:rFonts w:asciiTheme="minorHAnsi" w:eastAsia="Times New Roman" w:hAnsiTheme="minorHAnsi" w:cstheme="minorHAnsi"/>
          <w:b/>
          <w:caps/>
          <w:sz w:val="24"/>
          <w:szCs w:val="24"/>
          <w:lang w:eastAsia="pt-BR"/>
        </w:rPr>
        <w:t xml:space="preserve">ª </w:t>
      </w:r>
      <w:r w:rsidR="009B0AB1" w:rsidRPr="00C47864">
        <w:rPr>
          <w:rFonts w:asciiTheme="minorHAnsi" w:eastAsia="Times New Roman" w:hAnsiTheme="minorHAnsi" w:cstheme="minorHAnsi"/>
          <w:b/>
          <w:caps/>
          <w:sz w:val="24"/>
          <w:szCs w:val="24"/>
          <w:lang w:eastAsia="pt-BR"/>
        </w:rPr>
        <w:t>(</w:t>
      </w:r>
      <w:r w:rsidR="00C47864" w:rsidRPr="00C47864">
        <w:rPr>
          <w:rFonts w:asciiTheme="minorHAnsi" w:eastAsia="Times New Roman" w:hAnsiTheme="minorHAnsi" w:cstheme="minorHAnsi"/>
          <w:b/>
          <w:caps/>
          <w:sz w:val="24"/>
          <w:szCs w:val="24"/>
          <w:lang w:eastAsia="pt-BR"/>
        </w:rPr>
        <w:t>segunda</w:t>
      </w:r>
      <w:r w:rsidR="009B0AB1" w:rsidRPr="00C47864">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C61DF9">
      <w:pPr>
        <w:pStyle w:val="Body"/>
        <w:spacing w:after="0" w:line="340" w:lineRule="exact"/>
        <w:rPr>
          <w:rFonts w:asciiTheme="minorHAnsi" w:hAnsiTheme="minorHAnsi" w:cstheme="minorHAnsi"/>
          <w:sz w:val="24"/>
        </w:rPr>
      </w:pPr>
    </w:p>
    <w:p w14:paraId="4CE6B67A" w14:textId="7C9E868A" w:rsidR="00702321"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5B92660F" w:rsidR="008A0F09" w:rsidRPr="00624AF7" w:rsidRDefault="000267B2"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Pr>
          <w:rFonts w:asciiTheme="minorHAnsi" w:eastAsia="Times New Roman" w:hAnsiTheme="minorHAnsi" w:cstheme="minorHAnsi"/>
          <w:b/>
          <w:caps/>
          <w:sz w:val="24"/>
          <w:szCs w:val="24"/>
          <w:lang w:eastAsia="pt-BR"/>
        </w:rPr>
        <w:t>22</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DE44E4">
        <w:rPr>
          <w:rFonts w:asciiTheme="minorHAnsi" w:eastAsia="Times New Roman" w:hAnsiTheme="minorHAnsi" w:cstheme="minorHAnsi"/>
          <w:b/>
          <w:caps/>
          <w:sz w:val="24"/>
          <w:szCs w:val="24"/>
          <w:lang w:eastAsia="pt-BR"/>
        </w:rPr>
        <w:t>FEVEREIRO</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483E0F08" w:rsidR="00AC537D" w:rsidRPr="00624AF7" w:rsidRDefault="008A0F09"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DE44E4">
        <w:rPr>
          <w:rFonts w:asciiTheme="minorHAnsi" w:eastAsia="Times New Roman" w:hAnsiTheme="minorHAnsi" w:cstheme="minorHAnsi"/>
          <w:b/>
          <w:caps/>
          <w:sz w:val="24"/>
          <w:szCs w:val="24"/>
          <w:lang w:eastAsia="pt-BR"/>
        </w:rPr>
        <w:t xml:space="preserve">Escritura da </w:t>
      </w:r>
      <w:r w:rsidR="00DE44E4" w:rsidRPr="00DE44E4">
        <w:rPr>
          <w:rFonts w:asciiTheme="minorHAnsi" w:eastAsia="Times New Roman" w:hAnsiTheme="minorHAnsi" w:cstheme="minorHAnsi"/>
          <w:b/>
          <w:caps/>
          <w:sz w:val="24"/>
          <w:szCs w:val="24"/>
          <w:lang w:eastAsia="pt-BR"/>
        </w:rPr>
        <w:t>2</w:t>
      </w:r>
      <w:r w:rsidR="00AC537D" w:rsidRPr="00DE44E4">
        <w:rPr>
          <w:rFonts w:asciiTheme="minorHAnsi" w:eastAsia="Times New Roman" w:hAnsiTheme="minorHAnsi" w:cstheme="minorHAnsi"/>
          <w:b/>
          <w:caps/>
          <w:sz w:val="24"/>
          <w:szCs w:val="24"/>
          <w:lang w:eastAsia="pt-BR"/>
        </w:rPr>
        <w:t>ª (</w:t>
      </w:r>
      <w:r w:rsidR="00DE44E4" w:rsidRPr="00DE44E4">
        <w:rPr>
          <w:rFonts w:asciiTheme="minorHAnsi" w:eastAsia="Times New Roman" w:hAnsiTheme="minorHAnsi" w:cstheme="minorHAnsi"/>
          <w:b/>
          <w:caps/>
          <w:sz w:val="24"/>
          <w:szCs w:val="24"/>
          <w:lang w:eastAsia="pt-BR"/>
        </w:rPr>
        <w:t>SEGUNDA</w:t>
      </w:r>
      <w:r w:rsidR="00AC537D" w:rsidRPr="00DE44E4">
        <w:rPr>
          <w:rFonts w:asciiTheme="minorHAnsi" w:eastAsia="Times New Roman" w:hAnsiTheme="minorHAnsi" w:cstheme="minorHAnsi"/>
          <w:b/>
          <w:caps/>
          <w:sz w:val="24"/>
          <w:szCs w:val="24"/>
          <w:lang w:eastAsia="pt-BR"/>
        </w:rPr>
        <w:t>) Emissão de debêntures simples, Não Conversíveis em Ações, em série única, da</w:t>
      </w:r>
      <w:r w:rsidR="00AC537D" w:rsidRPr="00624AF7">
        <w:rPr>
          <w:rFonts w:asciiTheme="minorHAnsi" w:eastAsia="Times New Roman" w:hAnsiTheme="minorHAnsi" w:cstheme="minorHAnsi"/>
          <w:b/>
          <w:caps/>
          <w:sz w:val="24"/>
          <w:szCs w:val="24"/>
          <w:lang w:eastAsia="pt-BR"/>
        </w:rPr>
        <w:t xml:space="preserve"> espécie COM GARANTIA REAL, COM GARANTIA ADICIONAL FIDEJUSSÓRIA, Para Distribuição Pública COM ESFORÇOS RESTRITOS</w:t>
      </w:r>
    </w:p>
    <w:p w14:paraId="4A0F4E5A" w14:textId="4AA1CF33" w:rsidR="006F49DC" w:rsidRPr="00624AF7" w:rsidRDefault="006F49DC" w:rsidP="00C61DF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C61DF9">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20AD9320" w:rsidR="00D248B5" w:rsidRPr="00D248B5" w:rsidRDefault="00D248B5"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sidR="003E12D5">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neste ato representada na forma de seu estatuto social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C61DF9">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C61DF9">
      <w:pPr>
        <w:autoSpaceDE w:val="0"/>
        <w:autoSpaceDN w:val="0"/>
        <w:adjustRightInd w:val="0"/>
        <w:spacing w:after="0" w:line="340" w:lineRule="exact"/>
        <w:jc w:val="both"/>
        <w:rPr>
          <w:rFonts w:eastAsia="Times New Roman" w:cs="Calibri"/>
          <w:sz w:val="24"/>
          <w:szCs w:val="24"/>
          <w:lang w:eastAsia="pt-BR"/>
        </w:rPr>
      </w:pPr>
    </w:p>
    <w:p w14:paraId="7C649012" w14:textId="15943886" w:rsidR="00B94219" w:rsidRPr="00343964" w:rsidRDefault="00702321"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w:t>
      </w:r>
      <w:r w:rsidR="000D5DB3">
        <w:rPr>
          <w:rFonts w:asciiTheme="minorHAnsi" w:eastAsia="Times New Roman" w:hAnsiTheme="minorHAnsi" w:cstheme="minorHAnsi"/>
          <w:bCs/>
          <w:sz w:val="24"/>
          <w:szCs w:val="24"/>
          <w:lang w:eastAsia="pt-BR"/>
        </w:rPr>
        <w:t xml:space="preserve">UCESC </w:t>
      </w:r>
      <w:r w:rsidR="000D5DB3" w:rsidRPr="00D248B5">
        <w:rPr>
          <w:rFonts w:asciiTheme="minorHAnsi" w:eastAsia="Times New Roman" w:hAnsiTheme="minorHAnsi" w:cstheme="minorHAnsi"/>
          <w:bCs/>
          <w:sz w:val="24"/>
          <w:szCs w:val="24"/>
          <w:lang w:eastAsia="pt-BR"/>
        </w:rPr>
        <w:t>sob o NIRE </w:t>
      </w:r>
      <w:r w:rsidR="000D5DB3">
        <w:rPr>
          <w:rFonts w:asciiTheme="minorHAnsi" w:eastAsia="Times New Roman" w:hAnsiTheme="minorHAnsi" w:cstheme="minorHAnsi"/>
          <w:bCs/>
          <w:sz w:val="24"/>
          <w:szCs w:val="24"/>
          <w:lang w:eastAsia="pt-BR"/>
        </w:rPr>
        <w:t>42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964</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081</w:t>
      </w:r>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r w:rsidRPr="00624AF7">
        <w:rPr>
          <w:rFonts w:eastAsia="Times New Roman" w:cs="Calibri"/>
          <w:sz w:val="24"/>
          <w:szCs w:val="24"/>
          <w:u w:val="single"/>
          <w:lang w:eastAsia="pt-BR"/>
        </w:rPr>
        <w:t>Ascensus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C61DF9">
      <w:pPr>
        <w:autoSpaceDE w:val="0"/>
        <w:autoSpaceDN w:val="0"/>
        <w:adjustRightInd w:val="0"/>
        <w:spacing w:after="0" w:line="340" w:lineRule="exact"/>
        <w:jc w:val="both"/>
        <w:rPr>
          <w:rFonts w:eastAsia="Times New Roman" w:cs="Calibri"/>
          <w:sz w:val="24"/>
          <w:szCs w:val="24"/>
          <w:lang w:eastAsia="pt-BR"/>
        </w:rPr>
      </w:pPr>
    </w:p>
    <w:p w14:paraId="78B92867" w14:textId="75BFB85B" w:rsidR="001722F0" w:rsidRPr="00624AF7" w:rsidRDefault="00B94219" w:rsidP="0082265B">
      <w:pPr>
        <w:numPr>
          <w:ilvl w:val="0"/>
          <w:numId w:val="15"/>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xml:space="preserve">, </w:t>
      </w:r>
      <w:bookmarkStart w:id="8" w:name="_Hlk64447310"/>
      <w:r w:rsidR="000D5DB3" w:rsidRPr="00D248B5">
        <w:rPr>
          <w:rFonts w:asciiTheme="minorHAnsi" w:eastAsia="Times New Roman" w:hAnsiTheme="minorHAnsi" w:cstheme="minorHAnsi"/>
          <w:sz w:val="24"/>
          <w:szCs w:val="24"/>
          <w:lang w:eastAsia="pt-BR"/>
        </w:rPr>
        <w:t>e</w:t>
      </w:r>
      <w:r w:rsidR="000D5DB3" w:rsidRPr="00D248B5">
        <w:rPr>
          <w:rFonts w:asciiTheme="minorHAnsi" w:eastAsia="Times New Roman" w:hAnsiTheme="minorHAnsi" w:cstheme="minorHAnsi"/>
          <w:bCs/>
          <w:sz w:val="24"/>
          <w:szCs w:val="24"/>
          <w:lang w:eastAsia="pt-BR"/>
        </w:rPr>
        <w:t xml:space="preserve"> na Junta Comercial do Estado </w:t>
      </w:r>
      <w:r w:rsidR="000D5DB3">
        <w:rPr>
          <w:rFonts w:asciiTheme="minorHAnsi" w:eastAsia="Times New Roman" w:hAnsiTheme="minorHAnsi" w:cstheme="minorHAnsi"/>
          <w:bCs/>
          <w:sz w:val="24"/>
          <w:szCs w:val="24"/>
          <w:lang w:eastAsia="pt-BR"/>
        </w:rPr>
        <w:t>do Espírito Santo</w:t>
      </w:r>
      <w:r w:rsidR="000D5DB3" w:rsidRPr="00D248B5">
        <w:rPr>
          <w:rFonts w:asciiTheme="minorHAnsi" w:eastAsia="Times New Roman" w:hAnsiTheme="minorHAnsi" w:cstheme="minorHAnsi"/>
          <w:bCs/>
          <w:sz w:val="24"/>
          <w:szCs w:val="24"/>
          <w:lang w:eastAsia="pt-BR"/>
        </w:rPr>
        <w:t xml:space="preserve"> (“</w:t>
      </w:r>
      <w:r w:rsidR="000D5DB3" w:rsidRPr="00D248B5">
        <w:rPr>
          <w:rFonts w:asciiTheme="minorHAnsi" w:eastAsia="Times New Roman" w:hAnsiTheme="minorHAnsi" w:cstheme="minorHAnsi"/>
          <w:bCs/>
          <w:sz w:val="24"/>
          <w:szCs w:val="24"/>
          <w:u w:val="single"/>
          <w:lang w:eastAsia="pt-BR"/>
        </w:rPr>
        <w:t>JUCE</w:t>
      </w:r>
      <w:r w:rsidR="000D5DB3">
        <w:rPr>
          <w:rFonts w:asciiTheme="minorHAnsi" w:eastAsia="Times New Roman" w:hAnsiTheme="minorHAnsi" w:cstheme="minorHAnsi"/>
          <w:bCs/>
          <w:sz w:val="24"/>
          <w:szCs w:val="24"/>
          <w:u w:val="single"/>
          <w:lang w:eastAsia="pt-BR"/>
        </w:rPr>
        <w:t>ES</w:t>
      </w:r>
      <w:r w:rsidR="000D5DB3" w:rsidRPr="00D248B5">
        <w:rPr>
          <w:rFonts w:asciiTheme="minorHAnsi" w:eastAsia="Times New Roman" w:hAnsiTheme="minorHAnsi" w:cstheme="minorHAnsi"/>
          <w:bCs/>
          <w:sz w:val="24"/>
          <w:szCs w:val="24"/>
          <w:lang w:eastAsia="pt-BR"/>
        </w:rPr>
        <w:t>”) sob o NIRE </w:t>
      </w:r>
      <w:bookmarkStart w:id="9" w:name="_Hlk64467174"/>
      <w:r w:rsidR="000D5DB3">
        <w:rPr>
          <w:rFonts w:asciiTheme="minorHAnsi" w:eastAsia="Times New Roman" w:hAnsiTheme="minorHAnsi" w:cstheme="minorHAnsi"/>
          <w:bCs/>
          <w:sz w:val="24"/>
          <w:szCs w:val="24"/>
          <w:lang w:eastAsia="pt-BR"/>
        </w:rPr>
        <w:t>32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201</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272</w:t>
      </w:r>
      <w:r w:rsidR="003E12D5">
        <w:rPr>
          <w:rFonts w:asciiTheme="minorHAnsi" w:eastAsia="Times New Roman" w:hAnsiTheme="minorHAnsi" w:cstheme="minorHAnsi"/>
          <w:bCs/>
          <w:sz w:val="24"/>
          <w:szCs w:val="24"/>
          <w:lang w:eastAsia="pt-BR"/>
        </w:rPr>
        <w:t>.</w:t>
      </w:r>
      <w:r w:rsidR="000D5DB3">
        <w:rPr>
          <w:rFonts w:asciiTheme="minorHAnsi" w:eastAsia="Times New Roman" w:hAnsiTheme="minorHAnsi" w:cstheme="minorHAnsi"/>
          <w:bCs/>
          <w:sz w:val="24"/>
          <w:szCs w:val="24"/>
          <w:lang w:eastAsia="pt-BR"/>
        </w:rPr>
        <w:t>349</w:t>
      </w:r>
      <w:bookmarkEnd w:id="9"/>
      <w:r w:rsidR="000D5DB3" w:rsidRPr="00D248B5">
        <w:rPr>
          <w:rFonts w:asciiTheme="minorHAnsi" w:eastAsia="Times New Roman" w:hAnsiTheme="minorHAnsi" w:cstheme="minorHAnsi"/>
          <w:sz w:val="24"/>
          <w:szCs w:val="24"/>
          <w:lang w:eastAsia="pt-BR"/>
        </w:rPr>
        <w:t>,</w:t>
      </w:r>
      <w:r w:rsidR="000D5DB3">
        <w:rPr>
          <w:rFonts w:asciiTheme="minorHAnsi" w:eastAsia="Times New Roman" w:hAnsiTheme="minorHAnsi" w:cstheme="minorHAnsi"/>
          <w:sz w:val="24"/>
          <w:szCs w:val="24"/>
          <w:lang w:eastAsia="pt-BR"/>
        </w:rPr>
        <w:t xml:space="preserve"> </w:t>
      </w:r>
      <w:bookmarkEnd w:id="8"/>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r w:rsidRPr="00624AF7">
        <w:rPr>
          <w:rFonts w:eastAsia="Times New Roman" w:cs="Calibri"/>
          <w:sz w:val="24"/>
          <w:szCs w:val="24"/>
          <w:u w:val="single"/>
          <w:lang w:eastAsia="pt-BR"/>
        </w:rPr>
        <w:t xml:space="preserve">Ascensus </w:t>
      </w:r>
      <w:r>
        <w:rPr>
          <w:rFonts w:eastAsia="Times New Roman" w:cs="Calibri"/>
          <w:sz w:val="24"/>
          <w:szCs w:val="24"/>
          <w:u w:val="single"/>
          <w:lang w:eastAsia="pt-BR"/>
        </w:rPr>
        <w:t>Comex</w:t>
      </w:r>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e, em conjunto com a Ascensus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C61DF9">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684C9860" w:rsidR="006F49DC" w:rsidRPr="00624AF7" w:rsidRDefault="00D7145A"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w:t>
      </w:r>
      <w:r w:rsidR="00503BCB" w:rsidRPr="00DE44E4">
        <w:rPr>
          <w:rFonts w:asciiTheme="minorHAnsi" w:eastAsia="Times New Roman" w:hAnsiTheme="minorHAnsi" w:cstheme="minorHAnsi"/>
          <w:i/>
          <w:iCs/>
          <w:sz w:val="24"/>
          <w:szCs w:val="24"/>
          <w:lang w:eastAsia="pt-BR"/>
        </w:rPr>
        <w:t xml:space="preserve">da </w:t>
      </w:r>
      <w:r w:rsidR="00DE44E4" w:rsidRPr="00DE44E4">
        <w:rPr>
          <w:rFonts w:asciiTheme="minorHAnsi" w:eastAsia="Times New Roman" w:hAnsiTheme="minorHAnsi" w:cstheme="minorHAnsi"/>
          <w:i/>
          <w:iCs/>
          <w:sz w:val="24"/>
          <w:szCs w:val="24"/>
          <w:lang w:eastAsia="pt-BR"/>
        </w:rPr>
        <w:t>2</w:t>
      </w:r>
      <w:r w:rsidR="00503BCB"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00503BCB" w:rsidRPr="00DE44E4">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000A3EC0" w:rsidRPr="00624AF7">
        <w:rPr>
          <w:rFonts w:asciiTheme="minorHAnsi" w:eastAsia="Times New Roman" w:hAnsiTheme="minorHAnsi" w:cstheme="minorHAnsi"/>
          <w:sz w:val="24"/>
          <w:szCs w:val="24"/>
          <w:lang w:eastAsia="pt-BR"/>
        </w:rPr>
        <w:t>descrit</w:t>
      </w:r>
      <w:r w:rsidR="000A3EC0">
        <w:rPr>
          <w:rFonts w:asciiTheme="minorHAnsi" w:eastAsia="Times New Roman" w:hAnsiTheme="minorHAnsi" w:cstheme="minorHAnsi"/>
          <w:sz w:val="24"/>
          <w:szCs w:val="24"/>
          <w:lang w:eastAsia="pt-BR"/>
        </w:rPr>
        <w:t>o</w:t>
      </w:r>
      <w:r w:rsidR="000A3EC0" w:rsidRPr="00624AF7">
        <w:rPr>
          <w:rFonts w:asciiTheme="minorHAnsi" w:eastAsia="Times New Roman" w:hAnsiTheme="minorHAnsi" w:cstheme="minorHAnsi"/>
          <w:sz w:val="24"/>
          <w:szCs w:val="24"/>
          <w:lang w:eastAsia="pt-BR"/>
        </w:rPr>
        <w:t xml:space="preserve">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C61DF9">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C61DF9">
            <w:pPr>
              <w:spacing w:after="0" w:line="340" w:lineRule="exact"/>
              <w:rPr>
                <w:rFonts w:asciiTheme="minorHAnsi" w:eastAsia="Times New Roman" w:hAnsiTheme="minorHAnsi" w:cstheme="minorHAnsi"/>
                <w:sz w:val="24"/>
                <w:szCs w:val="24"/>
                <w:lang w:eastAsia="pt-BR"/>
              </w:rPr>
            </w:pPr>
          </w:p>
        </w:tc>
        <w:tc>
          <w:tcPr>
            <w:tcW w:w="5036" w:type="dxa"/>
          </w:tcPr>
          <w:p w14:paraId="0D780B3E" w14:textId="362B38D3" w:rsidR="006F49DC" w:rsidRPr="0071747A" w:rsidRDefault="00A078AD" w:rsidP="00C61DF9">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w:t>
            </w:r>
            <w:r w:rsidRPr="002243B5">
              <w:rPr>
                <w:rFonts w:asciiTheme="minorHAnsi" w:eastAsia="Times New Roman" w:hAnsiTheme="minorHAnsi" w:cstheme="minorHAnsi"/>
                <w:sz w:val="24"/>
                <w:szCs w:val="24"/>
                <w:lang w:eastAsia="pt-BR"/>
              </w:rPr>
              <w:t xml:space="preserve">em </w:t>
            </w:r>
            <w:r w:rsidR="000267B2">
              <w:rPr>
                <w:rFonts w:asciiTheme="minorHAnsi" w:eastAsia="Times New Roman" w:hAnsiTheme="minorHAnsi" w:cstheme="minorHAnsi"/>
                <w:caps/>
                <w:sz w:val="24"/>
                <w:szCs w:val="24"/>
                <w:lang w:eastAsia="pt-BR"/>
              </w:rPr>
              <w:t>22</w:t>
            </w:r>
            <w:r w:rsidR="00DE44E4">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 xml:space="preserve">(b) </w:t>
            </w:r>
            <w:r w:rsidR="00AD26DB">
              <w:rPr>
                <w:rFonts w:asciiTheme="minorHAnsi" w:eastAsia="Times New Roman" w:hAnsiTheme="minorHAnsi" w:cstheme="minorHAnsi"/>
                <w:sz w:val="24"/>
                <w:szCs w:val="24"/>
                <w:lang w:eastAsia="pt-BR"/>
              </w:rPr>
              <w:t xml:space="preserve">a </w:t>
            </w:r>
            <w:r w:rsidR="00337E34" w:rsidRPr="0071747A">
              <w:rPr>
                <w:rFonts w:asciiTheme="minorHAnsi" w:eastAsia="Times New Roman" w:hAnsiTheme="minorHAnsi" w:cstheme="minorHAnsi"/>
                <w:sz w:val="24"/>
                <w:szCs w:val="24"/>
                <w:lang w:eastAsia="pt-BR"/>
              </w:rPr>
              <w:t>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r w:rsidR="00403C07">
              <w:rPr>
                <w:rFonts w:asciiTheme="minorHAnsi" w:eastAsia="Times New Roman" w:hAnsiTheme="minorHAnsi" w:cstheme="minorHAnsi"/>
                <w:sz w:val="24"/>
                <w:szCs w:val="24"/>
                <w:lang w:eastAsia="pt-BR"/>
              </w:rPr>
              <w:t>, do Contrato de Depositário</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 xml:space="preserve">e </w:t>
            </w:r>
            <w:r w:rsidR="00403C07">
              <w:rPr>
                <w:rFonts w:asciiTheme="minorHAnsi" w:eastAsia="Times New Roman" w:hAnsiTheme="minorHAnsi" w:cstheme="minorHAnsi"/>
                <w:sz w:val="24"/>
                <w:szCs w:val="24"/>
                <w:lang w:eastAsia="pt-BR"/>
              </w:rPr>
              <w:t xml:space="preserve">do </w:t>
            </w:r>
            <w:r w:rsidR="009263D0" w:rsidRPr="0071747A">
              <w:rPr>
                <w:rFonts w:asciiTheme="minorHAnsi" w:eastAsia="Times New Roman" w:hAnsiTheme="minorHAnsi" w:cstheme="minorHAnsi"/>
                <w:sz w:val="24"/>
                <w:szCs w:val="24"/>
                <w:lang w:eastAsia="pt-BR"/>
              </w:rPr>
              <w:t>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C61DF9">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36C4923D" w:rsidR="00052D20" w:rsidRPr="00624AF7" w:rsidRDefault="0055098E"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343964">
              <w:rPr>
                <w:rFonts w:asciiTheme="minorHAnsi" w:eastAsia="Times New Roman" w:hAnsiTheme="minorHAnsi" w:cstheme="minorHAnsi"/>
                <w:b/>
                <w:bCs/>
                <w:sz w:val="24"/>
                <w:szCs w:val="24"/>
                <w:lang w:eastAsia="pt-BR"/>
              </w:rPr>
              <w:t>Ascensus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42A6AC0B" w:rsidR="00717825" w:rsidRPr="00624AF7" w:rsidRDefault="00717825" w:rsidP="00C61DF9">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r w:rsidR="00942E9B" w:rsidRPr="00624AF7">
              <w:rPr>
                <w:rFonts w:asciiTheme="minorHAnsi" w:eastAsia="Times New Roman" w:hAnsiTheme="minorHAnsi" w:cstheme="minorHAnsi"/>
                <w:sz w:val="24"/>
                <w:szCs w:val="24"/>
                <w:lang w:eastAsia="pt-BR"/>
              </w:rPr>
              <w:t xml:space="preserve">Ascensus Investimentos, realizada em </w:t>
            </w:r>
            <w:r w:rsidR="000267B2">
              <w:rPr>
                <w:rFonts w:asciiTheme="minorHAnsi" w:eastAsia="Times New Roman" w:hAnsiTheme="minorHAnsi" w:cstheme="minorHAnsi"/>
                <w:sz w:val="24"/>
                <w:szCs w:val="24"/>
                <w:lang w:eastAsia="pt-BR"/>
              </w:rPr>
              <w:t>22</w:t>
            </w:r>
            <w:r w:rsidR="00DE44E4">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42E9B" w:rsidRPr="00624AF7">
              <w:rPr>
                <w:rFonts w:asciiTheme="minorHAnsi" w:eastAsia="Times New Roman" w:hAnsiTheme="minorHAnsi" w:cstheme="minorHAnsi"/>
                <w:sz w:val="24"/>
                <w:szCs w:val="24"/>
                <w:lang w:eastAsia="pt-BR"/>
              </w:rPr>
              <w:t>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que aprovou, 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w:t>
            </w:r>
            <w:r w:rsidR="00AD26DB">
              <w:rPr>
                <w:rFonts w:asciiTheme="minorHAnsi" w:eastAsia="Times New Roman" w:hAnsiTheme="minorHAnsi" w:cstheme="minorHAnsi"/>
                <w:sz w:val="24"/>
                <w:szCs w:val="24"/>
                <w:lang w:eastAsia="pt-BR"/>
              </w:rPr>
              <w:t xml:space="preserve">a </w:t>
            </w:r>
            <w:r w:rsidR="00942E9B" w:rsidRPr="00624AF7">
              <w:rPr>
                <w:rFonts w:asciiTheme="minorHAnsi" w:eastAsia="Times New Roman" w:hAnsiTheme="minorHAnsi" w:cstheme="minorHAnsi"/>
                <w:sz w:val="24"/>
                <w:szCs w:val="24"/>
                <w:lang w:eastAsia="pt-BR"/>
              </w:rPr>
              <w:t>autorização à Diretoria da Ascensus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Ascensus Invesimentos</w:t>
            </w:r>
            <w:r w:rsidR="00A65571" w:rsidRPr="00624AF7">
              <w:rPr>
                <w:rFonts w:asciiTheme="minorHAnsi" w:eastAsia="Times New Roman" w:hAnsiTheme="minorHAnsi" w:cstheme="minorHAnsi"/>
                <w:sz w:val="24"/>
                <w:szCs w:val="24"/>
                <w:lang w:eastAsia="pt-BR"/>
              </w:rPr>
              <w:t>.</w:t>
            </w:r>
          </w:p>
        </w:tc>
      </w:tr>
      <w:tr w:rsidR="00343964" w:rsidRPr="00624AF7" w14:paraId="7E10AA6A" w14:textId="77777777" w:rsidTr="00F53E32">
        <w:tc>
          <w:tcPr>
            <w:tcW w:w="3611" w:type="dxa"/>
          </w:tcPr>
          <w:p w14:paraId="27D22E55" w14:textId="73C8A2F8"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Pr>
                <w:rFonts w:asciiTheme="minorHAnsi" w:eastAsia="Times New Roman" w:hAnsiTheme="minorHAnsi" w:cstheme="minorHAnsi"/>
                <w:b/>
                <w:bCs/>
                <w:sz w:val="24"/>
                <w:szCs w:val="24"/>
                <w:lang w:eastAsia="pt-BR"/>
              </w:rPr>
              <w:t>Ascensus Comex</w:t>
            </w:r>
            <w:r w:rsidRPr="00624AF7">
              <w:rPr>
                <w:rFonts w:asciiTheme="minorHAnsi" w:eastAsia="Times New Roman" w:hAnsiTheme="minorHAnsi" w:cstheme="minorHAnsi"/>
                <w:sz w:val="24"/>
                <w:szCs w:val="24"/>
                <w:lang w:eastAsia="pt-BR"/>
              </w:rPr>
              <w:t xml:space="preserve">” </w:t>
            </w:r>
          </w:p>
        </w:tc>
        <w:tc>
          <w:tcPr>
            <w:tcW w:w="5036" w:type="dxa"/>
          </w:tcPr>
          <w:p w14:paraId="45483471" w14:textId="549A251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Ascensus </w:t>
            </w:r>
            <w:r>
              <w:rPr>
                <w:rFonts w:asciiTheme="minorHAnsi" w:eastAsia="Times New Roman" w:hAnsiTheme="minorHAnsi" w:cstheme="minorHAnsi"/>
                <w:sz w:val="24"/>
                <w:szCs w:val="24"/>
                <w:lang w:eastAsia="pt-BR"/>
              </w:rPr>
              <w:t>Comex</w:t>
            </w:r>
            <w:r w:rsidRPr="00624AF7">
              <w:rPr>
                <w:rFonts w:asciiTheme="minorHAnsi" w:eastAsia="Times New Roman" w:hAnsiTheme="minorHAnsi" w:cstheme="minorHAnsi"/>
                <w:sz w:val="24"/>
                <w:szCs w:val="24"/>
                <w:lang w:eastAsia="pt-BR"/>
              </w:rPr>
              <w:t xml:space="preserve">, realizada em </w:t>
            </w:r>
            <w:r w:rsidR="000267B2">
              <w:rPr>
                <w:rFonts w:asciiTheme="minorHAnsi" w:eastAsia="Times New Roman" w:hAnsiTheme="minorHAnsi" w:cstheme="minorHAnsi"/>
                <w:sz w:val="24"/>
                <w:szCs w:val="24"/>
                <w:lang w:eastAsia="pt-BR"/>
              </w:rPr>
              <w:t>22</w:t>
            </w:r>
            <w:r w:rsidRPr="00624AF7">
              <w:rPr>
                <w:rFonts w:asciiTheme="minorHAnsi" w:eastAsia="Times New Roman" w:hAnsiTheme="minorHAnsi" w:cstheme="minorHAnsi"/>
                <w:sz w:val="24"/>
                <w:szCs w:val="24"/>
                <w:lang w:eastAsia="pt-BR"/>
              </w:rPr>
              <w:t xml:space="preserve"> de </w:t>
            </w:r>
            <w:r w:rsidR="00AD26DB">
              <w:rPr>
                <w:rFonts w:asciiTheme="minorHAnsi" w:eastAsia="Times New Roman" w:hAnsiTheme="minorHAnsi" w:cstheme="minorHAnsi"/>
                <w:sz w:val="24"/>
                <w:szCs w:val="24"/>
                <w:lang w:eastAsia="pt-BR"/>
              </w:rPr>
              <w:t>fevereiro</w:t>
            </w:r>
            <w:r w:rsidRPr="00624AF7">
              <w:rPr>
                <w:rFonts w:asciiTheme="minorHAnsi" w:eastAsia="Times New Roman" w:hAnsiTheme="minorHAnsi" w:cstheme="minorHAnsi"/>
                <w:sz w:val="24"/>
                <w:szCs w:val="24"/>
                <w:lang w:eastAsia="pt-BR"/>
              </w:rPr>
              <w:t xml:space="preserve">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r w:rsidR="00403C07">
              <w:rPr>
                <w:rFonts w:asciiTheme="minorHAnsi" w:eastAsia="Times New Roman" w:hAnsiTheme="minorHAnsi" w:cstheme="minorHAnsi"/>
                <w:sz w:val="24"/>
                <w:szCs w:val="24"/>
                <w:lang w:eastAsia="pt-BR"/>
              </w:rPr>
              <w:t xml:space="preserve">a </w:t>
            </w:r>
            <w:r w:rsidR="00403C07" w:rsidRPr="0071747A">
              <w:rPr>
                <w:rFonts w:asciiTheme="minorHAnsi" w:eastAsia="Times New Roman" w:hAnsiTheme="minorHAnsi" w:cstheme="minorHAnsi"/>
                <w:sz w:val="24"/>
                <w:szCs w:val="24"/>
                <w:lang w:eastAsia="pt-BR"/>
              </w:rPr>
              <w:t>outorga da Cessão Fiduciária</w:t>
            </w:r>
            <w:r w:rsidR="00403C07">
              <w:rPr>
                <w:rFonts w:asciiTheme="minorHAnsi" w:eastAsia="Times New Roman" w:hAnsiTheme="minorHAnsi" w:cstheme="minorHAnsi"/>
                <w:sz w:val="24"/>
                <w:szCs w:val="24"/>
                <w:lang w:eastAsia="pt-BR"/>
              </w:rPr>
              <w:t xml:space="preserve"> e </w:t>
            </w:r>
            <w:r w:rsidR="00973987">
              <w:rPr>
                <w:rFonts w:asciiTheme="minorHAnsi" w:eastAsia="Times New Roman" w:hAnsiTheme="minorHAnsi" w:cstheme="minorHAnsi"/>
                <w:sz w:val="24"/>
                <w:szCs w:val="24"/>
                <w:lang w:eastAsia="pt-BR"/>
              </w:rPr>
              <w:t xml:space="preserve">a celebração </w:t>
            </w:r>
            <w:r w:rsidR="00403C07">
              <w:rPr>
                <w:rFonts w:asciiTheme="minorHAnsi" w:eastAsia="Times New Roman" w:hAnsiTheme="minorHAnsi" w:cstheme="minorHAnsi"/>
                <w:sz w:val="24"/>
                <w:szCs w:val="24"/>
                <w:lang w:eastAsia="pt-BR"/>
              </w:rPr>
              <w:t>do Contrato de Cessão Fiduciária</w:t>
            </w:r>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 xml:space="preserve">a celebração </w:t>
            </w:r>
            <w:r w:rsidR="00973987">
              <w:rPr>
                <w:rFonts w:asciiTheme="minorHAnsi" w:eastAsia="Times New Roman" w:hAnsiTheme="minorHAnsi" w:cstheme="minorHAnsi"/>
                <w:sz w:val="24"/>
                <w:szCs w:val="24"/>
                <w:lang w:eastAsia="pt-BR"/>
              </w:rPr>
              <w:t>do Contrato de Depositário;</w:t>
            </w:r>
            <w:r w:rsidRPr="00624AF7">
              <w:rPr>
                <w:rFonts w:asciiTheme="minorHAnsi" w:eastAsia="Times New Roman" w:hAnsiTheme="minorHAnsi" w:cstheme="minorHAnsi"/>
                <w:sz w:val="24"/>
                <w:szCs w:val="24"/>
                <w:lang w:eastAsia="pt-BR"/>
              </w:rPr>
              <w:t xml:space="preserve">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Ascensus </w:t>
            </w:r>
            <w:r>
              <w:rPr>
                <w:rFonts w:asciiTheme="minorHAnsi" w:eastAsia="Times New Roman" w:hAnsiTheme="minorHAnsi" w:cstheme="minorHAnsi"/>
                <w:sz w:val="24"/>
                <w:szCs w:val="24"/>
                <w:lang w:eastAsia="pt-BR"/>
              </w:rPr>
              <w:t>Comex</w:t>
            </w:r>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Ascensus Comex</w:t>
            </w:r>
            <w:r w:rsidR="00403C07">
              <w:rPr>
                <w:rFonts w:asciiTheme="minorHAnsi" w:eastAsia="Times New Roman" w:hAnsiTheme="minorHAnsi" w:cstheme="minorHAnsi"/>
                <w:sz w:val="24"/>
                <w:szCs w:val="24"/>
                <w:lang w:eastAsia="pt-BR"/>
              </w:rPr>
              <w:t>.</w:t>
            </w:r>
          </w:p>
        </w:tc>
      </w:tr>
      <w:tr w:rsidR="00942E9B" w:rsidRPr="00624AF7" w14:paraId="6C5A83C1" w14:textId="77777777" w:rsidTr="00F53E32">
        <w:tc>
          <w:tcPr>
            <w:tcW w:w="3611" w:type="dxa"/>
          </w:tcPr>
          <w:p w14:paraId="088969FA" w14:textId="79DB83AB" w:rsidR="00942E9B" w:rsidRPr="00624AF7" w:rsidRDefault="00942E9B"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“Ascensus Investimentos”</w:t>
            </w:r>
          </w:p>
        </w:tc>
        <w:tc>
          <w:tcPr>
            <w:tcW w:w="5036" w:type="dxa"/>
          </w:tcPr>
          <w:p w14:paraId="1AB351EC" w14:textId="6A311710" w:rsidR="00942E9B" w:rsidRPr="00624AF7" w:rsidRDefault="00942E9B"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Ascensus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C61DF9">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 xml:space="preserve">“Ascensus </w:t>
            </w:r>
            <w:r>
              <w:rPr>
                <w:rFonts w:asciiTheme="minorHAnsi" w:eastAsia="Times New Roman" w:hAnsiTheme="minorHAnsi" w:cstheme="minorHAnsi"/>
                <w:b/>
                <w:bCs/>
                <w:sz w:val="24"/>
                <w:szCs w:val="24"/>
                <w:lang w:eastAsia="pt-BR"/>
              </w:rPr>
              <w:t>Comex</w:t>
            </w:r>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Ascensus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C61DF9">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7903137B" w:rsidR="00953AA0" w:rsidRPr="00624AF7" w:rsidRDefault="00953AA0" w:rsidP="00C61DF9">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Significa a ARS Ascensus Investimentos e a ARS Ascensus Comex</w:t>
            </w:r>
            <w:r w:rsidR="00BE23B3">
              <w:rPr>
                <w:rFonts w:asciiTheme="minorHAnsi" w:hAnsiTheme="minorHAnsi" w:cstheme="minorHAnsi"/>
                <w:sz w:val="24"/>
                <w:szCs w:val="24"/>
              </w:rPr>
              <w:t xml:space="preserve">, </w:t>
            </w:r>
            <w:r>
              <w:rPr>
                <w:rFonts w:asciiTheme="minorHAnsi" w:hAnsiTheme="minorHAnsi" w:cstheme="minorHAnsi"/>
                <w:sz w:val="24"/>
                <w:szCs w:val="24"/>
              </w:rPr>
              <w:t>em conjunto.</w:t>
            </w:r>
          </w:p>
        </w:tc>
      </w:tr>
      <w:tr w:rsidR="00343964" w:rsidRPr="00624AF7" w14:paraId="032C6F6C" w14:textId="77777777" w:rsidTr="00F53E32">
        <w:tc>
          <w:tcPr>
            <w:tcW w:w="3611" w:type="dxa"/>
          </w:tcPr>
          <w:p w14:paraId="1B8E2FF6"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3035F2DE"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w:t>
            </w:r>
            <w:r w:rsidR="00BE23B3">
              <w:rPr>
                <w:rFonts w:asciiTheme="minorHAnsi" w:hAnsiTheme="minorHAnsi" w:cstheme="minorHAnsi"/>
                <w:sz w:val="24"/>
                <w:szCs w:val="24"/>
              </w:rPr>
              <w:t>–</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1D6CAE95" w:rsidR="00343964" w:rsidRPr="00624AF7" w:rsidRDefault="00B75BBE" w:rsidP="00C61DF9">
            <w:pPr>
              <w:spacing w:after="0" w:line="340" w:lineRule="exact"/>
              <w:jc w:val="both"/>
              <w:rPr>
                <w:rFonts w:asciiTheme="minorHAnsi" w:eastAsia="Times New Roman" w:hAnsiTheme="minorHAnsi" w:cstheme="minorHAnsi"/>
                <w:sz w:val="24"/>
                <w:szCs w:val="24"/>
                <w:lang w:eastAsia="pt-BR"/>
              </w:rPr>
            </w:pPr>
            <w:r w:rsidRPr="00B75BBE">
              <w:rPr>
                <w:rFonts w:asciiTheme="minorHAnsi" w:eastAsia="Times New Roman" w:hAnsiTheme="minorHAnsi" w:cstheme="minorHAnsi"/>
                <w:b/>
                <w:bCs/>
                <w:sz w:val="24"/>
                <w:szCs w:val="24"/>
                <w:lang w:eastAsia="pt-BR"/>
              </w:rPr>
              <w:t>BANCO ARBI S.A.,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Pr>
                <w:rFonts w:asciiTheme="minorHAnsi" w:eastAsia="Times New Roman" w:hAnsiTheme="minorHAnsi" w:cstheme="minorHAnsi"/>
                <w:sz w:val="24"/>
                <w:szCs w:val="24"/>
                <w:lang w:eastAsia="pt-BR"/>
              </w:rPr>
              <w:t xml:space="preserve">com sede na cidade do Rio de Janeiro, Estado do Rio de Janeiro, na Avenida Niemeyer, nº 02, Térreo-parte, Leblon, CEP 22450-220, </w:t>
            </w:r>
            <w:r w:rsidRPr="00ED4716">
              <w:rPr>
                <w:rFonts w:asciiTheme="minorHAnsi" w:eastAsia="Times New Roman" w:hAnsiTheme="minorHAnsi" w:cstheme="minorHAnsi"/>
                <w:sz w:val="24"/>
                <w:szCs w:val="24"/>
                <w:lang w:eastAsia="pt-BR"/>
              </w:rPr>
              <w:t xml:space="preserve">inscrita no CNPJ/ME sob o nº </w:t>
            </w:r>
            <w:r>
              <w:rPr>
                <w:rFonts w:asciiTheme="minorHAnsi" w:eastAsia="Times New Roman" w:hAnsiTheme="minorHAnsi" w:cstheme="minorHAnsi"/>
                <w:sz w:val="24"/>
                <w:szCs w:val="24"/>
                <w:lang w:eastAsia="pt-BR"/>
              </w:rPr>
              <w:t>54.403.563/0001-50.</w:t>
            </w:r>
          </w:p>
        </w:tc>
      </w:tr>
      <w:tr w:rsidR="00343964" w:rsidRPr="00624AF7" w14:paraId="69A9584D" w14:textId="77777777" w:rsidTr="00F53E32">
        <w:tc>
          <w:tcPr>
            <w:tcW w:w="3611" w:type="dxa"/>
          </w:tcPr>
          <w:p w14:paraId="5565C3F0" w14:textId="22F58076"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C61DF9">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lastRenderedPageBreak/>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(ii) Joinville, Estado de São Catarina</w:t>
            </w:r>
            <w:r>
              <w:rPr>
                <w:rFonts w:asciiTheme="minorHAnsi" w:eastAsia="Times New Roman" w:hAnsiTheme="minorHAnsi" w:cstheme="minorHAnsi"/>
                <w:sz w:val="24"/>
                <w:szCs w:val="24"/>
                <w:lang w:eastAsia="pt-BR"/>
              </w:rPr>
              <w:t>; e (iii) Vitória, Estado do Espírito Santo.</w:t>
            </w:r>
          </w:p>
        </w:tc>
      </w:tr>
      <w:tr w:rsidR="00343964" w:rsidRPr="00624AF7" w14:paraId="19DAB575" w14:textId="77777777" w:rsidTr="00F53E32">
        <w:tc>
          <w:tcPr>
            <w:tcW w:w="3611" w:type="dxa"/>
          </w:tcPr>
          <w:p w14:paraId="5E82E27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00CF6B3C"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r>
              <w:rPr>
                <w:rFonts w:asciiTheme="minorHAnsi" w:eastAsia="Times New Roman" w:hAnsiTheme="minorHAnsi" w:cstheme="minorHAnsi"/>
                <w:sz w:val="24"/>
                <w:szCs w:val="24"/>
                <w:lang w:eastAsia="pt-BR"/>
              </w:rPr>
              <w:t>Ascensus Comex</w:t>
            </w:r>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C61DF9">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71C8075F"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vinculada </w:t>
            </w:r>
            <w:r w:rsidR="00285E1F">
              <w:rPr>
                <w:rFonts w:asciiTheme="minorHAnsi" w:eastAsia="Times New Roman" w:hAnsiTheme="minorHAnsi" w:cstheme="minorHAnsi"/>
                <w:sz w:val="24"/>
                <w:szCs w:val="24"/>
                <w:lang w:eastAsia="pt-BR"/>
              </w:rPr>
              <w:t xml:space="preserve">nº 371664-0, Agência nº 0001-9, conforme </w:t>
            </w:r>
            <w:r w:rsidRPr="00624AF7">
              <w:rPr>
                <w:rFonts w:asciiTheme="minorHAnsi" w:eastAsia="Times New Roman" w:hAnsiTheme="minorHAnsi" w:cstheme="minorHAnsi"/>
                <w:sz w:val="24"/>
                <w:szCs w:val="24"/>
                <w:lang w:eastAsia="pt-BR"/>
              </w:rPr>
              <w:t>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w:t>
            </w:r>
            <w:r w:rsidR="00B75BBE">
              <w:rPr>
                <w:rFonts w:asciiTheme="minorHAnsi" w:eastAsia="Times New Roman" w:hAnsiTheme="minorHAnsi" w:cstheme="minorHAnsi"/>
                <w:sz w:val="24"/>
                <w:szCs w:val="24"/>
                <w:lang w:eastAsia="pt-BR"/>
              </w:rPr>
              <w:t xml:space="preserve">pela Emissora </w:t>
            </w:r>
            <w:r w:rsidRPr="00624AF7">
              <w:rPr>
                <w:rFonts w:asciiTheme="minorHAnsi" w:eastAsia="Times New Roman" w:hAnsiTheme="minorHAnsi" w:cstheme="minorHAnsi"/>
                <w:sz w:val="24"/>
                <w:szCs w:val="24"/>
                <w:lang w:eastAsia="pt-BR"/>
              </w:rPr>
              <w:t>junto ao Banco Centralizador, n</w:t>
            </w:r>
            <w:r w:rsidR="0030154C">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qual serão 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36" w:type="dxa"/>
          </w:tcPr>
          <w:p w14:paraId="46EF3AEF" w14:textId="64E96CE5"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p>
        </w:tc>
      </w:tr>
      <w:tr w:rsidR="00343964" w:rsidRPr="00624AF7" w14:paraId="26A5D52B" w14:textId="77777777" w:rsidTr="00F53E32">
        <w:tc>
          <w:tcPr>
            <w:tcW w:w="3611" w:type="dxa"/>
          </w:tcPr>
          <w:p w14:paraId="1ACB066C" w14:textId="77777777" w:rsidR="00343964" w:rsidRPr="00624AF7" w:rsidRDefault="00343964"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36DDBAE4" w:rsidR="00343964" w:rsidRPr="00624AF7" w:rsidRDefault="00343964"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r w:rsidR="006862D4">
              <w:rPr>
                <w:rFonts w:asciiTheme="minorHAnsi" w:eastAsia="Times New Roman" w:hAnsiTheme="minorHAnsi" w:cstheme="minorHAnsi"/>
                <w:sz w:val="24"/>
                <w:szCs w:val="24"/>
                <w:lang w:eastAsia="pt-BR"/>
              </w:rPr>
              <w:t xml:space="preserve">Ascensus Comex, a </w:t>
            </w:r>
            <w:r w:rsidRPr="00624AF7">
              <w:rPr>
                <w:rFonts w:asciiTheme="minorHAnsi" w:eastAsia="Times New Roman" w:hAnsiTheme="minorHAnsi" w:cstheme="minorHAnsi"/>
                <w:sz w:val="24"/>
                <w:szCs w:val="24"/>
                <w:lang w:eastAsia="pt-BR"/>
              </w:rPr>
              <w:t>Emissora</w:t>
            </w:r>
            <w:r w:rsidR="00187E93">
              <w:rPr>
                <w:rFonts w:asciiTheme="minorHAnsi" w:eastAsia="Times New Roman" w:hAnsiTheme="minorHAnsi" w:cstheme="minorHAnsi"/>
                <w:sz w:val="24"/>
                <w:szCs w:val="24"/>
                <w:lang w:eastAsia="pt-BR"/>
              </w:rPr>
              <w:t xml:space="preserve"> e</w:t>
            </w:r>
            <w:r w:rsidRPr="00624AF7">
              <w:rPr>
                <w:rFonts w:asciiTheme="minorHAnsi" w:eastAsia="Times New Roman" w:hAnsiTheme="minorHAnsi" w:cstheme="minorHAnsi"/>
                <w:sz w:val="24"/>
                <w:szCs w:val="24"/>
                <w:lang w:eastAsia="pt-BR"/>
              </w:rPr>
              <w:t xml:space="preserve"> o Agente Fiduciário</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Escritura.</w:t>
            </w:r>
          </w:p>
        </w:tc>
      </w:tr>
      <w:tr w:rsidR="009918F7" w:rsidRPr="00624AF7" w14:paraId="037C0B7A" w14:textId="77777777" w:rsidTr="00F53E32">
        <w:tc>
          <w:tcPr>
            <w:tcW w:w="3611" w:type="dxa"/>
          </w:tcPr>
          <w:p w14:paraId="65DBAC77" w14:textId="4E4BA6EC"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388F0BB6" w:rsidR="009918F7" w:rsidRPr="00624AF7" w:rsidRDefault="009918F7" w:rsidP="00C61DF9">
            <w:pPr>
              <w:spacing w:after="0" w:line="340" w:lineRule="exact"/>
              <w:jc w:val="both"/>
              <w:rPr>
                <w:rFonts w:asciiTheme="minorHAnsi" w:eastAsia="Times New Roman" w:hAnsiTheme="minorHAnsi" w:cstheme="minorHAnsi"/>
                <w:i/>
                <w:w w:val="0"/>
                <w:sz w:val="24"/>
                <w:szCs w:val="24"/>
                <w:lang w:eastAsia="pt-BR"/>
              </w:rPr>
            </w:pPr>
            <w:bookmarkStart w:id="10" w:name="_Hlk64451332"/>
            <w:r w:rsidRPr="00624AF7">
              <w:rPr>
                <w:rFonts w:asciiTheme="minorHAnsi" w:eastAsia="Times New Roman" w:hAnsiTheme="minorHAnsi" w:cstheme="minorHAnsi"/>
                <w:sz w:val="24"/>
                <w:szCs w:val="24"/>
                <w:lang w:eastAsia="pt-BR"/>
              </w:rPr>
              <w:t>“</w:t>
            </w:r>
            <w:r w:rsidR="00B75BBE" w:rsidRPr="00E363F0">
              <w:rPr>
                <w:rFonts w:asciiTheme="minorHAnsi" w:eastAsia="Times New Roman" w:hAnsiTheme="minorHAnsi" w:cstheme="minorHAnsi"/>
                <w:i/>
                <w:iCs/>
                <w:sz w:val="24"/>
                <w:szCs w:val="24"/>
                <w:lang w:eastAsia="pt-BR"/>
              </w:rPr>
              <w:t>Contrato de Conta Corrente Vinculada e Outras Avenças</w:t>
            </w:r>
            <w:r w:rsidRPr="00624AF7">
              <w:rPr>
                <w:rFonts w:asciiTheme="minorHAnsi" w:hAnsiTheme="minorHAnsi" w:cstheme="minorHAnsi"/>
                <w:sz w:val="24"/>
                <w:szCs w:val="24"/>
              </w:rPr>
              <w:t>”</w:t>
            </w:r>
            <w:bookmarkEnd w:id="10"/>
            <w:r w:rsidRPr="00624AF7">
              <w:rPr>
                <w:rFonts w:asciiTheme="minorHAnsi" w:hAnsiTheme="minorHAnsi" w:cstheme="minorHAnsi"/>
                <w:sz w:val="24"/>
                <w:szCs w:val="24"/>
              </w:rPr>
              <w:t xml:space="preserve">, </w:t>
            </w:r>
            <w:bookmarkStart w:id="11" w:name="_Hlk64451358"/>
            <w:r w:rsidRPr="00624AF7">
              <w:rPr>
                <w:rFonts w:asciiTheme="minorHAnsi" w:hAnsiTheme="minorHAnsi" w:cstheme="minorHAnsi"/>
                <w:sz w:val="24"/>
                <w:szCs w:val="24"/>
              </w:rPr>
              <w:t>celebrado</w:t>
            </w:r>
            <w:r w:rsidRPr="00624AF7">
              <w:rPr>
                <w:rFonts w:asciiTheme="minorHAnsi" w:eastAsia="Times New Roman" w:hAnsiTheme="minorHAnsi" w:cstheme="minorHAnsi"/>
                <w:sz w:val="24"/>
                <w:szCs w:val="24"/>
                <w:lang w:eastAsia="pt-BR"/>
              </w:rPr>
              <w:t xml:space="preserve"> entre a Emissora</w:t>
            </w:r>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00B75BBE" w:rsidRPr="00624AF7">
              <w:rPr>
                <w:rFonts w:asciiTheme="minorHAnsi" w:eastAsia="Times New Roman" w:hAnsiTheme="minorHAnsi" w:cstheme="minorHAnsi"/>
                <w:sz w:val="24"/>
                <w:szCs w:val="24"/>
                <w:lang w:eastAsia="pt-BR"/>
              </w:rPr>
              <w:t>.</w:t>
            </w:r>
            <w:bookmarkEnd w:id="11"/>
          </w:p>
        </w:tc>
      </w:tr>
      <w:tr w:rsidR="009918F7" w:rsidRPr="00624AF7" w14:paraId="35432634" w14:textId="77777777" w:rsidTr="00F53E32">
        <w:tc>
          <w:tcPr>
            <w:tcW w:w="3611" w:type="dxa"/>
          </w:tcPr>
          <w:p w14:paraId="42EF9A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4AA6746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bookmarkStart w:id="12" w:name="_Hlk64465239"/>
            <w:r w:rsidRPr="006862D4">
              <w:rPr>
                <w:rFonts w:asciiTheme="minorHAnsi" w:hAnsiTheme="minorHAnsi" w:cstheme="minorHAnsi"/>
                <w:i/>
                <w:iCs/>
                <w:sz w:val="24"/>
                <w:szCs w:val="24"/>
              </w:rPr>
              <w:t xml:space="preserve">Instrumento Particular de Contrato de Coordenação e Distribuição Pública, com Esforços Restritos, da </w:t>
            </w:r>
            <w:r w:rsidR="00DE44E4" w:rsidRPr="00DE44E4">
              <w:rPr>
                <w:rFonts w:asciiTheme="minorHAnsi" w:hAnsiTheme="minorHAnsi" w:cstheme="minorHAnsi"/>
                <w:i/>
                <w:iCs/>
                <w:sz w:val="24"/>
                <w:szCs w:val="24"/>
              </w:rPr>
              <w:t>2ª</w:t>
            </w:r>
            <w:r w:rsidRPr="00DE44E4">
              <w:rPr>
                <w:rFonts w:asciiTheme="minorHAnsi" w:hAnsiTheme="minorHAnsi" w:cstheme="minorHAnsi"/>
                <w:i/>
                <w:iCs/>
                <w:sz w:val="24"/>
                <w:szCs w:val="24"/>
              </w:rPr>
              <w:t xml:space="preserve"> (</w:t>
            </w:r>
            <w:r w:rsidR="00DE44E4" w:rsidRPr="00DE44E4">
              <w:rPr>
                <w:rFonts w:asciiTheme="minorHAnsi" w:hAnsiTheme="minorHAnsi" w:cstheme="minorHAnsi"/>
                <w:i/>
                <w:iCs/>
                <w:sz w:val="24"/>
                <w:szCs w:val="24"/>
              </w:rPr>
              <w:t>Segunda</w:t>
            </w:r>
            <w:r w:rsidRPr="00DE44E4">
              <w:rPr>
                <w:rFonts w:asciiTheme="minorHAnsi" w:hAnsiTheme="minorHAnsi" w:cstheme="minorHAnsi"/>
                <w:i/>
                <w:iCs/>
                <w:sz w:val="24"/>
                <w:szCs w:val="24"/>
              </w:rPr>
              <w:t>) Emissão</w:t>
            </w:r>
            <w:r w:rsidRPr="006862D4">
              <w:rPr>
                <w:rFonts w:asciiTheme="minorHAnsi" w:hAnsiTheme="minorHAnsi" w:cstheme="minorHAnsi"/>
                <w:i/>
                <w:iCs/>
                <w:sz w:val="24"/>
                <w:szCs w:val="24"/>
              </w:rPr>
              <w:t xml:space="preserve"> de Debêntures Simples, Não Conversíveis em Ações, em Série Única, da Espécie com Garantia Real, com Garantia Adicional Fidejussória, da Ascensus Gestão e Participações S.A.</w:t>
            </w:r>
            <w:bookmarkEnd w:id="12"/>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C61DF9">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17007140"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w:t>
            </w:r>
            <w:bookmarkStart w:id="13" w:name="_Hlk64450221"/>
            <w:r w:rsidRPr="00624AF7">
              <w:rPr>
                <w:rFonts w:asciiTheme="minorHAnsi" w:hAnsiTheme="minorHAnsi" w:cstheme="minorHAnsi"/>
                <w:sz w:val="24"/>
                <w:szCs w:val="24"/>
              </w:rPr>
              <w:t xml:space="preserve">Contrato </w:t>
            </w:r>
            <w:r>
              <w:rPr>
                <w:rFonts w:asciiTheme="minorHAnsi" w:eastAsia="Times New Roman" w:hAnsiTheme="minorHAnsi" w:cstheme="minorHAnsi"/>
                <w:sz w:val="24"/>
                <w:szCs w:val="24"/>
                <w:lang w:eastAsia="pt-BR"/>
              </w:rPr>
              <w:t xml:space="preserve">de Compra e Venda de Mercadorias por Encomenda e Outras Avenças nº </w:t>
            </w:r>
            <w:r>
              <w:rPr>
                <w:rFonts w:asciiTheme="minorHAnsi" w:eastAsia="Times New Roman" w:hAnsiTheme="minorHAnsi" w:cstheme="minorHAnsi"/>
                <w:sz w:val="24"/>
                <w:szCs w:val="24"/>
                <w:lang w:eastAsia="pt-BR"/>
              </w:rPr>
              <w:lastRenderedPageBreak/>
              <w:t>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Pr>
                <w:rFonts w:asciiTheme="minorHAnsi" w:hAnsiTheme="minorHAnsi" w:cstheme="minorHAnsi"/>
                <w:sz w:val="24"/>
                <w:szCs w:val="24"/>
              </w:rPr>
              <w:t>Ascensus Comex</w:t>
            </w:r>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r w:rsidR="00337B4C">
              <w:rPr>
                <w:rFonts w:asciiTheme="minorHAnsi" w:hAnsiTheme="minorHAnsi" w:cstheme="minorHAnsi"/>
                <w:sz w:val="24"/>
                <w:szCs w:val="24"/>
              </w:rPr>
              <w:t xml:space="preserve"> </w:t>
            </w:r>
            <w:r w:rsidRPr="00624AF7">
              <w:rPr>
                <w:rFonts w:asciiTheme="minorHAnsi" w:hAnsiTheme="minorHAnsi" w:cstheme="minorHAnsi"/>
                <w:sz w:val="24"/>
                <w:szCs w:val="24"/>
              </w:rPr>
              <w:t>Free</w:t>
            </w:r>
            <w:bookmarkEnd w:id="13"/>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C61DF9">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62BA67EC"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9918F7" w:rsidRPr="00624AF7">
              <w:rPr>
                <w:rFonts w:asciiTheme="minorHAnsi" w:eastAsia="Times New Roman" w:hAnsiTheme="minorHAnsi" w:cstheme="minorHAnsi"/>
                <w:sz w:val="24"/>
                <w:szCs w:val="24"/>
                <w:lang w:eastAsia="pt-BR"/>
              </w:rPr>
              <w:t xml:space="preserve"> de 202</w:t>
            </w:r>
            <w:r w:rsidR="009918F7">
              <w:rPr>
                <w:rFonts w:asciiTheme="minorHAnsi" w:eastAsia="Times New Roman" w:hAnsiTheme="minorHAnsi" w:cstheme="minorHAnsi"/>
                <w:sz w:val="24"/>
                <w:szCs w:val="24"/>
                <w:lang w:eastAsia="pt-BR"/>
              </w:rPr>
              <w:t>1</w:t>
            </w:r>
            <w:r w:rsidR="009918F7"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652383E1" w:rsidR="009918F7" w:rsidRPr="00624AF7" w:rsidRDefault="000267B2"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009918F7" w:rsidRPr="00624AF7">
              <w:rPr>
                <w:rFonts w:asciiTheme="minorHAnsi" w:eastAsia="Times New Roman" w:hAnsiTheme="minorHAnsi" w:cstheme="minorHAnsi"/>
                <w:sz w:val="24"/>
                <w:szCs w:val="24"/>
                <w:lang w:eastAsia="pt-BR"/>
              </w:rPr>
              <w:t xml:space="preserve">de </w:t>
            </w:r>
            <w:r w:rsidR="009918F7">
              <w:rPr>
                <w:rFonts w:asciiTheme="minorHAnsi" w:eastAsia="Times New Roman" w:hAnsiTheme="minorHAnsi" w:cstheme="minorHAnsi"/>
                <w:sz w:val="24"/>
                <w:szCs w:val="24"/>
                <w:lang w:eastAsia="pt-BR"/>
              </w:rPr>
              <w:t>2026</w:t>
            </w:r>
            <w:r w:rsidR="009918F7"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C61DF9">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3FE840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Direitos Creditórios – Contrato de Importação</w:t>
            </w:r>
            <w:r w:rsidR="0030154C">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w:t>
            </w:r>
            <w:r w:rsidR="0030154C">
              <w:rPr>
                <w:rFonts w:asciiTheme="minorHAnsi" w:eastAsia="Arial Unicode MS" w:hAnsiTheme="minorHAnsi" w:cstheme="minorHAnsi"/>
                <w:sz w:val="24"/>
                <w:szCs w:val="24"/>
                <w:lang w:eastAsia="pt-BR"/>
              </w:rPr>
              <w:t xml:space="preserve"> os </w:t>
            </w:r>
            <w:r w:rsidR="00F64F55">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ainda que 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555C635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previsto no Contrato de Cessão Fiduciária, a totalidade </w:t>
            </w:r>
            <w:r w:rsidR="005477DB">
              <w:rPr>
                <w:rFonts w:asciiTheme="minorHAnsi" w:eastAsia="Times New Roman" w:hAnsiTheme="minorHAnsi" w:cstheme="minorHAnsi"/>
                <w:sz w:val="24"/>
                <w:szCs w:val="24"/>
                <w:lang w:eastAsia="pt-BR"/>
              </w:rPr>
              <w:t xml:space="preserve">dos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r w:rsidR="00F64F55">
              <w:rPr>
                <w:rFonts w:asciiTheme="minorHAnsi" w:eastAsia="Times New Roman" w:hAnsiTheme="minorHAnsi" w:cstheme="minorHAnsi"/>
                <w:sz w:val="24"/>
                <w:szCs w:val="24"/>
                <w:lang w:eastAsia="pt-BR"/>
              </w:rPr>
              <w:t>Ascensus Comex</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r w:rsidR="00F64F55">
              <w:rPr>
                <w:rFonts w:asciiTheme="minorHAnsi" w:eastAsia="Times New Roman" w:hAnsiTheme="minorHAnsi" w:cstheme="minorHAnsi"/>
                <w:color w:val="000000"/>
                <w:sz w:val="24"/>
                <w:szCs w:val="24"/>
                <w:lang w:eastAsia="ar-SA"/>
              </w:rPr>
              <w:t>Ascensus Comex</w:t>
            </w:r>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720248" w:rsidRPr="00624AF7" w14:paraId="10284D4E" w14:textId="77777777" w:rsidTr="00F53E32">
        <w:tc>
          <w:tcPr>
            <w:tcW w:w="3611" w:type="dxa"/>
          </w:tcPr>
          <w:p w14:paraId="6452D1AC" w14:textId="676E9548" w:rsidR="00720248" w:rsidRPr="00720248" w:rsidRDefault="00720248" w:rsidP="00C61DF9">
            <w:pPr>
              <w:spacing w:after="0" w:line="340" w:lineRule="exact"/>
              <w:jc w:val="both"/>
              <w:rPr>
                <w:rFonts w:asciiTheme="minorHAnsi" w:eastAsia="Times New Roman" w:hAnsiTheme="minorHAnsi" w:cstheme="minorHAnsi"/>
                <w:b/>
                <w:bCs/>
                <w:sz w:val="24"/>
                <w:szCs w:val="24"/>
                <w:lang w:eastAsia="pt-BR"/>
              </w:rPr>
            </w:pPr>
            <w:r w:rsidRPr="00720248">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5842A7B2" w14:textId="5B88450A" w:rsidR="00720248" w:rsidRPr="00624AF7" w:rsidRDefault="00720248"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Signific</w:t>
            </w:r>
            <w:r w:rsidR="00337B4C">
              <w:rPr>
                <w:rFonts w:asciiTheme="minorHAnsi" w:eastAsia="Times New Roman" w:hAnsiTheme="minorHAnsi" w:cstheme="minorHAnsi"/>
                <w:sz w:val="24"/>
                <w:szCs w:val="24"/>
                <w:lang w:eastAsia="pt-BR"/>
              </w:rPr>
              <w:t xml:space="preserve">a, em conjunto, </w:t>
            </w:r>
            <w:bookmarkStart w:id="14" w:name="_Hlk64451118"/>
            <w:r w:rsidRPr="00720248">
              <w:rPr>
                <w:rFonts w:asciiTheme="minorHAnsi" w:eastAsia="Times New Roman" w:hAnsiTheme="minorHAnsi" w:cstheme="minorHAnsi"/>
                <w:sz w:val="24"/>
                <w:szCs w:val="24"/>
                <w:lang w:eastAsia="pt-BR"/>
              </w:rPr>
              <w:t>(i) a Escritura; (ii) o Contrato</w:t>
            </w:r>
            <w:r>
              <w:rPr>
                <w:rFonts w:asciiTheme="minorHAnsi" w:eastAsia="Times New Roman" w:hAnsiTheme="minorHAnsi" w:cstheme="minorHAnsi"/>
                <w:sz w:val="24"/>
                <w:szCs w:val="24"/>
                <w:lang w:eastAsia="pt-BR"/>
              </w:rPr>
              <w:t xml:space="preserve"> de Alienação Fiduciária</w:t>
            </w:r>
            <w:r w:rsidRPr="00720248">
              <w:rPr>
                <w:rFonts w:asciiTheme="minorHAnsi" w:eastAsia="Times New Roman" w:hAnsiTheme="minorHAnsi" w:cstheme="minorHAnsi"/>
                <w:sz w:val="24"/>
                <w:szCs w:val="24"/>
                <w:lang w:eastAsia="pt-BR"/>
              </w:rPr>
              <w:t>; (iii) o Contrato de Cessão Fiduciária; (iv) o Contrato de Depositário; (v) o Contrato de Distribuição</w:t>
            </w:r>
            <w:r w:rsidR="00C55C53">
              <w:rPr>
                <w:rFonts w:asciiTheme="minorHAnsi" w:eastAsia="Times New Roman" w:hAnsiTheme="minorHAnsi" w:cstheme="minorHAnsi"/>
                <w:sz w:val="24"/>
                <w:szCs w:val="24"/>
                <w:lang w:eastAsia="pt-BR"/>
              </w:rPr>
              <w:t xml:space="preserve">; (vi) o </w:t>
            </w:r>
            <w:r w:rsidR="00C55C53" w:rsidRPr="00320316">
              <w:rPr>
                <w:rFonts w:asciiTheme="minorHAnsi" w:eastAsia="Times New Roman" w:hAnsiTheme="minorHAnsi" w:cstheme="minorHAnsi"/>
                <w:sz w:val="24"/>
                <w:szCs w:val="24"/>
                <w:lang w:eastAsia="pt-BR"/>
              </w:rPr>
              <w:t xml:space="preserve">Contrato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Prestação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Serviços </w:t>
            </w:r>
            <w:r w:rsidR="00B75BBE" w:rsidRPr="00320316">
              <w:rPr>
                <w:rFonts w:asciiTheme="minorHAnsi" w:eastAsia="Times New Roman" w:hAnsiTheme="minorHAnsi" w:cstheme="minorHAnsi"/>
                <w:sz w:val="24"/>
                <w:szCs w:val="24"/>
                <w:lang w:eastAsia="pt-BR"/>
              </w:rPr>
              <w:t xml:space="preserve">de </w:t>
            </w:r>
            <w:r w:rsidR="00C55C53" w:rsidRPr="00320316">
              <w:rPr>
                <w:rFonts w:asciiTheme="minorHAnsi" w:eastAsia="Times New Roman" w:hAnsiTheme="minorHAnsi" w:cstheme="minorHAnsi"/>
                <w:sz w:val="24"/>
                <w:szCs w:val="24"/>
                <w:lang w:eastAsia="pt-BR"/>
              </w:rPr>
              <w:t xml:space="preserve">Escrituração, Banco Liquidante </w:t>
            </w:r>
            <w:r w:rsidR="00C55C53">
              <w:rPr>
                <w:rFonts w:asciiTheme="minorHAnsi" w:eastAsia="Times New Roman" w:hAnsiTheme="minorHAnsi" w:cstheme="minorHAnsi"/>
                <w:sz w:val="24"/>
                <w:szCs w:val="24"/>
                <w:lang w:eastAsia="pt-BR"/>
              </w:rPr>
              <w:t>e</w:t>
            </w:r>
            <w:r w:rsidR="00C55C53" w:rsidRPr="00320316">
              <w:rPr>
                <w:rFonts w:asciiTheme="minorHAnsi" w:eastAsia="Times New Roman" w:hAnsiTheme="minorHAnsi" w:cstheme="minorHAnsi"/>
                <w:sz w:val="24"/>
                <w:szCs w:val="24"/>
                <w:lang w:eastAsia="pt-BR"/>
              </w:rPr>
              <w:t xml:space="preserve"> Outras Avenças</w:t>
            </w:r>
            <w:r w:rsidR="00B75BBE">
              <w:rPr>
                <w:rFonts w:asciiTheme="minorHAnsi" w:eastAsia="Times New Roman" w:hAnsiTheme="minorHAnsi" w:cstheme="minorHAnsi"/>
                <w:sz w:val="24"/>
                <w:szCs w:val="24"/>
                <w:lang w:eastAsia="pt-BR"/>
              </w:rPr>
              <w:t>;</w:t>
            </w:r>
            <w:r w:rsidR="00C55C53">
              <w:rPr>
                <w:rFonts w:asciiTheme="minorHAnsi" w:eastAsia="Times New Roman" w:hAnsiTheme="minorHAnsi" w:cstheme="minorHAnsi"/>
                <w:sz w:val="24"/>
                <w:szCs w:val="24"/>
                <w:lang w:eastAsia="pt-BR"/>
              </w:rPr>
              <w:t xml:space="preserve"> e (vii) os Boletins de Subscrição</w:t>
            </w:r>
            <w:r w:rsidRPr="00720248">
              <w:rPr>
                <w:rFonts w:asciiTheme="minorHAnsi" w:eastAsia="Times New Roman" w:hAnsiTheme="minorHAnsi" w:cstheme="minorHAnsi"/>
                <w:sz w:val="24"/>
                <w:szCs w:val="24"/>
                <w:lang w:eastAsia="pt-BR"/>
              </w:rPr>
              <w:t xml:space="preserve">, sendo todos eles definidos conforme </w:t>
            </w:r>
            <w:r w:rsidR="00C55C53">
              <w:rPr>
                <w:rFonts w:asciiTheme="minorHAnsi" w:eastAsia="Times New Roman" w:hAnsiTheme="minorHAnsi" w:cstheme="minorHAnsi"/>
                <w:sz w:val="24"/>
                <w:szCs w:val="24"/>
                <w:lang w:eastAsia="pt-BR"/>
              </w:rPr>
              <w:t>est</w:t>
            </w:r>
            <w:r w:rsidRPr="00720248">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w:t>
            </w:r>
            <w:bookmarkEnd w:id="14"/>
          </w:p>
        </w:tc>
      </w:tr>
      <w:tr w:rsidR="009918F7" w:rsidRPr="00624AF7" w14:paraId="626FA5DC" w14:textId="77777777" w:rsidTr="00F53E32">
        <w:tc>
          <w:tcPr>
            <w:tcW w:w="3611" w:type="dxa"/>
          </w:tcPr>
          <w:p w14:paraId="05436BD7" w14:textId="77777777" w:rsidR="009918F7" w:rsidRPr="00DE44E4" w:rsidRDefault="009918F7" w:rsidP="00C61DF9">
            <w:pPr>
              <w:spacing w:after="0" w:line="340" w:lineRule="exact"/>
              <w:rPr>
                <w:rFonts w:asciiTheme="minorHAnsi" w:eastAsia="Times New Roman" w:hAnsiTheme="minorHAnsi" w:cstheme="minorHAnsi"/>
                <w:sz w:val="24"/>
                <w:szCs w:val="24"/>
                <w:lang w:eastAsia="pt-BR"/>
              </w:rPr>
            </w:pPr>
            <w:r w:rsidRPr="00DE44E4">
              <w:rPr>
                <w:rFonts w:asciiTheme="minorHAnsi" w:eastAsia="Times New Roman" w:hAnsiTheme="minorHAnsi" w:cstheme="minorHAnsi"/>
                <w:sz w:val="24"/>
                <w:szCs w:val="24"/>
                <w:lang w:eastAsia="pt-BR"/>
              </w:rPr>
              <w:t>“</w:t>
            </w:r>
            <w:r w:rsidRPr="00DE44E4">
              <w:rPr>
                <w:rFonts w:asciiTheme="minorHAnsi" w:eastAsia="Times New Roman" w:hAnsiTheme="minorHAnsi" w:cstheme="minorHAnsi"/>
                <w:b/>
                <w:sz w:val="24"/>
                <w:szCs w:val="24"/>
                <w:lang w:eastAsia="pt-BR"/>
              </w:rPr>
              <w:t>Emissão</w:t>
            </w:r>
            <w:r w:rsidRPr="00DE44E4">
              <w:rPr>
                <w:rFonts w:asciiTheme="minorHAnsi" w:eastAsia="Times New Roman" w:hAnsiTheme="minorHAnsi" w:cstheme="minorHAnsi"/>
                <w:sz w:val="24"/>
                <w:szCs w:val="24"/>
                <w:lang w:eastAsia="pt-BR"/>
              </w:rPr>
              <w:t>”</w:t>
            </w:r>
          </w:p>
        </w:tc>
        <w:tc>
          <w:tcPr>
            <w:tcW w:w="5036" w:type="dxa"/>
          </w:tcPr>
          <w:p w14:paraId="068CCBB5" w14:textId="014E82AE" w:rsidR="00000674" w:rsidRPr="00DE44E4" w:rsidRDefault="00000674" w:rsidP="00C61DF9">
            <w:pPr>
              <w:spacing w:after="0" w:line="340" w:lineRule="exact"/>
              <w:jc w:val="both"/>
              <w:rPr>
                <w:rFonts w:asciiTheme="minorHAnsi" w:eastAsia="Times New Roman" w:hAnsiTheme="minorHAnsi" w:cstheme="minorHAnsi"/>
                <w:sz w:val="24"/>
                <w:szCs w:val="24"/>
                <w:lang w:eastAsia="pt-BR"/>
              </w:rPr>
            </w:pPr>
            <w:r w:rsidRPr="00000674">
              <w:rPr>
                <w:rFonts w:asciiTheme="minorHAnsi" w:eastAsia="Times New Roman" w:hAnsiTheme="minorHAnsi" w:cstheme="minorHAnsi"/>
                <w:sz w:val="24"/>
                <w:szCs w:val="24"/>
                <w:lang w:eastAsia="pt-BR"/>
              </w:rPr>
              <w:t xml:space="preserve">A </w:t>
            </w:r>
            <w:r w:rsidR="00DE44E4" w:rsidRPr="00000674">
              <w:rPr>
                <w:rFonts w:asciiTheme="minorHAnsi" w:eastAsia="Times New Roman" w:hAnsiTheme="minorHAnsi" w:cstheme="minorHAnsi"/>
                <w:sz w:val="24"/>
                <w:szCs w:val="24"/>
                <w:lang w:eastAsia="pt-BR"/>
              </w:rPr>
              <w:t>2</w:t>
            </w:r>
            <w:r w:rsidR="009918F7" w:rsidRPr="00000674">
              <w:rPr>
                <w:rFonts w:asciiTheme="minorHAnsi" w:eastAsia="Times New Roman" w:hAnsiTheme="minorHAnsi" w:cstheme="minorHAnsi"/>
                <w:sz w:val="24"/>
                <w:szCs w:val="24"/>
                <w:lang w:eastAsia="pt-BR"/>
              </w:rPr>
              <w:t>ª</w:t>
            </w:r>
            <w:r w:rsidR="009918F7" w:rsidRPr="00DE44E4">
              <w:rPr>
                <w:rFonts w:asciiTheme="minorHAnsi" w:eastAsia="Times New Roman" w:hAnsiTheme="minorHAnsi" w:cstheme="minorHAnsi"/>
                <w:sz w:val="24"/>
                <w:szCs w:val="24"/>
                <w:lang w:eastAsia="pt-BR"/>
              </w:rPr>
              <w:t xml:space="preserve"> (</w:t>
            </w:r>
            <w:r w:rsidR="00DE44E4" w:rsidRPr="00DE44E4">
              <w:rPr>
                <w:rFonts w:asciiTheme="minorHAnsi" w:eastAsia="Times New Roman" w:hAnsiTheme="minorHAnsi" w:cstheme="minorHAnsi"/>
                <w:sz w:val="24"/>
                <w:szCs w:val="24"/>
                <w:lang w:eastAsia="pt-BR"/>
              </w:rPr>
              <w:t>Segunda</w:t>
            </w:r>
            <w:r w:rsidR="009918F7" w:rsidRPr="00DE44E4">
              <w:rPr>
                <w:rFonts w:asciiTheme="minorHAnsi" w:eastAsia="Times New Roman" w:hAnsiTheme="minorHAnsi" w:cstheme="minorHAnsi"/>
                <w:sz w:val="24"/>
                <w:szCs w:val="24"/>
                <w:lang w:eastAsia="pt-BR"/>
              </w:rPr>
              <w:t xml:space="preserve">) emissão de Debêntures </w:t>
            </w:r>
            <w:r w:rsidRPr="00000674">
              <w:rPr>
                <w:rFonts w:asciiTheme="minorHAnsi" w:eastAsia="Times New Roman" w:hAnsiTheme="minorHAnsi" w:cstheme="minorHAnsi"/>
                <w:sz w:val="24"/>
                <w:szCs w:val="24"/>
                <w:lang w:eastAsia="pt-BR"/>
              </w:rPr>
              <w:t xml:space="preserve">simples, </w:t>
            </w:r>
            <w:r w:rsidR="00B75BBE" w:rsidRPr="00000674">
              <w:rPr>
                <w:rFonts w:asciiTheme="minorHAnsi" w:eastAsia="Times New Roman" w:hAnsiTheme="minorHAnsi" w:cstheme="minorHAnsi"/>
                <w:sz w:val="24"/>
                <w:szCs w:val="24"/>
                <w:lang w:eastAsia="pt-BR"/>
              </w:rPr>
              <w:t>não conversíveis em ações, em série única, da espécie com garantia real, com garantia adicional fidejussória, para distribuição pública com esforços restritos da emissora</w:t>
            </w:r>
            <w:r w:rsidR="00B75BBE">
              <w:rPr>
                <w:rFonts w:asciiTheme="minorHAnsi" w:eastAsia="Times New Roman" w:hAnsiTheme="minorHAnsi" w:cstheme="minorHAnsi"/>
                <w:sz w:val="24"/>
                <w:szCs w:val="24"/>
                <w:lang w:eastAsia="pt-BR"/>
              </w:rPr>
              <w:t>.</w:t>
            </w:r>
          </w:p>
        </w:tc>
      </w:tr>
      <w:tr w:rsidR="009918F7" w:rsidRPr="00624AF7" w14:paraId="66A09B4B" w14:textId="77777777" w:rsidTr="00F53E32">
        <w:tc>
          <w:tcPr>
            <w:tcW w:w="3611" w:type="dxa"/>
          </w:tcPr>
          <w:p w14:paraId="65B6A57A" w14:textId="77D8678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Ascensus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4A2B37C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 xml:space="preserve">“Instrumento Particular de Escritura da </w:t>
            </w:r>
            <w:r w:rsidR="00DE44E4" w:rsidRPr="00DE44E4">
              <w:rPr>
                <w:rFonts w:asciiTheme="minorHAnsi" w:eastAsia="Times New Roman" w:hAnsiTheme="minorHAnsi" w:cstheme="minorHAnsi"/>
                <w:i/>
                <w:iCs/>
                <w:sz w:val="24"/>
                <w:szCs w:val="24"/>
                <w:lang w:eastAsia="pt-BR"/>
              </w:rPr>
              <w:t>2</w:t>
            </w:r>
            <w:r w:rsidRPr="00DE44E4">
              <w:rPr>
                <w:rFonts w:asciiTheme="minorHAnsi" w:eastAsia="Times New Roman" w:hAnsiTheme="minorHAnsi" w:cstheme="minorHAnsi"/>
                <w:i/>
                <w:iCs/>
                <w:sz w:val="24"/>
                <w:szCs w:val="24"/>
                <w:lang w:eastAsia="pt-BR"/>
              </w:rPr>
              <w:t>ª (</w:t>
            </w:r>
            <w:r w:rsidR="00DE44E4" w:rsidRPr="00DE44E4">
              <w:rPr>
                <w:rFonts w:asciiTheme="minorHAnsi" w:eastAsia="Times New Roman" w:hAnsiTheme="minorHAnsi" w:cstheme="minorHAnsi"/>
                <w:i/>
                <w:iCs/>
                <w:sz w:val="24"/>
                <w:szCs w:val="24"/>
                <w:lang w:eastAsia="pt-BR"/>
              </w:rPr>
              <w:t>Segunda</w:t>
            </w:r>
            <w:r w:rsidRPr="00DE44E4">
              <w:rPr>
                <w:rFonts w:asciiTheme="minorHAnsi" w:eastAsia="Times New Roman" w:hAnsiTheme="minorHAnsi" w:cstheme="minorHAnsi"/>
                <w:i/>
                <w:iCs/>
                <w:sz w:val="24"/>
                <w:szCs w:val="24"/>
                <w:lang w:eastAsia="pt-BR"/>
              </w:rPr>
              <w:t>) Emissão</w:t>
            </w:r>
            <w:r w:rsidRPr="00F64F55">
              <w:rPr>
                <w:rFonts w:asciiTheme="minorHAnsi" w:eastAsia="Times New Roman" w:hAnsiTheme="minorHAnsi" w:cstheme="minorHAnsi"/>
                <w:i/>
                <w:iCs/>
                <w:sz w:val="24"/>
                <w:szCs w:val="24"/>
                <w:lang w:eastAsia="pt-BR"/>
              </w:rPr>
              <w:t xml:space="preserve">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inclui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Escriturador na prestação dos serviços de escriturador da Emissão. </w:t>
            </w:r>
          </w:p>
        </w:tc>
      </w:tr>
      <w:tr w:rsidR="009918F7" w:rsidRPr="00624AF7" w14:paraId="16509B33" w14:textId="77777777" w:rsidTr="00F53E32">
        <w:tc>
          <w:tcPr>
            <w:tcW w:w="3611" w:type="dxa"/>
          </w:tcPr>
          <w:p w14:paraId="2B1B3766" w14:textId="25C8721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533829" w:rsidRPr="00624AF7" w14:paraId="40EAE32E" w14:textId="77777777" w:rsidTr="00F53E32">
        <w:tc>
          <w:tcPr>
            <w:tcW w:w="3611" w:type="dxa"/>
          </w:tcPr>
          <w:p w14:paraId="7D6F2E86" w14:textId="3469B013" w:rsidR="00533829" w:rsidRPr="00624AF7" w:rsidRDefault="00533829" w:rsidP="0053382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2D58C0D8" w14:textId="55949F98" w:rsidR="00533829" w:rsidRPr="00624AF7" w:rsidRDefault="00533829" w:rsidP="00533829">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Significa as seguintes garantias em conjunto: (i) a Fiança; (ii) a </w:t>
            </w:r>
            <w:r w:rsidRPr="00624AF7">
              <w:rPr>
                <w:rFonts w:asciiTheme="minorHAnsi" w:eastAsia="Times New Roman" w:hAnsiTheme="minorHAnsi" w:cstheme="minorHAnsi"/>
                <w:sz w:val="24"/>
                <w:szCs w:val="24"/>
                <w:lang w:eastAsia="pt-BR"/>
              </w:rPr>
              <w:t>Alienação Fiduciária de Imóvel; e (</w:t>
            </w:r>
            <w:r>
              <w:rPr>
                <w:rFonts w:asciiTheme="minorHAnsi" w:eastAsia="Times New Roman" w:hAnsiTheme="minorHAnsi" w:cstheme="minorHAnsi"/>
                <w:sz w:val="24"/>
                <w:szCs w:val="24"/>
                <w:lang w:eastAsia="pt-BR"/>
              </w:rPr>
              <w:t>iii</w:t>
            </w:r>
            <w:r w:rsidRPr="00624AF7">
              <w:rPr>
                <w:rFonts w:asciiTheme="minorHAnsi" w:eastAsia="Times New Roman" w:hAnsiTheme="minorHAnsi" w:cstheme="minorHAnsi"/>
                <w:sz w:val="24"/>
                <w:szCs w:val="24"/>
                <w:lang w:eastAsia="pt-BR"/>
              </w:rPr>
              <w:t>) a Cessão Fiduciária.</w:t>
            </w:r>
          </w:p>
        </w:tc>
      </w:tr>
      <w:tr w:rsidR="009918F7" w:rsidRPr="00624AF7" w14:paraId="6B5A706B" w14:textId="77777777" w:rsidTr="00F53E32">
        <w:tc>
          <w:tcPr>
            <w:tcW w:w="3611" w:type="dxa"/>
          </w:tcPr>
          <w:p w14:paraId="018DB54D" w14:textId="77777777" w:rsidR="009918F7" w:rsidRPr="00624AF7" w:rsidRDefault="009918F7" w:rsidP="00C61DF9">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C61DF9">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C61DF9">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760095F1"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Emissora, objeto da matrícula nº </w:t>
            </w:r>
            <w:r w:rsidR="00187E93">
              <w:rPr>
                <w:rFonts w:asciiTheme="minorHAnsi" w:hAnsiTheme="minorHAnsi" w:cstheme="minorHAnsi"/>
                <w:sz w:val="24"/>
                <w:szCs w:val="24"/>
              </w:rPr>
              <w:t>173.546</w:t>
            </w:r>
            <w:r w:rsidRPr="00624AF7">
              <w:rPr>
                <w:rFonts w:asciiTheme="minorHAnsi" w:hAnsiTheme="minorHAnsi" w:cstheme="minorHAnsi"/>
                <w:sz w:val="24"/>
                <w:szCs w:val="24"/>
              </w:rPr>
              <w:t xml:space="preserve">, registrada perante o </w:t>
            </w:r>
            <w:r w:rsidR="00187E93">
              <w:rPr>
                <w:rFonts w:asciiTheme="minorHAnsi" w:hAnsiTheme="minorHAnsi" w:cstheme="minorHAnsi"/>
                <w:sz w:val="24"/>
                <w:szCs w:val="24"/>
              </w:rPr>
              <w:t xml:space="preserve">1º </w:t>
            </w:r>
            <w:r w:rsidRPr="00624AF7">
              <w:rPr>
                <w:rFonts w:asciiTheme="minorHAnsi" w:hAnsiTheme="minorHAnsi" w:cstheme="minorHAnsi"/>
                <w:sz w:val="24"/>
                <w:szCs w:val="24"/>
              </w:rPr>
              <w:t xml:space="preserve">Ofício de Registro de Imóveis da Comarca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a ser celebrado entre a Emissora e o Agente Fiduciário.</w:t>
            </w:r>
          </w:p>
        </w:tc>
      </w:tr>
      <w:tr w:rsidR="009918F7" w:rsidRPr="00624AF7" w14:paraId="577186BE" w14:textId="77777777" w:rsidTr="00F53E32">
        <w:tc>
          <w:tcPr>
            <w:tcW w:w="3611" w:type="dxa"/>
          </w:tcPr>
          <w:p w14:paraId="0B085C2F" w14:textId="77777777" w:rsidR="009918F7" w:rsidRPr="00624AF7" w:rsidRDefault="009918F7" w:rsidP="00C61DF9">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C61DF9">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592F0BE4" w14:textId="5308212A"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r w:rsidR="001003A8">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(i) Investidores Profissionais; (ii)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 xml:space="preserve">10.000.000,00 (dez milhões de reais) e que, adicionalmente, atestem por escrito sua condição de investidor profissional mediante termo próprio, de acordo com o Anexo 9-A da Instrução CVM 539; (v) fundos de investimento; (vi) clubes de investimento, </w:t>
            </w:r>
            <w:r w:rsidRPr="00ED4716">
              <w:rPr>
                <w:rFonts w:asciiTheme="minorHAnsi" w:hAnsiTheme="minorHAnsi" w:cstheme="minorHAnsi"/>
                <w:sz w:val="24"/>
                <w:szCs w:val="24"/>
              </w:rPr>
              <w:lastRenderedPageBreak/>
              <w:t>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9918F7" w:rsidRPr="00624AF7" w14:paraId="64E9A637" w14:textId="77777777" w:rsidTr="00F53E32">
        <w:tc>
          <w:tcPr>
            <w:tcW w:w="3611" w:type="dxa"/>
          </w:tcPr>
          <w:p w14:paraId="33F0BC23" w14:textId="2AD6CC46" w:rsidR="009918F7" w:rsidRPr="00624AF7" w:rsidRDefault="009918F7" w:rsidP="00C61DF9">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“JUCESC”</w:t>
            </w:r>
          </w:p>
        </w:tc>
        <w:tc>
          <w:tcPr>
            <w:tcW w:w="5036" w:type="dxa"/>
          </w:tcPr>
          <w:p w14:paraId="356E5618" w14:textId="7AC94FBC" w:rsidR="009918F7" w:rsidRPr="00624AF7" w:rsidRDefault="009918F7"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C61DF9">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C61DF9">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Leis e normativos que dispõem sobre atos lesivos contra a administração pública, em especial, mas não se limitando apenas à Lei nº 12.846, de 1º de agosto de 2013, conforme alterada, o Decreto nº 8.420, de 18 de março de 2015, a FCPA - </w:t>
            </w:r>
            <w:r w:rsidRPr="00624AF7">
              <w:rPr>
                <w:rFonts w:asciiTheme="minorHAnsi" w:eastAsia="Times New Roman" w:hAnsiTheme="minorHAnsi" w:cstheme="minorHAnsi"/>
                <w:i/>
                <w:sz w:val="24"/>
                <w:szCs w:val="24"/>
                <w:lang w:eastAsia="pt-BR"/>
              </w:rPr>
              <w:t xml:space="preserve">Foreign Corrupt Practices Act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UK Bribery Act.</w:t>
            </w:r>
          </w:p>
        </w:tc>
      </w:tr>
      <w:tr w:rsidR="009918F7" w:rsidRPr="00624AF7" w14:paraId="5BF32815" w14:textId="77777777" w:rsidTr="00F53E32">
        <w:tc>
          <w:tcPr>
            <w:tcW w:w="3611" w:type="dxa"/>
          </w:tcPr>
          <w:p w14:paraId="65A56E00" w14:textId="2E6B369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w:t>
            </w:r>
            <w:r w:rsidRPr="00624AF7">
              <w:rPr>
                <w:rFonts w:asciiTheme="minorHAnsi" w:hAnsiTheme="minorHAnsi" w:cstheme="minorHAnsi"/>
                <w:sz w:val="24"/>
                <w:szCs w:val="24"/>
              </w:rPr>
              <w:lastRenderedPageBreak/>
              <w:t>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79ED353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r w:rsidR="004D3C83">
              <w:rPr>
                <w:rFonts w:asciiTheme="minorHAnsi" w:eastAsia="Times New Roman" w:hAnsiTheme="minorHAnsi" w:cstheme="minorHAnsi"/>
                <w:b/>
                <w:bCs/>
                <w:sz w:val="24"/>
                <w:szCs w:val="24"/>
                <w:lang w:eastAsia="pt-BR"/>
              </w:rPr>
              <w:t xml:space="preserve"> </w:t>
            </w:r>
            <w:r w:rsidRPr="00624AF7">
              <w:rPr>
                <w:rFonts w:asciiTheme="minorHAnsi" w:eastAsia="Times New Roman" w:hAnsiTheme="minorHAnsi" w:cstheme="minorHAnsi"/>
                <w:b/>
                <w:bCs/>
                <w:sz w:val="24"/>
                <w:szCs w:val="24"/>
                <w:lang w:eastAsia="pt-BR"/>
              </w:rPr>
              <w:t>Free”</w:t>
            </w:r>
          </w:p>
        </w:tc>
        <w:tc>
          <w:tcPr>
            <w:tcW w:w="5036" w:type="dxa"/>
          </w:tcPr>
          <w:p w14:paraId="2511233C" w14:textId="68FB41B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bookmarkStart w:id="15" w:name="_Hlk64450234"/>
            <w:r>
              <w:rPr>
                <w:rFonts w:asciiTheme="minorHAnsi" w:eastAsia="Times New Roman" w:hAnsiTheme="minorHAnsi" w:cstheme="minorHAnsi"/>
                <w:sz w:val="24"/>
                <w:szCs w:val="24"/>
                <w:lang w:eastAsia="pt-BR"/>
              </w:rPr>
              <w:t>Pneu Free do Brasil Comércio Eletrônico Ltda.,</w:t>
            </w:r>
            <w:r w:rsidR="004D3C83">
              <w:rPr>
                <w:rFonts w:asciiTheme="minorHAnsi" w:eastAsia="Times New Roman" w:hAnsiTheme="minorHAnsi" w:cstheme="minorHAnsi"/>
                <w:sz w:val="24"/>
                <w:szCs w:val="24"/>
                <w:lang w:eastAsia="pt-BR"/>
              </w:rPr>
              <w:t xml:space="preserve"> </w:t>
            </w:r>
            <w:r w:rsidRPr="00624AF7">
              <w:rPr>
                <w:rFonts w:cs="Calibri"/>
                <w:color w:val="000000"/>
                <w:sz w:val="24"/>
                <w:szCs w:val="24"/>
              </w:rPr>
              <w:t xml:space="preserve">sociedade empresária limitada, com sede na </w:t>
            </w:r>
            <w:r>
              <w:rPr>
                <w:rFonts w:cs="Calibri"/>
                <w:color w:val="000000"/>
                <w:sz w:val="24"/>
                <w:szCs w:val="24"/>
              </w:rPr>
              <w:t xml:space="preserve">Rua </w:t>
            </w:r>
            <w:r>
              <w:rPr>
                <w:rFonts w:cs="Calibri"/>
                <w:color w:val="000000"/>
                <w:sz w:val="24"/>
                <w:szCs w:val="24"/>
              </w:rPr>
              <w:lastRenderedPageBreak/>
              <w:t>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bookmarkEnd w:id="15"/>
            <w:r>
              <w:rPr>
                <w:rFonts w:cs="Calibri"/>
                <w:color w:val="000000"/>
                <w:sz w:val="24"/>
                <w:szCs w:val="24"/>
              </w:rPr>
              <w:t>.</w:t>
            </w:r>
          </w:p>
        </w:tc>
      </w:tr>
      <w:tr w:rsidR="009918F7" w:rsidRPr="00624AF7" w14:paraId="25B8E1A7" w14:textId="77777777" w:rsidTr="00F53E32">
        <w:tc>
          <w:tcPr>
            <w:tcW w:w="3611" w:type="dxa"/>
          </w:tcPr>
          <w:p w14:paraId="063C08FB" w14:textId="19303BA8"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226D32C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6.2</w:t>
            </w:r>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S.A. – Brasil, Bolsa, Balcão, no Informativo Diário disponível em sua página na Internet (</w:t>
            </w:r>
            <w:hyperlink r:id="rId9"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(ii) desta Escritura.</w:t>
            </w:r>
          </w:p>
        </w:tc>
      </w:tr>
      <w:tr w:rsidR="009918F7" w:rsidRPr="00624AF7" w14:paraId="1FE20C3D" w14:textId="77777777" w:rsidTr="00F53E32">
        <w:tc>
          <w:tcPr>
            <w:tcW w:w="3611" w:type="dxa"/>
          </w:tcPr>
          <w:p w14:paraId="444B4705" w14:textId="7F2F36BD"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(ii) desta Escritura.</w:t>
            </w:r>
          </w:p>
        </w:tc>
      </w:tr>
      <w:tr w:rsidR="009918F7" w:rsidRPr="00624AF7" w14:paraId="6B213251" w14:textId="77777777" w:rsidTr="00F53E32">
        <w:tc>
          <w:tcPr>
            <w:tcW w:w="3611" w:type="dxa"/>
          </w:tcPr>
          <w:p w14:paraId="127E2A04" w14:textId="5A61227F"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5240F4C0" w:rsidR="009918F7" w:rsidRPr="00624AF7"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1003A8">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desta Escritura.</w:t>
            </w:r>
          </w:p>
        </w:tc>
      </w:tr>
      <w:tr w:rsidR="009918F7" w:rsidRPr="00624AF7" w14:paraId="75FE3047" w14:textId="77777777" w:rsidTr="00F53E32">
        <w:tc>
          <w:tcPr>
            <w:tcW w:w="3611" w:type="dxa"/>
          </w:tcPr>
          <w:p w14:paraId="618D0FD1" w14:textId="242FDF4E"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C61DF9">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0DE0D30A" w:rsidR="009918F7" w:rsidRPr="00624AF7" w:rsidRDefault="00BE23B3" w:rsidP="00C61DF9">
            <w:pPr>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Até </w:t>
            </w:r>
            <w:r w:rsidR="009918F7"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C61DF9">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6" w:name="_Toc531632534"/>
      <w:r w:rsidRPr="00624AF7">
        <w:rPr>
          <w:rFonts w:asciiTheme="minorHAnsi" w:eastAsia="Times New Roman" w:hAnsiTheme="minorHAnsi" w:cstheme="minorHAnsi"/>
          <w:b/>
          <w:bCs/>
          <w:kern w:val="32"/>
          <w:sz w:val="24"/>
          <w:szCs w:val="24"/>
          <w:lang w:eastAsia="pt-BR"/>
        </w:rPr>
        <w:t>AUTORIZAÇÃO</w:t>
      </w:r>
      <w:bookmarkEnd w:id="16"/>
    </w:p>
    <w:p w14:paraId="28D04B3F"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 w:name="_Toc531632535"/>
      <w:r w:rsidRPr="00624AF7">
        <w:rPr>
          <w:rFonts w:asciiTheme="minorHAnsi" w:eastAsia="Times New Roman" w:hAnsiTheme="minorHAnsi" w:cstheme="minorHAnsi"/>
          <w:b/>
          <w:bCs/>
          <w:kern w:val="32"/>
          <w:sz w:val="24"/>
          <w:szCs w:val="24"/>
          <w:lang w:eastAsia="pt-BR"/>
        </w:rPr>
        <w:t>DOS REQUISITOS</w:t>
      </w:r>
      <w:bookmarkEnd w:id="17"/>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7AB073E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00000674">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 xml:space="preserve">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xml:space="preserve">”), nos termos da </w:t>
      </w:r>
      <w:r w:rsidR="00000674" w:rsidRPr="00000674">
        <w:rPr>
          <w:rFonts w:asciiTheme="minorHAnsi" w:eastAsia="Times New Roman" w:hAnsiTheme="minorHAnsi" w:cstheme="minorHAnsi"/>
          <w:sz w:val="24"/>
          <w:szCs w:val="24"/>
          <w:lang w:eastAsia="pt-BR"/>
        </w:rPr>
        <w:t>Lei das Sociedades por Ações, da Lei nº 6.385, de 7 de dezembro de 1976, conforme alterada (“</w:t>
      </w:r>
      <w:r w:rsidR="00000674" w:rsidRPr="00FD10A1">
        <w:rPr>
          <w:rFonts w:asciiTheme="minorHAnsi" w:eastAsia="Times New Roman" w:hAnsiTheme="minorHAnsi" w:cstheme="minorHAnsi"/>
          <w:sz w:val="24"/>
          <w:szCs w:val="24"/>
          <w:u w:val="single"/>
          <w:lang w:eastAsia="pt-BR"/>
        </w:rPr>
        <w:t>Lei do Mercado de Valores Mobiliários</w:t>
      </w:r>
      <w:r w:rsidR="00000674" w:rsidRPr="00000674">
        <w:rPr>
          <w:rFonts w:asciiTheme="minorHAnsi" w:eastAsia="Times New Roman" w:hAnsiTheme="minorHAnsi" w:cstheme="minorHAnsi"/>
          <w:sz w:val="24"/>
          <w:szCs w:val="24"/>
          <w:lang w:eastAsia="pt-BR"/>
        </w:rPr>
        <w:t>”)</w:t>
      </w:r>
      <w:r w:rsidR="00B60A08">
        <w:rPr>
          <w:rFonts w:asciiTheme="minorHAnsi" w:eastAsia="Times New Roman" w:hAnsiTheme="minorHAnsi" w:cstheme="minorHAnsi"/>
          <w:sz w:val="24"/>
          <w:szCs w:val="24"/>
          <w:lang w:eastAsia="pt-BR"/>
        </w:rPr>
        <w:t>,</w:t>
      </w:r>
      <w:r w:rsidR="00000674" w:rsidRPr="00000674">
        <w:rPr>
          <w:rFonts w:asciiTheme="minorHAnsi" w:eastAsia="Times New Roman" w:hAnsiTheme="minorHAnsi" w:cstheme="minorHAnsi"/>
          <w:sz w:val="24"/>
          <w:szCs w:val="24"/>
          <w:lang w:eastAsia="pt-BR"/>
        </w:rPr>
        <w:t xml:space="preserve"> </w:t>
      </w:r>
      <w:r w:rsidR="000F50D3" w:rsidRPr="00624AF7">
        <w:rPr>
          <w:rFonts w:asciiTheme="minorHAnsi" w:eastAsia="Times New Roman" w:hAnsiTheme="minorHAnsi" w:cstheme="minorHAnsi"/>
          <w:sz w:val="24"/>
          <w:szCs w:val="24"/>
          <w:lang w:eastAsia="pt-BR"/>
        </w:rPr>
        <w:t>Instrução CVM 476</w:t>
      </w:r>
      <w:r w:rsidR="00000674" w:rsidRPr="00000674">
        <w:rPr>
          <w:rFonts w:asciiTheme="minorHAnsi" w:eastAsia="Times New Roman" w:hAnsiTheme="minorHAnsi" w:cstheme="minorHAnsi"/>
          <w:sz w:val="24"/>
          <w:szCs w:val="24"/>
          <w:lang w:eastAsia="pt-BR"/>
        </w:rPr>
        <w:t>, e das demais disposições legais e regulamentares aplicáveis</w:t>
      </w:r>
      <w:r w:rsidR="000F50D3" w:rsidRPr="00624AF7">
        <w:rPr>
          <w:rFonts w:asciiTheme="minorHAnsi" w:eastAsia="Times New Roman" w:hAnsiTheme="minorHAnsi" w:cstheme="minorHAnsi"/>
          <w:sz w:val="24"/>
          <w:szCs w:val="24"/>
          <w:lang w:eastAsia="pt-BR"/>
        </w:rPr>
        <w:t>, serão realizadas com observância dos seguintes requisitos:</w:t>
      </w:r>
    </w:p>
    <w:p w14:paraId="674935CE"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8"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18"/>
    </w:p>
    <w:p w14:paraId="08521574"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623C64E" w:rsidR="00A07420"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C61DF9">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3C1108C0" w:rsidR="00DB7A9F"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748994C6"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w:t>
      </w:r>
      <w:r w:rsidR="00000674"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xml:space="preserve">,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r w:rsidR="00000674">
        <w:rPr>
          <w:rFonts w:asciiTheme="minorHAnsi" w:eastAsia="Times New Roman" w:hAnsiTheme="minorHAnsi" w:cstheme="minorHAnsi"/>
          <w:sz w:val="24"/>
          <w:szCs w:val="24"/>
          <w:lang w:eastAsia="pt-BR"/>
        </w:rPr>
        <w:t xml:space="preserve">, </w:t>
      </w:r>
      <w:r w:rsidR="00000674"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55E2AE85"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9" w:name="_Ref489276639"/>
      <w:r w:rsidRPr="00624AF7">
        <w:rPr>
          <w:rFonts w:asciiTheme="minorHAnsi" w:eastAsia="Times New Roman" w:hAnsiTheme="minorHAnsi" w:cstheme="minorHAnsi"/>
          <w:b/>
          <w:sz w:val="24"/>
          <w:szCs w:val="24"/>
          <w:lang w:eastAsia="pt-BR"/>
        </w:rPr>
        <w:t>Registro na ANBIMA</w:t>
      </w:r>
      <w:bookmarkEnd w:id="19"/>
    </w:p>
    <w:p w14:paraId="711E9F0D"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5D1D66C4" w:rsidR="006F49DC" w:rsidRPr="00624AF7" w:rsidRDefault="000F50D3"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w:t>
      </w:r>
      <w:r w:rsidR="00BF7560">
        <w:rPr>
          <w:rFonts w:asciiTheme="minorHAnsi" w:eastAsia="Times New Roman" w:hAnsiTheme="minorHAnsi" w:cstheme="minorHAnsi"/>
          <w:sz w:val="24"/>
          <w:szCs w:val="24"/>
          <w:lang w:eastAsia="pt-BR"/>
        </w:rPr>
        <w:t xml:space="preserve">, </w:t>
      </w:r>
      <w:r w:rsidR="00BF7560" w:rsidRPr="00BF7560">
        <w:rPr>
          <w:rFonts w:asciiTheme="minorHAnsi" w:eastAsia="Times New Roman" w:hAnsiTheme="minorHAnsi" w:cstheme="minorHAnsi"/>
          <w:sz w:val="24"/>
          <w:szCs w:val="24"/>
          <w:lang w:eastAsia="pt-BR"/>
        </w:rPr>
        <w:t xml:space="preserve">no prazo máximo de 15 (quinze) dias a contar da data do envio </w:t>
      </w:r>
      <w:r w:rsidR="00BF7560">
        <w:rPr>
          <w:rFonts w:asciiTheme="minorHAnsi" w:eastAsia="Times New Roman" w:hAnsiTheme="minorHAnsi" w:cstheme="minorHAnsi"/>
          <w:sz w:val="24"/>
          <w:szCs w:val="24"/>
          <w:lang w:eastAsia="pt-BR"/>
        </w:rPr>
        <w:t>da Comunicação</w:t>
      </w:r>
      <w:r w:rsidR="00BF7560" w:rsidRPr="00BF7560">
        <w:rPr>
          <w:rFonts w:asciiTheme="minorHAnsi" w:eastAsia="Times New Roman" w:hAnsiTheme="minorHAnsi" w:cstheme="minorHAnsi"/>
          <w:sz w:val="24"/>
          <w:szCs w:val="24"/>
          <w:lang w:eastAsia="pt-BR"/>
        </w:rPr>
        <w:t xml:space="preserve"> de Encerramento da Oferta à CVM</w:t>
      </w:r>
      <w:r w:rsidR="00ED4716"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00A078AD" w:rsidRPr="00624AF7">
        <w:rPr>
          <w:rFonts w:asciiTheme="minorHAnsi" w:eastAsia="Times New Roman" w:hAnsiTheme="minorHAnsi" w:cstheme="minorHAnsi"/>
          <w:sz w:val="24"/>
          <w:szCs w:val="24"/>
          <w:lang w:eastAsia="pt-BR"/>
        </w:rPr>
        <w:t>.</w:t>
      </w:r>
      <w:bookmarkStart w:id="20" w:name="_DV_M26"/>
      <w:bookmarkEnd w:id="20"/>
    </w:p>
    <w:p w14:paraId="48792262"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2619A43B" w:rsidR="000E2BAA" w:rsidRPr="00624AF7" w:rsidRDefault="00CD578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Cartórios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00234E13" w:rsidR="00477952" w:rsidRPr="00624AF7" w:rsidRDefault="00477952"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r w:rsidR="00FD7ABC">
        <w:rPr>
          <w:rFonts w:asciiTheme="minorHAnsi" w:eastAsia="Times New Roman" w:hAnsiTheme="minorHAnsi" w:cstheme="minorHAnsi"/>
          <w:sz w:val="24"/>
          <w:szCs w:val="24"/>
          <w:lang w:eastAsia="pt-BR"/>
        </w:rPr>
        <w:t>30</w:t>
      </w:r>
      <w:r w:rsidR="006B23FE" w:rsidRPr="00624AF7">
        <w:rPr>
          <w:rFonts w:asciiTheme="minorHAnsi" w:eastAsia="Times New Roman" w:hAnsiTheme="minorHAnsi" w:cstheme="minorHAnsi"/>
          <w:sz w:val="24"/>
          <w:szCs w:val="24"/>
          <w:lang w:eastAsia="pt-BR"/>
        </w:rPr>
        <w:t xml:space="preserve"> </w:t>
      </w:r>
      <w:r w:rsidR="00CD5782" w:rsidRPr="00624AF7">
        <w:rPr>
          <w:rFonts w:asciiTheme="minorHAnsi" w:eastAsia="Times New Roman" w:hAnsiTheme="minorHAnsi" w:cstheme="minorHAnsi"/>
          <w:sz w:val="24"/>
          <w:szCs w:val="24"/>
          <w:lang w:eastAsia="pt-BR"/>
        </w:rPr>
        <w:t>(</w:t>
      </w:r>
      <w:r w:rsidR="00FD7ABC">
        <w:rPr>
          <w:rFonts w:asciiTheme="minorHAnsi" w:eastAsia="Times New Roman" w:hAnsiTheme="minorHAnsi" w:cstheme="minorHAnsi"/>
          <w:sz w:val="24"/>
          <w:szCs w:val="24"/>
          <w:lang w:eastAsia="pt-BR"/>
        </w:rPr>
        <w:t>trinta</w:t>
      </w:r>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devendo ser registrado no</w:t>
      </w:r>
      <w:r w:rsidR="00CB542F">
        <w:rPr>
          <w:rFonts w:asciiTheme="minorHAnsi" w:eastAsia="Times New Roman" w:hAnsiTheme="minorHAnsi" w:cstheme="minorHAnsi"/>
          <w:sz w:val="24"/>
          <w:szCs w:val="24"/>
          <w:lang w:eastAsia="pt-BR"/>
        </w:rPr>
        <w:t xml:space="preserve"> referido cartório</w:t>
      </w:r>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21" w:name="_DV_M43"/>
      <w:bookmarkEnd w:id="2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22"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operacionalizado pela B3 – Segmento CETIP UTVM, sendo as negociações liquidadas financeiramente por meio da B3 – Segmento CETIP UTVM; e (iii) custódia eletrônica na B3 – Segmento CETIP UTVM.</w:t>
      </w:r>
      <w:bookmarkEnd w:id="22"/>
    </w:p>
    <w:p w14:paraId="2225ADB0" w14:textId="77777777" w:rsidR="000F5B30" w:rsidRPr="00624AF7" w:rsidRDefault="000F5B30" w:rsidP="00C61DF9">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82265B">
      <w:pPr>
        <w:keepNext/>
        <w:numPr>
          <w:ilvl w:val="3"/>
          <w:numId w:val="1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C61DF9">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3" w:name="_Toc531632536"/>
      <w:r w:rsidRPr="00624AF7">
        <w:rPr>
          <w:rFonts w:asciiTheme="minorHAnsi" w:eastAsia="Times New Roman" w:hAnsiTheme="minorHAnsi" w:cstheme="minorHAnsi"/>
          <w:b/>
          <w:bCs/>
          <w:kern w:val="32"/>
          <w:sz w:val="24"/>
          <w:szCs w:val="24"/>
          <w:lang w:eastAsia="pt-BR"/>
        </w:rPr>
        <w:t>DAS CARACTERÍSTICAS DA EMISSÃO</w:t>
      </w:r>
      <w:bookmarkEnd w:id="23"/>
    </w:p>
    <w:p w14:paraId="5173E2D6" w14:textId="77777777" w:rsidR="00EB2EA6" w:rsidRPr="00624AF7" w:rsidRDefault="00EB2EA6"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p>
    <w:p w14:paraId="4AB99CA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BB6969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00DE44E4" w:rsidRPr="00DE44E4">
        <w:rPr>
          <w:rFonts w:asciiTheme="minorHAnsi" w:eastAsia="Times New Roman" w:hAnsiTheme="minorHAnsi" w:cstheme="minorHAnsi"/>
          <w:sz w:val="24"/>
          <w:szCs w:val="24"/>
          <w:lang w:eastAsia="pt-BR"/>
        </w:rPr>
        <w:t>2</w:t>
      </w:r>
      <w:r w:rsidR="00B77905" w:rsidRPr="00DE44E4">
        <w:rPr>
          <w:rFonts w:asciiTheme="minorHAnsi" w:eastAsia="Times New Roman" w:hAnsiTheme="minorHAnsi" w:cstheme="minorHAnsi"/>
          <w:sz w:val="24"/>
          <w:szCs w:val="24"/>
          <w:lang w:eastAsia="pt-BR"/>
        </w:rPr>
        <w:t>ª (</w:t>
      </w:r>
      <w:r w:rsidR="00DE44E4" w:rsidRPr="00DE44E4">
        <w:rPr>
          <w:rFonts w:asciiTheme="minorHAnsi" w:eastAsia="Times New Roman" w:hAnsiTheme="minorHAnsi" w:cstheme="minorHAnsi"/>
          <w:sz w:val="24"/>
          <w:szCs w:val="24"/>
          <w:lang w:eastAsia="pt-BR"/>
        </w:rPr>
        <w:t>segunda</w:t>
      </w:r>
      <w:r w:rsid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6E613B5D"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BE23B3">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82265B">
      <w:pPr>
        <w:keepNext/>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C61DF9">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04812B57" w:rsidR="00C27582"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 xml:space="preserve">Serão emitidas </w:t>
      </w:r>
      <w:r w:rsidR="00BE23B3">
        <w:rPr>
          <w:rFonts w:asciiTheme="minorHAnsi" w:eastAsia="Times New Roman" w:hAnsiTheme="minorHAnsi" w:cstheme="minorHAnsi"/>
          <w:sz w:val="24"/>
          <w:szCs w:val="24"/>
          <w:lang w:eastAsia="pt-BR"/>
        </w:rPr>
        <w:t xml:space="preserve">até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4" w:name="_Ref36734025"/>
      <w:r w:rsidRPr="00624AF7">
        <w:rPr>
          <w:rFonts w:asciiTheme="minorHAnsi" w:eastAsia="Times New Roman" w:hAnsiTheme="minorHAnsi" w:cstheme="minorHAnsi"/>
          <w:b/>
          <w:sz w:val="24"/>
          <w:szCs w:val="24"/>
          <w:lang w:eastAsia="pt-BR"/>
        </w:rPr>
        <w:t>Destinação dos Recursos</w:t>
      </w:r>
      <w:bookmarkEnd w:id="24"/>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7740B5A6" w:rsidR="00454A54"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5" w:name="_Hlk38475201"/>
      <w:bookmarkStart w:id="26"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25"/>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w:t>
      </w:r>
      <w:r w:rsidR="005477DB">
        <w:rPr>
          <w:rFonts w:eastAsia="Times New Roman"/>
          <w:color w:val="000000"/>
          <w:sz w:val="24"/>
          <w:szCs w:val="24"/>
        </w:rPr>
        <w:t>,</w:t>
      </w:r>
      <w:r w:rsidR="0064107B" w:rsidRPr="006B673A">
        <w:rPr>
          <w:rFonts w:eastAsia="Times New Roman"/>
          <w:color w:val="000000"/>
          <w:sz w:val="24"/>
          <w:szCs w:val="24"/>
        </w:rPr>
        <w:t xml:space="preserve"> </w:t>
      </w:r>
      <w:r w:rsidR="005477DB">
        <w:rPr>
          <w:rFonts w:eastAsia="Times New Roman"/>
          <w:color w:val="000000"/>
          <w:sz w:val="24"/>
          <w:szCs w:val="24"/>
        </w:rPr>
        <w:t xml:space="preserve">pela Emissora, </w:t>
      </w:r>
      <w:r w:rsidR="0064107B" w:rsidRPr="006B673A">
        <w:rPr>
          <w:rFonts w:eastAsia="Times New Roman"/>
          <w:color w:val="000000"/>
          <w:sz w:val="24"/>
          <w:szCs w:val="24"/>
        </w:rPr>
        <w:t>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r w:rsidR="005477DB">
        <w:rPr>
          <w:rFonts w:eastAsia="Times New Roman"/>
          <w:color w:val="000000"/>
          <w:sz w:val="24"/>
          <w:szCs w:val="24"/>
        </w:rPr>
        <w:t>,</w:t>
      </w:r>
      <w:r w:rsidR="00454A54">
        <w:rPr>
          <w:rFonts w:eastAsia="Times New Roman"/>
          <w:color w:val="000000"/>
          <w:sz w:val="24"/>
          <w:szCs w:val="24"/>
        </w:rPr>
        <w:t xml:space="preserve"> </w:t>
      </w:r>
      <w:r w:rsidR="005477DB">
        <w:rPr>
          <w:rFonts w:eastAsia="Times New Roman"/>
          <w:color w:val="000000"/>
          <w:sz w:val="24"/>
          <w:szCs w:val="24"/>
        </w:rPr>
        <w:t>b</w:t>
      </w:r>
      <w:r w:rsidR="006000FB">
        <w:rPr>
          <w:rFonts w:eastAsia="Times New Roman"/>
          <w:color w:val="000000"/>
          <w:sz w:val="24"/>
          <w:szCs w:val="24"/>
        </w:rPr>
        <w:t>e</w:t>
      </w:r>
      <w:r w:rsidR="005477DB">
        <w:rPr>
          <w:rFonts w:eastAsia="Times New Roman"/>
          <w:color w:val="000000"/>
          <w:sz w:val="24"/>
          <w:szCs w:val="24"/>
        </w:rPr>
        <w:t>m como</w:t>
      </w:r>
      <w:r w:rsidR="006000FB">
        <w:rPr>
          <w:rFonts w:eastAsia="Times New Roman"/>
          <w:color w:val="000000"/>
          <w:sz w:val="24"/>
          <w:szCs w:val="24"/>
        </w:rPr>
        <w:t xml:space="preserv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82265B">
      <w:pPr>
        <w:keepNext/>
        <w:numPr>
          <w:ilvl w:val="2"/>
          <w:numId w:val="11"/>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C61DF9">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26"/>
    <w:p w14:paraId="6FF47C9C" w14:textId="189911D3" w:rsidR="0000030B" w:rsidRPr="00624AF7" w:rsidRDefault="00EF3EA0"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06B5FA" w14:textId="77777777" w:rsidR="00C61DF9" w:rsidRPr="00624AF7" w:rsidRDefault="00C61DF9"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77777777"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2FBB3A46" w14:textId="5975BFB2" w:rsidR="00D072D6" w:rsidRPr="00D072D6"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7"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28"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28"/>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27"/>
    </w:p>
    <w:p w14:paraId="11CDFCC0"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79AB9D1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ins w:id="30" w:author="Luiz Otavio Freitas Barbosa da Cunha" w:date="2021-02-23T18:37:00Z">
        <w:r w:rsidR="00CC576C" w:rsidRPr="00CC576C">
          <w:rPr>
            <w:rFonts w:asciiTheme="minorHAnsi" w:eastAsia="Times New Roman" w:hAnsiTheme="minorHAnsi" w:cstheme="minorHAnsi"/>
            <w:sz w:val="24"/>
            <w:szCs w:val="24"/>
            <w:lang w:eastAsia="pt-BR"/>
          </w:rPr>
          <w:t xml:space="preserve">estão de acordo com os riscos elencados no Anexo </w:t>
        </w:r>
        <w:r w:rsidR="00CC576C">
          <w:rPr>
            <w:rFonts w:asciiTheme="minorHAnsi" w:eastAsia="Times New Roman" w:hAnsiTheme="minorHAnsi" w:cstheme="minorHAnsi"/>
            <w:sz w:val="24"/>
            <w:szCs w:val="24"/>
            <w:lang w:eastAsia="pt-BR"/>
          </w:rPr>
          <w:t>C</w:t>
        </w:r>
        <w:r w:rsidR="00CC576C" w:rsidRPr="00CC576C">
          <w:rPr>
            <w:rFonts w:asciiTheme="minorHAnsi" w:eastAsia="Times New Roman" w:hAnsiTheme="minorHAnsi" w:cstheme="minorHAnsi"/>
            <w:sz w:val="24"/>
            <w:szCs w:val="24"/>
            <w:lang w:eastAsia="pt-BR"/>
          </w:rPr>
          <w:t xml:space="preserve"> desta Escritura de Emissão</w:t>
        </w:r>
        <w:r w:rsidR="00CC576C" w:rsidRPr="00CC576C" w:rsidDel="00CC576C">
          <w:rPr>
            <w:rFonts w:asciiTheme="minorHAnsi" w:eastAsia="Times New Roman" w:hAnsiTheme="minorHAnsi" w:cstheme="minorHAnsi"/>
            <w:sz w:val="24"/>
            <w:szCs w:val="24"/>
            <w:lang w:eastAsia="pt-BR"/>
          </w:rPr>
          <w:t xml:space="preserve"> </w:t>
        </w:r>
      </w:ins>
      <w:del w:id="31" w:author="Luiz Otavio Freitas Barbosa da Cunha" w:date="2021-02-23T18:37:00Z">
        <w:r w:rsidRPr="00624AF7" w:rsidDel="00CC576C">
          <w:rPr>
            <w:rFonts w:asciiTheme="minorHAnsi" w:eastAsia="Times New Roman" w:hAnsiTheme="minorHAnsi" w:cstheme="minorHAnsi"/>
            <w:sz w:val="24"/>
            <w:szCs w:val="24"/>
            <w:lang w:eastAsia="pt-BR"/>
          </w:rPr>
          <w:delText xml:space="preserve">à qualidade e riscos das Debêntures </w:delText>
        </w:r>
      </w:del>
      <w:r w:rsidRPr="00624AF7">
        <w:rPr>
          <w:rFonts w:asciiTheme="minorHAnsi" w:eastAsia="Times New Roman" w:hAnsiTheme="minorHAnsi" w:cstheme="minorHAnsi"/>
          <w:sz w:val="24"/>
          <w:szCs w:val="24"/>
          <w:lang w:eastAsia="pt-BR"/>
        </w:rPr>
        <w:t>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29"/>
    </w:p>
    <w:p w14:paraId="01FD2AF7"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C61DF9">
      <w:pPr>
        <w:pStyle w:val="PargrafodaLista"/>
        <w:spacing w:after="0" w:line="340" w:lineRule="exact"/>
        <w:rPr>
          <w:rFonts w:asciiTheme="minorHAnsi" w:eastAsia="Times New Roman" w:hAnsiTheme="minorHAnsi" w:cstheme="minorHAnsi"/>
          <w:sz w:val="24"/>
          <w:szCs w:val="24"/>
          <w:lang w:eastAsia="pt-BR"/>
        </w:rPr>
      </w:pPr>
    </w:p>
    <w:p w14:paraId="16514AB7" w14:textId="18E7523B" w:rsidR="00D072D6" w:rsidRPr="00624AF7" w:rsidRDefault="00D072D6"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2" w:name="_Toc531632537"/>
      <w:bookmarkStart w:id="33" w:name="OLE_LINK5"/>
      <w:bookmarkStart w:id="34" w:name="OLE_LINK6"/>
      <w:r w:rsidRPr="00624AF7">
        <w:rPr>
          <w:rFonts w:asciiTheme="minorHAnsi" w:eastAsia="Times New Roman" w:hAnsiTheme="minorHAnsi" w:cstheme="minorHAnsi"/>
          <w:b/>
          <w:bCs/>
          <w:kern w:val="32"/>
          <w:sz w:val="24"/>
          <w:szCs w:val="24"/>
          <w:lang w:eastAsia="pt-BR"/>
        </w:rPr>
        <w:t>DAS CARACTERÍSTICAS DAS DEBÊNTURES</w:t>
      </w:r>
      <w:bookmarkEnd w:id="32"/>
    </w:p>
    <w:p w14:paraId="4CF11D49" w14:textId="77777777" w:rsidR="00A368BA" w:rsidRPr="00624AF7" w:rsidRDefault="00A368B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349AB950"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0267B2">
        <w:rPr>
          <w:rFonts w:asciiTheme="minorHAnsi" w:eastAsia="Times New Roman" w:hAnsiTheme="minorHAnsi" w:cstheme="minorHAnsi"/>
          <w:sz w:val="24"/>
          <w:szCs w:val="24"/>
          <w:lang w:eastAsia="pt-BR"/>
        </w:rPr>
        <w:t>22</w:t>
      </w:r>
      <w:r w:rsidR="002243B5">
        <w:rPr>
          <w:rFonts w:asciiTheme="minorHAnsi" w:eastAsia="Times New Roman" w:hAnsiTheme="minorHAnsi" w:cstheme="minorHAnsi"/>
          <w:sz w:val="24"/>
          <w:szCs w:val="24"/>
          <w:lang w:eastAsia="pt-BR"/>
        </w:rPr>
        <w:t xml:space="preserve"> </w:t>
      </w:r>
      <w:r w:rsidR="00DE44E4" w:rsidRPr="0071747A">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1D1D2E4"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0267B2">
        <w:rPr>
          <w:rFonts w:asciiTheme="minorHAnsi" w:eastAsia="Times New Roman" w:hAnsiTheme="minorHAnsi" w:cstheme="minorHAnsi"/>
          <w:caps/>
          <w:sz w:val="24"/>
          <w:szCs w:val="24"/>
          <w:lang w:eastAsia="pt-BR"/>
        </w:rPr>
        <w:t xml:space="preserve">22 </w:t>
      </w:r>
      <w:r w:rsidR="002243B5">
        <w:rPr>
          <w:rFonts w:asciiTheme="minorHAnsi" w:eastAsia="Times New Roman" w:hAnsiTheme="minorHAnsi" w:cstheme="minorHAnsi"/>
          <w:sz w:val="24"/>
          <w:szCs w:val="24"/>
          <w:lang w:eastAsia="pt-BR"/>
        </w:rPr>
        <w:t xml:space="preserve">de </w:t>
      </w:r>
      <w:r w:rsidR="00DE44E4">
        <w:rPr>
          <w:rFonts w:asciiTheme="minorHAnsi" w:eastAsia="Times New Roman" w:hAnsiTheme="minorHAnsi" w:cstheme="minorHAnsi"/>
          <w:sz w:val="24"/>
          <w:szCs w:val="24"/>
          <w:lang w:eastAsia="pt-BR"/>
        </w:rPr>
        <w:t xml:space="preserve">fevereiro </w:t>
      </w:r>
      <w:r w:rsidRPr="00DE44E4">
        <w:rPr>
          <w:rFonts w:asciiTheme="minorHAnsi" w:eastAsia="Times New Roman" w:hAnsiTheme="minorHAnsi" w:cstheme="minorHAnsi"/>
          <w:sz w:val="24"/>
          <w:szCs w:val="24"/>
          <w:lang w:eastAsia="pt-BR"/>
        </w:rPr>
        <w:t xml:space="preserve">de </w:t>
      </w:r>
      <w:r w:rsidR="00800B80" w:rsidRPr="00DE44E4">
        <w:rPr>
          <w:rFonts w:asciiTheme="minorHAnsi" w:eastAsia="Times New Roman" w:hAnsiTheme="minorHAnsi" w:cstheme="minorHAnsi"/>
          <w:sz w:val="24"/>
          <w:szCs w:val="24"/>
          <w:lang w:eastAsia="pt-BR"/>
        </w:rPr>
        <w:t>202</w:t>
      </w:r>
      <w:r w:rsidR="006B673A" w:rsidRPr="00DE44E4">
        <w:rPr>
          <w:rFonts w:asciiTheme="minorHAnsi" w:eastAsia="Times New Roman" w:hAnsiTheme="minorHAnsi" w:cstheme="minorHAnsi"/>
          <w:sz w:val="24"/>
          <w:szCs w:val="24"/>
          <w:lang w:eastAsia="pt-BR"/>
        </w:rPr>
        <w:t>6</w:t>
      </w:r>
      <w:r w:rsidRPr="00DE44E4">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617FD44E"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5" w:name="_Hlk532307827"/>
      <w:r w:rsidRPr="00624AF7">
        <w:rPr>
          <w:rFonts w:asciiTheme="minorHAnsi" w:hAnsiTheme="minorHAnsi" w:cstheme="minorHAnsi"/>
          <w:sz w:val="24"/>
          <w:szCs w:val="24"/>
          <w:lang w:eastAsia="pt-BR"/>
        </w:rPr>
        <w:t>Na ocasião do vencimento</w:t>
      </w:r>
      <w:r w:rsidR="00A26BB0">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35"/>
    </w:p>
    <w:p w14:paraId="35B6CC6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4B8374C8"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CC4201">
        <w:rPr>
          <w:rFonts w:asciiTheme="minorHAnsi" w:eastAsia="Times New Roman" w:hAnsiTheme="minorHAnsi" w:cstheme="minorHAnsi"/>
          <w:sz w:val="24"/>
          <w:szCs w:val="24"/>
          <w:lang w:eastAsia="pt-BR"/>
        </w:rPr>
        <w:t>.</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0D23F753"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CC4201">
        <w:rPr>
          <w:rFonts w:asciiTheme="minorHAnsi" w:eastAsia="Times New Roman" w:hAnsiTheme="minorHAnsi" w:cstheme="minorHAnsi"/>
          <w:sz w:val="24"/>
          <w:szCs w:val="24"/>
          <w:lang w:eastAsia="pt-BR"/>
        </w:rPr>
        <w:t>.</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37D3D663" w:rsidR="006F49DC" w:rsidRPr="00624AF7" w:rsidRDefault="00AF1B60"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CC4201">
        <w:rPr>
          <w:rFonts w:asciiTheme="minorHAnsi" w:hAnsiTheme="minorHAnsi" w:cstheme="minorHAnsi"/>
          <w:sz w:val="24"/>
          <w:szCs w:val="24"/>
        </w:rPr>
        <w:t>.</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C61DF9">
      <w:pPr>
        <w:spacing w:after="0" w:line="340" w:lineRule="exact"/>
        <w:jc w:val="both"/>
        <w:rPr>
          <w:rFonts w:asciiTheme="minorHAnsi" w:hAnsiTheme="minorHAnsi" w:cstheme="minorHAnsi"/>
          <w:sz w:val="24"/>
          <w:szCs w:val="24"/>
        </w:rPr>
      </w:pPr>
    </w:p>
    <w:bookmarkEnd w:id="33"/>
    <w:bookmarkEnd w:id="34"/>
    <w:p w14:paraId="331B1E24" w14:textId="6E8F852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C61DF9">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bookmarkStart w:id="36"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36"/>
    </w:p>
    <w:p w14:paraId="3A564611"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82265B">
      <w:pPr>
        <w:numPr>
          <w:ilvl w:val="1"/>
          <w:numId w:val="1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C61DF9">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82265B">
      <w:pPr>
        <w:keepNext/>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C61DF9">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6BADBA9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7" w:name="_Ref22202642"/>
      <w:r w:rsidRPr="00624AF7">
        <w:rPr>
          <w:rFonts w:asciiTheme="minorHAnsi" w:eastAsia="Times New Roman" w:hAnsiTheme="minorHAnsi" w:cstheme="minorHAnsi"/>
          <w:b/>
          <w:sz w:val="24"/>
          <w:szCs w:val="24"/>
          <w:lang w:eastAsia="pt-BR"/>
        </w:rPr>
        <w:t>Remuneração</w:t>
      </w:r>
      <w:bookmarkEnd w:id="37"/>
      <w:r w:rsidRPr="00624AF7">
        <w:rPr>
          <w:rFonts w:asciiTheme="minorHAnsi" w:eastAsia="Times New Roman" w:hAnsiTheme="minorHAnsi" w:cstheme="minorHAnsi"/>
          <w:b/>
          <w:sz w:val="24"/>
          <w:szCs w:val="24"/>
          <w:lang w:eastAsia="pt-BR"/>
        </w:rPr>
        <w:t xml:space="preserve"> </w:t>
      </w:r>
    </w:p>
    <w:p w14:paraId="14396F5A"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8" w:name="_Ref36734439"/>
      <w:bookmarkStart w:id="39"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pro rata temporis</w:t>
      </w:r>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38"/>
      <w:r w:rsidR="008B2F48" w:rsidRPr="00624AF7">
        <w:rPr>
          <w:rFonts w:asciiTheme="minorHAnsi" w:eastAsia="Times New Roman" w:hAnsiTheme="minorHAnsi" w:cstheme="minorHAnsi"/>
          <w:sz w:val="24"/>
          <w:szCs w:val="24"/>
          <w:lang w:eastAsia="pt-BR"/>
        </w:rPr>
        <w:t xml:space="preserve"> </w:t>
      </w:r>
      <w:bookmarkEnd w:id="39"/>
    </w:p>
    <w:p w14:paraId="4C59970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ADEB229" w:rsidR="00CA3B27"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A26BB0">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00A26BB0" w:rsidRPr="00A26BB0">
        <w:rPr>
          <w:rFonts w:asciiTheme="minorHAnsi" w:eastAsia="Times New Roman" w:hAnsiTheme="minorHAnsi" w:cstheme="minorHAnsi"/>
          <w:sz w:val="24"/>
          <w:szCs w:val="24"/>
          <w:lang w:eastAsia="pt-BR"/>
        </w:rPr>
        <w:t xml:space="preserve"> </w:t>
      </w:r>
      <w:bookmarkStart w:id="40" w:name="_Hlk64455448"/>
      <w:r w:rsidR="00A26BB0" w:rsidRPr="00624AF7">
        <w:rPr>
          <w:rFonts w:asciiTheme="minorHAnsi" w:eastAsia="Times New Roman" w:hAnsiTheme="minorHAnsi" w:cstheme="minorHAnsi"/>
          <w:sz w:val="24"/>
          <w:szCs w:val="24"/>
          <w:lang w:eastAsia="pt-BR"/>
        </w:rPr>
        <w:t>e/ou Amortização Extraordinária Facultativa</w:t>
      </w:r>
      <w:bookmarkEnd w:id="40"/>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no d</w:t>
      </w:r>
      <w:r w:rsidRPr="00B75BBE">
        <w:rPr>
          <w:rFonts w:asciiTheme="minorHAnsi" w:eastAsia="Times New Roman" w:hAnsiTheme="minorHAnsi" w:cstheme="minorHAnsi"/>
          <w:sz w:val="24"/>
          <w:szCs w:val="24"/>
          <w:lang w:eastAsia="pt-BR"/>
        </w:rPr>
        <w:t xml:space="preserve">ia </w:t>
      </w:r>
      <w:r w:rsidR="006B673A"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B356DE" w:rsidRPr="00B75BBE">
        <w:rPr>
          <w:rFonts w:asciiTheme="minorHAnsi" w:eastAsia="Times New Roman" w:hAnsiTheme="minorHAnsi" w:cstheme="minorHAnsi"/>
          <w:sz w:val="24"/>
          <w:szCs w:val="24"/>
          <w:lang w:eastAsia="pt-BR"/>
        </w:rPr>
        <w:t xml:space="preserve"> de cada mês, </w:t>
      </w:r>
      <w:r w:rsidRPr="00B75BBE">
        <w:rPr>
          <w:rFonts w:asciiTheme="minorHAnsi" w:eastAsia="Times New Roman" w:hAnsiTheme="minorHAnsi" w:cstheme="minorHAnsi"/>
          <w:sz w:val="24"/>
          <w:szCs w:val="24"/>
          <w:lang w:eastAsia="pt-BR"/>
        </w:rPr>
        <w:t xml:space="preserve">sendo o primeiro pagamento da Remuneração devido no dia </w:t>
      </w:r>
      <w:r w:rsidR="00DE44E4"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DE44E4" w:rsidRPr="00B75BBE">
        <w:rPr>
          <w:rFonts w:asciiTheme="minorHAnsi" w:eastAsia="Times New Roman" w:hAnsiTheme="minorHAnsi" w:cstheme="minorHAnsi"/>
          <w:sz w:val="24"/>
          <w:szCs w:val="24"/>
          <w:lang w:eastAsia="pt-BR"/>
        </w:rPr>
        <w:t xml:space="preserve"> de</w:t>
      </w:r>
      <w:r w:rsidR="00DE44E4">
        <w:rPr>
          <w:rFonts w:asciiTheme="minorHAnsi" w:eastAsia="Times New Roman" w:hAnsiTheme="minorHAnsi" w:cstheme="minorHAnsi"/>
          <w:sz w:val="24"/>
          <w:szCs w:val="24"/>
          <w:lang w:eastAsia="pt-BR"/>
        </w:rPr>
        <w:t xml:space="preserve"> março</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1"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41"/>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J=VNe x (Fator Juros – 1)</w:t>
      </w:r>
    </w:p>
    <w:p w14:paraId="1B6E5E49" w14:textId="77777777" w:rsidR="00A368BA" w:rsidRPr="00624AF7" w:rsidRDefault="00A368BA" w:rsidP="00C61DF9">
      <w:pPr>
        <w:spacing w:after="0" w:line="340" w:lineRule="exact"/>
        <w:jc w:val="center"/>
        <w:rPr>
          <w:rFonts w:asciiTheme="minorHAnsi" w:hAnsiTheme="minorHAnsi" w:cstheme="minorHAnsi"/>
          <w:sz w:val="24"/>
          <w:szCs w:val="24"/>
        </w:rPr>
      </w:pPr>
    </w:p>
    <w:p w14:paraId="0A2FE538" w14:textId="7423D46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2" w:name="_DV_C121"/>
      <w:r w:rsidRPr="00624AF7">
        <w:rPr>
          <w:rFonts w:asciiTheme="minorHAnsi" w:eastAsia="Times New Roman" w:hAnsiTheme="minorHAnsi" w:cstheme="minorHAnsi"/>
          <w:snapToGrid w:val="0"/>
          <w:sz w:val="24"/>
          <w:szCs w:val="24"/>
          <w:lang w:eastAsia="pt-BR"/>
        </w:rPr>
        <w:t>onde:</w:t>
      </w:r>
      <w:bookmarkEnd w:id="42"/>
    </w:p>
    <w:p w14:paraId="1D989B56" w14:textId="77777777" w:rsidR="00A368BA" w:rsidRPr="00624AF7" w:rsidRDefault="00A368BA" w:rsidP="00C61DF9">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3"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43"/>
    </w:p>
    <w:p w14:paraId="07F9F54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bookmarkStart w:id="44" w:name="_DV_C129"/>
      <w:r w:rsidRPr="00624AF7">
        <w:rPr>
          <w:rFonts w:asciiTheme="minorHAnsi" w:eastAsia="Times New Roman" w:hAnsiTheme="minorHAnsi" w:cstheme="minorHAnsi"/>
          <w:snapToGrid w:val="0"/>
          <w:sz w:val="24"/>
          <w:szCs w:val="24"/>
          <w:lang w:eastAsia="pt-BR"/>
        </w:rPr>
        <w:t>VNe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44"/>
    </w:p>
    <w:p w14:paraId="4E065779"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Fator Juros = FatorDI x FatorSpread</w:t>
      </w:r>
    </w:p>
    <w:p w14:paraId="7DCC57E6" w14:textId="77777777" w:rsidR="00A368BA" w:rsidRPr="00624AF7" w:rsidRDefault="00A368BA" w:rsidP="00C61DF9">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C61DF9">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C61DF9">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r w:rsidRPr="00624AF7">
        <w:rPr>
          <w:rFonts w:asciiTheme="minorHAnsi" w:hAnsiTheme="minorHAnsi" w:cstheme="minorHAnsi"/>
          <w:sz w:val="24"/>
          <w:szCs w:val="24"/>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C61DF9">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ins w:id="45" w:author="Carolina de Mattos Pacheco | WZ Advogados" w:date="2021-02-22T17:23:00Z">
                  <w:rPr>
                    <w:rFonts w:ascii="Cambria Math" w:eastAsia="Times New Roman" w:hAnsi="Cambria Math" w:cstheme="minorHAnsi"/>
                    <w:i/>
                    <w:sz w:val="24"/>
                    <w:szCs w:val="24"/>
                    <w:lang w:eastAsia="pt-BR"/>
                  </w:rPr>
                </w:ins>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ins w:id="46" w:author="Carolina de Mattos Pacheco | WZ Advogados" w:date="2021-02-22T17:23:00Z">
                      <w:rPr>
                        <w:rFonts w:ascii="Cambria Math" w:eastAsia="Times New Roman" w:hAnsi="Cambria Math" w:cstheme="minorHAnsi"/>
                        <w:i/>
                        <w:sz w:val="24"/>
                        <w:szCs w:val="24"/>
                        <w:lang w:eastAsia="pt-BR"/>
                      </w:rPr>
                    </w:ins>
                  </m:ctrlPr>
                </m:dPr>
                <m:e>
                  <m:r>
                    <w:rPr>
                      <w:rFonts w:ascii="Cambria Math" w:eastAsia="Times New Roman" w:hAnsi="Cambria Math" w:cstheme="minorHAnsi"/>
                      <w:sz w:val="24"/>
                      <w:szCs w:val="24"/>
                      <w:lang w:eastAsia="pt-BR"/>
                    </w:rPr>
                    <m:t>1+</m:t>
                  </m:r>
                  <m:sSub>
                    <m:sSubPr>
                      <m:ctrlPr>
                        <w:ins w:id="47"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 xml:space="preserve">k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C61DF9">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625C0" w:rsidRDefault="006625C0" w:rsidP="00C61DF9">
      <w:pPr>
        <w:spacing w:after="0" w:line="340" w:lineRule="exact"/>
        <w:jc w:val="center"/>
        <w:rPr>
          <w:rFonts w:asciiTheme="minorHAnsi" w:eastAsia="Times New Roman" w:hAnsiTheme="minorHAnsi" w:cstheme="minorHAnsi"/>
          <w:i/>
          <w:snapToGrid w:val="0"/>
          <w:sz w:val="24"/>
          <w:szCs w:val="24"/>
          <w:lang w:eastAsia="pt-BR"/>
        </w:rPr>
      </w:pPr>
      <m:oMathPara>
        <m:oMathParaPr>
          <m:jc m:val="center"/>
        </m:oMathParaPr>
        <m:oMath>
          <m:sSub>
            <m:sSubPr>
              <m:ctrlPr>
                <w:ins w:id="48"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ins w:id="49" w:author="Carolina de Mattos Pacheco | WZ Advogados" w:date="2021-02-22T17:23:00Z">
                  <w:rPr>
                    <w:rFonts w:ascii="Cambria Math" w:eastAsia="Times New Roman" w:hAnsi="Cambria Math" w:cstheme="minorHAnsi"/>
                    <w:i/>
                    <w:sz w:val="24"/>
                    <w:szCs w:val="24"/>
                    <w:lang w:eastAsia="pt-BR"/>
                  </w:rPr>
                </w:ins>
              </m:ctrlPr>
            </m:sSupPr>
            <m:e>
              <m:d>
                <m:dPr>
                  <m:ctrlPr>
                    <w:ins w:id="50" w:author="Carolina de Mattos Pacheco | WZ Advogados" w:date="2021-02-22T17:23:00Z">
                      <w:rPr>
                        <w:rFonts w:ascii="Cambria Math" w:eastAsia="Times New Roman" w:hAnsi="Cambria Math" w:cstheme="minorHAnsi"/>
                        <w:i/>
                        <w:sz w:val="24"/>
                        <w:szCs w:val="24"/>
                        <w:lang w:eastAsia="pt-BR"/>
                      </w:rPr>
                    </w:ins>
                  </m:ctrlPr>
                </m:dPr>
                <m:e>
                  <m:f>
                    <m:fPr>
                      <m:ctrlPr>
                        <w:ins w:id="51" w:author="Carolina de Mattos Pacheco | WZ Advogados" w:date="2021-02-22T17:23:00Z">
                          <w:rPr>
                            <w:rFonts w:ascii="Cambria Math" w:eastAsia="Times New Roman" w:hAnsi="Cambria Math" w:cstheme="minorHAnsi"/>
                            <w:i/>
                            <w:sz w:val="24"/>
                            <w:szCs w:val="24"/>
                            <w:lang w:eastAsia="pt-BR"/>
                          </w:rPr>
                        </w:ins>
                      </m:ctrlPr>
                    </m:fPr>
                    <m:num>
                      <m:sSub>
                        <m:sSubPr>
                          <m:ctrlPr>
                            <w:ins w:id="52" w:author="Carolina de Mattos Pacheco | WZ Advogados" w:date="2021-02-22T17:23:00Z">
                              <w:rPr>
                                <w:rFonts w:ascii="Cambria Math" w:eastAsia="Times New Roman" w:hAnsi="Cambria Math" w:cstheme="minorHAnsi"/>
                                <w:i/>
                                <w:sz w:val="24"/>
                                <w:szCs w:val="24"/>
                                <w:lang w:eastAsia="pt-BR"/>
                              </w:rPr>
                            </w:ins>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ins w:id="53" w:author="Carolina de Mattos Pacheco | WZ Advogados" w:date="2021-02-22T17:23:00Z">
                      <w:rPr>
                        <w:rFonts w:ascii="Cambria Math" w:eastAsia="Times New Roman" w:hAnsi="Cambria Math" w:cstheme="minorHAnsi"/>
                        <w:i/>
                        <w:sz w:val="24"/>
                        <w:szCs w:val="24"/>
                        <w:lang w:eastAsia="pt-BR"/>
                      </w:rPr>
                    </w:ins>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m:t>
          </m:r>
          <m:r>
            <w:rPr>
              <w:rFonts w:ascii="Cambria Math" w:eastAsia="Times New Roman" w:hAnsi="Cambria Math" w:cstheme="minorHAnsi"/>
              <w:sz w:val="24"/>
              <w:szCs w:val="24"/>
              <w:lang w:eastAsia="pt-BR"/>
            </w:rPr>
            <m:t>1</m:t>
          </m:r>
        </m:oMath>
      </m:oMathPara>
    </w:p>
    <w:p w14:paraId="640AEA0B" w14:textId="75E32E6B"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FatorSpread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C61DF9">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C61DF9">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C61DF9">
      <w:pPr>
        <w:spacing w:after="0" w:line="340" w:lineRule="exact"/>
        <w:jc w:val="both"/>
        <w:rPr>
          <w:rFonts w:asciiTheme="minorHAnsi" w:hAnsiTheme="minorHAnsi" w:cstheme="minorHAnsi"/>
          <w:sz w:val="24"/>
          <w:szCs w:val="24"/>
        </w:rPr>
      </w:pPr>
    </w:p>
    <w:p w14:paraId="6A8154CC" w14:textId="19DB6659" w:rsidR="006F49DC" w:rsidRPr="00624AF7" w:rsidRDefault="0042750A" w:rsidP="00C61DF9">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C61DF9">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 fator resultante da expressão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efetua-se o produtório dos fatores diários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(FatorDIxFatorSpread)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C61DF9">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C61DF9">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4"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TDIk será utilizada a última Taxa DI divulgada oficialmente.</w:t>
      </w:r>
      <w:bookmarkEnd w:id="54"/>
    </w:p>
    <w:p w14:paraId="350C0F99"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55" w:name="_DV_X275"/>
      <w:bookmarkStart w:id="56"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82265B">
      <w:pPr>
        <w:numPr>
          <w:ilvl w:val="1"/>
          <w:numId w:val="1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57" w:name="_DV_C91"/>
      <w:bookmarkEnd w:id="55"/>
      <w:bookmarkEnd w:id="56"/>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C61DF9">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82265B">
      <w:pPr>
        <w:numPr>
          <w:ilvl w:val="2"/>
          <w:numId w:val="1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82265B">
      <w:pPr>
        <w:numPr>
          <w:ilvl w:val="1"/>
          <w:numId w:val="1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7C3A444B" w14:textId="2517DA65" w:rsidR="00AA5EAD"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8"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r w:rsidR="00CB542F" w:rsidRPr="00B75BBE">
        <w:rPr>
          <w:rFonts w:asciiTheme="minorHAnsi" w:eastAsia="Times New Roman" w:hAnsiTheme="minorHAnsi" w:cstheme="minorHAnsi"/>
          <w:sz w:val="24"/>
          <w:szCs w:val="24"/>
          <w:lang w:eastAsia="pt-BR"/>
        </w:rPr>
        <w:t>18</w:t>
      </w:r>
      <w:r w:rsidR="008E3BC8" w:rsidRPr="00B75BBE">
        <w:rPr>
          <w:rFonts w:asciiTheme="minorHAnsi" w:eastAsia="Times New Roman" w:hAnsiTheme="minorHAnsi" w:cstheme="minorHAnsi"/>
          <w:sz w:val="24"/>
          <w:szCs w:val="24"/>
          <w:lang w:eastAsia="pt-BR"/>
        </w:rPr>
        <w:t xml:space="preserve"> </w:t>
      </w:r>
      <w:r w:rsidR="00407E85" w:rsidRPr="00B75BBE">
        <w:rPr>
          <w:rFonts w:asciiTheme="minorHAnsi" w:eastAsia="Times New Roman" w:hAnsiTheme="minorHAnsi" w:cstheme="minorHAnsi"/>
          <w:sz w:val="24"/>
          <w:szCs w:val="24"/>
          <w:lang w:eastAsia="pt-BR"/>
        </w:rPr>
        <w:t>de cada mês</w:t>
      </w:r>
      <w:r w:rsidR="007A2762" w:rsidRPr="00B75BBE">
        <w:rPr>
          <w:rFonts w:asciiTheme="minorHAnsi" w:eastAsia="Times New Roman" w:hAnsiTheme="minorHAnsi" w:cstheme="minorHAnsi"/>
          <w:sz w:val="24"/>
          <w:szCs w:val="24"/>
          <w:lang w:eastAsia="pt-BR"/>
        </w:rPr>
        <w:t xml:space="preserve">, </w:t>
      </w:r>
      <w:bookmarkStart w:id="59" w:name="_Hlk38477502"/>
      <w:r w:rsidR="00AF7624" w:rsidRPr="00B75BBE">
        <w:rPr>
          <w:rFonts w:asciiTheme="minorHAnsi" w:eastAsia="Times New Roman" w:hAnsiTheme="minorHAnsi" w:cstheme="minorHAnsi"/>
          <w:sz w:val="24"/>
          <w:szCs w:val="24"/>
          <w:lang w:eastAsia="pt-BR"/>
        </w:rPr>
        <w:t xml:space="preserve">com carência de 12 </w:t>
      </w:r>
      <w:r w:rsidR="00CD0C27" w:rsidRPr="00B75BBE">
        <w:rPr>
          <w:rFonts w:asciiTheme="minorHAnsi" w:eastAsia="Times New Roman" w:hAnsiTheme="minorHAnsi" w:cstheme="minorHAnsi"/>
          <w:sz w:val="24"/>
          <w:szCs w:val="24"/>
          <w:lang w:eastAsia="pt-BR"/>
        </w:rPr>
        <w:t xml:space="preserve">(doze) </w:t>
      </w:r>
      <w:r w:rsidR="00AF7624" w:rsidRPr="00B75BBE">
        <w:rPr>
          <w:rFonts w:asciiTheme="minorHAnsi" w:eastAsia="Times New Roman" w:hAnsiTheme="minorHAnsi" w:cstheme="minorHAnsi"/>
          <w:sz w:val="24"/>
          <w:szCs w:val="24"/>
          <w:lang w:eastAsia="pt-BR"/>
        </w:rPr>
        <w:t>meses contados da Data de Emissão</w:t>
      </w:r>
      <w:bookmarkEnd w:id="59"/>
      <w:r w:rsidR="00AF7624" w:rsidRPr="00B75BBE">
        <w:rPr>
          <w:rFonts w:asciiTheme="minorHAnsi" w:eastAsia="Times New Roman" w:hAnsiTheme="minorHAnsi" w:cstheme="minorHAnsi"/>
          <w:sz w:val="24"/>
          <w:szCs w:val="24"/>
          <w:lang w:eastAsia="pt-BR"/>
        </w:rPr>
        <w:t xml:space="preserve">, </w:t>
      </w:r>
      <w:r w:rsidR="007A2762" w:rsidRPr="00B75BBE">
        <w:rPr>
          <w:rFonts w:asciiTheme="minorHAnsi" w:eastAsia="Times New Roman" w:hAnsiTheme="minorHAnsi" w:cstheme="minorHAnsi"/>
          <w:sz w:val="24"/>
          <w:szCs w:val="24"/>
          <w:lang w:eastAsia="pt-BR"/>
        </w:rPr>
        <w:t xml:space="preserve">sendo o primeiro pagamento devido </w:t>
      </w:r>
      <w:r w:rsidR="00171D03" w:rsidRPr="00B75BBE">
        <w:rPr>
          <w:rFonts w:asciiTheme="minorHAnsi" w:eastAsia="Times New Roman" w:hAnsiTheme="minorHAnsi" w:cstheme="minorHAnsi"/>
          <w:sz w:val="24"/>
          <w:szCs w:val="24"/>
          <w:lang w:eastAsia="pt-BR"/>
        </w:rPr>
        <w:t xml:space="preserve">em </w:t>
      </w:r>
      <w:r w:rsidR="00945E38" w:rsidRPr="00B75BBE">
        <w:rPr>
          <w:rFonts w:asciiTheme="minorHAnsi" w:eastAsia="Times New Roman" w:hAnsiTheme="minorHAnsi" w:cstheme="minorHAnsi"/>
          <w:sz w:val="24"/>
          <w:szCs w:val="24"/>
          <w:lang w:eastAsia="pt-BR"/>
        </w:rPr>
        <w:t>1</w:t>
      </w:r>
      <w:r w:rsidR="00CB542F" w:rsidRPr="00B75BBE">
        <w:rPr>
          <w:rFonts w:asciiTheme="minorHAnsi" w:eastAsia="Times New Roman" w:hAnsiTheme="minorHAnsi" w:cstheme="minorHAnsi"/>
          <w:sz w:val="24"/>
          <w:szCs w:val="24"/>
          <w:lang w:eastAsia="pt-BR"/>
        </w:rPr>
        <w:t>8</w:t>
      </w:r>
      <w:r w:rsidR="00945E38" w:rsidRPr="00B75BBE">
        <w:rPr>
          <w:rFonts w:asciiTheme="minorHAnsi" w:eastAsia="Times New Roman" w:hAnsiTheme="minorHAnsi" w:cstheme="minorHAnsi"/>
          <w:sz w:val="24"/>
          <w:szCs w:val="24"/>
          <w:lang w:eastAsia="pt-BR"/>
        </w:rPr>
        <w:t xml:space="preserve"> </w:t>
      </w:r>
      <w:r w:rsidR="00727EC1" w:rsidRPr="00B75BBE">
        <w:rPr>
          <w:rFonts w:asciiTheme="minorHAnsi" w:eastAsia="Times New Roman" w:hAnsiTheme="minorHAnsi" w:cstheme="minorHAnsi"/>
          <w:sz w:val="24"/>
          <w:szCs w:val="24"/>
          <w:lang w:eastAsia="pt-BR"/>
        </w:rPr>
        <w:t xml:space="preserve">de </w:t>
      </w:r>
      <w:r w:rsidR="001870F0" w:rsidRPr="00B75BBE">
        <w:rPr>
          <w:rFonts w:asciiTheme="minorHAnsi" w:eastAsia="Times New Roman" w:hAnsiTheme="minorHAnsi" w:cstheme="minorHAnsi"/>
          <w:sz w:val="24"/>
          <w:szCs w:val="24"/>
          <w:lang w:eastAsia="pt-BR"/>
        </w:rPr>
        <w:t>março</w:t>
      </w:r>
      <w:r w:rsidR="00171D03" w:rsidRPr="00B75BBE">
        <w:rPr>
          <w:rFonts w:asciiTheme="minorHAnsi" w:eastAsia="Times New Roman" w:hAnsiTheme="minorHAnsi" w:cstheme="minorHAnsi"/>
          <w:sz w:val="24"/>
          <w:szCs w:val="24"/>
          <w:lang w:eastAsia="pt-BR"/>
        </w:rPr>
        <w:t xml:space="preserve"> de 202</w:t>
      </w:r>
      <w:r w:rsidR="00692BEE" w:rsidRPr="00B75BBE">
        <w:rPr>
          <w:rFonts w:asciiTheme="minorHAnsi" w:eastAsia="Times New Roman" w:hAnsiTheme="minorHAnsi" w:cstheme="minorHAnsi"/>
          <w:sz w:val="24"/>
          <w:szCs w:val="24"/>
          <w:lang w:eastAsia="pt-BR"/>
        </w:rPr>
        <w:t>2</w:t>
      </w:r>
      <w:r w:rsidR="002F147F" w:rsidRPr="00B75BBE">
        <w:rPr>
          <w:rFonts w:asciiTheme="minorHAnsi" w:eastAsia="Times New Roman" w:hAnsiTheme="minorHAnsi" w:cstheme="minorHAnsi"/>
          <w:sz w:val="24"/>
          <w:szCs w:val="24"/>
          <w:lang w:eastAsia="pt-BR"/>
        </w:rPr>
        <w:t xml:space="preserve"> e o último na Data de Vencimento</w:t>
      </w:r>
      <w:r w:rsidR="0095451C" w:rsidRPr="00B75BBE">
        <w:rPr>
          <w:rFonts w:asciiTheme="minorHAnsi" w:eastAsia="Times New Roman" w:hAnsiTheme="minorHAnsi" w:cstheme="minorHAnsi"/>
          <w:sz w:val="24"/>
          <w:szCs w:val="24"/>
          <w:lang w:eastAsia="pt-BR"/>
        </w:rPr>
        <w:t xml:space="preserve"> (sendo cada uma dessas datas,</w:t>
      </w:r>
      <w:r w:rsidR="0095451C" w:rsidRPr="00624AF7">
        <w:rPr>
          <w:rFonts w:asciiTheme="minorHAnsi" w:eastAsia="Times New Roman" w:hAnsiTheme="minorHAnsi" w:cstheme="minorHAnsi"/>
          <w:sz w:val="24"/>
          <w:szCs w:val="24"/>
          <w:lang w:eastAsia="pt-BR"/>
        </w:rPr>
        <w:t xml:space="preserve">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5A04A62C" w14:textId="77777777" w:rsidR="003B4FF3" w:rsidRDefault="003B4FF3" w:rsidP="00C61DF9">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CellMar>
          <w:left w:w="70" w:type="dxa"/>
          <w:right w:w="70" w:type="dxa"/>
        </w:tblCellMar>
        <w:tblLook w:val="04A0" w:firstRow="1" w:lastRow="0" w:firstColumn="1" w:lastColumn="0" w:noHBand="0" w:noVBand="1"/>
      </w:tblPr>
      <w:tblGrid>
        <w:gridCol w:w="1129"/>
        <w:gridCol w:w="1985"/>
        <w:gridCol w:w="1984"/>
      </w:tblGrid>
      <w:tr w:rsidR="003B4FF3" w:rsidRPr="00B75BBE" w14:paraId="4C2428B6" w14:textId="77777777" w:rsidTr="00CC4201">
        <w:trPr>
          <w:trHeight w:val="972"/>
          <w:jc w:val="center"/>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5FE182" w14:textId="1F220D44"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Período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25AFC7D"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Data</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950D19" w14:textId="77777777" w:rsidR="003B4FF3" w:rsidRPr="00B75BBE" w:rsidRDefault="003B4FF3" w:rsidP="00C61DF9">
            <w:pPr>
              <w:spacing w:after="0" w:line="340" w:lineRule="exact"/>
              <w:jc w:val="center"/>
              <w:rPr>
                <w:rFonts w:asciiTheme="minorHAnsi" w:eastAsia="Times New Roman" w:hAnsiTheme="minorHAnsi" w:cstheme="minorHAnsi"/>
                <w:b/>
                <w:bCs/>
                <w:color w:val="000000"/>
                <w:sz w:val="24"/>
                <w:szCs w:val="24"/>
                <w:lang w:eastAsia="pt-BR"/>
              </w:rPr>
            </w:pPr>
            <w:r w:rsidRPr="00B75BBE">
              <w:rPr>
                <w:rFonts w:asciiTheme="minorHAnsi" w:eastAsia="Times New Roman" w:hAnsiTheme="minorHAnsi" w:cstheme="minorHAnsi"/>
                <w:b/>
                <w:bCs/>
                <w:color w:val="000000"/>
                <w:sz w:val="24"/>
                <w:szCs w:val="24"/>
                <w:lang w:eastAsia="pt-BR"/>
              </w:rPr>
              <w:t>% do Valor Nominal Unitário a ser amortizado</w:t>
            </w:r>
          </w:p>
        </w:tc>
      </w:tr>
      <w:tr w:rsidR="003802F3" w:rsidRPr="00B75BBE" w14:paraId="7CE26F6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3AA38A" w14:textId="4FB7BB0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w:t>
            </w:r>
          </w:p>
        </w:tc>
        <w:tc>
          <w:tcPr>
            <w:tcW w:w="1985" w:type="dxa"/>
            <w:tcBorders>
              <w:top w:val="nil"/>
              <w:left w:val="nil"/>
              <w:bottom w:val="single" w:sz="4" w:space="0" w:color="auto"/>
              <w:right w:val="single" w:sz="4" w:space="0" w:color="auto"/>
            </w:tcBorders>
            <w:shd w:val="clear" w:color="auto" w:fill="auto"/>
            <w:noWrap/>
            <w:hideMark/>
          </w:tcPr>
          <w:p w14:paraId="3EA09B4E" w14:textId="1B41708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18-Feb-21</w:t>
            </w:r>
          </w:p>
        </w:tc>
        <w:tc>
          <w:tcPr>
            <w:tcW w:w="1984" w:type="dxa"/>
            <w:tcBorders>
              <w:top w:val="nil"/>
              <w:left w:val="nil"/>
              <w:bottom w:val="single" w:sz="4" w:space="0" w:color="auto"/>
              <w:right w:val="single" w:sz="4" w:space="0" w:color="auto"/>
            </w:tcBorders>
            <w:shd w:val="clear" w:color="auto" w:fill="auto"/>
            <w:noWrap/>
            <w:vAlign w:val="bottom"/>
            <w:hideMark/>
          </w:tcPr>
          <w:p w14:paraId="3272E5B0" w14:textId="777777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p>
        </w:tc>
      </w:tr>
      <w:tr w:rsidR="003802F3" w:rsidRPr="00B75BBE" w14:paraId="2D77B5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D95DF3" w14:textId="38ABA3E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w:t>
            </w:r>
          </w:p>
        </w:tc>
        <w:tc>
          <w:tcPr>
            <w:tcW w:w="1985" w:type="dxa"/>
            <w:tcBorders>
              <w:top w:val="nil"/>
              <w:left w:val="nil"/>
              <w:bottom w:val="single" w:sz="4" w:space="0" w:color="auto"/>
              <w:right w:val="single" w:sz="4" w:space="0" w:color="auto"/>
            </w:tcBorders>
            <w:shd w:val="clear" w:color="auto" w:fill="auto"/>
            <w:noWrap/>
            <w:hideMark/>
          </w:tcPr>
          <w:p w14:paraId="4EF5F357" w14:textId="7863A2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18-Mar-21</w:t>
            </w:r>
          </w:p>
        </w:tc>
        <w:tc>
          <w:tcPr>
            <w:tcW w:w="1984" w:type="dxa"/>
            <w:tcBorders>
              <w:top w:val="nil"/>
              <w:left w:val="nil"/>
              <w:bottom w:val="single" w:sz="4" w:space="0" w:color="auto"/>
              <w:right w:val="single" w:sz="4" w:space="0" w:color="auto"/>
            </w:tcBorders>
            <w:shd w:val="clear" w:color="auto" w:fill="auto"/>
            <w:noWrap/>
            <w:vAlign w:val="bottom"/>
            <w:hideMark/>
          </w:tcPr>
          <w:p w14:paraId="4C85360F" w14:textId="215DD6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367B0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69276F" w14:textId="41BE53D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w:t>
            </w:r>
          </w:p>
        </w:tc>
        <w:tc>
          <w:tcPr>
            <w:tcW w:w="1985" w:type="dxa"/>
            <w:tcBorders>
              <w:top w:val="nil"/>
              <w:left w:val="nil"/>
              <w:bottom w:val="single" w:sz="4" w:space="0" w:color="auto"/>
              <w:right w:val="single" w:sz="4" w:space="0" w:color="auto"/>
            </w:tcBorders>
            <w:shd w:val="clear" w:color="auto" w:fill="auto"/>
            <w:noWrap/>
            <w:hideMark/>
          </w:tcPr>
          <w:p w14:paraId="311AAF42" w14:textId="27EF4A4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18-Apr-21</w:t>
            </w:r>
          </w:p>
        </w:tc>
        <w:tc>
          <w:tcPr>
            <w:tcW w:w="1984" w:type="dxa"/>
            <w:tcBorders>
              <w:top w:val="nil"/>
              <w:left w:val="nil"/>
              <w:bottom w:val="single" w:sz="4" w:space="0" w:color="auto"/>
              <w:right w:val="single" w:sz="4" w:space="0" w:color="auto"/>
            </w:tcBorders>
            <w:shd w:val="clear" w:color="auto" w:fill="auto"/>
            <w:noWrap/>
            <w:vAlign w:val="bottom"/>
            <w:hideMark/>
          </w:tcPr>
          <w:p w14:paraId="67C239F6" w14:textId="22025B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CD28C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1B2552" w14:textId="68006BC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w:t>
            </w:r>
          </w:p>
        </w:tc>
        <w:tc>
          <w:tcPr>
            <w:tcW w:w="1985" w:type="dxa"/>
            <w:tcBorders>
              <w:top w:val="nil"/>
              <w:left w:val="nil"/>
              <w:bottom w:val="single" w:sz="4" w:space="0" w:color="auto"/>
              <w:right w:val="single" w:sz="4" w:space="0" w:color="auto"/>
            </w:tcBorders>
            <w:shd w:val="clear" w:color="auto" w:fill="auto"/>
            <w:noWrap/>
            <w:hideMark/>
          </w:tcPr>
          <w:p w14:paraId="267389D7" w14:textId="4F8748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18-May-21</w:t>
            </w:r>
          </w:p>
        </w:tc>
        <w:tc>
          <w:tcPr>
            <w:tcW w:w="1984" w:type="dxa"/>
            <w:tcBorders>
              <w:top w:val="nil"/>
              <w:left w:val="nil"/>
              <w:bottom w:val="single" w:sz="4" w:space="0" w:color="auto"/>
              <w:right w:val="single" w:sz="4" w:space="0" w:color="auto"/>
            </w:tcBorders>
            <w:shd w:val="clear" w:color="auto" w:fill="auto"/>
            <w:noWrap/>
            <w:vAlign w:val="bottom"/>
            <w:hideMark/>
          </w:tcPr>
          <w:p w14:paraId="397BC8C9" w14:textId="13EF1F2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DD845B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52CD8D" w14:textId="368F6B8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w:t>
            </w:r>
          </w:p>
        </w:tc>
        <w:tc>
          <w:tcPr>
            <w:tcW w:w="1985" w:type="dxa"/>
            <w:tcBorders>
              <w:top w:val="nil"/>
              <w:left w:val="nil"/>
              <w:bottom w:val="single" w:sz="4" w:space="0" w:color="auto"/>
              <w:right w:val="single" w:sz="4" w:space="0" w:color="auto"/>
            </w:tcBorders>
            <w:shd w:val="clear" w:color="auto" w:fill="auto"/>
            <w:noWrap/>
            <w:hideMark/>
          </w:tcPr>
          <w:p w14:paraId="47A44801" w14:textId="578AE4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18-Jun-21</w:t>
            </w:r>
          </w:p>
        </w:tc>
        <w:tc>
          <w:tcPr>
            <w:tcW w:w="1984" w:type="dxa"/>
            <w:tcBorders>
              <w:top w:val="nil"/>
              <w:left w:val="nil"/>
              <w:bottom w:val="single" w:sz="4" w:space="0" w:color="auto"/>
              <w:right w:val="single" w:sz="4" w:space="0" w:color="auto"/>
            </w:tcBorders>
            <w:shd w:val="clear" w:color="auto" w:fill="auto"/>
            <w:noWrap/>
            <w:vAlign w:val="bottom"/>
            <w:hideMark/>
          </w:tcPr>
          <w:p w14:paraId="046B2788" w14:textId="065C7CA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1D602F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CF7C8B0" w14:textId="1B8E8B1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w:t>
            </w:r>
          </w:p>
        </w:tc>
        <w:tc>
          <w:tcPr>
            <w:tcW w:w="1985" w:type="dxa"/>
            <w:tcBorders>
              <w:top w:val="nil"/>
              <w:left w:val="nil"/>
              <w:bottom w:val="single" w:sz="4" w:space="0" w:color="auto"/>
              <w:right w:val="single" w:sz="4" w:space="0" w:color="auto"/>
            </w:tcBorders>
            <w:shd w:val="clear" w:color="auto" w:fill="auto"/>
            <w:noWrap/>
            <w:hideMark/>
          </w:tcPr>
          <w:p w14:paraId="18DAD2CB" w14:textId="2525EA2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18-Jul-21</w:t>
            </w:r>
          </w:p>
        </w:tc>
        <w:tc>
          <w:tcPr>
            <w:tcW w:w="1984" w:type="dxa"/>
            <w:tcBorders>
              <w:top w:val="nil"/>
              <w:left w:val="nil"/>
              <w:bottom w:val="single" w:sz="4" w:space="0" w:color="auto"/>
              <w:right w:val="single" w:sz="4" w:space="0" w:color="auto"/>
            </w:tcBorders>
            <w:shd w:val="clear" w:color="auto" w:fill="auto"/>
            <w:noWrap/>
            <w:vAlign w:val="bottom"/>
            <w:hideMark/>
          </w:tcPr>
          <w:p w14:paraId="1DD57AD5" w14:textId="3A94C6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28D1A5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3D73EF" w14:textId="43F48E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w:t>
            </w:r>
          </w:p>
        </w:tc>
        <w:tc>
          <w:tcPr>
            <w:tcW w:w="1985" w:type="dxa"/>
            <w:tcBorders>
              <w:top w:val="nil"/>
              <w:left w:val="nil"/>
              <w:bottom w:val="single" w:sz="4" w:space="0" w:color="auto"/>
              <w:right w:val="single" w:sz="4" w:space="0" w:color="auto"/>
            </w:tcBorders>
            <w:shd w:val="clear" w:color="auto" w:fill="auto"/>
            <w:noWrap/>
            <w:hideMark/>
          </w:tcPr>
          <w:p w14:paraId="1295715E" w14:textId="789C01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18-Aug-21</w:t>
            </w:r>
          </w:p>
        </w:tc>
        <w:tc>
          <w:tcPr>
            <w:tcW w:w="1984" w:type="dxa"/>
            <w:tcBorders>
              <w:top w:val="nil"/>
              <w:left w:val="nil"/>
              <w:bottom w:val="single" w:sz="4" w:space="0" w:color="auto"/>
              <w:right w:val="single" w:sz="4" w:space="0" w:color="auto"/>
            </w:tcBorders>
            <w:shd w:val="clear" w:color="auto" w:fill="auto"/>
            <w:noWrap/>
            <w:vAlign w:val="bottom"/>
            <w:hideMark/>
          </w:tcPr>
          <w:p w14:paraId="0A2AD8F3" w14:textId="14032F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01C4413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D2031D" w14:textId="08643B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7</w:t>
            </w:r>
          </w:p>
        </w:tc>
        <w:tc>
          <w:tcPr>
            <w:tcW w:w="1985" w:type="dxa"/>
            <w:tcBorders>
              <w:top w:val="nil"/>
              <w:left w:val="nil"/>
              <w:bottom w:val="single" w:sz="4" w:space="0" w:color="auto"/>
              <w:right w:val="single" w:sz="4" w:space="0" w:color="auto"/>
            </w:tcBorders>
            <w:shd w:val="clear" w:color="auto" w:fill="auto"/>
            <w:noWrap/>
            <w:hideMark/>
          </w:tcPr>
          <w:p w14:paraId="4CCE2303" w14:textId="592EF2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18-Sep-21</w:t>
            </w:r>
          </w:p>
        </w:tc>
        <w:tc>
          <w:tcPr>
            <w:tcW w:w="1984" w:type="dxa"/>
            <w:tcBorders>
              <w:top w:val="nil"/>
              <w:left w:val="nil"/>
              <w:bottom w:val="single" w:sz="4" w:space="0" w:color="auto"/>
              <w:right w:val="single" w:sz="4" w:space="0" w:color="auto"/>
            </w:tcBorders>
            <w:shd w:val="clear" w:color="auto" w:fill="auto"/>
            <w:noWrap/>
            <w:vAlign w:val="bottom"/>
            <w:hideMark/>
          </w:tcPr>
          <w:p w14:paraId="1B21FBC4" w14:textId="791B3BF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0685BE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10742A8" w14:textId="396BD4A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8</w:t>
            </w:r>
          </w:p>
        </w:tc>
        <w:tc>
          <w:tcPr>
            <w:tcW w:w="1985" w:type="dxa"/>
            <w:tcBorders>
              <w:top w:val="nil"/>
              <w:left w:val="nil"/>
              <w:bottom w:val="single" w:sz="4" w:space="0" w:color="auto"/>
              <w:right w:val="single" w:sz="4" w:space="0" w:color="auto"/>
            </w:tcBorders>
            <w:shd w:val="clear" w:color="auto" w:fill="auto"/>
            <w:noWrap/>
            <w:hideMark/>
          </w:tcPr>
          <w:p w14:paraId="6E951926" w14:textId="24D7AC6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18-Oct-21</w:t>
            </w:r>
          </w:p>
        </w:tc>
        <w:tc>
          <w:tcPr>
            <w:tcW w:w="1984" w:type="dxa"/>
            <w:tcBorders>
              <w:top w:val="nil"/>
              <w:left w:val="nil"/>
              <w:bottom w:val="single" w:sz="4" w:space="0" w:color="auto"/>
              <w:right w:val="single" w:sz="4" w:space="0" w:color="auto"/>
            </w:tcBorders>
            <w:shd w:val="clear" w:color="auto" w:fill="auto"/>
            <w:noWrap/>
            <w:vAlign w:val="bottom"/>
            <w:hideMark/>
          </w:tcPr>
          <w:p w14:paraId="68F2A9C8" w14:textId="00FCA34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5079739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E9AD5F4" w14:textId="43321D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9</w:t>
            </w:r>
          </w:p>
        </w:tc>
        <w:tc>
          <w:tcPr>
            <w:tcW w:w="1985" w:type="dxa"/>
            <w:tcBorders>
              <w:top w:val="nil"/>
              <w:left w:val="nil"/>
              <w:bottom w:val="single" w:sz="4" w:space="0" w:color="auto"/>
              <w:right w:val="single" w:sz="4" w:space="0" w:color="auto"/>
            </w:tcBorders>
            <w:shd w:val="clear" w:color="auto" w:fill="auto"/>
            <w:noWrap/>
            <w:hideMark/>
          </w:tcPr>
          <w:p w14:paraId="150EE974" w14:textId="7710FB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18-Nov-21</w:t>
            </w:r>
          </w:p>
        </w:tc>
        <w:tc>
          <w:tcPr>
            <w:tcW w:w="1984" w:type="dxa"/>
            <w:tcBorders>
              <w:top w:val="nil"/>
              <w:left w:val="nil"/>
              <w:bottom w:val="single" w:sz="4" w:space="0" w:color="auto"/>
              <w:right w:val="single" w:sz="4" w:space="0" w:color="auto"/>
            </w:tcBorders>
            <w:shd w:val="clear" w:color="auto" w:fill="auto"/>
            <w:noWrap/>
            <w:vAlign w:val="bottom"/>
            <w:hideMark/>
          </w:tcPr>
          <w:p w14:paraId="781ECBB2" w14:textId="617F62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9EAF85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540826" w14:textId="404F1F9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10</w:t>
            </w:r>
          </w:p>
        </w:tc>
        <w:tc>
          <w:tcPr>
            <w:tcW w:w="1985" w:type="dxa"/>
            <w:tcBorders>
              <w:top w:val="nil"/>
              <w:left w:val="nil"/>
              <w:bottom w:val="single" w:sz="4" w:space="0" w:color="auto"/>
              <w:right w:val="single" w:sz="4" w:space="0" w:color="auto"/>
            </w:tcBorders>
            <w:shd w:val="clear" w:color="auto" w:fill="auto"/>
            <w:noWrap/>
            <w:hideMark/>
          </w:tcPr>
          <w:p w14:paraId="58C97EA8" w14:textId="6EFF40C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18-Dec-21</w:t>
            </w:r>
          </w:p>
        </w:tc>
        <w:tc>
          <w:tcPr>
            <w:tcW w:w="1984" w:type="dxa"/>
            <w:tcBorders>
              <w:top w:val="nil"/>
              <w:left w:val="nil"/>
              <w:bottom w:val="single" w:sz="4" w:space="0" w:color="auto"/>
              <w:right w:val="single" w:sz="4" w:space="0" w:color="auto"/>
            </w:tcBorders>
            <w:shd w:val="clear" w:color="auto" w:fill="auto"/>
            <w:noWrap/>
            <w:vAlign w:val="bottom"/>
            <w:hideMark/>
          </w:tcPr>
          <w:p w14:paraId="450CDF9A" w14:textId="5165AD8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4318BA1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4673A1" w14:textId="5BAF1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11</w:t>
            </w:r>
          </w:p>
        </w:tc>
        <w:tc>
          <w:tcPr>
            <w:tcW w:w="1985" w:type="dxa"/>
            <w:tcBorders>
              <w:top w:val="nil"/>
              <w:left w:val="nil"/>
              <w:bottom w:val="single" w:sz="4" w:space="0" w:color="auto"/>
              <w:right w:val="single" w:sz="4" w:space="0" w:color="auto"/>
            </w:tcBorders>
            <w:shd w:val="clear" w:color="auto" w:fill="auto"/>
            <w:noWrap/>
            <w:hideMark/>
          </w:tcPr>
          <w:p w14:paraId="37CEC6A6" w14:textId="44BEB8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18-Jan-22</w:t>
            </w:r>
          </w:p>
        </w:tc>
        <w:tc>
          <w:tcPr>
            <w:tcW w:w="1984" w:type="dxa"/>
            <w:tcBorders>
              <w:top w:val="nil"/>
              <w:left w:val="nil"/>
              <w:bottom w:val="single" w:sz="4" w:space="0" w:color="auto"/>
              <w:right w:val="single" w:sz="4" w:space="0" w:color="auto"/>
            </w:tcBorders>
            <w:shd w:val="clear" w:color="auto" w:fill="auto"/>
            <w:noWrap/>
            <w:vAlign w:val="bottom"/>
            <w:hideMark/>
          </w:tcPr>
          <w:p w14:paraId="12A79C02" w14:textId="63AEA5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1F7D747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A6E0A4" w14:textId="5A7C52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12</w:t>
            </w:r>
          </w:p>
        </w:tc>
        <w:tc>
          <w:tcPr>
            <w:tcW w:w="1985" w:type="dxa"/>
            <w:tcBorders>
              <w:top w:val="nil"/>
              <w:left w:val="nil"/>
              <w:bottom w:val="single" w:sz="4" w:space="0" w:color="auto"/>
              <w:right w:val="single" w:sz="4" w:space="0" w:color="auto"/>
            </w:tcBorders>
            <w:shd w:val="clear" w:color="auto" w:fill="auto"/>
            <w:noWrap/>
            <w:hideMark/>
          </w:tcPr>
          <w:p w14:paraId="6B04AB79" w14:textId="3E0B039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18-Feb-22</w:t>
            </w:r>
          </w:p>
        </w:tc>
        <w:tc>
          <w:tcPr>
            <w:tcW w:w="1984" w:type="dxa"/>
            <w:tcBorders>
              <w:top w:val="nil"/>
              <w:left w:val="nil"/>
              <w:bottom w:val="single" w:sz="4" w:space="0" w:color="auto"/>
              <w:right w:val="single" w:sz="4" w:space="0" w:color="auto"/>
            </w:tcBorders>
            <w:shd w:val="clear" w:color="auto" w:fill="auto"/>
            <w:noWrap/>
            <w:vAlign w:val="bottom"/>
            <w:hideMark/>
          </w:tcPr>
          <w:p w14:paraId="2D332E21" w14:textId="47961FD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0,0000%</w:t>
            </w:r>
          </w:p>
        </w:tc>
      </w:tr>
      <w:tr w:rsidR="003802F3" w:rsidRPr="00B75BBE" w14:paraId="3DB1D91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EACAB6" w14:textId="78156D7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13</w:t>
            </w:r>
          </w:p>
        </w:tc>
        <w:tc>
          <w:tcPr>
            <w:tcW w:w="1985" w:type="dxa"/>
            <w:tcBorders>
              <w:top w:val="nil"/>
              <w:left w:val="nil"/>
              <w:bottom w:val="single" w:sz="4" w:space="0" w:color="auto"/>
              <w:right w:val="single" w:sz="4" w:space="0" w:color="auto"/>
            </w:tcBorders>
            <w:shd w:val="clear" w:color="auto" w:fill="auto"/>
            <w:noWrap/>
            <w:hideMark/>
          </w:tcPr>
          <w:p w14:paraId="0C6F5FCB" w14:textId="655016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18-Mar-22</w:t>
            </w:r>
          </w:p>
        </w:tc>
        <w:tc>
          <w:tcPr>
            <w:tcW w:w="1984" w:type="dxa"/>
            <w:tcBorders>
              <w:top w:val="nil"/>
              <w:left w:val="nil"/>
              <w:bottom w:val="single" w:sz="4" w:space="0" w:color="auto"/>
              <w:right w:val="single" w:sz="4" w:space="0" w:color="auto"/>
            </w:tcBorders>
            <w:shd w:val="clear" w:color="auto" w:fill="auto"/>
            <w:noWrap/>
            <w:vAlign w:val="bottom"/>
            <w:hideMark/>
          </w:tcPr>
          <w:p w14:paraId="27BAA0A6" w14:textId="10116CA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FA3629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E250EC" w14:textId="3E37BCC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14</w:t>
            </w:r>
          </w:p>
        </w:tc>
        <w:tc>
          <w:tcPr>
            <w:tcW w:w="1985" w:type="dxa"/>
            <w:tcBorders>
              <w:top w:val="nil"/>
              <w:left w:val="nil"/>
              <w:bottom w:val="single" w:sz="4" w:space="0" w:color="auto"/>
              <w:right w:val="single" w:sz="4" w:space="0" w:color="auto"/>
            </w:tcBorders>
            <w:shd w:val="clear" w:color="auto" w:fill="auto"/>
            <w:noWrap/>
            <w:hideMark/>
          </w:tcPr>
          <w:p w14:paraId="07475A76" w14:textId="4C69063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18-Apr-22</w:t>
            </w:r>
          </w:p>
        </w:tc>
        <w:tc>
          <w:tcPr>
            <w:tcW w:w="1984" w:type="dxa"/>
            <w:tcBorders>
              <w:top w:val="nil"/>
              <w:left w:val="nil"/>
              <w:bottom w:val="single" w:sz="4" w:space="0" w:color="auto"/>
              <w:right w:val="single" w:sz="4" w:space="0" w:color="auto"/>
            </w:tcBorders>
            <w:shd w:val="clear" w:color="auto" w:fill="auto"/>
            <w:noWrap/>
            <w:vAlign w:val="bottom"/>
            <w:hideMark/>
          </w:tcPr>
          <w:p w14:paraId="5766038F" w14:textId="15BAE2A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69495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0AD676" w14:textId="623BFA5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15</w:t>
            </w:r>
          </w:p>
        </w:tc>
        <w:tc>
          <w:tcPr>
            <w:tcW w:w="1985" w:type="dxa"/>
            <w:tcBorders>
              <w:top w:val="nil"/>
              <w:left w:val="nil"/>
              <w:bottom w:val="single" w:sz="4" w:space="0" w:color="auto"/>
              <w:right w:val="single" w:sz="4" w:space="0" w:color="auto"/>
            </w:tcBorders>
            <w:shd w:val="clear" w:color="auto" w:fill="auto"/>
            <w:noWrap/>
            <w:hideMark/>
          </w:tcPr>
          <w:p w14:paraId="4CD233F9" w14:textId="742074B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18-May-22</w:t>
            </w:r>
          </w:p>
        </w:tc>
        <w:tc>
          <w:tcPr>
            <w:tcW w:w="1984" w:type="dxa"/>
            <w:tcBorders>
              <w:top w:val="nil"/>
              <w:left w:val="nil"/>
              <w:bottom w:val="single" w:sz="4" w:space="0" w:color="auto"/>
              <w:right w:val="single" w:sz="4" w:space="0" w:color="auto"/>
            </w:tcBorders>
            <w:shd w:val="clear" w:color="auto" w:fill="auto"/>
            <w:noWrap/>
            <w:vAlign w:val="bottom"/>
            <w:hideMark/>
          </w:tcPr>
          <w:p w14:paraId="3720BFC2" w14:textId="7E9243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8212D1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2EB272" w14:textId="45AC82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16</w:t>
            </w:r>
          </w:p>
        </w:tc>
        <w:tc>
          <w:tcPr>
            <w:tcW w:w="1985" w:type="dxa"/>
            <w:tcBorders>
              <w:top w:val="nil"/>
              <w:left w:val="nil"/>
              <w:bottom w:val="single" w:sz="4" w:space="0" w:color="auto"/>
              <w:right w:val="single" w:sz="4" w:space="0" w:color="auto"/>
            </w:tcBorders>
            <w:shd w:val="clear" w:color="auto" w:fill="auto"/>
            <w:noWrap/>
            <w:hideMark/>
          </w:tcPr>
          <w:p w14:paraId="2280895F" w14:textId="1C2ACA0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18-Jun-22</w:t>
            </w:r>
          </w:p>
        </w:tc>
        <w:tc>
          <w:tcPr>
            <w:tcW w:w="1984" w:type="dxa"/>
            <w:tcBorders>
              <w:top w:val="nil"/>
              <w:left w:val="nil"/>
              <w:bottom w:val="single" w:sz="4" w:space="0" w:color="auto"/>
              <w:right w:val="single" w:sz="4" w:space="0" w:color="auto"/>
            </w:tcBorders>
            <w:shd w:val="clear" w:color="auto" w:fill="auto"/>
            <w:noWrap/>
            <w:vAlign w:val="bottom"/>
            <w:hideMark/>
          </w:tcPr>
          <w:p w14:paraId="3822BFB4" w14:textId="57B661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47CAF0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BCB96E3" w14:textId="4094D3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17</w:t>
            </w:r>
          </w:p>
        </w:tc>
        <w:tc>
          <w:tcPr>
            <w:tcW w:w="1985" w:type="dxa"/>
            <w:tcBorders>
              <w:top w:val="nil"/>
              <w:left w:val="nil"/>
              <w:bottom w:val="single" w:sz="4" w:space="0" w:color="auto"/>
              <w:right w:val="single" w:sz="4" w:space="0" w:color="auto"/>
            </w:tcBorders>
            <w:shd w:val="clear" w:color="auto" w:fill="auto"/>
            <w:noWrap/>
            <w:hideMark/>
          </w:tcPr>
          <w:p w14:paraId="6C683989" w14:textId="3094585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18-Jul-22</w:t>
            </w:r>
          </w:p>
        </w:tc>
        <w:tc>
          <w:tcPr>
            <w:tcW w:w="1984" w:type="dxa"/>
            <w:tcBorders>
              <w:top w:val="nil"/>
              <w:left w:val="nil"/>
              <w:bottom w:val="single" w:sz="4" w:space="0" w:color="auto"/>
              <w:right w:val="single" w:sz="4" w:space="0" w:color="auto"/>
            </w:tcBorders>
            <w:shd w:val="clear" w:color="auto" w:fill="auto"/>
            <w:noWrap/>
            <w:vAlign w:val="bottom"/>
            <w:hideMark/>
          </w:tcPr>
          <w:p w14:paraId="75742A03" w14:textId="17F14D7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7B233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525ADB" w14:textId="69F61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18</w:t>
            </w:r>
          </w:p>
        </w:tc>
        <w:tc>
          <w:tcPr>
            <w:tcW w:w="1985" w:type="dxa"/>
            <w:tcBorders>
              <w:top w:val="nil"/>
              <w:left w:val="nil"/>
              <w:bottom w:val="single" w:sz="4" w:space="0" w:color="auto"/>
              <w:right w:val="single" w:sz="4" w:space="0" w:color="auto"/>
            </w:tcBorders>
            <w:shd w:val="clear" w:color="auto" w:fill="auto"/>
            <w:noWrap/>
            <w:hideMark/>
          </w:tcPr>
          <w:p w14:paraId="787464D0" w14:textId="460CC7A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18-Aug-22</w:t>
            </w:r>
          </w:p>
        </w:tc>
        <w:tc>
          <w:tcPr>
            <w:tcW w:w="1984" w:type="dxa"/>
            <w:tcBorders>
              <w:top w:val="nil"/>
              <w:left w:val="nil"/>
              <w:bottom w:val="single" w:sz="4" w:space="0" w:color="auto"/>
              <w:right w:val="single" w:sz="4" w:space="0" w:color="auto"/>
            </w:tcBorders>
            <w:shd w:val="clear" w:color="auto" w:fill="auto"/>
            <w:noWrap/>
            <w:vAlign w:val="bottom"/>
            <w:hideMark/>
          </w:tcPr>
          <w:p w14:paraId="244C76ED" w14:textId="040602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8B82DD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302A28A" w14:textId="28C6D59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19</w:t>
            </w:r>
          </w:p>
        </w:tc>
        <w:tc>
          <w:tcPr>
            <w:tcW w:w="1985" w:type="dxa"/>
            <w:tcBorders>
              <w:top w:val="nil"/>
              <w:left w:val="nil"/>
              <w:bottom w:val="single" w:sz="4" w:space="0" w:color="auto"/>
              <w:right w:val="single" w:sz="4" w:space="0" w:color="auto"/>
            </w:tcBorders>
            <w:shd w:val="clear" w:color="auto" w:fill="auto"/>
            <w:noWrap/>
            <w:hideMark/>
          </w:tcPr>
          <w:p w14:paraId="37224C65" w14:textId="7353722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18-Sep-22</w:t>
            </w:r>
          </w:p>
        </w:tc>
        <w:tc>
          <w:tcPr>
            <w:tcW w:w="1984" w:type="dxa"/>
            <w:tcBorders>
              <w:top w:val="nil"/>
              <w:left w:val="nil"/>
              <w:bottom w:val="single" w:sz="4" w:space="0" w:color="auto"/>
              <w:right w:val="single" w:sz="4" w:space="0" w:color="auto"/>
            </w:tcBorders>
            <w:shd w:val="clear" w:color="auto" w:fill="auto"/>
            <w:noWrap/>
            <w:vAlign w:val="bottom"/>
            <w:hideMark/>
          </w:tcPr>
          <w:p w14:paraId="39D98460" w14:textId="2A8F81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D09CF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C47310" w14:textId="079E97A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w:t>
            </w:r>
          </w:p>
        </w:tc>
        <w:tc>
          <w:tcPr>
            <w:tcW w:w="1985" w:type="dxa"/>
            <w:tcBorders>
              <w:top w:val="nil"/>
              <w:left w:val="nil"/>
              <w:bottom w:val="single" w:sz="4" w:space="0" w:color="auto"/>
              <w:right w:val="single" w:sz="4" w:space="0" w:color="auto"/>
            </w:tcBorders>
            <w:shd w:val="clear" w:color="auto" w:fill="auto"/>
            <w:noWrap/>
            <w:hideMark/>
          </w:tcPr>
          <w:p w14:paraId="177F2FB7" w14:textId="634E6BD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18-Oct-22</w:t>
            </w:r>
          </w:p>
        </w:tc>
        <w:tc>
          <w:tcPr>
            <w:tcW w:w="1984" w:type="dxa"/>
            <w:tcBorders>
              <w:top w:val="nil"/>
              <w:left w:val="nil"/>
              <w:bottom w:val="single" w:sz="4" w:space="0" w:color="auto"/>
              <w:right w:val="single" w:sz="4" w:space="0" w:color="auto"/>
            </w:tcBorders>
            <w:shd w:val="clear" w:color="auto" w:fill="auto"/>
            <w:noWrap/>
            <w:vAlign w:val="bottom"/>
            <w:hideMark/>
          </w:tcPr>
          <w:p w14:paraId="05563F8C" w14:textId="659F2C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36F62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21EDDE" w14:textId="5D7A16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21</w:t>
            </w:r>
          </w:p>
        </w:tc>
        <w:tc>
          <w:tcPr>
            <w:tcW w:w="1985" w:type="dxa"/>
            <w:tcBorders>
              <w:top w:val="nil"/>
              <w:left w:val="nil"/>
              <w:bottom w:val="single" w:sz="4" w:space="0" w:color="auto"/>
              <w:right w:val="single" w:sz="4" w:space="0" w:color="auto"/>
            </w:tcBorders>
            <w:shd w:val="clear" w:color="auto" w:fill="auto"/>
            <w:noWrap/>
            <w:hideMark/>
          </w:tcPr>
          <w:p w14:paraId="6EAF4473" w14:textId="528C5A7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18-Nov-22</w:t>
            </w:r>
          </w:p>
        </w:tc>
        <w:tc>
          <w:tcPr>
            <w:tcW w:w="1984" w:type="dxa"/>
            <w:tcBorders>
              <w:top w:val="nil"/>
              <w:left w:val="nil"/>
              <w:bottom w:val="single" w:sz="4" w:space="0" w:color="auto"/>
              <w:right w:val="single" w:sz="4" w:space="0" w:color="auto"/>
            </w:tcBorders>
            <w:shd w:val="clear" w:color="auto" w:fill="auto"/>
            <w:noWrap/>
            <w:vAlign w:val="bottom"/>
            <w:hideMark/>
          </w:tcPr>
          <w:p w14:paraId="54E1D1B5" w14:textId="3A1817A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98953"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58F0BFE" w14:textId="1E9E914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22</w:t>
            </w:r>
          </w:p>
        </w:tc>
        <w:tc>
          <w:tcPr>
            <w:tcW w:w="1985" w:type="dxa"/>
            <w:tcBorders>
              <w:top w:val="nil"/>
              <w:left w:val="nil"/>
              <w:bottom w:val="single" w:sz="4" w:space="0" w:color="auto"/>
              <w:right w:val="single" w:sz="4" w:space="0" w:color="auto"/>
            </w:tcBorders>
            <w:shd w:val="clear" w:color="auto" w:fill="auto"/>
            <w:noWrap/>
            <w:hideMark/>
          </w:tcPr>
          <w:p w14:paraId="4BCBDBA0" w14:textId="6D768F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18-Dec-22</w:t>
            </w:r>
          </w:p>
        </w:tc>
        <w:tc>
          <w:tcPr>
            <w:tcW w:w="1984" w:type="dxa"/>
            <w:tcBorders>
              <w:top w:val="nil"/>
              <w:left w:val="nil"/>
              <w:bottom w:val="single" w:sz="4" w:space="0" w:color="auto"/>
              <w:right w:val="single" w:sz="4" w:space="0" w:color="auto"/>
            </w:tcBorders>
            <w:shd w:val="clear" w:color="auto" w:fill="auto"/>
            <w:noWrap/>
            <w:vAlign w:val="bottom"/>
            <w:hideMark/>
          </w:tcPr>
          <w:p w14:paraId="66B5667C" w14:textId="750E061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D9E404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C860CAB" w14:textId="2E785B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23</w:t>
            </w:r>
          </w:p>
        </w:tc>
        <w:tc>
          <w:tcPr>
            <w:tcW w:w="1985" w:type="dxa"/>
            <w:tcBorders>
              <w:top w:val="nil"/>
              <w:left w:val="nil"/>
              <w:bottom w:val="single" w:sz="4" w:space="0" w:color="auto"/>
              <w:right w:val="single" w:sz="4" w:space="0" w:color="auto"/>
            </w:tcBorders>
            <w:shd w:val="clear" w:color="auto" w:fill="auto"/>
            <w:noWrap/>
            <w:hideMark/>
          </w:tcPr>
          <w:p w14:paraId="4DA0DBF4" w14:textId="786BCAE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18-Jan-23</w:t>
            </w:r>
          </w:p>
        </w:tc>
        <w:tc>
          <w:tcPr>
            <w:tcW w:w="1984" w:type="dxa"/>
            <w:tcBorders>
              <w:top w:val="nil"/>
              <w:left w:val="nil"/>
              <w:bottom w:val="single" w:sz="4" w:space="0" w:color="auto"/>
              <w:right w:val="single" w:sz="4" w:space="0" w:color="auto"/>
            </w:tcBorders>
            <w:shd w:val="clear" w:color="auto" w:fill="auto"/>
            <w:noWrap/>
            <w:vAlign w:val="bottom"/>
            <w:hideMark/>
          </w:tcPr>
          <w:p w14:paraId="2F2305B2" w14:textId="5090251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ACB98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14A9A0" w14:textId="42CEE7D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24</w:t>
            </w:r>
          </w:p>
        </w:tc>
        <w:tc>
          <w:tcPr>
            <w:tcW w:w="1985" w:type="dxa"/>
            <w:tcBorders>
              <w:top w:val="nil"/>
              <w:left w:val="nil"/>
              <w:bottom w:val="single" w:sz="4" w:space="0" w:color="auto"/>
              <w:right w:val="single" w:sz="4" w:space="0" w:color="auto"/>
            </w:tcBorders>
            <w:shd w:val="clear" w:color="auto" w:fill="auto"/>
            <w:noWrap/>
            <w:hideMark/>
          </w:tcPr>
          <w:p w14:paraId="12BC440E" w14:textId="5A551D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18-Feb-23</w:t>
            </w:r>
          </w:p>
        </w:tc>
        <w:tc>
          <w:tcPr>
            <w:tcW w:w="1984" w:type="dxa"/>
            <w:tcBorders>
              <w:top w:val="nil"/>
              <w:left w:val="nil"/>
              <w:bottom w:val="single" w:sz="4" w:space="0" w:color="auto"/>
              <w:right w:val="single" w:sz="4" w:space="0" w:color="auto"/>
            </w:tcBorders>
            <w:shd w:val="clear" w:color="auto" w:fill="auto"/>
            <w:noWrap/>
            <w:vAlign w:val="bottom"/>
            <w:hideMark/>
          </w:tcPr>
          <w:p w14:paraId="5B8B9A56" w14:textId="702E785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B35A22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551854" w14:textId="615B464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25</w:t>
            </w:r>
          </w:p>
        </w:tc>
        <w:tc>
          <w:tcPr>
            <w:tcW w:w="1985" w:type="dxa"/>
            <w:tcBorders>
              <w:top w:val="nil"/>
              <w:left w:val="nil"/>
              <w:bottom w:val="single" w:sz="4" w:space="0" w:color="auto"/>
              <w:right w:val="single" w:sz="4" w:space="0" w:color="auto"/>
            </w:tcBorders>
            <w:shd w:val="clear" w:color="auto" w:fill="auto"/>
            <w:noWrap/>
            <w:hideMark/>
          </w:tcPr>
          <w:p w14:paraId="4193042A" w14:textId="0E68C9C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18-Mar-23</w:t>
            </w:r>
          </w:p>
        </w:tc>
        <w:tc>
          <w:tcPr>
            <w:tcW w:w="1984" w:type="dxa"/>
            <w:tcBorders>
              <w:top w:val="nil"/>
              <w:left w:val="nil"/>
              <w:bottom w:val="single" w:sz="4" w:space="0" w:color="auto"/>
              <w:right w:val="single" w:sz="4" w:space="0" w:color="auto"/>
            </w:tcBorders>
            <w:shd w:val="clear" w:color="auto" w:fill="auto"/>
            <w:noWrap/>
            <w:vAlign w:val="bottom"/>
            <w:hideMark/>
          </w:tcPr>
          <w:p w14:paraId="40139B32" w14:textId="300EE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71C5E8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399CB71" w14:textId="6FB6742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26</w:t>
            </w:r>
          </w:p>
        </w:tc>
        <w:tc>
          <w:tcPr>
            <w:tcW w:w="1985" w:type="dxa"/>
            <w:tcBorders>
              <w:top w:val="nil"/>
              <w:left w:val="nil"/>
              <w:bottom w:val="single" w:sz="4" w:space="0" w:color="auto"/>
              <w:right w:val="single" w:sz="4" w:space="0" w:color="auto"/>
            </w:tcBorders>
            <w:shd w:val="clear" w:color="auto" w:fill="auto"/>
            <w:noWrap/>
            <w:hideMark/>
          </w:tcPr>
          <w:p w14:paraId="1E1E86C5" w14:textId="6511031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18-Apr-23</w:t>
            </w:r>
          </w:p>
        </w:tc>
        <w:tc>
          <w:tcPr>
            <w:tcW w:w="1984" w:type="dxa"/>
            <w:tcBorders>
              <w:top w:val="nil"/>
              <w:left w:val="nil"/>
              <w:bottom w:val="single" w:sz="4" w:space="0" w:color="auto"/>
              <w:right w:val="single" w:sz="4" w:space="0" w:color="auto"/>
            </w:tcBorders>
            <w:shd w:val="clear" w:color="auto" w:fill="auto"/>
            <w:noWrap/>
            <w:vAlign w:val="bottom"/>
            <w:hideMark/>
          </w:tcPr>
          <w:p w14:paraId="1424E971" w14:textId="1F309E9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E744B4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635003" w14:textId="588979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27</w:t>
            </w:r>
          </w:p>
        </w:tc>
        <w:tc>
          <w:tcPr>
            <w:tcW w:w="1985" w:type="dxa"/>
            <w:tcBorders>
              <w:top w:val="nil"/>
              <w:left w:val="nil"/>
              <w:bottom w:val="single" w:sz="4" w:space="0" w:color="auto"/>
              <w:right w:val="single" w:sz="4" w:space="0" w:color="auto"/>
            </w:tcBorders>
            <w:shd w:val="clear" w:color="auto" w:fill="auto"/>
            <w:noWrap/>
            <w:hideMark/>
          </w:tcPr>
          <w:p w14:paraId="6B015D4D" w14:textId="58AFC37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18-May-23</w:t>
            </w:r>
          </w:p>
        </w:tc>
        <w:tc>
          <w:tcPr>
            <w:tcW w:w="1984" w:type="dxa"/>
            <w:tcBorders>
              <w:top w:val="nil"/>
              <w:left w:val="nil"/>
              <w:bottom w:val="single" w:sz="4" w:space="0" w:color="auto"/>
              <w:right w:val="single" w:sz="4" w:space="0" w:color="auto"/>
            </w:tcBorders>
            <w:shd w:val="clear" w:color="auto" w:fill="auto"/>
            <w:noWrap/>
            <w:vAlign w:val="bottom"/>
            <w:hideMark/>
          </w:tcPr>
          <w:p w14:paraId="2E65477D" w14:textId="3512150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4B1E78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786D22" w14:textId="4C005E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28</w:t>
            </w:r>
          </w:p>
        </w:tc>
        <w:tc>
          <w:tcPr>
            <w:tcW w:w="1985" w:type="dxa"/>
            <w:tcBorders>
              <w:top w:val="nil"/>
              <w:left w:val="nil"/>
              <w:bottom w:val="single" w:sz="4" w:space="0" w:color="auto"/>
              <w:right w:val="single" w:sz="4" w:space="0" w:color="auto"/>
            </w:tcBorders>
            <w:shd w:val="clear" w:color="auto" w:fill="auto"/>
            <w:noWrap/>
            <w:hideMark/>
          </w:tcPr>
          <w:p w14:paraId="7CFF8DE2" w14:textId="69E9DA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18-Jun-23</w:t>
            </w:r>
          </w:p>
        </w:tc>
        <w:tc>
          <w:tcPr>
            <w:tcW w:w="1984" w:type="dxa"/>
            <w:tcBorders>
              <w:top w:val="nil"/>
              <w:left w:val="nil"/>
              <w:bottom w:val="single" w:sz="4" w:space="0" w:color="auto"/>
              <w:right w:val="single" w:sz="4" w:space="0" w:color="auto"/>
            </w:tcBorders>
            <w:shd w:val="clear" w:color="auto" w:fill="auto"/>
            <w:noWrap/>
            <w:vAlign w:val="bottom"/>
            <w:hideMark/>
          </w:tcPr>
          <w:p w14:paraId="72F323D0" w14:textId="5FA7561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C13DE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0D42AC" w14:textId="096D4AD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29</w:t>
            </w:r>
          </w:p>
        </w:tc>
        <w:tc>
          <w:tcPr>
            <w:tcW w:w="1985" w:type="dxa"/>
            <w:tcBorders>
              <w:top w:val="nil"/>
              <w:left w:val="nil"/>
              <w:bottom w:val="single" w:sz="4" w:space="0" w:color="auto"/>
              <w:right w:val="single" w:sz="4" w:space="0" w:color="auto"/>
            </w:tcBorders>
            <w:shd w:val="clear" w:color="auto" w:fill="auto"/>
            <w:noWrap/>
            <w:hideMark/>
          </w:tcPr>
          <w:p w14:paraId="5FC3A5B6" w14:textId="4B727A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18-Jul-23</w:t>
            </w:r>
          </w:p>
        </w:tc>
        <w:tc>
          <w:tcPr>
            <w:tcW w:w="1984" w:type="dxa"/>
            <w:tcBorders>
              <w:top w:val="nil"/>
              <w:left w:val="nil"/>
              <w:bottom w:val="single" w:sz="4" w:space="0" w:color="auto"/>
              <w:right w:val="single" w:sz="4" w:space="0" w:color="auto"/>
            </w:tcBorders>
            <w:shd w:val="clear" w:color="auto" w:fill="auto"/>
            <w:noWrap/>
            <w:vAlign w:val="bottom"/>
            <w:hideMark/>
          </w:tcPr>
          <w:p w14:paraId="6FB9202A" w14:textId="762EC5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0DF20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148B61F" w14:textId="401901B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30</w:t>
            </w:r>
          </w:p>
        </w:tc>
        <w:tc>
          <w:tcPr>
            <w:tcW w:w="1985" w:type="dxa"/>
            <w:tcBorders>
              <w:top w:val="nil"/>
              <w:left w:val="nil"/>
              <w:bottom w:val="single" w:sz="4" w:space="0" w:color="auto"/>
              <w:right w:val="single" w:sz="4" w:space="0" w:color="auto"/>
            </w:tcBorders>
            <w:shd w:val="clear" w:color="auto" w:fill="auto"/>
            <w:noWrap/>
            <w:hideMark/>
          </w:tcPr>
          <w:p w14:paraId="2D7F716B" w14:textId="01C84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18-Aug-23</w:t>
            </w:r>
          </w:p>
        </w:tc>
        <w:tc>
          <w:tcPr>
            <w:tcW w:w="1984" w:type="dxa"/>
            <w:tcBorders>
              <w:top w:val="nil"/>
              <w:left w:val="nil"/>
              <w:bottom w:val="single" w:sz="4" w:space="0" w:color="auto"/>
              <w:right w:val="single" w:sz="4" w:space="0" w:color="auto"/>
            </w:tcBorders>
            <w:shd w:val="clear" w:color="auto" w:fill="auto"/>
            <w:noWrap/>
            <w:vAlign w:val="bottom"/>
            <w:hideMark/>
          </w:tcPr>
          <w:p w14:paraId="0D2EEB84" w14:textId="17A9209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72EE5B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0AF6E6" w14:textId="10C0F49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31</w:t>
            </w:r>
          </w:p>
        </w:tc>
        <w:tc>
          <w:tcPr>
            <w:tcW w:w="1985" w:type="dxa"/>
            <w:tcBorders>
              <w:top w:val="nil"/>
              <w:left w:val="nil"/>
              <w:bottom w:val="single" w:sz="4" w:space="0" w:color="auto"/>
              <w:right w:val="single" w:sz="4" w:space="0" w:color="auto"/>
            </w:tcBorders>
            <w:shd w:val="clear" w:color="auto" w:fill="auto"/>
            <w:noWrap/>
            <w:hideMark/>
          </w:tcPr>
          <w:p w14:paraId="25AE8ECD" w14:textId="7BFCC9D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18-Sep-23</w:t>
            </w:r>
          </w:p>
        </w:tc>
        <w:tc>
          <w:tcPr>
            <w:tcW w:w="1984" w:type="dxa"/>
            <w:tcBorders>
              <w:top w:val="nil"/>
              <w:left w:val="nil"/>
              <w:bottom w:val="single" w:sz="4" w:space="0" w:color="auto"/>
              <w:right w:val="single" w:sz="4" w:space="0" w:color="auto"/>
            </w:tcBorders>
            <w:shd w:val="clear" w:color="auto" w:fill="auto"/>
            <w:noWrap/>
            <w:vAlign w:val="bottom"/>
            <w:hideMark/>
          </w:tcPr>
          <w:p w14:paraId="34A91F9F" w14:textId="245C229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3F9AB5EC"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D30485F" w14:textId="0C5D5E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32</w:t>
            </w:r>
          </w:p>
        </w:tc>
        <w:tc>
          <w:tcPr>
            <w:tcW w:w="1985" w:type="dxa"/>
            <w:tcBorders>
              <w:top w:val="nil"/>
              <w:left w:val="nil"/>
              <w:bottom w:val="single" w:sz="4" w:space="0" w:color="auto"/>
              <w:right w:val="single" w:sz="4" w:space="0" w:color="auto"/>
            </w:tcBorders>
            <w:shd w:val="clear" w:color="auto" w:fill="auto"/>
            <w:noWrap/>
            <w:hideMark/>
          </w:tcPr>
          <w:p w14:paraId="00552DA5" w14:textId="2BD74DC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18-Oct-23</w:t>
            </w:r>
          </w:p>
        </w:tc>
        <w:tc>
          <w:tcPr>
            <w:tcW w:w="1984" w:type="dxa"/>
            <w:tcBorders>
              <w:top w:val="nil"/>
              <w:left w:val="nil"/>
              <w:bottom w:val="single" w:sz="4" w:space="0" w:color="auto"/>
              <w:right w:val="single" w:sz="4" w:space="0" w:color="auto"/>
            </w:tcBorders>
            <w:shd w:val="clear" w:color="auto" w:fill="auto"/>
            <w:noWrap/>
            <w:vAlign w:val="bottom"/>
            <w:hideMark/>
          </w:tcPr>
          <w:p w14:paraId="5EC4D135" w14:textId="683165C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5BA038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41F487" w14:textId="14E64F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33</w:t>
            </w:r>
          </w:p>
        </w:tc>
        <w:tc>
          <w:tcPr>
            <w:tcW w:w="1985" w:type="dxa"/>
            <w:tcBorders>
              <w:top w:val="nil"/>
              <w:left w:val="nil"/>
              <w:bottom w:val="single" w:sz="4" w:space="0" w:color="auto"/>
              <w:right w:val="single" w:sz="4" w:space="0" w:color="auto"/>
            </w:tcBorders>
            <w:shd w:val="clear" w:color="auto" w:fill="auto"/>
            <w:noWrap/>
            <w:hideMark/>
          </w:tcPr>
          <w:p w14:paraId="564EB80F" w14:textId="7DCF25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18-Nov-23</w:t>
            </w:r>
          </w:p>
        </w:tc>
        <w:tc>
          <w:tcPr>
            <w:tcW w:w="1984" w:type="dxa"/>
            <w:tcBorders>
              <w:top w:val="nil"/>
              <w:left w:val="nil"/>
              <w:bottom w:val="single" w:sz="4" w:space="0" w:color="auto"/>
              <w:right w:val="single" w:sz="4" w:space="0" w:color="auto"/>
            </w:tcBorders>
            <w:shd w:val="clear" w:color="auto" w:fill="auto"/>
            <w:noWrap/>
            <w:vAlign w:val="bottom"/>
            <w:hideMark/>
          </w:tcPr>
          <w:p w14:paraId="24F7E933" w14:textId="43E97FC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B40749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25F5C8" w14:textId="5499EB9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34</w:t>
            </w:r>
          </w:p>
        </w:tc>
        <w:tc>
          <w:tcPr>
            <w:tcW w:w="1985" w:type="dxa"/>
            <w:tcBorders>
              <w:top w:val="nil"/>
              <w:left w:val="nil"/>
              <w:bottom w:val="single" w:sz="4" w:space="0" w:color="auto"/>
              <w:right w:val="single" w:sz="4" w:space="0" w:color="auto"/>
            </w:tcBorders>
            <w:shd w:val="clear" w:color="auto" w:fill="auto"/>
            <w:noWrap/>
            <w:hideMark/>
          </w:tcPr>
          <w:p w14:paraId="3752EC26" w14:textId="0EEDF69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18-Dec-23</w:t>
            </w:r>
          </w:p>
        </w:tc>
        <w:tc>
          <w:tcPr>
            <w:tcW w:w="1984" w:type="dxa"/>
            <w:tcBorders>
              <w:top w:val="nil"/>
              <w:left w:val="nil"/>
              <w:bottom w:val="single" w:sz="4" w:space="0" w:color="auto"/>
              <w:right w:val="single" w:sz="4" w:space="0" w:color="auto"/>
            </w:tcBorders>
            <w:shd w:val="clear" w:color="auto" w:fill="auto"/>
            <w:noWrap/>
            <w:vAlign w:val="bottom"/>
            <w:hideMark/>
          </w:tcPr>
          <w:p w14:paraId="033A3644" w14:textId="5A06E38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FD7CEE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2C6A7CC" w14:textId="7B5EF1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35</w:t>
            </w:r>
          </w:p>
        </w:tc>
        <w:tc>
          <w:tcPr>
            <w:tcW w:w="1985" w:type="dxa"/>
            <w:tcBorders>
              <w:top w:val="nil"/>
              <w:left w:val="nil"/>
              <w:bottom w:val="single" w:sz="4" w:space="0" w:color="auto"/>
              <w:right w:val="single" w:sz="4" w:space="0" w:color="auto"/>
            </w:tcBorders>
            <w:shd w:val="clear" w:color="auto" w:fill="auto"/>
            <w:noWrap/>
            <w:hideMark/>
          </w:tcPr>
          <w:p w14:paraId="3A1FF1C9" w14:textId="5A1AF43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18-Jan-24</w:t>
            </w:r>
          </w:p>
        </w:tc>
        <w:tc>
          <w:tcPr>
            <w:tcW w:w="1984" w:type="dxa"/>
            <w:tcBorders>
              <w:top w:val="nil"/>
              <w:left w:val="nil"/>
              <w:bottom w:val="single" w:sz="4" w:space="0" w:color="auto"/>
              <w:right w:val="single" w:sz="4" w:space="0" w:color="auto"/>
            </w:tcBorders>
            <w:shd w:val="clear" w:color="auto" w:fill="auto"/>
            <w:noWrap/>
            <w:vAlign w:val="bottom"/>
            <w:hideMark/>
          </w:tcPr>
          <w:p w14:paraId="768B7A18" w14:textId="2C31FB6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6F1B992"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52921D9" w14:textId="7FFDAFF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36</w:t>
            </w:r>
          </w:p>
        </w:tc>
        <w:tc>
          <w:tcPr>
            <w:tcW w:w="1985" w:type="dxa"/>
            <w:tcBorders>
              <w:top w:val="nil"/>
              <w:left w:val="nil"/>
              <w:bottom w:val="single" w:sz="4" w:space="0" w:color="auto"/>
              <w:right w:val="single" w:sz="4" w:space="0" w:color="auto"/>
            </w:tcBorders>
            <w:shd w:val="clear" w:color="auto" w:fill="auto"/>
            <w:noWrap/>
            <w:hideMark/>
          </w:tcPr>
          <w:p w14:paraId="460468EF" w14:textId="57180C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18-Feb-24</w:t>
            </w:r>
          </w:p>
        </w:tc>
        <w:tc>
          <w:tcPr>
            <w:tcW w:w="1984" w:type="dxa"/>
            <w:tcBorders>
              <w:top w:val="nil"/>
              <w:left w:val="nil"/>
              <w:bottom w:val="single" w:sz="4" w:space="0" w:color="auto"/>
              <w:right w:val="single" w:sz="4" w:space="0" w:color="auto"/>
            </w:tcBorders>
            <w:shd w:val="clear" w:color="auto" w:fill="auto"/>
            <w:noWrap/>
            <w:vAlign w:val="bottom"/>
            <w:hideMark/>
          </w:tcPr>
          <w:p w14:paraId="323A7044" w14:textId="0819AF1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670AE60"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68D9DA" w14:textId="50AAE3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37</w:t>
            </w:r>
          </w:p>
        </w:tc>
        <w:tc>
          <w:tcPr>
            <w:tcW w:w="1985" w:type="dxa"/>
            <w:tcBorders>
              <w:top w:val="nil"/>
              <w:left w:val="nil"/>
              <w:bottom w:val="single" w:sz="4" w:space="0" w:color="auto"/>
              <w:right w:val="single" w:sz="4" w:space="0" w:color="auto"/>
            </w:tcBorders>
            <w:shd w:val="clear" w:color="auto" w:fill="auto"/>
            <w:noWrap/>
            <w:hideMark/>
          </w:tcPr>
          <w:p w14:paraId="0B7A426F" w14:textId="50B64CE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18-Mar-24</w:t>
            </w:r>
          </w:p>
        </w:tc>
        <w:tc>
          <w:tcPr>
            <w:tcW w:w="1984" w:type="dxa"/>
            <w:tcBorders>
              <w:top w:val="nil"/>
              <w:left w:val="nil"/>
              <w:bottom w:val="single" w:sz="4" w:space="0" w:color="auto"/>
              <w:right w:val="single" w:sz="4" w:space="0" w:color="auto"/>
            </w:tcBorders>
            <w:shd w:val="clear" w:color="auto" w:fill="auto"/>
            <w:noWrap/>
            <w:vAlign w:val="bottom"/>
            <w:hideMark/>
          </w:tcPr>
          <w:p w14:paraId="6C5365AE" w14:textId="5C36C72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82F8FF5"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DE7244" w14:textId="68E2EFF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38</w:t>
            </w:r>
          </w:p>
        </w:tc>
        <w:tc>
          <w:tcPr>
            <w:tcW w:w="1985" w:type="dxa"/>
            <w:tcBorders>
              <w:top w:val="nil"/>
              <w:left w:val="nil"/>
              <w:bottom w:val="single" w:sz="4" w:space="0" w:color="auto"/>
              <w:right w:val="single" w:sz="4" w:space="0" w:color="auto"/>
            </w:tcBorders>
            <w:shd w:val="clear" w:color="auto" w:fill="auto"/>
            <w:noWrap/>
            <w:hideMark/>
          </w:tcPr>
          <w:p w14:paraId="5FD268ED" w14:textId="7CB1065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18-Apr-24</w:t>
            </w:r>
          </w:p>
        </w:tc>
        <w:tc>
          <w:tcPr>
            <w:tcW w:w="1984" w:type="dxa"/>
            <w:tcBorders>
              <w:top w:val="nil"/>
              <w:left w:val="nil"/>
              <w:bottom w:val="single" w:sz="4" w:space="0" w:color="auto"/>
              <w:right w:val="single" w:sz="4" w:space="0" w:color="auto"/>
            </w:tcBorders>
            <w:shd w:val="clear" w:color="auto" w:fill="auto"/>
            <w:noWrap/>
            <w:vAlign w:val="bottom"/>
            <w:hideMark/>
          </w:tcPr>
          <w:p w14:paraId="26103E37" w14:textId="141900B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0B801E1"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3B28AE3" w14:textId="190B4E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39</w:t>
            </w:r>
          </w:p>
        </w:tc>
        <w:tc>
          <w:tcPr>
            <w:tcW w:w="1985" w:type="dxa"/>
            <w:tcBorders>
              <w:top w:val="nil"/>
              <w:left w:val="nil"/>
              <w:bottom w:val="single" w:sz="4" w:space="0" w:color="auto"/>
              <w:right w:val="single" w:sz="4" w:space="0" w:color="auto"/>
            </w:tcBorders>
            <w:shd w:val="clear" w:color="auto" w:fill="auto"/>
            <w:noWrap/>
            <w:hideMark/>
          </w:tcPr>
          <w:p w14:paraId="6386FAFB" w14:textId="2E4D424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18-May-24</w:t>
            </w:r>
          </w:p>
        </w:tc>
        <w:tc>
          <w:tcPr>
            <w:tcW w:w="1984" w:type="dxa"/>
            <w:tcBorders>
              <w:top w:val="nil"/>
              <w:left w:val="nil"/>
              <w:bottom w:val="single" w:sz="4" w:space="0" w:color="auto"/>
              <w:right w:val="single" w:sz="4" w:space="0" w:color="auto"/>
            </w:tcBorders>
            <w:shd w:val="clear" w:color="auto" w:fill="auto"/>
            <w:noWrap/>
            <w:vAlign w:val="bottom"/>
            <w:hideMark/>
          </w:tcPr>
          <w:p w14:paraId="4C576B31" w14:textId="21C1D21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20624E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E2CEEBA" w14:textId="2ADA6D9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40</w:t>
            </w:r>
          </w:p>
        </w:tc>
        <w:tc>
          <w:tcPr>
            <w:tcW w:w="1985" w:type="dxa"/>
            <w:tcBorders>
              <w:top w:val="nil"/>
              <w:left w:val="nil"/>
              <w:bottom w:val="single" w:sz="4" w:space="0" w:color="auto"/>
              <w:right w:val="single" w:sz="4" w:space="0" w:color="auto"/>
            </w:tcBorders>
            <w:shd w:val="clear" w:color="auto" w:fill="auto"/>
            <w:noWrap/>
            <w:hideMark/>
          </w:tcPr>
          <w:p w14:paraId="5CCF352D" w14:textId="64F53FD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18-Jun-24</w:t>
            </w:r>
          </w:p>
        </w:tc>
        <w:tc>
          <w:tcPr>
            <w:tcW w:w="1984" w:type="dxa"/>
            <w:tcBorders>
              <w:top w:val="nil"/>
              <w:left w:val="nil"/>
              <w:bottom w:val="single" w:sz="4" w:space="0" w:color="auto"/>
              <w:right w:val="single" w:sz="4" w:space="0" w:color="auto"/>
            </w:tcBorders>
            <w:shd w:val="clear" w:color="auto" w:fill="auto"/>
            <w:noWrap/>
            <w:vAlign w:val="bottom"/>
            <w:hideMark/>
          </w:tcPr>
          <w:p w14:paraId="1437F6DC" w14:textId="29232BB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5ED0D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0C25045" w14:textId="206D7C4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41</w:t>
            </w:r>
          </w:p>
        </w:tc>
        <w:tc>
          <w:tcPr>
            <w:tcW w:w="1985" w:type="dxa"/>
            <w:tcBorders>
              <w:top w:val="nil"/>
              <w:left w:val="nil"/>
              <w:bottom w:val="single" w:sz="4" w:space="0" w:color="auto"/>
              <w:right w:val="single" w:sz="4" w:space="0" w:color="auto"/>
            </w:tcBorders>
            <w:shd w:val="clear" w:color="auto" w:fill="auto"/>
            <w:noWrap/>
            <w:hideMark/>
          </w:tcPr>
          <w:p w14:paraId="398E09D5" w14:textId="2F9EF9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18-Jul-24</w:t>
            </w:r>
          </w:p>
        </w:tc>
        <w:tc>
          <w:tcPr>
            <w:tcW w:w="1984" w:type="dxa"/>
            <w:tcBorders>
              <w:top w:val="nil"/>
              <w:left w:val="nil"/>
              <w:bottom w:val="single" w:sz="4" w:space="0" w:color="auto"/>
              <w:right w:val="single" w:sz="4" w:space="0" w:color="auto"/>
            </w:tcBorders>
            <w:shd w:val="clear" w:color="auto" w:fill="auto"/>
            <w:noWrap/>
            <w:vAlign w:val="bottom"/>
            <w:hideMark/>
          </w:tcPr>
          <w:p w14:paraId="191C1503" w14:textId="55DE72A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D88F05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7F4751" w14:textId="229396F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42</w:t>
            </w:r>
          </w:p>
        </w:tc>
        <w:tc>
          <w:tcPr>
            <w:tcW w:w="1985" w:type="dxa"/>
            <w:tcBorders>
              <w:top w:val="nil"/>
              <w:left w:val="nil"/>
              <w:bottom w:val="single" w:sz="4" w:space="0" w:color="auto"/>
              <w:right w:val="single" w:sz="4" w:space="0" w:color="auto"/>
            </w:tcBorders>
            <w:shd w:val="clear" w:color="auto" w:fill="auto"/>
            <w:noWrap/>
            <w:hideMark/>
          </w:tcPr>
          <w:p w14:paraId="0ADF952B" w14:textId="00E850E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18-Aug-24</w:t>
            </w:r>
          </w:p>
        </w:tc>
        <w:tc>
          <w:tcPr>
            <w:tcW w:w="1984" w:type="dxa"/>
            <w:tcBorders>
              <w:top w:val="nil"/>
              <w:left w:val="nil"/>
              <w:bottom w:val="single" w:sz="4" w:space="0" w:color="auto"/>
              <w:right w:val="single" w:sz="4" w:space="0" w:color="auto"/>
            </w:tcBorders>
            <w:shd w:val="clear" w:color="auto" w:fill="auto"/>
            <w:noWrap/>
            <w:vAlign w:val="bottom"/>
            <w:hideMark/>
          </w:tcPr>
          <w:p w14:paraId="3E6A4294" w14:textId="3A6FDA1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F8838C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78D6D4" w14:textId="641AD00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43</w:t>
            </w:r>
          </w:p>
        </w:tc>
        <w:tc>
          <w:tcPr>
            <w:tcW w:w="1985" w:type="dxa"/>
            <w:tcBorders>
              <w:top w:val="nil"/>
              <w:left w:val="nil"/>
              <w:bottom w:val="single" w:sz="4" w:space="0" w:color="auto"/>
              <w:right w:val="single" w:sz="4" w:space="0" w:color="auto"/>
            </w:tcBorders>
            <w:shd w:val="clear" w:color="auto" w:fill="auto"/>
            <w:noWrap/>
            <w:hideMark/>
          </w:tcPr>
          <w:p w14:paraId="0BD656B7" w14:textId="6B753F8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18-Sep-24</w:t>
            </w:r>
          </w:p>
        </w:tc>
        <w:tc>
          <w:tcPr>
            <w:tcW w:w="1984" w:type="dxa"/>
            <w:tcBorders>
              <w:top w:val="nil"/>
              <w:left w:val="nil"/>
              <w:bottom w:val="single" w:sz="4" w:space="0" w:color="auto"/>
              <w:right w:val="single" w:sz="4" w:space="0" w:color="auto"/>
            </w:tcBorders>
            <w:shd w:val="clear" w:color="auto" w:fill="auto"/>
            <w:noWrap/>
            <w:vAlign w:val="bottom"/>
            <w:hideMark/>
          </w:tcPr>
          <w:p w14:paraId="38C959D6" w14:textId="20DEAA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4557CF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7F77340" w14:textId="380AB96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44</w:t>
            </w:r>
          </w:p>
        </w:tc>
        <w:tc>
          <w:tcPr>
            <w:tcW w:w="1985" w:type="dxa"/>
            <w:tcBorders>
              <w:top w:val="nil"/>
              <w:left w:val="nil"/>
              <w:bottom w:val="single" w:sz="4" w:space="0" w:color="auto"/>
              <w:right w:val="single" w:sz="4" w:space="0" w:color="auto"/>
            </w:tcBorders>
            <w:shd w:val="clear" w:color="auto" w:fill="auto"/>
            <w:noWrap/>
            <w:hideMark/>
          </w:tcPr>
          <w:p w14:paraId="7B0D3E3B" w14:textId="0C1411E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18-Oct-24</w:t>
            </w:r>
          </w:p>
        </w:tc>
        <w:tc>
          <w:tcPr>
            <w:tcW w:w="1984" w:type="dxa"/>
            <w:tcBorders>
              <w:top w:val="nil"/>
              <w:left w:val="nil"/>
              <w:bottom w:val="single" w:sz="4" w:space="0" w:color="auto"/>
              <w:right w:val="single" w:sz="4" w:space="0" w:color="auto"/>
            </w:tcBorders>
            <w:shd w:val="clear" w:color="auto" w:fill="auto"/>
            <w:noWrap/>
            <w:vAlign w:val="bottom"/>
            <w:hideMark/>
          </w:tcPr>
          <w:p w14:paraId="4619516C" w14:textId="44C8EED2"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24B9F07"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EA7FCAC" w14:textId="7BAAB65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45</w:t>
            </w:r>
          </w:p>
        </w:tc>
        <w:tc>
          <w:tcPr>
            <w:tcW w:w="1985" w:type="dxa"/>
            <w:tcBorders>
              <w:top w:val="nil"/>
              <w:left w:val="nil"/>
              <w:bottom w:val="single" w:sz="4" w:space="0" w:color="auto"/>
              <w:right w:val="single" w:sz="4" w:space="0" w:color="auto"/>
            </w:tcBorders>
            <w:shd w:val="clear" w:color="auto" w:fill="auto"/>
            <w:noWrap/>
            <w:hideMark/>
          </w:tcPr>
          <w:p w14:paraId="3D9556BC" w14:textId="79000F9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18-Nov-24</w:t>
            </w:r>
          </w:p>
        </w:tc>
        <w:tc>
          <w:tcPr>
            <w:tcW w:w="1984" w:type="dxa"/>
            <w:tcBorders>
              <w:top w:val="nil"/>
              <w:left w:val="nil"/>
              <w:bottom w:val="single" w:sz="4" w:space="0" w:color="auto"/>
              <w:right w:val="single" w:sz="4" w:space="0" w:color="auto"/>
            </w:tcBorders>
            <w:shd w:val="clear" w:color="auto" w:fill="auto"/>
            <w:noWrap/>
            <w:vAlign w:val="bottom"/>
            <w:hideMark/>
          </w:tcPr>
          <w:p w14:paraId="252D34B4" w14:textId="7F9D513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6CDE6A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20ADE1" w14:textId="54BA55B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46</w:t>
            </w:r>
          </w:p>
        </w:tc>
        <w:tc>
          <w:tcPr>
            <w:tcW w:w="1985" w:type="dxa"/>
            <w:tcBorders>
              <w:top w:val="nil"/>
              <w:left w:val="nil"/>
              <w:bottom w:val="single" w:sz="4" w:space="0" w:color="auto"/>
              <w:right w:val="single" w:sz="4" w:space="0" w:color="auto"/>
            </w:tcBorders>
            <w:shd w:val="clear" w:color="auto" w:fill="auto"/>
            <w:noWrap/>
            <w:hideMark/>
          </w:tcPr>
          <w:p w14:paraId="12BB5E84" w14:textId="12637FB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18-Dec-24</w:t>
            </w:r>
          </w:p>
        </w:tc>
        <w:tc>
          <w:tcPr>
            <w:tcW w:w="1984" w:type="dxa"/>
            <w:tcBorders>
              <w:top w:val="nil"/>
              <w:left w:val="nil"/>
              <w:bottom w:val="single" w:sz="4" w:space="0" w:color="auto"/>
              <w:right w:val="single" w:sz="4" w:space="0" w:color="auto"/>
            </w:tcBorders>
            <w:shd w:val="clear" w:color="auto" w:fill="auto"/>
            <w:noWrap/>
            <w:vAlign w:val="bottom"/>
            <w:hideMark/>
          </w:tcPr>
          <w:p w14:paraId="3925B642" w14:textId="691F7EB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BD641B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177FD8" w14:textId="67E8BEC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47</w:t>
            </w:r>
          </w:p>
        </w:tc>
        <w:tc>
          <w:tcPr>
            <w:tcW w:w="1985" w:type="dxa"/>
            <w:tcBorders>
              <w:top w:val="nil"/>
              <w:left w:val="nil"/>
              <w:bottom w:val="single" w:sz="4" w:space="0" w:color="auto"/>
              <w:right w:val="single" w:sz="4" w:space="0" w:color="auto"/>
            </w:tcBorders>
            <w:shd w:val="clear" w:color="auto" w:fill="auto"/>
            <w:noWrap/>
            <w:hideMark/>
          </w:tcPr>
          <w:p w14:paraId="24906B32" w14:textId="0E27FB4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18-Jan-25</w:t>
            </w:r>
          </w:p>
        </w:tc>
        <w:tc>
          <w:tcPr>
            <w:tcW w:w="1984" w:type="dxa"/>
            <w:tcBorders>
              <w:top w:val="nil"/>
              <w:left w:val="nil"/>
              <w:bottom w:val="single" w:sz="4" w:space="0" w:color="auto"/>
              <w:right w:val="single" w:sz="4" w:space="0" w:color="auto"/>
            </w:tcBorders>
            <w:shd w:val="clear" w:color="auto" w:fill="auto"/>
            <w:noWrap/>
            <w:vAlign w:val="bottom"/>
            <w:hideMark/>
          </w:tcPr>
          <w:p w14:paraId="536D1BF4" w14:textId="32CA243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95643B4"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42722" w14:textId="2D8A0CE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48</w:t>
            </w:r>
          </w:p>
        </w:tc>
        <w:tc>
          <w:tcPr>
            <w:tcW w:w="1985" w:type="dxa"/>
            <w:tcBorders>
              <w:top w:val="nil"/>
              <w:left w:val="nil"/>
              <w:bottom w:val="single" w:sz="4" w:space="0" w:color="auto"/>
              <w:right w:val="single" w:sz="4" w:space="0" w:color="auto"/>
            </w:tcBorders>
            <w:shd w:val="clear" w:color="auto" w:fill="auto"/>
            <w:noWrap/>
            <w:hideMark/>
          </w:tcPr>
          <w:p w14:paraId="057DFD6D" w14:textId="2EDFC48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18-Feb-25</w:t>
            </w:r>
          </w:p>
        </w:tc>
        <w:tc>
          <w:tcPr>
            <w:tcW w:w="1984" w:type="dxa"/>
            <w:tcBorders>
              <w:top w:val="nil"/>
              <w:left w:val="nil"/>
              <w:bottom w:val="single" w:sz="4" w:space="0" w:color="auto"/>
              <w:right w:val="single" w:sz="4" w:space="0" w:color="auto"/>
            </w:tcBorders>
            <w:shd w:val="clear" w:color="auto" w:fill="auto"/>
            <w:noWrap/>
            <w:vAlign w:val="bottom"/>
            <w:hideMark/>
          </w:tcPr>
          <w:p w14:paraId="4D6FE94E" w14:textId="59838B4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08F2708B"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D703F95" w14:textId="3D08A46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49</w:t>
            </w:r>
          </w:p>
        </w:tc>
        <w:tc>
          <w:tcPr>
            <w:tcW w:w="1985" w:type="dxa"/>
            <w:tcBorders>
              <w:top w:val="nil"/>
              <w:left w:val="nil"/>
              <w:bottom w:val="single" w:sz="4" w:space="0" w:color="auto"/>
              <w:right w:val="single" w:sz="4" w:space="0" w:color="auto"/>
            </w:tcBorders>
            <w:shd w:val="clear" w:color="auto" w:fill="auto"/>
            <w:noWrap/>
            <w:hideMark/>
          </w:tcPr>
          <w:p w14:paraId="36442640" w14:textId="61D0922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18-Mar-25</w:t>
            </w:r>
          </w:p>
        </w:tc>
        <w:tc>
          <w:tcPr>
            <w:tcW w:w="1984" w:type="dxa"/>
            <w:tcBorders>
              <w:top w:val="nil"/>
              <w:left w:val="nil"/>
              <w:bottom w:val="single" w:sz="4" w:space="0" w:color="auto"/>
              <w:right w:val="single" w:sz="4" w:space="0" w:color="auto"/>
            </w:tcBorders>
            <w:shd w:val="clear" w:color="auto" w:fill="auto"/>
            <w:noWrap/>
            <w:vAlign w:val="bottom"/>
            <w:hideMark/>
          </w:tcPr>
          <w:p w14:paraId="6F7C2709" w14:textId="1CB16E7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6BAC88"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D44A1A" w14:textId="17D7763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50</w:t>
            </w:r>
          </w:p>
        </w:tc>
        <w:tc>
          <w:tcPr>
            <w:tcW w:w="1985" w:type="dxa"/>
            <w:tcBorders>
              <w:top w:val="nil"/>
              <w:left w:val="nil"/>
              <w:bottom w:val="single" w:sz="4" w:space="0" w:color="auto"/>
              <w:right w:val="single" w:sz="4" w:space="0" w:color="auto"/>
            </w:tcBorders>
            <w:shd w:val="clear" w:color="auto" w:fill="auto"/>
            <w:noWrap/>
            <w:hideMark/>
          </w:tcPr>
          <w:p w14:paraId="062BBDD6" w14:textId="417BA13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18-Apr-25</w:t>
            </w:r>
          </w:p>
        </w:tc>
        <w:tc>
          <w:tcPr>
            <w:tcW w:w="1984" w:type="dxa"/>
            <w:tcBorders>
              <w:top w:val="nil"/>
              <w:left w:val="nil"/>
              <w:bottom w:val="single" w:sz="4" w:space="0" w:color="auto"/>
              <w:right w:val="single" w:sz="4" w:space="0" w:color="auto"/>
            </w:tcBorders>
            <w:shd w:val="clear" w:color="auto" w:fill="auto"/>
            <w:noWrap/>
            <w:vAlign w:val="bottom"/>
            <w:hideMark/>
          </w:tcPr>
          <w:p w14:paraId="571E6DEB" w14:textId="10685988"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DF0133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C748" w14:textId="3044067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51</w:t>
            </w:r>
          </w:p>
        </w:tc>
        <w:tc>
          <w:tcPr>
            <w:tcW w:w="1985" w:type="dxa"/>
            <w:tcBorders>
              <w:top w:val="nil"/>
              <w:left w:val="nil"/>
              <w:bottom w:val="single" w:sz="4" w:space="0" w:color="auto"/>
              <w:right w:val="single" w:sz="4" w:space="0" w:color="auto"/>
            </w:tcBorders>
            <w:shd w:val="clear" w:color="auto" w:fill="auto"/>
            <w:noWrap/>
            <w:hideMark/>
          </w:tcPr>
          <w:p w14:paraId="3AD7E1E2" w14:textId="4191F13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18-May-25</w:t>
            </w:r>
          </w:p>
        </w:tc>
        <w:tc>
          <w:tcPr>
            <w:tcW w:w="1984" w:type="dxa"/>
            <w:tcBorders>
              <w:top w:val="nil"/>
              <w:left w:val="nil"/>
              <w:bottom w:val="single" w:sz="4" w:space="0" w:color="auto"/>
              <w:right w:val="single" w:sz="4" w:space="0" w:color="auto"/>
            </w:tcBorders>
            <w:shd w:val="clear" w:color="auto" w:fill="auto"/>
            <w:noWrap/>
            <w:vAlign w:val="bottom"/>
            <w:hideMark/>
          </w:tcPr>
          <w:p w14:paraId="070174F2" w14:textId="3AB5250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864341F"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1E4B18" w14:textId="0E6D107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52</w:t>
            </w:r>
          </w:p>
        </w:tc>
        <w:tc>
          <w:tcPr>
            <w:tcW w:w="1985" w:type="dxa"/>
            <w:tcBorders>
              <w:top w:val="nil"/>
              <w:left w:val="nil"/>
              <w:bottom w:val="single" w:sz="4" w:space="0" w:color="auto"/>
              <w:right w:val="single" w:sz="4" w:space="0" w:color="auto"/>
            </w:tcBorders>
            <w:shd w:val="clear" w:color="auto" w:fill="auto"/>
            <w:noWrap/>
            <w:hideMark/>
          </w:tcPr>
          <w:p w14:paraId="4B33CC4F" w14:textId="6188CAE5"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18-Jun-25</w:t>
            </w:r>
          </w:p>
        </w:tc>
        <w:tc>
          <w:tcPr>
            <w:tcW w:w="1984" w:type="dxa"/>
            <w:tcBorders>
              <w:top w:val="nil"/>
              <w:left w:val="nil"/>
              <w:bottom w:val="single" w:sz="4" w:space="0" w:color="auto"/>
              <w:right w:val="single" w:sz="4" w:space="0" w:color="auto"/>
            </w:tcBorders>
            <w:shd w:val="clear" w:color="auto" w:fill="auto"/>
            <w:noWrap/>
            <w:vAlign w:val="bottom"/>
            <w:hideMark/>
          </w:tcPr>
          <w:p w14:paraId="1D31BE74" w14:textId="4574028D"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B5E866D"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73043C8" w14:textId="2A8FB72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53</w:t>
            </w:r>
          </w:p>
        </w:tc>
        <w:tc>
          <w:tcPr>
            <w:tcW w:w="1985" w:type="dxa"/>
            <w:tcBorders>
              <w:top w:val="nil"/>
              <w:left w:val="nil"/>
              <w:bottom w:val="single" w:sz="4" w:space="0" w:color="auto"/>
              <w:right w:val="single" w:sz="4" w:space="0" w:color="auto"/>
            </w:tcBorders>
            <w:shd w:val="clear" w:color="auto" w:fill="auto"/>
            <w:noWrap/>
            <w:hideMark/>
          </w:tcPr>
          <w:p w14:paraId="71A5242C" w14:textId="2B0904D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18-Jul-25</w:t>
            </w:r>
          </w:p>
        </w:tc>
        <w:tc>
          <w:tcPr>
            <w:tcW w:w="1984" w:type="dxa"/>
            <w:tcBorders>
              <w:top w:val="nil"/>
              <w:left w:val="nil"/>
              <w:bottom w:val="single" w:sz="4" w:space="0" w:color="auto"/>
              <w:right w:val="single" w:sz="4" w:space="0" w:color="auto"/>
            </w:tcBorders>
            <w:shd w:val="clear" w:color="auto" w:fill="auto"/>
            <w:noWrap/>
            <w:vAlign w:val="bottom"/>
            <w:hideMark/>
          </w:tcPr>
          <w:p w14:paraId="6769A7FD" w14:textId="325963F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D85D20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57E48E" w14:textId="6C55E0F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54</w:t>
            </w:r>
          </w:p>
        </w:tc>
        <w:tc>
          <w:tcPr>
            <w:tcW w:w="1985" w:type="dxa"/>
            <w:tcBorders>
              <w:top w:val="nil"/>
              <w:left w:val="nil"/>
              <w:bottom w:val="single" w:sz="4" w:space="0" w:color="auto"/>
              <w:right w:val="single" w:sz="4" w:space="0" w:color="auto"/>
            </w:tcBorders>
            <w:shd w:val="clear" w:color="auto" w:fill="auto"/>
            <w:noWrap/>
            <w:hideMark/>
          </w:tcPr>
          <w:p w14:paraId="4AE7F713" w14:textId="5875F0F7"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18-Aug-25</w:t>
            </w:r>
          </w:p>
        </w:tc>
        <w:tc>
          <w:tcPr>
            <w:tcW w:w="1984" w:type="dxa"/>
            <w:tcBorders>
              <w:top w:val="nil"/>
              <w:left w:val="nil"/>
              <w:bottom w:val="single" w:sz="4" w:space="0" w:color="auto"/>
              <w:right w:val="single" w:sz="4" w:space="0" w:color="auto"/>
            </w:tcBorders>
            <w:shd w:val="clear" w:color="auto" w:fill="auto"/>
            <w:noWrap/>
            <w:vAlign w:val="bottom"/>
            <w:hideMark/>
          </w:tcPr>
          <w:p w14:paraId="3FFE656D" w14:textId="7B5B7A4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654C134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1331" w14:textId="33ADDAD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55</w:t>
            </w:r>
          </w:p>
        </w:tc>
        <w:tc>
          <w:tcPr>
            <w:tcW w:w="1985" w:type="dxa"/>
            <w:tcBorders>
              <w:top w:val="nil"/>
              <w:left w:val="nil"/>
              <w:bottom w:val="single" w:sz="4" w:space="0" w:color="auto"/>
              <w:right w:val="single" w:sz="4" w:space="0" w:color="auto"/>
            </w:tcBorders>
            <w:shd w:val="clear" w:color="auto" w:fill="auto"/>
            <w:noWrap/>
            <w:hideMark/>
          </w:tcPr>
          <w:p w14:paraId="496509CE" w14:textId="28EDE569"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18-Sep-25</w:t>
            </w:r>
          </w:p>
        </w:tc>
        <w:tc>
          <w:tcPr>
            <w:tcW w:w="1984" w:type="dxa"/>
            <w:tcBorders>
              <w:top w:val="nil"/>
              <w:left w:val="nil"/>
              <w:bottom w:val="single" w:sz="4" w:space="0" w:color="auto"/>
              <w:right w:val="single" w:sz="4" w:space="0" w:color="auto"/>
            </w:tcBorders>
            <w:shd w:val="clear" w:color="auto" w:fill="auto"/>
            <w:noWrap/>
            <w:vAlign w:val="bottom"/>
            <w:hideMark/>
          </w:tcPr>
          <w:p w14:paraId="4435F6DB" w14:textId="50A3D93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45DF11A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8CCEA8" w14:textId="324ABC0E"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56</w:t>
            </w:r>
          </w:p>
        </w:tc>
        <w:tc>
          <w:tcPr>
            <w:tcW w:w="1985" w:type="dxa"/>
            <w:tcBorders>
              <w:top w:val="nil"/>
              <w:left w:val="nil"/>
              <w:bottom w:val="single" w:sz="4" w:space="0" w:color="auto"/>
              <w:right w:val="single" w:sz="4" w:space="0" w:color="auto"/>
            </w:tcBorders>
            <w:shd w:val="clear" w:color="auto" w:fill="auto"/>
            <w:noWrap/>
            <w:hideMark/>
          </w:tcPr>
          <w:p w14:paraId="5EE0D587" w14:textId="10A2CE3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18-Oct-25</w:t>
            </w:r>
          </w:p>
        </w:tc>
        <w:tc>
          <w:tcPr>
            <w:tcW w:w="1984" w:type="dxa"/>
            <w:tcBorders>
              <w:top w:val="nil"/>
              <w:left w:val="nil"/>
              <w:bottom w:val="single" w:sz="4" w:space="0" w:color="auto"/>
              <w:right w:val="single" w:sz="4" w:space="0" w:color="auto"/>
            </w:tcBorders>
            <w:shd w:val="clear" w:color="auto" w:fill="auto"/>
            <w:noWrap/>
            <w:vAlign w:val="bottom"/>
            <w:hideMark/>
          </w:tcPr>
          <w:p w14:paraId="726C755B" w14:textId="7AFD6F2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7C738B29"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9B61029" w14:textId="30F154FB"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57</w:t>
            </w:r>
          </w:p>
        </w:tc>
        <w:tc>
          <w:tcPr>
            <w:tcW w:w="1985" w:type="dxa"/>
            <w:tcBorders>
              <w:top w:val="nil"/>
              <w:left w:val="nil"/>
              <w:bottom w:val="single" w:sz="4" w:space="0" w:color="auto"/>
              <w:right w:val="single" w:sz="4" w:space="0" w:color="auto"/>
            </w:tcBorders>
            <w:shd w:val="clear" w:color="auto" w:fill="auto"/>
            <w:noWrap/>
            <w:hideMark/>
          </w:tcPr>
          <w:p w14:paraId="7896C776" w14:textId="3AA673B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18-Nov-25</w:t>
            </w:r>
          </w:p>
        </w:tc>
        <w:tc>
          <w:tcPr>
            <w:tcW w:w="1984" w:type="dxa"/>
            <w:tcBorders>
              <w:top w:val="nil"/>
              <w:left w:val="nil"/>
              <w:bottom w:val="single" w:sz="4" w:space="0" w:color="auto"/>
              <w:right w:val="single" w:sz="4" w:space="0" w:color="auto"/>
            </w:tcBorders>
            <w:shd w:val="clear" w:color="auto" w:fill="auto"/>
            <w:noWrap/>
            <w:vAlign w:val="bottom"/>
            <w:hideMark/>
          </w:tcPr>
          <w:p w14:paraId="4B6F0083" w14:textId="42791C5C"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15F8E0DE"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7AEA179" w14:textId="63C51106"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58</w:t>
            </w:r>
          </w:p>
        </w:tc>
        <w:tc>
          <w:tcPr>
            <w:tcW w:w="1985" w:type="dxa"/>
            <w:tcBorders>
              <w:top w:val="nil"/>
              <w:left w:val="nil"/>
              <w:bottom w:val="single" w:sz="4" w:space="0" w:color="auto"/>
              <w:right w:val="single" w:sz="4" w:space="0" w:color="auto"/>
            </w:tcBorders>
            <w:shd w:val="clear" w:color="auto" w:fill="auto"/>
            <w:noWrap/>
            <w:hideMark/>
          </w:tcPr>
          <w:p w14:paraId="01758949" w14:textId="7D353A9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18-Dec-25</w:t>
            </w:r>
          </w:p>
        </w:tc>
        <w:tc>
          <w:tcPr>
            <w:tcW w:w="1984" w:type="dxa"/>
            <w:tcBorders>
              <w:top w:val="nil"/>
              <w:left w:val="nil"/>
              <w:bottom w:val="single" w:sz="4" w:space="0" w:color="auto"/>
              <w:right w:val="single" w:sz="4" w:space="0" w:color="auto"/>
            </w:tcBorders>
            <w:shd w:val="clear" w:color="auto" w:fill="auto"/>
            <w:noWrap/>
            <w:vAlign w:val="bottom"/>
            <w:hideMark/>
          </w:tcPr>
          <w:p w14:paraId="15205F68" w14:textId="0EF94DA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5CEB104A"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D75997" w14:textId="44B413FF"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59</w:t>
            </w:r>
          </w:p>
        </w:tc>
        <w:tc>
          <w:tcPr>
            <w:tcW w:w="1985" w:type="dxa"/>
            <w:tcBorders>
              <w:top w:val="nil"/>
              <w:left w:val="nil"/>
              <w:bottom w:val="single" w:sz="4" w:space="0" w:color="auto"/>
              <w:right w:val="single" w:sz="4" w:space="0" w:color="auto"/>
            </w:tcBorders>
            <w:shd w:val="clear" w:color="auto" w:fill="auto"/>
            <w:noWrap/>
            <w:hideMark/>
          </w:tcPr>
          <w:p w14:paraId="6B94A2C6" w14:textId="21EE8F90"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18-Jan-26</w:t>
            </w:r>
          </w:p>
        </w:tc>
        <w:tc>
          <w:tcPr>
            <w:tcW w:w="1984" w:type="dxa"/>
            <w:tcBorders>
              <w:top w:val="nil"/>
              <w:left w:val="nil"/>
              <w:bottom w:val="single" w:sz="4" w:space="0" w:color="auto"/>
              <w:right w:val="single" w:sz="4" w:space="0" w:color="auto"/>
            </w:tcBorders>
            <w:shd w:val="clear" w:color="auto" w:fill="auto"/>
            <w:noWrap/>
            <w:vAlign w:val="bottom"/>
            <w:hideMark/>
          </w:tcPr>
          <w:p w14:paraId="40356EDE" w14:textId="04C78981"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r w:rsidR="003802F3" w:rsidRPr="00B75BBE" w14:paraId="246F3716" w14:textId="77777777" w:rsidTr="00CC4201">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DCD853" w14:textId="7D74A304"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60</w:t>
            </w:r>
          </w:p>
        </w:tc>
        <w:tc>
          <w:tcPr>
            <w:tcW w:w="1985" w:type="dxa"/>
            <w:tcBorders>
              <w:top w:val="nil"/>
              <w:left w:val="nil"/>
              <w:bottom w:val="single" w:sz="4" w:space="0" w:color="auto"/>
              <w:right w:val="single" w:sz="4" w:space="0" w:color="auto"/>
            </w:tcBorders>
            <w:shd w:val="clear" w:color="auto" w:fill="auto"/>
            <w:noWrap/>
            <w:hideMark/>
          </w:tcPr>
          <w:p w14:paraId="7363C223" w14:textId="2F107F43"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hAnsiTheme="minorHAnsi" w:cstheme="minorHAnsi"/>
                <w:sz w:val="24"/>
                <w:szCs w:val="24"/>
              </w:rPr>
              <w:t>18-Feb-26</w:t>
            </w:r>
          </w:p>
        </w:tc>
        <w:tc>
          <w:tcPr>
            <w:tcW w:w="1984" w:type="dxa"/>
            <w:tcBorders>
              <w:top w:val="nil"/>
              <w:left w:val="nil"/>
              <w:bottom w:val="single" w:sz="4" w:space="0" w:color="auto"/>
              <w:right w:val="single" w:sz="4" w:space="0" w:color="auto"/>
            </w:tcBorders>
            <w:shd w:val="clear" w:color="auto" w:fill="auto"/>
            <w:noWrap/>
            <w:vAlign w:val="bottom"/>
            <w:hideMark/>
          </w:tcPr>
          <w:p w14:paraId="551BBEB0" w14:textId="36D170FA" w:rsidR="003802F3" w:rsidRPr="00B75BBE" w:rsidRDefault="003802F3" w:rsidP="00C61DF9">
            <w:pPr>
              <w:spacing w:after="0" w:line="340" w:lineRule="exact"/>
              <w:jc w:val="center"/>
              <w:rPr>
                <w:rFonts w:asciiTheme="minorHAnsi" w:eastAsia="Times New Roman" w:hAnsiTheme="minorHAnsi" w:cstheme="minorHAnsi"/>
                <w:color w:val="000000"/>
                <w:sz w:val="24"/>
                <w:szCs w:val="24"/>
                <w:lang w:eastAsia="pt-BR"/>
              </w:rPr>
            </w:pPr>
            <w:r w:rsidRPr="00B75BBE">
              <w:rPr>
                <w:rFonts w:asciiTheme="minorHAnsi" w:eastAsia="Times New Roman" w:hAnsiTheme="minorHAnsi" w:cstheme="minorHAnsi"/>
                <w:color w:val="000000"/>
                <w:sz w:val="24"/>
                <w:szCs w:val="24"/>
                <w:lang w:eastAsia="pt-BR"/>
              </w:rPr>
              <w:t>2,0833%</w:t>
            </w:r>
          </w:p>
        </w:tc>
      </w:tr>
    </w:tbl>
    <w:bookmarkEnd w:id="58"/>
    <w:p w14:paraId="0A8DD24E" w14:textId="5EE5FC92"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0" w:name="_DV_M139"/>
      <w:bookmarkEnd w:id="60"/>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1" w:name="_DV_M140"/>
      <w:bookmarkEnd w:id="61"/>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(ii) por meio do Escriturador, para os Debenturistas que não tiverem suas Debêntures custodiadas eletronicamente na B3 – Segmento CETIP UTVM.</w:t>
      </w:r>
    </w:p>
    <w:p w14:paraId="64467BD1"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2" w:name="_DV_M143"/>
      <w:bookmarkEnd w:id="62"/>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Farão jus ao recebimento de qualquer valor devido aos Debenturistas nos termos desta Escritura, aqueles que forem Debenturistas no encerramento do Dia Útil imediatamente anterior à respectiva data de pagamento.</w:t>
      </w:r>
    </w:p>
    <w:p w14:paraId="16B1B3BC"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2F61727A"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3" w:name="_DV_M144"/>
      <w:bookmarkEnd w:id="63"/>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AC8D724" w14:textId="77777777" w:rsidR="00B75BBE" w:rsidRPr="00624AF7" w:rsidRDefault="00B75BB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4" w:name="_DV_M149"/>
      <w:bookmarkStart w:id="65" w:name="_Ref489276473"/>
      <w:bookmarkEnd w:id="64"/>
      <w:r w:rsidRPr="00624AF7">
        <w:rPr>
          <w:rFonts w:asciiTheme="minorHAnsi" w:eastAsia="Times New Roman" w:hAnsiTheme="minorHAnsi" w:cstheme="minorHAnsi"/>
          <w:i/>
          <w:sz w:val="24"/>
          <w:szCs w:val="24"/>
          <w:lang w:eastAsia="pt-BR"/>
        </w:rPr>
        <w:t>Encargos Moratórios</w:t>
      </w:r>
      <w:bookmarkEnd w:id="65"/>
    </w:p>
    <w:p w14:paraId="5FBB78D0"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487190A8" w:rsidR="006F49DC"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6" w:name="_DV_M150"/>
      <w:bookmarkStart w:id="67" w:name="_Ref489276707"/>
      <w:bookmarkEnd w:id="66"/>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CC4201">
        <w:rPr>
          <w:rFonts w:asciiTheme="minorHAnsi" w:eastAsia="Times New Roman" w:hAnsiTheme="minorHAnsi" w:cstheme="minorHAnsi"/>
          <w:sz w:val="24"/>
          <w:szCs w:val="24"/>
          <w:lang w:eastAsia="pt-BR"/>
        </w:rPr>
        <w:t>.</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w:t>
      </w:r>
      <w:r w:rsidR="00841F3C">
        <w:rPr>
          <w:rFonts w:asciiTheme="minorHAnsi" w:eastAsia="Times New Roman" w:hAnsiTheme="minorHAnsi" w:cstheme="minorHAnsi"/>
          <w:sz w:val="24"/>
          <w:szCs w:val="24"/>
          <w:lang w:eastAsia="pt-BR"/>
        </w:rPr>
        <w:t xml:space="preserve"> e não pago</w:t>
      </w:r>
      <w:r w:rsidR="00A078AD"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sidR="00841F3C">
        <w:rPr>
          <w:rFonts w:asciiTheme="minorHAnsi" w:eastAsia="Times New Roman" w:hAnsiTheme="minorHAnsi" w:cstheme="minorHAnsi"/>
          <w:sz w:val="24"/>
          <w:szCs w:val="24"/>
          <w:lang w:eastAsia="pt-BR"/>
        </w:rPr>
        <w:t xml:space="preserve">razoavelmente </w:t>
      </w:r>
      <w:r w:rsidR="00A078AD" w:rsidRPr="00624AF7">
        <w:rPr>
          <w:rFonts w:asciiTheme="minorHAnsi" w:eastAsia="Times New Roman" w:hAnsiTheme="minorHAnsi" w:cstheme="minorHAnsi"/>
          <w:sz w:val="24"/>
          <w:szCs w:val="24"/>
          <w:lang w:eastAsia="pt-BR"/>
        </w:rPr>
        <w:t>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67"/>
    </w:p>
    <w:p w14:paraId="7F6AA312"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47C74ACF" w:rsidR="00A368BA" w:rsidRPr="00624AF7" w:rsidRDefault="009E5E38" w:rsidP="00C61DF9">
      <w:pPr>
        <w:tabs>
          <w:tab w:val="left" w:pos="851"/>
        </w:tabs>
        <w:spacing w:after="0" w:line="340" w:lineRule="exact"/>
        <w:jc w:val="both"/>
        <w:rPr>
          <w:rFonts w:asciiTheme="minorHAnsi" w:eastAsia="Times New Roman" w:hAnsiTheme="minorHAnsi" w:cstheme="minorHAnsi"/>
          <w:sz w:val="24"/>
          <w:szCs w:val="24"/>
          <w:lang w:eastAsia="pt-BR"/>
        </w:rPr>
      </w:pPr>
      <w:bookmarkStart w:id="68" w:name="_DV_M154"/>
      <w:bookmarkStart w:id="69" w:name="_DV_M155"/>
      <w:bookmarkEnd w:id="68"/>
      <w:bookmarkEnd w:id="69"/>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CC4201">
        <w:rPr>
          <w:rFonts w:asciiTheme="minorHAnsi" w:eastAsia="Times New Roman" w:hAnsiTheme="minorHAnsi" w:cstheme="minorHAnsi"/>
          <w:sz w:val="24"/>
          <w:szCs w:val="24"/>
          <w:lang w:eastAsia="pt-BR"/>
        </w:rPr>
        <w:t>.</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C61DF9">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0" w:name="_DV_M159"/>
      <w:bookmarkStart w:id="71" w:name="_Ref36738697"/>
      <w:bookmarkEnd w:id="57"/>
      <w:bookmarkEnd w:id="70"/>
      <w:r w:rsidRPr="00624AF7">
        <w:rPr>
          <w:rFonts w:asciiTheme="minorHAnsi" w:eastAsia="Times New Roman" w:hAnsiTheme="minorHAnsi" w:cstheme="minorHAnsi"/>
          <w:b/>
          <w:sz w:val="24"/>
          <w:szCs w:val="24"/>
          <w:lang w:eastAsia="pt-BR"/>
        </w:rPr>
        <w:t>Publicidade</w:t>
      </w:r>
      <w:bookmarkEnd w:id="71"/>
    </w:p>
    <w:p w14:paraId="54608A68" w14:textId="77777777" w:rsidR="00A368BA" w:rsidRPr="00624AF7" w:rsidRDefault="00A368BA"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bookmarkStart w:id="72" w:name="_DV_M161"/>
      <w:bookmarkEnd w:id="72"/>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C61DF9">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82265B">
      <w:pPr>
        <w:pStyle w:val="PargrafodaLista"/>
        <w:numPr>
          <w:ilvl w:val="2"/>
          <w:numId w:val="1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64A90CFF" w14:textId="1DB5B401"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3" w:name="_DV_M234"/>
      <w:bookmarkStart w:id="74" w:name="_Ref489276519"/>
      <w:bookmarkStart w:id="75" w:name="_Ref37693734"/>
      <w:bookmarkEnd w:id="73"/>
      <w:r w:rsidRPr="00624AF7">
        <w:rPr>
          <w:rFonts w:asciiTheme="minorHAnsi" w:eastAsia="Times New Roman" w:hAnsiTheme="minorHAnsi" w:cstheme="minorHAnsi"/>
          <w:b/>
          <w:sz w:val="24"/>
          <w:szCs w:val="24"/>
          <w:lang w:eastAsia="pt-BR"/>
        </w:rPr>
        <w:t xml:space="preserve">Garantia </w:t>
      </w:r>
      <w:bookmarkEnd w:id="74"/>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75"/>
    </w:p>
    <w:p w14:paraId="59FD95DB" w14:textId="77777777" w:rsidR="00C16D21" w:rsidRPr="00624AF7" w:rsidRDefault="00C16D21"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82265B">
      <w:pPr>
        <w:numPr>
          <w:ilvl w:val="2"/>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57B6DBF5" w:rsidR="00DF3DCF" w:rsidRPr="00624AF7" w:rsidRDefault="00DF3DCF"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3161E3" w:rsidRPr="00624AF7">
        <w:rPr>
          <w:rFonts w:asciiTheme="minorHAnsi" w:eastAsia="Times New Roman" w:hAnsiTheme="minorHAnsi" w:cstheme="minorHAnsi"/>
          <w:sz w:val="24"/>
          <w:szCs w:val="24"/>
          <w:lang w:eastAsia="pt-BR"/>
        </w:rPr>
        <w:t>, sendo que</w:t>
      </w:r>
      <w:r w:rsidR="00071C7A">
        <w:rPr>
          <w:rFonts w:asciiTheme="minorHAnsi" w:eastAsia="Times New Roman" w:hAnsiTheme="minorHAnsi" w:cstheme="minorHAnsi"/>
          <w:sz w:val="24"/>
          <w:szCs w:val="24"/>
          <w:lang w:eastAsia="pt-BR"/>
        </w:rPr>
        <w:t xml:space="preserve"> para</w:t>
      </w:r>
      <w:r w:rsidR="003161E3" w:rsidRPr="00624AF7">
        <w:rPr>
          <w:rFonts w:asciiTheme="minorHAnsi" w:eastAsia="Times New Roman" w:hAnsiTheme="minorHAnsi" w:cstheme="minorHAnsi"/>
          <w:sz w:val="24"/>
          <w:szCs w:val="24"/>
          <w:lang w:eastAsia="pt-BR"/>
        </w:rPr>
        <w:t xml:space="preserv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12.816.000,00</w:t>
      </w:r>
      <w:r w:rsidR="005A33CA">
        <w:rPr>
          <w:rFonts w:asciiTheme="minorHAnsi" w:eastAsia="Times New Roman" w:hAnsiTheme="minorHAnsi" w:cstheme="minorHAnsi"/>
          <w:sz w:val="24"/>
          <w:szCs w:val="24"/>
          <w:lang w:eastAsia="pt-BR"/>
        </w:rPr>
        <w:t xml:space="preserve"> (</w:t>
      </w:r>
      <w:r w:rsidR="00106C3F">
        <w:rPr>
          <w:rFonts w:asciiTheme="minorHAnsi" w:eastAsia="Times New Roman" w:hAnsiTheme="minorHAnsi" w:cstheme="minorHAnsi"/>
          <w:sz w:val="24"/>
          <w:szCs w:val="24"/>
          <w:lang w:eastAsia="pt-BR"/>
        </w:rPr>
        <w:t>doze milhões, oitocentos e dezesseis mil reais</w:t>
      </w:r>
      <w:r w:rsidR="005A33CA">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A110.180-3, em </w:t>
      </w:r>
      <w:r w:rsidR="00106C3F">
        <w:rPr>
          <w:rFonts w:asciiTheme="minorHAnsi" w:eastAsia="Times New Roman" w:hAnsiTheme="minorHAnsi" w:cstheme="minorHAnsi"/>
          <w:sz w:val="24"/>
          <w:szCs w:val="24"/>
          <w:lang w:eastAsia="pt-BR"/>
        </w:rPr>
        <w:t>12 de fevereiro de 2021</w:t>
      </w:r>
      <w:r w:rsidR="00495771">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r w:rsidR="003161E3" w:rsidRPr="00624AF7">
        <w:rPr>
          <w:rFonts w:asciiTheme="minorHAnsi" w:eastAsia="Times New Roman" w:hAnsiTheme="minorHAnsi" w:cstheme="minorHAnsi"/>
          <w:sz w:val="24"/>
          <w:szCs w:val="24"/>
          <w:lang w:eastAsia="pt-BR"/>
        </w:rPr>
        <w:t>”)</w:t>
      </w:r>
      <w:r w:rsidR="000E5C30">
        <w:rPr>
          <w:rFonts w:asciiTheme="minorHAnsi" w:eastAsia="Times New Roman" w:hAnsiTheme="minorHAnsi" w:cstheme="minorHAnsi"/>
          <w:sz w:val="24"/>
          <w:szCs w:val="24"/>
          <w:lang w:eastAsia="pt-BR"/>
        </w:rPr>
        <w:t xml:space="preserve">, o qual </w:t>
      </w:r>
      <w:r w:rsidR="00495771">
        <w:rPr>
          <w:rFonts w:asciiTheme="minorHAnsi" w:eastAsia="Times New Roman" w:hAnsiTheme="minorHAnsi" w:cstheme="minorHAnsi"/>
          <w:sz w:val="24"/>
          <w:szCs w:val="24"/>
          <w:lang w:eastAsia="pt-BR"/>
        </w:rPr>
        <w:t>será reavaliado conforme previsto no Contrato</w:t>
      </w:r>
      <w:r w:rsidR="007E20D5">
        <w:rPr>
          <w:rFonts w:asciiTheme="minorHAnsi" w:eastAsia="Times New Roman" w:hAnsiTheme="minorHAnsi" w:cstheme="minorHAnsi"/>
          <w:sz w:val="24"/>
          <w:szCs w:val="24"/>
          <w:lang w:eastAsia="pt-BR"/>
        </w:rPr>
        <w:t xml:space="preserve"> de </w:t>
      </w:r>
      <w:r w:rsidR="00495771">
        <w:rPr>
          <w:rFonts w:asciiTheme="minorHAnsi" w:eastAsia="Times New Roman" w:hAnsiTheme="minorHAnsi" w:cstheme="minorHAnsi"/>
          <w:sz w:val="24"/>
          <w:szCs w:val="24"/>
          <w:lang w:eastAsia="pt-BR"/>
        </w:rPr>
        <w:t>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48A89BD" w:rsidR="00AE780E" w:rsidRDefault="009D73D7"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que deverão ser depositados exclusivamente na Conta Vinculada</w:t>
      </w:r>
      <w:r w:rsidR="005C03F3" w:rsidRPr="00624AF7">
        <w:rPr>
          <w:rFonts w:asciiTheme="minorHAnsi" w:eastAsia="Times New Roman" w:hAnsiTheme="minorHAnsi" w:cstheme="minorHAnsi"/>
          <w:sz w:val="24"/>
          <w:szCs w:val="24"/>
          <w:lang w:eastAsia="pt-BR"/>
        </w:rPr>
        <w:t xml:space="preserve">, </w:t>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071C7A">
        <w:rPr>
          <w:rFonts w:asciiTheme="minorHAnsi" w:eastAsia="Times New Roman" w:hAnsiTheme="minorHAnsi" w:cstheme="minorHAnsi"/>
          <w:sz w:val="24"/>
          <w:szCs w:val="24"/>
          <w:lang w:eastAsia="pt-BR"/>
        </w:rPr>
        <w:t xml:space="preserve"> e do Contrato de Depositário</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r w:rsidR="0030154C">
        <w:rPr>
          <w:rFonts w:asciiTheme="minorHAnsi" w:hAnsiTheme="minorHAnsi" w:cstheme="minorHAnsi"/>
          <w:w w:val="0"/>
          <w:sz w:val="24"/>
          <w:szCs w:val="24"/>
        </w:rPr>
        <w:t xml:space="preserve"> </w:t>
      </w:r>
      <w:r w:rsidR="003E3CE8">
        <w:rPr>
          <w:rFonts w:asciiTheme="minorHAnsi" w:hAnsiTheme="minorHAnsi" w:cstheme="minorHAnsi"/>
          <w:w w:val="0"/>
          <w:sz w:val="24"/>
          <w:szCs w:val="24"/>
        </w:rPr>
        <w:t>Free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 xml:space="preserve">R$ </w:t>
      </w:r>
      <w:r w:rsidR="003B4FF3" w:rsidRPr="003B4FF3">
        <w:rPr>
          <w:rFonts w:asciiTheme="minorHAnsi" w:eastAsia="Times New Roman" w:hAnsiTheme="minorHAnsi" w:cstheme="minorHAnsi"/>
          <w:sz w:val="24"/>
          <w:szCs w:val="24"/>
          <w:lang w:eastAsia="pt-BR"/>
        </w:rPr>
        <w:t xml:space="preserve">6.530.938,27 </w:t>
      </w:r>
      <w:r w:rsidR="006662A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seis milhões</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quinhentos e trinta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trinta e oito reais e vinte e sete centavos</w:t>
      </w:r>
      <w:r w:rsidR="006662A5" w:rsidRPr="00624AF7">
        <w:rPr>
          <w:rFonts w:asciiTheme="minorHAnsi" w:eastAsia="Times New Roman" w:hAnsiTheme="minorHAnsi" w:cstheme="minorHAnsi"/>
          <w:sz w:val="24"/>
          <w:szCs w:val="24"/>
          <w:lang w:eastAsia="pt-BR"/>
        </w:rPr>
        <w:t>)</w:t>
      </w:r>
      <w:r w:rsidR="00071C7A">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que dever</w:t>
      </w:r>
      <w:r w:rsidR="00FA1AD5">
        <w:rPr>
          <w:rFonts w:asciiTheme="minorHAnsi" w:eastAsia="Times New Roman" w:hAnsiTheme="minorHAnsi" w:cstheme="minorHAnsi"/>
          <w:sz w:val="24"/>
          <w:szCs w:val="24"/>
          <w:lang w:eastAsia="pt-BR"/>
        </w:rPr>
        <w:t>á</w:t>
      </w:r>
      <w:r w:rsidR="006A37AE" w:rsidRPr="00624AF7">
        <w:rPr>
          <w:rFonts w:asciiTheme="minorHAnsi" w:eastAsia="Times New Roman" w:hAnsiTheme="minorHAnsi" w:cstheme="minorHAnsi"/>
          <w:sz w:val="24"/>
          <w:szCs w:val="24"/>
          <w:lang w:eastAsia="pt-BR"/>
        </w:rPr>
        <w:t xml:space="preserve">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a Vinculada</w:t>
      </w:r>
      <w:r w:rsidR="00AE0C36">
        <w:rPr>
          <w:rFonts w:asciiTheme="minorHAnsi" w:eastAsia="Times New Roman" w:hAnsiTheme="minorHAnsi" w:cstheme="minorHAnsi"/>
          <w:sz w:val="24"/>
          <w:szCs w:val="24"/>
          <w:lang w:eastAsia="pt-BR"/>
        </w:rPr>
        <w:t>,</w:t>
      </w:r>
      <w:r w:rsidR="00353E56" w:rsidRPr="00624AF7">
        <w:rPr>
          <w:rFonts w:asciiTheme="minorHAnsi" w:eastAsia="Times New Roman" w:hAnsiTheme="minorHAnsi" w:cstheme="minorHAnsi"/>
          <w:sz w:val="24"/>
          <w:szCs w:val="24"/>
          <w:lang w:eastAsia="pt-BR"/>
        </w:rPr>
        <w:t xml:space="preserve">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2.176.979,42</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dois milhões</w:t>
      </w:r>
      <w:r w:rsidR="003B4FF3">
        <w:rPr>
          <w:rFonts w:asciiTheme="minorHAnsi" w:eastAsia="Times New Roman" w:hAnsiTheme="minorHAnsi" w:cstheme="minorHAnsi"/>
          <w:sz w:val="24"/>
          <w:szCs w:val="24"/>
          <w:lang w:eastAsia="pt-BR"/>
        </w:rPr>
        <w:t xml:space="preserve">, </w:t>
      </w:r>
      <w:r w:rsidR="003B4FF3" w:rsidRPr="003B4FF3">
        <w:rPr>
          <w:rFonts w:asciiTheme="minorHAnsi" w:eastAsia="Times New Roman" w:hAnsiTheme="minorHAnsi" w:cstheme="minorHAnsi"/>
          <w:sz w:val="24"/>
          <w:szCs w:val="24"/>
          <w:lang w:eastAsia="pt-BR"/>
        </w:rPr>
        <w:t>cento e setenta e seis mil</w:t>
      </w:r>
      <w:r w:rsidR="003B4FF3">
        <w:rPr>
          <w:rFonts w:asciiTheme="minorHAnsi" w:eastAsia="Times New Roman" w:hAnsiTheme="minorHAnsi" w:cstheme="minorHAnsi"/>
          <w:sz w:val="24"/>
          <w:szCs w:val="24"/>
          <w:lang w:eastAsia="pt-BR"/>
        </w:rPr>
        <w:t>,</w:t>
      </w:r>
      <w:r w:rsidR="003B4FF3" w:rsidRPr="003B4FF3">
        <w:rPr>
          <w:rFonts w:asciiTheme="minorHAnsi" w:eastAsia="Times New Roman" w:hAnsiTheme="minorHAnsi" w:cstheme="minorHAnsi"/>
          <w:sz w:val="24"/>
          <w:szCs w:val="24"/>
          <w:lang w:eastAsia="pt-BR"/>
        </w:rPr>
        <w:t xml:space="preserve"> novecentos e setenta e nove reais e quarenta e dois centavos</w:t>
      </w:r>
      <w:r w:rsidR="00F87995" w:rsidRPr="00624AF7">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w:t>
      </w:r>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w:t>
      </w:r>
      <w:r w:rsidR="003F02F8">
        <w:rPr>
          <w:rFonts w:asciiTheme="minorHAnsi" w:eastAsia="Times New Roman" w:hAnsiTheme="minorHAnsi" w:cstheme="minorHAnsi"/>
          <w:sz w:val="24"/>
          <w:szCs w:val="24"/>
          <w:lang w:eastAsia="pt-BR"/>
        </w:rPr>
        <w:t>)</w:t>
      </w:r>
      <w:r w:rsidR="0095451C" w:rsidRPr="00624AF7">
        <w:rPr>
          <w:rFonts w:asciiTheme="minorHAnsi" w:eastAsia="Times New Roman" w:hAnsiTheme="minorHAnsi" w:cstheme="minorHAnsi"/>
          <w:sz w:val="24"/>
          <w:szCs w:val="24"/>
          <w:lang w:eastAsia="pt-BR"/>
        </w:rPr>
        <w:t xml:space="preserve">, 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5026B5FE" w14:textId="77777777" w:rsidR="00AE0C36" w:rsidRPr="00624AF7" w:rsidRDefault="00AE0C36"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62CF3CA5" w:rsidR="00F71250" w:rsidRPr="00624AF7" w:rsidRDefault="00F71250" w:rsidP="0082265B">
      <w:pPr>
        <w:pStyle w:val="PargrafodaLista"/>
        <w:numPr>
          <w:ilvl w:val="0"/>
          <w:numId w:val="19"/>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sidR="0030154C">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C61DF9">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21D2C358" w:rsidR="00104B75" w:rsidRPr="00624AF7" w:rsidRDefault="00104B75"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w:t>
      </w:r>
      <w:r w:rsidR="00CB542F">
        <w:rPr>
          <w:rFonts w:asciiTheme="minorHAnsi" w:eastAsia="Times New Roman" w:hAnsiTheme="minorHAnsi" w:cstheme="minorHAnsi"/>
          <w:bCs/>
          <w:sz w:val="24"/>
          <w:szCs w:val="24"/>
          <w:lang w:eastAsia="pt-BR"/>
        </w:rPr>
        <w:t xml:space="preserve">1º </w:t>
      </w:r>
      <w:r w:rsidR="00CB542F" w:rsidRPr="00624AF7">
        <w:rPr>
          <w:rFonts w:asciiTheme="minorHAnsi" w:eastAsia="Times New Roman" w:hAnsiTheme="minorHAnsi" w:cstheme="minorHAnsi"/>
          <w:bCs/>
          <w:sz w:val="24"/>
          <w:szCs w:val="24"/>
          <w:lang w:eastAsia="pt-BR"/>
        </w:rPr>
        <w:t xml:space="preserve">Ofício de Registro de Imóveis da Comarca </w:t>
      </w:r>
      <w:r w:rsidR="00CB542F" w:rsidRPr="00624AF7">
        <w:rPr>
          <w:rFonts w:asciiTheme="minorHAnsi" w:hAnsiTheme="minorHAnsi" w:cstheme="minorHAnsi"/>
          <w:sz w:val="24"/>
          <w:szCs w:val="24"/>
        </w:rPr>
        <w:t>de Joinville, Estado de Santa Catarina</w:t>
      </w:r>
      <w:r w:rsidR="00CB542F"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C61DF9">
      <w:pPr>
        <w:tabs>
          <w:tab w:val="left" w:pos="851"/>
        </w:tabs>
        <w:spacing w:after="0" w:line="340" w:lineRule="exact"/>
        <w:ind w:left="1440"/>
        <w:jc w:val="both"/>
        <w:rPr>
          <w:rFonts w:asciiTheme="minorHAnsi" w:hAnsiTheme="minorHAnsi" w:cstheme="minorHAnsi"/>
          <w:sz w:val="24"/>
          <w:szCs w:val="24"/>
        </w:rPr>
      </w:pPr>
    </w:p>
    <w:p w14:paraId="06C3B14C" w14:textId="68D6F632" w:rsidR="00F20051" w:rsidRPr="00F20051" w:rsidRDefault="00914518"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Anualmente </w:t>
      </w:r>
      <w:r w:rsidR="008F4355">
        <w:rPr>
          <w:rFonts w:asciiTheme="minorHAnsi" w:hAnsiTheme="minorHAnsi" w:cstheme="minorHAnsi"/>
          <w:sz w:val="24"/>
          <w:szCs w:val="24"/>
        </w:rPr>
        <w:t>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121A88" w:rsidRPr="00624AF7">
        <w:rPr>
          <w:rFonts w:asciiTheme="minorHAnsi" w:hAnsiTheme="minorHAnsi" w:cstheme="minorHAnsi"/>
          <w:sz w:val="24"/>
          <w:szCs w:val="24"/>
        </w:rPr>
        <w:t xml:space="preserve"> </w:t>
      </w:r>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C61DF9">
      <w:pPr>
        <w:tabs>
          <w:tab w:val="left" w:pos="851"/>
        </w:tabs>
        <w:spacing w:after="0" w:line="340" w:lineRule="exact"/>
        <w:jc w:val="both"/>
        <w:rPr>
          <w:rFonts w:asciiTheme="minorHAnsi" w:hAnsiTheme="minorHAnsi" w:cstheme="minorHAnsi"/>
          <w:sz w:val="24"/>
          <w:szCs w:val="24"/>
        </w:rPr>
      </w:pPr>
    </w:p>
    <w:p w14:paraId="53EA082E" w14:textId="71965753" w:rsidR="00E057F3" w:rsidRPr="00F20051" w:rsidRDefault="00CB542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Durante </w:t>
      </w:r>
      <w:r w:rsidR="00815338">
        <w:rPr>
          <w:rFonts w:asciiTheme="minorHAnsi" w:eastAsia="Times New Roman" w:hAnsiTheme="minorHAnsi" w:cstheme="minorHAnsi"/>
          <w:sz w:val="24"/>
          <w:szCs w:val="24"/>
          <w:lang w:eastAsia="pt-BR"/>
        </w:rPr>
        <w:t>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w:t>
      </w:r>
      <w:r w:rsidR="00C369A1">
        <w:rPr>
          <w:rFonts w:asciiTheme="minorHAnsi" w:eastAsia="Times New Roman" w:hAnsiTheme="minorHAnsi" w:cstheme="minorHAnsi"/>
          <w:sz w:val="24"/>
          <w:szCs w:val="24"/>
          <w:lang w:eastAsia="pt-BR"/>
        </w:rPr>
        <w:t>50</w:t>
      </w:r>
      <w:r w:rsidR="00F20051" w:rsidRPr="00F20051">
        <w:rPr>
          <w:rFonts w:asciiTheme="minorHAnsi" w:eastAsia="Times New Roman" w:hAnsiTheme="minorHAnsi" w:cstheme="minorHAnsi"/>
          <w:sz w:val="24"/>
          <w:szCs w:val="24"/>
          <w:lang w:eastAsia="pt-BR"/>
        </w:rPr>
        <w:t>% (</w:t>
      </w:r>
      <w:r w:rsidR="00C369A1">
        <w:rPr>
          <w:rFonts w:asciiTheme="minorHAnsi" w:eastAsia="Times New Roman" w:hAnsiTheme="minorHAnsi" w:cstheme="minorHAnsi"/>
          <w:sz w:val="24"/>
          <w:szCs w:val="24"/>
          <w:lang w:eastAsia="pt-BR"/>
        </w:rPr>
        <w:t xml:space="preserve">cinquenta </w:t>
      </w:r>
      <w:r w:rsidR="00F20051" w:rsidRPr="00F20051">
        <w:rPr>
          <w:rFonts w:asciiTheme="minorHAnsi" w:eastAsia="Times New Roman" w:hAnsiTheme="minorHAnsi" w:cstheme="minorHAnsi"/>
          <w:sz w:val="24"/>
          <w:szCs w:val="24"/>
          <w:lang w:eastAsia="pt-BR"/>
        </w:rPr>
        <w:t>por cento) do Valor Nominal Unitário e/ou o saldo do Valor Nominal Unitário, conforme o caso, acrescido da Remuneração desta Emissão (“</w:t>
      </w:r>
      <w:r w:rsidR="00F20051" w:rsidRPr="00815338">
        <w:rPr>
          <w:rFonts w:asciiTheme="minorHAnsi" w:eastAsia="Times New Roman" w:hAnsiTheme="minorHAnsi" w:cstheme="minorHAnsi"/>
          <w:sz w:val="24"/>
          <w:szCs w:val="24"/>
          <w:u w:val="single"/>
          <w:lang w:eastAsia="pt-BR"/>
        </w:rPr>
        <w:t>Valor Mínimo de Garantia</w:t>
      </w:r>
      <w:r w:rsidR="00F20051" w:rsidRPr="00F20051">
        <w:rPr>
          <w:rFonts w:asciiTheme="minorHAnsi" w:eastAsia="Times New Roman" w:hAnsiTheme="minorHAnsi" w:cstheme="minorHAnsi"/>
          <w:sz w:val="24"/>
          <w:szCs w:val="24"/>
          <w:lang w:eastAsia="pt-BR"/>
        </w:rPr>
        <w:t xml:space="preserve">”). O Valor Mínimo de Garantia será verificado trimestralmente pelo Agente Fiduciário, até </w:t>
      </w:r>
      <w:r w:rsidR="00AA075C">
        <w:rPr>
          <w:rFonts w:asciiTheme="minorHAnsi" w:eastAsia="Times New Roman" w:hAnsiTheme="minorHAnsi" w:cstheme="minorHAnsi"/>
          <w:sz w:val="24"/>
          <w:szCs w:val="24"/>
          <w:lang w:eastAsia="pt-BR"/>
        </w:rPr>
        <w:t xml:space="preserve">o </w:t>
      </w:r>
      <w:r w:rsidR="00AA075C">
        <w:rPr>
          <w:rFonts w:asciiTheme="minorHAnsi" w:hAnsiTheme="minorHAnsi" w:cstheme="minorHAnsi"/>
          <w:sz w:val="24"/>
          <w:szCs w:val="24"/>
        </w:rPr>
        <w:t>5</w:t>
      </w:r>
      <w:r w:rsidR="00AA075C" w:rsidRPr="00624AF7">
        <w:rPr>
          <w:rFonts w:asciiTheme="minorHAnsi" w:hAnsiTheme="minorHAnsi" w:cstheme="minorHAnsi"/>
          <w:sz w:val="24"/>
          <w:szCs w:val="24"/>
        </w:rPr>
        <w:t>º (</w:t>
      </w:r>
      <w:r w:rsidR="00AA075C">
        <w:rPr>
          <w:rFonts w:asciiTheme="minorHAnsi" w:hAnsiTheme="minorHAnsi" w:cstheme="minorHAnsi"/>
          <w:sz w:val="24"/>
          <w:szCs w:val="24"/>
        </w:rPr>
        <w:t>quinto</w:t>
      </w:r>
      <w:r w:rsidR="00AA075C" w:rsidRPr="00624AF7">
        <w:rPr>
          <w:rFonts w:asciiTheme="minorHAnsi" w:hAnsiTheme="minorHAnsi" w:cstheme="minorHAnsi"/>
          <w:sz w:val="24"/>
          <w:szCs w:val="24"/>
        </w:rPr>
        <w:t>) Dia Útil</w:t>
      </w:r>
      <w:r w:rsidR="00F20051" w:rsidRPr="00F20051">
        <w:rPr>
          <w:rFonts w:asciiTheme="minorHAnsi" w:eastAsia="Times New Roman" w:hAnsiTheme="minorHAnsi" w:cstheme="minorHAnsi"/>
          <w:sz w:val="24"/>
          <w:szCs w:val="24"/>
          <w:lang w:eastAsia="pt-BR"/>
        </w:rPr>
        <w:t xml:space="preserve"> dos meses de </w:t>
      </w:r>
      <w:r>
        <w:rPr>
          <w:rFonts w:asciiTheme="minorHAnsi" w:eastAsia="Times New Roman" w:hAnsiTheme="minorHAnsi" w:cstheme="minorHAnsi"/>
          <w:sz w:val="24"/>
          <w:szCs w:val="24"/>
          <w:lang w:eastAsia="pt-BR"/>
        </w:rPr>
        <w:t xml:space="preserve">fevereiro, </w:t>
      </w:r>
      <w:r w:rsidR="00AE0C36">
        <w:rPr>
          <w:rFonts w:asciiTheme="minorHAnsi" w:eastAsia="Times New Roman" w:hAnsiTheme="minorHAnsi" w:cstheme="minorHAnsi"/>
          <w:sz w:val="24"/>
          <w:szCs w:val="24"/>
          <w:lang w:eastAsia="pt-BR"/>
        </w:rPr>
        <w:t>maio, agosto</w:t>
      </w:r>
      <w:r>
        <w:rPr>
          <w:rFonts w:asciiTheme="minorHAnsi" w:eastAsia="Times New Roman" w:hAnsiTheme="minorHAnsi" w:cstheme="minorHAnsi"/>
          <w:sz w:val="24"/>
          <w:szCs w:val="24"/>
          <w:lang w:eastAsia="pt-BR"/>
        </w:rPr>
        <w:t xml:space="preserve"> e</w:t>
      </w:r>
      <w:r w:rsidR="00AE0C36">
        <w:rPr>
          <w:rFonts w:asciiTheme="minorHAnsi" w:eastAsia="Times New Roman" w:hAnsiTheme="minorHAnsi" w:cstheme="minorHAnsi"/>
          <w:sz w:val="24"/>
          <w:szCs w:val="24"/>
          <w:lang w:eastAsia="pt-BR"/>
        </w:rPr>
        <w:t xml:space="preserve"> novembro</w:t>
      </w:r>
      <w:r w:rsidR="00AA075C">
        <w:rPr>
          <w:rFonts w:asciiTheme="minorHAnsi" w:eastAsia="Times New Roman" w:hAnsiTheme="minorHAnsi" w:cstheme="minorHAnsi"/>
          <w:sz w:val="24"/>
          <w:szCs w:val="24"/>
          <w:lang w:eastAsia="pt-BR"/>
        </w:rPr>
        <w:t xml:space="preserve"> de cada exercício social</w:t>
      </w:r>
      <w:r w:rsidR="009010A4">
        <w:rPr>
          <w:rFonts w:asciiTheme="minorHAnsi" w:eastAsia="Times New Roman" w:hAnsiTheme="minorHAnsi" w:cstheme="minorHAnsi"/>
          <w:sz w:val="24"/>
          <w:szCs w:val="24"/>
          <w:lang w:eastAsia="pt-BR"/>
        </w:rPr>
        <w:t xml:space="preserve"> (“</w:t>
      </w:r>
      <w:r w:rsidR="009010A4" w:rsidRPr="009010A4">
        <w:rPr>
          <w:rFonts w:asciiTheme="minorHAnsi" w:eastAsia="Times New Roman" w:hAnsiTheme="minorHAnsi" w:cstheme="minorHAnsi"/>
          <w:sz w:val="24"/>
          <w:szCs w:val="24"/>
          <w:u w:val="single"/>
          <w:lang w:eastAsia="pt-BR"/>
        </w:rPr>
        <w:t>Data de Verificação</w:t>
      </w:r>
      <w:r w:rsidR="009010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sendo que para fins desta Emissão a primeira Data de Verificação</w:t>
      </w:r>
      <w:r w:rsidR="009010A4">
        <w:rPr>
          <w:rFonts w:asciiTheme="minorHAnsi" w:eastAsia="Times New Roman" w:hAnsiTheme="minorHAnsi" w:cstheme="minorHAnsi"/>
          <w:sz w:val="24"/>
          <w:szCs w:val="24"/>
          <w:lang w:eastAsia="pt-BR"/>
        </w:rPr>
        <w:t xml:space="preserve"> será </w:t>
      </w:r>
      <w:r w:rsidR="00AA075C">
        <w:rPr>
          <w:rFonts w:asciiTheme="minorHAnsi" w:eastAsia="Times New Roman" w:hAnsiTheme="minorHAnsi" w:cstheme="minorHAnsi"/>
          <w:sz w:val="24"/>
          <w:szCs w:val="24"/>
          <w:lang w:eastAsia="pt-BR"/>
        </w:rPr>
        <w:t>5</w:t>
      </w:r>
      <w:r w:rsidR="009010A4">
        <w:rPr>
          <w:rFonts w:asciiTheme="minorHAnsi" w:eastAsia="Times New Roman" w:hAnsiTheme="minorHAnsi" w:cstheme="minorHAnsi"/>
          <w:sz w:val="24"/>
          <w:szCs w:val="24"/>
          <w:lang w:eastAsia="pt-BR"/>
        </w:rPr>
        <w:t xml:space="preserve"> de </w:t>
      </w:r>
      <w:r w:rsidR="00AD573D">
        <w:rPr>
          <w:rFonts w:asciiTheme="minorHAnsi" w:eastAsia="Times New Roman" w:hAnsiTheme="minorHAnsi" w:cstheme="minorHAnsi"/>
          <w:sz w:val="24"/>
          <w:szCs w:val="24"/>
          <w:lang w:eastAsia="pt-BR"/>
        </w:rPr>
        <w:t xml:space="preserve">agosto </w:t>
      </w:r>
      <w:r w:rsidR="009010A4">
        <w:rPr>
          <w:rFonts w:asciiTheme="minorHAnsi" w:eastAsia="Times New Roman" w:hAnsiTheme="minorHAnsi" w:cstheme="minorHAnsi"/>
          <w:sz w:val="24"/>
          <w:szCs w:val="24"/>
          <w:lang w:eastAsia="pt-BR"/>
        </w:rPr>
        <w:t>de 2021</w:t>
      </w:r>
      <w:r w:rsidR="00F20051" w:rsidRPr="00F20051">
        <w:rPr>
          <w:rFonts w:asciiTheme="minorHAnsi" w:eastAsia="Times New Roman" w:hAnsiTheme="minorHAnsi" w:cstheme="minorHAnsi"/>
          <w:sz w:val="24"/>
          <w:szCs w:val="24"/>
          <w:lang w:eastAsia="pt-BR"/>
        </w:rPr>
        <w:t>.</w:t>
      </w:r>
    </w:p>
    <w:p w14:paraId="23C87ED4" w14:textId="74A803FB" w:rsidR="00E057F3" w:rsidRPr="00624AF7" w:rsidRDefault="00C64A93" w:rsidP="00C61DF9">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5C723615" w:rsidR="00E057F3" w:rsidRPr="00624AF7" w:rsidRDefault="00E057F3" w:rsidP="0082265B">
      <w:pPr>
        <w:numPr>
          <w:ilvl w:val="2"/>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sidR="009010A4">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C61DF9">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82265B">
      <w:pPr>
        <w:numPr>
          <w:ilvl w:val="4"/>
          <w:numId w:val="1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C61DF9">
      <w:pPr>
        <w:tabs>
          <w:tab w:val="left" w:pos="851"/>
        </w:tabs>
        <w:spacing w:after="0" w:line="340" w:lineRule="exact"/>
        <w:ind w:left="851"/>
        <w:jc w:val="both"/>
        <w:rPr>
          <w:rFonts w:asciiTheme="minorHAnsi" w:hAnsiTheme="minorHAnsi" w:cstheme="minorHAnsi"/>
          <w:sz w:val="24"/>
          <w:szCs w:val="24"/>
        </w:rPr>
      </w:pPr>
    </w:p>
    <w:p w14:paraId="217E5A1E" w14:textId="7DD8A873"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w:t>
      </w:r>
      <w:r w:rsidR="00756206">
        <w:rPr>
          <w:rFonts w:asciiTheme="minorHAnsi" w:hAnsiTheme="minorHAnsi" w:cstheme="minorHAnsi"/>
          <w:sz w:val="24"/>
          <w:szCs w:val="24"/>
        </w:rPr>
        <w:t>s</w:t>
      </w:r>
      <w:r w:rsidR="00A32E68" w:rsidRPr="00624AF7">
        <w:rPr>
          <w:rFonts w:asciiTheme="minorHAnsi" w:hAnsiTheme="minorHAnsi" w:cstheme="minorHAnsi"/>
          <w:sz w:val="24"/>
          <w:szCs w:val="24"/>
        </w:rPr>
        <w:t xml:space="preserve">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bookmarkStart w:id="76"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76"/>
      <w:r w:rsidR="00A32E68" w:rsidRPr="00624AF7">
        <w:rPr>
          <w:rFonts w:asciiTheme="minorHAnsi" w:hAnsiTheme="minorHAnsi" w:cstheme="minorHAnsi"/>
          <w:sz w:val="24"/>
          <w:szCs w:val="24"/>
        </w:rPr>
        <w:t>.</w:t>
      </w:r>
    </w:p>
    <w:p w14:paraId="6F86AA9D" w14:textId="77777777" w:rsidR="00AC3D78" w:rsidRPr="00624AF7" w:rsidRDefault="00AC3D78" w:rsidP="00C61DF9">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7" w:name="_Ref36737317"/>
      <w:r w:rsidRPr="00624AF7">
        <w:rPr>
          <w:rFonts w:asciiTheme="minorHAnsi" w:eastAsia="Times New Roman" w:hAnsiTheme="minorHAnsi" w:cstheme="minorHAnsi"/>
          <w:b/>
          <w:sz w:val="24"/>
          <w:szCs w:val="24"/>
          <w:lang w:eastAsia="pt-BR"/>
        </w:rPr>
        <w:t>Garantia Fidejussória</w:t>
      </w:r>
      <w:bookmarkEnd w:id="77"/>
    </w:p>
    <w:p w14:paraId="1E37C658"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8"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78"/>
    </w:p>
    <w:p w14:paraId="6D2FA893"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7BC346E6" w:rsidR="00EB0F24" w:rsidRPr="00624AF7" w:rsidRDefault="00EB0F24"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r w:rsidR="00502FB4">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sidR="00502FB4">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9"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79"/>
    </w:p>
    <w:p w14:paraId="1BC116F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446A09D4" w:rsidR="00AC3D78" w:rsidRPr="00624AF7" w:rsidRDefault="00DF2180"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756206">
        <w:rPr>
          <w:rFonts w:asciiTheme="minorHAnsi" w:hAnsiTheme="minorHAnsi" w:cstheme="minorHAnsi"/>
          <w:snapToGrid w:val="0"/>
          <w:sz w:val="24"/>
          <w:szCs w:val="24"/>
        </w:rPr>
        <w:t>s</w:t>
      </w:r>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C61DF9">
      <w:pPr>
        <w:pStyle w:val="PargrafodaLista"/>
        <w:spacing w:after="0" w:line="340" w:lineRule="exact"/>
        <w:rPr>
          <w:rFonts w:asciiTheme="minorHAnsi" w:hAnsiTheme="minorHAnsi" w:cstheme="minorHAnsi"/>
          <w:snapToGrid w:val="0"/>
          <w:sz w:val="24"/>
          <w:szCs w:val="24"/>
        </w:rPr>
      </w:pPr>
    </w:p>
    <w:p w14:paraId="7FCFD4D2" w14:textId="3307F025" w:rsidR="00EB0F24" w:rsidRPr="00624A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w:t>
      </w:r>
      <w:r w:rsidR="00756206">
        <w:rPr>
          <w:rFonts w:asciiTheme="minorHAnsi" w:hAnsiTheme="minorHAnsi" w:cstheme="minorHAnsi"/>
          <w:snapToGrid w:val="0"/>
          <w:sz w:val="24"/>
          <w:szCs w:val="24"/>
        </w:rPr>
        <w:t>m</w:t>
      </w:r>
      <w:r w:rsidR="00DF2180" w:rsidRPr="00624AF7">
        <w:rPr>
          <w:rFonts w:asciiTheme="minorHAnsi" w:hAnsiTheme="minorHAnsi" w:cstheme="minorHAnsi"/>
          <w:snapToGrid w:val="0"/>
          <w:sz w:val="24"/>
          <w:szCs w:val="24"/>
        </w:rPr>
        <w:t xml:space="preserve">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82265B">
      <w:pPr>
        <w:numPr>
          <w:ilvl w:val="2"/>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82265B">
      <w:pPr>
        <w:numPr>
          <w:ilvl w:val="2"/>
          <w:numId w:val="1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0D83E0F7" w:rsidR="006F49DC"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17A0923D" w14:textId="77777777" w:rsidR="00E16260" w:rsidRPr="00624AF7" w:rsidRDefault="00E16260"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0"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80"/>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1" w:name="_DV_M186"/>
      <w:bookmarkStart w:id="82" w:name="_Toc531632538"/>
      <w:bookmarkEnd w:id="81"/>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82"/>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C61DF9">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C61DF9">
      <w:pPr>
        <w:spacing w:after="0" w:line="340" w:lineRule="exact"/>
        <w:jc w:val="both"/>
        <w:rPr>
          <w:rFonts w:asciiTheme="minorHAnsi" w:eastAsia="Arial Unicode MS" w:hAnsiTheme="minorHAnsi" w:cstheme="minorHAnsi"/>
          <w:i/>
          <w:w w:val="0"/>
          <w:sz w:val="24"/>
          <w:szCs w:val="24"/>
          <w:lang w:eastAsia="pt-BR"/>
        </w:rPr>
      </w:pPr>
    </w:p>
    <w:p w14:paraId="1A7A99BF" w14:textId="53F5B5C4" w:rsidR="00CB2FCC" w:rsidRPr="00624AF7" w:rsidRDefault="00CB2FCC"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3" w:name="_Ref36734395"/>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83"/>
    </w:p>
    <w:p w14:paraId="6B0B1B6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46FF0004"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4" w:name="_Ref36734221"/>
      <w:bookmarkStart w:id="85"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r w:rsidRPr="00624AF7">
        <w:rPr>
          <w:rFonts w:asciiTheme="minorHAnsi" w:eastAsia="Arial Unicode MS" w:hAnsiTheme="minorHAnsi" w:cstheme="minorHAnsi"/>
          <w:i/>
          <w:sz w:val="24"/>
          <w:szCs w:val="24"/>
          <w:lang w:eastAsia="pt-BR"/>
        </w:rPr>
        <w:t>temporis</w:t>
      </w:r>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86"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86"/>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r w:rsidR="005D06E8">
        <w:rPr>
          <w:rFonts w:asciiTheme="minorHAnsi" w:eastAsia="Times New Roman" w:hAnsiTheme="minorHAnsi" w:cstheme="minorHAnsi"/>
          <w:sz w:val="24"/>
          <w:szCs w:val="24"/>
          <w:lang w:eastAsia="pt-BR"/>
        </w:rPr>
        <w:t>, e apurado conforme fórmula a seguir:</w:t>
      </w:r>
      <w:bookmarkEnd w:id="84"/>
      <w:bookmarkEnd w:id="85"/>
    </w:p>
    <w:p w14:paraId="76004CB2" w14:textId="77A110AB"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9097318" w14:textId="54EEAFB6" w:rsidR="005D06E8" w:rsidRDefault="005D06E8" w:rsidP="00C61DF9">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(d/252)-1), onde</w:t>
      </w:r>
    </w:p>
    <w:p w14:paraId="690293E5" w14:textId="77777777"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4922E15" w14:textId="556C59DD"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38C04E66"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B91C2C8" w14:textId="448C7419"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5B4EC324" w14:textId="77777777" w:rsidR="005D06E8" w:rsidRP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1EA2561" w14:textId="63D7CE3A"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658B3C75" w14:textId="14D5495E" w:rsidR="005D06E8"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6EEA3938"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82265B">
      <w:pPr>
        <w:numPr>
          <w:ilvl w:val="3"/>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C61DF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1BB4C203" w:rsidR="00CB2FCC" w:rsidRPr="00624AF7" w:rsidRDefault="00CB2FCC"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7"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o dia</w:t>
      </w:r>
      <w:r w:rsidR="002243B5">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22</w:t>
      </w:r>
      <w:r w:rsidR="002243B5">
        <w:rPr>
          <w:rFonts w:asciiTheme="minorHAnsi" w:eastAsia="Times New Roman" w:hAnsiTheme="minorHAnsi" w:cstheme="minorHAnsi"/>
          <w:sz w:val="24"/>
          <w:szCs w:val="24"/>
          <w:lang w:eastAsia="pt-BR"/>
        </w:rPr>
        <w:t xml:space="preserve"> </w:t>
      </w:r>
      <w:r w:rsidR="00E16260">
        <w:rPr>
          <w:rFonts w:asciiTheme="minorHAnsi" w:eastAsia="Times New Roman" w:hAnsiTheme="minorHAnsi" w:cstheme="minorHAnsi"/>
          <w:sz w:val="24"/>
          <w:szCs w:val="24"/>
          <w:lang w:eastAsia="pt-BR"/>
        </w:rPr>
        <w:t>de fevereiro</w:t>
      </w:r>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87"/>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8"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pro rata temporis</w:t>
      </w:r>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88"/>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C61DF9">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82265B">
      <w:pPr>
        <w:numPr>
          <w:ilvl w:val="2"/>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9"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89"/>
    </w:p>
    <w:p w14:paraId="4EB307C1" w14:textId="77777777" w:rsidR="00047FEF" w:rsidRPr="00624AF7" w:rsidRDefault="00047FEF"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82265B">
      <w:pPr>
        <w:numPr>
          <w:ilvl w:val="1"/>
          <w:numId w:val="1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0" w:name="_Ref36736830"/>
      <w:bookmarkStart w:id="91" w:name="_Ref489276918"/>
      <w:r w:rsidRPr="00624AF7">
        <w:rPr>
          <w:rFonts w:asciiTheme="minorHAnsi" w:eastAsia="Times New Roman" w:hAnsiTheme="minorHAnsi" w:cstheme="minorHAnsi"/>
          <w:b/>
          <w:sz w:val="24"/>
          <w:szCs w:val="24"/>
          <w:lang w:eastAsia="pt-BR"/>
        </w:rPr>
        <w:t>Vencimento Antecipado</w:t>
      </w:r>
      <w:bookmarkEnd w:id="90"/>
      <w:bookmarkEnd w:id="91"/>
    </w:p>
    <w:p w14:paraId="15D7D401"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38E10A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2"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92"/>
    </w:p>
    <w:p w14:paraId="04DB86A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2D92CC91" w:rsidR="00316BA3" w:rsidRPr="00CC4201" w:rsidRDefault="00316BA3"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93"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sidR="00502FB4">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sidR="00502FB4">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73BEB54F"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18F3AD5D"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BB76F4"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AEBC08D" w:rsidR="004A0211" w:rsidRPr="005D06E8"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4146D6DC" w14:textId="77777777" w:rsidR="005D06E8" w:rsidRPr="00624AF7" w:rsidRDefault="005D06E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343487CC"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763E8158" w:rsidR="004A0211" w:rsidRPr="00CC4201"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56F511AA" w14:textId="77777777" w:rsidR="00CC4201" w:rsidRPr="00624AF7"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07468AE9" w:rsidR="004A0211" w:rsidRPr="0060175F"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006A2FF2">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64285B1D" w14:textId="77777777" w:rsidR="0060175F" w:rsidRPr="00624AF7" w:rsidRDefault="0060175F"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C61DF9">
      <w:pPr>
        <w:pStyle w:val="PargrafodaLista"/>
        <w:spacing w:after="0" w:line="340" w:lineRule="exact"/>
        <w:rPr>
          <w:rFonts w:asciiTheme="minorHAnsi" w:eastAsia="Times New Roman" w:hAnsiTheme="minorHAnsi" w:cstheme="minorHAnsi"/>
          <w:w w:val="0"/>
          <w:sz w:val="24"/>
          <w:szCs w:val="24"/>
          <w:lang w:eastAsia="pt-BR"/>
        </w:rPr>
      </w:pPr>
    </w:p>
    <w:p w14:paraId="0964264C" w14:textId="574E7F2F" w:rsidR="00400502" w:rsidRPr="00624AF7" w:rsidRDefault="0040050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2A415AA4" w14:textId="77777777" w:rsidR="00AC3D78" w:rsidRPr="00624AF7"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1F15345" w14:textId="208F6041" w:rsidR="006A2FF2" w:rsidRPr="006A2FF2" w:rsidRDefault="004A0211"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 xml:space="preserve">na forma prevista </w:t>
      </w:r>
      <w:r w:rsidR="006A2FF2">
        <w:rPr>
          <w:rFonts w:asciiTheme="minorHAnsi" w:hAnsiTheme="minorHAnsi" w:cstheme="minorHAnsi"/>
          <w:sz w:val="24"/>
          <w:szCs w:val="24"/>
        </w:rPr>
        <w:t xml:space="preserve">nesta Escritura e </w:t>
      </w:r>
      <w:r w:rsidR="00400502" w:rsidRPr="00624AF7">
        <w:rPr>
          <w:rFonts w:asciiTheme="minorHAnsi" w:hAnsiTheme="minorHAnsi" w:cstheme="minorHAnsi"/>
          <w:sz w:val="24"/>
          <w:szCs w:val="24"/>
        </w:rPr>
        <w:t>no Contrato de Alienação Fiduciária</w:t>
      </w:r>
      <w:r w:rsidR="006A2FF2">
        <w:rPr>
          <w:rFonts w:asciiTheme="minorHAnsi" w:hAnsiTheme="minorHAnsi" w:cstheme="minorHAnsi"/>
          <w:sz w:val="24"/>
          <w:szCs w:val="24"/>
        </w:rPr>
        <w:t>; ou</w:t>
      </w:r>
    </w:p>
    <w:p w14:paraId="22142003" w14:textId="77777777" w:rsidR="006A2FF2" w:rsidRDefault="006A2FF2" w:rsidP="00C61DF9">
      <w:pPr>
        <w:pStyle w:val="PargrafodaLista"/>
        <w:spacing w:after="0" w:line="340" w:lineRule="exact"/>
        <w:rPr>
          <w:rFonts w:asciiTheme="minorHAnsi" w:hAnsiTheme="minorHAnsi" w:cstheme="minorHAnsi"/>
          <w:sz w:val="24"/>
          <w:szCs w:val="24"/>
        </w:rPr>
      </w:pPr>
    </w:p>
    <w:p w14:paraId="11D856BF" w14:textId="2491AB8E" w:rsidR="004A0211" w:rsidRPr="00624AF7" w:rsidRDefault="006A2FF2" w:rsidP="00C61DF9">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00E10ABA" w:rsidRPr="00624AF7">
        <w:rPr>
          <w:rFonts w:asciiTheme="minorHAnsi" w:hAnsiTheme="minorHAnsi" w:cstheme="minorHAnsi"/>
          <w:sz w:val="24"/>
          <w:szCs w:val="24"/>
        </w:rPr>
        <w:t>.</w:t>
      </w:r>
    </w:p>
    <w:p w14:paraId="37A2D783" w14:textId="333FB2D5" w:rsidR="00AC3D78" w:rsidRDefault="00AC3D78"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DBC633B" w14:textId="23C8ACAE" w:rsidR="00615071" w:rsidRPr="00615071" w:rsidRDefault="00615071" w:rsidP="00615071">
      <w:pPr>
        <w:numPr>
          <w:ilvl w:val="2"/>
          <w:numId w:val="1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pro rata temporis</w:t>
      </w:r>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A04A5A1" w14:textId="77777777" w:rsidR="0060175F" w:rsidRPr="006A2FF2" w:rsidRDefault="0060175F"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73BE1B57" w:rsidR="00E34C3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6A2FF2">
        <w:rPr>
          <w:rFonts w:asciiTheme="minorHAnsi" w:hAnsiTheme="minorHAnsi" w:cstheme="minorHAnsi"/>
          <w:color w:val="000000"/>
          <w:sz w:val="24"/>
          <w:szCs w:val="24"/>
        </w:rPr>
        <w:t>, com exceção das hipóteses previstas nos itens (iii) e (vii) da Cláusula 7.3.1 acima</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763CB15E" w:rsidR="00D04260" w:rsidRPr="00C369A1"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2B7538">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116D515F"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AAE1385" w14:textId="1908557E" w:rsidR="00CC4201" w:rsidRDefault="00520D72" w:rsidP="00CC4201">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6FC489F4" w14:textId="77777777" w:rsidR="00CC4201" w:rsidRPr="00CC4201" w:rsidRDefault="00CC4201" w:rsidP="00CC4201">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94"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94"/>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726A4424" w:rsidR="00520D72"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sidR="00EE13EB">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0BBE3295"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C61DF9">
      <w:pPr>
        <w:pStyle w:val="PargrafodaLista"/>
        <w:spacing w:after="0" w:line="340" w:lineRule="exact"/>
        <w:rPr>
          <w:rFonts w:asciiTheme="minorHAnsi" w:eastAsia="Times New Roman" w:hAnsiTheme="minorHAnsi" w:cstheme="minorHAnsi"/>
          <w:w w:val="0"/>
          <w:sz w:val="24"/>
          <w:szCs w:val="24"/>
          <w:lang w:eastAsia="pt-BR"/>
        </w:rPr>
      </w:pPr>
    </w:p>
    <w:p w14:paraId="29450DF5" w14:textId="2D208241" w:rsidR="00520D72" w:rsidRDefault="004D2169"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 xml:space="preserve">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116953F3" w14:textId="77777777" w:rsidR="009010A4" w:rsidRDefault="009010A4"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7A0775D7" w14:textId="40D48B71" w:rsidR="00E16260" w:rsidRPr="00E16260" w:rsidRDefault="00E16260"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C61DF9">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C61DF9">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34F63D07" w:rsidR="00E93BE7" w:rsidRDefault="00E93BE7" w:rsidP="00C61DF9">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EBITDA</w:t>
      </w:r>
      <w:r w:rsidRPr="00624AF7">
        <w:rPr>
          <w:rFonts w:asciiTheme="minorHAnsi" w:eastAsia="Times New Roman" w:hAnsiTheme="minorHAnsi" w:cstheme="minorHAnsi"/>
          <w:w w:val="0"/>
          <w:sz w:val="24"/>
          <w:szCs w:val="24"/>
          <w:lang w:eastAsia="pt-BR"/>
        </w:rPr>
        <w:t>: o lucro operacional da Emissora, adicionando-se (i) despesas não operacionais; (ii) despesas financeiras; (iii) despesas com amortizações e depreciações (apresentadas no fluxo de caixa método indireto); (iv) despesas extraordinárias que não tenham efeito caixa; (v) provisão para manutenção de rodovia; e excluindo-se (x) receitas não operacionais; e (y) receitas financeiras; apurado com base nos últimos 12 (doze) meses contados da data-base de cálculo do índice</w:t>
      </w:r>
      <w:r w:rsidR="0094116A">
        <w:rPr>
          <w:rFonts w:asciiTheme="minorHAnsi" w:eastAsia="Times New Roman" w:hAnsiTheme="minorHAnsi" w:cstheme="minorHAnsi"/>
          <w:w w:val="0"/>
          <w:sz w:val="24"/>
          <w:szCs w:val="24"/>
          <w:lang w:eastAsia="pt-BR"/>
        </w:rPr>
        <w:t>.</w:t>
      </w:r>
    </w:p>
    <w:p w14:paraId="696CA5BF" w14:textId="77777777" w:rsid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p w14:paraId="28384331" w14:textId="366A85F0" w:rsidR="0060175F" w:rsidRDefault="0094116A" w:rsidP="0082265B">
      <w:pPr>
        <w:numPr>
          <w:ilvl w:val="0"/>
          <w:numId w:val="16"/>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sidR="00A41132">
        <w:rPr>
          <w:rFonts w:asciiTheme="minorHAnsi" w:eastAsia="Times New Roman" w:hAnsiTheme="minorHAnsi" w:cstheme="minorHAnsi"/>
          <w:w w:val="0"/>
          <w:sz w:val="24"/>
          <w:szCs w:val="24"/>
          <w:lang w:eastAsia="pt-BR"/>
        </w:rPr>
        <w:t xml:space="preserve">, </w:t>
      </w:r>
      <w:r w:rsidR="00A41132" w:rsidRPr="00A41132">
        <w:rPr>
          <w:rFonts w:asciiTheme="minorHAnsi" w:hAnsiTheme="minorHAnsi" w:cstheme="minorHAnsi"/>
          <w:sz w:val="24"/>
          <w:szCs w:val="24"/>
        </w:rPr>
        <w:t>pagamento, resgate ou compensação, seja em dinheiro, em bens ou em outros ativos</w:t>
      </w:r>
      <w:r w:rsidR="00A41132">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00A41132" w:rsidRPr="00A41132">
        <w:rPr>
          <w:rFonts w:asciiTheme="minorHAnsi" w:hAnsiTheme="minorHAnsi" w:cstheme="minorHAnsi"/>
          <w:sz w:val="24"/>
          <w:szCs w:val="24"/>
        </w:rPr>
        <w:t xml:space="preserve">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23F514CA" w14:textId="77777777" w:rsidR="0094116A" w:rsidRPr="0094116A" w:rsidRDefault="0094116A" w:rsidP="00C61DF9">
      <w:pPr>
        <w:tabs>
          <w:tab w:val="left" w:pos="851"/>
        </w:tabs>
        <w:spacing w:after="0" w:line="340" w:lineRule="exact"/>
        <w:jc w:val="both"/>
        <w:rPr>
          <w:rFonts w:asciiTheme="minorHAnsi" w:eastAsia="Times New Roman" w:hAnsiTheme="minorHAnsi" w:cstheme="minorHAnsi"/>
          <w:w w:val="0"/>
          <w:sz w:val="24"/>
          <w:szCs w:val="24"/>
          <w:lang w:eastAsia="pt-BR"/>
        </w:rPr>
      </w:pPr>
    </w:p>
    <w:bookmarkEnd w:id="93"/>
    <w:p w14:paraId="5E760885" w14:textId="225CFA72" w:rsidR="00BF27F3"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82265B">
      <w:pPr>
        <w:numPr>
          <w:ilvl w:val="3"/>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59D955A7" w:rsidR="006F49DC" w:rsidRPr="00624AF7" w:rsidRDefault="00752BEF"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5"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pro rata temporis</w:t>
      </w:r>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(ii)</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r w:rsidR="00E16260" w:rsidRPr="00624AF7">
        <w:rPr>
          <w:rFonts w:asciiTheme="minorHAnsi" w:hAnsiTheme="minorHAnsi" w:cstheme="minorHAnsi"/>
          <w:sz w:val="24"/>
          <w:szCs w:val="24"/>
        </w:rPr>
        <w:t>independentemente</w:t>
      </w:r>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95"/>
    </w:p>
    <w:p w14:paraId="41538634" w14:textId="77777777" w:rsidR="00AB23D2" w:rsidRPr="00624AF7" w:rsidRDefault="00AB23D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44256E20" w:rsidR="00FC579E" w:rsidRPr="00C369A1" w:rsidRDefault="00C270F8"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6AFEA760"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5AAE70F5" w:rsidR="00AB23D2" w:rsidRPr="0094116A" w:rsidRDefault="00FC579E"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3236C1DB" w14:textId="77777777" w:rsidR="0094116A" w:rsidRPr="00624AF7" w:rsidRDefault="0094116A"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96" w:name="_DV_M268"/>
      <w:bookmarkStart w:id="97" w:name="_DV_M301"/>
      <w:bookmarkStart w:id="98" w:name="_Toc531632539"/>
      <w:bookmarkStart w:id="99" w:name="_Ref37689567"/>
      <w:bookmarkEnd w:id="96"/>
      <w:bookmarkEnd w:id="97"/>
      <w:r w:rsidRPr="00624AF7">
        <w:rPr>
          <w:rFonts w:asciiTheme="minorHAnsi" w:eastAsia="Times New Roman" w:hAnsiTheme="minorHAnsi" w:cstheme="minorHAnsi"/>
          <w:b/>
          <w:bCs/>
          <w:kern w:val="32"/>
          <w:sz w:val="24"/>
          <w:szCs w:val="24"/>
          <w:lang w:eastAsia="pt-BR"/>
        </w:rPr>
        <w:t>DAS OBRIGAÇÕES ADICIONAIS DA EMISSORA</w:t>
      </w:r>
      <w:bookmarkEnd w:id="98"/>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99"/>
    </w:p>
    <w:p w14:paraId="0A8B018D" w14:textId="77777777" w:rsidR="00AB23D2" w:rsidRPr="00624AF7" w:rsidRDefault="00AB23D2"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0" w:name="_DV_M188"/>
      <w:bookmarkStart w:id="101" w:name="_Ref489276824"/>
      <w:bookmarkEnd w:id="100"/>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101"/>
    </w:p>
    <w:p w14:paraId="5FDF27A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2" w:name="_DV_M189"/>
      <w:bookmarkStart w:id="103" w:name="_Ref489276807"/>
      <w:bookmarkEnd w:id="102"/>
      <w:r w:rsidRPr="00624AF7">
        <w:rPr>
          <w:rFonts w:asciiTheme="minorHAnsi" w:eastAsia="Arial Unicode MS" w:hAnsiTheme="minorHAnsi" w:cstheme="minorHAnsi"/>
          <w:w w:val="0"/>
          <w:sz w:val="24"/>
          <w:szCs w:val="24"/>
          <w:lang w:eastAsia="pt-BR"/>
        </w:rPr>
        <w:t>fornecer ao Agente Fiduciário os seguintes documentos e informações:</w:t>
      </w:r>
      <w:bookmarkEnd w:id="103"/>
    </w:p>
    <w:p w14:paraId="5F5D422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C61DF9">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04" w:name="_DV_M190"/>
      <w:bookmarkStart w:id="105" w:name="_DV_M191"/>
      <w:bookmarkStart w:id="106" w:name="_Ref489276795"/>
      <w:bookmarkEnd w:id="104"/>
      <w:bookmarkEnd w:id="105"/>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106"/>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C61DF9">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236CD18C" w:rsidR="006F49DC"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sidR="00502FB4">
        <w:rPr>
          <w:rFonts w:asciiTheme="minorHAnsi" w:hAnsiTheme="minorHAnsi" w:cstheme="minorHAnsi"/>
          <w:w w:val="0"/>
          <w:sz w:val="24"/>
          <w:szCs w:val="24"/>
        </w:rPr>
        <w:t>2</w:t>
      </w:r>
      <w:r w:rsidRPr="00624AF7">
        <w:rPr>
          <w:rFonts w:asciiTheme="minorHAnsi" w:hAnsiTheme="minorHAnsi" w:cstheme="minorHAnsi"/>
          <w:w w:val="0"/>
          <w:sz w:val="24"/>
          <w:szCs w:val="24"/>
        </w:rPr>
        <w:t> (</w:t>
      </w:r>
      <w:r w:rsidR="00502FB4">
        <w:rPr>
          <w:rFonts w:asciiTheme="minorHAnsi" w:hAnsiTheme="minorHAnsi" w:cstheme="minorHAnsi"/>
          <w:w w:val="0"/>
          <w:sz w:val="24"/>
          <w:szCs w:val="24"/>
        </w:rPr>
        <w:t>dois</w:t>
      </w:r>
      <w:r w:rsidRPr="00624AF7">
        <w:rPr>
          <w:rFonts w:asciiTheme="minorHAnsi" w:hAnsiTheme="minorHAnsi" w:cstheme="minorHAnsi"/>
          <w:w w:val="0"/>
          <w:sz w:val="24"/>
          <w:szCs w:val="24"/>
        </w:rPr>
        <w:t>) Dia</w:t>
      </w:r>
      <w:r w:rsidR="00502FB4">
        <w:rPr>
          <w:rFonts w:asciiTheme="minorHAnsi" w:hAnsiTheme="minorHAnsi" w:cstheme="minorHAnsi"/>
          <w:w w:val="0"/>
          <w:sz w:val="24"/>
          <w:szCs w:val="24"/>
        </w:rPr>
        <w:t>s Ú</w:t>
      </w:r>
      <w:r w:rsidRPr="00624AF7">
        <w:rPr>
          <w:rFonts w:asciiTheme="minorHAnsi" w:hAnsiTheme="minorHAnsi" w:cstheme="minorHAnsi"/>
          <w:w w:val="0"/>
          <w:sz w:val="24"/>
          <w:szCs w:val="24"/>
        </w:rPr>
        <w:t>t</w:t>
      </w:r>
      <w:r w:rsidR="00502FB4">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20AFA2E8"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647F5A62"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C61DF9">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C61DF9">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7" w:name="_DV_M194"/>
      <w:bookmarkStart w:id="108" w:name="_DV_M199"/>
      <w:bookmarkStart w:id="109" w:name="_DV_M200"/>
      <w:bookmarkStart w:id="110" w:name="_DV_M201"/>
      <w:bookmarkStart w:id="111" w:name="_DV_M202"/>
      <w:bookmarkStart w:id="112" w:name="_DV_M203"/>
      <w:bookmarkStart w:id="113" w:name="_DV_M205"/>
      <w:bookmarkStart w:id="114" w:name="_DV_M206"/>
      <w:bookmarkStart w:id="115" w:name="_DV_M207"/>
      <w:bookmarkStart w:id="116" w:name="_DV_M208"/>
      <w:bookmarkStart w:id="117" w:name="_DV_M209"/>
      <w:bookmarkStart w:id="118" w:name="_DV_M210"/>
      <w:bookmarkEnd w:id="107"/>
      <w:bookmarkEnd w:id="108"/>
      <w:bookmarkEnd w:id="109"/>
      <w:bookmarkEnd w:id="110"/>
      <w:bookmarkEnd w:id="111"/>
      <w:bookmarkEnd w:id="112"/>
      <w:bookmarkEnd w:id="113"/>
      <w:bookmarkEnd w:id="114"/>
      <w:bookmarkEnd w:id="115"/>
      <w:bookmarkEnd w:id="116"/>
      <w:bookmarkEnd w:id="117"/>
      <w:bookmarkEnd w:id="118"/>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C61DF9">
      <w:pPr>
        <w:pStyle w:val="PargrafodaLista"/>
        <w:spacing w:after="0" w:line="340" w:lineRule="exact"/>
        <w:rPr>
          <w:rFonts w:asciiTheme="minorHAnsi" w:eastAsia="Arial Unicode MS" w:hAnsiTheme="minorHAnsi" w:cstheme="minorHAnsi"/>
          <w:w w:val="0"/>
          <w:sz w:val="24"/>
          <w:szCs w:val="24"/>
          <w:lang w:eastAsia="pt-BR"/>
        </w:rPr>
      </w:pPr>
    </w:p>
    <w:p w14:paraId="4551A9C5" w14:textId="0D0956D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637785AB"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3A55C85B"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r w:rsidR="00E16260">
        <w:rPr>
          <w:rFonts w:asciiTheme="minorHAnsi" w:hAnsiTheme="minorHAnsi" w:cstheme="minorHAnsi"/>
          <w:w w:val="0"/>
          <w:sz w:val="24"/>
          <w:szCs w:val="24"/>
        </w:rPr>
        <w:t>2</w:t>
      </w:r>
      <w:r w:rsidR="00E16260" w:rsidRPr="00624AF7">
        <w:rPr>
          <w:rFonts w:asciiTheme="minorHAnsi" w:hAnsiTheme="minorHAnsi" w:cstheme="minorHAnsi"/>
          <w:w w:val="0"/>
          <w:sz w:val="24"/>
          <w:szCs w:val="24"/>
        </w:rPr>
        <w:t> (</w:t>
      </w:r>
      <w:r w:rsidR="00E16260">
        <w:rPr>
          <w:rFonts w:asciiTheme="minorHAnsi" w:hAnsiTheme="minorHAnsi" w:cstheme="minorHAnsi"/>
          <w:w w:val="0"/>
          <w:sz w:val="24"/>
          <w:szCs w:val="24"/>
        </w:rPr>
        <w:t>dois</w:t>
      </w:r>
      <w:r w:rsidR="00E16260" w:rsidRPr="00624AF7">
        <w:rPr>
          <w:rFonts w:asciiTheme="minorHAnsi" w:hAnsiTheme="minorHAnsi" w:cstheme="minorHAnsi"/>
          <w:w w:val="0"/>
          <w:sz w:val="24"/>
          <w:szCs w:val="24"/>
        </w:rPr>
        <w:t>) Dia</w:t>
      </w:r>
      <w:r w:rsidR="00E16260">
        <w:rPr>
          <w:rFonts w:asciiTheme="minorHAnsi" w:hAnsiTheme="minorHAnsi" w:cstheme="minorHAnsi"/>
          <w:w w:val="0"/>
          <w:sz w:val="24"/>
          <w:szCs w:val="24"/>
        </w:rPr>
        <w:t>s Ú</w:t>
      </w:r>
      <w:r w:rsidR="00E16260" w:rsidRPr="00624AF7">
        <w:rPr>
          <w:rFonts w:asciiTheme="minorHAnsi" w:hAnsiTheme="minorHAnsi" w:cstheme="minorHAnsi"/>
          <w:w w:val="0"/>
          <w:sz w:val="24"/>
          <w:szCs w:val="24"/>
        </w:rPr>
        <w:t>t</w:t>
      </w:r>
      <w:r w:rsidR="00E16260">
        <w:rPr>
          <w:rFonts w:asciiTheme="minorHAnsi" w:hAnsiTheme="minorHAnsi" w:cstheme="minorHAnsi"/>
          <w:w w:val="0"/>
          <w:sz w:val="24"/>
          <w:szCs w:val="24"/>
        </w:rPr>
        <w:t>eis</w:t>
      </w:r>
      <w:r w:rsidR="00E16260"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contado</w:t>
      </w:r>
      <w:r w:rsidR="00E16260">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(ii) Ernst &amp; Young (EY); (iii) KPMG; (iv) PricewaterhouseCoopers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9"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19"/>
    </w:p>
    <w:p w14:paraId="16008DCC" w14:textId="675B96E9"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20" w:name="_DV_M74"/>
      <w:bookmarkEnd w:id="120"/>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2E4C8E65" w14:textId="418E9CD7"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21"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21"/>
    </w:p>
    <w:p w14:paraId="10F568FF"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C61DF9">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82265B">
      <w:pPr>
        <w:pStyle w:val="sub"/>
        <w:widowControl/>
        <w:numPr>
          <w:ilvl w:val="0"/>
          <w:numId w:val="20"/>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C61DF9">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2" w:name="_DV_M211"/>
      <w:bookmarkStart w:id="123" w:name="_DV_M76"/>
      <w:bookmarkStart w:id="124" w:name="_DV_M77"/>
      <w:bookmarkStart w:id="125" w:name="_DV_M78"/>
      <w:bookmarkStart w:id="126" w:name="_DV_M75"/>
      <w:bookmarkStart w:id="127" w:name="_DV_M79"/>
      <w:bookmarkStart w:id="128" w:name="_DV_M80"/>
      <w:bookmarkEnd w:id="122"/>
      <w:bookmarkEnd w:id="123"/>
      <w:bookmarkEnd w:id="124"/>
      <w:bookmarkEnd w:id="125"/>
      <w:bookmarkEnd w:id="126"/>
      <w:bookmarkEnd w:id="127"/>
      <w:bookmarkEnd w:id="128"/>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07F418C3"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sidR="00E16260">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sidR="00E16260">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(ix)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r w:rsidR="00161885" w:rsidRPr="00624AF7">
        <w:rPr>
          <w:rFonts w:asciiTheme="minorHAnsi" w:hAnsiTheme="minorHAnsi" w:cstheme="minorHAnsi"/>
          <w:sz w:val="24"/>
          <w:szCs w:val="24"/>
        </w:rPr>
        <w:t>AGDs</w:t>
      </w:r>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8185DD7" w:rsidR="00AF3197" w:rsidRPr="00C61DF9"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39D4E583" w14:textId="77777777" w:rsidR="00C61DF9" w:rsidRPr="00624AF7" w:rsidRDefault="00C61D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incluindo todos os custos relativos ao seu registro na B3, (ii)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(iii) das despesas da Emissora as e remuneração com a contratação d</w:t>
      </w:r>
      <w:r w:rsidR="00133215" w:rsidRPr="00624AF7">
        <w:rPr>
          <w:rFonts w:asciiTheme="minorHAnsi" w:hAnsiTheme="minorHAnsi" w:cstheme="minorHAnsi"/>
          <w:w w:val="0"/>
          <w:sz w:val="24"/>
          <w:szCs w:val="24"/>
        </w:rPr>
        <w:t xml:space="preserve">o 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5DDF2313" w:rsidR="00AF3197" w:rsidRPr="00CC4201"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4517820" w14:textId="77777777" w:rsidR="00CC4201" w:rsidRPr="00624AF7" w:rsidRDefault="00CC4201" w:rsidP="00CC4201">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C61DF9">
      <w:pPr>
        <w:pStyle w:val="PargrafodaLista"/>
        <w:spacing w:after="0" w:line="340" w:lineRule="exact"/>
        <w:rPr>
          <w:rFonts w:asciiTheme="minorHAnsi" w:eastAsia="Arial Unicode MS" w:hAnsiTheme="minorHAnsi" w:cstheme="minorHAnsi"/>
          <w:w w:val="0"/>
          <w:sz w:val="24"/>
          <w:szCs w:val="24"/>
          <w:lang w:eastAsia="pt-BR"/>
        </w:rPr>
      </w:pPr>
    </w:p>
    <w:p w14:paraId="359FF593" w14:textId="7D2B8404" w:rsidR="0094116A" w:rsidRPr="00A41132"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21290009" w14:textId="77777777" w:rsidR="00A41132" w:rsidRPr="0094116A" w:rsidRDefault="00A41132"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A5EF52F" w14:textId="6912E00D" w:rsidR="00AF3197" w:rsidRPr="00A41132" w:rsidRDefault="0094116A"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sidR="00A41132">
        <w:rPr>
          <w:rFonts w:asciiTheme="minorHAnsi" w:hAnsiTheme="minorHAnsi" w:cstheme="minorHAnsi"/>
          <w:sz w:val="24"/>
          <w:szCs w:val="24"/>
        </w:rPr>
        <w:t xml:space="preserve">realizar </w:t>
      </w:r>
      <w:r w:rsidR="00A41132" w:rsidRPr="00A41132">
        <w:rPr>
          <w:rFonts w:asciiTheme="minorHAnsi" w:hAnsiTheme="minorHAnsi" w:cstheme="minorHAnsi"/>
          <w:sz w:val="24"/>
          <w:szCs w:val="24"/>
        </w:rPr>
        <w:t xml:space="preserve">qualquer pagamento, resgate ou compensação, seja em dinheiro, em bens ou em outros ativos, com respeito a (i) dividendos ou qualquer outra participação no lucro societário; (ii) juros sobre o capital próprio; (iii) mútuos ou (iv) qualquer outra forma de pagamento ou remuneração a acionistas ou quotistas diretos ou indiretos </w:t>
      </w:r>
      <w:r w:rsidR="00A41132">
        <w:rPr>
          <w:rFonts w:asciiTheme="minorHAnsi" w:hAnsiTheme="minorHAnsi" w:cstheme="minorHAnsi"/>
          <w:sz w:val="24"/>
          <w:szCs w:val="24"/>
        </w:rPr>
        <w:t>da Emissora e/ou Fiadoras</w:t>
      </w:r>
      <w:r w:rsidR="00A41132" w:rsidRPr="00A41132">
        <w:rPr>
          <w:rFonts w:asciiTheme="minorHAnsi" w:hAnsiTheme="minorHAnsi" w:cstheme="minorHAnsi"/>
          <w:sz w:val="24"/>
          <w:szCs w:val="24"/>
        </w:rPr>
        <w:t xml:space="preserve"> e</w:t>
      </w:r>
      <w:r w:rsidR="00A41132">
        <w:rPr>
          <w:rFonts w:asciiTheme="minorHAnsi" w:hAnsiTheme="minorHAnsi" w:cstheme="minorHAnsi"/>
          <w:sz w:val="24"/>
          <w:szCs w:val="24"/>
        </w:rPr>
        <w:t>/ou</w:t>
      </w:r>
      <w:r w:rsidR="00A41132" w:rsidRPr="00A41132">
        <w:rPr>
          <w:rFonts w:asciiTheme="minorHAnsi" w:hAnsiTheme="minorHAnsi" w:cstheme="minorHAnsi"/>
          <w:sz w:val="24"/>
          <w:szCs w:val="24"/>
        </w:rPr>
        <w:t xml:space="preserve"> pessoas físicas relacionadas ao grupo</w:t>
      </w:r>
      <w:r w:rsidR="00A41132">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(ii)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0EBF38FB"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A66B22E" w:rsidR="00AF3197" w:rsidRPr="0094116A" w:rsidRDefault="00AF3197" w:rsidP="00C61DF9">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000E7E1D">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sidR="0094116A">
        <w:rPr>
          <w:rFonts w:asciiTheme="minorHAnsi" w:hAnsiTheme="minorHAnsi" w:cstheme="minorHAnsi"/>
          <w:w w:val="0"/>
          <w:sz w:val="24"/>
          <w:szCs w:val="24"/>
        </w:rPr>
        <w:t>.</w:t>
      </w:r>
    </w:p>
    <w:p w14:paraId="2D8C90F6" w14:textId="77777777" w:rsidR="0094116A" w:rsidRPr="0094116A" w:rsidRDefault="0094116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82265B">
      <w:pPr>
        <w:pStyle w:val="PargrafodaLista"/>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C61DF9">
      <w:pPr>
        <w:tabs>
          <w:tab w:val="left" w:pos="851"/>
        </w:tabs>
        <w:spacing w:after="0" w:line="340" w:lineRule="exact"/>
        <w:jc w:val="both"/>
        <w:rPr>
          <w:rFonts w:asciiTheme="minorHAnsi" w:eastAsia="Arial Unicode MS" w:hAnsiTheme="minorHAnsi" w:cstheme="minorHAnsi"/>
          <w:w w:val="0"/>
          <w:sz w:val="24"/>
          <w:szCs w:val="24"/>
          <w:lang w:eastAsia="pt-BR"/>
        </w:rPr>
      </w:pPr>
      <w:bookmarkStart w:id="129" w:name="_DV_M212"/>
      <w:bookmarkStart w:id="130" w:name="_DV_M213"/>
      <w:bookmarkStart w:id="131" w:name="_DV_M214"/>
      <w:bookmarkStart w:id="132" w:name="_DV_M215"/>
      <w:bookmarkStart w:id="133" w:name="_DV_M216"/>
      <w:bookmarkStart w:id="134" w:name="_DV_M217"/>
      <w:bookmarkStart w:id="135" w:name="_DV_M218"/>
      <w:bookmarkStart w:id="136" w:name="_DV_M219"/>
      <w:bookmarkStart w:id="137" w:name="_DV_M223"/>
      <w:bookmarkEnd w:id="129"/>
      <w:bookmarkEnd w:id="130"/>
      <w:bookmarkEnd w:id="131"/>
      <w:bookmarkEnd w:id="132"/>
      <w:bookmarkEnd w:id="133"/>
      <w:bookmarkEnd w:id="134"/>
      <w:bookmarkEnd w:id="135"/>
      <w:bookmarkEnd w:id="136"/>
      <w:bookmarkEnd w:id="137"/>
    </w:p>
    <w:p w14:paraId="4E0D2F20" w14:textId="0A209F3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38" w:name="_DV_M225"/>
      <w:bookmarkStart w:id="139" w:name="_DV_M230"/>
      <w:bookmarkStart w:id="140" w:name="_Toc531632540"/>
      <w:bookmarkEnd w:id="138"/>
      <w:bookmarkEnd w:id="139"/>
      <w:r w:rsidRPr="00624AF7">
        <w:rPr>
          <w:rFonts w:asciiTheme="minorHAnsi" w:eastAsia="Times New Roman" w:hAnsiTheme="minorHAnsi" w:cstheme="minorHAnsi"/>
          <w:b/>
          <w:bCs/>
          <w:kern w:val="32"/>
          <w:sz w:val="24"/>
          <w:szCs w:val="24"/>
          <w:lang w:eastAsia="pt-BR"/>
        </w:rPr>
        <w:t>DO AGENTE FIDUCIÁRIO</w:t>
      </w:r>
      <w:bookmarkEnd w:id="140"/>
    </w:p>
    <w:p w14:paraId="2088A8FF" w14:textId="77777777" w:rsidR="00DF7E41" w:rsidRPr="00624AF7" w:rsidRDefault="00DF7E41"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1" w:name="_DV_M231"/>
      <w:bookmarkStart w:id="142" w:name="_DV_M232"/>
      <w:bookmarkEnd w:id="141"/>
      <w:bookmarkEnd w:id="142"/>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6BF23F71" w14:textId="77777777" w:rsidR="00C369A1" w:rsidRPr="00624AF7" w:rsidRDefault="00C369A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43" w:name="_DV_M305"/>
      <w:bookmarkEnd w:id="143"/>
      <w:r w:rsidRPr="00624AF7">
        <w:rPr>
          <w:rFonts w:asciiTheme="minorHAnsi" w:eastAsia="Arial Unicode MS" w:hAnsiTheme="minorHAnsi" w:cstheme="minorHAnsi"/>
          <w:w w:val="0"/>
          <w:sz w:val="24"/>
          <w:szCs w:val="24"/>
          <w:lang w:eastAsia="pt-BR"/>
        </w:rPr>
        <w:t xml:space="preserve">é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C61DF9">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contidas nesta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C61DF9">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C61DF9">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C61DF9">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21C94817" w14:textId="7BDB12C8" w:rsidR="001C1B52" w:rsidRPr="00624AF7" w:rsidRDefault="00A078AD" w:rsidP="00C61DF9">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C61DF9">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C61DF9">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4" w:name="_Ref36738638"/>
      <w:r w:rsidRPr="00624AF7">
        <w:rPr>
          <w:rFonts w:asciiTheme="minorHAnsi" w:eastAsia="Arial Unicode MS" w:hAnsiTheme="minorHAnsi" w:cstheme="minorHAnsi"/>
          <w:b/>
          <w:w w:val="0"/>
          <w:sz w:val="24"/>
          <w:szCs w:val="24"/>
          <w:lang w:eastAsia="pt-BR"/>
        </w:rPr>
        <w:t>Substituição</w:t>
      </w:r>
      <w:bookmarkEnd w:id="144"/>
    </w:p>
    <w:p w14:paraId="183AE4C4" w14:textId="77777777" w:rsidR="00B1759C" w:rsidRPr="00624AF7" w:rsidRDefault="00B1759C"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45"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45"/>
    </w:p>
    <w:p w14:paraId="78DAE87B"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6" w:name="_Ref489276897"/>
      <w:r w:rsidRPr="00624AF7">
        <w:rPr>
          <w:rFonts w:asciiTheme="minorHAnsi" w:eastAsia="Arial Unicode MS" w:hAnsiTheme="minorHAnsi" w:cstheme="minorHAnsi"/>
          <w:b/>
          <w:w w:val="0"/>
          <w:sz w:val="24"/>
          <w:szCs w:val="24"/>
          <w:lang w:eastAsia="pt-BR"/>
        </w:rPr>
        <w:t>Deveres</w:t>
      </w:r>
      <w:bookmarkEnd w:id="146"/>
    </w:p>
    <w:p w14:paraId="2E714B1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contidas nesta Escritura, diligenciando para que sejam sanadas as omissões, falhas ou defeitos de que tenha conhecimento;</w:t>
      </w:r>
    </w:p>
    <w:p w14:paraId="2DE33B42"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xii)” abaixo, sobre as inconsistências ou omissões de que tenha conhecimento;</w:t>
      </w:r>
    </w:p>
    <w:p w14:paraId="60391C0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47"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47"/>
    </w:p>
    <w:p w14:paraId="7B5B5245"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5F430962" w14:textId="3C96375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C61DF9">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C61DF9">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C61DF9">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48" w:name="_Ref264235710"/>
      <w:r w:rsidRPr="00624AF7">
        <w:rPr>
          <w:rFonts w:asciiTheme="minorHAnsi" w:eastAsia="Arial Unicode MS" w:hAnsiTheme="minorHAnsi" w:cstheme="minorHAnsi"/>
          <w:w w:val="0"/>
          <w:sz w:val="24"/>
          <w:szCs w:val="24"/>
          <w:lang w:eastAsia="pt-BR"/>
        </w:rPr>
        <w:t>disponibilizar o relatório de que trata o inciso “(xii)” acima em sua página na rede mundial de computadores, no prazo máximo de 4 (quatro) meses a contar do encerramento do exercício social da Emissora;</w:t>
      </w:r>
      <w:bookmarkEnd w:id="148"/>
    </w:p>
    <w:p w14:paraId="3B43825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divulgar as informações referidas na alínea “(j)” do inciso “(xii)” acima em sua página na rede mundial de computadores, tão logo delas tenha conhecimento; </w:t>
      </w:r>
    </w:p>
    <w:p w14:paraId="56656343"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C61DF9">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9" w:name="_DV_M327"/>
      <w:bookmarkStart w:id="150" w:name="_DV_M328"/>
      <w:bookmarkStart w:id="151" w:name="_DV_M334"/>
      <w:bookmarkStart w:id="152" w:name="_DV_M335"/>
      <w:bookmarkStart w:id="153" w:name="_DV_M336"/>
      <w:bookmarkStart w:id="154" w:name="_DV_M337"/>
      <w:bookmarkStart w:id="155" w:name="_DV_M340"/>
      <w:bookmarkStart w:id="156" w:name="_DV_M341"/>
      <w:bookmarkStart w:id="157" w:name="_DV_M342"/>
      <w:bookmarkStart w:id="158" w:name="_DV_M344"/>
      <w:bookmarkStart w:id="159" w:name="_DV_M350"/>
      <w:bookmarkStart w:id="160" w:name="_DV_M351"/>
      <w:bookmarkStart w:id="161" w:name="_DV_M352"/>
      <w:bookmarkStart w:id="162" w:name="_DV_M354"/>
      <w:bookmarkStart w:id="163" w:name="_DV_M355"/>
      <w:bookmarkStart w:id="164" w:name="_DV_M35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5" w:name="_DV_M359"/>
      <w:bookmarkEnd w:id="165"/>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6" w:name="_DV_M360"/>
      <w:bookmarkStart w:id="167" w:name="_DV_M361"/>
      <w:bookmarkStart w:id="168" w:name="_DV_M362"/>
      <w:bookmarkStart w:id="169" w:name="_DV_M363"/>
      <w:bookmarkStart w:id="170" w:name="_DV_M364"/>
      <w:bookmarkStart w:id="171" w:name="_DV_M365"/>
      <w:bookmarkEnd w:id="166"/>
      <w:bookmarkEnd w:id="167"/>
      <w:bookmarkEnd w:id="168"/>
      <w:bookmarkEnd w:id="169"/>
      <w:bookmarkEnd w:id="170"/>
      <w:bookmarkEnd w:id="171"/>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2" w:name="_DV_M366"/>
      <w:bookmarkStart w:id="173" w:name="_Ref36738874"/>
      <w:bookmarkStart w:id="174" w:name="_Ref489277017"/>
      <w:bookmarkEnd w:id="172"/>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(ii)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173"/>
    </w:p>
    <w:p w14:paraId="4414592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5"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174"/>
      <w:bookmarkEnd w:id="175"/>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C61DF9">
      <w:pPr>
        <w:pStyle w:val="PargrafodaLista"/>
        <w:spacing w:after="0" w:line="340" w:lineRule="exact"/>
        <w:rPr>
          <w:rFonts w:asciiTheme="minorHAnsi" w:eastAsia="Times New Roman" w:hAnsiTheme="minorHAnsi" w:cstheme="minorHAnsi"/>
          <w:sz w:val="24"/>
          <w:szCs w:val="24"/>
          <w:lang w:eastAsia="pt-BR"/>
        </w:rPr>
      </w:pPr>
    </w:p>
    <w:p w14:paraId="24F77C9A" w14:textId="5B2BDA23" w:rsidR="00847DA8" w:rsidRPr="00847DA8" w:rsidRDefault="00847DA8" w:rsidP="0082265B">
      <w:pPr>
        <w:pStyle w:val="PargrafodaLista"/>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82265B">
      <w:pPr>
        <w:numPr>
          <w:ilvl w:val="3"/>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82265B">
      <w:pPr>
        <w:numPr>
          <w:ilvl w:val="3"/>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pro rata temporis</w:t>
      </w:r>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6" w:name="_DV_M367"/>
      <w:bookmarkEnd w:id="176"/>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CCC84E3"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7" w:name="_DV_M374"/>
      <w:bookmarkEnd w:id="177"/>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178"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E16260">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sidR="00E1626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178"/>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(iii)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C61DF9">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9" w:name="_DV_M240"/>
      <w:bookmarkStart w:id="180" w:name="_DV_M241"/>
      <w:bookmarkStart w:id="181" w:name="_DV_M246"/>
      <w:bookmarkStart w:id="182" w:name="_DV_M247"/>
      <w:bookmarkStart w:id="183" w:name="_DV_M248"/>
      <w:bookmarkStart w:id="184" w:name="_DV_M249"/>
      <w:bookmarkStart w:id="185" w:name="_DV_M250"/>
      <w:bookmarkStart w:id="186" w:name="_DV_M252"/>
      <w:bookmarkStart w:id="187" w:name="_DV_M254"/>
      <w:bookmarkStart w:id="188" w:name="_DV_M256"/>
      <w:bookmarkStart w:id="189" w:name="_DV_M257"/>
      <w:bookmarkStart w:id="190" w:name="_DV_M263"/>
      <w:bookmarkStart w:id="191" w:name="_DV_M266"/>
      <w:bookmarkStart w:id="192" w:name="_DV_M267"/>
      <w:bookmarkStart w:id="193" w:name="_DV_M269"/>
      <w:bookmarkStart w:id="194" w:name="_DV_M270"/>
      <w:bookmarkStart w:id="195" w:name="_DV_M272"/>
      <w:bookmarkStart w:id="196" w:name="_DV_M273"/>
      <w:bookmarkStart w:id="197" w:name="_DV_M274"/>
      <w:bookmarkStart w:id="198" w:name="_DV_M275"/>
      <w:bookmarkStart w:id="199" w:name="_DV_M276"/>
      <w:bookmarkStart w:id="200" w:name="_DV_M277"/>
      <w:bookmarkStart w:id="201" w:name="_DV_M278"/>
      <w:bookmarkStart w:id="202" w:name="_DV_M279"/>
      <w:bookmarkStart w:id="203" w:name="_DV_M280"/>
      <w:bookmarkStart w:id="204" w:name="_DV_M281"/>
      <w:bookmarkStart w:id="205" w:name="_DV_M282"/>
      <w:bookmarkStart w:id="206" w:name="_DV_M283"/>
      <w:bookmarkStart w:id="207" w:name="_DV_M285"/>
      <w:bookmarkStart w:id="208" w:name="_DV_M286"/>
      <w:bookmarkStart w:id="209" w:name="_DV_M287"/>
      <w:bookmarkStart w:id="210" w:name="_DV_M288"/>
      <w:bookmarkStart w:id="211" w:name="_DV_M289"/>
      <w:bookmarkStart w:id="212" w:name="_DV_M291"/>
      <w:bookmarkStart w:id="213" w:name="_DV_M293"/>
      <w:bookmarkStart w:id="214" w:name="_DV_M295"/>
      <w:bookmarkStart w:id="215" w:name="_DV_M296"/>
      <w:bookmarkStart w:id="216" w:name="_DV_M298"/>
      <w:bookmarkStart w:id="217" w:name="_DV_M300"/>
      <w:bookmarkStart w:id="218" w:name="_DV_M302"/>
      <w:bookmarkStart w:id="219" w:name="_DV_M304"/>
      <w:bookmarkStart w:id="220" w:name="_DV_M306"/>
      <w:bookmarkStart w:id="221" w:name="_DV_M308"/>
      <w:bookmarkStart w:id="222" w:name="_DV_M310"/>
      <w:bookmarkStart w:id="223" w:name="_DV_M313"/>
      <w:bookmarkStart w:id="224" w:name="_DV_M315"/>
      <w:bookmarkStart w:id="225" w:name="_DV_M318"/>
      <w:bookmarkStart w:id="226" w:name="_DV_M319"/>
      <w:bookmarkStart w:id="227" w:name="_DV_M320"/>
      <w:bookmarkStart w:id="228" w:name="_DV_M323"/>
      <w:bookmarkStart w:id="229" w:name="_DV_M324"/>
      <w:bookmarkStart w:id="230" w:name="_DV_M325"/>
      <w:bookmarkStart w:id="231" w:name="_DV_M326"/>
      <w:bookmarkStart w:id="232" w:name="_DV_M329"/>
      <w:bookmarkStart w:id="233" w:name="_DV_M330"/>
      <w:bookmarkStart w:id="234" w:name="_DV_M331"/>
      <w:bookmarkStart w:id="235" w:name="_DV_M332"/>
      <w:bookmarkStart w:id="236" w:name="_DV_M333"/>
      <w:bookmarkStart w:id="237" w:name="_DV_M338"/>
      <w:bookmarkStart w:id="238" w:name="_DV_M339"/>
      <w:bookmarkStart w:id="239" w:name="_DV_M343"/>
      <w:bookmarkStart w:id="240" w:name="_DV_M345"/>
      <w:bookmarkStart w:id="241" w:name="_DV_M346"/>
      <w:bookmarkStart w:id="242" w:name="_DV_M347"/>
      <w:bookmarkStart w:id="243" w:name="_DV_M348"/>
      <w:bookmarkStart w:id="244" w:name="_DV_M349"/>
      <w:bookmarkStart w:id="245" w:name="_DV_M353"/>
      <w:bookmarkStart w:id="246" w:name="_DV_M356"/>
      <w:bookmarkStart w:id="247" w:name="_DV_M373"/>
      <w:bookmarkStart w:id="248" w:name="_Ref489276725"/>
      <w:bookmarkStart w:id="249" w:name="_Ref489276931"/>
      <w:bookmarkStart w:id="250" w:name="_Toc53163254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48"/>
      <w:bookmarkEnd w:id="249"/>
      <w:bookmarkEnd w:id="250"/>
    </w:p>
    <w:p w14:paraId="43F8E788" w14:textId="77777777" w:rsidR="00A614A9" w:rsidRPr="00624AF7" w:rsidRDefault="00A614A9"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1"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bookmarkEnd w:id="251"/>
    <w:p w14:paraId="5EDCDC72" w14:textId="43FB706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52" w:name="_DV_C608"/>
    </w:p>
    <w:p w14:paraId="20138D36"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3" w:name="_DV_M375"/>
      <w:bookmarkEnd w:id="252"/>
      <w:bookmarkEnd w:id="253"/>
      <w:r w:rsidRPr="00624AF7">
        <w:rPr>
          <w:rFonts w:asciiTheme="minorHAnsi" w:eastAsia="Arial Unicode MS" w:hAnsiTheme="minorHAnsi" w:cstheme="minorHAnsi"/>
          <w:w w:val="0"/>
          <w:sz w:val="24"/>
          <w:szCs w:val="24"/>
          <w:lang w:eastAsia="pt-BR"/>
        </w:rPr>
        <w:t>A AGD pode ser convocada (i)</w:t>
      </w:r>
      <w:bookmarkStart w:id="254" w:name="_DV_M376"/>
      <w:bookmarkEnd w:id="254"/>
      <w:r w:rsidRPr="00624AF7">
        <w:rPr>
          <w:rFonts w:asciiTheme="minorHAnsi" w:eastAsia="Arial Unicode MS" w:hAnsiTheme="minorHAnsi" w:cstheme="minorHAnsi"/>
          <w:w w:val="0"/>
          <w:sz w:val="24"/>
          <w:szCs w:val="24"/>
          <w:lang w:eastAsia="pt-BR"/>
        </w:rPr>
        <w:t xml:space="preserve"> pelo Agente Fiduciário</w:t>
      </w:r>
      <w:bookmarkStart w:id="255" w:name="_DV_C615"/>
      <w:r w:rsidRPr="00624AF7">
        <w:rPr>
          <w:rFonts w:asciiTheme="minorHAnsi" w:eastAsia="Arial Unicode MS" w:hAnsiTheme="minorHAnsi" w:cstheme="minorHAnsi"/>
          <w:w w:val="0"/>
          <w:sz w:val="24"/>
          <w:szCs w:val="24"/>
          <w:lang w:eastAsia="pt-BR"/>
        </w:rPr>
        <w:t xml:space="preserve">; </w:t>
      </w:r>
      <w:bookmarkStart w:id="256" w:name="_DV_M377"/>
      <w:bookmarkEnd w:id="255"/>
      <w:bookmarkEnd w:id="256"/>
      <w:r w:rsidRPr="00624AF7">
        <w:rPr>
          <w:rFonts w:asciiTheme="minorHAnsi" w:eastAsia="Arial Unicode MS" w:hAnsiTheme="minorHAnsi" w:cstheme="minorHAnsi"/>
          <w:w w:val="0"/>
          <w:sz w:val="24"/>
          <w:szCs w:val="24"/>
          <w:lang w:eastAsia="pt-BR"/>
        </w:rPr>
        <w:t>(ii) pela Emissora</w:t>
      </w:r>
      <w:bookmarkStart w:id="257" w:name="_DV_M378"/>
      <w:bookmarkEnd w:id="257"/>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(iii) por Debenturistas que representem 10% (dez por cento), no mínimo, das Debêntures em Circulação</w:t>
      </w:r>
      <w:bookmarkStart w:id="258" w:name="_DV_C619"/>
      <w:r w:rsidRPr="00624AF7">
        <w:rPr>
          <w:rFonts w:asciiTheme="minorHAnsi" w:eastAsia="Arial Unicode MS" w:hAnsiTheme="minorHAnsi" w:cstheme="minorHAnsi"/>
          <w:w w:val="0"/>
          <w:sz w:val="24"/>
          <w:szCs w:val="24"/>
          <w:lang w:eastAsia="pt-BR"/>
        </w:rPr>
        <w:t>; ou</w:t>
      </w:r>
      <w:bookmarkStart w:id="259" w:name="_DV_M379"/>
      <w:bookmarkStart w:id="260" w:name="_DV_M380"/>
      <w:bookmarkEnd w:id="258"/>
      <w:bookmarkEnd w:id="259"/>
      <w:bookmarkEnd w:id="260"/>
      <w:r w:rsidRPr="00624AF7">
        <w:rPr>
          <w:rFonts w:asciiTheme="minorHAnsi" w:eastAsia="Arial Unicode MS" w:hAnsiTheme="minorHAnsi" w:cstheme="minorHAnsi"/>
          <w:w w:val="0"/>
          <w:sz w:val="24"/>
          <w:szCs w:val="24"/>
          <w:lang w:eastAsia="pt-BR"/>
        </w:rPr>
        <w:t xml:space="preserve"> (iv)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1" w:name="_DV_M382"/>
      <w:bookmarkEnd w:id="261"/>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66C2777D" w14:textId="61F2EC01"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2" w:name="_DV_M384"/>
      <w:bookmarkEnd w:id="262"/>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3F54D2D5" w14:textId="77777777" w:rsidR="00E16260" w:rsidRPr="00624AF7" w:rsidRDefault="00E16260"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3" w:name="_DV_M385"/>
      <w:bookmarkStart w:id="264" w:name="_DV_M386"/>
      <w:bookmarkEnd w:id="263"/>
      <w:bookmarkEnd w:id="264"/>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C61DF9">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65" w:name="_Toc531632543"/>
      <w:r w:rsidRPr="00624AF7">
        <w:rPr>
          <w:rFonts w:asciiTheme="minorHAnsi" w:eastAsia="Times New Roman" w:hAnsiTheme="minorHAnsi" w:cstheme="minorHAnsi"/>
          <w:b/>
          <w:bCs/>
          <w:kern w:val="32"/>
          <w:sz w:val="24"/>
          <w:szCs w:val="24"/>
          <w:lang w:eastAsia="pt-BR"/>
        </w:rPr>
        <w:t>DECLARAÇÕES E GARANTIAS DA EMISSORA</w:t>
      </w:r>
      <w:bookmarkEnd w:id="265"/>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6" w:name="_DV_M394"/>
      <w:bookmarkEnd w:id="266"/>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67" w:name="_DV_M398"/>
      <w:bookmarkStart w:id="268" w:name="_DV_M400"/>
      <w:bookmarkStart w:id="269" w:name="_DV_M401"/>
      <w:bookmarkEnd w:id="267"/>
      <w:bookmarkEnd w:id="268"/>
      <w:bookmarkEnd w:id="269"/>
      <w:r w:rsidRPr="00624AF7">
        <w:rPr>
          <w:rFonts w:asciiTheme="minorHAnsi" w:eastAsia="Arial Unicode MS" w:hAnsiTheme="minorHAnsi" w:cstheme="minorHAnsi"/>
          <w:sz w:val="24"/>
          <w:szCs w:val="24"/>
          <w:lang w:eastAsia="pt-BR"/>
        </w:rPr>
        <w:t xml:space="preserve">é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70" w:name="_DV_C328"/>
      <w:r w:rsidR="00DD3417" w:rsidRPr="00624AF7">
        <w:rPr>
          <w:rFonts w:asciiTheme="minorHAnsi" w:hAnsiTheme="minorHAnsi" w:cstheme="minorHAnsi"/>
          <w:sz w:val="24"/>
          <w:szCs w:val="24"/>
        </w:rPr>
        <w:t>, bem como está devidamente autorizada a desempenhar as atividades descritas em seu objeto socia</w:t>
      </w:r>
      <w:bookmarkEnd w:id="270"/>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(iii)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E0A6ED3" w14:textId="2883387D"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82265B">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C61DF9">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3D05A9">
      <w:pPr>
        <w:numPr>
          <w:ilvl w:val="1"/>
          <w:numId w:val="1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3D05A9">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3D05A9">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71" w:name="_DV_M402"/>
      <w:bookmarkStart w:id="272" w:name="_DV_M403"/>
      <w:bookmarkStart w:id="273" w:name="_DV_M404"/>
      <w:bookmarkStart w:id="274" w:name="_DV_M405"/>
      <w:bookmarkStart w:id="275" w:name="_DV_M409"/>
      <w:bookmarkStart w:id="276" w:name="_DV_M410"/>
      <w:bookmarkStart w:id="277" w:name="_Toc531632544"/>
      <w:bookmarkEnd w:id="271"/>
      <w:bookmarkEnd w:id="272"/>
      <w:bookmarkEnd w:id="273"/>
      <w:bookmarkEnd w:id="274"/>
      <w:bookmarkEnd w:id="275"/>
      <w:bookmarkEnd w:id="276"/>
      <w:r w:rsidRPr="00624AF7">
        <w:rPr>
          <w:rFonts w:asciiTheme="minorHAnsi" w:eastAsia="Times New Roman" w:hAnsiTheme="minorHAnsi" w:cstheme="minorHAnsi"/>
          <w:b/>
          <w:bCs/>
          <w:kern w:val="32"/>
          <w:sz w:val="24"/>
          <w:szCs w:val="24"/>
          <w:lang w:eastAsia="pt-BR"/>
        </w:rPr>
        <w:t>DAS DISPOSIÇÕES GERAIS</w:t>
      </w:r>
      <w:bookmarkEnd w:id="277"/>
    </w:p>
    <w:p w14:paraId="485643DA" w14:textId="77777777" w:rsidR="00C2679D" w:rsidRPr="00624AF7" w:rsidRDefault="00C2679D" w:rsidP="003D05A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3D05A9">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8" w:name="_DV_M165"/>
      <w:bookmarkEnd w:id="278"/>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3D05A9">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bookmarkStart w:id="279" w:name="_DV_M166"/>
      <w:bookmarkStart w:id="280" w:name="_DV_M172"/>
      <w:bookmarkStart w:id="281" w:name="_DV_M173"/>
      <w:bookmarkEnd w:id="279"/>
      <w:bookmarkEnd w:id="280"/>
      <w:bookmarkEnd w:id="281"/>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w:t>
      </w:r>
      <w:r w:rsidR="00A078AD" w:rsidRPr="003D05A9">
        <w:rPr>
          <w:rFonts w:asciiTheme="minorHAnsi" w:eastAsia="Arial Unicode MS" w:hAnsiTheme="minorHAnsi" w:cstheme="minorHAnsi"/>
          <w:sz w:val="24"/>
          <w:szCs w:val="24"/>
          <w:lang w:eastAsia="pt-BR"/>
        </w:rPr>
        <w:t>ara a Emissora:</w:t>
      </w:r>
    </w:p>
    <w:p w14:paraId="533A1137" w14:textId="77777777" w:rsidR="009A4314" w:rsidRPr="003D05A9" w:rsidRDefault="009A4314" w:rsidP="003D05A9">
      <w:pPr>
        <w:spacing w:after="0" w:line="340" w:lineRule="exact"/>
        <w:jc w:val="both"/>
        <w:rPr>
          <w:rFonts w:asciiTheme="minorHAnsi" w:eastAsia="Arial Unicode MS" w:hAnsiTheme="minorHAnsi" w:cstheme="minorHAnsi"/>
          <w:sz w:val="24"/>
          <w:szCs w:val="24"/>
          <w:lang w:eastAsia="pt-BR"/>
        </w:rPr>
      </w:pPr>
    </w:p>
    <w:p w14:paraId="3C621F9F" w14:textId="70D49D3C" w:rsidR="0073197C" w:rsidRPr="003D05A9" w:rsidRDefault="0073197C" w:rsidP="003D05A9">
      <w:pPr>
        <w:spacing w:after="0" w:line="340" w:lineRule="exact"/>
        <w:rPr>
          <w:rFonts w:asciiTheme="minorHAnsi" w:eastAsia="Times New Roman" w:hAnsiTheme="minorHAnsi" w:cstheme="minorHAnsi"/>
          <w:bCs/>
          <w:sz w:val="24"/>
          <w:szCs w:val="24"/>
          <w:lang w:eastAsia="pt-BR"/>
        </w:rPr>
      </w:pPr>
      <w:bookmarkStart w:id="282" w:name="_Hlk64663338"/>
      <w:r w:rsidRPr="003D05A9">
        <w:rPr>
          <w:rFonts w:asciiTheme="minorHAnsi" w:eastAsia="Times New Roman" w:hAnsiTheme="minorHAnsi" w:cstheme="minorHAnsi"/>
          <w:b/>
          <w:caps/>
          <w:sz w:val="24"/>
          <w:szCs w:val="24"/>
          <w:lang w:eastAsia="pt-BR"/>
        </w:rPr>
        <w:t>ascensus gestão e participações</w:t>
      </w:r>
      <w:r w:rsidR="006705E6" w:rsidRPr="003D05A9">
        <w:rPr>
          <w:rFonts w:asciiTheme="minorHAnsi" w:eastAsia="Times New Roman" w:hAnsiTheme="minorHAnsi" w:cstheme="minorHAnsi"/>
          <w:b/>
          <w:caps/>
          <w:sz w:val="24"/>
          <w:szCs w:val="24"/>
          <w:lang w:eastAsia="pt-BR"/>
        </w:rPr>
        <w:t xml:space="preserve"> S.A.</w:t>
      </w:r>
      <w:r w:rsidR="003E64DE" w:rsidRPr="003D05A9">
        <w:rPr>
          <w:rFonts w:asciiTheme="minorHAnsi" w:eastAsia="Times New Roman" w:hAnsiTheme="minorHAnsi" w:cstheme="minorHAnsi"/>
          <w:b/>
          <w:bCs/>
          <w:sz w:val="24"/>
          <w:szCs w:val="24"/>
          <w:lang w:eastAsia="pt-BR"/>
        </w:rPr>
        <w:br/>
      </w:r>
      <w:r w:rsidR="00B5389B"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9CA8F9E" w14:textId="77777777" w:rsidR="00B5389B" w:rsidRPr="003D05A9" w:rsidRDefault="0073197C" w:rsidP="003D05A9">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003E64DE" w:rsidRPr="003D05A9">
        <w:rPr>
          <w:rFonts w:asciiTheme="minorHAnsi" w:eastAsia="Times New Roman" w:hAnsiTheme="minorHAnsi" w:cstheme="minorHAnsi"/>
          <w:bCs/>
          <w:sz w:val="24"/>
          <w:szCs w:val="24"/>
          <w:lang w:eastAsia="pt-BR"/>
        </w:rPr>
        <w:br/>
      </w:r>
      <w:r w:rsidR="00B5389B" w:rsidRPr="003D05A9">
        <w:rPr>
          <w:rFonts w:asciiTheme="minorHAnsi" w:hAnsiTheme="minorHAnsi" w:cstheme="minorHAnsi"/>
          <w:sz w:val="24"/>
          <w:szCs w:val="24"/>
          <w:lang w:eastAsia="pt-BR"/>
        </w:rPr>
        <w:t>At.: Daniel Machado</w:t>
      </w:r>
      <w:r w:rsidR="00B5389B" w:rsidRPr="003D05A9">
        <w:rPr>
          <w:rFonts w:asciiTheme="minorHAnsi" w:hAnsiTheme="minorHAnsi" w:cstheme="minorHAnsi"/>
          <w:sz w:val="24"/>
          <w:szCs w:val="24"/>
          <w:lang w:eastAsia="pt-BR"/>
        </w:rPr>
        <w:br/>
        <w:t>Telefone: +55 (47) 3025-8804</w:t>
      </w:r>
      <w:r w:rsidR="00B5389B" w:rsidRPr="003D05A9" w:rsidDel="0010366F">
        <w:rPr>
          <w:rFonts w:asciiTheme="minorHAnsi" w:hAnsiTheme="minorHAnsi" w:cstheme="minorHAnsi"/>
          <w:sz w:val="24"/>
          <w:szCs w:val="24"/>
          <w:lang w:eastAsia="pt-BR"/>
        </w:rPr>
        <w:t xml:space="preserve"> </w:t>
      </w:r>
      <w:r w:rsidR="00B5389B" w:rsidRPr="003D05A9">
        <w:rPr>
          <w:rFonts w:asciiTheme="minorHAnsi" w:hAnsiTheme="minorHAnsi" w:cstheme="minorHAnsi"/>
          <w:sz w:val="24"/>
          <w:szCs w:val="24"/>
          <w:lang w:eastAsia="pt-BR"/>
        </w:rPr>
        <w:br/>
        <w:t xml:space="preserve">Correio eletrônico: </w:t>
      </w:r>
      <w:hyperlink r:id="rId11" w:history="1">
        <w:r w:rsidR="00B5389B" w:rsidRPr="003D05A9">
          <w:rPr>
            <w:rStyle w:val="Hyperlink"/>
            <w:rFonts w:asciiTheme="minorHAnsi" w:hAnsiTheme="minorHAnsi" w:cstheme="minorHAnsi"/>
            <w:sz w:val="24"/>
            <w:szCs w:val="24"/>
            <w:lang w:eastAsia="pt-BR"/>
          </w:rPr>
          <w:t>Daniel.machado@ascensus.com.br</w:t>
        </w:r>
      </w:hyperlink>
    </w:p>
    <w:bookmarkEnd w:id="282"/>
    <w:p w14:paraId="33FDF3F5" w14:textId="4D7D6619" w:rsidR="00C2679D" w:rsidRPr="003D05A9" w:rsidRDefault="00C2679D" w:rsidP="003D05A9">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3D05A9" w:rsidRDefault="009A4314" w:rsidP="003D05A9">
      <w:pPr>
        <w:pStyle w:val="PargrafodaLista"/>
        <w:numPr>
          <w:ilvl w:val="1"/>
          <w:numId w:val="20"/>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Se p</w:t>
      </w:r>
      <w:r w:rsidR="003E6670" w:rsidRPr="003D05A9">
        <w:rPr>
          <w:rFonts w:asciiTheme="minorHAnsi" w:eastAsia="Times New Roman" w:hAnsiTheme="minorHAnsi" w:cstheme="minorHAnsi"/>
          <w:sz w:val="24"/>
          <w:szCs w:val="24"/>
          <w:lang w:eastAsia="pt-BR"/>
        </w:rPr>
        <w:t>ara a</w:t>
      </w:r>
      <w:r w:rsidR="003B366B" w:rsidRPr="003D05A9">
        <w:rPr>
          <w:rFonts w:asciiTheme="minorHAnsi" w:eastAsia="Times New Roman" w:hAnsiTheme="minorHAnsi" w:cstheme="minorHAnsi"/>
          <w:sz w:val="24"/>
          <w:szCs w:val="24"/>
          <w:lang w:eastAsia="pt-BR"/>
        </w:rPr>
        <w:t>s</w:t>
      </w:r>
      <w:r w:rsidR="003E6670" w:rsidRPr="003D05A9">
        <w:rPr>
          <w:rFonts w:asciiTheme="minorHAnsi" w:eastAsia="Times New Roman" w:hAnsiTheme="minorHAnsi" w:cstheme="minorHAnsi"/>
          <w:sz w:val="24"/>
          <w:szCs w:val="24"/>
          <w:lang w:eastAsia="pt-BR"/>
        </w:rPr>
        <w:t xml:space="preserve"> </w:t>
      </w:r>
      <w:r w:rsidR="003E6670" w:rsidRPr="003D05A9">
        <w:rPr>
          <w:rFonts w:asciiTheme="minorHAnsi" w:eastAsia="Arial Unicode MS" w:hAnsiTheme="minorHAnsi" w:cstheme="minorHAnsi"/>
          <w:sz w:val="24"/>
          <w:szCs w:val="24"/>
          <w:lang w:eastAsia="pt-BR"/>
        </w:rPr>
        <w:t>Fiadora</w:t>
      </w:r>
      <w:r w:rsidR="00B34425" w:rsidRPr="003D05A9">
        <w:rPr>
          <w:rFonts w:asciiTheme="minorHAnsi" w:eastAsia="Arial Unicode MS" w:hAnsiTheme="minorHAnsi" w:cstheme="minorHAnsi"/>
          <w:sz w:val="24"/>
          <w:szCs w:val="24"/>
          <w:lang w:eastAsia="pt-BR"/>
        </w:rPr>
        <w:t>s</w:t>
      </w:r>
      <w:r w:rsidR="003E6670" w:rsidRPr="003D05A9">
        <w:rPr>
          <w:rFonts w:asciiTheme="minorHAnsi" w:hAnsiTheme="minorHAnsi" w:cstheme="minorHAnsi"/>
          <w:sz w:val="24"/>
          <w:szCs w:val="24"/>
        </w:rPr>
        <w:t>:</w:t>
      </w:r>
      <w:r w:rsidR="003E6670" w:rsidRPr="003D05A9">
        <w:rPr>
          <w:rFonts w:asciiTheme="minorHAnsi" w:eastAsia="Times New Roman" w:hAnsiTheme="minorHAnsi" w:cstheme="minorHAnsi"/>
          <w:b/>
          <w:caps/>
          <w:sz w:val="24"/>
          <w:szCs w:val="24"/>
          <w:lang w:eastAsia="pt-BR"/>
        </w:rPr>
        <w:t xml:space="preserve"> </w:t>
      </w:r>
    </w:p>
    <w:p w14:paraId="316D9D1C" w14:textId="77777777" w:rsidR="009A4314" w:rsidRPr="003D05A9" w:rsidRDefault="009A4314" w:rsidP="003D05A9">
      <w:pPr>
        <w:spacing w:after="0" w:line="340" w:lineRule="exact"/>
        <w:rPr>
          <w:rFonts w:asciiTheme="minorHAnsi" w:eastAsia="Times New Roman" w:hAnsiTheme="minorHAnsi" w:cstheme="minorHAnsi"/>
          <w:b/>
          <w:caps/>
          <w:sz w:val="24"/>
          <w:szCs w:val="24"/>
          <w:lang w:eastAsia="pt-BR"/>
        </w:rPr>
      </w:pPr>
    </w:p>
    <w:p w14:paraId="2604C343" w14:textId="77777777" w:rsidR="003E6670" w:rsidRPr="003D05A9" w:rsidRDefault="003E6670" w:rsidP="003D05A9">
      <w:pPr>
        <w:tabs>
          <w:tab w:val="left" w:pos="851"/>
        </w:tabs>
        <w:spacing w:after="0" w:line="340" w:lineRule="exact"/>
        <w:rPr>
          <w:rFonts w:asciiTheme="minorHAnsi" w:hAnsiTheme="minorHAnsi" w:cstheme="minorHAnsi"/>
          <w:b/>
          <w:bCs/>
          <w:sz w:val="24"/>
          <w:szCs w:val="24"/>
        </w:rPr>
      </w:pPr>
      <w:bookmarkStart w:id="283" w:name="_Hlk64663346"/>
      <w:r w:rsidRPr="003D05A9">
        <w:rPr>
          <w:rFonts w:asciiTheme="minorHAnsi" w:hAnsiTheme="minorHAnsi" w:cstheme="minorHAnsi"/>
          <w:b/>
          <w:bCs/>
          <w:sz w:val="24"/>
          <w:szCs w:val="24"/>
        </w:rPr>
        <w:t>ASCENSUS INVESTIMENTOS LTDA.</w:t>
      </w:r>
    </w:p>
    <w:p w14:paraId="4EC1CF74"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7C4064F0"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2" w:history="1">
        <w:r w:rsidRPr="003D05A9">
          <w:rPr>
            <w:rStyle w:val="Hyperlink"/>
            <w:rFonts w:asciiTheme="minorHAnsi" w:hAnsiTheme="minorHAnsi" w:cstheme="minorHAnsi"/>
            <w:sz w:val="24"/>
            <w:szCs w:val="24"/>
            <w:lang w:eastAsia="pt-BR"/>
          </w:rPr>
          <w:t>Daniel.machado@ascensus.com.br</w:t>
        </w:r>
      </w:hyperlink>
    </w:p>
    <w:bookmarkEnd w:id="283"/>
    <w:p w14:paraId="7EC88BEE" w14:textId="77777777" w:rsidR="003D05A9" w:rsidRPr="003D05A9" w:rsidRDefault="003D05A9" w:rsidP="003D05A9">
      <w:pPr>
        <w:spacing w:after="0" w:line="340" w:lineRule="exact"/>
        <w:rPr>
          <w:rFonts w:asciiTheme="minorHAnsi" w:hAnsiTheme="minorHAnsi" w:cstheme="minorHAnsi"/>
          <w:sz w:val="24"/>
          <w:szCs w:val="24"/>
          <w:lang w:eastAsia="pt-BR"/>
        </w:rPr>
      </w:pPr>
    </w:p>
    <w:p w14:paraId="40359F5D" w14:textId="77777777" w:rsidR="00B5389B" w:rsidRPr="003D05A9" w:rsidRDefault="00B5389B" w:rsidP="003D05A9">
      <w:pPr>
        <w:suppressAutoHyphens/>
        <w:spacing w:after="0" w:line="340" w:lineRule="exact"/>
        <w:contextualSpacing/>
        <w:rPr>
          <w:rFonts w:asciiTheme="minorHAnsi" w:hAnsiTheme="minorHAnsi" w:cstheme="minorHAnsi"/>
          <w:b/>
          <w:bCs/>
          <w:sz w:val="24"/>
          <w:szCs w:val="24"/>
        </w:rPr>
      </w:pPr>
      <w:bookmarkStart w:id="284" w:name="_Hlk64663354"/>
      <w:r w:rsidRPr="003D05A9">
        <w:rPr>
          <w:rFonts w:asciiTheme="minorHAnsi" w:hAnsiTheme="minorHAnsi" w:cstheme="minorHAnsi"/>
          <w:b/>
          <w:bCs/>
          <w:sz w:val="24"/>
          <w:szCs w:val="24"/>
        </w:rPr>
        <w:t>ASCENSUS COMÉRCIO EXTERIOR LTDA.</w:t>
      </w:r>
    </w:p>
    <w:p w14:paraId="71D342F8" w14:textId="77777777" w:rsidR="00CC4201" w:rsidRPr="003D05A9" w:rsidRDefault="00CC4201" w:rsidP="00CC420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50BD154F" w14:textId="77777777" w:rsidR="00CC4201" w:rsidRPr="003D05A9" w:rsidRDefault="00CC4201" w:rsidP="00CC420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3" w:history="1">
        <w:r w:rsidRPr="003D05A9">
          <w:rPr>
            <w:rStyle w:val="Hyperlink"/>
            <w:rFonts w:asciiTheme="minorHAnsi" w:hAnsiTheme="minorHAnsi" w:cstheme="minorHAnsi"/>
            <w:sz w:val="24"/>
            <w:szCs w:val="24"/>
            <w:lang w:eastAsia="pt-BR"/>
          </w:rPr>
          <w:t>Daniel.machado@ascensus.com.br</w:t>
        </w:r>
      </w:hyperlink>
    </w:p>
    <w:bookmarkEnd w:id="284"/>
    <w:p w14:paraId="11159CD3" w14:textId="77777777" w:rsidR="00B34425" w:rsidRPr="003D05A9" w:rsidRDefault="00B34425" w:rsidP="003D05A9">
      <w:pPr>
        <w:spacing w:after="0" w:line="340" w:lineRule="exact"/>
        <w:jc w:val="both"/>
        <w:rPr>
          <w:rFonts w:asciiTheme="minorHAnsi" w:eastAsia="Arial Unicode MS" w:hAnsiTheme="minorHAnsi" w:cstheme="minorHAnsi"/>
          <w:sz w:val="24"/>
          <w:szCs w:val="24"/>
          <w:lang w:eastAsia="pt-BR"/>
        </w:rPr>
      </w:pPr>
    </w:p>
    <w:p w14:paraId="014739B0" w14:textId="310A1FF9" w:rsidR="006F49DC" w:rsidRPr="003D05A9" w:rsidRDefault="009A4314" w:rsidP="003D05A9">
      <w:pPr>
        <w:pStyle w:val="PargrafodaLista"/>
        <w:numPr>
          <w:ilvl w:val="1"/>
          <w:numId w:val="20"/>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 xml:space="preserve">ara o </w:t>
      </w:r>
      <w:r w:rsidR="00A078AD" w:rsidRPr="003D05A9">
        <w:rPr>
          <w:rFonts w:asciiTheme="minorHAnsi" w:eastAsia="Times New Roman" w:hAnsiTheme="minorHAnsi" w:cstheme="minorHAnsi"/>
          <w:sz w:val="24"/>
          <w:szCs w:val="24"/>
          <w:lang w:eastAsia="pt-BR"/>
        </w:rPr>
        <w:t>Agente</w:t>
      </w:r>
      <w:r w:rsidR="00A078AD" w:rsidRPr="003D05A9">
        <w:rPr>
          <w:rFonts w:asciiTheme="minorHAnsi" w:eastAsia="Arial Unicode MS" w:hAnsiTheme="minorHAnsi" w:cstheme="minorHAnsi"/>
          <w:sz w:val="24"/>
          <w:szCs w:val="24"/>
          <w:lang w:eastAsia="pt-BR"/>
        </w:rPr>
        <w:t xml:space="preserve"> Fiduciário:</w:t>
      </w:r>
    </w:p>
    <w:p w14:paraId="59BB69F1" w14:textId="77777777" w:rsidR="009A4314" w:rsidRPr="003D05A9" w:rsidRDefault="009A4314" w:rsidP="003D05A9">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3D05A9" w:rsidRDefault="0073197C" w:rsidP="003D05A9">
      <w:pPr>
        <w:pStyle w:val="PargrafodaLista"/>
        <w:widowControl w:val="0"/>
        <w:spacing w:after="0" w:line="340" w:lineRule="exact"/>
        <w:ind w:left="0"/>
        <w:jc w:val="both"/>
        <w:rPr>
          <w:rFonts w:asciiTheme="minorHAnsi" w:hAnsiTheme="minorHAnsi" w:cstheme="minorHAnsi"/>
          <w:b/>
          <w:bCs/>
          <w:sz w:val="24"/>
          <w:szCs w:val="24"/>
        </w:rPr>
      </w:pPr>
      <w:bookmarkStart w:id="285" w:name="_DV_M174"/>
      <w:bookmarkStart w:id="286" w:name="_DV_M180"/>
      <w:bookmarkEnd w:id="285"/>
      <w:bookmarkEnd w:id="286"/>
      <w:r w:rsidRPr="003D05A9">
        <w:rPr>
          <w:rFonts w:asciiTheme="minorHAnsi" w:hAnsiTheme="minorHAnsi" w:cstheme="minorHAnsi"/>
          <w:b/>
          <w:bCs/>
          <w:sz w:val="24"/>
          <w:szCs w:val="24"/>
        </w:rPr>
        <w:t>SIMPLIFIC PAVARINI DISTRIBUIÇÃO DE TÍTULOS E VALORES MOBILIÁRIOS LTDA.</w:t>
      </w:r>
    </w:p>
    <w:p w14:paraId="573DE0A4" w14:textId="77777777" w:rsidR="00950708" w:rsidRDefault="00B5389B" w:rsidP="003D05A9">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0073197C" w:rsidRPr="003D05A9">
        <w:rPr>
          <w:rFonts w:asciiTheme="minorHAnsi" w:hAnsiTheme="minorHAnsi" w:cstheme="minorHAnsi"/>
          <w:sz w:val="24"/>
          <w:szCs w:val="24"/>
        </w:rPr>
        <w:t xml:space="preserve">Rua </w:t>
      </w:r>
      <w:r w:rsidR="0073197C" w:rsidRPr="003D05A9">
        <w:rPr>
          <w:rFonts w:asciiTheme="minorHAnsi" w:eastAsia="Times New Roman" w:hAnsiTheme="minorHAnsi" w:cstheme="minorHAnsi"/>
          <w:bCs/>
          <w:sz w:val="24"/>
          <w:szCs w:val="24"/>
          <w:lang w:eastAsia="pt-BR"/>
        </w:rPr>
        <w:t>Joaquim</w:t>
      </w:r>
      <w:r w:rsidR="0073197C" w:rsidRPr="003D05A9">
        <w:rPr>
          <w:rFonts w:asciiTheme="minorHAnsi" w:hAnsiTheme="minorHAnsi" w:cstheme="minorHAnsi"/>
          <w:sz w:val="24"/>
          <w:szCs w:val="24"/>
        </w:rPr>
        <w:t xml:space="preserve"> Floriano, nº 466, Bloco B, conjunto 1401, Itaim Bibi</w:t>
      </w:r>
    </w:p>
    <w:p w14:paraId="4B5A163B" w14:textId="1714FBD1" w:rsidR="0073197C" w:rsidRPr="003D05A9" w:rsidRDefault="0073197C" w:rsidP="00950708">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sidR="00950708">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41BFCF44" w14:textId="77777777" w:rsidR="00950708" w:rsidRPr="003D05A9" w:rsidRDefault="00950708" w:rsidP="00950708">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d'Amoed Fernandes de Oliveira</w:t>
      </w:r>
    </w:p>
    <w:p w14:paraId="5A13AD06" w14:textId="124670CC" w:rsidR="0073197C" w:rsidRPr="003D05A9" w:rsidRDefault="0073197C" w:rsidP="003D05A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sidR="003D05A9">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3FE1A5FB" w14:textId="44E04CE5" w:rsidR="0073197C" w:rsidRPr="003D05A9" w:rsidRDefault="00735B5A" w:rsidP="00C61DF9">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0073197C" w:rsidRPr="003D05A9">
        <w:rPr>
          <w:rFonts w:asciiTheme="minorHAnsi" w:hAnsiTheme="minorHAnsi" w:cstheme="minorHAnsi"/>
          <w:sz w:val="24"/>
          <w:szCs w:val="24"/>
        </w:rPr>
        <w:t xml:space="preserve">: </w:t>
      </w:r>
      <w:hyperlink r:id="rId14" w:history="1">
        <w:r w:rsidR="0073197C" w:rsidRPr="003D05A9">
          <w:rPr>
            <w:rStyle w:val="Hyperlink"/>
            <w:rFonts w:asciiTheme="minorHAnsi" w:hAnsiTheme="minorHAnsi" w:cstheme="minorHAnsi"/>
            <w:sz w:val="24"/>
            <w:szCs w:val="24"/>
          </w:rPr>
          <w:t>spestruturacao@simplificpavarini.com.br</w:t>
        </w:r>
      </w:hyperlink>
      <w:r w:rsidR="0073197C" w:rsidRPr="003D05A9" w:rsidDel="007F1B56">
        <w:rPr>
          <w:rFonts w:asciiTheme="minorHAnsi" w:hAnsiTheme="minorHAnsi" w:cstheme="minorHAnsi"/>
          <w:sz w:val="24"/>
          <w:szCs w:val="24"/>
        </w:rPr>
        <w:t xml:space="preserve"> </w:t>
      </w:r>
    </w:p>
    <w:p w14:paraId="724B174B" w14:textId="77777777" w:rsidR="00C2679D" w:rsidRPr="003D05A9" w:rsidRDefault="00C2679D" w:rsidP="00C61DF9">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Pr="003D05A9" w:rsidRDefault="009A4314" w:rsidP="0082265B">
      <w:pPr>
        <w:pStyle w:val="PargrafodaLista"/>
        <w:numPr>
          <w:ilvl w:val="1"/>
          <w:numId w:val="20"/>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w:t>
      </w:r>
      <w:r w:rsidR="00A078AD" w:rsidRPr="003D05A9">
        <w:rPr>
          <w:rFonts w:asciiTheme="minorHAnsi" w:eastAsia="Arial Unicode MS" w:hAnsiTheme="minorHAnsi" w:cstheme="minorHAnsi"/>
          <w:sz w:val="24"/>
          <w:szCs w:val="24"/>
          <w:lang w:eastAsia="pt-BR"/>
        </w:rPr>
        <w:t>ara</w:t>
      </w:r>
      <w:r w:rsidR="00A078AD" w:rsidRPr="003D05A9">
        <w:rPr>
          <w:rFonts w:asciiTheme="minorHAnsi" w:eastAsia="Arial Unicode MS" w:hAnsiTheme="minorHAnsi" w:cstheme="minorHAnsi"/>
          <w:w w:val="0"/>
          <w:sz w:val="24"/>
          <w:szCs w:val="24"/>
          <w:lang w:eastAsia="pt-BR"/>
        </w:rPr>
        <w:t xml:space="preserve"> o Escriturador</w:t>
      </w:r>
      <w:r w:rsidR="00C2679D" w:rsidRPr="003D05A9">
        <w:rPr>
          <w:rFonts w:asciiTheme="minorHAnsi" w:eastAsia="Arial Unicode MS" w:hAnsiTheme="minorHAnsi" w:cstheme="minorHAnsi"/>
          <w:w w:val="0"/>
          <w:sz w:val="24"/>
          <w:szCs w:val="24"/>
          <w:lang w:eastAsia="pt-BR"/>
        </w:rPr>
        <w:t xml:space="preserve"> e</w:t>
      </w:r>
      <w:r w:rsidR="00C27582" w:rsidRPr="003D05A9">
        <w:rPr>
          <w:rFonts w:asciiTheme="minorHAnsi" w:eastAsia="Arial Unicode MS" w:hAnsiTheme="minorHAnsi" w:cstheme="minorHAnsi"/>
          <w:w w:val="0"/>
          <w:sz w:val="24"/>
          <w:szCs w:val="24"/>
          <w:lang w:eastAsia="pt-BR"/>
        </w:rPr>
        <w:t>/ou</w:t>
      </w:r>
      <w:r w:rsidR="00C2679D" w:rsidRPr="003D05A9">
        <w:rPr>
          <w:rFonts w:asciiTheme="minorHAnsi" w:eastAsia="Arial Unicode MS" w:hAnsiTheme="minorHAnsi" w:cstheme="minorHAnsi"/>
          <w:w w:val="0"/>
          <w:sz w:val="24"/>
          <w:szCs w:val="24"/>
          <w:lang w:eastAsia="pt-BR"/>
        </w:rPr>
        <w:t xml:space="preserve"> </w:t>
      </w:r>
      <w:r w:rsidR="00A14606" w:rsidRPr="003D05A9">
        <w:rPr>
          <w:rFonts w:asciiTheme="minorHAnsi" w:hAnsiTheme="minorHAnsi" w:cstheme="minorHAnsi"/>
          <w:sz w:val="24"/>
          <w:szCs w:val="24"/>
        </w:rPr>
        <w:t xml:space="preserve">Agente </w:t>
      </w:r>
      <w:r w:rsidR="00C2679D" w:rsidRPr="003D05A9">
        <w:rPr>
          <w:rFonts w:asciiTheme="minorHAnsi" w:eastAsia="Arial Unicode MS" w:hAnsiTheme="minorHAnsi" w:cstheme="minorHAnsi"/>
          <w:w w:val="0"/>
          <w:sz w:val="24"/>
          <w:szCs w:val="24"/>
          <w:lang w:eastAsia="pt-BR"/>
        </w:rPr>
        <w:t>Liquidante</w:t>
      </w:r>
      <w:r w:rsidR="00A078AD" w:rsidRPr="003D05A9">
        <w:rPr>
          <w:rFonts w:asciiTheme="minorHAnsi" w:eastAsia="Arial Unicode MS" w:hAnsiTheme="minorHAnsi" w:cstheme="minorHAnsi"/>
          <w:w w:val="0"/>
          <w:sz w:val="24"/>
          <w:szCs w:val="24"/>
          <w:lang w:eastAsia="pt-BR"/>
        </w:rPr>
        <w:t>:</w:t>
      </w:r>
    </w:p>
    <w:p w14:paraId="413DDCD7" w14:textId="77777777" w:rsidR="009A4314" w:rsidRPr="003D05A9" w:rsidRDefault="009A4314" w:rsidP="00C61DF9">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E81167" w:rsidRDefault="00C27582" w:rsidP="00C61DF9">
      <w:pPr>
        <w:spacing w:after="0" w:line="340" w:lineRule="exact"/>
        <w:rPr>
          <w:rFonts w:asciiTheme="minorHAnsi" w:eastAsia="Times New Roman" w:hAnsiTheme="minorHAnsi" w:cstheme="minorHAnsi"/>
          <w:sz w:val="24"/>
          <w:szCs w:val="24"/>
          <w:lang w:eastAsia="pt-BR"/>
        </w:rPr>
      </w:pPr>
      <w:bookmarkStart w:id="287"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001E75DC" w:rsidRPr="003D05A9">
        <w:rPr>
          <w:rFonts w:asciiTheme="minorHAnsi" w:eastAsia="Times New Roman" w:hAnsiTheme="minorHAnsi" w:cstheme="minorHAnsi"/>
          <w:bCs/>
          <w:sz w:val="24"/>
          <w:szCs w:val="24"/>
          <w:lang w:eastAsia="pt-BR"/>
        </w:rPr>
        <w:br/>
      </w:r>
      <w:r w:rsidR="00883441" w:rsidRPr="003D05A9">
        <w:rPr>
          <w:rFonts w:asciiTheme="minorHAnsi" w:eastAsia="Times New Roman" w:hAnsiTheme="minorHAnsi" w:cstheme="minorHAnsi"/>
          <w:sz w:val="24"/>
          <w:szCs w:val="24"/>
          <w:lang w:eastAsia="pt-BR"/>
        </w:rPr>
        <w:t>Endereço</w:t>
      </w:r>
      <w:r w:rsidR="00883441" w:rsidRPr="00E81167">
        <w:rPr>
          <w:rFonts w:asciiTheme="minorHAnsi" w:eastAsia="Times New Roman" w:hAnsiTheme="minorHAnsi" w:cstheme="minorHAnsi"/>
          <w:sz w:val="24"/>
          <w:szCs w:val="24"/>
          <w:lang w:eastAsia="pt-BR"/>
        </w:rPr>
        <w:t xml:space="preserve">: </w:t>
      </w:r>
      <w:r w:rsidRPr="00E81167">
        <w:rPr>
          <w:rFonts w:asciiTheme="minorHAnsi" w:eastAsia="Times New Roman" w:hAnsiTheme="minorHAnsi" w:cstheme="minorHAnsi"/>
          <w:sz w:val="24"/>
          <w:szCs w:val="24"/>
          <w:lang w:eastAsia="pt-BR"/>
        </w:rPr>
        <w:t>Rua Dr. Eduardo de Souza Aranha, 153, 4º andar, Vila Nova Conceição, CEP 04543-120, São Paulo – SP</w:t>
      </w:r>
    </w:p>
    <w:bookmarkEnd w:id="287"/>
    <w:p w14:paraId="41649DD8"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At.: Laercio Ramos Jr. / Gustavo Friozzi Tonetti</w:t>
      </w:r>
      <w:r w:rsidRPr="00E81167">
        <w:rPr>
          <w:rStyle w:val="eop"/>
          <w:rFonts w:asciiTheme="minorHAnsi" w:hAnsiTheme="minorHAnsi" w:cstheme="minorHAnsi"/>
        </w:rPr>
        <w:t xml:space="preserve"> </w:t>
      </w:r>
    </w:p>
    <w:p w14:paraId="4C0840A2" w14:textId="77777777" w:rsidR="00E81167" w:rsidRPr="00E81167" w:rsidRDefault="00E81167" w:rsidP="00E81167">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Telefone: (11) 3513-3142 / 3104</w:t>
      </w:r>
    </w:p>
    <w:p w14:paraId="20D56F20" w14:textId="7B5BBA4D" w:rsidR="00E16260" w:rsidRPr="00E81167" w:rsidRDefault="00735B5A" w:rsidP="00E81167">
      <w:pPr>
        <w:tabs>
          <w:tab w:val="left" w:pos="851"/>
        </w:tabs>
        <w:spacing w:after="0" w:line="340" w:lineRule="exact"/>
        <w:rPr>
          <w:sz w:val="24"/>
          <w:szCs w:val="24"/>
        </w:rPr>
      </w:pPr>
      <w:r w:rsidRPr="003D05A9">
        <w:rPr>
          <w:rFonts w:asciiTheme="minorHAnsi" w:hAnsiTheme="minorHAnsi" w:cstheme="minorHAnsi"/>
          <w:sz w:val="24"/>
          <w:szCs w:val="24"/>
          <w:lang w:eastAsia="pt-BR"/>
        </w:rPr>
        <w:t>Correio eletrônico</w:t>
      </w:r>
      <w:r w:rsidR="00E81167" w:rsidRPr="00E81167">
        <w:rPr>
          <w:rStyle w:val="normaltextrun"/>
          <w:rFonts w:cstheme="minorHAnsi"/>
          <w:sz w:val="24"/>
          <w:szCs w:val="24"/>
        </w:rPr>
        <w:t xml:space="preserve">: </w:t>
      </w:r>
      <w:hyperlink r:id="rId15" w:history="1">
        <w:r w:rsidR="00E81167" w:rsidRPr="00E81167">
          <w:rPr>
            <w:rStyle w:val="Hyperlink"/>
            <w:rFonts w:cstheme="minorHAnsi"/>
            <w:sz w:val="24"/>
            <w:szCs w:val="24"/>
          </w:rPr>
          <w:t>coordenadorlider@framcapitaldtvm.com</w:t>
        </w:r>
      </w:hyperlink>
    </w:p>
    <w:p w14:paraId="15A4090F" w14:textId="77777777" w:rsidR="00E81167" w:rsidRPr="00E81167" w:rsidRDefault="00E81167" w:rsidP="00E81167">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E81167">
        <w:rPr>
          <w:rFonts w:asciiTheme="minorHAnsi" w:eastAsia="Times New Roman" w:hAnsiTheme="minorHAnsi" w:cstheme="minorHAnsi"/>
          <w:sz w:val="24"/>
          <w:szCs w:val="24"/>
          <w:lang w:eastAsia="pt-BR"/>
        </w:rPr>
        <w:t>correio eletrônico</w:t>
      </w:r>
      <w:r w:rsidRPr="00E81167">
        <w:rPr>
          <w:rFonts w:asciiTheme="minorHAnsi" w:eastAsia="Times New Roman" w:hAnsiTheme="minorHAnsi" w:cstheme="minorHAnsi"/>
          <w:sz w:val="24"/>
          <w:szCs w:val="24"/>
          <w:lang w:eastAsia="pt-BR"/>
        </w:rPr>
        <w:t xml:space="preserve"> enviado aos endereços acima</w:t>
      </w:r>
      <w:r w:rsidR="009520D2" w:rsidRPr="00E81167">
        <w:rPr>
          <w:rFonts w:asciiTheme="minorHAnsi" w:eastAsia="Times New Roman" w:hAnsiTheme="minorHAnsi" w:cstheme="minorHAnsi"/>
          <w:sz w:val="24"/>
          <w:szCs w:val="24"/>
          <w:lang w:eastAsia="pt-BR"/>
        </w:rPr>
        <w:t>,</w:t>
      </w:r>
      <w:r w:rsidR="009520D2"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C61DF9">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6101E9AF" w:rsidR="006F49DC" w:rsidRPr="00624AF7" w:rsidRDefault="00A078AD" w:rsidP="0082265B">
      <w:pPr>
        <w:numPr>
          <w:ilvl w:val="2"/>
          <w:numId w:val="1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8" w:name="_DV_M182"/>
      <w:bookmarkStart w:id="289" w:name="_DV_M183"/>
      <w:bookmarkEnd w:id="288"/>
      <w:bookmarkEnd w:id="289"/>
      <w:r w:rsidRPr="00624AF7">
        <w:rPr>
          <w:rFonts w:asciiTheme="minorHAnsi" w:eastAsia="Times New Roman" w:hAnsiTheme="minorHAnsi" w:cstheme="minorHAnsi"/>
          <w:sz w:val="24"/>
          <w:szCs w:val="24"/>
          <w:lang w:eastAsia="pt-BR"/>
        </w:rPr>
        <w:t xml:space="preserve">A mudança de qualquer dos endereços acima deverá ser </w:t>
      </w:r>
      <w:r w:rsidR="009010A4">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sidR="00E527C9">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6F4902D9" w14:textId="29981DAB"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0" w:name="_DV_M412"/>
      <w:bookmarkEnd w:id="290"/>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82265B">
      <w:pPr>
        <w:numPr>
          <w:ilvl w:val="1"/>
          <w:numId w:val="1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 xml:space="preserve">(iii)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(i</w:t>
      </w:r>
      <w:r w:rsidR="00CF5E74"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C61DF9">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56AA38F9" w:rsidR="006F49DC"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6EBC2192" w14:textId="77777777" w:rsidR="004A70AC" w:rsidRDefault="004A70AC" w:rsidP="00C61DF9">
      <w:pPr>
        <w:pStyle w:val="PargrafodaLista"/>
        <w:spacing w:after="0" w:line="340" w:lineRule="exact"/>
        <w:rPr>
          <w:rFonts w:asciiTheme="minorHAnsi" w:eastAsia="Arial Unicode MS" w:hAnsiTheme="minorHAnsi" w:cstheme="minorHAnsi"/>
          <w:w w:val="0"/>
          <w:sz w:val="24"/>
          <w:szCs w:val="24"/>
          <w:lang w:eastAsia="pt-BR"/>
        </w:rPr>
      </w:pPr>
    </w:p>
    <w:p w14:paraId="5B588A3D" w14:textId="2A31BA7A" w:rsidR="004A70AC" w:rsidRPr="004A70AC" w:rsidRDefault="004A70AC"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1" w:name="_Hlk64458699"/>
      <w:r w:rsidRPr="004A70AC">
        <w:rPr>
          <w:rFonts w:asciiTheme="minorHAnsi" w:eastAsia="Arial Unicode MS" w:hAnsiTheme="minorHAnsi" w:cstheme="minorHAnsi"/>
          <w:w w:val="0"/>
          <w:sz w:val="24"/>
          <w:szCs w:val="24"/>
          <w:lang w:eastAsia="pt-BR"/>
        </w:rPr>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sidR="00804A68">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representadas para todos os fins de direito. As Partes reconhecem, de forma irrevogável e irretratável, </w:t>
      </w:r>
      <w:ins w:id="292" w:author="Carolina de Mattos Pacheco | WZ Advogados" w:date="2021-02-23T22:35:00Z">
        <w:r w:rsidR="003B5D98">
          <w:rPr>
            <w:rFonts w:asciiTheme="minorHAnsi" w:eastAsia="Arial Unicode MS" w:hAnsiTheme="minorHAnsi" w:cstheme="minorHAnsi"/>
            <w:w w:val="0"/>
            <w:sz w:val="24"/>
            <w:szCs w:val="24"/>
            <w:lang w:eastAsia="pt-BR"/>
          </w:rPr>
          <w:t xml:space="preserve">(i) </w:t>
        </w:r>
      </w:ins>
      <w:r w:rsidRPr="004A70AC">
        <w:rPr>
          <w:rFonts w:asciiTheme="minorHAnsi" w:eastAsia="Arial Unicode MS" w:hAnsiTheme="minorHAnsi" w:cstheme="minorHAnsi"/>
          <w:w w:val="0"/>
          <w:sz w:val="24"/>
          <w:szCs w:val="24"/>
          <w:lang w:eastAsia="pt-BR"/>
        </w:rPr>
        <w:t>a autenticidade, validade e a plena eficácia da assinatura por certificado digital, para todos os fins de direito</w:t>
      </w:r>
      <w:ins w:id="293" w:author="Carolina de Mattos Pacheco | WZ Advogados" w:date="2021-02-23T22:36:00Z">
        <w:r w:rsidR="003B5D98">
          <w:rPr>
            <w:rFonts w:asciiTheme="minorHAnsi" w:eastAsia="Arial Unicode MS" w:hAnsiTheme="minorHAnsi" w:cstheme="minorHAnsi"/>
            <w:w w:val="0"/>
            <w:sz w:val="24"/>
            <w:szCs w:val="24"/>
            <w:lang w:eastAsia="pt-BR"/>
          </w:rPr>
          <w:t xml:space="preserve">; </w:t>
        </w:r>
      </w:ins>
      <w:ins w:id="294" w:author="Carolina de Mattos Pacheco | WZ Advogados" w:date="2021-02-23T22:38:00Z">
        <w:r w:rsidR="00D6628A">
          <w:rPr>
            <w:rFonts w:asciiTheme="minorHAnsi" w:eastAsia="Arial Unicode MS" w:hAnsiTheme="minorHAnsi" w:cstheme="minorHAnsi"/>
            <w:w w:val="0"/>
            <w:sz w:val="24"/>
            <w:szCs w:val="24"/>
            <w:lang w:eastAsia="pt-BR"/>
          </w:rPr>
          <w:t xml:space="preserve">e </w:t>
        </w:r>
      </w:ins>
      <w:ins w:id="295" w:author="Carolina de Mattos Pacheco | WZ Advogados" w:date="2021-02-23T22:36:00Z">
        <w:r w:rsidR="003B5D98">
          <w:rPr>
            <w:rFonts w:asciiTheme="minorHAnsi" w:eastAsia="Arial Unicode MS" w:hAnsiTheme="minorHAnsi" w:cstheme="minorHAnsi"/>
            <w:w w:val="0"/>
            <w:sz w:val="24"/>
            <w:szCs w:val="24"/>
            <w:lang w:eastAsia="pt-BR"/>
          </w:rPr>
          <w:t>(ii</w:t>
        </w:r>
      </w:ins>
      <w:ins w:id="296" w:author="Carolina de Mattos Pacheco | WZ Advogados" w:date="2021-02-23T22:37:00Z">
        <w:r w:rsidR="003B5D98">
          <w:rPr>
            <w:rFonts w:asciiTheme="minorHAnsi" w:eastAsia="Arial Unicode MS" w:hAnsiTheme="minorHAnsi" w:cstheme="minorHAnsi"/>
            <w:w w:val="0"/>
            <w:sz w:val="24"/>
            <w:szCs w:val="24"/>
            <w:lang w:eastAsia="pt-BR"/>
          </w:rPr>
          <w:t>)</w:t>
        </w:r>
      </w:ins>
      <w:ins w:id="297" w:author="Carolina de Mattos Pacheco | WZ Advogados" w:date="2021-02-23T22:36:00Z">
        <w:r w:rsidR="003B5D98" w:rsidRPr="003B5D98">
          <w:rPr>
            <w:rFonts w:asciiTheme="minorHAnsi" w:eastAsia="Arial Unicode MS" w:hAnsiTheme="minorHAnsi" w:cstheme="minorHAnsi"/>
            <w:w w:val="0"/>
            <w:sz w:val="24"/>
            <w:szCs w:val="24"/>
            <w:lang w:eastAsia="pt-BR"/>
          </w:rPr>
          <w:t xml:space="preserve"> a data de assinatura </w:t>
        </w:r>
      </w:ins>
      <w:ins w:id="298" w:author="Carolina de Mattos Pacheco | WZ Advogados" w:date="2021-02-23T22:38:00Z">
        <w:r w:rsidR="003B5D98">
          <w:rPr>
            <w:rFonts w:asciiTheme="minorHAnsi" w:eastAsia="Arial Unicode MS" w:hAnsiTheme="minorHAnsi" w:cstheme="minorHAnsi"/>
            <w:w w:val="0"/>
            <w:sz w:val="24"/>
            <w:szCs w:val="24"/>
            <w:lang w:eastAsia="pt-BR"/>
          </w:rPr>
          <w:t>desta Escritura e dos Documentos da Operação</w:t>
        </w:r>
      </w:ins>
      <w:ins w:id="299" w:author="Carolina de Mattos Pacheco | WZ Advogados" w:date="2021-02-23T22:36:00Z">
        <w:r w:rsidR="003B5D98" w:rsidRPr="003B5D98">
          <w:rPr>
            <w:rFonts w:asciiTheme="minorHAnsi" w:eastAsia="Arial Unicode MS" w:hAnsiTheme="minorHAnsi" w:cstheme="minorHAnsi"/>
            <w:w w:val="0"/>
            <w:sz w:val="24"/>
            <w:szCs w:val="24"/>
            <w:lang w:eastAsia="pt-BR"/>
          </w:rPr>
          <w:t xml:space="preserve"> será considerada a data indicada a seguir, para todos os fins de direito, independentemente da data em que as assinaturas eletrônicas for</w:t>
        </w:r>
      </w:ins>
      <w:ins w:id="300" w:author="Carolina de Mattos Pacheco | WZ Advogados" w:date="2021-02-23T22:38:00Z">
        <w:r w:rsidR="00D6628A">
          <w:rPr>
            <w:rFonts w:asciiTheme="minorHAnsi" w:eastAsia="Arial Unicode MS" w:hAnsiTheme="minorHAnsi" w:cstheme="minorHAnsi"/>
            <w:w w:val="0"/>
            <w:sz w:val="24"/>
            <w:szCs w:val="24"/>
            <w:lang w:eastAsia="pt-BR"/>
          </w:rPr>
          <w:t>em</w:t>
        </w:r>
      </w:ins>
      <w:ins w:id="301" w:author="Carolina de Mattos Pacheco | WZ Advogados" w:date="2021-02-23T22:36:00Z">
        <w:r w:rsidR="003B5D98" w:rsidRPr="003B5D98">
          <w:rPr>
            <w:rFonts w:asciiTheme="minorHAnsi" w:eastAsia="Arial Unicode MS" w:hAnsiTheme="minorHAnsi" w:cstheme="minorHAnsi"/>
            <w:w w:val="0"/>
            <w:sz w:val="24"/>
            <w:szCs w:val="24"/>
            <w:lang w:eastAsia="pt-BR"/>
          </w:rPr>
          <w:t xml:space="preserve"> efetivamente realizada</w:t>
        </w:r>
      </w:ins>
      <w:ins w:id="302" w:author="Carolina de Mattos Pacheco | WZ Advogados" w:date="2021-02-23T22:38:00Z">
        <w:r w:rsidR="00D6628A">
          <w:rPr>
            <w:rFonts w:asciiTheme="minorHAnsi" w:eastAsia="Arial Unicode MS" w:hAnsiTheme="minorHAnsi" w:cstheme="minorHAnsi"/>
            <w:w w:val="0"/>
            <w:sz w:val="24"/>
            <w:szCs w:val="24"/>
            <w:lang w:eastAsia="pt-BR"/>
          </w:rPr>
          <w:t>s</w:t>
        </w:r>
      </w:ins>
      <w:r w:rsidRPr="004A70AC">
        <w:rPr>
          <w:rFonts w:asciiTheme="minorHAnsi" w:eastAsia="Arial Unicode MS" w:hAnsiTheme="minorHAnsi" w:cstheme="minorHAnsi"/>
          <w:w w:val="0"/>
          <w:sz w:val="24"/>
          <w:szCs w:val="24"/>
          <w:lang w:eastAsia="pt-BR"/>
        </w:rPr>
        <w:t>.</w:t>
      </w:r>
    </w:p>
    <w:bookmarkEnd w:id="291"/>
    <w:p w14:paraId="08172FEF" w14:textId="77777777" w:rsidR="00623825" w:rsidRPr="00624AF7" w:rsidRDefault="00623825"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82265B">
      <w:pPr>
        <w:keepNext/>
        <w:numPr>
          <w:ilvl w:val="0"/>
          <w:numId w:val="1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3" w:name="_DV_M413"/>
      <w:bookmarkStart w:id="304" w:name="_Toc531632545"/>
      <w:bookmarkEnd w:id="303"/>
      <w:r w:rsidRPr="00624AF7">
        <w:rPr>
          <w:rFonts w:asciiTheme="minorHAnsi" w:eastAsia="Times New Roman" w:hAnsiTheme="minorHAnsi" w:cstheme="minorHAnsi"/>
          <w:b/>
          <w:bCs/>
          <w:kern w:val="32"/>
          <w:sz w:val="24"/>
          <w:szCs w:val="24"/>
          <w:lang w:eastAsia="pt-BR"/>
        </w:rPr>
        <w:t>FORO</w:t>
      </w:r>
      <w:bookmarkEnd w:id="304"/>
    </w:p>
    <w:p w14:paraId="0B82D921" w14:textId="77777777" w:rsidR="0093703A" w:rsidRPr="00624AF7" w:rsidRDefault="0093703A" w:rsidP="00C61DF9">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6AD89C1" w:rsidR="006F49DC" w:rsidRPr="00624AF7" w:rsidRDefault="00A078AD" w:rsidP="0082265B">
      <w:pPr>
        <w:numPr>
          <w:ilvl w:val="1"/>
          <w:numId w:val="1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5" w:name="_DV_M414"/>
      <w:bookmarkEnd w:id="305"/>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w:t>
      </w:r>
      <w:bookmarkStart w:id="306" w:name="_Hlk64458759"/>
      <w:r w:rsidRPr="00624AF7">
        <w:rPr>
          <w:rFonts w:asciiTheme="minorHAnsi" w:eastAsia="Arial Unicode MS" w:hAnsiTheme="minorHAnsi" w:cstheme="minorHAnsi"/>
          <w:w w:val="0"/>
          <w:sz w:val="24"/>
          <w:szCs w:val="24"/>
          <w:lang w:eastAsia="pt-BR"/>
        </w:rPr>
        <w:t xml:space="preserve">da </w:t>
      </w:r>
      <w:bookmarkStart w:id="307" w:name="_Hlk64483434"/>
      <w:r w:rsidR="00EC06F6" w:rsidRPr="00624AF7">
        <w:rPr>
          <w:rFonts w:asciiTheme="minorHAnsi" w:eastAsia="Arial Unicode MS" w:hAnsiTheme="minorHAnsi" w:cstheme="minorHAnsi"/>
          <w:w w:val="0"/>
          <w:sz w:val="24"/>
          <w:szCs w:val="24"/>
          <w:lang w:eastAsia="pt-BR"/>
        </w:rPr>
        <w:t xml:space="preserve">Cidade de </w:t>
      </w:r>
      <w:r w:rsidR="00000674">
        <w:rPr>
          <w:rFonts w:asciiTheme="minorHAnsi" w:eastAsia="Arial Unicode MS" w:hAnsiTheme="minorHAnsi" w:cstheme="minorHAnsi"/>
          <w:w w:val="0"/>
          <w:sz w:val="24"/>
          <w:szCs w:val="24"/>
          <w:lang w:eastAsia="pt-BR"/>
        </w:rPr>
        <w:t>São Paulo</w:t>
      </w:r>
      <w:r w:rsidR="00EC06F6"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Estado de </w:t>
      </w:r>
      <w:bookmarkEnd w:id="306"/>
      <w:bookmarkEnd w:id="307"/>
      <w:r w:rsidR="00000674">
        <w:rPr>
          <w:rFonts w:asciiTheme="minorHAnsi" w:eastAsia="Arial Unicode MS" w:hAnsiTheme="minorHAnsi" w:cstheme="minorHAnsi"/>
          <w:w w:val="0"/>
          <w:sz w:val="24"/>
          <w:szCs w:val="24"/>
          <w:lang w:eastAsia="pt-BR"/>
        </w:rPr>
        <w:t>São Paulo</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C61DF9">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26035975" w:rsidR="006F49DC" w:rsidRPr="00624AF7" w:rsidRDefault="00A078AD" w:rsidP="00C61DF9">
      <w:pPr>
        <w:spacing w:after="0" w:line="340" w:lineRule="exact"/>
        <w:jc w:val="both"/>
        <w:rPr>
          <w:rFonts w:asciiTheme="minorHAnsi" w:hAnsiTheme="minorHAnsi" w:cstheme="minorHAnsi"/>
          <w:w w:val="0"/>
          <w:sz w:val="24"/>
          <w:szCs w:val="24"/>
        </w:rPr>
      </w:pPr>
      <w:bookmarkStart w:id="308" w:name="_Hlk64561428"/>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w:t>
      </w:r>
      <w:r w:rsidR="004A70AC">
        <w:rPr>
          <w:rFonts w:asciiTheme="minorHAnsi" w:hAnsiTheme="minorHAnsi" w:cstheme="minorHAnsi"/>
          <w:w w:val="0"/>
          <w:sz w:val="24"/>
          <w:szCs w:val="24"/>
        </w:rPr>
        <w:t>eletronicamente</w:t>
      </w:r>
      <w:r w:rsidRPr="00624AF7">
        <w:rPr>
          <w:rFonts w:asciiTheme="minorHAnsi" w:hAnsiTheme="minorHAnsi" w:cstheme="minorHAnsi"/>
          <w:w w:val="0"/>
          <w:sz w:val="24"/>
          <w:szCs w:val="24"/>
        </w:rPr>
        <w:t>, juntamente com 2 (duas) testemunhas, que também a assinam</w:t>
      </w:r>
      <w:bookmarkEnd w:id="308"/>
      <w:r w:rsidRPr="00624AF7">
        <w:rPr>
          <w:rFonts w:asciiTheme="minorHAnsi" w:hAnsiTheme="minorHAnsi" w:cstheme="minorHAnsi"/>
          <w:w w:val="0"/>
          <w:sz w:val="24"/>
          <w:szCs w:val="24"/>
        </w:rPr>
        <w:t>.</w:t>
      </w:r>
    </w:p>
    <w:p w14:paraId="37E73A9F" w14:textId="77777777" w:rsidR="006F49DC" w:rsidRPr="00624AF7" w:rsidRDefault="006F49DC" w:rsidP="00C61DF9">
      <w:pPr>
        <w:spacing w:after="0" w:line="340" w:lineRule="exact"/>
        <w:jc w:val="both"/>
        <w:rPr>
          <w:rFonts w:asciiTheme="minorHAnsi" w:hAnsiTheme="minorHAnsi" w:cstheme="minorHAnsi"/>
          <w:w w:val="0"/>
          <w:sz w:val="24"/>
          <w:szCs w:val="24"/>
        </w:rPr>
      </w:pPr>
    </w:p>
    <w:p w14:paraId="3CC0B33D" w14:textId="3DF9E19C" w:rsidR="006F49DC" w:rsidRPr="00624AF7" w:rsidRDefault="00EC06F6" w:rsidP="00C61DF9">
      <w:pPr>
        <w:spacing w:after="0" w:line="340" w:lineRule="exact"/>
        <w:jc w:val="center"/>
        <w:rPr>
          <w:rFonts w:asciiTheme="minorHAnsi" w:hAnsiTheme="minorHAnsi" w:cstheme="minorHAnsi"/>
          <w:w w:val="0"/>
          <w:sz w:val="24"/>
          <w:szCs w:val="24"/>
        </w:rPr>
      </w:pPr>
      <w:bookmarkStart w:id="309" w:name="_DV_M436"/>
      <w:bookmarkStart w:id="310" w:name="_Hlk64458805"/>
      <w:bookmarkEnd w:id="309"/>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w:t>
      </w:r>
      <w:r w:rsidR="00DE44E4" w:rsidRPr="00DE44E4">
        <w:rPr>
          <w:rFonts w:asciiTheme="minorHAnsi" w:eastAsia="Times New Roman" w:hAnsiTheme="minorHAnsi" w:cstheme="minorHAnsi"/>
          <w:sz w:val="24"/>
          <w:szCs w:val="24"/>
          <w:lang w:eastAsia="pt-BR"/>
        </w:rPr>
        <w:t xml:space="preserve"> </w:t>
      </w:r>
      <w:r w:rsidR="000267B2">
        <w:rPr>
          <w:rFonts w:asciiTheme="minorHAnsi" w:eastAsia="Times New Roman" w:hAnsiTheme="minorHAnsi" w:cstheme="minorHAnsi"/>
          <w:caps/>
          <w:sz w:val="24"/>
          <w:szCs w:val="24"/>
          <w:lang w:eastAsia="pt-BR"/>
        </w:rPr>
        <w:t xml:space="preserve">22 </w:t>
      </w:r>
      <w:r w:rsidR="000267B2">
        <w:rPr>
          <w:rFonts w:asciiTheme="minorHAnsi" w:eastAsia="Times New Roman" w:hAnsiTheme="minorHAnsi" w:cstheme="minorHAnsi"/>
          <w:sz w:val="24"/>
          <w:szCs w:val="24"/>
          <w:lang w:eastAsia="pt-BR"/>
        </w:rPr>
        <w:t>de</w:t>
      </w:r>
      <w:r w:rsidR="00DE44E4">
        <w:rPr>
          <w:rFonts w:asciiTheme="minorHAnsi" w:eastAsia="Times New Roman" w:hAnsiTheme="minorHAnsi" w:cstheme="minorHAnsi"/>
          <w:sz w:val="24"/>
          <w:szCs w:val="24"/>
          <w:lang w:eastAsia="pt-BR"/>
        </w:rPr>
        <w:t xml:space="preserve"> fevereiro</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bookmarkEnd w:id="310"/>
      <w:r w:rsidR="00A078AD" w:rsidRPr="00624AF7">
        <w:rPr>
          <w:rFonts w:asciiTheme="minorHAnsi" w:hAnsiTheme="minorHAnsi" w:cstheme="minorHAnsi"/>
          <w:w w:val="0"/>
          <w:sz w:val="24"/>
          <w:szCs w:val="24"/>
        </w:rPr>
        <w:t>.</w:t>
      </w:r>
    </w:p>
    <w:p w14:paraId="06B63A6E"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47A8FDF5" w14:textId="080F265D" w:rsidR="006F49DC" w:rsidRDefault="00A078AD" w:rsidP="00C61DF9">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483F7B14" w14:textId="46617812" w:rsidR="00301A73" w:rsidRDefault="00301A73" w:rsidP="00C61DF9">
      <w:pPr>
        <w:spacing w:after="0" w:line="340" w:lineRule="exact"/>
        <w:jc w:val="center"/>
        <w:rPr>
          <w:rFonts w:asciiTheme="minorHAnsi" w:hAnsiTheme="minorHAnsi" w:cstheme="minorHAnsi"/>
          <w:sz w:val="24"/>
          <w:szCs w:val="24"/>
        </w:rPr>
      </w:pPr>
    </w:p>
    <w:p w14:paraId="7E2CD478" w14:textId="7D2A759B" w:rsidR="00301A73" w:rsidRPr="00FA3F31" w:rsidRDefault="00301A73" w:rsidP="00C61DF9">
      <w:pPr>
        <w:widowControl w:val="0"/>
        <w:spacing w:after="0" w:line="340" w:lineRule="exact"/>
        <w:contextualSpacing/>
        <w:jc w:val="center"/>
        <w:rPr>
          <w:rFonts w:asciiTheme="minorHAnsi" w:eastAsia="Times New Roman" w:hAnsiTheme="minorHAnsi" w:cstheme="minorHAnsi"/>
          <w:w w:val="0"/>
          <w:sz w:val="24"/>
          <w:szCs w:val="24"/>
          <w:lang w:eastAsia="pt-BR"/>
        </w:rPr>
      </w:pPr>
      <w:bookmarkStart w:id="311" w:name="_Hlk64482734"/>
      <w:r w:rsidRPr="00FA3F31">
        <w:rPr>
          <w:rFonts w:asciiTheme="minorHAnsi" w:eastAsia="MS Mincho" w:hAnsiTheme="minorHAnsi" w:cstheme="minorHAnsi"/>
          <w:bCs/>
          <w:i/>
          <w:w w:val="0"/>
          <w:sz w:val="24"/>
          <w:szCs w:val="24"/>
          <w:lang w:eastAsia="x-none"/>
        </w:rPr>
        <w:t>(assinaturas nas próximas páginas)</w:t>
      </w:r>
      <w:bookmarkEnd w:id="311"/>
    </w:p>
    <w:p w14:paraId="24482128" w14:textId="77777777" w:rsidR="00301A73" w:rsidRPr="00624AF7" w:rsidRDefault="00301A73" w:rsidP="00C61DF9">
      <w:pPr>
        <w:spacing w:after="0" w:line="340" w:lineRule="exact"/>
        <w:jc w:val="center"/>
        <w:rPr>
          <w:rFonts w:asciiTheme="minorHAnsi" w:hAnsiTheme="minorHAnsi" w:cstheme="minorHAnsi"/>
          <w:sz w:val="24"/>
          <w:szCs w:val="24"/>
        </w:rPr>
      </w:pPr>
    </w:p>
    <w:p w14:paraId="39236ED4" w14:textId="77777777" w:rsidR="006F49DC" w:rsidRPr="00624AF7" w:rsidRDefault="006F49DC" w:rsidP="00C61DF9">
      <w:pPr>
        <w:spacing w:after="0" w:line="340" w:lineRule="exact"/>
        <w:jc w:val="center"/>
        <w:rPr>
          <w:rFonts w:asciiTheme="minorHAnsi" w:hAnsiTheme="minorHAnsi" w:cstheme="minorHAnsi"/>
          <w:sz w:val="24"/>
          <w:szCs w:val="24"/>
        </w:rPr>
      </w:pPr>
    </w:p>
    <w:p w14:paraId="1F5F9827" w14:textId="40351DBA" w:rsidR="006F49DC" w:rsidRPr="00B10647" w:rsidRDefault="00A078AD" w:rsidP="00C61DF9">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2AFB76B8"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312" w:name="_Hlk64660359"/>
      <w:bookmarkEnd w:id="0"/>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0C064405" w14:textId="77777777" w:rsidR="000267B2"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76C18C1"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195A86F9" w14:textId="77777777" w:rsidTr="00B5389B">
        <w:trPr>
          <w:jc w:val="center"/>
        </w:trPr>
        <w:tc>
          <w:tcPr>
            <w:tcW w:w="4786" w:type="dxa"/>
          </w:tcPr>
          <w:p w14:paraId="38FE9302"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246C5A58" w14:textId="77777777" w:rsidTr="00B5389B">
        <w:trPr>
          <w:jc w:val="center"/>
        </w:trPr>
        <w:tc>
          <w:tcPr>
            <w:tcW w:w="4786" w:type="dxa"/>
          </w:tcPr>
          <w:p w14:paraId="40F8D0BB"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0267B2" w:rsidRPr="00FA3F31" w14:paraId="0D8D309C" w14:textId="77777777" w:rsidTr="00B5389B">
        <w:trPr>
          <w:jc w:val="center"/>
        </w:trPr>
        <w:tc>
          <w:tcPr>
            <w:tcW w:w="4786" w:type="dxa"/>
          </w:tcPr>
          <w:p w14:paraId="6BD2B59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312"/>
    </w:tbl>
    <w:p w14:paraId="20D60A67" w14:textId="3F590237" w:rsidR="00FB31AC" w:rsidRPr="00624AF7" w:rsidRDefault="00FB31AC" w:rsidP="00C61DF9">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4B3697A1" w:rsidR="00FB31AC" w:rsidRPr="00624AF7" w:rsidRDefault="00B10647" w:rsidP="00C61DF9">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w:t>
      </w:r>
      <w:r w:rsidR="00DE44E4">
        <w:rPr>
          <w:rFonts w:asciiTheme="minorHAnsi" w:eastAsia="Times New Roman" w:hAnsiTheme="minorHAnsi" w:cstheme="minorHAnsi"/>
          <w:i/>
          <w:iCs/>
          <w:sz w:val="24"/>
          <w:szCs w:val="24"/>
          <w:lang w:eastAsia="pt-BR"/>
        </w:rPr>
        <w:t xml:space="preserve">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C61DF9">
      <w:pPr>
        <w:spacing w:after="0" w:line="340" w:lineRule="exact"/>
        <w:jc w:val="center"/>
        <w:rPr>
          <w:rFonts w:asciiTheme="minorHAnsi" w:hAnsiTheme="minorHAnsi" w:cstheme="minorHAnsi"/>
          <w:w w:val="0"/>
          <w:sz w:val="24"/>
          <w:szCs w:val="24"/>
        </w:rPr>
      </w:pPr>
    </w:p>
    <w:p w14:paraId="28C3ACC5" w14:textId="4E6B3D41" w:rsidR="00FB31AC" w:rsidRDefault="00FB31AC" w:rsidP="00C61DF9">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0319C2EE" w14:textId="77777777" w:rsidR="00615071" w:rsidRPr="00624AF7" w:rsidRDefault="00615071" w:rsidP="00C61DF9">
      <w:pPr>
        <w:spacing w:after="0" w:line="340" w:lineRule="exact"/>
        <w:jc w:val="center"/>
        <w:rPr>
          <w:rFonts w:asciiTheme="minorHAnsi" w:eastAsia="Times New Roman" w:hAnsiTheme="minorHAnsi" w:cstheme="minorHAnsi"/>
          <w:b/>
          <w:caps/>
          <w:sz w:val="24"/>
          <w:szCs w:val="24"/>
          <w:lang w:eastAsia="pt-BR"/>
        </w:rPr>
      </w:pPr>
    </w:p>
    <w:p w14:paraId="75C7CE37" w14:textId="77777777" w:rsidR="00FB31AC" w:rsidRPr="00624AF7" w:rsidRDefault="00FB31AC" w:rsidP="00C61DF9">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6747B8AC"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sidR="000267B2">
              <w:rPr>
                <w:rFonts w:asciiTheme="minorHAnsi" w:hAnsiTheme="minorHAnsi" w:cstheme="minorHAnsi"/>
                <w:sz w:val="24"/>
                <w:szCs w:val="24"/>
              </w:rPr>
              <w:t>Laudo Lamin</w:t>
            </w:r>
          </w:p>
          <w:p w14:paraId="38C460B0" w14:textId="00E6D751" w:rsidR="00FB31AC" w:rsidRPr="00624AF7" w:rsidRDefault="00FB31AC" w:rsidP="00C61DF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sidR="000267B2">
              <w:rPr>
                <w:rFonts w:asciiTheme="minorHAnsi" w:hAnsiTheme="minorHAnsi" w:cstheme="minorHAnsi"/>
                <w:sz w:val="24"/>
                <w:szCs w:val="24"/>
              </w:rPr>
              <w:t>Sócio Administrador</w:t>
            </w:r>
          </w:p>
        </w:tc>
      </w:tr>
    </w:tbl>
    <w:p w14:paraId="123B7BE9" w14:textId="28E62707" w:rsidR="00342D57" w:rsidRPr="00624AF7" w:rsidRDefault="0068376B" w:rsidP="00C61DF9">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C61DF9">
      <w:pPr>
        <w:spacing w:after="0" w:line="340" w:lineRule="exact"/>
        <w:rPr>
          <w:rFonts w:asciiTheme="minorHAnsi" w:hAnsiTheme="minorHAnsi" w:cstheme="minorHAnsi"/>
          <w:w w:val="0"/>
          <w:sz w:val="24"/>
          <w:szCs w:val="24"/>
        </w:rPr>
      </w:pPr>
    </w:p>
    <w:p w14:paraId="083B3D0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639FCC84"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475C18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5E9B1ECB" w14:textId="77777777" w:rsidTr="00B5389B">
        <w:trPr>
          <w:jc w:val="center"/>
        </w:trPr>
        <w:tc>
          <w:tcPr>
            <w:tcW w:w="4786" w:type="dxa"/>
          </w:tcPr>
          <w:p w14:paraId="348E9FF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0267B2" w:rsidRPr="00FA3F31" w14:paraId="161AFEE2" w14:textId="77777777" w:rsidTr="00B5389B">
        <w:trPr>
          <w:jc w:val="center"/>
        </w:trPr>
        <w:tc>
          <w:tcPr>
            <w:tcW w:w="4786" w:type="dxa"/>
          </w:tcPr>
          <w:p w14:paraId="7FF932B3"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0267B2" w:rsidRPr="00FA3F31" w14:paraId="2E0EE8AA" w14:textId="77777777" w:rsidTr="00B5389B">
        <w:trPr>
          <w:jc w:val="center"/>
        </w:trPr>
        <w:tc>
          <w:tcPr>
            <w:tcW w:w="4786" w:type="dxa"/>
          </w:tcPr>
          <w:p w14:paraId="24B0CF56"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0D00941C" w14:textId="77777777" w:rsidR="000267B2" w:rsidRPr="00FA3F31" w:rsidRDefault="000267B2"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08C30FB1" w14:textId="143529D9" w:rsidR="00EC06F6" w:rsidRPr="000267B2" w:rsidRDefault="00342D57" w:rsidP="00C61DF9">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4DFAB8D" w14:textId="77777777" w:rsidR="000267B2" w:rsidRPr="00FA3F31" w:rsidRDefault="000267B2" w:rsidP="000267B2">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3C50430" w14:textId="77777777" w:rsidR="000267B2" w:rsidRPr="00FA3F31" w:rsidRDefault="000267B2" w:rsidP="000267B2">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313"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083E4F40"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59730B5D"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0267B2" w:rsidRPr="00FA3F31" w14:paraId="4C455E03" w14:textId="77777777" w:rsidTr="00B5389B">
        <w:trPr>
          <w:jc w:val="center"/>
        </w:trPr>
        <w:tc>
          <w:tcPr>
            <w:tcW w:w="4786" w:type="dxa"/>
          </w:tcPr>
          <w:p w14:paraId="2D87C2B5"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0267B2" w:rsidRPr="00FA3F31" w14:paraId="25E466B5" w14:textId="77777777" w:rsidTr="00B5389B">
        <w:trPr>
          <w:jc w:val="center"/>
        </w:trPr>
        <w:tc>
          <w:tcPr>
            <w:tcW w:w="4786" w:type="dxa"/>
          </w:tcPr>
          <w:p w14:paraId="1C348524"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0267B2" w:rsidRPr="00FA3F31" w14:paraId="60978B85" w14:textId="77777777" w:rsidTr="00B5389B">
        <w:trPr>
          <w:jc w:val="center"/>
        </w:trPr>
        <w:tc>
          <w:tcPr>
            <w:tcW w:w="4786" w:type="dxa"/>
          </w:tcPr>
          <w:p w14:paraId="464503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313"/>
    </w:tbl>
    <w:p w14:paraId="21B17E0D" w14:textId="4C4BD4F2" w:rsidR="006F49DC" w:rsidRPr="000267B2" w:rsidRDefault="00A078AD" w:rsidP="000267B2">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 xml:space="preserve">Escritura da </w:t>
      </w:r>
      <w:r w:rsidR="00DE44E4" w:rsidRPr="00DE44E4">
        <w:rPr>
          <w:rFonts w:asciiTheme="minorHAnsi" w:eastAsia="Times New Roman" w:hAnsiTheme="minorHAnsi" w:cstheme="minorHAnsi"/>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00B10647"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C61DF9">
      <w:pPr>
        <w:widowControl w:val="0"/>
        <w:tabs>
          <w:tab w:val="left" w:pos="5387"/>
        </w:tabs>
        <w:spacing w:after="0" w:line="340" w:lineRule="exact"/>
        <w:jc w:val="both"/>
        <w:rPr>
          <w:rFonts w:asciiTheme="minorHAnsi" w:hAnsiTheme="minorHAnsi" w:cstheme="minorHAnsi"/>
          <w:w w:val="0"/>
          <w:sz w:val="24"/>
          <w:szCs w:val="24"/>
        </w:rPr>
      </w:pPr>
    </w:p>
    <w:p w14:paraId="32CF4DFE" w14:textId="77777777" w:rsidR="000267B2" w:rsidRPr="00FA3F31" w:rsidRDefault="000267B2" w:rsidP="000267B2">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bookmarkStart w:id="314" w:name="_Hlk64660389"/>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55EFCD3B"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BA146F8"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52C7F92" w14:textId="77777777" w:rsidR="000267B2" w:rsidRPr="00FA3F31" w:rsidRDefault="000267B2" w:rsidP="000267B2">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0267B2" w:rsidRPr="00FA3F31" w14:paraId="2B929C10" w14:textId="77777777" w:rsidTr="00B5389B">
        <w:tc>
          <w:tcPr>
            <w:tcW w:w="4786" w:type="dxa"/>
          </w:tcPr>
          <w:p w14:paraId="3726D809"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83A9C7F"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0267B2" w:rsidRPr="00FA3F31" w14:paraId="580E379A" w14:textId="77777777" w:rsidTr="00B5389B">
        <w:tc>
          <w:tcPr>
            <w:tcW w:w="4786" w:type="dxa"/>
          </w:tcPr>
          <w:p w14:paraId="3279E92E"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Thomas Wever</w:t>
            </w:r>
          </w:p>
        </w:tc>
        <w:tc>
          <w:tcPr>
            <w:tcW w:w="4111" w:type="dxa"/>
          </w:tcPr>
          <w:p w14:paraId="09F35B9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Stefano Cezimbra e Dantas</w:t>
            </w:r>
          </w:p>
        </w:tc>
      </w:tr>
      <w:tr w:rsidR="000267B2" w:rsidRPr="00FA3F31" w14:paraId="5E9D22B2" w14:textId="77777777" w:rsidTr="00B5389B">
        <w:tc>
          <w:tcPr>
            <w:tcW w:w="4786" w:type="dxa"/>
          </w:tcPr>
          <w:p w14:paraId="3477F72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237.038.648-77</w:t>
            </w:r>
          </w:p>
        </w:tc>
        <w:tc>
          <w:tcPr>
            <w:tcW w:w="4111" w:type="dxa"/>
          </w:tcPr>
          <w:p w14:paraId="79521FDC" w14:textId="77777777" w:rsidR="000267B2" w:rsidRPr="00FA3F31" w:rsidRDefault="000267B2" w:rsidP="00B5389B">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042.642.601-08</w:t>
            </w:r>
          </w:p>
        </w:tc>
      </w:tr>
    </w:tbl>
    <w:p w14:paraId="4D48F688" w14:textId="77777777" w:rsidR="000267B2" w:rsidRPr="00FA3F31" w:rsidRDefault="000267B2" w:rsidP="000267B2">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bookmarkStart w:id="315" w:name="_DV_M387"/>
      <w:bookmarkStart w:id="316" w:name="_DV_M389"/>
      <w:bookmarkStart w:id="317" w:name="_DV_M390"/>
      <w:bookmarkStart w:id="318" w:name="_DV_M391"/>
      <w:bookmarkStart w:id="319" w:name="_DV_M392"/>
      <w:bookmarkStart w:id="320" w:name="_DV_M393"/>
      <w:bookmarkEnd w:id="315"/>
      <w:bookmarkEnd w:id="316"/>
      <w:bookmarkEnd w:id="317"/>
      <w:bookmarkEnd w:id="318"/>
      <w:bookmarkEnd w:id="319"/>
      <w:bookmarkEnd w:id="320"/>
    </w:p>
    <w:bookmarkEnd w:id="314"/>
    <w:p w14:paraId="03028F33" w14:textId="77777777" w:rsidR="00486A46" w:rsidRPr="00624AF7" w:rsidRDefault="00486A46" w:rsidP="00C61DF9">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2F8AC0F5" w:rsidR="00C132E2" w:rsidRDefault="003A1F5F"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t>Anexo A</w:t>
      </w:r>
    </w:p>
    <w:p w14:paraId="6F327557"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00A0467B" w14:textId="77777777" w:rsidR="0082265B" w:rsidRDefault="00EC06F6" w:rsidP="00C61DF9">
      <w:pPr>
        <w:widowControl w:val="0"/>
        <w:tabs>
          <w:tab w:val="left" w:pos="709"/>
        </w:tabs>
        <w:spacing w:after="0" w:line="340" w:lineRule="exact"/>
        <w:jc w:val="both"/>
        <w:rPr>
          <w:rFonts w:asciiTheme="minorHAnsi" w:hAnsiTheme="minorHAnsi" w:cstheme="minorHAnsi"/>
          <w:b/>
          <w:bCs/>
          <w:sz w:val="24"/>
          <w:szCs w:val="24"/>
        </w:rPr>
      </w:pPr>
      <w:bookmarkStart w:id="321" w:name="_Hlk64998247"/>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00DE44E4" w:rsidRPr="00DE44E4">
        <w:rPr>
          <w:rFonts w:asciiTheme="minorHAnsi" w:eastAsia="Times New Roman" w:hAnsiTheme="minorHAnsi" w:cstheme="minorHAnsi"/>
          <w:b/>
          <w:bCs/>
          <w:i/>
          <w:iCs/>
          <w:sz w:val="24"/>
          <w:szCs w:val="24"/>
          <w:lang w:eastAsia="pt-BR"/>
        </w:rPr>
        <w:t>2ª (Segunda)</w:t>
      </w:r>
      <w:r w:rsidR="00DE44E4">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bookmarkEnd w:id="321"/>
    <w:p w14:paraId="1E2D1B01" w14:textId="14945B41"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A7D8CE8" w14:textId="5D934DE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7720D53C" w14:textId="41A146B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6322FEA6" w14:textId="508FFF2B"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3F3CFECB" w14:textId="22079A59"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18B911B1" w14:textId="0EE8601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03BBDD7B" w14:textId="0E57CF8C" w:rsidR="0082265B" w:rsidRDefault="0082265B" w:rsidP="00C61DF9">
      <w:pPr>
        <w:widowControl w:val="0"/>
        <w:tabs>
          <w:tab w:val="left" w:pos="709"/>
        </w:tabs>
        <w:spacing w:after="0" w:line="340" w:lineRule="exact"/>
        <w:jc w:val="both"/>
        <w:rPr>
          <w:rFonts w:asciiTheme="minorHAnsi" w:hAnsiTheme="minorHAnsi" w:cstheme="minorHAnsi"/>
          <w:b/>
          <w:bCs/>
          <w:sz w:val="24"/>
          <w:szCs w:val="24"/>
        </w:rPr>
      </w:pPr>
    </w:p>
    <w:p w14:paraId="59C1F258" w14:textId="007B0B90"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0B7754E1" w14:textId="7BFFECBD"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42A126C" w14:textId="7D118FEC"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25CB5702" w14:textId="77777777" w:rsidR="00615071" w:rsidRDefault="00615071" w:rsidP="00C61DF9">
      <w:pPr>
        <w:widowControl w:val="0"/>
        <w:tabs>
          <w:tab w:val="left" w:pos="709"/>
        </w:tabs>
        <w:spacing w:after="0" w:line="340" w:lineRule="exact"/>
        <w:jc w:val="both"/>
        <w:rPr>
          <w:rFonts w:asciiTheme="minorHAnsi" w:hAnsiTheme="minorHAnsi" w:cstheme="minorHAnsi"/>
          <w:b/>
          <w:bCs/>
          <w:sz w:val="24"/>
          <w:szCs w:val="24"/>
        </w:rPr>
      </w:pPr>
    </w:p>
    <w:p w14:paraId="157FD372" w14:textId="77777777"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p>
    <w:p w14:paraId="0CB1FC91" w14:textId="4F8B6412"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INSTRUMENTO PARTICULAR DE </w:t>
      </w:r>
      <w:r>
        <w:rPr>
          <w:rFonts w:asciiTheme="minorHAnsi" w:hAnsiTheme="minorHAnsi" w:cstheme="minorHAnsi"/>
          <w:b/>
          <w:bCs/>
          <w:sz w:val="24"/>
          <w:szCs w:val="24"/>
        </w:rPr>
        <w:t>ALIENAÇÃO</w:t>
      </w:r>
      <w:r w:rsidRPr="0082265B">
        <w:rPr>
          <w:rFonts w:asciiTheme="minorHAnsi" w:hAnsiTheme="minorHAnsi" w:cstheme="minorHAnsi"/>
          <w:b/>
          <w:bCs/>
          <w:sz w:val="24"/>
          <w:szCs w:val="24"/>
        </w:rPr>
        <w:t xml:space="preserve"> FIDUCIÁRIA</w:t>
      </w:r>
    </w:p>
    <w:p w14:paraId="367A514B" w14:textId="1FB5411C" w:rsidR="0082265B" w:rsidRP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 xml:space="preserve">DE </w:t>
      </w:r>
      <w:r>
        <w:rPr>
          <w:rFonts w:asciiTheme="minorHAnsi" w:hAnsiTheme="minorHAnsi" w:cstheme="minorHAnsi"/>
          <w:b/>
          <w:bCs/>
          <w:sz w:val="24"/>
          <w:szCs w:val="24"/>
        </w:rPr>
        <w:t xml:space="preserve">IMÓVEL </w:t>
      </w:r>
      <w:r w:rsidRPr="0082265B">
        <w:rPr>
          <w:rFonts w:asciiTheme="minorHAnsi" w:hAnsiTheme="minorHAnsi" w:cstheme="minorHAnsi"/>
          <w:b/>
          <w:bCs/>
          <w:sz w:val="24"/>
          <w:szCs w:val="24"/>
        </w:rPr>
        <w:t>EM GARANTIA E OUTRAS AVENÇAS</w:t>
      </w:r>
      <w:r w:rsidRPr="0082265B">
        <w:rPr>
          <w:rFonts w:asciiTheme="minorHAnsi" w:hAnsiTheme="minorHAnsi" w:cstheme="minorHAnsi"/>
          <w:b/>
          <w:bCs/>
          <w:sz w:val="24"/>
          <w:szCs w:val="24"/>
        </w:rPr>
        <w:br w:type="page"/>
      </w:r>
    </w:p>
    <w:p w14:paraId="15017950" w14:textId="64C91163" w:rsidR="00C132E2" w:rsidRDefault="007D1D44"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t>Anexo B</w:t>
      </w:r>
    </w:p>
    <w:p w14:paraId="29102EE1" w14:textId="77777777" w:rsidR="00C132E2" w:rsidRDefault="00C132E2" w:rsidP="00C61DF9">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19529CB8" w14:textId="77777777" w:rsidR="0082265B" w:rsidRDefault="0082265B" w:rsidP="0082265B">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p>
    <w:p w14:paraId="1EEB224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D8EF52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05FC092"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46B6DFD"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86771A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037FFF58"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6073871E"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B1373EC"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452FF66"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3F1CBDA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4CA48217" w14:textId="77777777" w:rsidR="00615071" w:rsidRDefault="00615071" w:rsidP="00615071">
      <w:pPr>
        <w:widowControl w:val="0"/>
        <w:tabs>
          <w:tab w:val="left" w:pos="709"/>
        </w:tabs>
        <w:spacing w:after="0" w:line="340" w:lineRule="exact"/>
        <w:jc w:val="both"/>
        <w:rPr>
          <w:rFonts w:asciiTheme="minorHAnsi" w:hAnsiTheme="minorHAnsi" w:cstheme="minorHAnsi"/>
          <w:b/>
          <w:bCs/>
          <w:sz w:val="24"/>
          <w:szCs w:val="24"/>
        </w:rPr>
      </w:pPr>
    </w:p>
    <w:p w14:paraId="5E1F7EB3" w14:textId="77777777" w:rsidR="00615071" w:rsidRDefault="00615071" w:rsidP="00615071">
      <w:pPr>
        <w:widowControl w:val="0"/>
        <w:tabs>
          <w:tab w:val="left" w:pos="709"/>
        </w:tabs>
        <w:spacing w:after="0" w:line="340" w:lineRule="exact"/>
        <w:jc w:val="center"/>
        <w:rPr>
          <w:rFonts w:asciiTheme="minorHAnsi" w:hAnsiTheme="minorHAnsi" w:cstheme="minorHAnsi"/>
          <w:b/>
          <w:bCs/>
          <w:sz w:val="24"/>
          <w:szCs w:val="24"/>
        </w:rPr>
      </w:pPr>
    </w:p>
    <w:p w14:paraId="5B247C23" w14:textId="318AE5A0" w:rsidR="0082265B" w:rsidRDefault="0082265B" w:rsidP="0082265B">
      <w:pPr>
        <w:widowControl w:val="0"/>
        <w:tabs>
          <w:tab w:val="left" w:pos="709"/>
        </w:tabs>
        <w:spacing w:after="0" w:line="340" w:lineRule="exact"/>
        <w:jc w:val="center"/>
        <w:rPr>
          <w:rFonts w:asciiTheme="minorHAnsi" w:hAnsiTheme="minorHAnsi" w:cstheme="minorHAnsi"/>
          <w:b/>
          <w:bCs/>
          <w:sz w:val="24"/>
          <w:szCs w:val="24"/>
        </w:rPr>
      </w:pPr>
      <w:r w:rsidRPr="0082265B">
        <w:rPr>
          <w:rFonts w:asciiTheme="minorHAnsi" w:hAnsiTheme="minorHAnsi" w:cstheme="minorHAnsi"/>
          <w:b/>
          <w:bCs/>
          <w:sz w:val="24"/>
          <w:szCs w:val="24"/>
        </w:rPr>
        <w:t>INSTRUMENTO PARTICULAR DE CESSÃO FIDUCIÁRIA</w:t>
      </w:r>
    </w:p>
    <w:p w14:paraId="21EEBED9" w14:textId="298E3054" w:rsidR="0082265B" w:rsidRDefault="0082265B" w:rsidP="0082265B">
      <w:pPr>
        <w:spacing w:after="0" w:line="340" w:lineRule="exact"/>
        <w:jc w:val="center"/>
        <w:rPr>
          <w:ins w:id="322" w:author="Luiz Otavio Freitas Barbosa da Cunha" w:date="2021-02-23T18:40:00Z"/>
          <w:rFonts w:asciiTheme="minorHAnsi" w:hAnsiTheme="minorHAnsi" w:cstheme="minorHAnsi"/>
          <w:b/>
          <w:bCs/>
          <w:sz w:val="24"/>
          <w:szCs w:val="24"/>
        </w:rPr>
      </w:pPr>
      <w:r w:rsidRPr="0082265B">
        <w:rPr>
          <w:rFonts w:asciiTheme="minorHAnsi" w:hAnsiTheme="minorHAnsi" w:cstheme="minorHAnsi"/>
          <w:b/>
          <w:bCs/>
          <w:sz w:val="24"/>
          <w:szCs w:val="24"/>
        </w:rPr>
        <w:t>DE CRÉDITOS EM GARANTIA E OUTRAS AVENÇAS</w:t>
      </w:r>
    </w:p>
    <w:p w14:paraId="4EE0CB60" w14:textId="20E6F8F2" w:rsidR="0062110B" w:rsidRDefault="0062110B" w:rsidP="0082265B">
      <w:pPr>
        <w:spacing w:after="0" w:line="340" w:lineRule="exact"/>
        <w:jc w:val="center"/>
        <w:rPr>
          <w:ins w:id="323" w:author="Luiz Otavio Freitas Barbosa da Cunha" w:date="2021-02-23T18:40:00Z"/>
          <w:rFonts w:asciiTheme="minorHAnsi" w:hAnsiTheme="minorHAnsi" w:cstheme="minorHAnsi"/>
          <w:b/>
          <w:bCs/>
          <w:sz w:val="24"/>
          <w:szCs w:val="24"/>
        </w:rPr>
      </w:pPr>
    </w:p>
    <w:p w14:paraId="57E911F0" w14:textId="2361FC9B" w:rsidR="0062110B" w:rsidRDefault="0062110B">
      <w:pPr>
        <w:spacing w:after="0" w:line="240" w:lineRule="auto"/>
        <w:rPr>
          <w:ins w:id="324" w:author="Luiz Otavio Freitas Barbosa da Cunha" w:date="2021-02-23T18:40:00Z"/>
          <w:rFonts w:asciiTheme="minorHAnsi" w:hAnsiTheme="minorHAnsi" w:cstheme="minorHAnsi"/>
          <w:b/>
          <w:bCs/>
          <w:sz w:val="24"/>
          <w:szCs w:val="24"/>
        </w:rPr>
      </w:pPr>
      <w:ins w:id="325" w:author="Luiz Otavio Freitas Barbosa da Cunha" w:date="2021-02-23T18:40:00Z">
        <w:r>
          <w:rPr>
            <w:rFonts w:asciiTheme="minorHAnsi" w:hAnsiTheme="minorHAnsi" w:cstheme="minorHAnsi"/>
            <w:b/>
            <w:bCs/>
            <w:sz w:val="24"/>
            <w:szCs w:val="24"/>
          </w:rPr>
          <w:br w:type="page"/>
        </w:r>
      </w:ins>
    </w:p>
    <w:p w14:paraId="226C906F" w14:textId="77777777" w:rsidR="00AC1EFD" w:rsidRDefault="0062110B" w:rsidP="00AC1EFD">
      <w:pPr>
        <w:pBdr>
          <w:bottom w:val="single" w:sz="4" w:space="1" w:color="auto"/>
        </w:pBdr>
        <w:spacing w:after="0" w:line="312" w:lineRule="auto"/>
        <w:jc w:val="center"/>
        <w:outlineLvl w:val="0"/>
        <w:rPr>
          <w:ins w:id="326" w:author="Luiz Otavio Freitas Barbosa da Cunha" w:date="2021-02-23T18:44:00Z"/>
          <w:rFonts w:eastAsia="Times New Roman" w:cs="Calibri"/>
          <w:b/>
          <w:sz w:val="24"/>
          <w:szCs w:val="24"/>
          <w:lang w:eastAsia="pt-BR"/>
        </w:rPr>
      </w:pPr>
      <w:ins w:id="327" w:author="Luiz Otavio Freitas Barbosa da Cunha" w:date="2021-02-23T18:40:00Z">
        <w:r w:rsidRPr="0062110B">
          <w:rPr>
            <w:rFonts w:eastAsia="Times New Roman" w:cs="Calibri"/>
            <w:b/>
            <w:sz w:val="24"/>
            <w:szCs w:val="24"/>
            <w:lang w:eastAsia="pt-BR"/>
          </w:rPr>
          <w:t>ANEXO C</w:t>
        </w:r>
      </w:ins>
    </w:p>
    <w:p w14:paraId="5D2B2FEE" w14:textId="7177F7DB" w:rsidR="00AC1EFD" w:rsidRDefault="00AC1EFD" w:rsidP="00AC1EFD">
      <w:pPr>
        <w:pBdr>
          <w:bottom w:val="single" w:sz="4" w:space="1" w:color="auto"/>
        </w:pBdr>
        <w:spacing w:after="0" w:line="312" w:lineRule="auto"/>
        <w:jc w:val="both"/>
        <w:outlineLvl w:val="0"/>
        <w:rPr>
          <w:ins w:id="328" w:author="Luiz Otavio Freitas Barbosa da Cunha" w:date="2021-02-23T18:43:00Z"/>
          <w:rFonts w:asciiTheme="minorHAnsi" w:hAnsiTheme="minorHAnsi" w:cstheme="minorHAnsi"/>
          <w:b/>
          <w:bCs/>
          <w:sz w:val="24"/>
          <w:szCs w:val="24"/>
        </w:rPr>
      </w:pPr>
      <w:ins w:id="329" w:author="Luiz Otavio Freitas Barbosa da Cunha" w:date="2021-02-23T18:43:00Z">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DE44E4">
          <w:rPr>
            <w:rFonts w:asciiTheme="minorHAnsi" w:eastAsia="Times New Roman" w:hAnsiTheme="minorHAnsi" w:cstheme="minorHAnsi"/>
            <w:b/>
            <w:bCs/>
            <w:i/>
            <w:sz w:val="24"/>
            <w:szCs w:val="24"/>
            <w:lang w:eastAsia="pt-BR"/>
          </w:rPr>
          <w:t xml:space="preserve">Escritura da </w:t>
        </w:r>
        <w:r w:rsidRPr="00DE44E4">
          <w:rPr>
            <w:rFonts w:asciiTheme="minorHAnsi" w:eastAsia="Times New Roman" w:hAnsiTheme="minorHAnsi" w:cstheme="minorHAnsi"/>
            <w:b/>
            <w:bCs/>
            <w:i/>
            <w:iCs/>
            <w:sz w:val="24"/>
            <w:szCs w:val="24"/>
            <w:lang w:eastAsia="pt-BR"/>
          </w:rPr>
          <w:t>2ª (Segunda)</w:t>
        </w:r>
        <w:r>
          <w:rPr>
            <w:rFonts w:asciiTheme="minorHAnsi" w:eastAsia="Times New Roman" w:hAnsiTheme="minorHAnsi" w:cstheme="minorHAnsi"/>
            <w:i/>
            <w:iCs/>
            <w:sz w:val="24"/>
            <w:szCs w:val="24"/>
            <w:lang w:eastAsia="pt-BR"/>
          </w:rPr>
          <w:t xml:space="preserve"> </w:t>
        </w:r>
        <w:r w:rsidRPr="00624AF7">
          <w:rPr>
            <w:rFonts w:asciiTheme="minorHAnsi" w:eastAsia="Times New Roman" w:hAnsiTheme="minorHAnsi" w:cstheme="minorHAnsi"/>
            <w:b/>
            <w:bCs/>
            <w:i/>
            <w:sz w:val="24"/>
            <w:szCs w:val="24"/>
            <w:lang w:eastAsia="pt-BR"/>
          </w:rPr>
          <w:t>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b/>
            <w:bCs/>
            <w:sz w:val="24"/>
            <w:szCs w:val="24"/>
          </w:rPr>
          <w:t>”</w:t>
        </w:r>
      </w:ins>
    </w:p>
    <w:p w14:paraId="69B7B6EB" w14:textId="0E207B4C" w:rsidR="0062110B" w:rsidRPr="0062110B" w:rsidRDefault="0062110B" w:rsidP="0062110B">
      <w:pPr>
        <w:pBdr>
          <w:bottom w:val="single" w:sz="4" w:space="1" w:color="auto"/>
        </w:pBdr>
        <w:spacing w:after="0" w:line="312" w:lineRule="auto"/>
        <w:jc w:val="center"/>
        <w:outlineLvl w:val="0"/>
        <w:rPr>
          <w:ins w:id="330" w:author="Luiz Otavio Freitas Barbosa da Cunha" w:date="2021-02-23T18:40:00Z"/>
          <w:rFonts w:eastAsia="Times New Roman" w:cs="Calibri"/>
          <w:b/>
          <w:sz w:val="24"/>
          <w:szCs w:val="24"/>
          <w:lang w:eastAsia="pt-BR"/>
        </w:rPr>
      </w:pPr>
      <w:ins w:id="331" w:author="Luiz Otavio Freitas Barbosa da Cunha" w:date="2021-02-23T18:40:00Z">
        <w:r w:rsidRPr="0062110B">
          <w:rPr>
            <w:rFonts w:eastAsia="Times New Roman" w:cs="Calibri"/>
            <w:b/>
            <w:sz w:val="24"/>
            <w:szCs w:val="24"/>
            <w:lang w:eastAsia="pt-BR"/>
          </w:rPr>
          <w:br/>
          <w:t>FATORES DE RISCO DAS DEBÊNTURES E DA OFERTA</w:t>
        </w:r>
      </w:ins>
    </w:p>
    <w:p w14:paraId="47F1531A" w14:textId="77777777" w:rsidR="0062110B" w:rsidRPr="0062110B" w:rsidRDefault="0062110B" w:rsidP="0062110B">
      <w:pPr>
        <w:spacing w:after="0" w:line="312" w:lineRule="auto"/>
        <w:jc w:val="both"/>
        <w:rPr>
          <w:ins w:id="332" w:author="Luiz Otavio Freitas Barbosa da Cunha" w:date="2021-02-23T18:40:00Z"/>
          <w:rFonts w:eastAsia="Times New Roman" w:cs="Calibri"/>
          <w:sz w:val="24"/>
          <w:szCs w:val="24"/>
          <w:lang w:eastAsia="pt-BR"/>
        </w:rPr>
      </w:pPr>
    </w:p>
    <w:p w14:paraId="100DDE58" w14:textId="110CA8DC" w:rsidR="0062110B" w:rsidRPr="0062110B" w:rsidRDefault="0062110B" w:rsidP="0062110B">
      <w:pPr>
        <w:spacing w:after="0" w:line="312" w:lineRule="auto"/>
        <w:jc w:val="both"/>
        <w:rPr>
          <w:ins w:id="333" w:author="Luiz Otavio Freitas Barbosa da Cunha" w:date="2021-02-23T18:40:00Z"/>
          <w:rFonts w:eastAsia="Times New Roman" w:cs="Calibri"/>
          <w:sz w:val="24"/>
          <w:szCs w:val="24"/>
          <w:lang w:eastAsia="pt-BR"/>
        </w:rPr>
      </w:pPr>
      <w:ins w:id="334" w:author="Luiz Otavio Freitas Barbosa da Cunha" w:date="2021-02-23T18:40:00Z">
        <w:r w:rsidRPr="0062110B">
          <w:rPr>
            <w:rFonts w:eastAsia="Times New Roman" w:cs="Calibri"/>
            <w:sz w:val="24"/>
            <w:szCs w:val="24"/>
            <w:lang w:eastAsia="pt-BR"/>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w:t>
        </w:r>
        <w:del w:id="335" w:author="Carolina de Mattos Pacheco | WZ Advogados" w:date="2021-02-23T20:11:00Z">
          <w:r w:rsidRPr="0062110B" w:rsidDel="006625C0">
            <w:rPr>
              <w:rFonts w:eastAsia="Times New Roman" w:cs="Calibri"/>
              <w:sz w:val="24"/>
              <w:szCs w:val="24"/>
              <w:lang w:eastAsia="pt-BR"/>
            </w:rPr>
            <w:delText>qualquer</w:delText>
          </w:r>
        </w:del>
      </w:ins>
      <w:ins w:id="336" w:author="Carolina de Mattos Pacheco | WZ Advogados" w:date="2021-02-23T20:11:00Z">
        <w:r w:rsidR="006625C0">
          <w:rPr>
            <w:rFonts w:eastAsia="Times New Roman" w:cs="Calibri"/>
            <w:sz w:val="24"/>
            <w:szCs w:val="24"/>
            <w:lang w:eastAsia="pt-BR"/>
          </w:rPr>
          <w:t>quaisquer</w:t>
        </w:r>
      </w:ins>
      <w:ins w:id="337" w:author="Luiz Otavio Freitas Barbosa da Cunha" w:date="2021-02-23T18:40:00Z">
        <w:r w:rsidRPr="0062110B">
          <w:rPr>
            <w:rFonts w:eastAsia="Times New Roman" w:cs="Calibri"/>
            <w:sz w:val="24"/>
            <w:szCs w:val="24"/>
            <w:lang w:eastAsia="pt-BR"/>
          </w:rPr>
          <w:t xml:space="preserve"> dos riscos e incertezas aqui descritos venham a se concretizar, a condição financeira, os negócios e os resultados das operações da Emissora poderão ser afetados de forma adversa.</w:t>
        </w:r>
      </w:ins>
    </w:p>
    <w:p w14:paraId="7F179DE5" w14:textId="77777777" w:rsidR="0062110B" w:rsidRPr="0062110B" w:rsidRDefault="0062110B" w:rsidP="0062110B">
      <w:pPr>
        <w:spacing w:after="0" w:line="312" w:lineRule="auto"/>
        <w:jc w:val="both"/>
        <w:rPr>
          <w:ins w:id="338" w:author="Luiz Otavio Freitas Barbosa da Cunha" w:date="2021-02-23T18:40:00Z"/>
          <w:rFonts w:eastAsia="Times New Roman" w:cs="Calibri"/>
          <w:sz w:val="24"/>
          <w:szCs w:val="24"/>
          <w:lang w:eastAsia="pt-BR"/>
        </w:rPr>
      </w:pPr>
    </w:p>
    <w:p w14:paraId="481168C8" w14:textId="77777777" w:rsidR="0062110B" w:rsidRPr="0062110B" w:rsidRDefault="0062110B" w:rsidP="0062110B">
      <w:pPr>
        <w:spacing w:after="0" w:line="312" w:lineRule="auto"/>
        <w:jc w:val="both"/>
        <w:rPr>
          <w:ins w:id="339" w:author="Luiz Otavio Freitas Barbosa da Cunha" w:date="2021-02-23T18:40:00Z"/>
          <w:rFonts w:eastAsia="Times New Roman" w:cs="Calibri"/>
          <w:sz w:val="24"/>
          <w:szCs w:val="24"/>
          <w:lang w:eastAsia="pt-BR"/>
        </w:rPr>
      </w:pPr>
      <w:ins w:id="340" w:author="Luiz Otavio Freitas Barbosa da Cunha" w:date="2021-02-23T18:40:00Z">
        <w:r w:rsidRPr="0062110B">
          <w:rPr>
            <w:rFonts w:eastAsia="Times New Roman" w:cs="Calibri"/>
            <w:sz w:val="24"/>
            <w:szCs w:val="24"/>
            <w:lang w:eastAsia="pt-BR"/>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ins>
    </w:p>
    <w:p w14:paraId="5EED8D9B" w14:textId="77777777" w:rsidR="0062110B" w:rsidRPr="0062110B" w:rsidRDefault="0062110B" w:rsidP="0062110B">
      <w:pPr>
        <w:spacing w:after="0" w:line="312" w:lineRule="auto"/>
        <w:jc w:val="both"/>
        <w:rPr>
          <w:ins w:id="341" w:author="Luiz Otavio Freitas Barbosa da Cunha" w:date="2021-02-23T18:40:00Z"/>
          <w:rFonts w:eastAsia="Times New Roman" w:cs="Calibri"/>
          <w:sz w:val="24"/>
          <w:szCs w:val="24"/>
          <w:lang w:eastAsia="pt-BR"/>
        </w:rPr>
      </w:pPr>
    </w:p>
    <w:p w14:paraId="5A5E620D" w14:textId="77777777" w:rsidR="0062110B" w:rsidRPr="0062110B" w:rsidRDefault="0062110B" w:rsidP="0062110B">
      <w:pPr>
        <w:spacing w:after="0" w:line="312" w:lineRule="auto"/>
        <w:jc w:val="both"/>
        <w:rPr>
          <w:ins w:id="342" w:author="Luiz Otavio Freitas Barbosa da Cunha" w:date="2021-02-23T18:40:00Z"/>
          <w:rFonts w:eastAsia="Times New Roman" w:cs="Calibri"/>
          <w:sz w:val="24"/>
          <w:szCs w:val="24"/>
          <w:lang w:eastAsia="pt-BR"/>
        </w:rPr>
      </w:pPr>
      <w:ins w:id="343" w:author="Luiz Otavio Freitas Barbosa da Cunha" w:date="2021-02-23T18:40:00Z">
        <w:r w:rsidRPr="0062110B">
          <w:rPr>
            <w:rFonts w:eastAsia="Times New Roman" w:cs="Calibri"/>
            <w:sz w:val="24"/>
            <w:szCs w:val="24"/>
            <w:lang w:eastAsia="pt-BR"/>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ins>
    </w:p>
    <w:p w14:paraId="71E47864" w14:textId="77777777" w:rsidR="0062110B" w:rsidRPr="0062110B" w:rsidRDefault="0062110B" w:rsidP="0062110B">
      <w:pPr>
        <w:spacing w:after="0" w:line="312" w:lineRule="auto"/>
        <w:jc w:val="both"/>
        <w:rPr>
          <w:ins w:id="344" w:author="Luiz Otavio Freitas Barbosa da Cunha" w:date="2021-02-23T18:40:00Z"/>
          <w:rFonts w:eastAsia="Times New Roman" w:cs="Calibri"/>
          <w:sz w:val="24"/>
          <w:szCs w:val="24"/>
          <w:lang w:eastAsia="pt-BR"/>
        </w:rPr>
      </w:pPr>
    </w:p>
    <w:p w14:paraId="64EB9534" w14:textId="77777777" w:rsidR="0062110B" w:rsidRPr="0062110B" w:rsidRDefault="0062110B" w:rsidP="0062110B">
      <w:pPr>
        <w:spacing w:after="0" w:line="312" w:lineRule="auto"/>
        <w:jc w:val="both"/>
        <w:rPr>
          <w:ins w:id="345" w:author="Luiz Otavio Freitas Barbosa da Cunha" w:date="2021-02-23T18:40:00Z"/>
          <w:rFonts w:eastAsia="Times New Roman" w:cs="Calibri"/>
          <w:b/>
          <w:sz w:val="24"/>
          <w:szCs w:val="24"/>
          <w:lang w:eastAsia="pt-BR"/>
        </w:rPr>
      </w:pPr>
      <w:ins w:id="346" w:author="Luiz Otavio Freitas Barbosa da Cunha" w:date="2021-02-23T18:40:00Z">
        <w:r w:rsidRPr="0062110B">
          <w:rPr>
            <w:rFonts w:eastAsia="Times New Roman" w:cs="Calibri"/>
            <w:b/>
            <w:sz w:val="24"/>
            <w:szCs w:val="24"/>
            <w:lang w:eastAsia="pt-BR"/>
          </w:rPr>
          <w:t>A Oferta Restrita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ins>
    </w:p>
    <w:p w14:paraId="3CC7D5EA" w14:textId="77777777" w:rsidR="0062110B" w:rsidRPr="0062110B" w:rsidRDefault="0062110B" w:rsidP="0062110B">
      <w:pPr>
        <w:spacing w:after="0" w:line="312" w:lineRule="auto"/>
        <w:jc w:val="both"/>
        <w:rPr>
          <w:ins w:id="347" w:author="Luiz Otavio Freitas Barbosa da Cunha" w:date="2021-02-23T18:40:00Z"/>
          <w:rFonts w:eastAsia="Times New Roman" w:cs="Calibri"/>
          <w:sz w:val="24"/>
          <w:szCs w:val="24"/>
          <w:lang w:eastAsia="pt-BR"/>
        </w:rPr>
      </w:pPr>
    </w:p>
    <w:p w14:paraId="59664CAB" w14:textId="77777777" w:rsidR="0062110B" w:rsidRPr="0062110B" w:rsidRDefault="0062110B" w:rsidP="0062110B">
      <w:pPr>
        <w:spacing w:after="0" w:line="312" w:lineRule="auto"/>
        <w:jc w:val="both"/>
        <w:rPr>
          <w:ins w:id="348" w:author="Luiz Otavio Freitas Barbosa da Cunha" w:date="2021-02-23T18:40:00Z"/>
          <w:rFonts w:eastAsia="Times New Roman" w:cs="Calibri"/>
          <w:sz w:val="24"/>
          <w:szCs w:val="24"/>
          <w:lang w:eastAsia="pt-BR"/>
        </w:rPr>
      </w:pPr>
      <w:ins w:id="349" w:author="Luiz Otavio Freitas Barbosa da Cunha" w:date="2021-02-23T18:40:00Z">
        <w:r w:rsidRPr="0062110B">
          <w:rPr>
            <w:rFonts w:eastAsia="Times New Roman" w:cs="Calibri"/>
            <w:sz w:val="24"/>
            <w:szCs w:val="24"/>
            <w:lang w:eastAsia="pt-BR"/>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ins>
    </w:p>
    <w:p w14:paraId="44983415" w14:textId="77777777" w:rsidR="0062110B" w:rsidRPr="0062110B" w:rsidRDefault="0062110B" w:rsidP="0062110B">
      <w:pPr>
        <w:spacing w:after="0" w:line="312" w:lineRule="auto"/>
        <w:jc w:val="both"/>
        <w:rPr>
          <w:ins w:id="350" w:author="Luiz Otavio Freitas Barbosa da Cunha" w:date="2021-02-23T18:40:00Z"/>
          <w:rFonts w:eastAsia="Times New Roman" w:cs="Calibri"/>
          <w:sz w:val="24"/>
          <w:szCs w:val="24"/>
          <w:lang w:eastAsia="pt-BR"/>
        </w:rPr>
      </w:pPr>
    </w:p>
    <w:p w14:paraId="1E12DC0D" w14:textId="77777777" w:rsidR="0062110B" w:rsidRPr="0062110B" w:rsidRDefault="0062110B" w:rsidP="0062110B">
      <w:pPr>
        <w:spacing w:after="0" w:line="312" w:lineRule="auto"/>
        <w:jc w:val="both"/>
        <w:rPr>
          <w:ins w:id="351" w:author="Luiz Otavio Freitas Barbosa da Cunha" w:date="2021-02-23T18:40:00Z"/>
          <w:rFonts w:eastAsia="Times New Roman" w:cs="Calibri"/>
          <w:b/>
          <w:i/>
          <w:sz w:val="24"/>
          <w:szCs w:val="24"/>
          <w:lang w:eastAsia="pt-BR"/>
        </w:rPr>
      </w:pPr>
      <w:bookmarkStart w:id="352" w:name="_Toc170460843"/>
      <w:bookmarkStart w:id="353" w:name="_Toc170460743"/>
      <w:bookmarkStart w:id="354" w:name="_Toc170460463"/>
      <w:bookmarkStart w:id="355" w:name="_Toc170459996"/>
      <w:ins w:id="356" w:author="Luiz Otavio Freitas Barbosa da Cunha" w:date="2021-02-23T18:40:00Z">
        <w:r w:rsidRPr="0062110B">
          <w:rPr>
            <w:rFonts w:eastAsia="Times New Roman" w:cs="Calibri"/>
            <w:b/>
            <w:i/>
            <w:sz w:val="24"/>
            <w:szCs w:val="24"/>
            <w:lang w:eastAsia="pt-BR"/>
          </w:rPr>
          <w:t>A Oferta está automaticamente dispensada de registro perante a CVM.</w:t>
        </w:r>
      </w:ins>
    </w:p>
    <w:p w14:paraId="5490B111" w14:textId="77777777" w:rsidR="0062110B" w:rsidRPr="0062110B" w:rsidRDefault="0062110B" w:rsidP="0062110B">
      <w:pPr>
        <w:spacing w:after="0" w:line="312" w:lineRule="auto"/>
        <w:jc w:val="both"/>
        <w:rPr>
          <w:ins w:id="357" w:author="Luiz Otavio Freitas Barbosa da Cunha" w:date="2021-02-23T18:40:00Z"/>
          <w:rFonts w:eastAsia="Times New Roman" w:cs="Calibri"/>
          <w:sz w:val="24"/>
          <w:szCs w:val="24"/>
          <w:lang w:eastAsia="pt-BR"/>
        </w:rPr>
      </w:pPr>
    </w:p>
    <w:p w14:paraId="4DE5CAEB" w14:textId="77777777" w:rsidR="0062110B" w:rsidRPr="0062110B" w:rsidRDefault="0062110B" w:rsidP="0062110B">
      <w:pPr>
        <w:spacing w:after="0" w:line="312" w:lineRule="auto"/>
        <w:jc w:val="both"/>
        <w:rPr>
          <w:ins w:id="358" w:author="Luiz Otavio Freitas Barbosa da Cunha" w:date="2021-02-23T18:40:00Z"/>
          <w:rFonts w:eastAsia="MS Minngs" w:cs="Calibri"/>
          <w:sz w:val="24"/>
          <w:szCs w:val="24"/>
          <w:lang w:eastAsia="pt-BR"/>
        </w:rPr>
      </w:pPr>
      <w:ins w:id="359" w:author="Luiz Otavio Freitas Barbosa da Cunha" w:date="2021-02-23T18:40:00Z">
        <w:r w:rsidRPr="0062110B">
          <w:rPr>
            <w:rFonts w:eastAsia="MS Minngs" w:cs="Calibri"/>
            <w:sz w:val="24"/>
            <w:szCs w:val="24"/>
            <w:lang w:eastAsia="pt-BR"/>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ins>
    </w:p>
    <w:p w14:paraId="03A668E0" w14:textId="77777777" w:rsidR="0062110B" w:rsidRPr="0062110B" w:rsidRDefault="0062110B" w:rsidP="0062110B">
      <w:pPr>
        <w:spacing w:after="0" w:line="312" w:lineRule="auto"/>
        <w:jc w:val="both"/>
        <w:rPr>
          <w:ins w:id="360" w:author="Luiz Otavio Freitas Barbosa da Cunha" w:date="2021-02-23T18:40:00Z"/>
          <w:rFonts w:eastAsia="MS Minngs" w:cs="Calibri"/>
          <w:sz w:val="24"/>
          <w:szCs w:val="24"/>
          <w:lang w:eastAsia="pt-BR"/>
        </w:rPr>
      </w:pPr>
    </w:p>
    <w:p w14:paraId="22120223" w14:textId="77777777" w:rsidR="0062110B" w:rsidRPr="0062110B" w:rsidRDefault="0062110B" w:rsidP="0062110B">
      <w:pPr>
        <w:spacing w:after="0" w:line="312" w:lineRule="auto"/>
        <w:jc w:val="both"/>
        <w:rPr>
          <w:ins w:id="361" w:author="Luiz Otavio Freitas Barbosa da Cunha" w:date="2021-02-23T18:40:00Z"/>
          <w:rFonts w:eastAsia="MS Minngs" w:cs="Calibri"/>
          <w:sz w:val="24"/>
          <w:szCs w:val="24"/>
          <w:lang w:eastAsia="pt-BR"/>
        </w:rPr>
      </w:pPr>
      <w:ins w:id="362" w:author="Luiz Otavio Freitas Barbosa da Cunha" w:date="2021-02-23T18:40:00Z">
        <w:r w:rsidRPr="0062110B">
          <w:rPr>
            <w:rFonts w:eastAsia="MS Minngs" w:cs="Calibri"/>
            <w:sz w:val="24"/>
            <w:szCs w:val="24"/>
            <w:lang w:eastAsia="pt-BR"/>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ins>
    </w:p>
    <w:p w14:paraId="27E8CB5D" w14:textId="77777777" w:rsidR="0062110B" w:rsidRPr="0062110B" w:rsidRDefault="0062110B" w:rsidP="0062110B">
      <w:pPr>
        <w:spacing w:after="0" w:line="312" w:lineRule="auto"/>
        <w:jc w:val="both"/>
        <w:rPr>
          <w:ins w:id="363" w:author="Luiz Otavio Freitas Barbosa da Cunha" w:date="2021-02-23T18:40:00Z"/>
          <w:rFonts w:eastAsia="Times New Roman" w:cs="Calibri"/>
          <w:sz w:val="24"/>
          <w:szCs w:val="24"/>
          <w:lang w:eastAsia="pt-BR"/>
        </w:rPr>
      </w:pPr>
    </w:p>
    <w:p w14:paraId="28CE6FAD" w14:textId="77777777" w:rsidR="0062110B" w:rsidRPr="0062110B" w:rsidRDefault="0062110B" w:rsidP="0062110B">
      <w:pPr>
        <w:spacing w:after="0" w:line="312" w:lineRule="auto"/>
        <w:jc w:val="both"/>
        <w:rPr>
          <w:ins w:id="364" w:author="Luiz Otavio Freitas Barbosa da Cunha" w:date="2021-02-23T18:40:00Z"/>
          <w:rFonts w:eastAsia="Times New Roman" w:cs="Calibri"/>
          <w:b/>
          <w:i/>
          <w:sz w:val="24"/>
          <w:szCs w:val="24"/>
          <w:lang w:eastAsia="pt-BR"/>
        </w:rPr>
      </w:pPr>
      <w:ins w:id="365" w:author="Luiz Otavio Freitas Barbosa da Cunha" w:date="2021-02-23T18:40:00Z">
        <w:r w:rsidRPr="0062110B">
          <w:rPr>
            <w:rFonts w:eastAsia="Times New Roman" w:cs="Calibri"/>
            <w:b/>
            <w:i/>
            <w:sz w:val="24"/>
            <w:szCs w:val="24"/>
            <w:lang w:eastAsia="pt-BR"/>
          </w:rPr>
          <w:t>A Oferta Restrita tem limitação no número de subscritores.</w:t>
        </w:r>
      </w:ins>
    </w:p>
    <w:p w14:paraId="129EFEDE" w14:textId="77777777" w:rsidR="0062110B" w:rsidRPr="0062110B" w:rsidRDefault="0062110B" w:rsidP="0062110B">
      <w:pPr>
        <w:spacing w:after="0" w:line="312" w:lineRule="auto"/>
        <w:jc w:val="both"/>
        <w:rPr>
          <w:ins w:id="366" w:author="Luiz Otavio Freitas Barbosa da Cunha" w:date="2021-02-23T18:40:00Z"/>
          <w:rFonts w:eastAsia="MS Minngs" w:cs="Calibri"/>
          <w:sz w:val="24"/>
          <w:szCs w:val="24"/>
          <w:lang w:eastAsia="pt-BR"/>
        </w:rPr>
      </w:pPr>
    </w:p>
    <w:p w14:paraId="78A434E8" w14:textId="77777777" w:rsidR="0062110B" w:rsidRPr="0062110B" w:rsidRDefault="0062110B" w:rsidP="0062110B">
      <w:pPr>
        <w:spacing w:after="0" w:line="312" w:lineRule="auto"/>
        <w:jc w:val="both"/>
        <w:rPr>
          <w:ins w:id="367" w:author="Luiz Otavio Freitas Barbosa da Cunha" w:date="2021-02-23T18:40:00Z"/>
          <w:rFonts w:eastAsia="MS Minngs" w:cs="Calibri"/>
          <w:sz w:val="24"/>
          <w:szCs w:val="24"/>
          <w:lang w:eastAsia="pt-BR"/>
        </w:rPr>
      </w:pPr>
      <w:ins w:id="368" w:author="Luiz Otavio Freitas Barbosa da Cunha" w:date="2021-02-23T18:40:00Z">
        <w:r w:rsidRPr="0062110B">
          <w:rPr>
            <w:rFonts w:eastAsia="MS Minngs" w:cs="Calibri"/>
            <w:sz w:val="24"/>
            <w:szCs w:val="24"/>
            <w:lang w:eastAsia="pt-BR"/>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ins>
    </w:p>
    <w:p w14:paraId="4E8E9334" w14:textId="77777777" w:rsidR="0062110B" w:rsidRPr="0062110B" w:rsidRDefault="0062110B" w:rsidP="0062110B">
      <w:pPr>
        <w:spacing w:after="0" w:line="312" w:lineRule="auto"/>
        <w:jc w:val="both"/>
        <w:rPr>
          <w:ins w:id="369" w:author="Luiz Otavio Freitas Barbosa da Cunha" w:date="2021-02-23T18:40:00Z"/>
          <w:rFonts w:eastAsia="MS Minngs" w:cs="Calibri"/>
          <w:sz w:val="24"/>
          <w:szCs w:val="24"/>
          <w:lang w:eastAsia="pt-BR"/>
        </w:rPr>
      </w:pPr>
    </w:p>
    <w:p w14:paraId="4EB21386" w14:textId="77777777" w:rsidR="0062110B" w:rsidRPr="0062110B" w:rsidRDefault="0062110B" w:rsidP="0062110B">
      <w:pPr>
        <w:spacing w:after="0" w:line="312" w:lineRule="auto"/>
        <w:jc w:val="both"/>
        <w:rPr>
          <w:ins w:id="370" w:author="Luiz Otavio Freitas Barbosa da Cunha" w:date="2021-02-23T18:40:00Z"/>
          <w:rFonts w:eastAsia="Times New Roman" w:cs="Calibri"/>
          <w:b/>
          <w:i/>
          <w:sz w:val="24"/>
          <w:szCs w:val="24"/>
          <w:lang w:eastAsia="pt-BR"/>
        </w:rPr>
      </w:pPr>
      <w:bookmarkStart w:id="371" w:name="_Toc170460845"/>
      <w:bookmarkStart w:id="372" w:name="_Toc170460745"/>
      <w:bookmarkStart w:id="373" w:name="_Toc170460465"/>
      <w:bookmarkStart w:id="374" w:name="_Toc170459998"/>
      <w:bookmarkEnd w:id="352"/>
      <w:bookmarkEnd w:id="353"/>
      <w:bookmarkEnd w:id="354"/>
      <w:bookmarkEnd w:id="355"/>
      <w:ins w:id="375" w:author="Luiz Otavio Freitas Barbosa da Cunha" w:date="2021-02-23T18:40:00Z">
        <w:r w:rsidRPr="0062110B">
          <w:rPr>
            <w:rFonts w:eastAsia="Times New Roman" w:cs="Calibri"/>
            <w:b/>
            <w:i/>
            <w:sz w:val="24"/>
            <w:szCs w:val="24"/>
            <w:lang w:eastAsia="pt-BR"/>
          </w:rPr>
          <w:t>O mercado de títulos no Brasil é volátil e tem menor liquidez que outros mercados mais desenvolvidos.</w:t>
        </w:r>
        <w:bookmarkEnd w:id="371"/>
        <w:bookmarkEnd w:id="372"/>
        <w:bookmarkEnd w:id="373"/>
        <w:bookmarkEnd w:id="374"/>
      </w:ins>
    </w:p>
    <w:p w14:paraId="20A3C928" w14:textId="77777777" w:rsidR="0062110B" w:rsidRPr="0062110B" w:rsidRDefault="0062110B" w:rsidP="0062110B">
      <w:pPr>
        <w:spacing w:after="0" w:line="312" w:lineRule="auto"/>
        <w:jc w:val="both"/>
        <w:rPr>
          <w:ins w:id="376" w:author="Luiz Otavio Freitas Barbosa da Cunha" w:date="2021-02-23T18:40:00Z"/>
          <w:rFonts w:cs="Calibri"/>
          <w:sz w:val="24"/>
          <w:szCs w:val="24"/>
          <w:lang w:eastAsia="pt-BR"/>
        </w:rPr>
      </w:pPr>
    </w:p>
    <w:p w14:paraId="4668D654" w14:textId="77777777" w:rsidR="0062110B" w:rsidRPr="0062110B" w:rsidRDefault="0062110B" w:rsidP="0062110B">
      <w:pPr>
        <w:spacing w:after="0" w:line="312" w:lineRule="auto"/>
        <w:jc w:val="both"/>
        <w:rPr>
          <w:ins w:id="377" w:author="Luiz Otavio Freitas Barbosa da Cunha" w:date="2021-02-23T18:40:00Z"/>
          <w:rFonts w:eastAsia="Times New Roman" w:cs="Calibri"/>
          <w:sz w:val="24"/>
          <w:szCs w:val="24"/>
          <w:lang w:eastAsia="pt-BR"/>
        </w:rPr>
      </w:pPr>
      <w:ins w:id="378" w:author="Luiz Otavio Freitas Barbosa da Cunha" w:date="2021-02-23T18:40:00Z">
        <w:r w:rsidRPr="0062110B">
          <w:rPr>
            <w:rFonts w:cs="Calibri"/>
            <w:sz w:val="24"/>
            <w:szCs w:val="24"/>
            <w:lang w:eastAsia="pt-BR"/>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62110B">
          <w:rPr>
            <w:rFonts w:eastAsia="Times New Roman" w:cs="Calibri"/>
            <w:sz w:val="24"/>
            <w:szCs w:val="24"/>
            <w:lang w:eastAsia="pt-BR"/>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62110B">
          <w:rPr>
            <w:rFonts w:eastAsia="Times New Roman" w:cs="Calibri"/>
            <w:b/>
            <w:sz w:val="24"/>
            <w:szCs w:val="24"/>
            <w:lang w:eastAsia="pt-BR"/>
          </w:rPr>
          <w:t xml:space="preserve"> </w:t>
        </w:r>
        <w:r w:rsidRPr="0062110B">
          <w:rPr>
            <w:rFonts w:eastAsia="Times New Roman" w:cs="Calibri"/>
            <w:sz w:val="24"/>
            <w:szCs w:val="24"/>
            <w:lang w:eastAsia="pt-BR"/>
          </w:rPr>
          <w:t>ao preço e no momento desejados.</w:t>
        </w:r>
      </w:ins>
    </w:p>
    <w:p w14:paraId="3EF32357" w14:textId="77777777" w:rsidR="0062110B" w:rsidRPr="0062110B" w:rsidRDefault="0062110B" w:rsidP="0062110B">
      <w:pPr>
        <w:spacing w:after="0" w:line="312" w:lineRule="auto"/>
        <w:jc w:val="both"/>
        <w:textAlignment w:val="baseline"/>
        <w:rPr>
          <w:ins w:id="379" w:author="Luiz Otavio Freitas Barbosa da Cunha" w:date="2021-02-23T18:40:00Z"/>
          <w:rFonts w:eastAsia="Times New Roman" w:cs="Calibri"/>
          <w:sz w:val="24"/>
          <w:szCs w:val="24"/>
          <w:lang w:eastAsia="pt-BR"/>
        </w:rPr>
      </w:pPr>
    </w:p>
    <w:p w14:paraId="109F9DBF" w14:textId="77777777" w:rsidR="0062110B" w:rsidRPr="0062110B" w:rsidRDefault="0062110B" w:rsidP="0062110B">
      <w:pPr>
        <w:keepNext/>
        <w:spacing w:after="0" w:line="312" w:lineRule="auto"/>
        <w:jc w:val="both"/>
        <w:rPr>
          <w:ins w:id="380" w:author="Luiz Otavio Freitas Barbosa da Cunha" w:date="2021-02-23T18:40:00Z"/>
          <w:rFonts w:cs="Calibri"/>
          <w:b/>
          <w:i/>
          <w:sz w:val="24"/>
          <w:szCs w:val="24"/>
          <w:lang w:eastAsia="pt-BR"/>
        </w:rPr>
      </w:pPr>
      <w:bookmarkStart w:id="381" w:name="_Toc170460846"/>
      <w:bookmarkStart w:id="382" w:name="_Toc170460746"/>
      <w:bookmarkStart w:id="383" w:name="_Toc170460466"/>
      <w:bookmarkStart w:id="384" w:name="_Toc170459999"/>
      <w:ins w:id="385" w:author="Luiz Otavio Freitas Barbosa da Cunha" w:date="2021-02-23T18:40:00Z">
        <w:r w:rsidRPr="0062110B">
          <w:rPr>
            <w:rFonts w:cs="Calibri"/>
            <w:b/>
            <w:i/>
            <w:sz w:val="24"/>
            <w:szCs w:val="24"/>
            <w:lang w:eastAsia="pt-BR"/>
          </w:rPr>
          <w:t>As Debêntures estão sujeitas a restrições de negociação.</w:t>
        </w:r>
      </w:ins>
    </w:p>
    <w:p w14:paraId="56735365" w14:textId="77777777" w:rsidR="0062110B" w:rsidRPr="0062110B" w:rsidRDefault="0062110B" w:rsidP="0062110B">
      <w:pPr>
        <w:keepNext/>
        <w:spacing w:after="0" w:line="312" w:lineRule="auto"/>
        <w:jc w:val="both"/>
        <w:rPr>
          <w:ins w:id="386" w:author="Luiz Otavio Freitas Barbosa da Cunha" w:date="2021-02-23T18:40:00Z"/>
          <w:rFonts w:cs="Calibri"/>
          <w:sz w:val="24"/>
          <w:szCs w:val="24"/>
          <w:lang w:eastAsia="pt-BR"/>
        </w:rPr>
      </w:pPr>
    </w:p>
    <w:p w14:paraId="21532D93" w14:textId="77777777" w:rsidR="0062110B" w:rsidRPr="0062110B" w:rsidRDefault="0062110B" w:rsidP="0062110B">
      <w:pPr>
        <w:spacing w:after="0" w:line="312" w:lineRule="auto"/>
        <w:jc w:val="both"/>
        <w:rPr>
          <w:ins w:id="387" w:author="Luiz Otavio Freitas Barbosa da Cunha" w:date="2021-02-23T18:40:00Z"/>
          <w:rFonts w:cs="Calibri"/>
          <w:sz w:val="24"/>
          <w:szCs w:val="24"/>
          <w:lang w:eastAsia="pt-BR"/>
        </w:rPr>
      </w:pPr>
      <w:ins w:id="388" w:author="Luiz Otavio Freitas Barbosa da Cunha" w:date="2021-02-23T18:40:00Z">
        <w:r w:rsidRPr="0062110B">
          <w:rPr>
            <w:rFonts w:eastAsia="Times New Roman" w:cs="Calibri"/>
            <w:sz w:val="24"/>
            <w:szCs w:val="24"/>
            <w:lang w:eastAsia="pt-BR"/>
          </w:rPr>
          <w:t>Nos termos da Instrução CVM 476, as Debêntures estão sujeitas a restrições de negociação e, por esta razão, somente poderão ser negociadas em mercados regulamentados, após decorridos 90 (noventa) dias de cada subscrição ou aquisição,</w:t>
        </w:r>
        <w:r w:rsidRPr="0062110B">
          <w:rPr>
            <w:rFonts w:cs="Calibri"/>
            <w:sz w:val="24"/>
            <w:szCs w:val="24"/>
            <w:lang w:eastAsia="pt-BR"/>
          </w:rPr>
          <w:t xml:space="preserve"> nos termos</w:t>
        </w:r>
        <w:r w:rsidRPr="0062110B">
          <w:rPr>
            <w:rFonts w:eastAsia="Times New Roman" w:cs="Calibri"/>
            <w:sz w:val="24"/>
            <w:szCs w:val="24"/>
            <w:lang w:eastAsia="pt-BR"/>
          </w:rPr>
          <w:t xml:space="preserve"> dos artigos 13 e 15 da Instrução CVM 476, e observado o cumprimento, pela Emissora, das obrigações previstas no artigo 17 da Instrução CVM 476, o que pode</w:t>
        </w:r>
        <w:r w:rsidRPr="0062110B">
          <w:rPr>
            <w:rFonts w:cs="Calibri"/>
            <w:sz w:val="24"/>
            <w:szCs w:val="24"/>
            <w:lang w:eastAsia="pt-BR"/>
          </w:rPr>
          <w:t xml:space="preserve"> diminuir a liquidez das Debêntures no mercado secundário.</w:t>
        </w:r>
      </w:ins>
    </w:p>
    <w:p w14:paraId="0F0818C0" w14:textId="77777777" w:rsidR="0062110B" w:rsidRPr="0062110B" w:rsidRDefault="0062110B" w:rsidP="0062110B">
      <w:pPr>
        <w:spacing w:after="0" w:line="312" w:lineRule="auto"/>
        <w:jc w:val="both"/>
        <w:rPr>
          <w:ins w:id="389" w:author="Luiz Otavio Freitas Barbosa da Cunha" w:date="2021-02-23T18:40:00Z"/>
          <w:rFonts w:eastAsia="Times New Roman" w:cs="Calibri"/>
          <w:sz w:val="24"/>
          <w:szCs w:val="24"/>
          <w:lang w:eastAsia="pt-BR"/>
        </w:rPr>
      </w:pPr>
    </w:p>
    <w:p w14:paraId="44AA4801" w14:textId="77777777" w:rsidR="0062110B" w:rsidRPr="0062110B" w:rsidRDefault="0062110B" w:rsidP="0062110B">
      <w:pPr>
        <w:spacing w:after="0" w:line="312" w:lineRule="auto"/>
        <w:jc w:val="both"/>
        <w:rPr>
          <w:ins w:id="390" w:author="Luiz Otavio Freitas Barbosa da Cunha" w:date="2021-02-23T18:40:00Z"/>
          <w:rFonts w:eastAsia="Times New Roman" w:cs="Calibri"/>
          <w:b/>
          <w:i/>
          <w:sz w:val="24"/>
          <w:szCs w:val="24"/>
          <w:lang w:eastAsia="pt-BR"/>
        </w:rPr>
      </w:pPr>
      <w:ins w:id="391" w:author="Luiz Otavio Freitas Barbosa da Cunha" w:date="2021-02-23T18:40:00Z">
        <w:r w:rsidRPr="0062110B">
          <w:rPr>
            <w:rFonts w:eastAsia="Times New Roman" w:cs="Calibri"/>
            <w:b/>
            <w:i/>
            <w:sz w:val="24"/>
            <w:szCs w:val="24"/>
            <w:lang w:eastAsia="pt-BR"/>
          </w:rPr>
          <w:t>O mercado secundário no Brasil tem apresentado baixa liquidez, afetando o valor de mercado das Debêntures.</w:t>
        </w:r>
        <w:bookmarkEnd w:id="381"/>
        <w:bookmarkEnd w:id="382"/>
        <w:bookmarkEnd w:id="383"/>
        <w:bookmarkEnd w:id="384"/>
      </w:ins>
    </w:p>
    <w:p w14:paraId="5399286D" w14:textId="77777777" w:rsidR="0062110B" w:rsidRPr="0062110B" w:rsidRDefault="0062110B" w:rsidP="0062110B">
      <w:pPr>
        <w:spacing w:after="0" w:line="312" w:lineRule="auto"/>
        <w:jc w:val="both"/>
        <w:rPr>
          <w:ins w:id="392" w:author="Luiz Otavio Freitas Barbosa da Cunha" w:date="2021-02-23T18:40:00Z"/>
          <w:rFonts w:eastAsia="Times New Roman" w:cs="Calibri"/>
          <w:sz w:val="24"/>
          <w:szCs w:val="24"/>
          <w:lang w:eastAsia="pt-BR"/>
        </w:rPr>
      </w:pPr>
    </w:p>
    <w:p w14:paraId="35B0C42D" w14:textId="77777777" w:rsidR="0062110B" w:rsidRPr="0062110B" w:rsidRDefault="0062110B" w:rsidP="0062110B">
      <w:pPr>
        <w:spacing w:after="0" w:line="312" w:lineRule="auto"/>
        <w:jc w:val="both"/>
        <w:rPr>
          <w:ins w:id="393" w:author="Luiz Otavio Freitas Barbosa da Cunha" w:date="2021-02-23T18:40:00Z"/>
          <w:rFonts w:eastAsia="Times New Roman" w:cs="Calibri"/>
          <w:sz w:val="24"/>
          <w:szCs w:val="24"/>
          <w:lang w:eastAsia="pt-BR"/>
        </w:rPr>
      </w:pPr>
      <w:ins w:id="394" w:author="Luiz Otavio Freitas Barbosa da Cunha" w:date="2021-02-23T18:40:00Z">
        <w:r w:rsidRPr="0062110B">
          <w:rPr>
            <w:rFonts w:eastAsia="Times New Roman" w:cs="Calibri"/>
            <w:sz w:val="24"/>
            <w:szCs w:val="24"/>
            <w:lang w:eastAsia="pt-BR"/>
          </w:rPr>
          <w:t>O mercado secundário existente no Brasil para negociação de debêntures apresenta baixa liquidez, e não há nenhuma garantia de que existirá no futuro um mercado de negociação das Debêntures que permita aos titulares das Debêntures</w:t>
        </w:r>
        <w:r w:rsidRPr="0062110B">
          <w:rPr>
            <w:rFonts w:eastAsia="Times New Roman" w:cs="Calibri"/>
            <w:b/>
            <w:sz w:val="24"/>
            <w:szCs w:val="24"/>
            <w:lang w:eastAsia="pt-BR"/>
          </w:rPr>
          <w:t xml:space="preserve"> </w:t>
        </w:r>
        <w:r w:rsidRPr="0062110B">
          <w:rPr>
            <w:rFonts w:eastAsia="Times New Roman" w:cs="Calibri"/>
            <w:sz w:val="24"/>
            <w:szCs w:val="24"/>
            <w:lang w:eastAsia="pt-BR"/>
          </w:rPr>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ins>
    </w:p>
    <w:p w14:paraId="5962BF5F" w14:textId="6875B71D" w:rsidR="0062110B" w:rsidRPr="0062110B" w:rsidDel="005D6E28" w:rsidRDefault="0062110B" w:rsidP="0062110B">
      <w:pPr>
        <w:spacing w:after="0" w:line="312" w:lineRule="auto"/>
        <w:jc w:val="both"/>
        <w:textAlignment w:val="baseline"/>
        <w:rPr>
          <w:ins w:id="395" w:author="Luiz Otavio Freitas Barbosa da Cunha" w:date="2021-02-23T18:40:00Z"/>
          <w:del w:id="396" w:author="Carolina de Mattos Pacheco | WZ Advogados" w:date="2021-02-23T22:18:00Z"/>
          <w:rFonts w:eastAsia="Times New Roman" w:cs="Calibri"/>
          <w:sz w:val="24"/>
          <w:szCs w:val="24"/>
          <w:lang w:eastAsia="pt-BR"/>
        </w:rPr>
      </w:pPr>
    </w:p>
    <w:p w14:paraId="3C54953A" w14:textId="5E44E210" w:rsidR="0062110B" w:rsidRPr="0062110B" w:rsidDel="005D6E28" w:rsidRDefault="0062110B" w:rsidP="0062110B">
      <w:pPr>
        <w:spacing w:after="0" w:line="312" w:lineRule="auto"/>
        <w:jc w:val="both"/>
        <w:textAlignment w:val="baseline"/>
        <w:rPr>
          <w:ins w:id="397" w:author="Luiz Otavio Freitas Barbosa da Cunha" w:date="2021-02-23T18:40:00Z"/>
          <w:del w:id="398" w:author="Carolina de Mattos Pacheco | WZ Advogados" w:date="2021-02-23T22:18:00Z"/>
          <w:rFonts w:eastAsia="Times New Roman" w:cs="Calibri"/>
          <w:b/>
          <w:i/>
          <w:sz w:val="24"/>
          <w:szCs w:val="24"/>
          <w:lang w:eastAsia="pt-BR"/>
        </w:rPr>
      </w:pPr>
      <w:commentRangeStart w:id="399"/>
      <w:ins w:id="400" w:author="Luiz Otavio Freitas Barbosa da Cunha" w:date="2021-02-23T18:40:00Z">
        <w:del w:id="401" w:author="Carolina de Mattos Pacheco | WZ Advogados" w:date="2021-02-23T22:18:00Z">
          <w:r w:rsidRPr="0062110B" w:rsidDel="005D6E28">
            <w:rPr>
              <w:rFonts w:eastAsia="Times New Roman" w:cs="Calibri"/>
              <w:b/>
              <w:i/>
              <w:sz w:val="24"/>
              <w:szCs w:val="24"/>
              <w:lang w:eastAsia="pt-BR"/>
            </w:rPr>
            <w:delText>Não existe entendimento e jurisprudência firmada acerca da aplicação da Lei 14.030.</w:delText>
          </w:r>
        </w:del>
      </w:ins>
    </w:p>
    <w:p w14:paraId="13ED9343" w14:textId="13A17886" w:rsidR="0062110B" w:rsidRPr="0062110B" w:rsidDel="005D6E28" w:rsidRDefault="0062110B" w:rsidP="0062110B">
      <w:pPr>
        <w:spacing w:after="0" w:line="312" w:lineRule="auto"/>
        <w:jc w:val="both"/>
        <w:textAlignment w:val="baseline"/>
        <w:rPr>
          <w:ins w:id="402" w:author="Luiz Otavio Freitas Barbosa da Cunha" w:date="2021-02-23T18:40:00Z"/>
          <w:del w:id="403" w:author="Carolina de Mattos Pacheco | WZ Advogados" w:date="2021-02-23T22:18:00Z"/>
          <w:rFonts w:eastAsia="Times New Roman" w:cs="Calibri"/>
          <w:sz w:val="24"/>
          <w:szCs w:val="24"/>
          <w:lang w:eastAsia="pt-BR"/>
        </w:rPr>
      </w:pPr>
    </w:p>
    <w:p w14:paraId="1C3725DE" w14:textId="13EAB73D" w:rsidR="0062110B" w:rsidRPr="0062110B" w:rsidDel="005D6E28" w:rsidRDefault="0062110B" w:rsidP="0062110B">
      <w:pPr>
        <w:spacing w:after="0" w:line="312" w:lineRule="auto"/>
        <w:jc w:val="both"/>
        <w:textAlignment w:val="baseline"/>
        <w:rPr>
          <w:ins w:id="404" w:author="Luiz Otavio Freitas Barbosa da Cunha" w:date="2021-02-23T18:40:00Z"/>
          <w:del w:id="405" w:author="Carolina de Mattos Pacheco | WZ Advogados" w:date="2021-02-23T22:18:00Z"/>
          <w:rFonts w:eastAsia="Times New Roman" w:cs="Calibri"/>
          <w:sz w:val="24"/>
          <w:szCs w:val="24"/>
          <w:lang w:eastAsia="pt-BR"/>
        </w:rPr>
      </w:pPr>
      <w:ins w:id="406" w:author="Luiz Otavio Freitas Barbosa da Cunha" w:date="2021-02-23T18:40:00Z">
        <w:del w:id="407" w:author="Carolina de Mattos Pacheco | WZ Advogados" w:date="2021-02-23T22:18:00Z">
          <w:r w:rsidRPr="0062110B" w:rsidDel="005D6E28">
            <w:rPr>
              <w:rFonts w:eastAsia="Times New Roman" w:cs="Calibri"/>
              <w:sz w:val="24"/>
              <w:szCs w:val="24"/>
              <w:lang w:eastAsia="pt-BR"/>
            </w:rPr>
            <w:delText>Os prazos para arquivamentos e registro dos documentos desta Escritura perante a JUCESC considera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delText>
          </w:r>
        </w:del>
      </w:ins>
      <w:commentRangeEnd w:id="399"/>
      <w:del w:id="408" w:author="Carolina de Mattos Pacheco | WZ Advogados" w:date="2021-02-23T22:18:00Z">
        <w:r w:rsidR="005D6E28" w:rsidDel="005D6E28">
          <w:rPr>
            <w:rStyle w:val="Refdecomentrio"/>
            <w:rFonts w:ascii="Times New Roman" w:eastAsia="Times New Roman" w:hAnsi="Times New Roman"/>
            <w:lang w:val="x-none" w:eastAsia="x-none"/>
          </w:rPr>
          <w:commentReference w:id="399"/>
        </w:r>
      </w:del>
    </w:p>
    <w:p w14:paraId="0AB475CA" w14:textId="5E67D64A" w:rsidR="0062110B" w:rsidRPr="0062110B" w:rsidDel="005D6E28" w:rsidRDefault="0062110B" w:rsidP="0062110B">
      <w:pPr>
        <w:spacing w:after="0" w:line="312" w:lineRule="auto"/>
        <w:jc w:val="both"/>
        <w:rPr>
          <w:ins w:id="409" w:author="Luiz Otavio Freitas Barbosa da Cunha" w:date="2021-02-23T18:40:00Z"/>
          <w:del w:id="410" w:author="Carolina de Mattos Pacheco | WZ Advogados" w:date="2021-02-23T22:21:00Z"/>
          <w:rFonts w:eastAsia="Times New Roman" w:cs="Calibri"/>
          <w:sz w:val="24"/>
          <w:szCs w:val="24"/>
          <w:lang w:eastAsia="pt-BR"/>
        </w:rPr>
      </w:pPr>
      <w:commentRangeStart w:id="411"/>
    </w:p>
    <w:p w14:paraId="48178C71" w14:textId="2107364F" w:rsidR="0062110B" w:rsidRPr="0062110B" w:rsidDel="005D6E28" w:rsidRDefault="0062110B" w:rsidP="0062110B">
      <w:pPr>
        <w:spacing w:after="0" w:line="312" w:lineRule="auto"/>
        <w:jc w:val="both"/>
        <w:textAlignment w:val="baseline"/>
        <w:rPr>
          <w:ins w:id="412" w:author="Luiz Otavio Freitas Barbosa da Cunha" w:date="2021-02-23T18:40:00Z"/>
          <w:del w:id="413" w:author="Carolina de Mattos Pacheco | WZ Advogados" w:date="2021-02-23T22:21:00Z"/>
          <w:rFonts w:eastAsia="Times New Roman" w:cs="Calibri"/>
          <w:b/>
          <w:i/>
          <w:sz w:val="24"/>
          <w:szCs w:val="24"/>
          <w:lang w:eastAsia="pt-BR"/>
        </w:rPr>
      </w:pPr>
      <w:ins w:id="414" w:author="Luiz Otavio Freitas Barbosa da Cunha" w:date="2021-02-23T18:40:00Z">
        <w:del w:id="415" w:author="Carolina de Mattos Pacheco | WZ Advogados" w:date="2021-02-23T22:21:00Z">
          <w:r w:rsidRPr="0062110B" w:rsidDel="005D6E28">
            <w:rPr>
              <w:rFonts w:eastAsia="Times New Roman" w:cs="Calibri"/>
              <w:b/>
              <w:i/>
              <w:sz w:val="24"/>
              <w:szCs w:val="24"/>
              <w:lang w:eastAsia="pt-BR"/>
            </w:rPr>
            <w:delText>Ausência de registros dos documentos da Oferta no momento da subscrição e integralização das Debêntures.</w:delText>
          </w:r>
        </w:del>
      </w:ins>
    </w:p>
    <w:p w14:paraId="4A739E85" w14:textId="2CBB4B3E" w:rsidR="0062110B" w:rsidRPr="0062110B" w:rsidDel="005D6E28" w:rsidRDefault="0062110B" w:rsidP="0062110B">
      <w:pPr>
        <w:spacing w:after="0" w:line="312" w:lineRule="auto"/>
        <w:jc w:val="both"/>
        <w:rPr>
          <w:ins w:id="416" w:author="Luiz Otavio Freitas Barbosa da Cunha" w:date="2021-02-23T18:40:00Z"/>
          <w:del w:id="417" w:author="Carolina de Mattos Pacheco | WZ Advogados" w:date="2021-02-23T22:21:00Z"/>
          <w:rFonts w:eastAsia="Times New Roman" w:cs="Calibri"/>
          <w:sz w:val="24"/>
          <w:szCs w:val="24"/>
          <w:lang w:eastAsia="pt-BR"/>
        </w:rPr>
      </w:pPr>
    </w:p>
    <w:p w14:paraId="50953B7E" w14:textId="4AD87C1C" w:rsidR="0062110B" w:rsidRPr="0062110B" w:rsidDel="005D6E28" w:rsidRDefault="0062110B" w:rsidP="0062110B">
      <w:pPr>
        <w:spacing w:after="0" w:line="312" w:lineRule="auto"/>
        <w:jc w:val="both"/>
        <w:textAlignment w:val="baseline"/>
        <w:rPr>
          <w:ins w:id="418" w:author="Luiz Otavio Freitas Barbosa da Cunha" w:date="2021-02-23T18:40:00Z"/>
          <w:del w:id="419" w:author="Carolina de Mattos Pacheco | WZ Advogados" w:date="2021-02-23T22:21:00Z"/>
          <w:rFonts w:eastAsia="Times New Roman" w:cs="Calibri"/>
          <w:sz w:val="24"/>
          <w:szCs w:val="24"/>
          <w:lang w:eastAsia="pt-BR"/>
        </w:rPr>
      </w:pPr>
      <w:ins w:id="420" w:author="Luiz Otavio Freitas Barbosa da Cunha" w:date="2021-02-23T18:40:00Z">
        <w:del w:id="421" w:author="Carolina de Mattos Pacheco | WZ Advogados" w:date="2021-02-23T22:21:00Z">
          <w:r w:rsidRPr="0062110B" w:rsidDel="005D6E28">
            <w:rPr>
              <w:rFonts w:eastAsia="Times New Roman" w:cs="Calibri"/>
              <w:sz w:val="24"/>
              <w:szCs w:val="24"/>
              <w:lang w:eastAsia="pt-BR"/>
            </w:rPr>
            <w:delText>Conforme previsto no Contrato de Distribuição, o registro dos documentos da Oferta nos cartórios de registro de títulos e documentos competentes não são condições precedentes à liquidação financeira das Debêntures. Nesse sentido, no momento da subscrição e integralização das Debêntures, os Contratos de Garantia poderão não estar registrados perante todos os cartórios de registro de títulos e documentos competentes, o que pode causar discussões a respeito da constituição das Garantias e da sua oponibilidade em relação a terceiros.</w:delText>
          </w:r>
        </w:del>
      </w:ins>
      <w:commentRangeEnd w:id="411"/>
      <w:del w:id="422" w:author="Carolina de Mattos Pacheco | WZ Advogados" w:date="2021-02-23T22:21:00Z">
        <w:r w:rsidR="005D6E28" w:rsidDel="005D6E28">
          <w:rPr>
            <w:rStyle w:val="Refdecomentrio"/>
            <w:rFonts w:ascii="Times New Roman" w:eastAsia="Times New Roman" w:hAnsi="Times New Roman"/>
            <w:lang w:val="x-none" w:eastAsia="x-none"/>
          </w:rPr>
          <w:commentReference w:id="411"/>
        </w:r>
      </w:del>
    </w:p>
    <w:p w14:paraId="08182F30" w14:textId="77777777" w:rsidR="0062110B" w:rsidRPr="0062110B" w:rsidRDefault="0062110B" w:rsidP="0062110B">
      <w:pPr>
        <w:spacing w:after="0" w:line="312" w:lineRule="auto"/>
        <w:jc w:val="both"/>
        <w:textAlignment w:val="baseline"/>
        <w:rPr>
          <w:ins w:id="423" w:author="Luiz Otavio Freitas Barbosa da Cunha" w:date="2021-02-23T18:40:00Z"/>
          <w:rFonts w:eastAsia="Times New Roman" w:cs="Calibri"/>
          <w:sz w:val="24"/>
          <w:szCs w:val="24"/>
          <w:lang w:eastAsia="pt-BR"/>
        </w:rPr>
      </w:pPr>
    </w:p>
    <w:p w14:paraId="22D6F2D2" w14:textId="77777777" w:rsidR="0062110B" w:rsidRPr="0062110B" w:rsidRDefault="0062110B" w:rsidP="0062110B">
      <w:pPr>
        <w:spacing w:after="0" w:line="312" w:lineRule="auto"/>
        <w:jc w:val="both"/>
        <w:textAlignment w:val="baseline"/>
        <w:rPr>
          <w:ins w:id="424" w:author="Luiz Otavio Freitas Barbosa da Cunha" w:date="2021-02-23T18:40:00Z"/>
          <w:rFonts w:eastAsia="Times New Roman" w:cs="Calibri"/>
          <w:i/>
          <w:sz w:val="24"/>
          <w:szCs w:val="24"/>
          <w:lang w:eastAsia="pt-BR"/>
        </w:rPr>
      </w:pPr>
      <w:ins w:id="425" w:author="Luiz Otavio Freitas Barbosa da Cunha" w:date="2021-02-23T18:40:00Z">
        <w:r w:rsidRPr="0062110B">
          <w:rPr>
            <w:rFonts w:eastAsia="Times New Roman" w:cs="Calibri"/>
            <w:b/>
            <w:i/>
            <w:sz w:val="24"/>
            <w:szCs w:val="24"/>
            <w:lang w:eastAsia="pt-BR"/>
          </w:rPr>
          <w:t>Risco de crédito e de adimplemento da Emissora.</w:t>
        </w:r>
      </w:ins>
    </w:p>
    <w:p w14:paraId="2B2E267A" w14:textId="77777777" w:rsidR="0062110B" w:rsidRPr="0062110B" w:rsidRDefault="0062110B" w:rsidP="0062110B">
      <w:pPr>
        <w:spacing w:after="0" w:line="312" w:lineRule="auto"/>
        <w:jc w:val="both"/>
        <w:textAlignment w:val="baseline"/>
        <w:rPr>
          <w:ins w:id="426" w:author="Luiz Otavio Freitas Barbosa da Cunha" w:date="2021-02-23T18:40:00Z"/>
          <w:rFonts w:eastAsia="Times New Roman" w:cs="Calibri"/>
          <w:sz w:val="24"/>
          <w:szCs w:val="24"/>
          <w:lang w:eastAsia="pt-BR"/>
        </w:rPr>
      </w:pPr>
    </w:p>
    <w:p w14:paraId="2486D50A" w14:textId="77777777" w:rsidR="0062110B" w:rsidRPr="0062110B" w:rsidRDefault="0062110B" w:rsidP="0062110B">
      <w:pPr>
        <w:spacing w:after="0" w:line="312" w:lineRule="auto"/>
        <w:jc w:val="both"/>
        <w:textAlignment w:val="baseline"/>
        <w:rPr>
          <w:ins w:id="427" w:author="Luiz Otavio Freitas Barbosa da Cunha" w:date="2021-02-23T18:40:00Z"/>
          <w:rFonts w:eastAsia="Times New Roman" w:cs="Calibri"/>
          <w:sz w:val="24"/>
          <w:szCs w:val="24"/>
          <w:lang w:eastAsia="pt-BR"/>
        </w:rPr>
      </w:pPr>
      <w:ins w:id="428" w:author="Luiz Otavio Freitas Barbosa da Cunha" w:date="2021-02-23T18:40:00Z">
        <w:r w:rsidRPr="0062110B">
          <w:rPr>
            <w:rFonts w:eastAsia="Times New Roman" w:cs="Calibri"/>
            <w:sz w:val="24"/>
            <w:szCs w:val="24"/>
            <w:lang w:eastAsia="pt-BR"/>
          </w:rPr>
          <w:t>O adimplemento, pela Emissora, dos valores devidos no âmbito das Debêntures depende da capacidade da Emissora de geração de recursos e do funcionamento do seu fluxo econômico-financeiro, sendo o Contrato de Importação,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ins>
    </w:p>
    <w:p w14:paraId="63A79561" w14:textId="77777777" w:rsidR="0062110B" w:rsidRPr="0062110B" w:rsidRDefault="0062110B" w:rsidP="0062110B">
      <w:pPr>
        <w:spacing w:after="0" w:line="312" w:lineRule="auto"/>
        <w:jc w:val="both"/>
        <w:textAlignment w:val="baseline"/>
        <w:rPr>
          <w:ins w:id="429" w:author="Luiz Otavio Freitas Barbosa da Cunha" w:date="2021-02-23T18:40:00Z"/>
          <w:rFonts w:eastAsia="Times New Roman" w:cs="Calibri"/>
          <w:sz w:val="24"/>
          <w:szCs w:val="24"/>
          <w:lang w:eastAsia="pt-BR"/>
        </w:rPr>
      </w:pPr>
    </w:p>
    <w:p w14:paraId="2F1AA5A6" w14:textId="77777777" w:rsidR="0062110B" w:rsidRPr="0062110B" w:rsidRDefault="0062110B" w:rsidP="0062110B">
      <w:pPr>
        <w:spacing w:after="0" w:line="312" w:lineRule="auto"/>
        <w:jc w:val="both"/>
        <w:textAlignment w:val="baseline"/>
        <w:rPr>
          <w:ins w:id="430" w:author="Luiz Otavio Freitas Barbosa da Cunha" w:date="2021-02-23T18:40:00Z"/>
          <w:rFonts w:eastAsia="Times New Roman" w:cs="Calibri"/>
          <w:i/>
          <w:sz w:val="24"/>
          <w:szCs w:val="24"/>
          <w:lang w:eastAsia="pt-BR"/>
        </w:rPr>
      </w:pPr>
      <w:ins w:id="431" w:author="Luiz Otavio Freitas Barbosa da Cunha" w:date="2021-02-23T18:40:00Z">
        <w:r w:rsidRPr="0062110B">
          <w:rPr>
            <w:rFonts w:eastAsia="Times New Roman" w:cs="Calibri"/>
            <w:b/>
            <w:i/>
            <w:sz w:val="24"/>
            <w:szCs w:val="24"/>
            <w:lang w:eastAsia="pt-BR"/>
          </w:rPr>
          <w:t>A emissão das Debêntures poderá representar parcela substancial da dívida total da Emissora.</w:t>
        </w:r>
      </w:ins>
    </w:p>
    <w:p w14:paraId="2C518B00" w14:textId="77777777" w:rsidR="0062110B" w:rsidRPr="0062110B" w:rsidRDefault="0062110B" w:rsidP="0062110B">
      <w:pPr>
        <w:spacing w:after="0" w:line="312" w:lineRule="auto"/>
        <w:jc w:val="both"/>
        <w:textAlignment w:val="baseline"/>
        <w:rPr>
          <w:ins w:id="432" w:author="Luiz Otavio Freitas Barbosa da Cunha" w:date="2021-02-23T18:40:00Z"/>
          <w:rFonts w:eastAsia="Times New Roman" w:cs="Calibri"/>
          <w:sz w:val="24"/>
          <w:szCs w:val="24"/>
          <w:lang w:eastAsia="pt-BR"/>
        </w:rPr>
      </w:pPr>
    </w:p>
    <w:p w14:paraId="4F4E5398" w14:textId="77777777" w:rsidR="0062110B" w:rsidRPr="0062110B" w:rsidRDefault="0062110B" w:rsidP="0062110B">
      <w:pPr>
        <w:spacing w:after="0" w:line="312" w:lineRule="auto"/>
        <w:jc w:val="both"/>
        <w:textAlignment w:val="baseline"/>
        <w:rPr>
          <w:ins w:id="433" w:author="Luiz Otavio Freitas Barbosa da Cunha" w:date="2021-02-23T18:40:00Z"/>
          <w:rFonts w:eastAsia="Times New Roman" w:cs="Calibri"/>
          <w:sz w:val="24"/>
          <w:szCs w:val="24"/>
          <w:lang w:eastAsia="pt-BR"/>
        </w:rPr>
      </w:pPr>
      <w:ins w:id="434" w:author="Luiz Otavio Freitas Barbosa da Cunha" w:date="2021-02-23T18:40:00Z">
        <w:r w:rsidRPr="0062110B">
          <w:rPr>
            <w:rFonts w:eastAsia="Times New Roman" w:cs="Calibri"/>
            <w:sz w:val="24"/>
            <w:szCs w:val="24"/>
            <w:lang w:eastAsia="pt-BR"/>
          </w:rPr>
          <w:t>A emissão das Debêntures poderá representar parcela substancial da dívida total da Emissora. Não há garantia de que a Emissora terá recursos suficientes para o cumprimento das obrigações assumidas no âmbito das Debêntures.</w:t>
        </w:r>
      </w:ins>
    </w:p>
    <w:p w14:paraId="0AE9CAD5" w14:textId="77777777" w:rsidR="0062110B" w:rsidRPr="0062110B" w:rsidRDefault="0062110B" w:rsidP="0062110B">
      <w:pPr>
        <w:spacing w:after="0" w:line="312" w:lineRule="auto"/>
        <w:jc w:val="both"/>
        <w:textAlignment w:val="baseline"/>
        <w:rPr>
          <w:ins w:id="435" w:author="Luiz Otavio Freitas Barbosa da Cunha" w:date="2021-02-23T18:40:00Z"/>
          <w:rFonts w:eastAsia="Times New Roman" w:cs="Calibri"/>
          <w:sz w:val="24"/>
          <w:szCs w:val="24"/>
          <w:lang w:eastAsia="pt-BR"/>
        </w:rPr>
      </w:pPr>
    </w:p>
    <w:p w14:paraId="46171456" w14:textId="77777777" w:rsidR="0062110B" w:rsidRPr="0062110B" w:rsidRDefault="0062110B" w:rsidP="0062110B">
      <w:pPr>
        <w:spacing w:after="0" w:line="312" w:lineRule="auto"/>
        <w:contextualSpacing/>
        <w:mirrorIndents/>
        <w:jc w:val="both"/>
        <w:rPr>
          <w:ins w:id="436" w:author="Luiz Otavio Freitas Barbosa da Cunha" w:date="2021-02-23T18:40:00Z"/>
          <w:rFonts w:eastAsia="Times New Roman" w:cs="Calibri"/>
          <w:i/>
          <w:sz w:val="24"/>
          <w:szCs w:val="24"/>
          <w:lang w:eastAsia="pt-BR"/>
        </w:rPr>
      </w:pPr>
      <w:ins w:id="437" w:author="Luiz Otavio Freitas Barbosa da Cunha" w:date="2021-02-23T18:40:00Z">
        <w:r w:rsidRPr="0062110B">
          <w:rPr>
            <w:rFonts w:eastAsia="Times New Roman" w:cs="Calibri"/>
            <w:b/>
            <w:i/>
            <w:sz w:val="24"/>
            <w:szCs w:val="24"/>
            <w:lang w:eastAsia="pt-BR"/>
          </w:rPr>
          <w:t>Falência, recuperação judicial ou extrajudicial da Emissora.</w:t>
        </w:r>
      </w:ins>
    </w:p>
    <w:p w14:paraId="7E74019A" w14:textId="77777777" w:rsidR="0062110B" w:rsidRPr="0062110B" w:rsidRDefault="0062110B" w:rsidP="0062110B">
      <w:pPr>
        <w:spacing w:after="0" w:line="312" w:lineRule="auto"/>
        <w:contextualSpacing/>
        <w:mirrorIndents/>
        <w:jc w:val="both"/>
        <w:rPr>
          <w:ins w:id="438" w:author="Luiz Otavio Freitas Barbosa da Cunha" w:date="2021-02-23T18:40:00Z"/>
          <w:rFonts w:eastAsia="Times New Roman" w:cs="Calibri"/>
          <w:sz w:val="24"/>
          <w:szCs w:val="24"/>
          <w:lang w:eastAsia="pt-BR"/>
        </w:rPr>
      </w:pPr>
    </w:p>
    <w:p w14:paraId="436E7365" w14:textId="51DE6FA4" w:rsidR="0062110B" w:rsidRPr="0062110B" w:rsidRDefault="0062110B" w:rsidP="0062110B">
      <w:pPr>
        <w:spacing w:after="0" w:line="312" w:lineRule="auto"/>
        <w:contextualSpacing/>
        <w:mirrorIndents/>
        <w:jc w:val="both"/>
        <w:rPr>
          <w:ins w:id="439" w:author="Luiz Otavio Freitas Barbosa da Cunha" w:date="2021-02-23T18:40:00Z"/>
          <w:rFonts w:eastAsia="Times New Roman" w:cs="Calibri"/>
          <w:sz w:val="24"/>
          <w:szCs w:val="24"/>
          <w:lang w:eastAsia="pt-BR"/>
        </w:rPr>
      </w:pPr>
      <w:ins w:id="440" w:author="Luiz Otavio Freitas Barbosa da Cunha" w:date="2021-02-23T18:40:00Z">
        <w:r w:rsidRPr="0062110B">
          <w:rPr>
            <w:rFonts w:eastAsia="Times New Roman" w:cs="Calibri"/>
            <w:sz w:val="24"/>
            <w:szCs w:val="24"/>
            <w:lang w:eastAsia="pt-BR"/>
          </w:rPr>
          <w:t>Ao longo do prazo de duração das Debêntures, a Emissora poderá estar sujeita a eventos de falência, recuperação judicial ou extrajudicial.</w:t>
        </w:r>
        <w:r w:rsidRPr="0062110B">
          <w:rPr>
            <w:rFonts w:eastAsia="ヒラギノ角ゴ Pro W3" w:cs="Calibri"/>
            <w:sz w:val="24"/>
            <w:szCs w:val="24"/>
            <w:lang w:eastAsia="pt-BR"/>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ins>
    </w:p>
    <w:p w14:paraId="7F4DCCAB" w14:textId="77777777" w:rsidR="0062110B" w:rsidRPr="0062110B" w:rsidRDefault="0062110B" w:rsidP="0062110B">
      <w:pPr>
        <w:spacing w:after="0" w:line="312" w:lineRule="auto"/>
        <w:jc w:val="both"/>
        <w:textAlignment w:val="baseline"/>
        <w:rPr>
          <w:ins w:id="441" w:author="Luiz Otavio Freitas Barbosa da Cunha" w:date="2021-02-23T18:40:00Z"/>
          <w:rFonts w:eastAsia="Times New Roman" w:cs="Calibri"/>
          <w:sz w:val="24"/>
          <w:szCs w:val="24"/>
          <w:lang w:eastAsia="pt-BR"/>
        </w:rPr>
      </w:pPr>
    </w:p>
    <w:p w14:paraId="66B1BA4C" w14:textId="77777777" w:rsidR="0062110B" w:rsidRPr="0062110B" w:rsidRDefault="0062110B" w:rsidP="0062110B">
      <w:pPr>
        <w:spacing w:after="0" w:line="312" w:lineRule="auto"/>
        <w:jc w:val="both"/>
        <w:textAlignment w:val="baseline"/>
        <w:rPr>
          <w:ins w:id="442" w:author="Luiz Otavio Freitas Barbosa da Cunha" w:date="2021-02-23T18:40:00Z"/>
          <w:rFonts w:eastAsia="Times New Roman" w:cs="Calibri"/>
          <w:i/>
          <w:sz w:val="24"/>
          <w:szCs w:val="24"/>
          <w:lang w:eastAsia="pt-BR"/>
        </w:rPr>
      </w:pPr>
      <w:ins w:id="443" w:author="Luiz Otavio Freitas Barbosa da Cunha" w:date="2021-02-23T18:40:00Z">
        <w:r w:rsidRPr="0062110B">
          <w:rPr>
            <w:rFonts w:eastAsia="Times New Roman" w:cs="Calibri"/>
            <w:b/>
            <w:i/>
            <w:sz w:val="24"/>
            <w:szCs w:val="24"/>
            <w:lang w:eastAsia="pt-BR"/>
          </w:rPr>
          <w:t>Regulamentação das atividades desenvolvidas pela Emissora.</w:t>
        </w:r>
      </w:ins>
    </w:p>
    <w:p w14:paraId="4B44F151" w14:textId="77777777" w:rsidR="0062110B" w:rsidRPr="0062110B" w:rsidRDefault="0062110B" w:rsidP="0062110B">
      <w:pPr>
        <w:spacing w:after="0" w:line="312" w:lineRule="auto"/>
        <w:jc w:val="both"/>
        <w:textAlignment w:val="baseline"/>
        <w:rPr>
          <w:ins w:id="444" w:author="Luiz Otavio Freitas Barbosa da Cunha" w:date="2021-02-23T18:40:00Z"/>
          <w:rFonts w:eastAsia="Times New Roman" w:cs="Calibri"/>
          <w:sz w:val="24"/>
          <w:szCs w:val="24"/>
          <w:lang w:eastAsia="pt-BR"/>
        </w:rPr>
      </w:pPr>
    </w:p>
    <w:p w14:paraId="2EEA85FF" w14:textId="5EE431FE" w:rsidR="0062110B" w:rsidRPr="0062110B" w:rsidRDefault="0062110B" w:rsidP="0062110B">
      <w:pPr>
        <w:spacing w:after="0" w:line="312" w:lineRule="auto"/>
        <w:jc w:val="both"/>
        <w:textAlignment w:val="baseline"/>
        <w:rPr>
          <w:ins w:id="445" w:author="Luiz Otavio Freitas Barbosa da Cunha" w:date="2021-02-23T18:40:00Z"/>
          <w:rFonts w:eastAsia="Times New Roman" w:cs="Calibri"/>
          <w:sz w:val="24"/>
          <w:szCs w:val="24"/>
          <w:lang w:eastAsia="pt-BR"/>
        </w:rPr>
      </w:pPr>
      <w:ins w:id="446" w:author="Luiz Otavio Freitas Barbosa da Cunha" w:date="2021-02-23T18:40:00Z">
        <w:r w:rsidRPr="0062110B">
          <w:rPr>
            <w:rFonts w:eastAsia="Times New Roman" w:cs="Calibri"/>
            <w:sz w:val="24"/>
            <w:szCs w:val="24"/>
            <w:lang w:eastAsia="pt-BR"/>
          </w:rPr>
          <w:t>A Emissora está sujeita a extensa regulamentação federal, estadual e municipal relacionada à proteção do meio ambiente, à saúde e segurança dos trabalhadores relacionados à atividade, conforme aplicável, podendo estar expost</w:t>
        </w:r>
      </w:ins>
      <w:ins w:id="447" w:author="Carolina de Mattos Pacheco | WZ Advogados" w:date="2021-02-23T22:25:00Z">
        <w:r w:rsidR="005D6E28">
          <w:rPr>
            <w:rFonts w:eastAsia="Times New Roman" w:cs="Calibri"/>
            <w:sz w:val="24"/>
            <w:szCs w:val="24"/>
            <w:lang w:eastAsia="pt-BR"/>
          </w:rPr>
          <w:t>a</w:t>
        </w:r>
      </w:ins>
      <w:ins w:id="448" w:author="Luiz Otavio Freitas Barbosa da Cunha" w:date="2021-02-23T18:40:00Z">
        <w:del w:id="449" w:author="Carolina de Mattos Pacheco | WZ Advogados" w:date="2021-02-23T22:25:00Z">
          <w:r w:rsidRPr="0062110B" w:rsidDel="005D6E28">
            <w:rPr>
              <w:rFonts w:eastAsia="Times New Roman" w:cs="Calibri"/>
              <w:sz w:val="24"/>
              <w:szCs w:val="24"/>
              <w:lang w:eastAsia="pt-BR"/>
            </w:rPr>
            <w:delText>os</w:delText>
          </w:r>
        </w:del>
        <w:r w:rsidRPr="0062110B">
          <w:rPr>
            <w:rFonts w:eastAsia="Times New Roman" w:cs="Calibri"/>
            <w:sz w:val="24"/>
            <w:szCs w:val="24"/>
            <w:lang w:eastAsia="pt-BR"/>
          </w:rPr>
          <w:t xml:space="preserve"> a contingências resultantes do manuseio de materiais perigosos e potenciais custos para cumprimento da regulamentação ambiental.</w:t>
        </w:r>
      </w:ins>
    </w:p>
    <w:p w14:paraId="297B004B" w14:textId="77777777" w:rsidR="0062110B" w:rsidRPr="0062110B" w:rsidRDefault="0062110B" w:rsidP="0062110B">
      <w:pPr>
        <w:spacing w:after="0" w:line="312" w:lineRule="auto"/>
        <w:jc w:val="both"/>
        <w:rPr>
          <w:ins w:id="450" w:author="Luiz Otavio Freitas Barbosa da Cunha" w:date="2021-02-23T18:40:00Z"/>
          <w:rFonts w:cs="Calibri"/>
          <w:sz w:val="24"/>
          <w:szCs w:val="24"/>
          <w:lang w:eastAsia="pt-BR"/>
        </w:rPr>
      </w:pPr>
    </w:p>
    <w:p w14:paraId="6EC70014" w14:textId="77777777" w:rsidR="0062110B" w:rsidRPr="0062110B" w:rsidRDefault="0062110B" w:rsidP="0062110B">
      <w:pPr>
        <w:spacing w:after="0" w:line="312" w:lineRule="auto"/>
        <w:jc w:val="both"/>
        <w:rPr>
          <w:ins w:id="451" w:author="Luiz Otavio Freitas Barbosa da Cunha" w:date="2021-02-23T18:40:00Z"/>
          <w:rFonts w:cs="Calibri"/>
          <w:i/>
          <w:sz w:val="24"/>
          <w:szCs w:val="24"/>
          <w:lang w:eastAsia="pt-BR"/>
        </w:rPr>
      </w:pPr>
      <w:ins w:id="452" w:author="Luiz Otavio Freitas Barbosa da Cunha" w:date="2021-02-23T18:40:00Z">
        <w:r w:rsidRPr="0062110B">
          <w:rPr>
            <w:rFonts w:cs="Calibri"/>
            <w:b/>
            <w:i/>
            <w:sz w:val="24"/>
            <w:szCs w:val="24"/>
            <w:lang w:eastAsia="pt-BR"/>
          </w:rPr>
          <w:t>Penalidades ambientais.</w:t>
        </w:r>
      </w:ins>
    </w:p>
    <w:p w14:paraId="635B005E" w14:textId="77777777" w:rsidR="0062110B" w:rsidRPr="0062110B" w:rsidRDefault="0062110B" w:rsidP="0062110B">
      <w:pPr>
        <w:spacing w:after="0" w:line="312" w:lineRule="auto"/>
        <w:jc w:val="both"/>
        <w:rPr>
          <w:ins w:id="453" w:author="Luiz Otavio Freitas Barbosa da Cunha" w:date="2021-02-23T18:40:00Z"/>
          <w:rFonts w:cs="Calibri"/>
          <w:sz w:val="24"/>
          <w:szCs w:val="24"/>
          <w:lang w:eastAsia="pt-BR"/>
        </w:rPr>
      </w:pPr>
    </w:p>
    <w:p w14:paraId="3529EECA" w14:textId="77777777" w:rsidR="0062110B" w:rsidRPr="0062110B" w:rsidRDefault="0062110B" w:rsidP="0062110B">
      <w:pPr>
        <w:spacing w:after="0" w:line="312" w:lineRule="auto"/>
        <w:jc w:val="both"/>
        <w:rPr>
          <w:ins w:id="454" w:author="Luiz Otavio Freitas Barbosa da Cunha" w:date="2021-02-23T18:40:00Z"/>
          <w:rFonts w:cs="Calibri"/>
          <w:sz w:val="24"/>
          <w:szCs w:val="24"/>
          <w:lang w:eastAsia="pt-BR"/>
        </w:rPr>
      </w:pPr>
      <w:ins w:id="455" w:author="Luiz Otavio Freitas Barbosa da Cunha" w:date="2021-02-23T18:40:00Z">
        <w:r w:rsidRPr="0062110B">
          <w:rPr>
            <w:rFonts w:cs="Calibri"/>
            <w:sz w:val="24"/>
            <w:szCs w:val="24"/>
            <w:lang w:eastAsia="pt-BR"/>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 contrata terceiros para proceder a qualquer intervenção nas suas operações, como a disposição final de resíduos, não estão isentos de responsabilidade por eventuais danos ambientais causados por estes terceiros contratados. A Emissora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os seus resultados operacionais ou sobre a sua situação financeira, o que poderá afetar negativamente o adimplemento das Debêntures.</w:t>
        </w:r>
      </w:ins>
    </w:p>
    <w:p w14:paraId="24BA90A7" w14:textId="77777777" w:rsidR="0062110B" w:rsidRPr="0062110B" w:rsidRDefault="0062110B" w:rsidP="0062110B">
      <w:pPr>
        <w:spacing w:after="0" w:line="312" w:lineRule="auto"/>
        <w:jc w:val="both"/>
        <w:rPr>
          <w:ins w:id="456" w:author="Luiz Otavio Freitas Barbosa da Cunha" w:date="2021-02-23T18:40:00Z"/>
          <w:rFonts w:cs="Calibri"/>
          <w:sz w:val="24"/>
          <w:szCs w:val="24"/>
          <w:lang w:eastAsia="pt-BR"/>
        </w:rPr>
      </w:pPr>
    </w:p>
    <w:p w14:paraId="244C2545" w14:textId="77777777" w:rsidR="0062110B" w:rsidRPr="0062110B" w:rsidRDefault="0062110B" w:rsidP="0062110B">
      <w:pPr>
        <w:spacing w:after="0" w:line="312" w:lineRule="auto"/>
        <w:jc w:val="both"/>
        <w:rPr>
          <w:ins w:id="457" w:author="Luiz Otavio Freitas Barbosa da Cunha" w:date="2021-02-23T18:40:00Z"/>
          <w:rFonts w:cs="Calibri"/>
          <w:b/>
          <w:i/>
          <w:sz w:val="24"/>
          <w:szCs w:val="24"/>
          <w:lang w:eastAsia="pt-BR"/>
        </w:rPr>
      </w:pPr>
      <w:ins w:id="458" w:author="Luiz Otavio Freitas Barbosa da Cunha" w:date="2021-02-23T18:40:00Z">
        <w:r w:rsidRPr="0062110B">
          <w:rPr>
            <w:rFonts w:cs="Calibri"/>
            <w:b/>
            <w:i/>
            <w:sz w:val="24"/>
            <w:szCs w:val="24"/>
            <w:lang w:eastAsia="pt-BR"/>
          </w:rPr>
          <w:t>Contingências trabalhistas e previdenciárias.</w:t>
        </w:r>
      </w:ins>
    </w:p>
    <w:p w14:paraId="183E904D" w14:textId="77777777" w:rsidR="0062110B" w:rsidRPr="0062110B" w:rsidRDefault="0062110B" w:rsidP="0062110B">
      <w:pPr>
        <w:spacing w:after="0" w:line="312" w:lineRule="auto"/>
        <w:jc w:val="both"/>
        <w:rPr>
          <w:ins w:id="459" w:author="Luiz Otavio Freitas Barbosa da Cunha" w:date="2021-02-23T18:40:00Z"/>
          <w:rFonts w:cs="Calibri"/>
          <w:sz w:val="24"/>
          <w:szCs w:val="24"/>
          <w:lang w:eastAsia="pt-BR"/>
        </w:rPr>
      </w:pPr>
    </w:p>
    <w:p w14:paraId="33329159" w14:textId="77777777" w:rsidR="0062110B" w:rsidRPr="0062110B" w:rsidRDefault="0062110B" w:rsidP="0062110B">
      <w:pPr>
        <w:spacing w:after="0" w:line="312" w:lineRule="auto"/>
        <w:jc w:val="both"/>
        <w:rPr>
          <w:ins w:id="460" w:author="Luiz Otavio Freitas Barbosa da Cunha" w:date="2021-02-23T18:40:00Z"/>
          <w:rFonts w:cs="Calibri"/>
          <w:sz w:val="24"/>
          <w:szCs w:val="24"/>
          <w:lang w:eastAsia="pt-BR"/>
        </w:rPr>
      </w:pPr>
      <w:ins w:id="461" w:author="Luiz Otavio Freitas Barbosa da Cunha" w:date="2021-02-23T18:40:00Z">
        <w:r w:rsidRPr="0062110B">
          <w:rPr>
            <w:rFonts w:cs="Calibri"/>
            <w:sz w:val="24"/>
            <w:szCs w:val="24"/>
            <w:lang w:eastAsia="pt-BR"/>
          </w:rPr>
          <w:t>Além das contingências trabalhistas e previdenciárias oriundas de disputas com os empregados contratados diretamente pela Emissora, esta pode contratar prestadores de serviços que tenham trabalhadores a eles vinculados. Embora esses trabalhadores não possuam vínculo empregatício com a Emissora,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Emissora e, portanto, o fluxo de pagamentos das Debêntures.</w:t>
        </w:r>
      </w:ins>
    </w:p>
    <w:p w14:paraId="35FEBFBA" w14:textId="77777777" w:rsidR="0062110B" w:rsidRPr="0062110B" w:rsidRDefault="0062110B" w:rsidP="0062110B">
      <w:pPr>
        <w:spacing w:after="0" w:line="312" w:lineRule="auto"/>
        <w:jc w:val="both"/>
        <w:rPr>
          <w:ins w:id="462" w:author="Luiz Otavio Freitas Barbosa da Cunha" w:date="2021-02-23T18:40:00Z"/>
          <w:rFonts w:cs="Calibri"/>
          <w:sz w:val="24"/>
          <w:szCs w:val="24"/>
          <w:lang w:eastAsia="pt-BR"/>
        </w:rPr>
      </w:pPr>
    </w:p>
    <w:p w14:paraId="090E057C" w14:textId="77777777" w:rsidR="0062110B" w:rsidRPr="0062110B" w:rsidRDefault="0062110B" w:rsidP="0062110B">
      <w:pPr>
        <w:spacing w:after="0" w:line="312" w:lineRule="auto"/>
        <w:contextualSpacing/>
        <w:mirrorIndents/>
        <w:jc w:val="both"/>
        <w:rPr>
          <w:ins w:id="463" w:author="Luiz Otavio Freitas Barbosa da Cunha" w:date="2021-02-23T18:40:00Z"/>
          <w:rFonts w:eastAsia="Times New Roman" w:cs="Calibri"/>
          <w:i/>
          <w:sz w:val="24"/>
          <w:szCs w:val="24"/>
          <w:lang w:eastAsia="pt-BR"/>
        </w:rPr>
      </w:pPr>
      <w:ins w:id="464" w:author="Luiz Otavio Freitas Barbosa da Cunha" w:date="2021-02-23T18:40:00Z">
        <w:r w:rsidRPr="0062110B">
          <w:rPr>
            <w:rFonts w:eastAsia="Times New Roman" w:cs="Calibri"/>
            <w:b/>
            <w:i/>
            <w:sz w:val="24"/>
            <w:szCs w:val="24"/>
            <w:lang w:eastAsia="pt-BR"/>
          </w:rPr>
          <w:t>Importância de uma equipe qualificada.</w:t>
        </w:r>
      </w:ins>
    </w:p>
    <w:p w14:paraId="79F52163" w14:textId="77777777" w:rsidR="0062110B" w:rsidRPr="0062110B" w:rsidRDefault="0062110B" w:rsidP="0062110B">
      <w:pPr>
        <w:spacing w:after="0" w:line="312" w:lineRule="auto"/>
        <w:contextualSpacing/>
        <w:mirrorIndents/>
        <w:jc w:val="both"/>
        <w:rPr>
          <w:ins w:id="465" w:author="Luiz Otavio Freitas Barbosa da Cunha" w:date="2021-02-23T18:40:00Z"/>
          <w:rFonts w:eastAsia="Times New Roman" w:cs="Calibri"/>
          <w:sz w:val="24"/>
          <w:szCs w:val="24"/>
          <w:lang w:eastAsia="pt-BR"/>
        </w:rPr>
      </w:pPr>
    </w:p>
    <w:p w14:paraId="4C0ECDC6" w14:textId="77777777" w:rsidR="0062110B" w:rsidRPr="0062110B" w:rsidRDefault="0062110B" w:rsidP="0062110B">
      <w:pPr>
        <w:spacing w:after="0" w:line="312" w:lineRule="auto"/>
        <w:contextualSpacing/>
        <w:mirrorIndents/>
        <w:jc w:val="both"/>
        <w:rPr>
          <w:ins w:id="466" w:author="Luiz Otavio Freitas Barbosa da Cunha" w:date="2021-02-23T18:40:00Z"/>
          <w:rFonts w:eastAsia="Times New Roman" w:cs="Calibri"/>
          <w:sz w:val="24"/>
          <w:szCs w:val="24"/>
          <w:lang w:eastAsia="pt-BR"/>
        </w:rPr>
      </w:pPr>
      <w:ins w:id="467" w:author="Luiz Otavio Freitas Barbosa da Cunha" w:date="2021-02-23T18:40:00Z">
        <w:r w:rsidRPr="0062110B">
          <w:rPr>
            <w:rFonts w:eastAsia="Times New Roman" w:cs="Calibri"/>
            <w:sz w:val="24"/>
            <w:szCs w:val="24"/>
            <w:lang w:eastAsia="pt-BR"/>
          </w:rPr>
          <w:t>A perda de membros da equipe operacional da Emissora e/ou a sua incapacidade de atrair e manter pessoal qualificado, pode ter efeito adverso relevante sobre as atividades, situação financeira e resultados operacionais da Emissora. Assim, a eventual perda de componentes relevantes da equipe e a incapacidade de atrair novos talentos poderia afetar a nossa capacidade de geração de resultados econômico-financeiros.</w:t>
        </w:r>
      </w:ins>
    </w:p>
    <w:p w14:paraId="6EF8F3AD" w14:textId="77777777" w:rsidR="0062110B" w:rsidRPr="0062110B" w:rsidRDefault="0062110B" w:rsidP="0062110B">
      <w:pPr>
        <w:spacing w:after="0" w:line="312" w:lineRule="auto"/>
        <w:contextualSpacing/>
        <w:mirrorIndents/>
        <w:jc w:val="both"/>
        <w:rPr>
          <w:ins w:id="468" w:author="Luiz Otavio Freitas Barbosa da Cunha" w:date="2021-02-23T18:40:00Z"/>
          <w:rFonts w:eastAsia="Times New Roman" w:cs="Calibri"/>
          <w:sz w:val="24"/>
          <w:szCs w:val="24"/>
          <w:lang w:eastAsia="pt-BR"/>
        </w:rPr>
      </w:pPr>
    </w:p>
    <w:p w14:paraId="5FA93060" w14:textId="77777777" w:rsidR="0062110B" w:rsidRPr="0062110B" w:rsidRDefault="0062110B" w:rsidP="0062110B">
      <w:pPr>
        <w:keepNext/>
        <w:spacing w:after="0" w:line="312" w:lineRule="auto"/>
        <w:contextualSpacing/>
        <w:mirrorIndents/>
        <w:jc w:val="both"/>
        <w:rPr>
          <w:ins w:id="469" w:author="Luiz Otavio Freitas Barbosa da Cunha" w:date="2021-02-23T18:40:00Z"/>
          <w:rFonts w:eastAsia="Times New Roman" w:cs="Calibri"/>
          <w:i/>
          <w:sz w:val="24"/>
          <w:szCs w:val="24"/>
          <w:lang w:eastAsia="pt-BR"/>
        </w:rPr>
      </w:pPr>
      <w:ins w:id="470" w:author="Luiz Otavio Freitas Barbosa da Cunha" w:date="2021-02-23T18:40:00Z">
        <w:r w:rsidRPr="0062110B">
          <w:rPr>
            <w:rFonts w:eastAsia="Times New Roman" w:cs="Calibri"/>
            <w:b/>
            <w:i/>
            <w:sz w:val="24"/>
            <w:szCs w:val="24"/>
            <w:lang w:eastAsia="pt-BR"/>
          </w:rPr>
          <w:t>Prestadores de serviços da Emissão e da Oferta.</w:t>
        </w:r>
      </w:ins>
    </w:p>
    <w:p w14:paraId="78B1CEE1" w14:textId="77777777" w:rsidR="0062110B" w:rsidRPr="0062110B" w:rsidRDefault="0062110B" w:rsidP="0062110B">
      <w:pPr>
        <w:keepNext/>
        <w:spacing w:after="0" w:line="312" w:lineRule="auto"/>
        <w:contextualSpacing/>
        <w:mirrorIndents/>
        <w:jc w:val="both"/>
        <w:rPr>
          <w:ins w:id="471" w:author="Luiz Otavio Freitas Barbosa da Cunha" w:date="2021-02-23T18:40:00Z"/>
          <w:rFonts w:eastAsia="Times New Roman" w:cs="Calibri"/>
          <w:sz w:val="24"/>
          <w:szCs w:val="24"/>
          <w:lang w:eastAsia="pt-BR"/>
        </w:rPr>
      </w:pPr>
    </w:p>
    <w:p w14:paraId="585A7F2E" w14:textId="287ED1AC" w:rsidR="0062110B" w:rsidRPr="0062110B" w:rsidRDefault="0062110B" w:rsidP="0062110B">
      <w:pPr>
        <w:spacing w:after="0" w:line="312" w:lineRule="auto"/>
        <w:contextualSpacing/>
        <w:mirrorIndents/>
        <w:jc w:val="both"/>
        <w:rPr>
          <w:ins w:id="472" w:author="Luiz Otavio Freitas Barbosa da Cunha" w:date="2021-02-23T18:40:00Z"/>
          <w:rFonts w:eastAsia="Times New Roman" w:cs="Calibri"/>
          <w:sz w:val="24"/>
          <w:szCs w:val="24"/>
          <w:lang w:eastAsia="pt-BR"/>
        </w:rPr>
      </w:pPr>
      <w:ins w:id="473" w:author="Luiz Otavio Freitas Barbosa da Cunha" w:date="2021-02-23T18:40:00Z">
        <w:r w:rsidRPr="0062110B">
          <w:rPr>
            <w:rFonts w:eastAsia="Times New Roman" w:cs="Calibri"/>
            <w:sz w:val="24"/>
            <w:szCs w:val="24"/>
            <w:lang w:eastAsia="pt-BR"/>
          </w:rPr>
          <w:t xml:space="preserve">A Emissora contratou diversos prestadores de serviços para a realização de atividades no âmbito da Oferta. Caso </w:t>
        </w:r>
        <w:del w:id="474" w:author="Carolina de Mattos Pacheco | WZ Advogados" w:date="2021-02-23T22:26:00Z">
          <w:r w:rsidRPr="0062110B" w:rsidDel="005D6E28">
            <w:rPr>
              <w:rFonts w:eastAsia="Times New Roman" w:cs="Calibri"/>
              <w:sz w:val="24"/>
              <w:szCs w:val="24"/>
              <w:lang w:eastAsia="pt-BR"/>
            </w:rPr>
            <w:delText>qualquer</w:delText>
          </w:r>
        </w:del>
      </w:ins>
      <w:ins w:id="475" w:author="Carolina de Mattos Pacheco | WZ Advogados" w:date="2021-02-23T22:26:00Z">
        <w:r w:rsidR="005D6E28">
          <w:rPr>
            <w:rFonts w:eastAsia="Times New Roman" w:cs="Calibri"/>
            <w:sz w:val="24"/>
            <w:szCs w:val="24"/>
            <w:lang w:eastAsia="pt-BR"/>
          </w:rPr>
          <w:t>quaisquer</w:t>
        </w:r>
      </w:ins>
      <w:ins w:id="476" w:author="Luiz Otavio Freitas Barbosa da Cunha" w:date="2021-02-23T18:40:00Z">
        <w:r w:rsidRPr="0062110B">
          <w:rPr>
            <w:rFonts w:eastAsia="Times New Roman" w:cs="Calibri"/>
            <w:sz w:val="24"/>
            <w:szCs w:val="24"/>
            <w:lang w:eastAsia="pt-BR"/>
          </w:rPr>
          <w:t xml:space="preserve">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ins>
    </w:p>
    <w:p w14:paraId="22CDE1DA" w14:textId="77777777" w:rsidR="0062110B" w:rsidRPr="0062110B" w:rsidRDefault="0062110B" w:rsidP="0062110B">
      <w:pPr>
        <w:spacing w:after="0" w:line="312" w:lineRule="auto"/>
        <w:jc w:val="both"/>
        <w:rPr>
          <w:ins w:id="477" w:author="Luiz Otavio Freitas Barbosa da Cunha" w:date="2021-02-23T18:40:00Z"/>
          <w:rFonts w:cs="Calibri"/>
          <w:sz w:val="24"/>
          <w:szCs w:val="24"/>
          <w:lang w:eastAsia="pt-BR"/>
        </w:rPr>
      </w:pPr>
    </w:p>
    <w:p w14:paraId="4F5E2F60" w14:textId="77777777" w:rsidR="0062110B" w:rsidRPr="0062110B" w:rsidRDefault="0062110B" w:rsidP="0062110B">
      <w:pPr>
        <w:spacing w:after="0" w:line="312" w:lineRule="auto"/>
        <w:jc w:val="both"/>
        <w:rPr>
          <w:ins w:id="478" w:author="Luiz Otavio Freitas Barbosa da Cunha" w:date="2021-02-23T18:40:00Z"/>
          <w:rFonts w:eastAsia="Times New Roman" w:cs="Calibri"/>
          <w:b/>
          <w:i/>
          <w:sz w:val="24"/>
          <w:szCs w:val="24"/>
          <w:lang w:eastAsia="pt-BR"/>
        </w:rPr>
      </w:pPr>
      <w:ins w:id="479" w:author="Luiz Otavio Freitas Barbosa da Cunha" w:date="2021-02-23T18:40:00Z">
        <w:r w:rsidRPr="0062110B">
          <w:rPr>
            <w:rFonts w:eastAsia="Times New Roman" w:cs="Calibri"/>
            <w:b/>
            <w:i/>
            <w:sz w:val="24"/>
            <w:szCs w:val="24"/>
            <w:lang w:eastAsia="pt-BR"/>
          </w:rPr>
          <w:t>As obrigações da Emissora constantes das Debêntures estão sujeitas a eventos de vencimento antecipado.</w:t>
        </w:r>
      </w:ins>
    </w:p>
    <w:p w14:paraId="6B4C6524" w14:textId="77777777" w:rsidR="0062110B" w:rsidRPr="0062110B" w:rsidRDefault="0062110B" w:rsidP="0062110B">
      <w:pPr>
        <w:spacing w:after="0" w:line="312" w:lineRule="auto"/>
        <w:jc w:val="both"/>
        <w:rPr>
          <w:ins w:id="480" w:author="Luiz Otavio Freitas Barbosa da Cunha" w:date="2021-02-23T18:40:00Z"/>
          <w:rFonts w:eastAsia="Times New Roman" w:cs="Calibri"/>
          <w:sz w:val="24"/>
          <w:szCs w:val="24"/>
          <w:lang w:eastAsia="pt-BR"/>
        </w:rPr>
      </w:pPr>
    </w:p>
    <w:p w14:paraId="6CD10C2A" w14:textId="77777777" w:rsidR="0062110B" w:rsidRPr="0062110B" w:rsidRDefault="0062110B" w:rsidP="0062110B">
      <w:pPr>
        <w:spacing w:after="0" w:line="312" w:lineRule="auto"/>
        <w:jc w:val="both"/>
        <w:rPr>
          <w:ins w:id="481" w:author="Luiz Otavio Freitas Barbosa da Cunha" w:date="2021-02-23T18:40:00Z"/>
          <w:rFonts w:eastAsia="MS Minngs" w:cs="Calibri"/>
          <w:sz w:val="24"/>
          <w:szCs w:val="24"/>
          <w:lang w:eastAsia="pt-BR"/>
        </w:rPr>
      </w:pPr>
      <w:ins w:id="482" w:author="Luiz Otavio Freitas Barbosa da Cunha" w:date="2021-02-23T18:40:00Z">
        <w:r w:rsidRPr="0062110B">
          <w:rPr>
            <w:rFonts w:eastAsia="MS Minngs" w:cs="Calibri"/>
            <w:sz w:val="24"/>
            <w:szCs w:val="24"/>
            <w:lang w:eastAsia="pt-BR"/>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ins>
    </w:p>
    <w:p w14:paraId="2ACC8B4A" w14:textId="77777777" w:rsidR="0062110B" w:rsidRPr="0062110B" w:rsidRDefault="0062110B" w:rsidP="0062110B">
      <w:pPr>
        <w:spacing w:after="0" w:line="312" w:lineRule="auto"/>
        <w:jc w:val="both"/>
        <w:rPr>
          <w:ins w:id="483" w:author="Luiz Otavio Freitas Barbosa da Cunha" w:date="2021-02-23T18:40:00Z"/>
          <w:rFonts w:eastAsia="MS Minngs" w:cs="Calibri"/>
          <w:sz w:val="24"/>
          <w:szCs w:val="24"/>
          <w:lang w:eastAsia="pt-BR"/>
        </w:rPr>
      </w:pPr>
    </w:p>
    <w:p w14:paraId="04085C3F" w14:textId="77777777" w:rsidR="0062110B" w:rsidRPr="0062110B" w:rsidRDefault="0062110B" w:rsidP="0062110B">
      <w:pPr>
        <w:spacing w:after="0" w:line="312" w:lineRule="auto"/>
        <w:jc w:val="both"/>
        <w:rPr>
          <w:ins w:id="484" w:author="Luiz Otavio Freitas Barbosa da Cunha" w:date="2021-02-23T18:40:00Z"/>
          <w:rFonts w:cs="Calibri"/>
          <w:sz w:val="24"/>
          <w:szCs w:val="24"/>
          <w:lang w:eastAsia="pt-BR"/>
        </w:rPr>
      </w:pPr>
      <w:ins w:id="485" w:author="Luiz Otavio Freitas Barbosa da Cunha" w:date="2021-02-23T18:40:00Z">
        <w:r w:rsidRPr="0062110B">
          <w:rPr>
            <w:rFonts w:cs="Calibri"/>
            <w:sz w:val="24"/>
            <w:szCs w:val="24"/>
            <w:lang w:eastAsia="pt-BR"/>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ins>
    </w:p>
    <w:p w14:paraId="4FC77F81" w14:textId="77777777" w:rsidR="0062110B" w:rsidRPr="0062110B" w:rsidRDefault="0062110B" w:rsidP="0062110B">
      <w:pPr>
        <w:spacing w:after="0" w:line="312" w:lineRule="auto"/>
        <w:jc w:val="both"/>
        <w:rPr>
          <w:ins w:id="486" w:author="Luiz Otavio Freitas Barbosa da Cunha" w:date="2021-02-23T18:40:00Z"/>
          <w:rFonts w:cs="Calibri"/>
          <w:sz w:val="24"/>
          <w:szCs w:val="24"/>
          <w:lang w:eastAsia="pt-BR"/>
        </w:rPr>
      </w:pPr>
    </w:p>
    <w:p w14:paraId="33734E8E" w14:textId="77777777" w:rsidR="0062110B" w:rsidRPr="0062110B" w:rsidRDefault="0062110B" w:rsidP="0062110B">
      <w:pPr>
        <w:spacing w:after="0" w:line="312" w:lineRule="auto"/>
        <w:jc w:val="both"/>
        <w:rPr>
          <w:ins w:id="487" w:author="Luiz Otavio Freitas Barbosa da Cunha" w:date="2021-02-23T18:40:00Z"/>
          <w:rFonts w:eastAsia="Times New Roman" w:cs="Calibri"/>
          <w:b/>
          <w:i/>
          <w:sz w:val="24"/>
          <w:szCs w:val="24"/>
          <w:lang w:eastAsia="pt-BR"/>
        </w:rPr>
      </w:pPr>
      <w:ins w:id="488" w:author="Luiz Otavio Freitas Barbosa da Cunha" w:date="2021-02-23T18:40:00Z">
        <w:r w:rsidRPr="0062110B">
          <w:rPr>
            <w:rFonts w:eastAsia="Times New Roman" w:cs="Calibri"/>
            <w:b/>
            <w:i/>
            <w:sz w:val="24"/>
            <w:szCs w:val="24"/>
            <w:lang w:eastAsia="pt-BR"/>
          </w:rPr>
          <w:t>As obrigações da Emissora constantes das Debêntures estão sujeitas a eventos de resgate antecipado.</w:t>
        </w:r>
      </w:ins>
    </w:p>
    <w:p w14:paraId="69997D7E" w14:textId="77777777" w:rsidR="0062110B" w:rsidRPr="0062110B" w:rsidRDefault="0062110B" w:rsidP="0062110B">
      <w:pPr>
        <w:spacing w:after="0" w:line="312" w:lineRule="auto"/>
        <w:jc w:val="both"/>
        <w:rPr>
          <w:ins w:id="489" w:author="Luiz Otavio Freitas Barbosa da Cunha" w:date="2021-02-23T18:40:00Z"/>
          <w:rFonts w:eastAsia="MS Minngs" w:cs="Calibri"/>
          <w:sz w:val="24"/>
          <w:szCs w:val="24"/>
          <w:lang w:eastAsia="pt-BR"/>
        </w:rPr>
      </w:pPr>
    </w:p>
    <w:p w14:paraId="407037CB" w14:textId="77777777" w:rsidR="0062110B" w:rsidRPr="0062110B" w:rsidRDefault="0062110B" w:rsidP="0062110B">
      <w:pPr>
        <w:spacing w:after="0" w:line="312" w:lineRule="auto"/>
        <w:jc w:val="both"/>
        <w:rPr>
          <w:ins w:id="490" w:author="Luiz Otavio Freitas Barbosa da Cunha" w:date="2021-02-23T18:40:00Z"/>
          <w:rFonts w:cs="Calibri"/>
          <w:sz w:val="24"/>
          <w:szCs w:val="24"/>
          <w:lang w:eastAsia="pt-BR"/>
        </w:rPr>
      </w:pPr>
      <w:ins w:id="491" w:author="Luiz Otavio Freitas Barbosa da Cunha" w:date="2021-02-23T18:40:00Z">
        <w:r w:rsidRPr="0062110B">
          <w:rPr>
            <w:rFonts w:eastAsia="MS Minngs" w:cs="Calibri"/>
            <w:sz w:val="24"/>
            <w:szCs w:val="24"/>
            <w:lang w:eastAsia="pt-BR"/>
          </w:rPr>
          <w:t>A Escritura de Emissão estabelece hipóteses de resgate antecipado das Debêntures pela Emissora. M</w:t>
        </w:r>
        <w:r w:rsidRPr="0062110B">
          <w:rPr>
            <w:rFonts w:cs="Calibri"/>
            <w:sz w:val="24"/>
            <w:szCs w:val="24"/>
            <w:lang w:eastAsia="pt-BR"/>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ins>
    </w:p>
    <w:p w14:paraId="2C194B9A" w14:textId="77777777" w:rsidR="0062110B" w:rsidRPr="0062110B" w:rsidRDefault="0062110B" w:rsidP="0062110B">
      <w:pPr>
        <w:spacing w:after="0" w:line="312" w:lineRule="auto"/>
        <w:jc w:val="both"/>
        <w:rPr>
          <w:ins w:id="492" w:author="Luiz Otavio Freitas Barbosa da Cunha" w:date="2021-02-23T18:40:00Z"/>
          <w:rFonts w:cs="Calibri"/>
          <w:sz w:val="24"/>
          <w:szCs w:val="24"/>
          <w:lang w:eastAsia="pt-BR"/>
        </w:rPr>
      </w:pPr>
    </w:p>
    <w:p w14:paraId="61761927" w14:textId="77777777" w:rsidR="0062110B" w:rsidRPr="0062110B" w:rsidRDefault="0062110B" w:rsidP="0062110B">
      <w:pPr>
        <w:keepNext/>
        <w:spacing w:after="0" w:line="312" w:lineRule="auto"/>
        <w:jc w:val="both"/>
        <w:rPr>
          <w:ins w:id="493" w:author="Luiz Otavio Freitas Barbosa da Cunha" w:date="2021-02-23T18:40:00Z"/>
          <w:rFonts w:cs="Calibri"/>
          <w:i/>
          <w:sz w:val="24"/>
          <w:szCs w:val="24"/>
          <w:lang w:eastAsia="pt-BR"/>
        </w:rPr>
      </w:pPr>
      <w:ins w:id="494" w:author="Luiz Otavio Freitas Barbosa da Cunha" w:date="2021-02-23T18:40:00Z">
        <w:r w:rsidRPr="0062110B">
          <w:rPr>
            <w:rFonts w:cs="Calibri"/>
            <w:b/>
            <w:i/>
            <w:sz w:val="24"/>
            <w:szCs w:val="24"/>
            <w:lang w:eastAsia="pt-BR"/>
          </w:rPr>
          <w:t>Limitação da excussão das Garantias.</w:t>
        </w:r>
      </w:ins>
    </w:p>
    <w:p w14:paraId="0AAFCE94" w14:textId="77777777" w:rsidR="0062110B" w:rsidRPr="0062110B" w:rsidRDefault="0062110B" w:rsidP="0062110B">
      <w:pPr>
        <w:keepNext/>
        <w:spacing w:after="0" w:line="312" w:lineRule="auto"/>
        <w:jc w:val="both"/>
        <w:rPr>
          <w:ins w:id="495" w:author="Luiz Otavio Freitas Barbosa da Cunha" w:date="2021-02-23T18:40:00Z"/>
          <w:rFonts w:cs="Calibri"/>
          <w:sz w:val="24"/>
          <w:szCs w:val="24"/>
          <w:lang w:eastAsia="pt-BR"/>
        </w:rPr>
      </w:pPr>
    </w:p>
    <w:p w14:paraId="1594BC57" w14:textId="77777777" w:rsidR="0062110B" w:rsidRPr="0062110B" w:rsidRDefault="0062110B" w:rsidP="0062110B">
      <w:pPr>
        <w:spacing w:after="0" w:line="312" w:lineRule="auto"/>
        <w:jc w:val="both"/>
        <w:rPr>
          <w:ins w:id="496" w:author="Luiz Otavio Freitas Barbosa da Cunha" w:date="2021-02-23T18:40:00Z"/>
          <w:rFonts w:cs="Calibri"/>
          <w:sz w:val="24"/>
          <w:szCs w:val="24"/>
          <w:lang w:eastAsia="pt-BR"/>
        </w:rPr>
      </w:pPr>
      <w:ins w:id="497" w:author="Luiz Otavio Freitas Barbosa da Cunha" w:date="2021-02-23T18:40:00Z">
        <w:r w:rsidRPr="0062110B">
          <w:rPr>
            <w:rFonts w:cs="Calibri"/>
            <w:sz w:val="24"/>
            <w:szCs w:val="24"/>
            <w:lang w:eastAsia="pt-BR"/>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ins>
    </w:p>
    <w:p w14:paraId="060A0E68" w14:textId="77777777" w:rsidR="0062110B" w:rsidRPr="0062110B" w:rsidRDefault="0062110B" w:rsidP="0062110B">
      <w:pPr>
        <w:spacing w:after="0" w:line="312" w:lineRule="auto"/>
        <w:jc w:val="both"/>
        <w:rPr>
          <w:ins w:id="498" w:author="Luiz Otavio Freitas Barbosa da Cunha" w:date="2021-02-23T18:40:00Z"/>
          <w:rFonts w:cs="Calibri"/>
          <w:sz w:val="24"/>
          <w:szCs w:val="24"/>
          <w:lang w:eastAsia="pt-BR"/>
        </w:rPr>
      </w:pPr>
    </w:p>
    <w:p w14:paraId="4AD7531E" w14:textId="77777777" w:rsidR="0062110B" w:rsidRPr="0062110B" w:rsidRDefault="0062110B" w:rsidP="0062110B">
      <w:pPr>
        <w:spacing w:after="0" w:line="312" w:lineRule="auto"/>
        <w:jc w:val="both"/>
        <w:rPr>
          <w:ins w:id="499" w:author="Luiz Otavio Freitas Barbosa da Cunha" w:date="2021-02-23T18:40:00Z"/>
          <w:rFonts w:cs="Calibri"/>
          <w:b/>
          <w:i/>
          <w:sz w:val="24"/>
          <w:szCs w:val="24"/>
          <w:lang w:eastAsia="pt-BR"/>
        </w:rPr>
      </w:pPr>
      <w:ins w:id="500" w:author="Luiz Otavio Freitas Barbosa da Cunha" w:date="2021-02-23T18:40:00Z">
        <w:r w:rsidRPr="0062110B">
          <w:rPr>
            <w:rFonts w:cs="Calibri"/>
            <w:b/>
            <w:i/>
            <w:sz w:val="24"/>
            <w:szCs w:val="24"/>
            <w:lang w:eastAsia="pt-BR"/>
          </w:rPr>
          <w:t>O Debenturista titular de pequena quantidade de Debêntures pode ser obrigado a acatar decisões deliberadas em Assembleia Geral, ainda que manifeste voto desfavorável.</w:t>
        </w:r>
      </w:ins>
    </w:p>
    <w:p w14:paraId="419C8D99" w14:textId="77777777" w:rsidR="0062110B" w:rsidRPr="0062110B" w:rsidRDefault="0062110B" w:rsidP="0062110B">
      <w:pPr>
        <w:spacing w:after="0" w:line="312" w:lineRule="auto"/>
        <w:jc w:val="both"/>
        <w:rPr>
          <w:ins w:id="501" w:author="Luiz Otavio Freitas Barbosa da Cunha" w:date="2021-02-23T18:40:00Z"/>
          <w:rFonts w:cs="Calibri"/>
          <w:sz w:val="24"/>
          <w:szCs w:val="24"/>
          <w:lang w:eastAsia="pt-BR"/>
        </w:rPr>
      </w:pPr>
    </w:p>
    <w:p w14:paraId="2DF10F68" w14:textId="77777777" w:rsidR="0062110B" w:rsidRPr="0062110B" w:rsidRDefault="0062110B" w:rsidP="0062110B">
      <w:pPr>
        <w:spacing w:after="0" w:line="312" w:lineRule="auto"/>
        <w:jc w:val="both"/>
        <w:rPr>
          <w:ins w:id="502" w:author="Luiz Otavio Freitas Barbosa da Cunha" w:date="2021-02-23T18:40:00Z"/>
          <w:rFonts w:cs="Calibri"/>
          <w:sz w:val="24"/>
          <w:szCs w:val="24"/>
          <w:lang w:eastAsia="pt-BR"/>
        </w:rPr>
      </w:pPr>
      <w:ins w:id="503" w:author="Luiz Otavio Freitas Barbosa da Cunha" w:date="2021-02-23T18:40:00Z">
        <w:r w:rsidRPr="0062110B">
          <w:rPr>
            <w:rFonts w:cs="Calibri"/>
            <w:sz w:val="24"/>
            <w:szCs w:val="24"/>
            <w:lang w:eastAsia="pt-BR"/>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ins>
    </w:p>
    <w:p w14:paraId="13E8E70B" w14:textId="77777777" w:rsidR="0062110B" w:rsidRPr="0062110B" w:rsidRDefault="0062110B" w:rsidP="0062110B">
      <w:pPr>
        <w:spacing w:after="0" w:line="312" w:lineRule="auto"/>
        <w:jc w:val="both"/>
        <w:rPr>
          <w:ins w:id="504" w:author="Luiz Otavio Freitas Barbosa da Cunha" w:date="2021-02-23T18:40:00Z"/>
          <w:rFonts w:cs="Calibri"/>
          <w:sz w:val="24"/>
          <w:szCs w:val="24"/>
          <w:lang w:eastAsia="pt-BR"/>
        </w:rPr>
      </w:pPr>
    </w:p>
    <w:p w14:paraId="68F457CD" w14:textId="77777777" w:rsidR="0062110B" w:rsidRPr="0062110B" w:rsidRDefault="0062110B" w:rsidP="0062110B">
      <w:pPr>
        <w:spacing w:after="0" w:line="312" w:lineRule="auto"/>
        <w:jc w:val="both"/>
        <w:rPr>
          <w:ins w:id="505" w:author="Luiz Otavio Freitas Barbosa da Cunha" w:date="2021-02-23T18:40:00Z"/>
          <w:rFonts w:eastAsia="Times New Roman" w:cs="Calibri"/>
          <w:i/>
          <w:sz w:val="24"/>
          <w:szCs w:val="24"/>
          <w:lang w:eastAsia="pt-BR"/>
        </w:rPr>
      </w:pPr>
      <w:ins w:id="506" w:author="Luiz Otavio Freitas Barbosa da Cunha" w:date="2021-02-23T18:40:00Z">
        <w:r w:rsidRPr="0062110B">
          <w:rPr>
            <w:rFonts w:eastAsia="Times New Roman" w:cs="Calibri"/>
            <w:b/>
            <w:i/>
            <w:sz w:val="24"/>
            <w:szCs w:val="24"/>
            <w:lang w:eastAsia="pt-BR"/>
          </w:rPr>
          <w:t>Ausência de classificação de risco das Debêntures e da Emissora.</w:t>
        </w:r>
      </w:ins>
    </w:p>
    <w:p w14:paraId="00D94644" w14:textId="77777777" w:rsidR="0062110B" w:rsidRPr="0062110B" w:rsidRDefault="0062110B" w:rsidP="0062110B">
      <w:pPr>
        <w:spacing w:after="0" w:line="312" w:lineRule="auto"/>
        <w:jc w:val="both"/>
        <w:rPr>
          <w:ins w:id="507" w:author="Luiz Otavio Freitas Barbosa da Cunha" w:date="2021-02-23T18:40:00Z"/>
          <w:rFonts w:eastAsia="Times New Roman" w:cs="Calibri"/>
          <w:sz w:val="24"/>
          <w:szCs w:val="24"/>
          <w:lang w:eastAsia="pt-BR"/>
        </w:rPr>
      </w:pPr>
    </w:p>
    <w:p w14:paraId="2A695CAC" w14:textId="77777777" w:rsidR="0062110B" w:rsidRPr="0062110B" w:rsidRDefault="0062110B" w:rsidP="0062110B">
      <w:pPr>
        <w:spacing w:after="0" w:line="312" w:lineRule="auto"/>
        <w:jc w:val="both"/>
        <w:rPr>
          <w:ins w:id="508" w:author="Luiz Otavio Freitas Barbosa da Cunha" w:date="2021-02-23T18:40:00Z"/>
          <w:rFonts w:cs="Calibri"/>
          <w:sz w:val="24"/>
          <w:szCs w:val="24"/>
          <w:lang w:eastAsia="pt-BR"/>
        </w:rPr>
      </w:pPr>
      <w:ins w:id="509" w:author="Luiz Otavio Freitas Barbosa da Cunha" w:date="2021-02-23T18:40:00Z">
        <w:r w:rsidRPr="0062110B">
          <w:rPr>
            <w:rFonts w:eastAsia="Times New Roman" w:cs="Calibri"/>
            <w:sz w:val="24"/>
            <w:szCs w:val="24"/>
            <w:lang w:eastAsia="pt-BR"/>
          </w:rPr>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62110B">
          <w:rPr>
            <w:rFonts w:eastAsia="Times New Roman" w:cs="Calibri"/>
            <w:i/>
            <w:sz w:val="24"/>
            <w:szCs w:val="24"/>
            <w:lang w:eastAsia="pt-BR"/>
          </w:rPr>
          <w:t>rating</w:t>
        </w:r>
        <w:r w:rsidRPr="0062110B">
          <w:rPr>
            <w:rFonts w:eastAsia="Times New Roman" w:cs="Calibri"/>
            <w:sz w:val="24"/>
            <w:szCs w:val="24"/>
            <w:lang w:eastAsia="pt-BR"/>
          </w:rPr>
          <w:t>). Desta forma, caberá aos potenciais investidores, antes de subscrever e integralizar as Debêntures, analisar todos os riscos envolvidos na presente Oferta e na aquisição das Debêntures, incluindo, sem limitação, os riscos descritos nesta Escritura de Emissão.</w:t>
        </w:r>
      </w:ins>
    </w:p>
    <w:p w14:paraId="2714EE48" w14:textId="77777777" w:rsidR="0062110B" w:rsidRPr="0062110B" w:rsidRDefault="0062110B" w:rsidP="0062110B">
      <w:pPr>
        <w:spacing w:after="0" w:line="312" w:lineRule="auto"/>
        <w:jc w:val="both"/>
        <w:rPr>
          <w:ins w:id="510" w:author="Luiz Otavio Freitas Barbosa da Cunha" w:date="2021-02-23T18:40:00Z"/>
          <w:rFonts w:cs="Calibri"/>
          <w:sz w:val="24"/>
          <w:szCs w:val="24"/>
          <w:lang w:eastAsia="pt-BR"/>
        </w:rPr>
      </w:pPr>
    </w:p>
    <w:p w14:paraId="6905FD2F" w14:textId="77777777" w:rsidR="0062110B" w:rsidRPr="0062110B" w:rsidRDefault="0062110B" w:rsidP="0062110B">
      <w:pPr>
        <w:spacing w:after="0" w:line="312" w:lineRule="auto"/>
        <w:jc w:val="both"/>
        <w:rPr>
          <w:ins w:id="511" w:author="Luiz Otavio Freitas Barbosa da Cunha" w:date="2021-02-23T18:40:00Z"/>
          <w:rFonts w:cs="Calibri"/>
          <w:b/>
          <w:i/>
          <w:sz w:val="24"/>
          <w:szCs w:val="24"/>
          <w:lang w:eastAsia="pt-BR"/>
        </w:rPr>
      </w:pPr>
      <w:ins w:id="512" w:author="Luiz Otavio Freitas Barbosa da Cunha" w:date="2021-02-23T18:40:00Z">
        <w:r w:rsidRPr="0062110B">
          <w:rPr>
            <w:rFonts w:cs="Calibri"/>
            <w:b/>
            <w:i/>
            <w:sz w:val="24"/>
            <w:szCs w:val="24"/>
            <w:lang w:eastAsia="pt-BR"/>
          </w:rPr>
          <w:t>Eventual rebaixamento na classificação de risco (rating) do Brasil poderá acarretar a redução de liquidez das Debêntures para negociação no mercado secundário.</w:t>
        </w:r>
      </w:ins>
    </w:p>
    <w:p w14:paraId="25CEDF09" w14:textId="77777777" w:rsidR="0062110B" w:rsidRPr="0062110B" w:rsidRDefault="0062110B" w:rsidP="0062110B">
      <w:pPr>
        <w:spacing w:after="0" w:line="312" w:lineRule="auto"/>
        <w:jc w:val="both"/>
        <w:rPr>
          <w:ins w:id="513" w:author="Luiz Otavio Freitas Barbosa da Cunha" w:date="2021-02-23T18:40:00Z"/>
          <w:rFonts w:cs="Calibri"/>
          <w:sz w:val="24"/>
          <w:szCs w:val="24"/>
          <w:lang w:eastAsia="pt-BR"/>
        </w:rPr>
      </w:pPr>
    </w:p>
    <w:p w14:paraId="0C4F2E18" w14:textId="77777777" w:rsidR="0062110B" w:rsidRPr="0062110B" w:rsidRDefault="0062110B" w:rsidP="0062110B">
      <w:pPr>
        <w:spacing w:after="0" w:line="312" w:lineRule="auto"/>
        <w:jc w:val="both"/>
        <w:rPr>
          <w:ins w:id="514" w:author="Luiz Otavio Freitas Barbosa da Cunha" w:date="2021-02-23T18:40:00Z"/>
          <w:rFonts w:cs="Calibri"/>
          <w:sz w:val="24"/>
          <w:szCs w:val="24"/>
          <w:lang w:eastAsia="pt-BR"/>
        </w:rPr>
      </w:pPr>
      <w:ins w:id="515" w:author="Luiz Otavio Freitas Barbosa da Cunha" w:date="2021-02-23T18:40:00Z">
        <w:r w:rsidRPr="0062110B">
          <w:rPr>
            <w:rFonts w:cs="Calibri"/>
            <w:sz w:val="24"/>
            <w:szCs w:val="24"/>
            <w:lang w:eastAsia="pt-BR"/>
          </w:rPr>
          <w:t>Para se realizar uma classificação de risco (</w:t>
        </w:r>
        <w:r w:rsidRPr="0062110B">
          <w:rPr>
            <w:rFonts w:cs="Calibri"/>
            <w:i/>
            <w:sz w:val="24"/>
            <w:szCs w:val="24"/>
            <w:lang w:eastAsia="pt-BR"/>
          </w:rPr>
          <w:t>rating</w:t>
        </w:r>
        <w:r w:rsidRPr="0062110B">
          <w:rPr>
            <w:rFonts w:cs="Calibri"/>
            <w:sz w:val="24"/>
            <w:szCs w:val="24"/>
            <w:lang w:eastAsia="pt-BR"/>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ins>
    </w:p>
    <w:p w14:paraId="54A80FAE" w14:textId="77777777" w:rsidR="0062110B" w:rsidRPr="0062110B" w:rsidRDefault="0062110B" w:rsidP="0062110B">
      <w:pPr>
        <w:spacing w:after="0" w:line="312" w:lineRule="auto"/>
        <w:jc w:val="both"/>
        <w:rPr>
          <w:ins w:id="516" w:author="Luiz Otavio Freitas Barbosa da Cunha" w:date="2021-02-23T18:40:00Z"/>
          <w:rFonts w:cs="Calibri"/>
          <w:sz w:val="24"/>
          <w:szCs w:val="24"/>
          <w:lang w:eastAsia="pt-BR"/>
        </w:rPr>
      </w:pPr>
    </w:p>
    <w:p w14:paraId="4E6E728F" w14:textId="77777777" w:rsidR="0062110B" w:rsidRPr="0062110B" w:rsidRDefault="0062110B" w:rsidP="0062110B">
      <w:pPr>
        <w:spacing w:after="0" w:line="312" w:lineRule="auto"/>
        <w:jc w:val="both"/>
        <w:rPr>
          <w:ins w:id="517" w:author="Luiz Otavio Freitas Barbosa da Cunha" w:date="2021-02-23T18:40:00Z"/>
          <w:rFonts w:cs="Calibri"/>
          <w:b/>
          <w:i/>
          <w:sz w:val="24"/>
          <w:szCs w:val="24"/>
          <w:lang w:eastAsia="pt-BR"/>
        </w:rPr>
      </w:pPr>
      <w:ins w:id="518" w:author="Luiz Otavio Freitas Barbosa da Cunha" w:date="2021-02-23T18:40:00Z">
        <w:r w:rsidRPr="0062110B">
          <w:rPr>
            <w:rFonts w:cs="Calibri"/>
            <w:b/>
            <w:i/>
            <w:sz w:val="24"/>
            <w:szCs w:val="24"/>
            <w:lang w:eastAsia="pt-BR"/>
          </w:rPr>
          <w:t>Situações de instabilidade política, econômica e de outra natureza no Brasil, bem como as políticas ou medidas do Governo Federal em resposta a tais situações poderão prejudicar os resultados operacionais da Emissora.</w:t>
        </w:r>
      </w:ins>
    </w:p>
    <w:p w14:paraId="7E2DA473" w14:textId="77777777" w:rsidR="0062110B" w:rsidRPr="0062110B" w:rsidRDefault="0062110B" w:rsidP="0062110B">
      <w:pPr>
        <w:spacing w:after="0" w:line="312" w:lineRule="auto"/>
        <w:jc w:val="both"/>
        <w:rPr>
          <w:ins w:id="519" w:author="Luiz Otavio Freitas Barbosa da Cunha" w:date="2021-02-23T18:40:00Z"/>
          <w:rFonts w:cs="Calibri"/>
          <w:sz w:val="24"/>
          <w:szCs w:val="24"/>
          <w:lang w:eastAsia="pt-BR"/>
        </w:rPr>
      </w:pPr>
    </w:p>
    <w:p w14:paraId="380ABB13" w14:textId="77777777" w:rsidR="0062110B" w:rsidRPr="0062110B" w:rsidRDefault="0062110B" w:rsidP="0062110B">
      <w:pPr>
        <w:spacing w:after="0" w:line="312" w:lineRule="auto"/>
        <w:jc w:val="both"/>
        <w:rPr>
          <w:ins w:id="520" w:author="Luiz Otavio Freitas Barbosa da Cunha" w:date="2021-02-23T18:40:00Z"/>
          <w:rFonts w:cs="Calibri"/>
          <w:sz w:val="24"/>
          <w:szCs w:val="24"/>
          <w:lang w:eastAsia="pt-BR"/>
        </w:rPr>
      </w:pPr>
      <w:ins w:id="521" w:author="Luiz Otavio Freitas Barbosa da Cunha" w:date="2021-02-23T18:40:00Z">
        <w:r w:rsidRPr="0062110B">
          <w:rPr>
            <w:rFonts w:cs="Calibri"/>
            <w:sz w:val="24"/>
            <w:szCs w:val="24"/>
            <w:lang w:eastAsia="pt-BR"/>
          </w:rPr>
          <w:t>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ins>
    </w:p>
    <w:p w14:paraId="0EB7A5F1" w14:textId="77777777" w:rsidR="0062110B" w:rsidRPr="0062110B" w:rsidRDefault="0062110B" w:rsidP="0062110B">
      <w:pPr>
        <w:spacing w:after="0" w:line="312" w:lineRule="auto"/>
        <w:jc w:val="both"/>
        <w:rPr>
          <w:ins w:id="522" w:author="Luiz Otavio Freitas Barbosa da Cunha" w:date="2021-02-23T18:40:00Z"/>
          <w:rFonts w:cs="Calibri"/>
          <w:sz w:val="24"/>
          <w:szCs w:val="24"/>
          <w:lang w:eastAsia="pt-BR"/>
        </w:rPr>
      </w:pPr>
    </w:p>
    <w:p w14:paraId="3665C074" w14:textId="77777777" w:rsidR="0062110B" w:rsidRPr="0062110B" w:rsidRDefault="0062110B" w:rsidP="0062110B">
      <w:pPr>
        <w:spacing w:after="0" w:line="312" w:lineRule="auto"/>
        <w:jc w:val="both"/>
        <w:rPr>
          <w:ins w:id="523" w:author="Luiz Otavio Freitas Barbosa da Cunha" w:date="2021-02-23T18:40:00Z"/>
          <w:rFonts w:cs="Calibri"/>
          <w:b/>
          <w:i/>
          <w:sz w:val="24"/>
          <w:szCs w:val="24"/>
          <w:lang w:eastAsia="pt-BR"/>
        </w:rPr>
      </w:pPr>
      <w:ins w:id="524" w:author="Luiz Otavio Freitas Barbosa da Cunha" w:date="2021-02-23T18:40:00Z">
        <w:r w:rsidRPr="0062110B">
          <w:rPr>
            <w:rFonts w:cs="Calibri"/>
            <w:b/>
            <w:i/>
            <w:sz w:val="24"/>
            <w:szCs w:val="24"/>
            <w:lang w:eastAsia="pt-BR"/>
          </w:rPr>
          <w:t>A percepção de riscos em outros países, especialmente em outros países de economia emergente, poderá afetar o valor de mercado de títulos e de valores mobiliários brasileiros, incluindo as Debêntures.</w:t>
        </w:r>
      </w:ins>
    </w:p>
    <w:p w14:paraId="7894FAED" w14:textId="77777777" w:rsidR="0062110B" w:rsidRPr="0062110B" w:rsidRDefault="0062110B" w:rsidP="0062110B">
      <w:pPr>
        <w:spacing w:after="0" w:line="312" w:lineRule="auto"/>
        <w:jc w:val="both"/>
        <w:rPr>
          <w:ins w:id="525" w:author="Luiz Otavio Freitas Barbosa da Cunha" w:date="2021-02-23T18:40:00Z"/>
          <w:rFonts w:cs="Calibri"/>
          <w:sz w:val="24"/>
          <w:szCs w:val="24"/>
          <w:lang w:eastAsia="pt-BR"/>
        </w:rPr>
      </w:pPr>
    </w:p>
    <w:p w14:paraId="066B5FAB" w14:textId="77777777" w:rsidR="0062110B" w:rsidRPr="0062110B" w:rsidRDefault="0062110B" w:rsidP="0062110B">
      <w:pPr>
        <w:spacing w:after="0" w:line="312" w:lineRule="auto"/>
        <w:jc w:val="both"/>
        <w:rPr>
          <w:ins w:id="526" w:author="Luiz Otavio Freitas Barbosa da Cunha" w:date="2021-02-23T18:40:00Z"/>
          <w:rFonts w:cs="Calibri"/>
          <w:sz w:val="24"/>
          <w:szCs w:val="24"/>
          <w:lang w:eastAsia="pt-BR"/>
        </w:rPr>
      </w:pPr>
      <w:ins w:id="527" w:author="Luiz Otavio Freitas Barbosa da Cunha" w:date="2021-02-23T18:40:00Z">
        <w:r w:rsidRPr="0062110B">
          <w:rPr>
            <w:rFonts w:cs="Calibri"/>
            <w:sz w:val="24"/>
            <w:szCs w:val="24"/>
            <w:lang w:eastAsia="pt-BR"/>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ins>
    </w:p>
    <w:p w14:paraId="6041E97A" w14:textId="77777777" w:rsidR="0062110B" w:rsidRPr="0062110B" w:rsidRDefault="0062110B" w:rsidP="0062110B">
      <w:pPr>
        <w:spacing w:after="0" w:line="312" w:lineRule="auto"/>
        <w:jc w:val="both"/>
        <w:rPr>
          <w:ins w:id="528" w:author="Luiz Otavio Freitas Barbosa da Cunha" w:date="2021-02-23T18:40:00Z"/>
          <w:rFonts w:cs="Calibri"/>
          <w:sz w:val="24"/>
          <w:szCs w:val="24"/>
          <w:lang w:eastAsia="pt-BR"/>
        </w:rPr>
      </w:pPr>
    </w:p>
    <w:p w14:paraId="5BA6DCAA" w14:textId="77777777" w:rsidR="0062110B" w:rsidRPr="0062110B" w:rsidRDefault="0062110B" w:rsidP="0062110B">
      <w:pPr>
        <w:spacing w:after="0" w:line="312" w:lineRule="auto"/>
        <w:jc w:val="both"/>
        <w:rPr>
          <w:ins w:id="529" w:author="Luiz Otavio Freitas Barbosa da Cunha" w:date="2021-02-23T18:40:00Z"/>
          <w:rFonts w:cs="Calibri"/>
          <w:b/>
          <w:i/>
          <w:sz w:val="24"/>
          <w:szCs w:val="24"/>
          <w:lang w:eastAsia="pt-BR"/>
        </w:rPr>
      </w:pPr>
      <w:ins w:id="530" w:author="Luiz Otavio Freitas Barbosa da Cunha" w:date="2021-02-23T18:40:00Z">
        <w:r w:rsidRPr="0062110B">
          <w:rPr>
            <w:rFonts w:cs="Calibri"/>
            <w:b/>
            <w:i/>
            <w:sz w:val="24"/>
            <w:szCs w:val="24"/>
            <w:lang w:eastAsia="pt-BR"/>
          </w:rPr>
          <w:t>A pandemia do COVID-19 poderá causar impactos significantes nas Debêntures.</w:t>
        </w:r>
      </w:ins>
    </w:p>
    <w:p w14:paraId="2B6C3C74" w14:textId="77777777" w:rsidR="0062110B" w:rsidRPr="0062110B" w:rsidRDefault="0062110B" w:rsidP="0062110B">
      <w:pPr>
        <w:spacing w:after="0" w:line="312" w:lineRule="auto"/>
        <w:jc w:val="both"/>
        <w:rPr>
          <w:ins w:id="531" w:author="Luiz Otavio Freitas Barbosa da Cunha" w:date="2021-02-23T18:40:00Z"/>
          <w:rFonts w:cs="Calibri"/>
          <w:sz w:val="24"/>
          <w:szCs w:val="24"/>
          <w:lang w:eastAsia="pt-BR"/>
        </w:rPr>
      </w:pPr>
    </w:p>
    <w:p w14:paraId="7257E7AF" w14:textId="77777777" w:rsidR="0062110B" w:rsidRPr="0062110B" w:rsidRDefault="0062110B" w:rsidP="0062110B">
      <w:pPr>
        <w:spacing w:after="0" w:line="312" w:lineRule="auto"/>
        <w:jc w:val="both"/>
        <w:rPr>
          <w:ins w:id="532" w:author="Luiz Otavio Freitas Barbosa da Cunha" w:date="2021-02-23T18:40:00Z"/>
          <w:rFonts w:cs="Calibri"/>
          <w:sz w:val="24"/>
          <w:szCs w:val="24"/>
          <w:lang w:eastAsia="pt-BR"/>
        </w:rPr>
      </w:pPr>
      <w:ins w:id="533" w:author="Luiz Otavio Freitas Barbosa da Cunha" w:date="2021-02-23T18:40:00Z">
        <w:r w:rsidRPr="0062110B">
          <w:rPr>
            <w:rFonts w:cs="Calibri"/>
            <w:sz w:val="24"/>
            <w:szCs w:val="24"/>
            <w:lang w:eastAsia="pt-BR"/>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ins>
    </w:p>
    <w:p w14:paraId="31601199" w14:textId="77777777" w:rsidR="0062110B" w:rsidRPr="0062110B" w:rsidRDefault="0062110B" w:rsidP="0062110B">
      <w:pPr>
        <w:spacing w:after="0" w:line="312" w:lineRule="auto"/>
        <w:jc w:val="both"/>
        <w:rPr>
          <w:ins w:id="534" w:author="Luiz Otavio Freitas Barbosa da Cunha" w:date="2021-02-23T18:40:00Z"/>
          <w:rFonts w:cs="Calibri"/>
          <w:sz w:val="24"/>
          <w:szCs w:val="24"/>
          <w:lang w:eastAsia="pt-BR"/>
        </w:rPr>
      </w:pPr>
    </w:p>
    <w:p w14:paraId="4D8FD926" w14:textId="77777777" w:rsidR="0062110B" w:rsidRPr="0062110B" w:rsidRDefault="0062110B" w:rsidP="0062110B">
      <w:pPr>
        <w:keepNext/>
        <w:spacing w:after="0" w:line="312" w:lineRule="auto"/>
        <w:jc w:val="both"/>
        <w:rPr>
          <w:ins w:id="535" w:author="Luiz Otavio Freitas Barbosa da Cunha" w:date="2021-02-23T18:40:00Z"/>
          <w:rFonts w:cs="Calibri"/>
          <w:b/>
          <w:i/>
          <w:sz w:val="24"/>
          <w:szCs w:val="24"/>
          <w:lang w:eastAsia="pt-BR"/>
        </w:rPr>
      </w:pPr>
      <w:ins w:id="536" w:author="Luiz Otavio Freitas Barbosa da Cunha" w:date="2021-02-23T18:40:00Z">
        <w:r w:rsidRPr="0062110B">
          <w:rPr>
            <w:rFonts w:cs="Calibri"/>
            <w:b/>
            <w:i/>
            <w:sz w:val="24"/>
            <w:szCs w:val="24"/>
            <w:lang w:eastAsia="pt-BR"/>
          </w:rPr>
          <w:t>Processo parcial de diligência legal (due diligence) da Emissora.</w:t>
        </w:r>
      </w:ins>
    </w:p>
    <w:p w14:paraId="228A53FC" w14:textId="77777777" w:rsidR="0062110B" w:rsidRPr="0062110B" w:rsidRDefault="0062110B" w:rsidP="0062110B">
      <w:pPr>
        <w:keepNext/>
        <w:spacing w:after="0" w:line="312" w:lineRule="auto"/>
        <w:jc w:val="both"/>
        <w:rPr>
          <w:ins w:id="537" w:author="Luiz Otavio Freitas Barbosa da Cunha" w:date="2021-02-23T18:40:00Z"/>
          <w:rFonts w:cs="Calibri"/>
          <w:sz w:val="24"/>
          <w:szCs w:val="24"/>
          <w:lang w:eastAsia="pt-BR"/>
        </w:rPr>
      </w:pPr>
    </w:p>
    <w:p w14:paraId="012486AD" w14:textId="4FB83108" w:rsidR="0062110B" w:rsidRPr="0062110B" w:rsidRDefault="0062110B" w:rsidP="0062110B">
      <w:pPr>
        <w:spacing w:after="0" w:line="312" w:lineRule="auto"/>
        <w:jc w:val="both"/>
        <w:rPr>
          <w:rFonts w:cs="Calibri"/>
          <w:sz w:val="24"/>
          <w:szCs w:val="24"/>
          <w:lang w:eastAsia="pt-BR"/>
        </w:rPr>
      </w:pPr>
      <w:ins w:id="538" w:author="Luiz Otavio Freitas Barbosa da Cunha" w:date="2021-02-23T18:40:00Z">
        <w:r w:rsidRPr="0062110B">
          <w:rPr>
            <w:rFonts w:cs="Calibri"/>
            <w:sz w:val="24"/>
            <w:szCs w:val="24"/>
            <w:lang w:eastAsia="pt-BR"/>
          </w:rPr>
          <w:t xml:space="preserve">O processo de auditoria legal conduzido em relação à Emissora, para os fins da Oferta, apresentou escopo restrito e não foi inteiramente concluída até a data de emissão das Debentures, não abrangendo todos os aspectos da Emissora, e é possível que, no momento da assinatura desta Escritura </w:t>
        </w:r>
        <w:del w:id="539" w:author="Carolina de Mattos Pacheco | WZ Advogados" w:date="2021-02-23T22:34:00Z">
          <w:r w:rsidRPr="0062110B" w:rsidDel="003B5D98">
            <w:rPr>
              <w:rFonts w:cs="Calibri"/>
              <w:sz w:val="24"/>
              <w:szCs w:val="24"/>
              <w:lang w:eastAsia="pt-BR"/>
            </w:rPr>
            <w:delText xml:space="preserve">de Emissão </w:delText>
          </w:r>
        </w:del>
        <w:r w:rsidRPr="0062110B">
          <w:rPr>
            <w:rFonts w:cs="Calibri"/>
            <w:sz w:val="24"/>
            <w:szCs w:val="24"/>
            <w:lang w:eastAsia="pt-BR"/>
          </w:rPr>
          <w:t>e da integralização das Debêntures, determinadas certidões estejam vencidas e não sejam objeto de renovação</w:t>
        </w:r>
      </w:ins>
      <w:ins w:id="540" w:author="Carolina de Mattos Pacheco | WZ Advogados" w:date="2021-02-23T22:34:00Z">
        <w:r w:rsidR="003B5D98">
          <w:rPr>
            <w:rFonts w:cs="Calibri"/>
            <w:sz w:val="24"/>
            <w:szCs w:val="24"/>
            <w:lang w:eastAsia="pt-BR"/>
          </w:rPr>
          <w:t>.</w:t>
        </w:r>
      </w:ins>
    </w:p>
    <w:sectPr w:rsidR="0062110B" w:rsidRPr="0062110B" w:rsidSect="00DA5F63">
      <w:footerReference w:type="default" r:id="rId23"/>
      <w:headerReference w:type="first" r:id="rId24"/>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9" w:author="Carolina de Mattos Pacheco | WZ Advogados" w:date="2021-02-23T22:18:00Z" w:initials="CdMP|WA">
    <w:p w14:paraId="0F543067" w14:textId="591CE998" w:rsidR="005D6E28" w:rsidRPr="005D6E28" w:rsidRDefault="005D6E28">
      <w:pPr>
        <w:pStyle w:val="Textodecomentrio"/>
        <w:rPr>
          <w:lang w:val="pt-BR"/>
        </w:rPr>
      </w:pPr>
      <w:r>
        <w:rPr>
          <w:rStyle w:val="Refdecomentrio"/>
        </w:rPr>
        <w:annotationRef/>
      </w:r>
      <w:r>
        <w:rPr>
          <w:lang w:val="pt-BR"/>
        </w:rPr>
        <w:t>Não aplicável para o exercício de 2021</w:t>
      </w:r>
    </w:p>
  </w:comment>
  <w:comment w:id="411" w:author="Carolina de Mattos Pacheco | WZ Advogados" w:date="2021-02-23T22:20:00Z" w:initials="CdMP|WA">
    <w:p w14:paraId="2E845662" w14:textId="60E886F8" w:rsidR="005D6E28" w:rsidRPr="005D6E28" w:rsidRDefault="005D6E28">
      <w:pPr>
        <w:pStyle w:val="Textodecomentrio"/>
        <w:rPr>
          <w:lang w:val="pt-BR"/>
        </w:rPr>
      </w:pPr>
      <w:r>
        <w:rPr>
          <w:rStyle w:val="Refdecomentrio"/>
        </w:rPr>
        <w:annotationRef/>
      </w:r>
      <w:r>
        <w:rPr>
          <w:lang w:val="pt-BR"/>
        </w:rPr>
        <w:t>Não aplicável, uma vez que os registros estão como CP nos Documentos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543067" w15:done="0"/>
  <w15:commentEx w15:paraId="2E845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FDAF" w16cex:dateUtc="2021-02-24T01:18:00Z"/>
  <w16cex:commentExtensible w16cex:durableId="23DFFE48" w16cex:dateUtc="2021-02-24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543067" w16cid:durableId="23DFFDAF"/>
  <w16cid:commentId w16cid:paraId="2E845662" w16cid:durableId="23DFF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6625C0" w:rsidRDefault="006625C0">
      <w:pPr>
        <w:spacing w:after="0" w:line="240" w:lineRule="auto"/>
      </w:pPr>
      <w:r>
        <w:separator/>
      </w:r>
    </w:p>
  </w:endnote>
  <w:endnote w:type="continuationSeparator" w:id="0">
    <w:p w14:paraId="63447086" w14:textId="77777777" w:rsidR="006625C0" w:rsidRDefault="006625C0">
      <w:pPr>
        <w:spacing w:after="0" w:line="240" w:lineRule="auto"/>
      </w:pPr>
      <w:r>
        <w:continuationSeparator/>
      </w:r>
    </w:p>
  </w:endnote>
  <w:endnote w:type="continuationNotice" w:id="1">
    <w:p w14:paraId="6346E9EC" w14:textId="77777777" w:rsidR="006625C0" w:rsidRDefault="00662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109730"/>
      <w:docPartObj>
        <w:docPartGallery w:val="Page Numbers (Bottom of Page)"/>
        <w:docPartUnique/>
      </w:docPartObj>
    </w:sdtPr>
    <w:sdtContent>
      <w:sdt>
        <w:sdtPr>
          <w:id w:val="-1769616900"/>
          <w:docPartObj>
            <w:docPartGallery w:val="Page Numbers (Top of Page)"/>
            <w:docPartUnique/>
          </w:docPartObj>
        </w:sdtPr>
        <w:sdtContent>
          <w:p w14:paraId="2BDC41C6" w14:textId="16B94E0E" w:rsidR="006625C0" w:rsidRDefault="006625C0">
            <w:pPr>
              <w:pStyle w:val="Rodap"/>
              <w:jc w:val="right"/>
            </w:pPr>
            <w:r w:rsidRPr="0086497D">
              <w:rPr>
                <w:sz w:val="24"/>
                <w:szCs w:val="24"/>
                <w:lang w:val="pt-BR"/>
              </w:rPr>
              <w:t xml:space="preserve">Página </w:t>
            </w:r>
            <w:r w:rsidRPr="0086497D">
              <w:rPr>
                <w:b/>
                <w:bCs/>
                <w:sz w:val="24"/>
                <w:szCs w:val="24"/>
              </w:rPr>
              <w:fldChar w:fldCharType="begin"/>
            </w:r>
            <w:r w:rsidRPr="0086497D">
              <w:rPr>
                <w:b/>
                <w:bCs/>
                <w:sz w:val="24"/>
                <w:szCs w:val="24"/>
              </w:rPr>
              <w:instrText>PAGE</w:instrText>
            </w:r>
            <w:r w:rsidRPr="0086497D">
              <w:rPr>
                <w:b/>
                <w:bCs/>
                <w:sz w:val="24"/>
                <w:szCs w:val="24"/>
              </w:rPr>
              <w:fldChar w:fldCharType="separate"/>
            </w:r>
            <w:r w:rsidRPr="0086497D">
              <w:rPr>
                <w:b/>
                <w:bCs/>
                <w:sz w:val="24"/>
                <w:szCs w:val="24"/>
                <w:lang w:val="pt-BR"/>
              </w:rPr>
              <w:t>2</w:t>
            </w:r>
            <w:r w:rsidRPr="0086497D">
              <w:rPr>
                <w:b/>
                <w:bCs/>
                <w:sz w:val="24"/>
                <w:szCs w:val="24"/>
              </w:rPr>
              <w:fldChar w:fldCharType="end"/>
            </w:r>
            <w:r w:rsidRPr="0086497D">
              <w:rPr>
                <w:sz w:val="24"/>
                <w:szCs w:val="24"/>
                <w:lang w:val="pt-BR"/>
              </w:rPr>
              <w:t xml:space="preserve"> de </w:t>
            </w:r>
            <w:r w:rsidRPr="0086497D">
              <w:rPr>
                <w:b/>
                <w:bCs/>
                <w:sz w:val="24"/>
                <w:szCs w:val="24"/>
              </w:rPr>
              <w:fldChar w:fldCharType="begin"/>
            </w:r>
            <w:r w:rsidRPr="0086497D">
              <w:rPr>
                <w:b/>
                <w:bCs/>
                <w:sz w:val="24"/>
                <w:szCs w:val="24"/>
              </w:rPr>
              <w:instrText>NUMPAGES</w:instrText>
            </w:r>
            <w:r w:rsidRPr="0086497D">
              <w:rPr>
                <w:b/>
                <w:bCs/>
                <w:sz w:val="24"/>
                <w:szCs w:val="24"/>
              </w:rPr>
              <w:fldChar w:fldCharType="separate"/>
            </w:r>
            <w:r w:rsidRPr="0086497D">
              <w:rPr>
                <w:b/>
                <w:bCs/>
                <w:sz w:val="24"/>
                <w:szCs w:val="24"/>
                <w:lang w:val="pt-BR"/>
              </w:rPr>
              <w:t>2</w:t>
            </w:r>
            <w:r w:rsidRPr="0086497D">
              <w:rPr>
                <w:b/>
                <w:bCs/>
                <w:sz w:val="24"/>
                <w:szCs w:val="24"/>
              </w:rPr>
              <w:fldChar w:fldCharType="end"/>
            </w:r>
          </w:p>
        </w:sdtContent>
      </w:sdt>
    </w:sdtContent>
  </w:sdt>
  <w:p w14:paraId="7F3DE159" w14:textId="0D267BC9" w:rsidR="006625C0" w:rsidRPr="00335A35" w:rsidRDefault="006625C0"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6625C0" w:rsidRDefault="006625C0">
    <w:pPr>
      <w:pStyle w:val="Rodap"/>
      <w:jc w:val="right"/>
      <w:rPr>
        <w:rFonts w:ascii="Trebuchet MS" w:hAnsi="Trebuchet MS"/>
        <w:sz w:val="22"/>
        <w:szCs w:val="22"/>
      </w:rPr>
    </w:pPr>
  </w:p>
  <w:p w14:paraId="6859A449" w14:textId="767B7886" w:rsidR="006625C0" w:rsidRPr="00705585" w:rsidRDefault="006625C0"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6625C0" w:rsidRDefault="006625C0">
      <w:pPr>
        <w:spacing w:after="0" w:line="240" w:lineRule="auto"/>
      </w:pPr>
      <w:r>
        <w:separator/>
      </w:r>
    </w:p>
  </w:footnote>
  <w:footnote w:type="continuationSeparator" w:id="0">
    <w:p w14:paraId="238A6A0D" w14:textId="77777777" w:rsidR="006625C0" w:rsidRDefault="006625C0">
      <w:pPr>
        <w:spacing w:after="0" w:line="240" w:lineRule="auto"/>
      </w:pPr>
      <w:r>
        <w:continuationSeparator/>
      </w:r>
    </w:p>
  </w:footnote>
  <w:footnote w:type="continuationNotice" w:id="1">
    <w:p w14:paraId="4E9D28C9" w14:textId="77777777" w:rsidR="006625C0" w:rsidRDefault="00662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15CA092A" w:rsidR="006625C0" w:rsidRPr="00336275" w:rsidRDefault="006625C0" w:rsidP="00336275">
    <w:pPr>
      <w:pStyle w:val="Cabealho"/>
      <w:jc w:val="right"/>
      <w:rPr>
        <w:rFonts w:ascii="Times New Roman" w:hAnsi="Times New Roman"/>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6625C0" w:rsidRDefault="006625C0" w:rsidP="00067E4C">
    <w:pPr>
      <w:pStyle w:val="Cabealho"/>
      <w:jc w:val="right"/>
      <w:rPr>
        <w:rFonts w:ascii="Tahoma" w:hAnsi="Tahoma" w:cs="Tahoma"/>
        <w:i/>
        <w:lang w:val="pt-BR"/>
      </w:rPr>
    </w:pPr>
  </w:p>
  <w:p w14:paraId="4F712CFF" w14:textId="72BFBFD5" w:rsidR="006625C0" w:rsidRPr="00336275" w:rsidRDefault="006625C0"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4" name="Imagem 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p w14:paraId="0EB97B3E" w14:textId="18BAEEB2" w:rsidR="006625C0" w:rsidRDefault="006625C0" w:rsidP="00067E4C">
    <w:pPr>
      <w:pStyle w:val="Cabealho"/>
      <w:jc w:val="right"/>
      <w:rPr>
        <w:rFonts w:ascii="Tahoma" w:hAnsi="Tahoma" w:cs="Tahoma"/>
        <w:i/>
        <w:lang w:val="pt-BR"/>
      </w:rPr>
    </w:pPr>
  </w:p>
  <w:p w14:paraId="38A02B5B" w14:textId="599BF438" w:rsidR="006625C0" w:rsidRPr="002C4E29" w:rsidRDefault="006625C0"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6625C0" w:rsidRPr="002C4E29" w:rsidRDefault="006625C0"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5"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5"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7"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9"/>
  </w:num>
  <w:num w:numId="4">
    <w:abstractNumId w:val="48"/>
  </w:num>
  <w:num w:numId="5">
    <w:abstractNumId w:val="25"/>
  </w:num>
  <w:num w:numId="6">
    <w:abstractNumId w:val="35"/>
  </w:num>
  <w:num w:numId="7">
    <w:abstractNumId w:val="27"/>
  </w:num>
  <w:num w:numId="8">
    <w:abstractNumId w:val="26"/>
  </w:num>
  <w:num w:numId="9">
    <w:abstractNumId w:val="45"/>
  </w:num>
  <w:num w:numId="10">
    <w:abstractNumId w:val="41"/>
  </w:num>
  <w:num w:numId="11">
    <w:abstractNumId w:val="22"/>
  </w:num>
  <w:num w:numId="12">
    <w:abstractNumId w:val="20"/>
  </w:num>
  <w:num w:numId="13">
    <w:abstractNumId w:val="31"/>
  </w:num>
  <w:num w:numId="14">
    <w:abstractNumId w:val="40"/>
  </w:num>
  <w:num w:numId="15">
    <w:abstractNumId w:val="5"/>
  </w:num>
  <w:num w:numId="16">
    <w:abstractNumId w:val="34"/>
  </w:num>
  <w:num w:numId="17">
    <w:abstractNumId w:val="0"/>
  </w:num>
  <w:num w:numId="18">
    <w:abstractNumId w:val="12"/>
  </w:num>
  <w:num w:numId="19">
    <w:abstractNumId w:val="11"/>
  </w:num>
  <w:num w:numId="20">
    <w:abstractNumId w:val="3"/>
  </w:num>
  <w:num w:numId="21">
    <w:abstractNumId w:val="36"/>
  </w:num>
  <w:num w:numId="22">
    <w:abstractNumId w:val="21"/>
  </w:num>
  <w:num w:numId="23">
    <w:abstractNumId w:val="18"/>
  </w:num>
  <w:num w:numId="24">
    <w:abstractNumId w:val="16"/>
  </w:num>
  <w:num w:numId="25">
    <w:abstractNumId w:val="6"/>
  </w:num>
  <w:num w:numId="26">
    <w:abstractNumId w:val="14"/>
  </w:num>
  <w:num w:numId="27">
    <w:abstractNumId w:val="37"/>
  </w:num>
  <w:num w:numId="28">
    <w:abstractNumId w:val="7"/>
  </w:num>
  <w:num w:numId="29">
    <w:abstractNumId w:val="19"/>
  </w:num>
  <w:num w:numId="30">
    <w:abstractNumId w:val="33"/>
  </w:num>
  <w:num w:numId="31">
    <w:abstractNumId w:val="23"/>
  </w:num>
  <w:num w:numId="32">
    <w:abstractNumId w:val="42"/>
  </w:num>
  <w:num w:numId="33">
    <w:abstractNumId w:val="15"/>
  </w:num>
  <w:num w:numId="34">
    <w:abstractNumId w:val="47"/>
  </w:num>
  <w:num w:numId="35">
    <w:abstractNumId w:val="17"/>
  </w:num>
  <w:num w:numId="36">
    <w:abstractNumId w:val="30"/>
  </w:num>
  <w:num w:numId="37">
    <w:abstractNumId w:val="8"/>
  </w:num>
  <w:num w:numId="38">
    <w:abstractNumId w:val="39"/>
  </w:num>
  <w:num w:numId="39">
    <w:abstractNumId w:val="38"/>
  </w:num>
  <w:num w:numId="40">
    <w:abstractNumId w:val="10"/>
  </w:num>
  <w:num w:numId="41">
    <w:abstractNumId w:val="24"/>
  </w:num>
  <w:num w:numId="42">
    <w:abstractNumId w:val="9"/>
  </w:num>
  <w:num w:numId="43">
    <w:abstractNumId w:val="43"/>
  </w:num>
  <w:num w:numId="44">
    <w:abstractNumId w:val="13"/>
  </w:num>
  <w:num w:numId="45">
    <w:abstractNumId w:val="46"/>
  </w:num>
  <w:num w:numId="46">
    <w:abstractNumId w:val="32"/>
  </w:num>
  <w:num w:numId="47">
    <w:abstractNumId w:val="44"/>
  </w:num>
  <w:num w:numId="48">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Otavio Freitas Barbosa da Cunha">
    <w15:presenceInfo w15:providerId="AD" w15:userId="S::lotavio@framcapital.com::dc176d81-d324-4993-a87a-f560661f4d1b"/>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7986"/>
    <w:rsid w:val="000979DD"/>
    <w:rsid w:val="000A116F"/>
    <w:rsid w:val="000A1721"/>
    <w:rsid w:val="000A3EC0"/>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5DB3"/>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50D3"/>
    <w:rsid w:val="000F5B30"/>
    <w:rsid w:val="000F760D"/>
    <w:rsid w:val="001003A8"/>
    <w:rsid w:val="001008F2"/>
    <w:rsid w:val="0010172E"/>
    <w:rsid w:val="00101CE8"/>
    <w:rsid w:val="001043C1"/>
    <w:rsid w:val="00104B75"/>
    <w:rsid w:val="001057A8"/>
    <w:rsid w:val="00106C3F"/>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70F0"/>
    <w:rsid w:val="00187E93"/>
    <w:rsid w:val="001901BE"/>
    <w:rsid w:val="00191569"/>
    <w:rsid w:val="001919A2"/>
    <w:rsid w:val="00192FCA"/>
    <w:rsid w:val="00194C31"/>
    <w:rsid w:val="00196540"/>
    <w:rsid w:val="001A0A41"/>
    <w:rsid w:val="001A10F2"/>
    <w:rsid w:val="001A12C6"/>
    <w:rsid w:val="001A2CA6"/>
    <w:rsid w:val="001A4D83"/>
    <w:rsid w:val="001A5B2E"/>
    <w:rsid w:val="001A6C17"/>
    <w:rsid w:val="001B01AD"/>
    <w:rsid w:val="001B0EF0"/>
    <w:rsid w:val="001B61E2"/>
    <w:rsid w:val="001C12C5"/>
    <w:rsid w:val="001C1A82"/>
    <w:rsid w:val="001C1B52"/>
    <w:rsid w:val="001C1F00"/>
    <w:rsid w:val="001C1FC1"/>
    <w:rsid w:val="001C39B4"/>
    <w:rsid w:val="001C3B82"/>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54C"/>
    <w:rsid w:val="00301A73"/>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B4C"/>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DBB"/>
    <w:rsid w:val="003D5A72"/>
    <w:rsid w:val="003D6E33"/>
    <w:rsid w:val="003D73FC"/>
    <w:rsid w:val="003D77FD"/>
    <w:rsid w:val="003E09BA"/>
    <w:rsid w:val="003E0C4F"/>
    <w:rsid w:val="003E12D5"/>
    <w:rsid w:val="003E2299"/>
    <w:rsid w:val="003E3CE8"/>
    <w:rsid w:val="003E4744"/>
    <w:rsid w:val="003E5C0D"/>
    <w:rsid w:val="003E64DE"/>
    <w:rsid w:val="003E6670"/>
    <w:rsid w:val="003E75D0"/>
    <w:rsid w:val="003E7D79"/>
    <w:rsid w:val="003E7FDD"/>
    <w:rsid w:val="003F02F8"/>
    <w:rsid w:val="003F368A"/>
    <w:rsid w:val="003F3F65"/>
    <w:rsid w:val="003F3FAE"/>
    <w:rsid w:val="003F423D"/>
    <w:rsid w:val="003F4830"/>
    <w:rsid w:val="003F52B0"/>
    <w:rsid w:val="003F6E44"/>
    <w:rsid w:val="003F6EAA"/>
    <w:rsid w:val="004001C5"/>
    <w:rsid w:val="00400502"/>
    <w:rsid w:val="00401722"/>
    <w:rsid w:val="00403C07"/>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1DCC"/>
    <w:rsid w:val="0042203C"/>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AC"/>
    <w:rsid w:val="004B055B"/>
    <w:rsid w:val="004B06E7"/>
    <w:rsid w:val="004B46AA"/>
    <w:rsid w:val="004B4B80"/>
    <w:rsid w:val="004B5216"/>
    <w:rsid w:val="004B7C8B"/>
    <w:rsid w:val="004C26AE"/>
    <w:rsid w:val="004C59F3"/>
    <w:rsid w:val="004C69EC"/>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3829"/>
    <w:rsid w:val="00534016"/>
    <w:rsid w:val="00535F93"/>
    <w:rsid w:val="00540D0F"/>
    <w:rsid w:val="00540DCD"/>
    <w:rsid w:val="00541379"/>
    <w:rsid w:val="00546623"/>
    <w:rsid w:val="005477DB"/>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15071"/>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25C0"/>
    <w:rsid w:val="00663616"/>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D6B"/>
    <w:rsid w:val="0082265B"/>
    <w:rsid w:val="008242A7"/>
    <w:rsid w:val="0082679F"/>
    <w:rsid w:val="00830624"/>
    <w:rsid w:val="008345A9"/>
    <w:rsid w:val="00834F64"/>
    <w:rsid w:val="00841F3C"/>
    <w:rsid w:val="0084425D"/>
    <w:rsid w:val="008445A2"/>
    <w:rsid w:val="00847833"/>
    <w:rsid w:val="00847DA8"/>
    <w:rsid w:val="00850315"/>
    <w:rsid w:val="00851421"/>
    <w:rsid w:val="00853F50"/>
    <w:rsid w:val="00855E36"/>
    <w:rsid w:val="00856A5D"/>
    <w:rsid w:val="0086081C"/>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10A4"/>
    <w:rsid w:val="00904897"/>
    <w:rsid w:val="00904B80"/>
    <w:rsid w:val="00913368"/>
    <w:rsid w:val="009140E6"/>
    <w:rsid w:val="00914518"/>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7ED"/>
    <w:rsid w:val="00950708"/>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987"/>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4E"/>
    <w:rsid w:val="00A30966"/>
    <w:rsid w:val="00A31DF9"/>
    <w:rsid w:val="00A32E68"/>
    <w:rsid w:val="00A32FA9"/>
    <w:rsid w:val="00A33BA5"/>
    <w:rsid w:val="00A35822"/>
    <w:rsid w:val="00A368BA"/>
    <w:rsid w:val="00A36FA8"/>
    <w:rsid w:val="00A37204"/>
    <w:rsid w:val="00A403A7"/>
    <w:rsid w:val="00A404CE"/>
    <w:rsid w:val="00A41132"/>
    <w:rsid w:val="00A42B25"/>
    <w:rsid w:val="00A42D6C"/>
    <w:rsid w:val="00A42F50"/>
    <w:rsid w:val="00A43B62"/>
    <w:rsid w:val="00A44EA5"/>
    <w:rsid w:val="00A469D6"/>
    <w:rsid w:val="00A52DBA"/>
    <w:rsid w:val="00A53206"/>
    <w:rsid w:val="00A55350"/>
    <w:rsid w:val="00A55373"/>
    <w:rsid w:val="00A55AC8"/>
    <w:rsid w:val="00A60143"/>
    <w:rsid w:val="00A60BA6"/>
    <w:rsid w:val="00A613E9"/>
    <w:rsid w:val="00A614A9"/>
    <w:rsid w:val="00A639AF"/>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288D"/>
    <w:rsid w:val="00B75BBE"/>
    <w:rsid w:val="00B772B7"/>
    <w:rsid w:val="00B77905"/>
    <w:rsid w:val="00B80EE3"/>
    <w:rsid w:val="00B824E3"/>
    <w:rsid w:val="00B843E8"/>
    <w:rsid w:val="00B8587C"/>
    <w:rsid w:val="00B866FC"/>
    <w:rsid w:val="00B87EF7"/>
    <w:rsid w:val="00B905B4"/>
    <w:rsid w:val="00B9275E"/>
    <w:rsid w:val="00B94219"/>
    <w:rsid w:val="00B94452"/>
    <w:rsid w:val="00B945C6"/>
    <w:rsid w:val="00B955C5"/>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D517F"/>
    <w:rsid w:val="00BE187E"/>
    <w:rsid w:val="00BE23B3"/>
    <w:rsid w:val="00BE43EC"/>
    <w:rsid w:val="00BE6816"/>
    <w:rsid w:val="00BE7229"/>
    <w:rsid w:val="00BF2540"/>
    <w:rsid w:val="00BF27F3"/>
    <w:rsid w:val="00BF2D89"/>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2669"/>
    <w:rsid w:val="00CA362A"/>
    <w:rsid w:val="00CA3B27"/>
    <w:rsid w:val="00CB0BA6"/>
    <w:rsid w:val="00CB11ED"/>
    <w:rsid w:val="00CB1412"/>
    <w:rsid w:val="00CB2FCC"/>
    <w:rsid w:val="00CB3135"/>
    <w:rsid w:val="00CB542F"/>
    <w:rsid w:val="00CB563C"/>
    <w:rsid w:val="00CB6CDF"/>
    <w:rsid w:val="00CC04DF"/>
    <w:rsid w:val="00CC1E5A"/>
    <w:rsid w:val="00CC4201"/>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07B"/>
    <w:rsid w:val="00DB0FCF"/>
    <w:rsid w:val="00DB17A3"/>
    <w:rsid w:val="00DB2012"/>
    <w:rsid w:val="00DB336B"/>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7689"/>
    <w:rsid w:val="00DD7A35"/>
    <w:rsid w:val="00DE022D"/>
    <w:rsid w:val="00DE044D"/>
    <w:rsid w:val="00DE220F"/>
    <w:rsid w:val="00DE409F"/>
    <w:rsid w:val="00DE44E4"/>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C9"/>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1167"/>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AD5"/>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uiPriority w:val="99"/>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uiPriority w:val="9"/>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uiPriority w:val="9"/>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uiPriority w:val="99"/>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uiPriority w:val="99"/>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uiPriority w:val="9"/>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uiPriority w:val="9"/>
    <w:rPr>
      <w:rFonts w:ascii="Times New Roman" w:eastAsia="Times New Roman" w:hAnsi="Times New Roman"/>
      <w:b/>
      <w:bCs/>
      <w:sz w:val="22"/>
      <w:szCs w:val="22"/>
    </w:rPr>
  </w:style>
  <w:style w:type="paragraph" w:styleId="Corpodetexto2">
    <w:name w:val="Body Text 2"/>
    <w:basedOn w:val="Normal"/>
    <w:link w:val="Corpodetexto2Char"/>
    <w:uiPriority w:val="99"/>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uiPriority w:val="99"/>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uiPriority w:val="99"/>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uiPriority w:val="99"/>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uiPriority w:val="99"/>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7"/>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8"/>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machado@ascensus.com.br"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Daniel.machado@ascensus.com.b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machado@ascensus.com.br"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coordenadorlider@framcapitaldtvm.com"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mailto:spestruturacao@simplificpavarini.com.br"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2.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22889</Words>
  <Characters>134943</Characters>
  <Application>Microsoft Office Word</Application>
  <DocSecurity>0</DocSecurity>
  <Lines>1124</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157517</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3</cp:revision>
  <cp:lastPrinted>2019-12-02T13:23:00Z</cp:lastPrinted>
  <dcterms:created xsi:type="dcterms:W3CDTF">2021-02-24T01:40:00Z</dcterms:created>
  <dcterms:modified xsi:type="dcterms:W3CDTF">2021-02-24T01:41:00Z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