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64D3A" w14:textId="648EB49A" w:rsidR="00A65571" w:rsidRPr="00624AF7" w:rsidRDefault="00D03FA6" w:rsidP="00C61DF9">
      <w:pPr>
        <w:autoSpaceDE w:val="0"/>
        <w:autoSpaceDN w:val="0"/>
        <w:adjustRightInd w:val="0"/>
        <w:spacing w:after="0" w:line="340" w:lineRule="exact"/>
        <w:jc w:val="both"/>
        <w:rPr>
          <w:rFonts w:asciiTheme="minorHAnsi" w:eastAsia="Times New Roman" w:hAnsiTheme="minorHAnsi" w:cstheme="minorHAnsi"/>
          <w:sz w:val="24"/>
          <w:szCs w:val="24"/>
          <w:lang w:eastAsia="pt-BR"/>
        </w:rPr>
      </w:pPr>
      <w:bookmarkStart w:id="0" w:name="_DV_X0"/>
      <w:r w:rsidRPr="00624AF7">
        <w:rPr>
          <w:rFonts w:asciiTheme="minorHAnsi" w:eastAsia="Times New Roman" w:hAnsiTheme="minorHAnsi" w:cstheme="minorHAnsi"/>
          <w:b/>
          <w:caps/>
          <w:sz w:val="24"/>
          <w:szCs w:val="24"/>
          <w:lang w:eastAsia="pt-BR"/>
        </w:rPr>
        <w:t xml:space="preserve">INSTRUMENTO PARTICULAR DE </w:t>
      </w:r>
      <w:r w:rsidR="008A0F09" w:rsidRPr="00624AF7">
        <w:rPr>
          <w:rFonts w:asciiTheme="minorHAnsi" w:eastAsia="Times New Roman" w:hAnsiTheme="minorHAnsi" w:cstheme="minorHAnsi"/>
          <w:b/>
          <w:caps/>
          <w:sz w:val="24"/>
          <w:szCs w:val="24"/>
          <w:lang w:eastAsia="pt-BR"/>
        </w:rPr>
        <w:t xml:space="preserve">Escritura da </w:t>
      </w:r>
      <w:r w:rsidR="00C47864" w:rsidRPr="00C47864">
        <w:rPr>
          <w:rFonts w:asciiTheme="minorHAnsi" w:eastAsia="Times New Roman" w:hAnsiTheme="minorHAnsi" w:cstheme="minorHAnsi"/>
          <w:b/>
          <w:caps/>
          <w:sz w:val="24"/>
          <w:szCs w:val="24"/>
          <w:lang w:eastAsia="pt-BR"/>
        </w:rPr>
        <w:t>2</w:t>
      </w:r>
      <w:r w:rsidR="008A0F09" w:rsidRPr="00C47864">
        <w:rPr>
          <w:rFonts w:asciiTheme="minorHAnsi" w:eastAsia="Times New Roman" w:hAnsiTheme="minorHAnsi" w:cstheme="minorHAnsi"/>
          <w:b/>
          <w:caps/>
          <w:sz w:val="24"/>
          <w:szCs w:val="24"/>
          <w:lang w:eastAsia="pt-BR"/>
        </w:rPr>
        <w:t xml:space="preserve">ª </w:t>
      </w:r>
      <w:r w:rsidR="009B0AB1" w:rsidRPr="00C47864">
        <w:rPr>
          <w:rFonts w:asciiTheme="minorHAnsi" w:eastAsia="Times New Roman" w:hAnsiTheme="minorHAnsi" w:cstheme="minorHAnsi"/>
          <w:b/>
          <w:caps/>
          <w:sz w:val="24"/>
          <w:szCs w:val="24"/>
          <w:lang w:eastAsia="pt-BR"/>
        </w:rPr>
        <w:t>(</w:t>
      </w:r>
      <w:r w:rsidR="00C47864" w:rsidRPr="00C47864">
        <w:rPr>
          <w:rFonts w:asciiTheme="minorHAnsi" w:eastAsia="Times New Roman" w:hAnsiTheme="minorHAnsi" w:cstheme="minorHAnsi"/>
          <w:b/>
          <w:caps/>
          <w:sz w:val="24"/>
          <w:szCs w:val="24"/>
          <w:lang w:eastAsia="pt-BR"/>
        </w:rPr>
        <w:t>segunda</w:t>
      </w:r>
      <w:r w:rsidR="009B0AB1" w:rsidRPr="00C47864">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Emissão de debêntures simples, Não Conversíveis em Ações, em série única,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p>
    <w:p w14:paraId="41F43038" w14:textId="332D7347" w:rsidR="008A0F09"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1" w:name="_DV_M3"/>
      <w:bookmarkEnd w:id="1"/>
    </w:p>
    <w:p w14:paraId="1809C389" w14:textId="77777777" w:rsidR="00BC03A7" w:rsidRPr="00624AF7" w:rsidRDefault="00BC03A7"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2" w:name="_DV_M4"/>
      <w:bookmarkEnd w:id="2"/>
    </w:p>
    <w:p w14:paraId="2C9B00E3" w14:textId="51048207" w:rsidR="008A0F09" w:rsidRPr="00624AF7" w:rsidRDefault="00AC537D"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3" w:name="_DV_M5"/>
      <w:bookmarkEnd w:id="3"/>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6"/>
      <w:bookmarkEnd w:id="4"/>
    </w:p>
    <w:p w14:paraId="56E95ED4" w14:textId="77777777" w:rsidR="00BC03A7" w:rsidRPr="00624AF7" w:rsidRDefault="00BC03A7"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5" w:name="_DV_M7"/>
      <w:bookmarkEnd w:id="5"/>
    </w:p>
    <w:p w14:paraId="27F7D229" w14:textId="77777777" w:rsidR="00025A3B" w:rsidRPr="00624AF7" w:rsidRDefault="00025A3B" w:rsidP="00C61DF9">
      <w:pPr>
        <w:pStyle w:val="Body"/>
        <w:spacing w:after="0" w:line="340" w:lineRule="exact"/>
        <w:rPr>
          <w:rFonts w:asciiTheme="minorHAnsi" w:hAnsiTheme="minorHAnsi" w:cstheme="minorHAnsi"/>
          <w:sz w:val="24"/>
        </w:rPr>
      </w:pPr>
    </w:p>
    <w:p w14:paraId="4CE6B67A" w14:textId="7C9E868A" w:rsidR="00702321" w:rsidRDefault="00FD04B2"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7A429BAE" w14:textId="77777777" w:rsidR="00FD04B2" w:rsidRDefault="00FD04B2"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2D1E86F0" w14:textId="107F8C20" w:rsidR="00702321"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Pr>
          <w:rFonts w:asciiTheme="minorHAnsi" w:eastAsia="Times New Roman" w:hAnsiTheme="minorHAnsi" w:cstheme="minorHAnsi"/>
          <w:b/>
          <w:caps/>
          <w:sz w:val="24"/>
          <w:szCs w:val="24"/>
          <w:lang w:eastAsia="pt-BR"/>
        </w:rPr>
        <w:t>ASCENSUS COMÉRCIO EXTERIOR LTDA.</w:t>
      </w:r>
    </w:p>
    <w:p w14:paraId="27945C89" w14:textId="77777777" w:rsidR="005E546A"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05A68058" w14:textId="5F966458" w:rsidR="005E546A"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325181EA" w14:textId="77777777" w:rsidR="005E546A" w:rsidRPr="00624AF7"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7CF4D887" w:rsidR="00702321" w:rsidRPr="00624AF7" w:rsidRDefault="00702321"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ASCENSUS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r w:rsidR="005E546A">
        <w:rPr>
          <w:rFonts w:asciiTheme="minorHAnsi" w:eastAsia="Times New Roman" w:hAnsiTheme="minorHAnsi" w:cstheme="minorHAnsi"/>
          <w:bCs/>
          <w:i/>
          <w:sz w:val="24"/>
          <w:szCs w:val="24"/>
          <w:lang w:eastAsia="pt-BR"/>
        </w:rPr>
        <w:t>s</w:t>
      </w:r>
    </w:p>
    <w:p w14:paraId="1B51D5B0" w14:textId="2D7F6FD8"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CF28012" w14:textId="4E27FAC5"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ECC354D" w14:textId="2B25ADBB"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F86A1FE" w14:textId="4B017CEB"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3220F94" w14:textId="1CBC49D4"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E69122B" w14:textId="1FEAF8C1"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455C4C8" w14:textId="396AD6C4"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2BDFA30" w14:textId="5D33ED3C"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C2102EC" w14:textId="0979CF56"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113C12E" w14:textId="77777777" w:rsidR="00A71E23" w:rsidRPr="00624AF7"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5B92660F" w:rsidR="008A0F09" w:rsidRPr="00624AF7" w:rsidRDefault="000267B2"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6" w:name="_DV_M8"/>
      <w:bookmarkEnd w:id="6"/>
      <w:r>
        <w:rPr>
          <w:rFonts w:asciiTheme="minorHAnsi" w:eastAsia="Times New Roman" w:hAnsiTheme="minorHAnsi" w:cstheme="minorHAnsi"/>
          <w:b/>
          <w:caps/>
          <w:sz w:val="24"/>
          <w:szCs w:val="24"/>
          <w:lang w:eastAsia="pt-BR"/>
        </w:rPr>
        <w:t>22</w:t>
      </w:r>
      <w:r w:rsidR="00505BEF"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DE44E4">
        <w:rPr>
          <w:rFonts w:asciiTheme="minorHAnsi" w:eastAsia="Times New Roman" w:hAnsiTheme="minorHAnsi" w:cstheme="minorHAnsi"/>
          <w:b/>
          <w:caps/>
          <w:sz w:val="24"/>
          <w:szCs w:val="24"/>
          <w:lang w:eastAsia="pt-BR"/>
        </w:rPr>
        <w:t>FEVEREIRO</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6427AE" w:rsidRPr="00624AF7">
        <w:rPr>
          <w:rFonts w:asciiTheme="minorHAnsi" w:eastAsia="Times New Roman" w:hAnsiTheme="minorHAnsi" w:cstheme="minorHAnsi"/>
          <w:b/>
          <w:caps/>
          <w:sz w:val="24"/>
          <w:szCs w:val="24"/>
          <w:lang w:eastAsia="pt-BR"/>
        </w:rPr>
        <w:t>202</w:t>
      </w:r>
      <w:r w:rsidR="00FD7375">
        <w:rPr>
          <w:rFonts w:asciiTheme="minorHAnsi" w:eastAsia="Times New Roman" w:hAnsiTheme="minorHAnsi" w:cstheme="minorHAnsi"/>
          <w:b/>
          <w:caps/>
          <w:sz w:val="24"/>
          <w:szCs w:val="24"/>
          <w:lang w:eastAsia="pt-BR"/>
        </w:rPr>
        <w:t>1</w:t>
      </w:r>
    </w:p>
    <w:p w14:paraId="425ED1C2" w14:textId="483E0F08" w:rsidR="00AC537D"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br w:type="page"/>
      </w:r>
      <w:r w:rsidR="00D03FA6" w:rsidRPr="00624AF7">
        <w:rPr>
          <w:rFonts w:asciiTheme="minorHAnsi" w:eastAsia="Times New Roman" w:hAnsiTheme="minorHAnsi" w:cstheme="minorHAnsi"/>
          <w:b/>
          <w:caps/>
          <w:sz w:val="24"/>
          <w:szCs w:val="24"/>
          <w:lang w:eastAsia="pt-BR"/>
        </w:rPr>
        <w:lastRenderedPageBreak/>
        <w:t>INSTRUMENTO PARTIC</w:t>
      </w:r>
      <w:r w:rsidR="00D248B5">
        <w:rPr>
          <w:rFonts w:asciiTheme="minorHAnsi" w:eastAsia="Times New Roman" w:hAnsiTheme="minorHAnsi" w:cstheme="minorHAnsi"/>
          <w:b/>
          <w:caps/>
          <w:sz w:val="24"/>
          <w:szCs w:val="24"/>
          <w:lang w:eastAsia="pt-BR"/>
        </w:rPr>
        <w:t>UL</w:t>
      </w:r>
      <w:r w:rsidR="00D03FA6" w:rsidRPr="00624AF7">
        <w:rPr>
          <w:rFonts w:asciiTheme="minorHAnsi" w:eastAsia="Times New Roman" w:hAnsiTheme="minorHAnsi" w:cstheme="minorHAnsi"/>
          <w:b/>
          <w:caps/>
          <w:sz w:val="24"/>
          <w:szCs w:val="24"/>
          <w:lang w:eastAsia="pt-BR"/>
        </w:rPr>
        <w:t xml:space="preserve">AR DE </w:t>
      </w:r>
      <w:r w:rsidR="00AC537D" w:rsidRPr="00DE44E4">
        <w:rPr>
          <w:rFonts w:asciiTheme="minorHAnsi" w:eastAsia="Times New Roman" w:hAnsiTheme="minorHAnsi" w:cstheme="minorHAnsi"/>
          <w:b/>
          <w:caps/>
          <w:sz w:val="24"/>
          <w:szCs w:val="24"/>
          <w:lang w:eastAsia="pt-BR"/>
        </w:rPr>
        <w:t xml:space="preserve">Escritura da </w:t>
      </w:r>
      <w:r w:rsidR="00DE44E4" w:rsidRPr="00DE44E4">
        <w:rPr>
          <w:rFonts w:asciiTheme="minorHAnsi" w:eastAsia="Times New Roman" w:hAnsiTheme="minorHAnsi" w:cstheme="minorHAnsi"/>
          <w:b/>
          <w:caps/>
          <w:sz w:val="24"/>
          <w:szCs w:val="24"/>
          <w:lang w:eastAsia="pt-BR"/>
        </w:rPr>
        <w:t>2</w:t>
      </w:r>
      <w:r w:rsidR="00AC537D" w:rsidRPr="00DE44E4">
        <w:rPr>
          <w:rFonts w:asciiTheme="minorHAnsi" w:eastAsia="Times New Roman" w:hAnsiTheme="minorHAnsi" w:cstheme="minorHAnsi"/>
          <w:b/>
          <w:caps/>
          <w:sz w:val="24"/>
          <w:szCs w:val="24"/>
          <w:lang w:eastAsia="pt-BR"/>
        </w:rPr>
        <w:t>ª (</w:t>
      </w:r>
      <w:r w:rsidR="00DE44E4" w:rsidRPr="00DE44E4">
        <w:rPr>
          <w:rFonts w:asciiTheme="minorHAnsi" w:eastAsia="Times New Roman" w:hAnsiTheme="minorHAnsi" w:cstheme="minorHAnsi"/>
          <w:b/>
          <w:caps/>
          <w:sz w:val="24"/>
          <w:szCs w:val="24"/>
          <w:lang w:eastAsia="pt-BR"/>
        </w:rPr>
        <w:t>SEGUNDA</w:t>
      </w:r>
      <w:r w:rsidR="00AC537D" w:rsidRPr="00DE44E4">
        <w:rPr>
          <w:rFonts w:asciiTheme="minorHAnsi" w:eastAsia="Times New Roman" w:hAnsiTheme="minorHAnsi" w:cstheme="minorHAnsi"/>
          <w:b/>
          <w:caps/>
          <w:sz w:val="24"/>
          <w:szCs w:val="24"/>
          <w:lang w:eastAsia="pt-BR"/>
        </w:rPr>
        <w:t>) Emissão de debêntures simples, Não Conversíveis em Ações, em série única, da</w:t>
      </w:r>
      <w:r w:rsidR="00AC537D" w:rsidRPr="00624AF7">
        <w:rPr>
          <w:rFonts w:asciiTheme="minorHAnsi" w:eastAsia="Times New Roman" w:hAnsiTheme="minorHAnsi" w:cstheme="minorHAnsi"/>
          <w:b/>
          <w:caps/>
          <w:sz w:val="24"/>
          <w:szCs w:val="24"/>
          <w:lang w:eastAsia="pt-BR"/>
        </w:rPr>
        <w:t xml:space="preserve"> espécie COM GARANTIA REAL, COM GARANTIA ADICIONAL FIDEJUSSÓRIA, Para Distribuição Pública COM ESFORÇOS RESTRITOS</w:t>
      </w:r>
    </w:p>
    <w:p w14:paraId="4A0F4E5A" w14:textId="4AA1CF33" w:rsidR="006F49DC" w:rsidRPr="00624AF7" w:rsidRDefault="006F49DC"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483DBBBF" w14:textId="2FD59419" w:rsidR="006F49DC" w:rsidRPr="00D248B5" w:rsidRDefault="00A078AD" w:rsidP="00C61DF9">
      <w:pPr>
        <w:spacing w:after="0" w:line="340" w:lineRule="exact"/>
        <w:jc w:val="both"/>
        <w:rPr>
          <w:rFonts w:asciiTheme="minorHAnsi" w:eastAsia="Times New Roman" w:hAnsiTheme="minorHAnsi" w:cstheme="minorHAnsi"/>
          <w:sz w:val="24"/>
          <w:szCs w:val="24"/>
          <w:lang w:eastAsia="pt-BR"/>
        </w:rPr>
      </w:pPr>
      <w:r w:rsidRPr="00D248B5">
        <w:rPr>
          <w:rFonts w:asciiTheme="minorHAnsi" w:eastAsia="Times New Roman" w:hAnsiTheme="minorHAnsi" w:cstheme="minorHAnsi"/>
          <w:sz w:val="24"/>
          <w:szCs w:val="24"/>
          <w:lang w:eastAsia="pt-BR"/>
        </w:rPr>
        <w:t>Por este instrumento, as partes abaixo qualificadas:</w:t>
      </w:r>
    </w:p>
    <w:p w14:paraId="7FFA22F3" w14:textId="26A3260D" w:rsidR="00BC03A7" w:rsidRPr="00624AF7" w:rsidRDefault="00BC03A7" w:rsidP="00C61DF9">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4E225C31" w14:textId="20AD9320" w:rsidR="00D248B5" w:rsidRPr="00D248B5" w:rsidRDefault="00D248B5"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e</w:t>
      </w:r>
      <w:r w:rsidRPr="00D248B5">
        <w:rPr>
          <w:rFonts w:asciiTheme="minorHAnsi" w:eastAsia="Times New Roman" w:hAnsiTheme="minorHAnsi" w:cstheme="minorHAnsi"/>
          <w:bCs/>
          <w:sz w:val="24"/>
          <w:szCs w:val="24"/>
          <w:lang w:eastAsia="pt-BR"/>
        </w:rPr>
        <w:t xml:space="preserve"> na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sidR="003E12D5">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sidR="003E12D5">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sidR="003E12D5">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 neste ato representada na forma de seu estatuto social (“</w:t>
      </w:r>
      <w:proofErr w:type="spellStart"/>
      <w:r w:rsidRPr="00D248B5">
        <w:rPr>
          <w:rFonts w:asciiTheme="minorHAnsi" w:eastAsia="Times New Roman" w:hAnsiTheme="minorHAnsi" w:cstheme="minorHAnsi"/>
          <w:sz w:val="24"/>
          <w:szCs w:val="24"/>
          <w:u w:val="single"/>
          <w:lang w:eastAsia="pt-BR"/>
        </w:rPr>
        <w:t>Ascensus</w:t>
      </w:r>
      <w:proofErr w:type="spellEnd"/>
      <w:r w:rsidRPr="00D248B5">
        <w:rPr>
          <w:rFonts w:asciiTheme="minorHAnsi" w:eastAsia="Times New Roman" w:hAnsiTheme="minorHAnsi" w:cstheme="minorHAnsi"/>
          <w:sz w:val="24"/>
          <w:szCs w:val="24"/>
          <w:u w:val="single"/>
          <w:lang w:eastAsia="pt-BR"/>
        </w:rPr>
        <w:t xml:space="preserve"> Gestão</w:t>
      </w:r>
      <w:r w:rsidRPr="00D248B5">
        <w:rPr>
          <w:rFonts w:asciiTheme="minorHAnsi" w:eastAsia="Times New Roman" w:hAnsiTheme="minorHAnsi" w:cstheme="minorHAnsi"/>
          <w:sz w:val="24"/>
          <w:szCs w:val="24"/>
          <w:lang w:eastAsia="pt-BR"/>
        </w:rPr>
        <w:t>” ou “</w:t>
      </w:r>
      <w:r w:rsidRPr="00D248B5">
        <w:rPr>
          <w:rFonts w:asciiTheme="minorHAnsi" w:eastAsia="Times New Roman" w:hAnsiTheme="minorHAnsi" w:cstheme="minorHAnsi"/>
          <w:sz w:val="24"/>
          <w:szCs w:val="24"/>
          <w:u w:val="single"/>
          <w:lang w:eastAsia="pt-BR"/>
        </w:rPr>
        <w:t>Emissora</w:t>
      </w:r>
      <w:r w:rsidRPr="00D248B5">
        <w:rPr>
          <w:rFonts w:asciiTheme="minorHAnsi" w:eastAsia="Times New Roman" w:hAnsiTheme="minorHAnsi" w:cstheme="minorHAnsi"/>
          <w:sz w:val="24"/>
          <w:szCs w:val="24"/>
          <w:lang w:eastAsia="pt-BR"/>
        </w:rPr>
        <w:t>”);</w:t>
      </w:r>
    </w:p>
    <w:p w14:paraId="4E760DEB" w14:textId="77777777" w:rsidR="00D248B5" w:rsidRPr="00D248B5" w:rsidRDefault="00D248B5" w:rsidP="00C61DF9">
      <w:pPr>
        <w:autoSpaceDE w:val="0"/>
        <w:autoSpaceDN w:val="0"/>
        <w:adjustRightInd w:val="0"/>
        <w:spacing w:after="0" w:line="340" w:lineRule="exact"/>
        <w:jc w:val="both"/>
        <w:rPr>
          <w:rFonts w:eastAsia="Times New Roman" w:cs="Calibri"/>
          <w:sz w:val="24"/>
          <w:szCs w:val="24"/>
          <w:lang w:eastAsia="pt-BR"/>
        </w:rPr>
      </w:pPr>
    </w:p>
    <w:p w14:paraId="6EF18A46" w14:textId="355B7B6F" w:rsidR="00B94219" w:rsidRPr="00624AF7" w:rsidRDefault="00E22FA1"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sociedade empresária limitada, com filial na Rua Joaquim Floriano, nº 466, Bloco B, Conjunto 1401, Itaim Bibi, CEP 04534-004,</w:t>
      </w:r>
      <w:r w:rsidR="00025A3B" w:rsidRPr="00624AF7">
        <w:rPr>
          <w:rFonts w:asciiTheme="minorHAnsi" w:hAnsiTheme="minorHAnsi" w:cstheme="minorHAnsi"/>
          <w:color w:val="000000"/>
          <w:sz w:val="24"/>
          <w:szCs w:val="24"/>
        </w:rPr>
        <w:t xml:space="preserve"> na Cidade de São Paulo, Estado de São Paulo,</w:t>
      </w:r>
      <w:r w:rsidRPr="00624AF7">
        <w:rPr>
          <w:rFonts w:asciiTheme="minorHAnsi" w:hAnsiTheme="minorHAnsi" w:cstheme="minorHAnsi"/>
          <w:color w:val="000000"/>
          <w:sz w:val="24"/>
          <w:szCs w:val="24"/>
        </w:rPr>
        <w:t xml:space="preserve"> inscrita no CNPJ/ME sob o nº 15.227.994/0004-01</w:t>
      </w:r>
      <w:r w:rsidR="00023B89" w:rsidRPr="00624AF7">
        <w:rPr>
          <w:rFonts w:asciiTheme="minorHAnsi" w:hAnsiTheme="minorHAnsi" w:cstheme="minorHAnsi"/>
          <w:sz w:val="24"/>
          <w:szCs w:val="24"/>
        </w:rPr>
        <w:t xml:space="preserve">, neste ato representada na </w:t>
      </w:r>
      <w:r w:rsidR="00023B89" w:rsidRPr="00624AF7">
        <w:rPr>
          <w:rFonts w:cs="Calibri"/>
          <w:sz w:val="24"/>
          <w:szCs w:val="24"/>
        </w:rPr>
        <w:t>forma de seu contrato social</w:t>
      </w:r>
      <w:r w:rsidR="00023B89" w:rsidRPr="00624AF7">
        <w:rPr>
          <w:rFonts w:eastAsia="Times New Roman" w:cs="Calibri"/>
          <w:sz w:val="24"/>
          <w:szCs w:val="24"/>
          <w:lang w:eastAsia="pt-BR"/>
        </w:rPr>
        <w:t xml:space="preserve"> </w:t>
      </w:r>
      <w:r w:rsidR="004F7C29" w:rsidRPr="00624AF7">
        <w:rPr>
          <w:rFonts w:eastAsia="Times New Roman" w:cs="Calibri"/>
          <w:sz w:val="24"/>
          <w:szCs w:val="24"/>
          <w:lang w:eastAsia="pt-BR"/>
        </w:rPr>
        <w:t>(</w:t>
      </w:r>
      <w:r w:rsidR="0071747A">
        <w:rPr>
          <w:rFonts w:eastAsia="Times New Roman" w:cs="Calibri"/>
          <w:sz w:val="24"/>
          <w:szCs w:val="24"/>
          <w:lang w:eastAsia="pt-BR"/>
        </w:rPr>
        <w:t>“</w:t>
      </w:r>
      <w:r w:rsidR="0071747A" w:rsidRPr="0071747A">
        <w:rPr>
          <w:rFonts w:eastAsia="Times New Roman" w:cs="Calibri"/>
          <w:sz w:val="24"/>
          <w:szCs w:val="24"/>
          <w:u w:val="single"/>
          <w:lang w:eastAsia="pt-BR"/>
        </w:rPr>
        <w:t>Simplific Pavarini</w:t>
      </w:r>
      <w:r w:rsidR="0071747A">
        <w:rPr>
          <w:rFonts w:eastAsia="Times New Roman" w:cs="Calibri"/>
          <w:sz w:val="24"/>
          <w:szCs w:val="24"/>
          <w:lang w:eastAsia="pt-BR"/>
        </w:rPr>
        <w:t xml:space="preserve">” ou </w:t>
      </w:r>
      <w:r w:rsidR="004F7C29" w:rsidRPr="00624AF7">
        <w:rPr>
          <w:rFonts w:eastAsia="Times New Roman" w:cs="Calibri"/>
          <w:sz w:val="24"/>
          <w:szCs w:val="24"/>
          <w:lang w:eastAsia="pt-BR"/>
        </w:rPr>
        <w:t>“</w:t>
      </w:r>
      <w:r w:rsidR="004F7C29" w:rsidRPr="00624AF7">
        <w:rPr>
          <w:rFonts w:eastAsia="Times New Roman" w:cs="Calibri"/>
          <w:sz w:val="24"/>
          <w:szCs w:val="24"/>
          <w:u w:val="single"/>
          <w:lang w:eastAsia="pt-BR"/>
        </w:rPr>
        <w:t>Agente Fiduciário</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nomeada neste instrumento, nos termos da </w:t>
      </w:r>
      <w:r w:rsidR="001D6C07" w:rsidRPr="00624AF7">
        <w:rPr>
          <w:rFonts w:eastAsia="Times New Roman" w:cs="Calibri"/>
          <w:sz w:val="24"/>
          <w:szCs w:val="24"/>
          <w:lang w:eastAsia="pt-BR"/>
        </w:rPr>
        <w:t>Lei nº 6.404, de 15 de dezembro de 1976, conforme alterada (“</w:t>
      </w:r>
      <w:r w:rsidR="001D6C07" w:rsidRPr="00624AF7">
        <w:rPr>
          <w:rFonts w:eastAsia="Times New Roman" w:cs="Calibri"/>
          <w:sz w:val="24"/>
          <w:szCs w:val="24"/>
          <w:u w:val="single"/>
          <w:lang w:eastAsia="pt-BR"/>
        </w:rPr>
        <w:t>Lei das Sociedades por Ações</w:t>
      </w:r>
      <w:r w:rsidR="001D6C07" w:rsidRPr="00624AF7">
        <w:rPr>
          <w:rFonts w:eastAsia="Times New Roman" w:cs="Calibri"/>
          <w:sz w:val="24"/>
          <w:szCs w:val="24"/>
          <w:lang w:eastAsia="pt-BR"/>
        </w:rPr>
        <w:t>”)</w:t>
      </w:r>
      <w:r w:rsidR="00A078AD" w:rsidRPr="00624AF7">
        <w:rPr>
          <w:rFonts w:eastAsia="Times New Roman" w:cs="Calibri"/>
          <w:sz w:val="24"/>
          <w:szCs w:val="24"/>
          <w:lang w:eastAsia="pt-BR"/>
        </w:rPr>
        <w:t xml:space="preserve">, para representar, perante a Emissora, a comunhão dos interesses dos </w:t>
      </w:r>
      <w:r w:rsidR="004F7C29" w:rsidRPr="00624AF7">
        <w:rPr>
          <w:rFonts w:eastAsia="Times New Roman" w:cs="Calibri"/>
          <w:sz w:val="24"/>
          <w:szCs w:val="24"/>
          <w:lang w:eastAsia="pt-BR"/>
        </w:rPr>
        <w:t xml:space="preserve">titulares das debêntures </w:t>
      </w:r>
      <w:r w:rsidR="00A078AD" w:rsidRPr="00624AF7">
        <w:rPr>
          <w:rFonts w:eastAsia="Times New Roman" w:cs="Calibri"/>
          <w:sz w:val="24"/>
          <w:szCs w:val="24"/>
          <w:lang w:eastAsia="pt-BR"/>
        </w:rPr>
        <w:t>da presente Emissão</w:t>
      </w:r>
      <w:r w:rsidR="004F7C29" w:rsidRPr="00624AF7">
        <w:rPr>
          <w:rFonts w:eastAsia="Times New Roman" w:cs="Calibri"/>
          <w:sz w:val="24"/>
          <w:szCs w:val="24"/>
          <w:lang w:eastAsia="pt-BR"/>
        </w:rPr>
        <w:t xml:space="preserve"> (“</w:t>
      </w:r>
      <w:r w:rsidR="004F7C29" w:rsidRPr="00624AF7">
        <w:rPr>
          <w:rFonts w:eastAsia="Times New Roman" w:cs="Calibri"/>
          <w:sz w:val="24"/>
          <w:szCs w:val="24"/>
          <w:u w:val="single"/>
          <w:lang w:eastAsia="pt-BR"/>
        </w:rPr>
        <w:t>Debenturistas</w:t>
      </w:r>
      <w:r w:rsidR="004F7C29" w:rsidRPr="00624AF7">
        <w:rPr>
          <w:rFonts w:eastAsia="Times New Roman" w:cs="Calibri"/>
          <w:sz w:val="24"/>
          <w:szCs w:val="24"/>
          <w:lang w:eastAsia="pt-BR"/>
        </w:rPr>
        <w:t>” e, individualmente, “</w:t>
      </w:r>
      <w:r w:rsidR="004F7C29" w:rsidRPr="00624AF7">
        <w:rPr>
          <w:rFonts w:eastAsia="Times New Roman" w:cs="Calibri"/>
          <w:sz w:val="24"/>
          <w:szCs w:val="24"/>
          <w:u w:val="single"/>
          <w:lang w:eastAsia="pt-BR"/>
        </w:rPr>
        <w:t>Debenturista</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w:t>
      </w:r>
    </w:p>
    <w:p w14:paraId="526F1288" w14:textId="77777777" w:rsidR="00702321" w:rsidRPr="00624AF7" w:rsidRDefault="00702321" w:rsidP="00C61DF9">
      <w:pPr>
        <w:autoSpaceDE w:val="0"/>
        <w:autoSpaceDN w:val="0"/>
        <w:adjustRightInd w:val="0"/>
        <w:spacing w:after="0" w:line="340" w:lineRule="exact"/>
        <w:jc w:val="both"/>
        <w:rPr>
          <w:rFonts w:eastAsia="Times New Roman" w:cs="Calibri"/>
          <w:sz w:val="24"/>
          <w:szCs w:val="24"/>
          <w:lang w:eastAsia="pt-BR"/>
        </w:rPr>
      </w:pPr>
    </w:p>
    <w:p w14:paraId="7C649012" w14:textId="15943886" w:rsidR="00B94219" w:rsidRPr="00343964" w:rsidRDefault="00702321"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sociedade empresária limitada, com sede na Rua Evaristo da Veiga, nº 101, Sala E, Glória, CEP 89216-215, na Cidade de Joinville, Estado de Santa Catarina, inscrita no CNPJ/ME sob o nº 04.345.902/0001-10</w:t>
      </w:r>
      <w:r w:rsidRPr="00624AF7">
        <w:rPr>
          <w:rFonts w:cs="Calibri"/>
          <w:sz w:val="24"/>
          <w:szCs w:val="24"/>
        </w:rPr>
        <w:t>,</w:t>
      </w:r>
      <w:bookmarkStart w:id="7" w:name="_Hlk64478416"/>
      <w:r w:rsidRPr="00624AF7">
        <w:rPr>
          <w:rFonts w:cs="Calibri"/>
          <w:sz w:val="24"/>
          <w:szCs w:val="24"/>
        </w:rPr>
        <w:t xml:space="preserve"> </w:t>
      </w:r>
      <w:r w:rsidR="000D5DB3" w:rsidRPr="00D248B5">
        <w:rPr>
          <w:rFonts w:asciiTheme="minorHAnsi" w:eastAsia="Times New Roman" w:hAnsiTheme="minorHAnsi" w:cstheme="minorHAnsi"/>
          <w:sz w:val="24"/>
          <w:szCs w:val="24"/>
          <w:lang w:eastAsia="pt-BR"/>
        </w:rPr>
        <w:t>e</w:t>
      </w:r>
      <w:r w:rsidR="000D5DB3" w:rsidRPr="00D248B5">
        <w:rPr>
          <w:rFonts w:asciiTheme="minorHAnsi" w:eastAsia="Times New Roman" w:hAnsiTheme="minorHAnsi" w:cstheme="minorHAnsi"/>
          <w:bCs/>
          <w:sz w:val="24"/>
          <w:szCs w:val="24"/>
          <w:lang w:eastAsia="pt-BR"/>
        </w:rPr>
        <w:t xml:space="preserve"> na J</w:t>
      </w:r>
      <w:r w:rsidR="000D5DB3">
        <w:rPr>
          <w:rFonts w:asciiTheme="minorHAnsi" w:eastAsia="Times New Roman" w:hAnsiTheme="minorHAnsi" w:cstheme="minorHAnsi"/>
          <w:bCs/>
          <w:sz w:val="24"/>
          <w:szCs w:val="24"/>
          <w:lang w:eastAsia="pt-BR"/>
        </w:rPr>
        <w:t xml:space="preserve">UCESC </w:t>
      </w:r>
      <w:r w:rsidR="000D5DB3" w:rsidRPr="00D248B5">
        <w:rPr>
          <w:rFonts w:asciiTheme="minorHAnsi" w:eastAsia="Times New Roman" w:hAnsiTheme="minorHAnsi" w:cstheme="minorHAnsi"/>
          <w:bCs/>
          <w:sz w:val="24"/>
          <w:szCs w:val="24"/>
          <w:lang w:eastAsia="pt-BR"/>
        </w:rPr>
        <w:t>sob o NIRE </w:t>
      </w:r>
      <w:r w:rsidR="000D5DB3">
        <w:rPr>
          <w:rFonts w:asciiTheme="minorHAnsi" w:eastAsia="Times New Roman" w:hAnsiTheme="minorHAnsi" w:cstheme="minorHAnsi"/>
          <w:bCs/>
          <w:sz w:val="24"/>
          <w:szCs w:val="24"/>
          <w:lang w:eastAsia="pt-BR"/>
        </w:rPr>
        <w:t>42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202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964</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081</w:t>
      </w:r>
      <w:r w:rsidR="000D5DB3" w:rsidRPr="00D248B5">
        <w:rPr>
          <w:rFonts w:asciiTheme="minorHAnsi" w:eastAsia="Times New Roman" w:hAnsiTheme="minorHAnsi" w:cstheme="minorHAnsi"/>
          <w:sz w:val="24"/>
          <w:szCs w:val="24"/>
          <w:lang w:eastAsia="pt-BR"/>
        </w:rPr>
        <w:t>,</w:t>
      </w:r>
      <w:r w:rsidR="000D5DB3">
        <w:rPr>
          <w:rFonts w:asciiTheme="minorHAnsi" w:eastAsia="Times New Roman" w:hAnsiTheme="minorHAnsi" w:cstheme="minorHAnsi"/>
          <w:sz w:val="24"/>
          <w:szCs w:val="24"/>
          <w:lang w:eastAsia="pt-BR"/>
        </w:rPr>
        <w:t xml:space="preserve"> </w:t>
      </w:r>
      <w:r w:rsidRPr="00624AF7">
        <w:rPr>
          <w:rFonts w:cs="Calibri"/>
          <w:sz w:val="24"/>
          <w:szCs w:val="24"/>
        </w:rPr>
        <w:t xml:space="preserve">neste </w:t>
      </w:r>
      <w:bookmarkEnd w:id="7"/>
      <w:r w:rsidRPr="00624AF7">
        <w:rPr>
          <w:rFonts w:cs="Calibri"/>
          <w:sz w:val="24"/>
          <w:szCs w:val="24"/>
        </w:rPr>
        <w:t>ato representada na forma de seu contrato social</w:t>
      </w:r>
      <w:r w:rsidRPr="00624AF7">
        <w:rPr>
          <w:rFonts w:eastAsia="Times New Roman" w:cs="Calibri"/>
          <w:sz w:val="24"/>
          <w:szCs w:val="24"/>
          <w:lang w:eastAsia="pt-BR"/>
        </w:rPr>
        <w:t xml:space="preserve"> </w:t>
      </w:r>
      <w:r w:rsidR="002B5DAD" w:rsidRPr="00624AF7">
        <w:rPr>
          <w:rFonts w:eastAsia="Times New Roman" w:cs="Calibri"/>
          <w:sz w:val="24"/>
          <w:szCs w:val="24"/>
          <w:lang w:eastAsia="pt-BR"/>
        </w:rPr>
        <w:t>(“</w:t>
      </w:r>
      <w:proofErr w:type="spellStart"/>
      <w:r w:rsidRPr="00624AF7">
        <w:rPr>
          <w:rFonts w:eastAsia="Times New Roman" w:cs="Calibri"/>
          <w:sz w:val="24"/>
          <w:szCs w:val="24"/>
          <w:u w:val="single"/>
          <w:lang w:eastAsia="pt-BR"/>
        </w:rPr>
        <w:t>Ascensus</w:t>
      </w:r>
      <w:proofErr w:type="spellEnd"/>
      <w:r w:rsidRPr="00624AF7">
        <w:rPr>
          <w:rFonts w:eastAsia="Times New Roman" w:cs="Calibri"/>
          <w:sz w:val="24"/>
          <w:szCs w:val="24"/>
          <w:u w:val="single"/>
          <w:lang w:eastAsia="pt-BR"/>
        </w:rPr>
        <w:t xml:space="preserve"> Investimentos</w:t>
      </w:r>
      <w:r w:rsidR="002B5DAD" w:rsidRPr="00624AF7">
        <w:rPr>
          <w:rFonts w:eastAsia="Times New Roman" w:cs="Calibri"/>
          <w:caps/>
          <w:sz w:val="24"/>
          <w:szCs w:val="24"/>
          <w:lang w:eastAsia="pt-BR"/>
        </w:rPr>
        <w:t>”</w:t>
      </w:r>
      <w:r w:rsidR="00B94219">
        <w:rPr>
          <w:rFonts w:eastAsia="Times New Roman" w:cs="Calibri"/>
          <w:caps/>
          <w:sz w:val="24"/>
          <w:szCs w:val="24"/>
          <w:lang w:eastAsia="pt-BR"/>
        </w:rPr>
        <w:t>);</w:t>
      </w:r>
      <w:r w:rsidR="00343964">
        <w:rPr>
          <w:rFonts w:eastAsia="Times New Roman" w:cs="Calibri"/>
          <w:caps/>
          <w:sz w:val="24"/>
          <w:szCs w:val="24"/>
          <w:lang w:eastAsia="pt-BR"/>
        </w:rPr>
        <w:t xml:space="preserve"> </w:t>
      </w:r>
      <w:r w:rsidR="00343964">
        <w:rPr>
          <w:rFonts w:eastAsia="Times New Roman" w:cs="Calibri"/>
          <w:sz w:val="24"/>
          <w:szCs w:val="24"/>
          <w:lang w:eastAsia="pt-BR"/>
        </w:rPr>
        <w:t>e</w:t>
      </w:r>
    </w:p>
    <w:p w14:paraId="31A2AF17" w14:textId="77777777" w:rsidR="00343964" w:rsidRPr="00B94219" w:rsidRDefault="00343964" w:rsidP="00C61DF9">
      <w:pPr>
        <w:autoSpaceDE w:val="0"/>
        <w:autoSpaceDN w:val="0"/>
        <w:adjustRightInd w:val="0"/>
        <w:spacing w:after="0" w:line="340" w:lineRule="exact"/>
        <w:jc w:val="both"/>
        <w:rPr>
          <w:rFonts w:eastAsia="Times New Roman" w:cs="Calibri"/>
          <w:sz w:val="24"/>
          <w:szCs w:val="24"/>
          <w:lang w:eastAsia="pt-BR"/>
        </w:rPr>
      </w:pPr>
    </w:p>
    <w:p w14:paraId="78B92867" w14:textId="75BFB85B" w:rsidR="001722F0" w:rsidRPr="00624AF7" w:rsidRDefault="00B94219"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sidR="00343964">
        <w:rPr>
          <w:rFonts w:cs="Calibri"/>
          <w:color w:val="000000"/>
          <w:sz w:val="24"/>
          <w:szCs w:val="24"/>
        </w:rPr>
        <w:t>José Alexandre Buaiz</w:t>
      </w:r>
      <w:r w:rsidRPr="00624AF7">
        <w:rPr>
          <w:rFonts w:cs="Calibri"/>
          <w:color w:val="000000"/>
          <w:sz w:val="24"/>
          <w:szCs w:val="24"/>
        </w:rPr>
        <w:t>,</w:t>
      </w:r>
      <w:r w:rsidR="00343964">
        <w:rPr>
          <w:rFonts w:cs="Calibri"/>
          <w:color w:val="000000"/>
          <w:sz w:val="24"/>
          <w:szCs w:val="24"/>
        </w:rPr>
        <w:t xml:space="preserve"> nº 160, Sala 221, CEP 29050-</w:t>
      </w:r>
      <w:r w:rsidR="00F64F55">
        <w:rPr>
          <w:rFonts w:cs="Calibri"/>
          <w:color w:val="000000"/>
          <w:sz w:val="24"/>
          <w:szCs w:val="24"/>
        </w:rPr>
        <w:t>545</w:t>
      </w:r>
      <w:r w:rsidR="00343964">
        <w:rPr>
          <w:rFonts w:cs="Calibri"/>
          <w:color w:val="000000"/>
          <w:sz w:val="24"/>
          <w:szCs w:val="24"/>
        </w:rPr>
        <w:t>, Enseada</w:t>
      </w:r>
      <w:r w:rsidR="00F64F55">
        <w:rPr>
          <w:rFonts w:cs="Calibri"/>
          <w:color w:val="000000"/>
          <w:sz w:val="24"/>
          <w:szCs w:val="24"/>
        </w:rPr>
        <w:t xml:space="preserve"> do Sua</w:t>
      </w:r>
      <w:r w:rsidR="00343964">
        <w:rPr>
          <w:rFonts w:cs="Calibri"/>
          <w:color w:val="000000"/>
          <w:sz w:val="24"/>
          <w:szCs w:val="24"/>
        </w:rPr>
        <w:t>,</w:t>
      </w:r>
      <w:r w:rsidRPr="00624AF7">
        <w:rPr>
          <w:rFonts w:cs="Calibri"/>
          <w:color w:val="000000"/>
          <w:sz w:val="24"/>
          <w:szCs w:val="24"/>
        </w:rPr>
        <w:t xml:space="preserve"> na Cidade de </w:t>
      </w:r>
      <w:r w:rsidR="00343964">
        <w:rPr>
          <w:rFonts w:cs="Calibri"/>
          <w:color w:val="000000"/>
          <w:sz w:val="24"/>
          <w:szCs w:val="24"/>
        </w:rPr>
        <w:t>Vitória</w:t>
      </w:r>
      <w:r w:rsidRPr="00624AF7">
        <w:rPr>
          <w:rFonts w:cs="Calibri"/>
          <w:color w:val="000000"/>
          <w:sz w:val="24"/>
          <w:szCs w:val="24"/>
        </w:rPr>
        <w:t>, Estado d</w:t>
      </w:r>
      <w:r w:rsidR="00343964">
        <w:rPr>
          <w:rFonts w:cs="Calibri"/>
          <w:color w:val="000000"/>
          <w:sz w:val="24"/>
          <w:szCs w:val="24"/>
        </w:rPr>
        <w:t>o</w:t>
      </w:r>
      <w:r w:rsidRPr="00624AF7">
        <w:rPr>
          <w:rFonts w:cs="Calibri"/>
          <w:color w:val="000000"/>
          <w:sz w:val="24"/>
          <w:szCs w:val="24"/>
        </w:rPr>
        <w:t xml:space="preserve"> </w:t>
      </w:r>
      <w:r w:rsidR="00343964">
        <w:rPr>
          <w:rFonts w:cs="Calibri"/>
          <w:color w:val="000000"/>
          <w:sz w:val="24"/>
          <w:szCs w:val="24"/>
        </w:rPr>
        <w:t>Espírito Santo</w:t>
      </w:r>
      <w:r w:rsidRPr="00624AF7">
        <w:rPr>
          <w:rFonts w:cs="Calibri"/>
          <w:color w:val="000000"/>
          <w:sz w:val="24"/>
          <w:szCs w:val="24"/>
        </w:rPr>
        <w:t xml:space="preserve">, inscrita no CNPJ/ME sob o nº </w:t>
      </w:r>
      <w:r w:rsidR="00343964">
        <w:rPr>
          <w:rFonts w:cs="Calibri"/>
          <w:color w:val="000000"/>
          <w:sz w:val="24"/>
          <w:szCs w:val="24"/>
        </w:rPr>
        <w:t>06.307.786/0001-70</w:t>
      </w:r>
      <w:r w:rsidRPr="00624AF7">
        <w:rPr>
          <w:rFonts w:cs="Calibri"/>
          <w:sz w:val="24"/>
          <w:szCs w:val="24"/>
        </w:rPr>
        <w:t xml:space="preserve">, </w:t>
      </w:r>
      <w:bookmarkStart w:id="8" w:name="_Hlk64447310"/>
      <w:r w:rsidR="000D5DB3" w:rsidRPr="00D248B5">
        <w:rPr>
          <w:rFonts w:asciiTheme="minorHAnsi" w:eastAsia="Times New Roman" w:hAnsiTheme="minorHAnsi" w:cstheme="minorHAnsi"/>
          <w:sz w:val="24"/>
          <w:szCs w:val="24"/>
          <w:lang w:eastAsia="pt-BR"/>
        </w:rPr>
        <w:t>e</w:t>
      </w:r>
      <w:r w:rsidR="000D5DB3" w:rsidRPr="00D248B5">
        <w:rPr>
          <w:rFonts w:asciiTheme="minorHAnsi" w:eastAsia="Times New Roman" w:hAnsiTheme="minorHAnsi" w:cstheme="minorHAnsi"/>
          <w:bCs/>
          <w:sz w:val="24"/>
          <w:szCs w:val="24"/>
          <w:lang w:eastAsia="pt-BR"/>
        </w:rPr>
        <w:t xml:space="preserve"> na Junta Comercial do Estado </w:t>
      </w:r>
      <w:r w:rsidR="000D5DB3">
        <w:rPr>
          <w:rFonts w:asciiTheme="minorHAnsi" w:eastAsia="Times New Roman" w:hAnsiTheme="minorHAnsi" w:cstheme="minorHAnsi"/>
          <w:bCs/>
          <w:sz w:val="24"/>
          <w:szCs w:val="24"/>
          <w:lang w:eastAsia="pt-BR"/>
        </w:rPr>
        <w:t>do Espírito Santo</w:t>
      </w:r>
      <w:r w:rsidR="000D5DB3" w:rsidRPr="00D248B5">
        <w:rPr>
          <w:rFonts w:asciiTheme="minorHAnsi" w:eastAsia="Times New Roman" w:hAnsiTheme="minorHAnsi" w:cstheme="minorHAnsi"/>
          <w:bCs/>
          <w:sz w:val="24"/>
          <w:szCs w:val="24"/>
          <w:lang w:eastAsia="pt-BR"/>
        </w:rPr>
        <w:t xml:space="preserve"> (“</w:t>
      </w:r>
      <w:r w:rsidR="000D5DB3" w:rsidRPr="00D248B5">
        <w:rPr>
          <w:rFonts w:asciiTheme="minorHAnsi" w:eastAsia="Times New Roman" w:hAnsiTheme="minorHAnsi" w:cstheme="minorHAnsi"/>
          <w:bCs/>
          <w:sz w:val="24"/>
          <w:szCs w:val="24"/>
          <w:u w:val="single"/>
          <w:lang w:eastAsia="pt-BR"/>
        </w:rPr>
        <w:t>JUCE</w:t>
      </w:r>
      <w:r w:rsidR="000D5DB3">
        <w:rPr>
          <w:rFonts w:asciiTheme="minorHAnsi" w:eastAsia="Times New Roman" w:hAnsiTheme="minorHAnsi" w:cstheme="minorHAnsi"/>
          <w:bCs/>
          <w:sz w:val="24"/>
          <w:szCs w:val="24"/>
          <w:u w:val="single"/>
          <w:lang w:eastAsia="pt-BR"/>
        </w:rPr>
        <w:t>ES</w:t>
      </w:r>
      <w:r w:rsidR="000D5DB3" w:rsidRPr="00D248B5">
        <w:rPr>
          <w:rFonts w:asciiTheme="minorHAnsi" w:eastAsia="Times New Roman" w:hAnsiTheme="minorHAnsi" w:cstheme="minorHAnsi"/>
          <w:bCs/>
          <w:sz w:val="24"/>
          <w:szCs w:val="24"/>
          <w:lang w:eastAsia="pt-BR"/>
        </w:rPr>
        <w:t>”) sob o NIRE </w:t>
      </w:r>
      <w:bookmarkStart w:id="9" w:name="_Hlk64467174"/>
      <w:r w:rsidR="000D5DB3">
        <w:rPr>
          <w:rFonts w:asciiTheme="minorHAnsi" w:eastAsia="Times New Roman" w:hAnsiTheme="minorHAnsi" w:cstheme="minorHAnsi"/>
          <w:bCs/>
          <w:sz w:val="24"/>
          <w:szCs w:val="24"/>
          <w:lang w:eastAsia="pt-BR"/>
        </w:rPr>
        <w:t>32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201</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272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349</w:t>
      </w:r>
      <w:bookmarkEnd w:id="9"/>
      <w:r w:rsidR="000D5DB3" w:rsidRPr="00D248B5">
        <w:rPr>
          <w:rFonts w:asciiTheme="minorHAnsi" w:eastAsia="Times New Roman" w:hAnsiTheme="minorHAnsi" w:cstheme="minorHAnsi"/>
          <w:sz w:val="24"/>
          <w:szCs w:val="24"/>
          <w:lang w:eastAsia="pt-BR"/>
        </w:rPr>
        <w:t>,</w:t>
      </w:r>
      <w:r w:rsidR="000D5DB3">
        <w:rPr>
          <w:rFonts w:asciiTheme="minorHAnsi" w:eastAsia="Times New Roman" w:hAnsiTheme="minorHAnsi" w:cstheme="minorHAnsi"/>
          <w:sz w:val="24"/>
          <w:szCs w:val="24"/>
          <w:lang w:eastAsia="pt-BR"/>
        </w:rPr>
        <w:t xml:space="preserve"> </w:t>
      </w:r>
      <w:bookmarkEnd w:id="8"/>
      <w:r w:rsidRPr="00624AF7">
        <w:rPr>
          <w:rFonts w:cs="Calibri"/>
          <w:sz w:val="24"/>
          <w:szCs w:val="24"/>
        </w:rPr>
        <w:t>neste ato representada na forma de seu contrato social</w:t>
      </w:r>
      <w:r w:rsidRPr="00624AF7">
        <w:rPr>
          <w:rFonts w:eastAsia="Times New Roman" w:cs="Calibri"/>
          <w:sz w:val="24"/>
          <w:szCs w:val="24"/>
          <w:lang w:eastAsia="pt-BR"/>
        </w:rPr>
        <w:t xml:space="preserve"> </w:t>
      </w:r>
      <w:r w:rsidRPr="00624AF7">
        <w:rPr>
          <w:rFonts w:eastAsia="Times New Roman" w:cs="Calibri"/>
          <w:sz w:val="24"/>
          <w:szCs w:val="24"/>
          <w:lang w:eastAsia="pt-BR"/>
        </w:rPr>
        <w:lastRenderedPageBreak/>
        <w:t>(“</w:t>
      </w:r>
      <w:proofErr w:type="spellStart"/>
      <w:r w:rsidRPr="00624AF7">
        <w:rPr>
          <w:rFonts w:eastAsia="Times New Roman" w:cs="Calibri"/>
          <w:sz w:val="24"/>
          <w:szCs w:val="24"/>
          <w:u w:val="single"/>
          <w:lang w:eastAsia="pt-BR"/>
        </w:rPr>
        <w:t>Ascensus</w:t>
      </w:r>
      <w:proofErr w:type="spellEnd"/>
      <w:r w:rsidRPr="00624AF7">
        <w:rPr>
          <w:rFonts w:eastAsia="Times New Roman" w:cs="Calibri"/>
          <w:sz w:val="24"/>
          <w:szCs w:val="24"/>
          <w:u w:val="single"/>
          <w:lang w:eastAsia="pt-BR"/>
        </w:rPr>
        <w:t xml:space="preserve"> </w:t>
      </w:r>
      <w:proofErr w:type="spellStart"/>
      <w:r>
        <w:rPr>
          <w:rFonts w:eastAsia="Times New Roman" w:cs="Calibri"/>
          <w:sz w:val="24"/>
          <w:szCs w:val="24"/>
          <w:u w:val="single"/>
          <w:lang w:eastAsia="pt-BR"/>
        </w:rPr>
        <w:t>Comex</w:t>
      </w:r>
      <w:proofErr w:type="spellEnd"/>
      <w:r w:rsidRPr="00624AF7">
        <w:rPr>
          <w:rFonts w:eastAsia="Times New Roman" w:cs="Calibri"/>
          <w:caps/>
          <w:sz w:val="24"/>
          <w:szCs w:val="24"/>
          <w:lang w:eastAsia="pt-BR"/>
        </w:rPr>
        <w:t>”</w:t>
      </w:r>
      <w:r w:rsidR="00E43ED6">
        <w:rPr>
          <w:rFonts w:cs="Calibri"/>
          <w:sz w:val="24"/>
          <w:szCs w:val="24"/>
        </w:rPr>
        <w:t xml:space="preserve"> </w:t>
      </w:r>
      <w:r w:rsidR="00343964">
        <w:rPr>
          <w:rFonts w:cs="Calibri"/>
          <w:sz w:val="24"/>
          <w:szCs w:val="24"/>
        </w:rPr>
        <w:t xml:space="preserve">e, em conjunto com a </w:t>
      </w:r>
      <w:proofErr w:type="spellStart"/>
      <w:r w:rsidR="00343964">
        <w:rPr>
          <w:rFonts w:cs="Calibri"/>
          <w:sz w:val="24"/>
          <w:szCs w:val="24"/>
        </w:rPr>
        <w:t>Ascensus</w:t>
      </w:r>
      <w:proofErr w:type="spellEnd"/>
      <w:r w:rsidR="00343964">
        <w:rPr>
          <w:rFonts w:cs="Calibri"/>
          <w:sz w:val="24"/>
          <w:szCs w:val="24"/>
        </w:rPr>
        <w:t xml:space="preserve"> Investimentos, simplesmente</w:t>
      </w:r>
      <w:r w:rsidR="00E43ED6">
        <w:rPr>
          <w:rFonts w:cs="Calibri"/>
          <w:sz w:val="24"/>
          <w:szCs w:val="24"/>
        </w:rPr>
        <w:t xml:space="preserve"> </w:t>
      </w:r>
      <w:r w:rsidR="00924BA0" w:rsidRPr="00624AF7">
        <w:rPr>
          <w:rFonts w:cs="Calibri"/>
          <w:sz w:val="24"/>
          <w:szCs w:val="24"/>
        </w:rPr>
        <w:t>“</w:t>
      </w:r>
      <w:r w:rsidR="00B61DD7" w:rsidRPr="00624AF7">
        <w:rPr>
          <w:rFonts w:cs="Calibri"/>
          <w:sz w:val="24"/>
          <w:szCs w:val="24"/>
          <w:u w:val="single"/>
        </w:rPr>
        <w:t>Fiador</w:t>
      </w:r>
      <w:r w:rsidR="00E43ED6">
        <w:rPr>
          <w:rFonts w:cs="Calibri"/>
          <w:sz w:val="24"/>
          <w:szCs w:val="24"/>
          <w:u w:val="single"/>
        </w:rPr>
        <w:t>a</w:t>
      </w:r>
      <w:r w:rsidR="00343964">
        <w:rPr>
          <w:rFonts w:cs="Calibri"/>
          <w:sz w:val="24"/>
          <w:szCs w:val="24"/>
          <w:u w:val="single"/>
        </w:rPr>
        <w:t>s</w:t>
      </w:r>
      <w:r w:rsidR="00924BA0" w:rsidRPr="00624AF7">
        <w:rPr>
          <w:rFonts w:cs="Calibri"/>
          <w:sz w:val="24"/>
          <w:szCs w:val="24"/>
        </w:rPr>
        <w:t>”</w:t>
      </w:r>
      <w:r w:rsidR="002B5DAD" w:rsidRPr="00624AF7">
        <w:rPr>
          <w:rFonts w:cs="Calibri"/>
          <w:sz w:val="24"/>
          <w:szCs w:val="24"/>
        </w:rPr>
        <w:t>).</w:t>
      </w:r>
      <w:r w:rsidR="002B5DAD" w:rsidRPr="00624AF7">
        <w:rPr>
          <w:rFonts w:eastAsia="Times New Roman" w:cs="Calibri"/>
          <w:caps/>
          <w:sz w:val="24"/>
          <w:szCs w:val="24"/>
          <w:lang w:eastAsia="pt-BR"/>
        </w:rPr>
        <w:t xml:space="preserve"> </w:t>
      </w:r>
    </w:p>
    <w:p w14:paraId="42295844" w14:textId="77777777" w:rsidR="00A65571" w:rsidRPr="00624AF7" w:rsidRDefault="00A65571" w:rsidP="00C61DF9">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2C9B3B70" w14:textId="684C9860" w:rsidR="006F49DC" w:rsidRPr="00624AF7" w:rsidRDefault="00D7145A"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vêm, por meio desta, e na melhor forma de direito, </w:t>
      </w:r>
      <w:r w:rsidR="00A078AD" w:rsidRPr="00624AF7">
        <w:rPr>
          <w:rFonts w:asciiTheme="minorHAnsi" w:eastAsia="Times New Roman" w:hAnsiTheme="minorHAnsi" w:cstheme="minorHAnsi"/>
          <w:sz w:val="24"/>
          <w:szCs w:val="24"/>
          <w:lang w:eastAsia="pt-BR"/>
        </w:rPr>
        <w:t>celebra</w:t>
      </w:r>
      <w:r w:rsidRPr="00624AF7">
        <w:rPr>
          <w:rFonts w:asciiTheme="minorHAnsi" w:eastAsia="Times New Roman" w:hAnsiTheme="minorHAnsi" w:cstheme="minorHAnsi"/>
          <w:sz w:val="24"/>
          <w:szCs w:val="24"/>
          <w:lang w:eastAsia="pt-BR"/>
        </w:rPr>
        <w:t>r</w:t>
      </w:r>
      <w:r w:rsidR="00A078A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este</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i/>
          <w:iCs/>
          <w:sz w:val="24"/>
          <w:szCs w:val="24"/>
          <w:lang w:eastAsia="pt-BR"/>
        </w:rPr>
        <w:t>“</w:t>
      </w:r>
      <w:r w:rsidR="00D03FA6" w:rsidRPr="00624AF7">
        <w:rPr>
          <w:rFonts w:asciiTheme="minorHAnsi" w:eastAsia="Times New Roman" w:hAnsiTheme="minorHAnsi" w:cstheme="minorHAnsi"/>
          <w:i/>
          <w:iCs/>
          <w:sz w:val="24"/>
          <w:szCs w:val="24"/>
          <w:lang w:eastAsia="pt-BR"/>
        </w:rPr>
        <w:t xml:space="preserve">Instrumento Particular de </w:t>
      </w:r>
      <w:r w:rsidR="00503BCB" w:rsidRPr="00624AF7">
        <w:rPr>
          <w:rFonts w:asciiTheme="minorHAnsi" w:eastAsia="Times New Roman" w:hAnsiTheme="minorHAnsi" w:cstheme="minorHAnsi"/>
          <w:i/>
          <w:iCs/>
          <w:sz w:val="24"/>
          <w:szCs w:val="24"/>
          <w:lang w:eastAsia="pt-BR"/>
        </w:rPr>
        <w:t xml:space="preserve">Escritura </w:t>
      </w:r>
      <w:r w:rsidR="00503BCB" w:rsidRPr="00DE44E4">
        <w:rPr>
          <w:rFonts w:asciiTheme="minorHAnsi" w:eastAsia="Times New Roman" w:hAnsiTheme="minorHAnsi" w:cstheme="minorHAnsi"/>
          <w:i/>
          <w:iCs/>
          <w:sz w:val="24"/>
          <w:szCs w:val="24"/>
          <w:lang w:eastAsia="pt-BR"/>
        </w:rPr>
        <w:t xml:space="preserve">da </w:t>
      </w:r>
      <w:r w:rsidR="00DE44E4" w:rsidRPr="00DE44E4">
        <w:rPr>
          <w:rFonts w:asciiTheme="minorHAnsi" w:eastAsia="Times New Roman" w:hAnsiTheme="minorHAnsi" w:cstheme="minorHAnsi"/>
          <w:i/>
          <w:iCs/>
          <w:sz w:val="24"/>
          <w:szCs w:val="24"/>
          <w:lang w:eastAsia="pt-BR"/>
        </w:rPr>
        <w:t>2</w:t>
      </w:r>
      <w:r w:rsidR="00503BCB" w:rsidRPr="00DE44E4">
        <w:rPr>
          <w:rFonts w:asciiTheme="minorHAnsi" w:eastAsia="Times New Roman" w:hAnsiTheme="minorHAnsi" w:cstheme="minorHAnsi"/>
          <w:i/>
          <w:iCs/>
          <w:sz w:val="24"/>
          <w:szCs w:val="24"/>
          <w:lang w:eastAsia="pt-BR"/>
        </w:rPr>
        <w:t>ª (</w:t>
      </w:r>
      <w:r w:rsidR="00DE44E4" w:rsidRPr="00DE44E4">
        <w:rPr>
          <w:rFonts w:asciiTheme="minorHAnsi" w:eastAsia="Times New Roman" w:hAnsiTheme="minorHAnsi" w:cstheme="minorHAnsi"/>
          <w:i/>
          <w:iCs/>
          <w:sz w:val="24"/>
          <w:szCs w:val="24"/>
          <w:lang w:eastAsia="pt-BR"/>
        </w:rPr>
        <w:t>Segunda</w:t>
      </w:r>
      <w:r w:rsidR="00503BCB" w:rsidRPr="00DE44E4">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A078AD" w:rsidRPr="00624AF7">
        <w:rPr>
          <w:rFonts w:asciiTheme="minorHAnsi" w:eastAsia="Times New Roman" w:hAnsiTheme="minorHAnsi" w:cstheme="minorHAnsi"/>
          <w:i/>
          <w:iCs/>
          <w:sz w:val="24"/>
          <w:szCs w:val="24"/>
          <w:lang w:eastAsia="pt-BR"/>
        </w:rPr>
        <w:t>”</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u w:val="single"/>
          <w:lang w:eastAsia="pt-BR"/>
        </w:rPr>
        <w:t>Escritura</w:t>
      </w:r>
      <w:r w:rsidR="00A078AD" w:rsidRPr="00624AF7">
        <w:rPr>
          <w:rFonts w:asciiTheme="minorHAnsi" w:eastAsia="Times New Roman" w:hAnsiTheme="minorHAnsi" w:cstheme="minorHAnsi"/>
          <w:sz w:val="24"/>
          <w:szCs w:val="24"/>
          <w:lang w:eastAsia="pt-BR"/>
        </w:rPr>
        <w:t xml:space="preserve">”), nos termos e condições </w:t>
      </w:r>
      <w:r w:rsidR="000A3EC0" w:rsidRPr="00624AF7">
        <w:rPr>
          <w:rFonts w:asciiTheme="minorHAnsi" w:eastAsia="Times New Roman" w:hAnsiTheme="minorHAnsi" w:cstheme="minorHAnsi"/>
          <w:sz w:val="24"/>
          <w:szCs w:val="24"/>
          <w:lang w:eastAsia="pt-BR"/>
        </w:rPr>
        <w:t>descrit</w:t>
      </w:r>
      <w:r w:rsidR="000A3EC0">
        <w:rPr>
          <w:rFonts w:asciiTheme="minorHAnsi" w:eastAsia="Times New Roman" w:hAnsiTheme="minorHAnsi" w:cstheme="minorHAnsi"/>
          <w:sz w:val="24"/>
          <w:szCs w:val="24"/>
          <w:lang w:eastAsia="pt-BR"/>
        </w:rPr>
        <w:t>o</w:t>
      </w:r>
      <w:r w:rsidR="000A3EC0" w:rsidRPr="00624AF7">
        <w:rPr>
          <w:rFonts w:asciiTheme="minorHAnsi" w:eastAsia="Times New Roman" w:hAnsiTheme="minorHAnsi" w:cstheme="minorHAnsi"/>
          <w:sz w:val="24"/>
          <w:szCs w:val="24"/>
          <w:lang w:eastAsia="pt-BR"/>
        </w:rPr>
        <w:t xml:space="preserve">s </w:t>
      </w:r>
      <w:r w:rsidR="00A078AD" w:rsidRPr="00624AF7">
        <w:rPr>
          <w:rFonts w:asciiTheme="minorHAnsi" w:eastAsia="Times New Roman" w:hAnsiTheme="minorHAnsi" w:cstheme="minorHAnsi"/>
          <w:sz w:val="24"/>
          <w:szCs w:val="24"/>
          <w:lang w:eastAsia="pt-BR"/>
        </w:rPr>
        <w:t>abaixo.</w:t>
      </w:r>
    </w:p>
    <w:p w14:paraId="2F2DA3E6" w14:textId="77777777" w:rsidR="00CC4FFF" w:rsidRPr="00624AF7" w:rsidRDefault="00CC4FFF" w:rsidP="00C61DF9">
      <w:pPr>
        <w:spacing w:after="0" w:line="340" w:lineRule="exact"/>
        <w:jc w:val="both"/>
        <w:rPr>
          <w:rFonts w:asciiTheme="minorHAnsi" w:eastAsia="Times New Roman" w:hAnsiTheme="minorHAnsi" w:cstheme="minorHAnsi"/>
          <w:sz w:val="24"/>
          <w:szCs w:val="24"/>
          <w:lang w:eastAsia="pt-BR"/>
        </w:rPr>
      </w:pPr>
    </w:p>
    <w:p w14:paraId="5A441186" w14:textId="04F575AA"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bCs/>
          <w:kern w:val="32"/>
          <w:sz w:val="24"/>
          <w:szCs w:val="24"/>
          <w:lang w:eastAsia="pt-BR"/>
        </w:rPr>
        <w:t>DEFINIÇÕES</w:t>
      </w:r>
    </w:p>
    <w:p w14:paraId="57AFBCB2" w14:textId="77777777" w:rsidR="00CC4FFF" w:rsidRPr="00624AF7" w:rsidRDefault="00CC4FFF"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06139B8" w14:textId="0BE6CC8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0407AE2" w14:textId="77777777" w:rsidR="00CC4FFF" w:rsidRPr="00624AF7" w:rsidRDefault="00CC4FFF" w:rsidP="00C61DF9">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942E9B" w:rsidRPr="00624AF7" w14:paraId="4A138FDE" w14:textId="77777777" w:rsidTr="00F53E32">
        <w:tc>
          <w:tcPr>
            <w:tcW w:w="3611" w:type="dxa"/>
          </w:tcPr>
          <w:p w14:paraId="20F1C9CE" w14:textId="60667078" w:rsidR="00942E9B" w:rsidRPr="00624AF7" w:rsidRDefault="00942E9B"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AGD</w:t>
            </w:r>
            <w:r w:rsidRPr="00624AF7">
              <w:rPr>
                <w:rFonts w:asciiTheme="minorHAnsi" w:eastAsia="Times New Roman" w:hAnsiTheme="minorHAnsi" w:cstheme="minorHAnsi"/>
                <w:sz w:val="24"/>
                <w:szCs w:val="24"/>
                <w:lang w:eastAsia="pt-BR"/>
              </w:rPr>
              <w:t>”</w:t>
            </w:r>
          </w:p>
        </w:tc>
        <w:tc>
          <w:tcPr>
            <w:tcW w:w="5036" w:type="dxa"/>
          </w:tcPr>
          <w:p w14:paraId="76D7A64B" w14:textId="54F5916C" w:rsidR="00942E9B" w:rsidRPr="00624AF7" w:rsidRDefault="00942E9B"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Assembleia Geral de Debenturistas.</w:t>
            </w:r>
          </w:p>
        </w:tc>
      </w:tr>
      <w:tr w:rsidR="006F49DC" w:rsidRPr="00624AF7" w14:paraId="5153FD4C" w14:textId="77777777" w:rsidTr="00F53E32">
        <w:tc>
          <w:tcPr>
            <w:tcW w:w="3611" w:type="dxa"/>
          </w:tcPr>
          <w:p w14:paraId="1979BFC8" w14:textId="317E3938" w:rsidR="006F49DC" w:rsidRPr="00624AF7" w:rsidRDefault="00777568"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AGE</w:t>
            </w:r>
            <w:r w:rsidR="00FD137A" w:rsidRPr="00624AF7">
              <w:rPr>
                <w:rFonts w:asciiTheme="minorHAnsi" w:eastAsia="Times New Roman" w:hAnsiTheme="minorHAnsi" w:cstheme="minorHAnsi"/>
                <w:b/>
                <w:sz w:val="24"/>
                <w:szCs w:val="24"/>
                <w:lang w:eastAsia="pt-BR"/>
              </w:rPr>
              <w:t xml:space="preserve"> Emissora</w:t>
            </w:r>
            <w:r w:rsidRPr="00624AF7">
              <w:rPr>
                <w:rFonts w:asciiTheme="minorHAnsi" w:eastAsia="Times New Roman" w:hAnsiTheme="minorHAnsi" w:cstheme="minorHAnsi"/>
                <w:sz w:val="24"/>
                <w:szCs w:val="24"/>
                <w:lang w:eastAsia="pt-BR"/>
              </w:rPr>
              <w:t>”</w:t>
            </w:r>
          </w:p>
          <w:p w14:paraId="2CEFFADF" w14:textId="6E03AA00" w:rsidR="003726B3" w:rsidRPr="00624AF7" w:rsidRDefault="003726B3" w:rsidP="00C61DF9">
            <w:pPr>
              <w:spacing w:after="0" w:line="340" w:lineRule="exact"/>
              <w:rPr>
                <w:rFonts w:asciiTheme="minorHAnsi" w:eastAsia="Times New Roman" w:hAnsiTheme="minorHAnsi" w:cstheme="minorHAnsi"/>
                <w:sz w:val="24"/>
                <w:szCs w:val="24"/>
                <w:lang w:eastAsia="pt-BR"/>
              </w:rPr>
            </w:pPr>
          </w:p>
        </w:tc>
        <w:tc>
          <w:tcPr>
            <w:tcW w:w="5036" w:type="dxa"/>
          </w:tcPr>
          <w:p w14:paraId="0D780B3E" w14:textId="362B38D3" w:rsidR="006F49DC" w:rsidRPr="0071747A" w:rsidRDefault="00A078AD" w:rsidP="00C61DF9">
            <w:pPr>
              <w:spacing w:after="0" w:line="340" w:lineRule="exact"/>
              <w:jc w:val="both"/>
              <w:rPr>
                <w:rFonts w:asciiTheme="minorHAnsi" w:eastAsia="Times New Roman" w:hAnsiTheme="minorHAnsi" w:cstheme="minorHAnsi"/>
                <w:sz w:val="24"/>
                <w:szCs w:val="24"/>
                <w:lang w:eastAsia="pt-BR"/>
              </w:rPr>
            </w:pPr>
            <w:r w:rsidRPr="0071747A">
              <w:rPr>
                <w:rFonts w:asciiTheme="minorHAnsi" w:eastAsia="Times New Roman" w:hAnsiTheme="minorHAnsi" w:cstheme="minorHAnsi"/>
                <w:sz w:val="24"/>
                <w:szCs w:val="24"/>
                <w:lang w:eastAsia="pt-BR"/>
              </w:rPr>
              <w:t xml:space="preserve">Assembleia Geral Extraordinária da Emissora, realizada </w:t>
            </w:r>
            <w:r w:rsidRPr="002243B5">
              <w:rPr>
                <w:rFonts w:asciiTheme="minorHAnsi" w:eastAsia="Times New Roman" w:hAnsiTheme="minorHAnsi" w:cstheme="minorHAnsi"/>
                <w:sz w:val="24"/>
                <w:szCs w:val="24"/>
                <w:lang w:eastAsia="pt-BR"/>
              </w:rPr>
              <w:t xml:space="preserve">em </w:t>
            </w:r>
            <w:r w:rsidR="000267B2">
              <w:rPr>
                <w:rFonts w:asciiTheme="minorHAnsi" w:eastAsia="Times New Roman" w:hAnsiTheme="minorHAnsi" w:cstheme="minorHAnsi"/>
                <w:caps/>
                <w:sz w:val="24"/>
                <w:szCs w:val="24"/>
                <w:lang w:eastAsia="pt-BR"/>
              </w:rPr>
              <w:t>22</w:t>
            </w:r>
            <w:r w:rsidR="00DE44E4">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Pr="0071747A">
              <w:rPr>
                <w:rFonts w:asciiTheme="minorHAnsi" w:eastAsia="Times New Roman" w:hAnsiTheme="minorHAnsi" w:cstheme="minorHAnsi"/>
                <w:sz w:val="24"/>
                <w:szCs w:val="24"/>
                <w:lang w:eastAsia="pt-BR"/>
              </w:rPr>
              <w:t xml:space="preserve">de </w:t>
            </w:r>
            <w:r w:rsidR="006427AE" w:rsidRPr="0071747A">
              <w:rPr>
                <w:rFonts w:asciiTheme="minorHAnsi" w:eastAsia="Times New Roman" w:hAnsiTheme="minorHAnsi" w:cstheme="minorHAnsi"/>
                <w:sz w:val="24"/>
                <w:szCs w:val="24"/>
                <w:lang w:eastAsia="pt-BR"/>
              </w:rPr>
              <w:t>202</w:t>
            </w:r>
            <w:r w:rsidR="00FD7375" w:rsidRPr="0071747A">
              <w:rPr>
                <w:rFonts w:asciiTheme="minorHAnsi" w:eastAsia="Times New Roman" w:hAnsiTheme="minorHAnsi" w:cstheme="minorHAnsi"/>
                <w:sz w:val="24"/>
                <w:szCs w:val="24"/>
                <w:lang w:eastAsia="pt-BR"/>
              </w:rPr>
              <w:t>1</w:t>
            </w:r>
            <w:r w:rsidRPr="0071747A">
              <w:rPr>
                <w:rFonts w:asciiTheme="minorHAnsi" w:eastAsia="Times New Roman" w:hAnsiTheme="minorHAnsi" w:cstheme="minorHAnsi"/>
                <w:sz w:val="24"/>
                <w:szCs w:val="24"/>
                <w:lang w:eastAsia="pt-BR"/>
              </w:rPr>
              <w:t>, que aprovou</w:t>
            </w:r>
            <w:r w:rsidR="009263D0" w:rsidRPr="0071747A">
              <w:rPr>
                <w:rFonts w:asciiTheme="minorHAnsi" w:eastAsia="Times New Roman" w:hAnsiTheme="minorHAnsi" w:cstheme="minorHAnsi"/>
                <w:sz w:val="24"/>
                <w:szCs w:val="24"/>
                <w:lang w:eastAsia="pt-BR"/>
              </w:rPr>
              <w:t>, entre outros,</w:t>
            </w:r>
            <w:r w:rsidRPr="0071747A">
              <w:rPr>
                <w:rFonts w:asciiTheme="minorHAnsi" w:eastAsia="Times New Roman" w:hAnsiTheme="minorHAnsi" w:cstheme="minorHAnsi"/>
                <w:sz w:val="24"/>
                <w:szCs w:val="24"/>
                <w:lang w:eastAsia="pt-BR"/>
              </w:rPr>
              <w:t xml:space="preserve"> </w:t>
            </w:r>
            <w:r w:rsidR="002C4E29" w:rsidRPr="0071747A">
              <w:rPr>
                <w:rFonts w:asciiTheme="minorHAnsi" w:eastAsia="Times New Roman" w:hAnsiTheme="minorHAnsi" w:cstheme="minorHAnsi"/>
                <w:sz w:val="24"/>
                <w:szCs w:val="24"/>
                <w:lang w:eastAsia="pt-BR"/>
              </w:rPr>
              <w:t xml:space="preserve">(a) </w:t>
            </w:r>
            <w:r w:rsidRPr="0071747A">
              <w:rPr>
                <w:rFonts w:asciiTheme="minorHAnsi" w:eastAsia="Times New Roman" w:hAnsiTheme="minorHAnsi" w:cstheme="minorHAnsi"/>
                <w:sz w:val="24"/>
                <w:szCs w:val="24"/>
                <w:lang w:eastAsia="pt-BR"/>
              </w:rPr>
              <w:t xml:space="preserve">a Emissão e a realização da Oferta Restrita, bem como seus termos e condições; </w:t>
            </w:r>
            <w:r w:rsidR="00337E34" w:rsidRPr="0071747A">
              <w:rPr>
                <w:rFonts w:asciiTheme="minorHAnsi" w:eastAsia="Times New Roman" w:hAnsiTheme="minorHAnsi" w:cstheme="minorHAnsi"/>
                <w:sz w:val="24"/>
                <w:szCs w:val="24"/>
                <w:lang w:eastAsia="pt-BR"/>
              </w:rPr>
              <w:t xml:space="preserve">(b) </w:t>
            </w:r>
            <w:r w:rsidR="00AD26DB">
              <w:rPr>
                <w:rFonts w:asciiTheme="minorHAnsi" w:eastAsia="Times New Roman" w:hAnsiTheme="minorHAnsi" w:cstheme="minorHAnsi"/>
                <w:sz w:val="24"/>
                <w:szCs w:val="24"/>
                <w:lang w:eastAsia="pt-BR"/>
              </w:rPr>
              <w:t xml:space="preserve">a </w:t>
            </w:r>
            <w:r w:rsidR="00337E34" w:rsidRPr="0071747A">
              <w:rPr>
                <w:rFonts w:asciiTheme="minorHAnsi" w:eastAsia="Times New Roman" w:hAnsiTheme="minorHAnsi" w:cstheme="minorHAnsi"/>
                <w:sz w:val="24"/>
                <w:szCs w:val="24"/>
                <w:lang w:eastAsia="pt-BR"/>
              </w:rPr>
              <w:t>outorga da Cessão Fiduciária</w:t>
            </w:r>
            <w:r w:rsidR="00702321" w:rsidRPr="0071747A">
              <w:rPr>
                <w:rFonts w:asciiTheme="minorHAnsi" w:eastAsia="Times New Roman" w:hAnsiTheme="minorHAnsi" w:cstheme="minorHAnsi"/>
                <w:sz w:val="24"/>
                <w:szCs w:val="24"/>
                <w:lang w:eastAsia="pt-BR"/>
              </w:rPr>
              <w:t xml:space="preserve"> e da Alienação Fiduciária</w:t>
            </w:r>
            <w:r w:rsidR="00337E34" w:rsidRPr="0071747A">
              <w:rPr>
                <w:rFonts w:asciiTheme="minorHAnsi" w:eastAsia="Times New Roman" w:hAnsiTheme="minorHAnsi" w:cstheme="minorHAnsi"/>
                <w:sz w:val="24"/>
                <w:szCs w:val="24"/>
                <w:lang w:eastAsia="pt-BR"/>
              </w:rPr>
              <w:t xml:space="preserve">; </w:t>
            </w:r>
            <w:r w:rsidR="002C4E29" w:rsidRPr="0071747A">
              <w:rPr>
                <w:rFonts w:asciiTheme="minorHAnsi" w:eastAsia="Times New Roman" w:hAnsiTheme="minorHAnsi" w:cstheme="minorHAnsi"/>
                <w:sz w:val="24"/>
                <w:szCs w:val="24"/>
                <w:lang w:eastAsia="pt-BR"/>
              </w:rPr>
              <w:t>(</w:t>
            </w:r>
            <w:r w:rsidR="00337E34" w:rsidRPr="0071747A">
              <w:rPr>
                <w:rFonts w:asciiTheme="minorHAnsi" w:eastAsia="Times New Roman" w:hAnsiTheme="minorHAnsi" w:cstheme="minorHAnsi"/>
                <w:sz w:val="24"/>
                <w:szCs w:val="24"/>
                <w:lang w:eastAsia="pt-BR"/>
              </w:rPr>
              <w:t>c</w:t>
            </w:r>
            <w:r w:rsidR="002C4E29" w:rsidRPr="0071747A">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 xml:space="preserve">a </w:t>
            </w:r>
            <w:r w:rsidR="009263D0" w:rsidRPr="0071747A">
              <w:rPr>
                <w:rFonts w:asciiTheme="minorHAnsi" w:eastAsia="Times New Roman" w:hAnsiTheme="minorHAnsi" w:cstheme="minorHAnsi"/>
                <w:sz w:val="24"/>
                <w:szCs w:val="24"/>
                <w:lang w:eastAsia="pt-BR"/>
              </w:rPr>
              <w:t>celebração da presente Escritura</w:t>
            </w:r>
            <w:r w:rsidR="00797CEC" w:rsidRPr="0071747A">
              <w:rPr>
                <w:rFonts w:asciiTheme="minorHAnsi" w:eastAsia="Times New Roman" w:hAnsiTheme="minorHAnsi" w:cstheme="minorHAnsi"/>
                <w:sz w:val="24"/>
                <w:szCs w:val="24"/>
                <w:lang w:eastAsia="pt-BR"/>
              </w:rPr>
              <w:t>, do Contrato de Cessão</w:t>
            </w:r>
            <w:r w:rsidR="009263D0" w:rsidRPr="0071747A">
              <w:rPr>
                <w:rFonts w:asciiTheme="minorHAnsi" w:eastAsia="Times New Roman" w:hAnsiTheme="minorHAnsi" w:cstheme="minorHAnsi"/>
                <w:sz w:val="24"/>
                <w:szCs w:val="24"/>
                <w:lang w:eastAsia="pt-BR"/>
              </w:rPr>
              <w:t xml:space="preserve"> </w:t>
            </w:r>
            <w:r w:rsidR="00F71C11" w:rsidRPr="0071747A">
              <w:rPr>
                <w:rFonts w:asciiTheme="minorHAnsi" w:eastAsia="Times New Roman" w:hAnsiTheme="minorHAnsi" w:cstheme="minorHAnsi"/>
                <w:sz w:val="24"/>
                <w:szCs w:val="24"/>
                <w:lang w:eastAsia="pt-BR"/>
              </w:rPr>
              <w:t>Fiduciária</w:t>
            </w:r>
            <w:r w:rsidR="00337E34" w:rsidRPr="0071747A">
              <w:rPr>
                <w:rFonts w:asciiTheme="minorHAnsi" w:eastAsia="Times New Roman" w:hAnsiTheme="minorHAnsi" w:cstheme="minorHAnsi"/>
                <w:sz w:val="24"/>
                <w:szCs w:val="24"/>
                <w:lang w:eastAsia="pt-BR"/>
              </w:rPr>
              <w:t>, do Contrato de Alienação Fiduciária</w:t>
            </w:r>
            <w:r w:rsidR="00403C07">
              <w:rPr>
                <w:rFonts w:asciiTheme="minorHAnsi" w:eastAsia="Times New Roman" w:hAnsiTheme="minorHAnsi" w:cstheme="minorHAnsi"/>
                <w:sz w:val="24"/>
                <w:szCs w:val="24"/>
                <w:lang w:eastAsia="pt-BR"/>
              </w:rPr>
              <w:t>, do Contrato de Depositário</w:t>
            </w:r>
            <w:r w:rsidR="00F71C11" w:rsidRPr="0071747A">
              <w:rPr>
                <w:rFonts w:asciiTheme="minorHAnsi" w:eastAsia="Times New Roman" w:hAnsiTheme="minorHAnsi" w:cstheme="minorHAnsi"/>
                <w:sz w:val="24"/>
                <w:szCs w:val="24"/>
                <w:lang w:eastAsia="pt-BR"/>
              </w:rPr>
              <w:t xml:space="preserve"> </w:t>
            </w:r>
            <w:r w:rsidR="009263D0" w:rsidRPr="0071747A">
              <w:rPr>
                <w:rFonts w:asciiTheme="minorHAnsi" w:eastAsia="Times New Roman" w:hAnsiTheme="minorHAnsi" w:cstheme="minorHAnsi"/>
                <w:sz w:val="24"/>
                <w:szCs w:val="24"/>
                <w:lang w:eastAsia="pt-BR"/>
              </w:rPr>
              <w:t xml:space="preserve">e </w:t>
            </w:r>
            <w:r w:rsidR="00403C07">
              <w:rPr>
                <w:rFonts w:asciiTheme="minorHAnsi" w:eastAsia="Times New Roman" w:hAnsiTheme="minorHAnsi" w:cstheme="minorHAnsi"/>
                <w:sz w:val="24"/>
                <w:szCs w:val="24"/>
                <w:lang w:eastAsia="pt-BR"/>
              </w:rPr>
              <w:t xml:space="preserve">do </w:t>
            </w:r>
            <w:r w:rsidR="009263D0" w:rsidRPr="0071747A">
              <w:rPr>
                <w:rFonts w:asciiTheme="minorHAnsi" w:eastAsia="Times New Roman" w:hAnsiTheme="minorHAnsi" w:cstheme="minorHAnsi"/>
                <w:sz w:val="24"/>
                <w:szCs w:val="24"/>
                <w:lang w:eastAsia="pt-BR"/>
              </w:rPr>
              <w:t>Contrato de Distribuição</w:t>
            </w:r>
            <w:r w:rsidRPr="0071747A">
              <w:rPr>
                <w:rFonts w:asciiTheme="minorHAnsi" w:eastAsia="Times New Roman" w:hAnsiTheme="minorHAnsi" w:cstheme="minorHAnsi"/>
                <w:sz w:val="24"/>
                <w:szCs w:val="24"/>
                <w:lang w:eastAsia="pt-BR"/>
              </w:rPr>
              <w:t xml:space="preserve">; e </w:t>
            </w:r>
            <w:r w:rsidR="002C4E29" w:rsidRPr="0071747A">
              <w:rPr>
                <w:rFonts w:asciiTheme="minorHAnsi" w:eastAsia="Times New Roman" w:hAnsiTheme="minorHAnsi" w:cstheme="minorHAnsi"/>
                <w:sz w:val="24"/>
                <w:szCs w:val="24"/>
                <w:lang w:eastAsia="pt-BR"/>
              </w:rPr>
              <w:t>(</w:t>
            </w:r>
            <w:r w:rsidR="00337E34" w:rsidRPr="0071747A">
              <w:rPr>
                <w:rFonts w:asciiTheme="minorHAnsi" w:eastAsia="Times New Roman" w:hAnsiTheme="minorHAnsi" w:cstheme="minorHAnsi"/>
                <w:sz w:val="24"/>
                <w:szCs w:val="24"/>
                <w:lang w:eastAsia="pt-BR"/>
              </w:rPr>
              <w:t>d</w:t>
            </w:r>
            <w:r w:rsidR="002C4E29" w:rsidRPr="0071747A">
              <w:rPr>
                <w:rFonts w:asciiTheme="minorHAnsi" w:eastAsia="Times New Roman" w:hAnsiTheme="minorHAnsi" w:cstheme="minorHAnsi"/>
                <w:sz w:val="24"/>
                <w:szCs w:val="24"/>
                <w:lang w:eastAsia="pt-BR"/>
              </w:rPr>
              <w:t xml:space="preserve">) </w:t>
            </w:r>
            <w:r w:rsidR="00AD26DB">
              <w:rPr>
                <w:rFonts w:asciiTheme="minorHAnsi" w:eastAsia="Times New Roman" w:hAnsiTheme="minorHAnsi" w:cstheme="minorHAnsi"/>
                <w:sz w:val="24"/>
                <w:szCs w:val="24"/>
                <w:lang w:eastAsia="pt-BR"/>
              </w:rPr>
              <w:t xml:space="preserve">a </w:t>
            </w:r>
            <w:r w:rsidRPr="0071747A">
              <w:rPr>
                <w:rFonts w:asciiTheme="minorHAnsi" w:eastAsia="Times New Roman" w:hAnsiTheme="minorHAnsi" w:cstheme="minorHAnsi"/>
                <w:sz w:val="24"/>
                <w:szCs w:val="24"/>
                <w:lang w:eastAsia="pt-BR"/>
              </w:rPr>
              <w:t>autorização à Diretoria da Emissora para adotar todos e quaisquer atos e a assinar todos e quaisquer documentos necessários à implementação e formalização das deliberações tomadas na AGE.</w:t>
            </w:r>
          </w:p>
        </w:tc>
      </w:tr>
      <w:tr w:rsidR="00942E9B" w:rsidRPr="00624AF7" w14:paraId="169CCEE1" w14:textId="77777777" w:rsidTr="00F53E32">
        <w:tc>
          <w:tcPr>
            <w:tcW w:w="3611" w:type="dxa"/>
          </w:tcPr>
          <w:p w14:paraId="241A3301" w14:textId="4E854D5E" w:rsidR="00942E9B" w:rsidRPr="00624AF7" w:rsidRDefault="00942E9B"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Agente Fiduciário</w:t>
            </w:r>
            <w:r w:rsidRPr="00624AF7">
              <w:rPr>
                <w:rFonts w:asciiTheme="minorHAnsi" w:eastAsia="Times New Roman" w:hAnsiTheme="minorHAnsi" w:cstheme="minorHAnsi"/>
                <w:sz w:val="24"/>
                <w:szCs w:val="24"/>
                <w:lang w:eastAsia="pt-BR"/>
              </w:rPr>
              <w:t>”</w:t>
            </w:r>
          </w:p>
        </w:tc>
        <w:tc>
          <w:tcPr>
            <w:tcW w:w="5036" w:type="dxa"/>
          </w:tcPr>
          <w:p w14:paraId="1C23706D" w14:textId="2BAE7D24" w:rsidR="00942E9B" w:rsidRPr="00F53E32" w:rsidRDefault="00F53E32" w:rsidP="00C61DF9">
            <w:pPr>
              <w:spacing w:after="0" w:line="340" w:lineRule="exact"/>
              <w:jc w:val="both"/>
              <w:rPr>
                <w:rFonts w:asciiTheme="minorHAnsi" w:eastAsia="Times New Roman" w:hAnsiTheme="minorHAnsi" w:cstheme="minorHAnsi"/>
                <w:bCs/>
                <w:sz w:val="24"/>
                <w:szCs w:val="24"/>
                <w:lang w:eastAsia="pt-BR"/>
              </w:rPr>
            </w:pPr>
            <w:r w:rsidRPr="00F53E32">
              <w:rPr>
                <w:rFonts w:asciiTheme="minorHAnsi" w:hAnsiTheme="minorHAnsi" w:cstheme="minorHAnsi"/>
                <w:bCs/>
                <w:sz w:val="24"/>
                <w:szCs w:val="24"/>
              </w:rPr>
              <w:t>Simplific Pavarini Distribuidora de Títulos e Valores Mobiliários Ltda.</w:t>
            </w:r>
            <w:r w:rsidR="00942E9B" w:rsidRPr="00F53E32">
              <w:rPr>
                <w:rFonts w:asciiTheme="minorHAnsi" w:eastAsia="Times New Roman" w:hAnsiTheme="minorHAnsi" w:cstheme="minorHAnsi"/>
                <w:bCs/>
                <w:caps/>
                <w:sz w:val="24"/>
                <w:szCs w:val="24"/>
                <w:lang w:eastAsia="pt-BR"/>
              </w:rPr>
              <w:t xml:space="preserve">, </w:t>
            </w:r>
            <w:r w:rsidR="00942E9B" w:rsidRPr="00F53E32">
              <w:rPr>
                <w:rFonts w:asciiTheme="minorHAnsi" w:eastAsia="Times New Roman" w:hAnsiTheme="minorHAnsi" w:cstheme="minorHAnsi"/>
                <w:bCs/>
                <w:sz w:val="24"/>
                <w:szCs w:val="24"/>
                <w:lang w:eastAsia="pt-BR"/>
              </w:rPr>
              <w:t>conforme acima qualificada.</w:t>
            </w:r>
          </w:p>
        </w:tc>
      </w:tr>
      <w:tr w:rsidR="00052D20" w:rsidRPr="00624AF7" w14:paraId="1932E136" w14:textId="77777777" w:rsidTr="00F53E32">
        <w:tc>
          <w:tcPr>
            <w:tcW w:w="3611" w:type="dxa"/>
          </w:tcPr>
          <w:p w14:paraId="3766B9DA" w14:textId="7224D5B1" w:rsidR="00052D20" w:rsidRPr="00624AF7" w:rsidRDefault="00052D20"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“Alienação Fiduciária de Imóve</w:t>
            </w:r>
            <w:r w:rsidR="007C6CDD" w:rsidRPr="00624AF7">
              <w:rPr>
                <w:rFonts w:asciiTheme="minorHAnsi" w:eastAsia="Times New Roman" w:hAnsiTheme="minorHAnsi" w:cstheme="minorHAnsi"/>
                <w:b/>
                <w:sz w:val="24"/>
                <w:szCs w:val="24"/>
                <w:lang w:eastAsia="pt-BR"/>
              </w:rPr>
              <w:t>l</w:t>
            </w:r>
            <w:r w:rsidRPr="00624AF7">
              <w:rPr>
                <w:rFonts w:asciiTheme="minorHAnsi" w:eastAsia="Times New Roman" w:hAnsiTheme="minorHAnsi" w:cstheme="minorHAnsi"/>
                <w:b/>
                <w:sz w:val="24"/>
                <w:szCs w:val="24"/>
                <w:lang w:eastAsia="pt-BR"/>
              </w:rPr>
              <w:t>”</w:t>
            </w:r>
          </w:p>
        </w:tc>
        <w:tc>
          <w:tcPr>
            <w:tcW w:w="5036" w:type="dxa"/>
          </w:tcPr>
          <w:p w14:paraId="7AF4B78F" w14:textId="36C4923D" w:rsidR="00052D20" w:rsidRPr="00624AF7" w:rsidRDefault="0055098E"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a</w:t>
            </w:r>
            <w:r w:rsidR="0020598A" w:rsidRPr="00624AF7">
              <w:rPr>
                <w:rFonts w:asciiTheme="minorHAnsi" w:eastAsia="Times New Roman" w:hAnsiTheme="minorHAnsi" w:cstheme="minorHAnsi"/>
                <w:sz w:val="24"/>
                <w:szCs w:val="24"/>
                <w:lang w:eastAsia="pt-BR"/>
              </w:rPr>
              <w:t xml:space="preserve">lienação </w:t>
            </w:r>
            <w:r w:rsidRPr="00624AF7">
              <w:rPr>
                <w:rFonts w:asciiTheme="minorHAnsi" w:eastAsia="Times New Roman" w:hAnsiTheme="minorHAnsi" w:cstheme="minorHAnsi"/>
                <w:sz w:val="24"/>
                <w:szCs w:val="24"/>
                <w:lang w:eastAsia="pt-BR"/>
              </w:rPr>
              <w:t>f</w:t>
            </w:r>
            <w:r w:rsidR="0020598A" w:rsidRPr="00624AF7">
              <w:rPr>
                <w:rFonts w:asciiTheme="minorHAnsi" w:eastAsia="Times New Roman" w:hAnsiTheme="minorHAnsi" w:cstheme="minorHAnsi"/>
                <w:sz w:val="24"/>
                <w:szCs w:val="24"/>
                <w:lang w:eastAsia="pt-BR"/>
              </w:rPr>
              <w:t xml:space="preserve">iduciária </w:t>
            </w:r>
            <w:r w:rsidRPr="00624AF7">
              <w:rPr>
                <w:rFonts w:asciiTheme="minorHAnsi" w:eastAsia="Times New Roman" w:hAnsiTheme="minorHAnsi" w:cstheme="minorHAnsi"/>
                <w:sz w:val="24"/>
                <w:szCs w:val="24"/>
                <w:lang w:eastAsia="pt-BR"/>
              </w:rPr>
              <w:t>do I</w:t>
            </w:r>
            <w:r w:rsidR="0020598A" w:rsidRPr="00624AF7">
              <w:rPr>
                <w:rFonts w:asciiTheme="minorHAnsi" w:eastAsia="Times New Roman" w:hAnsiTheme="minorHAnsi" w:cstheme="minorHAnsi"/>
                <w:sz w:val="24"/>
                <w:szCs w:val="24"/>
                <w:lang w:eastAsia="pt-BR"/>
              </w:rPr>
              <w:t>móve</w:t>
            </w:r>
            <w:r w:rsidR="007C6CDD" w:rsidRPr="00624AF7">
              <w:rPr>
                <w:rFonts w:asciiTheme="minorHAnsi" w:eastAsia="Times New Roman" w:hAnsiTheme="minorHAnsi" w:cstheme="minorHAnsi"/>
                <w:sz w:val="24"/>
                <w:szCs w:val="24"/>
                <w:lang w:eastAsia="pt-BR"/>
              </w:rPr>
              <w:t>l</w:t>
            </w:r>
            <w:r w:rsidR="0020598A" w:rsidRPr="00624AF7">
              <w:rPr>
                <w:rFonts w:asciiTheme="minorHAnsi" w:eastAsia="Times New Roman" w:hAnsiTheme="minorHAnsi" w:cstheme="minorHAnsi"/>
                <w:sz w:val="24"/>
                <w:szCs w:val="24"/>
                <w:lang w:eastAsia="pt-BR"/>
              </w:rPr>
              <w:t xml:space="preserve">, a ser outorgada pela </w:t>
            </w:r>
            <w:r w:rsidR="007C6CDD" w:rsidRPr="00624AF7">
              <w:rPr>
                <w:rFonts w:asciiTheme="minorHAnsi" w:eastAsia="Times New Roman" w:hAnsiTheme="minorHAnsi" w:cstheme="minorHAnsi"/>
                <w:sz w:val="24"/>
                <w:szCs w:val="24"/>
                <w:lang w:eastAsia="pt-BR"/>
              </w:rPr>
              <w:t>Emissora</w:t>
            </w:r>
            <w:r w:rsidRPr="00624AF7">
              <w:rPr>
                <w:rFonts w:asciiTheme="minorHAnsi" w:eastAsia="Times New Roman" w:hAnsiTheme="minorHAnsi" w:cstheme="minorHAnsi"/>
                <w:sz w:val="24"/>
                <w:szCs w:val="24"/>
                <w:lang w:eastAsia="pt-BR"/>
              </w:rPr>
              <w:t xml:space="preserve"> conforme os termos e condições previstos no Contrato de Alienação Fiduciária.</w:t>
            </w:r>
          </w:p>
        </w:tc>
      </w:tr>
      <w:tr w:rsidR="00BC5AFF" w:rsidRPr="00624AF7" w14:paraId="4336388F" w14:textId="77777777" w:rsidTr="00F53E32">
        <w:tc>
          <w:tcPr>
            <w:tcW w:w="3611" w:type="dxa"/>
          </w:tcPr>
          <w:p w14:paraId="7643C99E" w14:textId="30AF8E35" w:rsidR="00BC5AFF" w:rsidRPr="00624AF7" w:rsidRDefault="00BC5AFF"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Extraordinária Facultativa”</w:t>
            </w:r>
          </w:p>
        </w:tc>
        <w:tc>
          <w:tcPr>
            <w:tcW w:w="5036" w:type="dxa"/>
          </w:tcPr>
          <w:p w14:paraId="219A9AED" w14:textId="2566ED9D" w:rsidR="00BC5AFF" w:rsidRPr="00624AF7" w:rsidRDefault="00BC5AFF"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5523C0" w:rsidRPr="00624AF7">
              <w:rPr>
                <w:rFonts w:asciiTheme="minorHAnsi" w:hAnsiTheme="minorHAnsi" w:cstheme="minorHAnsi"/>
                <w:sz w:val="24"/>
                <w:szCs w:val="24"/>
              </w:rPr>
              <w:fldChar w:fldCharType="begin"/>
            </w:r>
            <w:r w:rsidR="005523C0" w:rsidRPr="00624AF7">
              <w:rPr>
                <w:rFonts w:asciiTheme="minorHAnsi" w:eastAsia="Times New Roman" w:hAnsiTheme="minorHAnsi" w:cstheme="minorHAnsi"/>
                <w:sz w:val="24"/>
                <w:szCs w:val="24"/>
                <w:lang w:eastAsia="pt-BR"/>
              </w:rPr>
              <w:instrText xml:space="preserve"> REF _Ref36817368 \r \h </w:instrText>
            </w:r>
            <w:r w:rsidR="0015727A" w:rsidRPr="00624AF7">
              <w:rPr>
                <w:rFonts w:asciiTheme="minorHAnsi" w:hAnsiTheme="minorHAnsi" w:cstheme="minorHAnsi"/>
                <w:sz w:val="24"/>
                <w:szCs w:val="24"/>
              </w:rPr>
              <w:instrText xml:space="preserve"> \* MERGEFORMAT </w:instrText>
            </w:r>
            <w:r w:rsidR="005523C0" w:rsidRPr="00624AF7">
              <w:rPr>
                <w:rFonts w:asciiTheme="minorHAnsi" w:hAnsiTheme="minorHAnsi" w:cstheme="minorHAnsi"/>
                <w:sz w:val="24"/>
                <w:szCs w:val="24"/>
              </w:rPr>
            </w:r>
            <w:r w:rsidR="005523C0" w:rsidRPr="00624AF7">
              <w:rPr>
                <w:rFonts w:asciiTheme="minorHAnsi" w:hAnsiTheme="minorHAnsi" w:cstheme="minorHAnsi"/>
                <w:sz w:val="24"/>
                <w:szCs w:val="24"/>
              </w:rPr>
              <w:fldChar w:fldCharType="separate"/>
            </w:r>
            <w:r w:rsidR="005523C0" w:rsidRPr="00624AF7">
              <w:rPr>
                <w:rFonts w:asciiTheme="minorHAnsi" w:eastAsia="Times New Roman" w:hAnsiTheme="minorHAnsi" w:cstheme="minorHAnsi"/>
                <w:sz w:val="24"/>
                <w:szCs w:val="24"/>
                <w:lang w:eastAsia="pt-BR"/>
              </w:rPr>
              <w:t>7.2.1.</w:t>
            </w:r>
            <w:r w:rsidR="005523C0" w:rsidRPr="00624AF7">
              <w:rPr>
                <w:rFonts w:asciiTheme="minorHAnsi" w:hAnsiTheme="minorHAnsi" w:cstheme="minorHAnsi"/>
                <w:sz w:val="24"/>
                <w:szCs w:val="24"/>
              </w:rPr>
              <w:fldChar w:fldCharType="end"/>
            </w:r>
            <w:r w:rsidR="00624AF7">
              <w:rPr>
                <w:rFonts w:asciiTheme="minorHAnsi" w:hAnsiTheme="minorHAnsi" w:cstheme="minorHAnsi"/>
                <w:sz w:val="24"/>
                <w:szCs w:val="24"/>
              </w:rPr>
              <w:t>5</w:t>
            </w:r>
            <w:r w:rsidRPr="00624AF7">
              <w:rPr>
                <w:rFonts w:asciiTheme="minorHAnsi" w:hAnsiTheme="minorHAnsi" w:cstheme="minorHAnsi"/>
                <w:sz w:val="24"/>
                <w:szCs w:val="24"/>
              </w:rPr>
              <w:t xml:space="preserve"> desta Escritura.</w:t>
            </w:r>
          </w:p>
        </w:tc>
      </w:tr>
      <w:tr w:rsidR="006F49DC" w:rsidRPr="00624AF7" w14:paraId="14DD4853" w14:textId="77777777" w:rsidTr="00F53E32">
        <w:tc>
          <w:tcPr>
            <w:tcW w:w="3611" w:type="dxa"/>
          </w:tcPr>
          <w:p w14:paraId="4956C410" w14:textId="77777777" w:rsidR="006F49DC" w:rsidRPr="00624AF7" w:rsidRDefault="003A3608"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A078AD" w:rsidRPr="00624AF7">
              <w:rPr>
                <w:rFonts w:asciiTheme="minorHAnsi" w:eastAsia="Times New Roman" w:hAnsiTheme="minorHAnsi" w:cstheme="minorHAnsi"/>
                <w:b/>
                <w:sz w:val="24"/>
                <w:szCs w:val="24"/>
                <w:lang w:eastAsia="pt-BR"/>
              </w:rPr>
              <w:t>ANBIMA</w:t>
            </w:r>
            <w:r w:rsidRPr="00624AF7">
              <w:rPr>
                <w:rFonts w:asciiTheme="minorHAnsi" w:eastAsia="Times New Roman" w:hAnsiTheme="minorHAnsi" w:cstheme="minorHAnsi"/>
                <w:sz w:val="24"/>
                <w:szCs w:val="24"/>
                <w:lang w:eastAsia="pt-BR"/>
              </w:rPr>
              <w:t>”</w:t>
            </w:r>
          </w:p>
        </w:tc>
        <w:tc>
          <w:tcPr>
            <w:tcW w:w="5036" w:type="dxa"/>
          </w:tcPr>
          <w:p w14:paraId="20AC80FE" w14:textId="7A59DC69" w:rsidR="006F49DC" w:rsidRPr="00624AF7" w:rsidRDefault="00A078AD"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Associação Brasileira das Entidades dos Mercados Financeiro e de Capitais.</w:t>
            </w:r>
          </w:p>
        </w:tc>
      </w:tr>
      <w:tr w:rsidR="00717825" w:rsidRPr="00624AF7" w14:paraId="0AD88C16" w14:textId="77777777" w:rsidTr="00F53E32">
        <w:tc>
          <w:tcPr>
            <w:tcW w:w="3611" w:type="dxa"/>
          </w:tcPr>
          <w:p w14:paraId="4DB3DBF5" w14:textId="6469B1DC" w:rsidR="00717825" w:rsidRPr="00624AF7" w:rsidRDefault="00717825"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proofErr w:type="spellStart"/>
            <w:r w:rsidR="00343964">
              <w:rPr>
                <w:rFonts w:asciiTheme="minorHAnsi" w:eastAsia="Times New Roman" w:hAnsiTheme="minorHAnsi" w:cstheme="minorHAnsi"/>
                <w:b/>
                <w:bCs/>
                <w:sz w:val="24"/>
                <w:szCs w:val="24"/>
                <w:lang w:eastAsia="pt-BR"/>
              </w:rPr>
              <w:t>Ascensus</w:t>
            </w:r>
            <w:proofErr w:type="spellEnd"/>
            <w:r w:rsidR="00343964">
              <w:rPr>
                <w:rFonts w:asciiTheme="minorHAnsi" w:eastAsia="Times New Roman" w:hAnsiTheme="minorHAnsi" w:cstheme="minorHAnsi"/>
                <w:b/>
                <w:bCs/>
                <w:sz w:val="24"/>
                <w:szCs w:val="24"/>
                <w:lang w:eastAsia="pt-BR"/>
              </w:rPr>
              <w:t xml:space="preserve"> Investimentos</w:t>
            </w:r>
            <w:r w:rsidRPr="00624AF7">
              <w:rPr>
                <w:rFonts w:asciiTheme="minorHAnsi" w:eastAsia="Times New Roman" w:hAnsiTheme="minorHAnsi" w:cstheme="minorHAnsi"/>
                <w:sz w:val="24"/>
                <w:szCs w:val="24"/>
                <w:lang w:eastAsia="pt-BR"/>
              </w:rPr>
              <w:t xml:space="preserve">” </w:t>
            </w:r>
          </w:p>
        </w:tc>
        <w:tc>
          <w:tcPr>
            <w:tcW w:w="5036" w:type="dxa"/>
          </w:tcPr>
          <w:p w14:paraId="080A367A" w14:textId="42A6AC0B" w:rsidR="00717825" w:rsidRPr="00624AF7" w:rsidRDefault="00717825" w:rsidP="00C61DF9">
            <w:pPr>
              <w:spacing w:after="0" w:line="340" w:lineRule="exact"/>
              <w:jc w:val="both"/>
              <w:rPr>
                <w:rFonts w:asciiTheme="minorHAnsi" w:eastAsia="Times New Roman" w:hAnsiTheme="minorHAnsi" w:cstheme="minorHAnsi"/>
                <w:sz w:val="24"/>
                <w:szCs w:val="24"/>
                <w:lang w:val="x-none" w:eastAsia="pt-BR"/>
              </w:rPr>
            </w:pPr>
            <w:r w:rsidRPr="00624AF7">
              <w:rPr>
                <w:rFonts w:asciiTheme="minorHAnsi" w:eastAsia="Times New Roman" w:hAnsiTheme="minorHAnsi" w:cstheme="minorHAnsi"/>
                <w:sz w:val="24"/>
                <w:szCs w:val="24"/>
                <w:lang w:eastAsia="pt-BR"/>
              </w:rPr>
              <w:t xml:space="preserve">Reunião de Sócios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realizada em </w:t>
            </w:r>
            <w:r w:rsidR="000267B2">
              <w:rPr>
                <w:rFonts w:asciiTheme="minorHAnsi" w:eastAsia="Times New Roman" w:hAnsiTheme="minorHAnsi" w:cstheme="minorHAnsi"/>
                <w:sz w:val="24"/>
                <w:szCs w:val="24"/>
                <w:lang w:eastAsia="pt-BR"/>
              </w:rPr>
              <w:t>22</w:t>
            </w:r>
            <w:r w:rsidR="00DE44E4">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00942E9B" w:rsidRPr="00624AF7">
              <w:rPr>
                <w:rFonts w:asciiTheme="minorHAnsi" w:eastAsia="Times New Roman" w:hAnsiTheme="minorHAnsi" w:cstheme="minorHAnsi"/>
                <w:sz w:val="24"/>
                <w:szCs w:val="24"/>
                <w:lang w:eastAsia="pt-BR"/>
              </w:rPr>
              <w:t>de 202</w:t>
            </w:r>
            <w:r w:rsidR="00FD7375">
              <w:rPr>
                <w:rFonts w:asciiTheme="minorHAnsi" w:eastAsia="Times New Roman" w:hAnsiTheme="minorHAnsi" w:cstheme="minorHAnsi"/>
                <w:sz w:val="24"/>
                <w:szCs w:val="24"/>
                <w:lang w:eastAsia="pt-BR"/>
              </w:rPr>
              <w:t>1</w:t>
            </w:r>
            <w:r w:rsidR="00942E9B" w:rsidRPr="00624AF7">
              <w:rPr>
                <w:rFonts w:asciiTheme="minorHAnsi" w:eastAsia="Times New Roman" w:hAnsiTheme="minorHAnsi" w:cstheme="minorHAnsi"/>
                <w:sz w:val="24"/>
                <w:szCs w:val="24"/>
                <w:lang w:eastAsia="pt-BR"/>
              </w:rPr>
              <w:t>, que aprovou, entre outros, (a) a outorga da Fiança; (</w:t>
            </w:r>
            <w:r w:rsidR="00B94219">
              <w:rPr>
                <w:rFonts w:asciiTheme="minorHAnsi" w:eastAsia="Times New Roman" w:hAnsiTheme="minorHAnsi" w:cstheme="minorHAnsi"/>
                <w:sz w:val="24"/>
                <w:szCs w:val="24"/>
                <w:lang w:eastAsia="pt-BR"/>
              </w:rPr>
              <w:t>b</w:t>
            </w:r>
            <w:r w:rsidR="00942E9B" w:rsidRPr="00624AF7">
              <w:rPr>
                <w:rFonts w:asciiTheme="minorHAnsi" w:eastAsia="Times New Roman" w:hAnsiTheme="minorHAnsi" w:cstheme="minorHAnsi"/>
                <w:sz w:val="24"/>
                <w:szCs w:val="24"/>
                <w:lang w:eastAsia="pt-BR"/>
              </w:rPr>
              <w:t>) a celebração da presente Escritura; e (</w:t>
            </w:r>
            <w:r w:rsidR="00B94219">
              <w:rPr>
                <w:rFonts w:asciiTheme="minorHAnsi" w:eastAsia="Times New Roman" w:hAnsiTheme="minorHAnsi" w:cstheme="minorHAnsi"/>
                <w:sz w:val="24"/>
                <w:szCs w:val="24"/>
                <w:lang w:eastAsia="pt-BR"/>
              </w:rPr>
              <w:t>c</w:t>
            </w:r>
            <w:r w:rsidR="00942E9B" w:rsidRPr="00624AF7">
              <w:rPr>
                <w:rFonts w:asciiTheme="minorHAnsi" w:eastAsia="Times New Roman" w:hAnsiTheme="minorHAnsi" w:cstheme="minorHAnsi"/>
                <w:sz w:val="24"/>
                <w:szCs w:val="24"/>
                <w:lang w:eastAsia="pt-BR"/>
              </w:rPr>
              <w:t xml:space="preserve">) </w:t>
            </w:r>
            <w:r w:rsidR="00AD26DB">
              <w:rPr>
                <w:rFonts w:asciiTheme="minorHAnsi" w:eastAsia="Times New Roman" w:hAnsiTheme="minorHAnsi" w:cstheme="minorHAnsi"/>
                <w:sz w:val="24"/>
                <w:szCs w:val="24"/>
                <w:lang w:eastAsia="pt-BR"/>
              </w:rPr>
              <w:t xml:space="preserve">a </w:t>
            </w:r>
            <w:r w:rsidR="00942E9B" w:rsidRPr="00624AF7">
              <w:rPr>
                <w:rFonts w:asciiTheme="minorHAnsi" w:eastAsia="Times New Roman" w:hAnsiTheme="minorHAnsi" w:cstheme="minorHAnsi"/>
                <w:sz w:val="24"/>
                <w:szCs w:val="24"/>
                <w:lang w:eastAsia="pt-BR"/>
              </w:rPr>
              <w:t xml:space="preserve">autorização à Diretoria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para adotar todos e quaisquer atos e a assinar todos e quaisquer documentos necessários à implementação e formalização das deliberações tomadas na ARS Fiadora</w:t>
            </w:r>
            <w:r w:rsidR="00343964">
              <w:rPr>
                <w:rFonts w:asciiTheme="minorHAnsi" w:eastAsia="Times New Roman" w:hAnsiTheme="minorHAnsi" w:cstheme="minorHAnsi"/>
                <w:sz w:val="24"/>
                <w:szCs w:val="24"/>
                <w:lang w:eastAsia="pt-BR"/>
              </w:rPr>
              <w:t xml:space="preserve"> </w:t>
            </w:r>
            <w:proofErr w:type="spellStart"/>
            <w:r w:rsidR="00343964">
              <w:rPr>
                <w:rFonts w:asciiTheme="minorHAnsi" w:eastAsia="Times New Roman" w:hAnsiTheme="minorHAnsi" w:cstheme="minorHAnsi"/>
                <w:sz w:val="24"/>
                <w:szCs w:val="24"/>
                <w:lang w:eastAsia="pt-BR"/>
              </w:rPr>
              <w:t>Ascensus</w:t>
            </w:r>
            <w:proofErr w:type="spellEnd"/>
            <w:r w:rsidR="00343964">
              <w:rPr>
                <w:rFonts w:asciiTheme="minorHAnsi" w:eastAsia="Times New Roman" w:hAnsiTheme="minorHAnsi" w:cstheme="minorHAnsi"/>
                <w:sz w:val="24"/>
                <w:szCs w:val="24"/>
                <w:lang w:eastAsia="pt-BR"/>
              </w:rPr>
              <w:t xml:space="preserve"> </w:t>
            </w:r>
            <w:proofErr w:type="spellStart"/>
            <w:r w:rsidR="00343964">
              <w:rPr>
                <w:rFonts w:asciiTheme="minorHAnsi" w:eastAsia="Times New Roman" w:hAnsiTheme="minorHAnsi" w:cstheme="minorHAnsi"/>
                <w:sz w:val="24"/>
                <w:szCs w:val="24"/>
                <w:lang w:eastAsia="pt-BR"/>
              </w:rPr>
              <w:t>Invesimentos</w:t>
            </w:r>
            <w:proofErr w:type="spellEnd"/>
            <w:r w:rsidR="00A65571" w:rsidRPr="00624AF7">
              <w:rPr>
                <w:rFonts w:asciiTheme="minorHAnsi" w:eastAsia="Times New Roman" w:hAnsiTheme="minorHAnsi" w:cstheme="minorHAnsi"/>
                <w:sz w:val="24"/>
                <w:szCs w:val="24"/>
                <w:lang w:eastAsia="pt-BR"/>
              </w:rPr>
              <w:t>.</w:t>
            </w:r>
          </w:p>
        </w:tc>
      </w:tr>
      <w:tr w:rsidR="00343964" w:rsidRPr="00624AF7" w14:paraId="7E10AA6A" w14:textId="77777777" w:rsidTr="00F53E32">
        <w:tc>
          <w:tcPr>
            <w:tcW w:w="3611" w:type="dxa"/>
          </w:tcPr>
          <w:p w14:paraId="27D22E55" w14:textId="73C8A2F8"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proofErr w:type="spellStart"/>
            <w:r>
              <w:rPr>
                <w:rFonts w:asciiTheme="minorHAnsi" w:eastAsia="Times New Roman" w:hAnsiTheme="minorHAnsi" w:cstheme="minorHAnsi"/>
                <w:b/>
                <w:bCs/>
                <w:sz w:val="24"/>
                <w:szCs w:val="24"/>
                <w:lang w:eastAsia="pt-BR"/>
              </w:rPr>
              <w:t>Ascensus</w:t>
            </w:r>
            <w:proofErr w:type="spellEnd"/>
            <w:r>
              <w:rPr>
                <w:rFonts w:asciiTheme="minorHAnsi" w:eastAsia="Times New Roman" w:hAnsiTheme="minorHAnsi" w:cstheme="minorHAnsi"/>
                <w:b/>
                <w:bCs/>
                <w:sz w:val="24"/>
                <w:szCs w:val="24"/>
                <w:lang w:eastAsia="pt-BR"/>
              </w:rPr>
              <w:t xml:space="preserve"> </w:t>
            </w:r>
            <w:proofErr w:type="spellStart"/>
            <w:r>
              <w:rPr>
                <w:rFonts w:asciiTheme="minorHAnsi" w:eastAsia="Times New Roman" w:hAnsiTheme="minorHAnsi" w:cstheme="minorHAnsi"/>
                <w:b/>
                <w:bCs/>
                <w:sz w:val="24"/>
                <w:szCs w:val="24"/>
                <w:lang w:eastAsia="pt-BR"/>
              </w:rPr>
              <w:t>Comex</w:t>
            </w:r>
            <w:proofErr w:type="spellEnd"/>
            <w:r w:rsidRPr="00624AF7">
              <w:rPr>
                <w:rFonts w:asciiTheme="minorHAnsi" w:eastAsia="Times New Roman" w:hAnsiTheme="minorHAnsi" w:cstheme="minorHAnsi"/>
                <w:sz w:val="24"/>
                <w:szCs w:val="24"/>
                <w:lang w:eastAsia="pt-BR"/>
              </w:rPr>
              <w:t xml:space="preserve">” </w:t>
            </w:r>
          </w:p>
        </w:tc>
        <w:tc>
          <w:tcPr>
            <w:tcW w:w="5036" w:type="dxa"/>
          </w:tcPr>
          <w:p w14:paraId="45483471" w14:textId="549A251F"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Reunião de Sócios da </w:t>
            </w: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xml:space="preserve">, realizada em </w:t>
            </w:r>
            <w:r w:rsidR="000267B2">
              <w:rPr>
                <w:rFonts w:asciiTheme="minorHAnsi" w:eastAsia="Times New Roman" w:hAnsiTheme="minorHAnsi" w:cstheme="minorHAnsi"/>
                <w:sz w:val="24"/>
                <w:szCs w:val="24"/>
                <w:lang w:eastAsia="pt-BR"/>
              </w:rPr>
              <w:t>22</w:t>
            </w:r>
            <w:r w:rsidRPr="00624AF7">
              <w:rPr>
                <w:rFonts w:asciiTheme="minorHAnsi" w:eastAsia="Times New Roman" w:hAnsiTheme="minorHAnsi" w:cstheme="minorHAnsi"/>
                <w:sz w:val="24"/>
                <w:szCs w:val="24"/>
                <w:lang w:eastAsia="pt-BR"/>
              </w:rPr>
              <w:t xml:space="preserve"> de </w:t>
            </w:r>
            <w:r w:rsidR="00AD26DB">
              <w:rPr>
                <w:rFonts w:asciiTheme="minorHAnsi" w:eastAsia="Times New Roman" w:hAnsiTheme="minorHAnsi" w:cstheme="minorHAnsi"/>
                <w:sz w:val="24"/>
                <w:szCs w:val="24"/>
                <w:lang w:eastAsia="pt-BR"/>
              </w:rPr>
              <w:t>fevereiro</w:t>
            </w:r>
            <w:r w:rsidRPr="00624AF7">
              <w:rPr>
                <w:rFonts w:asciiTheme="minorHAnsi" w:eastAsia="Times New Roman" w:hAnsiTheme="minorHAnsi" w:cstheme="minorHAnsi"/>
                <w:sz w:val="24"/>
                <w:szCs w:val="24"/>
                <w:lang w:eastAsia="pt-BR"/>
              </w:rPr>
              <w:t xml:space="preserve"> de 202</w:t>
            </w:r>
            <w:r>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 que aprovou, entre outros, (a) a outorga da Fiança; (</w:t>
            </w:r>
            <w:r>
              <w:rPr>
                <w:rFonts w:asciiTheme="minorHAnsi" w:eastAsia="Times New Roman" w:hAnsiTheme="minorHAnsi" w:cstheme="minorHAnsi"/>
                <w:sz w:val="24"/>
                <w:szCs w:val="24"/>
                <w:lang w:eastAsia="pt-BR"/>
              </w:rPr>
              <w:t>b</w:t>
            </w:r>
            <w:r w:rsidRPr="00624AF7">
              <w:rPr>
                <w:rFonts w:asciiTheme="minorHAnsi" w:eastAsia="Times New Roman" w:hAnsiTheme="minorHAnsi" w:cstheme="minorHAnsi"/>
                <w:sz w:val="24"/>
                <w:szCs w:val="24"/>
                <w:lang w:eastAsia="pt-BR"/>
              </w:rPr>
              <w:t xml:space="preserve">) </w:t>
            </w:r>
            <w:r w:rsidR="00403C07">
              <w:rPr>
                <w:rFonts w:asciiTheme="minorHAnsi" w:eastAsia="Times New Roman" w:hAnsiTheme="minorHAnsi" w:cstheme="minorHAnsi"/>
                <w:sz w:val="24"/>
                <w:szCs w:val="24"/>
                <w:lang w:eastAsia="pt-BR"/>
              </w:rPr>
              <w:t xml:space="preserve">a </w:t>
            </w:r>
            <w:r w:rsidR="00403C07" w:rsidRPr="0071747A">
              <w:rPr>
                <w:rFonts w:asciiTheme="minorHAnsi" w:eastAsia="Times New Roman" w:hAnsiTheme="minorHAnsi" w:cstheme="minorHAnsi"/>
                <w:sz w:val="24"/>
                <w:szCs w:val="24"/>
                <w:lang w:eastAsia="pt-BR"/>
              </w:rPr>
              <w:t>outorga da Cessão Fiduciária</w:t>
            </w:r>
            <w:r w:rsidR="00403C07">
              <w:rPr>
                <w:rFonts w:asciiTheme="minorHAnsi" w:eastAsia="Times New Roman" w:hAnsiTheme="minorHAnsi" w:cstheme="minorHAnsi"/>
                <w:sz w:val="24"/>
                <w:szCs w:val="24"/>
                <w:lang w:eastAsia="pt-BR"/>
              </w:rPr>
              <w:t xml:space="preserve"> e </w:t>
            </w:r>
            <w:r w:rsidR="00973987">
              <w:rPr>
                <w:rFonts w:asciiTheme="minorHAnsi" w:eastAsia="Times New Roman" w:hAnsiTheme="minorHAnsi" w:cstheme="minorHAnsi"/>
                <w:sz w:val="24"/>
                <w:szCs w:val="24"/>
                <w:lang w:eastAsia="pt-BR"/>
              </w:rPr>
              <w:t xml:space="preserve">a celebração </w:t>
            </w:r>
            <w:r w:rsidR="00403C07">
              <w:rPr>
                <w:rFonts w:asciiTheme="minorHAnsi" w:eastAsia="Times New Roman" w:hAnsiTheme="minorHAnsi" w:cstheme="minorHAnsi"/>
                <w:sz w:val="24"/>
                <w:szCs w:val="24"/>
                <w:lang w:eastAsia="pt-BR"/>
              </w:rPr>
              <w:t>do Contrato de Cessão Fiduciária</w:t>
            </w:r>
            <w:r>
              <w:rPr>
                <w:rFonts w:asciiTheme="minorHAnsi" w:eastAsia="Times New Roman" w:hAnsiTheme="minorHAnsi" w:cstheme="minorHAnsi"/>
                <w:sz w:val="24"/>
                <w:szCs w:val="24"/>
                <w:lang w:eastAsia="pt-BR"/>
              </w:rPr>
              <w:t xml:space="preserve">; (c) </w:t>
            </w:r>
            <w:r w:rsidRPr="00624AF7">
              <w:rPr>
                <w:rFonts w:asciiTheme="minorHAnsi" w:eastAsia="Times New Roman" w:hAnsiTheme="minorHAnsi" w:cstheme="minorHAnsi"/>
                <w:sz w:val="24"/>
                <w:szCs w:val="24"/>
                <w:lang w:eastAsia="pt-BR"/>
              </w:rPr>
              <w:t xml:space="preserve">a celebração </w:t>
            </w:r>
            <w:r w:rsidR="00973987">
              <w:rPr>
                <w:rFonts w:asciiTheme="minorHAnsi" w:eastAsia="Times New Roman" w:hAnsiTheme="minorHAnsi" w:cstheme="minorHAnsi"/>
                <w:sz w:val="24"/>
                <w:szCs w:val="24"/>
                <w:lang w:eastAsia="pt-BR"/>
              </w:rPr>
              <w:t>do Contrato de Depositário;</w:t>
            </w:r>
            <w:r w:rsidRPr="00624AF7">
              <w:rPr>
                <w:rFonts w:asciiTheme="minorHAnsi" w:eastAsia="Times New Roman" w:hAnsiTheme="minorHAnsi" w:cstheme="minorHAnsi"/>
                <w:sz w:val="24"/>
                <w:szCs w:val="24"/>
                <w:lang w:eastAsia="pt-BR"/>
              </w:rPr>
              <w:t xml:space="preserve"> e (</w:t>
            </w:r>
            <w:r>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 autorização à Diretoria da </w:t>
            </w: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xml:space="preserve"> para adotar todos e quaisquer atos e a assinar todos e quaisquer documentos necessários à implementação e formalização das deliberações tomadas na ARS Fiadora</w:t>
            </w:r>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Ascensus</w:t>
            </w:r>
            <w:proofErr w:type="spellEnd"/>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00403C07">
              <w:rPr>
                <w:rFonts w:asciiTheme="minorHAnsi" w:eastAsia="Times New Roman" w:hAnsiTheme="minorHAnsi" w:cstheme="minorHAnsi"/>
                <w:sz w:val="24"/>
                <w:szCs w:val="24"/>
                <w:lang w:eastAsia="pt-BR"/>
              </w:rPr>
              <w:t>.</w:t>
            </w:r>
          </w:p>
        </w:tc>
      </w:tr>
      <w:tr w:rsidR="00942E9B" w:rsidRPr="00624AF7" w14:paraId="6C5A83C1" w14:textId="77777777" w:rsidTr="00F53E32">
        <w:tc>
          <w:tcPr>
            <w:tcW w:w="3611" w:type="dxa"/>
          </w:tcPr>
          <w:p w14:paraId="088969FA" w14:textId="79DB83AB" w:rsidR="00942E9B" w:rsidRPr="00624AF7" w:rsidRDefault="00942E9B"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w:t>
            </w:r>
            <w:proofErr w:type="spellStart"/>
            <w:r w:rsidRPr="00624AF7">
              <w:rPr>
                <w:rFonts w:asciiTheme="minorHAnsi" w:eastAsia="Times New Roman" w:hAnsiTheme="minorHAnsi" w:cstheme="minorHAnsi"/>
                <w:b/>
                <w:bCs/>
                <w:sz w:val="24"/>
                <w:szCs w:val="24"/>
                <w:lang w:eastAsia="pt-BR"/>
              </w:rPr>
              <w:t>Ascensus</w:t>
            </w:r>
            <w:proofErr w:type="spellEnd"/>
            <w:r w:rsidRPr="00624AF7">
              <w:rPr>
                <w:rFonts w:asciiTheme="minorHAnsi" w:eastAsia="Times New Roman" w:hAnsiTheme="minorHAnsi" w:cstheme="minorHAnsi"/>
                <w:b/>
                <w:bCs/>
                <w:sz w:val="24"/>
                <w:szCs w:val="24"/>
                <w:lang w:eastAsia="pt-BR"/>
              </w:rPr>
              <w:t xml:space="preserve"> Investimentos”</w:t>
            </w:r>
          </w:p>
        </w:tc>
        <w:tc>
          <w:tcPr>
            <w:tcW w:w="5036" w:type="dxa"/>
          </w:tcPr>
          <w:p w14:paraId="1AB351EC" w14:textId="6A311710" w:rsidR="00942E9B" w:rsidRPr="00624AF7" w:rsidRDefault="00942E9B" w:rsidP="00C61DF9">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Investimentos</w:t>
            </w:r>
            <w:r w:rsidR="00343964">
              <w:rPr>
                <w:rFonts w:asciiTheme="minorHAnsi" w:eastAsia="Times New Roman" w:hAnsiTheme="minorHAnsi" w:cstheme="minorHAnsi"/>
                <w:sz w:val="24"/>
                <w:szCs w:val="24"/>
                <w:lang w:eastAsia="pt-BR"/>
              </w:rPr>
              <w:t xml:space="preserve"> Ltda.</w:t>
            </w:r>
            <w:r w:rsidRPr="00624AF7">
              <w:rPr>
                <w:rFonts w:asciiTheme="minorHAnsi" w:eastAsia="Times New Roman" w:hAnsiTheme="minorHAnsi" w:cstheme="minorHAnsi"/>
                <w:sz w:val="24"/>
                <w:szCs w:val="24"/>
                <w:lang w:eastAsia="pt-BR"/>
              </w:rPr>
              <w:t>, acima qualificada.</w:t>
            </w:r>
          </w:p>
        </w:tc>
      </w:tr>
      <w:tr w:rsidR="00343964" w:rsidRPr="00624AF7" w14:paraId="41AE0E60" w14:textId="77777777" w:rsidTr="00F53E32">
        <w:tc>
          <w:tcPr>
            <w:tcW w:w="3611" w:type="dxa"/>
          </w:tcPr>
          <w:p w14:paraId="5265C1E3" w14:textId="49C924CA" w:rsidR="00343964" w:rsidRPr="00624AF7" w:rsidRDefault="00343964" w:rsidP="00C61DF9">
            <w:pPr>
              <w:spacing w:after="0" w:line="340" w:lineRule="exact"/>
              <w:rPr>
                <w:rFonts w:asciiTheme="minorHAnsi" w:eastAsia="Times New Roman" w:hAnsiTheme="minorHAnsi" w:cstheme="minorHAnsi"/>
                <w:b/>
                <w:bCs/>
                <w:sz w:val="24"/>
                <w:szCs w:val="24"/>
                <w:lang w:eastAsia="pt-BR"/>
              </w:rPr>
            </w:pPr>
            <w:r w:rsidRPr="00624AF7">
              <w:rPr>
                <w:rFonts w:asciiTheme="minorHAnsi" w:eastAsia="Times New Roman" w:hAnsiTheme="minorHAnsi" w:cstheme="minorHAnsi"/>
                <w:b/>
                <w:bCs/>
                <w:sz w:val="24"/>
                <w:szCs w:val="24"/>
                <w:lang w:eastAsia="pt-BR"/>
              </w:rPr>
              <w:t>“</w:t>
            </w:r>
            <w:proofErr w:type="spellStart"/>
            <w:r w:rsidRPr="00624AF7">
              <w:rPr>
                <w:rFonts w:asciiTheme="minorHAnsi" w:eastAsia="Times New Roman" w:hAnsiTheme="minorHAnsi" w:cstheme="minorHAnsi"/>
                <w:b/>
                <w:bCs/>
                <w:sz w:val="24"/>
                <w:szCs w:val="24"/>
                <w:lang w:eastAsia="pt-BR"/>
              </w:rPr>
              <w:t>Ascensus</w:t>
            </w:r>
            <w:proofErr w:type="spellEnd"/>
            <w:r w:rsidRPr="00624AF7">
              <w:rPr>
                <w:rFonts w:asciiTheme="minorHAnsi" w:eastAsia="Times New Roman" w:hAnsiTheme="minorHAnsi" w:cstheme="minorHAnsi"/>
                <w:b/>
                <w:bCs/>
                <w:sz w:val="24"/>
                <w:szCs w:val="24"/>
                <w:lang w:eastAsia="pt-BR"/>
              </w:rPr>
              <w:t xml:space="preserve"> </w:t>
            </w:r>
            <w:proofErr w:type="spellStart"/>
            <w:r>
              <w:rPr>
                <w:rFonts w:asciiTheme="minorHAnsi" w:eastAsia="Times New Roman" w:hAnsiTheme="minorHAnsi" w:cstheme="minorHAnsi"/>
                <w:b/>
                <w:bCs/>
                <w:sz w:val="24"/>
                <w:szCs w:val="24"/>
                <w:lang w:eastAsia="pt-BR"/>
              </w:rPr>
              <w:t>Comex</w:t>
            </w:r>
            <w:proofErr w:type="spellEnd"/>
            <w:r w:rsidRPr="00624AF7">
              <w:rPr>
                <w:rFonts w:asciiTheme="minorHAnsi" w:eastAsia="Times New Roman" w:hAnsiTheme="minorHAnsi" w:cstheme="minorHAnsi"/>
                <w:b/>
                <w:bCs/>
                <w:sz w:val="24"/>
                <w:szCs w:val="24"/>
                <w:lang w:eastAsia="pt-BR"/>
              </w:rPr>
              <w:t>”</w:t>
            </w:r>
          </w:p>
        </w:tc>
        <w:tc>
          <w:tcPr>
            <w:tcW w:w="5036" w:type="dxa"/>
          </w:tcPr>
          <w:p w14:paraId="24CC0379" w14:textId="7E4F8A4D"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Comércio Exterior Ltda.</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acima qualificada.</w:t>
            </w:r>
          </w:p>
        </w:tc>
      </w:tr>
      <w:tr w:rsidR="00953AA0" w:rsidRPr="00624AF7" w14:paraId="4BBB2313" w14:textId="77777777" w:rsidTr="00F53E32">
        <w:tc>
          <w:tcPr>
            <w:tcW w:w="3611" w:type="dxa"/>
          </w:tcPr>
          <w:p w14:paraId="3FBE1BAE" w14:textId="32E19781" w:rsidR="00953AA0" w:rsidRPr="00953AA0" w:rsidRDefault="00953AA0" w:rsidP="00C61DF9">
            <w:pPr>
              <w:spacing w:after="0" w:line="340" w:lineRule="exact"/>
              <w:rPr>
                <w:rFonts w:asciiTheme="minorHAnsi" w:eastAsia="Times New Roman" w:hAnsiTheme="minorHAnsi" w:cstheme="minorHAnsi"/>
                <w:b/>
                <w:bCs/>
                <w:sz w:val="24"/>
                <w:szCs w:val="24"/>
                <w:lang w:eastAsia="pt-BR"/>
              </w:rPr>
            </w:pPr>
            <w:r w:rsidRPr="00953AA0">
              <w:rPr>
                <w:rFonts w:asciiTheme="minorHAnsi" w:eastAsia="Times New Roman" w:hAnsiTheme="minorHAnsi" w:cstheme="minorHAnsi"/>
                <w:b/>
                <w:bCs/>
                <w:sz w:val="24"/>
                <w:szCs w:val="24"/>
                <w:lang w:eastAsia="pt-BR"/>
              </w:rPr>
              <w:t>“Atos Societários das Fiadoras”</w:t>
            </w:r>
          </w:p>
        </w:tc>
        <w:tc>
          <w:tcPr>
            <w:tcW w:w="5036" w:type="dxa"/>
          </w:tcPr>
          <w:p w14:paraId="7B38C3C4" w14:textId="7903137B" w:rsidR="00953AA0" w:rsidRPr="00624AF7" w:rsidRDefault="00953AA0" w:rsidP="00C61DF9">
            <w:pPr>
              <w:spacing w:after="0" w:line="340" w:lineRule="exact"/>
              <w:jc w:val="both"/>
              <w:rPr>
                <w:rFonts w:asciiTheme="minorHAnsi" w:hAnsiTheme="minorHAnsi" w:cstheme="minorHAnsi"/>
                <w:sz w:val="24"/>
                <w:szCs w:val="24"/>
              </w:rPr>
            </w:pPr>
            <w:r>
              <w:rPr>
                <w:rFonts w:asciiTheme="minorHAnsi" w:hAnsiTheme="minorHAnsi" w:cstheme="minorHAnsi"/>
                <w:sz w:val="24"/>
                <w:szCs w:val="24"/>
              </w:rPr>
              <w:t xml:space="preserve">Significa a ARS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Investimentos e a ARS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Comex</w:t>
            </w:r>
            <w:proofErr w:type="spellEnd"/>
            <w:r w:rsidR="00BE23B3">
              <w:rPr>
                <w:rFonts w:asciiTheme="minorHAnsi" w:hAnsiTheme="minorHAnsi" w:cstheme="minorHAnsi"/>
                <w:sz w:val="24"/>
                <w:szCs w:val="24"/>
              </w:rPr>
              <w:t xml:space="preserve">, </w:t>
            </w:r>
            <w:r>
              <w:rPr>
                <w:rFonts w:asciiTheme="minorHAnsi" w:hAnsiTheme="minorHAnsi" w:cstheme="minorHAnsi"/>
                <w:sz w:val="24"/>
                <w:szCs w:val="24"/>
              </w:rPr>
              <w:t>em conjunto.</w:t>
            </w:r>
          </w:p>
        </w:tc>
      </w:tr>
      <w:tr w:rsidR="00343964" w:rsidRPr="00624AF7" w14:paraId="032C6F6C" w14:textId="77777777" w:rsidTr="00F53E32">
        <w:tc>
          <w:tcPr>
            <w:tcW w:w="3611" w:type="dxa"/>
          </w:tcPr>
          <w:p w14:paraId="1B8E2FF6"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B3 - Segmento CETIP UTVM</w:t>
            </w:r>
            <w:r w:rsidRPr="00624AF7">
              <w:rPr>
                <w:rFonts w:asciiTheme="minorHAnsi" w:eastAsia="Times New Roman" w:hAnsiTheme="minorHAnsi" w:cstheme="minorHAnsi"/>
                <w:sz w:val="24"/>
                <w:szCs w:val="24"/>
                <w:lang w:eastAsia="pt-BR"/>
              </w:rPr>
              <w:t>”</w:t>
            </w:r>
          </w:p>
        </w:tc>
        <w:tc>
          <w:tcPr>
            <w:tcW w:w="5036" w:type="dxa"/>
          </w:tcPr>
          <w:p w14:paraId="38D29F0C" w14:textId="3035F2DE"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B3 S.A. – Brasil, Bolsa, Balcão </w:t>
            </w:r>
            <w:r w:rsidR="00BE23B3">
              <w:rPr>
                <w:rFonts w:asciiTheme="minorHAnsi" w:hAnsiTheme="minorHAnsi" w:cstheme="minorHAnsi"/>
                <w:sz w:val="24"/>
                <w:szCs w:val="24"/>
              </w:rPr>
              <w:t>–</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p>
        </w:tc>
      </w:tr>
      <w:tr w:rsidR="00343964" w:rsidRPr="00624AF7" w14:paraId="4302396E" w14:textId="77777777" w:rsidTr="00F53E32">
        <w:tc>
          <w:tcPr>
            <w:tcW w:w="3611" w:type="dxa"/>
          </w:tcPr>
          <w:p w14:paraId="5ABB3077" w14:textId="2E23801A"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Centralizador</w:t>
            </w:r>
            <w:r w:rsidRPr="00624AF7">
              <w:rPr>
                <w:rFonts w:asciiTheme="minorHAnsi" w:eastAsia="Times New Roman" w:hAnsiTheme="minorHAnsi" w:cstheme="minorHAnsi"/>
                <w:sz w:val="24"/>
                <w:szCs w:val="24"/>
                <w:lang w:eastAsia="pt-BR"/>
              </w:rPr>
              <w:t>”</w:t>
            </w:r>
            <w:r w:rsidRPr="00624AF7">
              <w:rPr>
                <w:rStyle w:val="Refdenotaderodap"/>
                <w:rFonts w:asciiTheme="minorHAnsi" w:eastAsia="Times New Roman" w:hAnsiTheme="minorHAnsi" w:cstheme="minorHAnsi"/>
                <w:sz w:val="24"/>
                <w:szCs w:val="24"/>
                <w:lang w:eastAsia="pt-BR"/>
              </w:rPr>
              <w:t xml:space="preserve"> </w:t>
            </w:r>
          </w:p>
        </w:tc>
        <w:tc>
          <w:tcPr>
            <w:tcW w:w="5036" w:type="dxa"/>
          </w:tcPr>
          <w:p w14:paraId="5A3F21D8" w14:textId="1D6CAE95" w:rsidR="00343964" w:rsidRPr="00624AF7" w:rsidRDefault="00B75BBE" w:rsidP="00C61DF9">
            <w:pPr>
              <w:spacing w:after="0" w:line="340" w:lineRule="exact"/>
              <w:jc w:val="both"/>
              <w:rPr>
                <w:rFonts w:asciiTheme="minorHAnsi" w:eastAsia="Times New Roman" w:hAnsiTheme="minorHAnsi" w:cstheme="minorHAnsi"/>
                <w:sz w:val="24"/>
                <w:szCs w:val="24"/>
                <w:lang w:eastAsia="pt-BR"/>
              </w:rPr>
            </w:pPr>
            <w:r w:rsidRPr="00B75BBE">
              <w:rPr>
                <w:rFonts w:asciiTheme="minorHAnsi" w:eastAsia="Times New Roman" w:hAnsiTheme="minorHAnsi" w:cstheme="minorHAnsi"/>
                <w:b/>
                <w:bCs/>
                <w:sz w:val="24"/>
                <w:szCs w:val="24"/>
                <w:lang w:eastAsia="pt-BR"/>
              </w:rPr>
              <w:t>BANCO ARBI S.A.,</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instituição financeira </w:t>
            </w:r>
            <w:r w:rsidRPr="006533C0">
              <w:rPr>
                <w:rFonts w:asciiTheme="minorHAnsi" w:hAnsiTheme="minorHAnsi" w:cstheme="minorHAnsi"/>
                <w:sz w:val="24"/>
                <w:szCs w:val="24"/>
              </w:rPr>
              <w:t>devidamente autorizada pelo Banco Central do Brasil</w:t>
            </w:r>
            <w:r>
              <w:rPr>
                <w:rFonts w:asciiTheme="minorHAnsi" w:hAnsiTheme="minorHAnsi" w:cstheme="minorHAnsi"/>
                <w:sz w:val="24"/>
                <w:szCs w:val="24"/>
              </w:rPr>
              <w:t xml:space="preserve">, </w:t>
            </w:r>
            <w:r>
              <w:rPr>
                <w:rFonts w:asciiTheme="minorHAnsi" w:eastAsia="Times New Roman" w:hAnsiTheme="minorHAnsi" w:cstheme="minorHAnsi"/>
                <w:sz w:val="24"/>
                <w:szCs w:val="24"/>
                <w:lang w:eastAsia="pt-BR"/>
              </w:rPr>
              <w:t xml:space="preserve">com sede na cidade do Rio de Janeiro, Estado do Rio de Janeiro, na Avenida Niemeyer, nº 02, Térreo-parte, Leblon, CEP 22450-220, </w:t>
            </w:r>
            <w:r w:rsidRPr="00ED4716">
              <w:rPr>
                <w:rFonts w:asciiTheme="minorHAnsi" w:eastAsia="Times New Roman" w:hAnsiTheme="minorHAnsi" w:cstheme="minorHAnsi"/>
                <w:sz w:val="24"/>
                <w:szCs w:val="24"/>
                <w:lang w:eastAsia="pt-BR"/>
              </w:rPr>
              <w:t xml:space="preserve">inscrita no CNPJ/ME sob o nº </w:t>
            </w:r>
            <w:r>
              <w:rPr>
                <w:rFonts w:asciiTheme="minorHAnsi" w:eastAsia="Times New Roman" w:hAnsiTheme="minorHAnsi" w:cstheme="minorHAnsi"/>
                <w:sz w:val="24"/>
                <w:szCs w:val="24"/>
                <w:lang w:eastAsia="pt-BR"/>
              </w:rPr>
              <w:t>54.403.563/0001-50.</w:t>
            </w:r>
          </w:p>
        </w:tc>
      </w:tr>
      <w:tr w:rsidR="00343964" w:rsidRPr="00624AF7" w14:paraId="69A9584D" w14:textId="77777777" w:rsidTr="00F53E32">
        <w:tc>
          <w:tcPr>
            <w:tcW w:w="3611" w:type="dxa"/>
          </w:tcPr>
          <w:p w14:paraId="5565C3F0" w14:textId="22F58076"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14606">
              <w:rPr>
                <w:rFonts w:asciiTheme="minorHAnsi" w:eastAsia="Times New Roman" w:hAnsiTheme="minorHAnsi" w:cstheme="minorHAnsi"/>
                <w:b/>
                <w:sz w:val="24"/>
                <w:szCs w:val="24"/>
                <w:lang w:eastAsia="pt-BR"/>
              </w:rPr>
              <w:t>Agente</w:t>
            </w:r>
            <w:r w:rsidR="00A14606" w:rsidRPr="00624AF7">
              <w:rPr>
                <w:rFonts w:asciiTheme="minorHAnsi" w:eastAsia="Times New Roman" w:hAnsiTheme="minorHAnsi" w:cstheme="minorHAnsi"/>
                <w:b/>
                <w:sz w:val="24"/>
                <w:szCs w:val="24"/>
                <w:lang w:eastAsia="pt-BR"/>
              </w:rPr>
              <w:t xml:space="preserve"> </w:t>
            </w:r>
            <w:r w:rsidRPr="00624AF7">
              <w:rPr>
                <w:rFonts w:asciiTheme="minorHAnsi" w:eastAsia="Times New Roman" w:hAnsiTheme="minorHAnsi" w:cstheme="minorHAnsi"/>
                <w:b/>
                <w:sz w:val="24"/>
                <w:szCs w:val="24"/>
                <w:lang w:eastAsia="pt-BR"/>
              </w:rPr>
              <w:t>Liquidante</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Pr>
                <w:rFonts w:asciiTheme="minorHAnsi" w:hAnsiTheme="minorHAnsi" w:cstheme="minorHAnsi"/>
                <w:sz w:val="24"/>
                <w:szCs w:val="24"/>
              </w:rPr>
              <w:t>ou “</w:t>
            </w:r>
            <w:r w:rsidRPr="006533C0">
              <w:rPr>
                <w:rFonts w:asciiTheme="minorHAnsi" w:hAnsiTheme="minorHAnsi" w:cstheme="minorHAnsi"/>
                <w:b/>
                <w:bCs/>
                <w:sz w:val="24"/>
                <w:szCs w:val="24"/>
              </w:rPr>
              <w:t>FRAM Capital</w:t>
            </w:r>
            <w:r>
              <w:rPr>
                <w:rFonts w:asciiTheme="minorHAnsi" w:hAnsiTheme="minorHAnsi" w:cstheme="minorHAnsi"/>
                <w:sz w:val="24"/>
                <w:szCs w:val="24"/>
              </w:rPr>
              <w:t>”</w:t>
            </w:r>
          </w:p>
        </w:tc>
        <w:tc>
          <w:tcPr>
            <w:tcW w:w="5036" w:type="dxa"/>
          </w:tcPr>
          <w:p w14:paraId="3C1AC2A0" w14:textId="413001AC" w:rsidR="00343964" w:rsidRPr="00624AF7" w:rsidRDefault="00343964" w:rsidP="00C61DF9">
            <w:pPr>
              <w:spacing w:after="0" w:line="340" w:lineRule="exact"/>
              <w:jc w:val="both"/>
              <w:rPr>
                <w:rFonts w:asciiTheme="minorHAnsi" w:hAnsiTheme="minorHAnsi" w:cstheme="minorHAnsi"/>
                <w:b/>
                <w:sz w:val="24"/>
                <w:szCs w:val="24"/>
              </w:rPr>
            </w:pPr>
            <w:r w:rsidRPr="00ED4716">
              <w:rPr>
                <w:rFonts w:asciiTheme="minorHAnsi" w:eastAsia="Times New Roman" w:hAnsiTheme="minorHAnsi" w:cstheme="minorHAnsi"/>
                <w:b/>
                <w:bCs/>
                <w:sz w:val="24"/>
                <w:szCs w:val="24"/>
                <w:lang w:eastAsia="pt-BR"/>
              </w:rPr>
              <w:t>FRAM CAPITAL DISTRIBUIDORA DE TÍTULOS E VALORES MOBILIÁRIOS S.A</w:t>
            </w:r>
            <w:r>
              <w:rPr>
                <w:rFonts w:asciiTheme="minorHAnsi" w:eastAsia="Times New Roman" w:hAnsiTheme="minorHAnsi" w:cstheme="minorHAnsi"/>
                <w:b/>
                <w:bCs/>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instituição financeira </w:t>
            </w:r>
            <w:r w:rsidRPr="006533C0">
              <w:rPr>
                <w:rFonts w:asciiTheme="minorHAnsi" w:hAnsiTheme="minorHAnsi" w:cstheme="minorHAnsi"/>
                <w:sz w:val="24"/>
                <w:szCs w:val="24"/>
              </w:rPr>
              <w:lastRenderedPageBreak/>
              <w:t>devidamente autorizada pelo Banco Central do Brasil</w:t>
            </w:r>
            <w:r>
              <w:rPr>
                <w:rFonts w:asciiTheme="minorHAnsi" w:hAnsiTheme="minorHAnsi" w:cstheme="minorHAnsi"/>
                <w:sz w:val="24"/>
                <w:szCs w:val="24"/>
              </w:rPr>
              <w:t xml:space="preserve">, </w:t>
            </w:r>
            <w:r w:rsidRPr="00ED4716">
              <w:rPr>
                <w:rFonts w:asciiTheme="minorHAnsi" w:eastAsia="Times New Roman" w:hAnsiTheme="minorHAnsi" w:cstheme="minorHAnsi"/>
                <w:sz w:val="24"/>
                <w:szCs w:val="24"/>
                <w:lang w:eastAsia="pt-BR"/>
              </w:rPr>
              <w:t>com sede na cidade de São Paulo, Estado de São Paulo, na Rua Dr. Eduardo de Souza Aranha, 153, 4º andar, Vila Nova Conceição, CEP 04543-120, inscrita no CNPJ/ME sob o nº 13.673.855/0001-25</w:t>
            </w:r>
            <w:r>
              <w:rPr>
                <w:rFonts w:asciiTheme="minorHAnsi" w:hAnsiTheme="minorHAnsi" w:cstheme="minorHAnsi"/>
                <w:sz w:val="24"/>
                <w:szCs w:val="24"/>
              </w:rPr>
              <w:t xml:space="preserve">. Tal </w:t>
            </w:r>
            <w:r w:rsidRPr="00624AF7">
              <w:rPr>
                <w:rFonts w:asciiTheme="minorHAnsi" w:eastAsia="Times New Roman" w:hAnsiTheme="minorHAnsi" w:cstheme="minorHAnsi"/>
                <w:sz w:val="24"/>
                <w:szCs w:val="24"/>
                <w:lang w:eastAsia="pt-BR"/>
              </w:rPr>
              <w:t>definição inclui</w:t>
            </w:r>
            <w:r>
              <w:rPr>
                <w:rFonts w:asciiTheme="minorHAnsi" w:eastAsia="Times New Roman" w:hAnsiTheme="minorHAnsi" w:cstheme="minorHAnsi"/>
                <w:sz w:val="24"/>
                <w:szCs w:val="24"/>
                <w:lang w:eastAsia="pt-BR"/>
              </w:rPr>
              <w:t>rá</w:t>
            </w:r>
            <w:r w:rsidRPr="00624AF7">
              <w:rPr>
                <w:rFonts w:asciiTheme="minorHAnsi" w:eastAsia="Times New Roman" w:hAnsiTheme="minorHAnsi" w:cstheme="minorHAnsi"/>
                <w:sz w:val="24"/>
                <w:szCs w:val="24"/>
                <w:lang w:eastAsia="pt-BR"/>
              </w:rPr>
              <w:t xml:space="preserve"> qualquer outra instituição que venha a suceder o </w:t>
            </w:r>
            <w:r w:rsidR="00A14606">
              <w:rPr>
                <w:rFonts w:asciiTheme="minorHAnsi" w:eastAsia="Times New Roman" w:hAnsiTheme="minorHAnsi" w:cstheme="minorHAnsi"/>
                <w:sz w:val="24"/>
                <w:szCs w:val="24"/>
                <w:lang w:eastAsia="pt-BR"/>
              </w:rPr>
              <w:t>Agente</w:t>
            </w:r>
            <w:r w:rsidR="00A14606"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Liquidante na prestação dos serviços de </w:t>
            </w:r>
            <w:r w:rsidR="00A14606">
              <w:rPr>
                <w:rFonts w:asciiTheme="minorHAnsi" w:eastAsia="Times New Roman" w:hAnsiTheme="minorHAnsi" w:cstheme="minorHAnsi"/>
                <w:sz w:val="24"/>
                <w:szCs w:val="24"/>
                <w:lang w:eastAsia="pt-BR"/>
              </w:rPr>
              <w:t>agente</w:t>
            </w:r>
            <w:r w:rsidR="00A14606"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liquidante da Emissão.</w:t>
            </w:r>
          </w:p>
        </w:tc>
      </w:tr>
      <w:tr w:rsidR="00343964" w:rsidRPr="00624AF7" w14:paraId="7803416E" w14:textId="77777777" w:rsidTr="00F53E32">
        <w:tc>
          <w:tcPr>
            <w:tcW w:w="3611" w:type="dxa"/>
          </w:tcPr>
          <w:p w14:paraId="759CEBB6" w14:textId="244030B3"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lastRenderedPageBreak/>
              <w:t>“Cartórios de Títulos e Documentos”</w:t>
            </w:r>
          </w:p>
        </w:tc>
        <w:tc>
          <w:tcPr>
            <w:tcW w:w="5036" w:type="dxa"/>
          </w:tcPr>
          <w:p w14:paraId="200B9942" w14:textId="7D8EF773"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os cartórios de títulos e documentos das cidades de (i) São Paulo, Estado de São Paulo;</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Joinville, Estado de São Catarina</w:t>
            </w:r>
            <w:r>
              <w:rPr>
                <w:rFonts w:asciiTheme="minorHAnsi" w:eastAsia="Times New Roman" w:hAnsiTheme="minorHAnsi" w:cstheme="minorHAnsi"/>
                <w:sz w:val="24"/>
                <w:szCs w:val="24"/>
                <w:lang w:eastAsia="pt-BR"/>
              </w:rPr>
              <w:t>; e (</w:t>
            </w:r>
            <w:proofErr w:type="spellStart"/>
            <w:r>
              <w:rPr>
                <w:rFonts w:asciiTheme="minorHAnsi" w:eastAsia="Times New Roman" w:hAnsiTheme="minorHAnsi" w:cstheme="minorHAnsi"/>
                <w:sz w:val="24"/>
                <w:szCs w:val="24"/>
                <w:lang w:eastAsia="pt-BR"/>
              </w:rPr>
              <w:t>iii</w:t>
            </w:r>
            <w:proofErr w:type="spellEnd"/>
            <w:r>
              <w:rPr>
                <w:rFonts w:asciiTheme="minorHAnsi" w:eastAsia="Times New Roman" w:hAnsiTheme="minorHAnsi" w:cstheme="minorHAnsi"/>
                <w:sz w:val="24"/>
                <w:szCs w:val="24"/>
                <w:lang w:eastAsia="pt-BR"/>
              </w:rPr>
              <w:t>) Vitória, Estado do Espírito Santo.</w:t>
            </w:r>
          </w:p>
        </w:tc>
      </w:tr>
      <w:tr w:rsidR="00343964" w:rsidRPr="00624AF7" w14:paraId="19DAB575" w14:textId="77777777" w:rsidTr="00F53E32">
        <w:tc>
          <w:tcPr>
            <w:tcW w:w="3611" w:type="dxa"/>
          </w:tcPr>
          <w:p w14:paraId="5E82E27D"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Cessão Fiduciária</w:t>
            </w:r>
            <w:r w:rsidRPr="00624AF7">
              <w:rPr>
                <w:rFonts w:asciiTheme="minorHAnsi" w:eastAsia="Times New Roman" w:hAnsiTheme="minorHAnsi" w:cstheme="minorHAnsi"/>
                <w:sz w:val="24"/>
                <w:szCs w:val="24"/>
                <w:lang w:eastAsia="pt-BR"/>
              </w:rPr>
              <w:t>”</w:t>
            </w:r>
          </w:p>
        </w:tc>
        <w:tc>
          <w:tcPr>
            <w:tcW w:w="5036" w:type="dxa"/>
          </w:tcPr>
          <w:p w14:paraId="5E37B2FE" w14:textId="00CF6B3C"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a cessão fiduciária, a ser outorgada pela </w:t>
            </w:r>
            <w:proofErr w:type="spellStart"/>
            <w:r>
              <w:rPr>
                <w:rFonts w:asciiTheme="minorHAnsi" w:eastAsia="Times New Roman" w:hAnsiTheme="minorHAnsi" w:cstheme="minorHAnsi"/>
                <w:sz w:val="24"/>
                <w:szCs w:val="24"/>
                <w:lang w:eastAsia="pt-BR"/>
              </w:rPr>
              <w:t>Ascensus</w:t>
            </w:r>
            <w:proofErr w:type="spellEnd"/>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dos Direitos Creditórios conforme os termos e condições previstos no Contrato de Cessão Fiduciária.</w:t>
            </w:r>
          </w:p>
        </w:tc>
      </w:tr>
      <w:tr w:rsidR="00343964" w:rsidRPr="00624AF7" w14:paraId="46B7328C" w14:textId="77777777" w:rsidTr="00F53E32">
        <w:tc>
          <w:tcPr>
            <w:tcW w:w="3611" w:type="dxa"/>
          </w:tcPr>
          <w:p w14:paraId="767014A7"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CETIP21</w:t>
            </w:r>
            <w:r w:rsidRPr="00624AF7">
              <w:rPr>
                <w:rFonts w:asciiTheme="minorHAnsi" w:eastAsia="Times New Roman" w:hAnsiTheme="minorHAnsi" w:cstheme="minorHAnsi"/>
                <w:sz w:val="24"/>
                <w:szCs w:val="24"/>
                <w:lang w:eastAsia="pt-BR"/>
              </w:rPr>
              <w:t>”</w:t>
            </w:r>
          </w:p>
        </w:tc>
        <w:tc>
          <w:tcPr>
            <w:tcW w:w="5036" w:type="dxa"/>
          </w:tcPr>
          <w:p w14:paraId="44D551FD"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CETIP21 – Títulos e Valores Mobiliários, administrado e operacionalizado pela </w:t>
            </w:r>
            <w:r w:rsidRPr="00624AF7">
              <w:rPr>
                <w:rFonts w:asciiTheme="minorHAnsi" w:eastAsia="Times New Roman" w:hAnsiTheme="minorHAnsi" w:cstheme="minorHAnsi"/>
                <w:sz w:val="24"/>
                <w:szCs w:val="24"/>
                <w:lang w:eastAsia="pt-BR"/>
              </w:rPr>
              <w:t>B3 - Segmento CETIP UTVM</w:t>
            </w:r>
            <w:r w:rsidRPr="00624AF7">
              <w:rPr>
                <w:rFonts w:asciiTheme="minorHAnsi" w:hAnsiTheme="minorHAnsi" w:cstheme="minorHAnsi"/>
                <w:sz w:val="24"/>
                <w:szCs w:val="24"/>
              </w:rPr>
              <w:t>.</w:t>
            </w:r>
          </w:p>
        </w:tc>
      </w:tr>
      <w:tr w:rsidR="00343964" w:rsidRPr="00624AF7" w14:paraId="46F43164" w14:textId="77777777" w:rsidTr="00F53E32">
        <w:tc>
          <w:tcPr>
            <w:tcW w:w="3611" w:type="dxa"/>
          </w:tcPr>
          <w:p w14:paraId="6405F736" w14:textId="4911F30E"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CPF/ME</w:t>
            </w:r>
            <w:r w:rsidRPr="00624AF7">
              <w:rPr>
                <w:rFonts w:asciiTheme="minorHAnsi" w:hAnsiTheme="minorHAnsi" w:cstheme="minorHAnsi"/>
                <w:sz w:val="24"/>
                <w:szCs w:val="24"/>
              </w:rPr>
              <w:t>”</w:t>
            </w:r>
          </w:p>
        </w:tc>
        <w:tc>
          <w:tcPr>
            <w:tcW w:w="5036" w:type="dxa"/>
          </w:tcPr>
          <w:p w14:paraId="53E9AF3A" w14:textId="20644D53" w:rsidR="00343964" w:rsidRPr="00624AF7" w:rsidRDefault="00343964"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Cadastro de Pessoas Físicas do Ministério da Economia.</w:t>
            </w:r>
          </w:p>
        </w:tc>
      </w:tr>
      <w:tr w:rsidR="00343964" w:rsidRPr="00624AF7" w14:paraId="4C511EE8" w14:textId="77777777" w:rsidTr="00F53E32">
        <w:trPr>
          <w:trHeight w:val="866"/>
        </w:trPr>
        <w:tc>
          <w:tcPr>
            <w:tcW w:w="3611" w:type="dxa"/>
          </w:tcPr>
          <w:p w14:paraId="27976C2D"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CNPJ/ME</w:t>
            </w:r>
            <w:r w:rsidRPr="00624AF7">
              <w:rPr>
                <w:rFonts w:asciiTheme="minorHAnsi" w:eastAsia="Times New Roman" w:hAnsiTheme="minorHAnsi" w:cstheme="minorHAnsi"/>
                <w:sz w:val="24"/>
                <w:szCs w:val="24"/>
                <w:lang w:eastAsia="pt-BR"/>
              </w:rPr>
              <w:t>”</w:t>
            </w:r>
          </w:p>
        </w:tc>
        <w:tc>
          <w:tcPr>
            <w:tcW w:w="5036" w:type="dxa"/>
          </w:tcPr>
          <w:p w14:paraId="771DC666"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Cadastro Nacional da Pessoa Jurídica do Ministério da Economia.</w:t>
            </w:r>
          </w:p>
        </w:tc>
      </w:tr>
      <w:tr w:rsidR="00343964" w:rsidRPr="00624AF7" w14:paraId="16FFE1C6" w14:textId="77777777" w:rsidTr="00F53E32">
        <w:tc>
          <w:tcPr>
            <w:tcW w:w="3611" w:type="dxa"/>
          </w:tcPr>
          <w:p w14:paraId="5F1B7AD4"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ANBIMA</w:t>
            </w:r>
            <w:r w:rsidRPr="00624AF7">
              <w:rPr>
                <w:rFonts w:asciiTheme="minorHAnsi" w:eastAsia="Times New Roman" w:hAnsiTheme="minorHAnsi" w:cstheme="minorHAnsi"/>
                <w:sz w:val="24"/>
                <w:szCs w:val="24"/>
                <w:lang w:eastAsia="pt-BR"/>
              </w:rPr>
              <w:t>”</w:t>
            </w:r>
          </w:p>
        </w:tc>
        <w:tc>
          <w:tcPr>
            <w:tcW w:w="5036" w:type="dxa"/>
          </w:tcPr>
          <w:p w14:paraId="3C43FAF8" w14:textId="63D31715" w:rsidR="00343964" w:rsidRPr="00624AF7" w:rsidRDefault="00F23670" w:rsidP="00C61DF9">
            <w:pPr>
              <w:spacing w:after="0" w:line="340" w:lineRule="exact"/>
              <w:jc w:val="both"/>
              <w:rPr>
                <w:rFonts w:asciiTheme="minorHAnsi" w:eastAsia="Times New Roman" w:hAnsiTheme="minorHAnsi" w:cstheme="minorHAnsi"/>
                <w:sz w:val="24"/>
                <w:szCs w:val="24"/>
                <w:lang w:eastAsia="pt-BR"/>
              </w:rPr>
            </w:pPr>
            <w:r w:rsidRPr="00ED4716">
              <w:rPr>
                <w:rFonts w:asciiTheme="minorHAnsi" w:eastAsia="Times New Roman" w:hAnsiTheme="minorHAnsi" w:cstheme="minorHAnsi"/>
                <w:sz w:val="24"/>
                <w:szCs w:val="24"/>
                <w:lang w:eastAsia="pt-BR"/>
              </w:rPr>
              <w:t>Código ANBIMA de Regulação e Melhores Práticas para Estruturação, Coordenação e Distribuição de Ofertas Públicas de Valores Mobiliários e Ofertas Públicas de Aquisição de Valores Mobiliários</w:t>
            </w:r>
            <w:r w:rsidR="00343964" w:rsidRPr="00624AF7">
              <w:rPr>
                <w:rFonts w:asciiTheme="minorHAnsi" w:hAnsiTheme="minorHAnsi" w:cstheme="minorHAnsi"/>
                <w:sz w:val="24"/>
                <w:szCs w:val="24"/>
              </w:rPr>
              <w:t>, atualmente em vigor.</w:t>
            </w:r>
          </w:p>
        </w:tc>
      </w:tr>
      <w:tr w:rsidR="00343964" w:rsidRPr="00624AF7" w14:paraId="3965A161" w14:textId="77777777" w:rsidTr="00F53E32">
        <w:tc>
          <w:tcPr>
            <w:tcW w:w="3611" w:type="dxa"/>
          </w:tcPr>
          <w:p w14:paraId="71852F0F"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Civil</w:t>
            </w:r>
            <w:r w:rsidRPr="00624AF7">
              <w:rPr>
                <w:rFonts w:asciiTheme="minorHAnsi" w:eastAsia="Times New Roman" w:hAnsiTheme="minorHAnsi" w:cstheme="minorHAnsi"/>
                <w:sz w:val="24"/>
                <w:szCs w:val="24"/>
                <w:lang w:eastAsia="pt-BR"/>
              </w:rPr>
              <w:t>”</w:t>
            </w:r>
          </w:p>
        </w:tc>
        <w:tc>
          <w:tcPr>
            <w:tcW w:w="5036" w:type="dxa"/>
          </w:tcPr>
          <w:p w14:paraId="1D6B5341"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10.406, de 10 de janeiro de 2002, conforme alterada.</w:t>
            </w:r>
          </w:p>
        </w:tc>
      </w:tr>
      <w:tr w:rsidR="00343964" w:rsidRPr="00624AF7" w14:paraId="5BE70531" w14:textId="77777777" w:rsidTr="00F53E32">
        <w:tc>
          <w:tcPr>
            <w:tcW w:w="3611" w:type="dxa"/>
          </w:tcPr>
          <w:p w14:paraId="0AECEBFF"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de Processo Civil</w:t>
            </w:r>
            <w:r w:rsidRPr="00624AF7">
              <w:rPr>
                <w:rFonts w:asciiTheme="minorHAnsi" w:eastAsia="Times New Roman" w:hAnsiTheme="minorHAnsi" w:cstheme="minorHAnsi"/>
                <w:sz w:val="24"/>
                <w:szCs w:val="24"/>
                <w:lang w:eastAsia="pt-BR"/>
              </w:rPr>
              <w:t>”</w:t>
            </w:r>
          </w:p>
        </w:tc>
        <w:tc>
          <w:tcPr>
            <w:tcW w:w="5036" w:type="dxa"/>
          </w:tcPr>
          <w:p w14:paraId="3E263C60"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13.105, de 16 de março de 2015, conforme alterada.</w:t>
            </w:r>
          </w:p>
        </w:tc>
      </w:tr>
      <w:tr w:rsidR="00343964" w:rsidRPr="00624AF7" w14:paraId="4851A5A5" w14:textId="77777777" w:rsidTr="00F53E32">
        <w:tc>
          <w:tcPr>
            <w:tcW w:w="3611" w:type="dxa"/>
          </w:tcPr>
          <w:p w14:paraId="48BF0C3B"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Comunicação de Encerramento</w:t>
            </w:r>
            <w:r w:rsidRPr="00624AF7">
              <w:rPr>
                <w:rFonts w:asciiTheme="minorHAnsi" w:eastAsia="Times New Roman" w:hAnsiTheme="minorHAnsi" w:cstheme="minorHAnsi"/>
                <w:sz w:val="24"/>
                <w:szCs w:val="24"/>
                <w:lang w:eastAsia="pt-BR"/>
              </w:rPr>
              <w:t>”</w:t>
            </w:r>
          </w:p>
        </w:tc>
        <w:tc>
          <w:tcPr>
            <w:tcW w:w="5036" w:type="dxa"/>
          </w:tcPr>
          <w:p w14:paraId="64450EB2" w14:textId="77777777" w:rsidR="00343964" w:rsidRPr="00624AF7" w:rsidRDefault="00343964" w:rsidP="00C61DF9">
            <w:pPr>
              <w:spacing w:after="0" w:line="340" w:lineRule="exact"/>
              <w:jc w:val="both"/>
              <w:rPr>
                <w:rFonts w:asciiTheme="minorHAnsi" w:hAnsiTheme="minorHAnsi" w:cstheme="minorHAnsi"/>
                <w:b/>
                <w:bCs/>
                <w:sz w:val="24"/>
                <w:szCs w:val="24"/>
              </w:rPr>
            </w:pPr>
            <w:r w:rsidRPr="00624AF7">
              <w:rPr>
                <w:rFonts w:asciiTheme="minorHAnsi" w:hAnsiTheme="minorHAnsi" w:cstheme="minorHAnsi"/>
                <w:sz w:val="24"/>
                <w:szCs w:val="24"/>
              </w:rPr>
              <w:t>A comunicação sobre o encerramento da Oferta Restrita, nos termos do artigo 8º da Instrução CVM 476.</w:t>
            </w:r>
          </w:p>
        </w:tc>
      </w:tr>
      <w:tr w:rsidR="00343964" w:rsidRPr="00624AF7" w14:paraId="1EBB4AEF" w14:textId="77777777" w:rsidTr="00F53E32">
        <w:tc>
          <w:tcPr>
            <w:tcW w:w="3611" w:type="dxa"/>
          </w:tcPr>
          <w:p w14:paraId="7F4C82C1"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Comunicação de Início</w:t>
            </w:r>
            <w:r w:rsidRPr="00624AF7">
              <w:rPr>
                <w:rFonts w:asciiTheme="minorHAnsi" w:eastAsia="Times New Roman" w:hAnsiTheme="minorHAnsi" w:cstheme="minorHAnsi"/>
                <w:sz w:val="24"/>
                <w:szCs w:val="24"/>
                <w:lang w:eastAsia="pt-BR"/>
              </w:rPr>
              <w:t>”</w:t>
            </w:r>
          </w:p>
        </w:tc>
        <w:tc>
          <w:tcPr>
            <w:tcW w:w="5036" w:type="dxa"/>
          </w:tcPr>
          <w:p w14:paraId="354121D2" w14:textId="77777777" w:rsidR="00343964" w:rsidRPr="00624AF7" w:rsidRDefault="00343964"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A comunicação sobre o início da Oferta Restrita, nos termos do artigo 7º-A da Instrução CVM 476.</w:t>
            </w:r>
          </w:p>
        </w:tc>
      </w:tr>
      <w:tr w:rsidR="00343964" w:rsidRPr="00624AF7" w14:paraId="512903E4" w14:textId="77777777" w:rsidTr="00F53E32">
        <w:tc>
          <w:tcPr>
            <w:tcW w:w="3611" w:type="dxa"/>
          </w:tcPr>
          <w:p w14:paraId="12367DE8"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Conta Vinculada</w:t>
            </w:r>
            <w:r w:rsidRPr="00624AF7">
              <w:rPr>
                <w:rFonts w:asciiTheme="minorHAnsi" w:eastAsia="Times New Roman" w:hAnsiTheme="minorHAnsi" w:cstheme="minorHAnsi"/>
                <w:sz w:val="24"/>
                <w:szCs w:val="24"/>
                <w:lang w:eastAsia="pt-BR"/>
              </w:rPr>
              <w:t>”</w:t>
            </w:r>
          </w:p>
        </w:tc>
        <w:tc>
          <w:tcPr>
            <w:tcW w:w="5036" w:type="dxa"/>
          </w:tcPr>
          <w:p w14:paraId="4F88E0E8" w14:textId="71C8075F"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conta vinculada </w:t>
            </w:r>
            <w:r w:rsidR="00285E1F">
              <w:rPr>
                <w:rFonts w:asciiTheme="minorHAnsi" w:eastAsia="Times New Roman" w:hAnsiTheme="minorHAnsi" w:cstheme="minorHAnsi"/>
                <w:sz w:val="24"/>
                <w:szCs w:val="24"/>
                <w:lang w:eastAsia="pt-BR"/>
              </w:rPr>
              <w:t xml:space="preserve">nº 371664-0, Agência nº 0001-9, conforme </w:t>
            </w:r>
            <w:r w:rsidRPr="00624AF7">
              <w:rPr>
                <w:rFonts w:asciiTheme="minorHAnsi" w:eastAsia="Times New Roman" w:hAnsiTheme="minorHAnsi" w:cstheme="minorHAnsi"/>
                <w:sz w:val="24"/>
                <w:szCs w:val="24"/>
                <w:lang w:eastAsia="pt-BR"/>
              </w:rPr>
              <w:t>definida no Contrato de Cessão Fiduciária</w:t>
            </w:r>
            <w:r w:rsidR="009918F7">
              <w:rPr>
                <w:rFonts w:asciiTheme="minorHAnsi" w:eastAsia="Times New Roman" w:hAnsiTheme="minorHAnsi" w:cstheme="minorHAnsi"/>
                <w:sz w:val="24"/>
                <w:szCs w:val="24"/>
                <w:lang w:eastAsia="pt-BR"/>
              </w:rPr>
              <w:t xml:space="preserve"> e no Contrato de Depositário</w:t>
            </w:r>
            <w:r w:rsidRPr="00624AF7">
              <w:rPr>
                <w:rFonts w:asciiTheme="minorHAnsi" w:eastAsia="Times New Roman" w:hAnsiTheme="minorHAnsi" w:cstheme="minorHAnsi"/>
                <w:sz w:val="24"/>
                <w:szCs w:val="24"/>
                <w:lang w:eastAsia="pt-BR"/>
              </w:rPr>
              <w:t xml:space="preserve">, mantida </w:t>
            </w:r>
            <w:r w:rsidR="00B75BBE">
              <w:rPr>
                <w:rFonts w:asciiTheme="minorHAnsi" w:eastAsia="Times New Roman" w:hAnsiTheme="minorHAnsi" w:cstheme="minorHAnsi"/>
                <w:sz w:val="24"/>
                <w:szCs w:val="24"/>
                <w:lang w:eastAsia="pt-BR"/>
              </w:rPr>
              <w:t xml:space="preserve">pela Emissora </w:t>
            </w:r>
            <w:r w:rsidRPr="00624AF7">
              <w:rPr>
                <w:rFonts w:asciiTheme="minorHAnsi" w:eastAsia="Times New Roman" w:hAnsiTheme="minorHAnsi" w:cstheme="minorHAnsi"/>
                <w:sz w:val="24"/>
                <w:szCs w:val="24"/>
                <w:lang w:eastAsia="pt-BR"/>
              </w:rPr>
              <w:t>junto ao Banco Centralizador, n</w:t>
            </w:r>
            <w:r w:rsidR="0030154C">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 qual serão depositados os recursos decorrentes dos Direitos Creditórios. </w:t>
            </w:r>
          </w:p>
        </w:tc>
      </w:tr>
      <w:tr w:rsidR="00343964" w:rsidRPr="00624AF7" w14:paraId="62B4C714" w14:textId="77777777" w:rsidTr="00F53E32">
        <w:tc>
          <w:tcPr>
            <w:tcW w:w="3611" w:type="dxa"/>
          </w:tcPr>
          <w:p w14:paraId="1C320B7B" w14:textId="5059F92A" w:rsidR="00343964" w:rsidRPr="00624AF7" w:rsidRDefault="00343964"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“Contrato de Alienação Fiduciária”</w:t>
            </w:r>
          </w:p>
        </w:tc>
        <w:tc>
          <w:tcPr>
            <w:tcW w:w="5036" w:type="dxa"/>
          </w:tcPr>
          <w:p w14:paraId="46EF3AEF" w14:textId="64E96CE5"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sz w:val="24"/>
                <w:szCs w:val="24"/>
                <w:lang w:eastAsia="pt-BR"/>
              </w:rPr>
              <w:t xml:space="preserve">“Instrumento Particular de Alienação Fiduciária de Imóvel em Garantia e Outras Avenças” </w:t>
            </w:r>
            <w:r w:rsidRPr="00624AF7">
              <w:rPr>
                <w:rFonts w:asciiTheme="minorHAnsi" w:eastAsia="Times New Roman" w:hAnsiTheme="minorHAnsi" w:cstheme="minorHAnsi"/>
                <w:sz w:val="24"/>
                <w:szCs w:val="24"/>
                <w:lang w:eastAsia="pt-BR"/>
              </w:rPr>
              <w:t xml:space="preserve">a ser celebrado entre a Emissora e o Agente Fiduciário, na forma substancialmente prevista no Anexo </w:t>
            </w:r>
            <w:r>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 desta Escritura. </w:t>
            </w:r>
          </w:p>
        </w:tc>
      </w:tr>
      <w:tr w:rsidR="00343964" w:rsidRPr="00624AF7" w14:paraId="26A5D52B" w14:textId="77777777" w:rsidTr="00F53E32">
        <w:tc>
          <w:tcPr>
            <w:tcW w:w="3611" w:type="dxa"/>
          </w:tcPr>
          <w:p w14:paraId="1ACB066C"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 de Cessão Fiduciária</w:t>
            </w:r>
            <w:r w:rsidRPr="00624AF7">
              <w:rPr>
                <w:rFonts w:asciiTheme="minorHAnsi" w:eastAsia="Times New Roman" w:hAnsiTheme="minorHAnsi" w:cstheme="minorHAnsi"/>
                <w:sz w:val="24"/>
                <w:szCs w:val="24"/>
                <w:lang w:eastAsia="pt-BR"/>
              </w:rPr>
              <w:t>”</w:t>
            </w:r>
          </w:p>
        </w:tc>
        <w:tc>
          <w:tcPr>
            <w:tcW w:w="5036" w:type="dxa"/>
          </w:tcPr>
          <w:p w14:paraId="79C21B7F" w14:textId="36DDBAE4"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w w:val="0"/>
                <w:sz w:val="24"/>
                <w:szCs w:val="24"/>
                <w:lang w:eastAsia="pt-BR"/>
              </w:rPr>
              <w:t>“Instrumento Particular de Cessão Fiduciária de Crédito Fiduciária de Créditos, Administração de Contas em Garantia de Direitos Creditórios e Outras Avenças”</w:t>
            </w:r>
            <w:r w:rsidRPr="00624AF7">
              <w:rPr>
                <w:rFonts w:asciiTheme="minorHAnsi" w:eastAsia="Times New Roman" w:hAnsiTheme="minorHAnsi" w:cstheme="minorHAnsi"/>
                <w:sz w:val="24"/>
                <w:szCs w:val="24"/>
                <w:lang w:eastAsia="pt-BR"/>
              </w:rPr>
              <w:t xml:space="preserve"> a ser celebrado entre a </w:t>
            </w:r>
            <w:proofErr w:type="spellStart"/>
            <w:r w:rsidR="006862D4">
              <w:rPr>
                <w:rFonts w:asciiTheme="minorHAnsi" w:eastAsia="Times New Roman" w:hAnsiTheme="minorHAnsi" w:cstheme="minorHAnsi"/>
                <w:sz w:val="24"/>
                <w:szCs w:val="24"/>
                <w:lang w:eastAsia="pt-BR"/>
              </w:rPr>
              <w:t>Ascensus</w:t>
            </w:r>
            <w:proofErr w:type="spellEnd"/>
            <w:r w:rsidR="006862D4">
              <w:rPr>
                <w:rFonts w:asciiTheme="minorHAnsi" w:eastAsia="Times New Roman" w:hAnsiTheme="minorHAnsi" w:cstheme="minorHAnsi"/>
                <w:sz w:val="24"/>
                <w:szCs w:val="24"/>
                <w:lang w:eastAsia="pt-BR"/>
              </w:rPr>
              <w:t xml:space="preserve"> </w:t>
            </w:r>
            <w:proofErr w:type="spellStart"/>
            <w:r w:rsidR="006862D4">
              <w:rPr>
                <w:rFonts w:asciiTheme="minorHAnsi" w:eastAsia="Times New Roman" w:hAnsiTheme="minorHAnsi" w:cstheme="minorHAnsi"/>
                <w:sz w:val="24"/>
                <w:szCs w:val="24"/>
                <w:lang w:eastAsia="pt-BR"/>
              </w:rPr>
              <w:t>Comex</w:t>
            </w:r>
            <w:proofErr w:type="spellEnd"/>
            <w:r w:rsidR="006862D4">
              <w:rPr>
                <w:rFonts w:asciiTheme="minorHAnsi" w:eastAsia="Times New Roman" w:hAnsiTheme="minorHAnsi" w:cstheme="minorHAnsi"/>
                <w:sz w:val="24"/>
                <w:szCs w:val="24"/>
                <w:lang w:eastAsia="pt-BR"/>
              </w:rPr>
              <w:t xml:space="preserve">, a </w:t>
            </w:r>
            <w:r w:rsidRPr="00624AF7">
              <w:rPr>
                <w:rFonts w:asciiTheme="minorHAnsi" w:eastAsia="Times New Roman" w:hAnsiTheme="minorHAnsi" w:cstheme="minorHAnsi"/>
                <w:sz w:val="24"/>
                <w:szCs w:val="24"/>
                <w:lang w:eastAsia="pt-BR"/>
              </w:rPr>
              <w:t>Emissora</w:t>
            </w:r>
            <w:r w:rsidR="00187E93">
              <w:rPr>
                <w:rFonts w:asciiTheme="minorHAnsi" w:eastAsia="Times New Roman" w:hAnsiTheme="minorHAnsi" w:cstheme="minorHAnsi"/>
                <w:sz w:val="24"/>
                <w:szCs w:val="24"/>
                <w:lang w:eastAsia="pt-BR"/>
              </w:rPr>
              <w:t xml:space="preserve"> e</w:t>
            </w:r>
            <w:r w:rsidRPr="00624AF7">
              <w:rPr>
                <w:rFonts w:asciiTheme="minorHAnsi" w:eastAsia="Times New Roman" w:hAnsiTheme="minorHAnsi" w:cstheme="minorHAnsi"/>
                <w:sz w:val="24"/>
                <w:szCs w:val="24"/>
                <w:lang w:eastAsia="pt-BR"/>
              </w:rPr>
              <w:t xml:space="preserve"> o Agente Fiduciário</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forma substancialmente prevista no Anexo B desta Escritura.</w:t>
            </w:r>
          </w:p>
        </w:tc>
      </w:tr>
      <w:tr w:rsidR="009918F7" w:rsidRPr="00624AF7" w14:paraId="037C0B7A" w14:textId="77777777" w:rsidTr="00F53E32">
        <w:tc>
          <w:tcPr>
            <w:tcW w:w="3611" w:type="dxa"/>
          </w:tcPr>
          <w:p w14:paraId="65DBAC77" w14:textId="4E4BA6EC"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w:t>
            </w:r>
            <w:r>
              <w:rPr>
                <w:rFonts w:asciiTheme="minorHAnsi" w:eastAsia="Times New Roman" w:hAnsiTheme="minorHAnsi" w:cstheme="minorHAnsi"/>
                <w:b/>
                <w:sz w:val="24"/>
                <w:szCs w:val="24"/>
                <w:lang w:eastAsia="pt-BR"/>
              </w:rPr>
              <w:t xml:space="preserve"> de Depositário</w:t>
            </w:r>
            <w:r w:rsidRPr="00624AF7">
              <w:rPr>
                <w:rFonts w:asciiTheme="minorHAnsi" w:eastAsia="Times New Roman" w:hAnsiTheme="minorHAnsi" w:cstheme="minorHAnsi"/>
                <w:sz w:val="24"/>
                <w:szCs w:val="24"/>
                <w:lang w:eastAsia="pt-BR"/>
              </w:rPr>
              <w:t>”</w:t>
            </w:r>
          </w:p>
        </w:tc>
        <w:tc>
          <w:tcPr>
            <w:tcW w:w="5036" w:type="dxa"/>
          </w:tcPr>
          <w:p w14:paraId="37744B5D" w14:textId="388F0BB6" w:rsidR="009918F7" w:rsidRPr="00624AF7" w:rsidRDefault="009918F7" w:rsidP="00C61DF9">
            <w:pPr>
              <w:spacing w:after="0" w:line="340" w:lineRule="exact"/>
              <w:jc w:val="both"/>
              <w:rPr>
                <w:rFonts w:asciiTheme="minorHAnsi" w:eastAsia="Times New Roman" w:hAnsiTheme="minorHAnsi" w:cstheme="minorHAnsi"/>
                <w:i/>
                <w:w w:val="0"/>
                <w:sz w:val="24"/>
                <w:szCs w:val="24"/>
                <w:lang w:eastAsia="pt-BR"/>
              </w:rPr>
            </w:pPr>
            <w:bookmarkStart w:id="10" w:name="_Hlk64451332"/>
            <w:r w:rsidRPr="00624AF7">
              <w:rPr>
                <w:rFonts w:asciiTheme="minorHAnsi" w:eastAsia="Times New Roman" w:hAnsiTheme="minorHAnsi" w:cstheme="minorHAnsi"/>
                <w:sz w:val="24"/>
                <w:szCs w:val="24"/>
                <w:lang w:eastAsia="pt-BR"/>
              </w:rPr>
              <w:t>“</w:t>
            </w:r>
            <w:r w:rsidR="00B75BBE" w:rsidRPr="00E363F0">
              <w:rPr>
                <w:rFonts w:asciiTheme="minorHAnsi" w:eastAsia="Times New Roman" w:hAnsiTheme="minorHAnsi" w:cstheme="minorHAnsi"/>
                <w:i/>
                <w:iCs/>
                <w:sz w:val="24"/>
                <w:szCs w:val="24"/>
                <w:lang w:eastAsia="pt-BR"/>
              </w:rPr>
              <w:t>Contrato de Conta Corrente Vinculada e Outras Avenças</w:t>
            </w:r>
            <w:r w:rsidRPr="00624AF7">
              <w:rPr>
                <w:rFonts w:asciiTheme="minorHAnsi" w:hAnsiTheme="minorHAnsi" w:cstheme="minorHAnsi"/>
                <w:sz w:val="24"/>
                <w:szCs w:val="24"/>
              </w:rPr>
              <w:t>”</w:t>
            </w:r>
            <w:bookmarkEnd w:id="10"/>
            <w:r w:rsidRPr="00624AF7">
              <w:rPr>
                <w:rFonts w:asciiTheme="minorHAnsi" w:hAnsiTheme="minorHAnsi" w:cstheme="minorHAnsi"/>
                <w:sz w:val="24"/>
                <w:szCs w:val="24"/>
              </w:rPr>
              <w:t xml:space="preserve">, </w:t>
            </w:r>
            <w:bookmarkStart w:id="11" w:name="_Hlk64451358"/>
            <w:r w:rsidRPr="00624AF7">
              <w:rPr>
                <w:rFonts w:asciiTheme="minorHAnsi" w:hAnsiTheme="minorHAnsi" w:cstheme="minorHAnsi"/>
                <w:sz w:val="24"/>
                <w:szCs w:val="24"/>
              </w:rPr>
              <w:t>celebrado</w:t>
            </w:r>
            <w:r w:rsidRPr="00624AF7">
              <w:rPr>
                <w:rFonts w:asciiTheme="minorHAnsi" w:eastAsia="Times New Roman" w:hAnsiTheme="minorHAnsi" w:cstheme="minorHAnsi"/>
                <w:sz w:val="24"/>
                <w:szCs w:val="24"/>
                <w:lang w:eastAsia="pt-BR"/>
              </w:rPr>
              <w:t xml:space="preserve"> entre a Emissora</w:t>
            </w:r>
            <w:r>
              <w:rPr>
                <w:rFonts w:asciiTheme="minorHAnsi" w:eastAsia="Times New Roman" w:hAnsiTheme="minorHAnsi" w:cstheme="minorHAnsi"/>
                <w:sz w:val="24"/>
                <w:szCs w:val="24"/>
                <w:lang w:eastAsia="pt-BR"/>
              </w:rPr>
              <w:t>, o Agente Fiduciário</w:t>
            </w:r>
            <w:r w:rsidRPr="00624AF7">
              <w:rPr>
                <w:rFonts w:asciiTheme="minorHAnsi" w:eastAsia="Times New Roman" w:hAnsiTheme="minorHAnsi" w:cstheme="minorHAnsi"/>
                <w:sz w:val="24"/>
                <w:szCs w:val="24"/>
                <w:lang w:eastAsia="pt-BR"/>
              </w:rPr>
              <w:t xml:space="preserve"> e o </w:t>
            </w:r>
            <w:r>
              <w:rPr>
                <w:rFonts w:asciiTheme="minorHAnsi" w:eastAsia="Times New Roman" w:hAnsiTheme="minorHAnsi" w:cstheme="minorHAnsi"/>
                <w:sz w:val="24"/>
                <w:szCs w:val="24"/>
                <w:lang w:eastAsia="pt-BR"/>
              </w:rPr>
              <w:t>Banco Centralizador</w:t>
            </w:r>
            <w:r w:rsidR="00B75BBE" w:rsidRPr="00624AF7">
              <w:rPr>
                <w:rFonts w:asciiTheme="minorHAnsi" w:eastAsia="Times New Roman" w:hAnsiTheme="minorHAnsi" w:cstheme="minorHAnsi"/>
                <w:sz w:val="24"/>
                <w:szCs w:val="24"/>
                <w:lang w:eastAsia="pt-BR"/>
              </w:rPr>
              <w:t>.</w:t>
            </w:r>
            <w:bookmarkEnd w:id="11"/>
          </w:p>
        </w:tc>
      </w:tr>
      <w:tr w:rsidR="009918F7" w:rsidRPr="00624AF7" w14:paraId="35432634" w14:textId="77777777" w:rsidTr="00F53E32">
        <w:tc>
          <w:tcPr>
            <w:tcW w:w="3611" w:type="dxa"/>
          </w:tcPr>
          <w:p w14:paraId="42EF9A2E"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 de Distribuição</w:t>
            </w:r>
            <w:r w:rsidRPr="00624AF7">
              <w:rPr>
                <w:rFonts w:asciiTheme="minorHAnsi" w:eastAsia="Times New Roman" w:hAnsiTheme="minorHAnsi" w:cstheme="minorHAnsi"/>
                <w:sz w:val="24"/>
                <w:szCs w:val="24"/>
                <w:lang w:eastAsia="pt-BR"/>
              </w:rPr>
              <w:t>”</w:t>
            </w:r>
          </w:p>
        </w:tc>
        <w:tc>
          <w:tcPr>
            <w:tcW w:w="5036" w:type="dxa"/>
          </w:tcPr>
          <w:p w14:paraId="7CFA9C17" w14:textId="4AA6746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bookmarkStart w:id="12" w:name="_Hlk64465239"/>
            <w:r w:rsidRPr="006862D4">
              <w:rPr>
                <w:rFonts w:asciiTheme="minorHAnsi" w:hAnsiTheme="minorHAnsi" w:cstheme="minorHAnsi"/>
                <w:i/>
                <w:iCs/>
                <w:sz w:val="24"/>
                <w:szCs w:val="24"/>
              </w:rPr>
              <w:t xml:space="preserve">Instrumento Particular de Contrato de Coordenação e Distribuição Pública, com Esforços Restritos, da </w:t>
            </w:r>
            <w:r w:rsidR="00DE44E4" w:rsidRPr="00DE44E4">
              <w:rPr>
                <w:rFonts w:asciiTheme="minorHAnsi" w:hAnsiTheme="minorHAnsi" w:cstheme="minorHAnsi"/>
                <w:i/>
                <w:iCs/>
                <w:sz w:val="24"/>
                <w:szCs w:val="24"/>
              </w:rPr>
              <w:t>2ª</w:t>
            </w:r>
            <w:r w:rsidRPr="00DE44E4">
              <w:rPr>
                <w:rFonts w:asciiTheme="minorHAnsi" w:hAnsiTheme="minorHAnsi" w:cstheme="minorHAnsi"/>
                <w:i/>
                <w:iCs/>
                <w:sz w:val="24"/>
                <w:szCs w:val="24"/>
              </w:rPr>
              <w:t xml:space="preserve"> (</w:t>
            </w:r>
            <w:r w:rsidR="00DE44E4" w:rsidRPr="00DE44E4">
              <w:rPr>
                <w:rFonts w:asciiTheme="minorHAnsi" w:hAnsiTheme="minorHAnsi" w:cstheme="minorHAnsi"/>
                <w:i/>
                <w:iCs/>
                <w:sz w:val="24"/>
                <w:szCs w:val="24"/>
              </w:rPr>
              <w:t>Segunda</w:t>
            </w:r>
            <w:r w:rsidRPr="00DE44E4">
              <w:rPr>
                <w:rFonts w:asciiTheme="minorHAnsi" w:hAnsiTheme="minorHAnsi" w:cstheme="minorHAnsi"/>
                <w:i/>
                <w:iCs/>
                <w:sz w:val="24"/>
                <w:szCs w:val="24"/>
              </w:rPr>
              <w:t>) Emissão</w:t>
            </w:r>
            <w:r w:rsidRPr="006862D4">
              <w:rPr>
                <w:rFonts w:asciiTheme="minorHAnsi" w:hAnsiTheme="minorHAnsi" w:cstheme="minorHAnsi"/>
                <w:i/>
                <w:iCs/>
                <w:sz w:val="24"/>
                <w:szCs w:val="24"/>
              </w:rPr>
              <w:t xml:space="preserve"> de Debêntures Simples, Não Conversíveis em Ações, em Série Única, da Espécie com Garantia Real, com Garantia Adicional Fidejussória, da </w:t>
            </w:r>
            <w:proofErr w:type="spellStart"/>
            <w:r w:rsidRPr="006862D4">
              <w:rPr>
                <w:rFonts w:asciiTheme="minorHAnsi" w:hAnsiTheme="minorHAnsi" w:cstheme="minorHAnsi"/>
                <w:i/>
                <w:iCs/>
                <w:sz w:val="24"/>
                <w:szCs w:val="24"/>
              </w:rPr>
              <w:t>Ascensus</w:t>
            </w:r>
            <w:proofErr w:type="spellEnd"/>
            <w:r w:rsidRPr="006862D4">
              <w:rPr>
                <w:rFonts w:asciiTheme="minorHAnsi" w:hAnsiTheme="minorHAnsi" w:cstheme="minorHAnsi"/>
                <w:i/>
                <w:iCs/>
                <w:sz w:val="24"/>
                <w:szCs w:val="24"/>
              </w:rPr>
              <w:t xml:space="preserve"> Gestão e Participações S.A.</w:t>
            </w:r>
            <w:bookmarkEnd w:id="12"/>
            <w:r w:rsidRPr="00624AF7">
              <w:rPr>
                <w:rFonts w:asciiTheme="minorHAnsi" w:hAnsiTheme="minorHAnsi" w:cstheme="minorHAnsi"/>
                <w:sz w:val="24"/>
                <w:szCs w:val="24"/>
              </w:rPr>
              <w:t>”, celebrado</w:t>
            </w:r>
            <w:r w:rsidRPr="00624AF7">
              <w:rPr>
                <w:rFonts w:asciiTheme="minorHAnsi" w:eastAsia="Times New Roman" w:hAnsiTheme="minorHAnsi" w:cstheme="minorHAnsi"/>
                <w:sz w:val="24"/>
                <w:szCs w:val="24"/>
                <w:lang w:eastAsia="pt-BR"/>
              </w:rPr>
              <w:t xml:space="preserve"> entre a Emissora, </w:t>
            </w:r>
            <w:r>
              <w:rPr>
                <w:rFonts w:asciiTheme="minorHAnsi" w:eastAsia="Times New Roman" w:hAnsiTheme="minorHAnsi" w:cstheme="minorHAnsi"/>
                <w:sz w:val="24"/>
                <w:szCs w:val="24"/>
                <w:lang w:eastAsia="pt-BR"/>
              </w:rPr>
              <w:t>as Fiadoras</w:t>
            </w:r>
            <w:r w:rsidRPr="00624AF7">
              <w:rPr>
                <w:rFonts w:asciiTheme="minorHAnsi" w:eastAsia="Times New Roman" w:hAnsiTheme="minorHAnsi" w:cstheme="minorHAnsi"/>
                <w:sz w:val="24"/>
                <w:szCs w:val="24"/>
                <w:lang w:eastAsia="pt-BR"/>
              </w:rPr>
              <w:t xml:space="preserve"> e o Coordenador Líder. </w:t>
            </w:r>
          </w:p>
        </w:tc>
      </w:tr>
      <w:tr w:rsidR="009918F7" w:rsidRPr="00624AF7" w14:paraId="0D6EC926" w14:textId="77777777" w:rsidTr="00F53E32">
        <w:tc>
          <w:tcPr>
            <w:tcW w:w="3611" w:type="dxa"/>
          </w:tcPr>
          <w:p w14:paraId="65DB01D6" w14:textId="5DA742A0" w:rsidR="009918F7" w:rsidRPr="00624AF7" w:rsidRDefault="009918F7" w:rsidP="00C61DF9">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Contratos de Garantia</w:t>
            </w:r>
            <w:r w:rsidRPr="00624AF7">
              <w:rPr>
                <w:rFonts w:asciiTheme="minorHAnsi" w:hAnsiTheme="minorHAnsi" w:cstheme="minorHAnsi"/>
                <w:sz w:val="24"/>
                <w:szCs w:val="24"/>
              </w:rPr>
              <w:t>”</w:t>
            </w:r>
          </w:p>
        </w:tc>
        <w:tc>
          <w:tcPr>
            <w:tcW w:w="5036" w:type="dxa"/>
          </w:tcPr>
          <w:p w14:paraId="1DE24B48" w14:textId="2344A554"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Significa o Contrato de Alienação Fiduciária em conjunto com o Contrato de Cessão Fiduciária</w:t>
            </w:r>
            <w:r>
              <w:rPr>
                <w:rFonts w:asciiTheme="minorHAnsi" w:hAnsiTheme="minorHAnsi" w:cstheme="minorHAnsi"/>
                <w:sz w:val="24"/>
                <w:szCs w:val="24"/>
              </w:rPr>
              <w:t xml:space="preserve"> e o Contrato de Depositário</w:t>
            </w:r>
            <w:r w:rsidRPr="00624AF7">
              <w:rPr>
                <w:rFonts w:asciiTheme="minorHAnsi" w:hAnsiTheme="minorHAnsi" w:cstheme="minorHAnsi"/>
                <w:sz w:val="24"/>
                <w:szCs w:val="24"/>
              </w:rPr>
              <w:t>.</w:t>
            </w:r>
          </w:p>
        </w:tc>
      </w:tr>
      <w:tr w:rsidR="009918F7" w:rsidRPr="00624AF7" w14:paraId="65A8E3AB" w14:textId="77777777" w:rsidTr="00F53E32">
        <w:tc>
          <w:tcPr>
            <w:tcW w:w="3611" w:type="dxa"/>
          </w:tcPr>
          <w:p w14:paraId="3C0BD017" w14:textId="00E369BE" w:rsidR="009918F7" w:rsidRPr="00624AF7" w:rsidRDefault="009918F7" w:rsidP="00C61DF9">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 de Importação</w:t>
            </w:r>
            <w:r w:rsidRPr="00624AF7">
              <w:rPr>
                <w:rFonts w:asciiTheme="minorHAnsi" w:hAnsiTheme="minorHAnsi" w:cstheme="minorHAnsi"/>
                <w:sz w:val="24"/>
                <w:szCs w:val="24"/>
              </w:rPr>
              <w:t>”</w:t>
            </w:r>
          </w:p>
        </w:tc>
        <w:tc>
          <w:tcPr>
            <w:tcW w:w="5036" w:type="dxa"/>
          </w:tcPr>
          <w:p w14:paraId="2C3AC51E" w14:textId="17007140"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Significa o </w:t>
            </w:r>
            <w:bookmarkStart w:id="13" w:name="_Hlk64450221"/>
            <w:r w:rsidRPr="00624AF7">
              <w:rPr>
                <w:rFonts w:asciiTheme="minorHAnsi" w:hAnsiTheme="minorHAnsi" w:cstheme="minorHAnsi"/>
                <w:sz w:val="24"/>
                <w:szCs w:val="24"/>
              </w:rPr>
              <w:t xml:space="preserve">Contrato </w:t>
            </w:r>
            <w:r>
              <w:rPr>
                <w:rFonts w:asciiTheme="minorHAnsi" w:eastAsia="Times New Roman" w:hAnsiTheme="minorHAnsi" w:cstheme="minorHAnsi"/>
                <w:sz w:val="24"/>
                <w:szCs w:val="24"/>
                <w:lang w:eastAsia="pt-BR"/>
              </w:rPr>
              <w:t xml:space="preserve">de Compra e Venda de Mercadorias por Encomenda e Outras Avenças nº </w:t>
            </w:r>
            <w:r>
              <w:rPr>
                <w:rFonts w:asciiTheme="minorHAnsi" w:eastAsia="Times New Roman" w:hAnsiTheme="minorHAnsi" w:cstheme="minorHAnsi"/>
                <w:sz w:val="24"/>
                <w:szCs w:val="24"/>
                <w:lang w:eastAsia="pt-BR"/>
              </w:rPr>
              <w:lastRenderedPageBreak/>
              <w:t>591/2018,</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celebrado em </w:t>
            </w:r>
            <w:r>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dezembro</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2018</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entre a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Comex</w:t>
            </w:r>
            <w:proofErr w:type="spellEnd"/>
            <w:r w:rsidRPr="00624AF7">
              <w:rPr>
                <w:rFonts w:asciiTheme="minorHAnsi" w:hAnsiTheme="minorHAnsi" w:cstheme="minorHAnsi"/>
                <w:sz w:val="24"/>
                <w:szCs w:val="24"/>
              </w:rPr>
              <w:t xml:space="preserve"> e</w:t>
            </w:r>
            <w:r>
              <w:rPr>
                <w:rFonts w:asciiTheme="minorHAnsi" w:hAnsiTheme="minorHAnsi" w:cstheme="minorHAnsi"/>
                <w:sz w:val="24"/>
                <w:szCs w:val="24"/>
              </w:rPr>
              <w:t xml:space="preserve"> a</w:t>
            </w:r>
            <w:r w:rsidRPr="00624AF7">
              <w:rPr>
                <w:rFonts w:asciiTheme="minorHAnsi" w:hAnsiTheme="minorHAnsi" w:cstheme="minorHAnsi"/>
                <w:sz w:val="24"/>
                <w:szCs w:val="24"/>
              </w:rPr>
              <w:t xml:space="preserve"> Pneu</w:t>
            </w:r>
            <w:r w:rsidR="00337B4C">
              <w:rPr>
                <w:rFonts w:asciiTheme="minorHAnsi" w:hAnsiTheme="minorHAnsi" w:cstheme="minorHAnsi"/>
                <w:sz w:val="24"/>
                <w:szCs w:val="24"/>
              </w:rPr>
              <w:t xml:space="preserve"> </w:t>
            </w:r>
            <w:proofErr w:type="spellStart"/>
            <w:r w:rsidRPr="00624AF7">
              <w:rPr>
                <w:rFonts w:asciiTheme="minorHAnsi" w:hAnsiTheme="minorHAnsi" w:cstheme="minorHAnsi"/>
                <w:sz w:val="24"/>
                <w:szCs w:val="24"/>
              </w:rPr>
              <w:t>Free</w:t>
            </w:r>
            <w:bookmarkEnd w:id="13"/>
            <w:proofErr w:type="spellEnd"/>
            <w:r w:rsidRPr="00624AF7">
              <w:rPr>
                <w:rFonts w:asciiTheme="minorHAnsi" w:hAnsiTheme="minorHAnsi" w:cstheme="minorHAnsi"/>
                <w:sz w:val="24"/>
                <w:szCs w:val="24"/>
              </w:rPr>
              <w:t>.</w:t>
            </w:r>
          </w:p>
        </w:tc>
      </w:tr>
      <w:tr w:rsidR="009918F7" w:rsidRPr="00624AF7" w14:paraId="1E11DE45" w14:textId="77777777" w:rsidTr="00F53E32">
        <w:tc>
          <w:tcPr>
            <w:tcW w:w="3611" w:type="dxa"/>
          </w:tcPr>
          <w:p w14:paraId="45B9709F" w14:textId="59384871"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lastRenderedPageBreak/>
              <w:t>“</w:t>
            </w:r>
            <w:r w:rsidRPr="00624AF7">
              <w:rPr>
                <w:rFonts w:asciiTheme="minorHAnsi" w:hAnsiTheme="minorHAnsi" w:cstheme="minorHAnsi"/>
                <w:b/>
                <w:sz w:val="24"/>
                <w:szCs w:val="24"/>
              </w:rPr>
              <w:t>Coordenador Líder</w:t>
            </w:r>
            <w:r w:rsidRPr="00624AF7">
              <w:rPr>
                <w:rFonts w:asciiTheme="minorHAnsi" w:hAnsiTheme="minorHAnsi" w:cstheme="minorHAnsi"/>
                <w:sz w:val="24"/>
                <w:szCs w:val="24"/>
              </w:rPr>
              <w:t>”</w:t>
            </w:r>
          </w:p>
        </w:tc>
        <w:tc>
          <w:tcPr>
            <w:tcW w:w="5036" w:type="dxa"/>
          </w:tcPr>
          <w:p w14:paraId="76225488" w14:textId="5406E719" w:rsidR="009918F7" w:rsidRPr="00ED4716" w:rsidRDefault="009918F7" w:rsidP="00C61DF9">
            <w:pPr>
              <w:spacing w:after="0" w:line="340" w:lineRule="exact"/>
              <w:jc w:val="both"/>
              <w:rPr>
                <w:rFonts w:asciiTheme="minorHAnsi" w:eastAsia="Times New Roman" w:hAnsiTheme="minorHAnsi" w:cstheme="minorHAnsi"/>
                <w:sz w:val="24"/>
                <w:szCs w:val="24"/>
                <w:lang w:val="x-none" w:eastAsia="pt-BR"/>
              </w:rPr>
            </w:pPr>
            <w:r w:rsidRPr="00ED4716">
              <w:rPr>
                <w:rFonts w:asciiTheme="minorHAnsi" w:eastAsia="Times New Roman" w:hAnsiTheme="minorHAnsi" w:cstheme="minorHAnsi"/>
                <w:b/>
                <w:bCs/>
                <w:sz w:val="24"/>
                <w:szCs w:val="24"/>
                <w:lang w:eastAsia="pt-BR"/>
              </w:rPr>
              <w:t>FRAM CAPITAL</w:t>
            </w:r>
            <w:r>
              <w:rPr>
                <w:rFonts w:asciiTheme="minorHAnsi" w:eastAsia="Times New Roman" w:hAnsiTheme="minorHAnsi" w:cstheme="minorHAnsi"/>
                <w:b/>
                <w:bCs/>
                <w:sz w:val="24"/>
                <w:szCs w:val="24"/>
                <w:lang w:eastAsia="pt-BR"/>
              </w:rPr>
              <w:t xml:space="preserve">, </w:t>
            </w:r>
            <w:r w:rsidRPr="00624AF7">
              <w:rPr>
                <w:rFonts w:asciiTheme="minorHAnsi" w:hAnsiTheme="minorHAnsi" w:cstheme="minorHAnsi"/>
                <w:sz w:val="24"/>
                <w:szCs w:val="24"/>
              </w:rPr>
              <w:t xml:space="preserve">conforme acima </w:t>
            </w:r>
            <w:r w:rsidRPr="00624AF7">
              <w:rPr>
                <w:rFonts w:asciiTheme="minorHAnsi" w:hAnsiTheme="minorHAnsi" w:cstheme="minorHAnsi"/>
                <w:bCs/>
                <w:sz w:val="24"/>
                <w:szCs w:val="24"/>
              </w:rPr>
              <w:t>qualificada</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instituição financeira intermediária líder da Oferta, integrante do sistema de distribuição de valores mobiliários</w:t>
            </w:r>
            <w:r>
              <w:rPr>
                <w:rFonts w:asciiTheme="minorHAnsi" w:hAnsiTheme="minorHAnsi" w:cstheme="minorHAnsi"/>
                <w:sz w:val="24"/>
                <w:szCs w:val="24"/>
              </w:rPr>
              <w:t>.</w:t>
            </w:r>
          </w:p>
        </w:tc>
      </w:tr>
      <w:tr w:rsidR="009918F7" w:rsidRPr="00624AF7" w14:paraId="43A3D94A" w14:textId="77777777" w:rsidTr="00F53E32">
        <w:tc>
          <w:tcPr>
            <w:tcW w:w="3611" w:type="dxa"/>
          </w:tcPr>
          <w:p w14:paraId="00A232C4" w14:textId="0BC25842"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CVM</w:t>
            </w:r>
            <w:r w:rsidRPr="00624AF7">
              <w:rPr>
                <w:rFonts w:asciiTheme="minorHAnsi" w:eastAsia="Times New Roman" w:hAnsiTheme="minorHAnsi" w:cstheme="minorHAnsi"/>
                <w:sz w:val="24"/>
                <w:szCs w:val="24"/>
                <w:lang w:eastAsia="pt-BR"/>
              </w:rPr>
              <w:t>”</w:t>
            </w:r>
          </w:p>
        </w:tc>
        <w:tc>
          <w:tcPr>
            <w:tcW w:w="5036" w:type="dxa"/>
          </w:tcPr>
          <w:p w14:paraId="698237CE" w14:textId="27B39D2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Comissão de Valores Mobiliários.</w:t>
            </w:r>
          </w:p>
        </w:tc>
      </w:tr>
      <w:tr w:rsidR="009918F7" w:rsidRPr="00624AF7" w14:paraId="0F30C69E" w14:textId="77777777" w:rsidTr="00F53E32">
        <w:tc>
          <w:tcPr>
            <w:tcW w:w="3611" w:type="dxa"/>
          </w:tcPr>
          <w:p w14:paraId="462DEA49"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Data de Emissão</w:t>
            </w:r>
            <w:r w:rsidRPr="00624AF7">
              <w:rPr>
                <w:rFonts w:asciiTheme="minorHAnsi" w:eastAsia="Times New Roman" w:hAnsiTheme="minorHAnsi" w:cstheme="minorHAnsi"/>
                <w:sz w:val="24"/>
                <w:szCs w:val="24"/>
                <w:lang w:eastAsia="pt-BR"/>
              </w:rPr>
              <w:t>”</w:t>
            </w:r>
          </w:p>
        </w:tc>
        <w:tc>
          <w:tcPr>
            <w:tcW w:w="5036" w:type="dxa"/>
          </w:tcPr>
          <w:p w14:paraId="6A81C35D" w14:textId="62BA67EC" w:rsidR="009918F7" w:rsidRPr="00624AF7" w:rsidRDefault="000267B2"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w:t>
            </w:r>
            <w:r w:rsidR="009918F7" w:rsidRPr="00624AF7">
              <w:rPr>
                <w:rFonts w:asciiTheme="minorHAnsi" w:eastAsia="Times New Roman" w:hAnsiTheme="minorHAnsi" w:cstheme="minorHAnsi"/>
                <w:sz w:val="24"/>
                <w:szCs w:val="24"/>
                <w:lang w:eastAsia="pt-BR"/>
              </w:rPr>
              <w:t xml:space="preserve"> de 202</w:t>
            </w:r>
            <w:r w:rsidR="009918F7">
              <w:rPr>
                <w:rFonts w:asciiTheme="minorHAnsi" w:eastAsia="Times New Roman" w:hAnsiTheme="minorHAnsi" w:cstheme="minorHAnsi"/>
                <w:sz w:val="24"/>
                <w:szCs w:val="24"/>
                <w:lang w:eastAsia="pt-BR"/>
              </w:rPr>
              <w:t>1</w:t>
            </w:r>
            <w:r w:rsidR="009918F7" w:rsidRPr="00624AF7">
              <w:rPr>
                <w:rFonts w:asciiTheme="minorHAnsi" w:eastAsia="Times New Roman" w:hAnsiTheme="minorHAnsi" w:cstheme="minorHAnsi"/>
                <w:sz w:val="24"/>
                <w:szCs w:val="24"/>
                <w:lang w:eastAsia="pt-BR"/>
              </w:rPr>
              <w:t>.</w:t>
            </w:r>
          </w:p>
        </w:tc>
      </w:tr>
      <w:tr w:rsidR="009918F7" w:rsidRPr="00624AF7" w14:paraId="0BA03588" w14:textId="77777777" w:rsidTr="00F53E32">
        <w:tc>
          <w:tcPr>
            <w:tcW w:w="3611" w:type="dxa"/>
          </w:tcPr>
          <w:p w14:paraId="5D404A3A"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Data de Vencimento</w:t>
            </w:r>
            <w:r w:rsidRPr="00624AF7">
              <w:rPr>
                <w:rFonts w:asciiTheme="minorHAnsi" w:eastAsia="Times New Roman" w:hAnsiTheme="minorHAnsi" w:cstheme="minorHAnsi"/>
                <w:sz w:val="24"/>
                <w:szCs w:val="24"/>
                <w:lang w:eastAsia="pt-BR"/>
              </w:rPr>
              <w:t>”</w:t>
            </w:r>
          </w:p>
        </w:tc>
        <w:tc>
          <w:tcPr>
            <w:tcW w:w="5036" w:type="dxa"/>
          </w:tcPr>
          <w:p w14:paraId="066C8112" w14:textId="652383E1" w:rsidR="009918F7" w:rsidRPr="00624AF7" w:rsidRDefault="000267B2"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009918F7" w:rsidRPr="00624AF7">
              <w:rPr>
                <w:rFonts w:asciiTheme="minorHAnsi" w:eastAsia="Times New Roman" w:hAnsiTheme="minorHAnsi" w:cstheme="minorHAnsi"/>
                <w:sz w:val="24"/>
                <w:szCs w:val="24"/>
                <w:lang w:eastAsia="pt-BR"/>
              </w:rPr>
              <w:t xml:space="preserve">de </w:t>
            </w:r>
            <w:r w:rsidR="009918F7">
              <w:rPr>
                <w:rFonts w:asciiTheme="minorHAnsi" w:eastAsia="Times New Roman" w:hAnsiTheme="minorHAnsi" w:cstheme="minorHAnsi"/>
                <w:sz w:val="24"/>
                <w:szCs w:val="24"/>
                <w:lang w:eastAsia="pt-BR"/>
              </w:rPr>
              <w:t>2026</w:t>
            </w:r>
            <w:r w:rsidR="009918F7" w:rsidRPr="00624AF7">
              <w:rPr>
                <w:rFonts w:asciiTheme="minorHAnsi" w:eastAsia="Times New Roman" w:hAnsiTheme="minorHAnsi" w:cstheme="minorHAnsi"/>
                <w:sz w:val="24"/>
                <w:szCs w:val="24"/>
                <w:lang w:eastAsia="pt-BR"/>
              </w:rPr>
              <w:t>.</w:t>
            </w:r>
          </w:p>
        </w:tc>
      </w:tr>
      <w:tr w:rsidR="009918F7" w:rsidRPr="00624AF7" w14:paraId="5F4D462E" w14:textId="77777777" w:rsidTr="00F53E32">
        <w:tc>
          <w:tcPr>
            <w:tcW w:w="3611" w:type="dxa"/>
          </w:tcPr>
          <w:p w14:paraId="1C325968"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Debêntures</w:t>
            </w:r>
            <w:r w:rsidRPr="00624AF7">
              <w:rPr>
                <w:rFonts w:asciiTheme="minorHAnsi" w:eastAsia="Times New Roman" w:hAnsiTheme="minorHAnsi" w:cstheme="minorHAnsi"/>
                <w:sz w:val="24"/>
                <w:szCs w:val="24"/>
                <w:lang w:eastAsia="pt-BR"/>
              </w:rPr>
              <w:t>”</w:t>
            </w:r>
          </w:p>
        </w:tc>
        <w:tc>
          <w:tcPr>
            <w:tcW w:w="5036" w:type="dxa"/>
          </w:tcPr>
          <w:p w14:paraId="529CAAB2" w14:textId="51011C73"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totalidade das debêntures simples, não conversíveis em ações, da espécie com garantia real, com garantia adicional fidejussória, emitidas no âmbito desta Emissão. </w:t>
            </w:r>
          </w:p>
        </w:tc>
      </w:tr>
      <w:tr w:rsidR="009918F7" w:rsidRPr="00624AF7" w14:paraId="21BE52A7" w14:textId="77777777" w:rsidTr="00F53E32">
        <w:tc>
          <w:tcPr>
            <w:tcW w:w="3611" w:type="dxa"/>
          </w:tcPr>
          <w:p w14:paraId="328A328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Debêntures em Circulação</w:t>
            </w:r>
            <w:r w:rsidRPr="00624AF7">
              <w:rPr>
                <w:rFonts w:asciiTheme="minorHAnsi" w:eastAsia="Times New Roman" w:hAnsiTheme="minorHAnsi" w:cstheme="minorHAnsi"/>
                <w:sz w:val="24"/>
                <w:szCs w:val="24"/>
                <w:lang w:eastAsia="pt-BR"/>
              </w:rPr>
              <w:t>”</w:t>
            </w:r>
          </w:p>
          <w:p w14:paraId="7AC1E48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p>
        </w:tc>
        <w:tc>
          <w:tcPr>
            <w:tcW w:w="5036" w:type="dxa"/>
          </w:tcPr>
          <w:p w14:paraId="7B69B7D5"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iCs/>
                <w:sz w:val="24"/>
                <w:szCs w:val="24"/>
                <w:lang w:eastAsia="pt-BR"/>
              </w:rPr>
              <w:t>Para fins de constituição de quórum, t</w:t>
            </w:r>
            <w:r w:rsidRPr="00624AF7">
              <w:rPr>
                <w:rFonts w:asciiTheme="minorHAnsi" w:eastAsia="Arial Unicode MS" w:hAnsiTheme="minorHAnsi" w:cstheme="minorHAnsi"/>
                <w:sz w:val="24"/>
                <w:szCs w:val="24"/>
                <w:lang w:eastAsia="pt-BR"/>
              </w:rPr>
              <w:t xml:space="preserve">odas as Debêntures subscritas, excluídas </w:t>
            </w:r>
            <w:r w:rsidRPr="00624AF7">
              <w:rPr>
                <w:rFonts w:asciiTheme="minorHAnsi" w:eastAsia="Arial Unicode MS" w:hAnsiTheme="minorHAnsi" w:cstheme="minorHAnsi"/>
                <w:sz w:val="24"/>
                <w:szCs w:val="24"/>
                <w:lang w:eastAsia="pt-BR"/>
              </w:rPr>
              <w:br/>
              <w:t>(i) aquelas mantidas em tesouraria pela Emissora; ou (</w:t>
            </w:r>
            <w:proofErr w:type="spellStart"/>
            <w:r w:rsidRPr="00624AF7">
              <w:rPr>
                <w:rFonts w:asciiTheme="minorHAnsi" w:eastAsia="Arial Unicode MS" w:hAnsiTheme="minorHAnsi" w:cstheme="minorHAnsi"/>
                <w:sz w:val="24"/>
                <w:szCs w:val="24"/>
                <w:lang w:eastAsia="pt-BR"/>
              </w:rPr>
              <w:t>ii</w:t>
            </w:r>
            <w:proofErr w:type="spellEnd"/>
            <w:r w:rsidRPr="00624AF7">
              <w:rPr>
                <w:rFonts w:asciiTheme="minorHAnsi" w:eastAsia="Arial Unicode MS" w:hAnsiTheme="minorHAnsi" w:cstheme="minorHAnsi"/>
                <w:sz w:val="24"/>
                <w:szCs w:val="24"/>
                <w:lang w:eastAsia="pt-BR"/>
              </w:rPr>
              <w:t>)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9918F7" w:rsidRPr="00624AF7" w14:paraId="0290E358" w14:textId="77777777" w:rsidTr="00F53E32">
        <w:tc>
          <w:tcPr>
            <w:tcW w:w="3611" w:type="dxa"/>
          </w:tcPr>
          <w:p w14:paraId="0034A894" w14:textId="71964D5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Debenturistas</w:t>
            </w:r>
            <w:r w:rsidRPr="00624AF7">
              <w:rPr>
                <w:rFonts w:asciiTheme="minorHAnsi" w:eastAsia="Times New Roman" w:hAnsiTheme="minorHAnsi" w:cstheme="minorHAnsi"/>
                <w:sz w:val="24"/>
                <w:szCs w:val="24"/>
                <w:lang w:eastAsia="pt-BR"/>
              </w:rPr>
              <w:t>”</w:t>
            </w:r>
          </w:p>
        </w:tc>
        <w:tc>
          <w:tcPr>
            <w:tcW w:w="5036" w:type="dxa"/>
          </w:tcPr>
          <w:p w14:paraId="7F33D575" w14:textId="6C1CB9A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Titulares das Debêntures da presente Emissão.</w:t>
            </w:r>
          </w:p>
        </w:tc>
      </w:tr>
      <w:tr w:rsidR="009918F7" w:rsidRPr="00624AF7" w14:paraId="284DB0A3" w14:textId="77777777" w:rsidTr="00F53E32">
        <w:tc>
          <w:tcPr>
            <w:tcW w:w="3611" w:type="dxa"/>
          </w:tcPr>
          <w:p w14:paraId="4AB31A02" w14:textId="7223921D" w:rsidR="009918F7" w:rsidRPr="00624AF7" w:rsidRDefault="009918F7"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“Destinação de Recursos”</w:t>
            </w:r>
          </w:p>
        </w:tc>
        <w:tc>
          <w:tcPr>
            <w:tcW w:w="5036" w:type="dxa"/>
          </w:tcPr>
          <w:p w14:paraId="53F99172" w14:textId="5CCE903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_Ref36734025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5.7</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6AF350B8" w14:textId="77777777" w:rsidTr="00F53E32">
        <w:tc>
          <w:tcPr>
            <w:tcW w:w="3611" w:type="dxa"/>
          </w:tcPr>
          <w:p w14:paraId="489BAB34"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Dia Útil</w:t>
            </w:r>
            <w:r w:rsidRPr="00624AF7">
              <w:rPr>
                <w:rFonts w:asciiTheme="minorHAnsi" w:eastAsia="Times New Roman" w:hAnsiTheme="minorHAnsi" w:cstheme="minorHAnsi"/>
                <w:sz w:val="24"/>
                <w:szCs w:val="24"/>
                <w:lang w:eastAsia="pt-BR"/>
              </w:rPr>
              <w:t>”</w:t>
            </w:r>
          </w:p>
          <w:p w14:paraId="1703B6B2"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p>
        </w:tc>
        <w:tc>
          <w:tcPr>
            <w:tcW w:w="5036" w:type="dxa"/>
          </w:tcPr>
          <w:p w14:paraId="0484851D" w14:textId="4C571DC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Com relação às obrigações pecuniárias, inclusive para fins de cálculo, qualquer dia que não seja sábado, domingo ou feriado declarado nacional, ou ainda, com relação a obrigações não pecuniárias, quando não houver expediente comercial ou bancário na Cidade de São Paulo, Estado de São Paulo. </w:t>
            </w:r>
          </w:p>
        </w:tc>
      </w:tr>
      <w:tr w:rsidR="009918F7" w:rsidRPr="00624AF7" w14:paraId="30DC7A14" w14:textId="77777777" w:rsidTr="00F53E32">
        <w:tc>
          <w:tcPr>
            <w:tcW w:w="3611" w:type="dxa"/>
          </w:tcPr>
          <w:p w14:paraId="39170888" w14:textId="667DCCE3"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Direitos Creditórios</w:t>
            </w:r>
            <w:r w:rsidRPr="00624AF7">
              <w:rPr>
                <w:rFonts w:asciiTheme="minorHAnsi" w:eastAsia="Times New Roman" w:hAnsiTheme="minorHAnsi" w:cstheme="minorHAnsi"/>
                <w:sz w:val="24"/>
                <w:szCs w:val="24"/>
                <w:lang w:eastAsia="pt-BR"/>
              </w:rPr>
              <w:t>”</w:t>
            </w:r>
          </w:p>
        </w:tc>
        <w:tc>
          <w:tcPr>
            <w:tcW w:w="5036" w:type="dxa"/>
            <w:shd w:val="clear" w:color="auto" w:fill="auto"/>
          </w:tcPr>
          <w:p w14:paraId="43AF22F2" w14:textId="13FE840A"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os Direitos Creditórios – Contrato de Importação</w:t>
            </w:r>
            <w:r w:rsidR="0030154C">
              <w:rPr>
                <w:rFonts w:asciiTheme="minorHAnsi" w:eastAsia="Arial Unicode MS"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em conjunto </w:t>
            </w:r>
            <w:r w:rsidRPr="00624AF7">
              <w:rPr>
                <w:rFonts w:asciiTheme="minorHAnsi" w:eastAsia="Arial Unicode MS" w:hAnsiTheme="minorHAnsi" w:cstheme="minorHAnsi"/>
                <w:sz w:val="24"/>
                <w:szCs w:val="24"/>
                <w:lang w:eastAsia="pt-BR"/>
              </w:rPr>
              <w:t xml:space="preserve">com os </w:t>
            </w:r>
            <w:r w:rsidRPr="00624AF7">
              <w:rPr>
                <w:rFonts w:asciiTheme="minorHAnsi" w:eastAsia="Times New Roman" w:hAnsiTheme="minorHAnsi" w:cstheme="minorHAnsi"/>
                <w:sz w:val="24"/>
                <w:szCs w:val="24"/>
                <w:lang w:eastAsia="pt-BR"/>
              </w:rPr>
              <w:t>direitos sobre a Conta Vinculada e dos recursos depositados na Conta Vinculada</w:t>
            </w:r>
            <w:r w:rsidR="00F64F55">
              <w:rPr>
                <w:rFonts w:asciiTheme="minorHAnsi" w:eastAsia="Times New Roman" w:hAnsiTheme="minorHAnsi" w:cstheme="minorHAnsi"/>
                <w:sz w:val="24"/>
                <w:szCs w:val="24"/>
                <w:lang w:eastAsia="pt-BR"/>
              </w:rPr>
              <w:t xml:space="preserve"> (incluindo</w:t>
            </w:r>
            <w:r w:rsidR="0030154C">
              <w:rPr>
                <w:rFonts w:asciiTheme="minorHAnsi" w:eastAsia="Arial Unicode MS" w:hAnsiTheme="minorHAnsi" w:cstheme="minorHAnsi"/>
                <w:sz w:val="24"/>
                <w:szCs w:val="24"/>
                <w:lang w:eastAsia="pt-BR"/>
              </w:rPr>
              <w:t xml:space="preserve"> os </w:t>
            </w:r>
            <w:r w:rsidR="00F64F55">
              <w:rPr>
                <w:rFonts w:asciiTheme="minorHAnsi" w:eastAsia="Times New Roman" w:hAnsiTheme="minorHAnsi" w:cstheme="minorHAnsi"/>
                <w:sz w:val="24"/>
                <w:szCs w:val="24"/>
                <w:lang w:eastAsia="pt-BR"/>
              </w:rPr>
              <w:t>recursos oriundos desta Emissão que serão liberados conforme previsto nesta Escritura, no Contrato de Cessão Fiduciária e no Contrato de Depositário)</w:t>
            </w:r>
            <w:r w:rsidRPr="00624AF7">
              <w:rPr>
                <w:rFonts w:asciiTheme="minorHAnsi" w:eastAsia="Times New Roman" w:hAnsiTheme="minorHAnsi" w:cstheme="minorHAnsi"/>
                <w:sz w:val="24"/>
                <w:szCs w:val="24"/>
                <w:lang w:eastAsia="pt-BR"/>
              </w:rPr>
              <w:t>, ainda que em trânsito ou em processo de compensação bancária.</w:t>
            </w:r>
          </w:p>
        </w:tc>
      </w:tr>
      <w:tr w:rsidR="009918F7" w:rsidRPr="00624AF7" w14:paraId="6EB9A4E4" w14:textId="77777777" w:rsidTr="00F53E32">
        <w:tc>
          <w:tcPr>
            <w:tcW w:w="3611" w:type="dxa"/>
          </w:tcPr>
          <w:p w14:paraId="6A0ACB81" w14:textId="6D56DAF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Direitos Creditórios – Contrato de Importação</w:t>
            </w:r>
            <w:r w:rsidRPr="00624AF7">
              <w:rPr>
                <w:rFonts w:asciiTheme="minorHAnsi" w:eastAsia="Times New Roman" w:hAnsiTheme="minorHAnsi" w:cstheme="minorHAnsi"/>
                <w:sz w:val="24"/>
                <w:szCs w:val="24"/>
                <w:lang w:eastAsia="pt-BR"/>
              </w:rPr>
              <w:t>”</w:t>
            </w:r>
          </w:p>
        </w:tc>
        <w:tc>
          <w:tcPr>
            <w:tcW w:w="5036" w:type="dxa"/>
            <w:shd w:val="clear" w:color="auto" w:fill="auto"/>
          </w:tcPr>
          <w:p w14:paraId="3B2DFFC3" w14:textId="555C635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Conforme previsto no Contrato de Cessão Fiduciária, a totalidade </w:t>
            </w:r>
            <w:r w:rsidR="005477DB">
              <w:rPr>
                <w:rFonts w:asciiTheme="minorHAnsi" w:eastAsia="Times New Roman" w:hAnsiTheme="minorHAnsi" w:cstheme="minorHAnsi"/>
                <w:sz w:val="24"/>
                <w:szCs w:val="24"/>
                <w:lang w:eastAsia="pt-BR"/>
              </w:rPr>
              <w:t xml:space="preserve">dos </w:t>
            </w:r>
            <w:r w:rsidRPr="00624AF7">
              <w:rPr>
                <w:rFonts w:asciiTheme="minorHAnsi" w:hAnsiTheme="minorHAnsi" w:cstheme="minorHAnsi"/>
                <w:sz w:val="24"/>
                <w:szCs w:val="24"/>
              </w:rPr>
              <w:t>direitos creditórios performados e não performados, principais e acessórios, presentes e futuros,</w:t>
            </w:r>
            <w:r w:rsidRPr="00624AF7">
              <w:rPr>
                <w:rFonts w:asciiTheme="minorHAnsi" w:eastAsia="Times New Roman" w:hAnsiTheme="minorHAnsi" w:cstheme="minorHAnsi"/>
                <w:sz w:val="24"/>
                <w:szCs w:val="24"/>
                <w:lang w:eastAsia="pt-BR"/>
              </w:rPr>
              <w:t xml:space="preserve"> de titularidade da </w:t>
            </w:r>
            <w:proofErr w:type="spellStart"/>
            <w:r w:rsidR="00F64F55">
              <w:rPr>
                <w:rFonts w:asciiTheme="minorHAnsi" w:eastAsia="Times New Roman" w:hAnsiTheme="minorHAnsi" w:cstheme="minorHAnsi"/>
                <w:sz w:val="24"/>
                <w:szCs w:val="24"/>
                <w:lang w:eastAsia="pt-BR"/>
              </w:rPr>
              <w:t>Ascensus</w:t>
            </w:r>
            <w:proofErr w:type="spellEnd"/>
            <w:r w:rsidR="00F64F55">
              <w:rPr>
                <w:rFonts w:asciiTheme="minorHAnsi" w:eastAsia="Times New Roman" w:hAnsiTheme="minorHAnsi" w:cstheme="minorHAnsi"/>
                <w:sz w:val="24"/>
                <w:szCs w:val="24"/>
                <w:lang w:eastAsia="pt-BR"/>
              </w:rPr>
              <w:t xml:space="preserve"> </w:t>
            </w:r>
            <w:proofErr w:type="spellStart"/>
            <w:r w:rsidR="00F64F55">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624AF7">
              <w:rPr>
                <w:rFonts w:asciiTheme="minorHAnsi" w:hAnsiTheme="minorHAnsi" w:cstheme="minorHAnsi"/>
                <w:sz w:val="24"/>
                <w:szCs w:val="24"/>
              </w:rPr>
              <w:t>multa</w:t>
            </w:r>
            <w:r w:rsidRPr="00624AF7">
              <w:rPr>
                <w:rFonts w:asciiTheme="minorHAnsi" w:eastAsia="Times New Roman" w:hAnsiTheme="minorHAnsi" w:cstheme="minorHAnsi"/>
                <w:color w:val="000000"/>
                <w:sz w:val="24"/>
                <w:szCs w:val="24"/>
                <w:lang w:eastAsia="ar-SA"/>
              </w:rPr>
              <w:t xml:space="preserve"> e demais encargos de mora, penalidade e/ou indenização devidas à </w:t>
            </w:r>
            <w:proofErr w:type="spellStart"/>
            <w:r w:rsidR="00F64F55">
              <w:rPr>
                <w:rFonts w:asciiTheme="minorHAnsi" w:eastAsia="Times New Roman" w:hAnsiTheme="minorHAnsi" w:cstheme="minorHAnsi"/>
                <w:color w:val="000000"/>
                <w:sz w:val="24"/>
                <w:szCs w:val="24"/>
                <w:lang w:eastAsia="ar-SA"/>
              </w:rPr>
              <w:t>Ascensus</w:t>
            </w:r>
            <w:proofErr w:type="spellEnd"/>
            <w:r w:rsidR="00F64F55">
              <w:rPr>
                <w:rFonts w:asciiTheme="minorHAnsi" w:eastAsia="Times New Roman" w:hAnsiTheme="minorHAnsi" w:cstheme="minorHAnsi"/>
                <w:color w:val="000000"/>
                <w:sz w:val="24"/>
                <w:szCs w:val="24"/>
                <w:lang w:eastAsia="ar-SA"/>
              </w:rPr>
              <w:t xml:space="preserve"> </w:t>
            </w:r>
            <w:proofErr w:type="spellStart"/>
            <w:r w:rsidR="00F64F55">
              <w:rPr>
                <w:rFonts w:asciiTheme="minorHAnsi" w:eastAsia="Times New Roman" w:hAnsiTheme="minorHAnsi" w:cstheme="minorHAnsi"/>
                <w:color w:val="000000"/>
                <w:sz w:val="24"/>
                <w:szCs w:val="24"/>
                <w:lang w:eastAsia="ar-SA"/>
              </w:rPr>
              <w:t>Comex</w:t>
            </w:r>
            <w:proofErr w:type="spellEnd"/>
            <w:r w:rsidRPr="00624AF7">
              <w:rPr>
                <w:rFonts w:asciiTheme="minorHAnsi" w:eastAsia="Times New Roman" w:hAnsiTheme="minorHAnsi" w:cstheme="minorHAnsi"/>
                <w:color w:val="000000"/>
                <w:sz w:val="24"/>
                <w:szCs w:val="24"/>
                <w:lang w:eastAsia="ar-SA"/>
              </w:rPr>
              <w:t>,</w:t>
            </w:r>
            <w:r w:rsidRPr="00624AF7">
              <w:rPr>
                <w:rFonts w:asciiTheme="minorHAnsi" w:hAnsiTheme="minorHAnsi" w:cstheme="minorHAnsi"/>
                <w:sz w:val="24"/>
                <w:szCs w:val="24"/>
              </w:rPr>
              <w:t xml:space="preserve"> oriundos do Contrato de Importação, que deverão ser depositados exclusivamente na Conta Vinculada.</w:t>
            </w:r>
          </w:p>
        </w:tc>
      </w:tr>
      <w:tr w:rsidR="00720248" w:rsidRPr="00624AF7" w14:paraId="10284D4E" w14:textId="77777777" w:rsidTr="00F53E32">
        <w:tc>
          <w:tcPr>
            <w:tcW w:w="3611" w:type="dxa"/>
          </w:tcPr>
          <w:p w14:paraId="6452D1AC" w14:textId="676E9548" w:rsidR="00720248" w:rsidRPr="00720248" w:rsidRDefault="00720248" w:rsidP="00C61DF9">
            <w:pPr>
              <w:spacing w:after="0" w:line="340" w:lineRule="exact"/>
              <w:jc w:val="both"/>
              <w:rPr>
                <w:rFonts w:asciiTheme="minorHAnsi" w:eastAsia="Times New Roman" w:hAnsiTheme="minorHAnsi" w:cstheme="minorHAnsi"/>
                <w:b/>
                <w:bCs/>
                <w:sz w:val="24"/>
                <w:szCs w:val="24"/>
                <w:lang w:eastAsia="pt-BR"/>
              </w:rPr>
            </w:pPr>
            <w:r w:rsidRPr="00720248">
              <w:rPr>
                <w:rFonts w:asciiTheme="minorHAnsi" w:eastAsia="Times New Roman" w:hAnsiTheme="minorHAnsi" w:cstheme="minorHAnsi"/>
                <w:b/>
                <w:bCs/>
                <w:sz w:val="24"/>
                <w:szCs w:val="24"/>
                <w:lang w:eastAsia="pt-BR"/>
              </w:rPr>
              <w:t>“Documentos da Operação”</w:t>
            </w:r>
          </w:p>
        </w:tc>
        <w:tc>
          <w:tcPr>
            <w:tcW w:w="5036" w:type="dxa"/>
            <w:shd w:val="clear" w:color="auto" w:fill="auto"/>
          </w:tcPr>
          <w:p w14:paraId="5842A7B2" w14:textId="5B88450A" w:rsidR="00720248" w:rsidRPr="00624AF7" w:rsidRDefault="00720248"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Signific</w:t>
            </w:r>
            <w:r w:rsidR="00337B4C">
              <w:rPr>
                <w:rFonts w:asciiTheme="minorHAnsi" w:eastAsia="Times New Roman" w:hAnsiTheme="minorHAnsi" w:cstheme="minorHAnsi"/>
                <w:sz w:val="24"/>
                <w:szCs w:val="24"/>
                <w:lang w:eastAsia="pt-BR"/>
              </w:rPr>
              <w:t xml:space="preserve">a, em conjunto, </w:t>
            </w:r>
            <w:bookmarkStart w:id="14" w:name="_Hlk64451118"/>
            <w:r w:rsidRPr="00720248">
              <w:rPr>
                <w:rFonts w:asciiTheme="minorHAnsi" w:eastAsia="Times New Roman" w:hAnsiTheme="minorHAnsi" w:cstheme="minorHAnsi"/>
                <w:sz w:val="24"/>
                <w:szCs w:val="24"/>
                <w:lang w:eastAsia="pt-BR"/>
              </w:rPr>
              <w:t>(i) a Escritura; (</w:t>
            </w:r>
            <w:proofErr w:type="spellStart"/>
            <w:r w:rsidRPr="00720248">
              <w:rPr>
                <w:rFonts w:asciiTheme="minorHAnsi" w:eastAsia="Times New Roman" w:hAnsiTheme="minorHAnsi" w:cstheme="minorHAnsi"/>
                <w:sz w:val="24"/>
                <w:szCs w:val="24"/>
                <w:lang w:eastAsia="pt-BR"/>
              </w:rPr>
              <w:t>ii</w:t>
            </w:r>
            <w:proofErr w:type="spellEnd"/>
            <w:r w:rsidRPr="00720248">
              <w:rPr>
                <w:rFonts w:asciiTheme="minorHAnsi" w:eastAsia="Times New Roman" w:hAnsiTheme="minorHAnsi" w:cstheme="minorHAnsi"/>
                <w:sz w:val="24"/>
                <w:szCs w:val="24"/>
                <w:lang w:eastAsia="pt-BR"/>
              </w:rPr>
              <w:t>) o Contrato</w:t>
            </w:r>
            <w:r>
              <w:rPr>
                <w:rFonts w:asciiTheme="minorHAnsi" w:eastAsia="Times New Roman" w:hAnsiTheme="minorHAnsi" w:cstheme="minorHAnsi"/>
                <w:sz w:val="24"/>
                <w:szCs w:val="24"/>
                <w:lang w:eastAsia="pt-BR"/>
              </w:rPr>
              <w:t xml:space="preserve"> de Alienação Fiduciária</w:t>
            </w:r>
            <w:r w:rsidRPr="00720248">
              <w:rPr>
                <w:rFonts w:asciiTheme="minorHAnsi" w:eastAsia="Times New Roman" w:hAnsiTheme="minorHAnsi" w:cstheme="minorHAnsi"/>
                <w:sz w:val="24"/>
                <w:szCs w:val="24"/>
                <w:lang w:eastAsia="pt-BR"/>
              </w:rPr>
              <w:t>; (</w:t>
            </w:r>
            <w:proofErr w:type="spellStart"/>
            <w:r w:rsidRPr="00720248">
              <w:rPr>
                <w:rFonts w:asciiTheme="minorHAnsi" w:eastAsia="Times New Roman" w:hAnsiTheme="minorHAnsi" w:cstheme="minorHAnsi"/>
                <w:sz w:val="24"/>
                <w:szCs w:val="24"/>
                <w:lang w:eastAsia="pt-BR"/>
              </w:rPr>
              <w:t>iii</w:t>
            </w:r>
            <w:proofErr w:type="spellEnd"/>
            <w:r w:rsidRPr="00720248">
              <w:rPr>
                <w:rFonts w:asciiTheme="minorHAnsi" w:eastAsia="Times New Roman" w:hAnsiTheme="minorHAnsi" w:cstheme="minorHAnsi"/>
                <w:sz w:val="24"/>
                <w:szCs w:val="24"/>
                <w:lang w:eastAsia="pt-BR"/>
              </w:rPr>
              <w:t>) o Contrato de Cessão Fiduciária; (</w:t>
            </w:r>
            <w:proofErr w:type="spellStart"/>
            <w:r w:rsidRPr="00720248">
              <w:rPr>
                <w:rFonts w:asciiTheme="minorHAnsi" w:eastAsia="Times New Roman" w:hAnsiTheme="minorHAnsi" w:cstheme="minorHAnsi"/>
                <w:sz w:val="24"/>
                <w:szCs w:val="24"/>
                <w:lang w:eastAsia="pt-BR"/>
              </w:rPr>
              <w:t>iv</w:t>
            </w:r>
            <w:proofErr w:type="spellEnd"/>
            <w:r w:rsidRPr="00720248">
              <w:rPr>
                <w:rFonts w:asciiTheme="minorHAnsi" w:eastAsia="Times New Roman" w:hAnsiTheme="minorHAnsi" w:cstheme="minorHAnsi"/>
                <w:sz w:val="24"/>
                <w:szCs w:val="24"/>
                <w:lang w:eastAsia="pt-BR"/>
              </w:rPr>
              <w:t>) o Contrato de Depositário; (v) o Contrato de Distribuição</w:t>
            </w:r>
            <w:r w:rsidR="00C55C53">
              <w:rPr>
                <w:rFonts w:asciiTheme="minorHAnsi" w:eastAsia="Times New Roman" w:hAnsiTheme="minorHAnsi" w:cstheme="minorHAnsi"/>
                <w:sz w:val="24"/>
                <w:szCs w:val="24"/>
                <w:lang w:eastAsia="pt-BR"/>
              </w:rPr>
              <w:t xml:space="preserve">; (vi) o </w:t>
            </w:r>
            <w:r w:rsidR="00C55C53" w:rsidRPr="00320316">
              <w:rPr>
                <w:rFonts w:asciiTheme="minorHAnsi" w:eastAsia="Times New Roman" w:hAnsiTheme="minorHAnsi" w:cstheme="minorHAnsi"/>
                <w:sz w:val="24"/>
                <w:szCs w:val="24"/>
                <w:lang w:eastAsia="pt-BR"/>
              </w:rPr>
              <w:t xml:space="preserve">Contrato </w:t>
            </w:r>
            <w:r w:rsidR="00B75BBE" w:rsidRPr="00320316">
              <w:rPr>
                <w:rFonts w:asciiTheme="minorHAnsi" w:eastAsia="Times New Roman" w:hAnsiTheme="minorHAnsi" w:cstheme="minorHAnsi"/>
                <w:sz w:val="24"/>
                <w:szCs w:val="24"/>
                <w:lang w:eastAsia="pt-BR"/>
              </w:rPr>
              <w:t xml:space="preserve">de </w:t>
            </w:r>
            <w:r w:rsidR="00C55C53" w:rsidRPr="00320316">
              <w:rPr>
                <w:rFonts w:asciiTheme="minorHAnsi" w:eastAsia="Times New Roman" w:hAnsiTheme="minorHAnsi" w:cstheme="minorHAnsi"/>
                <w:sz w:val="24"/>
                <w:szCs w:val="24"/>
                <w:lang w:eastAsia="pt-BR"/>
              </w:rPr>
              <w:t xml:space="preserve">Prestação </w:t>
            </w:r>
            <w:r w:rsidR="00B75BBE" w:rsidRPr="00320316">
              <w:rPr>
                <w:rFonts w:asciiTheme="minorHAnsi" w:eastAsia="Times New Roman" w:hAnsiTheme="minorHAnsi" w:cstheme="minorHAnsi"/>
                <w:sz w:val="24"/>
                <w:szCs w:val="24"/>
                <w:lang w:eastAsia="pt-BR"/>
              </w:rPr>
              <w:t xml:space="preserve">de </w:t>
            </w:r>
            <w:r w:rsidR="00C55C53" w:rsidRPr="00320316">
              <w:rPr>
                <w:rFonts w:asciiTheme="minorHAnsi" w:eastAsia="Times New Roman" w:hAnsiTheme="minorHAnsi" w:cstheme="minorHAnsi"/>
                <w:sz w:val="24"/>
                <w:szCs w:val="24"/>
                <w:lang w:eastAsia="pt-BR"/>
              </w:rPr>
              <w:t xml:space="preserve">Serviços </w:t>
            </w:r>
            <w:r w:rsidR="00B75BBE" w:rsidRPr="00320316">
              <w:rPr>
                <w:rFonts w:asciiTheme="minorHAnsi" w:eastAsia="Times New Roman" w:hAnsiTheme="minorHAnsi" w:cstheme="minorHAnsi"/>
                <w:sz w:val="24"/>
                <w:szCs w:val="24"/>
                <w:lang w:eastAsia="pt-BR"/>
              </w:rPr>
              <w:t xml:space="preserve">de </w:t>
            </w:r>
            <w:r w:rsidR="00C55C53" w:rsidRPr="00320316">
              <w:rPr>
                <w:rFonts w:asciiTheme="minorHAnsi" w:eastAsia="Times New Roman" w:hAnsiTheme="minorHAnsi" w:cstheme="minorHAnsi"/>
                <w:sz w:val="24"/>
                <w:szCs w:val="24"/>
                <w:lang w:eastAsia="pt-BR"/>
              </w:rPr>
              <w:t xml:space="preserve">Escrituração, Banco Liquidante </w:t>
            </w:r>
            <w:r w:rsidR="00C55C53">
              <w:rPr>
                <w:rFonts w:asciiTheme="minorHAnsi" w:eastAsia="Times New Roman" w:hAnsiTheme="minorHAnsi" w:cstheme="minorHAnsi"/>
                <w:sz w:val="24"/>
                <w:szCs w:val="24"/>
                <w:lang w:eastAsia="pt-BR"/>
              </w:rPr>
              <w:t>e</w:t>
            </w:r>
            <w:r w:rsidR="00C55C53" w:rsidRPr="00320316">
              <w:rPr>
                <w:rFonts w:asciiTheme="minorHAnsi" w:eastAsia="Times New Roman" w:hAnsiTheme="minorHAnsi" w:cstheme="minorHAnsi"/>
                <w:sz w:val="24"/>
                <w:szCs w:val="24"/>
                <w:lang w:eastAsia="pt-BR"/>
              </w:rPr>
              <w:t xml:space="preserve"> Outras Avenças</w:t>
            </w:r>
            <w:r w:rsidR="00B75BBE">
              <w:rPr>
                <w:rFonts w:asciiTheme="minorHAnsi" w:eastAsia="Times New Roman" w:hAnsiTheme="minorHAnsi" w:cstheme="minorHAnsi"/>
                <w:sz w:val="24"/>
                <w:szCs w:val="24"/>
                <w:lang w:eastAsia="pt-BR"/>
              </w:rPr>
              <w:t>;</w:t>
            </w:r>
            <w:r w:rsidR="00C55C53">
              <w:rPr>
                <w:rFonts w:asciiTheme="minorHAnsi" w:eastAsia="Times New Roman" w:hAnsiTheme="minorHAnsi" w:cstheme="minorHAnsi"/>
                <w:sz w:val="24"/>
                <w:szCs w:val="24"/>
                <w:lang w:eastAsia="pt-BR"/>
              </w:rPr>
              <w:t xml:space="preserve"> e (</w:t>
            </w:r>
            <w:proofErr w:type="spellStart"/>
            <w:r w:rsidR="00C55C53">
              <w:rPr>
                <w:rFonts w:asciiTheme="minorHAnsi" w:eastAsia="Times New Roman" w:hAnsiTheme="minorHAnsi" w:cstheme="minorHAnsi"/>
                <w:sz w:val="24"/>
                <w:szCs w:val="24"/>
                <w:lang w:eastAsia="pt-BR"/>
              </w:rPr>
              <w:t>vii</w:t>
            </w:r>
            <w:proofErr w:type="spellEnd"/>
            <w:r w:rsidR="00C55C53">
              <w:rPr>
                <w:rFonts w:asciiTheme="minorHAnsi" w:eastAsia="Times New Roman" w:hAnsiTheme="minorHAnsi" w:cstheme="minorHAnsi"/>
                <w:sz w:val="24"/>
                <w:szCs w:val="24"/>
                <w:lang w:eastAsia="pt-BR"/>
              </w:rPr>
              <w:t>) os Boletins de Subscrição</w:t>
            </w:r>
            <w:r w:rsidRPr="00720248">
              <w:rPr>
                <w:rFonts w:asciiTheme="minorHAnsi" w:eastAsia="Times New Roman" w:hAnsiTheme="minorHAnsi" w:cstheme="minorHAnsi"/>
                <w:sz w:val="24"/>
                <w:szCs w:val="24"/>
                <w:lang w:eastAsia="pt-BR"/>
              </w:rPr>
              <w:t xml:space="preserve">, sendo todos eles definidos conforme </w:t>
            </w:r>
            <w:r w:rsidR="00C55C53">
              <w:rPr>
                <w:rFonts w:asciiTheme="minorHAnsi" w:eastAsia="Times New Roman" w:hAnsiTheme="minorHAnsi" w:cstheme="minorHAnsi"/>
                <w:sz w:val="24"/>
                <w:szCs w:val="24"/>
                <w:lang w:eastAsia="pt-BR"/>
              </w:rPr>
              <w:t>est</w:t>
            </w:r>
            <w:r w:rsidRPr="00720248">
              <w:rPr>
                <w:rFonts w:asciiTheme="minorHAnsi" w:eastAsia="Times New Roman" w:hAnsiTheme="minorHAnsi" w:cstheme="minorHAnsi"/>
                <w:sz w:val="24"/>
                <w:szCs w:val="24"/>
                <w:lang w:eastAsia="pt-BR"/>
              </w:rPr>
              <w:t>a Escritura</w:t>
            </w:r>
            <w:r>
              <w:rPr>
                <w:rFonts w:asciiTheme="minorHAnsi" w:eastAsia="Times New Roman" w:hAnsiTheme="minorHAnsi" w:cstheme="minorHAnsi"/>
                <w:sz w:val="24"/>
                <w:szCs w:val="24"/>
                <w:lang w:eastAsia="pt-BR"/>
              </w:rPr>
              <w:t>.</w:t>
            </w:r>
            <w:bookmarkEnd w:id="14"/>
          </w:p>
        </w:tc>
      </w:tr>
      <w:tr w:rsidR="009918F7" w:rsidRPr="00624AF7" w14:paraId="626FA5DC" w14:textId="77777777" w:rsidTr="00F53E32">
        <w:tc>
          <w:tcPr>
            <w:tcW w:w="3611" w:type="dxa"/>
          </w:tcPr>
          <w:p w14:paraId="05436BD7" w14:textId="77777777" w:rsidR="009918F7" w:rsidRPr="00DE44E4" w:rsidRDefault="009918F7" w:rsidP="00C61DF9">
            <w:pPr>
              <w:spacing w:after="0" w:line="340" w:lineRule="exact"/>
              <w:rPr>
                <w:rFonts w:asciiTheme="minorHAnsi" w:eastAsia="Times New Roman" w:hAnsiTheme="minorHAnsi" w:cstheme="minorHAnsi"/>
                <w:sz w:val="24"/>
                <w:szCs w:val="24"/>
                <w:lang w:eastAsia="pt-BR"/>
              </w:rPr>
            </w:pPr>
            <w:r w:rsidRPr="00DE44E4">
              <w:rPr>
                <w:rFonts w:asciiTheme="minorHAnsi" w:eastAsia="Times New Roman" w:hAnsiTheme="minorHAnsi" w:cstheme="minorHAnsi"/>
                <w:sz w:val="24"/>
                <w:szCs w:val="24"/>
                <w:lang w:eastAsia="pt-BR"/>
              </w:rPr>
              <w:t>“</w:t>
            </w:r>
            <w:r w:rsidRPr="00DE44E4">
              <w:rPr>
                <w:rFonts w:asciiTheme="minorHAnsi" w:eastAsia="Times New Roman" w:hAnsiTheme="minorHAnsi" w:cstheme="minorHAnsi"/>
                <w:b/>
                <w:sz w:val="24"/>
                <w:szCs w:val="24"/>
                <w:lang w:eastAsia="pt-BR"/>
              </w:rPr>
              <w:t>Emissão</w:t>
            </w:r>
            <w:r w:rsidRPr="00DE44E4">
              <w:rPr>
                <w:rFonts w:asciiTheme="minorHAnsi" w:eastAsia="Times New Roman" w:hAnsiTheme="minorHAnsi" w:cstheme="minorHAnsi"/>
                <w:sz w:val="24"/>
                <w:szCs w:val="24"/>
                <w:lang w:eastAsia="pt-BR"/>
              </w:rPr>
              <w:t>”</w:t>
            </w:r>
          </w:p>
        </w:tc>
        <w:tc>
          <w:tcPr>
            <w:tcW w:w="5036" w:type="dxa"/>
          </w:tcPr>
          <w:p w14:paraId="068CCBB5" w14:textId="014E82AE" w:rsidR="00000674" w:rsidRPr="00DE44E4" w:rsidRDefault="00000674" w:rsidP="00C61DF9">
            <w:pPr>
              <w:spacing w:after="0" w:line="340" w:lineRule="exact"/>
              <w:jc w:val="both"/>
              <w:rPr>
                <w:rFonts w:asciiTheme="minorHAnsi" w:eastAsia="Times New Roman" w:hAnsiTheme="minorHAnsi" w:cstheme="minorHAnsi"/>
                <w:sz w:val="24"/>
                <w:szCs w:val="24"/>
                <w:lang w:eastAsia="pt-BR"/>
              </w:rPr>
            </w:pPr>
            <w:r w:rsidRPr="00000674">
              <w:rPr>
                <w:rFonts w:asciiTheme="minorHAnsi" w:eastAsia="Times New Roman" w:hAnsiTheme="minorHAnsi" w:cstheme="minorHAnsi"/>
                <w:sz w:val="24"/>
                <w:szCs w:val="24"/>
                <w:lang w:eastAsia="pt-BR"/>
              </w:rPr>
              <w:t xml:space="preserve">A </w:t>
            </w:r>
            <w:r w:rsidR="00DE44E4" w:rsidRPr="00000674">
              <w:rPr>
                <w:rFonts w:asciiTheme="minorHAnsi" w:eastAsia="Times New Roman" w:hAnsiTheme="minorHAnsi" w:cstheme="minorHAnsi"/>
                <w:sz w:val="24"/>
                <w:szCs w:val="24"/>
                <w:lang w:eastAsia="pt-BR"/>
              </w:rPr>
              <w:t>2</w:t>
            </w:r>
            <w:r w:rsidR="009918F7" w:rsidRPr="00000674">
              <w:rPr>
                <w:rFonts w:asciiTheme="minorHAnsi" w:eastAsia="Times New Roman" w:hAnsiTheme="minorHAnsi" w:cstheme="minorHAnsi"/>
                <w:sz w:val="24"/>
                <w:szCs w:val="24"/>
                <w:lang w:eastAsia="pt-BR"/>
              </w:rPr>
              <w:t>ª</w:t>
            </w:r>
            <w:r w:rsidR="009918F7" w:rsidRPr="00DE44E4">
              <w:rPr>
                <w:rFonts w:asciiTheme="minorHAnsi" w:eastAsia="Times New Roman" w:hAnsiTheme="minorHAnsi" w:cstheme="minorHAnsi"/>
                <w:sz w:val="24"/>
                <w:szCs w:val="24"/>
                <w:lang w:eastAsia="pt-BR"/>
              </w:rPr>
              <w:t xml:space="preserve"> (</w:t>
            </w:r>
            <w:r w:rsidR="00DE44E4" w:rsidRPr="00DE44E4">
              <w:rPr>
                <w:rFonts w:asciiTheme="minorHAnsi" w:eastAsia="Times New Roman" w:hAnsiTheme="minorHAnsi" w:cstheme="minorHAnsi"/>
                <w:sz w:val="24"/>
                <w:szCs w:val="24"/>
                <w:lang w:eastAsia="pt-BR"/>
              </w:rPr>
              <w:t>Segunda</w:t>
            </w:r>
            <w:r w:rsidR="009918F7" w:rsidRPr="00DE44E4">
              <w:rPr>
                <w:rFonts w:asciiTheme="minorHAnsi" w:eastAsia="Times New Roman" w:hAnsiTheme="minorHAnsi" w:cstheme="minorHAnsi"/>
                <w:sz w:val="24"/>
                <w:szCs w:val="24"/>
                <w:lang w:eastAsia="pt-BR"/>
              </w:rPr>
              <w:t xml:space="preserve">) emissão de Debêntures </w:t>
            </w:r>
            <w:r w:rsidRPr="00000674">
              <w:rPr>
                <w:rFonts w:asciiTheme="minorHAnsi" w:eastAsia="Times New Roman" w:hAnsiTheme="minorHAnsi" w:cstheme="minorHAnsi"/>
                <w:sz w:val="24"/>
                <w:szCs w:val="24"/>
                <w:lang w:eastAsia="pt-BR"/>
              </w:rPr>
              <w:t xml:space="preserve">simples, </w:t>
            </w:r>
            <w:r w:rsidR="00B75BBE" w:rsidRPr="00000674">
              <w:rPr>
                <w:rFonts w:asciiTheme="minorHAnsi" w:eastAsia="Times New Roman" w:hAnsiTheme="minorHAnsi" w:cstheme="minorHAnsi"/>
                <w:sz w:val="24"/>
                <w:szCs w:val="24"/>
                <w:lang w:eastAsia="pt-BR"/>
              </w:rPr>
              <w:t>não conversíveis em ações, em série única, da espécie com garantia real, com garantia adicional fidejussória, para distribuição pública com esforços restritos da emissora</w:t>
            </w:r>
            <w:r w:rsidR="00B75BBE">
              <w:rPr>
                <w:rFonts w:asciiTheme="minorHAnsi" w:eastAsia="Times New Roman" w:hAnsiTheme="minorHAnsi" w:cstheme="minorHAnsi"/>
                <w:sz w:val="24"/>
                <w:szCs w:val="24"/>
                <w:lang w:eastAsia="pt-BR"/>
              </w:rPr>
              <w:t>.</w:t>
            </w:r>
          </w:p>
        </w:tc>
      </w:tr>
      <w:tr w:rsidR="009918F7" w:rsidRPr="00624AF7" w14:paraId="66A09B4B" w14:textId="77777777" w:rsidTr="00F53E32">
        <w:tc>
          <w:tcPr>
            <w:tcW w:w="3611" w:type="dxa"/>
          </w:tcPr>
          <w:p w14:paraId="65B6A57A" w14:textId="77D8678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Emissora</w:t>
            </w:r>
            <w:r w:rsidRPr="00624AF7">
              <w:rPr>
                <w:rFonts w:asciiTheme="minorHAnsi" w:eastAsia="Times New Roman" w:hAnsiTheme="minorHAnsi" w:cstheme="minorHAnsi"/>
                <w:sz w:val="24"/>
                <w:szCs w:val="24"/>
                <w:lang w:eastAsia="pt-BR"/>
              </w:rPr>
              <w:t>”</w:t>
            </w:r>
          </w:p>
        </w:tc>
        <w:tc>
          <w:tcPr>
            <w:tcW w:w="5036" w:type="dxa"/>
          </w:tcPr>
          <w:p w14:paraId="2AF72704" w14:textId="761F999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Gestão e Participações </w:t>
            </w:r>
            <w:r w:rsidRPr="00624AF7">
              <w:rPr>
                <w:rFonts w:asciiTheme="minorHAnsi" w:eastAsia="Times New Roman" w:hAnsiTheme="minorHAnsi" w:cstheme="minorHAnsi"/>
                <w:caps/>
                <w:sz w:val="24"/>
                <w:szCs w:val="24"/>
                <w:lang w:eastAsia="pt-BR"/>
              </w:rPr>
              <w:t xml:space="preserve">S.A., </w:t>
            </w:r>
            <w:r w:rsidRPr="00624AF7">
              <w:rPr>
                <w:rFonts w:asciiTheme="minorHAnsi" w:eastAsia="Times New Roman" w:hAnsiTheme="minorHAnsi" w:cstheme="minorHAnsi"/>
                <w:sz w:val="24"/>
                <w:szCs w:val="24"/>
                <w:lang w:eastAsia="pt-BR"/>
              </w:rPr>
              <w:t>acima qualificada.</w:t>
            </w:r>
          </w:p>
        </w:tc>
      </w:tr>
      <w:tr w:rsidR="009918F7" w:rsidRPr="00624AF7" w14:paraId="3C80716F" w14:textId="77777777" w:rsidTr="00F53E32">
        <w:tc>
          <w:tcPr>
            <w:tcW w:w="3611" w:type="dxa"/>
          </w:tcPr>
          <w:p w14:paraId="014E77A4" w14:textId="3E92546F"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lastRenderedPageBreak/>
              <w:t>“Encargos Moratórios</w:t>
            </w:r>
            <w:r w:rsidRPr="00624AF7">
              <w:rPr>
                <w:rFonts w:asciiTheme="minorHAnsi" w:eastAsia="Times New Roman" w:hAnsiTheme="minorHAnsi" w:cstheme="minorHAnsi"/>
                <w:sz w:val="24"/>
                <w:szCs w:val="24"/>
                <w:lang w:eastAsia="pt-BR"/>
              </w:rPr>
              <w:t>”</w:t>
            </w:r>
          </w:p>
        </w:tc>
        <w:tc>
          <w:tcPr>
            <w:tcW w:w="5036" w:type="dxa"/>
          </w:tcPr>
          <w:p w14:paraId="3A507AB6" w14:textId="31462D9B"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_Ref489276473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6.9.4</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.1 </w:t>
            </w:r>
            <w:r w:rsidRPr="00624AF7">
              <w:rPr>
                <w:rFonts w:asciiTheme="minorHAnsi" w:hAnsiTheme="minorHAnsi" w:cstheme="minorHAnsi"/>
                <w:sz w:val="24"/>
                <w:szCs w:val="24"/>
              </w:rPr>
              <w:t>desta Escritura.</w:t>
            </w:r>
          </w:p>
        </w:tc>
      </w:tr>
      <w:tr w:rsidR="009918F7" w:rsidRPr="00624AF7" w14:paraId="433CC832" w14:textId="77777777" w:rsidTr="00F53E32">
        <w:tc>
          <w:tcPr>
            <w:tcW w:w="3611" w:type="dxa"/>
          </w:tcPr>
          <w:p w14:paraId="44633278"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Escritura</w:t>
            </w:r>
            <w:r w:rsidRPr="00624AF7">
              <w:rPr>
                <w:rFonts w:asciiTheme="minorHAnsi" w:eastAsia="Times New Roman" w:hAnsiTheme="minorHAnsi" w:cstheme="minorHAnsi"/>
                <w:sz w:val="24"/>
                <w:szCs w:val="24"/>
                <w:lang w:eastAsia="pt-BR"/>
              </w:rPr>
              <w:t>”</w:t>
            </w:r>
          </w:p>
        </w:tc>
        <w:tc>
          <w:tcPr>
            <w:tcW w:w="5036" w:type="dxa"/>
          </w:tcPr>
          <w:p w14:paraId="2C93F578" w14:textId="4A2B37C6"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presente </w:t>
            </w:r>
            <w:r w:rsidRPr="00F64F55">
              <w:rPr>
                <w:rFonts w:asciiTheme="minorHAnsi" w:eastAsia="Times New Roman" w:hAnsiTheme="minorHAnsi" w:cstheme="minorHAnsi"/>
                <w:i/>
                <w:iCs/>
                <w:sz w:val="24"/>
                <w:szCs w:val="24"/>
                <w:lang w:eastAsia="pt-BR"/>
              </w:rPr>
              <w:t xml:space="preserve">“Instrumento Particular de Escritura da </w:t>
            </w:r>
            <w:r w:rsidR="00DE44E4" w:rsidRPr="00DE44E4">
              <w:rPr>
                <w:rFonts w:asciiTheme="minorHAnsi" w:eastAsia="Times New Roman" w:hAnsiTheme="minorHAnsi" w:cstheme="minorHAnsi"/>
                <w:i/>
                <w:iCs/>
                <w:sz w:val="24"/>
                <w:szCs w:val="24"/>
                <w:lang w:eastAsia="pt-BR"/>
              </w:rPr>
              <w:t>2</w:t>
            </w:r>
            <w:r w:rsidRPr="00DE44E4">
              <w:rPr>
                <w:rFonts w:asciiTheme="minorHAnsi" w:eastAsia="Times New Roman" w:hAnsiTheme="minorHAnsi" w:cstheme="minorHAnsi"/>
                <w:i/>
                <w:iCs/>
                <w:sz w:val="24"/>
                <w:szCs w:val="24"/>
                <w:lang w:eastAsia="pt-BR"/>
              </w:rPr>
              <w:t>ª (</w:t>
            </w:r>
            <w:r w:rsidR="00DE44E4" w:rsidRPr="00DE44E4">
              <w:rPr>
                <w:rFonts w:asciiTheme="minorHAnsi" w:eastAsia="Times New Roman" w:hAnsiTheme="minorHAnsi" w:cstheme="minorHAnsi"/>
                <w:i/>
                <w:iCs/>
                <w:sz w:val="24"/>
                <w:szCs w:val="24"/>
                <w:lang w:eastAsia="pt-BR"/>
              </w:rPr>
              <w:t>Segunda</w:t>
            </w:r>
            <w:r w:rsidRPr="00DE44E4">
              <w:rPr>
                <w:rFonts w:asciiTheme="minorHAnsi" w:eastAsia="Times New Roman" w:hAnsiTheme="minorHAnsi" w:cstheme="minorHAnsi"/>
                <w:i/>
                <w:iCs/>
                <w:sz w:val="24"/>
                <w:szCs w:val="24"/>
                <w:lang w:eastAsia="pt-BR"/>
              </w:rPr>
              <w:t>) Emissão</w:t>
            </w:r>
            <w:r w:rsidRPr="00F64F55">
              <w:rPr>
                <w:rFonts w:asciiTheme="minorHAnsi" w:eastAsia="Times New Roman" w:hAnsiTheme="minorHAnsi" w:cstheme="minorHAnsi"/>
                <w:i/>
                <w:iCs/>
                <w:sz w:val="24"/>
                <w:szCs w:val="24"/>
                <w:lang w:eastAsia="pt-BR"/>
              </w:rPr>
              <w:t xml:space="preserve"> de Debêntures Simples, Não Conversíveis em Ações, em Série Única, da Espécie com Garantia Real, com Garantia Adicional Fidejussória, para Distribuição Pública com Esforços Restritos</w:t>
            </w:r>
            <w:r w:rsidRPr="00624AF7">
              <w:rPr>
                <w:rFonts w:asciiTheme="minorHAnsi" w:eastAsia="Times New Roman" w:hAnsiTheme="minorHAnsi" w:cstheme="minorHAnsi"/>
                <w:sz w:val="24"/>
                <w:szCs w:val="24"/>
                <w:lang w:eastAsia="pt-BR"/>
              </w:rPr>
              <w:t>”.</w:t>
            </w:r>
          </w:p>
        </w:tc>
      </w:tr>
      <w:tr w:rsidR="009918F7" w:rsidRPr="00624AF7" w14:paraId="2CBD9D3E" w14:textId="77777777" w:rsidTr="00F53E32">
        <w:tc>
          <w:tcPr>
            <w:tcW w:w="3611" w:type="dxa"/>
          </w:tcPr>
          <w:p w14:paraId="0DD90A92"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Escriturador</w:t>
            </w:r>
            <w:r w:rsidRPr="00624AF7">
              <w:rPr>
                <w:rFonts w:asciiTheme="minorHAnsi" w:eastAsia="Times New Roman" w:hAnsiTheme="minorHAnsi" w:cstheme="minorHAnsi"/>
                <w:sz w:val="24"/>
                <w:szCs w:val="24"/>
                <w:lang w:eastAsia="pt-BR"/>
              </w:rPr>
              <w:t>”</w:t>
            </w:r>
          </w:p>
        </w:tc>
        <w:tc>
          <w:tcPr>
            <w:tcW w:w="5036" w:type="dxa"/>
          </w:tcPr>
          <w:p w14:paraId="5A7745CD" w14:textId="76E010F9"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b/>
                <w:bCs/>
                <w:sz w:val="24"/>
                <w:szCs w:val="24"/>
                <w:lang w:eastAsia="pt-BR"/>
              </w:rPr>
              <w:t>FRAM Capital</w:t>
            </w:r>
            <w:r w:rsidRPr="00624AF7">
              <w:rPr>
                <w:rFonts w:asciiTheme="minorHAnsi" w:hAnsiTheme="minorHAnsi" w:cstheme="minorHAnsi"/>
                <w:sz w:val="24"/>
                <w:szCs w:val="24"/>
              </w:rPr>
              <w:t xml:space="preserve">, conforme acima </w:t>
            </w:r>
            <w:r w:rsidRPr="00624AF7">
              <w:rPr>
                <w:rFonts w:asciiTheme="minorHAnsi" w:hAnsiTheme="minorHAnsi" w:cstheme="minorHAnsi"/>
                <w:bCs/>
                <w:sz w:val="24"/>
                <w:szCs w:val="24"/>
              </w:rPr>
              <w:t xml:space="preserve">qualificada, </w:t>
            </w:r>
            <w:r w:rsidRPr="00624AF7">
              <w:rPr>
                <w:rFonts w:asciiTheme="minorHAnsi" w:eastAsia="Times New Roman" w:hAnsiTheme="minorHAnsi" w:cstheme="minorHAnsi"/>
                <w:sz w:val="24"/>
                <w:szCs w:val="24"/>
                <w:lang w:eastAsia="pt-BR"/>
              </w:rPr>
              <w:t xml:space="preserve">cuja definição inclui qualquer outra instituição que venha a suceder </w:t>
            </w:r>
            <w:r>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o Escriturador na prestação dos serviços de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da Emissão. </w:t>
            </w:r>
          </w:p>
        </w:tc>
      </w:tr>
      <w:tr w:rsidR="009918F7" w:rsidRPr="00624AF7" w14:paraId="16509B33" w14:textId="77777777" w:rsidTr="00F53E32">
        <w:tc>
          <w:tcPr>
            <w:tcW w:w="3611" w:type="dxa"/>
          </w:tcPr>
          <w:p w14:paraId="2B1B3766" w14:textId="25C8721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Automático</w:t>
            </w:r>
            <w:r w:rsidRPr="00624AF7">
              <w:rPr>
                <w:rFonts w:asciiTheme="minorHAnsi" w:eastAsia="Times New Roman" w:hAnsiTheme="minorHAnsi" w:cstheme="minorHAnsi"/>
                <w:sz w:val="24"/>
                <w:szCs w:val="24"/>
                <w:lang w:eastAsia="pt-BR"/>
              </w:rPr>
              <w:t>”</w:t>
            </w:r>
          </w:p>
        </w:tc>
        <w:tc>
          <w:tcPr>
            <w:tcW w:w="5036" w:type="dxa"/>
          </w:tcPr>
          <w:p w14:paraId="4E290278" w14:textId="379451E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_Ref36735136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7.3.1</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122979EE" w14:textId="77777777" w:rsidTr="00F53E32">
        <w:tc>
          <w:tcPr>
            <w:tcW w:w="3611" w:type="dxa"/>
          </w:tcPr>
          <w:p w14:paraId="288BEAE0" w14:textId="1AAAC83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Não Automático</w:t>
            </w:r>
            <w:r w:rsidRPr="00624AF7">
              <w:rPr>
                <w:rFonts w:asciiTheme="minorHAnsi" w:eastAsia="Times New Roman" w:hAnsiTheme="minorHAnsi" w:cstheme="minorHAnsi"/>
                <w:sz w:val="24"/>
                <w:szCs w:val="24"/>
                <w:lang w:eastAsia="pt-BR"/>
              </w:rPr>
              <w:t>”</w:t>
            </w:r>
          </w:p>
        </w:tc>
        <w:tc>
          <w:tcPr>
            <w:tcW w:w="5036" w:type="dxa"/>
          </w:tcPr>
          <w:p w14:paraId="1ABE50AB" w14:textId="049B5DC3"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hAnsiTheme="minorHAnsi" w:cstheme="minorHAnsi"/>
                <w:sz w:val="24"/>
                <w:szCs w:val="24"/>
              </w:rPr>
              <w:fldChar w:fldCharType="begin"/>
            </w:r>
            <w:r w:rsidRPr="00624AF7">
              <w:rPr>
                <w:rFonts w:asciiTheme="minorHAnsi" w:eastAsia="Times New Roman" w:hAnsiTheme="minorHAnsi" w:cstheme="minorHAnsi"/>
                <w:sz w:val="24"/>
                <w:szCs w:val="24"/>
                <w:lang w:eastAsia="pt-BR"/>
              </w:rPr>
              <w:instrText xml:space="preserve"> REF _Ref489276572 \r \h </w:instrText>
            </w:r>
            <w:r w:rsidRPr="00624AF7">
              <w:rPr>
                <w:rFonts w:asciiTheme="minorHAnsi" w:hAnsiTheme="minorHAnsi" w:cstheme="minorHAnsi"/>
                <w:sz w:val="24"/>
                <w:szCs w:val="24"/>
              </w:rPr>
              <w:instrText xml:space="preserve"> \* MERGEFORMAT </w:instrText>
            </w:r>
            <w:r w:rsidRPr="00624AF7">
              <w:rPr>
                <w:rFonts w:asciiTheme="minorHAnsi" w:hAnsiTheme="minorHAnsi" w:cstheme="minorHAnsi"/>
                <w:sz w:val="24"/>
                <w:szCs w:val="24"/>
              </w:rPr>
            </w:r>
            <w:r w:rsidRPr="00624AF7">
              <w:rPr>
                <w:rFonts w:asciiTheme="minorHAnsi" w:hAnsiTheme="minorHAnsi" w:cstheme="minorHAnsi"/>
                <w:sz w:val="24"/>
                <w:szCs w:val="24"/>
              </w:rPr>
              <w:fldChar w:fldCharType="separate"/>
            </w:r>
            <w:r w:rsidRPr="00624AF7">
              <w:rPr>
                <w:rFonts w:asciiTheme="minorHAnsi" w:eastAsia="Times New Roman" w:hAnsiTheme="minorHAnsi" w:cstheme="minorHAnsi"/>
                <w:sz w:val="24"/>
                <w:szCs w:val="24"/>
                <w:lang w:eastAsia="pt-BR"/>
              </w:rPr>
              <w:t>7.3.2</w:t>
            </w:r>
            <w:r w:rsidRPr="00624AF7">
              <w:rPr>
                <w:rFonts w:asciiTheme="minorHAnsi" w:hAnsiTheme="minorHAnsi" w:cstheme="minorHAnsi"/>
                <w:sz w:val="24"/>
                <w:szCs w:val="24"/>
              </w:rPr>
              <w:fldChar w:fldCharType="end"/>
            </w:r>
            <w:r w:rsidRPr="00624AF7">
              <w:rPr>
                <w:rFonts w:asciiTheme="minorHAnsi" w:hAnsiTheme="minorHAnsi" w:cstheme="minorHAnsi"/>
                <w:sz w:val="24"/>
                <w:szCs w:val="24"/>
              </w:rPr>
              <w:t xml:space="preserve"> desta Escritura.</w:t>
            </w:r>
          </w:p>
        </w:tc>
      </w:tr>
      <w:tr w:rsidR="009918F7" w:rsidRPr="00624AF7" w14:paraId="15A17B64" w14:textId="77777777" w:rsidTr="00F53E32">
        <w:tc>
          <w:tcPr>
            <w:tcW w:w="3611" w:type="dxa"/>
          </w:tcPr>
          <w:p w14:paraId="0AC890BF" w14:textId="3D54932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Eventos de Vencimento Antecipado</w:t>
            </w:r>
            <w:r w:rsidRPr="00624AF7">
              <w:rPr>
                <w:rFonts w:asciiTheme="minorHAnsi" w:eastAsia="Arial Unicode MS" w:hAnsiTheme="minorHAnsi" w:cstheme="minorHAnsi"/>
                <w:w w:val="0"/>
                <w:sz w:val="24"/>
                <w:szCs w:val="24"/>
                <w:lang w:eastAsia="pt-BR"/>
              </w:rPr>
              <w:t>”</w:t>
            </w:r>
          </w:p>
        </w:tc>
        <w:tc>
          <w:tcPr>
            <w:tcW w:w="5036" w:type="dxa"/>
          </w:tcPr>
          <w:p w14:paraId="4B65A616" w14:textId="5768B33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_Ref489276572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7.3.2</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0E53FFBB" w14:textId="77777777" w:rsidTr="00F53E32">
        <w:tc>
          <w:tcPr>
            <w:tcW w:w="3611" w:type="dxa"/>
          </w:tcPr>
          <w:p w14:paraId="3D5D6442" w14:textId="234758A4" w:rsidR="009918F7" w:rsidRPr="00624AF7" w:rsidRDefault="009918F7" w:rsidP="00C61DF9">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Fiança</w:t>
            </w:r>
            <w:r w:rsidRPr="00624AF7">
              <w:rPr>
                <w:rFonts w:asciiTheme="minorHAnsi" w:eastAsia="Arial Unicode MS" w:hAnsiTheme="minorHAnsi" w:cstheme="minorHAnsi"/>
                <w:sz w:val="24"/>
                <w:szCs w:val="24"/>
                <w:lang w:eastAsia="pt-BR"/>
              </w:rPr>
              <w:t>”</w:t>
            </w:r>
          </w:p>
        </w:tc>
        <w:tc>
          <w:tcPr>
            <w:tcW w:w="5036" w:type="dxa"/>
          </w:tcPr>
          <w:p w14:paraId="42DC090D" w14:textId="11A32189" w:rsidR="009918F7" w:rsidRPr="00624AF7" w:rsidRDefault="009918F7" w:rsidP="00C61DF9">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_Ref36734900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6.12.1</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533829" w:rsidRPr="00624AF7" w14:paraId="40EAE32E" w14:textId="77777777" w:rsidTr="00F53E32">
        <w:tc>
          <w:tcPr>
            <w:tcW w:w="3611" w:type="dxa"/>
          </w:tcPr>
          <w:p w14:paraId="7D6F2E86" w14:textId="3469B013" w:rsidR="00533829" w:rsidRPr="00624AF7" w:rsidRDefault="00533829" w:rsidP="00533829">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b/>
                <w:w w:val="0"/>
                <w:sz w:val="24"/>
                <w:szCs w:val="24"/>
                <w:lang w:eastAsia="pt-BR"/>
              </w:rPr>
              <w:t>“Garantias”</w:t>
            </w:r>
          </w:p>
        </w:tc>
        <w:tc>
          <w:tcPr>
            <w:tcW w:w="5036" w:type="dxa"/>
          </w:tcPr>
          <w:p w14:paraId="2D58C0D8" w14:textId="55949F98" w:rsidR="00533829" w:rsidRPr="00624AF7" w:rsidRDefault="00533829" w:rsidP="00533829">
            <w:pPr>
              <w:keepNext/>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Significa as seguintes garantias em conjunto: (i) a Fiança;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a </w:t>
            </w:r>
            <w:r w:rsidRPr="00624AF7">
              <w:rPr>
                <w:rFonts w:asciiTheme="minorHAnsi" w:eastAsia="Times New Roman" w:hAnsiTheme="minorHAnsi" w:cstheme="minorHAnsi"/>
                <w:sz w:val="24"/>
                <w:szCs w:val="24"/>
                <w:lang w:eastAsia="pt-BR"/>
              </w:rPr>
              <w:t>Alienação Fiduciária de Imóvel; e (</w:t>
            </w:r>
            <w:proofErr w:type="spellStart"/>
            <w:r>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a Cessão Fiduciária.</w:t>
            </w:r>
          </w:p>
        </w:tc>
      </w:tr>
      <w:tr w:rsidR="009918F7" w:rsidRPr="00624AF7" w14:paraId="6B5A706B" w14:textId="77777777" w:rsidTr="00F53E32">
        <w:tc>
          <w:tcPr>
            <w:tcW w:w="3611" w:type="dxa"/>
          </w:tcPr>
          <w:p w14:paraId="018DB54D" w14:textId="77777777" w:rsidR="009918F7" w:rsidRPr="00624AF7" w:rsidRDefault="009918F7" w:rsidP="00C61DF9">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IGP-M</w:t>
            </w:r>
            <w:r w:rsidRPr="00624AF7">
              <w:rPr>
                <w:rFonts w:asciiTheme="minorHAnsi" w:eastAsia="Arial Unicode MS" w:hAnsiTheme="minorHAnsi" w:cstheme="minorHAnsi"/>
                <w:sz w:val="24"/>
                <w:szCs w:val="24"/>
                <w:lang w:eastAsia="pt-BR"/>
              </w:rPr>
              <w:t>”</w:t>
            </w:r>
          </w:p>
        </w:tc>
        <w:tc>
          <w:tcPr>
            <w:tcW w:w="5036" w:type="dxa"/>
          </w:tcPr>
          <w:p w14:paraId="3470EDAA" w14:textId="138BB70B" w:rsidR="009918F7" w:rsidRPr="00624AF7" w:rsidRDefault="009918F7" w:rsidP="00C61DF9">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9918F7" w:rsidRPr="00624AF7" w14:paraId="1247F4A5" w14:textId="77777777" w:rsidTr="00F53E32">
        <w:tc>
          <w:tcPr>
            <w:tcW w:w="3611" w:type="dxa"/>
          </w:tcPr>
          <w:p w14:paraId="2DFF4BE7" w14:textId="0AA5D8A6" w:rsidR="009918F7" w:rsidRPr="00624AF7" w:rsidRDefault="009918F7" w:rsidP="00C61DF9">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“Imóvel”</w:t>
            </w:r>
          </w:p>
        </w:tc>
        <w:tc>
          <w:tcPr>
            <w:tcW w:w="5036" w:type="dxa"/>
          </w:tcPr>
          <w:p w14:paraId="360FAC0B" w14:textId="760095F1"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Imóvel de titularidade da Emissora, objeto da matrícula nº </w:t>
            </w:r>
            <w:r w:rsidR="00187E93">
              <w:rPr>
                <w:rFonts w:asciiTheme="minorHAnsi" w:hAnsiTheme="minorHAnsi" w:cstheme="minorHAnsi"/>
                <w:sz w:val="24"/>
                <w:szCs w:val="24"/>
              </w:rPr>
              <w:t>173.546</w:t>
            </w:r>
            <w:r w:rsidRPr="00624AF7">
              <w:rPr>
                <w:rFonts w:asciiTheme="minorHAnsi" w:hAnsiTheme="minorHAnsi" w:cstheme="minorHAnsi"/>
                <w:sz w:val="24"/>
                <w:szCs w:val="24"/>
              </w:rPr>
              <w:t xml:space="preserve">, registrada perante o </w:t>
            </w:r>
            <w:r w:rsidR="00187E93">
              <w:rPr>
                <w:rFonts w:asciiTheme="minorHAnsi" w:hAnsiTheme="minorHAnsi" w:cstheme="minorHAnsi"/>
                <w:sz w:val="24"/>
                <w:szCs w:val="24"/>
              </w:rPr>
              <w:t xml:space="preserve">1º </w:t>
            </w:r>
            <w:r w:rsidRPr="00624AF7">
              <w:rPr>
                <w:rFonts w:asciiTheme="minorHAnsi" w:hAnsiTheme="minorHAnsi" w:cstheme="minorHAnsi"/>
                <w:sz w:val="24"/>
                <w:szCs w:val="24"/>
              </w:rPr>
              <w:t xml:space="preserve">Ofício de Registro de Imóveis da Comarca de Joinville, Estado de Santa Catarina, a ser constituída por meio do </w:t>
            </w:r>
            <w:r w:rsidRPr="00624AF7">
              <w:rPr>
                <w:rFonts w:asciiTheme="minorHAnsi" w:hAnsiTheme="minorHAnsi" w:cstheme="minorHAnsi"/>
                <w:i/>
                <w:sz w:val="24"/>
                <w:szCs w:val="24"/>
              </w:rPr>
              <w:t>“Instrumento de Alienação Fiduciária em Garantia e Outras Avenças”</w:t>
            </w:r>
            <w:r w:rsidRPr="00624AF7">
              <w:rPr>
                <w:rFonts w:asciiTheme="minorHAnsi" w:hAnsiTheme="minorHAnsi" w:cstheme="minorHAnsi"/>
                <w:sz w:val="24"/>
                <w:szCs w:val="24"/>
              </w:rPr>
              <w:t>, a ser celebrado entre a Emissora e o Agente Fiduciário.</w:t>
            </w:r>
          </w:p>
        </w:tc>
      </w:tr>
      <w:tr w:rsidR="009918F7" w:rsidRPr="00624AF7" w14:paraId="577186BE" w14:textId="77777777" w:rsidTr="00F53E32">
        <w:tc>
          <w:tcPr>
            <w:tcW w:w="3611" w:type="dxa"/>
          </w:tcPr>
          <w:p w14:paraId="0B085C2F" w14:textId="77777777" w:rsidR="009918F7" w:rsidRPr="00624AF7" w:rsidRDefault="009918F7" w:rsidP="00C61DF9">
            <w:pPr>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Instrução CVM 358</w:t>
            </w:r>
            <w:r w:rsidRPr="00624AF7">
              <w:rPr>
                <w:rFonts w:asciiTheme="minorHAnsi" w:eastAsia="Arial Unicode MS" w:hAnsiTheme="minorHAnsi" w:cstheme="minorHAnsi"/>
                <w:w w:val="0"/>
                <w:sz w:val="24"/>
                <w:szCs w:val="24"/>
                <w:lang w:eastAsia="pt-BR"/>
              </w:rPr>
              <w:t>”</w:t>
            </w:r>
          </w:p>
        </w:tc>
        <w:tc>
          <w:tcPr>
            <w:tcW w:w="5036" w:type="dxa"/>
          </w:tcPr>
          <w:p w14:paraId="5AC52035" w14:textId="77777777" w:rsidR="009918F7" w:rsidRPr="00624AF7" w:rsidRDefault="009918F7" w:rsidP="00C61DF9">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Instrução CVM nº 358, de 3 de janeiro de 2002, conforme alterada.</w:t>
            </w:r>
          </w:p>
        </w:tc>
      </w:tr>
      <w:tr w:rsidR="009918F7" w:rsidRPr="00624AF7" w14:paraId="4CD6ADE4" w14:textId="77777777" w:rsidTr="00F53E32">
        <w:tc>
          <w:tcPr>
            <w:tcW w:w="3611" w:type="dxa"/>
          </w:tcPr>
          <w:p w14:paraId="394AF9A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476</w:t>
            </w:r>
            <w:r w:rsidRPr="00624AF7">
              <w:rPr>
                <w:rFonts w:asciiTheme="minorHAnsi" w:eastAsia="Times New Roman" w:hAnsiTheme="minorHAnsi" w:cstheme="minorHAnsi"/>
                <w:sz w:val="24"/>
                <w:szCs w:val="24"/>
                <w:lang w:eastAsia="pt-BR"/>
              </w:rPr>
              <w:t>”</w:t>
            </w:r>
          </w:p>
        </w:tc>
        <w:tc>
          <w:tcPr>
            <w:tcW w:w="5036" w:type="dxa"/>
          </w:tcPr>
          <w:p w14:paraId="0C58FC60"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Instrução CVM nº 476, de 16 de janeiro de 2009, conforme alterada.</w:t>
            </w:r>
          </w:p>
        </w:tc>
      </w:tr>
      <w:tr w:rsidR="009918F7" w:rsidRPr="00624AF7" w14:paraId="094AF696" w14:textId="77777777" w:rsidTr="00F53E32">
        <w:tc>
          <w:tcPr>
            <w:tcW w:w="3611" w:type="dxa"/>
          </w:tcPr>
          <w:p w14:paraId="62D9D473"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Instrução CVM 539</w:t>
            </w:r>
            <w:r w:rsidRPr="00624AF7">
              <w:rPr>
                <w:rFonts w:asciiTheme="minorHAnsi" w:eastAsia="Times New Roman" w:hAnsiTheme="minorHAnsi" w:cstheme="minorHAnsi"/>
                <w:sz w:val="24"/>
                <w:szCs w:val="24"/>
                <w:lang w:eastAsia="pt-BR"/>
              </w:rPr>
              <w:t>”</w:t>
            </w:r>
          </w:p>
        </w:tc>
        <w:tc>
          <w:tcPr>
            <w:tcW w:w="5036" w:type="dxa"/>
          </w:tcPr>
          <w:p w14:paraId="59B82AB3"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539, de 13 de novembro de 2013, conforme alterada.</w:t>
            </w:r>
          </w:p>
        </w:tc>
      </w:tr>
      <w:tr w:rsidR="009918F7" w:rsidRPr="00624AF7" w14:paraId="2BEF9AD3" w14:textId="77777777" w:rsidTr="00F53E32">
        <w:tc>
          <w:tcPr>
            <w:tcW w:w="3611" w:type="dxa"/>
          </w:tcPr>
          <w:p w14:paraId="1BE29F01"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583</w:t>
            </w:r>
            <w:r w:rsidRPr="00624AF7">
              <w:rPr>
                <w:rFonts w:asciiTheme="minorHAnsi" w:eastAsia="Times New Roman" w:hAnsiTheme="minorHAnsi" w:cstheme="minorHAnsi"/>
                <w:sz w:val="24"/>
                <w:szCs w:val="24"/>
                <w:lang w:eastAsia="pt-BR"/>
              </w:rPr>
              <w:t>”</w:t>
            </w:r>
          </w:p>
        </w:tc>
        <w:tc>
          <w:tcPr>
            <w:tcW w:w="5036" w:type="dxa"/>
          </w:tcPr>
          <w:p w14:paraId="5FFA99EA"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583, de 20 de dezembro de 2016, conforme alterada.</w:t>
            </w:r>
          </w:p>
        </w:tc>
      </w:tr>
      <w:tr w:rsidR="009918F7" w:rsidRPr="00624AF7" w14:paraId="7CE80BD5" w14:textId="77777777" w:rsidTr="00F53E32">
        <w:tc>
          <w:tcPr>
            <w:tcW w:w="3611" w:type="dxa"/>
          </w:tcPr>
          <w:p w14:paraId="22134AF3"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Investidores Qualificados</w:t>
            </w:r>
            <w:r w:rsidRPr="00624AF7">
              <w:rPr>
                <w:rFonts w:asciiTheme="minorHAnsi" w:eastAsia="Times New Roman" w:hAnsiTheme="minorHAnsi" w:cstheme="minorHAnsi"/>
                <w:sz w:val="24"/>
                <w:szCs w:val="24"/>
                <w:lang w:eastAsia="pt-BR"/>
              </w:rPr>
              <w:t>”</w:t>
            </w:r>
          </w:p>
        </w:tc>
        <w:tc>
          <w:tcPr>
            <w:tcW w:w="5036" w:type="dxa"/>
          </w:tcPr>
          <w:p w14:paraId="592F0BE4" w14:textId="5308212A"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São os investidores qualificados definidos no artigo 9º-B da Instrução CVM 539</w:t>
            </w:r>
            <w:r>
              <w:rPr>
                <w:rFonts w:asciiTheme="minorHAnsi" w:eastAsia="Times New Roman" w:hAnsiTheme="minorHAnsi" w:cstheme="minorHAnsi"/>
                <w:sz w:val="24"/>
                <w:szCs w:val="24"/>
                <w:lang w:eastAsia="pt-BR"/>
              </w:rPr>
              <w:t>, quais sendo:</w:t>
            </w:r>
            <w:r w:rsidR="001003A8">
              <w:rPr>
                <w:rFonts w:asciiTheme="minorHAnsi" w:eastAsia="Times New Roman" w:hAnsiTheme="minorHAnsi" w:cstheme="minorHAnsi"/>
                <w:sz w:val="24"/>
                <w:szCs w:val="24"/>
                <w:lang w:eastAsia="pt-BR"/>
              </w:rPr>
              <w:t xml:space="preserve"> </w:t>
            </w:r>
            <w:r w:rsidRPr="00ED4716">
              <w:rPr>
                <w:rFonts w:asciiTheme="minorHAnsi" w:eastAsia="Times New Roman" w:hAnsiTheme="minorHAnsi" w:cstheme="minorHAnsi"/>
                <w:sz w:val="24"/>
                <w:szCs w:val="24"/>
                <w:lang w:eastAsia="pt-BR"/>
              </w:rPr>
              <w:t>(i) Investidores Profissionais; (</w:t>
            </w:r>
            <w:proofErr w:type="spellStart"/>
            <w:r w:rsidRPr="00ED4716">
              <w:rPr>
                <w:rFonts w:asciiTheme="minorHAnsi" w:eastAsia="Times New Roman" w:hAnsiTheme="minorHAnsi" w:cstheme="minorHAnsi"/>
                <w:sz w:val="24"/>
                <w:szCs w:val="24"/>
                <w:lang w:eastAsia="pt-BR"/>
              </w:rPr>
              <w:t>ii</w:t>
            </w:r>
            <w:proofErr w:type="spellEnd"/>
            <w:r w:rsidRPr="00ED4716">
              <w:rPr>
                <w:rFonts w:asciiTheme="minorHAnsi" w:eastAsia="Times New Roman" w:hAnsiTheme="minorHAnsi" w:cstheme="minorHAnsi"/>
                <w:sz w:val="24"/>
                <w:szCs w:val="24"/>
                <w:lang w:eastAsia="pt-BR"/>
              </w:rPr>
              <w:t>) pessoas naturais ou jurídicas que possuam investimentos financeiros em valor superior a R$</w:t>
            </w:r>
            <w:r w:rsidR="00F64F55">
              <w:rPr>
                <w:rFonts w:asciiTheme="minorHAnsi" w:eastAsia="Times New Roman" w:hAnsiTheme="minorHAnsi" w:cstheme="minorHAnsi"/>
                <w:sz w:val="24"/>
                <w:szCs w:val="24"/>
                <w:lang w:eastAsia="pt-BR"/>
              </w:rPr>
              <w:t> </w:t>
            </w:r>
            <w:r w:rsidRPr="00ED4716">
              <w:rPr>
                <w:rFonts w:asciiTheme="minorHAnsi" w:eastAsia="Times New Roman" w:hAnsiTheme="minorHAnsi" w:cstheme="minorHAnsi"/>
                <w:sz w:val="24"/>
                <w:szCs w:val="24"/>
                <w:lang w:eastAsia="pt-BR"/>
              </w:rPr>
              <w:t>1.000.000,00 (um milhão de reais) e que, adicionalmente, atestem por escrito sua condição de investidor qualificado mediante termo próprio, de acordo com o Anexo 9-B da Instrução CVM 539; (</w:t>
            </w:r>
            <w:proofErr w:type="spellStart"/>
            <w:r w:rsidRPr="00ED4716">
              <w:rPr>
                <w:rFonts w:asciiTheme="minorHAnsi" w:eastAsia="Times New Roman" w:hAnsiTheme="minorHAnsi" w:cstheme="minorHAnsi"/>
                <w:sz w:val="24"/>
                <w:szCs w:val="24"/>
                <w:lang w:eastAsia="pt-BR"/>
              </w:rPr>
              <w:t>iii</w:t>
            </w:r>
            <w:proofErr w:type="spellEnd"/>
            <w:r w:rsidRPr="00ED4716">
              <w:rPr>
                <w:rFonts w:asciiTheme="minorHAnsi" w:eastAsia="Times New Roman" w:hAnsiTheme="minorHAnsi" w:cstheme="minorHAnsi"/>
                <w:sz w:val="24"/>
                <w:szCs w:val="24"/>
                <w:lang w:eastAsia="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ED4716">
              <w:rPr>
                <w:rFonts w:asciiTheme="minorHAnsi" w:eastAsia="Times New Roman" w:hAnsiTheme="minorHAnsi" w:cstheme="minorHAnsi"/>
                <w:sz w:val="24"/>
                <w:szCs w:val="24"/>
                <w:lang w:eastAsia="pt-BR"/>
              </w:rPr>
              <w:t>iv</w:t>
            </w:r>
            <w:proofErr w:type="spellEnd"/>
            <w:r w:rsidRPr="00ED4716">
              <w:rPr>
                <w:rFonts w:asciiTheme="minorHAnsi" w:eastAsia="Times New Roman" w:hAnsiTheme="minorHAnsi" w:cstheme="minorHAnsi"/>
                <w:sz w:val="24"/>
                <w:szCs w:val="24"/>
                <w:lang w:eastAsia="pt-BR"/>
              </w:rPr>
              <w:t>) clubes de investimento, desde que tenham a carteira gerida por um ou mais cotistas que sejam Investidores Qualificados</w:t>
            </w:r>
            <w:r>
              <w:rPr>
                <w:rFonts w:asciiTheme="minorHAnsi" w:eastAsia="Times New Roman" w:hAnsiTheme="minorHAnsi" w:cstheme="minorHAnsi"/>
                <w:sz w:val="24"/>
                <w:szCs w:val="24"/>
                <w:lang w:eastAsia="pt-BR"/>
              </w:rPr>
              <w:t>.</w:t>
            </w:r>
          </w:p>
        </w:tc>
      </w:tr>
      <w:tr w:rsidR="009918F7" w:rsidRPr="00624AF7" w14:paraId="7B04EBFC" w14:textId="77777777" w:rsidTr="00F53E32">
        <w:tc>
          <w:tcPr>
            <w:tcW w:w="3611" w:type="dxa"/>
          </w:tcPr>
          <w:p w14:paraId="6D1ADAB2"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Investidores Profissionais</w:t>
            </w:r>
            <w:r w:rsidRPr="00624AF7">
              <w:rPr>
                <w:rFonts w:asciiTheme="minorHAnsi" w:eastAsia="Times New Roman" w:hAnsiTheme="minorHAnsi" w:cstheme="minorHAnsi"/>
                <w:sz w:val="24"/>
                <w:szCs w:val="24"/>
                <w:lang w:eastAsia="pt-BR"/>
              </w:rPr>
              <w:t>”</w:t>
            </w:r>
          </w:p>
        </w:tc>
        <w:tc>
          <w:tcPr>
            <w:tcW w:w="5036" w:type="dxa"/>
          </w:tcPr>
          <w:p w14:paraId="3B52D922" w14:textId="77777777" w:rsidR="009918F7" w:rsidRDefault="009918F7" w:rsidP="00C61DF9">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 xml:space="preserve">São os </w:t>
            </w:r>
            <w:r w:rsidRPr="00624AF7">
              <w:rPr>
                <w:rFonts w:asciiTheme="minorHAnsi" w:hAnsiTheme="minorHAnsi" w:cstheme="minorHAnsi"/>
                <w:sz w:val="24"/>
                <w:szCs w:val="24"/>
              </w:rPr>
              <w:t>investidores referidos no artigo 9º-A da Instrução CVM 539</w:t>
            </w:r>
            <w:r>
              <w:rPr>
                <w:rFonts w:asciiTheme="minorHAnsi" w:hAnsiTheme="minorHAnsi" w:cstheme="minorHAnsi"/>
                <w:sz w:val="24"/>
                <w:szCs w:val="24"/>
              </w:rPr>
              <w:t>, quais sendo:</w:t>
            </w:r>
          </w:p>
          <w:p w14:paraId="3A44C34B" w14:textId="0643803F"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ED4716">
              <w:rPr>
                <w:rFonts w:asciiTheme="minorHAnsi" w:hAnsiTheme="minorHAnsi" w:cstheme="minorHAnsi"/>
                <w:sz w:val="24"/>
                <w:szCs w:val="24"/>
              </w:rPr>
              <w:t>(i) instituições financeiras e demais instituições autorizadas a funcionar pelo Banco Central do Brasil; (</w:t>
            </w:r>
            <w:proofErr w:type="spellStart"/>
            <w:r w:rsidRPr="00ED4716">
              <w:rPr>
                <w:rFonts w:asciiTheme="minorHAnsi" w:hAnsiTheme="minorHAnsi" w:cstheme="minorHAnsi"/>
                <w:sz w:val="24"/>
                <w:szCs w:val="24"/>
              </w:rPr>
              <w:t>ii</w:t>
            </w:r>
            <w:proofErr w:type="spellEnd"/>
            <w:r w:rsidRPr="00ED4716">
              <w:rPr>
                <w:rFonts w:asciiTheme="minorHAnsi" w:hAnsiTheme="minorHAnsi" w:cstheme="minorHAnsi"/>
                <w:sz w:val="24"/>
                <w:szCs w:val="24"/>
              </w:rPr>
              <w:t>) companhias seguradoras e sociedades de capitalização; (</w:t>
            </w:r>
            <w:proofErr w:type="spellStart"/>
            <w:r w:rsidRPr="00ED4716">
              <w:rPr>
                <w:rFonts w:asciiTheme="minorHAnsi" w:hAnsiTheme="minorHAnsi" w:cstheme="minorHAnsi"/>
                <w:sz w:val="24"/>
                <w:szCs w:val="24"/>
              </w:rPr>
              <w:t>iii</w:t>
            </w:r>
            <w:proofErr w:type="spellEnd"/>
            <w:r w:rsidRPr="00ED4716">
              <w:rPr>
                <w:rFonts w:asciiTheme="minorHAnsi" w:hAnsiTheme="minorHAnsi" w:cstheme="minorHAnsi"/>
                <w:sz w:val="24"/>
                <w:szCs w:val="24"/>
              </w:rPr>
              <w:t>) entidades abertas e fechadas de previdência complementar; (</w:t>
            </w:r>
            <w:proofErr w:type="spellStart"/>
            <w:r w:rsidRPr="00ED4716">
              <w:rPr>
                <w:rFonts w:asciiTheme="minorHAnsi" w:hAnsiTheme="minorHAnsi" w:cstheme="minorHAnsi"/>
                <w:sz w:val="24"/>
                <w:szCs w:val="24"/>
              </w:rPr>
              <w:t>iv</w:t>
            </w:r>
            <w:proofErr w:type="spellEnd"/>
            <w:r w:rsidRPr="00ED4716">
              <w:rPr>
                <w:rFonts w:asciiTheme="minorHAnsi" w:hAnsiTheme="minorHAnsi" w:cstheme="minorHAnsi"/>
                <w:sz w:val="24"/>
                <w:szCs w:val="24"/>
              </w:rPr>
              <w:t>) pessoas naturais ou jurídicas que possuam investimentos financeiros em valor superior a R$</w:t>
            </w:r>
            <w:r w:rsidR="00F64F55">
              <w:rPr>
                <w:rFonts w:asciiTheme="minorHAnsi" w:hAnsiTheme="minorHAnsi" w:cstheme="minorHAnsi"/>
                <w:sz w:val="24"/>
                <w:szCs w:val="24"/>
              </w:rPr>
              <w:t> </w:t>
            </w:r>
            <w:r w:rsidRPr="00ED4716">
              <w:rPr>
                <w:rFonts w:asciiTheme="minorHAnsi" w:hAnsiTheme="minorHAnsi" w:cstheme="minorHAnsi"/>
                <w:sz w:val="24"/>
                <w:szCs w:val="24"/>
              </w:rPr>
              <w:t xml:space="preserve">10.000.000,00 (dez milhões de reais) e que, adicionalmente, atestem por escrito sua condição de investidor profissional mediante termo próprio, de acordo com o Anexo 9-A da Instrução CVM 539; (v) fundos de investimento; (vi) clubes de investimento, </w:t>
            </w:r>
            <w:r w:rsidRPr="00ED4716">
              <w:rPr>
                <w:rFonts w:asciiTheme="minorHAnsi" w:hAnsiTheme="minorHAnsi" w:cstheme="minorHAnsi"/>
                <w:sz w:val="24"/>
                <w:szCs w:val="24"/>
              </w:rPr>
              <w:lastRenderedPageBreak/>
              <w:t>desde que tenham a carteira gerida por administrador de carteira de valores mobiliários autorizado pela CVM; (</w:t>
            </w:r>
            <w:proofErr w:type="spellStart"/>
            <w:r w:rsidRPr="00ED4716">
              <w:rPr>
                <w:rFonts w:asciiTheme="minorHAnsi" w:hAnsiTheme="minorHAnsi" w:cstheme="minorHAnsi"/>
                <w:sz w:val="24"/>
                <w:szCs w:val="24"/>
              </w:rPr>
              <w:t>vii</w:t>
            </w:r>
            <w:proofErr w:type="spellEnd"/>
            <w:r w:rsidRPr="00ED4716">
              <w:rPr>
                <w:rFonts w:asciiTheme="minorHAnsi" w:hAnsiTheme="minorHAnsi" w:cstheme="minorHAnsi"/>
                <w:sz w:val="24"/>
                <w:szCs w:val="24"/>
              </w:rPr>
              <w:t>) agentes autônomos de investimento, administradores de carteira, analistas e consultores de valores mobiliários autorizados pela CVM, em relação a seus recursos próprios; e (</w:t>
            </w:r>
            <w:proofErr w:type="spellStart"/>
            <w:r w:rsidRPr="00ED4716">
              <w:rPr>
                <w:rFonts w:asciiTheme="minorHAnsi" w:hAnsiTheme="minorHAnsi" w:cstheme="minorHAnsi"/>
                <w:sz w:val="24"/>
                <w:szCs w:val="24"/>
              </w:rPr>
              <w:t>viii</w:t>
            </w:r>
            <w:proofErr w:type="spellEnd"/>
            <w:r w:rsidRPr="00ED4716">
              <w:rPr>
                <w:rFonts w:asciiTheme="minorHAnsi" w:hAnsiTheme="minorHAnsi" w:cstheme="minorHAnsi"/>
                <w:sz w:val="24"/>
                <w:szCs w:val="24"/>
              </w:rPr>
              <w:t>) investidores não residentes</w:t>
            </w:r>
          </w:p>
        </w:tc>
      </w:tr>
      <w:tr w:rsidR="009918F7" w:rsidRPr="00624AF7" w14:paraId="64E9A637" w14:textId="77777777" w:rsidTr="00F53E32">
        <w:tc>
          <w:tcPr>
            <w:tcW w:w="3611" w:type="dxa"/>
          </w:tcPr>
          <w:p w14:paraId="33F0BC23" w14:textId="2AD6CC46" w:rsidR="009918F7" w:rsidRPr="00624AF7" w:rsidRDefault="009918F7" w:rsidP="00C61DF9">
            <w:pPr>
              <w:spacing w:after="0" w:line="340" w:lineRule="exact"/>
              <w:rPr>
                <w:rFonts w:asciiTheme="minorHAnsi" w:hAnsiTheme="minorHAnsi" w:cstheme="minorHAnsi"/>
                <w:b/>
                <w:sz w:val="24"/>
                <w:szCs w:val="24"/>
              </w:rPr>
            </w:pPr>
            <w:r w:rsidRPr="00624AF7">
              <w:rPr>
                <w:rFonts w:asciiTheme="minorHAnsi" w:hAnsiTheme="minorHAnsi" w:cstheme="minorHAnsi"/>
                <w:b/>
                <w:sz w:val="24"/>
                <w:szCs w:val="24"/>
              </w:rPr>
              <w:lastRenderedPageBreak/>
              <w:t>“JUCESC”</w:t>
            </w:r>
          </w:p>
        </w:tc>
        <w:tc>
          <w:tcPr>
            <w:tcW w:w="5036" w:type="dxa"/>
          </w:tcPr>
          <w:p w14:paraId="356E5618" w14:textId="7AC94FBC" w:rsidR="009918F7" w:rsidRPr="00624AF7" w:rsidRDefault="009918F7" w:rsidP="00C61DF9">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de Santa Catarina.</w:t>
            </w:r>
          </w:p>
        </w:tc>
      </w:tr>
      <w:tr w:rsidR="00F64F55" w:rsidRPr="00624AF7" w14:paraId="7AE04842" w14:textId="77777777" w:rsidTr="00F53E32">
        <w:tc>
          <w:tcPr>
            <w:tcW w:w="3611" w:type="dxa"/>
          </w:tcPr>
          <w:p w14:paraId="2E57DF70" w14:textId="161EF49D" w:rsidR="00F64F55" w:rsidRPr="00624AF7" w:rsidRDefault="00F64F55" w:rsidP="00C61DF9">
            <w:pPr>
              <w:spacing w:after="0" w:line="340" w:lineRule="exact"/>
              <w:rPr>
                <w:rFonts w:asciiTheme="minorHAnsi" w:hAnsiTheme="minorHAnsi" w:cstheme="minorHAnsi"/>
                <w:b/>
                <w:sz w:val="24"/>
                <w:szCs w:val="24"/>
              </w:rPr>
            </w:pPr>
            <w:r>
              <w:rPr>
                <w:rFonts w:asciiTheme="minorHAnsi" w:hAnsiTheme="minorHAnsi" w:cstheme="minorHAnsi"/>
                <w:b/>
                <w:sz w:val="24"/>
                <w:szCs w:val="24"/>
              </w:rPr>
              <w:t>“JUCEES”</w:t>
            </w:r>
          </w:p>
        </w:tc>
        <w:tc>
          <w:tcPr>
            <w:tcW w:w="5036" w:type="dxa"/>
          </w:tcPr>
          <w:p w14:paraId="7C238CDF" w14:textId="1BC1348B" w:rsidR="00F64F55" w:rsidRPr="00624AF7" w:rsidRDefault="00F64F55" w:rsidP="00C61DF9">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w:t>
            </w:r>
            <w:r>
              <w:rPr>
                <w:rFonts w:asciiTheme="minorHAnsi" w:eastAsia="Times New Roman" w:hAnsiTheme="minorHAnsi" w:cstheme="minorHAnsi"/>
                <w:bCs/>
                <w:sz w:val="24"/>
                <w:szCs w:val="24"/>
                <w:lang w:eastAsia="pt-BR"/>
              </w:rPr>
              <w:t>o Espírito Santo</w:t>
            </w:r>
            <w:r w:rsidRPr="00624AF7">
              <w:rPr>
                <w:rFonts w:asciiTheme="minorHAnsi" w:eastAsia="Times New Roman" w:hAnsiTheme="minorHAnsi" w:cstheme="minorHAnsi"/>
                <w:bCs/>
                <w:sz w:val="24"/>
                <w:szCs w:val="24"/>
                <w:lang w:eastAsia="pt-BR"/>
              </w:rPr>
              <w:t>.</w:t>
            </w:r>
          </w:p>
        </w:tc>
      </w:tr>
      <w:tr w:rsidR="009918F7" w:rsidRPr="00624AF7" w14:paraId="7F160C17" w14:textId="77777777" w:rsidTr="00F53E32">
        <w:tc>
          <w:tcPr>
            <w:tcW w:w="3611" w:type="dxa"/>
          </w:tcPr>
          <w:p w14:paraId="06DE174A"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Leis Anticorrupção</w:t>
            </w:r>
            <w:r w:rsidRPr="00624AF7">
              <w:rPr>
                <w:rFonts w:asciiTheme="minorHAnsi" w:hAnsiTheme="minorHAnsi" w:cstheme="minorHAnsi"/>
                <w:sz w:val="24"/>
                <w:szCs w:val="24"/>
              </w:rPr>
              <w:t>”</w:t>
            </w:r>
          </w:p>
        </w:tc>
        <w:tc>
          <w:tcPr>
            <w:tcW w:w="5036" w:type="dxa"/>
          </w:tcPr>
          <w:p w14:paraId="1130255D" w14:textId="4909DE3E"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Leis e normativos que dispõem sobre atos lesivos contra a administração pública, em especial, mas não se limitando apenas à Lei nº 12.846, de 1º de agosto de 2013, conforme alterada, o Decreto nº 8.420, de 18 de março de 2015, a FCPA - </w:t>
            </w:r>
            <w:proofErr w:type="spellStart"/>
            <w:r w:rsidRPr="00624AF7">
              <w:rPr>
                <w:rFonts w:asciiTheme="minorHAnsi" w:eastAsia="Times New Roman" w:hAnsiTheme="minorHAnsi" w:cstheme="minorHAnsi"/>
                <w:i/>
                <w:sz w:val="24"/>
                <w:szCs w:val="24"/>
                <w:lang w:eastAsia="pt-BR"/>
              </w:rPr>
              <w:t>Foreign</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Corrupt</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Practices</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 xml:space="preserve"> </w:t>
            </w:r>
            <w:r w:rsidRPr="00624AF7">
              <w:rPr>
                <w:rFonts w:asciiTheme="minorHAnsi" w:eastAsia="Times New Roman" w:hAnsiTheme="minorHAnsi" w:cstheme="minorHAnsi"/>
                <w:sz w:val="24"/>
                <w:szCs w:val="24"/>
                <w:lang w:eastAsia="pt-BR"/>
              </w:rPr>
              <w:t xml:space="preserve">e a </w:t>
            </w:r>
            <w:r w:rsidRPr="00624AF7">
              <w:rPr>
                <w:rFonts w:asciiTheme="minorHAnsi" w:eastAsia="Times New Roman" w:hAnsiTheme="minorHAnsi" w:cstheme="minorHAnsi"/>
                <w:i/>
                <w:sz w:val="24"/>
                <w:szCs w:val="24"/>
                <w:lang w:eastAsia="pt-BR"/>
              </w:rPr>
              <w:t xml:space="preserve">UK </w:t>
            </w:r>
            <w:proofErr w:type="spellStart"/>
            <w:r w:rsidRPr="00624AF7">
              <w:rPr>
                <w:rFonts w:asciiTheme="minorHAnsi" w:eastAsia="Times New Roman" w:hAnsiTheme="minorHAnsi" w:cstheme="minorHAnsi"/>
                <w:i/>
                <w:sz w:val="24"/>
                <w:szCs w:val="24"/>
                <w:lang w:eastAsia="pt-BR"/>
              </w:rPr>
              <w:t>Bribery</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w:t>
            </w:r>
          </w:p>
        </w:tc>
      </w:tr>
      <w:tr w:rsidR="009918F7" w:rsidRPr="00624AF7" w14:paraId="5BF32815" w14:textId="77777777" w:rsidTr="00F53E32">
        <w:tc>
          <w:tcPr>
            <w:tcW w:w="3611" w:type="dxa"/>
          </w:tcPr>
          <w:p w14:paraId="65A56E00" w14:textId="2E6B369F"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Lei das Sociedades por Ações</w:t>
            </w:r>
            <w:r w:rsidRPr="00624AF7">
              <w:rPr>
                <w:rFonts w:asciiTheme="minorHAnsi" w:eastAsia="Times New Roman" w:hAnsiTheme="minorHAnsi" w:cstheme="minorHAnsi"/>
                <w:sz w:val="24"/>
                <w:szCs w:val="24"/>
                <w:lang w:eastAsia="pt-BR"/>
              </w:rPr>
              <w:t>”</w:t>
            </w:r>
          </w:p>
        </w:tc>
        <w:tc>
          <w:tcPr>
            <w:tcW w:w="5036" w:type="dxa"/>
          </w:tcPr>
          <w:p w14:paraId="1679DBD5" w14:textId="7B4C4B7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6.404, de 15 de dezembro de 1976, conforme alterada.</w:t>
            </w:r>
          </w:p>
        </w:tc>
      </w:tr>
      <w:tr w:rsidR="009918F7" w:rsidRPr="00624AF7" w14:paraId="474A6755" w14:textId="77777777" w:rsidTr="00F53E32">
        <w:tc>
          <w:tcPr>
            <w:tcW w:w="3611" w:type="dxa"/>
          </w:tcPr>
          <w:p w14:paraId="20F9AFCF" w14:textId="3B104091"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Lei de Registros Públicos</w:t>
            </w:r>
            <w:r w:rsidRPr="00624AF7">
              <w:rPr>
                <w:rFonts w:asciiTheme="minorHAnsi" w:eastAsia="Times New Roman" w:hAnsiTheme="minorHAnsi" w:cstheme="minorHAnsi"/>
                <w:sz w:val="24"/>
                <w:szCs w:val="24"/>
                <w:lang w:eastAsia="pt-BR"/>
              </w:rPr>
              <w:t>”</w:t>
            </w:r>
          </w:p>
        </w:tc>
        <w:tc>
          <w:tcPr>
            <w:tcW w:w="5036" w:type="dxa"/>
          </w:tcPr>
          <w:p w14:paraId="25DA6B12" w14:textId="29967FC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6.015, de 31 de dezembro de 1973, conforme alterada.</w:t>
            </w:r>
          </w:p>
        </w:tc>
      </w:tr>
      <w:tr w:rsidR="009918F7" w:rsidRPr="00624AF7" w14:paraId="0F0B84CA" w14:textId="77777777" w:rsidTr="00F53E32">
        <w:tc>
          <w:tcPr>
            <w:tcW w:w="3611" w:type="dxa"/>
          </w:tcPr>
          <w:p w14:paraId="512C8511"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Legislação Socioambiental</w:t>
            </w:r>
            <w:r w:rsidRPr="00624AF7">
              <w:rPr>
                <w:rFonts w:asciiTheme="minorHAnsi" w:eastAsia="Times New Roman" w:hAnsiTheme="minorHAnsi" w:cstheme="minorHAnsi"/>
                <w:sz w:val="24"/>
                <w:szCs w:val="24"/>
                <w:lang w:eastAsia="pt-BR"/>
              </w:rPr>
              <w:t>”</w:t>
            </w:r>
          </w:p>
        </w:tc>
        <w:tc>
          <w:tcPr>
            <w:tcW w:w="5036" w:type="dxa"/>
          </w:tcPr>
          <w:p w14:paraId="33F9BE6F" w14:textId="285C216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9918F7" w:rsidRPr="00624AF7" w14:paraId="53248D84" w14:textId="77777777" w:rsidTr="00F53E32">
        <w:tc>
          <w:tcPr>
            <w:tcW w:w="3611" w:type="dxa"/>
          </w:tcPr>
          <w:p w14:paraId="47F1F267"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MDA</w:t>
            </w:r>
            <w:r w:rsidRPr="00624AF7">
              <w:rPr>
                <w:rFonts w:asciiTheme="minorHAnsi" w:eastAsia="Times New Roman" w:hAnsiTheme="minorHAnsi" w:cstheme="minorHAnsi"/>
                <w:sz w:val="24"/>
                <w:szCs w:val="24"/>
                <w:lang w:eastAsia="pt-BR"/>
              </w:rPr>
              <w:t>”</w:t>
            </w:r>
          </w:p>
        </w:tc>
        <w:tc>
          <w:tcPr>
            <w:tcW w:w="5036" w:type="dxa"/>
          </w:tcPr>
          <w:p w14:paraId="27ED3C07" w14:textId="1B9928B6"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MDA – Módulo de Distribuição de Ativos, administrado e operacionalizado pela B3 </w:t>
            </w:r>
            <w:r w:rsidRPr="00624AF7">
              <w:rPr>
                <w:rFonts w:asciiTheme="minorHAnsi" w:eastAsia="Times New Roman" w:hAnsiTheme="minorHAnsi" w:cstheme="minorHAnsi"/>
                <w:sz w:val="24"/>
                <w:szCs w:val="24"/>
                <w:lang w:eastAsia="pt-BR"/>
              </w:rPr>
              <w:t>– Segmento CETIP UTVM.</w:t>
            </w:r>
          </w:p>
        </w:tc>
      </w:tr>
      <w:tr w:rsidR="009918F7" w:rsidRPr="00624AF7" w14:paraId="695D23C0" w14:textId="77777777" w:rsidTr="00F53E32">
        <w:tc>
          <w:tcPr>
            <w:tcW w:w="3611" w:type="dxa"/>
          </w:tcPr>
          <w:p w14:paraId="3C55EAE7"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Obrigações Garantidas</w:t>
            </w:r>
            <w:r w:rsidRPr="00624AF7">
              <w:rPr>
                <w:rFonts w:asciiTheme="minorHAnsi" w:eastAsia="Times New Roman" w:hAnsiTheme="minorHAnsi" w:cstheme="minorHAnsi"/>
                <w:sz w:val="24"/>
                <w:szCs w:val="24"/>
                <w:lang w:eastAsia="pt-BR"/>
              </w:rPr>
              <w:t>”</w:t>
            </w:r>
          </w:p>
        </w:tc>
        <w:tc>
          <w:tcPr>
            <w:tcW w:w="5036" w:type="dxa"/>
          </w:tcPr>
          <w:p w14:paraId="4721739D" w14:textId="329A3AB3"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Todas as obrigações, principais e acessórias, presentes ou futuras, assumidas ou que venham a </w:t>
            </w:r>
            <w:r w:rsidRPr="00624AF7">
              <w:rPr>
                <w:rFonts w:asciiTheme="minorHAnsi" w:hAnsiTheme="minorHAnsi" w:cstheme="minorHAnsi"/>
                <w:sz w:val="24"/>
                <w:szCs w:val="24"/>
              </w:rPr>
              <w:lastRenderedPageBreak/>
              <w:t>ser assumidas pela Emissora e/ou pel</w:t>
            </w:r>
            <w:r>
              <w:rPr>
                <w:rFonts w:asciiTheme="minorHAnsi" w:hAnsiTheme="minorHAnsi" w:cstheme="minorHAnsi"/>
                <w:sz w:val="24"/>
                <w:szCs w:val="24"/>
              </w:rPr>
              <w:t>a</w:t>
            </w:r>
            <w:r w:rsidR="00F64F55">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F64F55">
              <w:rPr>
                <w:rFonts w:asciiTheme="minorHAnsi" w:hAnsiTheme="minorHAnsi" w:cstheme="minorHAnsi"/>
                <w:sz w:val="24"/>
                <w:szCs w:val="24"/>
              </w:rPr>
              <w:t>s</w:t>
            </w:r>
            <w:r w:rsidRPr="00624AF7">
              <w:rPr>
                <w:rFonts w:asciiTheme="minorHAnsi" w:hAnsiTheme="minorHAnsi" w:cstheme="minorHAnsi"/>
                <w:sz w:val="24"/>
                <w:szCs w:val="24"/>
              </w:rPr>
              <w:t xml:space="preserve">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Pr="00624AF7">
              <w:rPr>
                <w:rFonts w:asciiTheme="minorHAnsi" w:hAnsiTheme="minorHAnsi" w:cstheme="minorHAnsi"/>
                <w:sz w:val="24"/>
                <w:szCs w:val="24"/>
              </w:rPr>
              <w:t>Liquidante, do Escriturador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9918F7" w:rsidRPr="00624AF7" w14:paraId="48F293C9" w14:textId="77777777" w:rsidTr="00F53E32">
        <w:tc>
          <w:tcPr>
            <w:tcW w:w="3611" w:type="dxa"/>
          </w:tcPr>
          <w:p w14:paraId="5F1D36F1" w14:textId="29955740"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Oferta Restrita</w:t>
            </w:r>
            <w:r w:rsidRPr="00624AF7">
              <w:rPr>
                <w:rFonts w:asciiTheme="minorHAnsi" w:eastAsia="Times New Roman" w:hAnsiTheme="minorHAnsi" w:cstheme="minorHAnsi"/>
                <w:sz w:val="24"/>
                <w:szCs w:val="24"/>
                <w:lang w:eastAsia="pt-BR"/>
              </w:rPr>
              <w:t>”</w:t>
            </w:r>
          </w:p>
        </w:tc>
        <w:tc>
          <w:tcPr>
            <w:tcW w:w="5036" w:type="dxa"/>
          </w:tcPr>
          <w:p w14:paraId="7ED1929D" w14:textId="7E9C436F"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distribuição pública com esforços restritos das Debêntures da presente Emissão, nos termos da Instrução CVM 476.</w:t>
            </w:r>
          </w:p>
        </w:tc>
      </w:tr>
      <w:tr w:rsidR="009918F7" w:rsidRPr="00624AF7" w14:paraId="6C3CA4A0" w14:textId="77777777" w:rsidTr="00F53E32">
        <w:tc>
          <w:tcPr>
            <w:tcW w:w="3611" w:type="dxa"/>
          </w:tcPr>
          <w:p w14:paraId="1FDEB748"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Período de Capitalização</w:t>
            </w:r>
            <w:r w:rsidRPr="00624AF7">
              <w:rPr>
                <w:rFonts w:asciiTheme="minorHAnsi" w:eastAsia="Times New Roman" w:hAnsiTheme="minorHAnsi" w:cstheme="minorHAnsi"/>
                <w:sz w:val="24"/>
                <w:szCs w:val="24"/>
                <w:lang w:eastAsia="pt-BR"/>
              </w:rPr>
              <w:t>”</w:t>
            </w:r>
          </w:p>
        </w:tc>
        <w:tc>
          <w:tcPr>
            <w:tcW w:w="5036" w:type="dxa"/>
          </w:tcPr>
          <w:p w14:paraId="3E29FF87" w14:textId="04ECAA31"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9918F7" w:rsidRPr="00624AF7" w14:paraId="1D817F94" w14:textId="77777777" w:rsidTr="00F53E32">
        <w:tc>
          <w:tcPr>
            <w:tcW w:w="3611" w:type="dxa"/>
          </w:tcPr>
          <w:p w14:paraId="6728D8C6" w14:textId="79ED3533"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“Pneu</w:t>
            </w:r>
            <w:r w:rsidR="004D3C83">
              <w:rPr>
                <w:rFonts w:asciiTheme="minorHAnsi" w:eastAsia="Times New Roman" w:hAnsiTheme="minorHAnsi" w:cstheme="minorHAnsi"/>
                <w:b/>
                <w:bCs/>
                <w:sz w:val="24"/>
                <w:szCs w:val="24"/>
                <w:lang w:eastAsia="pt-BR"/>
              </w:rPr>
              <w:t xml:space="preserve"> </w:t>
            </w:r>
            <w:proofErr w:type="spellStart"/>
            <w:r w:rsidRPr="00624AF7">
              <w:rPr>
                <w:rFonts w:asciiTheme="minorHAnsi" w:eastAsia="Times New Roman" w:hAnsiTheme="minorHAnsi" w:cstheme="minorHAnsi"/>
                <w:b/>
                <w:bCs/>
                <w:sz w:val="24"/>
                <w:szCs w:val="24"/>
                <w:lang w:eastAsia="pt-BR"/>
              </w:rPr>
              <w:t>Free</w:t>
            </w:r>
            <w:proofErr w:type="spellEnd"/>
            <w:r w:rsidRPr="00624AF7">
              <w:rPr>
                <w:rFonts w:asciiTheme="minorHAnsi" w:eastAsia="Times New Roman" w:hAnsiTheme="minorHAnsi" w:cstheme="minorHAnsi"/>
                <w:b/>
                <w:bCs/>
                <w:sz w:val="24"/>
                <w:szCs w:val="24"/>
                <w:lang w:eastAsia="pt-BR"/>
              </w:rPr>
              <w:t>”</w:t>
            </w:r>
          </w:p>
        </w:tc>
        <w:tc>
          <w:tcPr>
            <w:tcW w:w="5036" w:type="dxa"/>
          </w:tcPr>
          <w:p w14:paraId="2511233C" w14:textId="68FB41B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bookmarkStart w:id="15" w:name="_Hlk64450234"/>
            <w:r>
              <w:rPr>
                <w:rFonts w:asciiTheme="minorHAnsi" w:eastAsia="Times New Roman" w:hAnsiTheme="minorHAnsi" w:cstheme="minorHAnsi"/>
                <w:sz w:val="24"/>
                <w:szCs w:val="24"/>
                <w:lang w:eastAsia="pt-BR"/>
              </w:rPr>
              <w:t xml:space="preserve">Pneu </w:t>
            </w:r>
            <w:proofErr w:type="spellStart"/>
            <w:r>
              <w:rPr>
                <w:rFonts w:asciiTheme="minorHAnsi" w:eastAsia="Times New Roman" w:hAnsiTheme="minorHAnsi" w:cstheme="minorHAnsi"/>
                <w:sz w:val="24"/>
                <w:szCs w:val="24"/>
                <w:lang w:eastAsia="pt-BR"/>
              </w:rPr>
              <w:t>Free</w:t>
            </w:r>
            <w:proofErr w:type="spellEnd"/>
            <w:r>
              <w:rPr>
                <w:rFonts w:asciiTheme="minorHAnsi" w:eastAsia="Times New Roman" w:hAnsiTheme="minorHAnsi" w:cstheme="minorHAnsi"/>
                <w:sz w:val="24"/>
                <w:szCs w:val="24"/>
                <w:lang w:eastAsia="pt-BR"/>
              </w:rPr>
              <w:t xml:space="preserve"> do Brasil Comércio Eletrônico Ltda.,</w:t>
            </w:r>
            <w:r w:rsidR="004D3C83">
              <w:rPr>
                <w:rFonts w:asciiTheme="minorHAnsi" w:eastAsia="Times New Roman" w:hAnsiTheme="minorHAnsi" w:cstheme="minorHAnsi"/>
                <w:sz w:val="24"/>
                <w:szCs w:val="24"/>
                <w:lang w:eastAsia="pt-BR"/>
              </w:rPr>
              <w:t xml:space="preserve"> </w:t>
            </w:r>
            <w:r w:rsidRPr="00624AF7">
              <w:rPr>
                <w:rFonts w:cs="Calibri"/>
                <w:color w:val="000000"/>
                <w:sz w:val="24"/>
                <w:szCs w:val="24"/>
              </w:rPr>
              <w:t xml:space="preserve">sociedade empresária limitada, com sede na </w:t>
            </w:r>
            <w:r>
              <w:rPr>
                <w:rFonts w:cs="Calibri"/>
                <w:color w:val="000000"/>
                <w:sz w:val="24"/>
                <w:szCs w:val="24"/>
              </w:rPr>
              <w:t xml:space="preserve">Rua </w:t>
            </w:r>
            <w:r>
              <w:rPr>
                <w:rFonts w:cs="Calibri"/>
                <w:color w:val="000000"/>
                <w:sz w:val="24"/>
                <w:szCs w:val="24"/>
              </w:rPr>
              <w:lastRenderedPageBreak/>
              <w:t>Mariano Soares, nº 255, Corveta, CEP 89245-000</w:t>
            </w:r>
            <w:r w:rsidRPr="00624AF7">
              <w:rPr>
                <w:rFonts w:cs="Calibri"/>
                <w:color w:val="000000"/>
                <w:sz w:val="24"/>
                <w:szCs w:val="24"/>
              </w:rPr>
              <w:t>,</w:t>
            </w:r>
            <w:r>
              <w:rPr>
                <w:rFonts w:cs="Calibri"/>
                <w:color w:val="000000"/>
                <w:sz w:val="24"/>
                <w:szCs w:val="24"/>
              </w:rPr>
              <w:t xml:space="preserve"> </w:t>
            </w:r>
            <w:r w:rsidRPr="00624AF7">
              <w:rPr>
                <w:rFonts w:cs="Calibri"/>
                <w:color w:val="000000"/>
                <w:sz w:val="24"/>
                <w:szCs w:val="24"/>
              </w:rPr>
              <w:t xml:space="preserve">na Cidade de </w:t>
            </w:r>
            <w:r>
              <w:rPr>
                <w:rFonts w:cs="Calibri"/>
                <w:color w:val="000000"/>
                <w:sz w:val="24"/>
                <w:szCs w:val="24"/>
              </w:rPr>
              <w:t>Araquari</w:t>
            </w:r>
            <w:r w:rsidRPr="00624AF7">
              <w:rPr>
                <w:rFonts w:cs="Calibri"/>
                <w:color w:val="000000"/>
                <w:sz w:val="24"/>
                <w:szCs w:val="24"/>
              </w:rPr>
              <w:t xml:space="preserve">, Estado de Santa Catarina, inscrita no CNPJ/ME sob o nº </w:t>
            </w:r>
            <w:r>
              <w:rPr>
                <w:rFonts w:cs="Calibri"/>
                <w:color w:val="000000"/>
                <w:sz w:val="24"/>
                <w:szCs w:val="24"/>
              </w:rPr>
              <w:t>11.891.896/0002-43</w:t>
            </w:r>
            <w:bookmarkEnd w:id="15"/>
            <w:r>
              <w:rPr>
                <w:rFonts w:cs="Calibri"/>
                <w:color w:val="000000"/>
                <w:sz w:val="24"/>
                <w:szCs w:val="24"/>
              </w:rPr>
              <w:t>.</w:t>
            </w:r>
          </w:p>
        </w:tc>
      </w:tr>
      <w:tr w:rsidR="009918F7" w:rsidRPr="00624AF7" w14:paraId="25B8E1A7" w14:textId="77777777" w:rsidTr="00F53E32">
        <w:tc>
          <w:tcPr>
            <w:tcW w:w="3611" w:type="dxa"/>
          </w:tcPr>
          <w:p w14:paraId="063C08FB" w14:textId="19303BA8"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Prêmio</w:t>
            </w:r>
            <w:r w:rsidRPr="00624AF7">
              <w:rPr>
                <w:rFonts w:asciiTheme="minorHAnsi" w:eastAsia="Times New Roman" w:hAnsiTheme="minorHAnsi" w:cstheme="minorHAnsi"/>
                <w:sz w:val="24"/>
                <w:szCs w:val="24"/>
                <w:lang w:eastAsia="pt-BR"/>
              </w:rPr>
              <w:t>”</w:t>
            </w:r>
          </w:p>
        </w:tc>
        <w:tc>
          <w:tcPr>
            <w:tcW w:w="5036" w:type="dxa"/>
          </w:tcPr>
          <w:p w14:paraId="4831488B" w14:textId="03194BA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_Ref36734606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7.2.1.1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5E5A2F22" w14:textId="77777777" w:rsidTr="00F53E32">
        <w:tc>
          <w:tcPr>
            <w:tcW w:w="3611" w:type="dxa"/>
          </w:tcPr>
          <w:p w14:paraId="78D600CF" w14:textId="6EAC80E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Primeira Data de Integralização</w:t>
            </w:r>
            <w:r w:rsidRPr="00624AF7">
              <w:rPr>
                <w:rFonts w:asciiTheme="minorHAnsi" w:eastAsia="Times New Roman" w:hAnsiTheme="minorHAnsi" w:cstheme="minorHAnsi"/>
                <w:sz w:val="24"/>
                <w:szCs w:val="24"/>
                <w:lang w:eastAsia="pt-BR"/>
              </w:rPr>
              <w:t>”</w:t>
            </w:r>
          </w:p>
        </w:tc>
        <w:tc>
          <w:tcPr>
            <w:tcW w:w="5036" w:type="dxa"/>
          </w:tcPr>
          <w:p w14:paraId="44E9F49E" w14:textId="7032748B"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_Ref36734479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6.3.1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4ED8A0F7" w14:textId="77777777" w:rsidTr="00F53E32">
        <w:tc>
          <w:tcPr>
            <w:tcW w:w="3611" w:type="dxa"/>
          </w:tcPr>
          <w:p w14:paraId="091C9FCC" w14:textId="0BCBBCF2"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Reforço de Garantias</w:t>
            </w:r>
            <w:r w:rsidRPr="00624AF7">
              <w:rPr>
                <w:rFonts w:asciiTheme="minorHAnsi" w:eastAsia="Times New Roman" w:hAnsiTheme="minorHAnsi" w:cstheme="minorHAnsi"/>
                <w:sz w:val="24"/>
                <w:szCs w:val="24"/>
                <w:lang w:eastAsia="pt-BR"/>
              </w:rPr>
              <w:t>”</w:t>
            </w:r>
          </w:p>
        </w:tc>
        <w:tc>
          <w:tcPr>
            <w:tcW w:w="5036" w:type="dxa"/>
          </w:tcPr>
          <w:p w14:paraId="2A2B012B" w14:textId="226D32C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1003A8">
              <w:rPr>
                <w:rFonts w:asciiTheme="minorHAnsi" w:eastAsia="Times New Roman" w:hAnsiTheme="minorHAnsi" w:cstheme="minorHAnsi"/>
                <w:sz w:val="24"/>
                <w:szCs w:val="24"/>
                <w:lang w:eastAsia="pt-BR"/>
              </w:rPr>
              <w:t>6.2</w:t>
            </w:r>
            <w:r w:rsidRPr="00624AF7">
              <w:rPr>
                <w:rFonts w:asciiTheme="minorHAnsi" w:eastAsia="Times New Roman" w:hAnsiTheme="minorHAnsi" w:cstheme="minorHAnsi"/>
                <w:sz w:val="24"/>
                <w:szCs w:val="24"/>
                <w:lang w:eastAsia="pt-BR"/>
              </w:rPr>
              <w:t xml:space="preserve"> desta Escritura.</w:t>
            </w:r>
          </w:p>
        </w:tc>
      </w:tr>
      <w:tr w:rsidR="009918F7" w:rsidRPr="00624AF7" w14:paraId="7E5B557F" w14:textId="77777777" w:rsidTr="00F53E32">
        <w:tc>
          <w:tcPr>
            <w:tcW w:w="3611" w:type="dxa"/>
          </w:tcPr>
          <w:p w14:paraId="02BE41CB" w14:textId="2503B443"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Remuneração</w:t>
            </w:r>
            <w:r w:rsidRPr="00624AF7">
              <w:rPr>
                <w:rFonts w:asciiTheme="minorHAnsi" w:eastAsia="Times New Roman" w:hAnsiTheme="minorHAnsi" w:cstheme="minorHAnsi"/>
                <w:sz w:val="24"/>
                <w:szCs w:val="24"/>
                <w:lang w:eastAsia="pt-BR"/>
              </w:rPr>
              <w:t>”</w:t>
            </w:r>
          </w:p>
        </w:tc>
        <w:tc>
          <w:tcPr>
            <w:tcW w:w="5036" w:type="dxa"/>
          </w:tcPr>
          <w:p w14:paraId="57EEC729" w14:textId="2B00F4AF"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_Ref36734439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6.6.1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1F68EA2F" w14:textId="77777777" w:rsidTr="00F53E32">
        <w:tc>
          <w:tcPr>
            <w:tcW w:w="3611" w:type="dxa"/>
          </w:tcPr>
          <w:p w14:paraId="0F71BDFE" w14:textId="4F88E2D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Resgate Antecipado Facultativo Total</w:t>
            </w:r>
            <w:r w:rsidRPr="00624AF7">
              <w:rPr>
                <w:rFonts w:asciiTheme="minorHAnsi" w:eastAsia="Times New Roman" w:hAnsiTheme="minorHAnsi" w:cstheme="minorHAnsi"/>
                <w:sz w:val="24"/>
                <w:szCs w:val="24"/>
                <w:lang w:eastAsia="pt-BR"/>
              </w:rPr>
              <w:t>”</w:t>
            </w:r>
          </w:p>
        </w:tc>
        <w:tc>
          <w:tcPr>
            <w:tcW w:w="5036" w:type="dxa"/>
          </w:tcPr>
          <w:p w14:paraId="19925F91" w14:textId="45219BE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_Ref36734395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7.2.1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7D1ECC5B" w14:textId="77777777" w:rsidTr="00F53E32">
        <w:tc>
          <w:tcPr>
            <w:tcW w:w="3611" w:type="dxa"/>
          </w:tcPr>
          <w:p w14:paraId="270AA52E"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Taxa DI</w:t>
            </w:r>
            <w:r w:rsidRPr="00624AF7">
              <w:rPr>
                <w:rFonts w:asciiTheme="minorHAnsi" w:eastAsia="Times New Roman" w:hAnsiTheme="minorHAnsi" w:cstheme="minorHAnsi"/>
                <w:sz w:val="24"/>
                <w:szCs w:val="24"/>
                <w:lang w:eastAsia="pt-BR"/>
              </w:rPr>
              <w:t>”</w:t>
            </w:r>
          </w:p>
        </w:tc>
        <w:tc>
          <w:tcPr>
            <w:tcW w:w="5036" w:type="dxa"/>
          </w:tcPr>
          <w:p w14:paraId="5E6FABCD" w14:textId="79DF3D9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taxas médias diárias dos DI - depósitos interfinanceiros, de um dia, </w:t>
            </w:r>
            <w:r w:rsidRPr="00624AF7">
              <w:rPr>
                <w:rFonts w:asciiTheme="minorHAnsi" w:eastAsia="Times New Roman" w:hAnsiTheme="minorHAnsi" w:cstheme="minorHAnsi"/>
                <w:i/>
                <w:sz w:val="24"/>
                <w:szCs w:val="24"/>
                <w:lang w:eastAsia="pt-BR"/>
              </w:rPr>
              <w:t>over</w:t>
            </w:r>
            <w:r w:rsidRPr="00624AF7">
              <w:rPr>
                <w:rFonts w:asciiTheme="minorHAnsi" w:eastAsia="Times New Roman" w:hAnsiTheme="minorHAnsi" w:cstheme="minorHAnsi"/>
                <w:sz w:val="24"/>
                <w:szCs w:val="24"/>
                <w:lang w:eastAsia="pt-BR"/>
              </w:rPr>
              <w:t xml:space="preserve"> extra grupo, expressa na forma percentual ao ano, base 252 (duzentos e cinquenta e dois) Dias Úteis, calculada e divulgada pela B3 S.A. – Brasil, Bolsa, Balcão, no Informativo Diário disponível em sua página na Internet (</w:t>
            </w:r>
            <w:hyperlink r:id="rId9" w:history="1">
              <w:r w:rsidRPr="00624AF7">
                <w:rPr>
                  <w:rStyle w:val="Hyperlink"/>
                  <w:rFonts w:asciiTheme="minorHAnsi" w:eastAsia="Times New Roman" w:hAnsiTheme="minorHAnsi" w:cstheme="minorHAnsi"/>
                  <w:sz w:val="24"/>
                  <w:szCs w:val="24"/>
                  <w:lang w:eastAsia="pt-BR"/>
                </w:rPr>
                <w:t>http://www.b3.com.br</w:t>
              </w:r>
            </w:hyperlink>
            <w:r w:rsidRPr="00624AF7">
              <w:rPr>
                <w:rFonts w:asciiTheme="minorHAnsi" w:eastAsia="Times New Roman" w:hAnsiTheme="minorHAnsi" w:cstheme="minorHAnsi"/>
                <w:sz w:val="24"/>
                <w:szCs w:val="24"/>
                <w:lang w:eastAsia="pt-BR"/>
              </w:rPr>
              <w:t>).</w:t>
            </w:r>
          </w:p>
        </w:tc>
      </w:tr>
      <w:tr w:rsidR="009918F7" w:rsidRPr="00624AF7" w14:paraId="4DDD2B3B" w14:textId="77777777" w:rsidTr="00F53E32">
        <w:tc>
          <w:tcPr>
            <w:tcW w:w="3611" w:type="dxa"/>
          </w:tcPr>
          <w:p w14:paraId="2192CD0D"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Taxa SELIC</w:t>
            </w:r>
            <w:r w:rsidRPr="00624AF7">
              <w:rPr>
                <w:rFonts w:asciiTheme="minorHAnsi" w:eastAsia="Times New Roman" w:hAnsiTheme="minorHAnsi" w:cstheme="minorHAnsi"/>
                <w:sz w:val="24"/>
                <w:szCs w:val="24"/>
                <w:lang w:eastAsia="pt-BR"/>
              </w:rPr>
              <w:t>”</w:t>
            </w:r>
          </w:p>
        </w:tc>
        <w:tc>
          <w:tcPr>
            <w:tcW w:w="5036" w:type="dxa"/>
          </w:tcPr>
          <w:p w14:paraId="17D1274B"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9918F7" w:rsidRPr="00624AF7" w14:paraId="0753B855" w14:textId="77777777" w:rsidTr="00F53E32">
        <w:tc>
          <w:tcPr>
            <w:tcW w:w="3611" w:type="dxa"/>
          </w:tcPr>
          <w:p w14:paraId="4B71A5B0" w14:textId="78996824"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Valor da Amortização Extraordinária Facultativa</w:t>
            </w:r>
            <w:r w:rsidRPr="00624AF7">
              <w:rPr>
                <w:rFonts w:asciiTheme="minorHAnsi" w:eastAsia="Arial Unicode MS" w:hAnsiTheme="minorHAnsi" w:cstheme="minorHAnsi"/>
                <w:sz w:val="24"/>
                <w:szCs w:val="24"/>
                <w:lang w:eastAsia="pt-BR"/>
              </w:rPr>
              <w:t>”</w:t>
            </w:r>
          </w:p>
        </w:tc>
        <w:tc>
          <w:tcPr>
            <w:tcW w:w="5036" w:type="dxa"/>
          </w:tcPr>
          <w:p w14:paraId="61EE2023" w14:textId="4359A8A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_Ref36734327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7.2.1.6</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2E6B1F80" w14:textId="77777777" w:rsidTr="00F53E32">
        <w:tc>
          <w:tcPr>
            <w:tcW w:w="3611" w:type="dxa"/>
          </w:tcPr>
          <w:p w14:paraId="33B3F8EE" w14:textId="5B053C53"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“Valor do Resgate Antecipado Facultativo”</w:t>
            </w:r>
          </w:p>
        </w:tc>
        <w:tc>
          <w:tcPr>
            <w:tcW w:w="5036" w:type="dxa"/>
          </w:tcPr>
          <w:p w14:paraId="1A61A106" w14:textId="61DA021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_Ref36734221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7.2.1.1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49572830" w14:textId="77777777" w:rsidTr="00F53E32">
        <w:tc>
          <w:tcPr>
            <w:tcW w:w="3611" w:type="dxa"/>
          </w:tcPr>
          <w:p w14:paraId="38D05F1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Valor Nominal Unitário</w:t>
            </w:r>
            <w:r w:rsidRPr="00624AF7">
              <w:rPr>
                <w:rFonts w:asciiTheme="minorHAnsi" w:eastAsia="Times New Roman" w:hAnsiTheme="minorHAnsi" w:cstheme="minorHAnsi"/>
                <w:sz w:val="24"/>
                <w:szCs w:val="24"/>
                <w:lang w:eastAsia="pt-BR"/>
              </w:rPr>
              <w:t>”</w:t>
            </w:r>
          </w:p>
        </w:tc>
        <w:tc>
          <w:tcPr>
            <w:tcW w:w="5036" w:type="dxa"/>
          </w:tcPr>
          <w:p w14:paraId="2CDD857F" w14:textId="2065954C"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de cada Debênture, que equivale a </w:t>
            </w:r>
            <w:r w:rsidRPr="00584AEB">
              <w:rPr>
                <w:rFonts w:asciiTheme="minorHAnsi" w:eastAsia="Times New Roman" w:hAnsiTheme="minorHAnsi" w:cstheme="minorHAnsi"/>
                <w:sz w:val="24"/>
                <w:szCs w:val="24"/>
                <w:lang w:eastAsia="pt-BR"/>
              </w:rPr>
              <w:t>R$ 1.000,00 (mil reais)</w:t>
            </w:r>
            <w:r w:rsidRPr="00624AF7">
              <w:rPr>
                <w:rFonts w:asciiTheme="minorHAnsi" w:eastAsia="Times New Roman" w:hAnsiTheme="minorHAnsi" w:cstheme="minorHAnsi"/>
                <w:sz w:val="24"/>
                <w:szCs w:val="24"/>
                <w:lang w:eastAsia="pt-BR"/>
              </w:rPr>
              <w:t xml:space="preserve"> na Data de Emissão. </w:t>
            </w:r>
          </w:p>
        </w:tc>
      </w:tr>
      <w:tr w:rsidR="009918F7" w:rsidRPr="00624AF7" w14:paraId="62B53353" w14:textId="77777777" w:rsidTr="00F53E32">
        <w:tc>
          <w:tcPr>
            <w:tcW w:w="3611" w:type="dxa"/>
          </w:tcPr>
          <w:p w14:paraId="188623E6" w14:textId="374B960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do Contrato de Importação</w:t>
            </w:r>
            <w:r w:rsidRPr="00624AF7">
              <w:rPr>
                <w:rFonts w:asciiTheme="minorHAnsi" w:eastAsia="Times New Roman" w:hAnsiTheme="minorHAnsi" w:cstheme="minorHAnsi"/>
                <w:sz w:val="24"/>
                <w:szCs w:val="24"/>
                <w:lang w:eastAsia="pt-BR"/>
              </w:rPr>
              <w:t>”</w:t>
            </w:r>
          </w:p>
        </w:tc>
        <w:tc>
          <w:tcPr>
            <w:tcW w:w="5036" w:type="dxa"/>
          </w:tcPr>
          <w:p w14:paraId="6D1BE88C" w14:textId="69C8453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desta Escritura.</w:t>
            </w:r>
          </w:p>
        </w:tc>
      </w:tr>
      <w:tr w:rsidR="009918F7" w:rsidRPr="00624AF7" w14:paraId="1FE20C3D" w14:textId="77777777" w:rsidTr="00F53E32">
        <w:tc>
          <w:tcPr>
            <w:tcW w:w="3611" w:type="dxa"/>
          </w:tcPr>
          <w:p w14:paraId="444B4705" w14:textId="7F2F36B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Depósito Conta Vinculada</w:t>
            </w:r>
            <w:r w:rsidRPr="00624AF7">
              <w:rPr>
                <w:rFonts w:asciiTheme="minorHAnsi" w:eastAsia="Times New Roman" w:hAnsiTheme="minorHAnsi" w:cstheme="minorHAnsi"/>
                <w:sz w:val="24"/>
                <w:szCs w:val="24"/>
                <w:lang w:eastAsia="pt-BR"/>
              </w:rPr>
              <w:t>”</w:t>
            </w:r>
          </w:p>
        </w:tc>
        <w:tc>
          <w:tcPr>
            <w:tcW w:w="5036" w:type="dxa"/>
          </w:tcPr>
          <w:p w14:paraId="16F06868" w14:textId="1F0C09B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desta Escritura.</w:t>
            </w:r>
          </w:p>
        </w:tc>
      </w:tr>
      <w:tr w:rsidR="009918F7" w:rsidRPr="00624AF7" w14:paraId="6B213251" w14:textId="77777777" w:rsidTr="00F53E32">
        <w:tc>
          <w:tcPr>
            <w:tcW w:w="3611" w:type="dxa"/>
          </w:tcPr>
          <w:p w14:paraId="127E2A04" w14:textId="5A61227F"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bCs/>
                <w:sz w:val="24"/>
                <w:szCs w:val="24"/>
                <w:lang w:eastAsia="pt-BR"/>
              </w:rPr>
              <w:t>Valor Mínimo de Garantia</w:t>
            </w:r>
            <w:r w:rsidRPr="00624AF7">
              <w:rPr>
                <w:rFonts w:asciiTheme="minorHAnsi" w:eastAsia="Times New Roman" w:hAnsiTheme="minorHAnsi" w:cstheme="minorHAnsi"/>
                <w:sz w:val="24"/>
                <w:szCs w:val="24"/>
                <w:lang w:eastAsia="pt-BR"/>
              </w:rPr>
              <w:t>”</w:t>
            </w:r>
          </w:p>
        </w:tc>
        <w:tc>
          <w:tcPr>
            <w:tcW w:w="5036" w:type="dxa"/>
          </w:tcPr>
          <w:p w14:paraId="0D1EA15D" w14:textId="5240F4C0"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1003A8">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xml:space="preserve"> desta Escritura.</w:t>
            </w:r>
          </w:p>
        </w:tc>
      </w:tr>
      <w:tr w:rsidR="009918F7" w:rsidRPr="00624AF7" w14:paraId="75FE3047" w14:textId="77777777" w:rsidTr="00F53E32">
        <w:tc>
          <w:tcPr>
            <w:tcW w:w="3611" w:type="dxa"/>
          </w:tcPr>
          <w:p w14:paraId="618D0FD1" w14:textId="242FDF4E"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do Imóvel</w:t>
            </w:r>
            <w:r w:rsidRPr="00624AF7">
              <w:rPr>
                <w:rFonts w:asciiTheme="minorHAnsi" w:eastAsia="Times New Roman" w:hAnsiTheme="minorHAnsi" w:cstheme="minorHAnsi"/>
                <w:sz w:val="24"/>
                <w:szCs w:val="24"/>
                <w:lang w:eastAsia="pt-BR"/>
              </w:rPr>
              <w:t>”;</w:t>
            </w:r>
          </w:p>
        </w:tc>
        <w:tc>
          <w:tcPr>
            <w:tcW w:w="5036" w:type="dxa"/>
          </w:tcPr>
          <w:p w14:paraId="7BA4A295" w14:textId="5B96818F" w:rsidR="009918F7" w:rsidRPr="00624AF7" w:rsidDel="00C16F20"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 desta Escritura.</w:t>
            </w:r>
          </w:p>
        </w:tc>
      </w:tr>
      <w:tr w:rsidR="009918F7" w:rsidRPr="00624AF7" w14:paraId="45D56D49" w14:textId="77777777" w:rsidTr="00F53E32">
        <w:tc>
          <w:tcPr>
            <w:tcW w:w="3611" w:type="dxa"/>
          </w:tcPr>
          <w:p w14:paraId="2FAD851E"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Valor Total da Emissão</w:t>
            </w:r>
            <w:r w:rsidRPr="00624AF7">
              <w:rPr>
                <w:rFonts w:asciiTheme="minorHAnsi" w:eastAsia="Times New Roman" w:hAnsiTheme="minorHAnsi" w:cstheme="minorHAnsi"/>
                <w:sz w:val="24"/>
                <w:szCs w:val="24"/>
                <w:lang w:eastAsia="pt-BR"/>
              </w:rPr>
              <w:t>”</w:t>
            </w:r>
          </w:p>
        </w:tc>
        <w:tc>
          <w:tcPr>
            <w:tcW w:w="5036" w:type="dxa"/>
          </w:tcPr>
          <w:p w14:paraId="2ED894E9" w14:textId="0DE0D30A" w:rsidR="009918F7" w:rsidRPr="00624AF7" w:rsidRDefault="00BE23B3"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Até </w:t>
            </w:r>
            <w:r w:rsidR="009918F7" w:rsidRPr="00624AF7">
              <w:rPr>
                <w:rFonts w:asciiTheme="minorHAnsi" w:eastAsia="Times New Roman" w:hAnsiTheme="minorHAnsi" w:cstheme="minorHAnsi"/>
                <w:sz w:val="24"/>
                <w:szCs w:val="24"/>
                <w:lang w:eastAsia="pt-BR"/>
              </w:rPr>
              <w:t>R$ 25.000.000,00 (vinte e cinco milhões de reais), na Data de Emissão.</w:t>
            </w:r>
          </w:p>
        </w:tc>
      </w:tr>
    </w:tbl>
    <w:p w14:paraId="27CE5DAA" w14:textId="77777777" w:rsidR="006F49DC" w:rsidRPr="00624AF7" w:rsidRDefault="006F49DC" w:rsidP="00C61DF9">
      <w:pPr>
        <w:spacing w:after="0" w:line="340" w:lineRule="exact"/>
        <w:jc w:val="both"/>
        <w:rPr>
          <w:rFonts w:asciiTheme="minorHAnsi" w:eastAsia="Times New Roman" w:hAnsiTheme="minorHAnsi" w:cstheme="minorHAnsi"/>
          <w:sz w:val="24"/>
          <w:szCs w:val="24"/>
          <w:lang w:eastAsia="pt-BR"/>
        </w:rPr>
      </w:pPr>
    </w:p>
    <w:p w14:paraId="32EC1BEC" w14:textId="0E81E8E5"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6" w:name="_Toc531632534"/>
      <w:r w:rsidRPr="00624AF7">
        <w:rPr>
          <w:rFonts w:asciiTheme="minorHAnsi" w:eastAsia="Times New Roman" w:hAnsiTheme="minorHAnsi" w:cstheme="minorHAnsi"/>
          <w:b/>
          <w:bCs/>
          <w:kern w:val="32"/>
          <w:sz w:val="24"/>
          <w:szCs w:val="24"/>
          <w:lang w:eastAsia="pt-BR"/>
        </w:rPr>
        <w:t>AUTORIZAÇÃO</w:t>
      </w:r>
      <w:bookmarkEnd w:id="16"/>
    </w:p>
    <w:p w14:paraId="28D04B3F" w14:textId="77777777" w:rsidR="000F5B30" w:rsidRPr="00624AF7" w:rsidRDefault="000F5B30"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F80C6B" w14:textId="3F300DC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6F240521" w14:textId="77777777" w:rsidR="0021233F" w:rsidRPr="00624AF7" w:rsidRDefault="0021233F"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030738A" w14:textId="02862132" w:rsidR="0021233F" w:rsidRPr="00624AF7" w:rsidRDefault="00584E9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outorga das Garantias, conforme definidas na presente Escritura, foram </w:t>
      </w:r>
      <w:r w:rsidR="0021233F" w:rsidRPr="00624AF7">
        <w:rPr>
          <w:rFonts w:asciiTheme="minorHAnsi" w:eastAsia="Times New Roman" w:hAnsiTheme="minorHAnsi" w:cstheme="minorHAnsi"/>
          <w:sz w:val="24"/>
          <w:szCs w:val="24"/>
          <w:lang w:eastAsia="pt-BR"/>
        </w:rPr>
        <w:t>devidamente autorizada</w:t>
      </w:r>
      <w:r w:rsidRPr="00624AF7">
        <w:rPr>
          <w:rFonts w:asciiTheme="minorHAnsi" w:eastAsia="Times New Roman" w:hAnsiTheme="minorHAnsi" w:cstheme="minorHAnsi"/>
          <w:sz w:val="24"/>
          <w:szCs w:val="24"/>
          <w:lang w:eastAsia="pt-BR"/>
        </w:rPr>
        <w:t>s</w:t>
      </w:r>
      <w:r w:rsidR="0021233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pelos respectivos acionistas/sócios da Emissora e da</w:t>
      </w:r>
      <w:r w:rsidR="00953AA0">
        <w:rPr>
          <w:rFonts w:asciiTheme="minorHAnsi" w:eastAsia="Times New Roman" w:hAnsiTheme="minorHAnsi" w:cstheme="minorHAnsi"/>
          <w:sz w:val="24"/>
          <w:szCs w:val="24"/>
          <w:lang w:eastAsia="pt-BR"/>
        </w:rPr>
        <w:t>s Fiadoras</w:t>
      </w:r>
      <w:r w:rsidRPr="00624AF7">
        <w:rPr>
          <w:rFonts w:asciiTheme="minorHAnsi" w:eastAsia="Times New Roman" w:hAnsiTheme="minorHAnsi" w:cstheme="minorHAnsi"/>
          <w:sz w:val="24"/>
          <w:szCs w:val="24"/>
          <w:lang w:eastAsia="pt-BR"/>
        </w:rPr>
        <w:t>, respectivamente, em AGE</w:t>
      </w:r>
      <w:r w:rsidR="00953AA0">
        <w:rPr>
          <w:rFonts w:asciiTheme="minorHAnsi" w:eastAsia="Times New Roman" w:hAnsiTheme="minorHAnsi" w:cstheme="minorHAnsi"/>
          <w:sz w:val="24"/>
          <w:szCs w:val="24"/>
          <w:lang w:eastAsia="pt-BR"/>
        </w:rPr>
        <w:t xml:space="preserve"> e Atos Societários das Fiadoras</w:t>
      </w:r>
      <w:r w:rsidR="0021233F" w:rsidRPr="00624AF7">
        <w:rPr>
          <w:rFonts w:asciiTheme="minorHAnsi" w:eastAsia="Times New Roman" w:hAnsiTheme="minorHAnsi" w:cstheme="minorHAnsi"/>
          <w:sz w:val="24"/>
          <w:szCs w:val="24"/>
          <w:lang w:eastAsia="pt-BR"/>
        </w:rPr>
        <w:t>.</w:t>
      </w:r>
    </w:p>
    <w:p w14:paraId="05562238"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B8D80C3" w14:textId="546B5F16"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7" w:name="_Toc531632535"/>
      <w:r w:rsidRPr="00624AF7">
        <w:rPr>
          <w:rFonts w:asciiTheme="minorHAnsi" w:eastAsia="Times New Roman" w:hAnsiTheme="minorHAnsi" w:cstheme="minorHAnsi"/>
          <w:b/>
          <w:bCs/>
          <w:kern w:val="32"/>
          <w:sz w:val="24"/>
          <w:szCs w:val="24"/>
          <w:lang w:eastAsia="pt-BR"/>
        </w:rPr>
        <w:t>DOS REQUISITOS</w:t>
      </w:r>
      <w:bookmarkEnd w:id="17"/>
      <w:r w:rsidRPr="00624AF7">
        <w:rPr>
          <w:rFonts w:asciiTheme="minorHAnsi" w:eastAsia="Times New Roman" w:hAnsiTheme="minorHAnsi" w:cstheme="minorHAnsi"/>
          <w:b/>
          <w:bCs/>
          <w:kern w:val="32"/>
          <w:sz w:val="24"/>
          <w:szCs w:val="24"/>
          <w:lang w:eastAsia="pt-BR"/>
        </w:rPr>
        <w:t xml:space="preserve"> </w:t>
      </w:r>
    </w:p>
    <w:p w14:paraId="362BB74B" w14:textId="77777777" w:rsidR="000F5B30" w:rsidRPr="00624AF7" w:rsidRDefault="000F5B30"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E91A44A" w14:textId="7AB073E1"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w:t>
      </w:r>
      <w:r w:rsidR="00000674">
        <w:rPr>
          <w:rFonts w:asciiTheme="minorHAnsi" w:eastAsia="Times New Roman" w:hAnsiTheme="minorHAnsi" w:cstheme="minorHAnsi"/>
          <w:sz w:val="24"/>
          <w:szCs w:val="24"/>
          <w:lang w:eastAsia="pt-BR"/>
        </w:rPr>
        <w:t xml:space="preserve">presente </w:t>
      </w:r>
      <w:r w:rsidRPr="00624AF7">
        <w:rPr>
          <w:rFonts w:asciiTheme="minorHAnsi" w:eastAsia="Times New Roman" w:hAnsiTheme="minorHAnsi" w:cstheme="minorHAnsi"/>
          <w:sz w:val="24"/>
          <w:szCs w:val="24"/>
          <w:lang w:eastAsia="pt-BR"/>
        </w:rPr>
        <w:t xml:space="preserve">Emissão e a </w:t>
      </w:r>
      <w:r w:rsidR="000F50D3" w:rsidRPr="00624AF7">
        <w:rPr>
          <w:rFonts w:asciiTheme="minorHAnsi" w:eastAsia="Times New Roman" w:hAnsiTheme="minorHAnsi" w:cstheme="minorHAnsi"/>
          <w:sz w:val="24"/>
          <w:szCs w:val="24"/>
          <w:lang w:eastAsia="pt-BR"/>
        </w:rPr>
        <w:t>distribuição pública, com esforços restritos, das Debêntures (“</w:t>
      </w:r>
      <w:r w:rsidR="000F50D3" w:rsidRPr="00624AF7">
        <w:rPr>
          <w:rFonts w:asciiTheme="minorHAnsi" w:eastAsia="Times New Roman" w:hAnsiTheme="minorHAnsi" w:cstheme="minorHAnsi"/>
          <w:sz w:val="24"/>
          <w:szCs w:val="24"/>
          <w:u w:val="single"/>
          <w:lang w:eastAsia="pt-BR"/>
        </w:rPr>
        <w:t>Oferta Restrita</w:t>
      </w:r>
      <w:r w:rsidR="000F50D3" w:rsidRPr="00624AF7">
        <w:rPr>
          <w:rFonts w:asciiTheme="minorHAnsi" w:eastAsia="Times New Roman" w:hAnsiTheme="minorHAnsi" w:cstheme="minorHAnsi"/>
          <w:sz w:val="24"/>
          <w:szCs w:val="24"/>
          <w:lang w:eastAsia="pt-BR"/>
        </w:rPr>
        <w:t xml:space="preserve">”), nos termos da </w:t>
      </w:r>
      <w:r w:rsidR="00000674" w:rsidRPr="00000674">
        <w:rPr>
          <w:rFonts w:asciiTheme="minorHAnsi" w:eastAsia="Times New Roman" w:hAnsiTheme="minorHAnsi" w:cstheme="minorHAnsi"/>
          <w:sz w:val="24"/>
          <w:szCs w:val="24"/>
          <w:lang w:eastAsia="pt-BR"/>
        </w:rPr>
        <w:t>Lei das Sociedades por Ações, da Lei nº 6.385, de 7 de dezembro de 1976, conforme alterada (“</w:t>
      </w:r>
      <w:r w:rsidR="00000674" w:rsidRPr="00FD10A1">
        <w:rPr>
          <w:rFonts w:asciiTheme="minorHAnsi" w:eastAsia="Times New Roman" w:hAnsiTheme="minorHAnsi" w:cstheme="minorHAnsi"/>
          <w:sz w:val="24"/>
          <w:szCs w:val="24"/>
          <w:u w:val="single"/>
          <w:lang w:eastAsia="pt-BR"/>
        </w:rPr>
        <w:t>Lei do Mercado de Valores Mobiliários</w:t>
      </w:r>
      <w:r w:rsidR="00000674" w:rsidRPr="00000674">
        <w:rPr>
          <w:rFonts w:asciiTheme="minorHAnsi" w:eastAsia="Times New Roman" w:hAnsiTheme="minorHAnsi" w:cstheme="minorHAnsi"/>
          <w:sz w:val="24"/>
          <w:szCs w:val="24"/>
          <w:lang w:eastAsia="pt-BR"/>
        </w:rPr>
        <w:t>”)</w:t>
      </w:r>
      <w:r w:rsidR="00B60A08">
        <w:rPr>
          <w:rFonts w:asciiTheme="minorHAnsi" w:eastAsia="Times New Roman" w:hAnsiTheme="minorHAnsi" w:cstheme="minorHAnsi"/>
          <w:sz w:val="24"/>
          <w:szCs w:val="24"/>
          <w:lang w:eastAsia="pt-BR"/>
        </w:rPr>
        <w:t>,</w:t>
      </w:r>
      <w:r w:rsidR="00000674" w:rsidRPr="00000674">
        <w:rPr>
          <w:rFonts w:asciiTheme="minorHAnsi" w:eastAsia="Times New Roman" w:hAnsiTheme="minorHAnsi" w:cstheme="minorHAnsi"/>
          <w:sz w:val="24"/>
          <w:szCs w:val="24"/>
          <w:lang w:eastAsia="pt-BR"/>
        </w:rPr>
        <w:t xml:space="preserve"> </w:t>
      </w:r>
      <w:r w:rsidR="000F50D3" w:rsidRPr="00624AF7">
        <w:rPr>
          <w:rFonts w:asciiTheme="minorHAnsi" w:eastAsia="Times New Roman" w:hAnsiTheme="minorHAnsi" w:cstheme="minorHAnsi"/>
          <w:sz w:val="24"/>
          <w:szCs w:val="24"/>
          <w:lang w:eastAsia="pt-BR"/>
        </w:rPr>
        <w:t>Instrução CVM 476</w:t>
      </w:r>
      <w:r w:rsidR="00000674" w:rsidRPr="00000674">
        <w:rPr>
          <w:rFonts w:asciiTheme="minorHAnsi" w:eastAsia="Times New Roman" w:hAnsiTheme="minorHAnsi" w:cstheme="minorHAnsi"/>
          <w:sz w:val="24"/>
          <w:szCs w:val="24"/>
          <w:lang w:eastAsia="pt-BR"/>
        </w:rPr>
        <w:t>, e das demais disposições legais e regulamentares aplicáveis</w:t>
      </w:r>
      <w:r w:rsidR="000F50D3" w:rsidRPr="00624AF7">
        <w:rPr>
          <w:rFonts w:asciiTheme="minorHAnsi" w:eastAsia="Times New Roman" w:hAnsiTheme="minorHAnsi" w:cstheme="minorHAnsi"/>
          <w:sz w:val="24"/>
          <w:szCs w:val="24"/>
          <w:lang w:eastAsia="pt-BR"/>
        </w:rPr>
        <w:t>, serão realizadas com observância dos seguintes requisitos:</w:t>
      </w:r>
    </w:p>
    <w:p w14:paraId="674935CE"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45870A5" w14:textId="1D066F6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Arquivamento </w:t>
      </w:r>
      <w:r w:rsidR="00953AA0">
        <w:rPr>
          <w:rFonts w:asciiTheme="minorHAnsi" w:eastAsia="Times New Roman" w:hAnsiTheme="minorHAnsi" w:cstheme="minorHAnsi"/>
          <w:b/>
          <w:sz w:val="24"/>
          <w:szCs w:val="24"/>
          <w:lang w:eastAsia="pt-BR"/>
        </w:rPr>
        <w:t>e Publicação</w:t>
      </w:r>
    </w:p>
    <w:p w14:paraId="2C9172DC"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1195DC6" w14:textId="6EF3E8A3" w:rsidR="00953AA0" w:rsidRPr="00953AA0" w:rsidRDefault="003F423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ata</w:t>
      </w:r>
      <w:r w:rsidR="00A078AD" w:rsidRPr="00624AF7">
        <w:rPr>
          <w:rFonts w:asciiTheme="minorHAnsi" w:eastAsia="Times New Roman" w:hAnsiTheme="minorHAnsi" w:cstheme="minorHAnsi"/>
          <w:sz w:val="24"/>
          <w:szCs w:val="24"/>
          <w:lang w:eastAsia="pt-BR"/>
        </w:rPr>
        <w:t xml:space="preserve"> da AGE</w:t>
      </w:r>
      <w:r w:rsidR="00953AA0">
        <w:rPr>
          <w:rFonts w:asciiTheme="minorHAnsi" w:eastAsia="Times New Roman" w:hAnsiTheme="minorHAnsi" w:cstheme="minorHAnsi"/>
          <w:sz w:val="24"/>
          <w:szCs w:val="24"/>
          <w:lang w:eastAsia="pt-BR"/>
        </w:rPr>
        <w:t xml:space="preserve"> e os Atos Societários Fiadoras </w:t>
      </w:r>
      <w:r w:rsidR="001F780B" w:rsidRPr="00624AF7">
        <w:rPr>
          <w:rFonts w:asciiTheme="minorHAnsi" w:eastAsia="Times New Roman" w:hAnsiTheme="minorHAnsi" w:cstheme="minorHAnsi"/>
          <w:sz w:val="24"/>
          <w:szCs w:val="24"/>
          <w:lang w:eastAsia="pt-BR"/>
        </w:rPr>
        <w:t xml:space="preserve">serão </w:t>
      </w:r>
      <w:r w:rsidR="00953AA0" w:rsidRPr="00624AF7">
        <w:rPr>
          <w:rFonts w:asciiTheme="minorHAnsi" w:eastAsia="Times New Roman" w:hAnsiTheme="minorHAnsi" w:cstheme="minorHAnsi"/>
          <w:sz w:val="24"/>
          <w:szCs w:val="24"/>
          <w:lang w:eastAsia="pt-BR"/>
        </w:rPr>
        <w:t>arquivad</w:t>
      </w:r>
      <w:r w:rsidR="00953AA0">
        <w:rPr>
          <w:rFonts w:asciiTheme="minorHAnsi" w:eastAsia="Times New Roman" w:hAnsiTheme="minorHAnsi" w:cstheme="minorHAnsi"/>
          <w:sz w:val="24"/>
          <w:szCs w:val="24"/>
          <w:lang w:eastAsia="pt-BR"/>
        </w:rPr>
        <w:t>os</w:t>
      </w:r>
      <w:r w:rsidR="00A078AD" w:rsidRPr="00624AF7">
        <w:rPr>
          <w:rFonts w:asciiTheme="minorHAnsi" w:eastAsia="Times New Roman" w:hAnsiTheme="minorHAnsi" w:cstheme="minorHAnsi"/>
          <w:sz w:val="24"/>
          <w:szCs w:val="24"/>
          <w:lang w:eastAsia="pt-BR"/>
        </w:rPr>
        <w:t xml:space="preserve"> </w:t>
      </w:r>
      <w:r w:rsidR="00953AA0">
        <w:rPr>
          <w:rFonts w:asciiTheme="minorHAnsi" w:eastAsia="Times New Roman" w:hAnsiTheme="minorHAnsi" w:cstheme="minorHAnsi"/>
          <w:sz w:val="24"/>
          <w:szCs w:val="24"/>
          <w:lang w:eastAsia="pt-BR"/>
        </w:rPr>
        <w:t>nas respectivas juntas comerciais competentes</w:t>
      </w:r>
      <w:r w:rsidR="001776AA" w:rsidRPr="00624AF7">
        <w:rPr>
          <w:rFonts w:asciiTheme="minorHAnsi" w:eastAsia="Times New Roman" w:hAnsiTheme="minorHAnsi" w:cstheme="minorHAnsi"/>
          <w:bCs/>
          <w:sz w:val="24"/>
          <w:szCs w:val="24"/>
          <w:lang w:eastAsia="pt-BR"/>
        </w:rPr>
        <w:t xml:space="preserve">, </w:t>
      </w:r>
      <w:r w:rsidR="001F780B" w:rsidRPr="00624AF7">
        <w:rPr>
          <w:rFonts w:asciiTheme="minorHAnsi" w:eastAsia="Times New Roman" w:hAnsiTheme="minorHAnsi" w:cstheme="minorHAnsi"/>
          <w:sz w:val="24"/>
          <w:szCs w:val="24"/>
          <w:lang w:eastAsia="pt-BR"/>
        </w:rPr>
        <w:t xml:space="preserve">previamente à subscrição e integralização das Debêntures, </w:t>
      </w:r>
      <w:r w:rsidR="001F780B" w:rsidRPr="00624AF7">
        <w:rPr>
          <w:rFonts w:asciiTheme="minorHAnsi" w:eastAsia="Times New Roman" w:hAnsiTheme="minorHAnsi" w:cstheme="minorHAnsi"/>
          <w:bCs/>
          <w:sz w:val="24"/>
          <w:szCs w:val="24"/>
          <w:lang w:eastAsia="pt-BR"/>
        </w:rPr>
        <w:t>sendo a ata de AGE</w:t>
      </w:r>
      <w:r w:rsidR="00A078AD" w:rsidRPr="00624AF7">
        <w:rPr>
          <w:rFonts w:asciiTheme="minorHAnsi" w:eastAsia="Times New Roman" w:hAnsiTheme="minorHAnsi" w:cstheme="minorHAnsi"/>
          <w:sz w:val="24"/>
          <w:szCs w:val="24"/>
          <w:lang w:eastAsia="pt-BR"/>
        </w:rPr>
        <w:t xml:space="preserve"> </w:t>
      </w:r>
      <w:r w:rsidR="008F5323" w:rsidRPr="00624AF7">
        <w:rPr>
          <w:rFonts w:asciiTheme="minorHAnsi" w:hAnsiTheme="minorHAnsi" w:cstheme="minorHAnsi"/>
          <w:sz w:val="24"/>
          <w:szCs w:val="24"/>
        </w:rPr>
        <w:t>publicada</w:t>
      </w:r>
      <w:r w:rsidR="00E116E6" w:rsidRPr="00624AF7">
        <w:rPr>
          <w:rFonts w:asciiTheme="minorHAnsi" w:hAnsiTheme="minorHAnsi" w:cstheme="minorHAnsi"/>
          <w:sz w:val="24"/>
          <w:szCs w:val="24"/>
        </w:rPr>
        <w:t>,</w:t>
      </w:r>
      <w:r w:rsidR="008F5323" w:rsidRPr="00624AF7">
        <w:rPr>
          <w:rFonts w:asciiTheme="minorHAnsi" w:hAnsiTheme="minorHAnsi" w:cstheme="minorHAnsi"/>
          <w:sz w:val="24"/>
          <w:szCs w:val="24"/>
        </w:rPr>
        <w:t xml:space="preserve"> </w:t>
      </w:r>
      <w:r w:rsidR="00E116E6" w:rsidRPr="00624AF7">
        <w:rPr>
          <w:rFonts w:asciiTheme="minorHAnsi" w:eastAsia="Times New Roman" w:hAnsiTheme="minorHAnsi" w:cstheme="minorHAnsi"/>
          <w:sz w:val="24"/>
          <w:szCs w:val="24"/>
          <w:lang w:eastAsia="pt-BR"/>
        </w:rPr>
        <w:t>nos termos do artigo 62, inciso I, da Lei das Sociedades por Ações, previamente à subscrição e integralização das Debêntures,</w:t>
      </w:r>
      <w:r w:rsidR="00E116E6"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no </w:t>
      </w:r>
      <w:r w:rsidR="00CD0C27" w:rsidRPr="00624AF7">
        <w:rPr>
          <w:rFonts w:asciiTheme="minorHAnsi" w:hAnsiTheme="minorHAnsi" w:cstheme="minorHAnsi"/>
          <w:iCs/>
          <w:color w:val="000000"/>
          <w:sz w:val="24"/>
          <w:szCs w:val="24"/>
        </w:rPr>
        <w:t xml:space="preserve">Diário Oficial do Estado de </w:t>
      </w:r>
      <w:r w:rsidR="00D03FA6" w:rsidRPr="00624AF7">
        <w:rPr>
          <w:rFonts w:asciiTheme="minorHAnsi" w:hAnsiTheme="minorHAnsi" w:cstheme="minorHAnsi"/>
          <w:iCs/>
          <w:color w:val="000000"/>
          <w:sz w:val="24"/>
          <w:szCs w:val="24"/>
        </w:rPr>
        <w:t>Santa Catarina</w:t>
      </w:r>
      <w:r w:rsidR="00131B0E"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EE728D">
        <w:rPr>
          <w:rFonts w:asciiTheme="minorHAnsi" w:eastAsia="Times New Roman" w:hAnsiTheme="minorHAnsi" w:cstheme="minorHAnsi"/>
          <w:sz w:val="24"/>
          <w:szCs w:val="24"/>
          <w:lang w:eastAsia="pt-BR"/>
        </w:rPr>
        <w:t>A Notícia</w:t>
      </w:r>
      <w:r w:rsidR="008C3224" w:rsidRPr="00624AF7">
        <w:rPr>
          <w:rFonts w:asciiTheme="minorHAnsi" w:hAnsiTheme="minorHAnsi" w:cstheme="minorHAnsi"/>
          <w:iCs/>
          <w:color w:val="000000"/>
          <w:sz w:val="24"/>
          <w:szCs w:val="24"/>
        </w:rPr>
        <w:t>”.</w:t>
      </w:r>
      <w:r w:rsidR="001E50CA" w:rsidRPr="00624AF7">
        <w:rPr>
          <w:rFonts w:asciiTheme="minorHAnsi" w:hAnsiTheme="minorHAnsi" w:cstheme="minorHAnsi"/>
          <w:iCs/>
          <w:color w:val="000000"/>
          <w:sz w:val="24"/>
          <w:szCs w:val="24"/>
        </w:rPr>
        <w:t xml:space="preserve"> </w:t>
      </w:r>
      <w:r w:rsidR="00953AA0" w:rsidRPr="00953AA0">
        <w:rPr>
          <w:rFonts w:asciiTheme="minorHAnsi" w:eastAsia="Times New Roman" w:hAnsiTheme="minorHAnsi" w:cstheme="minorHAnsi"/>
          <w:sz w:val="24"/>
          <w:szCs w:val="24"/>
          <w:lang w:eastAsia="pt-BR"/>
        </w:rPr>
        <w:t xml:space="preserve">Uma cópia da ata da AGE da Emissora e dos Atos Societários das Fiadoras devidamente arquivados nas respectivas juntas comerciais competentes deverão ser encaminhadas ao Agente </w:t>
      </w:r>
      <w:r w:rsidR="00953AA0" w:rsidRPr="00953AA0">
        <w:rPr>
          <w:rFonts w:asciiTheme="minorHAnsi" w:eastAsia="Times New Roman" w:hAnsiTheme="minorHAnsi" w:cstheme="minorHAnsi"/>
          <w:sz w:val="24"/>
          <w:szCs w:val="24"/>
          <w:lang w:eastAsia="pt-BR"/>
        </w:rPr>
        <w:lastRenderedPageBreak/>
        <w:t xml:space="preserve">Fiduciário em até </w:t>
      </w:r>
      <w:r w:rsidR="00F23670" w:rsidRPr="00624AF7">
        <w:rPr>
          <w:rFonts w:asciiTheme="minorHAnsi" w:eastAsia="Times New Roman" w:hAnsiTheme="minorHAnsi" w:cstheme="minorHAnsi"/>
          <w:sz w:val="24"/>
          <w:szCs w:val="24"/>
          <w:lang w:eastAsia="pt-BR"/>
        </w:rPr>
        <w:t xml:space="preserve">5 (cinco) Dias Úteis </w:t>
      </w:r>
      <w:r w:rsidR="00953AA0" w:rsidRPr="00953AA0">
        <w:rPr>
          <w:rFonts w:asciiTheme="minorHAnsi" w:eastAsia="Times New Roman" w:hAnsiTheme="minorHAnsi" w:cstheme="minorHAnsi"/>
          <w:sz w:val="24"/>
          <w:szCs w:val="24"/>
          <w:lang w:eastAsia="pt-BR"/>
        </w:rPr>
        <w:t>contados da data de obtenção dos respectivos arquivamentos.</w:t>
      </w:r>
    </w:p>
    <w:p w14:paraId="37C8C80A" w14:textId="77777777" w:rsidR="00953AA0" w:rsidRPr="00D318A4" w:rsidRDefault="00953AA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6AA17C6E" w14:textId="37E5F02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8" w:name="_Ref36734089"/>
      <w:r w:rsidRPr="00624AF7">
        <w:rPr>
          <w:rFonts w:asciiTheme="minorHAnsi" w:eastAsia="Times New Roman" w:hAnsiTheme="minorHAnsi" w:cstheme="minorHAnsi"/>
          <w:b/>
          <w:sz w:val="24"/>
          <w:szCs w:val="24"/>
          <w:lang w:eastAsia="pt-BR"/>
        </w:rPr>
        <w:t xml:space="preserve">Registro desta Escritura e seus eventuais aditamentos na </w:t>
      </w:r>
      <w:r w:rsidR="004D2951" w:rsidRPr="00624AF7">
        <w:rPr>
          <w:rFonts w:asciiTheme="minorHAnsi" w:eastAsia="Times New Roman" w:hAnsiTheme="minorHAnsi" w:cstheme="minorHAnsi"/>
          <w:b/>
          <w:sz w:val="24"/>
          <w:szCs w:val="24"/>
          <w:lang w:eastAsia="pt-BR"/>
        </w:rPr>
        <w:t>JUCE</w:t>
      </w:r>
      <w:r w:rsidR="0021233F" w:rsidRPr="00624AF7">
        <w:rPr>
          <w:rFonts w:asciiTheme="minorHAnsi" w:eastAsia="Times New Roman" w:hAnsiTheme="minorHAnsi" w:cstheme="minorHAnsi"/>
          <w:b/>
          <w:sz w:val="24"/>
          <w:szCs w:val="24"/>
          <w:lang w:eastAsia="pt-BR"/>
        </w:rPr>
        <w:t>SC</w:t>
      </w:r>
      <w:r w:rsidR="00ED1D7E" w:rsidRPr="00624AF7">
        <w:rPr>
          <w:rFonts w:asciiTheme="minorHAnsi" w:eastAsia="Times New Roman" w:hAnsiTheme="minorHAnsi" w:cstheme="minorHAnsi"/>
          <w:b/>
          <w:sz w:val="24"/>
          <w:szCs w:val="24"/>
          <w:lang w:eastAsia="pt-BR"/>
        </w:rPr>
        <w:t xml:space="preserve"> e no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Cartório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de Títulos e Documentos</w:t>
      </w:r>
      <w:bookmarkEnd w:id="18"/>
    </w:p>
    <w:p w14:paraId="08521574"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54081B6" w14:textId="1623C64E" w:rsidR="00A07420"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r w:rsidR="004D2951" w:rsidRPr="00624AF7">
        <w:rPr>
          <w:rFonts w:asciiTheme="minorHAnsi" w:eastAsia="Times New Roman" w:hAnsiTheme="minorHAnsi" w:cstheme="minorHAnsi"/>
          <w:bCs/>
          <w:sz w:val="24"/>
          <w:szCs w:val="24"/>
          <w:lang w:eastAsia="pt-BR"/>
        </w:rPr>
        <w:t>JUCE</w:t>
      </w:r>
      <w:r w:rsidR="00D03FA6"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nos termos do artigo 62, inciso II e parágrafo 3º, da Lei das Sociedades por Ações</w:t>
      </w:r>
      <w:r w:rsidR="002243A1" w:rsidRPr="00624AF7">
        <w:rPr>
          <w:rFonts w:asciiTheme="minorHAnsi" w:eastAsia="Times New Roman" w:hAnsiTheme="minorHAnsi" w:cstheme="minorHAnsi"/>
          <w:sz w:val="24"/>
          <w:szCs w:val="24"/>
          <w:lang w:eastAsia="pt-BR"/>
        </w:rPr>
        <w:t>, devendo o seu protocolo perante a JUCE</w:t>
      </w:r>
      <w:r w:rsidR="00D03FA6" w:rsidRPr="00624AF7">
        <w:rPr>
          <w:rFonts w:asciiTheme="minorHAnsi" w:eastAsia="Times New Roman" w:hAnsiTheme="minorHAnsi" w:cstheme="minorHAnsi"/>
          <w:sz w:val="24"/>
          <w:szCs w:val="24"/>
          <w:lang w:eastAsia="pt-BR"/>
        </w:rPr>
        <w:t>SC</w:t>
      </w:r>
      <w:r w:rsidR="002243A1" w:rsidRPr="00624AF7">
        <w:rPr>
          <w:rFonts w:asciiTheme="minorHAnsi" w:eastAsia="Times New Roman" w:hAnsiTheme="minorHAnsi" w:cstheme="minorHAnsi"/>
          <w:sz w:val="24"/>
          <w:szCs w:val="24"/>
          <w:lang w:eastAsia="pt-BR"/>
        </w:rPr>
        <w:t xml:space="preserve"> ser realizado em até 5 (cinco) </w:t>
      </w:r>
      <w:r w:rsidR="008F5323" w:rsidRPr="00624AF7">
        <w:rPr>
          <w:rFonts w:asciiTheme="minorHAnsi" w:eastAsia="Times New Roman" w:hAnsiTheme="minorHAnsi" w:cstheme="minorHAnsi"/>
          <w:sz w:val="24"/>
          <w:szCs w:val="24"/>
          <w:lang w:eastAsia="pt-BR"/>
        </w:rPr>
        <w:t>D</w:t>
      </w:r>
      <w:r w:rsidR="002243A1" w:rsidRPr="00624AF7">
        <w:rPr>
          <w:rFonts w:asciiTheme="minorHAnsi" w:eastAsia="Times New Roman" w:hAnsiTheme="minorHAnsi" w:cstheme="minorHAnsi"/>
          <w:sz w:val="24"/>
          <w:szCs w:val="24"/>
          <w:lang w:eastAsia="pt-BR"/>
        </w:rPr>
        <w:t xml:space="preserve">ias </w:t>
      </w:r>
      <w:r w:rsidR="008F5323" w:rsidRPr="00624AF7">
        <w:rPr>
          <w:rFonts w:asciiTheme="minorHAnsi" w:eastAsia="Times New Roman" w:hAnsiTheme="minorHAnsi" w:cstheme="minorHAnsi"/>
          <w:sz w:val="24"/>
          <w:szCs w:val="24"/>
          <w:lang w:eastAsia="pt-BR"/>
        </w:rPr>
        <w:t>Ú</w:t>
      </w:r>
      <w:r w:rsidR="002243A1" w:rsidRPr="00624AF7">
        <w:rPr>
          <w:rFonts w:asciiTheme="minorHAnsi" w:eastAsia="Times New Roman" w:hAnsiTheme="minorHAnsi" w:cstheme="minorHAnsi"/>
          <w:sz w:val="24"/>
          <w:szCs w:val="24"/>
          <w:lang w:eastAsia="pt-BR"/>
        </w:rPr>
        <w:t>teis contados da assinatura d</w:t>
      </w:r>
      <w:r w:rsidR="00DB7A9F" w:rsidRPr="00624AF7">
        <w:rPr>
          <w:rFonts w:asciiTheme="minorHAnsi" w:eastAsia="Times New Roman" w:hAnsiTheme="minorHAnsi" w:cstheme="minorHAnsi"/>
          <w:sz w:val="24"/>
          <w:szCs w:val="24"/>
          <w:lang w:eastAsia="pt-BR"/>
        </w:rPr>
        <w:t>esta</w:t>
      </w:r>
      <w:r w:rsidR="002243A1" w:rsidRPr="00624AF7">
        <w:rPr>
          <w:rFonts w:asciiTheme="minorHAnsi" w:eastAsia="Times New Roman" w:hAnsiTheme="minorHAnsi" w:cstheme="minorHAnsi"/>
          <w:sz w:val="24"/>
          <w:szCs w:val="24"/>
          <w:lang w:eastAsia="pt-BR"/>
        </w:rPr>
        <w:t xml:space="preserve"> Escritura, e de seus eventuais aditamentos, por todas as partes</w:t>
      </w:r>
      <w:r w:rsidR="00953AA0">
        <w:rPr>
          <w:rFonts w:asciiTheme="minorHAnsi" w:eastAsia="Times New Roman" w:hAnsiTheme="minorHAnsi" w:cstheme="minorHAnsi"/>
          <w:sz w:val="24"/>
          <w:szCs w:val="24"/>
          <w:lang w:eastAsia="pt-BR"/>
        </w:rPr>
        <w:t>, devendo o seu registro ser obtido previamente à subscrição e integralização das Debêntures</w:t>
      </w:r>
      <w:r w:rsidRPr="00624AF7">
        <w:rPr>
          <w:rFonts w:asciiTheme="minorHAnsi" w:eastAsia="Times New Roman" w:hAnsiTheme="minorHAnsi" w:cstheme="minorHAnsi"/>
          <w:sz w:val="24"/>
          <w:szCs w:val="24"/>
          <w:lang w:eastAsia="pt-BR"/>
        </w:rPr>
        <w:t>. A</w:t>
      </w:r>
      <w:r w:rsidR="00953AA0">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via</w:t>
      </w:r>
      <w:r w:rsidR="00953AA0">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origina</w:t>
      </w:r>
      <w:r w:rsidR="00953AA0">
        <w:rPr>
          <w:rFonts w:asciiTheme="minorHAnsi" w:eastAsia="Times New Roman" w:hAnsiTheme="minorHAnsi" w:cstheme="minorHAnsi"/>
          <w:sz w:val="24"/>
          <w:szCs w:val="24"/>
          <w:lang w:eastAsia="pt-BR"/>
        </w:rPr>
        <w:t>is</w:t>
      </w:r>
      <w:r w:rsidRPr="00624AF7">
        <w:rPr>
          <w:rFonts w:asciiTheme="minorHAnsi" w:eastAsia="Times New Roman" w:hAnsiTheme="minorHAnsi" w:cstheme="minorHAnsi"/>
          <w:sz w:val="24"/>
          <w:szCs w:val="24"/>
          <w:lang w:eastAsia="pt-BR"/>
        </w:rPr>
        <w:t xml:space="preserve"> desta Escritura e de seus eventuais aditamentos devidamente registrados na </w:t>
      </w:r>
      <w:r w:rsidR="004D2951" w:rsidRPr="00624AF7">
        <w:rPr>
          <w:rFonts w:asciiTheme="minorHAnsi" w:eastAsia="Times New Roman" w:hAnsiTheme="minorHAnsi" w:cstheme="minorHAnsi"/>
          <w:bCs/>
          <w:sz w:val="24"/>
          <w:szCs w:val="24"/>
          <w:lang w:eastAsia="pt-BR"/>
        </w:rPr>
        <w:t>JUCE</w:t>
      </w:r>
      <w:r w:rsidR="00E51FB4"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xml:space="preserve"> deverão ser encaminhadas ao Agente Fiduciário em até </w:t>
      </w:r>
      <w:r w:rsidR="00973F05" w:rsidRPr="00624AF7">
        <w:rPr>
          <w:rFonts w:asciiTheme="minorHAnsi" w:eastAsia="Times New Roman" w:hAnsiTheme="minorHAnsi" w:cstheme="minorHAnsi"/>
          <w:sz w:val="24"/>
          <w:szCs w:val="24"/>
          <w:lang w:eastAsia="pt-BR"/>
        </w:rPr>
        <w:t xml:space="preserve">5 </w:t>
      </w:r>
      <w:r w:rsidRPr="00624AF7">
        <w:rPr>
          <w:rFonts w:asciiTheme="minorHAnsi" w:eastAsia="Times New Roman" w:hAnsiTheme="minorHAnsi" w:cstheme="minorHAnsi"/>
          <w:sz w:val="24"/>
          <w:szCs w:val="24"/>
          <w:lang w:eastAsia="pt-BR"/>
        </w:rPr>
        <w:t>(</w:t>
      </w:r>
      <w:r w:rsidR="00973F05" w:rsidRPr="00624AF7">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w:t>
      </w:r>
      <w:r w:rsidR="00B77905" w:rsidRPr="00624AF7">
        <w:rPr>
          <w:rFonts w:asciiTheme="minorHAnsi" w:eastAsia="Times New Roman" w:hAnsiTheme="minorHAnsi" w:cstheme="minorHAnsi"/>
          <w:sz w:val="24"/>
          <w:szCs w:val="24"/>
          <w:lang w:eastAsia="pt-BR"/>
        </w:rPr>
        <w:t>data de obtenção dos respectivos registros</w:t>
      </w:r>
      <w:r w:rsidRPr="00624AF7">
        <w:rPr>
          <w:rFonts w:asciiTheme="minorHAnsi" w:eastAsia="Times New Roman" w:hAnsiTheme="minorHAnsi" w:cstheme="minorHAnsi"/>
          <w:sz w:val="24"/>
          <w:szCs w:val="24"/>
          <w:lang w:eastAsia="pt-BR"/>
        </w:rPr>
        <w:t>.</w:t>
      </w:r>
      <w:r w:rsidR="00490222" w:rsidRPr="00624AF7">
        <w:rPr>
          <w:rFonts w:asciiTheme="minorHAnsi" w:eastAsia="Times New Roman" w:hAnsiTheme="minorHAnsi" w:cstheme="minorHAnsi"/>
          <w:sz w:val="24"/>
          <w:szCs w:val="24"/>
          <w:lang w:eastAsia="pt-BR"/>
        </w:rPr>
        <w:t xml:space="preserve"> </w:t>
      </w:r>
    </w:p>
    <w:p w14:paraId="042A44C3" w14:textId="77777777" w:rsidR="000F5B30" w:rsidRPr="00624AF7" w:rsidRDefault="000F5B30" w:rsidP="00C61DF9">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5A18247F" w14:textId="3C1108C0" w:rsidR="00DB7A9F" w:rsidRPr="00624AF7" w:rsidRDefault="00DB7A9F"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w:t>
      </w:r>
      <w:r w:rsidR="00E43ED6">
        <w:rPr>
          <w:rFonts w:asciiTheme="minorHAnsi" w:eastAsia="Times New Roman" w:hAnsiTheme="minorHAnsi" w:cstheme="minorHAnsi"/>
          <w:sz w:val="24"/>
          <w:szCs w:val="24"/>
          <w:lang w:eastAsia="pt-BR"/>
        </w:rPr>
        <w:t>a</w:t>
      </w:r>
      <w:r w:rsidR="00F23670">
        <w:rPr>
          <w:rFonts w:asciiTheme="minorHAnsi" w:eastAsia="Times New Roman" w:hAnsiTheme="minorHAnsi" w:cstheme="minorHAnsi"/>
          <w:sz w:val="24"/>
          <w:szCs w:val="24"/>
          <w:lang w:eastAsia="pt-BR"/>
        </w:rPr>
        <w:t>s</w:t>
      </w:r>
      <w:r w:rsidR="00E43ED6">
        <w:rPr>
          <w:rFonts w:asciiTheme="minorHAnsi" w:eastAsia="Times New Roman" w:hAnsiTheme="minorHAnsi" w:cstheme="minorHAnsi"/>
          <w:sz w:val="24"/>
          <w:szCs w:val="24"/>
          <w:lang w:eastAsia="pt-BR"/>
        </w:rPr>
        <w:t xml:space="preserve"> Fiadora</w:t>
      </w:r>
      <w:r w:rsidR="00F23670">
        <w:rPr>
          <w:rFonts w:asciiTheme="minorHAnsi" w:eastAsia="Times New Roman" w:hAnsiTheme="minorHAnsi" w:cstheme="minorHAnsi"/>
          <w:sz w:val="24"/>
          <w:szCs w:val="24"/>
          <w:lang w:eastAsia="pt-BR"/>
        </w:rPr>
        <w:t>s</w:t>
      </w:r>
      <w:r w:rsidR="0005781C"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esta Escritura e eventuais aditamentos serão registrados </w:t>
      </w:r>
      <w:r w:rsidR="00E13397" w:rsidRPr="00624AF7">
        <w:rPr>
          <w:rFonts w:asciiTheme="minorHAnsi" w:eastAsia="Times New Roman" w:hAnsiTheme="minorHAnsi" w:cstheme="minorHAnsi"/>
          <w:sz w:val="24"/>
          <w:szCs w:val="24"/>
          <w:lang w:eastAsia="pt-BR"/>
        </w:rPr>
        <w:t>no</w:t>
      </w:r>
      <w:r w:rsidR="00973F05" w:rsidRPr="00624AF7">
        <w:rPr>
          <w:rFonts w:asciiTheme="minorHAnsi" w:eastAsia="Times New Roman" w:hAnsiTheme="minorHAnsi" w:cstheme="minorHAnsi"/>
          <w:sz w:val="24"/>
          <w:szCs w:val="24"/>
          <w:lang w:eastAsia="pt-BR"/>
        </w:rPr>
        <w:t>s</w:t>
      </w:r>
      <w:r w:rsidR="00E1339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devendo o seu protocolo perante </w:t>
      </w:r>
      <w:r w:rsidR="00973F05" w:rsidRPr="00624AF7">
        <w:rPr>
          <w:rFonts w:asciiTheme="minorHAnsi" w:eastAsia="Times New Roman" w:hAnsiTheme="minorHAnsi" w:cstheme="minorHAnsi"/>
          <w:sz w:val="24"/>
          <w:szCs w:val="24"/>
          <w:lang w:eastAsia="pt-BR"/>
        </w:rPr>
        <w:t>cada um d</w:t>
      </w:r>
      <w:r w:rsidR="00E13397" w:rsidRPr="00624AF7">
        <w:rPr>
          <w:rFonts w:asciiTheme="minorHAnsi" w:eastAsia="Times New Roman" w:hAnsiTheme="minorHAnsi" w:cstheme="minorHAnsi"/>
          <w:sz w:val="24"/>
          <w:szCs w:val="24"/>
          <w:lang w:eastAsia="pt-BR"/>
        </w:rPr>
        <w:t>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ser realizado em até </w:t>
      </w:r>
      <w:r w:rsidR="00223F2E" w:rsidRPr="00624AF7">
        <w:rPr>
          <w:rFonts w:asciiTheme="minorHAnsi" w:eastAsia="Times New Roman" w:hAnsiTheme="minorHAnsi" w:cstheme="minorHAnsi"/>
          <w:sz w:val="24"/>
          <w:szCs w:val="24"/>
          <w:lang w:eastAsia="pt-BR"/>
        </w:rPr>
        <w:t>7 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assinatura desta Escritura, e de seus eventuais aditamentos, por todas as partes</w:t>
      </w:r>
      <w:r w:rsidR="00F23670">
        <w:rPr>
          <w:rFonts w:asciiTheme="minorHAnsi" w:eastAsia="Times New Roman" w:hAnsiTheme="minorHAnsi" w:cstheme="minorHAnsi"/>
          <w:sz w:val="24"/>
          <w:szCs w:val="24"/>
          <w:lang w:eastAsia="pt-BR"/>
        </w:rPr>
        <w:t>, devendo o seu registro ser obtido previamente à subscrição e integralização das Debêntures</w:t>
      </w:r>
      <w:r w:rsidRPr="00624AF7">
        <w:rPr>
          <w:rFonts w:asciiTheme="minorHAnsi" w:eastAsia="Times New Roman" w:hAnsiTheme="minorHAnsi" w:cstheme="minorHAnsi"/>
          <w:sz w:val="24"/>
          <w:szCs w:val="24"/>
          <w:lang w:eastAsia="pt-BR"/>
        </w:rPr>
        <w:t xml:space="preserve">. A via original desta Escritura e de seus eventuais aditamentos devidamente registrados </w:t>
      </w:r>
      <w:r w:rsidR="00877099" w:rsidRPr="00624AF7">
        <w:rPr>
          <w:rFonts w:asciiTheme="minorHAnsi" w:eastAsia="Times New Roman" w:hAnsiTheme="minorHAnsi" w:cstheme="minorHAnsi"/>
          <w:sz w:val="24"/>
          <w:szCs w:val="24"/>
          <w:lang w:eastAsia="pt-BR"/>
        </w:rPr>
        <w:t>no</w:t>
      </w:r>
      <w:r w:rsidR="00EE728D">
        <w:rPr>
          <w:rFonts w:asciiTheme="minorHAnsi" w:eastAsia="Times New Roman" w:hAnsiTheme="minorHAnsi" w:cstheme="minorHAnsi"/>
          <w:sz w:val="24"/>
          <w:szCs w:val="24"/>
          <w:lang w:eastAsia="pt-BR"/>
        </w:rPr>
        <w:t>s</w:t>
      </w:r>
      <w:r w:rsidR="0087709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EE728D">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deverão ser encaminhadas ao Agente Fiduciário em até </w:t>
      </w:r>
      <w:r w:rsidR="00F23670">
        <w:rPr>
          <w:rFonts w:asciiTheme="minorHAnsi" w:eastAsia="Times New Roman" w:hAnsiTheme="minorHAnsi" w:cstheme="minorHAnsi"/>
          <w:sz w:val="24"/>
          <w:szCs w:val="24"/>
          <w:lang w:eastAsia="pt-BR"/>
        </w:rPr>
        <w:t>5</w:t>
      </w:r>
      <w:r w:rsidR="00973F05"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F23670">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obtenção dos respectivos registros.</w:t>
      </w:r>
      <w:r w:rsidR="00B21ECA" w:rsidRPr="00624AF7">
        <w:rPr>
          <w:rFonts w:asciiTheme="minorHAnsi" w:eastAsia="Times New Roman" w:hAnsiTheme="minorHAnsi" w:cstheme="minorHAnsi"/>
          <w:sz w:val="24"/>
          <w:szCs w:val="24"/>
          <w:lang w:eastAsia="pt-BR"/>
        </w:rPr>
        <w:t xml:space="preserve"> </w:t>
      </w:r>
    </w:p>
    <w:p w14:paraId="6A6B3651"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75C6DBC0" w14:textId="475A04DF" w:rsidR="00A21A28" w:rsidRPr="00624AF7" w:rsidRDefault="00DB7A9F"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_Ref36734089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973F05" w:rsidRPr="00624AF7">
        <w:rPr>
          <w:rFonts w:asciiTheme="minorHAnsi" w:eastAsia="Times New Roman" w:hAnsiTheme="minorHAnsi" w:cstheme="minorHAnsi"/>
          <w:sz w:val="24"/>
          <w:szCs w:val="24"/>
          <w:lang w:eastAsia="pt-BR"/>
        </w:rPr>
        <w:t>3.1.2</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276240A2" w14:textId="5F380FB9" w:rsidR="00A21A28" w:rsidRPr="00624AF7" w:rsidRDefault="00DD512C"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04C024EC" w14:textId="77777777" w:rsidR="000F5B30" w:rsidRPr="00624AF7" w:rsidRDefault="000F5B30"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6BD0F3D" w14:textId="5A5516B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0D569341"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DFE751F" w14:textId="748994C6" w:rsidR="006F49DC"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Nos termos do artigo 19 da </w:t>
      </w:r>
      <w:r w:rsidR="00000674" w:rsidRPr="00000674">
        <w:rPr>
          <w:rFonts w:asciiTheme="minorHAnsi" w:eastAsia="Times New Roman" w:hAnsiTheme="minorHAnsi" w:cstheme="minorHAnsi"/>
          <w:sz w:val="24"/>
          <w:szCs w:val="24"/>
          <w:lang w:eastAsia="pt-BR"/>
        </w:rPr>
        <w:t>Lei do Mercado de Valores Mobiliários</w:t>
      </w:r>
      <w:r w:rsidRPr="00624AF7">
        <w:rPr>
          <w:rFonts w:asciiTheme="minorHAnsi" w:eastAsia="Times New Roman" w:hAnsiTheme="minorHAnsi" w:cstheme="minorHAnsi"/>
          <w:sz w:val="24"/>
          <w:szCs w:val="24"/>
          <w:lang w:eastAsia="pt-BR"/>
        </w:rPr>
        <w:t xml:space="preserve">,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624AF7">
        <w:rPr>
          <w:rFonts w:asciiTheme="minorHAnsi" w:eastAsia="Times New Roman" w:hAnsiTheme="minorHAnsi" w:cstheme="minorHAnsi"/>
          <w:sz w:val="24"/>
          <w:szCs w:val="24"/>
          <w:lang w:eastAsia="pt-BR"/>
        </w:rPr>
        <w:t xml:space="preserve">não obstante a obrigação do Coordenador Líder enviar a </w:t>
      </w:r>
      <w:r w:rsidRPr="00624AF7">
        <w:rPr>
          <w:rFonts w:asciiTheme="minorHAnsi" w:eastAsia="Times New Roman" w:hAnsiTheme="minorHAnsi" w:cstheme="minorHAnsi"/>
          <w:sz w:val="24"/>
          <w:szCs w:val="24"/>
          <w:lang w:eastAsia="pt-BR"/>
        </w:rPr>
        <w:t>Comunicação de Início e a Comunicação de Encerramento à CVM</w:t>
      </w:r>
      <w:r w:rsidR="00000674">
        <w:rPr>
          <w:rFonts w:asciiTheme="minorHAnsi" w:eastAsia="Times New Roman" w:hAnsiTheme="minorHAnsi" w:cstheme="minorHAnsi"/>
          <w:sz w:val="24"/>
          <w:szCs w:val="24"/>
          <w:lang w:eastAsia="pt-BR"/>
        </w:rPr>
        <w:t xml:space="preserve">, </w:t>
      </w:r>
      <w:r w:rsidR="00000674" w:rsidRPr="00000674">
        <w:rPr>
          <w:rFonts w:asciiTheme="minorHAnsi" w:eastAsia="Times New Roman" w:hAnsiTheme="minorHAnsi" w:cstheme="minorHAnsi"/>
          <w:sz w:val="24"/>
          <w:szCs w:val="24"/>
          <w:lang w:eastAsia="pt-BR"/>
        </w:rPr>
        <w:t>nos termos dos artigos 7º-A e 8º, respectivamente, da Instrução CVM 476</w:t>
      </w:r>
      <w:r w:rsidRPr="00624AF7">
        <w:rPr>
          <w:rFonts w:asciiTheme="minorHAnsi" w:eastAsia="Times New Roman" w:hAnsiTheme="minorHAnsi" w:cstheme="minorHAnsi"/>
          <w:sz w:val="24"/>
          <w:szCs w:val="24"/>
          <w:lang w:eastAsia="pt-BR"/>
        </w:rPr>
        <w:t>.</w:t>
      </w:r>
    </w:p>
    <w:p w14:paraId="55E2AE85"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15DFF790" w14:textId="744E0B91"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9" w:name="_Ref489276639"/>
      <w:r w:rsidRPr="00624AF7">
        <w:rPr>
          <w:rFonts w:asciiTheme="minorHAnsi" w:eastAsia="Times New Roman" w:hAnsiTheme="minorHAnsi" w:cstheme="minorHAnsi"/>
          <w:b/>
          <w:sz w:val="24"/>
          <w:szCs w:val="24"/>
          <w:lang w:eastAsia="pt-BR"/>
        </w:rPr>
        <w:t>Registro na ANBIMA</w:t>
      </w:r>
      <w:bookmarkEnd w:id="19"/>
    </w:p>
    <w:p w14:paraId="711E9F0D"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C2905DC" w14:textId="5D1D66C4" w:rsidR="006F49DC" w:rsidRPr="00624AF7" w:rsidRDefault="000F50D3"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A078AD" w:rsidRPr="00624AF7">
        <w:rPr>
          <w:rFonts w:asciiTheme="minorHAnsi" w:eastAsia="Times New Roman" w:hAnsiTheme="minorHAnsi" w:cstheme="minorHAnsi"/>
          <w:sz w:val="24"/>
          <w:szCs w:val="24"/>
          <w:lang w:eastAsia="pt-BR"/>
        </w:rPr>
        <w:t xml:space="preserve"> </w:t>
      </w:r>
      <w:r w:rsidR="00ED4716" w:rsidRPr="00ED4716">
        <w:rPr>
          <w:rFonts w:asciiTheme="minorHAnsi" w:eastAsia="Times New Roman" w:hAnsiTheme="minorHAnsi" w:cstheme="minorHAnsi"/>
          <w:sz w:val="24"/>
          <w:szCs w:val="24"/>
          <w:lang w:eastAsia="pt-BR"/>
        </w:rPr>
        <w:t>Oferta Restrita será objeto de registro na ANBIMA</w:t>
      </w:r>
      <w:r w:rsidR="00BF7560">
        <w:rPr>
          <w:rFonts w:asciiTheme="minorHAnsi" w:eastAsia="Times New Roman" w:hAnsiTheme="minorHAnsi" w:cstheme="minorHAnsi"/>
          <w:sz w:val="24"/>
          <w:szCs w:val="24"/>
          <w:lang w:eastAsia="pt-BR"/>
        </w:rPr>
        <w:t xml:space="preserve">, </w:t>
      </w:r>
      <w:r w:rsidR="00BF7560" w:rsidRPr="00BF7560">
        <w:rPr>
          <w:rFonts w:asciiTheme="minorHAnsi" w:eastAsia="Times New Roman" w:hAnsiTheme="minorHAnsi" w:cstheme="minorHAnsi"/>
          <w:sz w:val="24"/>
          <w:szCs w:val="24"/>
          <w:lang w:eastAsia="pt-BR"/>
        </w:rPr>
        <w:t xml:space="preserve">no prazo máximo de 15 (quinze) dias a contar da data do envio </w:t>
      </w:r>
      <w:r w:rsidR="00BF7560">
        <w:rPr>
          <w:rFonts w:asciiTheme="minorHAnsi" w:eastAsia="Times New Roman" w:hAnsiTheme="minorHAnsi" w:cstheme="minorHAnsi"/>
          <w:sz w:val="24"/>
          <w:szCs w:val="24"/>
          <w:lang w:eastAsia="pt-BR"/>
        </w:rPr>
        <w:t>da Comunicação</w:t>
      </w:r>
      <w:r w:rsidR="00BF7560" w:rsidRPr="00BF7560">
        <w:rPr>
          <w:rFonts w:asciiTheme="minorHAnsi" w:eastAsia="Times New Roman" w:hAnsiTheme="minorHAnsi" w:cstheme="minorHAnsi"/>
          <w:sz w:val="24"/>
          <w:szCs w:val="24"/>
          <w:lang w:eastAsia="pt-BR"/>
        </w:rPr>
        <w:t xml:space="preserve"> de Encerramento da Oferta à CVM</w:t>
      </w:r>
      <w:r w:rsidR="00ED4716" w:rsidRPr="00ED4716">
        <w:rPr>
          <w:rFonts w:asciiTheme="minorHAnsi" w:eastAsia="Times New Roman" w:hAnsiTheme="minorHAnsi" w:cstheme="minorHAnsi"/>
          <w:sz w:val="24"/>
          <w:szCs w:val="24"/>
          <w:lang w:eastAsia="pt-BR"/>
        </w:rPr>
        <w:t>, nos termos do inciso II do artigo 16 e do inciso V do artigo 18 do Código ANBIMA em vigor nesta data</w:t>
      </w:r>
      <w:r w:rsidR="00A078AD" w:rsidRPr="00624AF7">
        <w:rPr>
          <w:rFonts w:asciiTheme="minorHAnsi" w:eastAsia="Times New Roman" w:hAnsiTheme="minorHAnsi" w:cstheme="minorHAnsi"/>
          <w:sz w:val="24"/>
          <w:szCs w:val="24"/>
          <w:lang w:eastAsia="pt-BR"/>
        </w:rPr>
        <w:t>.</w:t>
      </w:r>
      <w:bookmarkStart w:id="20" w:name="_DV_M26"/>
      <w:bookmarkEnd w:id="20"/>
    </w:p>
    <w:p w14:paraId="48792262"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5CD2ABC0" w14:textId="6379BDF2"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w:t>
      </w:r>
      <w:r w:rsidR="00477952" w:rsidRPr="00624AF7">
        <w:rPr>
          <w:rFonts w:asciiTheme="minorHAnsi" w:eastAsia="Times New Roman" w:hAnsiTheme="minorHAnsi" w:cstheme="minorHAnsi"/>
          <w:b/>
          <w:sz w:val="24"/>
          <w:szCs w:val="24"/>
          <w:lang w:eastAsia="pt-BR"/>
        </w:rPr>
        <w:t>s Garantias Reais</w:t>
      </w:r>
    </w:p>
    <w:p w14:paraId="3CC16233"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1913D4FF" w14:textId="2619A43B" w:rsidR="000E2BAA" w:rsidRPr="00624AF7" w:rsidRDefault="00CD5782"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atendimento ao disposto nos artigos 129 e 130 da Lei de Registros Públicos, o</w:t>
      </w:r>
      <w:r w:rsidR="00A078AD" w:rsidRPr="00624AF7">
        <w:rPr>
          <w:rFonts w:asciiTheme="minorHAnsi" w:eastAsia="Times New Roman" w:hAnsiTheme="minorHAnsi" w:cstheme="minorHAnsi"/>
          <w:sz w:val="24"/>
          <w:szCs w:val="24"/>
          <w:lang w:eastAsia="pt-BR"/>
        </w:rPr>
        <w:t xml:space="preserve"> Contrato de Cessão Fiduciária, assim como quaisquer aditamentos subsequentes a </w:t>
      </w:r>
      <w:r w:rsidR="007423A2" w:rsidRPr="00624AF7">
        <w:rPr>
          <w:rFonts w:asciiTheme="minorHAnsi" w:eastAsia="Times New Roman" w:hAnsiTheme="minorHAnsi" w:cstheme="minorHAnsi"/>
          <w:sz w:val="24"/>
          <w:szCs w:val="24"/>
          <w:lang w:eastAsia="pt-BR"/>
        </w:rPr>
        <w:t xml:space="preserve">tal </w:t>
      </w:r>
      <w:r w:rsidR="00A078AD" w:rsidRPr="00624AF7">
        <w:rPr>
          <w:rFonts w:asciiTheme="minorHAnsi" w:eastAsia="Times New Roman" w:hAnsiTheme="minorHAnsi" w:cstheme="minorHAnsi"/>
          <w:sz w:val="24"/>
          <w:szCs w:val="24"/>
          <w:lang w:eastAsia="pt-BR"/>
        </w:rPr>
        <w:t>contrato, se</w:t>
      </w:r>
      <w:r w:rsidR="00284B37" w:rsidRPr="00624AF7">
        <w:rPr>
          <w:rFonts w:asciiTheme="minorHAnsi" w:eastAsia="Times New Roman" w:hAnsiTheme="minorHAnsi" w:cstheme="minorHAnsi"/>
          <w:sz w:val="24"/>
          <w:szCs w:val="24"/>
          <w:lang w:eastAsia="pt-BR"/>
        </w:rPr>
        <w:t>rá registrado no</w:t>
      </w:r>
      <w:r w:rsidRPr="00624AF7">
        <w:rPr>
          <w:rFonts w:asciiTheme="minorHAnsi" w:eastAsia="Times New Roman" w:hAnsiTheme="minorHAnsi" w:cstheme="minorHAnsi"/>
          <w:sz w:val="24"/>
          <w:szCs w:val="24"/>
          <w:lang w:eastAsia="pt-BR"/>
        </w:rPr>
        <w:t>s respectivos</w:t>
      </w:r>
      <w:r w:rsidR="00284B37" w:rsidRPr="00624AF7">
        <w:rPr>
          <w:rFonts w:asciiTheme="minorHAnsi" w:eastAsia="Times New Roman" w:hAnsiTheme="minorHAnsi" w:cstheme="minorHAnsi"/>
          <w:sz w:val="24"/>
          <w:szCs w:val="24"/>
          <w:lang w:eastAsia="pt-BR"/>
        </w:rPr>
        <w:t xml:space="preserve"> </w:t>
      </w:r>
      <w:r w:rsidR="005E4523" w:rsidRPr="00624AF7">
        <w:rPr>
          <w:rFonts w:asciiTheme="minorHAnsi" w:eastAsia="Times New Roman" w:hAnsiTheme="minorHAnsi" w:cstheme="minorHAnsi"/>
          <w:sz w:val="24"/>
          <w:szCs w:val="24"/>
          <w:lang w:eastAsia="pt-BR"/>
        </w:rPr>
        <w:t>Cartório</w:t>
      </w:r>
      <w:r w:rsidRPr="00624AF7">
        <w:rPr>
          <w:rFonts w:asciiTheme="minorHAnsi" w:eastAsia="Times New Roman" w:hAnsiTheme="minorHAnsi" w:cstheme="minorHAnsi"/>
          <w:sz w:val="24"/>
          <w:szCs w:val="24"/>
          <w:lang w:eastAsia="pt-BR"/>
        </w:rPr>
        <w:t>s</w:t>
      </w:r>
      <w:r w:rsidR="005E4523" w:rsidRPr="00624AF7">
        <w:rPr>
          <w:rFonts w:asciiTheme="minorHAnsi" w:eastAsia="Times New Roman" w:hAnsiTheme="minorHAnsi" w:cstheme="minorHAnsi"/>
          <w:sz w:val="24"/>
          <w:szCs w:val="24"/>
          <w:lang w:eastAsia="pt-BR"/>
        </w:rPr>
        <w:t xml:space="preserve">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Registro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Títulos </w:t>
      </w:r>
      <w:r w:rsidR="00284B37" w:rsidRPr="00624AF7">
        <w:rPr>
          <w:rFonts w:asciiTheme="minorHAnsi" w:eastAsia="Times New Roman" w:hAnsiTheme="minorHAnsi" w:cstheme="minorHAnsi"/>
          <w:sz w:val="24"/>
          <w:szCs w:val="24"/>
          <w:lang w:eastAsia="pt-BR"/>
        </w:rPr>
        <w:t xml:space="preserve">e </w:t>
      </w:r>
      <w:r w:rsidR="005E4523" w:rsidRPr="00624AF7">
        <w:rPr>
          <w:rFonts w:asciiTheme="minorHAnsi" w:eastAsia="Times New Roman" w:hAnsiTheme="minorHAnsi" w:cstheme="minorHAnsi"/>
          <w:sz w:val="24"/>
          <w:szCs w:val="24"/>
          <w:lang w:eastAsia="pt-BR"/>
        </w:rPr>
        <w:t xml:space="preserve">Documentos </w:t>
      </w:r>
      <w:r w:rsidR="00284B37" w:rsidRPr="00624AF7">
        <w:rPr>
          <w:rFonts w:asciiTheme="minorHAnsi" w:eastAsia="Times New Roman" w:hAnsiTheme="minorHAnsi" w:cstheme="minorHAnsi"/>
          <w:sz w:val="24"/>
          <w:szCs w:val="24"/>
          <w:lang w:eastAsia="pt-BR"/>
        </w:rPr>
        <w:t>das partes signatárias do Contrato de Cessão Fiduciária</w:t>
      </w:r>
      <w:r w:rsidR="00A078AD" w:rsidRPr="00624AF7">
        <w:rPr>
          <w:rFonts w:asciiTheme="minorHAnsi" w:eastAsia="Times New Roman" w:hAnsiTheme="minorHAnsi" w:cstheme="minorHAnsi"/>
          <w:sz w:val="24"/>
          <w:szCs w:val="24"/>
          <w:lang w:eastAsia="pt-BR"/>
        </w:rPr>
        <w:t xml:space="preserve">, </w:t>
      </w:r>
      <w:r w:rsidR="006C30BB" w:rsidRPr="00624AF7">
        <w:rPr>
          <w:rFonts w:asciiTheme="minorHAnsi" w:eastAsia="Times New Roman" w:hAnsiTheme="minorHAnsi" w:cstheme="minorHAnsi"/>
          <w:sz w:val="24"/>
          <w:szCs w:val="24"/>
          <w:lang w:eastAsia="pt-BR"/>
        </w:rPr>
        <w:t>no prazo</w:t>
      </w:r>
      <w:r w:rsidR="00A078AD" w:rsidRPr="00624AF7">
        <w:rPr>
          <w:rFonts w:asciiTheme="minorHAnsi" w:eastAsia="Times New Roman" w:hAnsiTheme="minorHAnsi" w:cstheme="minorHAnsi"/>
          <w:sz w:val="24"/>
          <w:szCs w:val="24"/>
          <w:lang w:eastAsia="pt-BR"/>
        </w:rPr>
        <w:t xml:space="preserve"> estipulado</w:t>
      </w:r>
      <w:r w:rsidR="006C30BB" w:rsidRPr="00624AF7">
        <w:rPr>
          <w:rFonts w:asciiTheme="minorHAnsi" w:eastAsia="Times New Roman" w:hAnsiTheme="minorHAnsi" w:cstheme="minorHAnsi"/>
          <w:sz w:val="24"/>
          <w:szCs w:val="24"/>
          <w:lang w:eastAsia="pt-BR"/>
        </w:rPr>
        <w:t xml:space="preserve"> no respectivo</w:t>
      </w:r>
      <w:r w:rsidR="00A078AD" w:rsidRPr="00624AF7">
        <w:rPr>
          <w:rFonts w:asciiTheme="minorHAnsi" w:eastAsia="Times New Roman" w:hAnsiTheme="minorHAnsi" w:cstheme="minorHAnsi"/>
          <w:sz w:val="24"/>
          <w:szCs w:val="24"/>
          <w:lang w:eastAsia="pt-BR"/>
        </w:rPr>
        <w:t xml:space="preserve"> instrumento</w:t>
      </w:r>
      <w:r w:rsidRPr="00624AF7">
        <w:rPr>
          <w:rFonts w:asciiTheme="minorHAnsi" w:eastAsia="Times New Roman" w:hAnsiTheme="minorHAnsi" w:cstheme="minorHAnsi"/>
          <w:sz w:val="24"/>
          <w:szCs w:val="24"/>
          <w:lang w:eastAsia="pt-BR"/>
        </w:rPr>
        <w:t>, nunca superior a 20 (vinte) dias da data da sua assinatura pelas partes</w:t>
      </w:r>
      <w:r w:rsidR="00FD7375">
        <w:rPr>
          <w:rFonts w:asciiTheme="minorHAnsi" w:eastAsia="Times New Roman" w:hAnsiTheme="minorHAnsi" w:cstheme="minorHAnsi"/>
          <w:sz w:val="24"/>
          <w:szCs w:val="24"/>
          <w:lang w:eastAsia="pt-BR"/>
        </w:rPr>
        <w:t>,</w:t>
      </w:r>
      <w:r w:rsidR="00FD7375" w:rsidRPr="00FD7375">
        <w:t xml:space="preserve"> </w:t>
      </w:r>
      <w:r w:rsidR="00FD7375">
        <w:rPr>
          <w:rFonts w:asciiTheme="minorHAnsi" w:eastAsia="Times New Roman" w:hAnsiTheme="minorHAnsi" w:cstheme="minorHAnsi"/>
          <w:sz w:val="24"/>
          <w:szCs w:val="24"/>
          <w:lang w:eastAsia="pt-BR"/>
        </w:rPr>
        <w:t>devendo</w:t>
      </w:r>
      <w:r w:rsidR="00FD7375" w:rsidRPr="00FD7375">
        <w:rPr>
          <w:rFonts w:asciiTheme="minorHAnsi" w:eastAsia="Times New Roman" w:hAnsiTheme="minorHAnsi" w:cstheme="minorHAnsi"/>
          <w:sz w:val="24"/>
          <w:szCs w:val="24"/>
          <w:lang w:eastAsia="pt-BR"/>
        </w:rPr>
        <w:t xml:space="preserve"> ser registrado no</w:t>
      </w:r>
      <w:r w:rsidR="00F23670">
        <w:rPr>
          <w:rFonts w:asciiTheme="minorHAnsi" w:eastAsia="Times New Roman" w:hAnsiTheme="minorHAnsi" w:cstheme="minorHAnsi"/>
          <w:sz w:val="24"/>
          <w:szCs w:val="24"/>
          <w:lang w:eastAsia="pt-BR"/>
        </w:rPr>
        <w:t>s</w:t>
      </w:r>
      <w:r w:rsidR="00FD7375" w:rsidRPr="00FD7375">
        <w:rPr>
          <w:rFonts w:asciiTheme="minorHAnsi" w:eastAsia="Times New Roman" w:hAnsiTheme="minorHAnsi" w:cstheme="minorHAnsi"/>
          <w:sz w:val="24"/>
          <w:szCs w:val="24"/>
          <w:lang w:eastAsia="pt-BR"/>
        </w:rPr>
        <w:t xml:space="preserve"> Cartórios de Títulos e Documentos antes da Primeira Data </w:t>
      </w:r>
      <w:r w:rsidR="00FD7375">
        <w:rPr>
          <w:rFonts w:asciiTheme="minorHAnsi" w:eastAsia="Times New Roman" w:hAnsiTheme="minorHAnsi" w:cstheme="minorHAnsi"/>
          <w:sz w:val="24"/>
          <w:szCs w:val="24"/>
          <w:lang w:eastAsia="pt-BR"/>
        </w:rPr>
        <w:t xml:space="preserve">de </w:t>
      </w:r>
      <w:r w:rsidR="00FD7375" w:rsidRPr="00FD7375">
        <w:rPr>
          <w:rFonts w:asciiTheme="minorHAnsi" w:eastAsia="Times New Roman" w:hAnsiTheme="minorHAnsi" w:cstheme="minorHAnsi"/>
          <w:sz w:val="24"/>
          <w:szCs w:val="24"/>
          <w:lang w:eastAsia="pt-BR"/>
        </w:rPr>
        <w:t>Integralização</w:t>
      </w:r>
      <w:r w:rsidRPr="00624AF7">
        <w:rPr>
          <w:rFonts w:asciiTheme="minorHAnsi" w:eastAsia="Times New Roman" w:hAnsiTheme="minorHAnsi" w:cstheme="minorHAnsi"/>
          <w:sz w:val="24"/>
          <w:szCs w:val="24"/>
          <w:lang w:eastAsia="pt-BR"/>
        </w:rPr>
        <w:t>.</w:t>
      </w:r>
    </w:p>
    <w:p w14:paraId="11A79463"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1E61D2CF" w14:textId="00234E13" w:rsidR="00477952" w:rsidRPr="00624AF7" w:rsidRDefault="00477952"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w:t>
      </w:r>
      <w:r w:rsidR="00CD5782" w:rsidRPr="00624AF7">
        <w:rPr>
          <w:rFonts w:asciiTheme="minorHAnsi" w:eastAsia="Times New Roman" w:hAnsiTheme="minorHAnsi" w:cstheme="minorHAnsi"/>
          <w:bCs/>
          <w:sz w:val="24"/>
          <w:szCs w:val="24"/>
          <w:lang w:eastAsia="pt-BR"/>
        </w:rPr>
        <w:t>a tal contrato</w:t>
      </w:r>
      <w:r w:rsidRPr="00624AF7">
        <w:rPr>
          <w:rFonts w:asciiTheme="minorHAnsi" w:eastAsia="Times New Roman" w:hAnsiTheme="minorHAnsi" w:cstheme="minorHAnsi"/>
          <w:bCs/>
          <w:sz w:val="24"/>
          <w:szCs w:val="24"/>
          <w:lang w:eastAsia="pt-BR"/>
        </w:rPr>
        <w:t>, ser</w:t>
      </w:r>
      <w:r w:rsidR="00CD5782" w:rsidRPr="00624AF7">
        <w:rPr>
          <w:rFonts w:asciiTheme="minorHAnsi" w:eastAsia="Times New Roman" w:hAnsiTheme="minorHAnsi" w:cstheme="minorHAnsi"/>
          <w:bCs/>
          <w:sz w:val="24"/>
          <w:szCs w:val="24"/>
          <w:lang w:eastAsia="pt-BR"/>
        </w:rPr>
        <w:t>á</w:t>
      </w:r>
      <w:r w:rsidRPr="00624AF7">
        <w:rPr>
          <w:rFonts w:asciiTheme="minorHAnsi" w:eastAsia="Times New Roman" w:hAnsiTheme="minorHAnsi" w:cstheme="minorHAnsi"/>
          <w:bCs/>
          <w:sz w:val="24"/>
          <w:szCs w:val="24"/>
          <w:lang w:eastAsia="pt-BR"/>
        </w:rPr>
        <w:t xml:space="preserve"> </w:t>
      </w:r>
      <w:r w:rsidR="0064107B">
        <w:rPr>
          <w:rFonts w:asciiTheme="minorHAnsi" w:eastAsia="Times New Roman" w:hAnsiTheme="minorHAnsi" w:cstheme="minorHAnsi"/>
          <w:bCs/>
          <w:sz w:val="24"/>
          <w:szCs w:val="24"/>
          <w:lang w:eastAsia="pt-BR"/>
        </w:rPr>
        <w:t>protocolado</w:t>
      </w:r>
      <w:r w:rsidR="0064107B"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perante o </w:t>
      </w:r>
      <w:r w:rsidR="00CB542F">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t>de Joinville, Estado de Santa Catarina</w:t>
      </w:r>
      <w:r w:rsidRPr="00624AF7">
        <w:rPr>
          <w:rFonts w:asciiTheme="minorHAnsi" w:eastAsia="Times New Roman" w:hAnsiTheme="minorHAnsi" w:cstheme="minorHAnsi"/>
          <w:bCs/>
          <w:sz w:val="24"/>
          <w:szCs w:val="24"/>
          <w:lang w:eastAsia="pt-BR"/>
        </w:rPr>
        <w:t>, no prazo estipulado no instrumento</w:t>
      </w:r>
      <w:r w:rsidR="00CD5782" w:rsidRPr="00624AF7">
        <w:rPr>
          <w:rFonts w:asciiTheme="minorHAnsi" w:eastAsia="Times New Roman" w:hAnsiTheme="minorHAnsi" w:cstheme="minorHAnsi"/>
          <w:bCs/>
          <w:sz w:val="24"/>
          <w:szCs w:val="24"/>
          <w:lang w:eastAsia="pt-BR"/>
        </w:rPr>
        <w:t xml:space="preserve">, </w:t>
      </w:r>
      <w:r w:rsidR="00CD5782" w:rsidRPr="00624AF7">
        <w:rPr>
          <w:rFonts w:asciiTheme="minorHAnsi" w:eastAsia="Times New Roman" w:hAnsiTheme="minorHAnsi" w:cstheme="minorHAnsi"/>
          <w:sz w:val="24"/>
          <w:szCs w:val="24"/>
          <w:lang w:eastAsia="pt-BR"/>
        </w:rPr>
        <w:t xml:space="preserve">nunca superior a </w:t>
      </w:r>
      <w:r w:rsidR="00FD7ABC">
        <w:rPr>
          <w:rFonts w:asciiTheme="minorHAnsi" w:eastAsia="Times New Roman" w:hAnsiTheme="minorHAnsi" w:cstheme="minorHAnsi"/>
          <w:sz w:val="24"/>
          <w:szCs w:val="24"/>
          <w:lang w:eastAsia="pt-BR"/>
        </w:rPr>
        <w:t>30</w:t>
      </w:r>
      <w:r w:rsidR="006B23FE" w:rsidRPr="00624AF7">
        <w:rPr>
          <w:rFonts w:asciiTheme="minorHAnsi" w:eastAsia="Times New Roman" w:hAnsiTheme="minorHAnsi" w:cstheme="minorHAnsi"/>
          <w:sz w:val="24"/>
          <w:szCs w:val="24"/>
          <w:lang w:eastAsia="pt-BR"/>
        </w:rPr>
        <w:t xml:space="preserve"> </w:t>
      </w:r>
      <w:r w:rsidR="00CD5782" w:rsidRPr="00624AF7">
        <w:rPr>
          <w:rFonts w:asciiTheme="minorHAnsi" w:eastAsia="Times New Roman" w:hAnsiTheme="minorHAnsi" w:cstheme="minorHAnsi"/>
          <w:sz w:val="24"/>
          <w:szCs w:val="24"/>
          <w:lang w:eastAsia="pt-BR"/>
        </w:rPr>
        <w:t>(</w:t>
      </w:r>
      <w:r w:rsidR="00FD7ABC">
        <w:rPr>
          <w:rFonts w:asciiTheme="minorHAnsi" w:eastAsia="Times New Roman" w:hAnsiTheme="minorHAnsi" w:cstheme="minorHAnsi"/>
          <w:sz w:val="24"/>
          <w:szCs w:val="24"/>
          <w:lang w:eastAsia="pt-BR"/>
        </w:rPr>
        <w:t>trinta</w:t>
      </w:r>
      <w:r w:rsidR="00CD5782" w:rsidRPr="00624AF7">
        <w:rPr>
          <w:rFonts w:asciiTheme="minorHAnsi" w:eastAsia="Times New Roman" w:hAnsiTheme="minorHAnsi" w:cstheme="minorHAnsi"/>
          <w:sz w:val="24"/>
          <w:szCs w:val="24"/>
          <w:lang w:eastAsia="pt-BR"/>
        </w:rPr>
        <w:t>) dias da data da sua assinatura pelas partes</w:t>
      </w:r>
      <w:r w:rsidR="00FD7375" w:rsidRPr="00FD7375">
        <w:rPr>
          <w:rFonts w:asciiTheme="minorHAnsi" w:eastAsia="Times New Roman" w:hAnsiTheme="minorHAnsi" w:cstheme="minorHAnsi"/>
          <w:sz w:val="24"/>
          <w:szCs w:val="24"/>
          <w:lang w:eastAsia="pt-BR"/>
        </w:rPr>
        <w:t>, devendo ser registrado no</w:t>
      </w:r>
      <w:r w:rsidR="00CB542F">
        <w:rPr>
          <w:rFonts w:asciiTheme="minorHAnsi" w:eastAsia="Times New Roman" w:hAnsiTheme="minorHAnsi" w:cstheme="minorHAnsi"/>
          <w:sz w:val="24"/>
          <w:szCs w:val="24"/>
          <w:lang w:eastAsia="pt-BR"/>
        </w:rPr>
        <w:t xml:space="preserve"> referido cartório</w:t>
      </w:r>
      <w:r w:rsidR="00D129EA" w:rsidRPr="00FD7375" w:rsidDel="00D129EA">
        <w:rPr>
          <w:rFonts w:asciiTheme="minorHAnsi" w:eastAsia="Times New Roman" w:hAnsiTheme="minorHAnsi" w:cstheme="minorHAnsi"/>
          <w:sz w:val="24"/>
          <w:szCs w:val="24"/>
          <w:lang w:eastAsia="pt-BR"/>
        </w:rPr>
        <w:t xml:space="preserve"> </w:t>
      </w:r>
      <w:r w:rsidR="00FD7375" w:rsidRPr="00FD7375">
        <w:rPr>
          <w:rFonts w:asciiTheme="minorHAnsi" w:eastAsia="Times New Roman" w:hAnsiTheme="minorHAnsi" w:cstheme="minorHAnsi"/>
          <w:sz w:val="24"/>
          <w:szCs w:val="24"/>
          <w:lang w:eastAsia="pt-BR"/>
        </w:rPr>
        <w:t>antes da Primeira Data de Integralização</w:t>
      </w:r>
      <w:r w:rsidRPr="00624AF7">
        <w:rPr>
          <w:rFonts w:asciiTheme="minorHAnsi" w:eastAsia="Times New Roman" w:hAnsiTheme="minorHAnsi" w:cstheme="minorHAnsi"/>
          <w:bCs/>
          <w:sz w:val="24"/>
          <w:szCs w:val="24"/>
          <w:lang w:eastAsia="pt-BR"/>
        </w:rPr>
        <w:t>.</w:t>
      </w:r>
    </w:p>
    <w:p w14:paraId="0BB05533"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0BF159BF" w14:textId="3F04FDE8"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21" w:name="_DV_M43"/>
      <w:bookmarkEnd w:id="21"/>
      <w:r w:rsidRPr="00624AF7">
        <w:rPr>
          <w:rFonts w:asciiTheme="minorHAnsi" w:eastAsia="Times New Roman" w:hAnsiTheme="minorHAnsi" w:cstheme="minorHAnsi"/>
          <w:b/>
          <w:sz w:val="24"/>
          <w:szCs w:val="24"/>
          <w:lang w:eastAsia="pt-BR"/>
        </w:rPr>
        <w:t xml:space="preserve">Negociação e Custódia Eletrônica </w:t>
      </w:r>
    </w:p>
    <w:p w14:paraId="3D8D70DE" w14:textId="77777777" w:rsidR="000F5B30" w:rsidRPr="00624AF7" w:rsidRDefault="000F5B30" w:rsidP="00C61DF9">
      <w:pPr>
        <w:keepNext/>
        <w:tabs>
          <w:tab w:val="left" w:pos="851"/>
        </w:tabs>
        <w:spacing w:after="0" w:line="340" w:lineRule="exact"/>
        <w:jc w:val="both"/>
        <w:rPr>
          <w:rFonts w:asciiTheme="minorHAnsi" w:eastAsia="Times New Roman" w:hAnsiTheme="minorHAnsi" w:cstheme="minorHAnsi"/>
          <w:b/>
          <w:sz w:val="24"/>
          <w:szCs w:val="24"/>
          <w:lang w:eastAsia="pt-BR"/>
        </w:rPr>
      </w:pPr>
    </w:p>
    <w:p w14:paraId="450C992D" w14:textId="762FC857" w:rsidR="006F49DC"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22" w:name="_Ref489276612"/>
      <w:r w:rsidRPr="00624AF7">
        <w:rPr>
          <w:rFonts w:asciiTheme="minorHAnsi" w:eastAsia="Times New Roman" w:hAnsiTheme="minorHAnsi" w:cstheme="minorHAnsi"/>
          <w:sz w:val="24"/>
          <w:szCs w:val="24"/>
          <w:lang w:eastAsia="pt-BR"/>
        </w:rPr>
        <w:t>As Debêntures serão depositadas para: (i) distribuição pública no mercado primário por meio do MDA, administrado e operacionalizado pela B3 – Segmento CETIP UTVM, sendo a distribuição liquidada financeiramente por meio da B3 – Segmento CETIP UTVM;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xml:space="preserve">) negociação no mercado secundário por meio do CETIP21, administrado e </w:t>
      </w:r>
      <w:r w:rsidRPr="00624AF7">
        <w:rPr>
          <w:rFonts w:asciiTheme="minorHAnsi" w:eastAsia="Times New Roman" w:hAnsiTheme="minorHAnsi" w:cstheme="minorHAnsi"/>
          <w:sz w:val="24"/>
          <w:szCs w:val="24"/>
          <w:lang w:eastAsia="pt-BR"/>
        </w:rPr>
        <w:lastRenderedPageBreak/>
        <w:t>operacionalizado pela B3 – Segmento CETIP UTVM, sendo as negociações liquidadas financeiramente por meio da B3 – Segmento CETIP UTVM; e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custódia eletrônica na B3 – Segmento CETIP UTVM.</w:t>
      </w:r>
      <w:bookmarkEnd w:id="22"/>
    </w:p>
    <w:p w14:paraId="2225ADB0"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0F5D344F" w14:textId="34E923A9" w:rsidR="006F49DC"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00A77D4B" w:rsidRPr="00624AF7">
        <w:rPr>
          <w:rFonts w:asciiTheme="minorHAnsi" w:eastAsia="Times New Roman" w:hAnsiTheme="minorHAnsi" w:cstheme="minorHAnsi"/>
          <w:sz w:val="24"/>
          <w:szCs w:val="24"/>
          <w:lang w:eastAsia="pt-BR"/>
        </w:rPr>
        <w:fldChar w:fldCharType="begin"/>
      </w:r>
      <w:r w:rsidR="00A77D4B" w:rsidRPr="00624AF7">
        <w:rPr>
          <w:rFonts w:asciiTheme="minorHAnsi" w:eastAsia="Times New Roman" w:hAnsiTheme="minorHAnsi" w:cstheme="minorHAnsi"/>
          <w:sz w:val="24"/>
          <w:szCs w:val="24"/>
          <w:lang w:eastAsia="pt-BR"/>
        </w:rPr>
        <w:instrText xml:space="preserve"> REF _Ref489276612 \r \h </w:instrText>
      </w:r>
      <w:r w:rsidR="0015727A" w:rsidRPr="00624AF7">
        <w:rPr>
          <w:rFonts w:asciiTheme="minorHAnsi" w:eastAsia="Times New Roman" w:hAnsiTheme="minorHAnsi" w:cstheme="minorHAnsi"/>
          <w:sz w:val="24"/>
          <w:szCs w:val="24"/>
          <w:lang w:eastAsia="pt-BR"/>
        </w:rPr>
        <w:instrText xml:space="preserve"> \* MERGEFORMAT </w:instrText>
      </w:r>
      <w:r w:rsidR="00A77D4B" w:rsidRPr="00624AF7">
        <w:rPr>
          <w:rFonts w:asciiTheme="minorHAnsi" w:eastAsia="Times New Roman" w:hAnsiTheme="minorHAnsi" w:cstheme="minorHAnsi"/>
          <w:sz w:val="24"/>
          <w:szCs w:val="24"/>
          <w:lang w:eastAsia="pt-BR"/>
        </w:rPr>
      </w:r>
      <w:r w:rsidR="00A77D4B" w:rsidRPr="00624AF7">
        <w:rPr>
          <w:rFonts w:asciiTheme="minorHAnsi" w:eastAsia="Times New Roman" w:hAnsiTheme="minorHAnsi" w:cstheme="minorHAnsi"/>
          <w:sz w:val="24"/>
          <w:szCs w:val="24"/>
          <w:lang w:eastAsia="pt-BR"/>
        </w:rPr>
        <w:fldChar w:fldCharType="separate"/>
      </w:r>
      <w:r w:rsidR="00A77D4B" w:rsidRPr="00624AF7">
        <w:rPr>
          <w:rFonts w:asciiTheme="minorHAnsi" w:eastAsia="Times New Roman" w:hAnsiTheme="minorHAnsi" w:cstheme="minorHAnsi"/>
          <w:sz w:val="24"/>
          <w:szCs w:val="24"/>
          <w:lang w:eastAsia="pt-BR"/>
        </w:rPr>
        <w:t>4.1.4.1</w:t>
      </w:r>
      <w:r w:rsidR="00A77D4B" w:rsidRPr="00624AF7">
        <w:rPr>
          <w:rFonts w:asciiTheme="minorHAnsi" w:eastAsia="Times New Roman" w:hAnsiTheme="minorHAnsi" w:cstheme="minorHAnsi"/>
          <w:sz w:val="24"/>
          <w:szCs w:val="24"/>
          <w:lang w:eastAsia="pt-BR"/>
        </w:rPr>
        <w:fldChar w:fldCharType="end"/>
      </w:r>
      <w:r w:rsidR="00A77D4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as Debêntures somente poderão ser negociadas </w:t>
      </w:r>
      <w:r w:rsidR="006C30BB" w:rsidRPr="00624AF7">
        <w:rPr>
          <w:rFonts w:asciiTheme="minorHAnsi" w:eastAsia="Times New Roman" w:hAnsiTheme="minorHAnsi" w:cstheme="minorHAnsi"/>
          <w:sz w:val="24"/>
          <w:szCs w:val="24"/>
          <w:lang w:eastAsia="pt-BR"/>
        </w:rPr>
        <w:t xml:space="preserve">nos mercados regulamentados de valores mobiliários </w:t>
      </w:r>
      <w:r w:rsidRPr="00624AF7">
        <w:rPr>
          <w:rFonts w:asciiTheme="minorHAnsi" w:eastAsia="Times New Roman" w:hAnsiTheme="minorHAnsi" w:cstheme="minorHAnsi"/>
          <w:sz w:val="24"/>
          <w:szCs w:val="24"/>
          <w:lang w:eastAsia="pt-BR"/>
        </w:rPr>
        <w:t>depois de decorridos 90</w:t>
      </w:r>
      <w:r w:rsidR="007423A2" w:rsidRPr="00624AF7">
        <w:rPr>
          <w:rFonts w:asciiTheme="minorHAnsi" w:eastAsia="Times New Roman" w:hAnsiTheme="minorHAnsi" w:cstheme="minorHAnsi"/>
          <w:sz w:val="24"/>
          <w:szCs w:val="24"/>
          <w:lang w:eastAsia="pt-BR"/>
        </w:rPr>
        <w:t> </w:t>
      </w:r>
      <w:r w:rsidRPr="00624AF7">
        <w:rPr>
          <w:rFonts w:asciiTheme="minorHAnsi" w:eastAsia="Times New Roman" w:hAnsiTheme="minorHAnsi" w:cstheme="minorHAnsi"/>
          <w:sz w:val="24"/>
          <w:szCs w:val="24"/>
          <w:lang w:eastAsia="pt-BR"/>
        </w:rPr>
        <w:t xml:space="preserve">(noventa) dias contados </w:t>
      </w:r>
      <w:r w:rsidR="006C30BB" w:rsidRPr="00624AF7">
        <w:rPr>
          <w:rFonts w:asciiTheme="minorHAnsi" w:eastAsia="Times New Roman" w:hAnsiTheme="minorHAnsi" w:cstheme="minorHAnsi"/>
          <w:sz w:val="24"/>
          <w:szCs w:val="24"/>
          <w:lang w:eastAsia="pt-BR"/>
        </w:rPr>
        <w:t>da data de cada subscrição ou aquisição pelos Investidores Profissionais</w:t>
      </w:r>
      <w:r w:rsidR="006370B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006370B2" w:rsidRPr="00624AF7">
        <w:rPr>
          <w:rFonts w:asciiTheme="minorHAnsi" w:eastAsia="Times New Roman" w:hAnsiTheme="minorHAnsi" w:cstheme="minorHAnsi"/>
          <w:sz w:val="24"/>
          <w:szCs w:val="24"/>
          <w:lang w:eastAsia="pt-BR"/>
        </w:rPr>
        <w:t xml:space="preserve">observada as condições previstas no </w:t>
      </w:r>
      <w:r w:rsidRPr="00624AF7">
        <w:rPr>
          <w:rFonts w:asciiTheme="minorHAnsi" w:eastAsia="Times New Roman" w:hAnsiTheme="minorHAnsi" w:cstheme="minorHAnsi"/>
          <w:sz w:val="24"/>
          <w:szCs w:val="24"/>
          <w:lang w:eastAsia="pt-BR"/>
        </w:rPr>
        <w:t>15 da Instrução CVM 476 e</w:t>
      </w:r>
      <w:r w:rsidR="006370B2" w:rsidRPr="00624AF7">
        <w:rPr>
          <w:rFonts w:asciiTheme="minorHAnsi" w:eastAsia="Times New Roman" w:hAnsiTheme="minorHAnsi" w:cstheme="minorHAnsi"/>
          <w:sz w:val="24"/>
          <w:szCs w:val="24"/>
          <w:lang w:eastAsia="pt-BR"/>
        </w:rPr>
        <w:t xml:space="preserve"> desde que a Emissora esteja cumprindo com as </w:t>
      </w:r>
      <w:r w:rsidRPr="00624AF7">
        <w:rPr>
          <w:rFonts w:asciiTheme="minorHAnsi" w:eastAsia="Times New Roman" w:hAnsiTheme="minorHAnsi" w:cstheme="minorHAnsi"/>
          <w:sz w:val="24"/>
          <w:szCs w:val="24"/>
          <w:lang w:eastAsia="pt-BR"/>
        </w:rPr>
        <w:t xml:space="preserve">obrigações descritas no artigo 17 da Instrução </w:t>
      </w:r>
      <w:r w:rsidR="00A65282" w:rsidRPr="00624AF7">
        <w:rPr>
          <w:rFonts w:asciiTheme="minorHAnsi" w:eastAsia="Times New Roman" w:hAnsiTheme="minorHAnsi" w:cstheme="minorHAnsi"/>
          <w:sz w:val="24"/>
          <w:szCs w:val="24"/>
          <w:lang w:eastAsia="pt-BR"/>
        </w:rPr>
        <w:t xml:space="preserve">CVM </w:t>
      </w:r>
      <w:r w:rsidRPr="00624AF7">
        <w:rPr>
          <w:rFonts w:asciiTheme="minorHAnsi" w:eastAsia="Times New Roman" w:hAnsiTheme="minorHAnsi" w:cstheme="minorHAnsi"/>
          <w:sz w:val="24"/>
          <w:szCs w:val="24"/>
          <w:lang w:eastAsia="pt-BR"/>
        </w:rPr>
        <w:t>476, bem como as demais disposições legais e regulamentares aplicáveis.</w:t>
      </w:r>
      <w:r w:rsidR="006C30BB" w:rsidRPr="00624AF7">
        <w:rPr>
          <w:rFonts w:asciiTheme="minorHAnsi" w:eastAsia="Times New Roman" w:hAnsiTheme="minorHAnsi" w:cstheme="minorHAnsi"/>
          <w:sz w:val="24"/>
          <w:szCs w:val="24"/>
          <w:lang w:eastAsia="pt-BR"/>
        </w:rPr>
        <w:t xml:space="preserve"> </w:t>
      </w:r>
    </w:p>
    <w:p w14:paraId="3C5FF648" w14:textId="77777777" w:rsidR="000F5B30" w:rsidRPr="00624AF7" w:rsidRDefault="000F5B30" w:rsidP="00C61DF9">
      <w:pPr>
        <w:keepNext/>
        <w:tabs>
          <w:tab w:val="left" w:pos="993"/>
        </w:tabs>
        <w:spacing w:after="0" w:line="340" w:lineRule="exact"/>
        <w:ind w:left="1440"/>
        <w:jc w:val="both"/>
        <w:rPr>
          <w:rFonts w:asciiTheme="minorHAnsi" w:eastAsia="Times New Roman" w:hAnsiTheme="minorHAnsi" w:cstheme="minorHAnsi"/>
          <w:sz w:val="24"/>
          <w:szCs w:val="24"/>
          <w:lang w:eastAsia="pt-BR"/>
        </w:rPr>
      </w:pPr>
    </w:p>
    <w:p w14:paraId="434AC32D" w14:textId="4B1DCDFB"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3" w:name="_Toc531632536"/>
      <w:r w:rsidRPr="00624AF7">
        <w:rPr>
          <w:rFonts w:asciiTheme="minorHAnsi" w:eastAsia="Times New Roman" w:hAnsiTheme="minorHAnsi" w:cstheme="minorHAnsi"/>
          <w:b/>
          <w:bCs/>
          <w:kern w:val="32"/>
          <w:sz w:val="24"/>
          <w:szCs w:val="24"/>
          <w:lang w:eastAsia="pt-BR"/>
        </w:rPr>
        <w:t>DAS CARACTERÍSTICAS DA EMISSÃO</w:t>
      </w:r>
      <w:bookmarkEnd w:id="23"/>
    </w:p>
    <w:p w14:paraId="5173E2D6" w14:textId="77777777" w:rsidR="00EB2EA6" w:rsidRPr="00624AF7" w:rsidRDefault="00EB2EA6"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2E60CD" w14:textId="65D1FE9C"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4421A2D4"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B4303A8" w14:textId="7286E1E2" w:rsidR="00D9129E" w:rsidRPr="00624AF7" w:rsidRDefault="006B44E8"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em </w:t>
      </w:r>
      <w:r w:rsidR="00EE728D">
        <w:rPr>
          <w:rFonts w:asciiTheme="minorHAnsi" w:eastAsia="Times New Roman" w:hAnsiTheme="minorHAnsi" w:cstheme="minorHAnsi"/>
          <w:sz w:val="24"/>
          <w:szCs w:val="24"/>
          <w:lang w:eastAsia="pt-BR"/>
        </w:rPr>
        <w:t>05</w:t>
      </w:r>
      <w:r w:rsidRPr="00624AF7">
        <w:rPr>
          <w:rFonts w:asciiTheme="minorHAnsi" w:eastAsia="Times New Roman" w:hAnsiTheme="minorHAnsi" w:cstheme="minorHAnsi"/>
          <w:sz w:val="24"/>
          <w:szCs w:val="24"/>
          <w:lang w:eastAsia="pt-BR"/>
        </w:rPr>
        <w:t xml:space="preserve"> de </w:t>
      </w:r>
      <w:r w:rsidR="00EE728D">
        <w:rPr>
          <w:rFonts w:asciiTheme="minorHAnsi" w:eastAsia="Times New Roman" w:hAnsiTheme="minorHAnsi" w:cstheme="minorHAnsi"/>
          <w:sz w:val="24"/>
          <w:szCs w:val="24"/>
          <w:lang w:eastAsia="pt-BR"/>
        </w:rPr>
        <w:t>abril</w:t>
      </w:r>
      <w:r w:rsidRPr="00624AF7">
        <w:rPr>
          <w:rFonts w:asciiTheme="minorHAnsi" w:eastAsia="Times New Roman" w:hAnsiTheme="minorHAnsi" w:cstheme="minorHAnsi"/>
          <w:sz w:val="24"/>
          <w:szCs w:val="24"/>
          <w:lang w:eastAsia="pt-BR"/>
        </w:rPr>
        <w:t xml:space="preserve"> de </w:t>
      </w:r>
      <w:r w:rsidR="00EE728D">
        <w:rPr>
          <w:rFonts w:asciiTheme="minorHAnsi" w:eastAsia="Times New Roman" w:hAnsiTheme="minorHAnsi" w:cstheme="minorHAnsi"/>
          <w:sz w:val="24"/>
          <w:szCs w:val="24"/>
          <w:lang w:eastAsia="pt-BR"/>
        </w:rPr>
        <w:t>2015</w:t>
      </w:r>
      <w:r w:rsidRPr="00624AF7">
        <w:rPr>
          <w:rFonts w:asciiTheme="minorHAnsi" w:eastAsia="Times New Roman" w:hAnsiTheme="minorHAnsi" w:cstheme="minorHAnsi"/>
          <w:sz w:val="24"/>
          <w:szCs w:val="24"/>
          <w:lang w:eastAsia="pt-BR"/>
        </w:rPr>
        <w:t>, a</w:t>
      </w:r>
      <w:r w:rsidR="00A078AD" w:rsidRPr="00624AF7">
        <w:rPr>
          <w:rFonts w:asciiTheme="minorHAnsi" w:eastAsia="Times New Roman" w:hAnsiTheme="minorHAnsi" w:cstheme="minorHAnsi"/>
          <w:sz w:val="24"/>
          <w:szCs w:val="24"/>
          <w:lang w:eastAsia="pt-BR"/>
        </w:rPr>
        <w:t xml:space="preserve"> Emissora tem por objeto social</w:t>
      </w:r>
      <w:r w:rsidR="00AA091A" w:rsidRPr="00624AF7">
        <w:rPr>
          <w:rFonts w:asciiTheme="minorHAnsi" w:eastAsia="Times New Roman" w:hAnsiTheme="minorHAnsi" w:cstheme="minorHAnsi"/>
          <w:sz w:val="24"/>
          <w:szCs w:val="24"/>
          <w:lang w:eastAsia="pt-BR"/>
        </w:rPr>
        <w:t xml:space="preserve">: </w:t>
      </w:r>
      <w:r w:rsidR="00EE728D" w:rsidRPr="00EE728D">
        <w:rPr>
          <w:rFonts w:asciiTheme="minorHAnsi" w:eastAsia="Times New Roman" w:hAnsiTheme="minorHAnsi" w:cstheme="minorHAnsi"/>
          <w:sz w:val="24"/>
          <w:szCs w:val="24"/>
          <w:lang w:eastAsia="pt-BR"/>
        </w:rPr>
        <w:t>participação no capital e/ou lucros de outras sociedades nacionais ou estrangerias, na condição de acionista, sócia, cotista ou consorciada, em caráter permanente ou temporário, como controladora ou minoritária – Holding; assessoria e consultoria em administração, compreendendo planejamento estratégico, estruturação organizacional, gestão de recursos humanos e planejamentos e gestão de recursos financeiros</w:t>
      </w:r>
      <w:r w:rsidR="00AA091A" w:rsidRPr="00624AF7">
        <w:rPr>
          <w:rFonts w:asciiTheme="minorHAnsi" w:eastAsia="Times New Roman" w:hAnsiTheme="minorHAnsi" w:cstheme="minorHAnsi"/>
          <w:sz w:val="24"/>
          <w:szCs w:val="24"/>
          <w:lang w:eastAsia="pt-BR"/>
        </w:rPr>
        <w:t>.</w:t>
      </w:r>
    </w:p>
    <w:p w14:paraId="4AB99CA7"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b/>
          <w:sz w:val="24"/>
          <w:szCs w:val="24"/>
          <w:lang w:eastAsia="pt-BR"/>
        </w:rPr>
      </w:pPr>
    </w:p>
    <w:p w14:paraId="4860DE8E" w14:textId="4DBB9306"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30043DA6"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746C09B" w14:textId="7BB6969F"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Debêntures representam a </w:t>
      </w:r>
      <w:r w:rsidR="00DE44E4" w:rsidRPr="00DE44E4">
        <w:rPr>
          <w:rFonts w:asciiTheme="minorHAnsi" w:eastAsia="Times New Roman" w:hAnsiTheme="minorHAnsi" w:cstheme="minorHAnsi"/>
          <w:sz w:val="24"/>
          <w:szCs w:val="24"/>
          <w:lang w:eastAsia="pt-BR"/>
        </w:rPr>
        <w:t>2</w:t>
      </w:r>
      <w:r w:rsidR="00B77905" w:rsidRPr="00DE44E4">
        <w:rPr>
          <w:rFonts w:asciiTheme="minorHAnsi" w:eastAsia="Times New Roman" w:hAnsiTheme="minorHAnsi" w:cstheme="minorHAnsi"/>
          <w:sz w:val="24"/>
          <w:szCs w:val="24"/>
          <w:lang w:eastAsia="pt-BR"/>
        </w:rPr>
        <w:t>ª (</w:t>
      </w:r>
      <w:r w:rsidR="00DE44E4" w:rsidRPr="00DE44E4">
        <w:rPr>
          <w:rFonts w:asciiTheme="minorHAnsi" w:eastAsia="Times New Roman" w:hAnsiTheme="minorHAnsi" w:cstheme="minorHAnsi"/>
          <w:sz w:val="24"/>
          <w:szCs w:val="24"/>
          <w:lang w:eastAsia="pt-BR"/>
        </w:rPr>
        <w:t>segunda</w:t>
      </w:r>
      <w:r w:rsidR="00DE44E4">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emissão de debêntures da Emissora.</w:t>
      </w:r>
    </w:p>
    <w:p w14:paraId="66B1CBC7"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0057DE0B" w14:textId="4DE383EF"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2C493E38"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5EDF668" w14:textId="10E4AE62"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30029662"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5512C647" w14:textId="6E4FEA97"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0AE79D84"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C4D797E" w14:textId="6E613B5D"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O montante </w:t>
      </w:r>
      <w:r w:rsidR="006C30BB" w:rsidRPr="00624AF7">
        <w:rPr>
          <w:rFonts w:asciiTheme="minorHAnsi" w:eastAsia="Times New Roman" w:hAnsiTheme="minorHAnsi" w:cstheme="minorHAnsi"/>
          <w:sz w:val="24"/>
          <w:szCs w:val="24"/>
          <w:lang w:eastAsia="pt-BR"/>
        </w:rPr>
        <w:t xml:space="preserve">total da emissão será de </w:t>
      </w:r>
      <w:r w:rsidR="00BE23B3">
        <w:rPr>
          <w:rFonts w:asciiTheme="minorHAnsi" w:eastAsia="Times New Roman" w:hAnsiTheme="minorHAnsi" w:cstheme="minorHAnsi"/>
          <w:sz w:val="24"/>
          <w:szCs w:val="24"/>
          <w:lang w:eastAsia="pt-BR"/>
        </w:rPr>
        <w:t xml:space="preserve">até </w:t>
      </w:r>
      <w:r w:rsidR="006C30BB" w:rsidRPr="00624AF7">
        <w:rPr>
          <w:rFonts w:asciiTheme="minorHAnsi" w:eastAsia="Times New Roman" w:hAnsiTheme="minorHAnsi" w:cstheme="minorHAnsi"/>
          <w:sz w:val="24"/>
          <w:szCs w:val="24"/>
          <w:lang w:eastAsia="pt-BR"/>
        </w:rPr>
        <w:t>R$ </w:t>
      </w:r>
      <w:r w:rsidR="006B44E8" w:rsidRPr="00624AF7">
        <w:rPr>
          <w:rFonts w:asciiTheme="minorHAnsi" w:eastAsia="Times New Roman" w:hAnsiTheme="minorHAnsi" w:cstheme="minorHAnsi"/>
          <w:sz w:val="24"/>
          <w:szCs w:val="24"/>
          <w:lang w:eastAsia="pt-BR"/>
        </w:rPr>
        <w:t>25</w:t>
      </w:r>
      <w:r w:rsidRPr="00624AF7">
        <w:rPr>
          <w:rFonts w:asciiTheme="minorHAnsi" w:eastAsia="Times New Roman" w:hAnsiTheme="minorHAnsi" w:cstheme="minorHAnsi"/>
          <w:sz w:val="24"/>
          <w:szCs w:val="24"/>
          <w:lang w:eastAsia="pt-BR"/>
        </w:rPr>
        <w:t>.000.000,00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w:t>
      </w:r>
      <w:r w:rsidR="006C30BB" w:rsidRPr="00624AF7">
        <w:rPr>
          <w:rFonts w:asciiTheme="minorHAnsi" w:eastAsia="Times New Roman" w:hAnsiTheme="minorHAnsi" w:cstheme="minorHAnsi"/>
          <w:sz w:val="24"/>
          <w:szCs w:val="24"/>
          <w:lang w:eastAsia="pt-BR"/>
        </w:rPr>
        <w:t xml:space="preserve"> </w:t>
      </w:r>
    </w:p>
    <w:p w14:paraId="7BEEEA9C"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533ABF99" w14:textId="17AB5DC8" w:rsidR="006F49DC" w:rsidRPr="00624AF7" w:rsidRDefault="00A078AD" w:rsidP="0082265B">
      <w:pPr>
        <w:keepNext/>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243985EB"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b/>
          <w:sz w:val="24"/>
          <w:szCs w:val="24"/>
          <w:lang w:eastAsia="pt-BR"/>
        </w:rPr>
      </w:pPr>
    </w:p>
    <w:p w14:paraId="222A0877" w14:textId="04812B57" w:rsidR="00C27582"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sz w:val="24"/>
          <w:szCs w:val="24"/>
          <w:lang w:eastAsia="pt-BR"/>
        </w:rPr>
        <w:t xml:space="preserve">Serão emitidas </w:t>
      </w:r>
      <w:r w:rsidR="00BE23B3">
        <w:rPr>
          <w:rFonts w:asciiTheme="minorHAnsi" w:eastAsia="Times New Roman" w:hAnsiTheme="minorHAnsi" w:cstheme="minorHAnsi"/>
          <w:sz w:val="24"/>
          <w:szCs w:val="24"/>
          <w:lang w:eastAsia="pt-BR"/>
        </w:rPr>
        <w:t xml:space="preserve">até </w:t>
      </w:r>
      <w:r w:rsidR="006B44E8" w:rsidRPr="0064107B">
        <w:rPr>
          <w:rFonts w:asciiTheme="minorHAnsi" w:eastAsia="Times New Roman" w:hAnsiTheme="minorHAnsi" w:cstheme="minorHAnsi"/>
          <w:sz w:val="24"/>
          <w:szCs w:val="24"/>
          <w:lang w:eastAsia="pt-BR"/>
        </w:rPr>
        <w:t>25</w:t>
      </w:r>
      <w:r w:rsidR="00DC7625" w:rsidRPr="0064107B">
        <w:rPr>
          <w:rFonts w:asciiTheme="minorHAnsi" w:eastAsia="Times New Roman" w:hAnsiTheme="minorHAnsi" w:cstheme="minorHAnsi"/>
          <w:sz w:val="24"/>
          <w:szCs w:val="24"/>
          <w:lang w:eastAsia="pt-BR"/>
        </w:rPr>
        <w:t>.000</w:t>
      </w:r>
      <w:r w:rsidRPr="0064107B">
        <w:rPr>
          <w:rFonts w:asciiTheme="minorHAnsi" w:eastAsia="Times New Roman" w:hAnsiTheme="minorHAnsi" w:cstheme="minorHAnsi"/>
          <w:sz w:val="24"/>
          <w:szCs w:val="24"/>
          <w:lang w:eastAsia="pt-BR"/>
        </w:rPr>
        <w:t xml:space="preserve"> (</w:t>
      </w:r>
      <w:r w:rsidR="006B44E8" w:rsidRPr="0064107B">
        <w:rPr>
          <w:rFonts w:asciiTheme="minorHAnsi" w:eastAsia="Times New Roman" w:hAnsiTheme="minorHAnsi" w:cstheme="minorHAnsi"/>
          <w:sz w:val="24"/>
          <w:szCs w:val="24"/>
          <w:lang w:eastAsia="pt-BR"/>
        </w:rPr>
        <w:t>vinte e cinco</w:t>
      </w:r>
      <w:r w:rsidR="00491DC7" w:rsidRPr="0064107B">
        <w:rPr>
          <w:rFonts w:asciiTheme="minorHAnsi" w:eastAsia="Times New Roman" w:hAnsiTheme="minorHAnsi" w:cstheme="minorHAnsi"/>
          <w:sz w:val="24"/>
          <w:szCs w:val="24"/>
          <w:lang w:eastAsia="pt-BR"/>
        </w:rPr>
        <w:t xml:space="preserve"> </w:t>
      </w:r>
      <w:r w:rsidR="00DC7625" w:rsidRPr="0064107B">
        <w:rPr>
          <w:rFonts w:asciiTheme="minorHAnsi" w:eastAsia="Times New Roman" w:hAnsiTheme="minorHAnsi" w:cstheme="minorHAnsi"/>
          <w:sz w:val="24"/>
          <w:szCs w:val="24"/>
          <w:lang w:eastAsia="pt-BR"/>
        </w:rPr>
        <w:t>mil</w:t>
      </w:r>
      <w:r w:rsidRPr="0064107B">
        <w:rPr>
          <w:rFonts w:asciiTheme="minorHAnsi" w:eastAsia="Times New Roman" w:hAnsiTheme="minorHAnsi" w:cstheme="minorHAnsi"/>
          <w:sz w:val="24"/>
          <w:szCs w:val="24"/>
          <w:lang w:eastAsia="pt-BR"/>
        </w:rPr>
        <w:t>) Debêntures.</w:t>
      </w:r>
    </w:p>
    <w:p w14:paraId="3E664614" w14:textId="77777777" w:rsidR="00EB2EA6" w:rsidRPr="0064107B"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0072DB48" w14:textId="4F072018" w:rsidR="006F49DC" w:rsidRPr="00624AF7" w:rsidRDefault="00A14606"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Agente</w:t>
      </w:r>
      <w:r w:rsidRPr="00624AF7">
        <w:rPr>
          <w:rFonts w:asciiTheme="minorHAnsi" w:eastAsia="Times New Roman" w:hAnsiTheme="minorHAnsi" w:cstheme="minorHAnsi"/>
          <w:b/>
          <w:sz w:val="24"/>
          <w:szCs w:val="24"/>
          <w:lang w:eastAsia="pt-BR"/>
        </w:rPr>
        <w:t xml:space="preserve"> </w:t>
      </w:r>
      <w:r w:rsidR="00AB5C93" w:rsidRPr="00624AF7">
        <w:rPr>
          <w:rFonts w:asciiTheme="minorHAnsi" w:eastAsia="Times New Roman" w:hAnsiTheme="minorHAnsi" w:cstheme="minorHAnsi"/>
          <w:b/>
          <w:sz w:val="24"/>
          <w:szCs w:val="24"/>
          <w:lang w:eastAsia="pt-BR"/>
        </w:rPr>
        <w:t>Liquidante</w:t>
      </w:r>
      <w:r w:rsidR="00500988" w:rsidRPr="00624AF7">
        <w:rPr>
          <w:rFonts w:asciiTheme="minorHAnsi" w:eastAsia="Times New Roman" w:hAnsiTheme="minorHAnsi" w:cstheme="minorHAnsi"/>
          <w:b/>
          <w:sz w:val="24"/>
          <w:szCs w:val="24"/>
          <w:lang w:eastAsia="pt-BR"/>
        </w:rPr>
        <w:t xml:space="preserve"> </w:t>
      </w:r>
      <w:r w:rsidR="00A078AD" w:rsidRPr="00624AF7">
        <w:rPr>
          <w:rFonts w:asciiTheme="minorHAnsi" w:eastAsia="Times New Roman" w:hAnsiTheme="minorHAnsi" w:cstheme="minorHAnsi"/>
          <w:b/>
          <w:sz w:val="24"/>
          <w:szCs w:val="24"/>
          <w:lang w:eastAsia="pt-BR"/>
        </w:rPr>
        <w:t>e Escriturador</w:t>
      </w:r>
    </w:p>
    <w:p w14:paraId="035A101D"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5152FF38" w14:textId="0D8547FA"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da Emissão </w:t>
      </w:r>
      <w:r w:rsidR="004F5C76" w:rsidRPr="00624AF7">
        <w:rPr>
          <w:rFonts w:asciiTheme="minorHAnsi" w:eastAsia="Times New Roman" w:hAnsiTheme="minorHAnsi" w:cstheme="minorHAnsi"/>
          <w:sz w:val="24"/>
          <w:szCs w:val="24"/>
          <w:lang w:eastAsia="pt-BR"/>
        </w:rPr>
        <w:t xml:space="preserve">e o Escriturador das Debêntures </w:t>
      </w:r>
      <w:r w:rsidRPr="00624AF7">
        <w:rPr>
          <w:rFonts w:asciiTheme="minorHAnsi" w:eastAsia="Times New Roman" w:hAnsiTheme="minorHAnsi" w:cstheme="minorHAnsi"/>
          <w:sz w:val="24"/>
          <w:szCs w:val="24"/>
          <w:lang w:eastAsia="pt-BR"/>
        </w:rPr>
        <w:t xml:space="preserve">será </w:t>
      </w:r>
      <w:r w:rsidR="00491DC7" w:rsidRPr="00624AF7">
        <w:rPr>
          <w:rFonts w:asciiTheme="minorHAnsi" w:eastAsia="Times New Roman" w:hAnsiTheme="minorHAnsi" w:cstheme="minorHAnsi"/>
          <w:sz w:val="24"/>
          <w:szCs w:val="24"/>
          <w:lang w:eastAsia="pt-BR"/>
        </w:rPr>
        <w:t>a</w:t>
      </w:r>
      <w:r w:rsidR="000536A3" w:rsidRPr="00624AF7">
        <w:rPr>
          <w:rFonts w:asciiTheme="minorHAnsi" w:eastAsia="Times New Roman" w:hAnsiTheme="minorHAnsi" w:cstheme="minorHAnsi"/>
          <w:sz w:val="24"/>
          <w:szCs w:val="24"/>
          <w:lang w:eastAsia="pt-BR"/>
        </w:rPr>
        <w:t xml:space="preserve"> </w:t>
      </w:r>
      <w:r w:rsidR="0064107B" w:rsidRPr="00A14606">
        <w:rPr>
          <w:rFonts w:asciiTheme="minorHAnsi" w:eastAsia="Times New Roman" w:hAnsiTheme="minorHAnsi" w:cstheme="minorHAnsi"/>
          <w:b/>
          <w:bCs/>
          <w:sz w:val="24"/>
          <w:szCs w:val="24"/>
          <w:lang w:eastAsia="pt-BR"/>
        </w:rPr>
        <w:t xml:space="preserve">FRAM </w:t>
      </w:r>
      <w:r w:rsidR="00A14606" w:rsidRPr="00A14606">
        <w:rPr>
          <w:rFonts w:asciiTheme="minorHAnsi" w:eastAsia="Times New Roman" w:hAnsiTheme="minorHAnsi" w:cstheme="minorHAnsi"/>
          <w:b/>
          <w:bCs/>
          <w:sz w:val="24"/>
          <w:szCs w:val="24"/>
          <w:lang w:eastAsia="pt-BR"/>
        </w:rPr>
        <w:t>Capital</w:t>
      </w:r>
      <w:r w:rsidR="0064107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w:t>
      </w:r>
      <w:r w:rsidR="004F5C76" w:rsidRPr="00624AF7">
        <w:rPr>
          <w:rFonts w:asciiTheme="minorHAnsi" w:eastAsia="Times New Roman" w:hAnsiTheme="minorHAnsi" w:cstheme="minorHAnsi"/>
          <w:sz w:val="24"/>
          <w:szCs w:val="24"/>
          <w:lang w:eastAsia="pt-BR"/>
        </w:rPr>
        <w:t xml:space="preserve">qualificada, que será responsável por pelos procedimentos de liquidação das </w:t>
      </w:r>
      <w:r w:rsidR="00986662" w:rsidRPr="00624AF7">
        <w:rPr>
          <w:rFonts w:asciiTheme="minorHAnsi" w:eastAsia="Times New Roman" w:hAnsiTheme="minorHAnsi" w:cstheme="minorHAnsi"/>
          <w:sz w:val="24"/>
          <w:szCs w:val="24"/>
          <w:lang w:eastAsia="pt-BR"/>
        </w:rPr>
        <w:t>Deb</w:t>
      </w:r>
      <w:r w:rsidR="00986662">
        <w:rPr>
          <w:rFonts w:asciiTheme="minorHAnsi" w:eastAsia="Times New Roman" w:hAnsiTheme="minorHAnsi" w:cstheme="minorHAnsi"/>
          <w:sz w:val="24"/>
          <w:szCs w:val="24"/>
          <w:lang w:eastAsia="pt-BR"/>
        </w:rPr>
        <w:t>ê</w:t>
      </w:r>
      <w:r w:rsidR="00986662" w:rsidRPr="00624AF7">
        <w:rPr>
          <w:rFonts w:asciiTheme="minorHAnsi" w:eastAsia="Times New Roman" w:hAnsiTheme="minorHAnsi" w:cstheme="minorHAnsi"/>
          <w:sz w:val="24"/>
          <w:szCs w:val="24"/>
          <w:lang w:eastAsia="pt-BR"/>
        </w:rPr>
        <w:t>ntures</w:t>
      </w:r>
      <w:r w:rsidR="00986662">
        <w:rPr>
          <w:rFonts w:asciiTheme="minorHAnsi" w:eastAsia="Times New Roman" w:hAnsiTheme="minorHAnsi" w:cstheme="minorHAnsi"/>
          <w:sz w:val="24"/>
          <w:szCs w:val="24"/>
          <w:lang w:eastAsia="pt-BR"/>
        </w:rPr>
        <w:t>, bem como</w:t>
      </w:r>
      <w:r w:rsidR="004F5C76"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CETIP UTVM, conforme aplicável</w:t>
      </w:r>
      <w:r w:rsidRPr="00624AF7">
        <w:rPr>
          <w:rFonts w:asciiTheme="minorHAnsi" w:eastAsia="Times New Roman" w:hAnsiTheme="minorHAnsi" w:cstheme="minorHAnsi"/>
          <w:sz w:val="24"/>
          <w:szCs w:val="24"/>
          <w:lang w:eastAsia="pt-BR"/>
        </w:rPr>
        <w:t xml:space="preserve">. </w:t>
      </w:r>
    </w:p>
    <w:p w14:paraId="09701B0A"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BFF131A" w14:textId="2CC9FFDD"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24" w:name="_Ref36734025"/>
      <w:r w:rsidRPr="00624AF7">
        <w:rPr>
          <w:rFonts w:asciiTheme="minorHAnsi" w:eastAsia="Times New Roman" w:hAnsiTheme="minorHAnsi" w:cstheme="minorHAnsi"/>
          <w:b/>
          <w:sz w:val="24"/>
          <w:szCs w:val="24"/>
          <w:lang w:eastAsia="pt-BR"/>
        </w:rPr>
        <w:t>Destinação dos Recursos</w:t>
      </w:r>
      <w:bookmarkEnd w:id="24"/>
      <w:r w:rsidRPr="00624AF7">
        <w:rPr>
          <w:rFonts w:asciiTheme="minorHAnsi" w:eastAsia="Times New Roman" w:hAnsiTheme="minorHAnsi" w:cstheme="minorHAnsi"/>
          <w:b/>
          <w:sz w:val="24"/>
          <w:szCs w:val="24"/>
          <w:lang w:eastAsia="pt-BR"/>
        </w:rPr>
        <w:t xml:space="preserve"> </w:t>
      </w:r>
    </w:p>
    <w:p w14:paraId="5C6981B9"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24C1168" w14:textId="7740B5A6" w:rsidR="00454A54"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5" w:name="_Hlk38475201"/>
      <w:bookmarkStart w:id="26" w:name="_Ref22205285"/>
      <w:r w:rsidRPr="006B673A">
        <w:rPr>
          <w:rFonts w:asciiTheme="minorHAnsi" w:eastAsia="Times New Roman" w:hAnsiTheme="minorHAnsi" w:cstheme="minorHAnsi"/>
          <w:sz w:val="24"/>
          <w:szCs w:val="24"/>
          <w:lang w:eastAsia="pt-BR"/>
        </w:rPr>
        <w:t xml:space="preserve">Os </w:t>
      </w:r>
      <w:r w:rsidRPr="00454A54">
        <w:rPr>
          <w:rFonts w:asciiTheme="minorHAnsi" w:hAnsiTheme="minorHAnsi" w:cstheme="minorHAnsi"/>
          <w:sz w:val="24"/>
          <w:szCs w:val="24"/>
        </w:rPr>
        <w:t>recursos</w:t>
      </w:r>
      <w:r w:rsidRPr="006B673A">
        <w:rPr>
          <w:rFonts w:asciiTheme="minorHAnsi" w:eastAsia="Times New Roman" w:hAnsiTheme="minorHAnsi" w:cstheme="minorHAnsi"/>
          <w:sz w:val="24"/>
          <w:szCs w:val="24"/>
          <w:lang w:eastAsia="pt-BR"/>
        </w:rPr>
        <w:t xml:space="preserve"> obtidos pela Emissora com a Emissão serão </w:t>
      </w:r>
      <w:bookmarkEnd w:id="25"/>
      <w:r w:rsidR="00800B80" w:rsidRPr="006B673A">
        <w:rPr>
          <w:rFonts w:asciiTheme="minorHAnsi" w:eastAsia="Times New Roman" w:hAnsiTheme="minorHAnsi" w:cstheme="minorHAnsi"/>
          <w:sz w:val="24"/>
          <w:szCs w:val="24"/>
          <w:lang w:eastAsia="pt-BR"/>
        </w:rPr>
        <w:t xml:space="preserve">destinados </w:t>
      </w:r>
      <w:r w:rsidR="0064107B" w:rsidRPr="006B673A">
        <w:rPr>
          <w:rFonts w:eastAsia="Times New Roman"/>
          <w:color w:val="000000"/>
          <w:sz w:val="24"/>
          <w:szCs w:val="24"/>
        </w:rPr>
        <w:t>ao investimento</w:t>
      </w:r>
      <w:r w:rsidR="005477DB">
        <w:rPr>
          <w:rFonts w:eastAsia="Times New Roman"/>
          <w:color w:val="000000"/>
          <w:sz w:val="24"/>
          <w:szCs w:val="24"/>
        </w:rPr>
        <w:t>,</w:t>
      </w:r>
      <w:r w:rsidR="0064107B" w:rsidRPr="006B673A">
        <w:rPr>
          <w:rFonts w:eastAsia="Times New Roman"/>
          <w:color w:val="000000"/>
          <w:sz w:val="24"/>
          <w:szCs w:val="24"/>
        </w:rPr>
        <w:t xml:space="preserve"> </w:t>
      </w:r>
      <w:r w:rsidR="005477DB">
        <w:rPr>
          <w:rFonts w:eastAsia="Times New Roman"/>
          <w:color w:val="000000"/>
          <w:sz w:val="24"/>
          <w:szCs w:val="24"/>
        </w:rPr>
        <w:t xml:space="preserve">pela Emissora, </w:t>
      </w:r>
      <w:r w:rsidR="0064107B" w:rsidRPr="006B673A">
        <w:rPr>
          <w:rFonts w:eastAsia="Times New Roman"/>
          <w:color w:val="000000"/>
          <w:sz w:val="24"/>
          <w:szCs w:val="24"/>
        </w:rPr>
        <w:t>n</w:t>
      </w:r>
      <w:r w:rsidR="00FA7673" w:rsidRPr="006B673A">
        <w:rPr>
          <w:rFonts w:eastAsia="Times New Roman"/>
          <w:color w:val="000000"/>
          <w:sz w:val="24"/>
          <w:szCs w:val="24"/>
        </w:rPr>
        <w:t xml:space="preserve">a área no </w:t>
      </w:r>
      <w:r w:rsidR="00FA7673" w:rsidRPr="00454A54">
        <w:rPr>
          <w:rFonts w:asciiTheme="minorHAnsi" w:hAnsiTheme="minorHAnsi" w:cstheme="minorHAnsi"/>
          <w:sz w:val="24"/>
          <w:szCs w:val="24"/>
        </w:rPr>
        <w:t>Porto</w:t>
      </w:r>
      <w:r w:rsidR="00FA7673" w:rsidRPr="006B673A">
        <w:rPr>
          <w:rFonts w:eastAsia="Times New Roman"/>
          <w:color w:val="000000"/>
          <w:sz w:val="24"/>
          <w:szCs w:val="24"/>
        </w:rPr>
        <w:t xml:space="preserve"> de Paranaguá denominada</w:t>
      </w:r>
      <w:r w:rsidR="0064107B" w:rsidRPr="006B673A">
        <w:rPr>
          <w:rFonts w:eastAsia="Times New Roman"/>
          <w:color w:val="000000"/>
          <w:sz w:val="24"/>
          <w:szCs w:val="24"/>
        </w:rPr>
        <w:t xml:space="preserve"> </w:t>
      </w:r>
      <w:r w:rsidR="00FA7673" w:rsidRPr="006B673A">
        <w:rPr>
          <w:rFonts w:eastAsia="Times New Roman"/>
          <w:color w:val="000000"/>
          <w:sz w:val="24"/>
          <w:szCs w:val="24"/>
        </w:rPr>
        <w:t>Terminal PAR12,</w:t>
      </w:r>
      <w:r w:rsidR="0064107B" w:rsidRPr="006B673A">
        <w:rPr>
          <w:rFonts w:eastAsia="Times New Roman"/>
          <w:color w:val="000000"/>
          <w:sz w:val="24"/>
          <w:szCs w:val="24"/>
        </w:rPr>
        <w:t xml:space="preserve"> </w:t>
      </w:r>
      <w:r w:rsidR="00FA7673" w:rsidRPr="006B673A">
        <w:rPr>
          <w:rFonts w:eastAsia="Times New Roman"/>
          <w:color w:val="000000"/>
          <w:sz w:val="24"/>
          <w:szCs w:val="24"/>
        </w:rPr>
        <w:t xml:space="preserve">reservada à movimentação </w:t>
      </w:r>
      <w:r w:rsidR="0064107B" w:rsidRPr="006B673A">
        <w:rPr>
          <w:rFonts w:eastAsia="Times New Roman"/>
          <w:color w:val="000000"/>
          <w:sz w:val="24"/>
          <w:szCs w:val="24"/>
        </w:rPr>
        <w:t>de veículos</w:t>
      </w:r>
      <w:r w:rsidR="005477DB">
        <w:rPr>
          <w:rFonts w:eastAsia="Times New Roman"/>
          <w:color w:val="000000"/>
          <w:sz w:val="24"/>
          <w:szCs w:val="24"/>
        </w:rPr>
        <w:t>,</w:t>
      </w:r>
      <w:r w:rsidR="00454A54">
        <w:rPr>
          <w:rFonts w:eastAsia="Times New Roman"/>
          <w:color w:val="000000"/>
          <w:sz w:val="24"/>
          <w:szCs w:val="24"/>
        </w:rPr>
        <w:t xml:space="preserve"> </w:t>
      </w:r>
      <w:r w:rsidR="005477DB">
        <w:rPr>
          <w:rFonts w:eastAsia="Times New Roman"/>
          <w:color w:val="000000"/>
          <w:sz w:val="24"/>
          <w:szCs w:val="24"/>
        </w:rPr>
        <w:t>b</w:t>
      </w:r>
      <w:r w:rsidR="006000FB">
        <w:rPr>
          <w:rFonts w:eastAsia="Times New Roman"/>
          <w:color w:val="000000"/>
          <w:sz w:val="24"/>
          <w:szCs w:val="24"/>
        </w:rPr>
        <w:t>e</w:t>
      </w:r>
      <w:r w:rsidR="005477DB">
        <w:rPr>
          <w:rFonts w:eastAsia="Times New Roman"/>
          <w:color w:val="000000"/>
          <w:sz w:val="24"/>
          <w:szCs w:val="24"/>
        </w:rPr>
        <w:t>m como</w:t>
      </w:r>
      <w:r w:rsidR="006000FB">
        <w:rPr>
          <w:rFonts w:eastAsia="Times New Roman"/>
          <w:color w:val="000000"/>
          <w:sz w:val="24"/>
          <w:szCs w:val="24"/>
        </w:rPr>
        <w:t xml:space="preserve"> </w:t>
      </w:r>
      <w:r w:rsidR="00800B80" w:rsidRPr="00624AF7">
        <w:rPr>
          <w:rFonts w:asciiTheme="minorHAnsi" w:eastAsia="Times New Roman" w:hAnsiTheme="minorHAnsi" w:cstheme="minorHAnsi"/>
          <w:sz w:val="24"/>
          <w:szCs w:val="24"/>
          <w:lang w:eastAsia="pt-BR"/>
        </w:rPr>
        <w:t>ao reforço de seu capital de giro</w:t>
      </w:r>
      <w:r w:rsidR="00454A54">
        <w:rPr>
          <w:rFonts w:asciiTheme="minorHAnsi" w:eastAsia="Times New Roman" w:hAnsiTheme="minorHAnsi" w:cstheme="minorHAnsi"/>
          <w:sz w:val="24"/>
          <w:szCs w:val="24"/>
          <w:lang w:eastAsia="pt-BR"/>
        </w:rPr>
        <w:t>.</w:t>
      </w:r>
    </w:p>
    <w:p w14:paraId="34DAFD7F" w14:textId="77777777" w:rsidR="00454A54" w:rsidRDefault="00454A54"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44227D90" w14:textId="22A0EA18" w:rsidR="00454A54" w:rsidRPr="008D0E19" w:rsidRDefault="00454A54" w:rsidP="0082265B">
      <w:pPr>
        <w:keepNext/>
        <w:numPr>
          <w:ilvl w:val="2"/>
          <w:numId w:val="11"/>
        </w:numPr>
        <w:tabs>
          <w:tab w:val="left" w:pos="851"/>
        </w:tabs>
        <w:spacing w:after="0" w:line="340" w:lineRule="exact"/>
        <w:ind w:left="0" w:firstLine="0"/>
        <w:jc w:val="both"/>
        <w:rPr>
          <w:rFonts w:eastAsia="Times New Roman"/>
          <w:color w:val="000000"/>
          <w:sz w:val="24"/>
          <w:szCs w:val="24"/>
        </w:rPr>
      </w:pPr>
      <w:r w:rsidRPr="008D0E19">
        <w:rPr>
          <w:rFonts w:eastAsia="Times New Roman"/>
          <w:color w:val="000000"/>
          <w:sz w:val="24"/>
          <w:szCs w:val="24"/>
        </w:rPr>
        <w:t>Os recursos obtidos serão exclusivamente depositados na Conta Vinculada e,</w:t>
      </w:r>
      <w:r w:rsidR="008D0E19">
        <w:rPr>
          <w:rFonts w:eastAsia="Times New Roman"/>
          <w:color w:val="000000"/>
          <w:sz w:val="24"/>
          <w:szCs w:val="24"/>
        </w:rPr>
        <w:t xml:space="preserve"> após a perfeita constituição </w:t>
      </w:r>
      <w:r w:rsidR="0056083C">
        <w:rPr>
          <w:rFonts w:eastAsia="Times New Roman"/>
          <w:color w:val="000000"/>
          <w:sz w:val="24"/>
          <w:szCs w:val="24"/>
        </w:rPr>
        <w:t xml:space="preserve">desta Escritura e </w:t>
      </w:r>
      <w:r w:rsidR="008D0E19">
        <w:rPr>
          <w:rFonts w:eastAsia="Times New Roman"/>
          <w:color w:val="000000"/>
          <w:sz w:val="24"/>
          <w:szCs w:val="24"/>
        </w:rPr>
        <w:t xml:space="preserve">das Garantias, o que inclui a conclusão dos registros </w:t>
      </w:r>
      <w:r w:rsidRPr="008D0E19">
        <w:rPr>
          <w:rFonts w:eastAsia="Times New Roman"/>
          <w:color w:val="000000"/>
          <w:sz w:val="24"/>
          <w:szCs w:val="24"/>
        </w:rPr>
        <w:t xml:space="preserve">desta Escritura, da AGE, dos Atos Societários das Fiadoras e dos Contratos de Garantia nas respectivas juntas comerciais e cartórios competentes, </w:t>
      </w:r>
      <w:r w:rsidR="008D0E19">
        <w:rPr>
          <w:rFonts w:eastAsia="Times New Roman"/>
          <w:color w:val="000000"/>
          <w:sz w:val="24"/>
          <w:szCs w:val="24"/>
        </w:rPr>
        <w:t xml:space="preserve">os recursos excedentes ao montante do Serviço da Dívida </w:t>
      </w:r>
      <w:r w:rsidRPr="008D0E19">
        <w:rPr>
          <w:rFonts w:eastAsia="Times New Roman"/>
          <w:color w:val="000000"/>
          <w:sz w:val="24"/>
          <w:szCs w:val="24"/>
        </w:rPr>
        <w:t>serão transferidos para a conta de livre movimentação da Emissora</w:t>
      </w:r>
      <w:r w:rsidR="008D0E19">
        <w:rPr>
          <w:rFonts w:eastAsia="Times New Roman"/>
          <w:color w:val="000000"/>
          <w:sz w:val="24"/>
          <w:szCs w:val="24"/>
        </w:rPr>
        <w:t xml:space="preserve"> conforme os procedimentos previstos no Contrato de Cessão Fiduciária e no Contrato de Depositário</w:t>
      </w:r>
      <w:r w:rsidRPr="008D0E19">
        <w:rPr>
          <w:rFonts w:eastAsia="Times New Roman"/>
          <w:color w:val="000000"/>
          <w:sz w:val="24"/>
          <w:szCs w:val="24"/>
        </w:rPr>
        <w:t xml:space="preserve">.  </w:t>
      </w:r>
    </w:p>
    <w:p w14:paraId="7DBDC768" w14:textId="77777777" w:rsidR="00454A54" w:rsidRPr="006B673A" w:rsidRDefault="00454A54" w:rsidP="00C61DF9">
      <w:pPr>
        <w:keepNext/>
        <w:tabs>
          <w:tab w:val="left" w:pos="851"/>
        </w:tabs>
        <w:spacing w:after="0" w:line="340" w:lineRule="exact"/>
        <w:jc w:val="both"/>
        <w:rPr>
          <w:rFonts w:asciiTheme="minorHAnsi" w:eastAsia="Times New Roman" w:hAnsiTheme="minorHAnsi" w:cstheme="minorHAnsi"/>
          <w:sz w:val="24"/>
          <w:szCs w:val="24"/>
          <w:highlight w:val="cyan"/>
          <w:lang w:eastAsia="pt-BR"/>
        </w:rPr>
      </w:pPr>
    </w:p>
    <w:bookmarkEnd w:id="26"/>
    <w:p w14:paraId="6FF47C9C" w14:textId="189911D3" w:rsidR="0000030B" w:rsidRPr="00624AF7" w:rsidRDefault="00EF3EA0"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Agente Fiduciário poderá solicitar à Emissora o envio de documentos comprobatórios e declaração da Emissora quanto à utilização de recursos prevista no parágrafo acima, obrigando-se a Emissora a fornecer referida documentação comprobatória e/ou a declaração da Emissora, conforme o caso, ao Agente Fiduciário, em até 10 (dez) Dias Úteis, contados da solicitação</w:t>
      </w:r>
      <w:r w:rsidR="0000030B" w:rsidRPr="00624AF7">
        <w:rPr>
          <w:rFonts w:asciiTheme="minorHAnsi" w:eastAsia="Times New Roman" w:hAnsiTheme="minorHAnsi" w:cstheme="minorHAnsi"/>
          <w:sz w:val="24"/>
          <w:szCs w:val="24"/>
          <w:lang w:eastAsia="pt-BR"/>
        </w:rPr>
        <w:t>.</w:t>
      </w:r>
    </w:p>
    <w:p w14:paraId="3A06B5FA" w14:textId="77777777" w:rsidR="00C61DF9" w:rsidRPr="00624AF7" w:rsidRDefault="00C61DF9"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4A185F1F" w14:textId="77777777"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2FBB3A46" w14:textId="5975BFB2" w:rsidR="00D072D6" w:rsidRPr="00D072D6" w:rsidRDefault="00D072D6"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lastRenderedPageBreak/>
        <w:t>As Debêntures serão objeto de distribuição pública, com esforços restritos, a qual será realizada sob regime de melhores esforços de colocação para a totalidade das Debêntures, com a intermediação do Coordenador Líder, nos termos do Contrato de Distribuição.</w:t>
      </w:r>
    </w:p>
    <w:p w14:paraId="0ED48641" w14:textId="77777777" w:rsidR="00893B20" w:rsidRDefault="00893B20"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4060F84" w14:textId="77744234"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Debêntures serão objeto de distribuição pública </w:t>
      </w:r>
      <w:r w:rsidR="00207B13" w:rsidRPr="00624AF7">
        <w:rPr>
          <w:rFonts w:asciiTheme="minorHAnsi" w:eastAsia="Times New Roman" w:hAnsiTheme="minorHAnsi" w:cstheme="minorHAnsi"/>
          <w:sz w:val="24"/>
          <w:szCs w:val="24"/>
          <w:lang w:eastAsia="pt-BR"/>
        </w:rPr>
        <w:t xml:space="preserve">com esforços restritos </w:t>
      </w:r>
      <w:r w:rsidRPr="00624AF7">
        <w:rPr>
          <w:rFonts w:asciiTheme="minorHAnsi" w:eastAsia="Times New Roman" w:hAnsiTheme="minorHAnsi" w:cstheme="minorHAnsi"/>
          <w:sz w:val="24"/>
          <w:szCs w:val="24"/>
          <w:lang w:eastAsia="pt-BR"/>
        </w:rPr>
        <w:t xml:space="preserve">destinada </w:t>
      </w:r>
      <w:r w:rsidR="00207B13" w:rsidRPr="00624AF7">
        <w:rPr>
          <w:rFonts w:asciiTheme="minorHAnsi" w:eastAsia="Times New Roman" w:hAnsiTheme="minorHAnsi" w:cstheme="minorHAnsi"/>
          <w:sz w:val="24"/>
          <w:szCs w:val="24"/>
          <w:lang w:eastAsia="pt-BR"/>
        </w:rPr>
        <w:t xml:space="preserve">exclusivamente </w:t>
      </w:r>
      <w:r w:rsidRPr="00624AF7">
        <w:rPr>
          <w:rFonts w:asciiTheme="minorHAnsi" w:eastAsia="Times New Roman" w:hAnsiTheme="minorHAnsi" w:cstheme="minorHAnsi"/>
          <w:sz w:val="24"/>
          <w:szCs w:val="24"/>
          <w:lang w:eastAsia="pt-BR"/>
        </w:rPr>
        <w:t xml:space="preserve">a Investidores Profissionais, nos termos da Instrução CVM 476, sob o regime </w:t>
      </w:r>
      <w:r w:rsidR="00207B13" w:rsidRPr="00624AF7">
        <w:rPr>
          <w:rFonts w:asciiTheme="minorHAnsi" w:eastAsia="Times New Roman" w:hAnsiTheme="minorHAnsi" w:cstheme="minorHAnsi"/>
          <w:sz w:val="24"/>
          <w:szCs w:val="24"/>
          <w:lang w:eastAsia="pt-BR"/>
        </w:rPr>
        <w:t xml:space="preserve">de </w:t>
      </w:r>
      <w:r w:rsidR="000E5BB9" w:rsidRPr="00624AF7">
        <w:rPr>
          <w:rFonts w:asciiTheme="minorHAnsi" w:eastAsia="Times New Roman" w:hAnsiTheme="minorHAnsi" w:cstheme="minorHAnsi"/>
          <w:sz w:val="24"/>
          <w:szCs w:val="24"/>
          <w:lang w:eastAsia="pt-BR"/>
        </w:rPr>
        <w:t xml:space="preserve">melhores esforços </w:t>
      </w:r>
      <w:r w:rsidR="00207B13" w:rsidRPr="00624AF7">
        <w:rPr>
          <w:rFonts w:asciiTheme="minorHAnsi" w:eastAsia="Times New Roman" w:hAnsiTheme="minorHAnsi" w:cstheme="minorHAnsi"/>
          <w:sz w:val="24"/>
          <w:szCs w:val="24"/>
          <w:lang w:eastAsia="pt-BR"/>
        </w:rPr>
        <w:t>de colocação</w:t>
      </w:r>
      <w:r w:rsidR="00AC098C" w:rsidRPr="00624AF7">
        <w:rPr>
          <w:rFonts w:asciiTheme="minorHAnsi" w:eastAsia="Times New Roman" w:hAnsiTheme="minorHAnsi" w:cstheme="minorHAnsi"/>
          <w:sz w:val="24"/>
          <w:szCs w:val="24"/>
          <w:lang w:eastAsia="pt-BR"/>
        </w:rPr>
        <w:t>, com a intermediação do Coordenador Líder</w:t>
      </w:r>
      <w:r w:rsidRPr="00624AF7">
        <w:rPr>
          <w:rFonts w:asciiTheme="minorHAnsi" w:eastAsia="Times New Roman" w:hAnsiTheme="minorHAnsi" w:cstheme="minorHAnsi"/>
          <w:sz w:val="24"/>
          <w:szCs w:val="24"/>
          <w:lang w:eastAsia="pt-BR"/>
        </w:rPr>
        <w:t>.</w:t>
      </w:r>
      <w:r w:rsidR="005D422C" w:rsidRPr="00624AF7">
        <w:rPr>
          <w:rFonts w:asciiTheme="minorHAnsi" w:eastAsia="Times New Roman" w:hAnsiTheme="minorHAnsi" w:cstheme="minorHAnsi"/>
          <w:sz w:val="24"/>
          <w:szCs w:val="24"/>
          <w:lang w:eastAsia="pt-BR"/>
        </w:rPr>
        <w:t xml:space="preserve"> </w:t>
      </w:r>
    </w:p>
    <w:p w14:paraId="3A023C4F"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78DF9F8" w14:textId="4C01FDC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7" w:name="_Ref489276626"/>
      <w:r w:rsidRPr="00624AF7">
        <w:rPr>
          <w:rFonts w:asciiTheme="minorHAnsi" w:eastAsia="Times New Roman" w:hAnsiTheme="minorHAnsi" w:cstheme="minorHAnsi"/>
          <w:sz w:val="24"/>
          <w:szCs w:val="24"/>
          <w:lang w:eastAsia="pt-BR"/>
        </w:rPr>
        <w:t xml:space="preserve">O plano de distribuição seguirá o procedimento descrito na Instrução CVM 476, conforme previsto no Contrato de Distribuição. Para tanto, o Coordenador </w:t>
      </w:r>
      <w:r w:rsidR="00F06A93" w:rsidRPr="00624AF7">
        <w:rPr>
          <w:rFonts w:asciiTheme="minorHAnsi" w:eastAsia="Times New Roman" w:hAnsiTheme="minorHAnsi" w:cstheme="minorHAnsi"/>
          <w:sz w:val="24"/>
          <w:szCs w:val="24"/>
          <w:lang w:eastAsia="pt-BR"/>
        </w:rPr>
        <w:t xml:space="preserve">Líder </w:t>
      </w:r>
      <w:r w:rsidR="00D465C3" w:rsidRPr="00624AF7">
        <w:rPr>
          <w:rFonts w:asciiTheme="minorHAnsi" w:eastAsia="Times New Roman" w:hAnsiTheme="minorHAnsi" w:cstheme="minorHAnsi"/>
          <w:sz w:val="24"/>
          <w:szCs w:val="24"/>
          <w:lang w:eastAsia="pt-BR"/>
        </w:rPr>
        <w:t>poder</w:t>
      </w:r>
      <w:r w:rsidR="000E5BB9" w:rsidRPr="00624AF7">
        <w:rPr>
          <w:rFonts w:asciiTheme="minorHAnsi" w:eastAsia="Times New Roman" w:hAnsiTheme="minorHAnsi" w:cstheme="minorHAnsi"/>
          <w:sz w:val="24"/>
          <w:szCs w:val="24"/>
          <w:lang w:eastAsia="pt-BR"/>
        </w:rPr>
        <w:t>á</w:t>
      </w:r>
      <w:r w:rsidR="00D465C3" w:rsidRPr="00624AF7">
        <w:rPr>
          <w:rFonts w:asciiTheme="minorHAnsi" w:eastAsia="Times New Roman" w:hAnsiTheme="minorHAnsi" w:cstheme="minorHAnsi"/>
          <w:sz w:val="24"/>
          <w:szCs w:val="24"/>
          <w:lang w:eastAsia="pt-BR"/>
        </w:rPr>
        <w:t xml:space="preserve"> </w:t>
      </w:r>
      <w:bookmarkStart w:id="28"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subscrição ou aquisição por, no máximo, 50 (cinquenta) Investidores </w:t>
      </w:r>
      <w:bookmarkEnd w:id="28"/>
      <w:r w:rsidRPr="00624AF7">
        <w:rPr>
          <w:rFonts w:asciiTheme="minorHAnsi" w:eastAsia="Times New Roman" w:hAnsiTheme="minorHAnsi" w:cstheme="minorHAnsi"/>
          <w:sz w:val="24"/>
          <w:szCs w:val="24"/>
          <w:lang w:eastAsia="pt-BR"/>
        </w:rPr>
        <w:t>Profissionais</w:t>
      </w:r>
      <w:r w:rsidR="00D465C3" w:rsidRPr="00624AF7">
        <w:rPr>
          <w:rFonts w:asciiTheme="minorHAnsi" w:eastAsia="Times New Roman" w:hAnsiTheme="minorHAnsi" w:cstheme="minorHAnsi"/>
          <w:sz w:val="24"/>
          <w:szCs w:val="24"/>
          <w:lang w:eastAsia="pt-BR"/>
        </w:rPr>
        <w:t>, em conformidade com o artigo 3º da Instrução CVM 476</w:t>
      </w:r>
      <w:r w:rsidRPr="00624AF7">
        <w:rPr>
          <w:rFonts w:asciiTheme="minorHAnsi" w:eastAsia="Times New Roman" w:hAnsiTheme="minorHAnsi" w:cstheme="minorHAnsi"/>
          <w:sz w:val="24"/>
          <w:szCs w:val="24"/>
          <w:lang w:eastAsia="pt-BR"/>
        </w:rPr>
        <w:t>.</w:t>
      </w:r>
      <w:bookmarkEnd w:id="27"/>
    </w:p>
    <w:p w14:paraId="11CDFCC0"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CBB6FB8" w14:textId="2BC4B7B1" w:rsidR="005D422C" w:rsidRPr="00624AF7" w:rsidRDefault="005D422C"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_Ref489276626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5.8.2</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7BF72BBC"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6CB12F9" w14:textId="6E0B820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9" w:name="_Ref36736495"/>
      <w:r w:rsidRPr="00624AF7">
        <w:rPr>
          <w:rFonts w:asciiTheme="minorHAnsi" w:eastAsia="Times New Roman" w:hAnsiTheme="minorHAnsi" w:cstheme="minorHAnsi"/>
          <w:sz w:val="24"/>
          <w:szCs w:val="24"/>
          <w:lang w:eastAsia="pt-BR"/>
        </w:rPr>
        <w:t xml:space="preserve">No ato de subscrição das Debêntures, os Investidores Profissionais assinarão declaração atestando que efetuaram sua própria análise com relação à capacidade de pagamento da Emissora, </w:t>
      </w:r>
      <w:ins w:id="30" w:author="Luiz Otavio Freitas Barbosa da Cunha" w:date="2021-02-23T18:37:00Z">
        <w:r w:rsidR="00CC576C" w:rsidRPr="00CC576C">
          <w:rPr>
            <w:rFonts w:asciiTheme="minorHAnsi" w:eastAsia="Times New Roman" w:hAnsiTheme="minorHAnsi" w:cstheme="minorHAnsi"/>
            <w:sz w:val="24"/>
            <w:szCs w:val="24"/>
            <w:lang w:eastAsia="pt-BR"/>
          </w:rPr>
          <w:t xml:space="preserve">estão de acordo com os riscos elencados no Anexo </w:t>
        </w:r>
        <w:r w:rsidR="00CC576C">
          <w:rPr>
            <w:rFonts w:asciiTheme="minorHAnsi" w:eastAsia="Times New Roman" w:hAnsiTheme="minorHAnsi" w:cstheme="minorHAnsi"/>
            <w:sz w:val="24"/>
            <w:szCs w:val="24"/>
            <w:lang w:eastAsia="pt-BR"/>
          </w:rPr>
          <w:t>C</w:t>
        </w:r>
        <w:r w:rsidR="00CC576C" w:rsidRPr="00CC576C">
          <w:rPr>
            <w:rFonts w:asciiTheme="minorHAnsi" w:eastAsia="Times New Roman" w:hAnsiTheme="minorHAnsi" w:cstheme="minorHAnsi"/>
            <w:sz w:val="24"/>
            <w:szCs w:val="24"/>
            <w:lang w:eastAsia="pt-BR"/>
          </w:rPr>
          <w:t xml:space="preserve"> desta Escritura de Emissão</w:t>
        </w:r>
        <w:r w:rsidR="00CC576C" w:rsidRPr="00CC576C" w:rsidDel="00CC576C">
          <w:rPr>
            <w:rFonts w:asciiTheme="minorHAnsi" w:eastAsia="Times New Roman" w:hAnsiTheme="minorHAnsi" w:cstheme="minorHAnsi"/>
            <w:sz w:val="24"/>
            <w:szCs w:val="24"/>
            <w:lang w:eastAsia="pt-BR"/>
          </w:rPr>
          <w:t xml:space="preserve"> </w:t>
        </w:r>
      </w:ins>
      <w:del w:id="31" w:author="Luiz Otavio Freitas Barbosa da Cunha" w:date="2021-02-23T18:37:00Z">
        <w:r w:rsidRPr="00624AF7" w:rsidDel="00CC576C">
          <w:rPr>
            <w:rFonts w:asciiTheme="minorHAnsi" w:eastAsia="Times New Roman" w:hAnsiTheme="minorHAnsi" w:cstheme="minorHAnsi"/>
            <w:sz w:val="24"/>
            <w:szCs w:val="24"/>
            <w:lang w:eastAsia="pt-BR"/>
          </w:rPr>
          <w:delText xml:space="preserve">à qualidade e riscos das Debêntures </w:delText>
        </w:r>
      </w:del>
      <w:r w:rsidRPr="00624AF7">
        <w:rPr>
          <w:rFonts w:asciiTheme="minorHAnsi" w:eastAsia="Times New Roman" w:hAnsiTheme="minorHAnsi" w:cstheme="minorHAnsi"/>
          <w:sz w:val="24"/>
          <w:szCs w:val="24"/>
          <w:lang w:eastAsia="pt-BR"/>
        </w:rPr>
        <w:t>e à constituição, suficiência e exequibilidade da</w:t>
      </w:r>
      <w:r w:rsidR="0098653E" w:rsidRPr="00624AF7">
        <w:rPr>
          <w:rFonts w:asciiTheme="minorHAnsi" w:eastAsia="Times New Roman" w:hAnsiTheme="minorHAnsi" w:cstheme="minorHAnsi"/>
          <w:sz w:val="24"/>
          <w:szCs w:val="24"/>
          <w:lang w:eastAsia="pt-BR"/>
        </w:rPr>
        <w:t>s Garantias</w:t>
      </w:r>
      <w:r w:rsidRPr="00624AF7">
        <w:rPr>
          <w:rFonts w:asciiTheme="minorHAnsi" w:eastAsia="Times New Roman" w:hAnsiTheme="minorHAnsi" w:cstheme="minorHAnsi"/>
          <w:sz w:val="24"/>
          <w:szCs w:val="24"/>
          <w:lang w:eastAsia="pt-BR"/>
        </w:rPr>
        <w:t xml:space="preserve">, atestando, ainda, sua condição de Investidor 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w:t>
      </w:r>
      <w:r w:rsidR="00F06A93" w:rsidRPr="00624AF7">
        <w:rPr>
          <w:rFonts w:asciiTheme="minorHAnsi" w:eastAsia="Times New Roman" w:hAnsiTheme="minorHAnsi" w:cstheme="minorHAnsi"/>
          <w:sz w:val="24"/>
          <w:szCs w:val="24"/>
          <w:lang w:eastAsia="pt-BR"/>
        </w:rPr>
        <w:t xml:space="preserve">será </w:t>
      </w:r>
      <w:r w:rsidRPr="00624AF7">
        <w:rPr>
          <w:rFonts w:asciiTheme="minorHAnsi" w:eastAsia="Times New Roman" w:hAnsiTheme="minorHAnsi" w:cstheme="minorHAnsi"/>
          <w:sz w:val="24"/>
          <w:szCs w:val="24"/>
          <w:lang w:eastAsia="pt-BR"/>
        </w:rPr>
        <w:t xml:space="preserve">registrada na ANBIMA,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_Ref489276639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4.1.2</w:t>
      </w:r>
      <w:r w:rsidR="0049106C" w:rsidRPr="00624AF7">
        <w:rPr>
          <w:rFonts w:asciiTheme="minorHAnsi" w:eastAsia="Times New Roman" w:hAnsiTheme="minorHAnsi" w:cstheme="minorHAnsi"/>
          <w:sz w:val="24"/>
          <w:szCs w:val="24"/>
          <w:lang w:eastAsia="pt-BR"/>
        </w:rPr>
        <w:fldChar w:fldCharType="end"/>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29"/>
    </w:p>
    <w:p w14:paraId="01FD2AF7"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7A3C77A" w14:textId="28F9D03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w:t>
      </w:r>
      <w:r w:rsidRPr="00624AF7">
        <w:rPr>
          <w:rFonts w:asciiTheme="minorHAnsi" w:eastAsia="Times New Roman" w:hAnsiTheme="minorHAnsi" w:cstheme="minorHAnsi"/>
          <w:sz w:val="24"/>
          <w:szCs w:val="24"/>
          <w:lang w:eastAsia="pt-BR"/>
        </w:rPr>
        <w:lastRenderedPageBreak/>
        <w:t>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128782C" w14:textId="7C4BE907"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existirão reservas antecipadas, nem fixação de lotes mínimos ou máximos para a Oferta Restrita, independentemente da ordem cronológica, sendo que o Coordenador</w:t>
      </w:r>
      <w:r w:rsidR="00430567"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xml:space="preserve"> organizar</w:t>
      </w:r>
      <w:r w:rsidR="00430567" w:rsidRPr="00624AF7">
        <w:rPr>
          <w:rFonts w:asciiTheme="minorHAnsi" w:eastAsia="Times New Roman" w:hAnsiTheme="minorHAnsi" w:cstheme="minorHAnsi"/>
          <w:sz w:val="24"/>
          <w:szCs w:val="24"/>
          <w:lang w:eastAsia="pt-BR"/>
        </w:rPr>
        <w:t>á</w:t>
      </w:r>
      <w:r w:rsidRPr="00624AF7">
        <w:rPr>
          <w:rFonts w:asciiTheme="minorHAnsi" w:eastAsia="Times New Roman" w:hAnsiTheme="minorHAnsi" w:cstheme="minorHAnsi"/>
          <w:sz w:val="24"/>
          <w:szCs w:val="24"/>
          <w:lang w:eastAsia="pt-BR"/>
        </w:rPr>
        <w:t xml:space="preserve"> o plano de distribuição nos termos da Instrução CVM 476, tendo como público alvo Investidores Profissionais apenas.</w:t>
      </w:r>
    </w:p>
    <w:p w14:paraId="0737A2EA"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8971C8E" w14:textId="645625B1" w:rsidR="006F49DC"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À exclusiva discricionariedade do Coordenador</w:t>
      </w:r>
      <w:r w:rsidR="00F06A93"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serão atendidos os clientes do Coordenador</w:t>
      </w:r>
      <w:r w:rsidR="00F06A93"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que desejarem efetuar investimentos nas Debêntures, tendo em vista a relação do Coordenador</w:t>
      </w:r>
      <w:r w:rsidR="0043056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com esse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cliente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bem como outros investidores, fundos de investimento e pessoas físicas e jurídicas, mesmo que não sejam clientes do Coordenador</w:t>
      </w:r>
      <w:r w:rsidR="00F06A93" w:rsidRPr="00624AF7">
        <w:rPr>
          <w:rFonts w:asciiTheme="minorHAnsi" w:eastAsia="Times New Roman" w:hAnsiTheme="minorHAnsi" w:cstheme="minorHAnsi"/>
          <w:sz w:val="24"/>
          <w:szCs w:val="24"/>
          <w:lang w:eastAsia="pt-BR"/>
        </w:rPr>
        <w:t xml:space="preserve"> </w:t>
      </w:r>
      <w:r w:rsidR="00250947" w:rsidRPr="00624AF7">
        <w:rPr>
          <w:rFonts w:asciiTheme="minorHAnsi" w:eastAsia="Times New Roman" w:hAnsiTheme="minorHAnsi" w:cstheme="minorHAnsi"/>
          <w:sz w:val="24"/>
          <w:szCs w:val="24"/>
          <w:lang w:eastAsia="pt-BR"/>
        </w:rPr>
        <w:t>Líder</w:t>
      </w:r>
      <w:r w:rsidRPr="00624AF7">
        <w:rPr>
          <w:rFonts w:asciiTheme="minorHAnsi" w:eastAsia="Times New Roman" w:hAnsiTheme="minorHAnsi" w:cstheme="minorHAnsi"/>
          <w:sz w:val="24"/>
          <w:szCs w:val="24"/>
          <w:lang w:eastAsia="pt-BR"/>
        </w:rPr>
        <w:t xml:space="preserve">,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_Ref36736495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5.8.4</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57F0F687" w14:textId="77777777" w:rsidR="00D072D6" w:rsidRPr="00624AF7" w:rsidRDefault="00D072D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82F5512" w14:textId="48CEDEB9"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624AF7">
        <w:rPr>
          <w:rFonts w:asciiTheme="minorHAnsi" w:eastAsia="Times New Roman" w:hAnsiTheme="minorHAnsi" w:cstheme="minorHAnsi"/>
          <w:sz w:val="24"/>
          <w:szCs w:val="24"/>
          <w:lang w:eastAsia="pt-BR"/>
        </w:rPr>
        <w:t xml:space="preserve"> </w:t>
      </w:r>
    </w:p>
    <w:p w14:paraId="43433839"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ADF5313" w14:textId="55A7A67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w:t>
      </w:r>
      <w:r w:rsidR="0025094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aos Investidores Profissionais interessados em adquirir Debêntures.</w:t>
      </w:r>
    </w:p>
    <w:p w14:paraId="1BAB469B"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483014E" w14:textId="363FB525"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451518B8"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0D5DB7E" w14:textId="30A1E532"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7520F32" w14:textId="508EEE1A" w:rsidR="006F49DC"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colocação das Debêntures será realizada de acordo com os procedimentos da B3 – Segmento CETIP UTVM.</w:t>
      </w:r>
    </w:p>
    <w:p w14:paraId="47AC1E34" w14:textId="77777777" w:rsidR="00D072D6" w:rsidRDefault="00D072D6" w:rsidP="00C61DF9">
      <w:pPr>
        <w:pStyle w:val="PargrafodaLista"/>
        <w:spacing w:after="0" w:line="340" w:lineRule="exact"/>
        <w:rPr>
          <w:rFonts w:asciiTheme="minorHAnsi" w:eastAsia="Times New Roman" w:hAnsiTheme="minorHAnsi" w:cstheme="minorHAnsi"/>
          <w:sz w:val="24"/>
          <w:szCs w:val="24"/>
          <w:lang w:eastAsia="pt-BR"/>
        </w:rPr>
      </w:pPr>
    </w:p>
    <w:p w14:paraId="16514AB7" w14:textId="18E7523B" w:rsidR="00D072D6" w:rsidRPr="00624AF7" w:rsidRDefault="00D072D6"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lastRenderedPageBreak/>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Pr>
          <w:rFonts w:asciiTheme="minorHAnsi" w:eastAsia="Times New Roman" w:hAnsiTheme="minorHAnsi" w:cstheme="minorHAnsi"/>
          <w:sz w:val="24"/>
          <w:szCs w:val="24"/>
          <w:lang w:eastAsia="pt-BR"/>
        </w:rPr>
        <w:t>.</w:t>
      </w:r>
    </w:p>
    <w:p w14:paraId="57BA6952"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C892AAC" w14:textId="7C686B81"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2" w:name="_Toc531632537"/>
      <w:bookmarkStart w:id="33" w:name="OLE_LINK5"/>
      <w:bookmarkStart w:id="34" w:name="OLE_LINK6"/>
      <w:r w:rsidRPr="00624AF7">
        <w:rPr>
          <w:rFonts w:asciiTheme="minorHAnsi" w:eastAsia="Times New Roman" w:hAnsiTheme="minorHAnsi" w:cstheme="minorHAnsi"/>
          <w:b/>
          <w:bCs/>
          <w:kern w:val="32"/>
          <w:sz w:val="24"/>
          <w:szCs w:val="24"/>
          <w:lang w:eastAsia="pt-BR"/>
        </w:rPr>
        <w:t>DAS CARACTERÍSTICAS DAS DEBÊNTURES</w:t>
      </w:r>
      <w:bookmarkEnd w:id="32"/>
    </w:p>
    <w:p w14:paraId="4CF11D49" w14:textId="77777777" w:rsidR="00A368BA" w:rsidRPr="00624AF7" w:rsidRDefault="00A368BA"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536CA45" w14:textId="58FD693D"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0CBB1C56"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51FAA556" w14:textId="013AB430"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441F379B"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62460D52" w14:textId="2D4101C8" w:rsidR="00A368BA"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será de </w:t>
      </w:r>
      <w:r w:rsidRPr="006B673A">
        <w:rPr>
          <w:rFonts w:asciiTheme="minorHAnsi" w:eastAsia="Times New Roman" w:hAnsiTheme="minorHAnsi" w:cstheme="minorHAnsi"/>
          <w:sz w:val="24"/>
          <w:szCs w:val="24"/>
          <w:lang w:eastAsia="pt-BR"/>
        </w:rPr>
        <w:t>R$</w:t>
      </w:r>
      <w:r w:rsidR="00800B80" w:rsidRPr="006B673A">
        <w:rPr>
          <w:rFonts w:asciiTheme="minorHAnsi" w:eastAsia="Times New Roman" w:hAnsiTheme="minorHAnsi" w:cstheme="minorHAnsi"/>
          <w:sz w:val="24"/>
          <w:szCs w:val="24"/>
          <w:lang w:eastAsia="pt-BR"/>
        </w:rPr>
        <w:t xml:space="preserve"> </w:t>
      </w:r>
      <w:r w:rsidR="00DC7625" w:rsidRPr="006B673A">
        <w:rPr>
          <w:rFonts w:asciiTheme="minorHAnsi" w:eastAsia="Times New Roman" w:hAnsiTheme="minorHAnsi" w:cstheme="minorHAnsi"/>
          <w:sz w:val="24"/>
          <w:szCs w:val="24"/>
          <w:lang w:eastAsia="pt-BR"/>
        </w:rPr>
        <w:t>1.000</w:t>
      </w:r>
      <w:r w:rsidR="00174B58" w:rsidRPr="006B673A">
        <w:rPr>
          <w:rFonts w:asciiTheme="minorHAnsi" w:eastAsia="Times New Roman" w:hAnsiTheme="minorHAnsi" w:cstheme="minorHAnsi"/>
          <w:sz w:val="24"/>
          <w:szCs w:val="24"/>
          <w:lang w:eastAsia="pt-BR"/>
        </w:rPr>
        <w:t>,00</w:t>
      </w:r>
      <w:r w:rsidRPr="006B673A">
        <w:rPr>
          <w:rFonts w:asciiTheme="minorHAnsi" w:eastAsia="Times New Roman" w:hAnsiTheme="minorHAnsi" w:cstheme="minorHAnsi"/>
          <w:sz w:val="24"/>
          <w:szCs w:val="24"/>
          <w:lang w:eastAsia="pt-BR"/>
        </w:rPr>
        <w:t xml:space="preserve"> </w:t>
      </w:r>
      <w:r w:rsidR="001528D8" w:rsidRPr="006B673A">
        <w:rPr>
          <w:rFonts w:asciiTheme="minorHAnsi" w:eastAsia="Times New Roman" w:hAnsiTheme="minorHAnsi" w:cstheme="minorHAnsi"/>
          <w:sz w:val="24"/>
          <w:szCs w:val="24"/>
          <w:lang w:eastAsia="pt-BR"/>
        </w:rPr>
        <w:t>(</w:t>
      </w:r>
      <w:r w:rsidR="00DD512C" w:rsidRPr="006B673A">
        <w:rPr>
          <w:rFonts w:asciiTheme="minorHAnsi" w:eastAsia="Times New Roman" w:hAnsiTheme="minorHAnsi" w:cstheme="minorHAnsi"/>
          <w:sz w:val="24"/>
          <w:szCs w:val="24"/>
          <w:lang w:eastAsia="pt-BR"/>
        </w:rPr>
        <w:t>mil</w:t>
      </w:r>
      <w:r w:rsidR="001528D8" w:rsidRPr="006B673A">
        <w:rPr>
          <w:rFonts w:asciiTheme="minorHAnsi" w:eastAsia="Times New Roman" w:hAnsiTheme="minorHAnsi" w:cstheme="minorHAnsi"/>
          <w:sz w:val="24"/>
          <w:szCs w:val="24"/>
          <w:lang w:eastAsia="pt-BR"/>
        </w:rPr>
        <w:t xml:space="preserve"> </w:t>
      </w:r>
      <w:r w:rsidRPr="006B673A">
        <w:rPr>
          <w:rFonts w:asciiTheme="minorHAnsi" w:eastAsia="Times New Roman" w:hAnsiTheme="minorHAnsi" w:cstheme="minorHAnsi"/>
          <w:sz w:val="24"/>
          <w:szCs w:val="24"/>
          <w:lang w:eastAsia="pt-BR"/>
        </w:rPr>
        <w:t>reais) na</w:t>
      </w:r>
      <w:r w:rsidRPr="00624AF7">
        <w:rPr>
          <w:rFonts w:asciiTheme="minorHAnsi" w:eastAsia="Times New Roman" w:hAnsiTheme="minorHAnsi" w:cstheme="minorHAnsi"/>
          <w:sz w:val="24"/>
          <w:szCs w:val="24"/>
          <w:lang w:eastAsia="pt-BR"/>
        </w:rPr>
        <w:t xml:space="preserve"> Data de Emissão.</w:t>
      </w:r>
    </w:p>
    <w:p w14:paraId="5FA24787" w14:textId="77777777" w:rsidR="00986662" w:rsidRPr="00624AF7" w:rsidRDefault="00986662"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CCBCE01" w14:textId="3479E59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436ACEA4"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1AAD5E7" w14:textId="349AB950"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todos os fins e efeitos legais, a Data de Emissão das Debêntures é </w:t>
      </w:r>
      <w:r w:rsidR="000267B2">
        <w:rPr>
          <w:rFonts w:asciiTheme="minorHAnsi" w:eastAsia="Times New Roman" w:hAnsiTheme="minorHAnsi" w:cstheme="minorHAnsi"/>
          <w:sz w:val="24"/>
          <w:szCs w:val="24"/>
          <w:lang w:eastAsia="pt-BR"/>
        </w:rPr>
        <w:t>22</w:t>
      </w:r>
      <w:r w:rsidR="002243B5">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Pr="00624AF7">
        <w:rPr>
          <w:rFonts w:asciiTheme="minorHAnsi" w:eastAsia="Times New Roman" w:hAnsiTheme="minorHAnsi" w:cstheme="minorHAnsi"/>
          <w:sz w:val="24"/>
          <w:szCs w:val="24"/>
          <w:lang w:eastAsia="pt-BR"/>
        </w:rPr>
        <w:t xml:space="preserve">de </w:t>
      </w:r>
      <w:r w:rsidR="00DC7625" w:rsidRPr="00624AF7">
        <w:rPr>
          <w:rFonts w:asciiTheme="minorHAnsi" w:eastAsia="Times New Roman" w:hAnsiTheme="minorHAnsi" w:cstheme="minorHAnsi"/>
          <w:sz w:val="24"/>
          <w:szCs w:val="24"/>
          <w:lang w:eastAsia="pt-BR"/>
        </w:rPr>
        <w:t>202</w:t>
      </w:r>
      <w:r w:rsidR="00FD7375">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w:t>
      </w:r>
    </w:p>
    <w:p w14:paraId="0164EB15"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51DCDB14" w14:textId="179B296C"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Prazo e Data de Vencimento</w:t>
      </w:r>
    </w:p>
    <w:p w14:paraId="3690CED5"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20CD7824" w14:textId="71D1D2E4"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w:t>
      </w:r>
      <w:r w:rsidR="0049106C" w:rsidRPr="00624AF7">
        <w:rPr>
          <w:rFonts w:asciiTheme="minorHAnsi" w:eastAsia="Times New Roman" w:hAnsiTheme="minorHAnsi" w:cstheme="minorHAnsi"/>
          <w:sz w:val="24"/>
          <w:szCs w:val="24"/>
          <w:lang w:eastAsia="pt-BR"/>
        </w:rPr>
        <w:t>60</w:t>
      </w:r>
      <w:r w:rsidR="00A040C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lang w:eastAsia="pt-BR"/>
        </w:rPr>
        <w:t>sessenta</w:t>
      </w:r>
      <w:r w:rsidRPr="00624AF7">
        <w:rPr>
          <w:rFonts w:asciiTheme="minorHAnsi" w:eastAsia="Times New Roman" w:hAnsiTheme="minorHAnsi" w:cstheme="minorHAnsi"/>
          <w:sz w:val="24"/>
          <w:szCs w:val="24"/>
          <w:lang w:eastAsia="pt-BR"/>
        </w:rPr>
        <w:t xml:space="preserve">) meses, contados da Data de Emissão, vencendo-se, portanto, em </w:t>
      </w:r>
      <w:r w:rsidR="000267B2">
        <w:rPr>
          <w:rFonts w:asciiTheme="minorHAnsi" w:eastAsia="Times New Roman" w:hAnsiTheme="minorHAnsi" w:cstheme="minorHAnsi"/>
          <w:caps/>
          <w:sz w:val="24"/>
          <w:szCs w:val="24"/>
          <w:lang w:eastAsia="pt-BR"/>
        </w:rPr>
        <w:t xml:space="preserve">22 </w:t>
      </w:r>
      <w:r w:rsidR="002243B5">
        <w:rPr>
          <w:rFonts w:asciiTheme="minorHAnsi" w:eastAsia="Times New Roman" w:hAnsiTheme="minorHAnsi" w:cstheme="minorHAnsi"/>
          <w:sz w:val="24"/>
          <w:szCs w:val="24"/>
          <w:lang w:eastAsia="pt-BR"/>
        </w:rPr>
        <w:t xml:space="preserve">de </w:t>
      </w:r>
      <w:r w:rsidR="00DE44E4">
        <w:rPr>
          <w:rFonts w:asciiTheme="minorHAnsi" w:eastAsia="Times New Roman" w:hAnsiTheme="minorHAnsi" w:cstheme="minorHAnsi"/>
          <w:sz w:val="24"/>
          <w:szCs w:val="24"/>
          <w:lang w:eastAsia="pt-BR"/>
        </w:rPr>
        <w:t xml:space="preserve">fevereiro </w:t>
      </w:r>
      <w:r w:rsidRPr="00DE44E4">
        <w:rPr>
          <w:rFonts w:asciiTheme="minorHAnsi" w:eastAsia="Times New Roman" w:hAnsiTheme="minorHAnsi" w:cstheme="minorHAnsi"/>
          <w:sz w:val="24"/>
          <w:szCs w:val="24"/>
          <w:lang w:eastAsia="pt-BR"/>
        </w:rPr>
        <w:t xml:space="preserve">de </w:t>
      </w:r>
      <w:r w:rsidR="00800B80" w:rsidRPr="00DE44E4">
        <w:rPr>
          <w:rFonts w:asciiTheme="minorHAnsi" w:eastAsia="Times New Roman" w:hAnsiTheme="minorHAnsi" w:cstheme="minorHAnsi"/>
          <w:sz w:val="24"/>
          <w:szCs w:val="24"/>
          <w:lang w:eastAsia="pt-BR"/>
        </w:rPr>
        <w:t>202</w:t>
      </w:r>
      <w:r w:rsidR="006B673A" w:rsidRPr="00DE44E4">
        <w:rPr>
          <w:rFonts w:asciiTheme="minorHAnsi" w:eastAsia="Times New Roman" w:hAnsiTheme="minorHAnsi" w:cstheme="minorHAnsi"/>
          <w:sz w:val="24"/>
          <w:szCs w:val="24"/>
          <w:lang w:eastAsia="pt-BR"/>
        </w:rPr>
        <w:t>6</w:t>
      </w:r>
      <w:r w:rsidRPr="00DE44E4">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w:t>
      </w:r>
      <w:r w:rsidR="00997467" w:rsidRPr="00624AF7">
        <w:rPr>
          <w:rFonts w:asciiTheme="minorHAnsi" w:eastAsia="Times New Roman" w:hAnsiTheme="minorHAnsi" w:cstheme="minorHAnsi"/>
          <w:sz w:val="24"/>
          <w:szCs w:val="24"/>
          <w:lang w:eastAsia="pt-BR"/>
        </w:rPr>
        <w:t xml:space="preserve">vencimento antecipado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_Ref36736830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C575CD">
        <w:rPr>
          <w:rFonts w:asciiTheme="minorHAnsi" w:eastAsia="Times New Roman" w:hAnsiTheme="minorHAnsi" w:cstheme="minorHAnsi"/>
          <w:sz w:val="24"/>
          <w:szCs w:val="24"/>
          <w:lang w:eastAsia="pt-BR"/>
        </w:rPr>
        <w:t>7.3</w:t>
      </w:r>
      <w:r w:rsidR="0049106C" w:rsidRPr="00624AF7">
        <w:rPr>
          <w:rFonts w:asciiTheme="minorHAnsi" w:eastAsia="Times New Roman" w:hAnsiTheme="minorHAnsi" w:cstheme="minorHAnsi"/>
          <w:sz w:val="24"/>
          <w:szCs w:val="24"/>
          <w:lang w:eastAsia="pt-BR"/>
        </w:rPr>
        <w:fldChar w:fldCharType="end"/>
      </w:r>
      <w:r w:rsidR="00997467" w:rsidRPr="00624AF7">
        <w:rPr>
          <w:rFonts w:asciiTheme="minorHAnsi" w:eastAsia="Times New Roman" w:hAnsiTheme="minorHAnsi" w:cstheme="minorHAnsi"/>
          <w:sz w:val="24"/>
          <w:szCs w:val="24"/>
          <w:lang w:eastAsia="pt-BR"/>
        </w:rPr>
        <w:t xml:space="preserve"> abaixo </w:t>
      </w:r>
      <w:r w:rsidR="00CB0BA6" w:rsidRPr="00624AF7">
        <w:rPr>
          <w:rFonts w:asciiTheme="minorHAnsi" w:eastAsia="Times New Roman" w:hAnsiTheme="minorHAnsi" w:cstheme="minorHAnsi"/>
          <w:sz w:val="24"/>
          <w:szCs w:val="24"/>
          <w:lang w:eastAsia="pt-BR"/>
        </w:rPr>
        <w:t xml:space="preserve">e </w:t>
      </w:r>
      <w:r w:rsidR="00A30966"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00A60BA6"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002F147F" w:rsidRPr="00624AF7">
        <w:rPr>
          <w:rFonts w:asciiTheme="minorHAnsi" w:eastAsia="Times New Roman" w:hAnsiTheme="minorHAnsi" w:cstheme="minorHAnsi"/>
          <w:sz w:val="24"/>
          <w:szCs w:val="24"/>
          <w:lang w:eastAsia="pt-BR"/>
        </w:rPr>
        <w:t>das Debêntures</w:t>
      </w:r>
      <w:r w:rsidRPr="00624AF7">
        <w:rPr>
          <w:rFonts w:asciiTheme="minorHAnsi" w:eastAsia="Times New Roman" w:hAnsiTheme="minorHAnsi" w:cstheme="minorHAnsi"/>
          <w:sz w:val="24"/>
          <w:szCs w:val="24"/>
          <w:lang w:eastAsia="pt-BR"/>
        </w:rPr>
        <w:t>.</w:t>
      </w:r>
    </w:p>
    <w:p w14:paraId="0D974093"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586C9CF" w14:textId="617FD44E"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5" w:name="_Hlk532307827"/>
      <w:r w:rsidRPr="00624AF7">
        <w:rPr>
          <w:rFonts w:asciiTheme="minorHAnsi" w:hAnsiTheme="minorHAnsi" w:cstheme="minorHAnsi"/>
          <w:sz w:val="24"/>
          <w:szCs w:val="24"/>
          <w:lang w:eastAsia="pt-BR"/>
        </w:rPr>
        <w:t>Na ocasião do vencimento</w:t>
      </w:r>
      <w:r w:rsidR="00A26BB0">
        <w:rPr>
          <w:rFonts w:asciiTheme="minorHAnsi" w:hAnsiTheme="minorHAnsi" w:cstheme="minorHAnsi"/>
          <w:sz w:val="24"/>
          <w:szCs w:val="24"/>
          <w:lang w:eastAsia="pt-BR"/>
        </w:rPr>
        <w:t xml:space="preserve"> desta Emissão</w:t>
      </w:r>
      <w:r w:rsidRPr="00624AF7">
        <w:rPr>
          <w:rFonts w:asciiTheme="minorHAnsi" w:hAnsiTheme="minorHAnsi" w:cstheme="minorHAnsi"/>
          <w:sz w:val="24"/>
          <w:szCs w:val="24"/>
          <w:lang w:eastAsia="pt-BR"/>
        </w:rPr>
        <w:t>, a Emissora se obriga a proceder ao pagamento das Debêntures pelo saldo do Valor Nominal Unitário, acrescido da Remuneração devida, calculada na forma prevista nesta Escritura.</w:t>
      </w:r>
      <w:bookmarkEnd w:id="35"/>
    </w:p>
    <w:p w14:paraId="35B6CC6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EF8BDAD" w14:textId="706264D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 xml:space="preserve">Forma, Tipo e Comprovação de Titularidade </w:t>
      </w:r>
    </w:p>
    <w:p w14:paraId="09C418E0"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34E7E4A8" w14:textId="4B8374C8"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354E21" w:rsidRPr="00624AF7">
        <w:rPr>
          <w:rFonts w:asciiTheme="minorHAnsi" w:eastAsia="Times New Roman" w:hAnsiTheme="minorHAnsi" w:cstheme="minorHAnsi"/>
          <w:sz w:val="24"/>
          <w:szCs w:val="24"/>
          <w:lang w:eastAsia="pt-BR"/>
        </w:rPr>
        <w:t>.1.4.1</w:t>
      </w:r>
      <w:r w:rsidR="00CC4201">
        <w:rPr>
          <w:rFonts w:asciiTheme="minorHAnsi" w:eastAsia="Times New Roman" w:hAnsiTheme="minorHAnsi" w:cstheme="minorHAnsi"/>
          <w:sz w:val="24"/>
          <w:szCs w:val="24"/>
          <w:lang w:eastAsia="pt-BR"/>
        </w:rPr>
        <w:t>.</w:t>
      </w:r>
      <w:r w:rsidR="00354E21"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As Debêntures serão emitidas sob a forma nominativa, escritural, sem emissão </w:t>
      </w:r>
      <w:r w:rsidR="001528D8" w:rsidRPr="00624AF7">
        <w:rPr>
          <w:rFonts w:asciiTheme="minorHAnsi" w:eastAsia="Times New Roman" w:hAnsiTheme="minorHAnsi" w:cstheme="minorHAnsi"/>
          <w:sz w:val="24"/>
          <w:szCs w:val="24"/>
          <w:lang w:eastAsia="pt-BR"/>
        </w:rPr>
        <w:t xml:space="preserve">de </w:t>
      </w:r>
      <w:r w:rsidR="00A078AD" w:rsidRPr="00624AF7">
        <w:rPr>
          <w:rFonts w:asciiTheme="minorHAnsi" w:eastAsia="Times New Roman" w:hAnsiTheme="minorHAnsi" w:cstheme="minorHAnsi"/>
          <w:sz w:val="24"/>
          <w:szCs w:val="24"/>
          <w:lang w:eastAsia="pt-BR"/>
        </w:rPr>
        <w:t xml:space="preserve">cautelas ou certificados, sendo que, para todos os fins de direito, a titularidade das Debêntures será comprovada pelo extrato de conta de depósito emitido pelo Escriturador e, adicionalmente, com relação às Debêntures que estiverem custodiadas </w:t>
      </w:r>
      <w:r w:rsidR="00A078AD" w:rsidRPr="00624AF7">
        <w:rPr>
          <w:rFonts w:asciiTheme="minorHAnsi" w:eastAsia="Times New Roman" w:hAnsiTheme="minorHAnsi" w:cstheme="minorHAnsi"/>
          <w:sz w:val="24"/>
          <w:szCs w:val="24"/>
          <w:lang w:eastAsia="pt-BR"/>
        </w:rPr>
        <w:lastRenderedPageBreak/>
        <w:t>eletronicamente na B3 – Segmento CETIP UTVM, será expedido por est</w:t>
      </w:r>
      <w:r w:rsidR="007C1461"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sz w:val="24"/>
          <w:szCs w:val="24"/>
          <w:lang w:eastAsia="pt-BR"/>
        </w:rPr>
        <w:t xml:space="preserve"> extrato em nome do respectivo Debenturista, que servirá como comprovante de titularidade de tais Debêntures.</w:t>
      </w:r>
    </w:p>
    <w:p w14:paraId="032401FF"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303D32B5" w14:textId="176D50B5"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57BDE4A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D5FD96B" w14:textId="0D23F753"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A054C8" w:rsidRPr="00624AF7">
        <w:rPr>
          <w:rFonts w:asciiTheme="minorHAnsi" w:eastAsia="Times New Roman" w:hAnsiTheme="minorHAnsi" w:cstheme="minorHAnsi"/>
          <w:sz w:val="24"/>
          <w:szCs w:val="24"/>
          <w:lang w:eastAsia="pt-BR"/>
        </w:rPr>
        <w:t>.1.5.1</w:t>
      </w:r>
      <w:r w:rsidR="00CC4201">
        <w:rPr>
          <w:rFonts w:asciiTheme="minorHAnsi" w:eastAsia="Times New Roman" w:hAnsiTheme="minorHAnsi" w:cstheme="minorHAnsi"/>
          <w:sz w:val="24"/>
          <w:szCs w:val="24"/>
          <w:lang w:eastAsia="pt-BR"/>
        </w:rPr>
        <w:t>.</w:t>
      </w:r>
      <w:r w:rsidR="00A054C8"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As Debêntures serão simples, não conversíveis em ações de emissão da Emissora.</w:t>
      </w:r>
    </w:p>
    <w:p w14:paraId="4A99E434"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41D7C3F0" w14:textId="0CD4881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5075B51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0D849A2B" w14:textId="37D3D663" w:rsidR="006F49DC" w:rsidRPr="00624AF7" w:rsidRDefault="00AF1B60" w:rsidP="00C61DF9">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6</w:t>
      </w:r>
      <w:r w:rsidR="00A054C8" w:rsidRPr="00624AF7">
        <w:rPr>
          <w:rFonts w:asciiTheme="minorHAnsi" w:hAnsiTheme="minorHAnsi" w:cstheme="minorHAnsi"/>
          <w:sz w:val="24"/>
          <w:szCs w:val="24"/>
        </w:rPr>
        <w:t>.1.6</w:t>
      </w:r>
      <w:r w:rsidR="00064498" w:rsidRPr="00624AF7">
        <w:rPr>
          <w:rFonts w:asciiTheme="minorHAnsi" w:hAnsiTheme="minorHAnsi" w:cstheme="minorHAnsi"/>
          <w:sz w:val="24"/>
          <w:szCs w:val="24"/>
        </w:rPr>
        <w:t>.1</w:t>
      </w:r>
      <w:r w:rsidR="00CC4201">
        <w:rPr>
          <w:rFonts w:asciiTheme="minorHAnsi" w:hAnsiTheme="minorHAnsi" w:cstheme="minorHAnsi"/>
          <w:sz w:val="24"/>
          <w:szCs w:val="24"/>
        </w:rPr>
        <w:t>.</w:t>
      </w:r>
      <w:r w:rsidR="00A054C8" w:rsidRPr="00624AF7">
        <w:rPr>
          <w:rFonts w:asciiTheme="minorHAnsi" w:hAnsiTheme="minorHAnsi" w:cstheme="minorHAnsi"/>
          <w:sz w:val="24"/>
          <w:szCs w:val="24"/>
        </w:rPr>
        <w:tab/>
      </w:r>
      <w:r w:rsidR="00406FC1" w:rsidRPr="00624AF7">
        <w:rPr>
          <w:rFonts w:asciiTheme="minorHAnsi" w:hAnsiTheme="minorHAnsi" w:cstheme="minorHAnsi"/>
          <w:sz w:val="24"/>
          <w:szCs w:val="24"/>
        </w:rPr>
        <w:t>As Debêntures serão da espécie com garantia</w:t>
      </w:r>
      <w:r w:rsidR="004F6AFB" w:rsidRPr="00624AF7">
        <w:rPr>
          <w:rFonts w:asciiTheme="minorHAnsi" w:hAnsiTheme="minorHAnsi" w:cstheme="minorHAnsi"/>
          <w:sz w:val="24"/>
          <w:szCs w:val="24"/>
        </w:rPr>
        <w:t xml:space="preserve"> real, com garantia</w:t>
      </w:r>
      <w:r w:rsidR="00406FC1" w:rsidRPr="00624AF7">
        <w:rPr>
          <w:rFonts w:asciiTheme="minorHAnsi" w:hAnsiTheme="minorHAnsi" w:cstheme="minorHAnsi"/>
          <w:sz w:val="24"/>
          <w:szCs w:val="24"/>
        </w:rPr>
        <w:t xml:space="preserve"> adicional fidejussória, nos termos do artigo 58, </w:t>
      </w:r>
      <w:r w:rsidR="00406FC1" w:rsidRPr="00624AF7">
        <w:rPr>
          <w:rFonts w:asciiTheme="minorHAnsi" w:hAnsiTheme="minorHAnsi" w:cstheme="minorHAnsi"/>
          <w:i/>
          <w:iCs/>
          <w:sz w:val="24"/>
          <w:szCs w:val="24"/>
        </w:rPr>
        <w:t>caput</w:t>
      </w:r>
      <w:r w:rsidR="00406FC1" w:rsidRPr="00624AF7">
        <w:rPr>
          <w:rFonts w:asciiTheme="minorHAnsi" w:hAnsiTheme="minorHAnsi" w:cstheme="minorHAnsi"/>
          <w:sz w:val="24"/>
          <w:szCs w:val="24"/>
        </w:rPr>
        <w:t>, da Lei das Sociedades por Ações</w:t>
      </w:r>
      <w:r w:rsidR="00A078AD" w:rsidRPr="00624AF7">
        <w:rPr>
          <w:rFonts w:asciiTheme="minorHAnsi" w:hAnsiTheme="minorHAnsi" w:cstheme="minorHAnsi"/>
          <w:sz w:val="24"/>
          <w:szCs w:val="24"/>
        </w:rPr>
        <w:t>.</w:t>
      </w:r>
      <w:r w:rsidR="00F71C11" w:rsidRPr="00624AF7">
        <w:rPr>
          <w:rFonts w:asciiTheme="minorHAnsi" w:hAnsiTheme="minorHAnsi" w:cstheme="minorHAnsi"/>
          <w:sz w:val="24"/>
          <w:szCs w:val="24"/>
        </w:rPr>
        <w:t xml:space="preserve"> </w:t>
      </w:r>
    </w:p>
    <w:p w14:paraId="3C88D4AD" w14:textId="399E7200" w:rsidR="00406FC1" w:rsidRPr="00624AF7" w:rsidRDefault="00406FC1" w:rsidP="00C61DF9">
      <w:pPr>
        <w:spacing w:after="0" w:line="340" w:lineRule="exact"/>
        <w:jc w:val="both"/>
        <w:rPr>
          <w:rFonts w:asciiTheme="minorHAnsi" w:hAnsiTheme="minorHAnsi" w:cstheme="minorHAnsi"/>
          <w:sz w:val="24"/>
          <w:szCs w:val="24"/>
        </w:rPr>
      </w:pPr>
    </w:p>
    <w:bookmarkEnd w:id="33"/>
    <w:bookmarkEnd w:id="34"/>
    <w:p w14:paraId="331B1E24" w14:textId="6E8F8523"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w:t>
      </w:r>
      <w:r w:rsidR="00D26A1A" w:rsidRPr="00624AF7">
        <w:rPr>
          <w:rFonts w:asciiTheme="minorHAnsi" w:eastAsia="Times New Roman" w:hAnsiTheme="minorHAnsi" w:cstheme="minorHAnsi"/>
          <w:i/>
          <w:sz w:val="24"/>
          <w:szCs w:val="24"/>
          <w:lang w:eastAsia="pt-BR"/>
        </w:rPr>
        <w:t>s</w:t>
      </w:r>
    </w:p>
    <w:p w14:paraId="4AB6A1F2"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351E094E" w14:textId="62D2DCEC" w:rsidR="004F6AFB" w:rsidRPr="00624AF7" w:rsidRDefault="007208E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6.1.7.1. </w:t>
      </w:r>
      <w:r w:rsidR="00D26A1A" w:rsidRPr="00624AF7">
        <w:rPr>
          <w:rFonts w:asciiTheme="minorHAnsi" w:eastAsia="Times New Roman" w:hAnsiTheme="minorHAnsi" w:cstheme="minorHAnsi"/>
          <w:sz w:val="24"/>
          <w:szCs w:val="24"/>
          <w:lang w:eastAsia="pt-BR"/>
        </w:rPr>
        <w:t>As Debêntures contarão com garantias reais e fidejussória, conforme abaixo especificadas.</w:t>
      </w:r>
    </w:p>
    <w:p w14:paraId="64AD42FB"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2CA9063A" w14:textId="6D49789A"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Prazo de Subscrição</w:t>
      </w:r>
    </w:p>
    <w:p w14:paraId="36A493F2"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B60AA25" w14:textId="62CC893F" w:rsidR="006F49DC" w:rsidRPr="00624AF7" w:rsidRDefault="00913368"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624AF7">
        <w:rPr>
          <w:rFonts w:asciiTheme="minorHAnsi" w:eastAsia="Times New Roman" w:hAnsiTheme="minorHAnsi" w:cstheme="minorHAnsi"/>
          <w:sz w:val="24"/>
          <w:szCs w:val="24"/>
          <w:lang w:eastAsia="pt-BR"/>
        </w:rPr>
        <w:t>.</w:t>
      </w:r>
    </w:p>
    <w:p w14:paraId="5BBA2A06"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66C4DCA" w14:textId="0FEB16DA"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48D8678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3F1446E" w14:textId="3108D168" w:rsidR="006F49DC" w:rsidRPr="00624AF7" w:rsidRDefault="00A078AD" w:rsidP="0082265B">
      <w:pPr>
        <w:numPr>
          <w:ilvl w:val="2"/>
          <w:numId w:val="11"/>
        </w:numPr>
        <w:spacing w:after="0" w:line="340" w:lineRule="exact"/>
        <w:ind w:left="0" w:firstLine="0"/>
        <w:jc w:val="both"/>
        <w:rPr>
          <w:rFonts w:asciiTheme="minorHAnsi" w:eastAsia="Times New Roman" w:hAnsiTheme="minorHAnsi" w:cstheme="minorHAnsi"/>
          <w:sz w:val="24"/>
          <w:szCs w:val="24"/>
          <w:lang w:eastAsia="pt-BR"/>
        </w:rPr>
      </w:pPr>
      <w:bookmarkStart w:id="36"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desde a Primeira Data de Integralização até a data de sua efetiva integralização</w:t>
      </w:r>
      <w:r w:rsidR="00F510E8" w:rsidRPr="00624AF7">
        <w:rPr>
          <w:rFonts w:asciiTheme="minorHAnsi" w:eastAsia="Times New Roman" w:hAnsiTheme="minorHAnsi" w:cstheme="minorHAnsi"/>
          <w:sz w:val="24"/>
          <w:szCs w:val="24"/>
          <w:lang w:eastAsia="pt-BR"/>
        </w:rPr>
        <w:t xml:space="preserve"> ou da Data de Pagamento da Remuneração imediatamente anterior, conforme aplicável</w:t>
      </w:r>
      <w:r w:rsidRPr="00624AF7">
        <w:rPr>
          <w:rFonts w:asciiTheme="minorHAnsi" w:eastAsia="Times New Roman" w:hAnsiTheme="minorHAnsi" w:cstheme="minorHAnsi"/>
          <w:sz w:val="24"/>
          <w:szCs w:val="24"/>
          <w:lang w:eastAsia="pt-BR"/>
        </w:rPr>
        <w:t>.</w:t>
      </w:r>
      <w:bookmarkEnd w:id="36"/>
    </w:p>
    <w:p w14:paraId="3A564611"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49DB0827" w14:textId="7E917CA3" w:rsidR="006F49DC" w:rsidRPr="00624AF7" w:rsidRDefault="00A078AD" w:rsidP="0082265B">
      <w:pPr>
        <w:numPr>
          <w:ilvl w:val="2"/>
          <w:numId w:val="1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exclusivo critério do Coordenador</w:t>
      </w:r>
      <w:r w:rsidR="00F014D6"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as Debêntures poderão ser colocadas com ágio ou deságio, a ser definido, se for o caso, no ato de subscrição e integralização das Debêntures, desde que seja aplicado à totalidade das Debêntures</w:t>
      </w:r>
      <w:r w:rsidR="00BB0AC4" w:rsidRPr="00624AF7">
        <w:rPr>
          <w:rFonts w:asciiTheme="minorHAnsi" w:eastAsia="Times New Roman" w:hAnsiTheme="minorHAnsi" w:cstheme="minorHAnsi"/>
          <w:sz w:val="24"/>
          <w:szCs w:val="24"/>
          <w:lang w:eastAsia="pt-BR"/>
        </w:rPr>
        <w:t xml:space="preserve"> em cada data de integralização</w:t>
      </w:r>
      <w:r w:rsidRPr="00624AF7">
        <w:rPr>
          <w:rFonts w:asciiTheme="minorHAnsi" w:eastAsia="Times New Roman" w:hAnsiTheme="minorHAnsi" w:cstheme="minorHAnsi"/>
          <w:sz w:val="24"/>
          <w:szCs w:val="24"/>
          <w:lang w:eastAsia="pt-BR"/>
        </w:rPr>
        <w:t>.</w:t>
      </w:r>
    </w:p>
    <w:p w14:paraId="005CAB85"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536927D0" w14:textId="12FEBF2D" w:rsidR="006F49DC" w:rsidRPr="00624AF7" w:rsidRDefault="00A078AD" w:rsidP="0082265B">
      <w:pPr>
        <w:numPr>
          <w:ilvl w:val="1"/>
          <w:numId w:val="11"/>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Direito de Preferência</w:t>
      </w:r>
    </w:p>
    <w:p w14:paraId="51F8E442" w14:textId="77777777" w:rsidR="00A368BA" w:rsidRPr="00624AF7" w:rsidRDefault="00A368BA" w:rsidP="00C61DF9">
      <w:pPr>
        <w:spacing w:after="0" w:line="340" w:lineRule="exact"/>
        <w:ind w:left="851"/>
        <w:jc w:val="both"/>
        <w:rPr>
          <w:rFonts w:asciiTheme="minorHAnsi" w:eastAsia="Times New Roman" w:hAnsiTheme="minorHAnsi" w:cstheme="minorHAnsi"/>
          <w:b/>
          <w:sz w:val="24"/>
          <w:szCs w:val="24"/>
          <w:lang w:eastAsia="pt-BR"/>
        </w:rPr>
      </w:pPr>
    </w:p>
    <w:p w14:paraId="04293DBE" w14:textId="545999AF"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0C69A306" w14:textId="77777777" w:rsidR="00A368BA" w:rsidRPr="00624AF7" w:rsidRDefault="00A368BA"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3D325A12" w14:textId="4B9FC57E"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4B6841F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FB63948" w14:textId="79B7C711"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não terão o seu Valor Nominal Unitário atualizado monetariamente.</w:t>
      </w:r>
    </w:p>
    <w:p w14:paraId="1A5CE0AC" w14:textId="77777777" w:rsidR="00A368BA" w:rsidRPr="00624AF7" w:rsidRDefault="00A368BA"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1CC069B5" w14:textId="6BADBA9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37" w:name="_Ref22202642"/>
      <w:r w:rsidRPr="00624AF7">
        <w:rPr>
          <w:rFonts w:asciiTheme="minorHAnsi" w:eastAsia="Times New Roman" w:hAnsiTheme="minorHAnsi" w:cstheme="minorHAnsi"/>
          <w:b/>
          <w:sz w:val="24"/>
          <w:szCs w:val="24"/>
          <w:lang w:eastAsia="pt-BR"/>
        </w:rPr>
        <w:t>Remuneração</w:t>
      </w:r>
      <w:bookmarkEnd w:id="37"/>
      <w:r w:rsidRPr="00624AF7">
        <w:rPr>
          <w:rFonts w:asciiTheme="minorHAnsi" w:eastAsia="Times New Roman" w:hAnsiTheme="minorHAnsi" w:cstheme="minorHAnsi"/>
          <w:b/>
          <w:sz w:val="24"/>
          <w:szCs w:val="24"/>
          <w:lang w:eastAsia="pt-BR"/>
        </w:rPr>
        <w:t xml:space="preserve"> </w:t>
      </w:r>
    </w:p>
    <w:p w14:paraId="14396F5A"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1CA40379" w14:textId="2E6785D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8" w:name="_Ref36734439"/>
      <w:bookmarkStart w:id="39"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w:t>
      </w:r>
      <w:r w:rsidR="00E5374A" w:rsidRPr="00624AF7">
        <w:rPr>
          <w:rFonts w:asciiTheme="minorHAnsi" w:eastAsia="Times New Roman" w:hAnsiTheme="minorHAnsi" w:cstheme="minorHAnsi"/>
          <w:sz w:val="24"/>
          <w:szCs w:val="24"/>
          <w:lang w:eastAsia="pt-BR"/>
        </w:rPr>
        <w:t>à</w:t>
      </w:r>
      <w:r w:rsidRPr="00624AF7">
        <w:rPr>
          <w:rFonts w:asciiTheme="minorHAnsi" w:eastAsia="Times New Roman" w:hAnsiTheme="minorHAnsi" w:cstheme="minorHAnsi"/>
          <w:sz w:val="24"/>
          <w:szCs w:val="24"/>
          <w:lang w:eastAsia="pt-BR"/>
        </w:rPr>
        <w:t xml:space="preserve"> 100% (cem por cento) da</w:t>
      </w:r>
      <w:r w:rsidR="00CA3B27" w:rsidRPr="00624AF7">
        <w:rPr>
          <w:rFonts w:asciiTheme="minorHAnsi" w:eastAsia="Times New Roman" w:hAnsiTheme="minorHAnsi" w:cstheme="minorHAnsi"/>
          <w:sz w:val="24"/>
          <w:szCs w:val="24"/>
          <w:lang w:eastAsia="pt-BR"/>
        </w:rPr>
        <w:t xml:space="preserve"> variação acumulada da</w:t>
      </w:r>
      <w:r w:rsidRPr="00624AF7">
        <w:rPr>
          <w:rFonts w:asciiTheme="minorHAnsi" w:eastAsia="Times New Roman" w:hAnsiTheme="minorHAnsi" w:cstheme="minorHAnsi"/>
          <w:sz w:val="24"/>
          <w:szCs w:val="24"/>
          <w:lang w:eastAsia="pt-BR"/>
        </w:rPr>
        <w:t xml:space="preserve"> Taxa DI</w:t>
      </w:r>
      <w:r w:rsidR="008B2F48" w:rsidRPr="00624AF7">
        <w:rPr>
          <w:rFonts w:asciiTheme="minorHAnsi" w:eastAsia="Times New Roman" w:hAnsiTheme="minorHAnsi" w:cstheme="minorHAnsi"/>
          <w:sz w:val="24"/>
          <w:szCs w:val="24"/>
          <w:lang w:eastAsia="pt-BR"/>
        </w:rPr>
        <w:t xml:space="preserve">, expressas na forma percentual ao ano, base 252 (duzentos e cinquenta e dois) </w:t>
      </w:r>
      <w:r w:rsidR="00AC2829"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calculada e divulgada diariamente pela B3 </w:t>
      </w:r>
      <w:r w:rsidR="00BB0AC4" w:rsidRPr="00624AF7">
        <w:rPr>
          <w:rFonts w:asciiTheme="minorHAnsi" w:eastAsia="Times New Roman" w:hAnsiTheme="minorHAnsi" w:cstheme="minorHAnsi"/>
          <w:sz w:val="24"/>
          <w:szCs w:val="24"/>
          <w:lang w:eastAsia="pt-BR"/>
        </w:rPr>
        <w:t xml:space="preserve">S.A. – Brasil, Bolsa, Balcão, </w:t>
      </w:r>
      <w:r w:rsidR="008B2F48" w:rsidRPr="00624AF7">
        <w:rPr>
          <w:rFonts w:asciiTheme="minorHAnsi" w:eastAsia="Times New Roman" w:hAnsiTheme="minorHAnsi" w:cstheme="minorHAnsi"/>
          <w:sz w:val="24"/>
          <w:szCs w:val="24"/>
          <w:lang w:eastAsia="pt-BR"/>
        </w:rPr>
        <w:t xml:space="preserve">no informativo diário, disponível em sua página na Internet </w:t>
      </w:r>
      <w:r w:rsidR="00A30966" w:rsidRPr="00624AF7">
        <w:rPr>
          <w:rFonts w:asciiTheme="minorHAnsi" w:eastAsia="Times New Roman" w:hAnsiTheme="minorHAnsi" w:cstheme="minorHAnsi"/>
          <w:sz w:val="24"/>
          <w:szCs w:val="24"/>
          <w:lang w:eastAsia="pt-BR"/>
        </w:rPr>
        <w:t>(http://www.b3.com.br)</w:t>
      </w:r>
      <w:r w:rsidR="008B2F48" w:rsidRPr="00624AF7">
        <w:rPr>
          <w:rFonts w:asciiTheme="minorHAnsi" w:eastAsia="Times New Roman" w:hAnsiTheme="minorHAnsi" w:cstheme="minorHAnsi"/>
          <w:sz w:val="24"/>
          <w:szCs w:val="24"/>
          <w:lang w:eastAsia="pt-BR"/>
        </w:rPr>
        <w:t xml:space="preserve">, acrescida de </w:t>
      </w:r>
      <w:r w:rsidR="008B2F48" w:rsidRPr="00624AF7">
        <w:rPr>
          <w:rFonts w:asciiTheme="minorHAnsi" w:eastAsia="Times New Roman" w:hAnsiTheme="minorHAnsi" w:cstheme="minorHAnsi"/>
          <w:i/>
          <w:sz w:val="24"/>
          <w:szCs w:val="24"/>
          <w:lang w:eastAsia="pt-BR"/>
        </w:rPr>
        <w:t>spread</w:t>
      </w:r>
      <w:r w:rsidR="008B2F48" w:rsidRPr="00624AF7">
        <w:rPr>
          <w:rFonts w:asciiTheme="minorHAnsi" w:eastAsia="Times New Roman" w:hAnsiTheme="minorHAnsi" w:cstheme="minorHAnsi"/>
          <w:sz w:val="24"/>
          <w:szCs w:val="24"/>
          <w:lang w:eastAsia="pt-BR"/>
        </w:rPr>
        <w:t xml:space="preserve"> (sobretaxa)</w:t>
      </w:r>
      <w:r w:rsidR="00AC2829" w:rsidRPr="00624AF7">
        <w:rPr>
          <w:rFonts w:asciiTheme="minorHAnsi" w:eastAsia="Times New Roman" w:hAnsiTheme="minorHAnsi" w:cstheme="minorHAnsi"/>
          <w:sz w:val="24"/>
          <w:szCs w:val="24"/>
          <w:lang w:eastAsia="pt-BR"/>
        </w:rPr>
        <w:t xml:space="preserve"> de </w:t>
      </w:r>
      <w:r w:rsidR="00800B80" w:rsidRPr="00624AF7">
        <w:rPr>
          <w:rFonts w:asciiTheme="minorHAnsi" w:eastAsia="Times New Roman" w:hAnsiTheme="minorHAnsi" w:cstheme="minorHAnsi"/>
          <w:sz w:val="24"/>
          <w:szCs w:val="24"/>
          <w:lang w:eastAsia="pt-BR"/>
        </w:rPr>
        <w:t>6,5</w:t>
      </w:r>
      <w:r w:rsidR="00893B20">
        <w:rPr>
          <w:rFonts w:asciiTheme="minorHAnsi" w:eastAsia="Times New Roman" w:hAnsiTheme="minorHAnsi" w:cstheme="minorHAnsi"/>
          <w:sz w:val="24"/>
          <w:szCs w:val="24"/>
          <w:lang w:eastAsia="pt-BR"/>
        </w:rPr>
        <w:t>0</w:t>
      </w:r>
      <w:r w:rsidR="00AC2829" w:rsidRPr="00624AF7">
        <w:rPr>
          <w:rFonts w:asciiTheme="minorHAnsi" w:eastAsia="Times New Roman" w:hAnsiTheme="minorHAnsi" w:cstheme="minorHAnsi"/>
          <w:sz w:val="24"/>
          <w:szCs w:val="24"/>
          <w:lang w:eastAsia="pt-BR"/>
        </w:rPr>
        <w:t>% (</w:t>
      </w:r>
      <w:r w:rsidR="00800B80" w:rsidRPr="00624AF7">
        <w:rPr>
          <w:rFonts w:asciiTheme="minorHAnsi" w:eastAsia="Times New Roman" w:hAnsiTheme="minorHAnsi" w:cstheme="minorHAnsi"/>
          <w:sz w:val="24"/>
          <w:szCs w:val="24"/>
          <w:lang w:eastAsia="pt-BR"/>
        </w:rPr>
        <w:t xml:space="preserve">seis inteiros </w:t>
      </w:r>
      <w:r w:rsidR="00354847" w:rsidRPr="00624AF7">
        <w:rPr>
          <w:rFonts w:asciiTheme="minorHAnsi" w:eastAsia="Times New Roman" w:hAnsiTheme="minorHAnsi" w:cstheme="minorHAnsi"/>
          <w:sz w:val="24"/>
          <w:szCs w:val="24"/>
          <w:lang w:eastAsia="pt-BR"/>
        </w:rPr>
        <w:t xml:space="preserve">e </w:t>
      </w:r>
      <w:r w:rsidR="00893B20">
        <w:rPr>
          <w:rFonts w:asciiTheme="minorHAnsi" w:eastAsia="Times New Roman" w:hAnsiTheme="minorHAnsi" w:cstheme="minorHAnsi"/>
          <w:sz w:val="24"/>
          <w:szCs w:val="24"/>
          <w:lang w:eastAsia="pt-BR"/>
        </w:rPr>
        <w:t>cinquenta centésimos</w:t>
      </w:r>
      <w:r w:rsidR="00800B80" w:rsidRPr="00624AF7">
        <w:rPr>
          <w:rFonts w:asciiTheme="minorHAnsi" w:eastAsia="Times New Roman" w:hAnsiTheme="minorHAnsi" w:cstheme="minorHAnsi"/>
          <w:sz w:val="24"/>
          <w:szCs w:val="24"/>
          <w:lang w:eastAsia="pt-BR"/>
        </w:rPr>
        <w:t xml:space="preserve"> por cento</w:t>
      </w:r>
      <w:r w:rsidR="00AC2829" w:rsidRPr="00624AF7">
        <w:rPr>
          <w:rFonts w:asciiTheme="minorHAnsi" w:eastAsia="Times New Roman" w:hAnsiTheme="minorHAnsi" w:cstheme="minorHAnsi"/>
          <w:sz w:val="24"/>
          <w:szCs w:val="24"/>
          <w:lang w:eastAsia="pt-BR"/>
        </w:rPr>
        <w:t xml:space="preserve">) </w:t>
      </w:r>
      <w:r w:rsidR="008B2F48" w:rsidRPr="00624AF7">
        <w:rPr>
          <w:rFonts w:asciiTheme="minorHAnsi" w:eastAsia="Times New Roman" w:hAnsiTheme="minorHAnsi" w:cstheme="minorHAnsi"/>
          <w:sz w:val="24"/>
          <w:szCs w:val="24"/>
          <w:lang w:eastAsia="pt-BR"/>
        </w:rPr>
        <w:t xml:space="preserve">ao ano, base 252 (duzentos e cinquenta e dois) </w:t>
      </w:r>
      <w:r w:rsidR="00A30966"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calculado de forma exponencial e cumulativa </w:t>
      </w:r>
      <w:r w:rsidR="008B2F48" w:rsidRPr="00624AF7">
        <w:rPr>
          <w:rFonts w:asciiTheme="minorHAnsi" w:eastAsia="Times New Roman" w:hAnsiTheme="minorHAnsi" w:cstheme="minorHAnsi"/>
          <w:i/>
          <w:sz w:val="24"/>
          <w:szCs w:val="24"/>
          <w:lang w:eastAsia="pt-BR"/>
        </w:rPr>
        <w:t xml:space="preserve">pro rata </w:t>
      </w:r>
      <w:proofErr w:type="spellStart"/>
      <w:r w:rsidR="008B2F48" w:rsidRPr="00624AF7">
        <w:rPr>
          <w:rFonts w:asciiTheme="minorHAnsi" w:eastAsia="Times New Roman" w:hAnsiTheme="minorHAnsi" w:cstheme="minorHAnsi"/>
          <w:i/>
          <w:sz w:val="24"/>
          <w:szCs w:val="24"/>
          <w:lang w:eastAsia="pt-BR"/>
        </w:rPr>
        <w:t>temporis</w:t>
      </w:r>
      <w:proofErr w:type="spellEnd"/>
      <w:r w:rsidR="008B2F48" w:rsidRPr="00624AF7">
        <w:rPr>
          <w:rFonts w:asciiTheme="minorHAnsi" w:eastAsia="Times New Roman" w:hAnsiTheme="minorHAnsi" w:cstheme="minorHAnsi"/>
          <w:sz w:val="24"/>
          <w:szCs w:val="24"/>
          <w:lang w:eastAsia="pt-BR"/>
        </w:rPr>
        <w:t xml:space="preserve"> por </w:t>
      </w:r>
      <w:r w:rsidR="00A30966" w:rsidRPr="00624AF7">
        <w:rPr>
          <w:rFonts w:asciiTheme="minorHAnsi" w:eastAsia="Times New Roman" w:hAnsiTheme="minorHAnsi" w:cstheme="minorHAnsi"/>
          <w:sz w:val="24"/>
          <w:szCs w:val="24"/>
          <w:lang w:eastAsia="pt-BR"/>
        </w:rPr>
        <w:t xml:space="preserve">Dias Úteis </w:t>
      </w:r>
      <w:r w:rsidR="008B2F48" w:rsidRPr="00624AF7">
        <w:rPr>
          <w:rFonts w:asciiTheme="minorHAnsi" w:eastAsia="Times New Roman" w:hAnsiTheme="minorHAnsi" w:cstheme="minorHAnsi"/>
          <w:sz w:val="24"/>
          <w:szCs w:val="24"/>
          <w:lang w:eastAsia="pt-BR"/>
        </w:rPr>
        <w:t>decorridos, incidentes sobre o Valor Nominal Unitário ou saldo do Valor Nominal Un</w:t>
      </w:r>
      <w:r w:rsidR="00520814" w:rsidRPr="00624AF7">
        <w:rPr>
          <w:rFonts w:asciiTheme="minorHAnsi" w:eastAsia="Times New Roman" w:hAnsiTheme="minorHAnsi" w:cstheme="minorHAnsi"/>
          <w:sz w:val="24"/>
          <w:szCs w:val="24"/>
          <w:lang w:eastAsia="pt-BR"/>
        </w:rPr>
        <w:t xml:space="preserve">itário das Debêntures, </w:t>
      </w:r>
      <w:r w:rsidR="00BB0AC4" w:rsidRPr="00624AF7">
        <w:rPr>
          <w:rFonts w:asciiTheme="minorHAnsi" w:eastAsia="Times New Roman" w:hAnsiTheme="minorHAnsi" w:cstheme="minorHAnsi"/>
          <w:sz w:val="24"/>
          <w:szCs w:val="24"/>
          <w:lang w:eastAsia="pt-BR"/>
        </w:rPr>
        <w:t xml:space="preserve">conforme o caso, </w:t>
      </w:r>
      <w:r w:rsidR="00520814" w:rsidRPr="00624AF7">
        <w:rPr>
          <w:rFonts w:asciiTheme="minorHAnsi" w:eastAsia="Times New Roman" w:hAnsiTheme="minorHAnsi" w:cstheme="minorHAnsi"/>
          <w:sz w:val="24"/>
          <w:szCs w:val="24"/>
          <w:lang w:eastAsia="pt-BR"/>
        </w:rPr>
        <w:t>desde a P</w:t>
      </w:r>
      <w:r w:rsidR="008B2F48" w:rsidRPr="00624AF7">
        <w:rPr>
          <w:rFonts w:asciiTheme="minorHAnsi" w:eastAsia="Times New Roman" w:hAnsiTheme="minorHAnsi" w:cstheme="minorHAnsi"/>
          <w:sz w:val="24"/>
          <w:szCs w:val="24"/>
          <w:lang w:eastAsia="pt-BR"/>
        </w:rPr>
        <w:t xml:space="preserve">rimeira Data de Integralização das Debêntures, inclusive, </w:t>
      </w:r>
      <w:r w:rsidR="00AC2829" w:rsidRPr="00624AF7">
        <w:rPr>
          <w:rFonts w:asciiTheme="minorHAnsi" w:eastAsia="Times New Roman" w:hAnsiTheme="minorHAnsi" w:cstheme="minorHAnsi"/>
          <w:sz w:val="24"/>
          <w:szCs w:val="24"/>
          <w:lang w:eastAsia="pt-BR"/>
        </w:rPr>
        <w:t xml:space="preserve">ou </w:t>
      </w:r>
      <w:r w:rsidR="008B2F48" w:rsidRPr="00624AF7">
        <w:rPr>
          <w:rFonts w:asciiTheme="minorHAnsi" w:eastAsia="Times New Roman" w:hAnsiTheme="minorHAnsi" w:cstheme="minorHAnsi"/>
          <w:sz w:val="24"/>
          <w:szCs w:val="24"/>
          <w:lang w:eastAsia="pt-BR"/>
        </w:rPr>
        <w:t xml:space="preserve">desde a última Data de Pagamento da Remuneração, </w:t>
      </w:r>
      <w:r w:rsidR="00064971" w:rsidRPr="00624AF7">
        <w:rPr>
          <w:rFonts w:asciiTheme="minorHAnsi" w:eastAsia="Times New Roman" w:hAnsiTheme="minorHAnsi" w:cstheme="minorHAnsi"/>
          <w:sz w:val="24"/>
          <w:szCs w:val="24"/>
          <w:lang w:eastAsia="pt-BR"/>
        </w:rPr>
        <w:t>conforme o caso</w:t>
      </w:r>
      <w:r w:rsidR="008B2F48" w:rsidRPr="00624AF7">
        <w:rPr>
          <w:rFonts w:asciiTheme="minorHAnsi" w:eastAsia="Times New Roman" w:hAnsiTheme="minorHAnsi" w:cstheme="minorHAnsi"/>
          <w:sz w:val="24"/>
          <w:szCs w:val="24"/>
          <w:lang w:eastAsia="pt-BR"/>
        </w:rPr>
        <w:t>, até a Data de Pagamento da Remuneração imediatamente subsequente, exclusive, ou a Data de Vencimento, conforme o caso (“</w:t>
      </w:r>
      <w:r w:rsidR="008B2F48" w:rsidRPr="00624AF7">
        <w:rPr>
          <w:rFonts w:asciiTheme="minorHAnsi" w:eastAsia="Times New Roman" w:hAnsiTheme="minorHAnsi" w:cstheme="minorHAnsi"/>
          <w:sz w:val="24"/>
          <w:szCs w:val="24"/>
          <w:u w:val="single"/>
          <w:lang w:eastAsia="pt-BR"/>
        </w:rPr>
        <w:t>Remuneração</w:t>
      </w:r>
      <w:r w:rsidR="008B2F48" w:rsidRPr="00624AF7">
        <w:rPr>
          <w:rFonts w:asciiTheme="minorHAnsi" w:eastAsia="Times New Roman" w:hAnsiTheme="minorHAnsi" w:cstheme="minorHAnsi"/>
          <w:sz w:val="24"/>
          <w:szCs w:val="24"/>
          <w:lang w:eastAsia="pt-BR"/>
        </w:rPr>
        <w:t>”).</w:t>
      </w:r>
      <w:bookmarkEnd w:id="38"/>
      <w:r w:rsidR="008B2F48" w:rsidRPr="00624AF7">
        <w:rPr>
          <w:rFonts w:asciiTheme="minorHAnsi" w:eastAsia="Times New Roman" w:hAnsiTheme="minorHAnsi" w:cstheme="minorHAnsi"/>
          <w:sz w:val="24"/>
          <w:szCs w:val="24"/>
          <w:lang w:eastAsia="pt-BR"/>
        </w:rPr>
        <w:t xml:space="preserve"> </w:t>
      </w:r>
      <w:bookmarkEnd w:id="39"/>
    </w:p>
    <w:p w14:paraId="4C599700"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2D6DCF6" w14:textId="2ADEB229" w:rsidR="00CA3B27"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dos pagamentos em decorrência de eventual declaração de vencimento antecipado das obrigações decorrentes das Debêntures</w:t>
      </w:r>
      <w:r w:rsidR="00A26BB0">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Resgate Antecipado Facultativo </w:t>
      </w:r>
      <w:r w:rsidR="0041671C" w:rsidRPr="00624AF7">
        <w:rPr>
          <w:rFonts w:asciiTheme="minorHAnsi" w:eastAsia="Times New Roman" w:hAnsiTheme="minorHAnsi" w:cstheme="minorHAnsi"/>
          <w:sz w:val="24"/>
          <w:szCs w:val="24"/>
          <w:lang w:eastAsia="pt-BR"/>
        </w:rPr>
        <w:t>Total</w:t>
      </w:r>
      <w:r w:rsidR="00A26BB0" w:rsidRPr="00A26BB0">
        <w:rPr>
          <w:rFonts w:asciiTheme="minorHAnsi" w:eastAsia="Times New Roman" w:hAnsiTheme="minorHAnsi" w:cstheme="minorHAnsi"/>
          <w:sz w:val="24"/>
          <w:szCs w:val="24"/>
          <w:lang w:eastAsia="pt-BR"/>
        </w:rPr>
        <w:t xml:space="preserve"> </w:t>
      </w:r>
      <w:bookmarkStart w:id="40" w:name="_Hlk64455448"/>
      <w:r w:rsidR="00A26BB0" w:rsidRPr="00624AF7">
        <w:rPr>
          <w:rFonts w:asciiTheme="minorHAnsi" w:eastAsia="Times New Roman" w:hAnsiTheme="minorHAnsi" w:cstheme="minorHAnsi"/>
          <w:sz w:val="24"/>
          <w:szCs w:val="24"/>
          <w:lang w:eastAsia="pt-BR"/>
        </w:rPr>
        <w:t>e/ou Amortização Extraordinária Facultativa</w:t>
      </w:r>
      <w:bookmarkEnd w:id="40"/>
      <w:r w:rsidRPr="00624AF7">
        <w:rPr>
          <w:rFonts w:asciiTheme="minorHAnsi" w:eastAsia="Times New Roman" w:hAnsiTheme="minorHAnsi" w:cstheme="minorHAnsi"/>
          <w:sz w:val="24"/>
          <w:szCs w:val="24"/>
          <w:lang w:eastAsia="pt-BR"/>
        </w:rPr>
        <w:t xml:space="preserve">, nos termos previstos nesta Escritura, o pagamento da Remuneração será realizado </w:t>
      </w:r>
      <w:r w:rsidR="00B356DE" w:rsidRPr="00624AF7">
        <w:rPr>
          <w:rFonts w:asciiTheme="minorHAnsi" w:eastAsia="Times New Roman" w:hAnsiTheme="minorHAnsi" w:cstheme="minorHAnsi"/>
          <w:sz w:val="24"/>
          <w:szCs w:val="24"/>
          <w:lang w:eastAsia="pt-BR"/>
        </w:rPr>
        <w:t xml:space="preserve">mensalmente </w:t>
      </w:r>
      <w:r w:rsidR="00A30966" w:rsidRPr="00624AF7">
        <w:rPr>
          <w:rFonts w:asciiTheme="minorHAnsi" w:eastAsia="Times New Roman" w:hAnsiTheme="minorHAnsi" w:cstheme="minorHAnsi"/>
          <w:sz w:val="24"/>
          <w:szCs w:val="24"/>
          <w:lang w:eastAsia="pt-BR"/>
        </w:rPr>
        <w:t xml:space="preserve">sempre </w:t>
      </w:r>
      <w:r w:rsidRPr="00624AF7">
        <w:rPr>
          <w:rFonts w:asciiTheme="minorHAnsi" w:eastAsia="Times New Roman" w:hAnsiTheme="minorHAnsi" w:cstheme="minorHAnsi"/>
          <w:sz w:val="24"/>
          <w:szCs w:val="24"/>
          <w:lang w:eastAsia="pt-BR"/>
        </w:rPr>
        <w:t>no d</w:t>
      </w:r>
      <w:r w:rsidRPr="00B75BBE">
        <w:rPr>
          <w:rFonts w:asciiTheme="minorHAnsi" w:eastAsia="Times New Roman" w:hAnsiTheme="minorHAnsi" w:cstheme="minorHAnsi"/>
          <w:sz w:val="24"/>
          <w:szCs w:val="24"/>
          <w:lang w:eastAsia="pt-BR"/>
        </w:rPr>
        <w:t xml:space="preserve">ia </w:t>
      </w:r>
      <w:r w:rsidR="006B673A" w:rsidRPr="00B75BBE">
        <w:rPr>
          <w:rFonts w:asciiTheme="minorHAnsi" w:eastAsia="Times New Roman" w:hAnsiTheme="minorHAnsi" w:cstheme="minorHAnsi"/>
          <w:sz w:val="24"/>
          <w:szCs w:val="24"/>
          <w:lang w:eastAsia="pt-BR"/>
        </w:rPr>
        <w:t>1</w:t>
      </w:r>
      <w:r w:rsidR="00CB542F" w:rsidRPr="00B75BBE">
        <w:rPr>
          <w:rFonts w:asciiTheme="minorHAnsi" w:eastAsia="Times New Roman" w:hAnsiTheme="minorHAnsi" w:cstheme="minorHAnsi"/>
          <w:sz w:val="24"/>
          <w:szCs w:val="24"/>
          <w:lang w:eastAsia="pt-BR"/>
        </w:rPr>
        <w:t>8</w:t>
      </w:r>
      <w:r w:rsidR="00B356DE" w:rsidRPr="00B75BBE">
        <w:rPr>
          <w:rFonts w:asciiTheme="minorHAnsi" w:eastAsia="Times New Roman" w:hAnsiTheme="minorHAnsi" w:cstheme="minorHAnsi"/>
          <w:sz w:val="24"/>
          <w:szCs w:val="24"/>
          <w:lang w:eastAsia="pt-BR"/>
        </w:rPr>
        <w:t xml:space="preserve"> de cada mês, </w:t>
      </w:r>
      <w:r w:rsidRPr="00B75BBE">
        <w:rPr>
          <w:rFonts w:asciiTheme="minorHAnsi" w:eastAsia="Times New Roman" w:hAnsiTheme="minorHAnsi" w:cstheme="minorHAnsi"/>
          <w:sz w:val="24"/>
          <w:szCs w:val="24"/>
          <w:lang w:eastAsia="pt-BR"/>
        </w:rPr>
        <w:t xml:space="preserve">sendo o primeiro pagamento da Remuneração devido no dia </w:t>
      </w:r>
      <w:r w:rsidR="00DE44E4" w:rsidRPr="00B75BBE">
        <w:rPr>
          <w:rFonts w:asciiTheme="minorHAnsi" w:eastAsia="Times New Roman" w:hAnsiTheme="minorHAnsi" w:cstheme="minorHAnsi"/>
          <w:sz w:val="24"/>
          <w:szCs w:val="24"/>
          <w:lang w:eastAsia="pt-BR"/>
        </w:rPr>
        <w:t>1</w:t>
      </w:r>
      <w:r w:rsidR="00CB542F" w:rsidRPr="00B75BBE">
        <w:rPr>
          <w:rFonts w:asciiTheme="minorHAnsi" w:eastAsia="Times New Roman" w:hAnsiTheme="minorHAnsi" w:cstheme="minorHAnsi"/>
          <w:sz w:val="24"/>
          <w:szCs w:val="24"/>
          <w:lang w:eastAsia="pt-BR"/>
        </w:rPr>
        <w:t>8</w:t>
      </w:r>
      <w:r w:rsidR="00DE44E4" w:rsidRPr="00B75BBE">
        <w:rPr>
          <w:rFonts w:asciiTheme="minorHAnsi" w:eastAsia="Times New Roman" w:hAnsiTheme="minorHAnsi" w:cstheme="minorHAnsi"/>
          <w:sz w:val="24"/>
          <w:szCs w:val="24"/>
          <w:lang w:eastAsia="pt-BR"/>
        </w:rPr>
        <w:t xml:space="preserve"> de</w:t>
      </w:r>
      <w:r w:rsidR="00DE44E4">
        <w:rPr>
          <w:rFonts w:asciiTheme="minorHAnsi" w:eastAsia="Times New Roman" w:hAnsiTheme="minorHAnsi" w:cstheme="minorHAnsi"/>
          <w:sz w:val="24"/>
          <w:szCs w:val="24"/>
          <w:lang w:eastAsia="pt-BR"/>
        </w:rPr>
        <w:t xml:space="preserve"> março</w:t>
      </w:r>
      <w:r w:rsidR="0035484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B356DE" w:rsidRPr="00624AF7">
        <w:rPr>
          <w:rFonts w:asciiTheme="minorHAnsi" w:eastAsia="Times New Roman" w:hAnsiTheme="minorHAnsi" w:cstheme="minorHAnsi"/>
          <w:sz w:val="24"/>
          <w:szCs w:val="24"/>
          <w:lang w:eastAsia="pt-BR"/>
        </w:rPr>
        <w:t>202</w:t>
      </w:r>
      <w:r w:rsidR="00354847" w:rsidRPr="00624AF7">
        <w:rPr>
          <w:rFonts w:asciiTheme="minorHAnsi" w:eastAsia="Times New Roman" w:hAnsiTheme="minorHAnsi" w:cstheme="minorHAnsi"/>
          <w:sz w:val="24"/>
          <w:szCs w:val="24"/>
          <w:lang w:eastAsia="pt-BR"/>
        </w:rPr>
        <w:t>1</w:t>
      </w:r>
      <w:r w:rsidR="00B356D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 o último na Data de Vencimento.</w:t>
      </w:r>
      <w:r w:rsidR="00AC2829" w:rsidRPr="00624AF7">
        <w:rPr>
          <w:rFonts w:asciiTheme="minorHAnsi" w:eastAsia="Times New Roman" w:hAnsiTheme="minorHAnsi" w:cstheme="minorHAnsi"/>
          <w:sz w:val="24"/>
          <w:szCs w:val="24"/>
          <w:lang w:eastAsia="pt-BR"/>
        </w:rPr>
        <w:t xml:space="preserve"> </w:t>
      </w:r>
    </w:p>
    <w:p w14:paraId="050FFE8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91D0DCC" w14:textId="7C11F0E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1" w:name="_Ref489276683"/>
      <w:r w:rsidRPr="00624AF7">
        <w:rPr>
          <w:rFonts w:asciiTheme="minorHAnsi" w:eastAsia="Times New Roman" w:hAnsiTheme="minorHAnsi" w:cstheme="minorHAnsi"/>
          <w:sz w:val="24"/>
          <w:szCs w:val="24"/>
          <w:lang w:eastAsia="pt-BR"/>
        </w:rPr>
        <w:lastRenderedPageBreak/>
        <w:t>A Remuneração deverá ser calculada de acordo com a seguinte fórmula:</w:t>
      </w:r>
      <w:bookmarkEnd w:id="41"/>
      <w:r w:rsidR="003E0C4F" w:rsidRPr="00624AF7">
        <w:rPr>
          <w:rFonts w:asciiTheme="minorHAnsi" w:eastAsia="Times New Roman" w:hAnsiTheme="minorHAnsi" w:cstheme="minorHAnsi"/>
          <w:sz w:val="24"/>
          <w:szCs w:val="24"/>
          <w:lang w:eastAsia="pt-BR"/>
        </w:rPr>
        <w:t xml:space="preserve"> </w:t>
      </w:r>
    </w:p>
    <w:p w14:paraId="5754A517"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AA72B2B" w14:textId="279BB4A8" w:rsidR="006F49DC" w:rsidRPr="00624AF7" w:rsidRDefault="00A078AD" w:rsidP="00C61DF9">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w:t>
      </w:r>
      <w:proofErr w:type="spellStart"/>
      <w:r w:rsidRPr="00624AF7">
        <w:rPr>
          <w:rFonts w:asciiTheme="minorHAnsi" w:hAnsiTheme="minorHAnsi" w:cstheme="minorHAnsi"/>
          <w:sz w:val="24"/>
          <w:szCs w:val="24"/>
        </w:rPr>
        <w:t>VNe</w:t>
      </w:r>
      <w:proofErr w:type="spellEnd"/>
      <w:r w:rsidRPr="00624AF7">
        <w:rPr>
          <w:rFonts w:asciiTheme="minorHAnsi" w:hAnsiTheme="minorHAnsi" w:cstheme="minorHAnsi"/>
          <w:sz w:val="24"/>
          <w:szCs w:val="24"/>
        </w:rPr>
        <w:t xml:space="preserve"> x (Fator Juros – 1)</w:t>
      </w:r>
    </w:p>
    <w:p w14:paraId="1B6E5E49" w14:textId="77777777" w:rsidR="00A368BA" w:rsidRPr="00624AF7" w:rsidRDefault="00A368BA" w:rsidP="00C61DF9">
      <w:pPr>
        <w:spacing w:after="0" w:line="340" w:lineRule="exact"/>
        <w:jc w:val="center"/>
        <w:rPr>
          <w:rFonts w:asciiTheme="minorHAnsi" w:hAnsiTheme="minorHAnsi" w:cstheme="minorHAnsi"/>
          <w:sz w:val="24"/>
          <w:szCs w:val="24"/>
        </w:rPr>
      </w:pPr>
    </w:p>
    <w:p w14:paraId="0A2FE538" w14:textId="7423D468"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bookmarkStart w:id="42" w:name="_DV_C121"/>
      <w:r w:rsidRPr="00624AF7">
        <w:rPr>
          <w:rFonts w:asciiTheme="minorHAnsi" w:eastAsia="Times New Roman" w:hAnsiTheme="minorHAnsi" w:cstheme="minorHAnsi"/>
          <w:snapToGrid w:val="0"/>
          <w:sz w:val="24"/>
          <w:szCs w:val="24"/>
          <w:lang w:eastAsia="pt-BR"/>
        </w:rPr>
        <w:t>onde:</w:t>
      </w:r>
      <w:bookmarkEnd w:id="42"/>
    </w:p>
    <w:p w14:paraId="1D989B56" w14:textId="77777777" w:rsidR="00A368BA" w:rsidRPr="00624AF7" w:rsidRDefault="00A368BA" w:rsidP="00C61DF9">
      <w:pPr>
        <w:spacing w:after="0" w:line="340" w:lineRule="exact"/>
        <w:jc w:val="both"/>
        <w:rPr>
          <w:rFonts w:asciiTheme="minorHAnsi" w:eastAsia="MS Mincho" w:hAnsiTheme="minorHAnsi" w:cstheme="minorHAnsi"/>
          <w:sz w:val="24"/>
          <w:szCs w:val="24"/>
          <w:lang w:eastAsia="pt-BR"/>
        </w:rPr>
      </w:pPr>
    </w:p>
    <w:p w14:paraId="6A794B97" w14:textId="06CD2B12"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bookmarkStart w:id="43" w:name="_DV_C128"/>
      <w:r w:rsidRPr="00624AF7">
        <w:rPr>
          <w:rFonts w:asciiTheme="minorHAnsi" w:hAnsiTheme="minorHAnsi" w:cstheme="minorHAnsi"/>
          <w:snapToGrid w:val="0"/>
          <w:sz w:val="24"/>
          <w:szCs w:val="24"/>
        </w:rPr>
        <w:t>J = valor unitário da Remuneração</w:t>
      </w:r>
      <w:r w:rsidR="007D7863" w:rsidRPr="00624AF7">
        <w:rPr>
          <w:rFonts w:asciiTheme="minorHAnsi" w:hAnsiTheme="minorHAnsi" w:cstheme="minorHAnsi"/>
          <w:snapToGrid w:val="0"/>
          <w:sz w:val="24"/>
          <w:szCs w:val="24"/>
        </w:rPr>
        <w:t xml:space="preserve">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43"/>
    </w:p>
    <w:p w14:paraId="07F9F549"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4A55CD2D" w14:textId="6FACAA18"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bookmarkStart w:id="44" w:name="_DV_C129"/>
      <w:proofErr w:type="spellStart"/>
      <w:r w:rsidRPr="00624AF7">
        <w:rPr>
          <w:rFonts w:asciiTheme="minorHAnsi" w:eastAsia="Times New Roman" w:hAnsiTheme="minorHAnsi" w:cstheme="minorHAnsi"/>
          <w:snapToGrid w:val="0"/>
          <w:sz w:val="24"/>
          <w:szCs w:val="24"/>
          <w:lang w:eastAsia="pt-BR"/>
        </w:rPr>
        <w:t>VNe</w:t>
      </w:r>
      <w:proofErr w:type="spellEnd"/>
      <w:r w:rsidRPr="00624AF7">
        <w:rPr>
          <w:rFonts w:asciiTheme="minorHAnsi" w:eastAsia="Times New Roman" w:hAnsiTheme="minorHAnsi" w:cstheme="minorHAnsi"/>
          <w:snapToGrid w:val="0"/>
          <w:sz w:val="24"/>
          <w:szCs w:val="24"/>
          <w:lang w:eastAsia="pt-BR"/>
        </w:rPr>
        <w:t xml:space="preserve"> = Valor Nominal Unitário ou saldo do Valor Nominal Unitário</w:t>
      </w:r>
      <w:r w:rsidR="007D7863" w:rsidRPr="00624AF7">
        <w:rPr>
          <w:rFonts w:asciiTheme="minorHAnsi" w:eastAsia="Times New Roman" w:hAnsiTheme="minorHAnsi" w:cstheme="minorHAnsi"/>
          <w:snapToGrid w:val="0"/>
          <w:sz w:val="24"/>
          <w:szCs w:val="24"/>
          <w:lang w:eastAsia="pt-BR"/>
        </w:rPr>
        <w:t xml:space="preserve"> no início de cada Período de Capitalização</w:t>
      </w:r>
      <w:r w:rsidRPr="00624AF7">
        <w:rPr>
          <w:rFonts w:asciiTheme="minorHAnsi" w:eastAsia="Times New Roman" w:hAnsiTheme="minorHAnsi" w:cstheme="minorHAnsi"/>
          <w:snapToGrid w:val="0"/>
          <w:sz w:val="24"/>
          <w:szCs w:val="24"/>
          <w:lang w:eastAsia="pt-BR"/>
        </w:rPr>
        <w:t>, conforme o caso, informado/calculado com 8 (oito) casas decimais, sem arredondamento;</w:t>
      </w:r>
      <w:bookmarkEnd w:id="44"/>
    </w:p>
    <w:p w14:paraId="4E065779"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58AD11B6" w14:textId="2A6962C6"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7FF1AAD"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028D4F35" w14:textId="7A1474A8" w:rsidR="006F49DC" w:rsidRPr="00624AF7" w:rsidRDefault="00A078AD" w:rsidP="00C61DF9">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 xml:space="preserve">Fator Juros = </w:t>
      </w:r>
      <w:proofErr w:type="spellStart"/>
      <w:r w:rsidRPr="00624AF7">
        <w:rPr>
          <w:rFonts w:asciiTheme="minorHAnsi" w:hAnsiTheme="minorHAnsi" w:cstheme="minorHAnsi"/>
          <w:sz w:val="24"/>
          <w:szCs w:val="24"/>
        </w:rPr>
        <w:t>FatorDI</w:t>
      </w:r>
      <w:proofErr w:type="spellEnd"/>
      <w:r w:rsidRPr="00624AF7">
        <w:rPr>
          <w:rFonts w:asciiTheme="minorHAnsi" w:hAnsiTheme="minorHAnsi" w:cstheme="minorHAnsi"/>
          <w:sz w:val="24"/>
          <w:szCs w:val="24"/>
        </w:rPr>
        <w:t xml:space="preserve"> x </w:t>
      </w:r>
      <w:proofErr w:type="spellStart"/>
      <w:r w:rsidRPr="00624AF7">
        <w:rPr>
          <w:rFonts w:asciiTheme="minorHAnsi" w:hAnsiTheme="minorHAnsi" w:cstheme="minorHAnsi"/>
          <w:sz w:val="24"/>
          <w:szCs w:val="24"/>
        </w:rPr>
        <w:t>FatorSpread</w:t>
      </w:r>
      <w:proofErr w:type="spellEnd"/>
    </w:p>
    <w:p w14:paraId="7DCC57E6" w14:textId="77777777" w:rsidR="00A368BA" w:rsidRPr="00624AF7" w:rsidRDefault="00A368BA" w:rsidP="00C61DF9">
      <w:pPr>
        <w:spacing w:after="0" w:line="340" w:lineRule="exact"/>
        <w:ind w:hanging="1620"/>
        <w:jc w:val="center"/>
        <w:rPr>
          <w:rFonts w:asciiTheme="minorHAnsi" w:hAnsiTheme="minorHAnsi" w:cstheme="minorHAnsi"/>
          <w:sz w:val="24"/>
          <w:szCs w:val="24"/>
        </w:rPr>
      </w:pPr>
    </w:p>
    <w:p w14:paraId="022460CD" w14:textId="00AF2309" w:rsidR="006F49DC" w:rsidRPr="00624AF7" w:rsidRDefault="00A078AD" w:rsidP="00C61DF9">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t>onde:</w:t>
      </w:r>
    </w:p>
    <w:p w14:paraId="59DFCEFC" w14:textId="77777777" w:rsidR="00A368BA" w:rsidRPr="00624AF7" w:rsidRDefault="00A368BA" w:rsidP="00C61DF9">
      <w:pPr>
        <w:spacing w:after="0" w:line="340" w:lineRule="exact"/>
        <w:jc w:val="both"/>
        <w:rPr>
          <w:rFonts w:asciiTheme="minorHAnsi" w:hAnsiTheme="minorHAnsi" w:cstheme="minorHAnsi"/>
          <w:snapToGrid w:val="0"/>
          <w:sz w:val="24"/>
          <w:szCs w:val="24"/>
        </w:rPr>
      </w:pPr>
    </w:p>
    <w:p w14:paraId="48A242F6" w14:textId="235510F6" w:rsidR="006F49DC" w:rsidRPr="00624AF7" w:rsidRDefault="00A078AD"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proofErr w:type="spellStart"/>
      <w:r w:rsidRPr="00624AF7">
        <w:rPr>
          <w:rFonts w:asciiTheme="minorHAnsi" w:hAnsiTheme="minorHAnsi" w:cstheme="minorHAnsi"/>
          <w:sz w:val="24"/>
          <w:szCs w:val="24"/>
        </w:rPr>
        <w:t>produtório</w:t>
      </w:r>
      <w:proofErr w:type="spellEnd"/>
      <w:r w:rsidRPr="00624AF7">
        <w:rPr>
          <w:rFonts w:asciiTheme="minorHAnsi" w:hAnsiTheme="minorHAnsi" w:cstheme="minorHAnsi"/>
          <w:sz w:val="24"/>
          <w:szCs w:val="24"/>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1787155"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13EFA178" w14:textId="77777777" w:rsidR="006F49DC" w:rsidRPr="00624AF7" w:rsidRDefault="00D11927" w:rsidP="00C61DF9">
      <w:pPr>
        <w:spacing w:after="0" w:line="340" w:lineRule="exact"/>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ins w:id="45" w:author="Carolina de Mattos Pacheco | WZ Advogados" w:date="2021-02-22T17:23:00Z">
                  <w:rPr>
                    <w:rFonts w:ascii="Cambria Math" w:eastAsia="Times New Roman" w:hAnsi="Cambria Math" w:cstheme="minorHAnsi"/>
                    <w:i/>
                    <w:sz w:val="24"/>
                    <w:szCs w:val="24"/>
                    <w:lang w:eastAsia="pt-BR"/>
                  </w:rPr>
                </w:ins>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ins w:id="46" w:author="Carolina de Mattos Pacheco | WZ Advogados" w:date="2021-02-22T17:23:00Z">
                      <w:rPr>
                        <w:rFonts w:ascii="Cambria Math" w:eastAsia="Times New Roman" w:hAnsi="Cambria Math" w:cstheme="minorHAnsi"/>
                        <w:i/>
                        <w:sz w:val="24"/>
                        <w:szCs w:val="24"/>
                        <w:lang w:eastAsia="pt-BR"/>
                      </w:rPr>
                    </w:ins>
                  </m:ctrlPr>
                </m:dPr>
                <m:e>
                  <m:r>
                    <w:rPr>
                      <w:rFonts w:ascii="Cambria Math" w:eastAsia="Times New Roman" w:hAnsi="Cambria Math" w:cstheme="minorHAnsi"/>
                      <w:sz w:val="24"/>
                      <w:szCs w:val="24"/>
                      <w:lang w:eastAsia="pt-BR"/>
                    </w:rPr>
                    <m:t>1+</m:t>
                  </m:r>
                  <m:sSub>
                    <m:sSubPr>
                      <m:ctrlPr>
                        <w:ins w:id="47" w:author="Carolina de Mattos Pacheco | WZ Advogados" w:date="2021-02-22T17:23:00Z">
                          <w:rPr>
                            <w:rFonts w:ascii="Cambria Math" w:eastAsia="Times New Roman" w:hAnsi="Cambria Math" w:cstheme="minorHAnsi"/>
                            <w:i/>
                            <w:sz w:val="24"/>
                            <w:szCs w:val="24"/>
                            <w:lang w:eastAsia="pt-BR"/>
                          </w:rPr>
                        </w:ins>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6B123D13" w14:textId="54A073B0"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A830E6A"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35BE02DB" w14:textId="00CCCC6F"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n = número total de Taxas DI, consideradas na </w:t>
      </w:r>
      <w:r w:rsidR="007D7863" w:rsidRPr="00624AF7">
        <w:rPr>
          <w:rFonts w:asciiTheme="minorHAnsi" w:eastAsia="Times New Roman" w:hAnsiTheme="minorHAnsi" w:cstheme="minorHAnsi"/>
          <w:snapToGrid w:val="0"/>
          <w:sz w:val="24"/>
          <w:szCs w:val="24"/>
          <w:lang w:eastAsia="pt-BR"/>
        </w:rPr>
        <w:t>apuração do Fator DI</w:t>
      </w:r>
      <w:r w:rsidRPr="00624AF7">
        <w:rPr>
          <w:rFonts w:asciiTheme="minorHAnsi" w:eastAsia="Times New Roman" w:hAnsiTheme="minorHAnsi" w:cstheme="minorHAnsi"/>
          <w:snapToGrid w:val="0"/>
          <w:sz w:val="24"/>
          <w:szCs w:val="24"/>
          <w:lang w:eastAsia="pt-BR"/>
        </w:rPr>
        <w:t>.</w:t>
      </w:r>
    </w:p>
    <w:p w14:paraId="4BCB5C38"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55805643" w14:textId="539DBC64"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vertAlign w:val="subscript"/>
          <w:lang w:eastAsia="pt-BR"/>
        </w:rPr>
        <w:t xml:space="preserve">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169F3302" w14:textId="77777777" w:rsidR="00B041DD" w:rsidRPr="00624AF7" w:rsidRDefault="00B041DD" w:rsidP="00C61DF9">
      <w:pPr>
        <w:spacing w:after="0" w:line="340" w:lineRule="exact"/>
        <w:jc w:val="both"/>
        <w:rPr>
          <w:rFonts w:asciiTheme="minorHAnsi" w:eastAsia="Times New Roman" w:hAnsiTheme="minorHAnsi" w:cstheme="minorHAnsi"/>
          <w:snapToGrid w:val="0"/>
          <w:sz w:val="24"/>
          <w:szCs w:val="24"/>
          <w:lang w:eastAsia="pt-BR"/>
        </w:rPr>
      </w:pPr>
    </w:p>
    <w:p w14:paraId="377A25DA" w14:textId="77777777" w:rsidR="006F49DC" w:rsidRPr="00624AF7" w:rsidRDefault="00AC1EFD" w:rsidP="00C61DF9">
      <w:pPr>
        <w:spacing w:after="0" w:line="340" w:lineRule="exact"/>
        <w:jc w:val="center"/>
        <w:rPr>
          <w:rFonts w:asciiTheme="minorHAnsi" w:eastAsia="Times New Roman" w:hAnsiTheme="minorHAnsi" w:cstheme="minorHAnsi"/>
          <w:i/>
          <w:snapToGrid w:val="0"/>
          <w:sz w:val="24"/>
          <w:szCs w:val="24"/>
          <w:lang w:eastAsia="pt-BR"/>
        </w:rPr>
      </w:pPr>
      <m:oMathPara>
        <m:oMath>
          <m:sSub>
            <m:sSubPr>
              <m:ctrlPr>
                <w:ins w:id="48" w:author="Carolina de Mattos Pacheco | WZ Advogados" w:date="2021-02-22T17:23:00Z">
                  <w:rPr>
                    <w:rFonts w:ascii="Cambria Math" w:eastAsia="Times New Roman" w:hAnsi="Cambria Math" w:cstheme="minorHAnsi"/>
                    <w:i/>
                    <w:sz w:val="24"/>
                    <w:szCs w:val="24"/>
                    <w:lang w:eastAsia="pt-BR"/>
                  </w:rPr>
                </w:ins>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 xml:space="preserve">k  </m:t>
              </m:r>
            </m:sub>
          </m:sSub>
          <m:r>
            <w:rPr>
              <w:rFonts w:ascii="Cambria Math" w:eastAsia="Times New Roman" w:hAnsi="Cambria Math" w:cstheme="minorHAnsi"/>
              <w:sz w:val="24"/>
              <w:szCs w:val="24"/>
              <w:lang w:eastAsia="pt-BR"/>
            </w:rPr>
            <m:t xml:space="preserve">= </m:t>
          </m:r>
          <m:sSup>
            <m:sSupPr>
              <m:ctrlPr>
                <w:ins w:id="49" w:author="Carolina de Mattos Pacheco | WZ Advogados" w:date="2021-02-22T17:23:00Z">
                  <w:rPr>
                    <w:rFonts w:ascii="Cambria Math" w:eastAsia="Times New Roman" w:hAnsi="Cambria Math" w:cstheme="minorHAnsi"/>
                    <w:i/>
                    <w:sz w:val="24"/>
                    <w:szCs w:val="24"/>
                    <w:lang w:eastAsia="pt-BR"/>
                  </w:rPr>
                </w:ins>
              </m:ctrlPr>
            </m:sSupPr>
            <m:e>
              <m:d>
                <m:dPr>
                  <m:ctrlPr>
                    <w:ins w:id="50" w:author="Carolina de Mattos Pacheco | WZ Advogados" w:date="2021-02-22T17:23:00Z">
                      <w:rPr>
                        <w:rFonts w:ascii="Cambria Math" w:eastAsia="Times New Roman" w:hAnsi="Cambria Math" w:cstheme="minorHAnsi"/>
                        <w:i/>
                        <w:sz w:val="24"/>
                        <w:szCs w:val="24"/>
                        <w:lang w:eastAsia="pt-BR"/>
                      </w:rPr>
                    </w:ins>
                  </m:ctrlPr>
                </m:dPr>
                <m:e>
                  <m:f>
                    <m:fPr>
                      <m:ctrlPr>
                        <w:ins w:id="51" w:author="Carolina de Mattos Pacheco | WZ Advogados" w:date="2021-02-22T17:23:00Z">
                          <w:rPr>
                            <w:rFonts w:ascii="Cambria Math" w:eastAsia="Times New Roman" w:hAnsi="Cambria Math" w:cstheme="minorHAnsi"/>
                            <w:i/>
                            <w:sz w:val="24"/>
                            <w:szCs w:val="24"/>
                            <w:lang w:eastAsia="pt-BR"/>
                          </w:rPr>
                        </w:ins>
                      </m:ctrlPr>
                    </m:fPr>
                    <m:num>
                      <m:sSub>
                        <m:sSubPr>
                          <m:ctrlPr>
                            <w:ins w:id="52" w:author="Carolina de Mattos Pacheco | WZ Advogados" w:date="2021-02-22T17:23:00Z">
                              <w:rPr>
                                <w:rFonts w:ascii="Cambria Math" w:eastAsia="Times New Roman" w:hAnsi="Cambria Math" w:cstheme="minorHAnsi"/>
                                <w:i/>
                                <w:sz w:val="24"/>
                                <w:szCs w:val="24"/>
                                <w:lang w:eastAsia="pt-BR"/>
                              </w:rPr>
                            </w:ins>
                          </m:ctrlPr>
                        </m:sSubPr>
                        <m:e>
                          <m:r>
                            <w:rPr>
                              <w:rFonts w:ascii="Cambria Math" w:eastAsia="Times New Roman" w:hAnsi="Cambria Math" w:cstheme="minorHAnsi"/>
                              <w:sz w:val="24"/>
                              <w:szCs w:val="24"/>
                              <w:lang w:eastAsia="pt-BR"/>
                            </w:rPr>
                            <m:t>DI</m:t>
                          </m:r>
                        </m:e>
                        <m:sub>
                          <m:r>
                            <w:rPr>
                              <w:rFonts w:ascii="Cambria Math" w:eastAsia="Times New Roman" w:hAnsi="Cambria Math" w:cstheme="minorHAnsi"/>
                              <w:sz w:val="24"/>
                              <w:szCs w:val="24"/>
                              <w:lang w:eastAsia="pt-BR"/>
                            </w:rPr>
                            <m:t>k</m:t>
                          </m:r>
                        </m:sub>
                      </m:sSub>
                    </m:num>
                    <m:den>
                      <m:r>
                        <w:rPr>
                          <w:rFonts w:ascii="Cambria Math" w:eastAsia="Times New Roman" w:hAnsi="Cambria Math" w:cstheme="minorHAnsi"/>
                          <w:sz w:val="24"/>
                          <w:szCs w:val="24"/>
                          <w:lang w:eastAsia="pt-BR"/>
                        </w:rPr>
                        <m:t>100</m:t>
                      </m:r>
                    </m:den>
                  </m:f>
                  <m:r>
                    <w:rPr>
                      <w:rFonts w:ascii="Cambria Math" w:eastAsia="Times New Roman" w:hAnsi="Cambria Math" w:cstheme="minorHAnsi"/>
                      <w:sz w:val="24"/>
                      <w:szCs w:val="24"/>
                      <w:lang w:eastAsia="pt-BR"/>
                    </w:rPr>
                    <m:t>+1</m:t>
                  </m:r>
                </m:e>
              </m:d>
            </m:e>
            <m:sup>
              <m:f>
                <m:fPr>
                  <m:ctrlPr>
                    <w:ins w:id="53" w:author="Carolina de Mattos Pacheco | WZ Advogados" w:date="2021-02-22T17:23:00Z">
                      <w:rPr>
                        <w:rFonts w:ascii="Cambria Math" w:eastAsia="Times New Roman" w:hAnsi="Cambria Math" w:cstheme="minorHAnsi"/>
                        <w:i/>
                        <w:sz w:val="24"/>
                        <w:szCs w:val="24"/>
                        <w:lang w:eastAsia="pt-BR"/>
                      </w:rPr>
                    </w:ins>
                  </m:ctrlPr>
                </m:fPr>
                <m:num>
                  <m:r>
                    <w:rPr>
                      <w:rFonts w:ascii="Cambria Math" w:eastAsia="Times New Roman" w:hAnsi="Cambria Math" w:cstheme="minorHAnsi"/>
                      <w:sz w:val="24"/>
                      <w:szCs w:val="24"/>
                      <w:lang w:eastAsia="pt-BR"/>
                    </w:rPr>
                    <m:t>1</m:t>
                  </m:r>
                </m:num>
                <m:den>
                  <m:r>
                    <w:rPr>
                      <w:rFonts w:ascii="Cambria Math" w:eastAsia="Times New Roman" w:hAnsi="Cambria Math" w:cstheme="minorHAnsi"/>
                      <w:sz w:val="24"/>
                      <w:szCs w:val="24"/>
                      <w:lang w:eastAsia="pt-BR"/>
                    </w:rPr>
                    <m:t>252</m:t>
                  </m:r>
                </m:den>
              </m:f>
            </m:sup>
          </m:sSup>
          <m:r>
            <w:rPr>
              <w:rFonts w:ascii="Cambria Math" w:eastAsia="Times New Roman" w:hAnsi="Cambria Math" w:cstheme="minorHAnsi"/>
              <w:sz w:val="24"/>
              <w:szCs w:val="24"/>
              <w:lang w:eastAsia="pt-BR"/>
            </w:rPr>
            <m:t>-1</m:t>
          </m:r>
        </m:oMath>
      </m:oMathPara>
    </w:p>
    <w:p w14:paraId="640AEA0B" w14:textId="75E32E6B"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778B110"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11C19DA3" w14:textId="5C2D85C2"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lastRenderedPageBreak/>
        <w: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xml:space="preserve"> = Taxa DI, de ordem k, divulgada pela </w:t>
      </w:r>
      <w:r w:rsidR="00A30966" w:rsidRPr="00624AF7">
        <w:rPr>
          <w:rFonts w:asciiTheme="minorHAnsi" w:eastAsia="Times New Roman" w:hAnsiTheme="minorHAnsi" w:cstheme="minorHAnsi"/>
          <w:sz w:val="24"/>
          <w:szCs w:val="24"/>
          <w:lang w:eastAsia="pt-BR"/>
        </w:rPr>
        <w:t xml:space="preserve">B3 </w:t>
      </w:r>
      <w:r w:rsidR="00BB0AC4" w:rsidRPr="00624AF7">
        <w:rPr>
          <w:rFonts w:asciiTheme="minorHAnsi" w:eastAsia="Times New Roman" w:hAnsiTheme="minorHAnsi" w:cstheme="minorHAnsi"/>
          <w:sz w:val="24"/>
          <w:szCs w:val="24"/>
          <w:lang w:eastAsia="pt-BR"/>
        </w:rPr>
        <w:t xml:space="preserve">S.A. – Brasil, Bolsa, Balcão, </w:t>
      </w:r>
      <w:r w:rsidRPr="00624AF7">
        <w:rPr>
          <w:rFonts w:asciiTheme="minorHAnsi" w:eastAsia="Times New Roman" w:hAnsiTheme="minorHAnsi" w:cstheme="minorHAnsi"/>
          <w:snapToGrid w:val="0"/>
          <w:sz w:val="24"/>
          <w:szCs w:val="24"/>
          <w:lang w:eastAsia="pt-BR"/>
        </w:rPr>
        <w:t>utilizada com 2 (duas) casas decimais; e</w:t>
      </w:r>
    </w:p>
    <w:p w14:paraId="5971403D"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4BC9306F" w14:textId="4B43DA53"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FatorSpread</w:t>
      </w:r>
      <w:proofErr w:type="spellEnd"/>
      <w:r w:rsidRPr="00624AF7">
        <w:rPr>
          <w:rFonts w:asciiTheme="minorHAnsi" w:eastAsia="Times New Roman" w:hAnsiTheme="minorHAnsi" w:cstheme="minorHAnsi"/>
          <w:snapToGrid w:val="0"/>
          <w:sz w:val="24"/>
          <w:szCs w:val="24"/>
          <w:lang w:eastAsia="pt-BR"/>
        </w:rPr>
        <w:t xml:space="preserve">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5AF0A03E" w14:textId="7DC804C2" w:rsidR="001227B8" w:rsidRPr="00624AF7" w:rsidRDefault="00EE06D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noProof/>
          <w:snapToGrid w:val="0"/>
          <w:sz w:val="24"/>
          <w:szCs w:val="24"/>
          <w:lang w:eastAsia="pt-BR"/>
        </w:rPr>
        <w:drawing>
          <wp:anchor distT="0" distB="0" distL="114300" distR="114300" simplePos="0" relativeHeight="251658240" behindDoc="0" locked="0" layoutInCell="1" allowOverlap="1" wp14:anchorId="2B2B68AF" wp14:editId="7D6B851A">
            <wp:simplePos x="0" y="0"/>
            <wp:positionH relativeFrom="margin">
              <wp:align>center</wp:align>
            </wp:positionH>
            <wp:positionV relativeFrom="paragraph">
              <wp:posOffset>376555</wp:posOffset>
            </wp:positionV>
            <wp:extent cx="1647825" cy="5334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anchor>
        </w:drawing>
      </w:r>
    </w:p>
    <w:p w14:paraId="0053F156" w14:textId="6504A202" w:rsidR="006F49DC" w:rsidRPr="00624AF7" w:rsidRDefault="006F49DC" w:rsidP="00C61DF9">
      <w:pPr>
        <w:spacing w:after="0" w:line="340" w:lineRule="exact"/>
        <w:jc w:val="center"/>
        <w:rPr>
          <w:rFonts w:asciiTheme="minorHAnsi" w:eastAsia="Times New Roman" w:hAnsiTheme="minorHAnsi" w:cstheme="minorHAnsi"/>
          <w:snapToGrid w:val="0"/>
          <w:sz w:val="24"/>
          <w:szCs w:val="24"/>
          <w:lang w:eastAsia="pt-BR"/>
        </w:rPr>
      </w:pPr>
    </w:p>
    <w:p w14:paraId="2F5E3002" w14:textId="0AA27862"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4B2BA035"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19812082" w14:textId="03B1BFB8" w:rsidR="0042750A" w:rsidRPr="00624AF7" w:rsidRDefault="00A078AD" w:rsidP="00C61DF9">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008B2F48" w:rsidRPr="00624AF7">
        <w:rPr>
          <w:rFonts w:asciiTheme="minorHAnsi" w:hAnsiTheme="minorHAnsi" w:cstheme="minorHAnsi"/>
          <w:sz w:val="24"/>
          <w:szCs w:val="24"/>
        </w:rPr>
        <w:t xml:space="preserve"> </w:t>
      </w:r>
      <w:r w:rsidR="00354847" w:rsidRPr="00624AF7">
        <w:rPr>
          <w:rFonts w:asciiTheme="minorHAnsi" w:hAnsiTheme="minorHAnsi" w:cstheme="minorHAnsi"/>
          <w:sz w:val="24"/>
          <w:szCs w:val="24"/>
        </w:rPr>
        <w:t>6</w:t>
      </w:r>
      <w:r w:rsidR="00646B5D" w:rsidRPr="00624AF7">
        <w:rPr>
          <w:rFonts w:asciiTheme="minorHAnsi" w:hAnsiTheme="minorHAnsi" w:cstheme="minorHAnsi"/>
          <w:sz w:val="24"/>
          <w:szCs w:val="24"/>
        </w:rPr>
        <w:t>,</w:t>
      </w:r>
      <w:r w:rsidR="00354847" w:rsidRPr="00624AF7">
        <w:rPr>
          <w:rFonts w:asciiTheme="minorHAnsi" w:hAnsiTheme="minorHAnsi" w:cstheme="minorHAnsi"/>
          <w:sz w:val="24"/>
          <w:szCs w:val="24"/>
        </w:rPr>
        <w:t>5</w:t>
      </w:r>
      <w:r w:rsidR="003C1020" w:rsidRPr="00624AF7">
        <w:rPr>
          <w:rFonts w:asciiTheme="minorHAnsi" w:hAnsiTheme="minorHAnsi" w:cstheme="minorHAnsi"/>
          <w:sz w:val="24"/>
          <w:szCs w:val="24"/>
        </w:rPr>
        <w:t>000</w:t>
      </w:r>
    </w:p>
    <w:p w14:paraId="2293C438" w14:textId="77777777" w:rsidR="00A368BA" w:rsidRPr="00624AF7" w:rsidRDefault="00A368BA" w:rsidP="00C61DF9">
      <w:pPr>
        <w:spacing w:after="0" w:line="340" w:lineRule="exact"/>
        <w:jc w:val="both"/>
        <w:rPr>
          <w:rFonts w:asciiTheme="minorHAnsi" w:hAnsiTheme="minorHAnsi" w:cstheme="minorHAnsi"/>
          <w:sz w:val="24"/>
          <w:szCs w:val="24"/>
        </w:rPr>
      </w:pPr>
    </w:p>
    <w:p w14:paraId="6A8154CC" w14:textId="19DB6659" w:rsidR="006F49DC" w:rsidRPr="00624AF7" w:rsidRDefault="0042750A"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n =</w:t>
      </w:r>
      <w:r w:rsidR="00A078AD"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7E9EF69D" w14:textId="33098C0D"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04EAE7C"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367E371" w14:textId="358883C5"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o fator resultante da expressão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é considerado com 16 (dezesseis) casas decimais, sem arredondamento;</w:t>
      </w:r>
    </w:p>
    <w:p w14:paraId="5133E34C"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38D2A03" w14:textId="4EA3C66E"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efetua-se o </w:t>
      </w:r>
      <w:proofErr w:type="spellStart"/>
      <w:r w:rsidRPr="00624AF7">
        <w:rPr>
          <w:rFonts w:asciiTheme="minorHAnsi" w:eastAsia="Times New Roman" w:hAnsiTheme="minorHAnsi" w:cstheme="minorHAnsi"/>
          <w:snapToGrid w:val="0"/>
          <w:sz w:val="24"/>
          <w:szCs w:val="24"/>
          <w:lang w:eastAsia="pt-BR"/>
        </w:rPr>
        <w:t>produtório</w:t>
      </w:r>
      <w:proofErr w:type="spellEnd"/>
      <w:r w:rsidRPr="00624AF7">
        <w:rPr>
          <w:rFonts w:asciiTheme="minorHAnsi" w:eastAsia="Times New Roman" w:hAnsiTheme="minorHAnsi" w:cstheme="minorHAnsi"/>
          <w:snapToGrid w:val="0"/>
          <w:sz w:val="24"/>
          <w:szCs w:val="24"/>
          <w:lang w:eastAsia="pt-BR"/>
        </w:rPr>
        <w:t xml:space="preserve"> dos fatores diários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C005268"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9918543" w14:textId="7AADCA95"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7841AE03"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6EB242D0" w14:textId="26EC8CD3"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t>O fator resultante da expressão (</w:t>
      </w:r>
      <w:proofErr w:type="spellStart"/>
      <w:r w:rsidRPr="00624AF7">
        <w:rPr>
          <w:rFonts w:asciiTheme="minorHAnsi" w:hAnsiTheme="minorHAnsi" w:cstheme="minorHAnsi"/>
          <w:snapToGrid w:val="0"/>
          <w:sz w:val="24"/>
          <w:szCs w:val="24"/>
        </w:rPr>
        <w:t>FatorDIxFatorSpread</w:t>
      </w:r>
      <w:proofErr w:type="spellEnd"/>
      <w:r w:rsidRPr="00624AF7">
        <w:rPr>
          <w:rFonts w:asciiTheme="minorHAnsi" w:hAnsiTheme="minorHAnsi" w:cstheme="minorHAnsi"/>
          <w:snapToGrid w:val="0"/>
          <w:sz w:val="24"/>
          <w:szCs w:val="24"/>
        </w:rPr>
        <w:t>)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5BE34C9F"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7BA1FD8" w14:textId="15D37B49"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A648C17" w14:textId="095D56F0"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Observado o quanto estabelecido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_Ref489276673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6.6.5</w:t>
      </w:r>
      <w:r w:rsidR="00232B4A"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pecuniária prevista nesta Escritura, será utilizada, em sua substituição, para 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E5F3A68" w14:textId="24F2CF9C"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4" w:name="_Ref489276673"/>
      <w:r w:rsidRPr="00624AF7">
        <w:rPr>
          <w:rFonts w:asciiTheme="minorHAnsi" w:eastAsia="Times New Roman" w:hAnsiTheme="minorHAnsi" w:cstheme="minorHAnsi"/>
          <w:sz w:val="24"/>
          <w:szCs w:val="24"/>
          <w:lang w:eastAsia="pt-BR"/>
        </w:rPr>
        <w:t>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w:t>
      </w:r>
      <w:r w:rsidR="0006115B" w:rsidRPr="00624AF7">
        <w:rPr>
          <w:rFonts w:asciiTheme="minorHAnsi" w:eastAsia="Times New Roman" w:hAnsiTheme="minorHAnsi" w:cstheme="minorHAnsi"/>
          <w:sz w:val="24"/>
          <w:szCs w:val="24"/>
          <w:lang w:eastAsia="pt-BR"/>
        </w:rPr>
        <w:t xml:space="preserve"> ou em </w:t>
      </w:r>
      <w:r w:rsidR="00C3083F" w:rsidRPr="00624AF7">
        <w:rPr>
          <w:rFonts w:asciiTheme="minorHAnsi" w:eastAsia="Times New Roman" w:hAnsiTheme="minorHAnsi" w:cstheme="minorHAnsi"/>
          <w:sz w:val="24"/>
          <w:szCs w:val="24"/>
          <w:lang w:eastAsia="pt-BR"/>
        </w:rPr>
        <w:t>até 02 (dois)</w:t>
      </w:r>
      <w:r w:rsidR="0006115B" w:rsidRPr="00624AF7">
        <w:rPr>
          <w:rFonts w:asciiTheme="minorHAnsi" w:eastAsia="Times New Roman" w:hAnsiTheme="minorHAnsi" w:cstheme="minorHAnsi"/>
          <w:sz w:val="24"/>
          <w:szCs w:val="24"/>
          <w:lang w:eastAsia="pt-BR"/>
        </w:rPr>
        <w:t xml:space="preserve"> Dias Úteis após a data da sua extinção</w:t>
      </w:r>
      <w:r w:rsidRPr="00624AF7">
        <w:rPr>
          <w:rFonts w:asciiTheme="minorHAnsi" w:eastAsia="Times New Roman" w:hAnsiTheme="minorHAnsi" w:cstheme="minorHAnsi"/>
          <w:sz w:val="24"/>
          <w:szCs w:val="24"/>
          <w:lang w:eastAsia="pt-BR"/>
        </w:rPr>
        <w:t>, AGD para os Debenturistas definirem, de comum acordo com a Emissora, o parâmetro a ser aplicado. Até a deliberação desse parâmetro, serão utilizadas, para o cálculo do valor de quaisquer obrigações previstas nesta Escritura, as fórmulas da Cláusula</w:t>
      </w:r>
      <w:r w:rsidR="00CE5189" w:rsidRPr="00624AF7">
        <w:rPr>
          <w:rFonts w:asciiTheme="minorHAnsi" w:eastAsia="Times New Roman" w:hAnsiTheme="minorHAnsi" w:cstheme="minorHAnsi"/>
          <w:sz w:val="24"/>
          <w:szCs w:val="24"/>
          <w:lang w:eastAsia="pt-BR"/>
        </w:rPr>
        <w:t xml:space="preserve"> </w:t>
      </w:r>
      <w:r w:rsidR="00CE5189" w:rsidRPr="00624AF7">
        <w:rPr>
          <w:rFonts w:asciiTheme="minorHAnsi" w:eastAsia="Times New Roman" w:hAnsiTheme="minorHAnsi" w:cstheme="minorHAnsi"/>
          <w:sz w:val="24"/>
          <w:szCs w:val="24"/>
          <w:lang w:eastAsia="pt-BR"/>
        </w:rPr>
        <w:fldChar w:fldCharType="begin"/>
      </w:r>
      <w:r w:rsidR="00CE5189" w:rsidRPr="00624AF7">
        <w:rPr>
          <w:rFonts w:asciiTheme="minorHAnsi" w:eastAsia="Times New Roman" w:hAnsiTheme="minorHAnsi" w:cstheme="minorHAnsi"/>
          <w:sz w:val="24"/>
          <w:szCs w:val="24"/>
          <w:lang w:eastAsia="pt-BR"/>
        </w:rPr>
        <w:instrText xml:space="preserve"> REF _Ref489276683 \r \h </w:instrText>
      </w:r>
      <w:r w:rsidR="0015727A" w:rsidRPr="00624AF7">
        <w:rPr>
          <w:rFonts w:asciiTheme="minorHAnsi" w:eastAsia="Times New Roman" w:hAnsiTheme="minorHAnsi" w:cstheme="minorHAnsi"/>
          <w:sz w:val="24"/>
          <w:szCs w:val="24"/>
          <w:lang w:eastAsia="pt-BR"/>
        </w:rPr>
        <w:instrText xml:space="preserve"> \* MERGEFORMAT </w:instrText>
      </w:r>
      <w:r w:rsidR="00CE5189" w:rsidRPr="00624AF7">
        <w:rPr>
          <w:rFonts w:asciiTheme="minorHAnsi" w:eastAsia="Times New Roman" w:hAnsiTheme="minorHAnsi" w:cstheme="minorHAnsi"/>
          <w:sz w:val="24"/>
          <w:szCs w:val="24"/>
          <w:lang w:eastAsia="pt-BR"/>
        </w:rPr>
      </w:r>
      <w:r w:rsidR="00CE5189" w:rsidRPr="00624AF7">
        <w:rPr>
          <w:rFonts w:asciiTheme="minorHAnsi" w:eastAsia="Times New Roman" w:hAnsiTheme="minorHAnsi" w:cstheme="minorHAnsi"/>
          <w:sz w:val="24"/>
          <w:szCs w:val="24"/>
          <w:lang w:eastAsia="pt-BR"/>
        </w:rPr>
        <w:fldChar w:fldCharType="separate"/>
      </w:r>
      <w:r w:rsidR="00CE5189" w:rsidRPr="00624AF7">
        <w:rPr>
          <w:rFonts w:asciiTheme="minorHAnsi" w:eastAsia="Times New Roman" w:hAnsiTheme="minorHAnsi" w:cstheme="minorHAnsi"/>
          <w:sz w:val="24"/>
          <w:szCs w:val="24"/>
          <w:lang w:eastAsia="pt-BR"/>
        </w:rPr>
        <w:t>6.6.3</w:t>
      </w:r>
      <w:r w:rsidR="00CE518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será utilizada a última Taxa DI divulgada oficialmente.</w:t>
      </w:r>
      <w:bookmarkEnd w:id="54"/>
    </w:p>
    <w:p w14:paraId="350C0F9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6505868" w14:textId="15D89CD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3206378E"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35C8991" w14:textId="14960609"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w:t>
      </w:r>
      <w:r w:rsidR="0053193C" w:rsidRPr="00624AF7">
        <w:rPr>
          <w:rFonts w:asciiTheme="minorHAnsi" w:eastAsia="Times New Roman" w:hAnsiTheme="minorHAnsi" w:cstheme="minorHAnsi"/>
          <w:sz w:val="24"/>
          <w:szCs w:val="24"/>
          <w:lang w:eastAsia="pt-BR"/>
        </w:rPr>
        <w:t>6</w:t>
      </w:r>
      <w:r w:rsidRPr="00624AF7">
        <w:rPr>
          <w:rFonts w:asciiTheme="minorHAnsi" w:eastAsia="Times New Roman" w:hAnsiTheme="minorHAnsi" w:cstheme="minorHAnsi"/>
          <w:sz w:val="24"/>
          <w:szCs w:val="24"/>
          <w:lang w:eastAsia="pt-BR"/>
        </w:rPr>
        <w:t xml:space="preserve">.6.5 acima, entre a Emissora e os Debenturistas representando, no mínimo, </w:t>
      </w:r>
      <w:bookmarkStart w:id="55" w:name="_DV_X275"/>
      <w:bookmarkStart w:id="56" w:name="_DV_C268"/>
      <w:r w:rsidRPr="00624AF7">
        <w:rPr>
          <w:rFonts w:asciiTheme="minorHAnsi" w:eastAsia="Times New Roman" w:hAnsiTheme="minorHAnsi" w:cstheme="minorHAnsi"/>
          <w:sz w:val="24"/>
          <w:szCs w:val="24"/>
          <w:lang w:eastAsia="pt-BR"/>
        </w:rPr>
        <w:t xml:space="preserve">3/4 (três quartos) das Debêntures em Circulação, </w:t>
      </w:r>
      <w:r w:rsidR="00594ECD" w:rsidRPr="00624AF7">
        <w:rPr>
          <w:rFonts w:asciiTheme="minorHAnsi" w:eastAsia="Times New Roman" w:hAnsiTheme="minorHAnsi" w:cstheme="minorHAnsi"/>
          <w:sz w:val="24"/>
          <w:szCs w:val="24"/>
          <w:lang w:eastAsia="pt-BR"/>
        </w:rPr>
        <w:t xml:space="preserve">ou no caso de obtenção de quórum de instalação, em segunda convocação, ou de </w:t>
      </w:r>
      <w:r w:rsidR="00F74695" w:rsidRPr="00624AF7">
        <w:rPr>
          <w:rFonts w:asciiTheme="minorHAnsi" w:eastAsia="Times New Roman" w:hAnsiTheme="minorHAnsi" w:cstheme="minorHAnsi"/>
          <w:sz w:val="24"/>
          <w:szCs w:val="24"/>
          <w:lang w:eastAsia="pt-BR"/>
        </w:rPr>
        <w:t xml:space="preserve">não obtenção de quórum de deliberação, </w:t>
      </w:r>
      <w:r w:rsidRPr="00624AF7">
        <w:rPr>
          <w:rFonts w:asciiTheme="minorHAnsi" w:eastAsia="Times New Roman" w:hAnsiTheme="minorHAnsi" w:cstheme="minorHAnsi"/>
          <w:sz w:val="24"/>
          <w:szCs w:val="24"/>
          <w:lang w:eastAsia="pt-BR"/>
        </w:rPr>
        <w:t>será aplicada automaticamente no lugar da Taxa DI, a Taxa SELIC, exceto caso a Emissora</w:t>
      </w:r>
      <w:r w:rsidR="00CA3B2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realiz</w:t>
      </w:r>
      <w:r w:rsidR="00512DFD" w:rsidRPr="00624AF7">
        <w:rPr>
          <w:rFonts w:asciiTheme="minorHAnsi" w:eastAsia="Times New Roman" w:hAnsiTheme="minorHAnsi" w:cstheme="minorHAnsi"/>
          <w:sz w:val="24"/>
          <w:szCs w:val="24"/>
          <w:lang w:eastAsia="pt-BR"/>
        </w:rPr>
        <w:t>e o resgate total</w:t>
      </w:r>
      <w:r w:rsidRPr="00624AF7">
        <w:rPr>
          <w:rFonts w:asciiTheme="minorHAnsi" w:eastAsia="Times New Roman" w:hAnsiTheme="minorHAnsi" w:cstheme="minorHAnsi"/>
          <w:sz w:val="24"/>
          <w:szCs w:val="24"/>
          <w:lang w:eastAsia="pt-BR"/>
        </w:rPr>
        <w:t>, nos termos da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Cláusula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7.2.1</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00A60BA6" w:rsidRPr="00624AF7">
        <w:rPr>
          <w:rFonts w:asciiTheme="minorHAnsi" w:eastAsia="Times New Roman" w:hAnsiTheme="minorHAnsi" w:cstheme="minorHAnsi"/>
          <w:sz w:val="24"/>
          <w:szCs w:val="24"/>
          <w:lang w:eastAsia="pt-BR"/>
        </w:rPr>
        <w:t xml:space="preserve">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_Ref36734797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7.2.2</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abaixo, </w:t>
      </w:r>
      <w:r w:rsidR="00512DFD" w:rsidRPr="00624AF7">
        <w:rPr>
          <w:rFonts w:asciiTheme="minorHAnsi" w:eastAsia="Times New Roman" w:hAnsiTheme="minorHAnsi" w:cstheme="minorHAnsi"/>
          <w:sz w:val="24"/>
          <w:szCs w:val="24"/>
          <w:lang w:eastAsia="pt-BR"/>
        </w:rPr>
        <w:t>por meio d</w:t>
      </w:r>
      <w:r w:rsidRPr="00624AF7">
        <w:rPr>
          <w:rFonts w:asciiTheme="minorHAnsi" w:eastAsia="Times New Roman" w:hAnsiTheme="minorHAnsi" w:cstheme="minorHAnsi"/>
          <w:sz w:val="24"/>
          <w:szCs w:val="24"/>
          <w:lang w:eastAsia="pt-BR"/>
        </w:rPr>
        <w:t>o Resgate Antecipado</w:t>
      </w:r>
      <w:r w:rsidR="00A60BA6" w:rsidRPr="00624AF7">
        <w:rPr>
          <w:rFonts w:asciiTheme="minorHAnsi" w:eastAsia="Times New Roman" w:hAnsiTheme="minorHAnsi" w:cstheme="minorHAnsi"/>
          <w:sz w:val="24"/>
          <w:szCs w:val="24"/>
          <w:lang w:eastAsia="pt-BR"/>
        </w:rPr>
        <w:t xml:space="preserve"> Facultativo</w:t>
      </w:r>
      <w:r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Pr="00624AF7">
        <w:rPr>
          <w:rFonts w:asciiTheme="minorHAnsi" w:eastAsia="Times New Roman" w:hAnsiTheme="minorHAnsi" w:cstheme="minorHAnsi"/>
          <w:sz w:val="24"/>
          <w:szCs w:val="24"/>
          <w:lang w:eastAsia="pt-BR"/>
        </w:rPr>
        <w:t>das Debêntures.</w:t>
      </w:r>
      <w:r w:rsidR="006E599E" w:rsidRPr="00624AF7">
        <w:rPr>
          <w:rFonts w:asciiTheme="minorHAnsi" w:eastAsia="Times New Roman" w:hAnsiTheme="minorHAnsi" w:cstheme="minorHAnsi"/>
          <w:sz w:val="24"/>
          <w:szCs w:val="24"/>
          <w:lang w:eastAsia="pt-BR"/>
        </w:rPr>
        <w:t xml:space="preserve"> </w:t>
      </w:r>
    </w:p>
    <w:p w14:paraId="1BF57A6B"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01635DA" w14:textId="08C7018E" w:rsidR="006F49DC" w:rsidRPr="00624AF7" w:rsidRDefault="00A078AD" w:rsidP="0082265B">
      <w:pPr>
        <w:numPr>
          <w:ilvl w:val="1"/>
          <w:numId w:val="11"/>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57" w:name="_DV_C91"/>
      <w:bookmarkEnd w:id="55"/>
      <w:bookmarkEnd w:id="56"/>
      <w:r w:rsidRPr="00624AF7">
        <w:rPr>
          <w:rFonts w:asciiTheme="minorHAnsi" w:eastAsia="Times New Roman" w:hAnsiTheme="minorHAnsi" w:cstheme="minorHAnsi"/>
          <w:b/>
          <w:sz w:val="24"/>
          <w:szCs w:val="24"/>
          <w:lang w:eastAsia="pt-BR"/>
        </w:rPr>
        <w:t>Repactuação</w:t>
      </w:r>
    </w:p>
    <w:p w14:paraId="55935F07" w14:textId="77777777" w:rsidR="00A368BA" w:rsidRPr="00624AF7" w:rsidRDefault="00A368BA" w:rsidP="00C61DF9">
      <w:pPr>
        <w:tabs>
          <w:tab w:val="left" w:pos="709"/>
        </w:tabs>
        <w:spacing w:after="0" w:line="340" w:lineRule="exact"/>
        <w:jc w:val="both"/>
        <w:rPr>
          <w:rFonts w:asciiTheme="minorHAnsi" w:eastAsia="Times New Roman" w:hAnsiTheme="minorHAnsi" w:cstheme="minorHAnsi"/>
          <w:b/>
          <w:sz w:val="24"/>
          <w:szCs w:val="24"/>
          <w:lang w:eastAsia="pt-BR"/>
        </w:rPr>
      </w:pPr>
    </w:p>
    <w:p w14:paraId="3F1CAC2F" w14:textId="11B18376" w:rsidR="006F49DC" w:rsidRPr="00624AF7" w:rsidRDefault="00A078AD" w:rsidP="0082265B">
      <w:pPr>
        <w:numPr>
          <w:ilvl w:val="2"/>
          <w:numId w:val="1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620CF944"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4A06658F" w14:textId="26C396C6" w:rsidR="006F49DC" w:rsidRPr="00624AF7" w:rsidRDefault="00A078AD" w:rsidP="0082265B">
      <w:pPr>
        <w:numPr>
          <w:ilvl w:val="1"/>
          <w:numId w:val="11"/>
        </w:numPr>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Amortização Programada </w:t>
      </w:r>
    </w:p>
    <w:p w14:paraId="7C3A444B" w14:textId="2517DA65" w:rsidR="00AA5EAD"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8" w:name="_Ref22202622"/>
      <w:r w:rsidRPr="00624AF7">
        <w:rPr>
          <w:rFonts w:asciiTheme="minorHAnsi" w:eastAsia="Times New Roman" w:hAnsiTheme="minorHAnsi" w:cstheme="minorHAnsi"/>
          <w:sz w:val="24"/>
          <w:szCs w:val="24"/>
          <w:lang w:eastAsia="pt-BR"/>
        </w:rPr>
        <w:lastRenderedPageBreak/>
        <w:t>Ressalvadas as hipóteses de vencimento antecipado das Debêntures, Resgate Antecipado Facultativo</w:t>
      </w:r>
      <w:r w:rsidR="0041671C" w:rsidRPr="00624AF7">
        <w:rPr>
          <w:rFonts w:asciiTheme="minorHAnsi" w:eastAsia="Times New Roman" w:hAnsiTheme="minorHAnsi" w:cstheme="minorHAnsi"/>
          <w:sz w:val="24"/>
          <w:szCs w:val="24"/>
          <w:lang w:eastAsia="pt-BR"/>
        </w:rPr>
        <w:t xml:space="preserve"> Total</w:t>
      </w:r>
      <w:r w:rsidR="001F746D"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Amortização Extraordinária</w:t>
      </w:r>
      <w:r w:rsidR="00A60BA6" w:rsidRPr="00624AF7">
        <w:rPr>
          <w:rFonts w:asciiTheme="minorHAnsi" w:eastAsia="Times New Roman" w:hAnsiTheme="minorHAnsi" w:cstheme="minorHAnsi"/>
          <w:sz w:val="24"/>
          <w:szCs w:val="24"/>
          <w:lang w:eastAsia="pt-BR"/>
        </w:rPr>
        <w:t xml:space="preserve"> </w:t>
      </w:r>
      <w:r w:rsidR="00CB0BA6" w:rsidRPr="00624AF7">
        <w:rPr>
          <w:rFonts w:asciiTheme="minorHAnsi" w:eastAsia="Times New Roman" w:hAnsiTheme="minorHAnsi" w:cstheme="minorHAnsi"/>
          <w:sz w:val="24"/>
          <w:szCs w:val="24"/>
          <w:lang w:eastAsia="pt-BR"/>
        </w:rPr>
        <w:t>Facultativa</w:t>
      </w:r>
      <w:r w:rsidRPr="00624AF7">
        <w:rPr>
          <w:rFonts w:asciiTheme="minorHAnsi" w:eastAsia="Times New Roman" w:hAnsiTheme="minorHAnsi" w:cstheme="minorHAnsi"/>
          <w:sz w:val="24"/>
          <w:szCs w:val="24"/>
          <w:lang w:eastAsia="pt-BR"/>
        </w:rPr>
        <w:t xml:space="preserve">, conforme o caso, o pagamento do Valor Nominal Unitário </w:t>
      </w:r>
      <w:r w:rsidR="00727EC1" w:rsidRPr="00624AF7">
        <w:rPr>
          <w:rFonts w:asciiTheme="minorHAnsi" w:eastAsia="Times New Roman" w:hAnsiTheme="minorHAnsi" w:cstheme="minorHAnsi"/>
          <w:sz w:val="24"/>
          <w:szCs w:val="24"/>
          <w:lang w:eastAsia="pt-BR"/>
        </w:rPr>
        <w:t xml:space="preserve">ou saldo do Valor Nominal Unitário </w:t>
      </w:r>
      <w:r w:rsidRPr="00624AF7">
        <w:rPr>
          <w:rFonts w:asciiTheme="minorHAnsi" w:eastAsia="Times New Roman" w:hAnsiTheme="minorHAnsi" w:cstheme="minorHAnsi"/>
          <w:sz w:val="24"/>
          <w:szCs w:val="24"/>
          <w:lang w:eastAsia="pt-BR"/>
        </w:rPr>
        <w:t>das Debêntures será realizado</w:t>
      </w:r>
      <w:r w:rsidR="008E3BC8" w:rsidRPr="00624AF7">
        <w:rPr>
          <w:rFonts w:asciiTheme="minorHAnsi" w:eastAsia="Times New Roman" w:hAnsiTheme="minorHAnsi" w:cstheme="minorHAnsi"/>
          <w:sz w:val="24"/>
          <w:szCs w:val="24"/>
          <w:lang w:eastAsia="pt-BR"/>
        </w:rPr>
        <w:t xml:space="preserve"> mensalmente</w:t>
      </w:r>
      <w:r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 xml:space="preserve">em parcelas iguais e sucessivas, </w:t>
      </w:r>
      <w:r w:rsidRPr="00624AF7">
        <w:rPr>
          <w:rFonts w:asciiTheme="minorHAnsi" w:eastAsia="Times New Roman" w:hAnsiTheme="minorHAnsi" w:cstheme="minorHAnsi"/>
          <w:sz w:val="24"/>
          <w:szCs w:val="24"/>
          <w:lang w:eastAsia="pt-BR"/>
        </w:rPr>
        <w:t>sempre no dia</w:t>
      </w:r>
      <w:r w:rsidR="00354847" w:rsidRPr="00624AF7">
        <w:rPr>
          <w:rFonts w:asciiTheme="minorHAnsi" w:eastAsia="Times New Roman" w:hAnsiTheme="minorHAnsi" w:cstheme="minorHAnsi"/>
          <w:sz w:val="24"/>
          <w:szCs w:val="24"/>
          <w:lang w:eastAsia="pt-BR"/>
        </w:rPr>
        <w:t xml:space="preserve"> </w:t>
      </w:r>
      <w:r w:rsidR="00CB542F" w:rsidRPr="00B75BBE">
        <w:rPr>
          <w:rFonts w:asciiTheme="minorHAnsi" w:eastAsia="Times New Roman" w:hAnsiTheme="minorHAnsi" w:cstheme="minorHAnsi"/>
          <w:sz w:val="24"/>
          <w:szCs w:val="24"/>
          <w:lang w:eastAsia="pt-BR"/>
        </w:rPr>
        <w:t>18</w:t>
      </w:r>
      <w:r w:rsidR="008E3BC8" w:rsidRPr="00B75BBE">
        <w:rPr>
          <w:rFonts w:asciiTheme="minorHAnsi" w:eastAsia="Times New Roman" w:hAnsiTheme="minorHAnsi" w:cstheme="minorHAnsi"/>
          <w:sz w:val="24"/>
          <w:szCs w:val="24"/>
          <w:lang w:eastAsia="pt-BR"/>
        </w:rPr>
        <w:t xml:space="preserve"> </w:t>
      </w:r>
      <w:r w:rsidR="00407E85" w:rsidRPr="00B75BBE">
        <w:rPr>
          <w:rFonts w:asciiTheme="minorHAnsi" w:eastAsia="Times New Roman" w:hAnsiTheme="minorHAnsi" w:cstheme="minorHAnsi"/>
          <w:sz w:val="24"/>
          <w:szCs w:val="24"/>
          <w:lang w:eastAsia="pt-BR"/>
        </w:rPr>
        <w:t>de cada mês</w:t>
      </w:r>
      <w:r w:rsidR="007A2762" w:rsidRPr="00B75BBE">
        <w:rPr>
          <w:rFonts w:asciiTheme="minorHAnsi" w:eastAsia="Times New Roman" w:hAnsiTheme="minorHAnsi" w:cstheme="minorHAnsi"/>
          <w:sz w:val="24"/>
          <w:szCs w:val="24"/>
          <w:lang w:eastAsia="pt-BR"/>
        </w:rPr>
        <w:t xml:space="preserve">, </w:t>
      </w:r>
      <w:bookmarkStart w:id="59" w:name="_Hlk38477502"/>
      <w:r w:rsidR="00AF7624" w:rsidRPr="00B75BBE">
        <w:rPr>
          <w:rFonts w:asciiTheme="minorHAnsi" w:eastAsia="Times New Roman" w:hAnsiTheme="minorHAnsi" w:cstheme="minorHAnsi"/>
          <w:sz w:val="24"/>
          <w:szCs w:val="24"/>
          <w:lang w:eastAsia="pt-BR"/>
        </w:rPr>
        <w:t xml:space="preserve">com carência de 12 </w:t>
      </w:r>
      <w:r w:rsidR="00CD0C27" w:rsidRPr="00B75BBE">
        <w:rPr>
          <w:rFonts w:asciiTheme="minorHAnsi" w:eastAsia="Times New Roman" w:hAnsiTheme="minorHAnsi" w:cstheme="minorHAnsi"/>
          <w:sz w:val="24"/>
          <w:szCs w:val="24"/>
          <w:lang w:eastAsia="pt-BR"/>
        </w:rPr>
        <w:t xml:space="preserve">(doze) </w:t>
      </w:r>
      <w:r w:rsidR="00AF7624" w:rsidRPr="00B75BBE">
        <w:rPr>
          <w:rFonts w:asciiTheme="minorHAnsi" w:eastAsia="Times New Roman" w:hAnsiTheme="minorHAnsi" w:cstheme="minorHAnsi"/>
          <w:sz w:val="24"/>
          <w:szCs w:val="24"/>
          <w:lang w:eastAsia="pt-BR"/>
        </w:rPr>
        <w:t>meses contados da Data de Emissão</w:t>
      </w:r>
      <w:bookmarkEnd w:id="59"/>
      <w:r w:rsidR="00AF7624" w:rsidRPr="00B75BBE">
        <w:rPr>
          <w:rFonts w:asciiTheme="minorHAnsi" w:eastAsia="Times New Roman" w:hAnsiTheme="minorHAnsi" w:cstheme="minorHAnsi"/>
          <w:sz w:val="24"/>
          <w:szCs w:val="24"/>
          <w:lang w:eastAsia="pt-BR"/>
        </w:rPr>
        <w:t xml:space="preserve">, </w:t>
      </w:r>
      <w:r w:rsidR="007A2762" w:rsidRPr="00B75BBE">
        <w:rPr>
          <w:rFonts w:asciiTheme="minorHAnsi" w:eastAsia="Times New Roman" w:hAnsiTheme="minorHAnsi" w:cstheme="minorHAnsi"/>
          <w:sz w:val="24"/>
          <w:szCs w:val="24"/>
          <w:lang w:eastAsia="pt-BR"/>
        </w:rPr>
        <w:t xml:space="preserve">sendo o primeiro pagamento devido </w:t>
      </w:r>
      <w:r w:rsidR="00171D03" w:rsidRPr="00B75BBE">
        <w:rPr>
          <w:rFonts w:asciiTheme="minorHAnsi" w:eastAsia="Times New Roman" w:hAnsiTheme="minorHAnsi" w:cstheme="minorHAnsi"/>
          <w:sz w:val="24"/>
          <w:szCs w:val="24"/>
          <w:lang w:eastAsia="pt-BR"/>
        </w:rPr>
        <w:t xml:space="preserve">em </w:t>
      </w:r>
      <w:r w:rsidR="00945E38" w:rsidRPr="00B75BBE">
        <w:rPr>
          <w:rFonts w:asciiTheme="minorHAnsi" w:eastAsia="Times New Roman" w:hAnsiTheme="minorHAnsi" w:cstheme="minorHAnsi"/>
          <w:sz w:val="24"/>
          <w:szCs w:val="24"/>
          <w:lang w:eastAsia="pt-BR"/>
        </w:rPr>
        <w:t>1</w:t>
      </w:r>
      <w:r w:rsidR="00CB542F" w:rsidRPr="00B75BBE">
        <w:rPr>
          <w:rFonts w:asciiTheme="minorHAnsi" w:eastAsia="Times New Roman" w:hAnsiTheme="minorHAnsi" w:cstheme="minorHAnsi"/>
          <w:sz w:val="24"/>
          <w:szCs w:val="24"/>
          <w:lang w:eastAsia="pt-BR"/>
        </w:rPr>
        <w:t>8</w:t>
      </w:r>
      <w:r w:rsidR="00945E38" w:rsidRPr="00B75BBE">
        <w:rPr>
          <w:rFonts w:asciiTheme="minorHAnsi" w:eastAsia="Times New Roman" w:hAnsiTheme="minorHAnsi" w:cstheme="minorHAnsi"/>
          <w:sz w:val="24"/>
          <w:szCs w:val="24"/>
          <w:lang w:eastAsia="pt-BR"/>
        </w:rPr>
        <w:t xml:space="preserve"> </w:t>
      </w:r>
      <w:r w:rsidR="00727EC1" w:rsidRPr="00B75BBE">
        <w:rPr>
          <w:rFonts w:asciiTheme="minorHAnsi" w:eastAsia="Times New Roman" w:hAnsiTheme="minorHAnsi" w:cstheme="minorHAnsi"/>
          <w:sz w:val="24"/>
          <w:szCs w:val="24"/>
          <w:lang w:eastAsia="pt-BR"/>
        </w:rPr>
        <w:t xml:space="preserve">de </w:t>
      </w:r>
      <w:r w:rsidR="001870F0" w:rsidRPr="00B75BBE">
        <w:rPr>
          <w:rFonts w:asciiTheme="minorHAnsi" w:eastAsia="Times New Roman" w:hAnsiTheme="minorHAnsi" w:cstheme="minorHAnsi"/>
          <w:sz w:val="24"/>
          <w:szCs w:val="24"/>
          <w:lang w:eastAsia="pt-BR"/>
        </w:rPr>
        <w:t>março</w:t>
      </w:r>
      <w:r w:rsidR="00171D03" w:rsidRPr="00B75BBE">
        <w:rPr>
          <w:rFonts w:asciiTheme="minorHAnsi" w:eastAsia="Times New Roman" w:hAnsiTheme="minorHAnsi" w:cstheme="minorHAnsi"/>
          <w:sz w:val="24"/>
          <w:szCs w:val="24"/>
          <w:lang w:eastAsia="pt-BR"/>
        </w:rPr>
        <w:t xml:space="preserve"> de 202</w:t>
      </w:r>
      <w:r w:rsidR="00692BEE" w:rsidRPr="00B75BBE">
        <w:rPr>
          <w:rFonts w:asciiTheme="minorHAnsi" w:eastAsia="Times New Roman" w:hAnsiTheme="minorHAnsi" w:cstheme="minorHAnsi"/>
          <w:sz w:val="24"/>
          <w:szCs w:val="24"/>
          <w:lang w:eastAsia="pt-BR"/>
        </w:rPr>
        <w:t>2</w:t>
      </w:r>
      <w:r w:rsidR="002F147F" w:rsidRPr="00B75BBE">
        <w:rPr>
          <w:rFonts w:asciiTheme="minorHAnsi" w:eastAsia="Times New Roman" w:hAnsiTheme="minorHAnsi" w:cstheme="minorHAnsi"/>
          <w:sz w:val="24"/>
          <w:szCs w:val="24"/>
          <w:lang w:eastAsia="pt-BR"/>
        </w:rPr>
        <w:t xml:space="preserve"> e o último na Data de Vencimento</w:t>
      </w:r>
      <w:r w:rsidR="0095451C" w:rsidRPr="00B75BBE">
        <w:rPr>
          <w:rFonts w:asciiTheme="minorHAnsi" w:eastAsia="Times New Roman" w:hAnsiTheme="minorHAnsi" w:cstheme="minorHAnsi"/>
          <w:sz w:val="24"/>
          <w:szCs w:val="24"/>
          <w:lang w:eastAsia="pt-BR"/>
        </w:rPr>
        <w:t xml:space="preserve"> (sendo cada uma dessas datas,</w:t>
      </w:r>
      <w:r w:rsidR="0095451C" w:rsidRPr="00624AF7">
        <w:rPr>
          <w:rFonts w:asciiTheme="minorHAnsi" w:eastAsia="Times New Roman" w:hAnsiTheme="minorHAnsi" w:cstheme="minorHAnsi"/>
          <w:sz w:val="24"/>
          <w:szCs w:val="24"/>
          <w:lang w:eastAsia="pt-BR"/>
        </w:rPr>
        <w:t xml:space="preserve"> uma “</w:t>
      </w:r>
      <w:r w:rsidR="0095451C" w:rsidRPr="00624AF7">
        <w:rPr>
          <w:rFonts w:asciiTheme="minorHAnsi" w:eastAsia="Times New Roman" w:hAnsiTheme="minorHAnsi" w:cstheme="minorHAnsi"/>
          <w:sz w:val="24"/>
          <w:szCs w:val="24"/>
          <w:u w:val="single"/>
          <w:lang w:eastAsia="pt-BR"/>
        </w:rPr>
        <w:t>Data de Pagamento</w:t>
      </w:r>
      <w:r w:rsidR="0095451C" w:rsidRPr="00624AF7">
        <w:rPr>
          <w:rFonts w:asciiTheme="minorHAnsi" w:eastAsia="Times New Roman" w:hAnsiTheme="minorHAnsi" w:cstheme="minorHAnsi"/>
          <w:sz w:val="24"/>
          <w:szCs w:val="24"/>
          <w:lang w:eastAsia="pt-BR"/>
        </w:rPr>
        <w:t>”)</w:t>
      </w:r>
      <w:r w:rsidR="00AA5EAD">
        <w:rPr>
          <w:rFonts w:asciiTheme="minorHAnsi" w:eastAsia="Times New Roman" w:hAnsiTheme="minorHAnsi" w:cstheme="minorHAnsi"/>
          <w:sz w:val="24"/>
          <w:szCs w:val="24"/>
          <w:lang w:eastAsia="pt-BR"/>
        </w:rPr>
        <w:t xml:space="preserve">, conforme </w:t>
      </w:r>
      <w:r w:rsidR="006A03E7">
        <w:rPr>
          <w:rFonts w:asciiTheme="minorHAnsi" w:eastAsia="Times New Roman" w:hAnsiTheme="minorHAnsi" w:cstheme="minorHAnsi"/>
          <w:sz w:val="24"/>
          <w:szCs w:val="24"/>
          <w:lang w:eastAsia="pt-BR"/>
        </w:rPr>
        <w:t>cronograma</w:t>
      </w:r>
      <w:r w:rsidR="00AA5EAD">
        <w:rPr>
          <w:rFonts w:asciiTheme="minorHAnsi" w:eastAsia="Times New Roman" w:hAnsiTheme="minorHAnsi" w:cstheme="minorHAnsi"/>
          <w:sz w:val="24"/>
          <w:szCs w:val="24"/>
          <w:lang w:eastAsia="pt-BR"/>
        </w:rPr>
        <w:t xml:space="preserve"> e percentuais</w:t>
      </w:r>
      <w:r w:rsidR="006A03E7">
        <w:rPr>
          <w:rFonts w:asciiTheme="minorHAnsi" w:eastAsia="Times New Roman" w:hAnsiTheme="minorHAnsi" w:cstheme="minorHAnsi"/>
          <w:sz w:val="24"/>
          <w:szCs w:val="24"/>
          <w:lang w:eastAsia="pt-BR"/>
        </w:rPr>
        <w:t xml:space="preserve"> definidos</w:t>
      </w:r>
      <w:r w:rsidR="00AA5EAD">
        <w:rPr>
          <w:rFonts w:asciiTheme="minorHAnsi" w:eastAsia="Times New Roman" w:hAnsiTheme="minorHAnsi" w:cstheme="minorHAnsi"/>
          <w:sz w:val="24"/>
          <w:szCs w:val="24"/>
          <w:lang w:eastAsia="pt-BR"/>
        </w:rPr>
        <w:t xml:space="preserve"> a seguir:</w:t>
      </w:r>
    </w:p>
    <w:p w14:paraId="5A04A62C" w14:textId="77777777" w:rsidR="003B4FF3" w:rsidRDefault="003B4FF3" w:rsidP="00C61DF9">
      <w:pPr>
        <w:tabs>
          <w:tab w:val="left" w:pos="851"/>
        </w:tabs>
        <w:spacing w:after="0" w:line="340" w:lineRule="exact"/>
        <w:jc w:val="both"/>
        <w:rPr>
          <w:rFonts w:asciiTheme="minorHAnsi" w:eastAsia="Times New Roman" w:hAnsiTheme="minorHAnsi" w:cstheme="minorHAnsi"/>
          <w:sz w:val="24"/>
          <w:szCs w:val="24"/>
          <w:lang w:eastAsia="pt-BR"/>
        </w:rPr>
      </w:pPr>
    </w:p>
    <w:tbl>
      <w:tblPr>
        <w:tblW w:w="0" w:type="auto"/>
        <w:jc w:val="center"/>
        <w:tblCellMar>
          <w:left w:w="70" w:type="dxa"/>
          <w:right w:w="70" w:type="dxa"/>
        </w:tblCellMar>
        <w:tblLook w:val="04A0" w:firstRow="1" w:lastRow="0" w:firstColumn="1" w:lastColumn="0" w:noHBand="0" w:noVBand="1"/>
      </w:tblPr>
      <w:tblGrid>
        <w:gridCol w:w="1129"/>
        <w:gridCol w:w="1985"/>
        <w:gridCol w:w="1984"/>
      </w:tblGrid>
      <w:tr w:rsidR="003B4FF3" w:rsidRPr="00B75BBE" w14:paraId="4C2428B6" w14:textId="77777777" w:rsidTr="00CC4201">
        <w:trPr>
          <w:trHeight w:val="972"/>
          <w:jc w:val="center"/>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5FE182" w14:textId="1F220D44" w:rsidR="003B4FF3" w:rsidRPr="00B75BBE" w:rsidRDefault="003B4FF3" w:rsidP="00C61DF9">
            <w:pPr>
              <w:spacing w:after="0" w:line="340" w:lineRule="exact"/>
              <w:jc w:val="center"/>
              <w:rPr>
                <w:rFonts w:asciiTheme="minorHAnsi" w:eastAsia="Times New Roman" w:hAnsiTheme="minorHAnsi" w:cstheme="minorHAnsi"/>
                <w:b/>
                <w:bCs/>
                <w:color w:val="000000"/>
                <w:sz w:val="24"/>
                <w:szCs w:val="24"/>
                <w:lang w:eastAsia="pt-BR"/>
              </w:rPr>
            </w:pPr>
            <w:r w:rsidRPr="00B75BBE">
              <w:rPr>
                <w:rFonts w:asciiTheme="minorHAnsi" w:eastAsia="Times New Roman" w:hAnsiTheme="minorHAnsi" w:cstheme="minorHAnsi"/>
                <w:b/>
                <w:bCs/>
                <w:color w:val="000000"/>
                <w:sz w:val="24"/>
                <w:szCs w:val="24"/>
                <w:lang w:eastAsia="pt-BR"/>
              </w:rPr>
              <w:t>Período</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25AFC7D" w14:textId="77777777" w:rsidR="003B4FF3" w:rsidRPr="00B75BBE" w:rsidRDefault="003B4FF3" w:rsidP="00C61DF9">
            <w:pPr>
              <w:spacing w:after="0" w:line="340" w:lineRule="exact"/>
              <w:jc w:val="center"/>
              <w:rPr>
                <w:rFonts w:asciiTheme="minorHAnsi" w:eastAsia="Times New Roman" w:hAnsiTheme="minorHAnsi" w:cstheme="minorHAnsi"/>
                <w:b/>
                <w:bCs/>
                <w:color w:val="000000"/>
                <w:sz w:val="24"/>
                <w:szCs w:val="24"/>
                <w:lang w:eastAsia="pt-BR"/>
              </w:rPr>
            </w:pPr>
            <w:r w:rsidRPr="00B75BBE">
              <w:rPr>
                <w:rFonts w:asciiTheme="minorHAnsi" w:eastAsia="Times New Roman" w:hAnsiTheme="minorHAnsi" w:cstheme="minorHAnsi"/>
                <w:b/>
                <w:bCs/>
                <w:color w:val="000000"/>
                <w:sz w:val="24"/>
                <w:szCs w:val="24"/>
                <w:lang w:eastAsia="pt-BR"/>
              </w:rPr>
              <w:t>Data</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17950D19" w14:textId="77777777" w:rsidR="003B4FF3" w:rsidRPr="00B75BBE" w:rsidRDefault="003B4FF3" w:rsidP="00C61DF9">
            <w:pPr>
              <w:spacing w:after="0" w:line="340" w:lineRule="exact"/>
              <w:jc w:val="center"/>
              <w:rPr>
                <w:rFonts w:asciiTheme="minorHAnsi" w:eastAsia="Times New Roman" w:hAnsiTheme="minorHAnsi" w:cstheme="minorHAnsi"/>
                <w:b/>
                <w:bCs/>
                <w:color w:val="000000"/>
                <w:sz w:val="24"/>
                <w:szCs w:val="24"/>
                <w:lang w:eastAsia="pt-BR"/>
              </w:rPr>
            </w:pPr>
            <w:r w:rsidRPr="00B75BBE">
              <w:rPr>
                <w:rFonts w:asciiTheme="minorHAnsi" w:eastAsia="Times New Roman" w:hAnsiTheme="minorHAnsi" w:cstheme="minorHAnsi"/>
                <w:b/>
                <w:bCs/>
                <w:color w:val="000000"/>
                <w:sz w:val="24"/>
                <w:szCs w:val="24"/>
                <w:lang w:eastAsia="pt-BR"/>
              </w:rPr>
              <w:t>% do Valor Nominal Unitário a ser amortizado</w:t>
            </w:r>
          </w:p>
        </w:tc>
      </w:tr>
      <w:tr w:rsidR="003802F3" w:rsidRPr="00B75BBE" w14:paraId="7CE26F6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23AA38A" w14:textId="4FB7BB0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w:t>
            </w:r>
          </w:p>
        </w:tc>
        <w:tc>
          <w:tcPr>
            <w:tcW w:w="1985" w:type="dxa"/>
            <w:tcBorders>
              <w:top w:val="nil"/>
              <w:left w:val="nil"/>
              <w:bottom w:val="single" w:sz="4" w:space="0" w:color="auto"/>
              <w:right w:val="single" w:sz="4" w:space="0" w:color="auto"/>
            </w:tcBorders>
            <w:shd w:val="clear" w:color="auto" w:fill="auto"/>
            <w:noWrap/>
            <w:hideMark/>
          </w:tcPr>
          <w:p w14:paraId="3EA09B4E" w14:textId="1B41708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18-Feb-21</w:t>
            </w:r>
          </w:p>
        </w:tc>
        <w:tc>
          <w:tcPr>
            <w:tcW w:w="1984" w:type="dxa"/>
            <w:tcBorders>
              <w:top w:val="nil"/>
              <w:left w:val="nil"/>
              <w:bottom w:val="single" w:sz="4" w:space="0" w:color="auto"/>
              <w:right w:val="single" w:sz="4" w:space="0" w:color="auto"/>
            </w:tcBorders>
            <w:shd w:val="clear" w:color="auto" w:fill="auto"/>
            <w:noWrap/>
            <w:vAlign w:val="bottom"/>
            <w:hideMark/>
          </w:tcPr>
          <w:p w14:paraId="3272E5B0" w14:textId="7777777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p>
        </w:tc>
      </w:tr>
      <w:tr w:rsidR="003802F3" w:rsidRPr="00B75BBE" w14:paraId="2D77B50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5D95DF3" w14:textId="38ABA3E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w:t>
            </w:r>
          </w:p>
        </w:tc>
        <w:tc>
          <w:tcPr>
            <w:tcW w:w="1985" w:type="dxa"/>
            <w:tcBorders>
              <w:top w:val="nil"/>
              <w:left w:val="nil"/>
              <w:bottom w:val="single" w:sz="4" w:space="0" w:color="auto"/>
              <w:right w:val="single" w:sz="4" w:space="0" w:color="auto"/>
            </w:tcBorders>
            <w:shd w:val="clear" w:color="auto" w:fill="auto"/>
            <w:noWrap/>
            <w:hideMark/>
          </w:tcPr>
          <w:p w14:paraId="4EF5F357" w14:textId="7863A27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18-Mar-21</w:t>
            </w:r>
          </w:p>
        </w:tc>
        <w:tc>
          <w:tcPr>
            <w:tcW w:w="1984" w:type="dxa"/>
            <w:tcBorders>
              <w:top w:val="nil"/>
              <w:left w:val="nil"/>
              <w:bottom w:val="single" w:sz="4" w:space="0" w:color="auto"/>
              <w:right w:val="single" w:sz="4" w:space="0" w:color="auto"/>
            </w:tcBorders>
            <w:shd w:val="clear" w:color="auto" w:fill="auto"/>
            <w:noWrap/>
            <w:vAlign w:val="bottom"/>
            <w:hideMark/>
          </w:tcPr>
          <w:p w14:paraId="4C85360F" w14:textId="215DD63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21367B0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469276F" w14:textId="41BE53D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w:t>
            </w:r>
          </w:p>
        </w:tc>
        <w:tc>
          <w:tcPr>
            <w:tcW w:w="1985" w:type="dxa"/>
            <w:tcBorders>
              <w:top w:val="nil"/>
              <w:left w:val="nil"/>
              <w:bottom w:val="single" w:sz="4" w:space="0" w:color="auto"/>
              <w:right w:val="single" w:sz="4" w:space="0" w:color="auto"/>
            </w:tcBorders>
            <w:shd w:val="clear" w:color="auto" w:fill="auto"/>
            <w:noWrap/>
            <w:hideMark/>
          </w:tcPr>
          <w:p w14:paraId="311AAF42" w14:textId="27EF4A4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18-Apr-21</w:t>
            </w:r>
          </w:p>
        </w:tc>
        <w:tc>
          <w:tcPr>
            <w:tcW w:w="1984" w:type="dxa"/>
            <w:tcBorders>
              <w:top w:val="nil"/>
              <w:left w:val="nil"/>
              <w:bottom w:val="single" w:sz="4" w:space="0" w:color="auto"/>
              <w:right w:val="single" w:sz="4" w:space="0" w:color="auto"/>
            </w:tcBorders>
            <w:shd w:val="clear" w:color="auto" w:fill="auto"/>
            <w:noWrap/>
            <w:vAlign w:val="bottom"/>
            <w:hideMark/>
          </w:tcPr>
          <w:p w14:paraId="67C239F6" w14:textId="22025BC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5CD28C0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21B2552" w14:textId="68006BC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w:t>
            </w:r>
          </w:p>
        </w:tc>
        <w:tc>
          <w:tcPr>
            <w:tcW w:w="1985" w:type="dxa"/>
            <w:tcBorders>
              <w:top w:val="nil"/>
              <w:left w:val="nil"/>
              <w:bottom w:val="single" w:sz="4" w:space="0" w:color="auto"/>
              <w:right w:val="single" w:sz="4" w:space="0" w:color="auto"/>
            </w:tcBorders>
            <w:shd w:val="clear" w:color="auto" w:fill="auto"/>
            <w:noWrap/>
            <w:hideMark/>
          </w:tcPr>
          <w:p w14:paraId="267389D7" w14:textId="4F87485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18-May-21</w:t>
            </w:r>
          </w:p>
        </w:tc>
        <w:tc>
          <w:tcPr>
            <w:tcW w:w="1984" w:type="dxa"/>
            <w:tcBorders>
              <w:top w:val="nil"/>
              <w:left w:val="nil"/>
              <w:bottom w:val="single" w:sz="4" w:space="0" w:color="auto"/>
              <w:right w:val="single" w:sz="4" w:space="0" w:color="auto"/>
            </w:tcBorders>
            <w:shd w:val="clear" w:color="auto" w:fill="auto"/>
            <w:noWrap/>
            <w:vAlign w:val="bottom"/>
            <w:hideMark/>
          </w:tcPr>
          <w:p w14:paraId="397BC8C9" w14:textId="13EF1F2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1DD845B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452CD8D" w14:textId="368F6B8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w:t>
            </w:r>
          </w:p>
        </w:tc>
        <w:tc>
          <w:tcPr>
            <w:tcW w:w="1985" w:type="dxa"/>
            <w:tcBorders>
              <w:top w:val="nil"/>
              <w:left w:val="nil"/>
              <w:bottom w:val="single" w:sz="4" w:space="0" w:color="auto"/>
              <w:right w:val="single" w:sz="4" w:space="0" w:color="auto"/>
            </w:tcBorders>
            <w:shd w:val="clear" w:color="auto" w:fill="auto"/>
            <w:noWrap/>
            <w:hideMark/>
          </w:tcPr>
          <w:p w14:paraId="47A44801" w14:textId="578AE41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18-Jun-21</w:t>
            </w:r>
          </w:p>
        </w:tc>
        <w:tc>
          <w:tcPr>
            <w:tcW w:w="1984" w:type="dxa"/>
            <w:tcBorders>
              <w:top w:val="nil"/>
              <w:left w:val="nil"/>
              <w:bottom w:val="single" w:sz="4" w:space="0" w:color="auto"/>
              <w:right w:val="single" w:sz="4" w:space="0" w:color="auto"/>
            </w:tcBorders>
            <w:shd w:val="clear" w:color="auto" w:fill="auto"/>
            <w:noWrap/>
            <w:vAlign w:val="bottom"/>
            <w:hideMark/>
          </w:tcPr>
          <w:p w14:paraId="046B2788" w14:textId="065C7CA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21D602F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CF7C8B0" w14:textId="1B8E8B1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w:t>
            </w:r>
          </w:p>
        </w:tc>
        <w:tc>
          <w:tcPr>
            <w:tcW w:w="1985" w:type="dxa"/>
            <w:tcBorders>
              <w:top w:val="nil"/>
              <w:left w:val="nil"/>
              <w:bottom w:val="single" w:sz="4" w:space="0" w:color="auto"/>
              <w:right w:val="single" w:sz="4" w:space="0" w:color="auto"/>
            </w:tcBorders>
            <w:shd w:val="clear" w:color="auto" w:fill="auto"/>
            <w:noWrap/>
            <w:hideMark/>
          </w:tcPr>
          <w:p w14:paraId="18DAD2CB" w14:textId="2525EA2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18-Jul-21</w:t>
            </w:r>
          </w:p>
        </w:tc>
        <w:tc>
          <w:tcPr>
            <w:tcW w:w="1984" w:type="dxa"/>
            <w:tcBorders>
              <w:top w:val="nil"/>
              <w:left w:val="nil"/>
              <w:bottom w:val="single" w:sz="4" w:space="0" w:color="auto"/>
              <w:right w:val="single" w:sz="4" w:space="0" w:color="auto"/>
            </w:tcBorders>
            <w:shd w:val="clear" w:color="auto" w:fill="auto"/>
            <w:noWrap/>
            <w:vAlign w:val="bottom"/>
            <w:hideMark/>
          </w:tcPr>
          <w:p w14:paraId="1DD57AD5" w14:textId="3A94C6D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28D1A5CA"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3D73EF" w14:textId="43F48EC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6</w:t>
            </w:r>
          </w:p>
        </w:tc>
        <w:tc>
          <w:tcPr>
            <w:tcW w:w="1985" w:type="dxa"/>
            <w:tcBorders>
              <w:top w:val="nil"/>
              <w:left w:val="nil"/>
              <w:bottom w:val="single" w:sz="4" w:space="0" w:color="auto"/>
              <w:right w:val="single" w:sz="4" w:space="0" w:color="auto"/>
            </w:tcBorders>
            <w:shd w:val="clear" w:color="auto" w:fill="auto"/>
            <w:noWrap/>
            <w:hideMark/>
          </w:tcPr>
          <w:p w14:paraId="1295715E" w14:textId="789C01E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18-Aug-21</w:t>
            </w:r>
          </w:p>
        </w:tc>
        <w:tc>
          <w:tcPr>
            <w:tcW w:w="1984" w:type="dxa"/>
            <w:tcBorders>
              <w:top w:val="nil"/>
              <w:left w:val="nil"/>
              <w:bottom w:val="single" w:sz="4" w:space="0" w:color="auto"/>
              <w:right w:val="single" w:sz="4" w:space="0" w:color="auto"/>
            </w:tcBorders>
            <w:shd w:val="clear" w:color="auto" w:fill="auto"/>
            <w:noWrap/>
            <w:vAlign w:val="bottom"/>
            <w:hideMark/>
          </w:tcPr>
          <w:p w14:paraId="0A2AD8F3" w14:textId="14032F0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01C4413C"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DD2031D" w14:textId="08643B8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7</w:t>
            </w:r>
          </w:p>
        </w:tc>
        <w:tc>
          <w:tcPr>
            <w:tcW w:w="1985" w:type="dxa"/>
            <w:tcBorders>
              <w:top w:val="nil"/>
              <w:left w:val="nil"/>
              <w:bottom w:val="single" w:sz="4" w:space="0" w:color="auto"/>
              <w:right w:val="single" w:sz="4" w:space="0" w:color="auto"/>
            </w:tcBorders>
            <w:shd w:val="clear" w:color="auto" w:fill="auto"/>
            <w:noWrap/>
            <w:hideMark/>
          </w:tcPr>
          <w:p w14:paraId="4CCE2303" w14:textId="592EF28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18-Sep-21</w:t>
            </w:r>
          </w:p>
        </w:tc>
        <w:tc>
          <w:tcPr>
            <w:tcW w:w="1984" w:type="dxa"/>
            <w:tcBorders>
              <w:top w:val="nil"/>
              <w:left w:val="nil"/>
              <w:bottom w:val="single" w:sz="4" w:space="0" w:color="auto"/>
              <w:right w:val="single" w:sz="4" w:space="0" w:color="auto"/>
            </w:tcBorders>
            <w:shd w:val="clear" w:color="auto" w:fill="auto"/>
            <w:noWrap/>
            <w:vAlign w:val="bottom"/>
            <w:hideMark/>
          </w:tcPr>
          <w:p w14:paraId="1B21FBC4" w14:textId="791B3BF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40685BE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10742A8" w14:textId="396BD4A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8</w:t>
            </w:r>
          </w:p>
        </w:tc>
        <w:tc>
          <w:tcPr>
            <w:tcW w:w="1985" w:type="dxa"/>
            <w:tcBorders>
              <w:top w:val="nil"/>
              <w:left w:val="nil"/>
              <w:bottom w:val="single" w:sz="4" w:space="0" w:color="auto"/>
              <w:right w:val="single" w:sz="4" w:space="0" w:color="auto"/>
            </w:tcBorders>
            <w:shd w:val="clear" w:color="auto" w:fill="auto"/>
            <w:noWrap/>
            <w:hideMark/>
          </w:tcPr>
          <w:p w14:paraId="6E951926" w14:textId="24D7AC6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18-Oct-21</w:t>
            </w:r>
          </w:p>
        </w:tc>
        <w:tc>
          <w:tcPr>
            <w:tcW w:w="1984" w:type="dxa"/>
            <w:tcBorders>
              <w:top w:val="nil"/>
              <w:left w:val="nil"/>
              <w:bottom w:val="single" w:sz="4" w:space="0" w:color="auto"/>
              <w:right w:val="single" w:sz="4" w:space="0" w:color="auto"/>
            </w:tcBorders>
            <w:shd w:val="clear" w:color="auto" w:fill="auto"/>
            <w:noWrap/>
            <w:vAlign w:val="bottom"/>
            <w:hideMark/>
          </w:tcPr>
          <w:p w14:paraId="68F2A9C8" w14:textId="00FCA34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50797395"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E9AD5F4" w14:textId="43321D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9</w:t>
            </w:r>
          </w:p>
        </w:tc>
        <w:tc>
          <w:tcPr>
            <w:tcW w:w="1985" w:type="dxa"/>
            <w:tcBorders>
              <w:top w:val="nil"/>
              <w:left w:val="nil"/>
              <w:bottom w:val="single" w:sz="4" w:space="0" w:color="auto"/>
              <w:right w:val="single" w:sz="4" w:space="0" w:color="auto"/>
            </w:tcBorders>
            <w:shd w:val="clear" w:color="auto" w:fill="auto"/>
            <w:noWrap/>
            <w:hideMark/>
          </w:tcPr>
          <w:p w14:paraId="150EE974" w14:textId="7710FB2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18-Nov-21</w:t>
            </w:r>
          </w:p>
        </w:tc>
        <w:tc>
          <w:tcPr>
            <w:tcW w:w="1984" w:type="dxa"/>
            <w:tcBorders>
              <w:top w:val="nil"/>
              <w:left w:val="nil"/>
              <w:bottom w:val="single" w:sz="4" w:space="0" w:color="auto"/>
              <w:right w:val="single" w:sz="4" w:space="0" w:color="auto"/>
            </w:tcBorders>
            <w:shd w:val="clear" w:color="auto" w:fill="auto"/>
            <w:noWrap/>
            <w:vAlign w:val="bottom"/>
            <w:hideMark/>
          </w:tcPr>
          <w:p w14:paraId="781ECBB2" w14:textId="617F62D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19EAF85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E540826" w14:textId="404F1F9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10</w:t>
            </w:r>
          </w:p>
        </w:tc>
        <w:tc>
          <w:tcPr>
            <w:tcW w:w="1985" w:type="dxa"/>
            <w:tcBorders>
              <w:top w:val="nil"/>
              <w:left w:val="nil"/>
              <w:bottom w:val="single" w:sz="4" w:space="0" w:color="auto"/>
              <w:right w:val="single" w:sz="4" w:space="0" w:color="auto"/>
            </w:tcBorders>
            <w:shd w:val="clear" w:color="auto" w:fill="auto"/>
            <w:noWrap/>
            <w:hideMark/>
          </w:tcPr>
          <w:p w14:paraId="58C97EA8" w14:textId="6EFF40C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18-Dec-21</w:t>
            </w:r>
          </w:p>
        </w:tc>
        <w:tc>
          <w:tcPr>
            <w:tcW w:w="1984" w:type="dxa"/>
            <w:tcBorders>
              <w:top w:val="nil"/>
              <w:left w:val="nil"/>
              <w:bottom w:val="single" w:sz="4" w:space="0" w:color="auto"/>
              <w:right w:val="single" w:sz="4" w:space="0" w:color="auto"/>
            </w:tcBorders>
            <w:shd w:val="clear" w:color="auto" w:fill="auto"/>
            <w:noWrap/>
            <w:vAlign w:val="bottom"/>
            <w:hideMark/>
          </w:tcPr>
          <w:p w14:paraId="450CDF9A" w14:textId="5165AD8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4318BA10"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4673A1" w14:textId="5BAF1F8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11</w:t>
            </w:r>
          </w:p>
        </w:tc>
        <w:tc>
          <w:tcPr>
            <w:tcW w:w="1985" w:type="dxa"/>
            <w:tcBorders>
              <w:top w:val="nil"/>
              <w:left w:val="nil"/>
              <w:bottom w:val="single" w:sz="4" w:space="0" w:color="auto"/>
              <w:right w:val="single" w:sz="4" w:space="0" w:color="auto"/>
            </w:tcBorders>
            <w:shd w:val="clear" w:color="auto" w:fill="auto"/>
            <w:noWrap/>
            <w:hideMark/>
          </w:tcPr>
          <w:p w14:paraId="37CEC6A6" w14:textId="44BEB83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18-Jan-22</w:t>
            </w:r>
          </w:p>
        </w:tc>
        <w:tc>
          <w:tcPr>
            <w:tcW w:w="1984" w:type="dxa"/>
            <w:tcBorders>
              <w:top w:val="nil"/>
              <w:left w:val="nil"/>
              <w:bottom w:val="single" w:sz="4" w:space="0" w:color="auto"/>
              <w:right w:val="single" w:sz="4" w:space="0" w:color="auto"/>
            </w:tcBorders>
            <w:shd w:val="clear" w:color="auto" w:fill="auto"/>
            <w:noWrap/>
            <w:vAlign w:val="bottom"/>
            <w:hideMark/>
          </w:tcPr>
          <w:p w14:paraId="12A79C02" w14:textId="63AEA55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1F7D747E"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6A6E0A4" w14:textId="5A7C522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12</w:t>
            </w:r>
          </w:p>
        </w:tc>
        <w:tc>
          <w:tcPr>
            <w:tcW w:w="1985" w:type="dxa"/>
            <w:tcBorders>
              <w:top w:val="nil"/>
              <w:left w:val="nil"/>
              <w:bottom w:val="single" w:sz="4" w:space="0" w:color="auto"/>
              <w:right w:val="single" w:sz="4" w:space="0" w:color="auto"/>
            </w:tcBorders>
            <w:shd w:val="clear" w:color="auto" w:fill="auto"/>
            <w:noWrap/>
            <w:hideMark/>
          </w:tcPr>
          <w:p w14:paraId="6B04AB79" w14:textId="3E0B039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18-Feb-22</w:t>
            </w:r>
          </w:p>
        </w:tc>
        <w:tc>
          <w:tcPr>
            <w:tcW w:w="1984" w:type="dxa"/>
            <w:tcBorders>
              <w:top w:val="nil"/>
              <w:left w:val="nil"/>
              <w:bottom w:val="single" w:sz="4" w:space="0" w:color="auto"/>
              <w:right w:val="single" w:sz="4" w:space="0" w:color="auto"/>
            </w:tcBorders>
            <w:shd w:val="clear" w:color="auto" w:fill="auto"/>
            <w:noWrap/>
            <w:vAlign w:val="bottom"/>
            <w:hideMark/>
          </w:tcPr>
          <w:p w14:paraId="2D332E21" w14:textId="47961FD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3DB1D918"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EACAB6" w14:textId="78156D7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13</w:t>
            </w:r>
          </w:p>
        </w:tc>
        <w:tc>
          <w:tcPr>
            <w:tcW w:w="1985" w:type="dxa"/>
            <w:tcBorders>
              <w:top w:val="nil"/>
              <w:left w:val="nil"/>
              <w:bottom w:val="single" w:sz="4" w:space="0" w:color="auto"/>
              <w:right w:val="single" w:sz="4" w:space="0" w:color="auto"/>
            </w:tcBorders>
            <w:shd w:val="clear" w:color="auto" w:fill="auto"/>
            <w:noWrap/>
            <w:hideMark/>
          </w:tcPr>
          <w:p w14:paraId="0C6F5FCB" w14:textId="6550160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18-Mar-22</w:t>
            </w:r>
          </w:p>
        </w:tc>
        <w:tc>
          <w:tcPr>
            <w:tcW w:w="1984" w:type="dxa"/>
            <w:tcBorders>
              <w:top w:val="nil"/>
              <w:left w:val="nil"/>
              <w:bottom w:val="single" w:sz="4" w:space="0" w:color="auto"/>
              <w:right w:val="single" w:sz="4" w:space="0" w:color="auto"/>
            </w:tcBorders>
            <w:shd w:val="clear" w:color="auto" w:fill="auto"/>
            <w:noWrap/>
            <w:vAlign w:val="bottom"/>
            <w:hideMark/>
          </w:tcPr>
          <w:p w14:paraId="27BAA0A6" w14:textId="10116CA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FA3629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AE250EC" w14:textId="3E37BCC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14</w:t>
            </w:r>
          </w:p>
        </w:tc>
        <w:tc>
          <w:tcPr>
            <w:tcW w:w="1985" w:type="dxa"/>
            <w:tcBorders>
              <w:top w:val="nil"/>
              <w:left w:val="nil"/>
              <w:bottom w:val="single" w:sz="4" w:space="0" w:color="auto"/>
              <w:right w:val="single" w:sz="4" w:space="0" w:color="auto"/>
            </w:tcBorders>
            <w:shd w:val="clear" w:color="auto" w:fill="auto"/>
            <w:noWrap/>
            <w:hideMark/>
          </w:tcPr>
          <w:p w14:paraId="07475A76" w14:textId="4C69063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18-Apr-22</w:t>
            </w:r>
          </w:p>
        </w:tc>
        <w:tc>
          <w:tcPr>
            <w:tcW w:w="1984" w:type="dxa"/>
            <w:tcBorders>
              <w:top w:val="nil"/>
              <w:left w:val="nil"/>
              <w:bottom w:val="single" w:sz="4" w:space="0" w:color="auto"/>
              <w:right w:val="single" w:sz="4" w:space="0" w:color="auto"/>
            </w:tcBorders>
            <w:shd w:val="clear" w:color="auto" w:fill="auto"/>
            <w:noWrap/>
            <w:vAlign w:val="bottom"/>
            <w:hideMark/>
          </w:tcPr>
          <w:p w14:paraId="5766038F" w14:textId="15BAE2A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E694951"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0AD676" w14:textId="623BFA5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15</w:t>
            </w:r>
          </w:p>
        </w:tc>
        <w:tc>
          <w:tcPr>
            <w:tcW w:w="1985" w:type="dxa"/>
            <w:tcBorders>
              <w:top w:val="nil"/>
              <w:left w:val="nil"/>
              <w:bottom w:val="single" w:sz="4" w:space="0" w:color="auto"/>
              <w:right w:val="single" w:sz="4" w:space="0" w:color="auto"/>
            </w:tcBorders>
            <w:shd w:val="clear" w:color="auto" w:fill="auto"/>
            <w:noWrap/>
            <w:hideMark/>
          </w:tcPr>
          <w:p w14:paraId="4CD233F9" w14:textId="742074B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18-May-22</w:t>
            </w:r>
          </w:p>
        </w:tc>
        <w:tc>
          <w:tcPr>
            <w:tcW w:w="1984" w:type="dxa"/>
            <w:tcBorders>
              <w:top w:val="nil"/>
              <w:left w:val="nil"/>
              <w:bottom w:val="single" w:sz="4" w:space="0" w:color="auto"/>
              <w:right w:val="single" w:sz="4" w:space="0" w:color="auto"/>
            </w:tcBorders>
            <w:shd w:val="clear" w:color="auto" w:fill="auto"/>
            <w:noWrap/>
            <w:vAlign w:val="bottom"/>
            <w:hideMark/>
          </w:tcPr>
          <w:p w14:paraId="3720BFC2" w14:textId="7E92431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8212D1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82EB272" w14:textId="45AC821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16</w:t>
            </w:r>
          </w:p>
        </w:tc>
        <w:tc>
          <w:tcPr>
            <w:tcW w:w="1985" w:type="dxa"/>
            <w:tcBorders>
              <w:top w:val="nil"/>
              <w:left w:val="nil"/>
              <w:bottom w:val="single" w:sz="4" w:space="0" w:color="auto"/>
              <w:right w:val="single" w:sz="4" w:space="0" w:color="auto"/>
            </w:tcBorders>
            <w:shd w:val="clear" w:color="auto" w:fill="auto"/>
            <w:noWrap/>
            <w:hideMark/>
          </w:tcPr>
          <w:p w14:paraId="2280895F" w14:textId="1C2ACA0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18-Jun-22</w:t>
            </w:r>
          </w:p>
        </w:tc>
        <w:tc>
          <w:tcPr>
            <w:tcW w:w="1984" w:type="dxa"/>
            <w:tcBorders>
              <w:top w:val="nil"/>
              <w:left w:val="nil"/>
              <w:bottom w:val="single" w:sz="4" w:space="0" w:color="auto"/>
              <w:right w:val="single" w:sz="4" w:space="0" w:color="auto"/>
            </w:tcBorders>
            <w:shd w:val="clear" w:color="auto" w:fill="auto"/>
            <w:noWrap/>
            <w:vAlign w:val="bottom"/>
            <w:hideMark/>
          </w:tcPr>
          <w:p w14:paraId="3822BFB4" w14:textId="57B661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47CAF01"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BCB96E3" w14:textId="4094D3A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17</w:t>
            </w:r>
          </w:p>
        </w:tc>
        <w:tc>
          <w:tcPr>
            <w:tcW w:w="1985" w:type="dxa"/>
            <w:tcBorders>
              <w:top w:val="nil"/>
              <w:left w:val="nil"/>
              <w:bottom w:val="single" w:sz="4" w:space="0" w:color="auto"/>
              <w:right w:val="single" w:sz="4" w:space="0" w:color="auto"/>
            </w:tcBorders>
            <w:shd w:val="clear" w:color="auto" w:fill="auto"/>
            <w:noWrap/>
            <w:hideMark/>
          </w:tcPr>
          <w:p w14:paraId="6C683989" w14:textId="3094585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18-Jul-22</w:t>
            </w:r>
          </w:p>
        </w:tc>
        <w:tc>
          <w:tcPr>
            <w:tcW w:w="1984" w:type="dxa"/>
            <w:tcBorders>
              <w:top w:val="nil"/>
              <w:left w:val="nil"/>
              <w:bottom w:val="single" w:sz="4" w:space="0" w:color="auto"/>
              <w:right w:val="single" w:sz="4" w:space="0" w:color="auto"/>
            </w:tcBorders>
            <w:shd w:val="clear" w:color="auto" w:fill="auto"/>
            <w:noWrap/>
            <w:vAlign w:val="bottom"/>
            <w:hideMark/>
          </w:tcPr>
          <w:p w14:paraId="75742A03" w14:textId="17F14D7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47B233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E525ADB" w14:textId="69F61B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18</w:t>
            </w:r>
          </w:p>
        </w:tc>
        <w:tc>
          <w:tcPr>
            <w:tcW w:w="1985" w:type="dxa"/>
            <w:tcBorders>
              <w:top w:val="nil"/>
              <w:left w:val="nil"/>
              <w:bottom w:val="single" w:sz="4" w:space="0" w:color="auto"/>
              <w:right w:val="single" w:sz="4" w:space="0" w:color="auto"/>
            </w:tcBorders>
            <w:shd w:val="clear" w:color="auto" w:fill="auto"/>
            <w:noWrap/>
            <w:hideMark/>
          </w:tcPr>
          <w:p w14:paraId="787464D0" w14:textId="460CC7A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18-Aug-22</w:t>
            </w:r>
          </w:p>
        </w:tc>
        <w:tc>
          <w:tcPr>
            <w:tcW w:w="1984" w:type="dxa"/>
            <w:tcBorders>
              <w:top w:val="nil"/>
              <w:left w:val="nil"/>
              <w:bottom w:val="single" w:sz="4" w:space="0" w:color="auto"/>
              <w:right w:val="single" w:sz="4" w:space="0" w:color="auto"/>
            </w:tcBorders>
            <w:shd w:val="clear" w:color="auto" w:fill="auto"/>
            <w:noWrap/>
            <w:vAlign w:val="bottom"/>
            <w:hideMark/>
          </w:tcPr>
          <w:p w14:paraId="244C76ED" w14:textId="0406029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8B82DD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302A28A" w14:textId="28C6D59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19</w:t>
            </w:r>
          </w:p>
        </w:tc>
        <w:tc>
          <w:tcPr>
            <w:tcW w:w="1985" w:type="dxa"/>
            <w:tcBorders>
              <w:top w:val="nil"/>
              <w:left w:val="nil"/>
              <w:bottom w:val="single" w:sz="4" w:space="0" w:color="auto"/>
              <w:right w:val="single" w:sz="4" w:space="0" w:color="auto"/>
            </w:tcBorders>
            <w:shd w:val="clear" w:color="auto" w:fill="auto"/>
            <w:noWrap/>
            <w:hideMark/>
          </w:tcPr>
          <w:p w14:paraId="37224C65" w14:textId="7353722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18-Sep-22</w:t>
            </w:r>
          </w:p>
        </w:tc>
        <w:tc>
          <w:tcPr>
            <w:tcW w:w="1984" w:type="dxa"/>
            <w:tcBorders>
              <w:top w:val="nil"/>
              <w:left w:val="nil"/>
              <w:bottom w:val="single" w:sz="4" w:space="0" w:color="auto"/>
              <w:right w:val="single" w:sz="4" w:space="0" w:color="auto"/>
            </w:tcBorders>
            <w:shd w:val="clear" w:color="auto" w:fill="auto"/>
            <w:noWrap/>
            <w:vAlign w:val="bottom"/>
            <w:hideMark/>
          </w:tcPr>
          <w:p w14:paraId="39D98460" w14:textId="2A8F811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8D09CF3"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CC47310" w14:textId="079E97A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w:t>
            </w:r>
          </w:p>
        </w:tc>
        <w:tc>
          <w:tcPr>
            <w:tcW w:w="1985" w:type="dxa"/>
            <w:tcBorders>
              <w:top w:val="nil"/>
              <w:left w:val="nil"/>
              <w:bottom w:val="single" w:sz="4" w:space="0" w:color="auto"/>
              <w:right w:val="single" w:sz="4" w:space="0" w:color="auto"/>
            </w:tcBorders>
            <w:shd w:val="clear" w:color="auto" w:fill="auto"/>
            <w:noWrap/>
            <w:hideMark/>
          </w:tcPr>
          <w:p w14:paraId="177F2FB7" w14:textId="634E6BD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18-Oct-22</w:t>
            </w:r>
          </w:p>
        </w:tc>
        <w:tc>
          <w:tcPr>
            <w:tcW w:w="1984" w:type="dxa"/>
            <w:tcBorders>
              <w:top w:val="nil"/>
              <w:left w:val="nil"/>
              <w:bottom w:val="single" w:sz="4" w:space="0" w:color="auto"/>
              <w:right w:val="single" w:sz="4" w:space="0" w:color="auto"/>
            </w:tcBorders>
            <w:shd w:val="clear" w:color="auto" w:fill="auto"/>
            <w:noWrap/>
            <w:vAlign w:val="bottom"/>
            <w:hideMark/>
          </w:tcPr>
          <w:p w14:paraId="05563F8C" w14:textId="659F2C6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636F62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621EDDE" w14:textId="5D7A16E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21</w:t>
            </w:r>
          </w:p>
        </w:tc>
        <w:tc>
          <w:tcPr>
            <w:tcW w:w="1985" w:type="dxa"/>
            <w:tcBorders>
              <w:top w:val="nil"/>
              <w:left w:val="nil"/>
              <w:bottom w:val="single" w:sz="4" w:space="0" w:color="auto"/>
              <w:right w:val="single" w:sz="4" w:space="0" w:color="auto"/>
            </w:tcBorders>
            <w:shd w:val="clear" w:color="auto" w:fill="auto"/>
            <w:noWrap/>
            <w:hideMark/>
          </w:tcPr>
          <w:p w14:paraId="6EAF4473" w14:textId="528C5A7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18-Nov-22</w:t>
            </w:r>
          </w:p>
        </w:tc>
        <w:tc>
          <w:tcPr>
            <w:tcW w:w="1984" w:type="dxa"/>
            <w:tcBorders>
              <w:top w:val="nil"/>
              <w:left w:val="nil"/>
              <w:bottom w:val="single" w:sz="4" w:space="0" w:color="auto"/>
              <w:right w:val="single" w:sz="4" w:space="0" w:color="auto"/>
            </w:tcBorders>
            <w:shd w:val="clear" w:color="auto" w:fill="auto"/>
            <w:noWrap/>
            <w:vAlign w:val="bottom"/>
            <w:hideMark/>
          </w:tcPr>
          <w:p w14:paraId="54E1D1B5" w14:textId="3A1817A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8298953"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58F0BFE" w14:textId="1E9E914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22</w:t>
            </w:r>
          </w:p>
        </w:tc>
        <w:tc>
          <w:tcPr>
            <w:tcW w:w="1985" w:type="dxa"/>
            <w:tcBorders>
              <w:top w:val="nil"/>
              <w:left w:val="nil"/>
              <w:bottom w:val="single" w:sz="4" w:space="0" w:color="auto"/>
              <w:right w:val="single" w:sz="4" w:space="0" w:color="auto"/>
            </w:tcBorders>
            <w:shd w:val="clear" w:color="auto" w:fill="auto"/>
            <w:noWrap/>
            <w:hideMark/>
          </w:tcPr>
          <w:p w14:paraId="4BCBDBA0" w14:textId="6D768F7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18-Dec-22</w:t>
            </w:r>
          </w:p>
        </w:tc>
        <w:tc>
          <w:tcPr>
            <w:tcW w:w="1984" w:type="dxa"/>
            <w:tcBorders>
              <w:top w:val="nil"/>
              <w:left w:val="nil"/>
              <w:bottom w:val="single" w:sz="4" w:space="0" w:color="auto"/>
              <w:right w:val="single" w:sz="4" w:space="0" w:color="auto"/>
            </w:tcBorders>
            <w:shd w:val="clear" w:color="auto" w:fill="auto"/>
            <w:noWrap/>
            <w:vAlign w:val="bottom"/>
            <w:hideMark/>
          </w:tcPr>
          <w:p w14:paraId="66B5667C" w14:textId="750E061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D9E404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C860CAB" w14:textId="2E785BE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23</w:t>
            </w:r>
          </w:p>
        </w:tc>
        <w:tc>
          <w:tcPr>
            <w:tcW w:w="1985" w:type="dxa"/>
            <w:tcBorders>
              <w:top w:val="nil"/>
              <w:left w:val="nil"/>
              <w:bottom w:val="single" w:sz="4" w:space="0" w:color="auto"/>
              <w:right w:val="single" w:sz="4" w:space="0" w:color="auto"/>
            </w:tcBorders>
            <w:shd w:val="clear" w:color="auto" w:fill="auto"/>
            <w:noWrap/>
            <w:hideMark/>
          </w:tcPr>
          <w:p w14:paraId="4DA0DBF4" w14:textId="786BCAE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18-Jan-23</w:t>
            </w:r>
          </w:p>
        </w:tc>
        <w:tc>
          <w:tcPr>
            <w:tcW w:w="1984" w:type="dxa"/>
            <w:tcBorders>
              <w:top w:val="nil"/>
              <w:left w:val="nil"/>
              <w:bottom w:val="single" w:sz="4" w:space="0" w:color="auto"/>
              <w:right w:val="single" w:sz="4" w:space="0" w:color="auto"/>
            </w:tcBorders>
            <w:shd w:val="clear" w:color="auto" w:fill="auto"/>
            <w:noWrap/>
            <w:vAlign w:val="bottom"/>
            <w:hideMark/>
          </w:tcPr>
          <w:p w14:paraId="2F2305B2" w14:textId="5090251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5ACB980"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B14A9A0" w14:textId="42CEE7D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24</w:t>
            </w:r>
          </w:p>
        </w:tc>
        <w:tc>
          <w:tcPr>
            <w:tcW w:w="1985" w:type="dxa"/>
            <w:tcBorders>
              <w:top w:val="nil"/>
              <w:left w:val="nil"/>
              <w:bottom w:val="single" w:sz="4" w:space="0" w:color="auto"/>
              <w:right w:val="single" w:sz="4" w:space="0" w:color="auto"/>
            </w:tcBorders>
            <w:shd w:val="clear" w:color="auto" w:fill="auto"/>
            <w:noWrap/>
            <w:hideMark/>
          </w:tcPr>
          <w:p w14:paraId="12BC440E" w14:textId="5A551DE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18-Feb-23</w:t>
            </w:r>
          </w:p>
        </w:tc>
        <w:tc>
          <w:tcPr>
            <w:tcW w:w="1984" w:type="dxa"/>
            <w:tcBorders>
              <w:top w:val="nil"/>
              <w:left w:val="nil"/>
              <w:bottom w:val="single" w:sz="4" w:space="0" w:color="auto"/>
              <w:right w:val="single" w:sz="4" w:space="0" w:color="auto"/>
            </w:tcBorders>
            <w:shd w:val="clear" w:color="auto" w:fill="auto"/>
            <w:noWrap/>
            <w:vAlign w:val="bottom"/>
            <w:hideMark/>
          </w:tcPr>
          <w:p w14:paraId="5B8B9A56" w14:textId="702E785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B35A222"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551854" w14:textId="615B464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lastRenderedPageBreak/>
              <w:t>25</w:t>
            </w:r>
          </w:p>
        </w:tc>
        <w:tc>
          <w:tcPr>
            <w:tcW w:w="1985" w:type="dxa"/>
            <w:tcBorders>
              <w:top w:val="nil"/>
              <w:left w:val="nil"/>
              <w:bottom w:val="single" w:sz="4" w:space="0" w:color="auto"/>
              <w:right w:val="single" w:sz="4" w:space="0" w:color="auto"/>
            </w:tcBorders>
            <w:shd w:val="clear" w:color="auto" w:fill="auto"/>
            <w:noWrap/>
            <w:hideMark/>
          </w:tcPr>
          <w:p w14:paraId="4193042A" w14:textId="0E68C9C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18-Mar-23</w:t>
            </w:r>
          </w:p>
        </w:tc>
        <w:tc>
          <w:tcPr>
            <w:tcW w:w="1984" w:type="dxa"/>
            <w:tcBorders>
              <w:top w:val="nil"/>
              <w:left w:val="nil"/>
              <w:bottom w:val="single" w:sz="4" w:space="0" w:color="auto"/>
              <w:right w:val="single" w:sz="4" w:space="0" w:color="auto"/>
            </w:tcBorders>
            <w:shd w:val="clear" w:color="auto" w:fill="auto"/>
            <w:noWrap/>
            <w:vAlign w:val="bottom"/>
            <w:hideMark/>
          </w:tcPr>
          <w:p w14:paraId="40139B32" w14:textId="300EEE7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71C5E8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399CB71" w14:textId="6FB6742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26</w:t>
            </w:r>
          </w:p>
        </w:tc>
        <w:tc>
          <w:tcPr>
            <w:tcW w:w="1985" w:type="dxa"/>
            <w:tcBorders>
              <w:top w:val="nil"/>
              <w:left w:val="nil"/>
              <w:bottom w:val="single" w:sz="4" w:space="0" w:color="auto"/>
              <w:right w:val="single" w:sz="4" w:space="0" w:color="auto"/>
            </w:tcBorders>
            <w:shd w:val="clear" w:color="auto" w:fill="auto"/>
            <w:noWrap/>
            <w:hideMark/>
          </w:tcPr>
          <w:p w14:paraId="1E1E86C5" w14:textId="6511031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18-Apr-23</w:t>
            </w:r>
          </w:p>
        </w:tc>
        <w:tc>
          <w:tcPr>
            <w:tcW w:w="1984" w:type="dxa"/>
            <w:tcBorders>
              <w:top w:val="nil"/>
              <w:left w:val="nil"/>
              <w:bottom w:val="single" w:sz="4" w:space="0" w:color="auto"/>
              <w:right w:val="single" w:sz="4" w:space="0" w:color="auto"/>
            </w:tcBorders>
            <w:shd w:val="clear" w:color="auto" w:fill="auto"/>
            <w:noWrap/>
            <w:vAlign w:val="bottom"/>
            <w:hideMark/>
          </w:tcPr>
          <w:p w14:paraId="1424E971" w14:textId="1F309E9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E744B44"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6635003" w14:textId="5889790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27</w:t>
            </w:r>
          </w:p>
        </w:tc>
        <w:tc>
          <w:tcPr>
            <w:tcW w:w="1985" w:type="dxa"/>
            <w:tcBorders>
              <w:top w:val="nil"/>
              <w:left w:val="nil"/>
              <w:bottom w:val="single" w:sz="4" w:space="0" w:color="auto"/>
              <w:right w:val="single" w:sz="4" w:space="0" w:color="auto"/>
            </w:tcBorders>
            <w:shd w:val="clear" w:color="auto" w:fill="auto"/>
            <w:noWrap/>
            <w:hideMark/>
          </w:tcPr>
          <w:p w14:paraId="6B015D4D" w14:textId="58AFC37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18-May-23</w:t>
            </w:r>
          </w:p>
        </w:tc>
        <w:tc>
          <w:tcPr>
            <w:tcW w:w="1984" w:type="dxa"/>
            <w:tcBorders>
              <w:top w:val="nil"/>
              <w:left w:val="nil"/>
              <w:bottom w:val="single" w:sz="4" w:space="0" w:color="auto"/>
              <w:right w:val="single" w:sz="4" w:space="0" w:color="auto"/>
            </w:tcBorders>
            <w:shd w:val="clear" w:color="auto" w:fill="auto"/>
            <w:noWrap/>
            <w:vAlign w:val="bottom"/>
            <w:hideMark/>
          </w:tcPr>
          <w:p w14:paraId="2E65477D" w14:textId="3512150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4B1E78F"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E786D22" w14:textId="4C005E3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28</w:t>
            </w:r>
          </w:p>
        </w:tc>
        <w:tc>
          <w:tcPr>
            <w:tcW w:w="1985" w:type="dxa"/>
            <w:tcBorders>
              <w:top w:val="nil"/>
              <w:left w:val="nil"/>
              <w:bottom w:val="single" w:sz="4" w:space="0" w:color="auto"/>
              <w:right w:val="single" w:sz="4" w:space="0" w:color="auto"/>
            </w:tcBorders>
            <w:shd w:val="clear" w:color="auto" w:fill="auto"/>
            <w:noWrap/>
            <w:hideMark/>
          </w:tcPr>
          <w:p w14:paraId="7CFF8DE2" w14:textId="69E9DA8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18-Jun-23</w:t>
            </w:r>
          </w:p>
        </w:tc>
        <w:tc>
          <w:tcPr>
            <w:tcW w:w="1984" w:type="dxa"/>
            <w:tcBorders>
              <w:top w:val="nil"/>
              <w:left w:val="nil"/>
              <w:bottom w:val="single" w:sz="4" w:space="0" w:color="auto"/>
              <w:right w:val="single" w:sz="4" w:space="0" w:color="auto"/>
            </w:tcBorders>
            <w:shd w:val="clear" w:color="auto" w:fill="auto"/>
            <w:noWrap/>
            <w:vAlign w:val="bottom"/>
            <w:hideMark/>
          </w:tcPr>
          <w:p w14:paraId="72F323D0" w14:textId="5FA7561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C13DE6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80D42AC" w14:textId="096D4AD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29</w:t>
            </w:r>
          </w:p>
        </w:tc>
        <w:tc>
          <w:tcPr>
            <w:tcW w:w="1985" w:type="dxa"/>
            <w:tcBorders>
              <w:top w:val="nil"/>
              <w:left w:val="nil"/>
              <w:bottom w:val="single" w:sz="4" w:space="0" w:color="auto"/>
              <w:right w:val="single" w:sz="4" w:space="0" w:color="auto"/>
            </w:tcBorders>
            <w:shd w:val="clear" w:color="auto" w:fill="auto"/>
            <w:noWrap/>
            <w:hideMark/>
          </w:tcPr>
          <w:p w14:paraId="5FC3A5B6" w14:textId="4B727A3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18-Jul-23</w:t>
            </w:r>
          </w:p>
        </w:tc>
        <w:tc>
          <w:tcPr>
            <w:tcW w:w="1984" w:type="dxa"/>
            <w:tcBorders>
              <w:top w:val="nil"/>
              <w:left w:val="nil"/>
              <w:bottom w:val="single" w:sz="4" w:space="0" w:color="auto"/>
              <w:right w:val="single" w:sz="4" w:space="0" w:color="auto"/>
            </w:tcBorders>
            <w:shd w:val="clear" w:color="auto" w:fill="auto"/>
            <w:noWrap/>
            <w:vAlign w:val="bottom"/>
            <w:hideMark/>
          </w:tcPr>
          <w:p w14:paraId="6FB9202A" w14:textId="762EC50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C0DF208"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148B61F" w14:textId="401901B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30</w:t>
            </w:r>
          </w:p>
        </w:tc>
        <w:tc>
          <w:tcPr>
            <w:tcW w:w="1985" w:type="dxa"/>
            <w:tcBorders>
              <w:top w:val="nil"/>
              <w:left w:val="nil"/>
              <w:bottom w:val="single" w:sz="4" w:space="0" w:color="auto"/>
              <w:right w:val="single" w:sz="4" w:space="0" w:color="auto"/>
            </w:tcBorders>
            <w:shd w:val="clear" w:color="auto" w:fill="auto"/>
            <w:noWrap/>
            <w:hideMark/>
          </w:tcPr>
          <w:p w14:paraId="2D7F716B" w14:textId="01C84B4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18-Aug-23</w:t>
            </w:r>
          </w:p>
        </w:tc>
        <w:tc>
          <w:tcPr>
            <w:tcW w:w="1984" w:type="dxa"/>
            <w:tcBorders>
              <w:top w:val="nil"/>
              <w:left w:val="nil"/>
              <w:bottom w:val="single" w:sz="4" w:space="0" w:color="auto"/>
              <w:right w:val="single" w:sz="4" w:space="0" w:color="auto"/>
            </w:tcBorders>
            <w:shd w:val="clear" w:color="auto" w:fill="auto"/>
            <w:noWrap/>
            <w:vAlign w:val="bottom"/>
            <w:hideMark/>
          </w:tcPr>
          <w:p w14:paraId="0D2EEB84" w14:textId="17A9209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72EE5BC"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0AF6E6" w14:textId="10C0F49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31</w:t>
            </w:r>
          </w:p>
        </w:tc>
        <w:tc>
          <w:tcPr>
            <w:tcW w:w="1985" w:type="dxa"/>
            <w:tcBorders>
              <w:top w:val="nil"/>
              <w:left w:val="nil"/>
              <w:bottom w:val="single" w:sz="4" w:space="0" w:color="auto"/>
              <w:right w:val="single" w:sz="4" w:space="0" w:color="auto"/>
            </w:tcBorders>
            <w:shd w:val="clear" w:color="auto" w:fill="auto"/>
            <w:noWrap/>
            <w:hideMark/>
          </w:tcPr>
          <w:p w14:paraId="25AE8ECD" w14:textId="7BFCC9D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18-Sep-23</w:t>
            </w:r>
          </w:p>
        </w:tc>
        <w:tc>
          <w:tcPr>
            <w:tcW w:w="1984" w:type="dxa"/>
            <w:tcBorders>
              <w:top w:val="nil"/>
              <w:left w:val="nil"/>
              <w:bottom w:val="single" w:sz="4" w:space="0" w:color="auto"/>
              <w:right w:val="single" w:sz="4" w:space="0" w:color="auto"/>
            </w:tcBorders>
            <w:shd w:val="clear" w:color="auto" w:fill="auto"/>
            <w:noWrap/>
            <w:vAlign w:val="bottom"/>
            <w:hideMark/>
          </w:tcPr>
          <w:p w14:paraId="34A91F9F" w14:textId="245C229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3F9AB5EC"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D30485F" w14:textId="0C5D5E7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32</w:t>
            </w:r>
          </w:p>
        </w:tc>
        <w:tc>
          <w:tcPr>
            <w:tcW w:w="1985" w:type="dxa"/>
            <w:tcBorders>
              <w:top w:val="nil"/>
              <w:left w:val="nil"/>
              <w:bottom w:val="single" w:sz="4" w:space="0" w:color="auto"/>
              <w:right w:val="single" w:sz="4" w:space="0" w:color="auto"/>
            </w:tcBorders>
            <w:shd w:val="clear" w:color="auto" w:fill="auto"/>
            <w:noWrap/>
            <w:hideMark/>
          </w:tcPr>
          <w:p w14:paraId="00552DA5" w14:textId="2BD74DC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18-Oct-23</w:t>
            </w:r>
          </w:p>
        </w:tc>
        <w:tc>
          <w:tcPr>
            <w:tcW w:w="1984" w:type="dxa"/>
            <w:tcBorders>
              <w:top w:val="nil"/>
              <w:left w:val="nil"/>
              <w:bottom w:val="single" w:sz="4" w:space="0" w:color="auto"/>
              <w:right w:val="single" w:sz="4" w:space="0" w:color="auto"/>
            </w:tcBorders>
            <w:shd w:val="clear" w:color="auto" w:fill="auto"/>
            <w:noWrap/>
            <w:vAlign w:val="bottom"/>
            <w:hideMark/>
          </w:tcPr>
          <w:p w14:paraId="5EC4D135" w14:textId="683165C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5BA0385"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D41F487" w14:textId="14E64F3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33</w:t>
            </w:r>
          </w:p>
        </w:tc>
        <w:tc>
          <w:tcPr>
            <w:tcW w:w="1985" w:type="dxa"/>
            <w:tcBorders>
              <w:top w:val="nil"/>
              <w:left w:val="nil"/>
              <w:bottom w:val="single" w:sz="4" w:space="0" w:color="auto"/>
              <w:right w:val="single" w:sz="4" w:space="0" w:color="auto"/>
            </w:tcBorders>
            <w:shd w:val="clear" w:color="auto" w:fill="auto"/>
            <w:noWrap/>
            <w:hideMark/>
          </w:tcPr>
          <w:p w14:paraId="564EB80F" w14:textId="7DCF25E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18-Nov-23</w:t>
            </w:r>
          </w:p>
        </w:tc>
        <w:tc>
          <w:tcPr>
            <w:tcW w:w="1984" w:type="dxa"/>
            <w:tcBorders>
              <w:top w:val="nil"/>
              <w:left w:val="nil"/>
              <w:bottom w:val="single" w:sz="4" w:space="0" w:color="auto"/>
              <w:right w:val="single" w:sz="4" w:space="0" w:color="auto"/>
            </w:tcBorders>
            <w:shd w:val="clear" w:color="auto" w:fill="auto"/>
            <w:noWrap/>
            <w:vAlign w:val="bottom"/>
            <w:hideMark/>
          </w:tcPr>
          <w:p w14:paraId="24F7E933" w14:textId="43E97FC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B40749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C25F5C8" w14:textId="5499EB9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34</w:t>
            </w:r>
          </w:p>
        </w:tc>
        <w:tc>
          <w:tcPr>
            <w:tcW w:w="1985" w:type="dxa"/>
            <w:tcBorders>
              <w:top w:val="nil"/>
              <w:left w:val="nil"/>
              <w:bottom w:val="single" w:sz="4" w:space="0" w:color="auto"/>
              <w:right w:val="single" w:sz="4" w:space="0" w:color="auto"/>
            </w:tcBorders>
            <w:shd w:val="clear" w:color="auto" w:fill="auto"/>
            <w:noWrap/>
            <w:hideMark/>
          </w:tcPr>
          <w:p w14:paraId="3752EC26" w14:textId="0EEDF69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18-Dec-23</w:t>
            </w:r>
          </w:p>
        </w:tc>
        <w:tc>
          <w:tcPr>
            <w:tcW w:w="1984" w:type="dxa"/>
            <w:tcBorders>
              <w:top w:val="nil"/>
              <w:left w:val="nil"/>
              <w:bottom w:val="single" w:sz="4" w:space="0" w:color="auto"/>
              <w:right w:val="single" w:sz="4" w:space="0" w:color="auto"/>
            </w:tcBorders>
            <w:shd w:val="clear" w:color="auto" w:fill="auto"/>
            <w:noWrap/>
            <w:vAlign w:val="bottom"/>
            <w:hideMark/>
          </w:tcPr>
          <w:p w14:paraId="033A3644" w14:textId="5A06E38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FD7CEE5"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2C6A7CC" w14:textId="7B5EF18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35</w:t>
            </w:r>
          </w:p>
        </w:tc>
        <w:tc>
          <w:tcPr>
            <w:tcW w:w="1985" w:type="dxa"/>
            <w:tcBorders>
              <w:top w:val="nil"/>
              <w:left w:val="nil"/>
              <w:bottom w:val="single" w:sz="4" w:space="0" w:color="auto"/>
              <w:right w:val="single" w:sz="4" w:space="0" w:color="auto"/>
            </w:tcBorders>
            <w:shd w:val="clear" w:color="auto" w:fill="auto"/>
            <w:noWrap/>
            <w:hideMark/>
          </w:tcPr>
          <w:p w14:paraId="3A1FF1C9" w14:textId="5A1AF43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18-Jan-24</w:t>
            </w:r>
          </w:p>
        </w:tc>
        <w:tc>
          <w:tcPr>
            <w:tcW w:w="1984" w:type="dxa"/>
            <w:tcBorders>
              <w:top w:val="nil"/>
              <w:left w:val="nil"/>
              <w:bottom w:val="single" w:sz="4" w:space="0" w:color="auto"/>
              <w:right w:val="single" w:sz="4" w:space="0" w:color="auto"/>
            </w:tcBorders>
            <w:shd w:val="clear" w:color="auto" w:fill="auto"/>
            <w:noWrap/>
            <w:vAlign w:val="bottom"/>
            <w:hideMark/>
          </w:tcPr>
          <w:p w14:paraId="768B7A18" w14:textId="2C31FB6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6F1B992"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52921D9" w14:textId="7FFDAFF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36</w:t>
            </w:r>
          </w:p>
        </w:tc>
        <w:tc>
          <w:tcPr>
            <w:tcW w:w="1985" w:type="dxa"/>
            <w:tcBorders>
              <w:top w:val="nil"/>
              <w:left w:val="nil"/>
              <w:bottom w:val="single" w:sz="4" w:space="0" w:color="auto"/>
              <w:right w:val="single" w:sz="4" w:space="0" w:color="auto"/>
            </w:tcBorders>
            <w:shd w:val="clear" w:color="auto" w:fill="auto"/>
            <w:noWrap/>
            <w:hideMark/>
          </w:tcPr>
          <w:p w14:paraId="460468EF" w14:textId="57180C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18-Feb-24</w:t>
            </w:r>
          </w:p>
        </w:tc>
        <w:tc>
          <w:tcPr>
            <w:tcW w:w="1984" w:type="dxa"/>
            <w:tcBorders>
              <w:top w:val="nil"/>
              <w:left w:val="nil"/>
              <w:bottom w:val="single" w:sz="4" w:space="0" w:color="auto"/>
              <w:right w:val="single" w:sz="4" w:space="0" w:color="auto"/>
            </w:tcBorders>
            <w:shd w:val="clear" w:color="auto" w:fill="auto"/>
            <w:noWrap/>
            <w:vAlign w:val="bottom"/>
            <w:hideMark/>
          </w:tcPr>
          <w:p w14:paraId="323A7044" w14:textId="0819AF1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670AE60"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268D9DA" w14:textId="50AAE3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37</w:t>
            </w:r>
          </w:p>
        </w:tc>
        <w:tc>
          <w:tcPr>
            <w:tcW w:w="1985" w:type="dxa"/>
            <w:tcBorders>
              <w:top w:val="nil"/>
              <w:left w:val="nil"/>
              <w:bottom w:val="single" w:sz="4" w:space="0" w:color="auto"/>
              <w:right w:val="single" w:sz="4" w:space="0" w:color="auto"/>
            </w:tcBorders>
            <w:shd w:val="clear" w:color="auto" w:fill="auto"/>
            <w:noWrap/>
            <w:hideMark/>
          </w:tcPr>
          <w:p w14:paraId="0B7A426F" w14:textId="50B64CE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18-Mar-24</w:t>
            </w:r>
          </w:p>
        </w:tc>
        <w:tc>
          <w:tcPr>
            <w:tcW w:w="1984" w:type="dxa"/>
            <w:tcBorders>
              <w:top w:val="nil"/>
              <w:left w:val="nil"/>
              <w:bottom w:val="single" w:sz="4" w:space="0" w:color="auto"/>
              <w:right w:val="single" w:sz="4" w:space="0" w:color="auto"/>
            </w:tcBorders>
            <w:shd w:val="clear" w:color="auto" w:fill="auto"/>
            <w:noWrap/>
            <w:vAlign w:val="bottom"/>
            <w:hideMark/>
          </w:tcPr>
          <w:p w14:paraId="6C5365AE" w14:textId="5C36C72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82F8FF5"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BDE7244" w14:textId="68E2EFF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38</w:t>
            </w:r>
          </w:p>
        </w:tc>
        <w:tc>
          <w:tcPr>
            <w:tcW w:w="1985" w:type="dxa"/>
            <w:tcBorders>
              <w:top w:val="nil"/>
              <w:left w:val="nil"/>
              <w:bottom w:val="single" w:sz="4" w:space="0" w:color="auto"/>
              <w:right w:val="single" w:sz="4" w:space="0" w:color="auto"/>
            </w:tcBorders>
            <w:shd w:val="clear" w:color="auto" w:fill="auto"/>
            <w:noWrap/>
            <w:hideMark/>
          </w:tcPr>
          <w:p w14:paraId="5FD268ED" w14:textId="7CB1065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18-Apr-24</w:t>
            </w:r>
          </w:p>
        </w:tc>
        <w:tc>
          <w:tcPr>
            <w:tcW w:w="1984" w:type="dxa"/>
            <w:tcBorders>
              <w:top w:val="nil"/>
              <w:left w:val="nil"/>
              <w:bottom w:val="single" w:sz="4" w:space="0" w:color="auto"/>
              <w:right w:val="single" w:sz="4" w:space="0" w:color="auto"/>
            </w:tcBorders>
            <w:shd w:val="clear" w:color="auto" w:fill="auto"/>
            <w:noWrap/>
            <w:vAlign w:val="bottom"/>
            <w:hideMark/>
          </w:tcPr>
          <w:p w14:paraId="26103E37" w14:textId="141900B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0B801E1"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3B28AE3" w14:textId="190B4EF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39</w:t>
            </w:r>
          </w:p>
        </w:tc>
        <w:tc>
          <w:tcPr>
            <w:tcW w:w="1985" w:type="dxa"/>
            <w:tcBorders>
              <w:top w:val="nil"/>
              <w:left w:val="nil"/>
              <w:bottom w:val="single" w:sz="4" w:space="0" w:color="auto"/>
              <w:right w:val="single" w:sz="4" w:space="0" w:color="auto"/>
            </w:tcBorders>
            <w:shd w:val="clear" w:color="auto" w:fill="auto"/>
            <w:noWrap/>
            <w:hideMark/>
          </w:tcPr>
          <w:p w14:paraId="6386FAFB" w14:textId="2E4D424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18-May-24</w:t>
            </w:r>
          </w:p>
        </w:tc>
        <w:tc>
          <w:tcPr>
            <w:tcW w:w="1984" w:type="dxa"/>
            <w:tcBorders>
              <w:top w:val="nil"/>
              <w:left w:val="nil"/>
              <w:bottom w:val="single" w:sz="4" w:space="0" w:color="auto"/>
              <w:right w:val="single" w:sz="4" w:space="0" w:color="auto"/>
            </w:tcBorders>
            <w:shd w:val="clear" w:color="auto" w:fill="auto"/>
            <w:noWrap/>
            <w:vAlign w:val="bottom"/>
            <w:hideMark/>
          </w:tcPr>
          <w:p w14:paraId="4C576B31" w14:textId="21C1D21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20624E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E2CEEBA" w14:textId="2ADA6D9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40</w:t>
            </w:r>
          </w:p>
        </w:tc>
        <w:tc>
          <w:tcPr>
            <w:tcW w:w="1985" w:type="dxa"/>
            <w:tcBorders>
              <w:top w:val="nil"/>
              <w:left w:val="nil"/>
              <w:bottom w:val="single" w:sz="4" w:space="0" w:color="auto"/>
              <w:right w:val="single" w:sz="4" w:space="0" w:color="auto"/>
            </w:tcBorders>
            <w:shd w:val="clear" w:color="auto" w:fill="auto"/>
            <w:noWrap/>
            <w:hideMark/>
          </w:tcPr>
          <w:p w14:paraId="5CCF352D" w14:textId="64F53FD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18-Jun-24</w:t>
            </w:r>
          </w:p>
        </w:tc>
        <w:tc>
          <w:tcPr>
            <w:tcW w:w="1984" w:type="dxa"/>
            <w:tcBorders>
              <w:top w:val="nil"/>
              <w:left w:val="nil"/>
              <w:bottom w:val="single" w:sz="4" w:space="0" w:color="auto"/>
              <w:right w:val="single" w:sz="4" w:space="0" w:color="auto"/>
            </w:tcBorders>
            <w:shd w:val="clear" w:color="auto" w:fill="auto"/>
            <w:noWrap/>
            <w:vAlign w:val="bottom"/>
            <w:hideMark/>
          </w:tcPr>
          <w:p w14:paraId="1437F6DC" w14:textId="29232BB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55ED0D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0C25045" w14:textId="206D7C4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41</w:t>
            </w:r>
          </w:p>
        </w:tc>
        <w:tc>
          <w:tcPr>
            <w:tcW w:w="1985" w:type="dxa"/>
            <w:tcBorders>
              <w:top w:val="nil"/>
              <w:left w:val="nil"/>
              <w:bottom w:val="single" w:sz="4" w:space="0" w:color="auto"/>
              <w:right w:val="single" w:sz="4" w:space="0" w:color="auto"/>
            </w:tcBorders>
            <w:shd w:val="clear" w:color="auto" w:fill="auto"/>
            <w:noWrap/>
            <w:hideMark/>
          </w:tcPr>
          <w:p w14:paraId="398E09D5" w14:textId="2F9EF9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18-Jul-24</w:t>
            </w:r>
          </w:p>
        </w:tc>
        <w:tc>
          <w:tcPr>
            <w:tcW w:w="1984" w:type="dxa"/>
            <w:tcBorders>
              <w:top w:val="nil"/>
              <w:left w:val="nil"/>
              <w:bottom w:val="single" w:sz="4" w:space="0" w:color="auto"/>
              <w:right w:val="single" w:sz="4" w:space="0" w:color="auto"/>
            </w:tcBorders>
            <w:shd w:val="clear" w:color="auto" w:fill="auto"/>
            <w:noWrap/>
            <w:vAlign w:val="bottom"/>
            <w:hideMark/>
          </w:tcPr>
          <w:p w14:paraId="191C1503" w14:textId="55DE72A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D88F05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17F4751" w14:textId="229396F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42</w:t>
            </w:r>
          </w:p>
        </w:tc>
        <w:tc>
          <w:tcPr>
            <w:tcW w:w="1985" w:type="dxa"/>
            <w:tcBorders>
              <w:top w:val="nil"/>
              <w:left w:val="nil"/>
              <w:bottom w:val="single" w:sz="4" w:space="0" w:color="auto"/>
              <w:right w:val="single" w:sz="4" w:space="0" w:color="auto"/>
            </w:tcBorders>
            <w:shd w:val="clear" w:color="auto" w:fill="auto"/>
            <w:noWrap/>
            <w:hideMark/>
          </w:tcPr>
          <w:p w14:paraId="0ADF952B" w14:textId="00E850E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18-Aug-24</w:t>
            </w:r>
          </w:p>
        </w:tc>
        <w:tc>
          <w:tcPr>
            <w:tcW w:w="1984" w:type="dxa"/>
            <w:tcBorders>
              <w:top w:val="nil"/>
              <w:left w:val="nil"/>
              <w:bottom w:val="single" w:sz="4" w:space="0" w:color="auto"/>
              <w:right w:val="single" w:sz="4" w:space="0" w:color="auto"/>
            </w:tcBorders>
            <w:shd w:val="clear" w:color="auto" w:fill="auto"/>
            <w:noWrap/>
            <w:vAlign w:val="bottom"/>
            <w:hideMark/>
          </w:tcPr>
          <w:p w14:paraId="3E6A4294" w14:textId="3A6FDA1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F8838CA"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978D6D4" w14:textId="641AD00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43</w:t>
            </w:r>
          </w:p>
        </w:tc>
        <w:tc>
          <w:tcPr>
            <w:tcW w:w="1985" w:type="dxa"/>
            <w:tcBorders>
              <w:top w:val="nil"/>
              <w:left w:val="nil"/>
              <w:bottom w:val="single" w:sz="4" w:space="0" w:color="auto"/>
              <w:right w:val="single" w:sz="4" w:space="0" w:color="auto"/>
            </w:tcBorders>
            <w:shd w:val="clear" w:color="auto" w:fill="auto"/>
            <w:noWrap/>
            <w:hideMark/>
          </w:tcPr>
          <w:p w14:paraId="0BD656B7" w14:textId="6B753F8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18-Sep-24</w:t>
            </w:r>
          </w:p>
        </w:tc>
        <w:tc>
          <w:tcPr>
            <w:tcW w:w="1984" w:type="dxa"/>
            <w:tcBorders>
              <w:top w:val="nil"/>
              <w:left w:val="nil"/>
              <w:bottom w:val="single" w:sz="4" w:space="0" w:color="auto"/>
              <w:right w:val="single" w:sz="4" w:space="0" w:color="auto"/>
            </w:tcBorders>
            <w:shd w:val="clear" w:color="auto" w:fill="auto"/>
            <w:noWrap/>
            <w:vAlign w:val="bottom"/>
            <w:hideMark/>
          </w:tcPr>
          <w:p w14:paraId="38C959D6" w14:textId="20DEAA2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4557CF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7F77340" w14:textId="380AB96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44</w:t>
            </w:r>
          </w:p>
        </w:tc>
        <w:tc>
          <w:tcPr>
            <w:tcW w:w="1985" w:type="dxa"/>
            <w:tcBorders>
              <w:top w:val="nil"/>
              <w:left w:val="nil"/>
              <w:bottom w:val="single" w:sz="4" w:space="0" w:color="auto"/>
              <w:right w:val="single" w:sz="4" w:space="0" w:color="auto"/>
            </w:tcBorders>
            <w:shd w:val="clear" w:color="auto" w:fill="auto"/>
            <w:noWrap/>
            <w:hideMark/>
          </w:tcPr>
          <w:p w14:paraId="7B0D3E3B" w14:textId="0C1411E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18-Oct-24</w:t>
            </w:r>
          </w:p>
        </w:tc>
        <w:tc>
          <w:tcPr>
            <w:tcW w:w="1984" w:type="dxa"/>
            <w:tcBorders>
              <w:top w:val="nil"/>
              <w:left w:val="nil"/>
              <w:bottom w:val="single" w:sz="4" w:space="0" w:color="auto"/>
              <w:right w:val="single" w:sz="4" w:space="0" w:color="auto"/>
            </w:tcBorders>
            <w:shd w:val="clear" w:color="auto" w:fill="auto"/>
            <w:noWrap/>
            <w:vAlign w:val="bottom"/>
            <w:hideMark/>
          </w:tcPr>
          <w:p w14:paraId="4619516C" w14:textId="44C8EED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24B9F0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EA7FCAC" w14:textId="7BAAB65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45</w:t>
            </w:r>
          </w:p>
        </w:tc>
        <w:tc>
          <w:tcPr>
            <w:tcW w:w="1985" w:type="dxa"/>
            <w:tcBorders>
              <w:top w:val="nil"/>
              <w:left w:val="nil"/>
              <w:bottom w:val="single" w:sz="4" w:space="0" w:color="auto"/>
              <w:right w:val="single" w:sz="4" w:space="0" w:color="auto"/>
            </w:tcBorders>
            <w:shd w:val="clear" w:color="auto" w:fill="auto"/>
            <w:noWrap/>
            <w:hideMark/>
          </w:tcPr>
          <w:p w14:paraId="3D9556BC" w14:textId="79000F9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18-Nov-24</w:t>
            </w:r>
          </w:p>
        </w:tc>
        <w:tc>
          <w:tcPr>
            <w:tcW w:w="1984" w:type="dxa"/>
            <w:tcBorders>
              <w:top w:val="nil"/>
              <w:left w:val="nil"/>
              <w:bottom w:val="single" w:sz="4" w:space="0" w:color="auto"/>
              <w:right w:val="single" w:sz="4" w:space="0" w:color="auto"/>
            </w:tcBorders>
            <w:shd w:val="clear" w:color="auto" w:fill="auto"/>
            <w:noWrap/>
            <w:vAlign w:val="bottom"/>
            <w:hideMark/>
          </w:tcPr>
          <w:p w14:paraId="252D34B4" w14:textId="7F9D513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6CDE6A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20ADE1" w14:textId="54BA55B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46</w:t>
            </w:r>
          </w:p>
        </w:tc>
        <w:tc>
          <w:tcPr>
            <w:tcW w:w="1985" w:type="dxa"/>
            <w:tcBorders>
              <w:top w:val="nil"/>
              <w:left w:val="nil"/>
              <w:bottom w:val="single" w:sz="4" w:space="0" w:color="auto"/>
              <w:right w:val="single" w:sz="4" w:space="0" w:color="auto"/>
            </w:tcBorders>
            <w:shd w:val="clear" w:color="auto" w:fill="auto"/>
            <w:noWrap/>
            <w:hideMark/>
          </w:tcPr>
          <w:p w14:paraId="12BB5E84" w14:textId="12637FB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18-Dec-24</w:t>
            </w:r>
          </w:p>
        </w:tc>
        <w:tc>
          <w:tcPr>
            <w:tcW w:w="1984" w:type="dxa"/>
            <w:tcBorders>
              <w:top w:val="nil"/>
              <w:left w:val="nil"/>
              <w:bottom w:val="single" w:sz="4" w:space="0" w:color="auto"/>
              <w:right w:val="single" w:sz="4" w:space="0" w:color="auto"/>
            </w:tcBorders>
            <w:shd w:val="clear" w:color="auto" w:fill="auto"/>
            <w:noWrap/>
            <w:vAlign w:val="bottom"/>
            <w:hideMark/>
          </w:tcPr>
          <w:p w14:paraId="3925B642" w14:textId="691F7EB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BD641B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177FD8" w14:textId="67E8BEC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47</w:t>
            </w:r>
          </w:p>
        </w:tc>
        <w:tc>
          <w:tcPr>
            <w:tcW w:w="1985" w:type="dxa"/>
            <w:tcBorders>
              <w:top w:val="nil"/>
              <w:left w:val="nil"/>
              <w:bottom w:val="single" w:sz="4" w:space="0" w:color="auto"/>
              <w:right w:val="single" w:sz="4" w:space="0" w:color="auto"/>
            </w:tcBorders>
            <w:shd w:val="clear" w:color="auto" w:fill="auto"/>
            <w:noWrap/>
            <w:hideMark/>
          </w:tcPr>
          <w:p w14:paraId="24906B32" w14:textId="0E27FB4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18-Jan-25</w:t>
            </w:r>
          </w:p>
        </w:tc>
        <w:tc>
          <w:tcPr>
            <w:tcW w:w="1984" w:type="dxa"/>
            <w:tcBorders>
              <w:top w:val="nil"/>
              <w:left w:val="nil"/>
              <w:bottom w:val="single" w:sz="4" w:space="0" w:color="auto"/>
              <w:right w:val="single" w:sz="4" w:space="0" w:color="auto"/>
            </w:tcBorders>
            <w:shd w:val="clear" w:color="auto" w:fill="auto"/>
            <w:noWrap/>
            <w:vAlign w:val="bottom"/>
            <w:hideMark/>
          </w:tcPr>
          <w:p w14:paraId="536D1BF4" w14:textId="32CA243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95643B4"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5A42722" w14:textId="2D8A0CE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48</w:t>
            </w:r>
          </w:p>
        </w:tc>
        <w:tc>
          <w:tcPr>
            <w:tcW w:w="1985" w:type="dxa"/>
            <w:tcBorders>
              <w:top w:val="nil"/>
              <w:left w:val="nil"/>
              <w:bottom w:val="single" w:sz="4" w:space="0" w:color="auto"/>
              <w:right w:val="single" w:sz="4" w:space="0" w:color="auto"/>
            </w:tcBorders>
            <w:shd w:val="clear" w:color="auto" w:fill="auto"/>
            <w:noWrap/>
            <w:hideMark/>
          </w:tcPr>
          <w:p w14:paraId="057DFD6D" w14:textId="2EDFC48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18-Feb-25</w:t>
            </w:r>
          </w:p>
        </w:tc>
        <w:tc>
          <w:tcPr>
            <w:tcW w:w="1984" w:type="dxa"/>
            <w:tcBorders>
              <w:top w:val="nil"/>
              <w:left w:val="nil"/>
              <w:bottom w:val="single" w:sz="4" w:space="0" w:color="auto"/>
              <w:right w:val="single" w:sz="4" w:space="0" w:color="auto"/>
            </w:tcBorders>
            <w:shd w:val="clear" w:color="auto" w:fill="auto"/>
            <w:noWrap/>
            <w:vAlign w:val="bottom"/>
            <w:hideMark/>
          </w:tcPr>
          <w:p w14:paraId="4D6FE94E" w14:textId="59838B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8F2708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D703F95" w14:textId="3D08A46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49</w:t>
            </w:r>
          </w:p>
        </w:tc>
        <w:tc>
          <w:tcPr>
            <w:tcW w:w="1985" w:type="dxa"/>
            <w:tcBorders>
              <w:top w:val="nil"/>
              <w:left w:val="nil"/>
              <w:bottom w:val="single" w:sz="4" w:space="0" w:color="auto"/>
              <w:right w:val="single" w:sz="4" w:space="0" w:color="auto"/>
            </w:tcBorders>
            <w:shd w:val="clear" w:color="auto" w:fill="auto"/>
            <w:noWrap/>
            <w:hideMark/>
          </w:tcPr>
          <w:p w14:paraId="36442640" w14:textId="61D0922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18-Mar-25</w:t>
            </w:r>
          </w:p>
        </w:tc>
        <w:tc>
          <w:tcPr>
            <w:tcW w:w="1984" w:type="dxa"/>
            <w:tcBorders>
              <w:top w:val="nil"/>
              <w:left w:val="nil"/>
              <w:bottom w:val="single" w:sz="4" w:space="0" w:color="auto"/>
              <w:right w:val="single" w:sz="4" w:space="0" w:color="auto"/>
            </w:tcBorders>
            <w:shd w:val="clear" w:color="auto" w:fill="auto"/>
            <w:noWrap/>
            <w:vAlign w:val="bottom"/>
            <w:hideMark/>
          </w:tcPr>
          <w:p w14:paraId="6F7C2709" w14:textId="1CB16E7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56BAC88"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7D44A1A" w14:textId="17D7763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50</w:t>
            </w:r>
          </w:p>
        </w:tc>
        <w:tc>
          <w:tcPr>
            <w:tcW w:w="1985" w:type="dxa"/>
            <w:tcBorders>
              <w:top w:val="nil"/>
              <w:left w:val="nil"/>
              <w:bottom w:val="single" w:sz="4" w:space="0" w:color="auto"/>
              <w:right w:val="single" w:sz="4" w:space="0" w:color="auto"/>
            </w:tcBorders>
            <w:shd w:val="clear" w:color="auto" w:fill="auto"/>
            <w:noWrap/>
            <w:hideMark/>
          </w:tcPr>
          <w:p w14:paraId="062BBDD6" w14:textId="417BA13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18-Apr-25</w:t>
            </w:r>
          </w:p>
        </w:tc>
        <w:tc>
          <w:tcPr>
            <w:tcW w:w="1984" w:type="dxa"/>
            <w:tcBorders>
              <w:top w:val="nil"/>
              <w:left w:val="nil"/>
              <w:bottom w:val="single" w:sz="4" w:space="0" w:color="auto"/>
              <w:right w:val="single" w:sz="4" w:space="0" w:color="auto"/>
            </w:tcBorders>
            <w:shd w:val="clear" w:color="auto" w:fill="auto"/>
            <w:noWrap/>
            <w:vAlign w:val="bottom"/>
            <w:hideMark/>
          </w:tcPr>
          <w:p w14:paraId="571E6DEB" w14:textId="1068598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DF0133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EC6C748" w14:textId="3044067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51</w:t>
            </w:r>
          </w:p>
        </w:tc>
        <w:tc>
          <w:tcPr>
            <w:tcW w:w="1985" w:type="dxa"/>
            <w:tcBorders>
              <w:top w:val="nil"/>
              <w:left w:val="nil"/>
              <w:bottom w:val="single" w:sz="4" w:space="0" w:color="auto"/>
              <w:right w:val="single" w:sz="4" w:space="0" w:color="auto"/>
            </w:tcBorders>
            <w:shd w:val="clear" w:color="auto" w:fill="auto"/>
            <w:noWrap/>
            <w:hideMark/>
          </w:tcPr>
          <w:p w14:paraId="3AD7E1E2" w14:textId="4191F13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18-May-25</w:t>
            </w:r>
          </w:p>
        </w:tc>
        <w:tc>
          <w:tcPr>
            <w:tcW w:w="1984" w:type="dxa"/>
            <w:tcBorders>
              <w:top w:val="nil"/>
              <w:left w:val="nil"/>
              <w:bottom w:val="single" w:sz="4" w:space="0" w:color="auto"/>
              <w:right w:val="single" w:sz="4" w:space="0" w:color="auto"/>
            </w:tcBorders>
            <w:shd w:val="clear" w:color="auto" w:fill="auto"/>
            <w:noWrap/>
            <w:vAlign w:val="bottom"/>
            <w:hideMark/>
          </w:tcPr>
          <w:p w14:paraId="070174F2" w14:textId="3AB5250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864341F"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E1E4B18" w14:textId="0E6D107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52</w:t>
            </w:r>
          </w:p>
        </w:tc>
        <w:tc>
          <w:tcPr>
            <w:tcW w:w="1985" w:type="dxa"/>
            <w:tcBorders>
              <w:top w:val="nil"/>
              <w:left w:val="nil"/>
              <w:bottom w:val="single" w:sz="4" w:space="0" w:color="auto"/>
              <w:right w:val="single" w:sz="4" w:space="0" w:color="auto"/>
            </w:tcBorders>
            <w:shd w:val="clear" w:color="auto" w:fill="auto"/>
            <w:noWrap/>
            <w:hideMark/>
          </w:tcPr>
          <w:p w14:paraId="4B33CC4F" w14:textId="6188CAE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18-Jun-25</w:t>
            </w:r>
          </w:p>
        </w:tc>
        <w:tc>
          <w:tcPr>
            <w:tcW w:w="1984" w:type="dxa"/>
            <w:tcBorders>
              <w:top w:val="nil"/>
              <w:left w:val="nil"/>
              <w:bottom w:val="single" w:sz="4" w:space="0" w:color="auto"/>
              <w:right w:val="single" w:sz="4" w:space="0" w:color="auto"/>
            </w:tcBorders>
            <w:shd w:val="clear" w:color="auto" w:fill="auto"/>
            <w:noWrap/>
            <w:vAlign w:val="bottom"/>
            <w:hideMark/>
          </w:tcPr>
          <w:p w14:paraId="1D31BE74" w14:textId="4574028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B5E866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73043C8" w14:textId="2A8FB72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53</w:t>
            </w:r>
          </w:p>
        </w:tc>
        <w:tc>
          <w:tcPr>
            <w:tcW w:w="1985" w:type="dxa"/>
            <w:tcBorders>
              <w:top w:val="nil"/>
              <w:left w:val="nil"/>
              <w:bottom w:val="single" w:sz="4" w:space="0" w:color="auto"/>
              <w:right w:val="single" w:sz="4" w:space="0" w:color="auto"/>
            </w:tcBorders>
            <w:shd w:val="clear" w:color="auto" w:fill="auto"/>
            <w:noWrap/>
            <w:hideMark/>
          </w:tcPr>
          <w:p w14:paraId="71A5242C" w14:textId="2B0904D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18-Jul-25</w:t>
            </w:r>
          </w:p>
        </w:tc>
        <w:tc>
          <w:tcPr>
            <w:tcW w:w="1984" w:type="dxa"/>
            <w:tcBorders>
              <w:top w:val="nil"/>
              <w:left w:val="nil"/>
              <w:bottom w:val="single" w:sz="4" w:space="0" w:color="auto"/>
              <w:right w:val="single" w:sz="4" w:space="0" w:color="auto"/>
            </w:tcBorders>
            <w:shd w:val="clear" w:color="auto" w:fill="auto"/>
            <w:noWrap/>
            <w:vAlign w:val="bottom"/>
            <w:hideMark/>
          </w:tcPr>
          <w:p w14:paraId="6769A7FD" w14:textId="325963F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D85D20E"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57E48E" w14:textId="6C55E0F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54</w:t>
            </w:r>
          </w:p>
        </w:tc>
        <w:tc>
          <w:tcPr>
            <w:tcW w:w="1985" w:type="dxa"/>
            <w:tcBorders>
              <w:top w:val="nil"/>
              <w:left w:val="nil"/>
              <w:bottom w:val="single" w:sz="4" w:space="0" w:color="auto"/>
              <w:right w:val="single" w:sz="4" w:space="0" w:color="auto"/>
            </w:tcBorders>
            <w:shd w:val="clear" w:color="auto" w:fill="auto"/>
            <w:noWrap/>
            <w:hideMark/>
          </w:tcPr>
          <w:p w14:paraId="4AE7F713" w14:textId="5875F0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18-Aug-25</w:t>
            </w:r>
          </w:p>
        </w:tc>
        <w:tc>
          <w:tcPr>
            <w:tcW w:w="1984" w:type="dxa"/>
            <w:tcBorders>
              <w:top w:val="nil"/>
              <w:left w:val="nil"/>
              <w:bottom w:val="single" w:sz="4" w:space="0" w:color="auto"/>
              <w:right w:val="single" w:sz="4" w:space="0" w:color="auto"/>
            </w:tcBorders>
            <w:shd w:val="clear" w:color="auto" w:fill="auto"/>
            <w:noWrap/>
            <w:vAlign w:val="bottom"/>
            <w:hideMark/>
          </w:tcPr>
          <w:p w14:paraId="3FFE656D" w14:textId="7B5B7A4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54C134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1D81331" w14:textId="33ADDAD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55</w:t>
            </w:r>
          </w:p>
        </w:tc>
        <w:tc>
          <w:tcPr>
            <w:tcW w:w="1985" w:type="dxa"/>
            <w:tcBorders>
              <w:top w:val="nil"/>
              <w:left w:val="nil"/>
              <w:bottom w:val="single" w:sz="4" w:space="0" w:color="auto"/>
              <w:right w:val="single" w:sz="4" w:space="0" w:color="auto"/>
            </w:tcBorders>
            <w:shd w:val="clear" w:color="auto" w:fill="auto"/>
            <w:noWrap/>
            <w:hideMark/>
          </w:tcPr>
          <w:p w14:paraId="496509CE" w14:textId="28EDE56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18-Sep-25</w:t>
            </w:r>
          </w:p>
        </w:tc>
        <w:tc>
          <w:tcPr>
            <w:tcW w:w="1984" w:type="dxa"/>
            <w:tcBorders>
              <w:top w:val="nil"/>
              <w:left w:val="nil"/>
              <w:bottom w:val="single" w:sz="4" w:space="0" w:color="auto"/>
              <w:right w:val="single" w:sz="4" w:space="0" w:color="auto"/>
            </w:tcBorders>
            <w:shd w:val="clear" w:color="auto" w:fill="auto"/>
            <w:noWrap/>
            <w:vAlign w:val="bottom"/>
            <w:hideMark/>
          </w:tcPr>
          <w:p w14:paraId="4435F6DB" w14:textId="50A3D93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5DF11AE"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28CCEA8" w14:textId="324ABC0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56</w:t>
            </w:r>
          </w:p>
        </w:tc>
        <w:tc>
          <w:tcPr>
            <w:tcW w:w="1985" w:type="dxa"/>
            <w:tcBorders>
              <w:top w:val="nil"/>
              <w:left w:val="nil"/>
              <w:bottom w:val="single" w:sz="4" w:space="0" w:color="auto"/>
              <w:right w:val="single" w:sz="4" w:space="0" w:color="auto"/>
            </w:tcBorders>
            <w:shd w:val="clear" w:color="auto" w:fill="auto"/>
            <w:noWrap/>
            <w:hideMark/>
          </w:tcPr>
          <w:p w14:paraId="5EE0D587" w14:textId="10A2CE3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18-Oct-25</w:t>
            </w:r>
          </w:p>
        </w:tc>
        <w:tc>
          <w:tcPr>
            <w:tcW w:w="1984" w:type="dxa"/>
            <w:tcBorders>
              <w:top w:val="nil"/>
              <w:left w:val="nil"/>
              <w:bottom w:val="single" w:sz="4" w:space="0" w:color="auto"/>
              <w:right w:val="single" w:sz="4" w:space="0" w:color="auto"/>
            </w:tcBorders>
            <w:shd w:val="clear" w:color="auto" w:fill="auto"/>
            <w:noWrap/>
            <w:vAlign w:val="bottom"/>
            <w:hideMark/>
          </w:tcPr>
          <w:p w14:paraId="726C755B" w14:textId="7AFD6F2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C738B2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9B61029" w14:textId="30F154F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57</w:t>
            </w:r>
          </w:p>
        </w:tc>
        <w:tc>
          <w:tcPr>
            <w:tcW w:w="1985" w:type="dxa"/>
            <w:tcBorders>
              <w:top w:val="nil"/>
              <w:left w:val="nil"/>
              <w:bottom w:val="single" w:sz="4" w:space="0" w:color="auto"/>
              <w:right w:val="single" w:sz="4" w:space="0" w:color="auto"/>
            </w:tcBorders>
            <w:shd w:val="clear" w:color="auto" w:fill="auto"/>
            <w:noWrap/>
            <w:hideMark/>
          </w:tcPr>
          <w:p w14:paraId="7896C776" w14:textId="3AA673B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18-Nov-25</w:t>
            </w:r>
          </w:p>
        </w:tc>
        <w:tc>
          <w:tcPr>
            <w:tcW w:w="1984" w:type="dxa"/>
            <w:tcBorders>
              <w:top w:val="nil"/>
              <w:left w:val="nil"/>
              <w:bottom w:val="single" w:sz="4" w:space="0" w:color="auto"/>
              <w:right w:val="single" w:sz="4" w:space="0" w:color="auto"/>
            </w:tcBorders>
            <w:shd w:val="clear" w:color="auto" w:fill="auto"/>
            <w:noWrap/>
            <w:vAlign w:val="bottom"/>
            <w:hideMark/>
          </w:tcPr>
          <w:p w14:paraId="4B6F0083" w14:textId="42791C5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5F8E0DE"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7AEA179" w14:textId="63C5110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58</w:t>
            </w:r>
          </w:p>
        </w:tc>
        <w:tc>
          <w:tcPr>
            <w:tcW w:w="1985" w:type="dxa"/>
            <w:tcBorders>
              <w:top w:val="nil"/>
              <w:left w:val="nil"/>
              <w:bottom w:val="single" w:sz="4" w:space="0" w:color="auto"/>
              <w:right w:val="single" w:sz="4" w:space="0" w:color="auto"/>
            </w:tcBorders>
            <w:shd w:val="clear" w:color="auto" w:fill="auto"/>
            <w:noWrap/>
            <w:hideMark/>
          </w:tcPr>
          <w:p w14:paraId="01758949" w14:textId="7D353A9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18-Dec-25</w:t>
            </w:r>
          </w:p>
        </w:tc>
        <w:tc>
          <w:tcPr>
            <w:tcW w:w="1984" w:type="dxa"/>
            <w:tcBorders>
              <w:top w:val="nil"/>
              <w:left w:val="nil"/>
              <w:bottom w:val="single" w:sz="4" w:space="0" w:color="auto"/>
              <w:right w:val="single" w:sz="4" w:space="0" w:color="auto"/>
            </w:tcBorders>
            <w:shd w:val="clear" w:color="auto" w:fill="auto"/>
            <w:noWrap/>
            <w:vAlign w:val="bottom"/>
            <w:hideMark/>
          </w:tcPr>
          <w:p w14:paraId="15205F68" w14:textId="0EF94DA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CEB104A"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7D75997" w14:textId="44B413F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59</w:t>
            </w:r>
          </w:p>
        </w:tc>
        <w:tc>
          <w:tcPr>
            <w:tcW w:w="1985" w:type="dxa"/>
            <w:tcBorders>
              <w:top w:val="nil"/>
              <w:left w:val="nil"/>
              <w:bottom w:val="single" w:sz="4" w:space="0" w:color="auto"/>
              <w:right w:val="single" w:sz="4" w:space="0" w:color="auto"/>
            </w:tcBorders>
            <w:shd w:val="clear" w:color="auto" w:fill="auto"/>
            <w:noWrap/>
            <w:hideMark/>
          </w:tcPr>
          <w:p w14:paraId="6B94A2C6" w14:textId="21EE8F9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18-Jan-26</w:t>
            </w:r>
          </w:p>
        </w:tc>
        <w:tc>
          <w:tcPr>
            <w:tcW w:w="1984" w:type="dxa"/>
            <w:tcBorders>
              <w:top w:val="nil"/>
              <w:left w:val="nil"/>
              <w:bottom w:val="single" w:sz="4" w:space="0" w:color="auto"/>
              <w:right w:val="single" w:sz="4" w:space="0" w:color="auto"/>
            </w:tcBorders>
            <w:shd w:val="clear" w:color="auto" w:fill="auto"/>
            <w:noWrap/>
            <w:vAlign w:val="bottom"/>
            <w:hideMark/>
          </w:tcPr>
          <w:p w14:paraId="40356EDE" w14:textId="04C7898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46F371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0DCD853" w14:textId="7D74A30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60</w:t>
            </w:r>
          </w:p>
        </w:tc>
        <w:tc>
          <w:tcPr>
            <w:tcW w:w="1985" w:type="dxa"/>
            <w:tcBorders>
              <w:top w:val="nil"/>
              <w:left w:val="nil"/>
              <w:bottom w:val="single" w:sz="4" w:space="0" w:color="auto"/>
              <w:right w:val="single" w:sz="4" w:space="0" w:color="auto"/>
            </w:tcBorders>
            <w:shd w:val="clear" w:color="auto" w:fill="auto"/>
            <w:noWrap/>
            <w:hideMark/>
          </w:tcPr>
          <w:p w14:paraId="7363C223" w14:textId="2F107F4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18-Feb-26</w:t>
            </w:r>
          </w:p>
        </w:tc>
        <w:tc>
          <w:tcPr>
            <w:tcW w:w="1984" w:type="dxa"/>
            <w:tcBorders>
              <w:top w:val="nil"/>
              <w:left w:val="nil"/>
              <w:bottom w:val="single" w:sz="4" w:space="0" w:color="auto"/>
              <w:right w:val="single" w:sz="4" w:space="0" w:color="auto"/>
            </w:tcBorders>
            <w:shd w:val="clear" w:color="auto" w:fill="auto"/>
            <w:noWrap/>
            <w:vAlign w:val="bottom"/>
            <w:hideMark/>
          </w:tcPr>
          <w:p w14:paraId="551BBEB0" w14:textId="36D170F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bl>
    <w:bookmarkEnd w:id="58"/>
    <w:p w14:paraId="0A8DD24E" w14:textId="5EE5FC92"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lastRenderedPageBreak/>
        <w:t>Condições de Pagamento</w:t>
      </w:r>
    </w:p>
    <w:p w14:paraId="381758DD"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7DC9A784" w14:textId="72B8D85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60" w:name="_DV_M139"/>
      <w:bookmarkEnd w:id="60"/>
      <w:r w:rsidRPr="00624AF7">
        <w:rPr>
          <w:rFonts w:asciiTheme="minorHAnsi" w:eastAsia="Times New Roman" w:hAnsiTheme="minorHAnsi" w:cstheme="minorHAnsi"/>
          <w:i/>
          <w:sz w:val="24"/>
          <w:szCs w:val="24"/>
          <w:lang w:eastAsia="pt-BR"/>
        </w:rPr>
        <w:t>Local de Pagamento e Imunidade Tributária</w:t>
      </w:r>
    </w:p>
    <w:p w14:paraId="3851964B"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3C2C6119" w14:textId="2CFF96BC"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1" w:name="_DV_M140"/>
      <w:bookmarkEnd w:id="61"/>
      <w:r w:rsidRPr="00624AF7">
        <w:rPr>
          <w:rFonts w:asciiTheme="minorHAnsi" w:eastAsia="Times New Roman" w:hAnsiTheme="minorHAnsi" w:cstheme="minorHAnsi"/>
          <w:sz w:val="24"/>
          <w:szCs w:val="24"/>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por meio do Escriturador, para os Debenturistas que não tiverem suas Debêntures custodiadas eletronicamente na B3 – Segmento CETIP UTVM.</w:t>
      </w:r>
    </w:p>
    <w:p w14:paraId="64467BD1"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D95D686" w14:textId="3F7DC807"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4F7C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 do Escriturador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624AF7">
        <w:rPr>
          <w:rFonts w:asciiTheme="minorHAnsi" w:eastAsia="Times New Roman" w:hAnsiTheme="minorHAnsi" w:cstheme="minorHAnsi"/>
          <w:sz w:val="24"/>
          <w:szCs w:val="24"/>
          <w:lang w:eastAsia="pt-BR"/>
        </w:rPr>
        <w:t>imputado</w:t>
      </w:r>
      <w:r w:rsidRPr="00624AF7">
        <w:rPr>
          <w:rFonts w:asciiTheme="minorHAnsi" w:eastAsia="Times New Roman" w:hAnsiTheme="minorHAnsi" w:cstheme="minorHAnsi"/>
          <w:sz w:val="24"/>
          <w:szCs w:val="24"/>
          <w:lang w:eastAsia="pt-BR"/>
        </w:rPr>
        <w:t xml:space="preserve"> qualquer responsabilidade pelo não pagamento no prazo estabelecido por meio deste instrumento.</w:t>
      </w:r>
    </w:p>
    <w:p w14:paraId="1555397E"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538F5F" w14:textId="783A6853"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62" w:name="_DV_M143"/>
      <w:bookmarkEnd w:id="62"/>
      <w:r w:rsidRPr="00624AF7">
        <w:rPr>
          <w:rFonts w:asciiTheme="minorHAnsi" w:eastAsia="Times New Roman" w:hAnsiTheme="minorHAnsi" w:cstheme="minorHAnsi"/>
          <w:i/>
          <w:sz w:val="24"/>
          <w:szCs w:val="24"/>
          <w:lang w:eastAsia="pt-BR"/>
        </w:rPr>
        <w:t>Direito ao Recebimento dos Pagamentos</w:t>
      </w:r>
    </w:p>
    <w:p w14:paraId="73C12FCF"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8B00E4C" w14:textId="55541B8C"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t>Farão jus ao recebimento de qualquer valor devido aos Debenturistas nos termos desta Escritura, aqueles que forem Debenturistas no encerramento do Dia Útil imediatamente anterior à respectiva data de pagamento.</w:t>
      </w:r>
    </w:p>
    <w:p w14:paraId="16B1B3BC"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25214AD5" w14:textId="3A490006"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1D92C005"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28C01CD" w14:textId="2F61727A"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bookmarkStart w:id="63" w:name="_DV_M144"/>
      <w:bookmarkEnd w:id="63"/>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.9.3.1</w:t>
      </w:r>
      <w:r w:rsidR="00CC4201">
        <w:rPr>
          <w:rFonts w:asciiTheme="minorHAnsi" w:eastAsia="Times New Roman" w:hAnsiTheme="minorHAnsi" w:cstheme="minorHAnsi"/>
          <w:sz w:val="24"/>
          <w:szCs w:val="24"/>
          <w:lang w:eastAsia="pt-BR"/>
        </w:rPr>
        <w:t>.</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Considerar-se-ão prorrogados os prazos referentes ao pagamento de qualquer obrigação, até o 1º (primeiro) Dia Útil subsequente, se o vencimento coincidir com dia em que não houver expediente comercial ou bancário</w:t>
      </w:r>
      <w:r w:rsidR="007D666F" w:rsidRPr="00624AF7">
        <w:rPr>
          <w:rFonts w:asciiTheme="minorHAnsi" w:eastAsia="Times New Roman" w:hAnsiTheme="minorHAnsi" w:cstheme="minorHAnsi"/>
          <w:sz w:val="24"/>
          <w:szCs w:val="24"/>
          <w:lang w:eastAsia="pt-BR"/>
        </w:rPr>
        <w:t xml:space="preserve"> na </w:t>
      </w:r>
      <w:r w:rsidR="004245F8" w:rsidRPr="00624AF7">
        <w:rPr>
          <w:rFonts w:asciiTheme="minorHAnsi" w:eastAsia="Times New Roman" w:hAnsiTheme="minorHAnsi" w:cstheme="minorHAnsi"/>
          <w:sz w:val="24"/>
          <w:szCs w:val="24"/>
          <w:lang w:eastAsia="pt-BR"/>
        </w:rPr>
        <w:t>C</w:t>
      </w:r>
      <w:r w:rsidR="007D666F" w:rsidRPr="00624AF7">
        <w:rPr>
          <w:rFonts w:asciiTheme="minorHAnsi" w:eastAsia="Times New Roman" w:hAnsiTheme="minorHAnsi" w:cstheme="minorHAnsi"/>
          <w:sz w:val="24"/>
          <w:szCs w:val="24"/>
          <w:lang w:eastAsia="pt-BR"/>
        </w:rPr>
        <w:t xml:space="preserve">idade de São Paulo, </w:t>
      </w:r>
      <w:r w:rsidR="00E552E7" w:rsidRPr="00624AF7">
        <w:rPr>
          <w:rFonts w:asciiTheme="minorHAnsi" w:eastAsia="Times New Roman" w:hAnsiTheme="minorHAnsi" w:cstheme="minorHAnsi"/>
          <w:sz w:val="24"/>
          <w:szCs w:val="24"/>
          <w:lang w:eastAsia="pt-BR"/>
        </w:rPr>
        <w:t>E</w:t>
      </w:r>
      <w:r w:rsidR="007D666F" w:rsidRPr="00624AF7">
        <w:rPr>
          <w:rFonts w:asciiTheme="minorHAnsi" w:eastAsia="Times New Roman" w:hAnsiTheme="minorHAnsi" w:cstheme="minorHAnsi"/>
          <w:sz w:val="24"/>
          <w:szCs w:val="24"/>
          <w:lang w:eastAsia="pt-BR"/>
        </w:rPr>
        <w:t>stado de São Paulo</w:t>
      </w:r>
      <w:r w:rsidR="00A078AD" w:rsidRPr="00624AF7">
        <w:rPr>
          <w:rFonts w:asciiTheme="minorHAnsi" w:eastAsia="Times New Roman" w:hAnsiTheme="minorHAnsi" w:cstheme="minorHAnsi"/>
          <w:sz w:val="24"/>
          <w:szCs w:val="24"/>
          <w:lang w:eastAsia="pt-BR"/>
        </w:rPr>
        <w:t xml:space="preserve">, </w:t>
      </w:r>
      <w:r w:rsidR="00E05221" w:rsidRPr="00624AF7">
        <w:rPr>
          <w:rFonts w:asciiTheme="minorHAnsi" w:eastAsia="Times New Roman" w:hAnsiTheme="minorHAnsi" w:cstheme="minorHAnsi"/>
          <w:sz w:val="24"/>
          <w:szCs w:val="24"/>
          <w:lang w:eastAsia="pt-BR"/>
        </w:rPr>
        <w:t xml:space="preserve">e/ou na Cidade de </w:t>
      </w:r>
      <w:r w:rsidR="00354847" w:rsidRPr="00624AF7">
        <w:rPr>
          <w:rFonts w:asciiTheme="minorHAnsi" w:eastAsia="Times New Roman" w:hAnsiTheme="minorHAnsi" w:cstheme="minorHAnsi"/>
          <w:sz w:val="24"/>
          <w:szCs w:val="24"/>
          <w:lang w:eastAsia="pt-BR"/>
        </w:rPr>
        <w:t>Joinville</w:t>
      </w:r>
      <w:r w:rsidR="00E05221" w:rsidRPr="00624AF7">
        <w:rPr>
          <w:rFonts w:asciiTheme="minorHAnsi" w:eastAsia="Times New Roman" w:hAnsiTheme="minorHAnsi" w:cstheme="minorHAnsi"/>
          <w:sz w:val="24"/>
          <w:szCs w:val="24"/>
          <w:lang w:eastAsia="pt-BR"/>
        </w:rPr>
        <w:t xml:space="preserve">, Estado de </w:t>
      </w:r>
      <w:r w:rsidR="00354847" w:rsidRPr="00624AF7">
        <w:rPr>
          <w:rFonts w:asciiTheme="minorHAnsi" w:eastAsia="Times New Roman" w:hAnsiTheme="minorHAnsi" w:cstheme="minorHAnsi"/>
          <w:sz w:val="24"/>
          <w:szCs w:val="24"/>
          <w:lang w:eastAsia="pt-BR"/>
        </w:rPr>
        <w:t>Santa Catarina</w:t>
      </w:r>
      <w:r w:rsidR="00E05221"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sem nenhum acréscimo aos valores a serem pagos, ressalvados os casos cujos pagamentos devam ser </w:t>
      </w:r>
      <w:r w:rsidR="00A078AD" w:rsidRPr="00624AF7">
        <w:rPr>
          <w:rFonts w:asciiTheme="minorHAnsi" w:eastAsia="Times New Roman" w:hAnsiTheme="minorHAnsi" w:cstheme="minorHAnsi"/>
          <w:sz w:val="24"/>
          <w:szCs w:val="24"/>
          <w:lang w:eastAsia="pt-BR"/>
        </w:rPr>
        <w:lastRenderedPageBreak/>
        <w:t xml:space="preserve">realizados por meio da B3 – Segmento CETIP UTVM, hipótese em que somente haverá prorrogação quando a data de pagamento coincidir com feriado declarado nacional, sábado ou domingo. </w:t>
      </w:r>
    </w:p>
    <w:p w14:paraId="0AC8D724" w14:textId="77777777" w:rsidR="00B75BBE" w:rsidRPr="00624AF7" w:rsidRDefault="00B75BBE"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FC667BE" w14:textId="09C4D8B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64" w:name="_DV_M149"/>
      <w:bookmarkStart w:id="65" w:name="_Ref489276473"/>
      <w:bookmarkEnd w:id="64"/>
      <w:r w:rsidRPr="00624AF7">
        <w:rPr>
          <w:rFonts w:asciiTheme="minorHAnsi" w:eastAsia="Times New Roman" w:hAnsiTheme="minorHAnsi" w:cstheme="minorHAnsi"/>
          <w:i/>
          <w:sz w:val="24"/>
          <w:szCs w:val="24"/>
          <w:lang w:eastAsia="pt-BR"/>
        </w:rPr>
        <w:t>Encargos Moratórios</w:t>
      </w:r>
      <w:bookmarkEnd w:id="65"/>
    </w:p>
    <w:p w14:paraId="5FBB78D0"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986AD87" w14:textId="487190A8" w:rsidR="006F49DC"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bookmarkStart w:id="66" w:name="_DV_M150"/>
      <w:bookmarkStart w:id="67" w:name="_Ref489276707"/>
      <w:bookmarkEnd w:id="66"/>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.9.4.1</w:t>
      </w:r>
      <w:r w:rsidR="00CC4201">
        <w:rPr>
          <w:rFonts w:asciiTheme="minorHAnsi" w:eastAsia="Times New Roman" w:hAnsiTheme="minorHAnsi" w:cstheme="minorHAnsi"/>
          <w:sz w:val="24"/>
          <w:szCs w:val="24"/>
          <w:lang w:eastAsia="pt-BR"/>
        </w:rPr>
        <w:t>.</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Sem prejuízo da Remuneração e ocorrendo impontualidade no pagamento de qualquer quantia devida aos Debenturistas, os débitos em atraso ficarão sujeitos a multa moratória de 2% (dois por cento) sobre o valor devido</w:t>
      </w:r>
      <w:r w:rsidR="00841F3C">
        <w:rPr>
          <w:rFonts w:asciiTheme="minorHAnsi" w:eastAsia="Times New Roman" w:hAnsiTheme="minorHAnsi" w:cstheme="minorHAnsi"/>
          <w:sz w:val="24"/>
          <w:szCs w:val="24"/>
          <w:lang w:eastAsia="pt-BR"/>
        </w:rPr>
        <w:t xml:space="preserve"> e não pago</w:t>
      </w:r>
      <w:r w:rsidR="00A078AD" w:rsidRPr="00624AF7">
        <w:rPr>
          <w:rFonts w:asciiTheme="minorHAnsi" w:eastAsia="Times New Roman" w:hAnsiTheme="minorHAnsi" w:cstheme="minorHAnsi"/>
          <w:sz w:val="24"/>
          <w:szCs w:val="24"/>
          <w:lang w:eastAsia="pt-BR"/>
        </w:rPr>
        <w:t xml:space="preserve">, e juros de mora calculados desde a data de inadimplemento, até a data do efetivo pagamento, à taxa de 1% (um por cento) ao mês, </w:t>
      </w:r>
      <w:r w:rsidR="00E552E7" w:rsidRPr="00624AF7">
        <w:rPr>
          <w:rFonts w:asciiTheme="minorHAnsi" w:eastAsia="Times New Roman" w:hAnsiTheme="minorHAnsi" w:cstheme="minorHAnsi"/>
          <w:sz w:val="24"/>
          <w:szCs w:val="24"/>
          <w:lang w:eastAsia="pt-BR"/>
        </w:rPr>
        <w:t xml:space="preserve">calculada dia a dia, </w:t>
      </w:r>
      <w:r w:rsidR="00A078AD" w:rsidRPr="00624AF7">
        <w:rPr>
          <w:rFonts w:asciiTheme="minorHAnsi" w:eastAsia="Times New Roman" w:hAnsiTheme="minorHAnsi" w:cstheme="minorHAnsi"/>
          <w:sz w:val="24"/>
          <w:szCs w:val="24"/>
          <w:lang w:eastAsia="pt-BR"/>
        </w:rPr>
        <w:t>sobre o montante devido</w:t>
      </w:r>
      <w:r w:rsidR="00841F3C">
        <w:rPr>
          <w:rFonts w:asciiTheme="minorHAnsi" w:eastAsia="Times New Roman" w:hAnsiTheme="minorHAnsi" w:cstheme="minorHAnsi"/>
          <w:sz w:val="24"/>
          <w:szCs w:val="24"/>
          <w:lang w:eastAsia="pt-BR"/>
        </w:rPr>
        <w:t xml:space="preserve"> e não pago</w:t>
      </w:r>
      <w:r w:rsidR="00A078AD" w:rsidRPr="00624AF7">
        <w:rPr>
          <w:rFonts w:asciiTheme="minorHAnsi" w:eastAsia="Times New Roman" w:hAnsiTheme="minorHAnsi" w:cstheme="minorHAnsi"/>
          <w:sz w:val="24"/>
          <w:szCs w:val="24"/>
          <w:lang w:eastAsia="pt-BR"/>
        </w:rPr>
        <w:t xml:space="preserve">, independentemente de aviso, notificação ou interpelação judicial ou extrajudicial, além das despesas </w:t>
      </w:r>
      <w:r w:rsidR="00841F3C">
        <w:rPr>
          <w:rFonts w:asciiTheme="minorHAnsi" w:eastAsia="Times New Roman" w:hAnsiTheme="minorHAnsi" w:cstheme="minorHAnsi"/>
          <w:sz w:val="24"/>
          <w:szCs w:val="24"/>
          <w:lang w:eastAsia="pt-BR"/>
        </w:rPr>
        <w:t xml:space="preserve">razoavelmente </w:t>
      </w:r>
      <w:r w:rsidR="00A078AD" w:rsidRPr="00624AF7">
        <w:rPr>
          <w:rFonts w:asciiTheme="minorHAnsi" w:eastAsia="Times New Roman" w:hAnsiTheme="minorHAnsi" w:cstheme="minorHAnsi"/>
          <w:sz w:val="24"/>
          <w:szCs w:val="24"/>
          <w:lang w:eastAsia="pt-BR"/>
        </w:rPr>
        <w:t>incorridas para cobrança</w:t>
      </w:r>
      <w:r w:rsidR="00887DB0" w:rsidRPr="00624AF7">
        <w:rPr>
          <w:rFonts w:asciiTheme="minorHAnsi" w:eastAsia="Times New Roman" w:hAnsiTheme="minorHAnsi" w:cstheme="minorHAnsi"/>
          <w:sz w:val="24"/>
          <w:szCs w:val="24"/>
          <w:lang w:eastAsia="pt-BR"/>
        </w:rPr>
        <w:t xml:space="preserve"> (“</w:t>
      </w:r>
      <w:r w:rsidR="00887DB0" w:rsidRPr="00624AF7">
        <w:rPr>
          <w:rFonts w:asciiTheme="minorHAnsi" w:eastAsia="Times New Roman" w:hAnsiTheme="minorHAnsi" w:cstheme="minorHAnsi"/>
          <w:sz w:val="24"/>
          <w:szCs w:val="24"/>
          <w:u w:val="single"/>
          <w:lang w:eastAsia="pt-BR"/>
        </w:rPr>
        <w:t>Encargos Moratórios</w:t>
      </w:r>
      <w:r w:rsidR="00887DB0"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w:t>
      </w:r>
      <w:bookmarkEnd w:id="67"/>
    </w:p>
    <w:p w14:paraId="7F6AA312"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EBBF526" w14:textId="6B683D9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9104EAF"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2A7347FF" w14:textId="47C74ACF"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bookmarkStart w:id="68" w:name="_DV_M154"/>
      <w:bookmarkStart w:id="69" w:name="_DV_M155"/>
      <w:bookmarkEnd w:id="68"/>
      <w:bookmarkEnd w:id="69"/>
      <w:r w:rsidRPr="00624AF7">
        <w:rPr>
          <w:rFonts w:asciiTheme="minorHAnsi" w:eastAsia="Times New Roman" w:hAnsiTheme="minorHAnsi" w:cstheme="minorHAnsi"/>
          <w:sz w:val="24"/>
          <w:szCs w:val="24"/>
          <w:lang w:eastAsia="pt-BR"/>
        </w:rPr>
        <w:t>6</w:t>
      </w:r>
      <w:r w:rsidR="00486B9A" w:rsidRPr="00624AF7">
        <w:rPr>
          <w:rFonts w:asciiTheme="minorHAnsi" w:eastAsia="Times New Roman" w:hAnsiTheme="minorHAnsi" w:cstheme="minorHAnsi"/>
          <w:sz w:val="24"/>
          <w:szCs w:val="24"/>
          <w:lang w:eastAsia="pt-BR"/>
        </w:rPr>
        <w:t>.9.5.1</w:t>
      </w:r>
      <w:r w:rsidR="00CC4201">
        <w:rPr>
          <w:rFonts w:asciiTheme="minorHAnsi" w:eastAsia="Times New Roman" w:hAnsiTheme="minorHAnsi" w:cstheme="minorHAnsi"/>
          <w:sz w:val="24"/>
          <w:szCs w:val="24"/>
          <w:lang w:eastAsia="pt-BR"/>
        </w:rPr>
        <w:t>.</w:t>
      </w:r>
      <w:r w:rsidR="00486B9A"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do disposto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6.9.4</w:t>
      </w:r>
      <w:r w:rsidR="00232B4A" w:rsidRPr="00624AF7">
        <w:rPr>
          <w:rFonts w:asciiTheme="minorHAnsi" w:eastAsia="Times New Roman" w:hAnsiTheme="minorHAnsi" w:cstheme="minorHAnsi"/>
          <w:sz w:val="24"/>
          <w:szCs w:val="24"/>
          <w:lang w:eastAsia="pt-BR"/>
        </w:rPr>
        <w:fldChar w:fldCharType="end"/>
      </w:r>
      <w:r w:rsidR="00FF506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144E4CB7" w14:textId="6340C676"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0" w:name="_DV_M159"/>
      <w:bookmarkStart w:id="71" w:name="_Ref36738697"/>
      <w:bookmarkEnd w:id="57"/>
      <w:bookmarkEnd w:id="70"/>
      <w:r w:rsidRPr="00624AF7">
        <w:rPr>
          <w:rFonts w:asciiTheme="minorHAnsi" w:eastAsia="Times New Roman" w:hAnsiTheme="minorHAnsi" w:cstheme="minorHAnsi"/>
          <w:b/>
          <w:sz w:val="24"/>
          <w:szCs w:val="24"/>
          <w:lang w:eastAsia="pt-BR"/>
        </w:rPr>
        <w:t>Publicidade</w:t>
      </w:r>
      <w:bookmarkEnd w:id="71"/>
    </w:p>
    <w:p w14:paraId="54608A6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1BB26B79" w14:textId="244122D5" w:rsidR="005C03F3" w:rsidRPr="00624AF7" w:rsidRDefault="00273DA0" w:rsidP="0082265B">
      <w:pPr>
        <w:pStyle w:val="PargrafodaLista"/>
        <w:numPr>
          <w:ilvl w:val="2"/>
          <w:numId w:val="11"/>
        </w:numPr>
        <w:tabs>
          <w:tab w:val="left" w:pos="851"/>
        </w:tabs>
        <w:spacing w:after="0" w:line="340" w:lineRule="exact"/>
        <w:ind w:left="0" w:firstLine="0"/>
        <w:jc w:val="both"/>
        <w:rPr>
          <w:rFonts w:asciiTheme="minorHAnsi" w:hAnsiTheme="minorHAnsi" w:cstheme="minorHAnsi"/>
          <w:iCs/>
          <w:color w:val="000000"/>
          <w:sz w:val="24"/>
          <w:szCs w:val="24"/>
        </w:rPr>
      </w:pPr>
      <w:bookmarkStart w:id="72" w:name="_DV_M161"/>
      <w:bookmarkEnd w:id="72"/>
      <w:r w:rsidRPr="00624AF7">
        <w:rPr>
          <w:rFonts w:asciiTheme="minorHAnsi" w:hAnsiTheme="minorHAnsi" w:cstheme="minorHAnsi"/>
          <w:iCs/>
          <w:color w:val="000000"/>
          <w:sz w:val="24"/>
          <w:szCs w:val="24"/>
        </w:rPr>
        <w:t xml:space="preserve">Todos os atos e decisões que, de qualquer forma, vierem a envolver interesses dos Debenturistas deverão ser obrigatoriamente comunicados, na forma de avisos, no </w:t>
      </w:r>
      <w:r w:rsidR="00CD0C27" w:rsidRPr="00624AF7">
        <w:rPr>
          <w:rFonts w:asciiTheme="minorHAnsi" w:hAnsiTheme="minorHAnsi" w:cstheme="minorHAnsi"/>
          <w:iCs/>
          <w:color w:val="000000"/>
          <w:sz w:val="24"/>
          <w:szCs w:val="24"/>
        </w:rPr>
        <w:t xml:space="preserve">Diário Oficial do Estado de </w:t>
      </w:r>
      <w:r w:rsidR="00354847" w:rsidRPr="00624AF7">
        <w:rPr>
          <w:rFonts w:asciiTheme="minorHAnsi" w:hAnsiTheme="minorHAnsi" w:cstheme="minorHAnsi"/>
          <w:iCs/>
          <w:color w:val="000000"/>
          <w:sz w:val="24"/>
          <w:szCs w:val="24"/>
        </w:rPr>
        <w:t xml:space="preserve">Santa Catarina </w:t>
      </w:r>
      <w:r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EE06DD">
        <w:rPr>
          <w:rFonts w:asciiTheme="minorHAnsi" w:eastAsia="Times New Roman" w:hAnsiTheme="minorHAnsi" w:cstheme="minorHAnsi"/>
          <w:sz w:val="24"/>
          <w:szCs w:val="24"/>
          <w:lang w:eastAsia="pt-BR"/>
        </w:rPr>
        <w:t>A Notícia</w:t>
      </w:r>
      <w:r w:rsidR="008C3224" w:rsidRPr="00624AF7">
        <w:rPr>
          <w:rFonts w:asciiTheme="minorHAnsi" w:hAnsiTheme="minorHAnsi" w:cstheme="minorHAnsi"/>
          <w:iCs/>
          <w:color w:val="000000"/>
          <w:sz w:val="24"/>
          <w:szCs w:val="24"/>
        </w:rPr>
        <w:t xml:space="preserve">”, </w:t>
      </w:r>
      <w:r w:rsidRPr="00624AF7">
        <w:rPr>
          <w:rFonts w:asciiTheme="minorHAnsi" w:hAnsiTheme="minorHAnsi" w:cstheme="minorHAnsi"/>
          <w:iCs/>
          <w:color w:val="000000"/>
          <w:sz w:val="24"/>
          <w:szCs w:val="24"/>
        </w:rPr>
        <w:t>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p>
    <w:p w14:paraId="3E343ABF" w14:textId="77777777" w:rsidR="005C03F3" w:rsidRPr="00624AF7" w:rsidRDefault="005C03F3" w:rsidP="00C61DF9">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57EE4D74" w14:textId="4A6EFE95" w:rsidR="001F2E76" w:rsidRPr="00624AF7" w:rsidRDefault="00273DA0" w:rsidP="0082265B">
      <w:pPr>
        <w:pStyle w:val="PargrafodaLista"/>
        <w:numPr>
          <w:ilvl w:val="2"/>
          <w:numId w:val="11"/>
        </w:numPr>
        <w:tabs>
          <w:tab w:val="left" w:pos="851"/>
        </w:tabs>
        <w:spacing w:after="0" w:line="340" w:lineRule="exact"/>
        <w:ind w:left="0" w:firstLine="0"/>
        <w:jc w:val="both"/>
        <w:rPr>
          <w:rFonts w:asciiTheme="minorHAnsi" w:hAnsiTheme="minorHAnsi" w:cstheme="minorHAnsi"/>
          <w:iCs/>
          <w:color w:val="000000"/>
          <w:sz w:val="24"/>
          <w:szCs w:val="24"/>
        </w:rPr>
      </w:pPr>
      <w:r w:rsidRPr="00624AF7">
        <w:rPr>
          <w:rFonts w:asciiTheme="minorHAnsi" w:hAnsiTheme="minorHAnsi" w:cstheme="minorHAnsi"/>
          <w:iCs/>
          <w:color w:val="000000"/>
          <w:sz w:val="24"/>
          <w:szCs w:val="24"/>
        </w:rPr>
        <w:t>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p>
    <w:p w14:paraId="64A90CFF" w14:textId="1DB5B401"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3" w:name="_DV_M234"/>
      <w:bookmarkStart w:id="74" w:name="_Ref489276519"/>
      <w:bookmarkStart w:id="75" w:name="_Ref37693734"/>
      <w:bookmarkEnd w:id="73"/>
      <w:r w:rsidRPr="00624AF7">
        <w:rPr>
          <w:rFonts w:asciiTheme="minorHAnsi" w:eastAsia="Times New Roman" w:hAnsiTheme="minorHAnsi" w:cstheme="minorHAnsi"/>
          <w:b/>
          <w:sz w:val="24"/>
          <w:szCs w:val="24"/>
          <w:lang w:eastAsia="pt-BR"/>
        </w:rPr>
        <w:lastRenderedPageBreak/>
        <w:t xml:space="preserve">Garantia </w:t>
      </w:r>
      <w:bookmarkEnd w:id="74"/>
      <w:r w:rsidRPr="00624AF7">
        <w:rPr>
          <w:rFonts w:asciiTheme="minorHAnsi" w:eastAsia="Times New Roman" w:hAnsiTheme="minorHAnsi" w:cstheme="minorHAnsi"/>
          <w:b/>
          <w:sz w:val="24"/>
          <w:szCs w:val="24"/>
          <w:lang w:eastAsia="pt-BR"/>
        </w:rPr>
        <w:t>Rea</w:t>
      </w:r>
      <w:r w:rsidR="00036D10" w:rsidRPr="00624AF7">
        <w:rPr>
          <w:rFonts w:asciiTheme="minorHAnsi" w:eastAsia="Times New Roman" w:hAnsiTheme="minorHAnsi" w:cstheme="minorHAnsi"/>
          <w:b/>
          <w:sz w:val="24"/>
          <w:szCs w:val="24"/>
          <w:lang w:eastAsia="pt-BR"/>
        </w:rPr>
        <w:t>l</w:t>
      </w:r>
      <w:bookmarkEnd w:id="75"/>
    </w:p>
    <w:p w14:paraId="59FD95DB" w14:textId="77777777" w:rsidR="00C16D21" w:rsidRPr="00624AF7" w:rsidRDefault="00C16D21"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D333970" w14:textId="0A1B382A" w:rsidR="003E5C0D" w:rsidRPr="00624AF7" w:rsidRDefault="00A078AD" w:rsidP="0082265B">
      <w:pPr>
        <w:numPr>
          <w:ilvl w:val="2"/>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Em garantia do pontual e integral </w:t>
      </w:r>
      <w:r w:rsidR="00036D10" w:rsidRPr="00624AF7">
        <w:rPr>
          <w:rFonts w:asciiTheme="minorHAnsi" w:eastAsia="Times New Roman" w:hAnsiTheme="minorHAnsi" w:cstheme="minorHAnsi"/>
          <w:sz w:val="24"/>
          <w:szCs w:val="24"/>
          <w:lang w:eastAsia="pt-BR"/>
        </w:rPr>
        <w:t xml:space="preserve">cumprimento </w:t>
      </w:r>
      <w:r w:rsidRPr="00624AF7">
        <w:rPr>
          <w:rFonts w:asciiTheme="minorHAnsi" w:eastAsia="Times New Roman" w:hAnsiTheme="minorHAnsi" w:cstheme="minorHAnsi"/>
          <w:sz w:val="24"/>
          <w:szCs w:val="24"/>
          <w:lang w:eastAsia="pt-BR"/>
        </w:rPr>
        <w:t>das Obrigações Garantidas, ser</w:t>
      </w:r>
      <w:r w:rsidR="00036D10" w:rsidRPr="00624AF7">
        <w:rPr>
          <w:rFonts w:asciiTheme="minorHAnsi" w:eastAsia="Times New Roman" w:hAnsiTheme="minorHAnsi" w:cstheme="minorHAnsi"/>
          <w:sz w:val="24"/>
          <w:szCs w:val="24"/>
          <w:lang w:eastAsia="pt-BR"/>
        </w:rPr>
        <w:t>á</w:t>
      </w:r>
      <w:r w:rsidR="00D503F1" w:rsidRPr="00624AF7">
        <w:rPr>
          <w:rFonts w:asciiTheme="minorHAnsi" w:eastAsia="Times New Roman" w:hAnsiTheme="minorHAnsi" w:cstheme="minorHAnsi"/>
          <w:sz w:val="24"/>
          <w:szCs w:val="24"/>
          <w:lang w:eastAsia="pt-BR"/>
        </w:rPr>
        <w:t xml:space="preserve"> constituída</w:t>
      </w:r>
      <w:r w:rsidRPr="00624AF7">
        <w:rPr>
          <w:rFonts w:asciiTheme="minorHAnsi" w:eastAsia="Times New Roman" w:hAnsiTheme="minorHAnsi" w:cstheme="minorHAnsi"/>
          <w:sz w:val="24"/>
          <w:szCs w:val="24"/>
          <w:lang w:eastAsia="pt-BR"/>
        </w:rPr>
        <w:t>, em favor dos Debenturistas, representados pelo Agente Fiduciário</w:t>
      </w:r>
      <w:r w:rsidR="003E5C0D" w:rsidRPr="00624AF7">
        <w:rPr>
          <w:rFonts w:asciiTheme="minorHAnsi" w:eastAsia="Times New Roman" w:hAnsiTheme="minorHAnsi" w:cstheme="minorHAnsi"/>
          <w:sz w:val="24"/>
          <w:szCs w:val="24"/>
          <w:lang w:eastAsia="pt-BR"/>
        </w:rPr>
        <w:t>:</w:t>
      </w:r>
    </w:p>
    <w:p w14:paraId="73FE7B64" w14:textId="77777777" w:rsidR="00A368BA" w:rsidRPr="00624AF7" w:rsidRDefault="00A368BA"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41217EAD" w14:textId="57B6DBF5" w:rsidR="00DF3DCF" w:rsidRPr="00624AF7" w:rsidRDefault="00DF3DCF" w:rsidP="0082265B">
      <w:pPr>
        <w:pStyle w:val="PargrafodaLista"/>
        <w:numPr>
          <w:ilvl w:val="0"/>
          <w:numId w:val="19"/>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alienação fiduciária </w:t>
      </w:r>
      <w:r w:rsidR="005C03F3" w:rsidRPr="00624AF7">
        <w:rPr>
          <w:rFonts w:asciiTheme="minorHAnsi" w:eastAsia="Times New Roman" w:hAnsiTheme="minorHAnsi" w:cstheme="minorHAnsi"/>
          <w:sz w:val="24"/>
          <w:szCs w:val="24"/>
          <w:lang w:eastAsia="pt-BR"/>
        </w:rPr>
        <w:t>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w:t>
      </w:r>
      <w:r w:rsidR="00CB542F">
        <w:rPr>
          <w:rFonts w:asciiTheme="minorHAnsi" w:eastAsia="Times New Roman" w:hAnsiTheme="minorHAnsi" w:cstheme="minorHAnsi"/>
          <w:bCs/>
          <w:sz w:val="24"/>
          <w:szCs w:val="24"/>
          <w:lang w:eastAsia="pt-BR"/>
        </w:rPr>
        <w:t xml:space="preserve">1º </w:t>
      </w:r>
      <w:r w:rsidR="00CB542F"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t>de Joinville, Estado de Santa Catarina</w:t>
      </w:r>
      <w:r w:rsidR="003161E3" w:rsidRPr="00624AF7">
        <w:rPr>
          <w:rFonts w:asciiTheme="minorHAnsi" w:eastAsia="Times New Roman" w:hAnsiTheme="minorHAnsi" w:cstheme="minorHAnsi"/>
          <w:sz w:val="24"/>
          <w:szCs w:val="24"/>
          <w:lang w:eastAsia="pt-BR"/>
        </w:rPr>
        <w:t>, sendo que</w:t>
      </w:r>
      <w:r w:rsidR="00071C7A">
        <w:rPr>
          <w:rFonts w:asciiTheme="minorHAnsi" w:eastAsia="Times New Roman" w:hAnsiTheme="minorHAnsi" w:cstheme="minorHAnsi"/>
          <w:sz w:val="24"/>
          <w:szCs w:val="24"/>
          <w:lang w:eastAsia="pt-BR"/>
        </w:rPr>
        <w:t xml:space="preserve"> para</w:t>
      </w:r>
      <w:r w:rsidR="003161E3" w:rsidRPr="00624AF7">
        <w:rPr>
          <w:rFonts w:asciiTheme="minorHAnsi" w:eastAsia="Times New Roman" w:hAnsiTheme="minorHAnsi" w:cstheme="minorHAnsi"/>
          <w:sz w:val="24"/>
          <w:szCs w:val="24"/>
          <w:lang w:eastAsia="pt-BR"/>
        </w:rPr>
        <w:t xml:space="preserve"> os fins do Contrato de Alienação Fiduciária de Imóvel, o valor </w:t>
      </w:r>
      <w:r w:rsidR="005C03F3" w:rsidRPr="00624AF7">
        <w:rPr>
          <w:rFonts w:asciiTheme="minorHAnsi" w:eastAsia="Times New Roman" w:hAnsiTheme="minorHAnsi" w:cstheme="minorHAnsi"/>
          <w:sz w:val="24"/>
          <w:szCs w:val="24"/>
          <w:lang w:eastAsia="pt-BR"/>
        </w:rPr>
        <w:t>do Imóvel</w:t>
      </w:r>
      <w:r w:rsidR="003161E3" w:rsidRPr="00624AF7">
        <w:rPr>
          <w:rFonts w:asciiTheme="minorHAnsi" w:eastAsia="Times New Roman" w:hAnsiTheme="minorHAnsi" w:cstheme="minorHAnsi"/>
          <w:sz w:val="24"/>
          <w:szCs w:val="24"/>
          <w:lang w:eastAsia="pt-BR"/>
        </w:rPr>
        <w:t xml:space="preserve"> é de R$</w:t>
      </w:r>
      <w:r w:rsidR="005C03F3" w:rsidRPr="00624AF7">
        <w:rPr>
          <w:rFonts w:asciiTheme="minorHAnsi" w:eastAsia="Times New Roman" w:hAnsiTheme="minorHAnsi" w:cstheme="minorHAnsi"/>
          <w:sz w:val="24"/>
          <w:szCs w:val="24"/>
          <w:lang w:eastAsia="pt-BR"/>
        </w:rPr>
        <w:t xml:space="preserve"> </w:t>
      </w:r>
      <w:r w:rsidR="00106C3F">
        <w:rPr>
          <w:rFonts w:asciiTheme="minorHAnsi" w:eastAsia="Times New Roman" w:hAnsiTheme="minorHAnsi" w:cstheme="minorHAnsi"/>
          <w:sz w:val="24"/>
          <w:szCs w:val="24"/>
          <w:lang w:eastAsia="pt-BR"/>
        </w:rPr>
        <w:t>12.816.000,00</w:t>
      </w:r>
      <w:r w:rsidR="005A33CA">
        <w:rPr>
          <w:rFonts w:asciiTheme="minorHAnsi" w:eastAsia="Times New Roman" w:hAnsiTheme="minorHAnsi" w:cstheme="minorHAnsi"/>
          <w:sz w:val="24"/>
          <w:szCs w:val="24"/>
          <w:lang w:eastAsia="pt-BR"/>
        </w:rPr>
        <w:t xml:space="preserve"> (</w:t>
      </w:r>
      <w:r w:rsidR="00106C3F">
        <w:rPr>
          <w:rFonts w:asciiTheme="minorHAnsi" w:eastAsia="Times New Roman" w:hAnsiTheme="minorHAnsi" w:cstheme="minorHAnsi"/>
          <w:sz w:val="24"/>
          <w:szCs w:val="24"/>
          <w:lang w:eastAsia="pt-BR"/>
        </w:rPr>
        <w:t>doze milhões, oitocentos e dezesseis mil reais</w:t>
      </w:r>
      <w:r w:rsidR="005A33CA">
        <w:rPr>
          <w:rFonts w:asciiTheme="minorHAnsi" w:eastAsia="Times New Roman" w:hAnsiTheme="minorHAnsi" w:cstheme="minorHAnsi"/>
          <w:sz w:val="24"/>
          <w:szCs w:val="24"/>
          <w:lang w:eastAsia="pt-BR"/>
        </w:rPr>
        <w:t>)</w:t>
      </w:r>
      <w:r w:rsidR="00495771">
        <w:rPr>
          <w:rFonts w:asciiTheme="minorHAnsi" w:eastAsia="Times New Roman" w:hAnsiTheme="minorHAnsi" w:cstheme="minorHAnsi"/>
          <w:sz w:val="24"/>
          <w:szCs w:val="24"/>
          <w:lang w:eastAsia="pt-BR"/>
        </w:rPr>
        <w:t xml:space="preserve">, conforme Parecer Técnico de Avaliação Mercadológica, emitido pelos avaliadores, Srs. Ademir de Souza, inscrito no CRECI/SC sob o nº 13.211, Teodoro Edson de Oliveira, inscrito no CRECI/SC sob o nº 8.606, e Marcio José Batista, inscrito no CREA/CAU sob o nº A110.180-3, em </w:t>
      </w:r>
      <w:r w:rsidR="00106C3F">
        <w:rPr>
          <w:rFonts w:asciiTheme="minorHAnsi" w:eastAsia="Times New Roman" w:hAnsiTheme="minorHAnsi" w:cstheme="minorHAnsi"/>
          <w:sz w:val="24"/>
          <w:szCs w:val="24"/>
          <w:lang w:eastAsia="pt-BR"/>
        </w:rPr>
        <w:t>12 de fevereiro de 2021</w:t>
      </w:r>
      <w:r w:rsidR="00495771">
        <w:rPr>
          <w:rFonts w:asciiTheme="minorHAnsi" w:eastAsia="Times New Roman" w:hAnsiTheme="minorHAnsi" w:cstheme="minorHAnsi"/>
          <w:sz w:val="24"/>
          <w:szCs w:val="24"/>
          <w:lang w:eastAsia="pt-BR"/>
        </w:rPr>
        <w:t xml:space="preserve"> </w:t>
      </w:r>
      <w:r w:rsidR="003161E3" w:rsidRPr="00624AF7">
        <w:rPr>
          <w:rFonts w:asciiTheme="minorHAnsi" w:eastAsia="Times New Roman" w:hAnsiTheme="minorHAnsi" w:cstheme="minorHAnsi"/>
          <w:sz w:val="24"/>
          <w:szCs w:val="24"/>
          <w:lang w:eastAsia="pt-BR"/>
        </w:rPr>
        <w:t>(“</w:t>
      </w:r>
      <w:r w:rsidR="003161E3" w:rsidRPr="00624AF7">
        <w:rPr>
          <w:rFonts w:asciiTheme="minorHAnsi" w:eastAsia="Times New Roman" w:hAnsiTheme="minorHAnsi" w:cstheme="minorHAnsi"/>
          <w:sz w:val="24"/>
          <w:szCs w:val="24"/>
          <w:u w:val="single"/>
          <w:lang w:eastAsia="pt-BR"/>
        </w:rPr>
        <w:t>Valor Mínimo</w:t>
      </w:r>
      <w:r w:rsidR="008242A7" w:rsidRPr="00624AF7">
        <w:rPr>
          <w:rFonts w:asciiTheme="minorHAnsi" w:eastAsia="Times New Roman" w:hAnsiTheme="minorHAnsi" w:cstheme="minorHAnsi"/>
          <w:sz w:val="24"/>
          <w:szCs w:val="24"/>
          <w:u w:val="single"/>
          <w:lang w:eastAsia="pt-BR"/>
        </w:rPr>
        <w:t xml:space="preserve"> do</w:t>
      </w:r>
      <w:r w:rsidR="003161E3" w:rsidRPr="00624AF7">
        <w:rPr>
          <w:rFonts w:asciiTheme="minorHAnsi" w:eastAsia="Times New Roman" w:hAnsiTheme="minorHAnsi" w:cstheme="minorHAnsi"/>
          <w:sz w:val="24"/>
          <w:szCs w:val="24"/>
          <w:u w:val="single"/>
          <w:lang w:eastAsia="pt-BR"/>
        </w:rPr>
        <w:t xml:space="preserve"> </w:t>
      </w:r>
      <w:r w:rsidR="005C03F3" w:rsidRPr="00624AF7">
        <w:rPr>
          <w:rFonts w:asciiTheme="minorHAnsi" w:eastAsia="Times New Roman" w:hAnsiTheme="minorHAnsi" w:cstheme="minorHAnsi"/>
          <w:sz w:val="24"/>
          <w:szCs w:val="24"/>
          <w:u w:val="single"/>
          <w:lang w:eastAsia="pt-BR"/>
        </w:rPr>
        <w:t>Imóvel</w:t>
      </w:r>
      <w:r w:rsidR="003161E3" w:rsidRPr="00624AF7">
        <w:rPr>
          <w:rFonts w:asciiTheme="minorHAnsi" w:eastAsia="Times New Roman" w:hAnsiTheme="minorHAnsi" w:cstheme="minorHAnsi"/>
          <w:sz w:val="24"/>
          <w:szCs w:val="24"/>
          <w:lang w:eastAsia="pt-BR"/>
        </w:rPr>
        <w:t>”)</w:t>
      </w:r>
      <w:r w:rsidR="000E5C30">
        <w:rPr>
          <w:rFonts w:asciiTheme="minorHAnsi" w:eastAsia="Times New Roman" w:hAnsiTheme="minorHAnsi" w:cstheme="minorHAnsi"/>
          <w:sz w:val="24"/>
          <w:szCs w:val="24"/>
          <w:lang w:eastAsia="pt-BR"/>
        </w:rPr>
        <w:t xml:space="preserve">, o qual </w:t>
      </w:r>
      <w:r w:rsidR="00495771">
        <w:rPr>
          <w:rFonts w:asciiTheme="minorHAnsi" w:eastAsia="Times New Roman" w:hAnsiTheme="minorHAnsi" w:cstheme="minorHAnsi"/>
          <w:sz w:val="24"/>
          <w:szCs w:val="24"/>
          <w:lang w:eastAsia="pt-BR"/>
        </w:rPr>
        <w:t>será reavaliado conforme previsto no Contrato</w:t>
      </w:r>
      <w:r w:rsidR="007E20D5">
        <w:rPr>
          <w:rFonts w:asciiTheme="minorHAnsi" w:eastAsia="Times New Roman" w:hAnsiTheme="minorHAnsi" w:cstheme="minorHAnsi"/>
          <w:sz w:val="24"/>
          <w:szCs w:val="24"/>
          <w:lang w:eastAsia="pt-BR"/>
        </w:rPr>
        <w:t xml:space="preserve"> de </w:t>
      </w:r>
      <w:r w:rsidR="00495771">
        <w:rPr>
          <w:rFonts w:asciiTheme="minorHAnsi" w:eastAsia="Times New Roman" w:hAnsiTheme="minorHAnsi" w:cstheme="minorHAnsi"/>
          <w:sz w:val="24"/>
          <w:szCs w:val="24"/>
          <w:lang w:eastAsia="pt-BR"/>
        </w:rPr>
        <w:t>Alienação Fiduciária</w:t>
      </w:r>
      <w:r w:rsidR="009D73D7" w:rsidRPr="00624AF7">
        <w:rPr>
          <w:rFonts w:asciiTheme="minorHAnsi" w:eastAsia="Times New Roman" w:hAnsiTheme="minorHAnsi" w:cstheme="minorHAnsi"/>
          <w:sz w:val="24"/>
          <w:szCs w:val="24"/>
          <w:lang w:eastAsia="pt-BR"/>
        </w:rPr>
        <w:t>;</w:t>
      </w:r>
      <w:r w:rsidR="005C03F3" w:rsidRPr="00624AF7">
        <w:rPr>
          <w:rFonts w:asciiTheme="minorHAnsi" w:eastAsia="Times New Roman" w:hAnsiTheme="minorHAnsi" w:cstheme="minorHAnsi"/>
          <w:sz w:val="24"/>
          <w:szCs w:val="24"/>
          <w:lang w:eastAsia="pt-BR"/>
        </w:rPr>
        <w:t xml:space="preserve"> </w:t>
      </w:r>
    </w:p>
    <w:p w14:paraId="50FE786F" w14:textId="77777777" w:rsidR="00A368BA" w:rsidRPr="00624AF7" w:rsidRDefault="00A368BA"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170BC93" w14:textId="148A89BD" w:rsidR="00AE780E" w:rsidRDefault="009D73D7" w:rsidP="0082265B">
      <w:pPr>
        <w:pStyle w:val="PargrafodaLista"/>
        <w:numPr>
          <w:ilvl w:val="0"/>
          <w:numId w:val="19"/>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cessão fiduciária</w:t>
      </w:r>
      <w:r w:rsidR="005C03F3"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da totalidade</w:t>
      </w:r>
      <w:r w:rsidR="002F5587" w:rsidRPr="00624AF7">
        <w:rPr>
          <w:rFonts w:asciiTheme="minorHAnsi" w:eastAsia="Times New Roman" w:hAnsiTheme="minorHAnsi" w:cstheme="minorHAnsi"/>
          <w:sz w:val="24"/>
          <w:szCs w:val="24"/>
          <w:lang w:eastAsia="pt-BR"/>
        </w:rPr>
        <w:t xml:space="preserve"> dos</w:t>
      </w:r>
      <w:r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ireitos </w:t>
      </w:r>
      <w:r w:rsidR="00161355" w:rsidRPr="00624AF7">
        <w:rPr>
          <w:rFonts w:asciiTheme="minorHAnsi" w:eastAsia="Times New Roman" w:hAnsiTheme="minorHAnsi" w:cstheme="minorHAnsi"/>
          <w:sz w:val="24"/>
          <w:szCs w:val="24"/>
          <w:lang w:eastAsia="pt-BR"/>
        </w:rPr>
        <w:t>Creditórios</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w:t>
      </w:r>
      <w:r w:rsidR="002F5587" w:rsidRPr="00624AF7">
        <w:rPr>
          <w:rFonts w:asciiTheme="minorHAnsi" w:eastAsia="Times New Roman" w:hAnsiTheme="minorHAnsi" w:cstheme="minorHAnsi"/>
          <w:sz w:val="24"/>
          <w:szCs w:val="24"/>
          <w:lang w:eastAsia="pt-BR"/>
        </w:rPr>
        <w:t xml:space="preserve"> Contrato </w:t>
      </w:r>
      <w:r w:rsidR="005C03F3" w:rsidRPr="00624AF7">
        <w:rPr>
          <w:rFonts w:asciiTheme="minorHAnsi" w:eastAsia="Times New Roman" w:hAnsiTheme="minorHAnsi" w:cstheme="minorHAnsi"/>
          <w:sz w:val="24"/>
          <w:szCs w:val="24"/>
          <w:lang w:eastAsia="pt-BR"/>
        </w:rPr>
        <w:t>de Importação</w:t>
      </w:r>
      <w:r w:rsidR="00D9641B" w:rsidRPr="00624AF7">
        <w:rPr>
          <w:rFonts w:asciiTheme="minorHAnsi" w:hAnsiTheme="minorHAnsi" w:cstheme="minorHAnsi"/>
          <w:sz w:val="24"/>
          <w:szCs w:val="24"/>
        </w:rPr>
        <w:t>, que deverão ser depositados exclusivamente na Conta Vinculada</w:t>
      </w:r>
      <w:r w:rsidR="005C03F3" w:rsidRPr="00624AF7">
        <w:rPr>
          <w:rFonts w:asciiTheme="minorHAnsi" w:eastAsia="Times New Roman" w:hAnsiTheme="minorHAnsi" w:cstheme="minorHAnsi"/>
          <w:sz w:val="24"/>
          <w:szCs w:val="24"/>
          <w:lang w:eastAsia="pt-BR"/>
        </w:rPr>
        <w:t xml:space="preserve">, </w:t>
      </w:r>
      <w:r w:rsidR="00AE780E" w:rsidRPr="00624AF7">
        <w:rPr>
          <w:rFonts w:asciiTheme="minorHAnsi" w:eastAsia="Times New Roman" w:hAnsiTheme="minorHAnsi" w:cstheme="minorHAnsi"/>
          <w:sz w:val="24"/>
          <w:szCs w:val="24"/>
          <w:lang w:eastAsia="pt-BR"/>
        </w:rPr>
        <w:t xml:space="preserve">conforme os termos e condições previstos no </w:t>
      </w:r>
      <w:r w:rsidR="00136270" w:rsidRPr="00624AF7">
        <w:rPr>
          <w:rFonts w:asciiTheme="minorHAnsi" w:eastAsia="Times New Roman" w:hAnsiTheme="minorHAnsi" w:cstheme="minorHAnsi"/>
          <w:sz w:val="24"/>
          <w:szCs w:val="24"/>
          <w:lang w:eastAsia="pt-BR"/>
        </w:rPr>
        <w:t>Contrato de Cessão Fiduciária</w:t>
      </w:r>
      <w:r w:rsidR="00071C7A">
        <w:rPr>
          <w:rFonts w:asciiTheme="minorHAnsi" w:eastAsia="Times New Roman" w:hAnsiTheme="minorHAnsi" w:cstheme="minorHAnsi"/>
          <w:sz w:val="24"/>
          <w:szCs w:val="24"/>
          <w:lang w:eastAsia="pt-BR"/>
        </w:rPr>
        <w:t xml:space="preserve"> e do Contrato de Depositário</w:t>
      </w:r>
      <w:r w:rsidR="006A37AE" w:rsidRPr="00624AF7">
        <w:rPr>
          <w:rFonts w:asciiTheme="minorHAnsi" w:eastAsia="Times New Roman" w:hAnsiTheme="minorHAnsi" w:cstheme="minorHAnsi"/>
          <w:sz w:val="24"/>
          <w:szCs w:val="24"/>
          <w:lang w:eastAsia="pt-BR"/>
        </w:rPr>
        <w:t xml:space="preserve">, sendo certo que </w:t>
      </w:r>
      <w:r w:rsidR="008242A7" w:rsidRPr="00624AF7">
        <w:rPr>
          <w:rFonts w:asciiTheme="minorHAnsi" w:eastAsia="Times New Roman" w:hAnsiTheme="minorHAnsi" w:cstheme="minorHAnsi"/>
          <w:sz w:val="24"/>
          <w:szCs w:val="24"/>
          <w:lang w:eastAsia="pt-BR"/>
        </w:rPr>
        <w:t xml:space="preserve">(a) </w:t>
      </w:r>
      <w:r w:rsidR="006A37AE" w:rsidRPr="00624AF7">
        <w:rPr>
          <w:rFonts w:asciiTheme="minorHAnsi" w:eastAsia="Times New Roman" w:hAnsiTheme="minorHAnsi" w:cstheme="minorHAnsi"/>
          <w:sz w:val="24"/>
          <w:szCs w:val="24"/>
          <w:lang w:eastAsia="pt-BR"/>
        </w:rPr>
        <w:t xml:space="preserve">o fluxo de recursos provenientes do Contrato </w:t>
      </w:r>
      <w:r w:rsidR="005C03F3" w:rsidRPr="00624AF7">
        <w:rPr>
          <w:rFonts w:asciiTheme="minorHAnsi" w:eastAsia="Times New Roman" w:hAnsiTheme="minorHAnsi" w:cstheme="minorHAnsi"/>
          <w:sz w:val="24"/>
          <w:szCs w:val="24"/>
          <w:lang w:eastAsia="pt-BR"/>
        </w:rPr>
        <w:t>de Importação</w:t>
      </w:r>
      <w:r w:rsidR="006A37AE"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lang w:eastAsia="pt-BR"/>
        </w:rPr>
        <w:t xml:space="preserve">que </w:t>
      </w:r>
      <w:r w:rsidR="003E3CE8">
        <w:rPr>
          <w:rFonts w:asciiTheme="minorHAnsi" w:eastAsia="Times New Roman" w:hAnsiTheme="minorHAnsi" w:cstheme="minorHAnsi"/>
          <w:sz w:val="24"/>
          <w:szCs w:val="24"/>
          <w:lang w:eastAsia="pt-BR"/>
        </w:rPr>
        <w:t xml:space="preserve">serão </w:t>
      </w:r>
      <w:r w:rsidR="008242A7" w:rsidRPr="00624AF7">
        <w:rPr>
          <w:rFonts w:asciiTheme="minorHAnsi" w:eastAsia="Times New Roman" w:hAnsiTheme="minorHAnsi" w:cstheme="minorHAnsi"/>
          <w:sz w:val="24"/>
          <w:szCs w:val="24"/>
          <w:lang w:eastAsia="pt-BR"/>
        </w:rPr>
        <w:t>cedidos aos Debenturistas deverão corresponder</w:t>
      </w:r>
      <w:r w:rsidR="00B10647">
        <w:rPr>
          <w:rFonts w:asciiTheme="minorHAnsi" w:eastAsia="Times New Roman" w:hAnsiTheme="minorHAnsi" w:cstheme="minorHAnsi"/>
          <w:sz w:val="24"/>
          <w:szCs w:val="24"/>
          <w:lang w:eastAsia="pt-BR"/>
        </w:rPr>
        <w:t>,</w:t>
      </w:r>
      <w:r w:rsidR="00F20051">
        <w:rPr>
          <w:rFonts w:asciiTheme="minorHAnsi" w:eastAsia="Times New Roman" w:hAnsiTheme="minorHAnsi" w:cstheme="minorHAnsi"/>
          <w:sz w:val="24"/>
          <w:szCs w:val="24"/>
          <w:lang w:eastAsia="pt-BR"/>
        </w:rPr>
        <w:t xml:space="preserve"> trimestralmente</w:t>
      </w:r>
      <w:r w:rsidR="003E3CE8">
        <w:rPr>
          <w:rFonts w:asciiTheme="minorHAnsi" w:eastAsia="Times New Roman" w:hAnsiTheme="minorHAnsi" w:cstheme="minorHAnsi"/>
          <w:sz w:val="24"/>
          <w:szCs w:val="24"/>
          <w:lang w:eastAsia="pt-BR"/>
        </w:rPr>
        <w:t xml:space="preserve">, </w:t>
      </w:r>
      <w:r w:rsidR="003E3CE8" w:rsidRPr="00624AF7">
        <w:rPr>
          <w:rFonts w:asciiTheme="minorHAnsi" w:hAnsiTheme="minorHAnsi" w:cstheme="minorHAnsi"/>
          <w:w w:val="0"/>
          <w:sz w:val="24"/>
          <w:szCs w:val="24"/>
        </w:rPr>
        <w:t>durante o prazo de vigência das Debêntures</w:t>
      </w:r>
      <w:r w:rsidR="003E3CE8">
        <w:rPr>
          <w:rFonts w:asciiTheme="minorHAnsi" w:hAnsiTheme="minorHAnsi" w:cstheme="minorHAnsi"/>
          <w:w w:val="0"/>
          <w:sz w:val="24"/>
          <w:szCs w:val="24"/>
        </w:rPr>
        <w:t>, considerando exclusivamente os recebíveis devidos pela Pneu</w:t>
      </w:r>
      <w:r w:rsidR="0030154C">
        <w:rPr>
          <w:rFonts w:asciiTheme="minorHAnsi" w:hAnsiTheme="minorHAnsi" w:cstheme="minorHAnsi"/>
          <w:w w:val="0"/>
          <w:sz w:val="24"/>
          <w:szCs w:val="24"/>
        </w:rPr>
        <w:t xml:space="preserve"> </w:t>
      </w:r>
      <w:proofErr w:type="spellStart"/>
      <w:r w:rsidR="003E3CE8">
        <w:rPr>
          <w:rFonts w:asciiTheme="minorHAnsi" w:hAnsiTheme="minorHAnsi" w:cstheme="minorHAnsi"/>
          <w:w w:val="0"/>
          <w:sz w:val="24"/>
          <w:szCs w:val="24"/>
        </w:rPr>
        <w:t>Free</w:t>
      </w:r>
      <w:proofErr w:type="spellEnd"/>
      <w:r w:rsidR="003E3CE8">
        <w:rPr>
          <w:rFonts w:asciiTheme="minorHAnsi" w:hAnsiTheme="minorHAnsi" w:cstheme="minorHAnsi"/>
          <w:w w:val="0"/>
          <w:sz w:val="24"/>
          <w:szCs w:val="24"/>
        </w:rPr>
        <w:t xml:space="preserve"> à Emissora, a partir da Data de Emissão,</w:t>
      </w:r>
      <w:r w:rsidR="003E3CE8" w:rsidRPr="00624AF7">
        <w:rPr>
          <w:rFonts w:asciiTheme="minorHAnsi" w:eastAsia="Times New Roman" w:hAnsiTheme="minorHAnsi" w:cstheme="minorHAnsi"/>
          <w:sz w:val="24"/>
          <w:szCs w:val="24"/>
          <w:lang w:eastAsia="pt-BR"/>
        </w:rPr>
        <w:t xml:space="preserve"> </w:t>
      </w:r>
      <w:r w:rsidR="006A37AE" w:rsidRPr="00624AF7">
        <w:rPr>
          <w:rFonts w:asciiTheme="minorHAnsi" w:eastAsia="Times New Roman" w:hAnsiTheme="minorHAnsi" w:cstheme="minorHAnsi"/>
          <w:sz w:val="24"/>
          <w:szCs w:val="24"/>
          <w:lang w:eastAsia="pt-BR"/>
        </w:rPr>
        <w:t>a</w:t>
      </w:r>
      <w:r w:rsidR="006662A5">
        <w:rPr>
          <w:rFonts w:asciiTheme="minorHAnsi" w:eastAsia="Times New Roman" w:hAnsiTheme="minorHAnsi" w:cstheme="minorHAnsi"/>
          <w:sz w:val="24"/>
          <w:szCs w:val="24"/>
          <w:lang w:eastAsia="pt-BR"/>
        </w:rPr>
        <w:t xml:space="preserve">o montante </w:t>
      </w:r>
      <w:r w:rsidR="004831B1">
        <w:rPr>
          <w:rFonts w:asciiTheme="minorHAnsi" w:eastAsia="Times New Roman" w:hAnsiTheme="minorHAnsi" w:cstheme="minorHAnsi"/>
          <w:sz w:val="24"/>
          <w:szCs w:val="24"/>
          <w:lang w:eastAsia="pt-BR"/>
        </w:rPr>
        <w:t xml:space="preserve">mínimo </w:t>
      </w:r>
      <w:r w:rsidR="006662A5">
        <w:rPr>
          <w:rFonts w:asciiTheme="minorHAnsi" w:eastAsia="Times New Roman" w:hAnsiTheme="minorHAnsi" w:cstheme="minorHAnsi"/>
          <w:sz w:val="24"/>
          <w:szCs w:val="24"/>
          <w:lang w:eastAsia="pt-BR"/>
        </w:rPr>
        <w:t xml:space="preserve">de </w:t>
      </w:r>
      <w:r w:rsidR="006662A5" w:rsidRPr="00624AF7">
        <w:rPr>
          <w:rFonts w:asciiTheme="minorHAnsi" w:eastAsia="Times New Roman" w:hAnsiTheme="minorHAnsi" w:cstheme="minorHAnsi"/>
          <w:sz w:val="24"/>
          <w:szCs w:val="24"/>
          <w:lang w:eastAsia="pt-BR"/>
        </w:rPr>
        <w:t xml:space="preserve">R$ </w:t>
      </w:r>
      <w:r w:rsidR="003B4FF3" w:rsidRPr="003B4FF3">
        <w:rPr>
          <w:rFonts w:asciiTheme="minorHAnsi" w:eastAsia="Times New Roman" w:hAnsiTheme="minorHAnsi" w:cstheme="minorHAnsi"/>
          <w:sz w:val="24"/>
          <w:szCs w:val="24"/>
          <w:lang w:eastAsia="pt-BR"/>
        </w:rPr>
        <w:t xml:space="preserve">6.530.938,27 </w:t>
      </w:r>
      <w:r w:rsidR="006662A5" w:rsidRPr="00624AF7">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seis milhões</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quinhentos e trinta mil</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novecentos e trinta e oito reais e vinte e sete centavos</w:t>
      </w:r>
      <w:r w:rsidR="006662A5" w:rsidRPr="00624AF7">
        <w:rPr>
          <w:rFonts w:asciiTheme="minorHAnsi" w:eastAsia="Times New Roman" w:hAnsiTheme="minorHAnsi" w:cstheme="minorHAnsi"/>
          <w:sz w:val="24"/>
          <w:szCs w:val="24"/>
          <w:lang w:eastAsia="pt-BR"/>
        </w:rPr>
        <w:t>)</w:t>
      </w:r>
      <w:r w:rsidR="00071C7A">
        <w:rPr>
          <w:rFonts w:asciiTheme="minorHAnsi" w:eastAsia="Times New Roman" w:hAnsiTheme="minorHAnsi" w:cstheme="minorHAnsi"/>
          <w:sz w:val="24"/>
          <w:szCs w:val="24"/>
          <w:lang w:eastAsia="pt-BR"/>
        </w:rPr>
        <w:t>,</w:t>
      </w:r>
      <w:r w:rsidR="006A37AE" w:rsidRPr="00624AF7">
        <w:rPr>
          <w:rFonts w:asciiTheme="minorHAnsi" w:eastAsia="Times New Roman" w:hAnsiTheme="minorHAnsi" w:cstheme="minorHAnsi"/>
          <w:sz w:val="24"/>
          <w:szCs w:val="24"/>
          <w:lang w:eastAsia="pt-BR"/>
        </w:rPr>
        <w:t xml:space="preserve"> que dever</w:t>
      </w:r>
      <w:r w:rsidR="00FA1AD5">
        <w:rPr>
          <w:rFonts w:asciiTheme="minorHAnsi" w:eastAsia="Times New Roman" w:hAnsiTheme="minorHAnsi" w:cstheme="minorHAnsi"/>
          <w:sz w:val="24"/>
          <w:szCs w:val="24"/>
          <w:lang w:eastAsia="pt-BR"/>
        </w:rPr>
        <w:t>á</w:t>
      </w:r>
      <w:r w:rsidR="006A37AE" w:rsidRPr="00624AF7">
        <w:rPr>
          <w:rFonts w:asciiTheme="minorHAnsi" w:eastAsia="Times New Roman" w:hAnsiTheme="minorHAnsi" w:cstheme="minorHAnsi"/>
          <w:sz w:val="24"/>
          <w:szCs w:val="24"/>
          <w:lang w:eastAsia="pt-BR"/>
        </w:rPr>
        <w:t xml:space="preserve"> </w:t>
      </w:r>
      <w:r w:rsidR="004C26AE" w:rsidRPr="00624AF7">
        <w:rPr>
          <w:rFonts w:asciiTheme="minorHAnsi" w:eastAsia="Times New Roman" w:hAnsiTheme="minorHAnsi" w:cstheme="minorHAnsi"/>
          <w:sz w:val="24"/>
          <w:szCs w:val="24"/>
          <w:lang w:eastAsia="pt-BR"/>
        </w:rPr>
        <w:t>compor o Valor Mínimo Depósito Conta Vinculada</w:t>
      </w:r>
      <w:r w:rsidR="006A37AE" w:rsidRPr="00624AF7">
        <w:rPr>
          <w:rFonts w:asciiTheme="minorHAnsi" w:eastAsia="Times New Roman" w:hAnsiTheme="minorHAnsi" w:cstheme="minorHAnsi"/>
          <w:sz w:val="24"/>
          <w:szCs w:val="24"/>
          <w:lang w:eastAsia="pt-BR"/>
        </w:rPr>
        <w:t xml:space="preserve"> (</w:t>
      </w:r>
      <w:r w:rsidR="00223437" w:rsidRPr="00624AF7">
        <w:rPr>
          <w:rFonts w:asciiTheme="minorHAnsi" w:eastAsia="Times New Roman" w:hAnsiTheme="minorHAnsi" w:cstheme="minorHAnsi"/>
          <w:sz w:val="24"/>
          <w:szCs w:val="24"/>
          <w:lang w:eastAsia="pt-BR"/>
        </w:rPr>
        <w:t>“</w:t>
      </w:r>
      <w:r w:rsidR="00223437" w:rsidRPr="00624AF7">
        <w:rPr>
          <w:rFonts w:asciiTheme="minorHAnsi" w:eastAsia="Times New Roman" w:hAnsiTheme="minorHAnsi" w:cstheme="minorHAnsi"/>
          <w:sz w:val="24"/>
          <w:szCs w:val="24"/>
          <w:u w:val="single"/>
          <w:lang w:eastAsia="pt-BR"/>
        </w:rPr>
        <w:t>Valor Mínimo</w:t>
      </w:r>
      <w:r w:rsidR="003E2299" w:rsidRPr="00624AF7">
        <w:rPr>
          <w:rFonts w:asciiTheme="minorHAnsi" w:eastAsia="Times New Roman" w:hAnsiTheme="minorHAnsi" w:cstheme="minorHAnsi"/>
          <w:sz w:val="24"/>
          <w:szCs w:val="24"/>
          <w:u w:val="single"/>
          <w:lang w:eastAsia="pt-BR"/>
        </w:rPr>
        <w:t xml:space="preserve"> do</w:t>
      </w:r>
      <w:r w:rsidR="00223437" w:rsidRPr="00624AF7">
        <w:rPr>
          <w:rFonts w:asciiTheme="minorHAnsi" w:eastAsia="Times New Roman" w:hAnsiTheme="minorHAnsi" w:cstheme="minorHAnsi"/>
          <w:sz w:val="24"/>
          <w:szCs w:val="24"/>
          <w:u w:val="single"/>
          <w:lang w:eastAsia="pt-BR"/>
        </w:rPr>
        <w:t xml:space="preserve"> Contrato </w:t>
      </w:r>
      <w:r w:rsidR="005C03F3" w:rsidRPr="00624AF7">
        <w:rPr>
          <w:rFonts w:asciiTheme="minorHAnsi" w:eastAsia="Times New Roman" w:hAnsiTheme="minorHAnsi" w:cstheme="minorHAnsi"/>
          <w:sz w:val="24"/>
          <w:szCs w:val="24"/>
          <w:u w:val="single"/>
          <w:lang w:eastAsia="pt-BR"/>
        </w:rPr>
        <w:t>de Importação</w:t>
      </w:r>
      <w:r w:rsidR="00223437" w:rsidRPr="00624AF7">
        <w:rPr>
          <w:rFonts w:asciiTheme="minorHAnsi" w:eastAsia="Times New Roman" w:hAnsiTheme="minorHAnsi" w:cstheme="minorHAnsi"/>
          <w:sz w:val="24"/>
          <w:szCs w:val="24"/>
          <w:lang w:eastAsia="pt-BR"/>
        </w:rPr>
        <w:t>”)</w:t>
      </w:r>
      <w:r w:rsidR="00D9641B" w:rsidRPr="00624AF7">
        <w:rPr>
          <w:rFonts w:asciiTheme="minorHAnsi" w:eastAsia="Times New Roman" w:hAnsiTheme="minorHAnsi" w:cstheme="minorHAnsi"/>
          <w:sz w:val="24"/>
          <w:szCs w:val="24"/>
          <w:lang w:eastAsia="pt-BR"/>
        </w:rPr>
        <w:t>;</w:t>
      </w:r>
      <w:r w:rsidR="00F94092"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 xml:space="preserve">e </w:t>
      </w:r>
      <w:r w:rsidR="008242A7" w:rsidRPr="00624AF7">
        <w:rPr>
          <w:rFonts w:asciiTheme="minorHAnsi" w:eastAsia="Times New Roman" w:hAnsiTheme="minorHAnsi" w:cstheme="minorHAnsi"/>
          <w:sz w:val="24"/>
          <w:szCs w:val="24"/>
          <w:lang w:eastAsia="pt-BR"/>
        </w:rPr>
        <w:t xml:space="preserve">(b) </w:t>
      </w:r>
      <w:r w:rsidR="00703E29" w:rsidRPr="00624AF7">
        <w:rPr>
          <w:rFonts w:asciiTheme="minorHAnsi" w:eastAsia="Times New Roman" w:hAnsiTheme="minorHAnsi" w:cstheme="minorHAnsi"/>
          <w:sz w:val="24"/>
          <w:szCs w:val="24"/>
          <w:lang w:eastAsia="pt-BR"/>
        </w:rPr>
        <w:t xml:space="preserve">deverá transitar </w:t>
      </w:r>
      <w:r w:rsidR="00703E29" w:rsidRPr="005322E7">
        <w:rPr>
          <w:rFonts w:asciiTheme="minorHAnsi" w:eastAsia="Times New Roman" w:hAnsiTheme="minorHAnsi" w:cstheme="minorHAnsi"/>
          <w:sz w:val="24"/>
          <w:szCs w:val="24"/>
          <w:lang w:eastAsia="pt-BR"/>
        </w:rPr>
        <w:t>mensalmente</w:t>
      </w:r>
      <w:r w:rsidR="00703E29" w:rsidRPr="00624AF7">
        <w:rPr>
          <w:rFonts w:asciiTheme="minorHAnsi" w:eastAsia="Times New Roman" w:hAnsiTheme="minorHAnsi" w:cstheme="minorHAnsi"/>
          <w:sz w:val="24"/>
          <w:szCs w:val="24"/>
          <w:lang w:eastAsia="pt-BR"/>
        </w:rPr>
        <w:t xml:space="preserve"> na Cont</w:t>
      </w:r>
      <w:r w:rsidR="00353E56" w:rsidRPr="00624AF7">
        <w:rPr>
          <w:rFonts w:asciiTheme="minorHAnsi" w:eastAsia="Times New Roman" w:hAnsiTheme="minorHAnsi" w:cstheme="minorHAnsi"/>
          <w:sz w:val="24"/>
          <w:szCs w:val="24"/>
          <w:lang w:eastAsia="pt-BR"/>
        </w:rPr>
        <w:t>a Vinculada</w:t>
      </w:r>
      <w:r w:rsidR="00AE0C36">
        <w:rPr>
          <w:rFonts w:asciiTheme="minorHAnsi" w:eastAsia="Times New Roman" w:hAnsiTheme="minorHAnsi" w:cstheme="minorHAnsi"/>
          <w:sz w:val="24"/>
          <w:szCs w:val="24"/>
          <w:lang w:eastAsia="pt-BR"/>
        </w:rPr>
        <w:t>,</w:t>
      </w:r>
      <w:r w:rsidR="00353E56" w:rsidRPr="00624AF7">
        <w:rPr>
          <w:rFonts w:asciiTheme="minorHAnsi" w:eastAsia="Times New Roman" w:hAnsiTheme="minorHAnsi" w:cstheme="minorHAnsi"/>
          <w:sz w:val="24"/>
          <w:szCs w:val="24"/>
          <w:lang w:eastAsia="pt-BR"/>
        </w:rPr>
        <w:t xml:space="preserve"> o montante mínimo </w:t>
      </w:r>
      <w:r w:rsidR="00F87995" w:rsidRPr="00624AF7">
        <w:rPr>
          <w:rFonts w:asciiTheme="minorHAnsi" w:eastAsia="Times New Roman" w:hAnsiTheme="minorHAnsi" w:cstheme="minorHAnsi"/>
          <w:sz w:val="24"/>
          <w:szCs w:val="24"/>
          <w:lang w:eastAsia="pt-BR"/>
        </w:rPr>
        <w:t>de R$</w:t>
      </w:r>
      <w:r w:rsidR="008242A7" w:rsidRPr="00624AF7">
        <w:rPr>
          <w:rFonts w:asciiTheme="minorHAnsi" w:eastAsia="Times New Roman" w:hAnsiTheme="minorHAnsi" w:cstheme="minorHAnsi"/>
          <w:sz w:val="24"/>
          <w:szCs w:val="24"/>
          <w:lang w:eastAsia="pt-BR"/>
        </w:rPr>
        <w:t xml:space="preserve"> </w:t>
      </w:r>
      <w:r w:rsidR="003B4FF3" w:rsidRPr="003B4FF3">
        <w:rPr>
          <w:rFonts w:asciiTheme="minorHAnsi" w:eastAsia="Times New Roman" w:hAnsiTheme="minorHAnsi" w:cstheme="minorHAnsi"/>
          <w:sz w:val="24"/>
          <w:szCs w:val="24"/>
          <w:lang w:eastAsia="pt-BR"/>
        </w:rPr>
        <w:t>2.176.979,42</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dois milhões</w:t>
      </w:r>
      <w:r w:rsidR="003B4FF3">
        <w:rPr>
          <w:rFonts w:asciiTheme="minorHAnsi" w:eastAsia="Times New Roman" w:hAnsiTheme="minorHAnsi" w:cstheme="minorHAnsi"/>
          <w:sz w:val="24"/>
          <w:szCs w:val="24"/>
          <w:lang w:eastAsia="pt-BR"/>
        </w:rPr>
        <w:t xml:space="preserve">, </w:t>
      </w:r>
      <w:r w:rsidR="003B4FF3" w:rsidRPr="003B4FF3">
        <w:rPr>
          <w:rFonts w:asciiTheme="minorHAnsi" w:eastAsia="Times New Roman" w:hAnsiTheme="minorHAnsi" w:cstheme="minorHAnsi"/>
          <w:sz w:val="24"/>
          <w:szCs w:val="24"/>
          <w:lang w:eastAsia="pt-BR"/>
        </w:rPr>
        <w:t>cento e setenta e seis mil</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novecentos e setenta e nove reais e quarenta e dois centavos</w:t>
      </w:r>
      <w:r w:rsidR="00F87995" w:rsidRPr="00624AF7">
        <w:rPr>
          <w:rFonts w:asciiTheme="minorHAnsi" w:eastAsia="Times New Roman" w:hAnsiTheme="minorHAnsi" w:cstheme="minorHAnsi"/>
          <w:sz w:val="24"/>
          <w:szCs w:val="24"/>
          <w:lang w:eastAsia="pt-BR"/>
        </w:rPr>
        <w:t>)</w:t>
      </w:r>
      <w:r w:rsidR="0095451C" w:rsidRPr="00624AF7">
        <w:rPr>
          <w:rFonts w:asciiTheme="minorHAnsi" w:eastAsia="Times New Roman" w:hAnsiTheme="minorHAnsi" w:cstheme="minorHAnsi"/>
          <w:sz w:val="24"/>
          <w:szCs w:val="24"/>
          <w:lang w:eastAsia="pt-BR"/>
        </w:rPr>
        <w:t xml:space="preserve"> (“</w:t>
      </w:r>
      <w:r w:rsidR="0095451C" w:rsidRPr="00624AF7">
        <w:rPr>
          <w:rFonts w:asciiTheme="minorHAnsi" w:eastAsia="Times New Roman" w:hAnsiTheme="minorHAnsi" w:cstheme="minorHAnsi"/>
          <w:sz w:val="24"/>
          <w:szCs w:val="24"/>
          <w:u w:val="single"/>
          <w:lang w:eastAsia="pt-BR"/>
        </w:rPr>
        <w:t>Valor Mínimo Depósito Conta Vinculada</w:t>
      </w:r>
      <w:r w:rsidR="0095451C" w:rsidRPr="00624AF7">
        <w:rPr>
          <w:rFonts w:asciiTheme="minorHAnsi" w:eastAsia="Times New Roman" w:hAnsiTheme="minorHAnsi" w:cstheme="minorHAnsi"/>
          <w:sz w:val="24"/>
          <w:szCs w:val="24"/>
          <w:lang w:eastAsia="pt-BR"/>
        </w:rPr>
        <w:t>”</w:t>
      </w:r>
      <w:r w:rsidR="003F02F8">
        <w:rPr>
          <w:rFonts w:asciiTheme="minorHAnsi" w:eastAsia="Times New Roman" w:hAnsiTheme="minorHAnsi" w:cstheme="minorHAnsi"/>
          <w:sz w:val="24"/>
          <w:szCs w:val="24"/>
          <w:lang w:eastAsia="pt-BR"/>
        </w:rPr>
        <w:t>)</w:t>
      </w:r>
      <w:r w:rsidR="0095451C" w:rsidRPr="00624AF7">
        <w:rPr>
          <w:rFonts w:asciiTheme="minorHAnsi" w:eastAsia="Times New Roman" w:hAnsiTheme="minorHAnsi" w:cstheme="minorHAnsi"/>
          <w:sz w:val="24"/>
          <w:szCs w:val="24"/>
          <w:lang w:eastAsia="pt-BR"/>
        </w:rPr>
        <w:t xml:space="preserve">, observado </w:t>
      </w:r>
      <w:r w:rsidR="00E55332" w:rsidRPr="00624AF7">
        <w:rPr>
          <w:rFonts w:asciiTheme="minorHAnsi" w:eastAsia="Times New Roman" w:hAnsiTheme="minorHAnsi" w:cstheme="minorHAnsi"/>
          <w:sz w:val="24"/>
          <w:szCs w:val="24"/>
          <w:lang w:eastAsia="pt-BR"/>
        </w:rPr>
        <w:t xml:space="preserve">que </w:t>
      </w:r>
      <w:r w:rsidR="0095451C" w:rsidRPr="00624AF7">
        <w:rPr>
          <w:rFonts w:asciiTheme="minorHAnsi" w:eastAsia="Times New Roman" w:hAnsiTheme="minorHAnsi" w:cstheme="minorHAnsi"/>
          <w:sz w:val="24"/>
          <w:szCs w:val="24"/>
          <w:lang w:eastAsia="pt-BR"/>
        </w:rPr>
        <w:t xml:space="preserve">ficará retido na Conta Vinculada o montante equivalente à </w:t>
      </w:r>
      <w:r w:rsidR="00692BEE">
        <w:rPr>
          <w:rFonts w:asciiTheme="minorHAnsi" w:eastAsia="Times New Roman" w:hAnsiTheme="minorHAnsi" w:cstheme="minorHAnsi"/>
          <w:sz w:val="24"/>
          <w:szCs w:val="24"/>
          <w:lang w:eastAsia="pt-BR"/>
        </w:rPr>
        <w:t xml:space="preserve">projeção da </w:t>
      </w:r>
      <w:r w:rsidR="0095451C" w:rsidRPr="00624AF7">
        <w:rPr>
          <w:rFonts w:asciiTheme="minorHAnsi" w:eastAsia="Times New Roman" w:hAnsiTheme="minorHAnsi" w:cstheme="minorHAnsi"/>
          <w:sz w:val="24"/>
          <w:szCs w:val="24"/>
          <w:lang w:eastAsia="pt-BR"/>
        </w:rPr>
        <w:t xml:space="preserve">próxima parcela vincenda </w:t>
      </w:r>
      <w:r w:rsidR="00692BEE">
        <w:rPr>
          <w:rFonts w:asciiTheme="minorHAnsi" w:eastAsia="Times New Roman" w:hAnsiTheme="minorHAnsi" w:cstheme="minorHAnsi"/>
          <w:sz w:val="24"/>
          <w:szCs w:val="24"/>
          <w:lang w:eastAsia="pt-BR"/>
        </w:rPr>
        <w:t xml:space="preserve">de Amortização e Remuneração </w:t>
      </w:r>
      <w:r w:rsidR="0095451C" w:rsidRPr="00624AF7">
        <w:rPr>
          <w:rFonts w:asciiTheme="minorHAnsi" w:eastAsia="Times New Roman" w:hAnsiTheme="minorHAnsi" w:cstheme="minorHAnsi"/>
          <w:sz w:val="24"/>
          <w:szCs w:val="24"/>
          <w:lang w:eastAsia="pt-BR"/>
        </w:rPr>
        <w:t xml:space="preserve">das Debêntures, calculada desde a Data de </w:t>
      </w:r>
      <w:r w:rsidR="004C26AE" w:rsidRPr="00624AF7">
        <w:rPr>
          <w:rFonts w:asciiTheme="minorHAnsi" w:eastAsia="Times New Roman" w:hAnsiTheme="minorHAnsi" w:cstheme="minorHAnsi"/>
          <w:sz w:val="24"/>
          <w:szCs w:val="24"/>
          <w:lang w:eastAsia="pt-BR"/>
        </w:rPr>
        <w:t xml:space="preserve">Integralização </w:t>
      </w:r>
      <w:r w:rsidR="0095451C" w:rsidRPr="00624AF7">
        <w:rPr>
          <w:rFonts w:asciiTheme="minorHAnsi" w:eastAsia="Times New Roman" w:hAnsiTheme="minorHAnsi" w:cstheme="minorHAnsi"/>
          <w:sz w:val="24"/>
          <w:szCs w:val="24"/>
          <w:lang w:eastAsia="pt-BR"/>
        </w:rPr>
        <w:t>até a próxima Data de Pagamento e/ou calculada da Data de Pagamento imediata anterior até a próxima Data de Pagamento e assim sucessivamente, até a quitação integral das Debêntures, conforme os termos e condições previstos no Contrato de Cessão Fiduciária</w:t>
      </w:r>
      <w:r w:rsidR="005322E7">
        <w:rPr>
          <w:rFonts w:asciiTheme="minorHAnsi" w:eastAsia="Times New Roman" w:hAnsiTheme="minorHAnsi" w:cstheme="minorHAnsi"/>
          <w:sz w:val="24"/>
          <w:szCs w:val="24"/>
          <w:lang w:eastAsia="pt-BR"/>
        </w:rPr>
        <w:t xml:space="preserve"> e no Contrato de Depositário</w:t>
      </w:r>
      <w:r w:rsidR="00A44EA5"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u w:val="single"/>
          <w:lang w:eastAsia="pt-BR"/>
        </w:rPr>
        <w:t>Serviço da Dívida</w:t>
      </w:r>
      <w:r w:rsidR="00A44EA5" w:rsidRPr="00624AF7">
        <w:rPr>
          <w:rFonts w:asciiTheme="minorHAnsi" w:eastAsia="Times New Roman" w:hAnsiTheme="minorHAnsi" w:cstheme="minorHAnsi"/>
          <w:sz w:val="24"/>
          <w:szCs w:val="24"/>
          <w:lang w:eastAsia="pt-BR"/>
        </w:rPr>
        <w:t>”)</w:t>
      </w:r>
      <w:r w:rsidR="005322E7">
        <w:rPr>
          <w:rFonts w:asciiTheme="minorHAnsi" w:eastAsia="Times New Roman" w:hAnsiTheme="minorHAnsi" w:cstheme="minorHAnsi"/>
          <w:sz w:val="24"/>
          <w:szCs w:val="24"/>
          <w:lang w:eastAsia="pt-BR"/>
        </w:rPr>
        <w:t xml:space="preserve">, </w:t>
      </w:r>
      <w:r w:rsidR="005322E7" w:rsidRPr="005322E7">
        <w:rPr>
          <w:rFonts w:asciiTheme="minorHAnsi" w:eastAsia="Times New Roman" w:hAnsiTheme="minorHAnsi" w:cstheme="minorHAnsi"/>
          <w:sz w:val="24"/>
          <w:szCs w:val="24"/>
          <w:lang w:eastAsia="pt-BR"/>
        </w:rPr>
        <w:t>observado que durante o período de carência previsto na Cláusula 6.8.1,</w:t>
      </w:r>
      <w:r w:rsidR="005322E7">
        <w:rPr>
          <w:rFonts w:asciiTheme="minorHAnsi" w:eastAsia="Times New Roman" w:hAnsiTheme="minorHAnsi" w:cstheme="minorHAnsi"/>
          <w:sz w:val="24"/>
          <w:szCs w:val="24"/>
          <w:lang w:eastAsia="pt-BR"/>
        </w:rPr>
        <w:t xml:space="preserve"> </w:t>
      </w:r>
      <w:r w:rsidR="005322E7" w:rsidRPr="005322E7">
        <w:rPr>
          <w:rFonts w:asciiTheme="minorHAnsi" w:eastAsia="Times New Roman" w:hAnsiTheme="minorHAnsi" w:cstheme="minorHAnsi"/>
          <w:sz w:val="24"/>
          <w:szCs w:val="24"/>
          <w:lang w:eastAsia="pt-BR"/>
        </w:rPr>
        <w:t>o Serviço da Dívida compreenderá apenas a próxima prévia da parcela de juros das Debêntures</w:t>
      </w:r>
      <w:r w:rsidR="00A44EA5" w:rsidRPr="00624AF7">
        <w:rPr>
          <w:rFonts w:asciiTheme="minorHAnsi" w:eastAsia="Times New Roman" w:hAnsiTheme="minorHAnsi" w:cstheme="minorHAnsi"/>
          <w:sz w:val="24"/>
          <w:szCs w:val="24"/>
          <w:lang w:eastAsia="pt-BR"/>
        </w:rPr>
        <w:t xml:space="preserve">. O montante referente ao Serviço da Dívida deverá ser transferido mensalmente pelo </w:t>
      </w:r>
      <w:r w:rsidR="00A44EA5" w:rsidRPr="00624AF7">
        <w:rPr>
          <w:rFonts w:asciiTheme="minorHAnsi" w:eastAsia="Times New Roman" w:hAnsiTheme="minorHAnsi" w:cstheme="minorHAnsi"/>
          <w:sz w:val="24"/>
          <w:szCs w:val="24"/>
          <w:lang w:eastAsia="pt-BR"/>
        </w:rPr>
        <w:lastRenderedPageBreak/>
        <w:t>Banco Centralizador diretamente para conta da Emissora mantida junto ao Escriturador, no dia imediatamente anterior à cada Data de Pagamento</w:t>
      </w:r>
      <w:r w:rsidR="00D20507"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lang w:eastAsia="pt-BR"/>
        </w:rPr>
        <w:t>para fins de pagamento</w:t>
      </w:r>
      <w:r w:rsidR="00D20507" w:rsidRPr="00624AF7">
        <w:rPr>
          <w:rFonts w:asciiTheme="minorHAnsi" w:eastAsia="Times New Roman" w:hAnsiTheme="minorHAnsi" w:cstheme="minorHAnsi"/>
          <w:sz w:val="24"/>
          <w:szCs w:val="24"/>
          <w:lang w:eastAsia="pt-BR"/>
        </w:rPr>
        <w:t xml:space="preserve"> da próxima parcela vincenda das Debêntures</w:t>
      </w:r>
      <w:r w:rsidR="00F71250" w:rsidRPr="00624AF7">
        <w:rPr>
          <w:rFonts w:asciiTheme="minorHAnsi" w:eastAsia="Times New Roman" w:hAnsiTheme="minorHAnsi" w:cstheme="minorHAnsi"/>
          <w:sz w:val="24"/>
          <w:szCs w:val="24"/>
          <w:lang w:eastAsia="pt-BR"/>
        </w:rPr>
        <w:t>;</w:t>
      </w:r>
      <w:r w:rsidR="004C26AE" w:rsidRPr="00624AF7">
        <w:rPr>
          <w:rFonts w:asciiTheme="minorHAnsi" w:eastAsia="Times New Roman" w:hAnsiTheme="minorHAnsi" w:cstheme="minorHAnsi"/>
          <w:sz w:val="24"/>
          <w:szCs w:val="24"/>
          <w:lang w:eastAsia="pt-BR"/>
        </w:rPr>
        <w:t xml:space="preserve"> </w:t>
      </w:r>
    </w:p>
    <w:p w14:paraId="5026B5FE" w14:textId="77777777" w:rsidR="00AE0C36" w:rsidRPr="00624AF7" w:rsidRDefault="00AE0C36"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A616208" w14:textId="62CF3CA5" w:rsidR="00F71250" w:rsidRPr="00624AF7" w:rsidRDefault="00F71250" w:rsidP="0082265B">
      <w:pPr>
        <w:pStyle w:val="PargrafodaLista"/>
        <w:numPr>
          <w:ilvl w:val="0"/>
          <w:numId w:val="19"/>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cessão fiduciária dos direitos sobre a Conta Vinculada e dos recursos depositados na Conta Vinculada, incluindo </w:t>
      </w:r>
      <w:r w:rsidR="005322E7">
        <w:rPr>
          <w:rFonts w:asciiTheme="minorHAnsi" w:eastAsia="Times New Roman" w:hAnsiTheme="minorHAnsi" w:cstheme="minorHAnsi"/>
          <w:sz w:val="24"/>
          <w:szCs w:val="24"/>
          <w:lang w:eastAsia="pt-BR"/>
        </w:rPr>
        <w:t xml:space="preserve">quaisquer </w:t>
      </w:r>
      <w:r w:rsidRPr="00624AF7">
        <w:rPr>
          <w:rFonts w:asciiTheme="minorHAnsi" w:eastAsia="Times New Roman" w:hAnsiTheme="minorHAnsi" w:cstheme="minorHAnsi"/>
          <w:sz w:val="24"/>
          <w:szCs w:val="24"/>
          <w:lang w:eastAsia="pt-BR"/>
        </w:rPr>
        <w:t>valores</w:t>
      </w:r>
      <w:r w:rsidR="0030154C">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depositados na Conta Vinculada, ainda que em trânsito ou em processo de compensação bancária, conforme os termos e condições do Contrato de </w:t>
      </w:r>
      <w:r w:rsidR="00326FC1" w:rsidRPr="00624AF7">
        <w:rPr>
          <w:rFonts w:asciiTheme="minorHAnsi" w:eastAsia="Times New Roman" w:hAnsiTheme="minorHAnsi" w:cstheme="minorHAnsi"/>
          <w:sz w:val="24"/>
          <w:szCs w:val="24"/>
          <w:lang w:eastAsia="pt-BR"/>
        </w:rPr>
        <w:t>Cessão</w:t>
      </w:r>
      <w:r w:rsidRPr="00624AF7">
        <w:rPr>
          <w:rFonts w:asciiTheme="minorHAnsi" w:eastAsia="Times New Roman" w:hAnsiTheme="minorHAnsi" w:cstheme="minorHAnsi"/>
          <w:sz w:val="24"/>
          <w:szCs w:val="24"/>
          <w:lang w:eastAsia="pt-BR"/>
        </w:rPr>
        <w:t xml:space="preserve"> Fiduciária.</w:t>
      </w:r>
    </w:p>
    <w:p w14:paraId="17B41C27" w14:textId="77777777" w:rsidR="00751493" w:rsidRPr="00624AF7" w:rsidRDefault="00751493"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31A0552C" w14:textId="21D2C358" w:rsidR="00104B75" w:rsidRPr="00624AF7" w:rsidRDefault="00104B75"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Contrato</w:t>
      </w:r>
      <w:r w:rsidR="008242A7"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Alienação Fiduciária acima descrito </w:t>
      </w:r>
      <w:r w:rsidR="008242A7" w:rsidRPr="00624AF7">
        <w:rPr>
          <w:rFonts w:asciiTheme="minorHAnsi" w:eastAsia="Times New Roman" w:hAnsiTheme="minorHAnsi" w:cstheme="minorHAnsi"/>
          <w:bCs/>
          <w:sz w:val="24"/>
          <w:szCs w:val="24"/>
          <w:lang w:eastAsia="pt-BR"/>
        </w:rPr>
        <w:t xml:space="preserve">deverá ser celebrado e registrado </w:t>
      </w:r>
      <w:r w:rsidRPr="00624AF7">
        <w:rPr>
          <w:rFonts w:asciiTheme="minorHAnsi" w:eastAsia="Times New Roman" w:hAnsiTheme="minorHAnsi" w:cstheme="minorHAnsi"/>
          <w:sz w:val="24"/>
          <w:szCs w:val="24"/>
          <w:lang w:eastAsia="pt-BR"/>
        </w:rPr>
        <w:t xml:space="preserve">perante o </w:t>
      </w:r>
      <w:r w:rsidR="00CB542F">
        <w:rPr>
          <w:rFonts w:asciiTheme="minorHAnsi" w:eastAsia="Times New Roman" w:hAnsiTheme="minorHAnsi" w:cstheme="minorHAnsi"/>
          <w:bCs/>
          <w:sz w:val="24"/>
          <w:szCs w:val="24"/>
          <w:lang w:eastAsia="pt-BR"/>
        </w:rPr>
        <w:t xml:space="preserve">1º </w:t>
      </w:r>
      <w:r w:rsidR="00CB542F"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t>de Joinville, Estado de Santa Catarina</w:t>
      </w:r>
      <w:r w:rsidR="00CB542F" w:rsidRPr="00624AF7" w:rsidDel="00CB542F">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no prazo previsto no </w:t>
      </w:r>
      <w:r w:rsidRPr="00624AF7">
        <w:rPr>
          <w:rFonts w:asciiTheme="minorHAnsi" w:eastAsia="Times New Roman" w:hAnsiTheme="minorHAnsi" w:cstheme="minorHAnsi"/>
          <w:bCs/>
          <w:sz w:val="24"/>
          <w:szCs w:val="24"/>
          <w:lang w:eastAsia="pt-BR"/>
        </w:rPr>
        <w:t>Contrato de Alienação Fiduciária.</w:t>
      </w:r>
    </w:p>
    <w:p w14:paraId="2ACA5B98" w14:textId="77777777" w:rsidR="001227B8" w:rsidRPr="00624AF7" w:rsidRDefault="001227B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1B8DBEF" w14:textId="15266020" w:rsidR="0025129F" w:rsidRPr="00230C10" w:rsidRDefault="0025129F"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w:t>
      </w:r>
      <w:r w:rsidR="00D83610" w:rsidRPr="00624AF7">
        <w:rPr>
          <w:rFonts w:asciiTheme="minorHAnsi" w:eastAsia="Times New Roman" w:hAnsiTheme="minorHAnsi" w:cstheme="minorHAnsi"/>
          <w:bCs/>
          <w:sz w:val="24"/>
          <w:szCs w:val="24"/>
          <w:lang w:eastAsia="pt-BR"/>
        </w:rPr>
        <w:t>ad</w:t>
      </w:r>
      <w:r w:rsidRPr="00624AF7">
        <w:rPr>
          <w:rFonts w:asciiTheme="minorHAnsi" w:eastAsia="Times New Roman" w:hAnsiTheme="minorHAnsi" w:cstheme="minorHAnsi"/>
          <w:bCs/>
          <w:sz w:val="24"/>
          <w:szCs w:val="24"/>
          <w:lang w:eastAsia="pt-BR"/>
        </w:rPr>
        <w:t>o perante o</w:t>
      </w:r>
      <w:r w:rsidR="00CD5782" w:rsidRPr="00624AF7">
        <w:rPr>
          <w:rFonts w:asciiTheme="minorHAnsi" w:eastAsia="Times New Roman" w:hAnsiTheme="minorHAnsi" w:cstheme="minorHAnsi"/>
          <w:bCs/>
          <w:sz w:val="24"/>
          <w:szCs w:val="24"/>
          <w:lang w:eastAsia="pt-BR"/>
        </w:rPr>
        <w:t>s respectivos</w:t>
      </w:r>
      <w:r w:rsidRPr="00624AF7">
        <w:rPr>
          <w:rFonts w:asciiTheme="minorHAnsi" w:eastAsia="Times New Roman" w:hAnsiTheme="minorHAnsi" w:cstheme="minorHAnsi"/>
          <w:bCs/>
          <w:sz w:val="24"/>
          <w:szCs w:val="24"/>
          <w:lang w:eastAsia="pt-BR"/>
        </w:rPr>
        <w:t xml:space="preserve"> </w:t>
      </w:r>
      <w:r w:rsidR="005E4523" w:rsidRPr="00624AF7">
        <w:rPr>
          <w:rFonts w:asciiTheme="minorHAnsi" w:eastAsia="Times New Roman" w:hAnsiTheme="minorHAnsi" w:cstheme="minorHAnsi"/>
          <w:bCs/>
          <w:sz w:val="24"/>
          <w:szCs w:val="24"/>
          <w:lang w:eastAsia="pt-BR"/>
        </w:rPr>
        <w:t>Cartório</w:t>
      </w:r>
      <w:r w:rsidR="00CD5782" w:rsidRPr="00624AF7">
        <w:rPr>
          <w:rFonts w:asciiTheme="minorHAnsi" w:eastAsia="Times New Roman" w:hAnsiTheme="minorHAnsi" w:cstheme="minorHAnsi"/>
          <w:bCs/>
          <w:sz w:val="24"/>
          <w:szCs w:val="24"/>
          <w:lang w:eastAsia="pt-BR"/>
        </w:rPr>
        <w:t>s</w:t>
      </w:r>
      <w:r w:rsidR="005E4523"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Registro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Títulos </w:t>
      </w:r>
      <w:r w:rsidRPr="00624AF7">
        <w:rPr>
          <w:rFonts w:asciiTheme="minorHAnsi" w:eastAsia="Times New Roman" w:hAnsiTheme="minorHAnsi" w:cstheme="minorHAnsi"/>
          <w:bCs/>
          <w:sz w:val="24"/>
          <w:szCs w:val="24"/>
          <w:lang w:eastAsia="pt-BR"/>
        </w:rPr>
        <w:t xml:space="preserve">e </w:t>
      </w:r>
      <w:r w:rsidR="005E4523" w:rsidRPr="00624AF7">
        <w:rPr>
          <w:rFonts w:asciiTheme="minorHAnsi" w:eastAsia="Times New Roman" w:hAnsiTheme="minorHAnsi" w:cstheme="minorHAnsi"/>
          <w:bCs/>
          <w:sz w:val="24"/>
          <w:szCs w:val="24"/>
          <w:lang w:eastAsia="pt-BR"/>
        </w:rPr>
        <w:t xml:space="preserve">Documentos </w:t>
      </w:r>
      <w:r w:rsidR="00D83610" w:rsidRPr="00624AF7">
        <w:rPr>
          <w:rFonts w:asciiTheme="minorHAnsi" w:eastAsia="Times New Roman" w:hAnsiTheme="minorHAnsi" w:cstheme="minorHAnsi"/>
          <w:bCs/>
          <w:sz w:val="24"/>
          <w:szCs w:val="24"/>
          <w:lang w:eastAsia="pt-BR"/>
        </w:rPr>
        <w:t>da sede dos signatários do Contrato de Cessão Fiduciária previamente a subscrição e integralização das Debêntures.</w:t>
      </w:r>
    </w:p>
    <w:p w14:paraId="06661C28" w14:textId="77777777" w:rsidR="00751493" w:rsidRPr="00624AF7" w:rsidRDefault="00751493" w:rsidP="00C61DF9">
      <w:pPr>
        <w:tabs>
          <w:tab w:val="left" w:pos="851"/>
        </w:tabs>
        <w:spacing w:after="0" w:line="340" w:lineRule="exact"/>
        <w:ind w:left="1440"/>
        <w:jc w:val="both"/>
        <w:rPr>
          <w:rFonts w:asciiTheme="minorHAnsi" w:hAnsiTheme="minorHAnsi" w:cstheme="minorHAnsi"/>
          <w:sz w:val="24"/>
          <w:szCs w:val="24"/>
        </w:rPr>
      </w:pPr>
    </w:p>
    <w:p w14:paraId="06C3B14C" w14:textId="68D6F632" w:rsidR="00F20051" w:rsidRPr="00F20051" w:rsidRDefault="00914518" w:rsidP="0082265B">
      <w:pPr>
        <w:numPr>
          <w:ilvl w:val="2"/>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Anualmente </w:t>
      </w:r>
      <w:r w:rsidR="008F4355">
        <w:rPr>
          <w:rFonts w:asciiTheme="minorHAnsi" w:hAnsiTheme="minorHAnsi" w:cstheme="minorHAnsi"/>
          <w:sz w:val="24"/>
          <w:szCs w:val="24"/>
        </w:rPr>
        <w:t>a Emissora deverá encaminhar ao</w:t>
      </w:r>
      <w:r w:rsidR="00121A88" w:rsidRPr="00624AF7">
        <w:rPr>
          <w:rFonts w:asciiTheme="minorHAnsi" w:hAnsiTheme="minorHAnsi" w:cstheme="minorHAnsi"/>
          <w:sz w:val="24"/>
          <w:szCs w:val="24"/>
        </w:rPr>
        <w:t xml:space="preserve"> Agente Fiduciário</w:t>
      </w:r>
      <w:r w:rsidR="008F4355">
        <w:rPr>
          <w:rFonts w:asciiTheme="minorHAnsi" w:hAnsiTheme="minorHAnsi" w:cstheme="minorHAnsi"/>
          <w:sz w:val="24"/>
          <w:szCs w:val="24"/>
        </w:rPr>
        <w:t xml:space="preserve"> novo </w:t>
      </w:r>
      <w:r w:rsidR="008F4355" w:rsidRPr="00624AF7">
        <w:rPr>
          <w:rFonts w:asciiTheme="minorHAnsi" w:hAnsiTheme="minorHAnsi" w:cstheme="minorHAnsi"/>
          <w:sz w:val="24"/>
          <w:szCs w:val="24"/>
        </w:rPr>
        <w:t>no laudo de avalição</w:t>
      </w:r>
      <w:r w:rsidR="008F4355">
        <w:rPr>
          <w:rFonts w:asciiTheme="minorHAnsi" w:hAnsiTheme="minorHAnsi" w:cstheme="minorHAnsi"/>
          <w:sz w:val="24"/>
          <w:szCs w:val="24"/>
        </w:rPr>
        <w:t>,</w:t>
      </w:r>
      <w:r w:rsidR="008F4355" w:rsidRPr="00624AF7">
        <w:rPr>
          <w:rFonts w:asciiTheme="minorHAnsi" w:hAnsiTheme="minorHAnsi" w:cstheme="minorHAnsi"/>
          <w:sz w:val="24"/>
          <w:szCs w:val="24"/>
        </w:rPr>
        <w:t xml:space="preserve"> </w:t>
      </w:r>
      <w:r w:rsidR="008F4355" w:rsidRPr="00E057F3">
        <w:rPr>
          <w:rFonts w:asciiTheme="minorHAnsi" w:eastAsia="Times New Roman" w:hAnsiTheme="minorHAnsi" w:cstheme="minorHAnsi"/>
          <w:bCs/>
          <w:sz w:val="24"/>
          <w:szCs w:val="24"/>
          <w:lang w:eastAsia="pt-BR"/>
        </w:rPr>
        <w:t>preparado</w:t>
      </w:r>
      <w:r w:rsidR="00121A88" w:rsidRPr="00624AF7">
        <w:rPr>
          <w:rFonts w:asciiTheme="minorHAnsi" w:hAnsiTheme="minorHAnsi" w:cstheme="minorHAnsi"/>
          <w:sz w:val="24"/>
          <w:szCs w:val="24"/>
        </w:rPr>
        <w:t xml:space="preserve"> </w:t>
      </w:r>
      <w:r w:rsidR="008F4355" w:rsidRPr="00624AF7">
        <w:rPr>
          <w:rFonts w:asciiTheme="minorHAnsi" w:hAnsiTheme="minorHAnsi" w:cstheme="minorHAnsi"/>
          <w:sz w:val="24"/>
          <w:szCs w:val="24"/>
        </w:rPr>
        <w:t xml:space="preserve">conforme os termos e condições previstos no </w:t>
      </w:r>
      <w:r w:rsidR="008F4355" w:rsidRPr="00624AF7">
        <w:rPr>
          <w:rFonts w:asciiTheme="minorHAnsi" w:eastAsia="Times New Roman" w:hAnsiTheme="minorHAnsi" w:cstheme="minorHAnsi"/>
          <w:bCs/>
          <w:sz w:val="24"/>
          <w:szCs w:val="24"/>
          <w:lang w:eastAsia="pt-BR"/>
        </w:rPr>
        <w:t>Contrato de Alienação Fiduciária</w:t>
      </w:r>
      <w:r w:rsidR="008F4355">
        <w:rPr>
          <w:rFonts w:asciiTheme="minorHAnsi" w:eastAsia="Times New Roman" w:hAnsiTheme="minorHAnsi" w:cstheme="minorHAnsi"/>
          <w:bCs/>
          <w:sz w:val="24"/>
          <w:szCs w:val="24"/>
          <w:lang w:eastAsia="pt-BR"/>
        </w:rPr>
        <w:t>,</w:t>
      </w:r>
      <w:r w:rsidR="008F4355" w:rsidRPr="00624AF7">
        <w:rPr>
          <w:rFonts w:asciiTheme="minorHAnsi" w:hAnsiTheme="minorHAnsi" w:cstheme="minorHAnsi"/>
          <w:sz w:val="24"/>
          <w:szCs w:val="24"/>
        </w:rPr>
        <w:t xml:space="preserve"> </w:t>
      </w:r>
      <w:r w:rsidR="008F4355">
        <w:rPr>
          <w:rFonts w:asciiTheme="minorHAnsi" w:hAnsiTheme="minorHAnsi" w:cstheme="minorHAnsi"/>
          <w:sz w:val="24"/>
          <w:szCs w:val="24"/>
        </w:rPr>
        <w:t>para que seja</w:t>
      </w:r>
      <w:r w:rsidR="00121A88" w:rsidRPr="00624AF7">
        <w:rPr>
          <w:rFonts w:asciiTheme="minorHAnsi" w:hAnsiTheme="minorHAnsi" w:cstheme="minorHAnsi"/>
          <w:sz w:val="24"/>
          <w:szCs w:val="24"/>
        </w:rPr>
        <w:t xml:space="preserve"> verifica</w:t>
      </w:r>
      <w:r w:rsidR="008F4355">
        <w:rPr>
          <w:rFonts w:asciiTheme="minorHAnsi" w:hAnsiTheme="minorHAnsi" w:cstheme="minorHAnsi"/>
          <w:sz w:val="24"/>
          <w:szCs w:val="24"/>
        </w:rPr>
        <w:t>d</w:t>
      </w:r>
      <w:r w:rsidR="00815338">
        <w:rPr>
          <w:rFonts w:asciiTheme="minorHAnsi" w:hAnsiTheme="minorHAnsi" w:cstheme="minorHAnsi"/>
          <w:sz w:val="24"/>
          <w:szCs w:val="24"/>
        </w:rPr>
        <w:t>o</w:t>
      </w:r>
      <w:r w:rsidR="00121A88" w:rsidRPr="00624AF7">
        <w:rPr>
          <w:rFonts w:asciiTheme="minorHAnsi" w:hAnsiTheme="minorHAnsi" w:cstheme="minorHAnsi"/>
          <w:sz w:val="24"/>
          <w:szCs w:val="24"/>
        </w:rPr>
        <w:t xml:space="preserve"> </w:t>
      </w:r>
      <w:r w:rsidR="008F4355">
        <w:rPr>
          <w:rFonts w:asciiTheme="minorHAnsi" w:hAnsiTheme="minorHAnsi" w:cstheme="minorHAnsi"/>
          <w:sz w:val="24"/>
          <w:szCs w:val="24"/>
        </w:rPr>
        <w:t xml:space="preserve">o </w:t>
      </w:r>
      <w:r w:rsidR="00C64A93" w:rsidRPr="00624AF7">
        <w:rPr>
          <w:rFonts w:asciiTheme="minorHAnsi" w:eastAsia="Times New Roman" w:hAnsiTheme="minorHAnsi" w:cstheme="minorHAnsi"/>
          <w:sz w:val="24"/>
          <w:szCs w:val="24"/>
          <w:lang w:eastAsia="pt-BR"/>
        </w:rPr>
        <w:t xml:space="preserve">Valor Mínimo </w:t>
      </w:r>
      <w:r w:rsidR="00E11523" w:rsidRPr="00624AF7">
        <w:rPr>
          <w:rFonts w:asciiTheme="minorHAnsi" w:eastAsia="Times New Roman" w:hAnsiTheme="minorHAnsi" w:cstheme="minorHAnsi"/>
          <w:sz w:val="24"/>
          <w:szCs w:val="24"/>
          <w:lang w:eastAsia="pt-BR"/>
        </w:rPr>
        <w:t>do Imóvel</w:t>
      </w:r>
      <w:r w:rsidR="00815338">
        <w:rPr>
          <w:rFonts w:asciiTheme="minorHAnsi" w:eastAsia="Times New Roman" w:hAnsiTheme="minorHAnsi" w:cstheme="minorHAnsi"/>
          <w:sz w:val="24"/>
          <w:szCs w:val="24"/>
          <w:lang w:eastAsia="pt-BR"/>
        </w:rPr>
        <w:t xml:space="preserve"> atualizado</w:t>
      </w:r>
      <w:r w:rsidR="00E057F3">
        <w:rPr>
          <w:rFonts w:asciiTheme="minorHAnsi" w:eastAsia="Times New Roman" w:hAnsiTheme="minorHAnsi" w:cstheme="minorHAnsi"/>
          <w:sz w:val="24"/>
          <w:szCs w:val="24"/>
          <w:lang w:eastAsia="pt-BR"/>
        </w:rPr>
        <w:t>.</w:t>
      </w:r>
    </w:p>
    <w:p w14:paraId="37D16018" w14:textId="77777777" w:rsidR="00F20051" w:rsidRPr="00F20051" w:rsidRDefault="00F20051" w:rsidP="00C61DF9">
      <w:pPr>
        <w:tabs>
          <w:tab w:val="left" w:pos="851"/>
        </w:tabs>
        <w:spacing w:after="0" w:line="340" w:lineRule="exact"/>
        <w:jc w:val="both"/>
        <w:rPr>
          <w:rFonts w:asciiTheme="minorHAnsi" w:hAnsiTheme="minorHAnsi" w:cstheme="minorHAnsi"/>
          <w:sz w:val="24"/>
          <w:szCs w:val="24"/>
        </w:rPr>
      </w:pPr>
    </w:p>
    <w:p w14:paraId="53EA082E" w14:textId="71965753" w:rsidR="00E057F3" w:rsidRPr="00F20051" w:rsidRDefault="00CB542F"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Durante </w:t>
      </w:r>
      <w:r w:rsidR="00815338">
        <w:rPr>
          <w:rFonts w:asciiTheme="minorHAnsi" w:eastAsia="Times New Roman" w:hAnsiTheme="minorHAnsi" w:cstheme="minorHAnsi"/>
          <w:sz w:val="24"/>
          <w:szCs w:val="24"/>
          <w:lang w:eastAsia="pt-BR"/>
        </w:rPr>
        <w:t>todo o prazo de vigência das Debêntures, o</w:t>
      </w:r>
      <w:r w:rsidR="00F20051" w:rsidRPr="00F20051">
        <w:rPr>
          <w:rFonts w:asciiTheme="minorHAnsi" w:eastAsia="Times New Roman" w:hAnsiTheme="minorHAnsi" w:cstheme="minorHAnsi"/>
          <w:sz w:val="24"/>
          <w:szCs w:val="24"/>
          <w:lang w:eastAsia="pt-BR"/>
        </w:rPr>
        <w:t xml:space="preserve"> Valor Mínimo do Imóvel somado ao Valor Mínimo do Contrato de Importação deverá ser igual ou superior a </w:t>
      </w:r>
      <w:r w:rsidR="00C369A1">
        <w:rPr>
          <w:rFonts w:asciiTheme="minorHAnsi" w:eastAsia="Times New Roman" w:hAnsiTheme="minorHAnsi" w:cstheme="minorHAnsi"/>
          <w:sz w:val="24"/>
          <w:szCs w:val="24"/>
          <w:lang w:eastAsia="pt-BR"/>
        </w:rPr>
        <w:t>50</w:t>
      </w:r>
      <w:r w:rsidR="00F20051" w:rsidRPr="00F20051">
        <w:rPr>
          <w:rFonts w:asciiTheme="minorHAnsi" w:eastAsia="Times New Roman" w:hAnsiTheme="minorHAnsi" w:cstheme="minorHAnsi"/>
          <w:sz w:val="24"/>
          <w:szCs w:val="24"/>
          <w:lang w:eastAsia="pt-BR"/>
        </w:rPr>
        <w:t>% (</w:t>
      </w:r>
      <w:r w:rsidR="00C369A1">
        <w:rPr>
          <w:rFonts w:asciiTheme="minorHAnsi" w:eastAsia="Times New Roman" w:hAnsiTheme="minorHAnsi" w:cstheme="minorHAnsi"/>
          <w:sz w:val="24"/>
          <w:szCs w:val="24"/>
          <w:lang w:eastAsia="pt-BR"/>
        </w:rPr>
        <w:t xml:space="preserve">cinquenta </w:t>
      </w:r>
      <w:r w:rsidR="00F20051" w:rsidRPr="00F20051">
        <w:rPr>
          <w:rFonts w:asciiTheme="minorHAnsi" w:eastAsia="Times New Roman" w:hAnsiTheme="minorHAnsi" w:cstheme="minorHAnsi"/>
          <w:sz w:val="24"/>
          <w:szCs w:val="24"/>
          <w:lang w:eastAsia="pt-BR"/>
        </w:rPr>
        <w:t>por cento) do Valor Nominal Unitário e/ou o saldo do Valor Nominal Unitário, conforme o caso, acrescido da Remuneração desta Emissão (“</w:t>
      </w:r>
      <w:r w:rsidR="00F20051" w:rsidRPr="00815338">
        <w:rPr>
          <w:rFonts w:asciiTheme="minorHAnsi" w:eastAsia="Times New Roman" w:hAnsiTheme="minorHAnsi" w:cstheme="minorHAnsi"/>
          <w:sz w:val="24"/>
          <w:szCs w:val="24"/>
          <w:u w:val="single"/>
          <w:lang w:eastAsia="pt-BR"/>
        </w:rPr>
        <w:t>Valor Mínimo de Garantia</w:t>
      </w:r>
      <w:r w:rsidR="00F20051" w:rsidRPr="00F20051">
        <w:rPr>
          <w:rFonts w:asciiTheme="minorHAnsi" w:eastAsia="Times New Roman" w:hAnsiTheme="minorHAnsi" w:cstheme="minorHAnsi"/>
          <w:sz w:val="24"/>
          <w:szCs w:val="24"/>
          <w:lang w:eastAsia="pt-BR"/>
        </w:rPr>
        <w:t xml:space="preserve">”). O Valor Mínimo de Garantia será verificado trimestralmente pelo Agente Fiduciário, até </w:t>
      </w:r>
      <w:r w:rsidR="00AA075C">
        <w:rPr>
          <w:rFonts w:asciiTheme="minorHAnsi" w:eastAsia="Times New Roman" w:hAnsiTheme="minorHAnsi" w:cstheme="minorHAnsi"/>
          <w:sz w:val="24"/>
          <w:szCs w:val="24"/>
          <w:lang w:eastAsia="pt-BR"/>
        </w:rPr>
        <w:t xml:space="preserve">o </w:t>
      </w:r>
      <w:r w:rsidR="00AA075C">
        <w:rPr>
          <w:rFonts w:asciiTheme="minorHAnsi" w:hAnsiTheme="minorHAnsi" w:cstheme="minorHAnsi"/>
          <w:sz w:val="24"/>
          <w:szCs w:val="24"/>
        </w:rPr>
        <w:t>5</w:t>
      </w:r>
      <w:r w:rsidR="00AA075C" w:rsidRPr="00624AF7">
        <w:rPr>
          <w:rFonts w:asciiTheme="minorHAnsi" w:hAnsiTheme="minorHAnsi" w:cstheme="minorHAnsi"/>
          <w:sz w:val="24"/>
          <w:szCs w:val="24"/>
        </w:rPr>
        <w:t>º (</w:t>
      </w:r>
      <w:r w:rsidR="00AA075C">
        <w:rPr>
          <w:rFonts w:asciiTheme="minorHAnsi" w:hAnsiTheme="minorHAnsi" w:cstheme="minorHAnsi"/>
          <w:sz w:val="24"/>
          <w:szCs w:val="24"/>
        </w:rPr>
        <w:t>quinto</w:t>
      </w:r>
      <w:r w:rsidR="00AA075C" w:rsidRPr="00624AF7">
        <w:rPr>
          <w:rFonts w:asciiTheme="minorHAnsi" w:hAnsiTheme="minorHAnsi" w:cstheme="minorHAnsi"/>
          <w:sz w:val="24"/>
          <w:szCs w:val="24"/>
        </w:rPr>
        <w:t>) Dia Útil</w:t>
      </w:r>
      <w:r w:rsidR="00F20051" w:rsidRPr="00F20051">
        <w:rPr>
          <w:rFonts w:asciiTheme="minorHAnsi" w:eastAsia="Times New Roman" w:hAnsiTheme="minorHAnsi" w:cstheme="minorHAnsi"/>
          <w:sz w:val="24"/>
          <w:szCs w:val="24"/>
          <w:lang w:eastAsia="pt-BR"/>
        </w:rPr>
        <w:t xml:space="preserve"> dos meses de </w:t>
      </w:r>
      <w:r>
        <w:rPr>
          <w:rFonts w:asciiTheme="minorHAnsi" w:eastAsia="Times New Roman" w:hAnsiTheme="minorHAnsi" w:cstheme="minorHAnsi"/>
          <w:sz w:val="24"/>
          <w:szCs w:val="24"/>
          <w:lang w:eastAsia="pt-BR"/>
        </w:rPr>
        <w:t xml:space="preserve">fevereiro, </w:t>
      </w:r>
      <w:r w:rsidR="00AE0C36">
        <w:rPr>
          <w:rFonts w:asciiTheme="minorHAnsi" w:eastAsia="Times New Roman" w:hAnsiTheme="minorHAnsi" w:cstheme="minorHAnsi"/>
          <w:sz w:val="24"/>
          <w:szCs w:val="24"/>
          <w:lang w:eastAsia="pt-BR"/>
        </w:rPr>
        <w:t>maio, agosto</w:t>
      </w:r>
      <w:r>
        <w:rPr>
          <w:rFonts w:asciiTheme="minorHAnsi" w:eastAsia="Times New Roman" w:hAnsiTheme="minorHAnsi" w:cstheme="minorHAnsi"/>
          <w:sz w:val="24"/>
          <w:szCs w:val="24"/>
          <w:lang w:eastAsia="pt-BR"/>
        </w:rPr>
        <w:t xml:space="preserve"> e</w:t>
      </w:r>
      <w:r w:rsidR="00AE0C36">
        <w:rPr>
          <w:rFonts w:asciiTheme="minorHAnsi" w:eastAsia="Times New Roman" w:hAnsiTheme="minorHAnsi" w:cstheme="minorHAnsi"/>
          <w:sz w:val="24"/>
          <w:szCs w:val="24"/>
          <w:lang w:eastAsia="pt-BR"/>
        </w:rPr>
        <w:t xml:space="preserve"> novembro</w:t>
      </w:r>
      <w:r w:rsidR="00AA075C">
        <w:rPr>
          <w:rFonts w:asciiTheme="minorHAnsi" w:eastAsia="Times New Roman" w:hAnsiTheme="minorHAnsi" w:cstheme="minorHAnsi"/>
          <w:sz w:val="24"/>
          <w:szCs w:val="24"/>
          <w:lang w:eastAsia="pt-BR"/>
        </w:rPr>
        <w:t xml:space="preserve"> de cada exercício social</w:t>
      </w:r>
      <w:r w:rsidR="009010A4">
        <w:rPr>
          <w:rFonts w:asciiTheme="minorHAnsi" w:eastAsia="Times New Roman" w:hAnsiTheme="minorHAnsi" w:cstheme="minorHAnsi"/>
          <w:sz w:val="24"/>
          <w:szCs w:val="24"/>
          <w:lang w:eastAsia="pt-BR"/>
        </w:rPr>
        <w:t xml:space="preserve"> (“</w:t>
      </w:r>
      <w:r w:rsidR="009010A4" w:rsidRPr="009010A4">
        <w:rPr>
          <w:rFonts w:asciiTheme="minorHAnsi" w:eastAsia="Times New Roman" w:hAnsiTheme="minorHAnsi" w:cstheme="minorHAnsi"/>
          <w:sz w:val="24"/>
          <w:szCs w:val="24"/>
          <w:u w:val="single"/>
          <w:lang w:eastAsia="pt-BR"/>
        </w:rPr>
        <w:t>Data de Verificação</w:t>
      </w:r>
      <w:r w:rsidR="009010A4">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sendo que para fins desta Emissão a primeira Data de Verificação</w:t>
      </w:r>
      <w:r w:rsidR="009010A4">
        <w:rPr>
          <w:rFonts w:asciiTheme="minorHAnsi" w:eastAsia="Times New Roman" w:hAnsiTheme="minorHAnsi" w:cstheme="minorHAnsi"/>
          <w:sz w:val="24"/>
          <w:szCs w:val="24"/>
          <w:lang w:eastAsia="pt-BR"/>
        </w:rPr>
        <w:t xml:space="preserve"> será </w:t>
      </w:r>
      <w:r w:rsidR="00AA075C">
        <w:rPr>
          <w:rFonts w:asciiTheme="minorHAnsi" w:eastAsia="Times New Roman" w:hAnsiTheme="minorHAnsi" w:cstheme="minorHAnsi"/>
          <w:sz w:val="24"/>
          <w:szCs w:val="24"/>
          <w:lang w:eastAsia="pt-BR"/>
        </w:rPr>
        <w:t>5</w:t>
      </w:r>
      <w:r w:rsidR="009010A4">
        <w:rPr>
          <w:rFonts w:asciiTheme="minorHAnsi" w:eastAsia="Times New Roman" w:hAnsiTheme="minorHAnsi" w:cstheme="minorHAnsi"/>
          <w:sz w:val="24"/>
          <w:szCs w:val="24"/>
          <w:lang w:eastAsia="pt-BR"/>
        </w:rPr>
        <w:t xml:space="preserve"> de </w:t>
      </w:r>
      <w:r w:rsidR="00AD573D">
        <w:rPr>
          <w:rFonts w:asciiTheme="minorHAnsi" w:eastAsia="Times New Roman" w:hAnsiTheme="minorHAnsi" w:cstheme="minorHAnsi"/>
          <w:sz w:val="24"/>
          <w:szCs w:val="24"/>
          <w:lang w:eastAsia="pt-BR"/>
        </w:rPr>
        <w:t xml:space="preserve">agosto </w:t>
      </w:r>
      <w:r w:rsidR="009010A4">
        <w:rPr>
          <w:rFonts w:asciiTheme="minorHAnsi" w:eastAsia="Times New Roman" w:hAnsiTheme="minorHAnsi" w:cstheme="minorHAnsi"/>
          <w:sz w:val="24"/>
          <w:szCs w:val="24"/>
          <w:lang w:eastAsia="pt-BR"/>
        </w:rPr>
        <w:t>de 2021</w:t>
      </w:r>
      <w:r w:rsidR="00F20051" w:rsidRPr="00F20051">
        <w:rPr>
          <w:rFonts w:asciiTheme="minorHAnsi" w:eastAsia="Times New Roman" w:hAnsiTheme="minorHAnsi" w:cstheme="minorHAnsi"/>
          <w:sz w:val="24"/>
          <w:szCs w:val="24"/>
          <w:lang w:eastAsia="pt-BR"/>
        </w:rPr>
        <w:t>.</w:t>
      </w:r>
    </w:p>
    <w:p w14:paraId="23C87ED4" w14:textId="74A803FB" w:rsidR="00E057F3" w:rsidRPr="00624AF7" w:rsidRDefault="00C64A93" w:rsidP="00C61DF9">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 </w:t>
      </w:r>
    </w:p>
    <w:p w14:paraId="096482E1" w14:textId="5C723615" w:rsidR="00E057F3" w:rsidRPr="00624AF7" w:rsidRDefault="00E057F3" w:rsidP="0082265B">
      <w:pPr>
        <w:numPr>
          <w:ilvl w:val="2"/>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O Agente Fiduciário deverá verificar o </w:t>
      </w:r>
      <w:r w:rsidRPr="00624AF7">
        <w:rPr>
          <w:rFonts w:asciiTheme="minorHAnsi" w:eastAsia="Times New Roman" w:hAnsiTheme="minorHAnsi" w:cstheme="minorHAnsi"/>
          <w:sz w:val="24"/>
          <w:szCs w:val="24"/>
          <w:lang w:eastAsia="pt-BR"/>
        </w:rPr>
        <w:t>Valor Mínimo Depósito Conta Vinculada</w:t>
      </w:r>
      <w:r w:rsidRPr="00624AF7">
        <w:rPr>
          <w:rFonts w:asciiTheme="minorHAnsi" w:hAnsiTheme="minorHAnsi" w:cstheme="minorHAnsi"/>
          <w:sz w:val="24"/>
          <w:szCs w:val="24"/>
        </w:rPr>
        <w:t xml:space="preserve"> </w:t>
      </w:r>
      <w:r w:rsidR="009010A4">
        <w:rPr>
          <w:rFonts w:asciiTheme="minorHAnsi" w:hAnsiTheme="minorHAnsi" w:cstheme="minorHAnsi"/>
          <w:sz w:val="24"/>
          <w:szCs w:val="24"/>
        </w:rPr>
        <w:t xml:space="preserve">mensalmente, </w:t>
      </w:r>
      <w:r w:rsidRPr="00624AF7">
        <w:rPr>
          <w:rFonts w:asciiTheme="minorHAnsi" w:hAnsiTheme="minorHAnsi" w:cstheme="minorHAnsi"/>
          <w:sz w:val="24"/>
          <w:szCs w:val="24"/>
        </w:rPr>
        <w:t xml:space="preserve">com base no </w:t>
      </w:r>
      <w:r w:rsidRPr="00E16260">
        <w:rPr>
          <w:rFonts w:asciiTheme="minorHAnsi" w:hAnsiTheme="minorHAnsi" w:cstheme="minorHAnsi"/>
          <w:sz w:val="24"/>
          <w:szCs w:val="24"/>
        </w:rPr>
        <w:t>fluxo do mês calendário imediatamente anterior</w:t>
      </w:r>
      <w:r w:rsidRPr="00624AF7">
        <w:rPr>
          <w:rFonts w:asciiTheme="minorHAnsi" w:hAnsiTheme="minorHAnsi" w:cstheme="minorHAnsi"/>
          <w:sz w:val="24"/>
          <w:szCs w:val="24"/>
        </w:rPr>
        <w:t>, considerando o volume de recursos transitados na Conta Vinculada.</w:t>
      </w:r>
    </w:p>
    <w:p w14:paraId="6FFDABBB" w14:textId="77777777" w:rsidR="00E057F3" w:rsidRPr="00624AF7" w:rsidRDefault="00E057F3" w:rsidP="00C61DF9">
      <w:pPr>
        <w:tabs>
          <w:tab w:val="left" w:pos="851"/>
        </w:tabs>
        <w:spacing w:after="0" w:line="340" w:lineRule="exact"/>
        <w:jc w:val="both"/>
        <w:rPr>
          <w:rFonts w:asciiTheme="minorHAnsi" w:hAnsiTheme="minorHAnsi" w:cstheme="minorHAnsi"/>
          <w:sz w:val="24"/>
          <w:szCs w:val="24"/>
        </w:rPr>
      </w:pPr>
    </w:p>
    <w:p w14:paraId="71B21566" w14:textId="742ED0AA" w:rsidR="00E057F3" w:rsidRDefault="00E057F3" w:rsidP="0082265B">
      <w:pPr>
        <w:numPr>
          <w:ilvl w:val="4"/>
          <w:numId w:val="11"/>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t>Para fins da verificação descrita acima</w:t>
      </w:r>
      <w:r w:rsidR="00815338">
        <w:rPr>
          <w:rFonts w:asciiTheme="minorHAnsi" w:hAnsiTheme="minorHAnsi" w:cstheme="minorHAnsi"/>
          <w:sz w:val="24"/>
          <w:szCs w:val="24"/>
        </w:rPr>
        <w:t xml:space="preserve"> e do </w:t>
      </w:r>
      <w:r w:rsidR="00815338" w:rsidRPr="00F20051">
        <w:rPr>
          <w:rFonts w:asciiTheme="minorHAnsi" w:eastAsia="Times New Roman" w:hAnsiTheme="minorHAnsi" w:cstheme="minorHAnsi"/>
          <w:sz w:val="24"/>
          <w:szCs w:val="24"/>
          <w:lang w:eastAsia="pt-BR"/>
        </w:rPr>
        <w:t>Valor Mínimo do Contrato de Importação</w:t>
      </w:r>
      <w:r w:rsidRPr="00624AF7">
        <w:rPr>
          <w:rFonts w:asciiTheme="minorHAnsi" w:hAnsiTheme="minorHAnsi" w:cstheme="minorHAnsi"/>
          <w:sz w:val="24"/>
          <w:szCs w:val="24"/>
        </w:rPr>
        <w:t xml:space="preserve">, a Emissora deverá encaminhar ao Agente Fiduciário, </w:t>
      </w:r>
      <w:r w:rsidRPr="00624AF7">
        <w:rPr>
          <w:rFonts w:asciiTheme="minorHAnsi" w:hAnsiTheme="minorHAnsi" w:cstheme="minorHAnsi"/>
          <w:sz w:val="24"/>
          <w:szCs w:val="24"/>
        </w:rPr>
        <w:lastRenderedPageBreak/>
        <w:t>até o 3º (terceiro) Dia Útil de cada mês, cópia do extrato bancário da Conta Vinculada disponibilizado pelo Banco Centralizador.</w:t>
      </w:r>
    </w:p>
    <w:p w14:paraId="4307EED6" w14:textId="77777777" w:rsidR="00B10647" w:rsidRPr="00624AF7" w:rsidRDefault="00B10647" w:rsidP="00C61DF9">
      <w:pPr>
        <w:tabs>
          <w:tab w:val="left" w:pos="851"/>
        </w:tabs>
        <w:spacing w:after="0" w:line="340" w:lineRule="exact"/>
        <w:ind w:left="851"/>
        <w:jc w:val="both"/>
        <w:rPr>
          <w:rFonts w:asciiTheme="minorHAnsi" w:hAnsiTheme="minorHAnsi" w:cstheme="minorHAnsi"/>
          <w:sz w:val="24"/>
          <w:szCs w:val="24"/>
        </w:rPr>
      </w:pPr>
    </w:p>
    <w:p w14:paraId="217E5A1E" w14:textId="7DD8A873" w:rsidR="00A32E68" w:rsidRPr="00624AF7" w:rsidRDefault="0020401E"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Caso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na Data de Verificação, verifique o não atendimento </w:t>
      </w:r>
      <w:r w:rsidR="00FD5B77" w:rsidRPr="00624AF7">
        <w:rPr>
          <w:rFonts w:asciiTheme="minorHAnsi" w:hAnsiTheme="minorHAnsi" w:cstheme="minorHAnsi"/>
          <w:sz w:val="24"/>
          <w:szCs w:val="24"/>
        </w:rPr>
        <w:t xml:space="preserve">do </w:t>
      </w:r>
      <w:r w:rsidR="00FD5B77" w:rsidRPr="00624AF7">
        <w:rPr>
          <w:rFonts w:asciiTheme="minorHAnsi" w:eastAsia="Times New Roman" w:hAnsiTheme="minorHAnsi" w:cstheme="minorHAnsi"/>
          <w:sz w:val="24"/>
          <w:szCs w:val="24"/>
          <w:lang w:eastAsia="pt-BR"/>
        </w:rPr>
        <w:t xml:space="preserve">Valor </w:t>
      </w:r>
      <w:r w:rsidR="00774B71" w:rsidRPr="00624AF7">
        <w:rPr>
          <w:rFonts w:asciiTheme="minorHAnsi" w:eastAsia="Times New Roman" w:hAnsiTheme="minorHAnsi" w:cstheme="minorHAnsi"/>
          <w:sz w:val="24"/>
          <w:szCs w:val="24"/>
          <w:lang w:eastAsia="pt-BR"/>
        </w:rPr>
        <w:t>Mínimo de Garantia</w:t>
      </w:r>
      <w:r w:rsidR="00A32E68" w:rsidRPr="00624AF7">
        <w:rPr>
          <w:rFonts w:asciiTheme="minorHAnsi" w:hAnsiTheme="minorHAnsi" w:cstheme="minorHAnsi"/>
          <w:sz w:val="24"/>
          <w:szCs w:val="24"/>
        </w:rPr>
        <w:t>, a Emissora deverá apresentar novas garantias para o reforço da</w:t>
      </w:r>
      <w:r w:rsidR="00357836" w:rsidRPr="00624AF7">
        <w:rPr>
          <w:rFonts w:asciiTheme="minorHAnsi" w:hAnsiTheme="minorHAnsi" w:cstheme="minorHAnsi"/>
          <w:sz w:val="24"/>
          <w:szCs w:val="24"/>
        </w:rPr>
        <w:t>s Garantias</w:t>
      </w:r>
      <w:r w:rsidR="00A32E68" w:rsidRPr="00624AF7">
        <w:rPr>
          <w:rFonts w:asciiTheme="minorHAnsi" w:hAnsiTheme="minorHAnsi" w:cstheme="minorHAnsi"/>
          <w:sz w:val="24"/>
          <w:szCs w:val="24"/>
        </w:rPr>
        <w:t xml:space="preserve"> (“</w:t>
      </w:r>
      <w:r w:rsidR="00A32E68" w:rsidRPr="00624AF7">
        <w:rPr>
          <w:rFonts w:asciiTheme="minorHAnsi" w:hAnsiTheme="minorHAnsi" w:cstheme="minorHAnsi"/>
          <w:sz w:val="24"/>
          <w:szCs w:val="24"/>
          <w:u w:val="single"/>
        </w:rPr>
        <w:t>Reforço de Garantias</w:t>
      </w:r>
      <w:r w:rsidR="00A32E68" w:rsidRPr="00624AF7">
        <w:rPr>
          <w:rFonts w:asciiTheme="minorHAnsi" w:hAnsiTheme="minorHAnsi" w:cstheme="minorHAnsi"/>
          <w:sz w:val="24"/>
          <w:szCs w:val="24"/>
        </w:rPr>
        <w:t xml:space="preserve">”), em até 5 (cinco) Dias Úteis contados da comunicação do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neste sentido, para que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convoque uma </w:t>
      </w:r>
      <w:r w:rsidR="00FD5B77" w:rsidRPr="00624AF7">
        <w:rPr>
          <w:rFonts w:asciiTheme="minorHAnsi" w:hAnsiTheme="minorHAnsi" w:cstheme="minorHAnsi"/>
          <w:sz w:val="24"/>
          <w:szCs w:val="24"/>
        </w:rPr>
        <w:t>AGD</w:t>
      </w:r>
      <w:r w:rsidR="00A32E68" w:rsidRPr="00624AF7">
        <w:rPr>
          <w:rFonts w:asciiTheme="minorHAnsi" w:hAnsiTheme="minorHAnsi" w:cstheme="minorHAnsi"/>
          <w:sz w:val="24"/>
          <w:szCs w:val="24"/>
        </w:rPr>
        <w:t xml:space="preserve"> em até 5 (cinco) Dias Úteis contado</w:t>
      </w:r>
      <w:r w:rsidR="00756206">
        <w:rPr>
          <w:rFonts w:asciiTheme="minorHAnsi" w:hAnsiTheme="minorHAnsi" w:cstheme="minorHAnsi"/>
          <w:sz w:val="24"/>
          <w:szCs w:val="24"/>
        </w:rPr>
        <w:t>s</w:t>
      </w:r>
      <w:r w:rsidR="00A32E68" w:rsidRPr="00624AF7">
        <w:rPr>
          <w:rFonts w:asciiTheme="minorHAnsi" w:hAnsiTheme="minorHAnsi" w:cstheme="minorHAnsi"/>
          <w:sz w:val="24"/>
          <w:szCs w:val="24"/>
        </w:rPr>
        <w:t xml:space="preserve"> do recebido da proposta de nova garantia pela Emissora, para que os </w:t>
      </w:r>
      <w:r w:rsidR="00FD5B77" w:rsidRPr="00624AF7">
        <w:rPr>
          <w:rFonts w:asciiTheme="minorHAnsi" w:hAnsiTheme="minorHAnsi" w:cstheme="minorHAnsi"/>
          <w:sz w:val="24"/>
          <w:szCs w:val="24"/>
        </w:rPr>
        <w:t xml:space="preserve">Debenturistas </w:t>
      </w:r>
      <w:r w:rsidR="00A32E68" w:rsidRPr="00624AF7">
        <w:rPr>
          <w:rFonts w:asciiTheme="minorHAnsi" w:hAnsiTheme="minorHAnsi" w:cstheme="minorHAnsi"/>
          <w:sz w:val="24"/>
          <w:szCs w:val="24"/>
        </w:rPr>
        <w:t>deliberem sobre a aceitação da nova garantia.</w:t>
      </w:r>
    </w:p>
    <w:p w14:paraId="03758807" w14:textId="77777777" w:rsidR="00AC3D78" w:rsidRPr="00624AF7" w:rsidRDefault="00AC3D78" w:rsidP="00C61DF9">
      <w:pPr>
        <w:tabs>
          <w:tab w:val="left" w:pos="851"/>
        </w:tabs>
        <w:spacing w:after="0" w:line="340" w:lineRule="exact"/>
        <w:jc w:val="both"/>
        <w:rPr>
          <w:rFonts w:asciiTheme="minorHAnsi" w:hAnsiTheme="minorHAnsi" w:cstheme="minorHAnsi"/>
          <w:sz w:val="24"/>
          <w:szCs w:val="24"/>
        </w:rPr>
      </w:pPr>
    </w:p>
    <w:p w14:paraId="3A83B07E" w14:textId="4FB10EDF" w:rsidR="00A32E68" w:rsidRPr="00624AF7" w:rsidRDefault="0020401E"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bookmarkStart w:id="76" w:name="_Hlk34337838"/>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Agente </w:t>
      </w:r>
      <w:r w:rsidR="001B01AD"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não poderá ser responsabilizado pela suficiência, insuficiência, existência, qualidade, substituição, validade ou conteúdo dos </w:t>
      </w:r>
      <w:r w:rsidR="001B01AD" w:rsidRPr="00624AF7">
        <w:rPr>
          <w:rFonts w:asciiTheme="minorHAnsi" w:hAnsiTheme="minorHAnsi" w:cstheme="minorHAnsi"/>
          <w:sz w:val="24"/>
          <w:szCs w:val="24"/>
        </w:rPr>
        <w:t xml:space="preserve">Direitos Creditórios </w:t>
      </w:r>
      <w:r w:rsidR="00A32E68" w:rsidRPr="00624AF7">
        <w:rPr>
          <w:rFonts w:asciiTheme="minorHAnsi" w:hAnsiTheme="minorHAnsi" w:cstheme="minorHAnsi"/>
          <w:sz w:val="24"/>
          <w:szCs w:val="24"/>
        </w:rPr>
        <w:t xml:space="preserve">e/ou de qualquer garantia e se baseará nas informações recebidas da Emissora e do </w:t>
      </w:r>
      <w:r w:rsidR="001B01AD" w:rsidRPr="00624AF7">
        <w:rPr>
          <w:rFonts w:asciiTheme="minorHAnsi" w:hAnsiTheme="minorHAnsi" w:cstheme="minorHAnsi"/>
          <w:sz w:val="24"/>
          <w:szCs w:val="24"/>
        </w:rPr>
        <w:t>Banco Centralizador</w:t>
      </w:r>
      <w:r w:rsidR="00A32E68" w:rsidRPr="00624AF7">
        <w:rPr>
          <w:rFonts w:asciiTheme="minorHAnsi" w:hAnsiTheme="minorHAnsi" w:cstheme="minorHAnsi"/>
          <w:sz w:val="24"/>
          <w:szCs w:val="24"/>
        </w:rPr>
        <w:t xml:space="preserve"> para o cumprimento de suas atribuições</w:t>
      </w:r>
      <w:bookmarkEnd w:id="76"/>
      <w:r w:rsidR="00A32E68" w:rsidRPr="00624AF7">
        <w:rPr>
          <w:rFonts w:asciiTheme="minorHAnsi" w:hAnsiTheme="minorHAnsi" w:cstheme="minorHAnsi"/>
          <w:sz w:val="24"/>
          <w:szCs w:val="24"/>
        </w:rPr>
        <w:t>.</w:t>
      </w:r>
    </w:p>
    <w:p w14:paraId="6F86AA9D" w14:textId="77777777" w:rsidR="00AC3D78" w:rsidRPr="00624AF7" w:rsidRDefault="00AC3D78" w:rsidP="00C61DF9">
      <w:pPr>
        <w:tabs>
          <w:tab w:val="left" w:pos="851"/>
        </w:tabs>
        <w:spacing w:after="0" w:line="340" w:lineRule="exact"/>
        <w:jc w:val="both"/>
        <w:rPr>
          <w:rFonts w:asciiTheme="minorHAnsi" w:hAnsiTheme="minorHAnsi" w:cstheme="minorHAnsi"/>
          <w:sz w:val="24"/>
          <w:szCs w:val="24"/>
        </w:rPr>
      </w:pPr>
    </w:p>
    <w:p w14:paraId="25CDF731" w14:textId="569458E7" w:rsidR="00A32E68" w:rsidRPr="00624AF7" w:rsidRDefault="0020401E"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deliberação dos </w:t>
      </w:r>
      <w:r w:rsidR="001B01AD" w:rsidRPr="00624AF7">
        <w:rPr>
          <w:rFonts w:asciiTheme="minorHAnsi" w:hAnsiTheme="minorHAnsi" w:cstheme="minorHAnsi"/>
          <w:sz w:val="24"/>
          <w:szCs w:val="24"/>
        </w:rPr>
        <w:t>Debenturistas</w:t>
      </w:r>
      <w:r w:rsidR="00A32E68" w:rsidRPr="00624AF7">
        <w:rPr>
          <w:rFonts w:asciiTheme="minorHAnsi" w:hAnsiTheme="minorHAnsi" w:cstheme="minorHAnsi"/>
          <w:sz w:val="24"/>
          <w:szCs w:val="24"/>
        </w:rPr>
        <w:t xml:space="preserve"> que aprovar a constituição das novas garantias para fins de Reforço de Garantias.</w:t>
      </w:r>
    </w:p>
    <w:p w14:paraId="45D8B1F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AC54008" w14:textId="252F2F56" w:rsidR="00036D10" w:rsidRPr="00624AF7" w:rsidRDefault="00036D10"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7" w:name="_Ref36737317"/>
      <w:r w:rsidRPr="00624AF7">
        <w:rPr>
          <w:rFonts w:asciiTheme="minorHAnsi" w:eastAsia="Times New Roman" w:hAnsiTheme="minorHAnsi" w:cstheme="minorHAnsi"/>
          <w:b/>
          <w:sz w:val="24"/>
          <w:szCs w:val="24"/>
          <w:lang w:eastAsia="pt-BR"/>
        </w:rPr>
        <w:t>Garantia Fidejussória</w:t>
      </w:r>
      <w:bookmarkEnd w:id="77"/>
    </w:p>
    <w:p w14:paraId="1E37C658"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7183F976" w14:textId="2A5DAC69" w:rsidR="00036D10" w:rsidRPr="00624AF7" w:rsidRDefault="00EB0F24"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8" w:name="_Ref36734900"/>
      <w:r w:rsidRPr="00624AF7">
        <w:rPr>
          <w:rFonts w:asciiTheme="minorHAnsi" w:eastAsia="Times New Roman" w:hAnsiTheme="minorHAnsi" w:cstheme="minorHAnsi"/>
          <w:sz w:val="24"/>
          <w:szCs w:val="24"/>
          <w:lang w:eastAsia="pt-BR"/>
        </w:rPr>
        <w:t>Em garantia do pontual e integral cumprimento das Obrigações Garantidas</w:t>
      </w:r>
      <w:r w:rsidRPr="00624AF7">
        <w:rPr>
          <w:rFonts w:asciiTheme="minorHAnsi" w:hAnsiTheme="minorHAnsi" w:cstheme="minorHAnsi"/>
          <w:snapToGrid w:val="0"/>
          <w:sz w:val="24"/>
          <w:szCs w:val="24"/>
        </w:rPr>
        <w:t xml:space="preserve">, </w:t>
      </w:r>
      <w:r w:rsidR="00802970" w:rsidRPr="00624AF7">
        <w:rPr>
          <w:rFonts w:asciiTheme="minorHAnsi" w:hAnsiTheme="minorHAnsi" w:cstheme="minorHAnsi"/>
          <w:snapToGrid w:val="0"/>
          <w:sz w:val="24"/>
          <w:szCs w:val="24"/>
        </w:rPr>
        <w:t xml:space="preserve">além das garantias reais descritas na Cláusula 6.11 acima, </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43ED6">
        <w:rPr>
          <w:rFonts w:asciiTheme="minorHAnsi" w:hAnsiTheme="minorHAnsi" w:cstheme="minorHAnsi"/>
          <w:snapToGrid w:val="0"/>
          <w:sz w:val="24"/>
          <w:szCs w:val="24"/>
        </w:rPr>
        <w:t xml:space="preserve"> Fiadora</w:t>
      </w:r>
      <w:r w:rsidR="00815338">
        <w:rPr>
          <w:rFonts w:asciiTheme="minorHAnsi" w:hAnsiTheme="minorHAnsi" w:cstheme="minorHAnsi"/>
          <w:snapToGrid w:val="0"/>
          <w:sz w:val="24"/>
          <w:szCs w:val="24"/>
        </w:rPr>
        <w:t>s</w:t>
      </w:r>
      <w:r w:rsidR="00622DE3" w:rsidRPr="00624AF7">
        <w:rPr>
          <w:rFonts w:asciiTheme="minorHAnsi" w:hAnsiTheme="minorHAnsi" w:cstheme="minorHAnsi"/>
          <w:snapToGrid w:val="0"/>
          <w:sz w:val="24"/>
          <w:szCs w:val="24"/>
        </w:rPr>
        <w:t xml:space="preserve"> </w:t>
      </w:r>
      <w:r w:rsidR="00036D10" w:rsidRPr="00624AF7">
        <w:rPr>
          <w:rFonts w:asciiTheme="minorHAnsi" w:hAnsiTheme="minorHAnsi" w:cstheme="minorHAnsi"/>
          <w:snapToGrid w:val="0"/>
          <w:sz w:val="24"/>
          <w:szCs w:val="24"/>
        </w:rPr>
        <w:t>presta</w:t>
      </w:r>
      <w:r w:rsidR="00622DE3" w:rsidRPr="00624AF7">
        <w:rPr>
          <w:rFonts w:asciiTheme="minorHAnsi" w:hAnsiTheme="minorHAnsi" w:cstheme="minorHAnsi"/>
          <w:snapToGrid w:val="0"/>
          <w:sz w:val="24"/>
          <w:szCs w:val="24"/>
        </w:rPr>
        <w:t>m</w:t>
      </w:r>
      <w:r w:rsidR="00036D10" w:rsidRPr="00624AF7">
        <w:rPr>
          <w:rFonts w:asciiTheme="minorHAnsi" w:hAnsiTheme="minorHAnsi" w:cstheme="minorHAnsi"/>
          <w:snapToGrid w:val="0"/>
          <w:sz w:val="24"/>
          <w:szCs w:val="24"/>
        </w:rPr>
        <w:t xml:space="preserve"> fiança em favor dos Debenturistas (“</w:t>
      </w:r>
      <w:r w:rsidR="00036D10" w:rsidRPr="00624AF7">
        <w:rPr>
          <w:rFonts w:asciiTheme="minorHAnsi" w:hAnsiTheme="minorHAnsi" w:cstheme="minorHAnsi"/>
          <w:snapToGrid w:val="0"/>
          <w:sz w:val="24"/>
          <w:szCs w:val="24"/>
          <w:u w:val="single"/>
        </w:rPr>
        <w:t>Fiança</w:t>
      </w:r>
      <w:r w:rsidR="00036D10" w:rsidRPr="00624AF7">
        <w:rPr>
          <w:rFonts w:asciiTheme="minorHAnsi" w:hAnsiTheme="minorHAnsi" w:cstheme="minorHAnsi"/>
          <w:snapToGrid w:val="0"/>
          <w:sz w:val="24"/>
          <w:szCs w:val="24"/>
        </w:rPr>
        <w:t xml:space="preserve">”), representados pelo Agente Fiduciário, obrigando-se solidariamente </w:t>
      </w:r>
      <w:r w:rsidR="00802970" w:rsidRPr="00624AF7">
        <w:rPr>
          <w:rFonts w:asciiTheme="minorHAnsi" w:hAnsiTheme="minorHAnsi" w:cstheme="minorHAnsi"/>
          <w:snapToGrid w:val="0"/>
          <w:sz w:val="24"/>
          <w:szCs w:val="24"/>
        </w:rPr>
        <w:t xml:space="preserve">entre si e com a Emissora, </w:t>
      </w:r>
      <w:r w:rsidR="00036D10" w:rsidRPr="00624AF7">
        <w:rPr>
          <w:rFonts w:asciiTheme="minorHAnsi" w:hAnsiTheme="minorHAnsi" w:cstheme="minorHAnsi"/>
          <w:snapToGrid w:val="0"/>
          <w:sz w:val="24"/>
          <w:szCs w:val="24"/>
        </w:rPr>
        <w:t xml:space="preserve">como </w:t>
      </w:r>
      <w:r w:rsidR="00815338" w:rsidRPr="00624AF7">
        <w:rPr>
          <w:rFonts w:asciiTheme="minorHAnsi" w:hAnsiTheme="minorHAnsi" w:cstheme="minorHAnsi"/>
          <w:snapToGrid w:val="0"/>
          <w:sz w:val="24"/>
          <w:szCs w:val="24"/>
        </w:rPr>
        <w:t>fiador</w:t>
      </w:r>
      <w:r w:rsidR="00815338">
        <w:rPr>
          <w:rFonts w:asciiTheme="minorHAnsi" w:hAnsiTheme="minorHAnsi" w:cstheme="minorHAnsi"/>
          <w:snapToGrid w:val="0"/>
          <w:sz w:val="24"/>
          <w:szCs w:val="24"/>
        </w:rPr>
        <w:t>a</w:t>
      </w:r>
      <w:r w:rsidR="00815338" w:rsidRPr="00624AF7">
        <w:rPr>
          <w:rFonts w:asciiTheme="minorHAnsi" w:hAnsiTheme="minorHAnsi" w:cstheme="minorHAnsi"/>
          <w:snapToGrid w:val="0"/>
          <w:sz w:val="24"/>
          <w:szCs w:val="24"/>
        </w:rPr>
        <w:t xml:space="preserve">s </w:t>
      </w:r>
      <w:r w:rsidR="00036D10" w:rsidRPr="00624AF7">
        <w:rPr>
          <w:rFonts w:asciiTheme="minorHAnsi" w:hAnsiTheme="minorHAnsi" w:cstheme="minorHAnsi"/>
          <w:snapToGrid w:val="0"/>
          <w:sz w:val="24"/>
          <w:szCs w:val="24"/>
        </w:rPr>
        <w:t>e principa</w:t>
      </w:r>
      <w:r w:rsidR="00802970" w:rsidRPr="00624AF7">
        <w:rPr>
          <w:rFonts w:asciiTheme="minorHAnsi" w:hAnsiTheme="minorHAnsi" w:cstheme="minorHAnsi"/>
          <w:snapToGrid w:val="0"/>
          <w:sz w:val="24"/>
          <w:szCs w:val="24"/>
        </w:rPr>
        <w:t>is</w:t>
      </w:r>
      <w:r w:rsidR="00036D10" w:rsidRPr="00624AF7">
        <w:rPr>
          <w:rFonts w:asciiTheme="minorHAnsi" w:hAnsiTheme="minorHAnsi" w:cstheme="minorHAnsi"/>
          <w:snapToGrid w:val="0"/>
          <w:sz w:val="24"/>
          <w:szCs w:val="24"/>
        </w:rPr>
        <w:t xml:space="preserve"> </w:t>
      </w:r>
      <w:r w:rsidR="00E43ED6" w:rsidRPr="00624AF7">
        <w:rPr>
          <w:rFonts w:asciiTheme="minorHAnsi" w:hAnsiTheme="minorHAnsi" w:cstheme="minorHAnsi"/>
          <w:snapToGrid w:val="0"/>
          <w:sz w:val="24"/>
          <w:szCs w:val="24"/>
        </w:rPr>
        <w:t>pagador</w:t>
      </w:r>
      <w:r w:rsidR="00E43ED6">
        <w:rPr>
          <w:rFonts w:asciiTheme="minorHAnsi" w:hAnsiTheme="minorHAnsi" w:cstheme="minorHAnsi"/>
          <w:snapToGrid w:val="0"/>
          <w:sz w:val="24"/>
          <w:szCs w:val="24"/>
        </w:rPr>
        <w:t>a</w:t>
      </w:r>
      <w:r w:rsidR="00E43ED6" w:rsidRPr="00624AF7">
        <w:rPr>
          <w:rFonts w:asciiTheme="minorHAnsi" w:hAnsiTheme="minorHAnsi" w:cstheme="minorHAnsi"/>
          <w:snapToGrid w:val="0"/>
          <w:sz w:val="24"/>
          <w:szCs w:val="24"/>
        </w:rPr>
        <w:t xml:space="preserve">s </w:t>
      </w:r>
      <w:r w:rsidR="00036D10" w:rsidRPr="00624AF7">
        <w:rPr>
          <w:rFonts w:asciiTheme="minorHAnsi" w:hAnsiTheme="minorHAnsi" w:cstheme="minorHAnsi"/>
          <w:snapToGrid w:val="0"/>
          <w:sz w:val="24"/>
          <w:szCs w:val="24"/>
        </w:rPr>
        <w:t xml:space="preserve">de todos os valores devidos nos termos desta Escritura, </w:t>
      </w:r>
      <w:r w:rsidR="00036D10" w:rsidRPr="00624AF7">
        <w:rPr>
          <w:rFonts w:asciiTheme="minorHAnsi" w:hAnsiTheme="minorHAnsi" w:cstheme="minorHAnsi"/>
          <w:sz w:val="24"/>
          <w:szCs w:val="24"/>
        </w:rPr>
        <w:t>nos termos descritos a seguir.</w:t>
      </w:r>
      <w:bookmarkEnd w:id="78"/>
    </w:p>
    <w:p w14:paraId="6D2FA893"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3FEC9E0" w14:textId="7BC346E6" w:rsidR="00EB0F24" w:rsidRPr="00624AF7" w:rsidRDefault="00EB0F24"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 xml:space="preserve">As Obrigações Garantidas serão pagas </w:t>
      </w:r>
      <w:r w:rsidR="00E43ED6" w:rsidRPr="00624AF7">
        <w:rPr>
          <w:rFonts w:asciiTheme="minorHAnsi" w:hAnsiTheme="minorHAnsi" w:cstheme="minorHAnsi"/>
          <w:snapToGrid w:val="0"/>
          <w:sz w:val="24"/>
          <w:szCs w:val="24"/>
        </w:rPr>
        <w:t>pel</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43ED6" w:rsidRPr="00624AF7">
        <w:rPr>
          <w:rFonts w:asciiTheme="minorHAnsi" w:hAnsiTheme="minorHAnsi" w:cstheme="minorHAnsi"/>
          <w:snapToGrid w:val="0"/>
          <w:sz w:val="24"/>
          <w:szCs w:val="24"/>
        </w:rPr>
        <w:t xml:space="preserve"> </w:t>
      </w:r>
      <w:r w:rsidR="004E5ED8"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4E5ED8"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 xml:space="preserve">no prazo de </w:t>
      </w:r>
      <w:r w:rsidR="00502FB4">
        <w:rPr>
          <w:rFonts w:asciiTheme="minorHAnsi" w:hAnsiTheme="minorHAnsi" w:cstheme="minorHAnsi"/>
          <w:snapToGrid w:val="0"/>
          <w:sz w:val="24"/>
          <w:szCs w:val="24"/>
        </w:rPr>
        <w:t>3</w:t>
      </w:r>
      <w:r w:rsidRPr="00624AF7">
        <w:rPr>
          <w:rFonts w:asciiTheme="minorHAnsi" w:hAnsiTheme="minorHAnsi" w:cstheme="minorHAnsi"/>
          <w:snapToGrid w:val="0"/>
          <w:sz w:val="24"/>
          <w:szCs w:val="24"/>
        </w:rPr>
        <w:t xml:space="preserve"> (</w:t>
      </w:r>
      <w:r w:rsidR="00502FB4">
        <w:rPr>
          <w:rFonts w:asciiTheme="minorHAnsi" w:hAnsiTheme="minorHAnsi" w:cstheme="minorHAnsi"/>
          <w:snapToGrid w:val="0"/>
          <w:sz w:val="24"/>
          <w:szCs w:val="24"/>
        </w:rPr>
        <w:t>três</w:t>
      </w:r>
      <w:r w:rsidRPr="00624AF7">
        <w:rPr>
          <w:rFonts w:asciiTheme="minorHAnsi" w:hAnsiTheme="minorHAnsi" w:cstheme="minorHAnsi"/>
          <w:snapToGrid w:val="0"/>
          <w:sz w:val="24"/>
          <w:szCs w:val="24"/>
        </w:rPr>
        <w:t>) Dias Úteis, contado</w:t>
      </w:r>
      <w:r w:rsidR="004E5ED8"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a partir de comunicação por escrito enviada pelo Agente Fiduciário </w:t>
      </w:r>
      <w:r w:rsidR="00E43ED6">
        <w:rPr>
          <w:rFonts w:asciiTheme="minorHAnsi" w:hAnsiTheme="minorHAnsi" w:cstheme="minorHAnsi"/>
          <w:snapToGrid w:val="0"/>
          <w:sz w:val="24"/>
          <w:szCs w:val="24"/>
        </w:rPr>
        <w:t>à</w:t>
      </w:r>
      <w:r w:rsidR="00815338">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 xml:space="preserve">informando a falta de pagamento, na data de pagamento respectiva, de qualquer valor devido pela Emissora nos termos desta Escritura, </w:t>
      </w:r>
      <w:r w:rsidR="00E55695" w:rsidRPr="00624AF7">
        <w:rPr>
          <w:rFonts w:asciiTheme="minorHAnsi" w:hAnsiTheme="minorHAnsi" w:cstheme="minorHAnsi"/>
          <w:snapToGrid w:val="0"/>
          <w:sz w:val="24"/>
          <w:szCs w:val="24"/>
        </w:rPr>
        <w:t xml:space="preserve">ou seja, das Obrigações Garantidas, </w:t>
      </w:r>
      <w:r w:rsidRPr="00624AF7">
        <w:rPr>
          <w:rFonts w:asciiTheme="minorHAnsi" w:hAnsiTheme="minorHAnsi" w:cstheme="minorHAnsi"/>
          <w:snapToGrid w:val="0"/>
          <w:sz w:val="24"/>
          <w:szCs w:val="24"/>
        </w:rPr>
        <w:t>incluindo, mas não se limitando aos montantes devidos aos Debenturistas a título de principal, Remuneração</w:t>
      </w:r>
      <w:r w:rsidR="004F2C2E" w:rsidRPr="00624AF7">
        <w:rPr>
          <w:rFonts w:asciiTheme="minorHAnsi" w:hAnsiTheme="minorHAnsi" w:cstheme="minorHAnsi"/>
          <w:snapToGrid w:val="0"/>
          <w:sz w:val="24"/>
          <w:szCs w:val="24"/>
        </w:rPr>
        <w:t>, Encargos Moratórios</w:t>
      </w:r>
      <w:r w:rsidRPr="00624AF7">
        <w:rPr>
          <w:rFonts w:asciiTheme="minorHAnsi" w:hAnsiTheme="minorHAnsi" w:cstheme="minorHAnsi"/>
          <w:snapToGrid w:val="0"/>
          <w:sz w:val="24"/>
          <w:szCs w:val="24"/>
        </w:rPr>
        <w:t xml:space="preserve"> ou encargos de qualquer </w:t>
      </w:r>
      <w:r w:rsidRPr="00624AF7">
        <w:rPr>
          <w:rFonts w:asciiTheme="minorHAnsi" w:hAnsiTheme="minorHAnsi" w:cstheme="minorHAnsi"/>
          <w:snapToGrid w:val="0"/>
          <w:sz w:val="24"/>
          <w:szCs w:val="24"/>
        </w:rPr>
        <w:lastRenderedPageBreak/>
        <w:t xml:space="preserve">natureza. Os pagamentos serão realizados </w:t>
      </w:r>
      <w:r w:rsidR="00782659" w:rsidRPr="00624AF7">
        <w:rPr>
          <w:rFonts w:asciiTheme="minorHAnsi" w:hAnsiTheme="minorHAnsi" w:cstheme="minorHAnsi"/>
          <w:snapToGrid w:val="0"/>
          <w:sz w:val="24"/>
          <w:szCs w:val="24"/>
        </w:rPr>
        <w:t>pel</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782659"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w:t>
      </w:r>
      <w:r w:rsidR="00E43ED6">
        <w:rPr>
          <w:rFonts w:asciiTheme="minorHAnsi" w:hAnsiTheme="minorHAnsi" w:cstheme="minorHAnsi"/>
          <w:snapToGrid w:val="0"/>
          <w:sz w:val="24"/>
          <w:szCs w:val="24"/>
        </w:rPr>
        <w:t>ra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de acordo com os procedimentos estabelecidos nesta Escritura, fora do ambiente da B3</w:t>
      </w:r>
      <w:r w:rsidR="002F147F" w:rsidRPr="00624AF7">
        <w:rPr>
          <w:rFonts w:asciiTheme="minorHAnsi" w:hAnsiTheme="minorHAnsi" w:cstheme="minorHAnsi"/>
          <w:snapToGrid w:val="0"/>
          <w:sz w:val="24"/>
          <w:szCs w:val="24"/>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hAnsiTheme="minorHAnsi" w:cstheme="minorHAnsi"/>
          <w:snapToGrid w:val="0"/>
          <w:sz w:val="24"/>
          <w:szCs w:val="24"/>
        </w:rPr>
        <w:t xml:space="preserve">. </w:t>
      </w:r>
    </w:p>
    <w:p w14:paraId="2B43AA0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C2FD09C" w14:textId="5F08B4B1" w:rsidR="00EB0F24" w:rsidRPr="00624A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9" w:name="_Ref36737341"/>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B0F24" w:rsidRPr="00624AF7">
        <w:rPr>
          <w:rFonts w:asciiTheme="minorHAnsi" w:hAnsiTheme="minorHAnsi" w:cstheme="minorHAnsi"/>
          <w:snapToGrid w:val="0"/>
          <w:sz w:val="24"/>
          <w:szCs w:val="24"/>
        </w:rPr>
        <w:t>, desde já, concorda</w:t>
      </w:r>
      <w:r w:rsidR="00D62732" w:rsidRPr="00624AF7">
        <w:rPr>
          <w:rFonts w:asciiTheme="minorHAnsi" w:hAnsiTheme="minorHAnsi" w:cstheme="minorHAnsi"/>
          <w:snapToGrid w:val="0"/>
          <w:sz w:val="24"/>
          <w:szCs w:val="24"/>
        </w:rPr>
        <w:t>m</w:t>
      </w:r>
      <w:r w:rsidR="00EB0F24" w:rsidRPr="00624AF7">
        <w:rPr>
          <w:rFonts w:asciiTheme="minorHAnsi" w:hAnsiTheme="minorHAnsi" w:cstheme="minorHAnsi"/>
          <w:snapToGrid w:val="0"/>
          <w:sz w:val="24"/>
          <w:szCs w:val="24"/>
        </w:rPr>
        <w:t xml:space="preserve"> e se obriga</w:t>
      </w:r>
      <w:r w:rsidR="00D62732" w:rsidRPr="00624AF7">
        <w:rPr>
          <w:rFonts w:asciiTheme="minorHAnsi" w:hAnsiTheme="minorHAnsi" w:cstheme="minorHAnsi"/>
          <w:snapToGrid w:val="0"/>
          <w:sz w:val="24"/>
          <w:szCs w:val="24"/>
        </w:rPr>
        <w:t>m</w:t>
      </w:r>
      <w:r w:rsidR="00EB0F24" w:rsidRPr="00624AF7">
        <w:rPr>
          <w:rFonts w:asciiTheme="minorHAnsi" w:hAnsiTheme="minorHAnsi" w:cstheme="minorHAnsi"/>
          <w:snapToGrid w:val="0"/>
          <w:sz w:val="24"/>
          <w:szCs w:val="24"/>
        </w:rPr>
        <w:t xml:space="preserve"> a, (i) somente após a integral quitação das Obrigações Garantidas, exigir e/ou demandar a Emissora em decorrência de qualquer valor que tiver honrado nos termos desta Escritura; e (</w:t>
      </w:r>
      <w:proofErr w:type="spellStart"/>
      <w:r w:rsidR="00EB0F24" w:rsidRPr="00624AF7">
        <w:rPr>
          <w:rFonts w:asciiTheme="minorHAnsi" w:hAnsiTheme="minorHAnsi" w:cstheme="minorHAnsi"/>
          <w:snapToGrid w:val="0"/>
          <w:sz w:val="24"/>
          <w:szCs w:val="24"/>
        </w:rPr>
        <w:t>ii</w:t>
      </w:r>
      <w:proofErr w:type="spellEnd"/>
      <w:r w:rsidR="00EB0F24" w:rsidRPr="00624AF7">
        <w:rPr>
          <w:rFonts w:asciiTheme="minorHAnsi" w:hAnsiTheme="minorHAnsi" w:cstheme="minorHAnsi"/>
          <w:snapToGrid w:val="0"/>
          <w:sz w:val="24"/>
          <w:szCs w:val="24"/>
        </w:rPr>
        <w:t>) caso receba qualquer valor da Emissora em decorrência de qualquer valor que tiver honrado antes da integral quitação das Obrigações Garantidas, repassar, no prazo de 1 (um) Dia Útil contado da data de seu recebimento, tal valor ao Escriturador</w:t>
      </w:r>
      <w:r w:rsidR="00B80EE3" w:rsidRPr="00624AF7">
        <w:rPr>
          <w:rFonts w:asciiTheme="minorHAnsi" w:hAnsiTheme="minorHAnsi" w:cstheme="minorHAnsi"/>
          <w:snapToGrid w:val="0"/>
          <w:sz w:val="24"/>
          <w:szCs w:val="24"/>
        </w:rPr>
        <w:t xml:space="preserve"> e/ou ao Agente Fiduciário</w:t>
      </w:r>
      <w:r w:rsidR="00EB0F24" w:rsidRPr="00624AF7">
        <w:rPr>
          <w:rFonts w:asciiTheme="minorHAnsi" w:hAnsiTheme="minorHAnsi" w:cstheme="minorHAnsi"/>
          <w:snapToGrid w:val="0"/>
          <w:sz w:val="24"/>
          <w:szCs w:val="24"/>
        </w:rPr>
        <w:t xml:space="preserve">, </w:t>
      </w:r>
      <w:r w:rsidR="00B80EE3" w:rsidRPr="00624AF7">
        <w:rPr>
          <w:rFonts w:asciiTheme="minorHAnsi" w:hAnsiTheme="minorHAnsi" w:cstheme="minorHAnsi"/>
          <w:snapToGrid w:val="0"/>
          <w:sz w:val="24"/>
          <w:szCs w:val="24"/>
        </w:rPr>
        <w:t xml:space="preserve">conforme o caso, </w:t>
      </w:r>
      <w:r w:rsidR="00EB0F24" w:rsidRPr="00624AF7">
        <w:rPr>
          <w:rFonts w:asciiTheme="minorHAnsi" w:hAnsiTheme="minorHAnsi" w:cstheme="minorHAnsi"/>
          <w:snapToGrid w:val="0"/>
          <w:sz w:val="24"/>
          <w:szCs w:val="24"/>
        </w:rPr>
        <w:t>para pagamento aos Debenturistas.</w:t>
      </w:r>
      <w:bookmarkEnd w:id="79"/>
    </w:p>
    <w:p w14:paraId="1BC116F1"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516C097D" w14:textId="6F4DF904" w:rsidR="00EB0F24" w:rsidRPr="00624A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B0F24"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00EB0F24" w:rsidRPr="00624AF7">
        <w:rPr>
          <w:rFonts w:asciiTheme="minorHAnsi" w:hAnsiTheme="minorHAnsi" w:cstheme="minorHAnsi"/>
          <w:snapToGrid w:val="0"/>
          <w:sz w:val="24"/>
          <w:szCs w:val="24"/>
        </w:rPr>
        <w:t xml:space="preserve">expressamente renuncia aos benefícios de ordem, novação, direitos e faculdades de exoneração de qualquer natureza previstos nos artigos 333, parágrafo único, 364, 366, 368, 821, 824, 827, 834, 835, </w:t>
      </w:r>
      <w:r w:rsidR="00B80EE3" w:rsidRPr="00624AF7">
        <w:rPr>
          <w:rFonts w:asciiTheme="minorHAnsi" w:hAnsiTheme="minorHAnsi" w:cstheme="minorHAnsi"/>
          <w:snapToGrid w:val="0"/>
          <w:sz w:val="24"/>
          <w:szCs w:val="24"/>
        </w:rPr>
        <w:t xml:space="preserve">836, </w:t>
      </w:r>
      <w:r w:rsidR="00EB0F24" w:rsidRPr="00624AF7">
        <w:rPr>
          <w:rFonts w:asciiTheme="minorHAnsi" w:hAnsiTheme="minorHAnsi" w:cstheme="minorHAnsi"/>
          <w:snapToGrid w:val="0"/>
          <w:sz w:val="24"/>
          <w:szCs w:val="24"/>
        </w:rPr>
        <w:t>837, 838 e 839, todos do Código Civil e artigos 130 e 794, d</w:t>
      </w:r>
      <w:r w:rsidR="00DF2180" w:rsidRPr="00624AF7">
        <w:rPr>
          <w:rFonts w:asciiTheme="minorHAnsi" w:hAnsiTheme="minorHAnsi" w:cstheme="minorHAnsi"/>
          <w:snapToGrid w:val="0"/>
          <w:sz w:val="24"/>
          <w:szCs w:val="24"/>
        </w:rPr>
        <w:t xml:space="preserve">o </w:t>
      </w:r>
      <w:r w:rsidR="00EB0F24" w:rsidRPr="00624AF7">
        <w:rPr>
          <w:rFonts w:asciiTheme="minorHAnsi" w:hAnsiTheme="minorHAnsi" w:cstheme="minorHAnsi"/>
          <w:snapToGrid w:val="0"/>
          <w:sz w:val="24"/>
          <w:szCs w:val="24"/>
        </w:rPr>
        <w:t>Código de Processo Civi</w:t>
      </w:r>
      <w:r w:rsidR="00DF2180" w:rsidRPr="00624AF7">
        <w:rPr>
          <w:rFonts w:asciiTheme="minorHAnsi" w:hAnsiTheme="minorHAnsi" w:cstheme="minorHAnsi"/>
          <w:snapToGrid w:val="0"/>
          <w:sz w:val="24"/>
          <w:szCs w:val="24"/>
        </w:rPr>
        <w:t>l</w:t>
      </w:r>
      <w:r w:rsidR="00EB0F24" w:rsidRPr="00624AF7">
        <w:rPr>
          <w:rFonts w:asciiTheme="minorHAnsi" w:hAnsiTheme="minorHAnsi" w:cstheme="minorHAnsi"/>
          <w:snapToGrid w:val="0"/>
          <w:sz w:val="24"/>
          <w:szCs w:val="24"/>
        </w:rPr>
        <w:t>.</w:t>
      </w:r>
    </w:p>
    <w:p w14:paraId="30D2BFA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06DE8AB0" w14:textId="446A09D4" w:rsidR="00AC3D78" w:rsidRPr="00624AF7" w:rsidRDefault="00DF2180"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Nenhuma objeção ou oposição da Emissora poderá ser admitida ou invocada pel</w:t>
      </w:r>
      <w:r w:rsidR="00E43ED6">
        <w:rPr>
          <w:rFonts w:asciiTheme="minorHAnsi" w:hAnsiTheme="minorHAnsi" w:cstheme="minorHAnsi"/>
          <w:snapToGrid w:val="0"/>
          <w:sz w:val="24"/>
          <w:szCs w:val="24"/>
        </w:rPr>
        <w:t>a</w:t>
      </w:r>
      <w:r w:rsidR="00756206">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C1F55"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756206">
        <w:rPr>
          <w:rFonts w:asciiTheme="minorHAnsi" w:hAnsiTheme="minorHAnsi" w:cstheme="minorHAnsi"/>
          <w:snapToGrid w:val="0"/>
          <w:sz w:val="24"/>
          <w:szCs w:val="24"/>
        </w:rPr>
        <w:t>s</w:t>
      </w:r>
      <w:r w:rsidR="00DC1F55"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com o objetivo de escusar-se do cumprimento de suas obrigações perante os Debenturistas.</w:t>
      </w:r>
    </w:p>
    <w:p w14:paraId="227B3CC2" w14:textId="77777777" w:rsidR="00AC3D78" w:rsidRPr="00624AF7" w:rsidRDefault="00AC3D78" w:rsidP="00C61DF9">
      <w:pPr>
        <w:pStyle w:val="PargrafodaLista"/>
        <w:spacing w:after="0" w:line="340" w:lineRule="exact"/>
        <w:rPr>
          <w:rFonts w:asciiTheme="minorHAnsi" w:hAnsiTheme="minorHAnsi" w:cstheme="minorHAnsi"/>
          <w:snapToGrid w:val="0"/>
          <w:sz w:val="24"/>
          <w:szCs w:val="24"/>
        </w:rPr>
      </w:pPr>
    </w:p>
    <w:p w14:paraId="7FCFD4D2" w14:textId="3307F025" w:rsidR="00EB0F24" w:rsidRPr="00624A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0979DD" w:rsidRPr="00624AF7">
        <w:rPr>
          <w:rFonts w:asciiTheme="minorHAnsi" w:hAnsiTheme="minorHAnsi" w:cstheme="minorHAnsi"/>
          <w:snapToGrid w:val="0"/>
          <w:sz w:val="24"/>
          <w:szCs w:val="24"/>
        </w:rPr>
        <w:t>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0979DD" w:rsidRPr="00624AF7">
        <w:rPr>
          <w:rFonts w:asciiTheme="minorHAnsi" w:hAnsiTheme="minorHAnsi" w:cstheme="minorHAnsi"/>
          <w:snapToGrid w:val="0"/>
          <w:sz w:val="24"/>
          <w:szCs w:val="24"/>
        </w:rPr>
        <w:t xml:space="preserve"> </w:t>
      </w:r>
      <w:r w:rsidR="00DF2180" w:rsidRPr="00624AF7">
        <w:rPr>
          <w:rFonts w:asciiTheme="minorHAnsi" w:hAnsiTheme="minorHAnsi" w:cstheme="minorHAnsi"/>
          <w:snapToGrid w:val="0"/>
          <w:sz w:val="24"/>
          <w:szCs w:val="24"/>
        </w:rPr>
        <w:t>sub-rogar-se-</w:t>
      </w:r>
      <w:r w:rsidR="000979DD" w:rsidRPr="00624AF7">
        <w:rPr>
          <w:rFonts w:asciiTheme="minorHAnsi" w:hAnsiTheme="minorHAnsi" w:cstheme="minorHAnsi"/>
          <w:snapToGrid w:val="0"/>
          <w:sz w:val="24"/>
          <w:szCs w:val="24"/>
        </w:rPr>
        <w:t>ão</w:t>
      </w:r>
      <w:r w:rsidR="00DF2180" w:rsidRPr="00624AF7">
        <w:rPr>
          <w:rFonts w:asciiTheme="minorHAnsi" w:hAnsiTheme="minorHAnsi" w:cstheme="minorHAnsi"/>
          <w:snapToGrid w:val="0"/>
          <w:sz w:val="24"/>
          <w:szCs w:val="24"/>
        </w:rPr>
        <w:t xml:space="preserve"> nos direitos dos Debenturistas caso venha</w:t>
      </w:r>
      <w:r w:rsidR="00756206">
        <w:rPr>
          <w:rFonts w:asciiTheme="minorHAnsi" w:hAnsiTheme="minorHAnsi" w:cstheme="minorHAnsi"/>
          <w:snapToGrid w:val="0"/>
          <w:sz w:val="24"/>
          <w:szCs w:val="24"/>
        </w:rPr>
        <w:t>m</w:t>
      </w:r>
      <w:r w:rsidR="00DF2180" w:rsidRPr="00624AF7">
        <w:rPr>
          <w:rFonts w:asciiTheme="minorHAnsi" w:hAnsiTheme="minorHAnsi" w:cstheme="minorHAnsi"/>
          <w:snapToGrid w:val="0"/>
          <w:sz w:val="24"/>
          <w:szCs w:val="24"/>
        </w:rPr>
        <w:t xml:space="preserve"> a honrar, total ou parcialmente, a Fiança objeto deste item </w:t>
      </w:r>
      <w:r w:rsidR="00354847" w:rsidRPr="00624AF7">
        <w:rPr>
          <w:rFonts w:asciiTheme="minorHAnsi" w:hAnsiTheme="minorHAnsi" w:cstheme="minorHAnsi"/>
          <w:snapToGrid w:val="0"/>
          <w:sz w:val="24"/>
          <w:szCs w:val="24"/>
        </w:rPr>
        <w:t>a</w:t>
      </w:r>
      <w:r w:rsidR="00DF2180" w:rsidRPr="00624AF7">
        <w:rPr>
          <w:rFonts w:asciiTheme="minorHAnsi" w:hAnsiTheme="minorHAnsi" w:cstheme="minorHAnsi"/>
          <w:snapToGrid w:val="0"/>
          <w:sz w:val="24"/>
          <w:szCs w:val="24"/>
        </w:rPr>
        <w:t xml:space="preserve">, até o limite do valor efetivamente </w:t>
      </w:r>
      <w:r w:rsidR="00A404CE" w:rsidRPr="00624AF7">
        <w:rPr>
          <w:rFonts w:asciiTheme="minorHAnsi" w:hAnsiTheme="minorHAnsi" w:cstheme="minorHAnsi"/>
          <w:snapToGrid w:val="0"/>
          <w:sz w:val="24"/>
          <w:szCs w:val="24"/>
        </w:rPr>
        <w:t>pago pel</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A404CE"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F2180" w:rsidRPr="00624AF7">
        <w:rPr>
          <w:rFonts w:asciiTheme="minorHAnsi" w:hAnsiTheme="minorHAnsi" w:cstheme="minorHAnsi"/>
          <w:snapToGrid w:val="0"/>
          <w:sz w:val="24"/>
          <w:szCs w:val="24"/>
        </w:rPr>
        <w:t xml:space="preserve">, observada a Cláusula </w:t>
      </w:r>
      <w:r w:rsidR="00232B4A" w:rsidRPr="00624AF7">
        <w:rPr>
          <w:rFonts w:asciiTheme="minorHAnsi" w:hAnsiTheme="minorHAnsi" w:cstheme="minorHAnsi"/>
          <w:snapToGrid w:val="0"/>
          <w:sz w:val="24"/>
          <w:szCs w:val="24"/>
        </w:rPr>
        <w:fldChar w:fldCharType="begin"/>
      </w:r>
      <w:r w:rsidR="00232B4A" w:rsidRPr="00624AF7">
        <w:rPr>
          <w:rFonts w:asciiTheme="minorHAnsi" w:hAnsiTheme="minorHAnsi" w:cstheme="minorHAnsi"/>
          <w:snapToGrid w:val="0"/>
          <w:sz w:val="24"/>
          <w:szCs w:val="24"/>
        </w:rPr>
        <w:instrText xml:space="preserve"> REF _Ref36737341 \r \h </w:instrText>
      </w:r>
      <w:r w:rsidR="0015727A" w:rsidRPr="00624AF7">
        <w:rPr>
          <w:rFonts w:asciiTheme="minorHAnsi" w:hAnsiTheme="minorHAnsi" w:cstheme="minorHAnsi"/>
          <w:snapToGrid w:val="0"/>
          <w:sz w:val="24"/>
          <w:szCs w:val="24"/>
        </w:rPr>
        <w:instrText xml:space="preserve"> \* MERGEFORMAT </w:instrText>
      </w:r>
      <w:r w:rsidR="00232B4A" w:rsidRPr="00624AF7">
        <w:rPr>
          <w:rFonts w:asciiTheme="minorHAnsi" w:hAnsiTheme="minorHAnsi" w:cstheme="minorHAnsi"/>
          <w:snapToGrid w:val="0"/>
          <w:sz w:val="24"/>
          <w:szCs w:val="24"/>
        </w:rPr>
      </w:r>
      <w:r w:rsidR="00232B4A" w:rsidRPr="00624AF7">
        <w:rPr>
          <w:rFonts w:asciiTheme="minorHAnsi" w:hAnsiTheme="minorHAnsi" w:cstheme="minorHAnsi"/>
          <w:snapToGrid w:val="0"/>
          <w:sz w:val="24"/>
          <w:szCs w:val="24"/>
        </w:rPr>
        <w:fldChar w:fldCharType="separate"/>
      </w:r>
      <w:r w:rsidR="00232B4A" w:rsidRPr="00624AF7">
        <w:rPr>
          <w:rFonts w:asciiTheme="minorHAnsi" w:hAnsiTheme="minorHAnsi" w:cstheme="minorHAnsi"/>
          <w:snapToGrid w:val="0"/>
          <w:sz w:val="24"/>
          <w:szCs w:val="24"/>
        </w:rPr>
        <w:t>6.12.3</w:t>
      </w:r>
      <w:r w:rsidR="00232B4A" w:rsidRPr="00624AF7">
        <w:rPr>
          <w:rFonts w:asciiTheme="minorHAnsi" w:hAnsiTheme="minorHAnsi" w:cstheme="minorHAnsi"/>
          <w:snapToGrid w:val="0"/>
          <w:sz w:val="24"/>
          <w:szCs w:val="24"/>
        </w:rPr>
        <w:fldChar w:fldCharType="end"/>
      </w:r>
      <w:r w:rsidR="00DF2180" w:rsidRPr="00624AF7">
        <w:rPr>
          <w:rFonts w:asciiTheme="minorHAnsi" w:hAnsiTheme="minorHAnsi" w:cstheme="minorHAnsi"/>
          <w:snapToGrid w:val="0"/>
          <w:sz w:val="24"/>
          <w:szCs w:val="24"/>
        </w:rPr>
        <w:t xml:space="preserve"> acima.</w:t>
      </w:r>
    </w:p>
    <w:p w14:paraId="353DE246"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7BB65FD" w14:textId="02035B43" w:rsidR="001C1A82" w:rsidRPr="00624AF7" w:rsidRDefault="001C1A82"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entrará em vigor na Data de Emissão, permanecendo válida em todos os seus termos até o pagamento integral das Obrigações Garantidas.</w:t>
      </w:r>
    </w:p>
    <w:p w14:paraId="55D0DA1D"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3D6DC87" w14:textId="38BD2C88" w:rsidR="001C1A82" w:rsidRPr="00624AF7" w:rsidRDefault="001C1A82"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4C62280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F83E864" w14:textId="1F4B0A8B" w:rsidR="00E43ED6" w:rsidRDefault="001C1A82"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1CE03E34" w14:textId="77777777" w:rsidR="00E43ED6" w:rsidRPr="00E43ED6" w:rsidRDefault="00E43ED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D164B7A" w14:textId="63050BE8" w:rsidR="00BA47F7" w:rsidRPr="00BA47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Cs/>
          <w:sz w:val="24"/>
          <w:szCs w:val="24"/>
          <w:lang w:eastAsia="pt-BR"/>
        </w:rPr>
      </w:pPr>
      <w:r>
        <w:rPr>
          <w:rFonts w:asciiTheme="minorHAnsi" w:eastAsia="Times New Roman" w:hAnsiTheme="minorHAnsi" w:cstheme="minorHAnsi"/>
          <w:bCs/>
          <w:sz w:val="24"/>
          <w:szCs w:val="24"/>
          <w:lang w:eastAsia="pt-BR"/>
        </w:rPr>
        <w:lastRenderedPageBreak/>
        <w:t>A</w:t>
      </w:r>
      <w:r w:rsidR="005E546A">
        <w:rPr>
          <w:rFonts w:asciiTheme="minorHAnsi" w:eastAsia="Times New Roman" w:hAnsiTheme="minorHAnsi" w:cstheme="minorHAnsi"/>
          <w:bCs/>
          <w:sz w:val="24"/>
          <w:szCs w:val="24"/>
          <w:lang w:eastAsia="pt-BR"/>
        </w:rPr>
        <w:t>s</w:t>
      </w:r>
      <w:r w:rsidR="00BA47F7" w:rsidRPr="00BA47F7">
        <w:rPr>
          <w:rFonts w:asciiTheme="minorHAnsi" w:eastAsia="Times New Roman" w:hAnsiTheme="minorHAnsi" w:cstheme="minorHAnsi"/>
          <w:bCs/>
          <w:sz w:val="24"/>
          <w:szCs w:val="24"/>
          <w:lang w:eastAsia="pt-BR"/>
        </w:rPr>
        <w:t xml:space="preserve"> </w:t>
      </w:r>
      <w:r w:rsidR="00BA47F7">
        <w:rPr>
          <w:rFonts w:asciiTheme="minorHAnsi" w:eastAsia="Times New Roman" w:hAnsiTheme="minorHAnsi" w:cstheme="minorHAnsi"/>
          <w:bCs/>
          <w:sz w:val="24"/>
          <w:szCs w:val="24"/>
          <w:lang w:eastAsia="pt-BR"/>
        </w:rPr>
        <w:t>Fiador</w:t>
      </w:r>
      <w:r>
        <w:rPr>
          <w:rFonts w:asciiTheme="minorHAnsi" w:eastAsia="Times New Roman" w:hAnsiTheme="minorHAnsi" w:cstheme="minorHAnsi"/>
          <w:bCs/>
          <w:sz w:val="24"/>
          <w:szCs w:val="24"/>
          <w:lang w:eastAsia="pt-BR"/>
        </w:rPr>
        <w:t>a</w:t>
      </w:r>
      <w:r w:rsidR="005E546A">
        <w:rPr>
          <w:rFonts w:asciiTheme="minorHAnsi" w:eastAsia="Times New Roman" w:hAnsiTheme="minorHAnsi" w:cstheme="minorHAnsi"/>
          <w:bCs/>
          <w:sz w:val="24"/>
          <w:szCs w:val="24"/>
          <w:lang w:eastAsia="pt-BR"/>
        </w:rPr>
        <w:t>s</w:t>
      </w:r>
      <w:r w:rsidR="00BA47F7" w:rsidRPr="00BA47F7">
        <w:rPr>
          <w:rFonts w:asciiTheme="minorHAnsi" w:eastAsia="Times New Roman" w:hAnsiTheme="minorHAnsi" w:cstheme="minorHAnsi"/>
          <w:bCs/>
          <w:sz w:val="24"/>
          <w:szCs w:val="24"/>
          <w:lang w:eastAsia="pt-BR"/>
        </w:rPr>
        <w:t xml:space="preserve"> deverão enviar, caso seja solicitado pelo Agente Fiduciário, em até 10 (dez) dias corridos contados da solicitação, ao Agente Fiduciário, cópia digitalizada </w:t>
      </w:r>
      <w:r w:rsidR="005E0383">
        <w:rPr>
          <w:rFonts w:asciiTheme="minorHAnsi" w:eastAsia="Times New Roman" w:hAnsiTheme="minorHAnsi" w:cstheme="minorHAnsi"/>
          <w:bCs/>
          <w:sz w:val="24"/>
          <w:szCs w:val="24"/>
          <w:lang w:eastAsia="pt-BR"/>
        </w:rPr>
        <w:t>das demonstrações financeiras auditadas</w:t>
      </w:r>
      <w:r w:rsidR="00BA47F7" w:rsidRPr="00BA47F7">
        <w:rPr>
          <w:rFonts w:asciiTheme="minorHAnsi" w:eastAsia="Times New Roman" w:hAnsiTheme="minorHAnsi" w:cstheme="minorHAnsi"/>
          <w:bCs/>
          <w:sz w:val="24"/>
          <w:szCs w:val="24"/>
          <w:lang w:eastAsia="pt-BR"/>
        </w:rPr>
        <w:t>, referente ao último ano fiscal, para fins de verificação e suficiência das garantias outorgadas no âmbito dest</w:t>
      </w:r>
      <w:r w:rsidR="00BA47F7">
        <w:rPr>
          <w:rFonts w:asciiTheme="minorHAnsi" w:eastAsia="Times New Roman" w:hAnsiTheme="minorHAnsi" w:cstheme="minorHAnsi"/>
          <w:bCs/>
          <w:sz w:val="24"/>
          <w:szCs w:val="24"/>
          <w:lang w:eastAsia="pt-BR"/>
        </w:rPr>
        <w:t>a Debênture</w:t>
      </w:r>
      <w:r w:rsidR="00BA47F7" w:rsidRPr="00BA47F7">
        <w:rPr>
          <w:rFonts w:asciiTheme="minorHAnsi" w:eastAsia="Times New Roman" w:hAnsiTheme="minorHAnsi" w:cstheme="minorHAnsi"/>
          <w:bCs/>
          <w:sz w:val="24"/>
          <w:szCs w:val="24"/>
          <w:lang w:eastAsia="pt-BR"/>
        </w:rPr>
        <w:t>, nos termos da Instrução CVM nº 583, de 20 de dezembro de 2016.</w:t>
      </w:r>
    </w:p>
    <w:p w14:paraId="6EAAEED1"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1B3F47C" w14:textId="0D83E0F7" w:rsidR="006F49DC"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Aditamento à Presente Escritura</w:t>
      </w:r>
    </w:p>
    <w:p w14:paraId="17A0923D" w14:textId="77777777" w:rsidR="00E16260" w:rsidRPr="00624AF7" w:rsidRDefault="00E1626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FB721F2" w14:textId="4B43AA22" w:rsidR="006F49DC" w:rsidRPr="00624AF7" w:rsidRDefault="000979D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0" w:name="_Ref37692030"/>
      <w:r w:rsidRPr="00624AF7">
        <w:rPr>
          <w:rFonts w:asciiTheme="minorHAnsi" w:eastAsia="Times New Roman" w:hAnsiTheme="minorHAnsi" w:cstheme="minorHAnsi"/>
          <w:sz w:val="24"/>
          <w:szCs w:val="24"/>
          <w:lang w:eastAsia="pt-BR"/>
        </w:rPr>
        <w:t>Q</w:t>
      </w:r>
      <w:r w:rsidR="00A078AD" w:rsidRPr="00624AF7">
        <w:rPr>
          <w:rFonts w:asciiTheme="minorHAnsi" w:eastAsia="Times New Roman" w:hAnsiTheme="minorHAnsi" w:cstheme="minorHAnsi"/>
          <w:sz w:val="24"/>
          <w:szCs w:val="24"/>
          <w:lang w:eastAsia="pt-BR"/>
        </w:rPr>
        <w:t xml:space="preserve">uaisquer aditamentos a esta Escritura deverão ser firmados pelas </w:t>
      </w:r>
      <w:r w:rsidR="003726B3" w:rsidRPr="00624AF7">
        <w:rPr>
          <w:rFonts w:asciiTheme="minorHAnsi" w:eastAsia="Times New Roman" w:hAnsiTheme="minorHAnsi" w:cstheme="minorHAnsi"/>
          <w:sz w:val="24"/>
          <w:szCs w:val="24"/>
          <w:lang w:eastAsia="pt-BR"/>
        </w:rPr>
        <w:t xml:space="preserve">partes </w:t>
      </w:r>
      <w:r w:rsidR="00A078AD" w:rsidRPr="00624AF7">
        <w:rPr>
          <w:rFonts w:asciiTheme="minorHAnsi" w:eastAsia="Times New Roman" w:hAnsiTheme="minorHAnsi" w:cstheme="minorHAnsi"/>
          <w:sz w:val="24"/>
          <w:szCs w:val="24"/>
          <w:lang w:eastAsia="pt-BR"/>
        </w:rPr>
        <w:t xml:space="preserve">após aprovação em AGD, que deverá ser convocada e realizada conforme o previsto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w:instrText>
      </w:r>
      <w:r w:rsidR="0015727A"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0053193C"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desta Escritura, e cuja ata deverá ser protocolada </w:t>
      </w:r>
      <w:r w:rsidR="00B77905" w:rsidRPr="00624AF7">
        <w:rPr>
          <w:rFonts w:asciiTheme="minorHAnsi" w:eastAsia="Times New Roman" w:hAnsiTheme="minorHAnsi" w:cstheme="minorHAnsi"/>
          <w:sz w:val="24"/>
          <w:szCs w:val="24"/>
          <w:lang w:eastAsia="pt-BR"/>
        </w:rPr>
        <w:t xml:space="preserve">para registro </w:t>
      </w:r>
      <w:r w:rsidR="00A078AD" w:rsidRPr="00624AF7">
        <w:rPr>
          <w:rFonts w:asciiTheme="minorHAnsi" w:eastAsia="Times New Roman" w:hAnsiTheme="minorHAnsi" w:cstheme="minorHAnsi"/>
          <w:sz w:val="24"/>
          <w:szCs w:val="24"/>
          <w:lang w:eastAsia="pt-BR"/>
        </w:rPr>
        <w:t xml:space="preserve">na </w:t>
      </w:r>
      <w:r w:rsidR="00A078AD" w:rsidRPr="00624AF7">
        <w:rPr>
          <w:rFonts w:asciiTheme="minorHAnsi" w:eastAsia="Times New Roman" w:hAnsiTheme="minorHAnsi" w:cstheme="minorHAnsi"/>
          <w:bCs/>
          <w:sz w:val="24"/>
          <w:szCs w:val="24"/>
          <w:lang w:eastAsia="pt-BR"/>
        </w:rPr>
        <w:t>JUC</w:t>
      </w:r>
      <w:r w:rsidR="004440A3" w:rsidRPr="00624AF7">
        <w:rPr>
          <w:rFonts w:asciiTheme="minorHAnsi" w:eastAsia="Times New Roman" w:hAnsiTheme="minorHAnsi" w:cstheme="minorHAnsi"/>
          <w:bCs/>
          <w:sz w:val="24"/>
          <w:szCs w:val="24"/>
          <w:lang w:eastAsia="pt-BR"/>
        </w:rPr>
        <w:t>E</w:t>
      </w:r>
      <w:r w:rsidR="00C82A67" w:rsidRPr="00624AF7">
        <w:rPr>
          <w:rFonts w:asciiTheme="minorHAnsi" w:eastAsia="Times New Roman" w:hAnsiTheme="minorHAnsi" w:cstheme="minorHAnsi"/>
          <w:bCs/>
          <w:sz w:val="24"/>
          <w:szCs w:val="24"/>
          <w:lang w:eastAsia="pt-BR"/>
        </w:rPr>
        <w:t>SC</w:t>
      </w:r>
      <w:r w:rsidR="004E4016" w:rsidRPr="00624AF7">
        <w:rPr>
          <w:rFonts w:asciiTheme="minorHAnsi" w:eastAsia="Times New Roman" w:hAnsiTheme="minorHAnsi" w:cstheme="minorHAnsi"/>
          <w:bCs/>
          <w:sz w:val="24"/>
          <w:szCs w:val="24"/>
          <w:lang w:eastAsia="pt-BR"/>
        </w:rPr>
        <w:t xml:space="preserve"> conforme os prazos previstos nesta Escritura</w:t>
      </w:r>
      <w:bookmarkEnd w:id="80"/>
      <w:r w:rsidR="004E4016" w:rsidRPr="00624AF7">
        <w:rPr>
          <w:rFonts w:asciiTheme="minorHAnsi" w:eastAsia="Times New Roman" w:hAnsiTheme="minorHAnsi" w:cstheme="minorHAnsi"/>
          <w:sz w:val="24"/>
          <w:szCs w:val="24"/>
          <w:lang w:eastAsia="pt-BR"/>
        </w:rPr>
        <w:t>.</w:t>
      </w:r>
    </w:p>
    <w:p w14:paraId="2C448F6D" w14:textId="77777777" w:rsidR="00D318A4" w:rsidRPr="00D318A4" w:rsidRDefault="00D318A4"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F9E2624" w14:textId="1DE522AD"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81" w:name="_DV_M186"/>
      <w:bookmarkStart w:id="82" w:name="_Toc531632538"/>
      <w:bookmarkEnd w:id="81"/>
      <w:r w:rsidRPr="00624AF7">
        <w:rPr>
          <w:rFonts w:asciiTheme="minorHAnsi" w:eastAsia="Times New Roman" w:hAnsiTheme="minorHAnsi" w:cstheme="minorHAnsi"/>
          <w:b/>
          <w:bCs/>
          <w:kern w:val="32"/>
          <w:sz w:val="24"/>
          <w:szCs w:val="24"/>
          <w:lang w:eastAsia="pt-BR"/>
        </w:rPr>
        <w:t>DA AQUISIÇÃO FACULTATIVA, DO RESGATE ANTECIPADO FACULTATIVO</w:t>
      </w:r>
      <w:r w:rsidR="0041671C" w:rsidRPr="00624AF7">
        <w:rPr>
          <w:rFonts w:asciiTheme="minorHAnsi" w:eastAsia="Times New Roman" w:hAnsiTheme="minorHAnsi" w:cstheme="minorHAnsi"/>
          <w:b/>
          <w:bCs/>
          <w:kern w:val="32"/>
          <w:sz w:val="24"/>
          <w:szCs w:val="24"/>
          <w:lang w:eastAsia="pt-BR"/>
        </w:rPr>
        <w:t xml:space="preserve"> TOTAL</w:t>
      </w:r>
      <w:r w:rsidRPr="00624AF7">
        <w:rPr>
          <w:rFonts w:asciiTheme="minorHAnsi" w:eastAsia="Times New Roman" w:hAnsiTheme="minorHAnsi" w:cstheme="minorHAnsi"/>
          <w:b/>
          <w:bCs/>
          <w:kern w:val="32"/>
          <w:sz w:val="24"/>
          <w:szCs w:val="24"/>
          <w:lang w:eastAsia="pt-BR"/>
        </w:rPr>
        <w:t>, DA AMORTIZAÇÃO EXTRAORDINÁRIA</w:t>
      </w:r>
      <w:r w:rsidR="00486938" w:rsidRPr="00624AF7">
        <w:rPr>
          <w:rFonts w:asciiTheme="minorHAnsi" w:eastAsia="Times New Roman" w:hAnsiTheme="minorHAnsi" w:cstheme="minorHAnsi"/>
          <w:b/>
          <w:bCs/>
          <w:kern w:val="32"/>
          <w:sz w:val="24"/>
          <w:szCs w:val="24"/>
          <w:lang w:eastAsia="pt-BR"/>
        </w:rPr>
        <w:t xml:space="preserve"> FACULTATIVA</w:t>
      </w:r>
      <w:r w:rsidR="00CB0BA6" w:rsidRPr="00624AF7">
        <w:rPr>
          <w:rFonts w:asciiTheme="minorHAnsi" w:eastAsia="Times New Roman" w:hAnsiTheme="minorHAnsi" w:cstheme="minorHAnsi"/>
          <w:b/>
          <w:bCs/>
          <w:kern w:val="32"/>
          <w:sz w:val="24"/>
          <w:szCs w:val="24"/>
          <w:lang w:eastAsia="pt-BR"/>
        </w:rPr>
        <w:t>,</w:t>
      </w:r>
      <w:r w:rsidR="00853F50" w:rsidRPr="00624AF7">
        <w:rPr>
          <w:rFonts w:asciiTheme="minorHAnsi" w:eastAsia="Times New Roman" w:hAnsiTheme="minorHAnsi" w:cstheme="minorHAnsi"/>
          <w:b/>
          <w:bCs/>
          <w:kern w:val="32"/>
          <w:sz w:val="24"/>
          <w:szCs w:val="24"/>
          <w:lang w:eastAsia="pt-BR"/>
        </w:rPr>
        <w:t xml:space="preserve"> </w:t>
      </w:r>
      <w:r w:rsidR="00B64347" w:rsidRPr="00624AF7">
        <w:rPr>
          <w:rFonts w:asciiTheme="minorHAnsi" w:eastAsia="Times New Roman" w:hAnsiTheme="minorHAnsi" w:cstheme="minorHAnsi"/>
          <w:b/>
          <w:bCs/>
          <w:kern w:val="32"/>
          <w:sz w:val="24"/>
          <w:szCs w:val="24"/>
          <w:lang w:eastAsia="pt-BR"/>
        </w:rPr>
        <w:t>DA</w:t>
      </w:r>
      <w:r w:rsidR="001C1FC1" w:rsidRPr="00624AF7">
        <w:rPr>
          <w:rFonts w:asciiTheme="minorHAnsi" w:eastAsia="Times New Roman" w:hAnsiTheme="minorHAnsi" w:cstheme="minorHAnsi"/>
          <w:b/>
          <w:bCs/>
          <w:kern w:val="32"/>
          <w:sz w:val="24"/>
          <w:szCs w:val="24"/>
          <w:lang w:eastAsia="pt-BR"/>
        </w:rPr>
        <w:t xml:space="preserve"> </w:t>
      </w:r>
      <w:r w:rsidR="00364DEC" w:rsidRPr="00624AF7">
        <w:rPr>
          <w:rFonts w:asciiTheme="minorHAnsi" w:eastAsia="Times New Roman" w:hAnsiTheme="minorHAnsi" w:cstheme="minorHAnsi"/>
          <w:b/>
          <w:bCs/>
          <w:kern w:val="32"/>
          <w:sz w:val="24"/>
          <w:szCs w:val="24"/>
          <w:lang w:eastAsia="pt-BR"/>
        </w:rPr>
        <w:t>OFERTA DE RESGATE ANTECIPADO</w:t>
      </w:r>
      <w:r w:rsidRPr="00624AF7">
        <w:rPr>
          <w:rFonts w:asciiTheme="minorHAnsi" w:eastAsia="Times New Roman" w:hAnsiTheme="minorHAnsi" w:cstheme="minorHAnsi"/>
          <w:b/>
          <w:bCs/>
          <w:kern w:val="32"/>
          <w:sz w:val="24"/>
          <w:szCs w:val="24"/>
          <w:lang w:eastAsia="pt-BR"/>
        </w:rPr>
        <w:t xml:space="preserve"> E DO VENCIMENTO ANTECIPADO</w:t>
      </w:r>
      <w:bookmarkEnd w:id="82"/>
      <w:r w:rsidR="003271B4" w:rsidRPr="00624AF7">
        <w:rPr>
          <w:rFonts w:asciiTheme="minorHAnsi" w:eastAsia="Times New Roman" w:hAnsiTheme="minorHAnsi" w:cstheme="minorHAnsi"/>
          <w:b/>
          <w:bCs/>
          <w:kern w:val="32"/>
          <w:sz w:val="24"/>
          <w:szCs w:val="24"/>
          <w:lang w:eastAsia="pt-BR"/>
        </w:rPr>
        <w:t xml:space="preserve"> </w:t>
      </w:r>
    </w:p>
    <w:p w14:paraId="0B54E7E6" w14:textId="77777777" w:rsidR="00AC3D78" w:rsidRPr="00624AF7" w:rsidRDefault="00AC3D78"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2A1C21" w14:textId="25E80F1D"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52988142"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785EACA" w14:textId="3BBB85F4"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poderá, a qualquer tempo, adquirir Debêntures, observado o disposto no artigo 55, parágrafo 3º, da Lei das Sociedades por Ações, desde que observe as regras expedidas pela CVM</w:t>
      </w:r>
      <w:r w:rsidR="00BA47F7">
        <w:rPr>
          <w:rFonts w:asciiTheme="minorHAnsi" w:eastAsia="Times New Roman" w:hAnsiTheme="minorHAnsi" w:cstheme="minorHAnsi"/>
          <w:sz w:val="24"/>
          <w:szCs w:val="24"/>
          <w:lang w:eastAsia="pt-BR"/>
        </w:rPr>
        <w:t xml:space="preserve"> e condicionado ao aceite do debenturista vendedor</w:t>
      </w:r>
      <w:r w:rsidRPr="00624AF7">
        <w:rPr>
          <w:rFonts w:asciiTheme="minorHAnsi" w:eastAsia="Times New Roman" w:hAnsiTheme="minorHAnsi" w:cstheme="minorHAnsi"/>
          <w:sz w:val="24"/>
          <w:szCs w:val="24"/>
          <w:lang w:eastAsia="pt-BR"/>
        </w:rPr>
        <w:t xml:space="preserve">, </w:t>
      </w:r>
      <w:r w:rsidR="00DA2563" w:rsidRPr="00624AF7">
        <w:rPr>
          <w:rFonts w:asciiTheme="minorHAnsi" w:eastAsia="Times New Roman" w:hAnsiTheme="minorHAnsi" w:cstheme="minorHAnsi"/>
          <w:sz w:val="24"/>
          <w:szCs w:val="24"/>
          <w:lang w:eastAsia="pt-BR"/>
        </w:rPr>
        <w:t xml:space="preserve">nos termos da Instrução CVM nº 620, de 17 de março de 2020, </w:t>
      </w:r>
      <w:r w:rsidRPr="00624AF7">
        <w:rPr>
          <w:rFonts w:asciiTheme="minorHAnsi" w:eastAsia="Times New Roman" w:hAnsiTheme="minorHAnsi" w:cstheme="minorHAnsi"/>
          <w:sz w:val="24"/>
          <w:szCs w:val="24"/>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03D2E5F4" w14:textId="7458DC9E"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78D2831" w14:textId="0288E95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Resgate Antecipado Facultativo</w:t>
      </w:r>
      <w:r w:rsidR="00853F50" w:rsidRPr="00624AF7">
        <w:rPr>
          <w:rFonts w:asciiTheme="minorHAnsi" w:eastAsia="Times New Roman" w:hAnsiTheme="minorHAnsi" w:cstheme="minorHAnsi"/>
          <w:b/>
          <w:sz w:val="24"/>
          <w:szCs w:val="24"/>
          <w:lang w:eastAsia="pt-BR"/>
        </w:rPr>
        <w:t xml:space="preserve"> </w:t>
      </w:r>
      <w:r w:rsidR="00646B5D" w:rsidRPr="00624AF7">
        <w:rPr>
          <w:rFonts w:asciiTheme="minorHAnsi" w:eastAsia="Times New Roman" w:hAnsiTheme="minorHAnsi" w:cstheme="minorHAnsi"/>
          <w:b/>
          <w:sz w:val="24"/>
          <w:szCs w:val="24"/>
          <w:lang w:eastAsia="pt-BR"/>
        </w:rPr>
        <w:t>Total</w:t>
      </w:r>
      <w:r w:rsidR="00540DCD" w:rsidRPr="00624AF7">
        <w:rPr>
          <w:rFonts w:asciiTheme="minorHAnsi" w:eastAsia="Times New Roman" w:hAnsiTheme="minorHAnsi" w:cstheme="minorHAnsi"/>
          <w:b/>
          <w:sz w:val="24"/>
          <w:szCs w:val="24"/>
          <w:lang w:eastAsia="pt-BR"/>
        </w:rPr>
        <w:t xml:space="preserve"> e</w:t>
      </w:r>
      <w:r w:rsidR="0042750A" w:rsidRPr="00624AF7">
        <w:rPr>
          <w:rFonts w:asciiTheme="minorHAnsi" w:eastAsia="Times New Roman" w:hAnsiTheme="minorHAnsi" w:cstheme="minorHAnsi"/>
          <w:b/>
          <w:sz w:val="24"/>
          <w:szCs w:val="24"/>
          <w:lang w:eastAsia="pt-BR"/>
        </w:rPr>
        <w:t xml:space="preserve"> </w:t>
      </w:r>
      <w:r w:rsidR="00853F50" w:rsidRPr="00624AF7">
        <w:rPr>
          <w:rFonts w:asciiTheme="minorHAnsi" w:eastAsia="Times New Roman" w:hAnsiTheme="minorHAnsi" w:cstheme="minorHAnsi"/>
          <w:b/>
          <w:sz w:val="24"/>
          <w:szCs w:val="24"/>
          <w:lang w:eastAsia="pt-BR"/>
        </w:rPr>
        <w:t>Amortização Extraordinária</w:t>
      </w:r>
      <w:r w:rsidR="00646B5D" w:rsidRPr="00624AF7">
        <w:rPr>
          <w:rFonts w:asciiTheme="minorHAnsi" w:eastAsia="Times New Roman" w:hAnsiTheme="minorHAnsi" w:cstheme="minorHAnsi"/>
          <w:b/>
          <w:sz w:val="24"/>
          <w:szCs w:val="24"/>
          <w:lang w:eastAsia="pt-BR"/>
        </w:rPr>
        <w:t xml:space="preserve"> </w:t>
      </w:r>
      <w:r w:rsidR="00486938" w:rsidRPr="00624AF7">
        <w:rPr>
          <w:rFonts w:asciiTheme="minorHAnsi" w:eastAsia="Times New Roman" w:hAnsiTheme="minorHAnsi" w:cstheme="minorHAnsi"/>
          <w:b/>
          <w:sz w:val="24"/>
          <w:szCs w:val="24"/>
          <w:lang w:eastAsia="pt-BR"/>
        </w:rPr>
        <w:t>Facultativa</w:t>
      </w:r>
    </w:p>
    <w:p w14:paraId="5AA77237"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D4BAD59" w14:textId="64D595F9" w:rsidR="006F49DC" w:rsidRPr="00624AF7" w:rsidRDefault="00A078AD" w:rsidP="00C61DF9">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t>Resgate Antecipado Facultativo</w:t>
      </w:r>
      <w:r w:rsidR="00646B5D" w:rsidRPr="00624AF7">
        <w:rPr>
          <w:rFonts w:asciiTheme="minorHAnsi" w:eastAsia="Arial Unicode MS" w:hAnsiTheme="minorHAnsi" w:cstheme="minorHAnsi"/>
          <w:i/>
          <w:w w:val="0"/>
          <w:sz w:val="24"/>
          <w:szCs w:val="24"/>
          <w:lang w:eastAsia="pt-BR"/>
        </w:rPr>
        <w:t xml:space="preserve"> Total</w:t>
      </w:r>
    </w:p>
    <w:p w14:paraId="70E7642B" w14:textId="77777777" w:rsidR="00AC3D78" w:rsidRPr="00624AF7" w:rsidRDefault="00AC3D78" w:rsidP="00C61DF9">
      <w:pPr>
        <w:spacing w:after="0" w:line="340" w:lineRule="exact"/>
        <w:jc w:val="both"/>
        <w:rPr>
          <w:rFonts w:asciiTheme="minorHAnsi" w:eastAsia="Arial Unicode MS" w:hAnsiTheme="minorHAnsi" w:cstheme="minorHAnsi"/>
          <w:i/>
          <w:w w:val="0"/>
          <w:sz w:val="24"/>
          <w:szCs w:val="24"/>
          <w:lang w:eastAsia="pt-BR"/>
        </w:rPr>
      </w:pPr>
    </w:p>
    <w:p w14:paraId="1A7A99BF" w14:textId="53F5B5C4" w:rsidR="00CB2FCC" w:rsidRPr="00624AF7" w:rsidRDefault="00CB2FCC"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3" w:name="_Ref36734395"/>
      <w:r w:rsidRPr="00624AF7">
        <w:rPr>
          <w:rFonts w:asciiTheme="minorHAnsi" w:eastAsia="Times New Roman" w:hAnsiTheme="minorHAnsi" w:cstheme="minorHAnsi"/>
          <w:sz w:val="24"/>
          <w:szCs w:val="24"/>
          <w:lang w:eastAsia="pt-BR"/>
        </w:rPr>
        <w:lastRenderedPageBreak/>
        <w:t xml:space="preserve">Respeitadas as condições abaixo, </w:t>
      </w:r>
      <w:r w:rsidR="00957AE2" w:rsidRPr="00624AF7">
        <w:rPr>
          <w:rFonts w:asciiTheme="minorHAnsi" w:eastAsia="Times New Roman" w:hAnsiTheme="minorHAnsi" w:cstheme="minorHAnsi"/>
          <w:sz w:val="24"/>
          <w:szCs w:val="24"/>
          <w:lang w:eastAsia="pt-BR"/>
        </w:rPr>
        <w:t>a qualquer momento</w:t>
      </w:r>
      <w:r w:rsidR="0050704A" w:rsidRPr="00624AF7">
        <w:rPr>
          <w:rFonts w:asciiTheme="minorHAnsi" w:eastAsia="Times New Roman" w:hAnsiTheme="minorHAnsi" w:cstheme="minorHAnsi"/>
          <w:sz w:val="24"/>
          <w:szCs w:val="24"/>
          <w:lang w:eastAsia="pt-BR"/>
        </w:rPr>
        <w:t xml:space="preserve"> a partir </w:t>
      </w:r>
      <w:r w:rsidR="009A678D" w:rsidRPr="00624AF7">
        <w:rPr>
          <w:rFonts w:asciiTheme="minorHAnsi" w:eastAsia="Times New Roman" w:hAnsiTheme="minorHAnsi" w:cstheme="minorHAnsi"/>
          <w:sz w:val="24"/>
          <w:szCs w:val="24"/>
          <w:lang w:eastAsia="pt-BR"/>
        </w:rPr>
        <w:t xml:space="preserve">do dia </w:t>
      </w:r>
      <w:r w:rsidR="000267B2">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E16260">
        <w:rPr>
          <w:rFonts w:asciiTheme="minorHAnsi" w:eastAsia="Times New Roman" w:hAnsiTheme="minorHAnsi" w:cstheme="minorHAnsi"/>
          <w:sz w:val="24"/>
          <w:szCs w:val="24"/>
          <w:lang w:eastAsia="pt-BR"/>
        </w:rPr>
        <w:t>de fevereiro</w:t>
      </w:r>
      <w:r w:rsidR="009B4DEE" w:rsidRPr="00624AF7">
        <w:rPr>
          <w:rFonts w:asciiTheme="minorHAnsi" w:eastAsia="Times New Roman" w:hAnsiTheme="minorHAnsi" w:cstheme="minorHAnsi"/>
          <w:sz w:val="24"/>
          <w:szCs w:val="24"/>
          <w:lang w:eastAsia="pt-BR"/>
        </w:rPr>
        <w:t xml:space="preserve"> </w:t>
      </w:r>
      <w:r w:rsidR="009A678D" w:rsidRPr="00624AF7">
        <w:rPr>
          <w:rFonts w:asciiTheme="minorHAnsi" w:eastAsia="Times New Roman" w:hAnsiTheme="minorHAnsi" w:cstheme="minorHAnsi"/>
          <w:sz w:val="24"/>
          <w:szCs w:val="24"/>
          <w:lang w:eastAsia="pt-BR"/>
        </w:rPr>
        <w:t xml:space="preserve">de </w:t>
      </w:r>
      <w:r w:rsidR="00C14CE0">
        <w:rPr>
          <w:rFonts w:asciiTheme="minorHAnsi" w:eastAsia="Times New Roman" w:hAnsiTheme="minorHAnsi" w:cstheme="minorHAnsi"/>
          <w:sz w:val="24"/>
          <w:szCs w:val="24"/>
          <w:lang w:eastAsia="pt-BR"/>
        </w:rPr>
        <w:t>2024</w:t>
      </w:r>
      <w:r w:rsidR="00C14CE0" w:rsidRPr="00624AF7">
        <w:rPr>
          <w:rFonts w:asciiTheme="minorHAnsi" w:eastAsia="Times New Roman" w:hAnsiTheme="minorHAnsi" w:cstheme="minorHAnsi"/>
          <w:sz w:val="24"/>
          <w:szCs w:val="24"/>
          <w:lang w:eastAsia="pt-BR"/>
        </w:rPr>
        <w:t xml:space="preserve"> </w:t>
      </w:r>
      <w:r w:rsidR="00A55350" w:rsidRPr="00624AF7">
        <w:rPr>
          <w:rFonts w:asciiTheme="minorHAnsi" w:eastAsia="Times New Roman" w:hAnsiTheme="minorHAnsi" w:cstheme="minorHAnsi"/>
          <w:sz w:val="24"/>
          <w:szCs w:val="24"/>
          <w:lang w:eastAsia="pt-BR"/>
        </w:rPr>
        <w:t>(inclusive)</w:t>
      </w:r>
      <w:r w:rsidRPr="00624AF7">
        <w:rPr>
          <w:rFonts w:asciiTheme="minorHAnsi" w:eastAsia="Times New Roman" w:hAnsiTheme="minorHAnsi" w:cstheme="minorHAnsi"/>
          <w:sz w:val="24"/>
          <w:szCs w:val="24"/>
          <w:lang w:eastAsia="pt-BR"/>
        </w:rPr>
        <w:t>, as Debêntures poderão ser totalmente resgatadas (sendo vedado o resgate parcial) por iniciativa da Emissora</w:t>
      </w:r>
      <w:r w:rsidR="00957AE2" w:rsidRPr="00624AF7">
        <w:rPr>
          <w:rFonts w:asciiTheme="minorHAnsi" w:eastAsia="Times New Roman" w:hAnsiTheme="minorHAnsi" w:cstheme="minorHAnsi"/>
          <w:sz w:val="24"/>
          <w:szCs w:val="24"/>
          <w:lang w:eastAsia="pt-BR"/>
        </w:rPr>
        <w:t>, a seu exclusivo critério</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u w:val="single"/>
          <w:lang w:eastAsia="pt-BR"/>
        </w:rPr>
        <w:t>Resgate Antecipado Facultativo</w:t>
      </w:r>
      <w:r w:rsidR="0041671C" w:rsidRPr="00624AF7">
        <w:rPr>
          <w:rFonts w:asciiTheme="minorHAnsi" w:eastAsia="Times New Roman" w:hAnsiTheme="minorHAnsi" w:cstheme="minorHAnsi"/>
          <w:sz w:val="24"/>
          <w:szCs w:val="24"/>
          <w:u w:val="single"/>
          <w:lang w:eastAsia="pt-BR"/>
        </w:rPr>
        <w:t xml:space="preserve">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w:t>
      </w:r>
      <w:r w:rsidR="004A2DAB" w:rsidRPr="00624AF7">
        <w:rPr>
          <w:rFonts w:asciiTheme="minorHAnsi" w:eastAsia="Times New Roman" w:hAnsiTheme="minorHAnsi" w:cstheme="minorHAnsi"/>
          <w:sz w:val="24"/>
          <w:szCs w:val="24"/>
          <w:lang w:eastAsia="pt-BR"/>
        </w:rPr>
        <w:t>Escriturador</w:t>
      </w:r>
      <w:r w:rsidR="00C71BD5" w:rsidRPr="00624AF7">
        <w:rPr>
          <w:rFonts w:asciiTheme="minorHAnsi" w:eastAsia="Times New Roman" w:hAnsiTheme="minorHAnsi" w:cstheme="minorHAnsi"/>
          <w:sz w:val="24"/>
          <w:szCs w:val="24"/>
          <w:lang w:eastAsia="pt-BR"/>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C71BD5" w:rsidRPr="00624AF7">
        <w:rPr>
          <w:rFonts w:asciiTheme="minorHAnsi" w:eastAsia="Times New Roman" w:hAnsiTheme="minorHAnsi" w:cstheme="minorHAnsi"/>
          <w:sz w:val="24"/>
          <w:szCs w:val="24"/>
          <w:lang w:eastAsia="pt-BR"/>
        </w:rPr>
        <w:t>Liquidante e à B3</w:t>
      </w:r>
      <w:r w:rsidR="004A2DA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com </w:t>
      </w:r>
      <w:r w:rsidR="004A2DAB" w:rsidRPr="00624AF7">
        <w:rPr>
          <w:rFonts w:asciiTheme="minorHAnsi" w:eastAsia="Times New Roman" w:hAnsiTheme="minorHAnsi" w:cstheme="minorHAnsi"/>
          <w:sz w:val="24"/>
          <w:szCs w:val="24"/>
          <w:lang w:eastAsia="pt-BR"/>
        </w:rPr>
        <w:t>10</w:t>
      </w:r>
      <w:r w:rsidR="00646B5D" w:rsidRPr="00624AF7">
        <w:rPr>
          <w:rFonts w:asciiTheme="minorHAnsi" w:eastAsia="Times New Roman" w:hAnsiTheme="minorHAnsi" w:cstheme="minorHAnsi"/>
          <w:sz w:val="24"/>
          <w:szCs w:val="24"/>
          <w:lang w:eastAsia="pt-BR"/>
        </w:rPr>
        <w:t> (</w:t>
      </w:r>
      <w:r w:rsidR="004A2DAB"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 Dias Úteis de antecedência</w:t>
      </w:r>
      <w:r w:rsidRPr="00624AF7">
        <w:rPr>
          <w:rFonts w:asciiTheme="minorHAnsi" w:eastAsia="Times New Roman" w:hAnsiTheme="minorHAnsi" w:cstheme="minorHAnsi"/>
          <w:sz w:val="24"/>
          <w:szCs w:val="24"/>
          <w:lang w:eastAsia="pt-BR"/>
        </w:rPr>
        <w:t xml:space="preserve">,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w:t>
      </w:r>
      <w:r w:rsidR="0041671C" w:rsidRPr="00624AF7">
        <w:rPr>
          <w:rFonts w:asciiTheme="minorHAnsi" w:eastAsia="Times New Roman" w:hAnsiTheme="minorHAnsi" w:cstheme="minorHAnsi"/>
          <w:sz w:val="24"/>
          <w:szCs w:val="24"/>
          <w:lang w:eastAsia="pt-BR"/>
        </w:rPr>
        <w:t xml:space="preserve"> Total</w:t>
      </w:r>
      <w:r w:rsidR="002F147F"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83"/>
    </w:p>
    <w:p w14:paraId="6B0B1B65"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08B0FD7" w14:textId="46FF0004" w:rsidR="00CB2FCC" w:rsidRPr="00624AF7" w:rsidRDefault="00CB2FCC"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4" w:name="_Ref36734221"/>
      <w:bookmarkStart w:id="85" w:name="_Hlk532223834"/>
      <w:r w:rsidRPr="00624AF7">
        <w:rPr>
          <w:rFonts w:asciiTheme="minorHAnsi" w:eastAsia="Arial Unicode MS"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0041671C"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pela Emissora, será realizado mediante o pagamento do seu Valor Nominal Unitário ou saldo do Valor Nominal Unitário</w:t>
      </w:r>
      <w:r w:rsidR="00646B5D" w:rsidRPr="00624AF7">
        <w:rPr>
          <w:rFonts w:asciiTheme="minorHAnsi" w:eastAsia="Arial Unicode MS" w:hAnsiTheme="minorHAnsi" w:cstheme="minorHAnsi"/>
          <w:sz w:val="24"/>
          <w:szCs w:val="24"/>
          <w:lang w:eastAsia="pt-BR"/>
        </w:rPr>
        <w:t xml:space="preserve"> das Debêntures</w:t>
      </w:r>
      <w:r w:rsidRPr="00624AF7">
        <w:rPr>
          <w:rFonts w:asciiTheme="minorHAnsi" w:eastAsia="Arial Unicode MS" w:hAnsiTheme="minorHAnsi" w:cstheme="minorHAnsi"/>
          <w:sz w:val="24"/>
          <w:szCs w:val="24"/>
          <w:lang w:eastAsia="pt-BR"/>
        </w:rPr>
        <w:t xml:space="preserve">, conforme o caso, acrescido da Remuneração devida </w:t>
      </w:r>
      <w:r w:rsidRPr="00624AF7">
        <w:rPr>
          <w:rFonts w:asciiTheme="minorHAnsi" w:eastAsia="Arial Unicode MS" w:hAnsiTheme="minorHAnsi" w:cstheme="minorHAnsi"/>
          <w:i/>
          <w:iCs/>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A00159" w:rsidRPr="00624AF7">
        <w:rPr>
          <w:rFonts w:asciiTheme="minorHAnsi" w:eastAsia="Arial Unicode MS" w:hAnsiTheme="minorHAnsi" w:cstheme="minorHAnsi"/>
          <w:sz w:val="24"/>
          <w:szCs w:val="24"/>
          <w:lang w:eastAsia="pt-BR"/>
        </w:rPr>
        <w:t xml:space="preserve">, </w:t>
      </w:r>
      <w:r w:rsidR="00E40105" w:rsidRPr="00624AF7">
        <w:rPr>
          <w:rFonts w:asciiTheme="minorHAnsi" w:eastAsia="Times New Roman" w:hAnsiTheme="minorHAnsi" w:cstheme="minorHAnsi"/>
          <w:sz w:val="24"/>
          <w:szCs w:val="24"/>
          <w:lang w:eastAsia="pt-BR"/>
        </w:rPr>
        <w:t>desde a</w:t>
      </w:r>
      <w:r w:rsidR="00560A99" w:rsidRPr="00624AF7">
        <w:rPr>
          <w:rFonts w:asciiTheme="minorHAnsi" w:eastAsia="Times New Roman"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 xml:space="preserve">Primeira </w:t>
      </w:r>
      <w:r w:rsidR="00560A99" w:rsidRPr="00624AF7">
        <w:rPr>
          <w:rFonts w:asciiTheme="minorHAnsi" w:eastAsia="Times New Roman" w:hAnsiTheme="minorHAnsi" w:cstheme="minorHAnsi"/>
          <w:sz w:val="24"/>
          <w:szCs w:val="24"/>
          <w:lang w:eastAsia="pt-BR"/>
        </w:rPr>
        <w:t xml:space="preserve">Data de </w:t>
      </w:r>
      <w:r w:rsidR="00886684" w:rsidRPr="00624AF7">
        <w:rPr>
          <w:rFonts w:asciiTheme="minorHAnsi" w:eastAsia="Times New Roman" w:hAnsiTheme="minorHAnsi" w:cstheme="minorHAnsi"/>
          <w:sz w:val="24"/>
          <w:szCs w:val="24"/>
          <w:lang w:eastAsia="pt-BR"/>
        </w:rPr>
        <w:t xml:space="preserve">Integralização </w:t>
      </w:r>
      <w:r w:rsidR="00560A99" w:rsidRPr="00624AF7">
        <w:rPr>
          <w:rFonts w:asciiTheme="minorHAnsi" w:eastAsia="Times New Roman" w:hAnsiTheme="minorHAnsi" w:cstheme="minorHAnsi"/>
          <w:sz w:val="24"/>
          <w:szCs w:val="24"/>
          <w:lang w:eastAsia="pt-BR"/>
        </w:rPr>
        <w:t>ou a</w:t>
      </w:r>
      <w:r w:rsidR="00E40105" w:rsidRPr="00624AF7">
        <w:rPr>
          <w:rFonts w:asciiTheme="minorHAnsi" w:eastAsia="Times New Roman" w:hAnsiTheme="minorHAnsi" w:cstheme="minorHAnsi"/>
          <w:sz w:val="24"/>
          <w:szCs w:val="24"/>
          <w:lang w:eastAsia="pt-BR"/>
        </w:rPr>
        <w:t xml:space="preserve"> 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 xml:space="preserve">Resgate Antecipado Facultativo </w:t>
      </w:r>
      <w:r w:rsidR="0041671C" w:rsidRPr="00624AF7">
        <w:rPr>
          <w:rFonts w:asciiTheme="minorHAnsi" w:eastAsia="Times New Roman" w:hAnsiTheme="minorHAnsi" w:cstheme="minorHAnsi"/>
          <w:sz w:val="24"/>
          <w:szCs w:val="24"/>
          <w:lang w:eastAsia="pt-BR"/>
        </w:rPr>
        <w:t>Total</w:t>
      </w:r>
      <w:r w:rsidR="00886684" w:rsidRPr="00624AF7">
        <w:rPr>
          <w:rFonts w:asciiTheme="minorHAnsi" w:eastAsia="Times New Roman" w:hAnsiTheme="minorHAnsi" w:cstheme="minorHAnsi"/>
          <w:sz w:val="24"/>
          <w:szCs w:val="24"/>
          <w:lang w:eastAsia="pt-BR"/>
        </w:rPr>
        <w:t>,</w:t>
      </w:r>
      <w:r w:rsidR="00886684" w:rsidRPr="00624AF7">
        <w:rPr>
          <w:rFonts w:asciiTheme="minorHAnsi" w:eastAsia="Arial Unicode MS" w:hAnsiTheme="minorHAnsi" w:cstheme="minorHAnsi"/>
          <w:sz w:val="24"/>
          <w:szCs w:val="24"/>
          <w:lang w:eastAsia="pt-BR"/>
        </w:rPr>
        <w:t xml:space="preserve"> </w:t>
      </w:r>
      <w:r w:rsidR="009A678D" w:rsidRPr="00624AF7">
        <w:rPr>
          <w:rFonts w:asciiTheme="minorHAnsi" w:eastAsia="Arial Unicode MS" w:hAnsiTheme="minorHAnsi" w:cstheme="minorHAnsi"/>
          <w:sz w:val="24"/>
          <w:szCs w:val="24"/>
          <w:lang w:eastAsia="pt-BR"/>
        </w:rPr>
        <w:t>a</w:t>
      </w:r>
      <w:bookmarkStart w:id="86" w:name="_Hlk38477553"/>
      <w:r w:rsidR="009A678D" w:rsidRPr="00624AF7">
        <w:rPr>
          <w:rFonts w:asciiTheme="minorHAnsi" w:eastAsia="Arial Unicode MS" w:hAnsiTheme="minorHAnsi" w:cstheme="minorHAnsi"/>
          <w:sz w:val="24"/>
          <w:szCs w:val="24"/>
          <w:lang w:eastAsia="pt-BR"/>
        </w:rPr>
        <w:t xml:space="preserve">crescido de </w:t>
      </w:r>
      <w:r w:rsidR="009A678D" w:rsidRPr="00624AF7">
        <w:rPr>
          <w:rFonts w:asciiTheme="minorHAnsi" w:eastAsia="Times New Roman" w:hAnsiTheme="minorHAnsi" w:cstheme="minorHAnsi"/>
          <w:sz w:val="24"/>
          <w:szCs w:val="24"/>
          <w:lang w:eastAsia="pt-BR"/>
        </w:rPr>
        <w:t>prêmio flat de</w:t>
      </w:r>
      <w:r w:rsidR="009B4DEE" w:rsidRPr="00624AF7">
        <w:rPr>
          <w:rFonts w:asciiTheme="minorHAnsi" w:eastAsia="Times New Roman" w:hAnsiTheme="minorHAnsi" w:cstheme="minorHAnsi"/>
          <w:sz w:val="24"/>
          <w:szCs w:val="24"/>
          <w:lang w:eastAsia="pt-BR"/>
        </w:rPr>
        <w:t xml:space="preserve"> </w:t>
      </w:r>
      <w:r w:rsidR="00C14CE0">
        <w:rPr>
          <w:rFonts w:asciiTheme="minorHAnsi" w:eastAsia="Times New Roman" w:hAnsiTheme="minorHAnsi" w:cstheme="minorHAnsi"/>
          <w:sz w:val="24"/>
          <w:szCs w:val="24"/>
          <w:lang w:eastAsia="pt-BR"/>
        </w:rPr>
        <w:t>3,5</w:t>
      </w:r>
      <w:r w:rsidR="001171B7">
        <w:rPr>
          <w:rFonts w:asciiTheme="minorHAnsi" w:eastAsia="Times New Roman" w:hAnsiTheme="minorHAnsi" w:cstheme="minorHAnsi"/>
          <w:sz w:val="24"/>
          <w:szCs w:val="24"/>
          <w:lang w:eastAsia="pt-BR"/>
        </w:rPr>
        <w:t>0</w:t>
      </w:r>
      <w:r w:rsidR="009A678D" w:rsidRPr="00624AF7">
        <w:rPr>
          <w:rFonts w:asciiTheme="minorHAnsi" w:eastAsia="MS Mincho" w:hAnsiTheme="minorHAnsi" w:cstheme="minorHAnsi"/>
          <w:sz w:val="24"/>
          <w:szCs w:val="24"/>
          <w:lang w:eastAsia="pt-BR"/>
        </w:rPr>
        <w:t>% (</w:t>
      </w:r>
      <w:r w:rsidR="00C14CE0">
        <w:rPr>
          <w:rFonts w:asciiTheme="minorHAnsi" w:eastAsia="Times New Roman" w:hAnsiTheme="minorHAnsi" w:cstheme="minorHAnsi"/>
          <w:sz w:val="24"/>
          <w:szCs w:val="24"/>
          <w:lang w:eastAsia="pt-BR"/>
        </w:rPr>
        <w:t xml:space="preserve">três inteiros e </w:t>
      </w:r>
      <w:r w:rsidR="001171B7">
        <w:rPr>
          <w:rFonts w:asciiTheme="minorHAnsi" w:eastAsia="Times New Roman" w:hAnsiTheme="minorHAnsi" w:cstheme="minorHAnsi"/>
          <w:sz w:val="24"/>
          <w:szCs w:val="24"/>
          <w:lang w:eastAsia="pt-BR"/>
        </w:rPr>
        <w:t>cinquenta</w:t>
      </w:r>
      <w:r w:rsidR="00C14CE0">
        <w:rPr>
          <w:rFonts w:asciiTheme="minorHAnsi" w:eastAsia="Times New Roman" w:hAnsiTheme="minorHAnsi" w:cstheme="minorHAnsi"/>
          <w:sz w:val="24"/>
          <w:szCs w:val="24"/>
          <w:lang w:eastAsia="pt-BR"/>
        </w:rPr>
        <w:t xml:space="preserve"> </w:t>
      </w:r>
      <w:r w:rsidR="001171B7">
        <w:rPr>
          <w:rFonts w:asciiTheme="minorHAnsi" w:eastAsia="Times New Roman" w:hAnsiTheme="minorHAnsi" w:cstheme="minorHAnsi"/>
          <w:sz w:val="24"/>
          <w:szCs w:val="24"/>
          <w:lang w:eastAsia="pt-BR"/>
        </w:rPr>
        <w:t xml:space="preserve">centésimos </w:t>
      </w:r>
      <w:r w:rsidR="009A678D" w:rsidRPr="00624AF7">
        <w:rPr>
          <w:rFonts w:asciiTheme="minorHAnsi" w:eastAsia="MS Mincho" w:hAnsiTheme="minorHAnsi" w:cstheme="minorHAnsi"/>
          <w:sz w:val="24"/>
          <w:szCs w:val="24"/>
          <w:lang w:eastAsia="pt-BR"/>
        </w:rPr>
        <w:t>por cento) incidente sobre o</w:t>
      </w:r>
      <w:r w:rsidR="009A678D"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86"/>
      <w:r w:rsidR="00886684" w:rsidRPr="00624AF7">
        <w:rPr>
          <w:rFonts w:asciiTheme="minorHAnsi" w:eastAsia="MS Mincho"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u w:val="single"/>
          <w:lang w:eastAsia="pt-BR"/>
        </w:rPr>
        <w:t>Valor do Resgate Antecipado Facultativo</w:t>
      </w:r>
      <w:r w:rsidR="00886684"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e “</w:t>
      </w:r>
      <w:r w:rsidR="009A678D" w:rsidRPr="00624AF7">
        <w:rPr>
          <w:rFonts w:asciiTheme="minorHAnsi" w:eastAsia="Times New Roman" w:hAnsiTheme="minorHAnsi" w:cstheme="minorHAnsi"/>
          <w:sz w:val="24"/>
          <w:szCs w:val="24"/>
          <w:u w:val="single"/>
          <w:lang w:eastAsia="pt-BR"/>
        </w:rPr>
        <w:t>Prêmio</w:t>
      </w:r>
      <w:r w:rsidR="009A678D" w:rsidRPr="00624AF7">
        <w:rPr>
          <w:rFonts w:asciiTheme="minorHAnsi" w:eastAsia="Times New Roman" w:hAnsiTheme="minorHAnsi" w:cstheme="minorHAnsi"/>
          <w:sz w:val="24"/>
          <w:szCs w:val="24"/>
          <w:lang w:eastAsia="pt-BR"/>
        </w:rPr>
        <w:t>”, respectivamente</w:t>
      </w:r>
      <w:r w:rsidR="00886684" w:rsidRPr="00624AF7">
        <w:rPr>
          <w:rFonts w:asciiTheme="minorHAnsi" w:eastAsia="Times New Roman" w:hAnsiTheme="minorHAnsi" w:cstheme="minorHAnsi"/>
          <w:sz w:val="24"/>
          <w:szCs w:val="24"/>
          <w:lang w:eastAsia="pt-BR"/>
        </w:rPr>
        <w:t>)</w:t>
      </w:r>
      <w:r w:rsidR="005D06E8">
        <w:rPr>
          <w:rFonts w:asciiTheme="minorHAnsi" w:eastAsia="Times New Roman" w:hAnsiTheme="minorHAnsi" w:cstheme="minorHAnsi"/>
          <w:sz w:val="24"/>
          <w:szCs w:val="24"/>
          <w:lang w:eastAsia="pt-BR"/>
        </w:rPr>
        <w:t>, e apurado conforme fórmula a seguir:</w:t>
      </w:r>
      <w:bookmarkEnd w:id="84"/>
      <w:bookmarkEnd w:id="85"/>
    </w:p>
    <w:p w14:paraId="76004CB2" w14:textId="77A110AB"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9097318" w14:textId="54EEAFB6" w:rsidR="005D06E8" w:rsidRDefault="005D06E8" w:rsidP="00C61DF9">
      <w:pPr>
        <w:tabs>
          <w:tab w:val="left" w:pos="851"/>
        </w:tabs>
        <w:spacing w:after="0" w:line="340" w:lineRule="exact"/>
        <w:jc w:val="center"/>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Prêmio= VR x ((</w:t>
      </w:r>
      <w:r>
        <w:rPr>
          <w:rFonts w:asciiTheme="minorHAnsi" w:eastAsia="Times New Roman" w:hAnsiTheme="minorHAnsi" w:cstheme="minorHAnsi"/>
          <w:sz w:val="24"/>
          <w:szCs w:val="24"/>
          <w:lang w:eastAsia="pt-BR"/>
        </w:rPr>
        <w:t>1</w:t>
      </w: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(d/252)-1), onde</w:t>
      </w:r>
    </w:p>
    <w:p w14:paraId="690293E5" w14:textId="77777777"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4922E15" w14:textId="556C59DD"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Prêmio= valor unitário do prêmio de Resgate Antecipado Facultativo Total, expresso em Reais,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calculado com 8 (oito) casas decimais, sem arredondamento;</w:t>
      </w:r>
    </w:p>
    <w:p w14:paraId="38C04E66" w14:textId="77777777" w:rsidR="005D06E8" w:rsidRP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B91C2C8" w14:textId="448C7419"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VR = parcela do Valor Nominal Unitário ou saldo do Valor Nominal Unitário das Debêntures,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conforme o caso, acrescido das Remuneração apurada desde a Primeira Data de Integralização</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ou da Data de Pagamento da Remuneração imediatamente anterior, conforme o caso, até a data</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do efetivo pagamento;</w:t>
      </w:r>
    </w:p>
    <w:p w14:paraId="5B4EC324" w14:textId="77777777" w:rsidR="005D06E8" w:rsidRP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1EA2561" w14:textId="63D7CE3A"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3,50</w:t>
      </w:r>
      <w:r w:rsidRPr="00624AF7">
        <w:rPr>
          <w:rFonts w:asciiTheme="minorHAnsi" w:eastAsia="MS Mincho" w:hAnsiTheme="minorHAnsi" w:cstheme="minorHAnsi"/>
          <w:sz w:val="24"/>
          <w:szCs w:val="24"/>
          <w:lang w:eastAsia="pt-BR"/>
        </w:rPr>
        <w:t>% (</w:t>
      </w:r>
      <w:r>
        <w:rPr>
          <w:rFonts w:asciiTheme="minorHAnsi" w:eastAsia="Times New Roman" w:hAnsiTheme="minorHAnsi" w:cstheme="minorHAnsi"/>
          <w:sz w:val="24"/>
          <w:szCs w:val="24"/>
          <w:lang w:eastAsia="pt-BR"/>
        </w:rPr>
        <w:t xml:space="preserve">três inteiros e cinquenta centésimos </w:t>
      </w:r>
      <w:r w:rsidRPr="00624AF7">
        <w:rPr>
          <w:rFonts w:asciiTheme="minorHAnsi" w:eastAsia="MS Mincho" w:hAnsiTheme="minorHAnsi" w:cstheme="minorHAnsi"/>
          <w:sz w:val="24"/>
          <w:szCs w:val="24"/>
          <w:lang w:eastAsia="pt-BR"/>
        </w:rPr>
        <w:t xml:space="preserve">por cento) </w:t>
      </w:r>
      <w:r w:rsidRPr="005D06E8">
        <w:rPr>
          <w:rFonts w:asciiTheme="minorHAnsi" w:eastAsia="Times New Roman" w:hAnsiTheme="minorHAnsi" w:cstheme="minorHAnsi"/>
          <w:sz w:val="24"/>
          <w:szCs w:val="24"/>
          <w:lang w:eastAsia="pt-BR"/>
        </w:rPr>
        <w:t>e</w:t>
      </w:r>
    </w:p>
    <w:p w14:paraId="658B3C75" w14:textId="14D5495E"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d= quantidade de Dias Úteis a transcorrer entre a Data do Resgate Antecipado Facultativo Total</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e a Data de Vencimento das Debêntures;</w:t>
      </w:r>
    </w:p>
    <w:p w14:paraId="6EEA3938" w14:textId="77777777" w:rsidR="005D06E8" w:rsidRPr="00624AF7"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BD0BEC7" w14:textId="701E142A" w:rsidR="00AC3D78" w:rsidRPr="00624AF7" w:rsidRDefault="009A678D"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w:t>
      </w:r>
      <w:r w:rsidRPr="00624AF7">
        <w:rPr>
          <w:rFonts w:asciiTheme="minorHAnsi" w:hAnsiTheme="minorHAnsi" w:cstheme="minorHAnsi"/>
          <w:sz w:val="24"/>
          <w:szCs w:val="24"/>
        </w:rPr>
        <w:lastRenderedPageBreak/>
        <w:t xml:space="preserve">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o Prêmio incidirá sobre o valor líquido de tais pagamentos de amortização e/ou da Remuneração, se devidamente realizados, nos termos desta Escritura.</w:t>
      </w:r>
    </w:p>
    <w:p w14:paraId="4CF88EDC" w14:textId="77777777" w:rsidR="009B4DEE" w:rsidRPr="00624AF7" w:rsidRDefault="009B4DEE"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23A76C3" w14:textId="12290DD2" w:rsidR="00BB0AC4" w:rsidRPr="00624AF7" w:rsidRDefault="00BB0AC4"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 xml:space="preserve">Valor do </w:t>
      </w:r>
      <w:r w:rsidR="006C74E6" w:rsidRPr="00624AF7">
        <w:rPr>
          <w:rFonts w:asciiTheme="minorHAnsi" w:hAnsiTheme="minorHAnsi" w:cstheme="minorHAnsi"/>
          <w:sz w:val="24"/>
          <w:szCs w:val="24"/>
        </w:rPr>
        <w:t>Resgate</w:t>
      </w:r>
      <w:r w:rsidR="006C74E6" w:rsidRPr="00624AF7">
        <w:rPr>
          <w:rFonts w:asciiTheme="minorHAnsi" w:eastAsia="Times New Roman" w:hAnsiTheme="minorHAnsi" w:cstheme="minorHAnsi"/>
          <w:sz w:val="24"/>
          <w:szCs w:val="24"/>
          <w:lang w:eastAsia="pt-BR"/>
        </w:rPr>
        <w:t xml:space="preserv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Caso as Debêntures não estejam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Valor do Resgate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pelo Escriturador e pelo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Pr="00624AF7">
        <w:rPr>
          <w:rFonts w:asciiTheme="minorHAnsi" w:eastAsia="Times New Roman" w:hAnsiTheme="minorHAnsi" w:cstheme="minorHAnsi"/>
          <w:sz w:val="24"/>
          <w:szCs w:val="24"/>
          <w:lang w:eastAsia="pt-BR"/>
        </w:rPr>
        <w:t>.</w:t>
      </w:r>
    </w:p>
    <w:p w14:paraId="7FF543C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908C05B" w14:textId="5E0EA2C4" w:rsidR="00CB2FCC" w:rsidRPr="00624AF7" w:rsidRDefault="00CB2FCC"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28727CB" w14:textId="77777777" w:rsidR="00AC3D78" w:rsidRPr="00624AF7" w:rsidRDefault="00AC3D78"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1FC84717" w14:textId="460E9AD8" w:rsidR="00CB2FCC" w:rsidRPr="00624AF7" w:rsidRDefault="00CB2FCC" w:rsidP="00C61DF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Amortização Extraordinária</w:t>
      </w:r>
      <w:r w:rsidR="001C12C5" w:rsidRPr="00624AF7">
        <w:rPr>
          <w:rFonts w:asciiTheme="minorHAnsi" w:eastAsia="Times New Roman" w:hAnsiTheme="minorHAnsi" w:cstheme="minorHAnsi"/>
          <w:i/>
          <w:sz w:val="24"/>
          <w:szCs w:val="24"/>
          <w:lang w:eastAsia="pt-BR"/>
        </w:rPr>
        <w:t xml:space="preserve"> Facultativa</w:t>
      </w:r>
    </w:p>
    <w:p w14:paraId="3957334D" w14:textId="77777777" w:rsidR="00AC3D78" w:rsidRPr="00624AF7" w:rsidRDefault="00AC3D78" w:rsidP="00C61DF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615C03A3" w14:textId="1BB4C203" w:rsidR="00CB2FCC" w:rsidRPr="00624AF7" w:rsidRDefault="00CB2FCC"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7" w:name="_Ref36817368"/>
      <w:r w:rsidRPr="00624AF7">
        <w:rPr>
          <w:rFonts w:asciiTheme="minorHAnsi" w:eastAsia="Times New Roman" w:hAnsiTheme="minorHAnsi" w:cstheme="minorHAnsi"/>
          <w:sz w:val="24"/>
          <w:szCs w:val="24"/>
          <w:lang w:eastAsia="pt-BR"/>
        </w:rPr>
        <w:t xml:space="preserve">Respeitadas as condições abaixo, </w:t>
      </w:r>
      <w:r w:rsidR="001C12C5" w:rsidRPr="00624AF7">
        <w:rPr>
          <w:rFonts w:asciiTheme="minorHAnsi" w:eastAsia="Times New Roman" w:hAnsiTheme="minorHAnsi" w:cstheme="minorHAnsi"/>
          <w:sz w:val="24"/>
          <w:szCs w:val="24"/>
          <w:lang w:eastAsia="pt-BR"/>
        </w:rPr>
        <w:t>a qualquer momento a partir d</w:t>
      </w:r>
      <w:r w:rsidR="00D16A5C" w:rsidRPr="00624AF7">
        <w:rPr>
          <w:rFonts w:asciiTheme="minorHAnsi" w:eastAsia="Times New Roman" w:hAnsiTheme="minorHAnsi" w:cstheme="minorHAnsi"/>
          <w:sz w:val="24"/>
          <w:szCs w:val="24"/>
          <w:lang w:eastAsia="pt-BR"/>
        </w:rPr>
        <w:t>o dia</w:t>
      </w:r>
      <w:r w:rsidR="002243B5">
        <w:rPr>
          <w:rFonts w:asciiTheme="minorHAnsi" w:eastAsia="Times New Roman" w:hAnsiTheme="minorHAnsi" w:cstheme="minorHAnsi"/>
          <w:sz w:val="24"/>
          <w:szCs w:val="24"/>
          <w:lang w:eastAsia="pt-BR"/>
        </w:rPr>
        <w:t xml:space="preserve"> </w:t>
      </w:r>
      <w:r w:rsidR="000267B2">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E16260">
        <w:rPr>
          <w:rFonts w:asciiTheme="minorHAnsi" w:eastAsia="Times New Roman" w:hAnsiTheme="minorHAnsi" w:cstheme="minorHAnsi"/>
          <w:sz w:val="24"/>
          <w:szCs w:val="24"/>
          <w:lang w:eastAsia="pt-BR"/>
        </w:rPr>
        <w:t>de fevereiro</w:t>
      </w:r>
      <w:r w:rsidR="00D16A5C" w:rsidRPr="00624AF7">
        <w:rPr>
          <w:rFonts w:asciiTheme="minorHAnsi" w:eastAsia="Times New Roman" w:hAnsiTheme="minorHAnsi" w:cstheme="minorHAnsi"/>
          <w:sz w:val="24"/>
          <w:szCs w:val="24"/>
          <w:lang w:eastAsia="pt-BR"/>
        </w:rPr>
        <w:t xml:space="preserve"> de </w:t>
      </w:r>
      <w:r w:rsidR="00C14CE0">
        <w:rPr>
          <w:rFonts w:asciiTheme="minorHAnsi" w:eastAsia="Times New Roman" w:hAnsiTheme="minorHAnsi" w:cstheme="minorHAnsi"/>
          <w:sz w:val="24"/>
          <w:szCs w:val="24"/>
          <w:lang w:eastAsia="pt-BR"/>
        </w:rPr>
        <w:t>2024</w:t>
      </w:r>
      <w:r w:rsidR="001171B7">
        <w:rPr>
          <w:rFonts w:asciiTheme="minorHAnsi" w:eastAsia="Times New Roman" w:hAnsiTheme="minorHAnsi" w:cstheme="minorHAnsi"/>
          <w:sz w:val="24"/>
          <w:szCs w:val="24"/>
          <w:lang w:eastAsia="pt-BR"/>
        </w:rPr>
        <w:t xml:space="preserve"> (inclusive)</w:t>
      </w:r>
      <w:r w:rsidR="00C14CE0"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w:t>
      </w:r>
      <w:r w:rsidR="00432592" w:rsidRPr="00624AF7">
        <w:rPr>
          <w:rFonts w:asciiTheme="minorHAnsi" w:eastAsia="Times New Roman" w:hAnsiTheme="minorHAnsi" w:cstheme="minorHAnsi"/>
          <w:sz w:val="24"/>
          <w:szCs w:val="24"/>
          <w:u w:val="single"/>
          <w:lang w:eastAsia="pt-BR"/>
        </w:rPr>
        <w:t xml:space="preserve">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w:t>
      </w:r>
      <w:r w:rsidR="00AB3A28" w:rsidRPr="00624AF7">
        <w:rPr>
          <w:rFonts w:asciiTheme="minorHAnsi" w:eastAsia="Times New Roman" w:hAnsiTheme="minorHAnsi" w:cstheme="minorHAnsi"/>
          <w:sz w:val="24"/>
          <w:szCs w:val="24"/>
          <w:lang w:eastAsia="pt-BR"/>
        </w:rPr>
        <w:t xml:space="preserve">Escriturador,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3A28" w:rsidRPr="00624AF7">
        <w:rPr>
          <w:rFonts w:asciiTheme="minorHAnsi" w:eastAsia="Times New Roman" w:hAnsiTheme="minorHAnsi" w:cstheme="minorHAnsi"/>
          <w:sz w:val="24"/>
          <w:szCs w:val="24"/>
          <w:lang w:eastAsia="pt-BR"/>
        </w:rPr>
        <w:t xml:space="preserve">Liquidante e à B3 </w:t>
      </w:r>
      <w:r w:rsidRPr="00624AF7">
        <w:rPr>
          <w:rFonts w:asciiTheme="minorHAnsi" w:eastAsia="Times New Roman" w:hAnsiTheme="minorHAnsi" w:cstheme="minorHAnsi"/>
          <w:sz w:val="24"/>
          <w:szCs w:val="24"/>
          <w:lang w:eastAsia="pt-BR"/>
        </w:rPr>
        <w:t xml:space="preserve">com </w:t>
      </w:r>
      <w:r w:rsidR="00AB3A28" w:rsidRPr="00624AF7">
        <w:rPr>
          <w:rFonts w:asciiTheme="minorHAnsi" w:eastAsia="Times New Roman" w:hAnsiTheme="minorHAnsi" w:cstheme="minorHAnsi"/>
          <w:sz w:val="24"/>
          <w:szCs w:val="24"/>
          <w:lang w:eastAsia="pt-BR"/>
        </w:rPr>
        <w:t>10 </w:t>
      </w:r>
      <w:r w:rsidR="00646B5D" w:rsidRPr="00624AF7">
        <w:rPr>
          <w:rFonts w:asciiTheme="minorHAnsi" w:eastAsia="Times New Roman" w:hAnsiTheme="minorHAnsi" w:cstheme="minorHAnsi"/>
          <w:sz w:val="24"/>
          <w:szCs w:val="24"/>
          <w:lang w:eastAsia="pt-BR"/>
        </w:rPr>
        <w:t>(</w:t>
      </w:r>
      <w:r w:rsidR="00AB3A28"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da Amortização Extraordinári</w:t>
      </w:r>
      <w:r w:rsidR="00432592" w:rsidRPr="00624AF7">
        <w:rPr>
          <w:rFonts w:asciiTheme="minorHAnsi" w:eastAsia="Times New Roman" w:hAnsiTheme="minorHAnsi" w:cstheme="minorHAnsi"/>
          <w:sz w:val="24"/>
          <w:szCs w:val="24"/>
          <w:lang w:eastAsia="pt-BR"/>
        </w:rPr>
        <w:t>a Facultativa</w:t>
      </w:r>
      <w:r w:rsidR="00710151"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87"/>
      <w:r w:rsidR="00047FEF" w:rsidRPr="00624AF7">
        <w:rPr>
          <w:rFonts w:asciiTheme="minorHAnsi" w:eastAsia="Times New Roman" w:hAnsiTheme="minorHAnsi" w:cstheme="minorHAnsi"/>
          <w:sz w:val="24"/>
          <w:szCs w:val="24"/>
          <w:lang w:eastAsia="pt-BR"/>
        </w:rPr>
        <w:t xml:space="preserve"> </w:t>
      </w:r>
    </w:p>
    <w:p w14:paraId="0273BAC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2046C98" w14:textId="1A98E7D3" w:rsidR="00CB2FCC" w:rsidRPr="00624AF7" w:rsidRDefault="00CB2FCC"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88" w:name="_Ref36734327"/>
      <w:r w:rsidRPr="00624AF7">
        <w:rPr>
          <w:rFonts w:asciiTheme="minorHAnsi" w:eastAsia="Arial Unicode MS"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w:t>
      </w:r>
      <w:r w:rsidR="00432592"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das Debêntures pela Emissora, será realizada mediante o pagamento de parcela do Valor Nominal Unitário ou do saldo do Valor Nominal Unitário,</w:t>
      </w:r>
      <w:r w:rsidR="00BB0AC4" w:rsidRPr="00624AF7">
        <w:rPr>
          <w:rFonts w:asciiTheme="minorHAnsi" w:eastAsia="Arial Unicode MS" w:hAnsiTheme="minorHAnsi" w:cstheme="minorHAnsi"/>
          <w:sz w:val="24"/>
          <w:szCs w:val="24"/>
          <w:lang w:eastAsia="pt-BR"/>
        </w:rPr>
        <w:t xml:space="preserve"> conforme o caso,</w:t>
      </w:r>
      <w:r w:rsidRPr="00624AF7">
        <w:rPr>
          <w:rFonts w:asciiTheme="minorHAnsi" w:eastAsia="Arial Unicode MS" w:hAnsiTheme="minorHAnsi" w:cstheme="minorHAnsi"/>
          <w:sz w:val="24"/>
          <w:szCs w:val="24"/>
          <w:lang w:eastAsia="pt-BR"/>
        </w:rPr>
        <w:t xml:space="preserve"> limitado a 98% (noventa e oito por cento) acrescido da Remuneração devida </w:t>
      </w:r>
      <w:r w:rsidRPr="00624AF7">
        <w:rPr>
          <w:rFonts w:asciiTheme="minorHAnsi" w:eastAsia="Arial Unicode MS" w:hAnsiTheme="minorHAnsi" w:cstheme="minorHAnsi"/>
          <w:i/>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6452E7" w:rsidRPr="00624AF7">
        <w:rPr>
          <w:rFonts w:asciiTheme="minorHAnsi" w:eastAsia="Arial Unicode MS" w:hAnsiTheme="minorHAnsi" w:cstheme="minorHAnsi"/>
          <w:i/>
          <w:sz w:val="24"/>
          <w:szCs w:val="24"/>
          <w:lang w:eastAsia="pt-BR"/>
        </w:rPr>
        <w:t xml:space="preserve">, </w:t>
      </w:r>
      <w:r w:rsidR="00E40105" w:rsidRPr="00624AF7">
        <w:rPr>
          <w:rFonts w:asciiTheme="minorHAnsi" w:eastAsia="Times New Roman" w:hAnsiTheme="minorHAnsi" w:cstheme="minorHAnsi"/>
          <w:sz w:val="24"/>
          <w:szCs w:val="24"/>
          <w:lang w:eastAsia="pt-BR"/>
        </w:rPr>
        <w:t xml:space="preserve">desde a </w:t>
      </w:r>
      <w:r w:rsidR="00886684" w:rsidRPr="00624AF7">
        <w:rPr>
          <w:rFonts w:asciiTheme="minorHAnsi" w:eastAsia="Times New Roman" w:hAnsiTheme="minorHAnsi" w:cstheme="minorHAnsi"/>
          <w:sz w:val="24"/>
          <w:szCs w:val="24"/>
          <w:lang w:eastAsia="pt-BR"/>
        </w:rPr>
        <w:t xml:space="preserve">Primeira Data de Integralização </w:t>
      </w:r>
      <w:r w:rsidR="00560A99"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w:t>
      </w:r>
      <w:r w:rsidR="006C74E6"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antecipada</w:t>
      </w:r>
      <w:r w:rsidR="00E40C6F" w:rsidRPr="00624AF7">
        <w:rPr>
          <w:rFonts w:asciiTheme="minorHAnsi" w:eastAsia="Arial Unicode MS" w:hAnsiTheme="minorHAnsi" w:cstheme="minorHAnsi"/>
          <w:sz w:val="24"/>
          <w:szCs w:val="24"/>
          <w:lang w:eastAsia="pt-BR"/>
        </w:rPr>
        <w:t xml:space="preserve">, </w:t>
      </w:r>
      <w:r w:rsidR="00A55350" w:rsidRPr="00624AF7">
        <w:rPr>
          <w:rFonts w:asciiTheme="minorHAnsi" w:eastAsia="Arial Unicode MS" w:hAnsiTheme="minorHAnsi" w:cstheme="minorHAnsi"/>
          <w:sz w:val="24"/>
          <w:szCs w:val="24"/>
          <w:lang w:eastAsia="pt-BR"/>
        </w:rPr>
        <w:t xml:space="preserve">acrescido do Prêmio, </w:t>
      </w:r>
      <w:r w:rsidR="00A55350" w:rsidRPr="00624AF7">
        <w:rPr>
          <w:rFonts w:asciiTheme="minorHAnsi" w:eastAsia="MS Mincho" w:hAnsiTheme="minorHAnsi" w:cstheme="minorHAnsi"/>
          <w:sz w:val="24"/>
          <w:szCs w:val="24"/>
          <w:lang w:eastAsia="pt-BR"/>
        </w:rPr>
        <w:t>incidente sobre o</w:t>
      </w:r>
      <w:r w:rsidR="00A55350"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r w:rsidR="00A55350"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w:t>
      </w:r>
      <w:r w:rsidR="00432592" w:rsidRPr="00624AF7">
        <w:rPr>
          <w:rFonts w:asciiTheme="minorHAnsi" w:eastAsia="Arial Unicode MS" w:hAnsiTheme="minorHAnsi" w:cstheme="minorHAnsi"/>
          <w:sz w:val="24"/>
          <w:szCs w:val="24"/>
          <w:u w:val="single"/>
          <w:lang w:eastAsia="pt-BR"/>
        </w:rPr>
        <w:t xml:space="preserve"> Facultativa</w:t>
      </w:r>
      <w:r w:rsidRPr="00624AF7">
        <w:rPr>
          <w:rFonts w:asciiTheme="minorHAnsi" w:eastAsia="Arial Unicode MS" w:hAnsiTheme="minorHAnsi" w:cstheme="minorHAnsi"/>
          <w:sz w:val="24"/>
          <w:szCs w:val="24"/>
          <w:lang w:eastAsia="pt-BR"/>
        </w:rPr>
        <w:t>”).</w:t>
      </w:r>
      <w:bookmarkEnd w:id="88"/>
      <w:r w:rsidRPr="00624AF7">
        <w:rPr>
          <w:rFonts w:asciiTheme="minorHAnsi" w:eastAsia="Arial Unicode MS" w:hAnsiTheme="minorHAnsi" w:cstheme="minorHAnsi"/>
          <w:sz w:val="24"/>
          <w:szCs w:val="24"/>
          <w:lang w:eastAsia="pt-BR"/>
        </w:rPr>
        <w:t xml:space="preserve"> </w:t>
      </w:r>
    </w:p>
    <w:p w14:paraId="3BEDE4DE" w14:textId="23E5E717" w:rsidR="00AC3D78" w:rsidRPr="00624AF7" w:rsidRDefault="00AC3D78"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0FB69038" w14:textId="45DF35D9" w:rsidR="00BB0AC4" w:rsidRPr="00624AF7" w:rsidRDefault="00BB0AC4"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Para as Debêntures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 xml:space="preserve">das Debêntures </w:t>
      </w:r>
      <w:r w:rsidRPr="00624AF7">
        <w:rPr>
          <w:rFonts w:asciiTheme="minorHAnsi" w:eastAsia="Arial Unicode MS" w:hAnsiTheme="minorHAnsi" w:cstheme="minorHAnsi"/>
          <w:sz w:val="24"/>
          <w:szCs w:val="24"/>
          <w:lang w:eastAsia="pt-BR"/>
        </w:rPr>
        <w:lastRenderedPageBreak/>
        <w:t>deverá ocorrer conforme os procedimentos operacionais previstos pela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Caso as Debêntures não estejam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 xml:space="preserve">das Debêntures deverá ocorrer conforme os procedimentos operacionais previstos pelo Escriturador e pelo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Pr="00624AF7">
        <w:rPr>
          <w:rFonts w:asciiTheme="minorHAnsi" w:eastAsia="Arial Unicode MS" w:hAnsiTheme="minorHAnsi" w:cstheme="minorHAnsi"/>
          <w:sz w:val="24"/>
          <w:szCs w:val="24"/>
          <w:lang w:eastAsia="pt-BR"/>
        </w:rPr>
        <w:t>.</w:t>
      </w:r>
    </w:p>
    <w:p w14:paraId="1DA5AE2B" w14:textId="77777777" w:rsidR="00AC3D78" w:rsidRPr="00624AF7" w:rsidRDefault="00AC3D78"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E7C6E1E" w14:textId="78176A61" w:rsidR="003A7E78" w:rsidRPr="00624AF7" w:rsidRDefault="003A7E78" w:rsidP="00C61DF9">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3559055F"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6995482" w14:textId="7526AE75" w:rsidR="003A7E78" w:rsidRPr="00624AF7" w:rsidRDefault="003A7E78" w:rsidP="0082265B">
      <w:pPr>
        <w:numPr>
          <w:ilvl w:val="2"/>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89" w:name="_Ref36734797"/>
      <w:r w:rsidRPr="00624AF7">
        <w:rPr>
          <w:rFonts w:asciiTheme="minorHAnsi" w:eastAsia="Arial Unicode MS" w:hAnsiTheme="minorHAnsi" w:cstheme="minorHAnsi"/>
          <w:sz w:val="24"/>
          <w:szCs w:val="24"/>
          <w:lang w:eastAsia="pt-BR"/>
        </w:rPr>
        <w:t xml:space="preserve">A Emissora </w:t>
      </w:r>
      <w:r w:rsidR="00047FEF"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poderá realizar</w:t>
      </w:r>
      <w:r w:rsidR="00047FEF"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oferta de resgate antecipado total ou parcial das Debêntures.</w:t>
      </w:r>
      <w:bookmarkEnd w:id="89"/>
    </w:p>
    <w:p w14:paraId="4EB307C1" w14:textId="77777777" w:rsidR="00047FEF" w:rsidRPr="00624AF7" w:rsidRDefault="00047FEF"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F78074B" w14:textId="1EBDB9AA"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90" w:name="_Ref36736830"/>
      <w:bookmarkStart w:id="91" w:name="_Ref489276918"/>
      <w:r w:rsidRPr="00624AF7">
        <w:rPr>
          <w:rFonts w:asciiTheme="minorHAnsi" w:eastAsia="Times New Roman" w:hAnsiTheme="minorHAnsi" w:cstheme="minorHAnsi"/>
          <w:b/>
          <w:sz w:val="24"/>
          <w:szCs w:val="24"/>
          <w:lang w:eastAsia="pt-BR"/>
        </w:rPr>
        <w:t>Vencimento Antecipado</w:t>
      </w:r>
      <w:bookmarkEnd w:id="90"/>
      <w:bookmarkEnd w:id="91"/>
    </w:p>
    <w:p w14:paraId="15D7D401"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7ABC99D7" w14:textId="38E10AD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2"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O Agente Fiduciário deverá, automaticamente, independentemente de aviso, notificação ou interpelação judicial ou extrajudicial à Emissora</w:t>
      </w:r>
      <w:r w:rsidR="005D4DD2" w:rsidRPr="00624AF7">
        <w:rPr>
          <w:rFonts w:asciiTheme="minorHAnsi" w:eastAsia="Times New Roman" w:hAnsiTheme="minorHAnsi" w:cstheme="minorHAnsi"/>
          <w:sz w:val="24"/>
          <w:szCs w:val="24"/>
          <w:lang w:eastAsia="pt-BR"/>
        </w:rPr>
        <w:t xml:space="preserve"> e/ou </w:t>
      </w:r>
      <w:r w:rsidR="005E0383">
        <w:rPr>
          <w:rFonts w:asciiTheme="minorHAnsi" w:eastAsia="Times New Roman" w:hAnsiTheme="minorHAnsi" w:cstheme="minorHAnsi"/>
          <w:sz w:val="24"/>
          <w:szCs w:val="24"/>
          <w:lang w:eastAsia="pt-BR"/>
        </w:rPr>
        <w:t>à</w:t>
      </w:r>
      <w:r w:rsidR="003B366B">
        <w:rPr>
          <w:rFonts w:asciiTheme="minorHAnsi" w:eastAsia="Times New Roman" w:hAnsiTheme="minorHAnsi" w:cstheme="minorHAnsi"/>
          <w:sz w:val="24"/>
          <w:szCs w:val="24"/>
          <w:lang w:eastAsia="pt-BR"/>
        </w:rPr>
        <w:t>s</w:t>
      </w:r>
      <w:r w:rsidR="005E0383">
        <w:rPr>
          <w:rFonts w:asciiTheme="minorHAnsi" w:eastAsia="Times New Roman" w:hAnsiTheme="minorHAnsi" w:cstheme="minorHAnsi"/>
          <w:sz w:val="24"/>
          <w:szCs w:val="24"/>
          <w:lang w:eastAsia="pt-BR"/>
        </w:rPr>
        <w:t xml:space="preserve"> Fiadora</w:t>
      </w:r>
      <w:r w:rsidR="003B366B">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0C382F" w:rsidRPr="00624AF7">
        <w:rPr>
          <w:rFonts w:asciiTheme="minorHAnsi" w:eastAsia="Times New Roman" w:hAnsiTheme="minorHAnsi" w:cstheme="minorHAnsi"/>
          <w:sz w:val="24"/>
          <w:szCs w:val="24"/>
          <w:lang w:eastAsia="pt-BR"/>
        </w:rPr>
        <w:t>considerar</w:t>
      </w:r>
      <w:r w:rsidRPr="00624AF7">
        <w:rPr>
          <w:rFonts w:asciiTheme="minorHAnsi" w:eastAsia="Times New Roman" w:hAnsiTheme="minorHAnsi" w:cstheme="minorHAnsi"/>
          <w:sz w:val="24"/>
          <w:szCs w:val="24"/>
          <w:lang w:eastAsia="pt-BR"/>
        </w:rPr>
        <w:t xml:space="preserve"> antecipadamente vencidas e imediatamente exigíveis todas as obrigações da Emissora </w:t>
      </w:r>
      <w:r w:rsidR="005D4DD2" w:rsidRPr="00624AF7">
        <w:rPr>
          <w:rFonts w:asciiTheme="minorHAnsi" w:eastAsia="Times New Roman" w:hAnsiTheme="minorHAnsi" w:cstheme="minorHAnsi"/>
          <w:sz w:val="24"/>
          <w:szCs w:val="24"/>
          <w:lang w:eastAsia="pt-BR"/>
        </w:rPr>
        <w:t>e/ou d</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AC302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referentes às Debêntures, </w:t>
      </w:r>
      <w:r w:rsidR="009C618B" w:rsidRPr="00624AF7">
        <w:rPr>
          <w:rFonts w:asciiTheme="minorHAnsi" w:eastAsia="Times New Roman" w:hAnsiTheme="minorHAnsi" w:cstheme="minorHAnsi"/>
          <w:sz w:val="24"/>
          <w:szCs w:val="24"/>
          <w:lang w:eastAsia="pt-BR"/>
        </w:rPr>
        <w:t xml:space="preserve">assim que tiver ciência da ocorrência do respectivo evento de vencimento antecipado </w:t>
      </w:r>
      <w:r w:rsidRPr="00624AF7">
        <w:rPr>
          <w:rFonts w:asciiTheme="minorHAnsi" w:eastAsia="Times New Roman" w:hAnsiTheme="minorHAnsi" w:cstheme="minorHAnsi"/>
          <w:sz w:val="24"/>
          <w:szCs w:val="24"/>
          <w:lang w:eastAsia="pt-BR"/>
        </w:rPr>
        <w:t xml:space="preserve">ou, quando for o caso, do término dos prazos de cura específicos determinados nos itens abaixo, e exigirá da Emissora </w:t>
      </w:r>
      <w:r w:rsidR="005D4DD2" w:rsidRPr="00624AF7">
        <w:rPr>
          <w:rFonts w:asciiTheme="minorHAnsi" w:eastAsia="Times New Roman" w:hAnsiTheme="minorHAnsi" w:cstheme="minorHAnsi"/>
          <w:sz w:val="24"/>
          <w:szCs w:val="24"/>
          <w:lang w:eastAsia="pt-BR"/>
        </w:rPr>
        <w:t>e/ou d</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AC302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o imediato pagamento do saldo do Valor Nominal Unitário,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5A3710"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A3710"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dos Encargos Moratórios, se houver, e de quaisquer outros valores eventualmente devidos pela Emissora nos termos da Escritura, na ocorrência de qualquer uma das seguintes hipóteses</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Automático</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92"/>
    </w:p>
    <w:p w14:paraId="04DB86AE"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4E70E88" w14:textId="2D92CC91" w:rsidR="00316BA3" w:rsidRPr="00CC4201" w:rsidRDefault="00316BA3"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93" w:name="_DV_C350"/>
      <w:r w:rsidRPr="00624AF7">
        <w:rPr>
          <w:rFonts w:asciiTheme="minorHAnsi" w:hAnsiTheme="minorHAnsi" w:cstheme="minorHAnsi"/>
          <w:color w:val="000000"/>
          <w:sz w:val="24"/>
          <w:szCs w:val="24"/>
        </w:rPr>
        <w:t>descumprimento, pela Emissora e/ou 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de qualquer obrigação pecuniária e/ou de quaisquer valores devidos aos Debenturistas, principal ou acessória, assumida nesta Escritura ou nos Contratos de Garantia e não sanado no prazo de </w:t>
      </w:r>
      <w:r w:rsidR="00502FB4">
        <w:rPr>
          <w:rFonts w:asciiTheme="minorHAnsi" w:hAnsiTheme="minorHAnsi" w:cstheme="minorHAnsi"/>
          <w:color w:val="000000"/>
          <w:sz w:val="24"/>
          <w:szCs w:val="24"/>
        </w:rPr>
        <w:t>3</w:t>
      </w:r>
      <w:r w:rsidRPr="00624AF7">
        <w:rPr>
          <w:rFonts w:asciiTheme="minorHAnsi" w:hAnsiTheme="minorHAnsi" w:cstheme="minorHAnsi"/>
          <w:color w:val="000000"/>
          <w:sz w:val="24"/>
          <w:szCs w:val="24"/>
        </w:rPr>
        <w:t xml:space="preserve"> (</w:t>
      </w:r>
      <w:r w:rsidR="00502FB4">
        <w:rPr>
          <w:rFonts w:asciiTheme="minorHAnsi" w:hAnsiTheme="minorHAnsi" w:cstheme="minorHAnsi"/>
          <w:color w:val="000000"/>
          <w:sz w:val="24"/>
          <w:szCs w:val="24"/>
        </w:rPr>
        <w:t>três</w:t>
      </w:r>
      <w:r w:rsidRPr="00624AF7">
        <w:rPr>
          <w:rFonts w:asciiTheme="minorHAnsi" w:hAnsiTheme="minorHAnsi" w:cstheme="minorHAnsi"/>
          <w:color w:val="000000"/>
          <w:sz w:val="24"/>
          <w:szCs w:val="24"/>
        </w:rPr>
        <w:t>) dias</w:t>
      </w:r>
      <w:r w:rsidR="00400502" w:rsidRPr="00624AF7">
        <w:rPr>
          <w:rFonts w:asciiTheme="minorHAnsi" w:hAnsiTheme="minorHAnsi" w:cstheme="minorHAnsi"/>
          <w:color w:val="000000"/>
          <w:sz w:val="24"/>
          <w:szCs w:val="24"/>
        </w:rPr>
        <w:t xml:space="preserve"> da data em que tal obrigação se tornou devida</w:t>
      </w:r>
      <w:r w:rsidRPr="00624AF7">
        <w:rPr>
          <w:rFonts w:asciiTheme="minorHAnsi" w:hAnsiTheme="minorHAnsi" w:cstheme="minorHAnsi"/>
          <w:color w:val="000000"/>
          <w:sz w:val="24"/>
          <w:szCs w:val="24"/>
        </w:rPr>
        <w:t>;</w:t>
      </w:r>
    </w:p>
    <w:p w14:paraId="73BEB54F" w14:textId="77777777" w:rsidR="00CC4201" w:rsidRPr="00624AF7" w:rsidRDefault="00CC4201" w:rsidP="00CC4201">
      <w:pPr>
        <w:tabs>
          <w:tab w:val="left" w:pos="851"/>
        </w:tabs>
        <w:spacing w:after="0" w:line="340" w:lineRule="exact"/>
        <w:jc w:val="both"/>
        <w:rPr>
          <w:rFonts w:asciiTheme="minorHAnsi" w:eastAsia="Times New Roman" w:hAnsiTheme="minorHAnsi" w:cstheme="minorHAnsi"/>
          <w:w w:val="0"/>
          <w:sz w:val="24"/>
          <w:szCs w:val="24"/>
          <w:lang w:eastAsia="pt-BR"/>
        </w:rPr>
      </w:pPr>
    </w:p>
    <w:p w14:paraId="3066C5E4" w14:textId="1D152EC2" w:rsidR="006F49DC" w:rsidRPr="00624AF7" w:rsidRDefault="00C34D5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pedido de qualquer plano de liquidação/recuperação judicial ou extrajudicial em face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independentemente de ter sido requerida ou obtida homologação judicial do referido plano, ou se 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aplicável, ingressarem em juízo com requerimento de </w:t>
      </w:r>
      <w:r w:rsidRPr="00624AF7">
        <w:rPr>
          <w:rFonts w:asciiTheme="minorHAnsi" w:hAnsiTheme="minorHAnsi" w:cstheme="minorHAnsi"/>
          <w:color w:val="000000"/>
          <w:sz w:val="24"/>
          <w:szCs w:val="24"/>
        </w:rPr>
        <w:lastRenderedPageBreak/>
        <w:t xml:space="preserve">liquidação/recuperação judicial, independentemente de deferimento do processamento da liquidação/recuperação judicial ou de sua concessão pelo juiz competente, ou, ainda, se a Emissora </w:t>
      </w:r>
      <w:r w:rsidR="005E0383">
        <w:rPr>
          <w:rFonts w:asciiTheme="minorHAnsi" w:hAnsiTheme="minorHAnsi" w:cstheme="minorHAnsi"/>
          <w:color w:val="000000"/>
          <w:sz w:val="24"/>
          <w:szCs w:val="24"/>
        </w:rPr>
        <w:t>e/</w:t>
      </w:r>
      <w:r w:rsidRPr="00624AF7">
        <w:rPr>
          <w:rFonts w:asciiTheme="minorHAnsi" w:hAnsiTheme="minorHAnsi" w:cstheme="minorHAnsi"/>
          <w:color w:val="000000"/>
          <w:sz w:val="24"/>
          <w:szCs w:val="24"/>
        </w:rPr>
        <w:t xml:space="preserv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aplicável, formularem pedido de autofalência</w:t>
      </w:r>
      <w:r w:rsidR="00AC302D" w:rsidRPr="00624AF7">
        <w:rPr>
          <w:rFonts w:asciiTheme="minorHAnsi" w:eastAsia="Times New Roman" w:hAnsiTheme="minorHAnsi" w:cstheme="minorHAnsi"/>
          <w:w w:val="0"/>
          <w:sz w:val="24"/>
          <w:szCs w:val="24"/>
          <w:lang w:eastAsia="pt-BR"/>
        </w:rPr>
        <w:t>;</w:t>
      </w:r>
      <w:r w:rsidR="00A078AD" w:rsidRPr="00624AF7">
        <w:rPr>
          <w:rFonts w:asciiTheme="minorHAnsi" w:eastAsia="Times New Roman" w:hAnsiTheme="minorHAnsi" w:cstheme="minorHAnsi"/>
          <w:w w:val="0"/>
          <w:sz w:val="24"/>
          <w:szCs w:val="24"/>
          <w:lang w:eastAsia="pt-BR"/>
        </w:rPr>
        <w:t xml:space="preserve"> </w:t>
      </w:r>
    </w:p>
    <w:p w14:paraId="11EB3805"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6B6D446E" w14:textId="50AF85C4"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liquidação, dissolução, extinção ou decretação de falência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aplicável;</w:t>
      </w:r>
    </w:p>
    <w:p w14:paraId="6128EFC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3157D7D7" w14:textId="5745E250"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seja verificada a falsidade de qualquer declaração ou informação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o caso, nos termos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ou outras obrigações no âmbito da Emissão, desde que gere um efeito adverso relevante. Para fins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considera-se um efeito adverso relevante qualquer evento que possa afetar a capacidade da Emissora e/ou d</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5E0383">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de cumprirem com suas respectivas obrigações previstas nesta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e/ou nos Contratos de Garantia, conforme aplicável;</w:t>
      </w:r>
    </w:p>
    <w:p w14:paraId="1894770B"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09F1A8C" w14:textId="18F3AD5D"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tenha sido caracterizado o vencimento antecipado de quaisquer obrigações financeiras a que esteja sujeita 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o caso, por si e/ou qualquer de suas controladas, seja como parte ou garantidor, no mercado local ou internacional, em valor, individual ou agregado, superior ao correspondente a R$</w:t>
      </w:r>
      <w:r w:rsidR="00316BA3" w:rsidRPr="00624AF7">
        <w:rPr>
          <w:rFonts w:asciiTheme="minorHAnsi" w:hAnsiTheme="minorHAnsi" w:cstheme="minorHAnsi"/>
          <w:color w:val="000000"/>
          <w:sz w:val="24"/>
          <w:szCs w:val="24"/>
        </w:rPr>
        <w:t> </w:t>
      </w:r>
      <w:r w:rsidR="00BB76F4">
        <w:rPr>
          <w:rFonts w:asciiTheme="minorHAnsi" w:eastAsia="Times New Roman" w:hAnsiTheme="minorHAnsi" w:cstheme="minorHAnsi"/>
          <w:sz w:val="24"/>
          <w:szCs w:val="24"/>
          <w:lang w:eastAsia="pt-BR"/>
        </w:rPr>
        <w:t>2.000.000,00</w:t>
      </w:r>
      <w:r w:rsidR="00316BA3"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BB76F4"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reais), ou seu equivalente em outras moedas;</w:t>
      </w:r>
      <w:r w:rsidR="00A65571" w:rsidRPr="00624AF7">
        <w:rPr>
          <w:rFonts w:asciiTheme="minorHAnsi" w:hAnsiTheme="minorHAnsi" w:cstheme="minorHAnsi"/>
          <w:color w:val="000000"/>
          <w:sz w:val="24"/>
          <w:szCs w:val="24"/>
        </w:rPr>
        <w:t xml:space="preserve"> </w:t>
      </w:r>
    </w:p>
    <w:p w14:paraId="74CCBAB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4BE7DC63" w14:textId="7AEBC08D" w:rsidR="004A0211" w:rsidRPr="005D06E8"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inobservância d</w:t>
      </w:r>
      <w:r w:rsidR="0034473F" w:rsidRPr="00624AF7">
        <w:rPr>
          <w:rFonts w:asciiTheme="minorHAnsi" w:hAnsiTheme="minorHAnsi" w:cstheme="minorHAnsi"/>
          <w:color w:val="000000"/>
          <w:sz w:val="24"/>
          <w:szCs w:val="24"/>
        </w:rPr>
        <w:t>e quais</w:t>
      </w:r>
      <w:r w:rsidR="00D51D55" w:rsidRPr="00624AF7">
        <w:rPr>
          <w:rFonts w:asciiTheme="minorHAnsi" w:hAnsiTheme="minorHAnsi" w:cstheme="minorHAnsi"/>
          <w:color w:val="000000"/>
          <w:sz w:val="24"/>
          <w:szCs w:val="24"/>
        </w:rPr>
        <w:t>quer</w:t>
      </w:r>
      <w:r w:rsidR="0034473F" w:rsidRPr="00624AF7">
        <w:rPr>
          <w:rFonts w:asciiTheme="minorHAnsi" w:hAnsiTheme="minorHAnsi" w:cstheme="minorHAnsi"/>
          <w:color w:val="000000"/>
          <w:sz w:val="24"/>
          <w:szCs w:val="24"/>
        </w:rPr>
        <w:t xml:space="preserve"> valores que compõe o Valor Mínimo de Garantia</w:t>
      </w:r>
      <w:r w:rsidRPr="00624AF7">
        <w:rPr>
          <w:rFonts w:asciiTheme="minorHAnsi" w:hAnsiTheme="minorHAnsi" w:cstheme="minorHAnsi"/>
          <w:color w:val="000000"/>
          <w:sz w:val="24"/>
          <w:szCs w:val="24"/>
        </w:rPr>
        <w:t xml:space="preserve"> e não ocorra o seu reforço no prazo </w:t>
      </w:r>
      <w:r w:rsidR="002106CA" w:rsidRPr="00624AF7">
        <w:rPr>
          <w:rFonts w:asciiTheme="minorHAnsi" w:hAnsiTheme="minorHAnsi" w:cstheme="minorHAnsi"/>
          <w:color w:val="000000"/>
          <w:sz w:val="24"/>
          <w:szCs w:val="24"/>
        </w:rPr>
        <w:t>previsto nesta Escritura</w:t>
      </w:r>
      <w:r w:rsidR="00B10647">
        <w:rPr>
          <w:rFonts w:asciiTheme="minorHAnsi" w:hAnsiTheme="minorHAnsi" w:cstheme="minorHAnsi"/>
          <w:color w:val="000000"/>
          <w:sz w:val="24"/>
          <w:szCs w:val="24"/>
        </w:rPr>
        <w:t xml:space="preserve"> e nos respectivos Contratos de Garantia</w:t>
      </w:r>
      <w:r w:rsidRPr="00624AF7">
        <w:rPr>
          <w:rFonts w:asciiTheme="minorHAnsi" w:hAnsiTheme="minorHAnsi" w:cstheme="minorHAnsi"/>
          <w:color w:val="000000"/>
          <w:sz w:val="24"/>
          <w:szCs w:val="24"/>
        </w:rPr>
        <w:t>;</w:t>
      </w:r>
    </w:p>
    <w:p w14:paraId="4146D6DC" w14:textId="77777777" w:rsidR="005D06E8" w:rsidRPr="00624AF7" w:rsidRDefault="005D06E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847D227" w14:textId="343487CC"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intervenção, liquidação, insolvência, dissolução, encerramento das atividades ou extinção da Emissora e/ou </w:t>
      </w:r>
      <w:r w:rsidR="003E6670">
        <w:rPr>
          <w:rFonts w:asciiTheme="minorHAnsi" w:hAnsiTheme="minorHAnsi" w:cstheme="minorHAnsi"/>
          <w:sz w:val="24"/>
          <w:szCs w:val="24"/>
        </w:rPr>
        <w:t>da</w:t>
      </w:r>
      <w:r w:rsidR="003B366B">
        <w:rPr>
          <w:rFonts w:asciiTheme="minorHAnsi" w:hAnsiTheme="minorHAnsi" w:cstheme="minorHAnsi"/>
          <w:sz w:val="24"/>
          <w:szCs w:val="24"/>
        </w:rPr>
        <w:t>s</w:t>
      </w:r>
      <w:r w:rsidR="003E6670">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conforme aplicável;</w:t>
      </w:r>
    </w:p>
    <w:p w14:paraId="2C9DCA72"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13DF075" w14:textId="763E8158" w:rsidR="004A0211" w:rsidRPr="00CC4201"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xml:space="preserve">, das obrigações assumidas nesta </w:t>
      </w:r>
      <w:r w:rsidR="00DE4867" w:rsidRPr="00624AF7">
        <w:rPr>
          <w:rFonts w:asciiTheme="minorHAnsi" w:hAnsiTheme="minorHAnsi" w:cstheme="minorHAnsi"/>
          <w:sz w:val="24"/>
          <w:szCs w:val="24"/>
        </w:rPr>
        <w:t>Escritura</w:t>
      </w:r>
      <w:r w:rsidR="00400502" w:rsidRPr="00624AF7">
        <w:rPr>
          <w:rFonts w:asciiTheme="minorHAnsi" w:hAnsiTheme="minorHAnsi" w:cstheme="minorHAnsi"/>
          <w:sz w:val="24"/>
          <w:szCs w:val="24"/>
        </w:rPr>
        <w:t>, no todo ou em parte</w:t>
      </w:r>
      <w:r w:rsidRPr="00624AF7">
        <w:rPr>
          <w:rFonts w:asciiTheme="minorHAnsi" w:hAnsiTheme="minorHAnsi" w:cstheme="minorHAnsi"/>
          <w:sz w:val="24"/>
          <w:szCs w:val="24"/>
        </w:rPr>
        <w:t>;</w:t>
      </w:r>
    </w:p>
    <w:p w14:paraId="56F511AA" w14:textId="77777777" w:rsidR="00CC4201" w:rsidRPr="00624AF7" w:rsidRDefault="00CC4201" w:rsidP="00CC4201">
      <w:pPr>
        <w:tabs>
          <w:tab w:val="left" w:pos="851"/>
        </w:tabs>
        <w:spacing w:after="0" w:line="340" w:lineRule="exact"/>
        <w:jc w:val="both"/>
        <w:rPr>
          <w:rFonts w:asciiTheme="minorHAnsi" w:eastAsia="Times New Roman" w:hAnsiTheme="minorHAnsi" w:cstheme="minorHAnsi"/>
          <w:w w:val="0"/>
          <w:sz w:val="24"/>
          <w:szCs w:val="24"/>
          <w:lang w:eastAsia="pt-BR"/>
        </w:rPr>
      </w:pPr>
    </w:p>
    <w:p w14:paraId="345A1914" w14:textId="07468AE9" w:rsidR="004A0211" w:rsidRPr="0060175F"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questionamento judicial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da validade, eficácia ou exequibilidade das </w:t>
      </w:r>
      <w:r w:rsidR="00DE4867" w:rsidRPr="00624AF7">
        <w:rPr>
          <w:rFonts w:asciiTheme="minorHAnsi" w:hAnsiTheme="minorHAnsi" w:cstheme="minorHAnsi"/>
          <w:sz w:val="24"/>
          <w:szCs w:val="24"/>
        </w:rPr>
        <w:t>Debêntures</w:t>
      </w:r>
      <w:r w:rsidR="006A2FF2">
        <w:rPr>
          <w:rFonts w:asciiTheme="minorHAnsi" w:hAnsiTheme="minorHAnsi" w:cstheme="minorHAnsi"/>
          <w:sz w:val="24"/>
          <w:szCs w:val="24"/>
        </w:rPr>
        <w:t xml:space="preserve"> e/ou de qualquer uma das Garantias e/ou desta Escritura e/ou de qualquer dos Contratos de Garantia</w:t>
      </w:r>
      <w:r w:rsidRPr="00624AF7">
        <w:rPr>
          <w:rFonts w:asciiTheme="minorHAnsi" w:hAnsiTheme="minorHAnsi" w:cstheme="minorHAnsi"/>
          <w:sz w:val="24"/>
          <w:szCs w:val="24"/>
        </w:rPr>
        <w:t>;</w:t>
      </w:r>
    </w:p>
    <w:p w14:paraId="64285B1D" w14:textId="77777777" w:rsidR="0060175F" w:rsidRPr="00624AF7" w:rsidRDefault="0060175F"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87EE1BE" w14:textId="2276DE38"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lastRenderedPageBreak/>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4537C17E"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A0ADF24" w14:textId="0A76C4AF" w:rsidR="003A5199"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21DF857" w14:textId="77777777" w:rsidR="00400502" w:rsidRPr="00624AF7" w:rsidRDefault="00400502" w:rsidP="00C61DF9">
      <w:pPr>
        <w:pStyle w:val="PargrafodaLista"/>
        <w:spacing w:after="0" w:line="340" w:lineRule="exact"/>
        <w:rPr>
          <w:rFonts w:asciiTheme="minorHAnsi" w:eastAsia="Times New Roman" w:hAnsiTheme="minorHAnsi" w:cstheme="minorHAnsi"/>
          <w:w w:val="0"/>
          <w:sz w:val="24"/>
          <w:szCs w:val="24"/>
          <w:lang w:eastAsia="pt-BR"/>
        </w:rPr>
      </w:pPr>
    </w:p>
    <w:p w14:paraId="0964264C" w14:textId="574E7F2F" w:rsidR="00400502" w:rsidRPr="00624AF7" w:rsidRDefault="00400502"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transformação da forma societária da Emissora de sociedade por ações para qualquer outro tipo societário, nos termos dos artigos 220 a 222 da Lei das Sociedades por Ações;</w:t>
      </w:r>
    </w:p>
    <w:p w14:paraId="2A415AA4"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1F15345" w14:textId="208F6041" w:rsidR="006A2FF2" w:rsidRPr="006A2FF2"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caso a </w:t>
      </w:r>
      <w:r w:rsidR="007B1BBD"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 xml:space="preserve">seja prenotada </w:t>
      </w:r>
      <w:r w:rsidR="00400502" w:rsidRPr="00624AF7">
        <w:rPr>
          <w:rFonts w:asciiTheme="minorHAnsi" w:eastAsia="Times New Roman" w:hAnsiTheme="minorHAnsi" w:cstheme="minorHAnsi"/>
          <w:sz w:val="24"/>
          <w:szCs w:val="24"/>
        </w:rPr>
        <w:t>e/ou</w:t>
      </w:r>
      <w:r w:rsidRPr="00624AF7">
        <w:rPr>
          <w:rFonts w:asciiTheme="minorHAnsi" w:hAnsiTheme="minorHAnsi" w:cstheme="minorHAnsi"/>
          <w:w w:val="0"/>
          <w:sz w:val="24"/>
          <w:szCs w:val="24"/>
        </w:rPr>
        <w:t xml:space="preserve"> o respectivo registro da </w:t>
      </w:r>
      <w:r w:rsidR="003E7D79"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003E7D79"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não seja realizado </w:t>
      </w:r>
      <w:r w:rsidR="00400502" w:rsidRPr="00624AF7">
        <w:rPr>
          <w:rFonts w:asciiTheme="minorHAnsi" w:hAnsiTheme="minorHAnsi" w:cstheme="minorHAnsi"/>
          <w:sz w:val="24"/>
          <w:szCs w:val="24"/>
        </w:rPr>
        <w:t xml:space="preserve">na forma prevista </w:t>
      </w:r>
      <w:r w:rsidR="006A2FF2">
        <w:rPr>
          <w:rFonts w:asciiTheme="minorHAnsi" w:hAnsiTheme="minorHAnsi" w:cstheme="minorHAnsi"/>
          <w:sz w:val="24"/>
          <w:szCs w:val="24"/>
        </w:rPr>
        <w:t xml:space="preserve">nesta Escritura e </w:t>
      </w:r>
      <w:r w:rsidR="00400502" w:rsidRPr="00624AF7">
        <w:rPr>
          <w:rFonts w:asciiTheme="minorHAnsi" w:hAnsiTheme="minorHAnsi" w:cstheme="minorHAnsi"/>
          <w:sz w:val="24"/>
          <w:szCs w:val="24"/>
        </w:rPr>
        <w:t>no Contrato de Alienação Fiduciária</w:t>
      </w:r>
      <w:r w:rsidR="006A2FF2">
        <w:rPr>
          <w:rFonts w:asciiTheme="minorHAnsi" w:hAnsiTheme="minorHAnsi" w:cstheme="minorHAnsi"/>
          <w:sz w:val="24"/>
          <w:szCs w:val="24"/>
        </w:rPr>
        <w:t>; ou</w:t>
      </w:r>
    </w:p>
    <w:p w14:paraId="22142003" w14:textId="77777777" w:rsidR="006A2FF2" w:rsidRDefault="006A2FF2" w:rsidP="00C61DF9">
      <w:pPr>
        <w:pStyle w:val="PargrafodaLista"/>
        <w:spacing w:after="0" w:line="340" w:lineRule="exact"/>
        <w:rPr>
          <w:rFonts w:asciiTheme="minorHAnsi" w:hAnsiTheme="minorHAnsi" w:cstheme="minorHAnsi"/>
          <w:sz w:val="24"/>
          <w:szCs w:val="24"/>
        </w:rPr>
      </w:pPr>
    </w:p>
    <w:p w14:paraId="11D856BF" w14:textId="2491AB8E" w:rsidR="004A0211" w:rsidRPr="00624AF7" w:rsidRDefault="006A2FF2"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hAnsiTheme="minorHAnsi" w:cstheme="minorHAnsi"/>
          <w:sz w:val="24"/>
          <w:szCs w:val="24"/>
        </w:rPr>
        <w:t xml:space="preserve">caso o Contrato de Cessão Fiduciária não seja registrado nos respectivos </w:t>
      </w:r>
      <w:r w:rsidRPr="006A2FF2">
        <w:rPr>
          <w:rFonts w:asciiTheme="minorHAnsi" w:hAnsiTheme="minorHAnsi" w:cstheme="minorHAnsi"/>
          <w:sz w:val="24"/>
          <w:szCs w:val="24"/>
        </w:rPr>
        <w:t>Cartórios de Títulos e Documentos</w:t>
      </w:r>
      <w:r>
        <w:rPr>
          <w:rFonts w:asciiTheme="minorHAnsi" w:hAnsiTheme="minorHAnsi" w:cstheme="minorHAnsi"/>
          <w:sz w:val="24"/>
          <w:szCs w:val="24"/>
        </w:rPr>
        <w:t xml:space="preserve"> na forma prevista nesta Escritura e no Contrato de Cessão Fiduciária</w:t>
      </w:r>
      <w:r w:rsidR="00E10ABA" w:rsidRPr="00624AF7">
        <w:rPr>
          <w:rFonts w:asciiTheme="minorHAnsi" w:hAnsiTheme="minorHAnsi" w:cstheme="minorHAnsi"/>
          <w:sz w:val="24"/>
          <w:szCs w:val="24"/>
        </w:rPr>
        <w:t>.</w:t>
      </w:r>
    </w:p>
    <w:p w14:paraId="37A2D783" w14:textId="333FB2D5" w:rsidR="00AC3D78"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DBC633B" w14:textId="23C8ACAE" w:rsidR="00615071" w:rsidRPr="00615071" w:rsidRDefault="00615071" w:rsidP="00615071">
      <w:pPr>
        <w:numPr>
          <w:ilvl w:val="2"/>
          <w:numId w:val="11"/>
        </w:numPr>
        <w:tabs>
          <w:tab w:val="left" w:pos="851"/>
        </w:tabs>
        <w:spacing w:after="0" w:line="340" w:lineRule="exact"/>
        <w:ind w:left="0" w:firstLine="0"/>
        <w:jc w:val="both"/>
        <w:rPr>
          <w:rFonts w:asciiTheme="minorHAnsi" w:eastAsia="Times New Roman" w:hAnsiTheme="minorHAnsi" w:cstheme="minorHAnsi"/>
          <w:i/>
          <w:iCs/>
          <w:w w:val="0"/>
          <w:sz w:val="24"/>
          <w:szCs w:val="24"/>
          <w:lang w:eastAsia="pt-BR"/>
        </w:rPr>
      </w:pPr>
      <w:r w:rsidRPr="00615071">
        <w:rPr>
          <w:rFonts w:asciiTheme="minorHAnsi" w:eastAsia="Times New Roman" w:hAnsiTheme="minorHAnsi" w:cstheme="minorHAnsi"/>
          <w:i/>
          <w:iCs/>
          <w:w w:val="0"/>
          <w:sz w:val="24"/>
          <w:szCs w:val="24"/>
          <w:lang w:eastAsia="pt-BR"/>
        </w:rPr>
        <w:t>Vencimento Antecipado Não Automático:</w:t>
      </w:r>
      <w:r w:rsidRPr="00615071">
        <w:rPr>
          <w:rFonts w:asciiTheme="minorHAnsi" w:eastAsia="Times New Roman" w:hAnsiTheme="minorHAnsi" w:cstheme="minorHAnsi"/>
          <w:sz w:val="24"/>
          <w:szCs w:val="24"/>
          <w:lang w:eastAsia="pt-BR"/>
        </w:rPr>
        <w:t xml:space="preserve"> </w:t>
      </w:r>
      <w:r w:rsidRPr="006A2FF2">
        <w:rPr>
          <w:rFonts w:asciiTheme="minorHAnsi" w:eastAsia="Times New Roman" w:hAnsiTheme="minorHAnsi" w:cstheme="minorHAnsi"/>
          <w:sz w:val="24"/>
          <w:szCs w:val="24"/>
          <w:lang w:eastAsia="pt-BR"/>
        </w:rPr>
        <w:t xml:space="preserve">O Agente Fiduciário deverá convocar AGD, no prazo de 1 (um) Dia Útil contado da data em que houver tomado ciência da ocorrência de qualquer dos eventos listados abaixo, para deliberar a respeito da não declaração do vencimento antecipado de todas as obrigações da Emissora e/ou das </w:t>
      </w:r>
      <w:r w:rsidRPr="006A2FF2">
        <w:rPr>
          <w:rFonts w:asciiTheme="minorHAnsi" w:hAnsiTheme="minorHAnsi" w:cstheme="minorHAnsi"/>
          <w:color w:val="000000"/>
          <w:sz w:val="24"/>
          <w:szCs w:val="24"/>
        </w:rPr>
        <w:t xml:space="preserve">Fiadoras </w:t>
      </w:r>
      <w:r w:rsidRPr="006A2FF2">
        <w:rPr>
          <w:rFonts w:asciiTheme="minorHAnsi" w:eastAsia="Times New Roman" w:hAnsiTheme="minorHAnsi" w:cstheme="minorHAnsi"/>
          <w:sz w:val="24"/>
          <w:szCs w:val="24"/>
          <w:lang w:eastAsia="pt-BR"/>
        </w:rPr>
        <w:t xml:space="preserve">referentes às Debêntures e, uma vez declarado o vencimento antecipado, exigirá da Emissora e/ou das </w:t>
      </w:r>
      <w:r w:rsidRPr="006A2FF2">
        <w:rPr>
          <w:rFonts w:asciiTheme="minorHAnsi" w:hAnsiTheme="minorHAnsi" w:cstheme="minorHAnsi"/>
          <w:color w:val="000000"/>
          <w:sz w:val="24"/>
          <w:szCs w:val="24"/>
        </w:rPr>
        <w:t xml:space="preserve">Fiadoras </w:t>
      </w:r>
      <w:r w:rsidRPr="006A2FF2">
        <w:rPr>
          <w:rFonts w:asciiTheme="minorHAnsi" w:eastAsia="Times New Roman" w:hAnsiTheme="minorHAnsi" w:cstheme="minorHAnsi"/>
          <w:sz w:val="24"/>
          <w:szCs w:val="24"/>
          <w:lang w:eastAsia="pt-BR"/>
        </w:rPr>
        <w:t xml:space="preserve">o imediato pagamento do saldo do Valor Nominal Unitário, conforme o caso, acrescido da Remuneração devida, desde a Primeira Data de Integralização ou última Data de Pagamento da Remuneração, conforme o caso, até a data do efetivo pagamento, calculada </w:t>
      </w:r>
      <w:r w:rsidRPr="006A2FF2">
        <w:rPr>
          <w:rFonts w:asciiTheme="minorHAnsi" w:eastAsia="Times New Roman" w:hAnsiTheme="minorHAnsi" w:cstheme="minorHAnsi"/>
          <w:i/>
          <w:sz w:val="24"/>
          <w:szCs w:val="24"/>
          <w:lang w:eastAsia="pt-BR"/>
        </w:rPr>
        <w:t xml:space="preserve">pro rata </w:t>
      </w:r>
      <w:proofErr w:type="spellStart"/>
      <w:r w:rsidRPr="006A2FF2">
        <w:rPr>
          <w:rFonts w:asciiTheme="minorHAnsi" w:eastAsia="Times New Roman" w:hAnsiTheme="minorHAnsi" w:cstheme="minorHAnsi"/>
          <w:i/>
          <w:sz w:val="24"/>
          <w:szCs w:val="24"/>
          <w:lang w:eastAsia="pt-BR"/>
        </w:rPr>
        <w:t>temporis</w:t>
      </w:r>
      <w:proofErr w:type="spellEnd"/>
      <w:r w:rsidRPr="006A2FF2">
        <w:rPr>
          <w:rFonts w:asciiTheme="minorHAnsi" w:eastAsia="Times New Roman" w:hAnsiTheme="minorHAnsi" w:cstheme="minorHAnsi"/>
          <w:sz w:val="24"/>
          <w:szCs w:val="24"/>
          <w:lang w:eastAsia="pt-BR"/>
        </w:rPr>
        <w:t>, dos Encargos Moratórios, se houver, e de quaisquer outros valores eventualmente devidos pela Emissora e/ou pelas Fiadoras nos termos da Escritura (cada uma dessas hipóteses, um “</w:t>
      </w:r>
      <w:r w:rsidRPr="006A2FF2">
        <w:rPr>
          <w:rFonts w:asciiTheme="minorHAnsi" w:eastAsia="Times New Roman" w:hAnsiTheme="minorHAnsi" w:cstheme="minorHAnsi"/>
          <w:sz w:val="24"/>
          <w:szCs w:val="24"/>
          <w:u w:val="single"/>
          <w:lang w:eastAsia="pt-BR"/>
        </w:rPr>
        <w:t>Evento de Vencimento Antecipado Não Automático</w:t>
      </w:r>
      <w:r w:rsidRPr="006A2FF2">
        <w:rPr>
          <w:rFonts w:asciiTheme="minorHAnsi" w:eastAsia="Times New Roman" w:hAnsiTheme="minorHAnsi" w:cstheme="minorHAnsi"/>
          <w:sz w:val="24"/>
          <w:szCs w:val="24"/>
          <w:lang w:eastAsia="pt-BR"/>
        </w:rPr>
        <w:t>” e, em conjunto com Evento de Vencimento Antecipado Automático, “</w:t>
      </w:r>
      <w:r w:rsidRPr="006A2FF2">
        <w:rPr>
          <w:rFonts w:asciiTheme="minorHAnsi" w:eastAsia="Times New Roman" w:hAnsiTheme="minorHAnsi" w:cstheme="minorHAnsi"/>
          <w:sz w:val="24"/>
          <w:szCs w:val="24"/>
          <w:u w:val="single"/>
          <w:lang w:eastAsia="pt-BR"/>
        </w:rPr>
        <w:t>Eventos de Vencimento Antecipado</w:t>
      </w:r>
      <w:r w:rsidRPr="006A2FF2">
        <w:rPr>
          <w:rFonts w:asciiTheme="minorHAnsi" w:eastAsia="Times New Roman" w:hAnsiTheme="minorHAnsi" w:cstheme="minorHAnsi"/>
          <w:sz w:val="24"/>
          <w:szCs w:val="24"/>
          <w:lang w:eastAsia="pt-BR"/>
        </w:rPr>
        <w:t>”):</w:t>
      </w:r>
    </w:p>
    <w:p w14:paraId="2A04A5A1" w14:textId="77777777" w:rsidR="0060175F" w:rsidRPr="006A2FF2" w:rsidRDefault="0060175F"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B12F04" w14:textId="73BE1B57" w:rsidR="00E34C3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lastRenderedPageBreak/>
        <w:t>ocorrência de qualquer uma das hipóteses previstas nos artigos 333 e 1.425 do Código Civil Brasileiro</w:t>
      </w:r>
      <w:r w:rsidR="006A2FF2">
        <w:rPr>
          <w:rFonts w:asciiTheme="minorHAnsi" w:hAnsiTheme="minorHAnsi" w:cstheme="minorHAnsi"/>
          <w:color w:val="000000"/>
          <w:sz w:val="24"/>
          <w:szCs w:val="24"/>
        </w:rPr>
        <w:t>, com exceção das hipóteses previstas nos itens (</w:t>
      </w:r>
      <w:proofErr w:type="spellStart"/>
      <w:r w:rsidR="006A2FF2">
        <w:rPr>
          <w:rFonts w:asciiTheme="minorHAnsi" w:hAnsiTheme="minorHAnsi" w:cstheme="minorHAnsi"/>
          <w:color w:val="000000"/>
          <w:sz w:val="24"/>
          <w:szCs w:val="24"/>
        </w:rPr>
        <w:t>iii</w:t>
      </w:r>
      <w:proofErr w:type="spellEnd"/>
      <w:r w:rsidR="006A2FF2">
        <w:rPr>
          <w:rFonts w:asciiTheme="minorHAnsi" w:hAnsiTheme="minorHAnsi" w:cstheme="minorHAnsi"/>
          <w:color w:val="000000"/>
          <w:sz w:val="24"/>
          <w:szCs w:val="24"/>
        </w:rPr>
        <w:t>) e (</w:t>
      </w:r>
      <w:proofErr w:type="spellStart"/>
      <w:r w:rsidR="006A2FF2">
        <w:rPr>
          <w:rFonts w:asciiTheme="minorHAnsi" w:hAnsiTheme="minorHAnsi" w:cstheme="minorHAnsi"/>
          <w:color w:val="000000"/>
          <w:sz w:val="24"/>
          <w:szCs w:val="24"/>
        </w:rPr>
        <w:t>vii</w:t>
      </w:r>
      <w:proofErr w:type="spellEnd"/>
      <w:r w:rsidR="006A2FF2">
        <w:rPr>
          <w:rFonts w:asciiTheme="minorHAnsi" w:hAnsiTheme="minorHAnsi" w:cstheme="minorHAnsi"/>
          <w:color w:val="000000"/>
          <w:sz w:val="24"/>
          <w:szCs w:val="24"/>
        </w:rPr>
        <w:t>) da Cláusula 7.3.1 acima</w:t>
      </w:r>
      <w:r w:rsidR="00E34C32" w:rsidRPr="00624AF7">
        <w:rPr>
          <w:rFonts w:asciiTheme="minorHAnsi" w:eastAsia="Times New Roman" w:hAnsiTheme="minorHAnsi" w:cstheme="minorHAnsi"/>
          <w:w w:val="0"/>
          <w:sz w:val="24"/>
          <w:szCs w:val="24"/>
          <w:lang w:eastAsia="pt-BR"/>
        </w:rPr>
        <w:t>;</w:t>
      </w:r>
    </w:p>
    <w:p w14:paraId="340816B9"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A91C80C" w14:textId="14FDF8B2"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descumprimento,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até o vencimento, de qualquer obrigação não pecuniária, principal ou acessória, assumida nesta Escritura ou nos Contratos de Garantia e não sanado no prazo de 15 (quinze) dias, a contar do recebimento de notificação tratando do inadimplemento</w:t>
      </w:r>
      <w:r w:rsidR="00A078AD" w:rsidRPr="00624AF7">
        <w:rPr>
          <w:rFonts w:asciiTheme="minorHAnsi" w:eastAsia="Times New Roman" w:hAnsiTheme="minorHAnsi" w:cstheme="minorHAnsi"/>
          <w:w w:val="0"/>
          <w:sz w:val="24"/>
          <w:szCs w:val="24"/>
          <w:lang w:eastAsia="pt-BR"/>
        </w:rPr>
        <w:t>;</w:t>
      </w:r>
    </w:p>
    <w:p w14:paraId="390A83FE"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3E81C624" w14:textId="42CDB213" w:rsidR="00520D72" w:rsidRPr="00BB76F4"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 xml:space="preserve">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forem condenados, em qualquer instância, sem que tenha sido deferido efeito suspensivo a recurso judicial tempestivamente proposto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contra a decisão, em qualquer ação ou execução, ou, ainda, qualquer outra medida que materialmente afete a sua solvência, em valor, individual ou agregado, superior a R$</w:t>
      </w:r>
      <w:r w:rsidR="00400502" w:rsidRPr="00624AF7">
        <w:rPr>
          <w:rFonts w:asciiTheme="minorHAnsi" w:hAnsiTheme="minorHAnsi" w:cstheme="minorHAnsi"/>
          <w:color w:val="000000"/>
          <w:sz w:val="24"/>
          <w:szCs w:val="24"/>
        </w:rPr>
        <w:t xml:space="preserve">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400502" w:rsidRPr="00BB76F4">
        <w:rPr>
          <w:rFonts w:asciiTheme="minorHAnsi" w:eastAsia="Times New Roman" w:hAnsiTheme="minorHAnsi" w:cstheme="minorHAnsi"/>
          <w:sz w:val="24"/>
          <w:szCs w:val="24"/>
          <w:lang w:eastAsia="pt-BR"/>
        </w:rPr>
        <w:t xml:space="preserve"> </w:t>
      </w:r>
      <w:r w:rsidR="00400502" w:rsidRPr="00BB76F4">
        <w:rPr>
          <w:rFonts w:asciiTheme="minorHAnsi" w:hAnsiTheme="minorHAnsi" w:cstheme="minorHAnsi"/>
          <w:color w:val="000000"/>
          <w:sz w:val="24"/>
          <w:szCs w:val="24"/>
        </w:rPr>
        <w:t>reais)</w:t>
      </w:r>
      <w:r w:rsidRPr="00BB76F4">
        <w:rPr>
          <w:rFonts w:asciiTheme="minorHAnsi" w:hAnsiTheme="minorHAnsi" w:cstheme="minorHAnsi"/>
          <w:color w:val="000000"/>
          <w:sz w:val="24"/>
          <w:szCs w:val="24"/>
        </w:rPr>
        <w:t>, ou seu montante equivalente em outras moedas;</w:t>
      </w:r>
    </w:p>
    <w:p w14:paraId="37802F48"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8B92CA7" w14:textId="1929FAC0"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protesto legítimo de títulos contra a Emissora e/ou </w:t>
      </w:r>
      <w:r w:rsidR="004B46AA" w:rsidRPr="00624AF7">
        <w:rPr>
          <w:rFonts w:asciiTheme="minorHAnsi" w:hAnsiTheme="minorHAnsi" w:cstheme="minorHAnsi"/>
          <w:color w:val="000000"/>
          <w:sz w:val="24"/>
          <w:szCs w:val="24"/>
        </w:rPr>
        <w:t>Fiador</w:t>
      </w:r>
      <w:r w:rsidR="00C27582">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4B46AA" w:rsidRPr="00624AF7">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em valor individual ou agregado superior a </w:t>
      </w:r>
      <w:r w:rsidR="00400502" w:rsidRPr="00624AF7">
        <w:rPr>
          <w:rFonts w:asciiTheme="minorHAnsi" w:hAnsiTheme="minorHAnsi" w:cstheme="minorHAnsi"/>
          <w:color w:val="000000"/>
          <w:sz w:val="24"/>
          <w:szCs w:val="24"/>
        </w:rPr>
        <w:t xml:space="preserve">R$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 xml:space="preserve">dois milhões de </w:t>
      </w:r>
      <w:r w:rsidR="00400502" w:rsidRPr="00624AF7">
        <w:rPr>
          <w:rFonts w:asciiTheme="minorHAnsi" w:hAnsiTheme="minorHAnsi" w:cstheme="minorHAnsi"/>
          <w:color w:val="000000"/>
          <w:sz w:val="24"/>
          <w:szCs w:val="24"/>
        </w:rPr>
        <w:t xml:space="preserve">reais), </w:t>
      </w:r>
      <w:r w:rsidRPr="00624AF7">
        <w:rPr>
          <w:rFonts w:asciiTheme="minorHAnsi" w:hAnsiTheme="minorHAnsi" w:cstheme="minorHAnsi"/>
          <w:color w:val="000000"/>
          <w:sz w:val="24"/>
          <w:szCs w:val="24"/>
        </w:rPr>
        <w:t>ou em montante equivalente em outras moedas, salvo se no prazo de 30 (trinta) dias a contar do referido protesto: (</w:t>
      </w:r>
      <w:r w:rsidR="00400502" w:rsidRPr="00624AF7">
        <w:rPr>
          <w:rFonts w:asciiTheme="minorHAnsi" w:hAnsiTheme="minorHAnsi" w:cstheme="minorHAnsi"/>
          <w:color w:val="000000"/>
          <w:sz w:val="24"/>
          <w:szCs w:val="24"/>
        </w:rPr>
        <w:t>a</w:t>
      </w:r>
      <w:r w:rsidRPr="00624AF7">
        <w:rPr>
          <w:rFonts w:asciiTheme="minorHAnsi" w:hAnsiTheme="minorHAnsi" w:cstheme="minorHAnsi"/>
          <w:color w:val="000000"/>
          <w:sz w:val="24"/>
          <w:szCs w:val="24"/>
        </w:rPr>
        <w:t>) seja validamente comprovado que o protesto foi efetuado por erro ou má-fé de terceiros; (</w:t>
      </w:r>
      <w:r w:rsidR="00400502" w:rsidRPr="00624AF7">
        <w:rPr>
          <w:rFonts w:asciiTheme="minorHAnsi" w:hAnsiTheme="minorHAnsi" w:cstheme="minorHAnsi"/>
          <w:color w:val="000000"/>
          <w:sz w:val="24"/>
          <w:szCs w:val="24"/>
        </w:rPr>
        <w:t>b</w:t>
      </w:r>
      <w:r w:rsidRPr="00624AF7">
        <w:rPr>
          <w:rFonts w:asciiTheme="minorHAnsi" w:hAnsiTheme="minorHAnsi" w:cstheme="minorHAnsi"/>
          <w:color w:val="000000"/>
          <w:sz w:val="24"/>
          <w:szCs w:val="24"/>
        </w:rPr>
        <w:t>) o protesto for cancelado; (</w:t>
      </w:r>
      <w:r w:rsidR="00400502" w:rsidRPr="00624AF7">
        <w:rPr>
          <w:rFonts w:asciiTheme="minorHAnsi" w:hAnsiTheme="minorHAnsi" w:cstheme="minorHAnsi"/>
          <w:color w:val="000000"/>
          <w:sz w:val="24"/>
          <w:szCs w:val="24"/>
        </w:rPr>
        <w:t>c</w:t>
      </w:r>
      <w:r w:rsidRPr="00624AF7">
        <w:rPr>
          <w:rFonts w:asciiTheme="minorHAnsi" w:hAnsiTheme="minorHAnsi" w:cstheme="minorHAnsi"/>
          <w:color w:val="000000"/>
          <w:sz w:val="24"/>
          <w:szCs w:val="24"/>
        </w:rPr>
        <w:t>) forem prestadas garantias suficientes para cobrir o débito em juízo; ou, ainda, (</w:t>
      </w:r>
      <w:r w:rsidR="00400502" w:rsidRPr="00624AF7">
        <w:rPr>
          <w:rFonts w:asciiTheme="minorHAnsi" w:hAnsiTheme="minorHAnsi" w:cstheme="minorHAnsi"/>
          <w:color w:val="000000"/>
          <w:sz w:val="24"/>
          <w:szCs w:val="24"/>
        </w:rPr>
        <w:t>d</w:t>
      </w:r>
      <w:r w:rsidRPr="00624AF7">
        <w:rPr>
          <w:rFonts w:asciiTheme="minorHAnsi" w:hAnsiTheme="minorHAnsi" w:cstheme="minorHAnsi"/>
          <w:color w:val="000000"/>
          <w:sz w:val="24"/>
          <w:szCs w:val="24"/>
        </w:rPr>
        <w:t>) houver sustação do protesto;</w:t>
      </w:r>
    </w:p>
    <w:p w14:paraId="2679693C"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5C68C930" w14:textId="763CB15E" w:rsidR="00D04260" w:rsidRPr="00C369A1"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inadimplemento,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w:t>
      </w:r>
      <w:r w:rsidR="00400502" w:rsidRPr="00624AF7">
        <w:rPr>
          <w:rFonts w:asciiTheme="minorHAnsi" w:hAnsiTheme="minorHAnsi" w:cstheme="minorHAnsi"/>
          <w:color w:val="000000"/>
          <w:sz w:val="24"/>
          <w:szCs w:val="24"/>
        </w:rPr>
        <w:t xml:space="preserve">R$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2B7538">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r w:rsidRPr="00624AF7">
        <w:rPr>
          <w:rFonts w:asciiTheme="minorHAnsi" w:hAnsiTheme="minorHAnsi" w:cstheme="minorHAnsi"/>
          <w:color w:val="000000"/>
          <w:sz w:val="24"/>
          <w:szCs w:val="24"/>
        </w:rPr>
        <w:t>, ou seu montante equivalente em outras moedas, desde que reconhecido judicialmente ou não contestado/defendido pela Emissora e/ou pel</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w:t>
      </w:r>
    </w:p>
    <w:p w14:paraId="116D515F" w14:textId="77777777" w:rsidR="00C369A1" w:rsidRPr="00624AF7" w:rsidRDefault="00C369A1"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AAE1385" w14:textId="1908557E" w:rsidR="00CC4201" w:rsidRDefault="00520D72" w:rsidP="00CC4201">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na ocorrência de qualquer alteração do controle societário da Emissora e/ou d</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4B46AA"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aplicável, sem prévia e expressa anuência dos </w:t>
      </w:r>
      <w:r w:rsidR="004B46AA" w:rsidRPr="00624AF7">
        <w:rPr>
          <w:rFonts w:asciiTheme="minorHAnsi" w:hAnsiTheme="minorHAnsi" w:cstheme="minorHAnsi"/>
          <w:color w:val="000000"/>
          <w:sz w:val="24"/>
          <w:szCs w:val="24"/>
        </w:rPr>
        <w:t>Debenturistas</w:t>
      </w:r>
      <w:r w:rsidRPr="00624AF7">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sendo que a expressão “controle societário” deverá ser entendida, para fins desta </w:t>
      </w:r>
      <w:r w:rsidR="004B46AA" w:rsidRPr="00624AF7">
        <w:rPr>
          <w:rFonts w:asciiTheme="minorHAnsi" w:hAnsiTheme="minorHAnsi" w:cstheme="minorHAnsi"/>
          <w:sz w:val="24"/>
          <w:szCs w:val="24"/>
        </w:rPr>
        <w:t>Escritura</w:t>
      </w:r>
      <w:r w:rsidRPr="00624AF7">
        <w:rPr>
          <w:rFonts w:asciiTheme="minorHAnsi" w:hAnsiTheme="minorHAnsi" w:cstheme="minorHAnsi"/>
          <w:sz w:val="24"/>
          <w:szCs w:val="24"/>
        </w:rPr>
        <w:t>, como tendo o sentido conferido pelo artigo 116 da Lei das Sociedades por Ações, conforme aplicável;</w:t>
      </w:r>
    </w:p>
    <w:p w14:paraId="6FC489F4" w14:textId="77777777" w:rsidR="00CC4201" w:rsidRPr="00CC4201" w:rsidRDefault="00CC4201" w:rsidP="00CC4201">
      <w:pPr>
        <w:tabs>
          <w:tab w:val="left" w:pos="851"/>
        </w:tabs>
        <w:spacing w:after="0" w:line="340" w:lineRule="exact"/>
        <w:jc w:val="both"/>
        <w:rPr>
          <w:rFonts w:asciiTheme="minorHAnsi" w:eastAsia="Times New Roman" w:hAnsiTheme="minorHAnsi" w:cstheme="minorHAnsi"/>
          <w:w w:val="0"/>
          <w:sz w:val="24"/>
          <w:szCs w:val="24"/>
          <w:lang w:eastAsia="pt-BR"/>
        </w:rPr>
      </w:pPr>
    </w:p>
    <w:p w14:paraId="67BE2781" w14:textId="2E7AEC0B"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94" w:name="_Ref367892346"/>
      <w:r w:rsidRPr="00624AF7">
        <w:rPr>
          <w:rFonts w:asciiTheme="minorHAnsi" w:hAnsiTheme="minorHAnsi" w:cstheme="minorHAnsi"/>
          <w:sz w:val="24"/>
          <w:szCs w:val="24"/>
        </w:rPr>
        <w:t>caso seja proferida decisão transitada em julgado ou proferida por órgão judicial colegiado condenando o(s) sócio(s) ou controlador(es) da Emissora e/ou d</w:t>
      </w:r>
      <w:r w:rsidR="003E6670">
        <w:rPr>
          <w:rFonts w:asciiTheme="minorHAnsi" w:hAnsiTheme="minorHAnsi" w:cstheme="minorHAnsi"/>
          <w:sz w:val="24"/>
          <w:szCs w:val="24"/>
        </w:rPr>
        <w:t>a</w:t>
      </w:r>
      <w:r w:rsidRPr="00624AF7">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lastRenderedPageBreak/>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sz w:val="24"/>
          <w:szCs w:val="24"/>
        </w:rPr>
        <w:t>, quando for o caso, pelos crimes:</w:t>
      </w:r>
      <w:bookmarkEnd w:id="94"/>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2F9AF19" w14:textId="6691EEDD"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w:t>
      </w:r>
      <w:r w:rsidR="003E6670">
        <w:rPr>
          <w:rFonts w:asciiTheme="minorHAnsi" w:hAnsiTheme="minorHAnsi" w:cstheme="minorHAnsi"/>
          <w:sz w:val="24"/>
          <w:szCs w:val="24"/>
        </w:rPr>
        <w:t>da</w:t>
      </w:r>
      <w:r w:rsidR="003B366B">
        <w:rPr>
          <w:rFonts w:asciiTheme="minorHAnsi" w:hAnsiTheme="minorHAnsi" w:cstheme="minorHAnsi"/>
          <w:sz w:val="24"/>
          <w:szCs w:val="24"/>
        </w:rPr>
        <w:t>s</w:t>
      </w:r>
      <w:r w:rsidR="003E6670"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conforme aplicável;</w:t>
      </w:r>
    </w:p>
    <w:p w14:paraId="6A01E5A8"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3A21E980" w14:textId="053D2D3C"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cisão, fusão, incorporação, incorporação de ações ou qualquer reorganização societária envolvendo a Emissora e/ou</w:t>
      </w:r>
      <w:r w:rsidR="003E6670">
        <w:rPr>
          <w:rFonts w:asciiTheme="minorHAnsi" w:hAnsiTheme="minorHAnsi" w:cstheme="minorHAnsi"/>
          <w:sz w:val="24"/>
          <w:szCs w:val="24"/>
        </w:rPr>
        <w:t xml:space="preserve"> </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8D5AB9" w:rsidRPr="00624AF7">
        <w:rPr>
          <w:rFonts w:asciiTheme="minorHAnsi" w:hAnsiTheme="minorHAnsi" w:cstheme="minorHAnsi"/>
          <w:color w:val="000000"/>
          <w:sz w:val="24"/>
          <w:szCs w:val="24"/>
        </w:rPr>
        <w:t xml:space="preserve"> e</w:t>
      </w:r>
      <w:r w:rsidRPr="00624AF7">
        <w:rPr>
          <w:rFonts w:asciiTheme="minorHAnsi" w:hAnsiTheme="minorHAnsi" w:cstheme="minorHAnsi"/>
          <w:sz w:val="24"/>
          <w:szCs w:val="24"/>
        </w:rPr>
        <w:t>, conforme aplicável;</w:t>
      </w:r>
    </w:p>
    <w:p w14:paraId="6AF21E31"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84B0DED" w14:textId="035D9E2B"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comprovação de inveracidade, falsidade, inconsistência ou omissão material de qualquer declaração feita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nesta </w:t>
      </w:r>
      <w:r w:rsidR="00AB23D2"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9E9946E"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727D4229" w14:textId="2A657A69"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não obtenção, não renovação, cancelamento, revogação ou suspensão das autorizações, alvarás ou licenças, inclusive as ambientais, conforme aplicáveis, da Emissora e/ou d</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que afetem o regular exercício das atividades desenvolvidas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conforme aplicável;</w:t>
      </w:r>
      <w:r w:rsidR="00774F01" w:rsidRPr="00624AF7">
        <w:rPr>
          <w:rFonts w:asciiTheme="minorHAnsi" w:hAnsiTheme="minorHAnsi" w:cstheme="minorHAnsi"/>
          <w:sz w:val="24"/>
          <w:szCs w:val="24"/>
        </w:rPr>
        <w:t xml:space="preserve"> </w:t>
      </w:r>
    </w:p>
    <w:p w14:paraId="70FFDF44"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0A2056C" w14:textId="6619D375"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que qualquer disposição desta </w:t>
      </w:r>
      <w:r w:rsidR="008D5AB9"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for revogada, rescindida, se tornar nula ou deixar de estar em pleno efeito e vigor;</w:t>
      </w:r>
    </w:p>
    <w:p w14:paraId="07D211D0"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551637EF" w14:textId="6860989C"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65D94D6F" w14:textId="726A4424"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for recebida denúncia contra a Emissora e/ou </w:t>
      </w:r>
      <w:r w:rsidR="003E6670">
        <w:rPr>
          <w:rFonts w:asciiTheme="minorHAnsi" w:hAnsiTheme="minorHAnsi" w:cstheme="minorHAnsi"/>
          <w:sz w:val="24"/>
          <w:szCs w:val="24"/>
        </w:rPr>
        <w:t>Fiadora</w:t>
      </w:r>
      <w:r w:rsidR="003B366B">
        <w:rPr>
          <w:rFonts w:asciiTheme="minorHAnsi" w:hAnsiTheme="minorHAnsi" w:cstheme="minorHAnsi"/>
          <w:sz w:val="24"/>
          <w:szCs w:val="24"/>
        </w:rPr>
        <w:t>s</w:t>
      </w:r>
      <w:r w:rsidR="003E6670">
        <w:rPr>
          <w:rFonts w:asciiTheme="minorHAnsi" w:hAnsiTheme="minorHAnsi" w:cstheme="minorHAnsi"/>
          <w:sz w:val="24"/>
          <w:szCs w:val="24"/>
        </w:rPr>
        <w:t xml:space="preserve">, e/ou </w:t>
      </w:r>
      <w:r w:rsidRPr="00624AF7">
        <w:rPr>
          <w:rFonts w:asciiTheme="minorHAnsi" w:hAnsiTheme="minorHAnsi" w:cstheme="minorHAnsi"/>
          <w:sz w:val="24"/>
          <w:szCs w:val="24"/>
        </w:rPr>
        <w:t xml:space="preserve">suas Controladas de qualquer dispositivo legal ou regulatório, nacional ou estrangeiro (caso aplicável), relativo à prática de corrupção ou de atos lesivos à administração pública, incluindo, sem limitação, </w:t>
      </w:r>
      <w:r w:rsidR="00EE13EB">
        <w:rPr>
          <w:rFonts w:asciiTheme="minorHAnsi" w:hAnsiTheme="minorHAnsi" w:cstheme="minorHAnsi"/>
          <w:sz w:val="24"/>
          <w:szCs w:val="24"/>
        </w:rPr>
        <w:t>à</w:t>
      </w:r>
      <w:r w:rsidRPr="00624AF7">
        <w:rPr>
          <w:rFonts w:asciiTheme="minorHAnsi" w:hAnsiTheme="minorHAnsi" w:cstheme="minorHAnsi"/>
          <w:sz w:val="24"/>
          <w:szCs w:val="24"/>
        </w:rPr>
        <w:t>s Leis Anticorrupção</w:t>
      </w:r>
      <w:r w:rsidRPr="00624AF7">
        <w:rPr>
          <w:rFonts w:asciiTheme="minorHAnsi" w:hAnsiTheme="minorHAnsi" w:cstheme="minorHAnsi"/>
          <w:w w:val="0"/>
          <w:sz w:val="24"/>
          <w:szCs w:val="24"/>
        </w:rPr>
        <w:t xml:space="preserve">; </w:t>
      </w:r>
    </w:p>
    <w:p w14:paraId="0BBE3295"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658DD1C" w14:textId="77777777" w:rsidR="00AF6F7D"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decisão judicial que questione a validade, a exequibilidade e/ou a existência desta </w:t>
      </w:r>
      <w:r w:rsidR="001057A8" w:rsidRPr="00624AF7">
        <w:rPr>
          <w:rFonts w:asciiTheme="minorHAnsi" w:hAnsiTheme="minorHAnsi" w:cstheme="minorHAnsi"/>
          <w:sz w:val="24"/>
          <w:szCs w:val="24"/>
        </w:rPr>
        <w:t>Escritura</w:t>
      </w:r>
      <w:r w:rsidRPr="00624AF7">
        <w:rPr>
          <w:rFonts w:asciiTheme="minorHAnsi" w:hAnsiTheme="minorHAnsi" w:cstheme="minorHAnsi"/>
          <w:sz w:val="24"/>
          <w:szCs w:val="24"/>
        </w:rPr>
        <w:t>, d</w:t>
      </w:r>
      <w:r w:rsidR="001057A8" w:rsidRPr="00624AF7">
        <w:rPr>
          <w:rFonts w:asciiTheme="minorHAnsi" w:hAnsiTheme="minorHAnsi" w:cstheme="minorHAnsi"/>
          <w:sz w:val="24"/>
          <w:szCs w:val="24"/>
        </w:rPr>
        <w:t>a Fiança</w:t>
      </w:r>
      <w:r w:rsidRPr="00624AF7">
        <w:rPr>
          <w:rFonts w:asciiTheme="minorHAnsi" w:hAnsiTheme="minorHAnsi" w:cstheme="minorHAnsi"/>
          <w:sz w:val="24"/>
          <w:szCs w:val="24"/>
        </w:rPr>
        <w:t xml:space="preserve">, dos Contratos de Garantia e/ou quaisquer de suas disposições, e/ou de quaisquer outros documentos relacionados à Emissão ou qualquer </w:t>
      </w:r>
      <w:r w:rsidRPr="00624AF7">
        <w:rPr>
          <w:rFonts w:asciiTheme="minorHAnsi" w:hAnsiTheme="minorHAnsi" w:cstheme="minorHAnsi"/>
          <w:sz w:val="24"/>
          <w:szCs w:val="24"/>
        </w:rPr>
        <w:lastRenderedPageBreak/>
        <w:t>condição pactuada no âmbito da Emissão, feito por qualquer terceiro e recebido pela autoridade competente</w:t>
      </w:r>
      <w:r w:rsidR="00EB04FA" w:rsidRPr="00624AF7">
        <w:rPr>
          <w:rFonts w:asciiTheme="minorHAnsi" w:hAnsiTheme="minorHAnsi" w:cstheme="minorHAnsi"/>
          <w:sz w:val="24"/>
          <w:szCs w:val="24"/>
        </w:rPr>
        <w:t xml:space="preserve">; </w:t>
      </w:r>
    </w:p>
    <w:p w14:paraId="524A305F" w14:textId="77777777" w:rsidR="004D2169" w:rsidRPr="00624AF7" w:rsidRDefault="004D2169" w:rsidP="00C61DF9">
      <w:pPr>
        <w:pStyle w:val="PargrafodaLista"/>
        <w:spacing w:after="0" w:line="340" w:lineRule="exact"/>
        <w:rPr>
          <w:rFonts w:asciiTheme="minorHAnsi" w:eastAsia="Times New Roman" w:hAnsiTheme="minorHAnsi" w:cstheme="minorHAnsi"/>
          <w:w w:val="0"/>
          <w:sz w:val="24"/>
          <w:szCs w:val="24"/>
          <w:lang w:eastAsia="pt-BR"/>
        </w:rPr>
      </w:pPr>
    </w:p>
    <w:p w14:paraId="29450DF5" w14:textId="2D208241" w:rsidR="00520D72" w:rsidRDefault="004D2169"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w:t>
      </w:r>
      <w:r w:rsidR="00E10ABA" w:rsidRPr="00624AF7">
        <w:rPr>
          <w:rFonts w:asciiTheme="minorHAnsi" w:eastAsia="Times New Roman" w:hAnsiTheme="minorHAnsi" w:cstheme="minorHAnsi"/>
          <w:w w:val="0"/>
          <w:sz w:val="24"/>
          <w:szCs w:val="24"/>
          <w:lang w:eastAsia="pt-BR"/>
        </w:rPr>
        <w:t xml:space="preserve">Importação tenha sua vigência terminada, por qualquer motivo, a qualquer tempo, </w:t>
      </w:r>
      <w:r w:rsidRPr="00624AF7">
        <w:rPr>
          <w:rFonts w:asciiTheme="minorHAnsi" w:eastAsia="Times New Roman" w:hAnsiTheme="minorHAnsi" w:cstheme="minorHAnsi"/>
          <w:w w:val="0"/>
          <w:sz w:val="24"/>
          <w:szCs w:val="24"/>
          <w:lang w:eastAsia="pt-BR"/>
        </w:rPr>
        <w:t xml:space="preserve">e a Emissora não providencie o Reforço de Garantia no prazo </w:t>
      </w:r>
      <w:r w:rsidRPr="00E16260">
        <w:rPr>
          <w:rFonts w:asciiTheme="minorHAnsi" w:eastAsia="Times New Roman" w:hAnsiTheme="minorHAnsi" w:cstheme="minorHAnsi"/>
          <w:w w:val="0"/>
          <w:sz w:val="24"/>
          <w:szCs w:val="24"/>
          <w:lang w:eastAsia="pt-BR"/>
        </w:rPr>
        <w:t>descrito nesta Escritura;</w:t>
      </w:r>
    </w:p>
    <w:p w14:paraId="116953F3" w14:textId="77777777" w:rsidR="009010A4" w:rsidRDefault="009010A4"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7A0775D7" w14:textId="40D48B71" w:rsidR="00E16260" w:rsidRPr="00E16260" w:rsidRDefault="00E16260"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eastAsia="Times New Roman" w:hAnsiTheme="minorHAnsi" w:cstheme="minorHAnsi"/>
          <w:w w:val="0"/>
          <w:sz w:val="24"/>
          <w:szCs w:val="24"/>
          <w:lang w:eastAsia="pt-BR"/>
        </w:rPr>
        <w:t>caso a Emissora</w:t>
      </w:r>
      <w:r w:rsidRPr="00E16260">
        <w:rPr>
          <w:rFonts w:asciiTheme="minorHAnsi" w:eastAsia="Times New Roman" w:hAnsiTheme="minorHAnsi" w:cstheme="minorHAnsi"/>
          <w:w w:val="0"/>
          <w:sz w:val="24"/>
          <w:szCs w:val="24"/>
          <w:lang w:eastAsia="pt-BR"/>
        </w:rPr>
        <w:t xml:space="preserve"> deixe de manter o seguinte índice financeiro, o qual será acompanhado anualmente com base nas demonstrações financeiras anuais auditadas da Emissora (“</w:t>
      </w:r>
      <w:r w:rsidRPr="00E16260">
        <w:rPr>
          <w:rFonts w:asciiTheme="minorHAnsi" w:eastAsia="Times New Roman" w:hAnsiTheme="minorHAnsi" w:cstheme="minorHAnsi"/>
          <w:w w:val="0"/>
          <w:sz w:val="24"/>
          <w:szCs w:val="24"/>
          <w:u w:val="single"/>
          <w:lang w:eastAsia="pt-BR"/>
        </w:rPr>
        <w:t>Índice Financeiro</w:t>
      </w:r>
      <w:r w:rsidRPr="00E16260">
        <w:rPr>
          <w:rFonts w:asciiTheme="minorHAnsi" w:eastAsia="Times New Roman" w:hAnsiTheme="minorHAnsi" w:cstheme="minorHAnsi"/>
          <w:w w:val="0"/>
          <w:sz w:val="24"/>
          <w:szCs w:val="24"/>
          <w:lang w:eastAsia="pt-BR"/>
        </w:rPr>
        <w:t>”), sendo que a primeira verificação ocorrerá em 2022 com base nas demonstrações</w:t>
      </w:r>
      <w:r w:rsidRPr="00624AF7">
        <w:rPr>
          <w:rFonts w:asciiTheme="minorHAnsi" w:eastAsia="Times New Roman" w:hAnsiTheme="minorHAnsi" w:cstheme="minorHAnsi"/>
          <w:w w:val="0"/>
          <w:sz w:val="24"/>
          <w:szCs w:val="24"/>
          <w:lang w:eastAsia="pt-BR"/>
        </w:rPr>
        <w:t xml:space="preserve"> financeiras de </w:t>
      </w:r>
      <w:r>
        <w:rPr>
          <w:rFonts w:asciiTheme="minorHAnsi" w:eastAsia="Times New Roman" w:hAnsiTheme="minorHAnsi" w:cstheme="minorHAnsi"/>
          <w:w w:val="0"/>
          <w:sz w:val="24"/>
          <w:szCs w:val="24"/>
          <w:lang w:eastAsia="pt-BR"/>
        </w:rPr>
        <w:t>31</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sz w:val="24"/>
          <w:szCs w:val="24"/>
          <w:lang w:eastAsia="pt-BR"/>
        </w:rPr>
        <w:t xml:space="preserve">dezembro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w w:val="0"/>
          <w:sz w:val="24"/>
          <w:szCs w:val="24"/>
          <w:lang w:eastAsia="pt-BR"/>
        </w:rPr>
        <w:t>2021</w:t>
      </w:r>
      <w:r w:rsidRPr="00624AF7">
        <w:rPr>
          <w:rFonts w:asciiTheme="minorHAnsi" w:eastAsia="Times New Roman" w:hAnsiTheme="minorHAnsi" w:cstheme="minorHAnsi"/>
          <w:w w:val="0"/>
          <w:sz w:val="24"/>
          <w:szCs w:val="24"/>
          <w:lang w:eastAsia="pt-BR"/>
        </w:rPr>
        <w:t>:</w:t>
      </w:r>
    </w:p>
    <w:p w14:paraId="074D51FA" w14:textId="3C4EA469"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00619A7" w14:textId="5D197BD2" w:rsidR="00E93BE7" w:rsidRPr="00B10647" w:rsidRDefault="00E93BE7" w:rsidP="00C61DF9">
      <w:pPr>
        <w:tabs>
          <w:tab w:val="left" w:pos="851"/>
        </w:tabs>
        <w:spacing w:after="0" w:line="340" w:lineRule="exact"/>
        <w:jc w:val="center"/>
        <w:rPr>
          <w:rFonts w:asciiTheme="minorHAnsi" w:eastAsia="Times New Roman" w:hAnsiTheme="minorHAnsi" w:cstheme="minorHAnsi"/>
          <w:w w:val="0"/>
          <w:sz w:val="24"/>
          <w:szCs w:val="24"/>
          <w:lang w:eastAsia="pt-BR"/>
        </w:rPr>
      </w:pPr>
      <w:r w:rsidRPr="00B10647">
        <w:rPr>
          <w:rFonts w:asciiTheme="minorHAnsi" w:eastAsia="Times New Roman" w:hAnsiTheme="minorHAnsi" w:cstheme="minorHAnsi"/>
          <w:w w:val="0"/>
          <w:sz w:val="24"/>
          <w:szCs w:val="24"/>
          <w:lang w:eastAsia="pt-BR"/>
        </w:rPr>
        <w:t xml:space="preserve">Dívida Líquida/EBITDA menor ou igual a </w:t>
      </w:r>
      <w:r w:rsidR="00BB76F4" w:rsidRPr="00B10647">
        <w:rPr>
          <w:rFonts w:asciiTheme="minorHAnsi" w:eastAsia="Times New Roman" w:hAnsiTheme="minorHAnsi" w:cstheme="minorHAnsi"/>
          <w:sz w:val="24"/>
          <w:szCs w:val="24"/>
          <w:lang w:eastAsia="pt-BR"/>
        </w:rPr>
        <w:t>3</w:t>
      </w:r>
      <w:r w:rsidR="00C22778" w:rsidRPr="00B10647">
        <w:rPr>
          <w:rFonts w:asciiTheme="minorHAnsi" w:eastAsia="Times New Roman" w:hAnsiTheme="minorHAnsi" w:cstheme="minorHAnsi"/>
          <w:sz w:val="24"/>
          <w:szCs w:val="24"/>
          <w:lang w:eastAsia="pt-BR"/>
        </w:rPr>
        <w:t>,00</w:t>
      </w:r>
      <w:r w:rsidRPr="00B10647">
        <w:rPr>
          <w:rFonts w:asciiTheme="minorHAnsi" w:eastAsia="Times New Roman" w:hAnsiTheme="minorHAnsi" w:cstheme="minorHAnsi"/>
          <w:w w:val="0"/>
          <w:sz w:val="24"/>
          <w:szCs w:val="24"/>
          <w:lang w:eastAsia="pt-BR"/>
        </w:rPr>
        <w:t>x (</w:t>
      </w:r>
      <w:r w:rsidR="00BB76F4" w:rsidRPr="00B10647">
        <w:rPr>
          <w:rFonts w:asciiTheme="minorHAnsi" w:eastAsia="Times New Roman" w:hAnsiTheme="minorHAnsi" w:cstheme="minorHAnsi"/>
          <w:sz w:val="24"/>
          <w:szCs w:val="24"/>
          <w:lang w:eastAsia="pt-BR"/>
        </w:rPr>
        <w:t>três</w:t>
      </w:r>
      <w:r w:rsidR="00C22778" w:rsidRPr="00B10647">
        <w:rPr>
          <w:rFonts w:asciiTheme="minorHAnsi" w:eastAsia="Times New Roman" w:hAnsiTheme="minorHAnsi" w:cstheme="minorHAnsi"/>
          <w:sz w:val="24"/>
          <w:szCs w:val="24"/>
          <w:lang w:eastAsia="pt-BR"/>
        </w:rPr>
        <w:t xml:space="preserve"> inteiros</w:t>
      </w:r>
      <w:r w:rsidRPr="00B10647">
        <w:rPr>
          <w:rFonts w:asciiTheme="minorHAnsi" w:eastAsia="Times New Roman" w:hAnsiTheme="minorHAnsi" w:cstheme="minorHAnsi"/>
          <w:w w:val="0"/>
          <w:sz w:val="24"/>
          <w:szCs w:val="24"/>
          <w:lang w:eastAsia="pt-BR"/>
        </w:rPr>
        <w:t>)</w:t>
      </w:r>
    </w:p>
    <w:p w14:paraId="267A3904" w14:textId="205CFA4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743D469" w14:textId="28E4ADCB"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40389D35" w14:textId="77777777"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56F3C4A8" w14:textId="60A73AD1"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t>Dívida Líquida</w:t>
      </w:r>
      <w:r w:rsidRPr="00624AF7">
        <w:rPr>
          <w:rFonts w:asciiTheme="minorHAnsi" w:eastAsia="Times New Roman" w:hAnsiTheme="minorHAnsi" w:cstheme="minorHAnsi"/>
          <w:w w:val="0"/>
          <w:sz w:val="24"/>
          <w:szCs w:val="24"/>
          <w:lang w:eastAsia="pt-BR"/>
        </w:rPr>
        <w:t>: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624AF7">
        <w:rPr>
          <w:rFonts w:asciiTheme="minorHAnsi" w:eastAsia="Times New Roman" w:hAnsiTheme="minorHAnsi" w:cstheme="minorHAnsi"/>
          <w:w w:val="0"/>
          <w:sz w:val="24"/>
          <w:szCs w:val="24"/>
          <w:lang w:eastAsia="pt-BR"/>
        </w:rPr>
        <w:t>, operações de cessão de direitos creditórios em que a Emissora permaneça coobrigada ou responsável solidária após tal cessão, fiança ou avais</w:t>
      </w:r>
      <w:r w:rsidRPr="00624AF7">
        <w:rPr>
          <w:rFonts w:asciiTheme="minorHAnsi" w:eastAsia="Times New Roman" w:hAnsiTheme="minorHAnsi" w:cstheme="minorHAnsi"/>
          <w:w w:val="0"/>
          <w:sz w:val="24"/>
          <w:szCs w:val="24"/>
          <w:lang w:eastAsia="pt-BR"/>
        </w:rPr>
        <w:t xml:space="preserve">; menos as disponibilidade em caixa, bancos e aplicações financeiras, e os montantes depositados na Conta Vinculadas da Emissora (incluindo os rendimentos de tais montantes, caso aplicável). </w:t>
      </w:r>
    </w:p>
    <w:p w14:paraId="60CC4908" w14:textId="77777777"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9FA496A" w14:textId="34F63D07" w:rsidR="00E93BE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t>EBITDA</w:t>
      </w:r>
      <w:r w:rsidRPr="00624AF7">
        <w:rPr>
          <w:rFonts w:asciiTheme="minorHAnsi" w:eastAsia="Times New Roman" w:hAnsiTheme="minorHAnsi" w:cstheme="minorHAnsi"/>
          <w:w w:val="0"/>
          <w:sz w:val="24"/>
          <w:szCs w:val="24"/>
          <w:lang w:eastAsia="pt-BR"/>
        </w:rPr>
        <w:t>: o lucro operacional da Emissora, adicionando-se (i) despesas não operacionais; (</w:t>
      </w:r>
      <w:proofErr w:type="spellStart"/>
      <w:r w:rsidRPr="00624AF7">
        <w:rPr>
          <w:rFonts w:asciiTheme="minorHAnsi" w:eastAsia="Times New Roman" w:hAnsiTheme="minorHAnsi" w:cstheme="minorHAnsi"/>
          <w:w w:val="0"/>
          <w:sz w:val="24"/>
          <w:szCs w:val="24"/>
          <w:lang w:eastAsia="pt-BR"/>
        </w:rPr>
        <w:t>ii</w:t>
      </w:r>
      <w:proofErr w:type="spellEnd"/>
      <w:r w:rsidRPr="00624AF7">
        <w:rPr>
          <w:rFonts w:asciiTheme="minorHAnsi" w:eastAsia="Times New Roman" w:hAnsiTheme="minorHAnsi" w:cstheme="minorHAnsi"/>
          <w:w w:val="0"/>
          <w:sz w:val="24"/>
          <w:szCs w:val="24"/>
          <w:lang w:eastAsia="pt-BR"/>
        </w:rPr>
        <w:t>) despesas financeiras; (</w:t>
      </w:r>
      <w:proofErr w:type="spellStart"/>
      <w:r w:rsidRPr="00624AF7">
        <w:rPr>
          <w:rFonts w:asciiTheme="minorHAnsi" w:eastAsia="Times New Roman" w:hAnsiTheme="minorHAnsi" w:cstheme="minorHAnsi"/>
          <w:w w:val="0"/>
          <w:sz w:val="24"/>
          <w:szCs w:val="24"/>
          <w:lang w:eastAsia="pt-BR"/>
        </w:rPr>
        <w:t>iii</w:t>
      </w:r>
      <w:proofErr w:type="spellEnd"/>
      <w:r w:rsidRPr="00624AF7">
        <w:rPr>
          <w:rFonts w:asciiTheme="minorHAnsi" w:eastAsia="Times New Roman" w:hAnsiTheme="minorHAnsi" w:cstheme="minorHAnsi"/>
          <w:w w:val="0"/>
          <w:sz w:val="24"/>
          <w:szCs w:val="24"/>
          <w:lang w:eastAsia="pt-BR"/>
        </w:rPr>
        <w:t>) despesas com amortizações e depreciações (apresentadas no fluxo de caixa método indireto); (</w:t>
      </w:r>
      <w:proofErr w:type="spellStart"/>
      <w:r w:rsidRPr="00624AF7">
        <w:rPr>
          <w:rFonts w:asciiTheme="minorHAnsi" w:eastAsia="Times New Roman" w:hAnsiTheme="minorHAnsi" w:cstheme="minorHAnsi"/>
          <w:w w:val="0"/>
          <w:sz w:val="24"/>
          <w:szCs w:val="24"/>
          <w:lang w:eastAsia="pt-BR"/>
        </w:rPr>
        <w:t>iv</w:t>
      </w:r>
      <w:proofErr w:type="spellEnd"/>
      <w:r w:rsidRPr="00624AF7">
        <w:rPr>
          <w:rFonts w:asciiTheme="minorHAnsi" w:eastAsia="Times New Roman" w:hAnsiTheme="minorHAnsi" w:cstheme="minorHAnsi"/>
          <w:w w:val="0"/>
          <w:sz w:val="24"/>
          <w:szCs w:val="24"/>
          <w:lang w:eastAsia="pt-BR"/>
        </w:rPr>
        <w:t>) despesas extraordinárias que não tenham efeito caixa; (v) provisão para manutenção de rodovia; e excluindo-se (x) receitas não operacionais; e (y) receitas financeiras; apurado com base nos últimos 12 (doze) meses contados da data-base de cálculo do índice</w:t>
      </w:r>
      <w:r w:rsidR="0094116A">
        <w:rPr>
          <w:rFonts w:asciiTheme="minorHAnsi" w:eastAsia="Times New Roman" w:hAnsiTheme="minorHAnsi" w:cstheme="minorHAnsi"/>
          <w:w w:val="0"/>
          <w:sz w:val="24"/>
          <w:szCs w:val="24"/>
          <w:lang w:eastAsia="pt-BR"/>
        </w:rPr>
        <w:t>.</w:t>
      </w:r>
    </w:p>
    <w:p w14:paraId="696CA5BF" w14:textId="77777777" w:rsidR="0094116A" w:rsidRDefault="0094116A"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8384331" w14:textId="366A85F0" w:rsidR="0060175F" w:rsidRDefault="0094116A"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lang w:eastAsia="pt-BR"/>
        </w:rPr>
        <w:t>distribuição de recursos</w:t>
      </w:r>
      <w:r w:rsidR="00A41132">
        <w:rPr>
          <w:rFonts w:asciiTheme="minorHAnsi" w:eastAsia="Times New Roman" w:hAnsiTheme="minorHAnsi" w:cstheme="minorHAnsi"/>
          <w:w w:val="0"/>
          <w:sz w:val="24"/>
          <w:szCs w:val="24"/>
          <w:lang w:eastAsia="pt-BR"/>
        </w:rPr>
        <w:t xml:space="preserve">, </w:t>
      </w:r>
      <w:r w:rsidR="00A41132" w:rsidRPr="00A41132">
        <w:rPr>
          <w:rFonts w:asciiTheme="minorHAnsi" w:hAnsiTheme="minorHAnsi" w:cstheme="minorHAnsi"/>
          <w:sz w:val="24"/>
          <w:szCs w:val="24"/>
        </w:rPr>
        <w:t>pagamento, resgate ou compensação, seja em dinheiro, em bens ou em outros ativos</w:t>
      </w:r>
      <w:r w:rsidR="00A41132">
        <w:rPr>
          <w:rFonts w:asciiTheme="minorHAnsi" w:eastAsia="Times New Roman" w:hAnsiTheme="minorHAnsi" w:cstheme="minorHAnsi"/>
          <w:w w:val="0"/>
          <w:sz w:val="24"/>
          <w:szCs w:val="24"/>
          <w:lang w:eastAsia="pt-BR"/>
        </w:rPr>
        <w:t xml:space="preserve">, </w:t>
      </w:r>
      <w:r w:rsidRPr="0094116A">
        <w:rPr>
          <w:rFonts w:asciiTheme="minorHAnsi" w:eastAsia="Times New Roman" w:hAnsiTheme="minorHAnsi" w:cstheme="minorHAnsi"/>
          <w:w w:val="0"/>
          <w:sz w:val="24"/>
          <w:szCs w:val="24"/>
          <w:lang w:eastAsia="pt-BR"/>
        </w:rPr>
        <w:t>aos</w:t>
      </w:r>
      <w:r w:rsidR="00A41132" w:rsidRPr="00A41132">
        <w:rPr>
          <w:rFonts w:asciiTheme="minorHAnsi" w:hAnsiTheme="minorHAnsi" w:cstheme="minorHAnsi"/>
          <w:sz w:val="24"/>
          <w:szCs w:val="24"/>
        </w:rPr>
        <w:t xml:space="preserve"> acionistas ou quotistas diretos ou indiretos </w:t>
      </w:r>
      <w:r w:rsidR="00A41132">
        <w:rPr>
          <w:rFonts w:asciiTheme="minorHAnsi" w:hAnsiTheme="minorHAnsi" w:cstheme="minorHAnsi"/>
          <w:sz w:val="24"/>
          <w:szCs w:val="24"/>
        </w:rPr>
        <w:t>da Emissora e/ou Fiadoras</w:t>
      </w:r>
      <w:r w:rsidR="00A41132" w:rsidRPr="00A41132">
        <w:rPr>
          <w:rFonts w:asciiTheme="minorHAnsi" w:hAnsiTheme="minorHAnsi" w:cstheme="minorHAnsi"/>
          <w:sz w:val="24"/>
          <w:szCs w:val="24"/>
        </w:rPr>
        <w:t xml:space="preserve"> e</w:t>
      </w:r>
      <w:r w:rsidR="00A41132">
        <w:rPr>
          <w:rFonts w:asciiTheme="minorHAnsi" w:hAnsiTheme="minorHAnsi" w:cstheme="minorHAnsi"/>
          <w:sz w:val="24"/>
          <w:szCs w:val="24"/>
        </w:rPr>
        <w:t>/ou</w:t>
      </w:r>
      <w:r w:rsidR="00A41132" w:rsidRPr="00A41132">
        <w:rPr>
          <w:rFonts w:asciiTheme="minorHAnsi" w:hAnsiTheme="minorHAnsi" w:cstheme="minorHAnsi"/>
          <w:sz w:val="24"/>
          <w:szCs w:val="24"/>
        </w:rPr>
        <w:t xml:space="preserve"> pessoas físicas relacionadas ao grupo</w:t>
      </w:r>
      <w:r w:rsidR="00A41132">
        <w:rPr>
          <w:rFonts w:asciiTheme="minorHAnsi" w:hAnsiTheme="minorHAnsi" w:cstheme="minorHAnsi"/>
          <w:sz w:val="24"/>
          <w:szCs w:val="24"/>
        </w:rPr>
        <w:t xml:space="preserve"> econômico da </w:t>
      </w:r>
      <w:r w:rsidR="00A41132">
        <w:rPr>
          <w:rFonts w:asciiTheme="minorHAnsi" w:hAnsiTheme="minorHAnsi" w:cstheme="minorHAnsi"/>
          <w:sz w:val="24"/>
          <w:szCs w:val="24"/>
        </w:rPr>
        <w:lastRenderedPageBreak/>
        <w:t>Emissora</w:t>
      </w:r>
      <w:r w:rsidRPr="0094116A">
        <w:rPr>
          <w:rFonts w:asciiTheme="minorHAnsi" w:eastAsia="Times New Roman" w:hAnsiTheme="minorHAnsi" w:cstheme="minorHAnsi"/>
          <w:w w:val="0"/>
          <w:sz w:val="24"/>
          <w:szCs w:val="24"/>
          <w:lang w:eastAsia="pt-BR"/>
        </w:rPr>
        <w:t>, sob qualquer forma, caso a Emissora esteja em mora com qualquer de suas obrigações pecuniárias estabelecidas nesta Escritura</w:t>
      </w:r>
      <w:r>
        <w:rPr>
          <w:rFonts w:asciiTheme="minorHAnsi" w:eastAsia="Times New Roman" w:hAnsiTheme="minorHAnsi" w:cstheme="minorHAnsi"/>
          <w:w w:val="0"/>
          <w:sz w:val="24"/>
          <w:szCs w:val="24"/>
          <w:lang w:eastAsia="pt-BR"/>
        </w:rPr>
        <w:t>.</w:t>
      </w:r>
    </w:p>
    <w:p w14:paraId="23F514CA" w14:textId="77777777" w:rsidR="0094116A" w:rsidRPr="0094116A" w:rsidRDefault="0094116A" w:rsidP="00C61DF9">
      <w:pPr>
        <w:tabs>
          <w:tab w:val="left" w:pos="851"/>
        </w:tabs>
        <w:spacing w:after="0" w:line="340" w:lineRule="exact"/>
        <w:jc w:val="both"/>
        <w:rPr>
          <w:rFonts w:asciiTheme="minorHAnsi" w:eastAsia="Times New Roman" w:hAnsiTheme="minorHAnsi" w:cstheme="minorHAnsi"/>
          <w:w w:val="0"/>
          <w:sz w:val="24"/>
          <w:szCs w:val="24"/>
          <w:lang w:eastAsia="pt-BR"/>
        </w:rPr>
      </w:pPr>
    </w:p>
    <w:bookmarkEnd w:id="93"/>
    <w:p w14:paraId="5E760885" w14:textId="225CFA72" w:rsidR="00BF27F3"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Uma vez instalada a AGD prevista na Cláusula </w:t>
      </w:r>
      <w:r w:rsidR="00CB563C" w:rsidRPr="00624AF7">
        <w:rPr>
          <w:rFonts w:asciiTheme="minorHAnsi" w:eastAsia="Arial Unicode MS" w:hAnsiTheme="minorHAnsi" w:cstheme="minorHAnsi"/>
          <w:sz w:val="24"/>
          <w:szCs w:val="24"/>
          <w:lang w:eastAsia="pt-BR"/>
        </w:rPr>
        <w:fldChar w:fldCharType="begin"/>
      </w:r>
      <w:r w:rsidR="00CB563C" w:rsidRPr="00624AF7">
        <w:rPr>
          <w:rFonts w:asciiTheme="minorHAnsi" w:eastAsia="Arial Unicode MS" w:hAnsiTheme="minorHAnsi" w:cstheme="minorHAnsi"/>
          <w:sz w:val="24"/>
          <w:szCs w:val="24"/>
          <w:lang w:eastAsia="pt-BR"/>
        </w:rPr>
        <w:instrText xml:space="preserve"> REF _Ref36735449 \r \h </w:instrText>
      </w:r>
      <w:r w:rsidR="0015727A" w:rsidRPr="00624AF7">
        <w:rPr>
          <w:rFonts w:asciiTheme="minorHAnsi" w:eastAsia="Arial Unicode MS" w:hAnsiTheme="minorHAnsi" w:cstheme="minorHAnsi"/>
          <w:sz w:val="24"/>
          <w:szCs w:val="24"/>
          <w:lang w:eastAsia="pt-BR"/>
        </w:rPr>
        <w:instrText xml:space="preserve"> \* MERGEFORMAT </w:instrText>
      </w:r>
      <w:r w:rsidR="00CB563C" w:rsidRPr="00624AF7">
        <w:rPr>
          <w:rFonts w:asciiTheme="minorHAnsi" w:eastAsia="Arial Unicode MS" w:hAnsiTheme="minorHAnsi" w:cstheme="minorHAnsi"/>
          <w:sz w:val="24"/>
          <w:szCs w:val="24"/>
          <w:lang w:eastAsia="pt-BR"/>
        </w:rPr>
      </w:r>
      <w:r w:rsidR="00CB563C" w:rsidRPr="00624AF7">
        <w:rPr>
          <w:rFonts w:asciiTheme="minorHAnsi" w:eastAsia="Arial Unicode MS" w:hAnsiTheme="minorHAnsi" w:cstheme="minorHAnsi"/>
          <w:sz w:val="24"/>
          <w:szCs w:val="24"/>
          <w:lang w:eastAsia="pt-BR"/>
        </w:rPr>
        <w:fldChar w:fldCharType="separate"/>
      </w:r>
      <w:r w:rsidR="00CB563C" w:rsidRPr="00624AF7">
        <w:rPr>
          <w:rFonts w:asciiTheme="minorHAnsi" w:eastAsia="Arial Unicode MS" w:hAnsiTheme="minorHAnsi" w:cstheme="minorHAnsi"/>
          <w:sz w:val="24"/>
          <w:szCs w:val="24"/>
          <w:lang w:eastAsia="pt-BR"/>
        </w:rPr>
        <w:t>7.3</w:t>
      </w:r>
      <w:r w:rsidR="00CB563C" w:rsidRPr="00624AF7">
        <w:rPr>
          <w:rFonts w:asciiTheme="minorHAnsi" w:eastAsia="Arial Unicode MS" w:hAnsiTheme="minorHAnsi" w:cstheme="minorHAnsi"/>
          <w:sz w:val="24"/>
          <w:szCs w:val="24"/>
          <w:lang w:eastAsia="pt-BR"/>
        </w:rPr>
        <w:fldChar w:fldCharType="end"/>
      </w:r>
      <w:r w:rsidR="00AA2356">
        <w:rPr>
          <w:rFonts w:asciiTheme="minorHAnsi" w:eastAsia="Arial Unicode MS" w:hAnsiTheme="minorHAnsi" w:cstheme="minorHAnsi"/>
          <w:sz w:val="24"/>
          <w:szCs w:val="24"/>
          <w:lang w:eastAsia="pt-BR"/>
        </w:rPr>
        <w:t>.2</w:t>
      </w:r>
      <w:r w:rsidRPr="00624AF7">
        <w:rPr>
          <w:rFonts w:asciiTheme="minorHAnsi" w:eastAsia="Arial Unicode MS" w:hAnsiTheme="minorHAnsi" w:cstheme="minorHAnsi"/>
          <w:sz w:val="24"/>
          <w:szCs w:val="24"/>
          <w:lang w:eastAsia="pt-BR"/>
        </w:rPr>
        <w:t xml:space="preserve"> acima, será necessário o quórum de titulares que representem</w:t>
      </w:r>
      <w:r w:rsidR="001008F2" w:rsidRPr="00624AF7">
        <w:rPr>
          <w:rFonts w:asciiTheme="minorHAnsi" w:eastAsia="Arial Unicode MS" w:hAnsiTheme="minorHAnsi" w:cstheme="minorHAnsi"/>
          <w:sz w:val="24"/>
          <w:szCs w:val="24"/>
          <w:lang w:eastAsia="pt-BR"/>
        </w:rPr>
        <w:t xml:space="preserve"> </w:t>
      </w:r>
      <w:r w:rsidR="00510A89" w:rsidRPr="00624AF7">
        <w:rPr>
          <w:rFonts w:asciiTheme="minorHAnsi" w:eastAsia="Arial Unicode MS" w:hAnsiTheme="minorHAnsi" w:cstheme="minorHAnsi"/>
          <w:sz w:val="24"/>
          <w:szCs w:val="24"/>
          <w:lang w:eastAsia="pt-BR"/>
        </w:rPr>
        <w:t xml:space="preserve">3/4 (três quartos) </w:t>
      </w:r>
      <w:r w:rsidR="001008F2" w:rsidRPr="00624AF7">
        <w:rPr>
          <w:rFonts w:asciiTheme="minorHAnsi" w:eastAsia="Arial Unicode MS" w:hAnsiTheme="minorHAnsi" w:cstheme="minorHAnsi"/>
          <w:sz w:val="24"/>
          <w:szCs w:val="24"/>
          <w:lang w:eastAsia="pt-BR"/>
        </w:rPr>
        <w:t xml:space="preserve">das </w:t>
      </w:r>
      <w:r w:rsidRPr="00624AF7">
        <w:rPr>
          <w:rFonts w:asciiTheme="minorHAnsi" w:eastAsia="Arial Unicode MS" w:hAnsiTheme="minorHAnsi" w:cstheme="minorHAnsi"/>
          <w:sz w:val="24"/>
          <w:szCs w:val="24"/>
          <w:lang w:eastAsia="pt-BR"/>
        </w:rPr>
        <w:t xml:space="preserve">Debêntures em Circulação para aprovar a </w:t>
      </w:r>
      <w:r w:rsidR="00492B0E"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declaração do vencimento antecipado das Debêntures.</w:t>
      </w:r>
      <w:r w:rsidR="008A4007" w:rsidRPr="00624AF7">
        <w:rPr>
          <w:rFonts w:asciiTheme="minorHAnsi" w:eastAsia="Arial Unicode MS" w:hAnsiTheme="minorHAnsi" w:cstheme="minorHAnsi"/>
          <w:sz w:val="24"/>
          <w:szCs w:val="24"/>
          <w:lang w:eastAsia="pt-BR"/>
        </w:rPr>
        <w:t xml:space="preserve"> </w:t>
      </w:r>
    </w:p>
    <w:p w14:paraId="1E0DD6AA"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7132491A" w14:textId="5BCCB45E" w:rsidR="006F49DC" w:rsidRPr="00624AF7" w:rsidRDefault="00BF27F3"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Na hipótese de não obtenção de quórum de instalação, em segunda convocação, e/ou não obtenção de quórum de deliberação da AGD prevista na Cláusula 7.3.2 acima</w:t>
      </w:r>
      <w:r w:rsidR="0044255D" w:rsidRPr="00624AF7">
        <w:rPr>
          <w:rFonts w:asciiTheme="minorHAnsi" w:eastAsia="Arial Unicode MS" w:hAnsiTheme="minorHAnsi" w:cstheme="minorHAnsi"/>
          <w:sz w:val="24"/>
          <w:szCs w:val="24"/>
          <w:lang w:eastAsia="pt-BR"/>
        </w:rPr>
        <w:t xml:space="preserve"> e/ou </w:t>
      </w:r>
      <w:r w:rsidR="0044255D"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xml:space="preserve">, o Agente </w:t>
      </w:r>
      <w:r w:rsidR="0044255D" w:rsidRPr="00624AF7">
        <w:rPr>
          <w:rFonts w:asciiTheme="minorHAnsi" w:eastAsia="Arial Unicode MS" w:hAnsiTheme="minorHAnsi" w:cstheme="minorHAnsi"/>
          <w:sz w:val="24"/>
          <w:szCs w:val="24"/>
          <w:lang w:eastAsia="pt-BR"/>
        </w:rPr>
        <w:t xml:space="preserve">Fiduciário </w:t>
      </w:r>
      <w:r w:rsidRPr="00624AF7">
        <w:rPr>
          <w:rFonts w:asciiTheme="minorHAnsi" w:eastAsia="Arial Unicode MS" w:hAnsiTheme="minorHAnsi" w:cstheme="minorHAnsi"/>
          <w:sz w:val="24"/>
          <w:szCs w:val="24"/>
          <w:lang w:eastAsia="pt-BR"/>
        </w:rPr>
        <w:t xml:space="preserve">deverá </w:t>
      </w:r>
      <w:r w:rsidR="00886684" w:rsidRPr="00624AF7">
        <w:rPr>
          <w:rFonts w:asciiTheme="minorHAnsi" w:eastAsia="Arial Unicode MS" w:hAnsiTheme="minorHAnsi" w:cstheme="minorHAnsi"/>
          <w:sz w:val="24"/>
          <w:szCs w:val="24"/>
          <w:lang w:eastAsia="pt-BR"/>
        </w:rPr>
        <w:t>considerar</w:t>
      </w:r>
      <w:r w:rsidRPr="00624AF7">
        <w:rPr>
          <w:rFonts w:asciiTheme="minorHAnsi" w:eastAsia="Arial Unicode MS" w:hAnsiTheme="minorHAnsi" w:cstheme="minorHAnsi"/>
          <w:sz w:val="24"/>
          <w:szCs w:val="24"/>
          <w:lang w:eastAsia="pt-BR"/>
        </w:rPr>
        <w:t xml:space="preserve"> </w:t>
      </w:r>
      <w:r w:rsidR="006F256B" w:rsidRPr="00624AF7">
        <w:rPr>
          <w:rFonts w:asciiTheme="minorHAnsi" w:eastAsia="Arial Unicode MS" w:hAnsiTheme="minorHAnsi" w:cstheme="minorHAnsi"/>
          <w:sz w:val="24"/>
          <w:szCs w:val="24"/>
          <w:lang w:eastAsia="pt-BR"/>
        </w:rPr>
        <w:t>o</w:t>
      </w:r>
      <w:r w:rsidRPr="00624AF7">
        <w:rPr>
          <w:rFonts w:asciiTheme="minorHAnsi" w:eastAsia="Arial Unicode MS" w:hAnsiTheme="minorHAnsi" w:cstheme="minorHAnsi"/>
          <w:sz w:val="24"/>
          <w:szCs w:val="24"/>
          <w:lang w:eastAsia="pt-BR"/>
        </w:rPr>
        <w:t xml:space="preserve"> vencimento antecipado </w:t>
      </w:r>
      <w:r w:rsidR="006F256B" w:rsidRPr="00624AF7">
        <w:rPr>
          <w:rFonts w:asciiTheme="minorHAnsi" w:eastAsia="Arial Unicode MS" w:hAnsiTheme="minorHAnsi" w:cstheme="minorHAnsi"/>
          <w:sz w:val="24"/>
          <w:szCs w:val="24"/>
          <w:lang w:eastAsia="pt-BR"/>
        </w:rPr>
        <w:t>das Debêntures.</w:t>
      </w:r>
      <w:r w:rsidR="00941819" w:rsidRPr="00624AF7">
        <w:rPr>
          <w:rFonts w:asciiTheme="minorHAnsi" w:eastAsia="Times New Roman" w:hAnsiTheme="minorHAnsi" w:cstheme="minorHAnsi"/>
          <w:w w:val="0"/>
          <w:sz w:val="24"/>
          <w:szCs w:val="24"/>
          <w:lang w:eastAsia="pt-BR"/>
        </w:rPr>
        <w:t xml:space="preserve"> </w:t>
      </w:r>
    </w:p>
    <w:p w14:paraId="10F30A77"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12B5418" w14:textId="59D955A7" w:rsidR="006F49DC" w:rsidRPr="00624AF7" w:rsidRDefault="00752BEF"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5"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624AF7">
        <w:rPr>
          <w:rFonts w:asciiTheme="minorHAnsi" w:hAnsiTheme="minorHAnsi" w:cstheme="minorHAnsi"/>
          <w:i/>
          <w:sz w:val="24"/>
          <w:szCs w:val="24"/>
        </w:rPr>
        <w:t xml:space="preserve">pro rata </w:t>
      </w:r>
      <w:proofErr w:type="spellStart"/>
      <w:r w:rsidRPr="00624AF7">
        <w:rPr>
          <w:rFonts w:asciiTheme="minorHAnsi" w:hAnsiTheme="minorHAnsi" w:cstheme="minorHAnsi"/>
          <w:i/>
          <w:sz w:val="24"/>
          <w:szCs w:val="24"/>
        </w:rPr>
        <w:t>temporis</w:t>
      </w:r>
      <w:proofErr w:type="spellEnd"/>
      <w:r w:rsidRPr="00624AF7">
        <w:rPr>
          <w:rFonts w:asciiTheme="minorHAnsi" w:hAnsiTheme="minorHAnsi" w:cstheme="minorHAnsi"/>
          <w:sz w:val="24"/>
          <w:szCs w:val="24"/>
        </w:rPr>
        <w:t xml:space="preserve"> desde a Data de Integralização (inclusive) e/ou última Data de Pagamento até a data do seu efetivo pagamento (exclusive), bem como de quaisquer outros valores eventualmente devidos pela Emissora nos termos desta </w:t>
      </w:r>
      <w:r w:rsidR="00C270F8"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imediatamente à B3 após o efetivo vencimento antecipado automático, ou </w:t>
      </w:r>
      <w:r w:rsidRPr="00624AF7">
        <w:rPr>
          <w:rFonts w:asciiTheme="minorHAnsi" w:hAnsiTheme="minorHAnsi" w:cstheme="minorHAnsi"/>
          <w:b/>
          <w:sz w:val="24"/>
          <w:szCs w:val="24"/>
        </w:rPr>
        <w:t>(</w:t>
      </w:r>
      <w:proofErr w:type="spellStart"/>
      <w:r w:rsidRPr="00624AF7">
        <w:rPr>
          <w:rFonts w:asciiTheme="minorHAnsi" w:hAnsiTheme="minorHAnsi" w:cstheme="minorHAnsi"/>
          <w:b/>
          <w:sz w:val="24"/>
          <w:szCs w:val="24"/>
        </w:rPr>
        <w:t>ii</w:t>
      </w:r>
      <w:proofErr w:type="spellEnd"/>
      <w:r w:rsidRPr="00624AF7">
        <w:rPr>
          <w:rFonts w:asciiTheme="minorHAnsi" w:hAnsiTheme="minorHAnsi" w:cstheme="minorHAnsi"/>
          <w:b/>
          <w:sz w:val="24"/>
          <w:szCs w:val="24"/>
        </w:rPr>
        <w:t>)</w:t>
      </w:r>
      <w:r w:rsidRPr="00624AF7">
        <w:rPr>
          <w:rFonts w:asciiTheme="minorHAnsi" w:hAnsiTheme="minorHAnsi" w:cstheme="minorHAnsi"/>
          <w:sz w:val="24"/>
          <w:szCs w:val="24"/>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w:t>
      </w:r>
      <w:r w:rsidR="00C270F8"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adotar todas as medidas necessárias para a satisfação do crédito, </w:t>
      </w:r>
      <w:r w:rsidR="00E16260" w:rsidRPr="00624AF7">
        <w:rPr>
          <w:rFonts w:asciiTheme="minorHAnsi" w:hAnsiTheme="minorHAnsi" w:cstheme="minorHAnsi"/>
          <w:sz w:val="24"/>
          <w:szCs w:val="24"/>
        </w:rPr>
        <w:t>independentemente</w:t>
      </w:r>
      <w:r w:rsidRPr="00624AF7">
        <w:rPr>
          <w:rFonts w:asciiTheme="minorHAnsi" w:hAnsiTheme="minorHAnsi" w:cstheme="minorHAnsi"/>
          <w:sz w:val="24"/>
          <w:szCs w:val="24"/>
        </w:rPr>
        <w:t xml:space="preserve"> de qualquer prazo operacional necessário para o resgate das </w:t>
      </w:r>
      <w:r w:rsidR="00C270F8" w:rsidRPr="00624AF7">
        <w:rPr>
          <w:rFonts w:asciiTheme="minorHAnsi" w:hAnsiTheme="minorHAnsi" w:cstheme="minorHAnsi"/>
          <w:sz w:val="24"/>
          <w:szCs w:val="24"/>
        </w:rPr>
        <w:t>Debêntures</w:t>
      </w:r>
      <w:r w:rsidR="00A078AD" w:rsidRPr="00624AF7">
        <w:rPr>
          <w:rFonts w:asciiTheme="minorHAnsi" w:eastAsia="Times New Roman" w:hAnsiTheme="minorHAnsi" w:cstheme="minorHAnsi"/>
          <w:sz w:val="24"/>
          <w:szCs w:val="24"/>
          <w:lang w:eastAsia="pt-BR"/>
        </w:rPr>
        <w:t>.</w:t>
      </w:r>
      <w:bookmarkEnd w:id="95"/>
    </w:p>
    <w:p w14:paraId="41538634"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7DB56DD" w14:textId="44256E20" w:rsidR="00FC579E" w:rsidRPr="00C369A1" w:rsidRDefault="00C270F8"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O pagamento das debêntures será realizado observando-se os procedimentos da B3,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estejam custodiada eletronicamente na B3, e/ou do </w:t>
      </w:r>
      <w:r w:rsidR="00FC579E"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não esteja</w:t>
      </w:r>
      <w:r w:rsidR="00FC579E" w:rsidRPr="00624AF7">
        <w:rPr>
          <w:rFonts w:asciiTheme="minorHAnsi" w:hAnsiTheme="minorHAnsi" w:cstheme="minorHAnsi"/>
          <w:sz w:val="24"/>
          <w:szCs w:val="24"/>
        </w:rPr>
        <w:t>m</w:t>
      </w:r>
      <w:r w:rsidRPr="00624AF7">
        <w:rPr>
          <w:rFonts w:asciiTheme="minorHAnsi" w:hAnsiTheme="minorHAnsi" w:cstheme="minorHAnsi"/>
          <w:sz w:val="24"/>
          <w:szCs w:val="24"/>
        </w:rPr>
        <w:t xml:space="preserve"> custodiadas eletronicamente na B3</w:t>
      </w:r>
      <w:r w:rsidR="00FC579E" w:rsidRPr="00624AF7">
        <w:rPr>
          <w:rFonts w:asciiTheme="minorHAnsi" w:hAnsiTheme="minorHAnsi" w:cstheme="minorHAnsi"/>
          <w:sz w:val="24"/>
          <w:szCs w:val="24"/>
        </w:rPr>
        <w:t>.</w:t>
      </w:r>
    </w:p>
    <w:p w14:paraId="6AFEA760" w14:textId="77777777" w:rsidR="00C369A1" w:rsidRPr="00624AF7" w:rsidRDefault="00C369A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6FC33B9" w14:textId="5AAE70F5" w:rsidR="00AB23D2" w:rsidRPr="0094116A" w:rsidRDefault="00FC579E"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Sem prejuízo do previsto acima, a Emissora e </w:t>
      </w:r>
      <w:r w:rsidR="003E6670">
        <w:rPr>
          <w:rFonts w:asciiTheme="minorHAnsi" w:hAnsiTheme="minorHAnsi" w:cstheme="minorHAnsi"/>
          <w:sz w:val="24"/>
          <w:szCs w:val="24"/>
        </w:rPr>
        <w:t>a</w:t>
      </w:r>
      <w:r w:rsidR="00C22778">
        <w:rPr>
          <w:rFonts w:asciiTheme="minorHAnsi" w:hAnsiTheme="minorHAnsi" w:cstheme="minorHAnsi"/>
          <w:sz w:val="24"/>
          <w:szCs w:val="24"/>
        </w:rPr>
        <w:t>s</w:t>
      </w:r>
      <w:r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C22778">
        <w:rPr>
          <w:rFonts w:asciiTheme="minorHAnsi" w:hAnsiTheme="minorHAnsi" w:cstheme="minorHAnsi"/>
          <w:sz w:val="24"/>
          <w:szCs w:val="24"/>
        </w:rPr>
        <w:t>s</w:t>
      </w:r>
      <w:r w:rsidRPr="00624AF7">
        <w:rPr>
          <w:rFonts w:asciiTheme="minorHAnsi" w:hAnsiTheme="minorHAnsi" w:cstheme="minorHAnsi"/>
          <w:sz w:val="24"/>
          <w:szCs w:val="24"/>
        </w:rPr>
        <w:t xml:space="preserve"> obrigam-se a enviar ao Agente Fiduciário, sempre que solicitado e em intervalos de no mínimo 6 (seis) </w:t>
      </w:r>
      <w:r w:rsidRPr="00624AF7">
        <w:rPr>
          <w:rFonts w:asciiTheme="minorHAnsi" w:hAnsiTheme="minorHAnsi" w:cstheme="minorHAnsi"/>
          <w:sz w:val="24"/>
          <w:szCs w:val="24"/>
        </w:rPr>
        <w:lastRenderedPageBreak/>
        <w:t>meses, declaração atestando a inocorrência de qualquer das hipóteses de Vencimento Antecipado previstas acima ou, se for o caso, informando sobre a ocorrência de qualquer das referidas hipóteses, nesse caso com a respectiva justificativa.</w:t>
      </w:r>
    </w:p>
    <w:p w14:paraId="3236C1DB" w14:textId="77777777" w:rsidR="0094116A" w:rsidRPr="00624AF7" w:rsidRDefault="0094116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4B89C95" w14:textId="5D9C62A8"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96" w:name="_DV_M268"/>
      <w:bookmarkStart w:id="97" w:name="_DV_M301"/>
      <w:bookmarkStart w:id="98" w:name="_Toc531632539"/>
      <w:bookmarkStart w:id="99" w:name="_Ref37689567"/>
      <w:bookmarkEnd w:id="96"/>
      <w:bookmarkEnd w:id="97"/>
      <w:r w:rsidRPr="00624AF7">
        <w:rPr>
          <w:rFonts w:asciiTheme="minorHAnsi" w:eastAsia="Times New Roman" w:hAnsiTheme="minorHAnsi" w:cstheme="minorHAnsi"/>
          <w:b/>
          <w:bCs/>
          <w:kern w:val="32"/>
          <w:sz w:val="24"/>
          <w:szCs w:val="24"/>
          <w:lang w:eastAsia="pt-BR"/>
        </w:rPr>
        <w:t>DAS OBRIGAÇÕES ADICIONAIS DA EMISSORA</w:t>
      </w:r>
      <w:bookmarkEnd w:id="98"/>
      <w:r w:rsidR="00677397" w:rsidRPr="00624AF7">
        <w:rPr>
          <w:rFonts w:asciiTheme="minorHAnsi" w:eastAsia="Times New Roman" w:hAnsiTheme="minorHAnsi" w:cstheme="minorHAnsi"/>
          <w:b/>
          <w:bCs/>
          <w:kern w:val="32"/>
          <w:sz w:val="24"/>
          <w:szCs w:val="24"/>
          <w:lang w:eastAsia="pt-BR"/>
        </w:rPr>
        <w:t xml:space="preserve"> E D</w:t>
      </w:r>
      <w:r w:rsidR="00C27582">
        <w:rPr>
          <w:rFonts w:asciiTheme="minorHAnsi" w:eastAsia="Times New Roman" w:hAnsiTheme="minorHAnsi" w:cstheme="minorHAnsi"/>
          <w:b/>
          <w:bCs/>
          <w:kern w:val="32"/>
          <w:sz w:val="24"/>
          <w:szCs w:val="24"/>
          <w:lang w:eastAsia="pt-BR"/>
        </w:rPr>
        <w:t>A</w:t>
      </w:r>
      <w:r w:rsidR="00C22778">
        <w:rPr>
          <w:rFonts w:asciiTheme="minorHAnsi" w:eastAsia="Times New Roman" w:hAnsiTheme="minorHAnsi" w:cstheme="minorHAnsi"/>
          <w:b/>
          <w:bCs/>
          <w:kern w:val="32"/>
          <w:sz w:val="24"/>
          <w:szCs w:val="24"/>
          <w:lang w:eastAsia="pt-BR"/>
        </w:rPr>
        <w:t>S</w:t>
      </w:r>
      <w:r w:rsidR="00677397" w:rsidRPr="00624AF7">
        <w:rPr>
          <w:rFonts w:asciiTheme="minorHAnsi" w:eastAsia="Times New Roman" w:hAnsiTheme="minorHAnsi" w:cstheme="minorHAnsi"/>
          <w:b/>
          <w:bCs/>
          <w:kern w:val="32"/>
          <w:sz w:val="24"/>
          <w:szCs w:val="24"/>
          <w:lang w:eastAsia="pt-BR"/>
        </w:rPr>
        <w:t xml:space="preserve"> </w:t>
      </w:r>
      <w:r w:rsidR="00B7288D" w:rsidRPr="00624AF7">
        <w:rPr>
          <w:rFonts w:asciiTheme="minorHAnsi" w:eastAsia="Times New Roman" w:hAnsiTheme="minorHAnsi" w:cstheme="minorHAnsi"/>
          <w:b/>
          <w:bCs/>
          <w:kern w:val="32"/>
          <w:sz w:val="24"/>
          <w:szCs w:val="24"/>
          <w:lang w:eastAsia="pt-BR"/>
        </w:rPr>
        <w:t>FIADOR</w:t>
      </w:r>
      <w:r w:rsidR="00C27582">
        <w:rPr>
          <w:rFonts w:asciiTheme="minorHAnsi" w:eastAsia="Times New Roman" w:hAnsiTheme="minorHAnsi" w:cstheme="minorHAnsi"/>
          <w:b/>
          <w:bCs/>
          <w:kern w:val="32"/>
          <w:sz w:val="24"/>
          <w:szCs w:val="24"/>
          <w:lang w:eastAsia="pt-BR"/>
        </w:rPr>
        <w:t>A</w:t>
      </w:r>
      <w:r w:rsidR="00C22778">
        <w:rPr>
          <w:rFonts w:asciiTheme="minorHAnsi" w:eastAsia="Times New Roman" w:hAnsiTheme="minorHAnsi" w:cstheme="minorHAnsi"/>
          <w:b/>
          <w:bCs/>
          <w:kern w:val="32"/>
          <w:sz w:val="24"/>
          <w:szCs w:val="24"/>
          <w:lang w:eastAsia="pt-BR"/>
        </w:rPr>
        <w:t>S</w:t>
      </w:r>
      <w:bookmarkEnd w:id="99"/>
    </w:p>
    <w:p w14:paraId="0A8B018D" w14:textId="77777777" w:rsidR="00AB23D2" w:rsidRPr="00624AF7" w:rsidRDefault="00AB23D2"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95BE9C7" w14:textId="10B1B4FA" w:rsidR="006F49DC" w:rsidRPr="00624AF7" w:rsidRDefault="002A6032"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00" w:name="_DV_M188"/>
      <w:bookmarkStart w:id="101" w:name="_Ref489276824"/>
      <w:bookmarkEnd w:id="100"/>
      <w:r w:rsidRPr="00624AF7">
        <w:rPr>
          <w:rFonts w:asciiTheme="minorHAnsi" w:hAnsiTheme="minorHAnsi" w:cstheme="minorHAnsi"/>
          <w:sz w:val="24"/>
          <w:szCs w:val="24"/>
        </w:rPr>
        <w:t xml:space="preserve">Sem prejuízo de outras obrigações expressamente previstas na legislação, nas regulamentações aplicáveis e nos demais documentos da Emissão, 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008A5725" w:rsidRPr="00624AF7">
        <w:rPr>
          <w:rFonts w:asciiTheme="minorHAnsi" w:hAnsiTheme="minorHAnsi" w:cstheme="minorHAnsi"/>
          <w:sz w:val="24"/>
          <w:szCs w:val="24"/>
        </w:rPr>
        <w:t>, conforme aplicável,</w:t>
      </w:r>
      <w:r w:rsidRPr="00624AF7">
        <w:rPr>
          <w:rFonts w:asciiTheme="minorHAnsi" w:hAnsiTheme="minorHAnsi" w:cstheme="minorHAnsi"/>
          <w:sz w:val="24"/>
          <w:szCs w:val="24"/>
        </w:rPr>
        <w:t xml:space="preserve"> obrigam-se a:</w:t>
      </w:r>
      <w:bookmarkEnd w:id="101"/>
    </w:p>
    <w:p w14:paraId="5FDF27A2"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624557A" w14:textId="7F6BA31B" w:rsidR="006F49DC" w:rsidRPr="00624AF7" w:rsidRDefault="00A078AD"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02" w:name="_DV_M189"/>
      <w:bookmarkStart w:id="103" w:name="_Ref489276807"/>
      <w:bookmarkEnd w:id="102"/>
      <w:r w:rsidRPr="00624AF7">
        <w:rPr>
          <w:rFonts w:asciiTheme="minorHAnsi" w:eastAsia="Arial Unicode MS" w:hAnsiTheme="minorHAnsi" w:cstheme="minorHAnsi"/>
          <w:w w:val="0"/>
          <w:sz w:val="24"/>
          <w:szCs w:val="24"/>
          <w:lang w:eastAsia="pt-BR"/>
        </w:rPr>
        <w:t>fornecer ao Agente Fiduciário os seguintes documentos e informações:</w:t>
      </w:r>
      <w:bookmarkEnd w:id="103"/>
    </w:p>
    <w:p w14:paraId="5F5D422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05B1FC2" w14:textId="68B9CB4A" w:rsidR="00B10647" w:rsidRPr="00624AF7" w:rsidRDefault="002A6032" w:rsidP="00C61DF9">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104" w:name="_DV_M190"/>
      <w:bookmarkStart w:id="105" w:name="_DV_M191"/>
      <w:bookmarkStart w:id="106" w:name="_Ref489276795"/>
      <w:bookmarkEnd w:id="104"/>
      <w:bookmarkEnd w:id="105"/>
      <w:r w:rsidRPr="00B10647">
        <w:rPr>
          <w:rFonts w:asciiTheme="minorHAnsi" w:hAnsiTheme="minorHAnsi" w:cstheme="minorHAnsi"/>
          <w:w w:val="0"/>
          <w:sz w:val="24"/>
          <w:szCs w:val="24"/>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B10647">
        <w:rPr>
          <w:rFonts w:asciiTheme="minorHAnsi" w:hAnsiTheme="minorHAnsi" w:cstheme="minorHAnsi"/>
          <w:w w:val="0"/>
          <w:sz w:val="24"/>
          <w:szCs w:val="24"/>
        </w:rPr>
        <w:t xml:space="preserve"> e dos auditores </w:t>
      </w:r>
      <w:r w:rsidR="00326FC1" w:rsidRPr="00B10647">
        <w:rPr>
          <w:rFonts w:asciiTheme="minorHAnsi" w:hAnsiTheme="minorHAnsi" w:cstheme="minorHAnsi"/>
          <w:w w:val="0"/>
          <w:sz w:val="24"/>
          <w:szCs w:val="24"/>
        </w:rPr>
        <w:t>independentes</w:t>
      </w:r>
      <w:r w:rsidR="00F9689A" w:rsidRPr="00B10647">
        <w:rPr>
          <w:rFonts w:asciiTheme="minorHAnsi" w:hAnsiTheme="minorHAnsi" w:cstheme="minorHAnsi"/>
          <w:w w:val="0"/>
          <w:sz w:val="24"/>
          <w:szCs w:val="24"/>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B10647">
        <w:rPr>
          <w:rFonts w:asciiTheme="minorHAnsi" w:hAnsiTheme="minorHAnsi" w:cstheme="minorHAnsi"/>
          <w:w w:val="0"/>
          <w:sz w:val="24"/>
          <w:szCs w:val="24"/>
        </w:rPr>
        <w:t xml:space="preserve">,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w:t>
      </w:r>
      <w:r w:rsidR="003E6670" w:rsidRPr="00B10647">
        <w:rPr>
          <w:rFonts w:asciiTheme="minorHAnsi" w:hAnsiTheme="minorHAnsi" w:cstheme="minorHAnsi"/>
          <w:color w:val="000000"/>
          <w:sz w:val="24"/>
          <w:szCs w:val="24"/>
        </w:rPr>
        <w:t xml:space="preserve">Fiadora </w:t>
      </w:r>
      <w:r w:rsidRPr="00B10647">
        <w:rPr>
          <w:rFonts w:asciiTheme="minorHAnsi" w:hAnsiTheme="minorHAnsi" w:cstheme="minorHAnsi"/>
          <w:w w:val="0"/>
          <w:sz w:val="24"/>
          <w:szCs w:val="24"/>
        </w:rPr>
        <w:t xml:space="preserve">perante os Debenturistas e o Agente Fiduciário; </w:t>
      </w:r>
      <w:r w:rsidR="00F9689A" w:rsidRPr="00B10647">
        <w:rPr>
          <w:rFonts w:asciiTheme="minorHAnsi" w:hAnsiTheme="minorHAnsi" w:cstheme="minorHAnsi"/>
          <w:w w:val="0"/>
          <w:sz w:val="24"/>
          <w:szCs w:val="24"/>
        </w:rPr>
        <w:t xml:space="preserve">(3) o cumprimento do Índice Financeiro; e </w:t>
      </w:r>
      <w:r w:rsidRPr="00B10647">
        <w:rPr>
          <w:rFonts w:asciiTheme="minorHAnsi" w:hAnsiTheme="minorHAnsi" w:cstheme="minorHAnsi"/>
          <w:w w:val="0"/>
          <w:sz w:val="24"/>
          <w:szCs w:val="24"/>
        </w:rPr>
        <w:t>(</w:t>
      </w:r>
      <w:r w:rsidR="00F9689A" w:rsidRPr="00B10647">
        <w:rPr>
          <w:rFonts w:asciiTheme="minorHAnsi" w:hAnsiTheme="minorHAnsi" w:cstheme="minorHAnsi"/>
          <w:w w:val="0"/>
          <w:sz w:val="24"/>
          <w:szCs w:val="24"/>
        </w:rPr>
        <w:t>4</w:t>
      </w:r>
      <w:r w:rsidRPr="00B10647">
        <w:rPr>
          <w:rFonts w:asciiTheme="minorHAnsi" w:hAnsiTheme="minorHAnsi" w:cstheme="minorHAnsi"/>
          <w:w w:val="0"/>
          <w:sz w:val="24"/>
          <w:szCs w:val="24"/>
        </w:rPr>
        <w:t>) que não foram praticados atos em desacordo com o estatuto social da Emissora</w:t>
      </w:r>
      <w:bookmarkEnd w:id="106"/>
      <w:r w:rsidR="008A5725" w:rsidRPr="00B10647">
        <w:rPr>
          <w:rFonts w:asciiTheme="minorHAnsi" w:eastAsia="Arial Unicode MS" w:hAnsiTheme="minorHAnsi" w:cstheme="minorHAnsi"/>
          <w:w w:val="0"/>
          <w:sz w:val="24"/>
          <w:szCs w:val="24"/>
          <w:lang w:eastAsia="pt-BR"/>
        </w:rPr>
        <w:t>;</w:t>
      </w:r>
    </w:p>
    <w:p w14:paraId="6E057251" w14:textId="77777777" w:rsidR="00AB23D2" w:rsidRPr="00B10647" w:rsidRDefault="00AB23D2" w:rsidP="00C61DF9">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0690583B" w14:textId="236CD18C" w:rsidR="006F49DC" w:rsidRPr="00624AF7" w:rsidRDefault="00BE187E"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fatos relevantes, conforme aplicável, conforme definidos na Instrução CVM nº 358, de 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atas de assembleia geral e/ou reunião da diretoria da Emissora, conforme </w:t>
      </w:r>
      <w:r w:rsidRPr="00624AF7">
        <w:rPr>
          <w:rFonts w:asciiTheme="minorHAnsi" w:hAnsiTheme="minorHAnsi" w:cstheme="minorHAnsi"/>
          <w:w w:val="0"/>
          <w:sz w:val="24"/>
          <w:szCs w:val="24"/>
        </w:rPr>
        <w:lastRenderedPageBreak/>
        <w:t xml:space="preserve">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 prazo de até </w:t>
      </w:r>
      <w:r w:rsidR="00502FB4">
        <w:rPr>
          <w:rFonts w:asciiTheme="minorHAnsi" w:hAnsiTheme="minorHAnsi" w:cstheme="minorHAnsi"/>
          <w:w w:val="0"/>
          <w:sz w:val="24"/>
          <w:szCs w:val="24"/>
        </w:rPr>
        <w:t>2</w:t>
      </w:r>
      <w:r w:rsidRPr="00624AF7">
        <w:rPr>
          <w:rFonts w:asciiTheme="minorHAnsi" w:hAnsiTheme="minorHAnsi" w:cstheme="minorHAnsi"/>
          <w:w w:val="0"/>
          <w:sz w:val="24"/>
          <w:szCs w:val="24"/>
        </w:rPr>
        <w:t> (</w:t>
      </w:r>
      <w:r w:rsidR="00502FB4">
        <w:rPr>
          <w:rFonts w:asciiTheme="minorHAnsi" w:hAnsiTheme="minorHAnsi" w:cstheme="minorHAnsi"/>
          <w:w w:val="0"/>
          <w:sz w:val="24"/>
          <w:szCs w:val="24"/>
        </w:rPr>
        <w:t>dois</w:t>
      </w:r>
      <w:r w:rsidRPr="00624AF7">
        <w:rPr>
          <w:rFonts w:asciiTheme="minorHAnsi" w:hAnsiTheme="minorHAnsi" w:cstheme="minorHAnsi"/>
          <w:w w:val="0"/>
          <w:sz w:val="24"/>
          <w:szCs w:val="24"/>
        </w:rPr>
        <w:t>) Dia</w:t>
      </w:r>
      <w:r w:rsidR="00502FB4">
        <w:rPr>
          <w:rFonts w:asciiTheme="minorHAnsi" w:hAnsiTheme="minorHAnsi" w:cstheme="minorHAnsi"/>
          <w:w w:val="0"/>
          <w:sz w:val="24"/>
          <w:szCs w:val="24"/>
        </w:rPr>
        <w:t>s Ú</w:t>
      </w:r>
      <w:r w:rsidRPr="00624AF7">
        <w:rPr>
          <w:rFonts w:asciiTheme="minorHAnsi" w:hAnsiTheme="minorHAnsi" w:cstheme="minorHAnsi"/>
          <w:w w:val="0"/>
          <w:sz w:val="24"/>
          <w:szCs w:val="24"/>
        </w:rPr>
        <w:t>t</w:t>
      </w:r>
      <w:r w:rsidR="00502FB4">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da respectiva realização</w:t>
      </w:r>
      <w:r w:rsidR="00A078AD" w:rsidRPr="00624AF7">
        <w:rPr>
          <w:rFonts w:asciiTheme="minorHAnsi" w:eastAsia="Arial Unicode MS" w:hAnsiTheme="minorHAnsi" w:cstheme="minorHAnsi"/>
          <w:w w:val="0"/>
          <w:sz w:val="24"/>
          <w:szCs w:val="24"/>
          <w:lang w:eastAsia="pt-BR"/>
        </w:rPr>
        <w:t xml:space="preserve">; </w:t>
      </w:r>
    </w:p>
    <w:p w14:paraId="29FB7273"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EA12C1" w14:textId="20AFA2E8" w:rsidR="00BE187E" w:rsidRPr="00624AF7" w:rsidRDefault="00BE187E"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informações sobre qualquer descumprimento, de natureza pecuniária ou não, de quaisquer cláusulas, termos ou condições desta Escritura, no prazo de até </w:t>
      </w:r>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do respectivo descumprimento pela Emissora;</w:t>
      </w:r>
    </w:p>
    <w:p w14:paraId="647F5A62"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508863B" w14:textId="1E5FCA2A" w:rsidR="00BE187E" w:rsidRPr="00624AF7" w:rsidRDefault="00BE187E"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 xml:space="preserve">dentro de 5 (cinco) Dias Úteis, qualquer informação que venha a ser solicitada à Emissora pelo Agente Fiduciário, a fim de que este possa cumprir as suas obrigações nos termos desta </w:t>
      </w:r>
      <w:r w:rsidR="00C34855" w:rsidRPr="00624AF7">
        <w:rPr>
          <w:rFonts w:asciiTheme="minorHAnsi" w:eastAsia="Arial Unicode MS" w:hAnsiTheme="minorHAnsi" w:cstheme="minorHAnsi"/>
          <w:w w:val="0"/>
          <w:sz w:val="24"/>
          <w:szCs w:val="24"/>
        </w:rPr>
        <w:t>Escritura</w:t>
      </w:r>
      <w:r w:rsidRPr="00624AF7">
        <w:rPr>
          <w:rFonts w:asciiTheme="minorHAnsi" w:eastAsia="Arial Unicode MS" w:hAnsiTheme="minorHAnsi" w:cstheme="minorHAnsi"/>
          <w:w w:val="0"/>
          <w:sz w:val="24"/>
          <w:szCs w:val="24"/>
        </w:rPr>
        <w:t xml:space="preserve">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5BDB6EE5"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8F51A22" w14:textId="2DBE79D2" w:rsidR="00C34855" w:rsidRPr="00624AF7" w:rsidRDefault="00C34855"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0A4DD27" w14:textId="71C5F85E" w:rsidR="00C34855" w:rsidRPr="00624AF7" w:rsidRDefault="00C34855"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2D617CC"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A81D86" w14:textId="5E2B107C" w:rsidR="006F49DC"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07" w:name="_DV_M194"/>
      <w:bookmarkStart w:id="108" w:name="_DV_M199"/>
      <w:bookmarkStart w:id="109" w:name="_DV_M200"/>
      <w:bookmarkStart w:id="110" w:name="_DV_M201"/>
      <w:bookmarkStart w:id="111" w:name="_DV_M202"/>
      <w:bookmarkStart w:id="112" w:name="_DV_M203"/>
      <w:bookmarkStart w:id="113" w:name="_DV_M205"/>
      <w:bookmarkStart w:id="114" w:name="_DV_M206"/>
      <w:bookmarkStart w:id="115" w:name="_DV_M207"/>
      <w:bookmarkStart w:id="116" w:name="_DV_M208"/>
      <w:bookmarkStart w:id="117" w:name="_DV_M209"/>
      <w:bookmarkStart w:id="118" w:name="_DV_M210"/>
      <w:bookmarkEnd w:id="107"/>
      <w:bookmarkEnd w:id="108"/>
      <w:bookmarkEnd w:id="109"/>
      <w:bookmarkEnd w:id="110"/>
      <w:bookmarkEnd w:id="111"/>
      <w:bookmarkEnd w:id="112"/>
      <w:bookmarkEnd w:id="113"/>
      <w:bookmarkEnd w:id="114"/>
      <w:bookmarkEnd w:id="115"/>
      <w:bookmarkEnd w:id="116"/>
      <w:bookmarkEnd w:id="117"/>
      <w:bookmarkEnd w:id="118"/>
      <w:r w:rsidRPr="00624AF7">
        <w:rPr>
          <w:rFonts w:asciiTheme="minorHAnsi" w:hAnsiTheme="minorHAnsi" w:cstheme="minorHAnsi"/>
          <w:w w:val="0"/>
          <w:sz w:val="24"/>
          <w:szCs w:val="24"/>
        </w:rPr>
        <w:t>manter válidas e regulares as licenças, concessões, autorizações ou aprovações necessárias ao regular funcionamento da Emissora e d</w:t>
      </w:r>
      <w:r w:rsidR="003E6670">
        <w:rPr>
          <w:rFonts w:asciiTheme="minorHAnsi" w:hAnsiTheme="minorHAnsi" w:cstheme="minorHAnsi"/>
          <w:w w:val="0"/>
          <w:sz w:val="24"/>
          <w:szCs w:val="24"/>
        </w:rPr>
        <w:t xml:space="preserve">a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conforma aplicável</w:t>
      </w:r>
      <w:r w:rsidR="00A078AD" w:rsidRPr="00624AF7">
        <w:rPr>
          <w:rFonts w:asciiTheme="minorHAnsi" w:eastAsia="Arial Unicode MS" w:hAnsiTheme="minorHAnsi" w:cstheme="minorHAnsi"/>
          <w:w w:val="0"/>
          <w:sz w:val="24"/>
          <w:szCs w:val="24"/>
          <w:lang w:eastAsia="pt-BR"/>
        </w:rPr>
        <w:t>;</w:t>
      </w:r>
    </w:p>
    <w:p w14:paraId="3092FA42"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C4F8FBF" w14:textId="4C2E2962"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leis, regulamentos, normas administrativas e determinações dos órgãos governamentais, autarquias ou tribunais, aplicáveis à condução de seus negócios, exceto por aquelas questionadas de boa-fé nas esferas administrativa e/ou judicial pela Emissora e pel</w:t>
      </w:r>
      <w:r w:rsidR="003E6670">
        <w:rPr>
          <w:rFonts w:asciiTheme="minorHAnsi" w:hAnsiTheme="minorHAnsi" w:cstheme="minorHAnsi"/>
          <w:w w:val="0"/>
          <w:sz w:val="24"/>
          <w:szCs w:val="24"/>
        </w:rPr>
        <w:t>a</w:t>
      </w:r>
      <w:r w:rsidRPr="00624AF7">
        <w:rPr>
          <w:rFonts w:asciiTheme="minorHAnsi" w:hAnsiTheme="minorHAnsi" w:cstheme="minorHAnsi"/>
          <w:w w:val="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conforme aplicável;</w:t>
      </w:r>
    </w:p>
    <w:p w14:paraId="7C6CCE01"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DF89C31" w14:textId="16CC9DFC"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150D274D" w14:textId="77777777" w:rsidR="00AB23D2" w:rsidRPr="00624AF7" w:rsidRDefault="00AB23D2" w:rsidP="00C61DF9">
      <w:pPr>
        <w:pStyle w:val="PargrafodaLista"/>
        <w:spacing w:after="0" w:line="340" w:lineRule="exact"/>
        <w:rPr>
          <w:rFonts w:asciiTheme="minorHAnsi" w:eastAsia="Arial Unicode MS" w:hAnsiTheme="minorHAnsi" w:cstheme="minorHAnsi"/>
          <w:w w:val="0"/>
          <w:sz w:val="24"/>
          <w:szCs w:val="24"/>
          <w:lang w:eastAsia="pt-BR"/>
        </w:rPr>
      </w:pPr>
    </w:p>
    <w:p w14:paraId="4551A9C5" w14:textId="0D0956DB"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sobre a ocorrência de quaisquer Evento de Inadimplemento em até </w:t>
      </w:r>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em que a Emissora tomar conhecimento de sua ocorrência;</w:t>
      </w:r>
    </w:p>
    <w:p w14:paraId="637785AB"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0A7E79A" w14:textId="3A55C85B"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60B58"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em até </w:t>
      </w:r>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de sua ocorrência, sobre qualquer alteração nas condições financeiras, econômicas, </w:t>
      </w:r>
      <w:r w:rsidRPr="00624AF7">
        <w:rPr>
          <w:rFonts w:asciiTheme="minorHAnsi" w:hAnsiTheme="minorHAnsi" w:cstheme="minorHAnsi"/>
          <w:w w:val="0"/>
          <w:sz w:val="24"/>
          <w:szCs w:val="24"/>
        </w:rPr>
        <w:lastRenderedPageBreak/>
        <w:t xml:space="preserve">comerciais, operacionais, regulatórias, </w:t>
      </w:r>
      <w:proofErr w:type="spellStart"/>
      <w:r w:rsidRPr="00624AF7">
        <w:rPr>
          <w:rFonts w:asciiTheme="minorHAnsi" w:hAnsiTheme="minorHAnsi" w:cstheme="minorHAnsi"/>
          <w:w w:val="0"/>
          <w:sz w:val="24"/>
          <w:szCs w:val="24"/>
        </w:rPr>
        <w:t>reputacionais</w:t>
      </w:r>
      <w:proofErr w:type="spellEnd"/>
      <w:r w:rsidRPr="00624AF7">
        <w:rPr>
          <w:rFonts w:asciiTheme="minorHAnsi" w:hAnsiTheme="minorHAnsi" w:cstheme="minorHAnsi"/>
          <w:w w:val="0"/>
          <w:sz w:val="24"/>
          <w:szCs w:val="24"/>
        </w:rPr>
        <w:t xml:space="preserve"> ou societárias ou nos negócios da Emissora e d</w:t>
      </w:r>
      <w:r w:rsidR="003E6670">
        <w:rPr>
          <w:rFonts w:asciiTheme="minorHAnsi" w:hAnsiTheme="minorHAnsi" w:cstheme="minorHAnsi"/>
          <w:w w:val="0"/>
          <w:sz w:val="24"/>
          <w:szCs w:val="24"/>
        </w:rPr>
        <w:t xml:space="preserve">a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ou (b) faça com que as demonstrações financeiras da Emissora não mais reflitam sua real condição financeira;</w:t>
      </w:r>
    </w:p>
    <w:p w14:paraId="002F7CC2"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10FDE21" w14:textId="616B121A"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com suas obrigações relacionadas ao pagamento de todos os tributos, taxas e/ou contribuições decorrentes da </w:t>
      </w:r>
      <w:r w:rsidR="006A439C" w:rsidRPr="00624AF7">
        <w:rPr>
          <w:rFonts w:asciiTheme="minorHAnsi" w:hAnsiTheme="minorHAnsi" w:cstheme="minorHAnsi"/>
          <w:w w:val="0"/>
          <w:sz w:val="24"/>
          <w:szCs w:val="24"/>
        </w:rPr>
        <w:t>Emissão</w:t>
      </w:r>
      <w:r w:rsidRPr="00624AF7">
        <w:rPr>
          <w:rFonts w:asciiTheme="minorHAnsi" w:hAnsiTheme="minorHAnsi" w:cstheme="minorHAnsi"/>
          <w:w w:val="0"/>
          <w:sz w:val="24"/>
          <w:szCs w:val="24"/>
        </w:rPr>
        <w:t>;</w:t>
      </w:r>
    </w:p>
    <w:p w14:paraId="63A2533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95CD605" w14:textId="28302512"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8A5725" w:rsidRPr="00624AF7">
        <w:rPr>
          <w:rFonts w:asciiTheme="minorHAnsi" w:hAnsiTheme="minorHAnsi" w:cstheme="minorHAnsi"/>
          <w:w w:val="0"/>
          <w:sz w:val="24"/>
          <w:szCs w:val="24"/>
        </w:rPr>
        <w:t xml:space="preserve">$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 reais</w:t>
      </w:r>
      <w:r w:rsidRPr="00624AF7">
        <w:rPr>
          <w:rFonts w:asciiTheme="minorHAnsi" w:hAnsiTheme="minorHAnsi" w:cstheme="minorHAnsi"/>
          <w:w w:val="0"/>
          <w:sz w:val="24"/>
          <w:szCs w:val="24"/>
        </w:rPr>
        <w:t>);</w:t>
      </w:r>
    </w:p>
    <w:p w14:paraId="1B6A5CF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F52C899" w14:textId="3E2A2C25"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quando solicitado fornecer ao Agente </w:t>
      </w:r>
      <w:r w:rsidR="007171AE"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14A5772" w14:textId="7E94D684"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2EF6907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17F878D" w14:textId="151EECB8"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 sua contabilidade atualizada e efetuar os respectivos registros de acordo com os princípios contábeis geralmente aceitos no Brasil;</w:t>
      </w:r>
    </w:p>
    <w:p w14:paraId="5E6C1307" w14:textId="77777777" w:rsidR="00553EDB" w:rsidRPr="00624AF7" w:rsidRDefault="00553EDB"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00A9161" w14:textId="71A48F8C"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submeter, na forma da lei, suas demonstrações financeiras a exame por empresa de auditoria independente registrada na CVM</w:t>
      </w:r>
      <w:r w:rsidR="00BA7E64" w:rsidRPr="00624AF7">
        <w:rPr>
          <w:rFonts w:asciiTheme="minorHAnsi" w:hAnsiTheme="minorHAnsi" w:cstheme="minorHAnsi"/>
          <w:w w:val="0"/>
          <w:sz w:val="24"/>
          <w:szCs w:val="24"/>
        </w:rPr>
        <w:t>, devendo</w:t>
      </w:r>
      <w:r w:rsidR="00E27A22" w:rsidRPr="00624AF7">
        <w:rPr>
          <w:rFonts w:asciiTheme="minorHAnsi" w:hAnsiTheme="minorHAnsi" w:cstheme="minorHAnsi"/>
          <w:w w:val="0"/>
          <w:sz w:val="24"/>
          <w:szCs w:val="24"/>
        </w:rPr>
        <w:t xml:space="preserve">, </w:t>
      </w:r>
      <w:r w:rsidR="00BA7E64" w:rsidRPr="00624AF7">
        <w:rPr>
          <w:rFonts w:asciiTheme="minorHAnsi" w:hAnsiTheme="minorHAnsi" w:cstheme="minorHAnsi"/>
          <w:w w:val="0"/>
          <w:sz w:val="24"/>
          <w:szCs w:val="24"/>
        </w:rPr>
        <w:t>dentro de até 02 (dois) anos</w:t>
      </w:r>
      <w:r w:rsidR="007D7286" w:rsidRPr="00624AF7">
        <w:rPr>
          <w:rFonts w:asciiTheme="minorHAnsi" w:hAnsiTheme="minorHAnsi" w:cstheme="minorHAnsi"/>
          <w:w w:val="0"/>
          <w:sz w:val="24"/>
          <w:szCs w:val="24"/>
        </w:rPr>
        <w:t xml:space="preserve"> contados da Data de Emissão</w:t>
      </w:r>
      <w:r w:rsidR="00BA7E64" w:rsidRPr="00624AF7">
        <w:rPr>
          <w:rFonts w:asciiTheme="minorHAnsi" w:hAnsiTheme="minorHAnsi" w:cstheme="minorHAnsi"/>
          <w:w w:val="0"/>
          <w:sz w:val="24"/>
          <w:szCs w:val="24"/>
        </w:rPr>
        <w:t xml:space="preserve">, providenciar que suas demonstrações financeiras sejam auditorias por uma das seguintes empresas: </w:t>
      </w:r>
      <w:r w:rsidR="00F43995" w:rsidRPr="00624AF7">
        <w:rPr>
          <w:rFonts w:asciiTheme="minorHAnsi" w:hAnsiTheme="minorHAnsi" w:cstheme="minorHAnsi"/>
          <w:w w:val="0"/>
          <w:sz w:val="24"/>
          <w:szCs w:val="24"/>
        </w:rPr>
        <w:t>(i) Deloitte; (</w:t>
      </w:r>
      <w:proofErr w:type="spellStart"/>
      <w:r w:rsidR="00F43995" w:rsidRPr="00624AF7">
        <w:rPr>
          <w:rFonts w:asciiTheme="minorHAnsi" w:hAnsiTheme="minorHAnsi" w:cstheme="minorHAnsi"/>
          <w:w w:val="0"/>
          <w:sz w:val="24"/>
          <w:szCs w:val="24"/>
        </w:rPr>
        <w:t>ii</w:t>
      </w:r>
      <w:proofErr w:type="spellEnd"/>
      <w:r w:rsidR="00F43995" w:rsidRPr="00624AF7">
        <w:rPr>
          <w:rFonts w:asciiTheme="minorHAnsi" w:hAnsiTheme="minorHAnsi" w:cstheme="minorHAnsi"/>
          <w:w w:val="0"/>
          <w:sz w:val="24"/>
          <w:szCs w:val="24"/>
        </w:rPr>
        <w:t>) Ernst &amp; Young (EY); (</w:t>
      </w:r>
      <w:proofErr w:type="spellStart"/>
      <w:r w:rsidR="00F43995" w:rsidRPr="00624AF7">
        <w:rPr>
          <w:rFonts w:asciiTheme="minorHAnsi" w:hAnsiTheme="minorHAnsi" w:cstheme="minorHAnsi"/>
          <w:w w:val="0"/>
          <w:sz w:val="24"/>
          <w:szCs w:val="24"/>
        </w:rPr>
        <w:t>iii</w:t>
      </w:r>
      <w:proofErr w:type="spellEnd"/>
      <w:r w:rsidR="00F43995" w:rsidRPr="00624AF7">
        <w:rPr>
          <w:rFonts w:asciiTheme="minorHAnsi" w:hAnsiTheme="minorHAnsi" w:cstheme="minorHAnsi"/>
          <w:w w:val="0"/>
          <w:sz w:val="24"/>
          <w:szCs w:val="24"/>
        </w:rPr>
        <w:t>) KPMG; (</w:t>
      </w:r>
      <w:proofErr w:type="spellStart"/>
      <w:r w:rsidR="00F43995" w:rsidRPr="00624AF7">
        <w:rPr>
          <w:rFonts w:asciiTheme="minorHAnsi" w:hAnsiTheme="minorHAnsi" w:cstheme="minorHAnsi"/>
          <w:w w:val="0"/>
          <w:sz w:val="24"/>
          <w:szCs w:val="24"/>
        </w:rPr>
        <w:t>iv</w:t>
      </w:r>
      <w:proofErr w:type="spellEnd"/>
      <w:r w:rsidR="00F43995" w:rsidRPr="00624AF7">
        <w:rPr>
          <w:rFonts w:asciiTheme="minorHAnsi" w:hAnsiTheme="minorHAnsi" w:cstheme="minorHAnsi"/>
          <w:w w:val="0"/>
          <w:sz w:val="24"/>
          <w:szCs w:val="24"/>
        </w:rPr>
        <w:t xml:space="preserve">) </w:t>
      </w:r>
      <w:proofErr w:type="spellStart"/>
      <w:r w:rsidR="00F43995" w:rsidRPr="00624AF7">
        <w:rPr>
          <w:rFonts w:asciiTheme="minorHAnsi" w:hAnsiTheme="minorHAnsi" w:cstheme="minorHAnsi"/>
          <w:w w:val="0"/>
          <w:sz w:val="24"/>
          <w:szCs w:val="24"/>
        </w:rPr>
        <w:t>PricewaterhouseCoopers</w:t>
      </w:r>
      <w:proofErr w:type="spellEnd"/>
      <w:r w:rsidR="00F43995" w:rsidRPr="00624AF7">
        <w:rPr>
          <w:rFonts w:asciiTheme="minorHAnsi" w:hAnsiTheme="minorHAnsi" w:cstheme="minorHAnsi"/>
          <w:w w:val="0"/>
          <w:sz w:val="24"/>
          <w:szCs w:val="24"/>
        </w:rPr>
        <w:t xml:space="preserve"> (PWC)</w:t>
      </w:r>
      <w:r w:rsidR="007D7286" w:rsidRPr="00624AF7">
        <w:rPr>
          <w:rFonts w:asciiTheme="minorHAnsi" w:hAnsiTheme="minorHAnsi" w:cstheme="minorHAnsi"/>
          <w:w w:val="0"/>
          <w:sz w:val="24"/>
          <w:szCs w:val="24"/>
        </w:rPr>
        <w:t>;</w:t>
      </w:r>
      <w:r w:rsidR="00F43995" w:rsidRPr="00624AF7">
        <w:rPr>
          <w:rFonts w:asciiTheme="minorHAnsi" w:hAnsiTheme="minorHAnsi" w:cstheme="minorHAnsi"/>
          <w:w w:val="0"/>
          <w:sz w:val="24"/>
          <w:szCs w:val="24"/>
        </w:rPr>
        <w:t xml:space="preserve"> (v) </w:t>
      </w:r>
      <w:r w:rsidR="00E27A22" w:rsidRPr="00624AF7">
        <w:rPr>
          <w:rFonts w:asciiTheme="minorHAnsi" w:hAnsiTheme="minorHAnsi" w:cstheme="minorHAnsi"/>
          <w:w w:val="0"/>
          <w:sz w:val="24"/>
          <w:szCs w:val="24"/>
        </w:rPr>
        <w:t>BDO RCS Auditores Independentes</w:t>
      </w:r>
      <w:r w:rsidR="007D7286" w:rsidRPr="00624AF7">
        <w:rPr>
          <w:rFonts w:asciiTheme="minorHAnsi" w:hAnsiTheme="minorHAnsi" w:cstheme="minorHAnsi"/>
          <w:w w:val="0"/>
          <w:sz w:val="24"/>
          <w:szCs w:val="24"/>
        </w:rPr>
        <w:t xml:space="preserve"> ou (vi) Grant Thornton Auditores Independentes</w:t>
      </w:r>
      <w:r w:rsidRPr="00624AF7">
        <w:rPr>
          <w:rFonts w:asciiTheme="minorHAnsi" w:hAnsiTheme="minorHAnsi" w:cstheme="minorHAnsi"/>
          <w:w w:val="0"/>
          <w:sz w:val="24"/>
          <w:szCs w:val="24"/>
        </w:rPr>
        <w:t>;</w:t>
      </w:r>
    </w:p>
    <w:p w14:paraId="3129346B" w14:textId="77777777" w:rsidR="00553EDB" w:rsidRPr="00624AF7" w:rsidRDefault="00553EDB"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9B2D96B" w14:textId="3D25C589"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19" w:name="_Ref264234924"/>
      <w:r w:rsidRPr="00624AF7">
        <w:rPr>
          <w:rFonts w:asciiTheme="minorHAnsi" w:hAnsiTheme="minorHAnsi" w:cstheme="minorHAnsi"/>
          <w:w w:val="0"/>
          <w:sz w:val="24"/>
          <w:szCs w:val="24"/>
        </w:rPr>
        <w:t>a Emissora deve ainda atender integralmente as obrigações previstas no artigo 17 da Instrução CVM 476, abaixo transcritas:</w:t>
      </w:r>
      <w:bookmarkEnd w:id="119"/>
    </w:p>
    <w:p w14:paraId="16008DCC" w14:textId="675B96E9"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lastRenderedPageBreak/>
        <w:t>preparar demonstrações financeiras de encerramento de exercício</w:t>
      </w:r>
      <w:bookmarkStart w:id="120" w:name="_DV_M74"/>
      <w:bookmarkEnd w:id="120"/>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2E4C8E65" w14:textId="418E9CD7"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submeter suas demonstrações financeiras à auditoria, por auditor registrado na CVM;</w:t>
      </w:r>
    </w:p>
    <w:p w14:paraId="1723B4F5"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49FF96E0" w14:textId="24ACB701"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121"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121"/>
    </w:p>
    <w:p w14:paraId="10F568FF"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D4BF593" w14:textId="257D2946"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4DA52258"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18FF51" w14:textId="0F5FB1E2"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observar as disposições da Instrução CVM nº 358, de 3 de janeiro de 2002, no tocante a dever de sigilo e vedações à negociação;</w:t>
      </w:r>
    </w:p>
    <w:p w14:paraId="6537EACA"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8078417" w14:textId="3946FF41"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73BB458A"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3635301" w14:textId="0F3E4DEC"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fornecer as informações solicitadas pela CVM; e</w:t>
      </w:r>
    </w:p>
    <w:p w14:paraId="64401DB1"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4740F61" w14:textId="75DF71F2"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 xml:space="preserve">Agente </w:t>
      </w:r>
      <w:r w:rsidR="005153B3"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na mesma data do seu recebimento, observado ainda o disposto no inciso “d” deste item;</w:t>
      </w:r>
    </w:p>
    <w:p w14:paraId="28B7B602" w14:textId="77777777" w:rsidR="008F19D3" w:rsidRPr="00624AF7" w:rsidRDefault="008F19D3" w:rsidP="00C61DF9">
      <w:pPr>
        <w:tabs>
          <w:tab w:val="left" w:pos="851"/>
        </w:tabs>
        <w:spacing w:after="0" w:line="340" w:lineRule="exact"/>
        <w:jc w:val="both"/>
        <w:rPr>
          <w:rFonts w:asciiTheme="minorHAnsi" w:eastAsia="Arial Unicode MS" w:hAnsiTheme="minorHAnsi" w:cstheme="minorHAnsi"/>
          <w:w w:val="0"/>
          <w:sz w:val="24"/>
          <w:szCs w:val="24"/>
          <w:highlight w:val="yellow"/>
          <w:lang w:eastAsia="pt-BR"/>
        </w:rPr>
      </w:pPr>
    </w:p>
    <w:p w14:paraId="748180BB" w14:textId="3725632E" w:rsidR="006F49DC"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22" w:name="_DV_M211"/>
      <w:bookmarkStart w:id="123" w:name="_DV_M76"/>
      <w:bookmarkStart w:id="124" w:name="_DV_M77"/>
      <w:bookmarkStart w:id="125" w:name="_DV_M78"/>
      <w:bookmarkStart w:id="126" w:name="_DV_M75"/>
      <w:bookmarkStart w:id="127" w:name="_DV_M79"/>
      <w:bookmarkStart w:id="128" w:name="_DV_M80"/>
      <w:bookmarkEnd w:id="122"/>
      <w:bookmarkEnd w:id="123"/>
      <w:bookmarkEnd w:id="124"/>
      <w:bookmarkEnd w:id="125"/>
      <w:bookmarkEnd w:id="126"/>
      <w:bookmarkEnd w:id="127"/>
      <w:bookmarkEnd w:id="128"/>
      <w:r w:rsidRPr="00624AF7">
        <w:rPr>
          <w:rFonts w:asciiTheme="minorHAnsi" w:hAnsiTheme="minorHAnsi" w:cstheme="minorHAnsi"/>
          <w:w w:val="0"/>
          <w:sz w:val="24"/>
          <w:szCs w:val="24"/>
        </w:rPr>
        <w:t xml:space="preserve">cumprir todo dispositivo legal ou regulatório, nacional ou estrangeiro, relativo à prática de corrupção ou de atos lesivos à administração pública, incluindo, sem limitação, </w:t>
      </w:r>
      <w:r w:rsidR="00710005" w:rsidRPr="00624AF7">
        <w:rPr>
          <w:rFonts w:asciiTheme="minorHAnsi" w:hAnsiTheme="minorHAnsi" w:cstheme="minorHAnsi"/>
          <w:w w:val="0"/>
          <w:sz w:val="24"/>
          <w:szCs w:val="24"/>
        </w:rPr>
        <w:t xml:space="preserve">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00A078AD" w:rsidRPr="00624AF7">
        <w:rPr>
          <w:rFonts w:asciiTheme="minorHAnsi" w:eastAsia="Arial Unicode MS" w:hAnsiTheme="minorHAnsi" w:cstheme="minorHAnsi"/>
          <w:w w:val="0"/>
          <w:sz w:val="24"/>
          <w:szCs w:val="24"/>
          <w:lang w:eastAsia="pt-BR"/>
        </w:rPr>
        <w:t>;</w:t>
      </w:r>
    </w:p>
    <w:p w14:paraId="372872DE"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3523164" w14:textId="07F418C3"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efetuar o pagamento de todas as despesas comprovadas pelos </w:t>
      </w:r>
      <w:r w:rsidR="00660B58" w:rsidRPr="00624AF7">
        <w:rPr>
          <w:rFonts w:asciiTheme="minorHAnsi" w:hAnsiTheme="minorHAnsi" w:cstheme="minorHAnsi"/>
          <w:w w:val="0"/>
          <w:sz w:val="24"/>
          <w:szCs w:val="24"/>
        </w:rPr>
        <w:t>Debenturistas</w:t>
      </w:r>
      <w:r w:rsidRPr="00624AF7">
        <w:rPr>
          <w:rFonts w:asciiTheme="minorHAnsi" w:eastAsia="Arial Unicode MS" w:hAnsiTheme="minorHAnsi" w:cstheme="minorHAnsi"/>
          <w:w w:val="0"/>
          <w:sz w:val="24"/>
          <w:szCs w:val="24"/>
        </w:rPr>
        <w:t xml:space="preserve"> e/ou pelo Agente </w:t>
      </w:r>
      <w:r w:rsidR="00710005"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que venham a ser necessárias para proteger os direitos e interesses dos </w:t>
      </w:r>
      <w:r w:rsidR="00710005"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w:t>
      </w:r>
      <w:r w:rsidRPr="00624AF7">
        <w:rPr>
          <w:rFonts w:asciiTheme="minorHAnsi" w:hAnsiTheme="minorHAnsi" w:cstheme="minorHAnsi"/>
          <w:w w:val="0"/>
          <w:sz w:val="24"/>
          <w:szCs w:val="24"/>
        </w:rPr>
        <w:lastRenderedPageBreak/>
        <w:t>advocatícios</w:t>
      </w:r>
      <w:r w:rsidR="00E16260">
        <w:rPr>
          <w:rFonts w:asciiTheme="minorHAnsi" w:hAnsiTheme="minorHAnsi" w:cstheme="minorHAnsi"/>
          <w:w w:val="0"/>
          <w:sz w:val="24"/>
          <w:szCs w:val="24"/>
        </w:rPr>
        <w:t xml:space="preserve">, </w:t>
      </w:r>
      <w:r w:rsidRPr="00624AF7">
        <w:rPr>
          <w:rFonts w:asciiTheme="minorHAnsi" w:hAnsiTheme="minorHAnsi" w:cstheme="minorHAnsi"/>
          <w:w w:val="0"/>
          <w:sz w:val="24"/>
          <w:szCs w:val="24"/>
        </w:rPr>
        <w:t xml:space="preserve">outras despesas e custos </w:t>
      </w:r>
      <w:r w:rsidR="00E16260">
        <w:rPr>
          <w:rFonts w:asciiTheme="minorHAnsi" w:hAnsiTheme="minorHAnsi" w:cstheme="minorHAnsi"/>
          <w:w w:val="0"/>
          <w:sz w:val="24"/>
          <w:szCs w:val="24"/>
        </w:rPr>
        <w:t xml:space="preserve">razoáveis </w:t>
      </w:r>
      <w:r w:rsidRPr="00624AF7">
        <w:rPr>
          <w:rFonts w:asciiTheme="minorHAnsi" w:hAnsiTheme="minorHAnsi" w:cstheme="minorHAnsi"/>
          <w:w w:val="0"/>
          <w:sz w:val="24"/>
          <w:szCs w:val="24"/>
        </w:rPr>
        <w:t xml:space="preserve">incorridos em virtude da cobrança de qualquer quantia devida aos </w:t>
      </w:r>
      <w:r w:rsidR="00326FC1"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w:t>
      </w:r>
      <w:r w:rsidR="0071000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w:t>
      </w:r>
    </w:p>
    <w:p w14:paraId="09FE2F15"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FFDE122" w14:textId="59E49549"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2D7D6D8" w14:textId="7CB37466"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9A03025" w14:textId="6A5D5CE9"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não transferir ou por qualquer forma ceder, ou prometer ceder, a terceiros os direitos e obrigações que respectivamente adquiriu e assumiu na presente </w:t>
      </w:r>
      <w:r w:rsidR="00612D5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sem a prévia anuência dos </w:t>
      </w:r>
      <w:r w:rsidR="00612D5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w:t>
      </w:r>
      <w:r w:rsidR="00612D55" w:rsidRPr="00624AF7">
        <w:rPr>
          <w:rFonts w:asciiTheme="minorHAnsi" w:hAnsiTheme="minorHAnsi" w:cstheme="minorHAnsi"/>
          <w:w w:val="0"/>
          <w:sz w:val="24"/>
          <w:szCs w:val="24"/>
        </w:rPr>
        <w:t>reunidos em AGD</w:t>
      </w:r>
      <w:r w:rsidRPr="00624AF7">
        <w:rPr>
          <w:rFonts w:asciiTheme="minorHAnsi" w:hAnsiTheme="minorHAnsi" w:cstheme="minorHAnsi"/>
          <w:w w:val="0"/>
          <w:sz w:val="24"/>
          <w:szCs w:val="24"/>
        </w:rPr>
        <w:t xml:space="preserve"> especialmente convocada para esse fim;</w:t>
      </w:r>
    </w:p>
    <w:p w14:paraId="1AC252F4"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17D89BC" w14:textId="75226FEF"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452D2B4B"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D489683" w14:textId="46C620C4"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enviar à B3: (a) as informações divulgadas na rede mundial de computadores previstas nos itens (</w:t>
      </w:r>
      <w:proofErr w:type="spellStart"/>
      <w:r w:rsidRPr="00624AF7">
        <w:rPr>
          <w:rFonts w:asciiTheme="minorHAnsi" w:hAnsiTheme="minorHAnsi" w:cstheme="minorHAnsi"/>
          <w:w w:val="0"/>
          <w:sz w:val="24"/>
          <w:szCs w:val="24"/>
        </w:rPr>
        <w:t>ix</w:t>
      </w:r>
      <w:proofErr w:type="spellEnd"/>
      <w:r w:rsidRPr="00624AF7">
        <w:rPr>
          <w:rFonts w:asciiTheme="minorHAnsi" w:hAnsiTheme="minorHAnsi" w:cstheme="minorHAnsi"/>
          <w:w w:val="0"/>
          <w:sz w:val="24"/>
          <w:szCs w:val="24"/>
        </w:rPr>
        <w:t>) e (xi) acima; (b) documentos e informações exigidas por esta entidade no prazo solicitado; assim como (c) atender integralmente as demais obrigações previstas no Comunicado B3 nº 28, de 2 de abril de 2009;</w:t>
      </w:r>
    </w:p>
    <w:p w14:paraId="39E3CB8E"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D68A8CE" w14:textId="1DA9A132"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comparecer às </w:t>
      </w:r>
      <w:proofErr w:type="spellStart"/>
      <w:r w:rsidR="00161885" w:rsidRPr="00624AF7">
        <w:rPr>
          <w:rFonts w:asciiTheme="minorHAnsi" w:hAnsiTheme="minorHAnsi" w:cstheme="minorHAnsi"/>
          <w:sz w:val="24"/>
          <w:szCs w:val="24"/>
        </w:rPr>
        <w:t>AGDs</w:t>
      </w:r>
      <w:proofErr w:type="spellEnd"/>
      <w:r w:rsidRPr="00624AF7">
        <w:rPr>
          <w:rFonts w:asciiTheme="minorHAnsi" w:hAnsiTheme="minorHAnsi" w:cstheme="minorHAnsi"/>
          <w:sz w:val="24"/>
          <w:szCs w:val="24"/>
        </w:rPr>
        <w:t xml:space="preserve"> sempre que solicitada e convocada nos prazos previstos nesta </w:t>
      </w:r>
      <w:r w:rsidR="0016188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F99AC65"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09E0CE0" w14:textId="58185DD7" w:rsidR="00AF3197" w:rsidRPr="00C61DF9"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contratar e manter contratados, às suas expensas, o </w:t>
      </w:r>
      <w:r w:rsidR="00161885"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161885" w:rsidRPr="00624AF7">
        <w:rPr>
          <w:rFonts w:asciiTheme="minorHAnsi" w:hAnsiTheme="minorHAnsi" w:cstheme="minorHAnsi"/>
          <w:sz w:val="24"/>
          <w:szCs w:val="24"/>
        </w:rPr>
        <w:t xml:space="preserve">Liquidante, o Banco Centralizador, </w:t>
      </w:r>
      <w:r w:rsidRPr="00624AF7">
        <w:rPr>
          <w:rFonts w:asciiTheme="minorHAnsi" w:hAnsiTheme="minorHAnsi" w:cstheme="minorHAnsi"/>
          <w:sz w:val="24"/>
          <w:szCs w:val="24"/>
        </w:rPr>
        <w:t xml:space="preserve">a B3 e o Agente </w:t>
      </w:r>
      <w:r w:rsidR="006E4E1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bem como a tomar todas e quaisquer providências que se façam necessárias para a manutenção das </w:t>
      </w:r>
      <w:r w:rsidR="00161885" w:rsidRPr="00624AF7">
        <w:rPr>
          <w:rFonts w:asciiTheme="minorHAnsi" w:hAnsiTheme="minorHAnsi" w:cstheme="minorHAnsi"/>
          <w:sz w:val="24"/>
          <w:szCs w:val="24"/>
        </w:rPr>
        <w:t>Debêntures e das Garantias</w:t>
      </w:r>
      <w:r w:rsidRPr="00624AF7">
        <w:rPr>
          <w:rFonts w:asciiTheme="minorHAnsi" w:hAnsiTheme="minorHAnsi" w:cstheme="minorHAnsi"/>
          <w:sz w:val="24"/>
          <w:szCs w:val="24"/>
        </w:rPr>
        <w:t>;</w:t>
      </w:r>
    </w:p>
    <w:p w14:paraId="39D4E583" w14:textId="77777777" w:rsidR="00C61DF9" w:rsidRPr="00624AF7" w:rsidRDefault="00C61DF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A99109A" w14:textId="065F3BB8"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 xml:space="preserve">praticar quaisquer atos e assinar quaisquer documentos que sejam necessários para a manutenção do crédito e demais direitos dos </w:t>
      </w:r>
      <w:r w:rsidR="0016188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B1C3C0E" w14:textId="12BFC5BA"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aplicar os recursos captados por meio da Emissão nos termos </w:t>
      </w:r>
      <w:r w:rsidR="00161885" w:rsidRPr="00624AF7">
        <w:rPr>
          <w:rFonts w:asciiTheme="minorHAnsi" w:hAnsiTheme="minorHAnsi" w:cstheme="minorHAnsi"/>
          <w:w w:val="0"/>
          <w:sz w:val="24"/>
          <w:szCs w:val="24"/>
        </w:rPr>
        <w:t>previstos nesta Escritura</w:t>
      </w:r>
      <w:r w:rsidRPr="00624AF7">
        <w:rPr>
          <w:rFonts w:asciiTheme="minorHAnsi" w:hAnsiTheme="minorHAnsi" w:cstheme="minorHAnsi"/>
          <w:w w:val="0"/>
          <w:sz w:val="24"/>
          <w:szCs w:val="24"/>
        </w:rPr>
        <w:t>;</w:t>
      </w:r>
    </w:p>
    <w:p w14:paraId="62112C10"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06BB58C" w14:textId="6876C452"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arcar com todos os custos decorrentes (i) da distribuição das </w:t>
      </w:r>
      <w:r w:rsidR="00133215"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incluindo todos os custos relativos ao seu registro na B3,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xml:space="preserve">) de registro e de publicação dos atos necessários à Emissão, tais como esta </w:t>
      </w:r>
      <w:r w:rsidR="0013321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seus eventuais aditamentos e da </w:t>
      </w:r>
      <w:r w:rsidR="00133215" w:rsidRPr="00624AF7">
        <w:rPr>
          <w:rFonts w:asciiTheme="minorHAnsi" w:hAnsiTheme="minorHAnsi" w:cstheme="minorHAnsi"/>
          <w:w w:val="0"/>
          <w:sz w:val="24"/>
          <w:szCs w:val="24"/>
        </w:rPr>
        <w:t>AGE</w:t>
      </w:r>
      <w:r w:rsidRPr="00624AF7">
        <w:rPr>
          <w:rFonts w:asciiTheme="minorHAnsi" w:hAnsiTheme="minorHAnsi" w:cstheme="minorHAnsi"/>
          <w:w w:val="0"/>
          <w:sz w:val="24"/>
          <w:szCs w:val="24"/>
        </w:rPr>
        <w:t xml:space="preserve"> da Emissora, e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das despesas da Emissora as e remuneração com a contratação d</w:t>
      </w:r>
      <w:r w:rsidR="00133215" w:rsidRPr="00624AF7">
        <w:rPr>
          <w:rFonts w:asciiTheme="minorHAnsi" w:hAnsiTheme="minorHAnsi" w:cstheme="minorHAnsi"/>
          <w:w w:val="0"/>
          <w:sz w:val="24"/>
          <w:szCs w:val="24"/>
        </w:rPr>
        <w:t xml:space="preserve">o Escriturador,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133215" w:rsidRPr="00624AF7">
        <w:rPr>
          <w:rFonts w:asciiTheme="minorHAnsi" w:hAnsiTheme="minorHAnsi" w:cstheme="minorHAnsi"/>
          <w:w w:val="0"/>
          <w:sz w:val="24"/>
          <w:szCs w:val="24"/>
        </w:rPr>
        <w:t xml:space="preserve">Liquidante, Banco Centralizador, </w:t>
      </w:r>
      <w:r w:rsidRPr="00624AF7">
        <w:rPr>
          <w:rFonts w:asciiTheme="minorHAnsi" w:hAnsiTheme="minorHAnsi" w:cstheme="minorHAnsi"/>
          <w:w w:val="0"/>
          <w:sz w:val="24"/>
          <w:szCs w:val="24"/>
        </w:rPr>
        <w:t xml:space="preserve">Agente </w:t>
      </w:r>
      <w:r w:rsidR="00133215" w:rsidRPr="00624AF7">
        <w:rPr>
          <w:rFonts w:asciiTheme="minorHAnsi" w:hAnsiTheme="minorHAnsi" w:cstheme="minorHAnsi"/>
          <w:w w:val="0"/>
          <w:sz w:val="24"/>
          <w:szCs w:val="24"/>
        </w:rPr>
        <w:t xml:space="preserve">Fiduciário </w:t>
      </w:r>
      <w:r w:rsidRPr="00624AF7">
        <w:rPr>
          <w:rFonts w:asciiTheme="minorHAnsi" w:hAnsiTheme="minorHAnsi" w:cstheme="minorHAnsi"/>
          <w:w w:val="0"/>
          <w:sz w:val="24"/>
          <w:szCs w:val="24"/>
        </w:rPr>
        <w:t>e demais prestadores de serviços;</w:t>
      </w:r>
    </w:p>
    <w:p w14:paraId="0C991B1B"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40EE8FE" w14:textId="3548F899"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4B75D588"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E029F62" w14:textId="13A4F279"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manter-se adimplente com relação a todos os tributos ou </w:t>
      </w:r>
      <w:r w:rsidR="00A65571" w:rsidRPr="00624AF7">
        <w:rPr>
          <w:rFonts w:asciiTheme="minorHAnsi" w:hAnsiTheme="minorHAnsi" w:cstheme="minorHAnsi"/>
          <w:w w:val="0"/>
          <w:sz w:val="24"/>
          <w:szCs w:val="24"/>
        </w:rPr>
        <w:t>contribuições devidas</w:t>
      </w:r>
      <w:r w:rsidRPr="00624AF7">
        <w:rPr>
          <w:rFonts w:asciiTheme="minorHAnsi" w:hAnsiTheme="minorHAnsi" w:cstheme="minorHAnsi"/>
          <w:w w:val="0"/>
          <w:sz w:val="24"/>
          <w:szCs w:val="24"/>
        </w:rPr>
        <w:t xml:space="preserve">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B4149DE" w14:textId="2CEDA0A7"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caso a Emissora seja citada no âmbito de uma ação que tenha como objetivo a declaração de invalidade ou ineficácia total ou parcial desta </w:t>
      </w:r>
      <w:r w:rsidR="003966FB"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a Emissora obriga-se a tomar todas as medidas necessárias para contestar tal ação no prazo legal;</w:t>
      </w:r>
    </w:p>
    <w:p w14:paraId="3338F365"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B98E1FB" w14:textId="5DDF2313" w:rsidR="00AF3197" w:rsidRPr="00CC4201"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54517820" w14:textId="77777777" w:rsidR="00CC4201" w:rsidRPr="00624AF7" w:rsidRDefault="00CC4201" w:rsidP="00CC4201">
      <w:pPr>
        <w:tabs>
          <w:tab w:val="left" w:pos="851"/>
        </w:tabs>
        <w:spacing w:after="0" w:line="340" w:lineRule="exact"/>
        <w:jc w:val="both"/>
        <w:rPr>
          <w:rFonts w:asciiTheme="minorHAnsi" w:eastAsia="Arial Unicode MS" w:hAnsiTheme="minorHAnsi" w:cstheme="minorHAnsi"/>
          <w:w w:val="0"/>
          <w:sz w:val="24"/>
          <w:szCs w:val="24"/>
          <w:lang w:eastAsia="pt-BR"/>
        </w:rPr>
      </w:pPr>
    </w:p>
    <w:p w14:paraId="1FB1C62B" w14:textId="01F528BC"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 xml:space="preserve">notificar em até 2 (dois) Dias Úteis os </w:t>
      </w:r>
      <w:r w:rsidR="003966FB"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w:t>
      </w:r>
      <w:r w:rsidR="003966FB"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caso quaisquer das declarações aqui prestadas tornem-se total ou parcialmente inverídicas, incompletas ou incorretas;</w:t>
      </w:r>
    </w:p>
    <w:p w14:paraId="352859E9"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0C001FA" w14:textId="0102C692"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 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registradas para negociação no mercado secundário durante o prazo de vigência das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arcando com os custos do referido registro;</w:t>
      </w:r>
    </w:p>
    <w:p w14:paraId="62887540"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2987F63" w14:textId="312B4F55"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949DAAE" w14:textId="793565CA"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w:t>
      </w:r>
      <w:r w:rsidR="002A1309"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e nos demais dispositivos legais, regulamentares e autorregulatórios aplicáveis;</w:t>
      </w:r>
    </w:p>
    <w:p w14:paraId="54B10B9B" w14:textId="77777777" w:rsidR="00DF7E41" w:rsidRPr="00624AF7" w:rsidRDefault="00DF7E41" w:rsidP="00C61DF9">
      <w:pPr>
        <w:pStyle w:val="PargrafodaLista"/>
        <w:spacing w:after="0" w:line="340" w:lineRule="exact"/>
        <w:rPr>
          <w:rFonts w:asciiTheme="minorHAnsi" w:eastAsia="Arial Unicode MS" w:hAnsiTheme="minorHAnsi" w:cstheme="minorHAnsi"/>
          <w:w w:val="0"/>
          <w:sz w:val="24"/>
          <w:szCs w:val="24"/>
          <w:lang w:eastAsia="pt-BR"/>
        </w:rPr>
      </w:pPr>
    </w:p>
    <w:p w14:paraId="359FF593" w14:textId="7D2B8404" w:rsidR="0094116A" w:rsidRPr="00A41132"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repassar as informações referentes aos eventos das </w:t>
      </w:r>
      <w:r w:rsidR="002A1309"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ao </w:t>
      </w:r>
      <w:r w:rsidR="002A1309" w:rsidRPr="00624AF7">
        <w:rPr>
          <w:rFonts w:asciiTheme="minorHAnsi" w:hAnsiTheme="minorHAnsi" w:cstheme="minorHAnsi"/>
          <w:w w:val="0"/>
          <w:sz w:val="24"/>
          <w:szCs w:val="24"/>
        </w:rPr>
        <w:t>Escriturador</w:t>
      </w:r>
      <w:r w:rsidRPr="00624AF7">
        <w:rPr>
          <w:rFonts w:asciiTheme="minorHAnsi" w:hAnsiTheme="minorHAnsi" w:cstheme="minorHAnsi"/>
          <w:w w:val="0"/>
          <w:sz w:val="24"/>
          <w:szCs w:val="24"/>
        </w:rPr>
        <w:t>, informando o Valor Nominal Unitário, acrescido d</w:t>
      </w:r>
      <w:r w:rsidR="002A1309" w:rsidRPr="00624AF7">
        <w:rPr>
          <w:rFonts w:asciiTheme="minorHAnsi" w:hAnsiTheme="minorHAnsi" w:cstheme="minorHAnsi"/>
          <w:w w:val="0"/>
          <w:sz w:val="24"/>
          <w:szCs w:val="24"/>
        </w:rPr>
        <w:t>a Remuneração</w:t>
      </w:r>
      <w:r w:rsidRPr="00624AF7">
        <w:rPr>
          <w:rFonts w:asciiTheme="minorHAnsi" w:hAnsiTheme="minorHAnsi" w:cstheme="minorHAnsi"/>
          <w:w w:val="0"/>
          <w:sz w:val="24"/>
          <w:szCs w:val="24"/>
        </w:rPr>
        <w:t>, previsto até às 17:00 horas da véspera do evento</w:t>
      </w:r>
      <w:r w:rsidRPr="00624AF7">
        <w:rPr>
          <w:rFonts w:asciiTheme="minorHAnsi" w:hAnsiTheme="minorHAnsi" w:cstheme="minorHAnsi"/>
          <w:sz w:val="24"/>
          <w:szCs w:val="24"/>
        </w:rPr>
        <w:t>;</w:t>
      </w:r>
    </w:p>
    <w:p w14:paraId="21290009" w14:textId="77777777" w:rsidR="00A41132" w:rsidRPr="0094116A" w:rsidRDefault="00A4113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A5EF52F" w14:textId="6912E00D" w:rsidR="00AF3197" w:rsidRPr="00A41132" w:rsidRDefault="0094116A"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94116A">
        <w:rPr>
          <w:rFonts w:asciiTheme="minorHAnsi" w:hAnsiTheme="minorHAnsi" w:cstheme="minorHAnsi"/>
          <w:sz w:val="24"/>
          <w:szCs w:val="24"/>
        </w:rPr>
        <w:t xml:space="preserve">não </w:t>
      </w:r>
      <w:r w:rsidR="00A41132">
        <w:rPr>
          <w:rFonts w:asciiTheme="minorHAnsi" w:hAnsiTheme="minorHAnsi" w:cstheme="minorHAnsi"/>
          <w:sz w:val="24"/>
          <w:szCs w:val="24"/>
        </w:rPr>
        <w:t xml:space="preserve">realizar </w:t>
      </w:r>
      <w:r w:rsidR="00A41132" w:rsidRPr="00A41132">
        <w:rPr>
          <w:rFonts w:asciiTheme="minorHAnsi" w:hAnsiTheme="minorHAnsi" w:cstheme="minorHAnsi"/>
          <w:sz w:val="24"/>
          <w:szCs w:val="24"/>
        </w:rPr>
        <w:t>qualquer pagamento, resgate ou compensação, seja em dinheiro, em bens ou em outros ativos, com respeito a (i) dividendos ou qualquer outra participação no lucro societário; (</w:t>
      </w:r>
      <w:proofErr w:type="spellStart"/>
      <w:r w:rsidR="00A41132" w:rsidRPr="00A41132">
        <w:rPr>
          <w:rFonts w:asciiTheme="minorHAnsi" w:hAnsiTheme="minorHAnsi" w:cstheme="minorHAnsi"/>
          <w:sz w:val="24"/>
          <w:szCs w:val="24"/>
        </w:rPr>
        <w:t>ii</w:t>
      </w:r>
      <w:proofErr w:type="spellEnd"/>
      <w:r w:rsidR="00A41132" w:rsidRPr="00A41132">
        <w:rPr>
          <w:rFonts w:asciiTheme="minorHAnsi" w:hAnsiTheme="minorHAnsi" w:cstheme="minorHAnsi"/>
          <w:sz w:val="24"/>
          <w:szCs w:val="24"/>
        </w:rPr>
        <w:t>) juros sobre o capital próprio; (</w:t>
      </w:r>
      <w:proofErr w:type="spellStart"/>
      <w:r w:rsidR="00A41132" w:rsidRPr="00A41132">
        <w:rPr>
          <w:rFonts w:asciiTheme="minorHAnsi" w:hAnsiTheme="minorHAnsi" w:cstheme="minorHAnsi"/>
          <w:sz w:val="24"/>
          <w:szCs w:val="24"/>
        </w:rPr>
        <w:t>iii</w:t>
      </w:r>
      <w:proofErr w:type="spellEnd"/>
      <w:r w:rsidR="00A41132" w:rsidRPr="00A41132">
        <w:rPr>
          <w:rFonts w:asciiTheme="minorHAnsi" w:hAnsiTheme="minorHAnsi" w:cstheme="minorHAnsi"/>
          <w:sz w:val="24"/>
          <w:szCs w:val="24"/>
        </w:rPr>
        <w:t>) mútuos ou (</w:t>
      </w:r>
      <w:proofErr w:type="spellStart"/>
      <w:r w:rsidR="00A41132" w:rsidRPr="00A41132">
        <w:rPr>
          <w:rFonts w:asciiTheme="minorHAnsi" w:hAnsiTheme="minorHAnsi" w:cstheme="minorHAnsi"/>
          <w:sz w:val="24"/>
          <w:szCs w:val="24"/>
        </w:rPr>
        <w:t>iv</w:t>
      </w:r>
      <w:proofErr w:type="spellEnd"/>
      <w:r w:rsidR="00A41132" w:rsidRPr="00A41132">
        <w:rPr>
          <w:rFonts w:asciiTheme="minorHAnsi" w:hAnsiTheme="minorHAnsi" w:cstheme="minorHAnsi"/>
          <w:sz w:val="24"/>
          <w:szCs w:val="24"/>
        </w:rPr>
        <w:t xml:space="preserve">) qualquer outra forma de pagamento ou remuneração a acionistas ou quotistas diretos ou indiretos </w:t>
      </w:r>
      <w:r w:rsidR="00A41132">
        <w:rPr>
          <w:rFonts w:asciiTheme="minorHAnsi" w:hAnsiTheme="minorHAnsi" w:cstheme="minorHAnsi"/>
          <w:sz w:val="24"/>
          <w:szCs w:val="24"/>
        </w:rPr>
        <w:t>da Emissora e/ou Fiadoras</w:t>
      </w:r>
      <w:r w:rsidR="00A41132" w:rsidRPr="00A41132">
        <w:rPr>
          <w:rFonts w:asciiTheme="minorHAnsi" w:hAnsiTheme="minorHAnsi" w:cstheme="minorHAnsi"/>
          <w:sz w:val="24"/>
          <w:szCs w:val="24"/>
        </w:rPr>
        <w:t xml:space="preserve"> e</w:t>
      </w:r>
      <w:r w:rsidR="00A41132">
        <w:rPr>
          <w:rFonts w:asciiTheme="minorHAnsi" w:hAnsiTheme="minorHAnsi" w:cstheme="minorHAnsi"/>
          <w:sz w:val="24"/>
          <w:szCs w:val="24"/>
        </w:rPr>
        <w:t>/ou</w:t>
      </w:r>
      <w:r w:rsidR="00A41132" w:rsidRPr="00A41132">
        <w:rPr>
          <w:rFonts w:asciiTheme="minorHAnsi" w:hAnsiTheme="minorHAnsi" w:cstheme="minorHAnsi"/>
          <w:sz w:val="24"/>
          <w:szCs w:val="24"/>
        </w:rPr>
        <w:t xml:space="preserve"> pessoas físicas relacionadas ao grupo</w:t>
      </w:r>
      <w:r w:rsidR="00A41132">
        <w:rPr>
          <w:rFonts w:asciiTheme="minorHAnsi" w:hAnsiTheme="minorHAnsi" w:cstheme="minorHAnsi"/>
          <w:sz w:val="24"/>
          <w:szCs w:val="24"/>
        </w:rPr>
        <w:t xml:space="preserve"> econômico da Emissora, </w:t>
      </w:r>
      <w:r w:rsidRPr="00A41132">
        <w:rPr>
          <w:rFonts w:asciiTheme="minorHAnsi" w:hAnsiTheme="minorHAnsi" w:cstheme="minorHAnsi"/>
          <w:sz w:val="24"/>
          <w:szCs w:val="24"/>
        </w:rPr>
        <w:t>sem que seja observado o quanto segue: (i) atendimento do Índice Financeiro estabelecido nesta Escritura; e (</w:t>
      </w:r>
      <w:proofErr w:type="spellStart"/>
      <w:r w:rsidRPr="00A41132">
        <w:rPr>
          <w:rFonts w:asciiTheme="minorHAnsi" w:hAnsiTheme="minorHAnsi" w:cstheme="minorHAnsi"/>
          <w:sz w:val="24"/>
          <w:szCs w:val="24"/>
        </w:rPr>
        <w:t>ii</w:t>
      </w:r>
      <w:proofErr w:type="spellEnd"/>
      <w:r w:rsidRPr="00A41132">
        <w:rPr>
          <w:rFonts w:asciiTheme="minorHAnsi" w:hAnsiTheme="minorHAnsi" w:cstheme="minorHAnsi"/>
          <w:sz w:val="24"/>
          <w:szCs w:val="24"/>
        </w:rPr>
        <w:t>) a Emissora esteja adimplente com suas obrigações pecuniárias previstas na presente Escritura;</w:t>
      </w:r>
      <w:r w:rsidRPr="00A41132">
        <w:rPr>
          <w:rFonts w:asciiTheme="minorHAnsi" w:eastAsia="Arial Unicode MS" w:hAnsiTheme="minorHAnsi" w:cstheme="minorHAnsi"/>
          <w:w w:val="0"/>
          <w:sz w:val="24"/>
          <w:szCs w:val="24"/>
          <w:lang w:eastAsia="pt-BR"/>
        </w:rPr>
        <w:t xml:space="preserve"> </w:t>
      </w:r>
      <w:r w:rsidRPr="00A41132">
        <w:rPr>
          <w:rFonts w:asciiTheme="minorHAnsi" w:hAnsiTheme="minorHAnsi" w:cstheme="minorHAnsi"/>
          <w:sz w:val="24"/>
          <w:szCs w:val="24"/>
        </w:rPr>
        <w:t>e</w:t>
      </w:r>
    </w:p>
    <w:p w14:paraId="0EBF38FB" w14:textId="77777777" w:rsidR="0094116A" w:rsidRPr="0094116A" w:rsidRDefault="0094116A"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9D92B57" w14:textId="3A66B22E" w:rsidR="00AF3197" w:rsidRPr="0094116A"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envidar seus melhores esforços para obter o registro das aprovações societárias na JUCE</w:t>
      </w:r>
      <w:r w:rsidR="00A71619" w:rsidRPr="00624AF7">
        <w:rPr>
          <w:rFonts w:asciiTheme="minorHAnsi" w:hAnsiTheme="minorHAnsi" w:cstheme="minorHAnsi"/>
          <w:w w:val="0"/>
          <w:sz w:val="24"/>
          <w:szCs w:val="24"/>
        </w:rPr>
        <w:t>SC</w:t>
      </w:r>
      <w:r w:rsidR="000E7E1D">
        <w:rPr>
          <w:rFonts w:asciiTheme="minorHAnsi" w:hAnsiTheme="minorHAnsi" w:cstheme="minorHAnsi"/>
          <w:w w:val="0"/>
          <w:sz w:val="24"/>
          <w:szCs w:val="24"/>
        </w:rPr>
        <w:t xml:space="preserve"> e JUCEES</w:t>
      </w:r>
      <w:r w:rsidRPr="00624AF7">
        <w:rPr>
          <w:rFonts w:asciiTheme="minorHAnsi" w:hAnsiTheme="minorHAnsi" w:cstheme="minorHAnsi"/>
          <w:w w:val="0"/>
          <w:sz w:val="24"/>
          <w:szCs w:val="24"/>
        </w:rPr>
        <w:t xml:space="preserve"> no prazo de até 15 (quinze) dias contados de suas respectivas realizações</w:t>
      </w:r>
      <w:r w:rsidR="0094116A">
        <w:rPr>
          <w:rFonts w:asciiTheme="minorHAnsi" w:hAnsiTheme="minorHAnsi" w:cstheme="minorHAnsi"/>
          <w:w w:val="0"/>
          <w:sz w:val="24"/>
          <w:szCs w:val="24"/>
        </w:rPr>
        <w:t>.</w:t>
      </w:r>
    </w:p>
    <w:p w14:paraId="2D8C90F6" w14:textId="77777777" w:rsidR="0094116A" w:rsidRPr="0094116A" w:rsidRDefault="0094116A"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690C238" w14:textId="305AB866" w:rsidR="00AF3197" w:rsidRPr="00624AF7" w:rsidRDefault="00AF3197" w:rsidP="0082265B">
      <w:pPr>
        <w:pStyle w:val="PargrafodaLista"/>
        <w:numPr>
          <w:ilvl w:val="1"/>
          <w:numId w:val="1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008A3D3A"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w:t>
      </w:r>
      <w:r w:rsidRPr="00624AF7">
        <w:rPr>
          <w:rFonts w:asciiTheme="minorHAnsi" w:eastAsia="Arial Unicode MS" w:hAnsiTheme="minorHAnsi" w:cstheme="minorHAnsi"/>
          <w:w w:val="0"/>
          <w:sz w:val="24"/>
          <w:szCs w:val="24"/>
        </w:rPr>
        <w:lastRenderedPageBreak/>
        <w:t xml:space="preserve">emergentes a que o não respeito às referidas normas der causa, desde que comprovadamente não tenham sido gerados por atuação do Agente </w:t>
      </w:r>
      <w:r w:rsidR="008A3D3A"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339DE2D" w14:textId="04E9C84C" w:rsidR="006F49DC" w:rsidRPr="00624AF7" w:rsidRDefault="006F49DC" w:rsidP="00C61DF9">
      <w:pPr>
        <w:tabs>
          <w:tab w:val="left" w:pos="851"/>
        </w:tabs>
        <w:spacing w:after="0" w:line="340" w:lineRule="exact"/>
        <w:jc w:val="both"/>
        <w:rPr>
          <w:rFonts w:asciiTheme="minorHAnsi" w:eastAsia="Arial Unicode MS" w:hAnsiTheme="minorHAnsi" w:cstheme="minorHAnsi"/>
          <w:w w:val="0"/>
          <w:sz w:val="24"/>
          <w:szCs w:val="24"/>
          <w:lang w:eastAsia="pt-BR"/>
        </w:rPr>
      </w:pPr>
      <w:bookmarkStart w:id="129" w:name="_DV_M212"/>
      <w:bookmarkStart w:id="130" w:name="_DV_M213"/>
      <w:bookmarkStart w:id="131" w:name="_DV_M214"/>
      <w:bookmarkStart w:id="132" w:name="_DV_M215"/>
      <w:bookmarkStart w:id="133" w:name="_DV_M216"/>
      <w:bookmarkStart w:id="134" w:name="_DV_M217"/>
      <w:bookmarkStart w:id="135" w:name="_DV_M218"/>
      <w:bookmarkStart w:id="136" w:name="_DV_M219"/>
      <w:bookmarkStart w:id="137" w:name="_DV_M223"/>
      <w:bookmarkEnd w:id="129"/>
      <w:bookmarkEnd w:id="130"/>
      <w:bookmarkEnd w:id="131"/>
      <w:bookmarkEnd w:id="132"/>
      <w:bookmarkEnd w:id="133"/>
      <w:bookmarkEnd w:id="134"/>
      <w:bookmarkEnd w:id="135"/>
      <w:bookmarkEnd w:id="136"/>
      <w:bookmarkEnd w:id="137"/>
    </w:p>
    <w:p w14:paraId="4E0D2F20" w14:textId="0A209F37"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38" w:name="_DV_M225"/>
      <w:bookmarkStart w:id="139" w:name="_DV_M230"/>
      <w:bookmarkStart w:id="140" w:name="_Toc531632540"/>
      <w:bookmarkEnd w:id="138"/>
      <w:bookmarkEnd w:id="139"/>
      <w:r w:rsidRPr="00624AF7">
        <w:rPr>
          <w:rFonts w:asciiTheme="minorHAnsi" w:eastAsia="Times New Roman" w:hAnsiTheme="minorHAnsi" w:cstheme="minorHAnsi"/>
          <w:b/>
          <w:bCs/>
          <w:kern w:val="32"/>
          <w:sz w:val="24"/>
          <w:szCs w:val="24"/>
          <w:lang w:eastAsia="pt-BR"/>
        </w:rPr>
        <w:t>DO AGENTE FIDUCIÁRIO</w:t>
      </w:r>
      <w:bookmarkEnd w:id="140"/>
    </w:p>
    <w:p w14:paraId="2088A8FF" w14:textId="77777777" w:rsidR="00DF7E41" w:rsidRPr="00624AF7" w:rsidRDefault="00DF7E41"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AD5C31A" w14:textId="35C7F1F7"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41" w:name="_DV_M231"/>
      <w:bookmarkStart w:id="142" w:name="_DV_M232"/>
      <w:bookmarkEnd w:id="141"/>
      <w:bookmarkEnd w:id="142"/>
      <w:r w:rsidRPr="00624AF7">
        <w:rPr>
          <w:rFonts w:asciiTheme="minorHAnsi" w:eastAsia="Arial Unicode MS" w:hAnsiTheme="minorHAnsi" w:cstheme="minorHAnsi"/>
          <w:b/>
          <w:w w:val="0"/>
          <w:sz w:val="24"/>
          <w:szCs w:val="24"/>
          <w:lang w:eastAsia="pt-BR"/>
        </w:rPr>
        <w:t>Nomeação</w:t>
      </w:r>
    </w:p>
    <w:p w14:paraId="529A5477"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25AAAC8A" w14:textId="107D67EC"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constitui e nomeia a</w:t>
      </w:r>
      <w:r w:rsidR="00002867" w:rsidRPr="00624AF7">
        <w:rPr>
          <w:rFonts w:asciiTheme="minorHAnsi" w:eastAsia="Times New Roman" w:hAnsiTheme="minorHAnsi" w:cstheme="minorHAnsi"/>
          <w:b/>
          <w:sz w:val="24"/>
          <w:szCs w:val="24"/>
          <w:lang w:eastAsia="pt-BR"/>
        </w:rPr>
        <w:t xml:space="preserve"> </w:t>
      </w:r>
      <w:r w:rsidR="00A71619"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6BF23F71" w14:textId="77777777" w:rsidR="00C369A1" w:rsidRPr="00624AF7" w:rsidRDefault="00C369A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FA9F9C9" w14:textId="77D8F4A2"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Declaração</w:t>
      </w:r>
    </w:p>
    <w:p w14:paraId="592DE01D"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56E04AB7" w14:textId="4FFB9CB7"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02B7ECB4"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59F3F3F" w14:textId="318D6AE2"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143" w:name="_DV_M305"/>
      <w:bookmarkEnd w:id="143"/>
      <w:proofErr w:type="spellStart"/>
      <w:r w:rsidRPr="00624AF7">
        <w:rPr>
          <w:rFonts w:asciiTheme="minorHAnsi" w:eastAsia="Arial Unicode MS" w:hAnsiTheme="minorHAnsi" w:cstheme="minorHAnsi"/>
          <w:w w:val="0"/>
          <w:sz w:val="24"/>
          <w:szCs w:val="24"/>
          <w:lang w:eastAsia="pt-BR"/>
        </w:rPr>
        <w:t>é</w:t>
      </w:r>
      <w:proofErr w:type="spellEnd"/>
      <w:r w:rsidRPr="00624AF7">
        <w:rPr>
          <w:rFonts w:asciiTheme="minorHAnsi" w:eastAsia="Arial Unicode MS" w:hAnsiTheme="minorHAnsi" w:cstheme="minorHAnsi"/>
          <w:w w:val="0"/>
          <w:sz w:val="24"/>
          <w:szCs w:val="24"/>
          <w:lang w:eastAsia="pt-BR"/>
        </w:rPr>
        <w:t xml:space="preserve"> instituição financeira devidamente organizada, constituída e existente sob a forma de </w:t>
      </w:r>
      <w:r w:rsidR="003609D7" w:rsidRPr="00624AF7">
        <w:rPr>
          <w:rFonts w:asciiTheme="minorHAnsi" w:eastAsia="Arial Unicode MS" w:hAnsiTheme="minorHAnsi" w:cstheme="minorHAnsi"/>
          <w:w w:val="0"/>
          <w:sz w:val="24"/>
          <w:szCs w:val="24"/>
          <w:lang w:eastAsia="pt-BR"/>
        </w:rPr>
        <w:t>responsabilidade limitada</w:t>
      </w:r>
      <w:r w:rsidRPr="00624AF7">
        <w:rPr>
          <w:rFonts w:asciiTheme="minorHAnsi" w:eastAsia="Arial Unicode MS" w:hAnsiTheme="minorHAnsi" w:cstheme="minorHAnsi"/>
          <w:w w:val="0"/>
          <w:sz w:val="24"/>
          <w:szCs w:val="24"/>
          <w:lang w:eastAsia="pt-BR"/>
        </w:rPr>
        <w:t>, de acordo com as leis brasileiras;</w:t>
      </w:r>
    </w:p>
    <w:p w14:paraId="5CB5537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794A3BE2" w14:textId="334F9F00"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conhece e aceita a função para a qual foi nomeado, assumindo integralmente os deveres e atribuições previstos na legislação específica</w:t>
      </w:r>
      <w:r w:rsidR="007052BF"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nesta Escritura</w:t>
      </w:r>
      <w:r w:rsidR="007052BF" w:rsidRPr="00624AF7">
        <w:rPr>
          <w:rFonts w:asciiTheme="minorHAnsi" w:eastAsia="Arial Unicode MS" w:hAnsiTheme="minorHAnsi" w:cstheme="minorHAnsi"/>
          <w:w w:val="0"/>
          <w:sz w:val="24"/>
          <w:szCs w:val="24"/>
          <w:lang w:eastAsia="pt-BR"/>
        </w:rPr>
        <w:t xml:space="preserve"> e no Contrato de Cessão</w:t>
      </w:r>
      <w:r w:rsidR="003726B3" w:rsidRPr="00624AF7">
        <w:rPr>
          <w:rFonts w:asciiTheme="minorHAnsi" w:eastAsia="Arial Unicode MS" w:hAnsiTheme="minorHAnsi" w:cstheme="minorHAnsi"/>
          <w:w w:val="0"/>
          <w:sz w:val="24"/>
          <w:szCs w:val="24"/>
          <w:lang w:eastAsia="pt-BR"/>
        </w:rPr>
        <w:t xml:space="preserve"> </w:t>
      </w:r>
      <w:r w:rsidR="003726B3"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1093814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2FE851CD" w14:textId="23893218" w:rsidR="006F49DC"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615393F0" w14:textId="77777777" w:rsidR="00B26D6C" w:rsidRPr="00624AF7" w:rsidRDefault="00B26D6C" w:rsidP="00C61DF9">
      <w:pPr>
        <w:spacing w:after="0" w:line="340" w:lineRule="exact"/>
        <w:jc w:val="both"/>
        <w:rPr>
          <w:rFonts w:asciiTheme="minorHAnsi" w:eastAsia="Arial Unicode MS" w:hAnsiTheme="minorHAnsi" w:cstheme="minorHAnsi"/>
          <w:w w:val="0"/>
          <w:sz w:val="24"/>
          <w:szCs w:val="24"/>
          <w:lang w:eastAsia="pt-BR"/>
        </w:rPr>
      </w:pPr>
    </w:p>
    <w:p w14:paraId="7E96F352" w14:textId="0DB4B383"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w:t>
      </w:r>
      <w:r w:rsidR="007052BF" w:rsidRPr="00624AF7">
        <w:rPr>
          <w:rFonts w:asciiTheme="minorHAnsi" w:eastAsia="Arial Unicode MS" w:hAnsiTheme="minorHAnsi" w:cstheme="minorHAnsi"/>
          <w:w w:val="0"/>
          <w:sz w:val="24"/>
          <w:szCs w:val="24"/>
          <w:lang w:eastAsia="pt-BR"/>
        </w:rPr>
        <w:t>, o</w:t>
      </w:r>
      <w:r w:rsidR="002A2E5E"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as obrigações previstas </w:t>
      </w:r>
      <w:r w:rsidR="007052BF" w:rsidRPr="00624AF7">
        <w:rPr>
          <w:rFonts w:asciiTheme="minorHAnsi" w:eastAsia="Arial Unicode MS" w:hAnsiTheme="minorHAnsi" w:cstheme="minorHAnsi"/>
          <w:w w:val="0"/>
          <w:sz w:val="24"/>
          <w:szCs w:val="24"/>
          <w:lang w:eastAsia="pt-BR"/>
        </w:rPr>
        <w:t xml:space="preserve">nestes instrumentos </w:t>
      </w:r>
      <w:r w:rsidRPr="00624AF7">
        <w:rPr>
          <w:rFonts w:asciiTheme="minorHAnsi" w:eastAsia="Arial Unicode MS" w:hAnsiTheme="minorHAnsi" w:cstheme="minorHAnsi"/>
          <w:w w:val="0"/>
          <w:sz w:val="24"/>
          <w:szCs w:val="24"/>
          <w:lang w:eastAsia="pt-BR"/>
        </w:rPr>
        <w:t>constituem obrigações lícitas, válidas, vinculantes e eficazes do Agente Fiduciário, exequíveis de acordo com os seus termos e condições;</w:t>
      </w:r>
    </w:p>
    <w:p w14:paraId="1B8AD067"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0001866E" w14:textId="448D974F"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 celebração, os termos e condições desta Escritura</w:t>
      </w:r>
      <w:r w:rsidR="007052BF" w:rsidRPr="00624AF7">
        <w:rPr>
          <w:rFonts w:asciiTheme="minorHAnsi" w:eastAsia="Arial Unicode MS" w:hAnsiTheme="minorHAnsi" w:cstheme="minorHAnsi"/>
          <w:w w:val="0"/>
          <w:sz w:val="24"/>
          <w:szCs w:val="24"/>
          <w:lang w:eastAsia="pt-BR"/>
        </w:rPr>
        <w:t>, do</w:t>
      </w:r>
      <w:r w:rsidR="00B57514"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o cumprimento de suas obrigações previstas</w:t>
      </w:r>
      <w:r w:rsidR="007052BF" w:rsidRPr="00624AF7">
        <w:rPr>
          <w:rFonts w:asciiTheme="minorHAnsi" w:eastAsia="Arial Unicode MS" w:hAnsiTheme="minorHAnsi" w:cstheme="minorHAnsi"/>
          <w:w w:val="0"/>
          <w:sz w:val="24"/>
          <w:szCs w:val="24"/>
          <w:lang w:eastAsia="pt-BR"/>
        </w:rPr>
        <w:t xml:space="preserve"> em tais instrumentos</w:t>
      </w:r>
      <w:r w:rsidRPr="00624AF7">
        <w:rPr>
          <w:rFonts w:asciiTheme="minorHAnsi" w:eastAsia="Arial Unicode MS" w:hAnsiTheme="minorHAnsi" w:cstheme="minorHAnsi"/>
          <w:w w:val="0"/>
          <w:sz w:val="24"/>
          <w:szCs w:val="24"/>
          <w:lang w:eastAsia="pt-BR"/>
        </w:rPr>
        <w:t xml:space="preserve"> (a) não infringem o </w:t>
      </w:r>
      <w:r w:rsidR="00B57514" w:rsidRPr="00624AF7">
        <w:rPr>
          <w:rFonts w:asciiTheme="minorHAnsi" w:eastAsia="Arial Unicode MS" w:hAnsiTheme="minorHAnsi" w:cstheme="minorHAnsi"/>
          <w:w w:val="0"/>
          <w:sz w:val="24"/>
          <w:szCs w:val="24"/>
          <w:lang w:eastAsia="pt-BR"/>
        </w:rPr>
        <w:t xml:space="preserve">contrato </w:t>
      </w:r>
      <w:r w:rsidRPr="00624AF7">
        <w:rPr>
          <w:rFonts w:asciiTheme="minorHAnsi" w:eastAsia="Arial Unicode MS" w:hAnsiTheme="minorHAnsi" w:cstheme="minorHAnsi"/>
          <w:w w:val="0"/>
          <w:sz w:val="24"/>
          <w:szCs w:val="24"/>
          <w:lang w:eastAsia="pt-BR"/>
        </w:rPr>
        <w:t xml:space="preserve">social do Agente Fiduciário; (b) não infringem qualquer contrato ou </w:t>
      </w:r>
      <w:r w:rsidRPr="00624AF7">
        <w:rPr>
          <w:rFonts w:asciiTheme="minorHAnsi" w:eastAsia="Arial Unicode MS" w:hAnsiTheme="minorHAnsi" w:cstheme="minorHAnsi"/>
          <w:w w:val="0"/>
          <w:sz w:val="24"/>
          <w:szCs w:val="24"/>
          <w:lang w:eastAsia="pt-BR"/>
        </w:rPr>
        <w:lastRenderedPageBreak/>
        <w:t>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558EE454" w14:textId="1726B272"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impedimento legal, conforme artigo 66, parágrafo 3º, da Lei das Sociedades por Ações e demais normas aplicáveis, para exercer a função que lhe é conferida; </w:t>
      </w:r>
    </w:p>
    <w:p w14:paraId="42987044" w14:textId="77777777" w:rsidR="00AE0C32" w:rsidRPr="00624AF7" w:rsidRDefault="00AE0C32" w:rsidP="00C61DF9">
      <w:pPr>
        <w:spacing w:after="0" w:line="340" w:lineRule="exact"/>
        <w:jc w:val="both"/>
        <w:rPr>
          <w:rFonts w:asciiTheme="minorHAnsi" w:eastAsia="Arial Unicode MS" w:hAnsiTheme="minorHAnsi" w:cstheme="minorHAnsi"/>
          <w:w w:val="0"/>
          <w:sz w:val="24"/>
          <w:szCs w:val="24"/>
          <w:lang w:eastAsia="pt-BR"/>
        </w:rPr>
      </w:pPr>
    </w:p>
    <w:p w14:paraId="65DA5776" w14:textId="58A9DE69"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07C64906"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045A359E" w14:textId="7DA5F1A6"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ligação com a Emissora </w:t>
      </w:r>
      <w:r w:rsidR="007052BF" w:rsidRPr="00624AF7">
        <w:rPr>
          <w:rFonts w:asciiTheme="minorHAnsi" w:eastAsia="Arial Unicode MS" w:hAnsiTheme="minorHAnsi" w:cstheme="minorHAnsi"/>
          <w:w w:val="0"/>
          <w:sz w:val="24"/>
          <w:szCs w:val="24"/>
          <w:lang w:eastAsia="pt-BR"/>
        </w:rPr>
        <w:t xml:space="preserve">e/ou com </w:t>
      </w:r>
      <w:r w:rsidR="003E6670">
        <w:rPr>
          <w:rFonts w:asciiTheme="minorHAnsi" w:eastAsia="Arial Unicode MS" w:hAnsiTheme="minorHAnsi" w:cstheme="minorHAnsi"/>
          <w:w w:val="0"/>
          <w:sz w:val="24"/>
          <w:szCs w:val="24"/>
          <w:lang w:eastAsia="pt-BR"/>
        </w:rPr>
        <w:t>a</w:t>
      </w:r>
      <w:r w:rsidR="00C22778">
        <w:rPr>
          <w:rFonts w:asciiTheme="minorHAnsi" w:eastAsia="Arial Unicode MS" w:hAnsiTheme="minorHAnsi" w:cstheme="minorHAnsi"/>
          <w:w w:val="0"/>
          <w:sz w:val="24"/>
          <w:szCs w:val="24"/>
          <w:lang w:eastAsia="pt-BR"/>
        </w:rPr>
        <w:t>s</w:t>
      </w:r>
      <w:r w:rsidR="003E6670">
        <w:rPr>
          <w:rFonts w:asciiTheme="minorHAnsi" w:eastAsia="Arial Unicode MS" w:hAnsiTheme="minorHAnsi" w:cstheme="minorHAnsi"/>
          <w:w w:val="0"/>
          <w:sz w:val="24"/>
          <w:szCs w:val="24"/>
          <w:lang w:eastAsia="pt-BR"/>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C22778">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eastAsia="Arial Unicode MS" w:hAnsiTheme="minorHAnsi" w:cstheme="minorHAnsi"/>
          <w:w w:val="0"/>
          <w:sz w:val="24"/>
          <w:szCs w:val="24"/>
          <w:lang w:eastAsia="pt-BR"/>
        </w:rPr>
        <w:t xml:space="preserve">que o impeça de exercer suas funções; </w:t>
      </w:r>
    </w:p>
    <w:p w14:paraId="6BA2AAB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13C7A985" w14:textId="5A200DC9"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w:t>
      </w:r>
      <w:r w:rsidR="004A43AB" w:rsidRPr="00624AF7">
        <w:rPr>
          <w:rFonts w:asciiTheme="minorHAnsi" w:eastAsia="Arial Unicode MS" w:hAnsiTheme="minorHAnsi" w:cstheme="minorHAnsi"/>
          <w:w w:val="0"/>
          <w:sz w:val="24"/>
          <w:szCs w:val="24"/>
          <w:lang w:eastAsia="pt-BR"/>
        </w:rPr>
        <w:t xml:space="preserve">relacionadas às garantias e a consistência das demais informações </w:t>
      </w:r>
      <w:r w:rsidRPr="00624AF7">
        <w:rPr>
          <w:rFonts w:asciiTheme="minorHAnsi" w:eastAsia="Arial Unicode MS" w:hAnsiTheme="minorHAnsi" w:cstheme="minorHAnsi"/>
          <w:w w:val="0"/>
          <w:sz w:val="24"/>
          <w:szCs w:val="24"/>
          <w:lang w:eastAsia="pt-BR"/>
        </w:rPr>
        <w:t xml:space="preserve">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no sentido de que fossem sanadas as omissões, falhas ou defeitos de que tivesse conhecimento;</w:t>
      </w:r>
      <w:r w:rsidR="004A43AB" w:rsidRPr="00624AF7">
        <w:rPr>
          <w:rFonts w:asciiTheme="minorHAnsi" w:eastAsia="Arial Unicode MS" w:hAnsiTheme="minorHAnsi" w:cstheme="minorHAnsi"/>
          <w:w w:val="0"/>
          <w:sz w:val="24"/>
          <w:szCs w:val="24"/>
          <w:lang w:eastAsia="pt-BR"/>
        </w:rPr>
        <w:t xml:space="preserve"> </w:t>
      </w:r>
    </w:p>
    <w:p w14:paraId="1ABDC6C4"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6DBF12DA" w14:textId="44D49BB7"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2B66A31C" w14:textId="77777777" w:rsidR="00AE0C32" w:rsidRPr="00624AF7" w:rsidRDefault="00AE0C32" w:rsidP="00C61DF9">
      <w:pPr>
        <w:spacing w:after="0" w:line="340" w:lineRule="exact"/>
        <w:jc w:val="both"/>
        <w:rPr>
          <w:rFonts w:asciiTheme="minorHAnsi" w:eastAsia="Arial Unicode MS" w:hAnsiTheme="minorHAnsi" w:cstheme="minorHAnsi"/>
          <w:w w:val="0"/>
          <w:sz w:val="24"/>
          <w:szCs w:val="24"/>
          <w:lang w:eastAsia="pt-BR"/>
        </w:rPr>
      </w:pPr>
    </w:p>
    <w:p w14:paraId="56433698" w14:textId="0EF6061B"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contém obrigações válidas e vinculantes do Agente Fiduciário, exigíveis de acordo com os seus termos e condições;</w:t>
      </w:r>
    </w:p>
    <w:p w14:paraId="0F54FD79"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6B9259BB" w14:textId="4A8CBF42"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2EC23468" w14:textId="0D781E00"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identificou que </w:t>
      </w:r>
      <w:r w:rsidR="001634F0" w:rsidRPr="00624AF7">
        <w:rPr>
          <w:rFonts w:asciiTheme="minorHAnsi" w:eastAsia="Arial Unicode MS" w:hAnsiTheme="minorHAnsi" w:cstheme="minorHAnsi"/>
          <w:w w:val="0"/>
          <w:sz w:val="24"/>
          <w:szCs w:val="24"/>
          <w:lang w:eastAsia="pt-BR"/>
        </w:rPr>
        <w:t xml:space="preserve">não </w:t>
      </w:r>
      <w:r w:rsidRPr="00624AF7">
        <w:rPr>
          <w:rFonts w:asciiTheme="minorHAnsi" w:eastAsia="Arial Unicode MS" w:hAnsiTheme="minorHAnsi" w:cstheme="minorHAnsi"/>
          <w:w w:val="0"/>
          <w:sz w:val="24"/>
          <w:szCs w:val="24"/>
          <w:lang w:eastAsia="pt-BR"/>
        </w:rPr>
        <w:t xml:space="preserve">presta serviços de agente fiduciário </w:t>
      </w:r>
      <w:r w:rsidR="001634F0" w:rsidRPr="00624AF7">
        <w:rPr>
          <w:rFonts w:asciiTheme="minorHAnsi" w:eastAsia="Arial Unicode MS" w:hAnsiTheme="minorHAnsi" w:cstheme="minorHAnsi"/>
          <w:w w:val="0"/>
          <w:sz w:val="24"/>
          <w:szCs w:val="24"/>
          <w:lang w:eastAsia="pt-BR"/>
        </w:rPr>
        <w:t>em outras emissões da Emissora</w:t>
      </w:r>
      <w:r w:rsidR="00465170" w:rsidRPr="00624AF7">
        <w:rPr>
          <w:rFonts w:asciiTheme="minorHAnsi" w:eastAsia="Arial Unicode MS" w:hAnsiTheme="minorHAnsi" w:cstheme="minorHAnsi"/>
          <w:w w:val="0"/>
          <w:sz w:val="24"/>
          <w:szCs w:val="24"/>
          <w:lang w:eastAsia="pt-BR"/>
        </w:rPr>
        <w:t>,</w:t>
      </w:r>
      <w:r w:rsidR="001634F0" w:rsidRPr="00624AF7">
        <w:rPr>
          <w:rFonts w:asciiTheme="minorHAnsi" w:eastAsia="Arial Unicode MS" w:hAnsiTheme="minorHAnsi" w:cstheme="minorHAnsi"/>
          <w:w w:val="0"/>
          <w:sz w:val="24"/>
          <w:szCs w:val="24"/>
          <w:lang w:eastAsia="pt-BR"/>
        </w:rPr>
        <w:t xml:space="preserve"> </w:t>
      </w:r>
      <w:r w:rsidR="00465170" w:rsidRPr="00624AF7">
        <w:rPr>
          <w:rFonts w:asciiTheme="minorHAnsi" w:eastAsia="Arial Unicode MS" w:hAnsiTheme="minorHAnsi" w:cstheme="minorHAnsi"/>
          <w:w w:val="0"/>
          <w:sz w:val="24"/>
          <w:szCs w:val="24"/>
          <w:lang w:eastAsia="pt-BR"/>
        </w:rPr>
        <w:t>sociedade coligada, controlada, controladora ou integrante do mesmo grupo da</w:t>
      </w:r>
      <w:r w:rsidR="001634F0" w:rsidRPr="00624AF7">
        <w:rPr>
          <w:rFonts w:asciiTheme="minorHAnsi" w:eastAsia="Arial Unicode MS" w:hAnsiTheme="minorHAnsi" w:cstheme="minorHAnsi"/>
          <w:w w:val="0"/>
          <w:sz w:val="24"/>
          <w:szCs w:val="24"/>
          <w:lang w:eastAsia="pt-BR"/>
        </w:rPr>
        <w:t xml:space="preserve"> Emissora</w:t>
      </w:r>
      <w:r w:rsidRPr="00624AF7">
        <w:rPr>
          <w:rFonts w:asciiTheme="minorHAnsi" w:eastAsia="Arial Unicode MS" w:hAnsiTheme="minorHAnsi" w:cstheme="minorHAnsi"/>
          <w:w w:val="0"/>
          <w:sz w:val="24"/>
          <w:szCs w:val="24"/>
          <w:lang w:eastAsia="pt-BR"/>
        </w:rPr>
        <w:t>;</w:t>
      </w:r>
      <w:r w:rsidR="009331C1"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e</w:t>
      </w:r>
      <w:r w:rsidR="009331C1" w:rsidRPr="00624AF7">
        <w:rPr>
          <w:rFonts w:asciiTheme="minorHAnsi" w:eastAsia="Arial Unicode MS" w:hAnsiTheme="minorHAnsi" w:cstheme="minorHAnsi"/>
          <w:w w:val="0"/>
          <w:sz w:val="24"/>
          <w:szCs w:val="24"/>
          <w:lang w:eastAsia="pt-BR"/>
        </w:rPr>
        <w:t xml:space="preserve"> </w:t>
      </w:r>
    </w:p>
    <w:p w14:paraId="21C94817" w14:textId="7BDB12C8" w:rsidR="001C1B52" w:rsidRPr="00624AF7" w:rsidRDefault="00A078AD" w:rsidP="00C61DF9">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assegura e assegurará, nos termos do parágrafo 1º do artigo 6 da Instrução CVM 583, tratamento equitativo a todos os debenturistas de eventuais emissões de debêntures realizadas pela Emissora ou integrante do mesmo </w:t>
      </w:r>
      <w:r w:rsidR="000767BE"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venha a atuar na qualidade de agente fiduciário.</w:t>
      </w:r>
    </w:p>
    <w:p w14:paraId="1E6C7BAB" w14:textId="77777777" w:rsidR="00DF7E41" w:rsidRPr="00624AF7" w:rsidRDefault="00DF7E41" w:rsidP="00C61DF9">
      <w:pPr>
        <w:tabs>
          <w:tab w:val="num" w:pos="1080"/>
        </w:tabs>
        <w:spacing w:after="0" w:line="340" w:lineRule="exact"/>
        <w:jc w:val="both"/>
        <w:rPr>
          <w:rFonts w:asciiTheme="minorHAnsi" w:eastAsia="Arial Unicode MS" w:hAnsiTheme="minorHAnsi" w:cstheme="minorHAnsi"/>
          <w:w w:val="0"/>
          <w:sz w:val="24"/>
          <w:szCs w:val="24"/>
          <w:lang w:eastAsia="pt-BR"/>
        </w:rPr>
      </w:pPr>
    </w:p>
    <w:p w14:paraId="77579660" w14:textId="6962E1F9" w:rsidR="00196540"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72B9D00" w14:textId="0E686D10" w:rsidR="00196540" w:rsidRPr="00624AF7" w:rsidRDefault="00196540"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624AF7">
        <w:rPr>
          <w:rFonts w:asciiTheme="minorHAnsi" w:eastAsia="Times New Roman" w:hAnsiTheme="minorHAnsi" w:cstheme="minorHAnsi"/>
          <w:sz w:val="24"/>
          <w:szCs w:val="24"/>
          <w:lang w:eastAsia="pt-BR"/>
        </w:rPr>
        <w:t>AGD</w:t>
      </w:r>
      <w:r w:rsidRPr="00624AF7">
        <w:rPr>
          <w:rFonts w:asciiTheme="minorHAnsi" w:eastAsia="Times New Roman" w:hAnsiTheme="minorHAnsi" w:cstheme="minorHAnsi"/>
          <w:sz w:val="24"/>
          <w:szCs w:val="24"/>
          <w:lang w:eastAsia="pt-BR"/>
        </w:rPr>
        <w:t>.</w:t>
      </w:r>
    </w:p>
    <w:p w14:paraId="65BA6B06"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EE0C857" w14:textId="546CB4FD" w:rsidR="00196540" w:rsidRPr="00624AF7" w:rsidRDefault="00196540"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57D7C28" w14:textId="3F406385" w:rsidR="00196540" w:rsidRPr="00624AF7" w:rsidRDefault="00196540"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atuação do Agente Fiduciário limita-se ao escopo da Instrução n° 583 da CVM, conforme alterada e dos artigos aplicáveis da Lei das Sociedades por Ações, bem como ao previsto na Escritura e no Contrato de Cessão Fiduciária, estando este isento, sob qualquer forma ou pretexto, de qualquer responsabilidade adicional que não tenha decorrido da legislação aplicável e/ou dos referidos documentos.</w:t>
      </w:r>
    </w:p>
    <w:p w14:paraId="2436C41A"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FB1263D" w14:textId="04F0781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44" w:name="_Ref36738638"/>
      <w:r w:rsidRPr="00624AF7">
        <w:rPr>
          <w:rFonts w:asciiTheme="minorHAnsi" w:eastAsia="Arial Unicode MS" w:hAnsiTheme="minorHAnsi" w:cstheme="minorHAnsi"/>
          <w:b/>
          <w:w w:val="0"/>
          <w:sz w:val="24"/>
          <w:szCs w:val="24"/>
          <w:lang w:eastAsia="pt-BR"/>
        </w:rPr>
        <w:t>Substituição</w:t>
      </w:r>
      <w:bookmarkEnd w:id="144"/>
    </w:p>
    <w:p w14:paraId="183AE4C4" w14:textId="77777777" w:rsidR="00B1759C" w:rsidRPr="00624AF7" w:rsidRDefault="00B1759C"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3A14C4CF" w14:textId="1B9DBD59"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w:t>
      </w:r>
      <w:r w:rsidRPr="00624AF7">
        <w:rPr>
          <w:rFonts w:asciiTheme="minorHAnsi" w:eastAsia="Times New Roman" w:hAnsiTheme="minorHAnsi" w:cstheme="minorHAnsi"/>
          <w:sz w:val="24"/>
          <w:szCs w:val="24"/>
          <w:lang w:eastAsia="pt-BR"/>
        </w:rPr>
        <w:lastRenderedPageBreak/>
        <w:t>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9CEFA16" w14:textId="7A9DFB3C"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45D035F" w14:textId="5FBB1B6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F572423" w14:textId="57741C16"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624AF7" w:rsidRDefault="00E527F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D121746" w14:textId="678CD09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substituição do Agente Fiduciário deverá ser comunicada à CVM, no prazo de até 7 (sete) Dias Úteis contados da data do arquivamento mencionado na Cláusula </w:t>
      </w:r>
      <w:r w:rsidR="0053193C" w:rsidRPr="00624AF7">
        <w:rPr>
          <w:rFonts w:asciiTheme="minorHAnsi" w:eastAsia="Times New Roman" w:hAnsiTheme="minorHAnsi" w:cstheme="minorHAnsi"/>
          <w:sz w:val="24"/>
          <w:szCs w:val="24"/>
          <w:lang w:eastAsia="pt-BR"/>
        </w:rPr>
        <w:t>9</w:t>
      </w:r>
      <w:r w:rsidRPr="00624AF7">
        <w:rPr>
          <w:rFonts w:asciiTheme="minorHAnsi" w:eastAsia="Times New Roman" w:hAnsiTheme="minorHAnsi" w:cstheme="minorHAnsi"/>
          <w:sz w:val="24"/>
          <w:szCs w:val="24"/>
          <w:lang w:eastAsia="pt-BR"/>
        </w:rPr>
        <w:t>.</w:t>
      </w:r>
      <w:r w:rsidR="00AA2356">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1D45DB83" w14:textId="77777777" w:rsidR="00AE0C32" w:rsidRPr="00624AF7" w:rsidRDefault="00AE0C32"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A13B9FC" w14:textId="4B7E340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45" w:name="_Ref489276943"/>
      <w:r w:rsidRPr="00624AF7">
        <w:rPr>
          <w:rFonts w:asciiTheme="minorHAnsi" w:eastAsia="Times New Roman" w:hAnsiTheme="minorHAnsi" w:cstheme="minorHAnsi"/>
          <w:sz w:val="24"/>
          <w:szCs w:val="24"/>
          <w:lang w:eastAsia="pt-BR"/>
        </w:rPr>
        <w:t xml:space="preserve">A substituição do Agente Fiduciário em caráter permanente deverá ser objeto de aditamento à Escritura, que deverá ser registrado na </w:t>
      </w:r>
      <w:r w:rsidR="00593B18"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 xml:space="preserve">SC </w:t>
      </w:r>
      <w:r w:rsidR="00A272B2" w:rsidRPr="00624AF7">
        <w:rPr>
          <w:rFonts w:asciiTheme="minorHAnsi" w:eastAsia="Times New Roman" w:hAnsiTheme="minorHAnsi" w:cstheme="minorHAnsi"/>
          <w:bCs/>
          <w:sz w:val="24"/>
          <w:szCs w:val="24"/>
          <w:lang w:eastAsia="pt-BR"/>
        </w:rPr>
        <w:t>e no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Cartório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de Títulos e Documentos</w:t>
      </w:r>
      <w:r w:rsidRPr="00624AF7">
        <w:rPr>
          <w:rFonts w:asciiTheme="minorHAnsi" w:eastAsia="Times New Roman" w:hAnsiTheme="minorHAnsi" w:cstheme="minorHAnsi"/>
          <w:sz w:val="24"/>
          <w:szCs w:val="24"/>
          <w:lang w:eastAsia="pt-BR"/>
        </w:rPr>
        <w:t>.</w:t>
      </w:r>
      <w:bookmarkEnd w:id="145"/>
    </w:p>
    <w:p w14:paraId="78DAE87B" w14:textId="77777777" w:rsidR="00E527F9" w:rsidRPr="00624AF7" w:rsidRDefault="00E527F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1D2E592" w14:textId="34D92267"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deverá, imediatamente após sua nomeação, comunicá-la aos Debenturistas em forma de aviso nos termos da Cláusula </w:t>
      </w:r>
      <w:r w:rsidR="00CB563C" w:rsidRPr="00624AF7">
        <w:rPr>
          <w:rFonts w:asciiTheme="minorHAnsi" w:eastAsia="Arial Unicode MS" w:hAnsiTheme="minorHAnsi" w:cstheme="minorHAnsi"/>
          <w:w w:val="0"/>
          <w:sz w:val="24"/>
          <w:szCs w:val="24"/>
          <w:lang w:eastAsia="pt-BR"/>
        </w:rPr>
        <w:fldChar w:fldCharType="begin"/>
      </w:r>
      <w:r w:rsidR="00CB563C" w:rsidRPr="00624AF7">
        <w:rPr>
          <w:rFonts w:asciiTheme="minorHAnsi" w:eastAsia="Arial Unicode MS" w:hAnsiTheme="minorHAnsi" w:cstheme="minorHAnsi"/>
          <w:w w:val="0"/>
          <w:sz w:val="24"/>
          <w:szCs w:val="24"/>
          <w:lang w:eastAsia="pt-BR"/>
        </w:rPr>
        <w:instrText xml:space="preserve"> REF _Ref36738697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CB563C" w:rsidRPr="00624AF7">
        <w:rPr>
          <w:rFonts w:asciiTheme="minorHAnsi" w:eastAsia="Arial Unicode MS" w:hAnsiTheme="minorHAnsi" w:cstheme="minorHAnsi"/>
          <w:w w:val="0"/>
          <w:sz w:val="24"/>
          <w:szCs w:val="24"/>
          <w:lang w:eastAsia="pt-BR"/>
        </w:rPr>
      </w:r>
      <w:r w:rsidR="00CB563C" w:rsidRPr="00624AF7">
        <w:rPr>
          <w:rFonts w:asciiTheme="minorHAnsi" w:eastAsia="Arial Unicode MS" w:hAnsiTheme="minorHAnsi" w:cstheme="minorHAnsi"/>
          <w:w w:val="0"/>
          <w:sz w:val="24"/>
          <w:szCs w:val="24"/>
          <w:lang w:eastAsia="pt-BR"/>
        </w:rPr>
        <w:fldChar w:fldCharType="separate"/>
      </w:r>
      <w:r w:rsidR="00CB563C" w:rsidRPr="00624AF7">
        <w:rPr>
          <w:rFonts w:asciiTheme="minorHAnsi" w:eastAsia="Arial Unicode MS" w:hAnsiTheme="minorHAnsi" w:cstheme="minorHAnsi"/>
          <w:w w:val="0"/>
          <w:sz w:val="24"/>
          <w:szCs w:val="24"/>
          <w:lang w:eastAsia="pt-BR"/>
        </w:rPr>
        <w:t>6.10</w:t>
      </w:r>
      <w:r w:rsidR="00CB563C"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380200A1" w14:textId="77777777" w:rsidR="00E527F9" w:rsidRPr="00624AF7" w:rsidRDefault="00E527F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2BDD087" w14:textId="3FDEE679"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exercerá suas funções a partir da data em que for celebrado o correspondente aditamento à Escritura, inclusive, até sua efetiva </w:t>
      </w:r>
      <w:r w:rsidRPr="00624AF7">
        <w:rPr>
          <w:rFonts w:asciiTheme="minorHAnsi" w:eastAsia="Arial Unicode MS" w:hAnsiTheme="minorHAnsi" w:cstheme="minorHAnsi"/>
          <w:w w:val="0"/>
          <w:sz w:val="24"/>
          <w:szCs w:val="24"/>
          <w:lang w:eastAsia="pt-BR"/>
        </w:rPr>
        <w:lastRenderedPageBreak/>
        <w:t>substituição ou até que todas as obrigações contempladas na presente Escritura sejam cumpridas.</w:t>
      </w:r>
    </w:p>
    <w:p w14:paraId="653C87EC" w14:textId="77777777" w:rsidR="00E527F9" w:rsidRPr="00624AF7" w:rsidRDefault="00E527F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6F5B79E" w14:textId="0A6C02C8"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Aplicam-se às hipóteses de substituição do Agente Fiduciário as normas e preceitos a este respeito promulgados por atos da CVM.</w:t>
      </w:r>
    </w:p>
    <w:p w14:paraId="6CB37783" w14:textId="77777777" w:rsidR="00E527F9" w:rsidRPr="00624AF7" w:rsidRDefault="00E527F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B91E371" w14:textId="447A99F6"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46" w:name="_Ref489276897"/>
      <w:r w:rsidRPr="00624AF7">
        <w:rPr>
          <w:rFonts w:asciiTheme="minorHAnsi" w:eastAsia="Arial Unicode MS" w:hAnsiTheme="minorHAnsi" w:cstheme="minorHAnsi"/>
          <w:b/>
          <w:w w:val="0"/>
          <w:sz w:val="24"/>
          <w:szCs w:val="24"/>
          <w:lang w:eastAsia="pt-BR"/>
        </w:rPr>
        <w:t>Deveres</w:t>
      </w:r>
      <w:bookmarkEnd w:id="146"/>
    </w:p>
    <w:p w14:paraId="2E714B15"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66CF44FC" w14:textId="4B5A40D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Além de outros previstos em lei, em ato normativo da CVM e nesta Escritura, constituem deveres e atribuições do Agente Fiduciário:</w:t>
      </w:r>
      <w:r w:rsidR="00A272B2" w:rsidRPr="00624AF7">
        <w:rPr>
          <w:rFonts w:asciiTheme="minorHAnsi" w:eastAsia="Times New Roman" w:hAnsiTheme="minorHAnsi" w:cstheme="minorHAnsi"/>
          <w:sz w:val="24"/>
          <w:szCs w:val="24"/>
          <w:lang w:eastAsia="pt-BR"/>
        </w:rPr>
        <w:t xml:space="preserve"> </w:t>
      </w:r>
    </w:p>
    <w:p w14:paraId="60774F20" w14:textId="77777777" w:rsidR="00393688" w:rsidRPr="00624AF7" w:rsidRDefault="0039368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89656B5" w14:textId="5C236D98"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A892B74" w14:textId="133E827A"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B54E8D7" w14:textId="3793F2CA"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responsabilizar-se integralmente pelos serviços contratados, nos termos da legislação vigente;</w:t>
      </w:r>
    </w:p>
    <w:p w14:paraId="41D6076C"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37568EF" w14:textId="339DF241"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conservar, em boa guarda, toda a documentação relativa ao exercício de suas funções;</w:t>
      </w:r>
    </w:p>
    <w:p w14:paraId="4D636CD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A4750CC" w14:textId="73701504"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no momento de aceitar a função, a veracidade das informações </w:t>
      </w:r>
      <w:r w:rsidR="000767BE" w:rsidRPr="00624AF7">
        <w:rPr>
          <w:rFonts w:asciiTheme="minorHAnsi" w:eastAsia="Arial Unicode MS" w:hAnsiTheme="minorHAnsi" w:cstheme="minorHAnsi"/>
          <w:w w:val="0"/>
          <w:sz w:val="24"/>
          <w:szCs w:val="24"/>
          <w:lang w:eastAsia="pt-BR"/>
        </w:rPr>
        <w:t>relativas à Fiança</w:t>
      </w:r>
      <w:r w:rsidR="00A272B2" w:rsidRPr="00624AF7">
        <w:rPr>
          <w:rFonts w:asciiTheme="minorHAnsi" w:eastAsia="Arial Unicode MS" w:hAnsiTheme="minorHAnsi" w:cstheme="minorHAnsi"/>
          <w:w w:val="0"/>
          <w:sz w:val="24"/>
          <w:szCs w:val="24"/>
          <w:lang w:eastAsia="pt-BR"/>
        </w:rPr>
        <w:t xml:space="preserve"> e</w:t>
      </w:r>
      <w:r w:rsidR="000767BE" w:rsidRPr="00624AF7">
        <w:rPr>
          <w:rFonts w:asciiTheme="minorHAnsi" w:eastAsia="Arial Unicode MS" w:hAnsiTheme="minorHAnsi" w:cstheme="minorHAnsi"/>
          <w:w w:val="0"/>
          <w:sz w:val="24"/>
          <w:szCs w:val="24"/>
          <w:lang w:eastAsia="pt-BR"/>
        </w:rPr>
        <w:t xml:space="preserve"> a Cessão Fiduciária e </w:t>
      </w:r>
      <w:r w:rsidR="00A272B2" w:rsidRPr="00624AF7">
        <w:rPr>
          <w:rFonts w:asciiTheme="minorHAnsi" w:eastAsia="Arial Unicode MS" w:hAnsiTheme="minorHAnsi" w:cstheme="minorHAnsi"/>
          <w:w w:val="0"/>
          <w:sz w:val="24"/>
          <w:szCs w:val="24"/>
          <w:lang w:eastAsia="pt-BR"/>
        </w:rPr>
        <w:t xml:space="preserve">a consistência das </w:t>
      </w:r>
      <w:r w:rsidR="000767BE" w:rsidRPr="00624AF7">
        <w:rPr>
          <w:rFonts w:asciiTheme="minorHAnsi" w:eastAsia="Arial Unicode MS" w:hAnsiTheme="minorHAnsi" w:cstheme="minorHAnsi"/>
          <w:w w:val="0"/>
          <w:sz w:val="24"/>
          <w:szCs w:val="24"/>
          <w:lang w:eastAsia="pt-BR"/>
        </w:rPr>
        <w:t xml:space="preserve">demais informações </w:t>
      </w:r>
      <w:r w:rsidRPr="00624AF7">
        <w:rPr>
          <w:rFonts w:asciiTheme="minorHAnsi" w:eastAsia="Arial Unicode MS" w:hAnsiTheme="minorHAnsi" w:cstheme="minorHAnsi"/>
          <w:w w:val="0"/>
          <w:sz w:val="24"/>
          <w:szCs w:val="24"/>
          <w:lang w:eastAsia="pt-BR"/>
        </w:rPr>
        <w:t xml:space="preserve">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para que sejam sanadas as omissões, falhas ou defeitos de que tenha conhecimento;</w:t>
      </w:r>
    </w:p>
    <w:p w14:paraId="2DE33B42"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CF36FE3" w14:textId="339846B5"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r w:rsidR="007D4DD3"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SC</w:t>
      </w:r>
      <w:r w:rsidR="009140E6" w:rsidRPr="00624AF7">
        <w:rPr>
          <w:rFonts w:asciiTheme="minorHAnsi" w:eastAsia="Times New Roman" w:hAnsiTheme="minorHAnsi" w:cstheme="minorHAnsi"/>
          <w:bCs/>
          <w:sz w:val="24"/>
          <w:szCs w:val="24"/>
          <w:lang w:eastAsia="pt-BR"/>
        </w:rPr>
        <w:t xml:space="preserve"> e no Cartório de Títulos e Documentos</w:t>
      </w:r>
      <w:r w:rsidR="00C322CE" w:rsidRPr="00624AF7">
        <w:rPr>
          <w:rFonts w:asciiTheme="minorHAnsi" w:eastAsia="Times New Roman" w:hAnsiTheme="minorHAnsi" w:cstheme="minorHAnsi"/>
          <w:bCs/>
          <w:sz w:val="24"/>
          <w:szCs w:val="24"/>
          <w:lang w:eastAsia="pt-BR"/>
        </w:rPr>
        <w:t>, o</w:t>
      </w:r>
      <w:r w:rsidR="003B2F28" w:rsidRPr="00624AF7">
        <w:rPr>
          <w:rFonts w:asciiTheme="minorHAnsi" w:eastAsia="Times New Roman" w:hAnsiTheme="minorHAnsi" w:cstheme="minorHAnsi"/>
          <w:bCs/>
          <w:sz w:val="24"/>
          <w:szCs w:val="24"/>
          <w:lang w:eastAsia="pt-BR"/>
        </w:rPr>
        <w:t>s Contratos de Garantia 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02918C66"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2181FC6" w14:textId="0988CD50"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acompanhar a prestação das informações periódicas, alertando os Debenturistas, no relatório anual de que trata o inciso </w:t>
      </w:r>
      <w:r w:rsidR="007C1461"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abaixo, sobre as inconsistências ou omissões de que tenha conhecimento;</w:t>
      </w:r>
    </w:p>
    <w:p w14:paraId="60391C03"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287AD45" w14:textId="05486CBD"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624AF7">
        <w:rPr>
          <w:rFonts w:asciiTheme="minorHAnsi" w:eastAsia="Arial Unicode MS" w:hAnsiTheme="minorHAnsi" w:cstheme="minorHAnsi"/>
          <w:w w:val="0"/>
          <w:sz w:val="24"/>
          <w:szCs w:val="24"/>
          <w:lang w:eastAsia="pt-BR"/>
        </w:rPr>
        <w:t xml:space="preserve">e/ou domicílio </w:t>
      </w:r>
      <w:r w:rsidRPr="00624AF7">
        <w:rPr>
          <w:rFonts w:asciiTheme="minorHAnsi" w:eastAsia="Arial Unicode MS" w:hAnsiTheme="minorHAnsi" w:cstheme="minorHAnsi"/>
          <w:w w:val="0"/>
          <w:sz w:val="24"/>
          <w:szCs w:val="24"/>
          <w:lang w:eastAsia="pt-BR"/>
        </w:rPr>
        <w:t>da Emissora</w:t>
      </w:r>
      <w:r w:rsidR="00A272B2" w:rsidRPr="00624AF7">
        <w:rPr>
          <w:rFonts w:asciiTheme="minorHAnsi" w:eastAsia="Arial Unicode MS" w:hAnsiTheme="minorHAnsi" w:cstheme="minorHAnsi"/>
          <w:w w:val="0"/>
          <w:sz w:val="24"/>
          <w:szCs w:val="24"/>
          <w:lang w:eastAsia="pt-BR"/>
        </w:rPr>
        <w:t xml:space="preserve"> e/ou d</w:t>
      </w:r>
      <w:r w:rsidR="003E6670">
        <w:rPr>
          <w:rFonts w:asciiTheme="minorHAnsi" w:eastAsia="Arial Unicode MS" w:hAnsiTheme="minorHAnsi" w:cstheme="minorHAnsi"/>
          <w:w w:val="0"/>
          <w:sz w:val="24"/>
          <w:szCs w:val="24"/>
          <w:lang w:eastAsia="pt-BR"/>
        </w:rPr>
        <w:t>a</w:t>
      </w:r>
      <w:r w:rsidR="00A272B2"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Fiador</w:t>
      </w:r>
      <w:r w:rsidR="003E6670">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w:t>
      </w:r>
    </w:p>
    <w:p w14:paraId="012CDEC4"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A0F0EB3" w14:textId="64D46D0C"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w:t>
      </w:r>
      <w:r w:rsidR="00A272B2" w:rsidRPr="00624AF7">
        <w:rPr>
          <w:rFonts w:asciiTheme="minorHAnsi" w:eastAsia="Arial Unicode MS" w:hAnsiTheme="minorHAnsi" w:cstheme="minorHAnsi"/>
          <w:w w:val="0"/>
          <w:sz w:val="24"/>
          <w:szCs w:val="24"/>
          <w:lang w:eastAsia="pt-BR"/>
        </w:rPr>
        <w:t>quando considerar</w:t>
      </w:r>
      <w:r w:rsidRPr="00624AF7">
        <w:rPr>
          <w:rFonts w:asciiTheme="minorHAnsi" w:eastAsia="Arial Unicode MS" w:hAnsiTheme="minorHAnsi" w:cstheme="minorHAnsi"/>
          <w:w w:val="0"/>
          <w:sz w:val="24"/>
          <w:szCs w:val="24"/>
          <w:lang w:eastAsia="pt-BR"/>
        </w:rPr>
        <w:t xml:space="preserve"> necessário, auditoria ext</w:t>
      </w:r>
      <w:r w:rsidR="00A272B2" w:rsidRPr="00624AF7">
        <w:rPr>
          <w:rFonts w:asciiTheme="minorHAnsi" w:eastAsia="Arial Unicode MS" w:hAnsiTheme="minorHAnsi" w:cstheme="minorHAnsi"/>
          <w:w w:val="0"/>
          <w:sz w:val="24"/>
          <w:szCs w:val="24"/>
          <w:lang w:eastAsia="pt-BR"/>
        </w:rPr>
        <w:t>e</w:t>
      </w:r>
      <w:r w:rsidRPr="00624AF7">
        <w:rPr>
          <w:rFonts w:asciiTheme="minorHAnsi" w:eastAsia="Arial Unicode MS" w:hAnsiTheme="minorHAnsi" w:cstheme="minorHAnsi"/>
          <w:w w:val="0"/>
          <w:sz w:val="24"/>
          <w:szCs w:val="24"/>
          <w:lang w:eastAsia="pt-BR"/>
        </w:rPr>
        <w:t>r</w:t>
      </w:r>
      <w:r w:rsidR="00A272B2" w:rsidRPr="00624AF7">
        <w:rPr>
          <w:rFonts w:asciiTheme="minorHAnsi" w:eastAsia="Arial Unicode MS" w:hAnsiTheme="minorHAnsi" w:cstheme="minorHAnsi"/>
          <w:w w:val="0"/>
          <w:sz w:val="24"/>
          <w:szCs w:val="24"/>
          <w:lang w:eastAsia="pt-BR"/>
        </w:rPr>
        <w:t>n</w:t>
      </w:r>
      <w:r w:rsidRPr="00624AF7">
        <w:rPr>
          <w:rFonts w:asciiTheme="minorHAnsi" w:eastAsia="Arial Unicode MS" w:hAnsiTheme="minorHAnsi" w:cstheme="minorHAnsi"/>
          <w:w w:val="0"/>
          <w:sz w:val="24"/>
          <w:szCs w:val="24"/>
          <w:lang w:eastAsia="pt-BR"/>
        </w:rPr>
        <w:t xml:space="preserve">a </w:t>
      </w:r>
      <w:r w:rsidR="00A272B2" w:rsidRPr="00624AF7">
        <w:rPr>
          <w:rFonts w:asciiTheme="minorHAnsi" w:eastAsia="Arial Unicode MS" w:hAnsiTheme="minorHAnsi" w:cstheme="minorHAnsi"/>
          <w:w w:val="0"/>
          <w:sz w:val="24"/>
          <w:szCs w:val="24"/>
          <w:lang w:eastAsia="pt-BR"/>
        </w:rPr>
        <w:t>d</w:t>
      </w:r>
      <w:r w:rsidRPr="00624AF7">
        <w:rPr>
          <w:rFonts w:asciiTheme="minorHAnsi" w:eastAsia="Arial Unicode MS" w:hAnsiTheme="minorHAnsi" w:cstheme="minorHAnsi"/>
          <w:w w:val="0"/>
          <w:sz w:val="24"/>
          <w:szCs w:val="24"/>
          <w:lang w:eastAsia="pt-BR"/>
        </w:rPr>
        <w:t>a Emissora;</w:t>
      </w:r>
    </w:p>
    <w:p w14:paraId="44685AA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EB3D2AD" w14:textId="0830FBEA"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5A3CED0A"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3A61509" w14:textId="394EB2A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1B27EBA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581BA1D" w14:textId="40CC5EBD"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47"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147"/>
    </w:p>
    <w:p w14:paraId="7B5B5245"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CCD94B8" w14:textId="5F1D95C6"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pela Emissora das suas obrigações de prestação de informações periódicas, validando-as ou indicando as inconsistências ou omissões de que tenha conhecimento;</w:t>
      </w:r>
    </w:p>
    <w:p w14:paraId="0D07C771"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5CF3ACC" w14:textId="7E7AECD9"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alterações estatutárias ocorridas no período com efeitos relevantes para os Debenturistas;</w:t>
      </w:r>
    </w:p>
    <w:p w14:paraId="4CDD46E1"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A0F89CA" w14:textId="54BE6548"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comentários sobre indicadores econômicos, financeiros e de estrutura de capital da Emissora relacionados a Cláusulas destinadas a proteger o interesse dos titulares dos valores mobiliários e que estabele</w:t>
      </w:r>
      <w:r w:rsidR="00F9223F" w:rsidRPr="00624AF7">
        <w:rPr>
          <w:rFonts w:asciiTheme="minorHAnsi" w:eastAsia="Arial Unicode MS" w:hAnsiTheme="minorHAnsi" w:cstheme="minorHAnsi"/>
          <w:w w:val="0"/>
          <w:sz w:val="24"/>
          <w:szCs w:val="24"/>
          <w:lang w:eastAsia="pt-BR"/>
        </w:rPr>
        <w:t>çam</w:t>
      </w:r>
      <w:r w:rsidRPr="00624AF7">
        <w:rPr>
          <w:rFonts w:asciiTheme="minorHAnsi" w:eastAsia="Arial Unicode MS" w:hAnsiTheme="minorHAnsi" w:cstheme="minorHAnsi"/>
          <w:w w:val="0"/>
          <w:sz w:val="24"/>
          <w:szCs w:val="24"/>
          <w:lang w:eastAsia="pt-BR"/>
        </w:rPr>
        <w:t xml:space="preserve"> condições que não </w:t>
      </w:r>
      <w:r w:rsidR="00F9223F" w:rsidRPr="00624AF7">
        <w:rPr>
          <w:rFonts w:asciiTheme="minorHAnsi" w:eastAsia="Arial Unicode MS" w:hAnsiTheme="minorHAnsi" w:cstheme="minorHAnsi"/>
          <w:w w:val="0"/>
          <w:sz w:val="24"/>
          <w:szCs w:val="24"/>
          <w:lang w:eastAsia="pt-BR"/>
        </w:rPr>
        <w:t xml:space="preserve">devam </w:t>
      </w:r>
      <w:r w:rsidRPr="00624AF7">
        <w:rPr>
          <w:rFonts w:asciiTheme="minorHAnsi" w:eastAsia="Arial Unicode MS" w:hAnsiTheme="minorHAnsi" w:cstheme="minorHAnsi"/>
          <w:w w:val="0"/>
          <w:sz w:val="24"/>
          <w:szCs w:val="24"/>
          <w:lang w:eastAsia="pt-BR"/>
        </w:rPr>
        <w:t>ser descumpridas pela Emissora;</w:t>
      </w:r>
    </w:p>
    <w:p w14:paraId="2740627C"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125D085" w14:textId="14DB0069"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quantidade de Debêntures emitidas, quantidade de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saldo cancelado no período;</w:t>
      </w:r>
    </w:p>
    <w:p w14:paraId="30AB8128"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2BD3264" w14:textId="4CD55E21"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resgate, amortização, conversão, repactuação e pagamento de juros das Debêntures realizados no período;</w:t>
      </w:r>
    </w:p>
    <w:p w14:paraId="5F430962" w14:textId="3C963750"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destinação dos recursos captados por meio da Emissão, conforme informações prestadas pela Emissora;</w:t>
      </w:r>
    </w:p>
    <w:p w14:paraId="69D4C2EA"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9CBD38A" w14:textId="44EB9530"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manutenção da suficiência e exequibilidade da</w:t>
      </w:r>
      <w:r w:rsidR="00393688" w:rsidRPr="00624AF7">
        <w:rPr>
          <w:rFonts w:asciiTheme="minorHAnsi" w:eastAsia="Arial Unicode MS" w:hAnsiTheme="minorHAnsi" w:cstheme="minorHAnsi"/>
          <w:w w:val="0"/>
          <w:sz w:val="24"/>
          <w:szCs w:val="24"/>
          <w:lang w:eastAsia="pt-BR"/>
        </w:rPr>
        <w:t>s Garantidas</w:t>
      </w:r>
      <w:r w:rsidRPr="00624AF7">
        <w:rPr>
          <w:rFonts w:asciiTheme="minorHAnsi" w:eastAsia="Arial Unicode MS" w:hAnsiTheme="minorHAnsi" w:cstheme="minorHAnsi"/>
          <w:w w:val="0"/>
          <w:sz w:val="24"/>
          <w:szCs w:val="24"/>
          <w:lang w:eastAsia="pt-BR"/>
        </w:rPr>
        <w:t>;</w:t>
      </w:r>
    </w:p>
    <w:p w14:paraId="6D18248E"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B7F0DEF" w14:textId="1CC73977"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21F45AB5"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46312A" w14:textId="17A4B4AD"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24B4169C"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33D8D999" w14:textId="46D8F72F" w:rsidR="006F49DC"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existência de outras emissões de valores mobiliários, públicas ou privadas, realizadas pela Emissora ou por sociedade coligada, controlada, controladora ou integrante do mesmo </w:t>
      </w:r>
      <w:r w:rsidR="002E2222"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w:t>
      </w:r>
      <w:r w:rsidR="00BD056F" w:rsidRPr="00624AF7">
        <w:rPr>
          <w:rFonts w:asciiTheme="minorHAnsi" w:eastAsia="Arial Unicode MS" w:hAnsiTheme="minorHAnsi" w:cstheme="minorHAnsi"/>
          <w:w w:val="0"/>
          <w:sz w:val="24"/>
          <w:szCs w:val="24"/>
          <w:lang w:eastAsia="pt-BR"/>
        </w:rPr>
        <w:t> </w:t>
      </w:r>
      <w:r w:rsidRPr="00624AF7">
        <w:rPr>
          <w:rFonts w:asciiTheme="minorHAnsi" w:eastAsia="Arial Unicode MS" w:hAnsiTheme="minorHAnsi" w:cstheme="minorHAnsi"/>
          <w:w w:val="0"/>
          <w:sz w:val="24"/>
          <w:szCs w:val="24"/>
          <w:lang w:eastAsia="pt-BR"/>
        </w:rPr>
        <w:t>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0C8F943A" w14:textId="77777777" w:rsidR="0056083C" w:rsidRPr="00624AF7" w:rsidRDefault="0056083C" w:rsidP="00C61DF9">
      <w:pPr>
        <w:tabs>
          <w:tab w:val="left" w:pos="1418"/>
        </w:tabs>
        <w:spacing w:after="0" w:line="340" w:lineRule="exact"/>
        <w:jc w:val="both"/>
        <w:rPr>
          <w:rFonts w:asciiTheme="minorHAnsi" w:eastAsia="Arial Unicode MS" w:hAnsiTheme="minorHAnsi" w:cstheme="minorHAnsi"/>
          <w:w w:val="0"/>
          <w:sz w:val="24"/>
          <w:szCs w:val="24"/>
          <w:lang w:eastAsia="pt-BR"/>
        </w:rPr>
      </w:pPr>
    </w:p>
    <w:p w14:paraId="2120850C" w14:textId="1012C606"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48" w:name="_Ref264235710"/>
      <w:r w:rsidRPr="00624AF7">
        <w:rPr>
          <w:rFonts w:asciiTheme="minorHAnsi" w:eastAsia="Arial Unicode MS" w:hAnsiTheme="minorHAnsi" w:cstheme="minorHAnsi"/>
          <w:w w:val="0"/>
          <w:sz w:val="24"/>
          <w:szCs w:val="24"/>
          <w:lang w:eastAsia="pt-BR"/>
        </w:rPr>
        <w:t>disponibilizar o relatório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acima em sua página na rede mundial de computadores, no prazo máximo de 4 (quatro) meses a contar do encerramento do exercício social da Emissora;</w:t>
      </w:r>
      <w:bookmarkEnd w:id="148"/>
    </w:p>
    <w:p w14:paraId="3B438256"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79CD541" w14:textId="27EBF2E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manter atualizada a relação dos Debenturistas e seus endereços, mediante, inclusive, solicitação de informações à Emissora, ao Escriturador e à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Escriturador e a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a divulgarem, a qualquer momento, a posição das Debêntures, bem como relação dos Debenturistas;</w:t>
      </w:r>
    </w:p>
    <w:p w14:paraId="21D1B98C"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6AE0BC8" w14:textId="606EEBA7"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1A535D2E"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E06EA85" w14:textId="68B78B91"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w:t>
      </w:r>
      <w:r w:rsidR="001370E4" w:rsidRPr="00624AF7">
        <w:rPr>
          <w:rFonts w:asciiTheme="minorHAnsi" w:eastAsia="Arial Unicode MS" w:hAnsiTheme="minorHAnsi" w:cstheme="minorHAnsi"/>
          <w:w w:val="0"/>
          <w:sz w:val="24"/>
          <w:szCs w:val="24"/>
          <w:lang w:eastAsia="pt-BR"/>
        </w:rPr>
        <w:t xml:space="preserve"> e/ou pel</w:t>
      </w:r>
      <w:r w:rsidR="003E6670">
        <w:rPr>
          <w:rFonts w:asciiTheme="minorHAnsi" w:eastAsia="Arial Unicode MS" w:hAnsiTheme="minorHAnsi" w:cstheme="minorHAnsi"/>
          <w:w w:val="0"/>
          <w:sz w:val="24"/>
          <w:szCs w:val="24"/>
          <w:lang w:eastAsia="pt-BR"/>
        </w:rPr>
        <w:t>a</w:t>
      </w:r>
      <w:r w:rsidR="00B7288D" w:rsidRPr="00624AF7">
        <w:rPr>
          <w:rFonts w:asciiTheme="minorHAnsi" w:eastAsia="Arial Unicode MS" w:hAnsiTheme="minorHAnsi" w:cstheme="minorHAnsi"/>
          <w:w w:val="0"/>
          <w:sz w:val="24"/>
          <w:szCs w:val="24"/>
          <w:lang w:eastAsia="pt-BR"/>
        </w:rPr>
        <w:t xml:space="preserve"> Fiador</w:t>
      </w:r>
      <w:r w:rsidR="003E6670">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 de obrigações financeiras assumidas nesta Escritura, </w:t>
      </w:r>
      <w:r w:rsidRPr="00624AF7">
        <w:rPr>
          <w:rFonts w:asciiTheme="minorHAnsi" w:eastAsia="Arial Unicode MS" w:hAnsiTheme="minorHAnsi" w:cstheme="minorHAnsi"/>
          <w:w w:val="0"/>
          <w:sz w:val="24"/>
          <w:szCs w:val="24"/>
          <w:lang w:eastAsia="pt-BR"/>
        </w:rPr>
        <w:lastRenderedPageBreak/>
        <w:t xml:space="preserve">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624AF7">
        <w:rPr>
          <w:rFonts w:asciiTheme="minorHAnsi" w:eastAsia="Arial Unicode MS" w:hAnsiTheme="minorHAnsi" w:cstheme="minorHAnsi"/>
          <w:w w:val="0"/>
          <w:sz w:val="24"/>
          <w:szCs w:val="24"/>
          <w:lang w:eastAsia="pt-BR"/>
        </w:rPr>
        <w:t>7</w:t>
      </w:r>
      <w:r w:rsidRPr="00624AF7">
        <w:rPr>
          <w:rFonts w:asciiTheme="minorHAnsi" w:eastAsia="Arial Unicode MS" w:hAnsiTheme="minorHAnsi" w:cstheme="minorHAnsi"/>
          <w:w w:val="0"/>
          <w:sz w:val="24"/>
          <w:szCs w:val="24"/>
          <w:lang w:eastAsia="pt-BR"/>
        </w:rPr>
        <w:t xml:space="preserve"> (</w:t>
      </w:r>
      <w:r w:rsidR="001919A2" w:rsidRPr="00624AF7">
        <w:rPr>
          <w:rFonts w:asciiTheme="minorHAnsi" w:eastAsia="Arial Unicode MS" w:hAnsiTheme="minorHAnsi" w:cstheme="minorHAnsi"/>
          <w:w w:val="0"/>
          <w:sz w:val="24"/>
          <w:szCs w:val="24"/>
          <w:lang w:eastAsia="pt-BR"/>
        </w:rPr>
        <w:t>sete</w:t>
      </w:r>
      <w:r w:rsidRPr="00624AF7">
        <w:rPr>
          <w:rFonts w:asciiTheme="minorHAnsi" w:eastAsia="Arial Unicode MS" w:hAnsiTheme="minorHAnsi" w:cstheme="minorHAnsi"/>
          <w:w w:val="0"/>
          <w:sz w:val="24"/>
          <w:szCs w:val="24"/>
          <w:lang w:eastAsia="pt-BR"/>
        </w:rPr>
        <w:t>) Dia</w:t>
      </w:r>
      <w:r w:rsidR="00B35A9D" w:rsidRPr="00624AF7">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Út</w:t>
      </w:r>
      <w:r w:rsidR="00B35A9D" w:rsidRPr="00624AF7">
        <w:rPr>
          <w:rFonts w:asciiTheme="minorHAnsi" w:eastAsia="Arial Unicode MS" w:hAnsiTheme="minorHAnsi" w:cstheme="minorHAnsi"/>
          <w:w w:val="0"/>
          <w:sz w:val="24"/>
          <w:szCs w:val="24"/>
          <w:lang w:eastAsia="pt-BR"/>
        </w:rPr>
        <w:t>eis</w:t>
      </w:r>
      <w:r w:rsidRPr="00624AF7">
        <w:rPr>
          <w:rFonts w:asciiTheme="minorHAnsi" w:eastAsia="Arial Unicode MS" w:hAnsiTheme="minorHAnsi" w:cstheme="minorHAnsi"/>
          <w:w w:val="0"/>
          <w:sz w:val="24"/>
          <w:szCs w:val="24"/>
          <w:lang w:eastAsia="pt-BR"/>
        </w:rPr>
        <w:t xml:space="preserve"> contado da ciência pelo Agente Fiduciário do inadimplemento; </w:t>
      </w:r>
    </w:p>
    <w:p w14:paraId="6D9D196F"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A5FDB9E" w14:textId="099CB76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5C33F8FA"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A78F411" w14:textId="3F2D2D5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acompanhar com o Escriturador, em cada data de pagamento, o integral e pontual pagamento dos valores devidos, conforme estipulado na presente Escritura;</w:t>
      </w:r>
    </w:p>
    <w:p w14:paraId="4330AAC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D382ECE" w14:textId="5D7710EE" w:rsidR="006F49DC" w:rsidRPr="00624AF7" w:rsidRDefault="000767BE"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a regularidade da constituição das </w:t>
      </w:r>
      <w:r w:rsidR="00064498" w:rsidRPr="00624AF7">
        <w:rPr>
          <w:rFonts w:asciiTheme="minorHAnsi" w:eastAsia="Arial Unicode MS" w:hAnsiTheme="minorHAnsi" w:cstheme="minorHAnsi"/>
          <w:w w:val="0"/>
          <w:sz w:val="24"/>
          <w:szCs w:val="24"/>
          <w:lang w:eastAsia="pt-BR"/>
        </w:rPr>
        <w:t>garantias</w:t>
      </w:r>
      <w:r w:rsidRPr="00624AF7">
        <w:rPr>
          <w:rFonts w:asciiTheme="minorHAnsi" w:eastAsia="Arial Unicode MS" w:hAnsiTheme="minorHAnsi" w:cstheme="minorHAnsi"/>
          <w:w w:val="0"/>
          <w:sz w:val="24"/>
          <w:szCs w:val="24"/>
          <w:lang w:eastAsia="pt-BR"/>
        </w:rPr>
        <w:t>, bem como o valor dos bens dados em garantia, observando a manutenção de sua suficiência e exequibilidade nos termos das disposições estabelecidas nesta Escritura</w:t>
      </w:r>
      <w:r w:rsidR="00A078AD" w:rsidRPr="00624AF7">
        <w:rPr>
          <w:rFonts w:asciiTheme="minorHAnsi" w:eastAsia="Arial Unicode MS" w:hAnsiTheme="minorHAnsi" w:cstheme="minorHAnsi"/>
          <w:w w:val="0"/>
          <w:sz w:val="24"/>
          <w:szCs w:val="24"/>
          <w:lang w:eastAsia="pt-BR"/>
        </w:rPr>
        <w:t xml:space="preserve">; </w:t>
      </w:r>
    </w:p>
    <w:p w14:paraId="3BD16FA6"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74A469A" w14:textId="7944906B" w:rsidR="000B56B0"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divulgar as informações referidas na alínea “(j)” do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xml:space="preserve">)” acima em sua página na rede mundial de computadores, tão logo delas tenha conhecimento; </w:t>
      </w:r>
    </w:p>
    <w:p w14:paraId="56656343"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F686DA1" w14:textId="67C2A4CA" w:rsidR="006F49DC" w:rsidRPr="00624AF7" w:rsidRDefault="000B56B0"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examinar proposta de substituição de bens dados em garantia, manifestando sua opinião a respeito do assunto de forma justificada; </w:t>
      </w:r>
      <w:r w:rsidR="00A078AD" w:rsidRPr="00624AF7">
        <w:rPr>
          <w:rFonts w:asciiTheme="minorHAnsi" w:eastAsia="Arial Unicode MS" w:hAnsiTheme="minorHAnsi" w:cstheme="minorHAnsi"/>
          <w:w w:val="0"/>
          <w:sz w:val="24"/>
          <w:szCs w:val="24"/>
          <w:lang w:eastAsia="pt-BR"/>
        </w:rPr>
        <w:t>e</w:t>
      </w:r>
    </w:p>
    <w:p w14:paraId="3138D670"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4427654" w14:textId="2177C23E"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0A638318"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4C2613D" w14:textId="363AFCB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49" w:name="_DV_M327"/>
      <w:bookmarkStart w:id="150" w:name="_DV_M328"/>
      <w:bookmarkStart w:id="151" w:name="_DV_M334"/>
      <w:bookmarkStart w:id="152" w:name="_DV_M335"/>
      <w:bookmarkStart w:id="153" w:name="_DV_M336"/>
      <w:bookmarkStart w:id="154" w:name="_DV_M337"/>
      <w:bookmarkStart w:id="155" w:name="_DV_M340"/>
      <w:bookmarkStart w:id="156" w:name="_DV_M341"/>
      <w:bookmarkStart w:id="157" w:name="_DV_M342"/>
      <w:bookmarkStart w:id="158" w:name="_DV_M344"/>
      <w:bookmarkStart w:id="159" w:name="_DV_M350"/>
      <w:bookmarkStart w:id="160" w:name="_DV_M351"/>
      <w:bookmarkStart w:id="161" w:name="_DV_M352"/>
      <w:bookmarkStart w:id="162" w:name="_DV_M354"/>
      <w:bookmarkStart w:id="163" w:name="_DV_M355"/>
      <w:bookmarkStart w:id="164" w:name="_DV_M35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624AF7">
        <w:rPr>
          <w:rFonts w:asciiTheme="minorHAnsi" w:eastAsia="Arial Unicode MS" w:hAnsiTheme="minorHAnsi" w:cstheme="minorHAnsi"/>
          <w:b/>
          <w:w w:val="0"/>
          <w:sz w:val="24"/>
          <w:szCs w:val="24"/>
          <w:lang w:eastAsia="pt-BR"/>
        </w:rPr>
        <w:t>Atribuições Específicas</w:t>
      </w:r>
    </w:p>
    <w:p w14:paraId="0FFCF19D"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00192A25" w14:textId="75CDC94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65" w:name="_DV_M359"/>
      <w:bookmarkEnd w:id="165"/>
      <w:r w:rsidRPr="00624AF7">
        <w:rPr>
          <w:rFonts w:asciiTheme="minorHAnsi" w:eastAsia="Times New Roman" w:hAnsiTheme="minorHAnsi" w:cstheme="minorHAnsi"/>
          <w:sz w:val="24"/>
          <w:szCs w:val="24"/>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624AF7" w:rsidRDefault="0039368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0727DC5" w14:textId="0108D742"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624AF7" w:rsidRDefault="0039368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34FCE7A" w14:textId="3A3C6B32"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66" w:name="_DV_M360"/>
      <w:bookmarkStart w:id="167" w:name="_DV_M361"/>
      <w:bookmarkStart w:id="168" w:name="_DV_M362"/>
      <w:bookmarkStart w:id="169" w:name="_DV_M363"/>
      <w:bookmarkStart w:id="170" w:name="_DV_M364"/>
      <w:bookmarkStart w:id="171" w:name="_DV_M365"/>
      <w:bookmarkEnd w:id="166"/>
      <w:bookmarkEnd w:id="167"/>
      <w:bookmarkEnd w:id="168"/>
      <w:bookmarkEnd w:id="169"/>
      <w:bookmarkEnd w:id="170"/>
      <w:bookmarkEnd w:id="171"/>
      <w:r w:rsidRPr="00624AF7">
        <w:rPr>
          <w:rFonts w:asciiTheme="minorHAnsi" w:eastAsia="Arial Unicode MS" w:hAnsiTheme="minorHAnsi" w:cstheme="minorHAnsi"/>
          <w:b/>
          <w:w w:val="0"/>
          <w:sz w:val="24"/>
          <w:szCs w:val="24"/>
          <w:lang w:eastAsia="pt-BR"/>
        </w:rPr>
        <w:lastRenderedPageBreak/>
        <w:t>Remuneração do Agente Fiduciário</w:t>
      </w:r>
      <w:r w:rsidR="0096654A" w:rsidRPr="00624AF7">
        <w:rPr>
          <w:rFonts w:asciiTheme="minorHAnsi" w:eastAsia="Arial Unicode MS" w:hAnsiTheme="minorHAnsi" w:cstheme="minorHAnsi"/>
          <w:b/>
          <w:w w:val="0"/>
          <w:sz w:val="24"/>
          <w:szCs w:val="24"/>
          <w:lang w:eastAsia="pt-BR"/>
        </w:rPr>
        <w:t xml:space="preserve"> </w:t>
      </w:r>
    </w:p>
    <w:p w14:paraId="3AE9216D"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3867D084" w14:textId="4EE0C577" w:rsidR="0096654A"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72" w:name="_DV_M366"/>
      <w:bookmarkStart w:id="173" w:name="_Ref36738874"/>
      <w:bookmarkStart w:id="174" w:name="_Ref489277017"/>
      <w:bookmarkEnd w:id="172"/>
      <w:r w:rsidRPr="00624AF7">
        <w:rPr>
          <w:rFonts w:asciiTheme="minorHAnsi" w:eastAsia="Times New Roman" w:hAnsiTheme="minorHAnsi" w:cstheme="minorHAnsi"/>
          <w:sz w:val="24"/>
          <w:szCs w:val="24"/>
          <w:lang w:eastAsia="pt-BR"/>
        </w:rPr>
        <w:t xml:space="preserve">Será devido ao Agente Fiduciário, a título de honorários pelo desempenho dos deveres e atribuições que lhe competem, nos termos da legislação em vigor e desta Escritura, o correspondente a uma </w:t>
      </w:r>
      <w:r w:rsidR="00B26D6C">
        <w:rPr>
          <w:rFonts w:asciiTheme="minorHAnsi" w:eastAsia="Times New Roman" w:hAnsiTheme="minorHAnsi" w:cstheme="minorHAnsi"/>
          <w:sz w:val="24"/>
          <w:szCs w:val="24"/>
          <w:lang w:eastAsia="pt-BR"/>
        </w:rPr>
        <w:t xml:space="preserve">(i) </w:t>
      </w:r>
      <w:r w:rsidRPr="00624AF7">
        <w:rPr>
          <w:rFonts w:asciiTheme="minorHAnsi" w:eastAsia="Times New Roman" w:hAnsiTheme="minorHAnsi" w:cstheme="minorHAnsi"/>
          <w:sz w:val="24"/>
          <w:szCs w:val="24"/>
          <w:lang w:eastAsia="pt-BR"/>
        </w:rPr>
        <w:t xml:space="preserve">remuneração </w:t>
      </w:r>
      <w:r w:rsidR="00B26D6C">
        <w:rPr>
          <w:rFonts w:asciiTheme="minorHAnsi" w:eastAsia="Times New Roman" w:hAnsiTheme="minorHAnsi" w:cstheme="minorHAnsi"/>
          <w:sz w:val="24"/>
          <w:szCs w:val="24"/>
          <w:lang w:eastAsia="pt-BR"/>
        </w:rPr>
        <w:t xml:space="preserve">única de R$ 52.500,00 (cinquenta e dois mil reais), sendo o pagamento devido no </w:t>
      </w:r>
      <w:r w:rsidR="00B26D6C" w:rsidRPr="00B26D6C">
        <w:rPr>
          <w:rFonts w:asciiTheme="minorHAnsi" w:eastAsia="Times New Roman" w:hAnsiTheme="minorHAnsi" w:cstheme="minorHAnsi"/>
          <w:sz w:val="24"/>
          <w:szCs w:val="24"/>
          <w:lang w:eastAsia="pt-BR"/>
        </w:rPr>
        <w:t>5º (quinto) Dia Útil após a assinatura desta Escritura</w:t>
      </w:r>
      <w:r w:rsidR="00B26D6C">
        <w:rPr>
          <w:rFonts w:asciiTheme="minorHAnsi" w:eastAsia="Times New Roman" w:hAnsiTheme="minorHAnsi" w:cstheme="minorHAnsi"/>
          <w:sz w:val="24"/>
          <w:szCs w:val="24"/>
          <w:lang w:eastAsia="pt-BR"/>
        </w:rPr>
        <w:t xml:space="preserve"> e (</w:t>
      </w:r>
      <w:proofErr w:type="spellStart"/>
      <w:r w:rsidR="00B26D6C">
        <w:rPr>
          <w:rFonts w:asciiTheme="minorHAnsi" w:eastAsia="Times New Roman" w:hAnsiTheme="minorHAnsi" w:cstheme="minorHAnsi"/>
          <w:sz w:val="24"/>
          <w:szCs w:val="24"/>
          <w:lang w:eastAsia="pt-BR"/>
        </w:rPr>
        <w:t>ii</w:t>
      </w:r>
      <w:proofErr w:type="spellEnd"/>
      <w:r w:rsidR="00B26D6C">
        <w:rPr>
          <w:rFonts w:asciiTheme="minorHAnsi" w:eastAsia="Times New Roman" w:hAnsiTheme="minorHAnsi" w:cstheme="minorHAnsi"/>
          <w:sz w:val="24"/>
          <w:szCs w:val="24"/>
          <w:lang w:eastAsia="pt-BR"/>
        </w:rPr>
        <w:t xml:space="preserve">) remuneração </w:t>
      </w:r>
      <w:r w:rsidRPr="00624AF7">
        <w:rPr>
          <w:rFonts w:asciiTheme="minorHAnsi" w:eastAsia="Times New Roman" w:hAnsiTheme="minorHAnsi" w:cstheme="minorHAnsi"/>
          <w:sz w:val="24"/>
          <w:szCs w:val="24"/>
          <w:lang w:eastAsia="pt-BR"/>
        </w:rPr>
        <w:t>anual de R$</w:t>
      </w:r>
      <w:r w:rsidR="00C322CE" w:rsidRPr="00624AF7">
        <w:rPr>
          <w:rFonts w:asciiTheme="minorHAnsi" w:eastAsia="Times New Roman" w:hAnsiTheme="minorHAnsi" w:cstheme="minorHAnsi"/>
          <w:sz w:val="24"/>
          <w:szCs w:val="24"/>
          <w:lang w:eastAsia="pt-BR"/>
        </w:rPr>
        <w:t> </w:t>
      </w:r>
      <w:r w:rsidR="00B26D6C">
        <w:rPr>
          <w:rFonts w:asciiTheme="minorHAnsi" w:eastAsia="Times New Roman" w:hAnsiTheme="minorHAnsi" w:cstheme="minorHAnsi"/>
          <w:sz w:val="24"/>
          <w:szCs w:val="24"/>
          <w:lang w:eastAsia="pt-BR"/>
        </w:rPr>
        <w:t>10.500,00</w:t>
      </w:r>
      <w:r w:rsidR="00E63462" w:rsidRPr="00624AF7">
        <w:rPr>
          <w:rFonts w:asciiTheme="minorHAnsi" w:eastAsia="Times New Roman" w:hAnsiTheme="minorHAnsi" w:cstheme="minorHAnsi"/>
          <w:sz w:val="24"/>
          <w:szCs w:val="24"/>
          <w:lang w:eastAsia="pt-BR"/>
        </w:rPr>
        <w:t xml:space="preserve"> (</w:t>
      </w:r>
      <w:r w:rsidR="00B26D6C">
        <w:rPr>
          <w:rFonts w:asciiTheme="minorHAnsi" w:eastAsia="Times New Roman" w:hAnsiTheme="minorHAnsi" w:cstheme="minorHAnsi"/>
          <w:sz w:val="24"/>
          <w:szCs w:val="24"/>
          <w:lang w:eastAsia="pt-BR"/>
        </w:rPr>
        <w:t>dez mil e quinhentos reais</w:t>
      </w:r>
      <w:r w:rsidR="00E6346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sendo o primeiro pagamento devido no </w:t>
      </w:r>
      <w:r w:rsidR="001634F0" w:rsidRPr="00624AF7">
        <w:rPr>
          <w:rFonts w:asciiTheme="minorHAnsi" w:eastAsia="Times New Roman" w:hAnsiTheme="minorHAnsi" w:cstheme="minorHAnsi"/>
          <w:sz w:val="24"/>
          <w:szCs w:val="24"/>
          <w:lang w:eastAsia="pt-BR"/>
        </w:rPr>
        <w:t xml:space="preserve">5º (quinto) Dia Útil </w:t>
      </w:r>
      <w:r w:rsidRPr="00624AF7">
        <w:rPr>
          <w:rFonts w:asciiTheme="minorHAnsi" w:eastAsia="Times New Roman" w:hAnsiTheme="minorHAnsi" w:cstheme="minorHAnsi"/>
          <w:sz w:val="24"/>
          <w:szCs w:val="24"/>
          <w:lang w:eastAsia="pt-BR"/>
        </w:rPr>
        <w:t xml:space="preserve">após a assinatura desta Escritura, e os demais pagamentos </w:t>
      </w:r>
      <w:r w:rsidR="00847DA8">
        <w:rPr>
          <w:rFonts w:asciiTheme="minorHAnsi" w:eastAsia="Times New Roman" w:hAnsiTheme="minorHAnsi" w:cstheme="minorHAnsi"/>
          <w:sz w:val="24"/>
          <w:szCs w:val="24"/>
          <w:lang w:eastAsia="pt-BR"/>
        </w:rPr>
        <w:t>no dia 15 do mesmo mês de emissão da primeira fatura nos</w:t>
      </w:r>
      <w:r w:rsidRPr="00624AF7">
        <w:rPr>
          <w:rFonts w:asciiTheme="minorHAnsi" w:eastAsia="Times New Roman" w:hAnsiTheme="minorHAnsi" w:cstheme="minorHAnsi"/>
          <w:sz w:val="24"/>
          <w:szCs w:val="24"/>
          <w:lang w:eastAsia="pt-BR"/>
        </w:rPr>
        <w:t xml:space="preserve"> anos subsequentes.</w:t>
      </w:r>
      <w:bookmarkEnd w:id="173"/>
    </w:p>
    <w:p w14:paraId="44145926"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7B0F29D" w14:textId="5A14253A" w:rsidR="006F49DC"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75" w:name="_Ref36738946"/>
      <w:r w:rsidRPr="00624AF7">
        <w:rPr>
          <w:rFonts w:asciiTheme="minorHAnsi" w:eastAsia="Times New Roman" w:hAnsiTheme="minorHAnsi" w:cstheme="minorHAnsi"/>
          <w:sz w:val="24"/>
          <w:szCs w:val="24"/>
          <w:lang w:eastAsia="pt-BR"/>
        </w:rPr>
        <w:t>A primeira parcela será devida ainda que a Emissão não seja integralizada, a título de estruturação e implantação.</w:t>
      </w:r>
      <w:bookmarkEnd w:id="174"/>
      <w:bookmarkEnd w:id="175"/>
      <w:r w:rsidRPr="00624AF7">
        <w:rPr>
          <w:rFonts w:asciiTheme="minorHAnsi" w:eastAsia="Times New Roman" w:hAnsiTheme="minorHAnsi" w:cstheme="minorHAnsi"/>
          <w:sz w:val="24"/>
          <w:szCs w:val="24"/>
          <w:lang w:eastAsia="pt-BR"/>
        </w:rPr>
        <w:t xml:space="preserve"> </w:t>
      </w:r>
    </w:p>
    <w:p w14:paraId="32091E4B" w14:textId="77777777" w:rsidR="00847DA8" w:rsidRDefault="00847DA8" w:rsidP="00C61DF9">
      <w:pPr>
        <w:pStyle w:val="PargrafodaLista"/>
        <w:spacing w:after="0" w:line="340" w:lineRule="exact"/>
        <w:rPr>
          <w:rFonts w:asciiTheme="minorHAnsi" w:eastAsia="Times New Roman" w:hAnsiTheme="minorHAnsi" w:cstheme="minorHAnsi"/>
          <w:sz w:val="24"/>
          <w:szCs w:val="24"/>
          <w:lang w:eastAsia="pt-BR"/>
        </w:rPr>
      </w:pPr>
    </w:p>
    <w:p w14:paraId="24F77C9A" w14:textId="5B2BDA23" w:rsidR="00847DA8" w:rsidRPr="00847DA8" w:rsidRDefault="00847DA8" w:rsidP="0082265B">
      <w:pPr>
        <w:pStyle w:val="PargrafodaLista"/>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847DA8">
        <w:rPr>
          <w:rFonts w:asciiTheme="minorHAnsi" w:eastAsia="Times New Roman" w:hAnsiTheme="minorHAnsi" w:cstheme="minorHAnsi"/>
          <w:sz w:val="24"/>
          <w:szCs w:val="24"/>
          <w:lang w:eastAsia="pt-BR"/>
        </w:rPr>
        <w:t>No caso de celebração de aditamentos e/ou realização de Assembleias Gerais, bem como nas horas externas ao escritório do Agente Fiduciário, será cobrado, adicionalmente, o valor de R$ 500,00 (quinhentos reais) por hora-homem de trabalho dedicado a tais serviços.</w:t>
      </w:r>
    </w:p>
    <w:p w14:paraId="5EE875A2"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C28B7BF" w14:textId="4EF09C67" w:rsidR="0096654A"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_Ref36738874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9.6.1</w:t>
      </w:r>
      <w:r w:rsidR="00EA7218" w:rsidRPr="00624AF7">
        <w:rPr>
          <w:rFonts w:asciiTheme="minorHAnsi" w:eastAsia="Arial Unicode MS" w:hAnsiTheme="minorHAnsi" w:cstheme="minorHAnsi"/>
          <w:w w:val="0"/>
          <w:sz w:val="24"/>
          <w:szCs w:val="24"/>
          <w:lang w:eastAsia="pt-BR"/>
        </w:rPr>
        <w:fldChar w:fldCharType="end"/>
      </w:r>
      <w:r w:rsidR="00847DA8">
        <w:rPr>
          <w:rFonts w:asciiTheme="minorHAnsi" w:eastAsia="Arial Unicode MS" w:hAnsiTheme="minorHAnsi" w:cstheme="minorHAnsi"/>
          <w:w w:val="0"/>
          <w:sz w:val="24"/>
          <w:szCs w:val="24"/>
          <w:lang w:eastAsia="pt-BR"/>
        </w:rPr>
        <w:t xml:space="preserve"> e 9.6.3</w:t>
      </w:r>
      <w:r w:rsidRPr="00624AF7">
        <w:rPr>
          <w:rFonts w:asciiTheme="minorHAnsi" w:eastAsia="Arial Unicode MS" w:hAnsiTheme="minorHAnsi" w:cstheme="minorHAnsi"/>
          <w:w w:val="0"/>
          <w:sz w:val="24"/>
          <w:szCs w:val="24"/>
          <w:lang w:eastAsia="pt-BR"/>
        </w:rPr>
        <w:t xml:space="preserve"> acima serão reajustadas </w:t>
      </w:r>
      <w:r w:rsidR="00787069" w:rsidRPr="00624AF7">
        <w:rPr>
          <w:rFonts w:asciiTheme="minorHAnsi" w:hAnsiTheme="minorHAnsi" w:cstheme="minorHAnsi"/>
          <w:sz w:val="24"/>
          <w:szCs w:val="24"/>
        </w:rPr>
        <w:t>com base na variação p</w:t>
      </w:r>
      <w:r w:rsidR="001919A2" w:rsidRPr="00624AF7">
        <w:rPr>
          <w:rFonts w:asciiTheme="minorHAnsi" w:hAnsiTheme="minorHAnsi" w:cstheme="minorHAnsi"/>
          <w:sz w:val="24"/>
          <w:szCs w:val="24"/>
        </w:rPr>
        <w:t>ositiva</w:t>
      </w:r>
      <w:r w:rsidR="00787069" w:rsidRPr="00624AF7">
        <w:rPr>
          <w:rFonts w:asciiTheme="minorHAnsi" w:hAnsiTheme="minorHAnsi" w:cstheme="minorHAnsi"/>
          <w:sz w:val="24"/>
          <w:szCs w:val="24"/>
        </w:rPr>
        <w:t xml:space="preserve"> </w:t>
      </w:r>
      <w:r w:rsidR="00787069" w:rsidRPr="00624AF7">
        <w:rPr>
          <w:rFonts w:asciiTheme="minorHAnsi" w:eastAsia="Arial Unicode MS" w:hAnsiTheme="minorHAnsi" w:cstheme="minorHAnsi"/>
          <w:w w:val="0"/>
          <w:sz w:val="24"/>
          <w:szCs w:val="24"/>
          <w:lang w:eastAsia="pt-BR"/>
        </w:rPr>
        <w:t xml:space="preserve">acumulada </w:t>
      </w:r>
      <w:r w:rsidR="0096654A" w:rsidRPr="00624AF7">
        <w:rPr>
          <w:rFonts w:asciiTheme="minorHAnsi" w:eastAsia="Arial Unicode MS" w:hAnsiTheme="minorHAnsi" w:cstheme="minorHAnsi"/>
          <w:w w:val="0"/>
          <w:sz w:val="24"/>
          <w:szCs w:val="24"/>
          <w:lang w:eastAsia="pt-BR"/>
        </w:rPr>
        <w:t xml:space="preserve">do </w:t>
      </w:r>
      <w:r w:rsidR="00847DA8">
        <w:rPr>
          <w:rFonts w:asciiTheme="minorHAnsi" w:eastAsia="Arial Unicode MS" w:hAnsiTheme="minorHAnsi" w:cstheme="minorHAnsi"/>
          <w:w w:val="0"/>
          <w:sz w:val="24"/>
          <w:szCs w:val="24"/>
          <w:lang w:eastAsia="pt-BR"/>
        </w:rPr>
        <w:t>IPCA</w:t>
      </w:r>
      <w:r w:rsidR="0096654A" w:rsidRPr="00624AF7">
        <w:rPr>
          <w:rFonts w:asciiTheme="minorHAnsi" w:eastAsia="Arial Unicode MS" w:hAnsiTheme="minorHAnsi" w:cstheme="minorHAnsi"/>
          <w:w w:val="0"/>
          <w:sz w:val="24"/>
          <w:szCs w:val="24"/>
          <w:lang w:eastAsia="pt-BR"/>
        </w:rPr>
        <w:t>, ou na falta deste, ou ainda na impossibilidade de sua utilização, pelo índice que vier a substituí-lo, a partir da data do primeiro pagamento, até as datas de pagamento seguintes, calculadas pro rata die, se necessário e caso aplicável</w:t>
      </w:r>
      <w:r w:rsidRPr="00624AF7">
        <w:rPr>
          <w:rFonts w:asciiTheme="minorHAnsi" w:eastAsia="Arial Unicode MS" w:hAnsiTheme="minorHAnsi" w:cstheme="minorHAnsi"/>
          <w:w w:val="0"/>
          <w:sz w:val="24"/>
          <w:szCs w:val="24"/>
          <w:lang w:eastAsia="pt-BR"/>
        </w:rPr>
        <w:t xml:space="preserve">. </w:t>
      </w:r>
    </w:p>
    <w:p w14:paraId="3318DD32"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03DED67" w14:textId="5BEA8A26"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FC2BC7B"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2C925DD" w14:textId="41729AC7"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parcelas citadas no ite</w:t>
      </w:r>
      <w:r w:rsidR="0096654A" w:rsidRPr="00624AF7">
        <w:rPr>
          <w:rFonts w:asciiTheme="minorHAnsi" w:eastAsia="Arial Unicode MS" w:hAnsiTheme="minorHAnsi" w:cstheme="minorHAnsi"/>
          <w:w w:val="0"/>
          <w:sz w:val="24"/>
          <w:szCs w:val="24"/>
          <w:lang w:eastAsia="pt-BR"/>
        </w:rPr>
        <w:t>m</w:t>
      </w:r>
      <w:r w:rsidRPr="00624AF7">
        <w:rPr>
          <w:rFonts w:asciiTheme="minorHAnsi" w:eastAsia="Arial Unicode MS" w:hAnsiTheme="minorHAnsi" w:cstheme="minorHAnsi"/>
          <w:w w:val="0"/>
          <w:sz w:val="24"/>
          <w:szCs w:val="24"/>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624AF7">
        <w:rPr>
          <w:rFonts w:asciiTheme="minorHAnsi" w:eastAsia="Arial Unicode MS" w:hAnsiTheme="minorHAnsi" w:cstheme="minorHAnsi"/>
          <w:w w:val="0"/>
          <w:sz w:val="24"/>
          <w:szCs w:val="24"/>
          <w:lang w:eastAsia="pt-BR"/>
        </w:rPr>
        <w:t>, a CSLL (Contribuição Social sobre o Lucro Líquido) e o IRRF (Imposto de Renda Retido na Fonte)</w:t>
      </w:r>
      <w:r w:rsidRPr="00624AF7">
        <w:rPr>
          <w:rFonts w:asciiTheme="minorHAnsi" w:eastAsia="Arial Unicode MS" w:hAnsiTheme="minorHAnsi" w:cstheme="minorHAnsi"/>
          <w:w w:val="0"/>
          <w:sz w:val="24"/>
          <w:szCs w:val="24"/>
          <w:lang w:eastAsia="pt-BR"/>
        </w:rPr>
        <w:t xml:space="preserve"> e quaisquer outros impostos que venham a incidir sobre a remuneração do Agente Fiduciário</w:t>
      </w:r>
      <w:r w:rsidR="00787069"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nas alíquotas vigentes nas datas de cada pagamento.</w:t>
      </w:r>
    </w:p>
    <w:p w14:paraId="64A8900B"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9BE77E3" w14:textId="04A00C21"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Em caso de mora no pagamento de qualquer quantia devida, os débitos em atraso ficarão sujeitos à multa contratual de </w:t>
      </w:r>
      <w:r w:rsidR="00C322CE" w:rsidRPr="00624AF7">
        <w:rPr>
          <w:rFonts w:asciiTheme="minorHAnsi" w:eastAsia="Arial Unicode MS" w:hAnsiTheme="minorHAnsi" w:cstheme="minorHAnsi"/>
          <w:w w:val="0"/>
          <w:sz w:val="24"/>
          <w:szCs w:val="24"/>
          <w:lang w:eastAsia="pt-BR"/>
        </w:rPr>
        <w:t>2</w:t>
      </w:r>
      <w:r w:rsidRPr="00624AF7">
        <w:rPr>
          <w:rFonts w:asciiTheme="minorHAnsi" w:eastAsia="Arial Unicode MS" w:hAnsiTheme="minorHAnsi" w:cstheme="minorHAnsi"/>
          <w:w w:val="0"/>
          <w:sz w:val="24"/>
          <w:szCs w:val="24"/>
          <w:lang w:eastAsia="pt-BR"/>
        </w:rPr>
        <w:t xml:space="preserve">%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0AFDFC26"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B0A1734" w14:textId="4DF8C29A" w:rsidR="006F49DC" w:rsidRPr="00624AF7" w:rsidRDefault="0096654A"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_Ref36738946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9.6.2</w:t>
      </w:r>
      <w:r w:rsidR="00EA7218"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n</w:t>
      </w:r>
      <w:r w:rsidR="00A078AD" w:rsidRPr="00624AF7">
        <w:rPr>
          <w:rFonts w:asciiTheme="minorHAnsi" w:eastAsia="Arial Unicode MS" w:hAnsiTheme="minorHAnsi" w:cstheme="minorHAnsi"/>
          <w:w w:val="0"/>
          <w:sz w:val="24"/>
          <w:szCs w:val="24"/>
          <w:lang w:eastAsia="pt-BR"/>
        </w:rPr>
        <w:t xml:space="preserve">a hipótese de ocorrer o cancelamento ou o resgate da totalidade das Debêntures em Circulação, o Agente Fiduciário fará jus somente à remuneração calculada </w:t>
      </w:r>
      <w:r w:rsidR="00A078AD" w:rsidRPr="00624AF7">
        <w:rPr>
          <w:rFonts w:asciiTheme="minorHAnsi" w:eastAsia="Arial Unicode MS" w:hAnsiTheme="minorHAnsi" w:cstheme="minorHAnsi"/>
          <w:i/>
          <w:w w:val="0"/>
          <w:sz w:val="24"/>
          <w:szCs w:val="24"/>
          <w:lang w:eastAsia="pt-BR"/>
        </w:rPr>
        <w:t xml:space="preserve">pro rata </w:t>
      </w:r>
      <w:proofErr w:type="spellStart"/>
      <w:r w:rsidR="00A078AD" w:rsidRPr="00624AF7">
        <w:rPr>
          <w:rFonts w:asciiTheme="minorHAnsi" w:eastAsia="Arial Unicode MS" w:hAnsiTheme="minorHAnsi" w:cstheme="minorHAnsi"/>
          <w:i/>
          <w:w w:val="0"/>
          <w:sz w:val="24"/>
          <w:szCs w:val="24"/>
          <w:lang w:eastAsia="pt-BR"/>
        </w:rPr>
        <w:t>temporis</w:t>
      </w:r>
      <w:proofErr w:type="spellEnd"/>
      <w:r w:rsidR="00A078AD" w:rsidRPr="00624AF7">
        <w:rPr>
          <w:rFonts w:asciiTheme="minorHAnsi" w:hAnsiTheme="minorHAnsi" w:cstheme="minorHAnsi"/>
          <w:sz w:val="24"/>
          <w:szCs w:val="24"/>
        </w:rPr>
        <w:t xml:space="preserve"> </w:t>
      </w:r>
      <w:r w:rsidR="00A078AD"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5D32FC87"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D291AA1" w14:textId="351C25D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76" w:name="_DV_M367"/>
      <w:bookmarkEnd w:id="176"/>
      <w:r w:rsidRPr="00624AF7">
        <w:rPr>
          <w:rFonts w:asciiTheme="minorHAnsi" w:eastAsia="Arial Unicode MS" w:hAnsiTheme="minorHAnsi" w:cstheme="minorHAnsi"/>
          <w:b/>
          <w:w w:val="0"/>
          <w:sz w:val="24"/>
          <w:szCs w:val="24"/>
          <w:lang w:eastAsia="pt-BR"/>
        </w:rPr>
        <w:t>Despesas</w:t>
      </w:r>
      <w:r w:rsidR="0096654A" w:rsidRPr="00624AF7">
        <w:rPr>
          <w:rFonts w:asciiTheme="minorHAnsi" w:eastAsia="Arial Unicode MS" w:hAnsiTheme="minorHAnsi" w:cstheme="minorHAnsi"/>
          <w:b/>
          <w:w w:val="0"/>
          <w:sz w:val="24"/>
          <w:szCs w:val="24"/>
          <w:lang w:eastAsia="pt-BR"/>
        </w:rPr>
        <w:t xml:space="preserve"> </w:t>
      </w:r>
    </w:p>
    <w:p w14:paraId="13E391E7"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3CEF6C54" w14:textId="5CCC84E3"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77" w:name="_DV_M374"/>
      <w:bookmarkEnd w:id="177"/>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178" w:name="_Ref288738896"/>
      <w:r w:rsidRPr="00624AF7">
        <w:rPr>
          <w:rFonts w:asciiTheme="minorHAnsi" w:eastAsia="Times New Roman" w:hAnsiTheme="minorHAnsi" w:cstheme="minorHAnsi"/>
          <w:sz w:val="24"/>
          <w:szCs w:val="24"/>
          <w:lang w:eastAsia="pt-BR"/>
        </w:rPr>
        <w:t>, desde que as despesas tenham sido</w:t>
      </w:r>
      <w:r w:rsidR="0096654A" w:rsidRPr="00624AF7">
        <w:rPr>
          <w:rFonts w:asciiTheme="minorHAnsi" w:eastAsia="Times New Roman" w:hAnsiTheme="minorHAnsi" w:cstheme="minorHAnsi"/>
          <w:sz w:val="24"/>
          <w:szCs w:val="24"/>
          <w:lang w:eastAsia="pt-BR"/>
        </w:rPr>
        <w:t>, sempre que possível,</w:t>
      </w:r>
      <w:r w:rsidRPr="00624AF7">
        <w:rPr>
          <w:rFonts w:asciiTheme="minorHAnsi" w:eastAsia="Times New Roman" w:hAnsiTheme="minorHAnsi" w:cstheme="minorHAnsi"/>
          <w:sz w:val="24"/>
          <w:szCs w:val="24"/>
          <w:lang w:eastAsia="pt-BR"/>
        </w:rPr>
        <w:t xml:space="preserve"> previamente aprovadas pela Emissora, as quais serão consideradas aprovadas caso a Emissora não se manifeste no prazo de </w:t>
      </w:r>
      <w:r w:rsidR="00E16260">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w:t>
      </w:r>
      <w:r w:rsidR="00E16260">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recebimento da respectiva solicitação pelo Agente Fiduciário</w:t>
      </w:r>
      <w:bookmarkEnd w:id="178"/>
      <w:r w:rsidRPr="00624AF7">
        <w:rPr>
          <w:rFonts w:asciiTheme="minorHAnsi" w:eastAsia="Times New Roman" w:hAnsiTheme="minorHAnsi" w:cstheme="minorHAnsi"/>
          <w:sz w:val="24"/>
          <w:szCs w:val="24"/>
          <w:lang w:eastAsia="pt-BR"/>
        </w:rPr>
        <w:t>.</w:t>
      </w:r>
    </w:p>
    <w:p w14:paraId="52A15C9E"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1BA430" w14:textId="136AFE0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ressarcimento a que se refere esta Cláusula será efetuado em 10 (dez) Dias Úteis</w:t>
      </w:r>
      <w:r w:rsidR="0005368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após a </w:t>
      </w:r>
      <w:r w:rsidR="0096654A" w:rsidRPr="00624AF7">
        <w:rPr>
          <w:rFonts w:asciiTheme="minorHAnsi" w:eastAsia="Times New Roman" w:hAnsiTheme="minorHAnsi" w:cstheme="minorHAnsi"/>
          <w:sz w:val="24"/>
          <w:szCs w:val="24"/>
          <w:lang w:eastAsia="pt-BR"/>
        </w:rPr>
        <w:t>apresentação do pedido de reembolso pelo Agente Fiduciário, acompanhado de cópia dos comprovantes da despesa</w:t>
      </w:r>
      <w:r w:rsidRPr="00624AF7">
        <w:rPr>
          <w:rFonts w:asciiTheme="minorHAnsi" w:eastAsia="Times New Roman" w:hAnsiTheme="minorHAnsi" w:cstheme="minorHAnsi"/>
          <w:sz w:val="24"/>
          <w:szCs w:val="24"/>
          <w:lang w:eastAsia="pt-BR"/>
        </w:rPr>
        <w:t>.</w:t>
      </w:r>
    </w:p>
    <w:p w14:paraId="0AA02A36"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7769ED3" w14:textId="777FC0F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extração de certidões, despesas cartorárias, fotocópias</w:t>
      </w:r>
      <w:r w:rsidR="0096654A" w:rsidRPr="00624AF7">
        <w:rPr>
          <w:rFonts w:asciiTheme="minorHAnsi" w:eastAsia="Times New Roman" w:hAnsiTheme="minorHAnsi" w:cstheme="minorHAnsi"/>
          <w:sz w:val="24"/>
          <w:szCs w:val="24"/>
          <w:lang w:eastAsia="pt-BR"/>
        </w:rPr>
        <w:t>, digitalizações</w:t>
      </w:r>
      <w:r w:rsidRPr="00624AF7">
        <w:rPr>
          <w:rFonts w:asciiTheme="minorHAnsi" w:eastAsia="Times New Roman" w:hAnsiTheme="minorHAnsi" w:cstheme="minorHAnsi"/>
          <w:sz w:val="24"/>
          <w:szCs w:val="24"/>
          <w:lang w:eastAsia="pt-BR"/>
        </w:rPr>
        <w:t xml:space="preserve"> e envio de documentos;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viagens, alimentação, transporte e estadias, despesas com especialistas, tais como auditoria e/ou fiscalização, entre outros, ou assessoria legal aos Debenturistas</w:t>
      </w:r>
      <w:r w:rsidR="0096654A" w:rsidRPr="00624AF7">
        <w:rPr>
          <w:rFonts w:asciiTheme="minorHAnsi" w:eastAsia="Times New Roman" w:hAnsiTheme="minorHAnsi" w:cstheme="minorHAnsi"/>
          <w:sz w:val="24"/>
          <w:szCs w:val="24"/>
          <w:lang w:eastAsia="pt-BR"/>
        </w:rPr>
        <w:t>.</w:t>
      </w:r>
    </w:p>
    <w:p w14:paraId="7B1B93A1"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CB7F93E" w14:textId="2D464F64" w:rsidR="006F49DC" w:rsidRPr="00624AF7" w:rsidRDefault="0096654A"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w:t>
      </w:r>
      <w:r w:rsidR="00A078AD" w:rsidRPr="00624AF7">
        <w:rPr>
          <w:rFonts w:asciiTheme="minorHAnsi" w:eastAsia="Times New Roman" w:hAnsiTheme="minorHAnsi" w:cstheme="minorHAnsi"/>
          <w:sz w:val="24"/>
          <w:szCs w:val="24"/>
          <w:lang w:eastAsia="pt-BR"/>
        </w:rPr>
        <w:t xml:space="preserve">odas as despesas em que o Agente Fiduciário venha a incorrer para resguardar os interesses dos Debenturistas deverão ser, sempre que possível, previamente </w:t>
      </w:r>
      <w:r w:rsidR="00A078AD" w:rsidRPr="00624AF7">
        <w:rPr>
          <w:rFonts w:asciiTheme="minorHAnsi" w:eastAsia="Times New Roman" w:hAnsiTheme="minorHAnsi" w:cstheme="minorHAnsi"/>
          <w:sz w:val="24"/>
          <w:szCs w:val="24"/>
          <w:lang w:eastAsia="pt-BR"/>
        </w:rPr>
        <w:lastRenderedPageBreak/>
        <w:t xml:space="preserve">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624AF7">
        <w:rPr>
          <w:rFonts w:asciiTheme="minorHAnsi" w:eastAsia="Times New Roman" w:hAnsiTheme="minorHAnsi" w:cstheme="minorHAnsi"/>
          <w:sz w:val="24"/>
          <w:szCs w:val="24"/>
          <w:lang w:eastAsia="pt-BR"/>
        </w:rPr>
        <w:t>3</w:t>
      </w:r>
      <w:r w:rsidR="00A078AD" w:rsidRPr="00624AF7">
        <w:rPr>
          <w:rFonts w:asciiTheme="minorHAnsi" w:eastAsia="Times New Roman" w:hAnsiTheme="minorHAnsi" w:cstheme="minorHAnsi"/>
          <w:sz w:val="24"/>
          <w:szCs w:val="24"/>
          <w:lang w:eastAsia="pt-BR"/>
        </w:rPr>
        <w:t>0 (</w:t>
      </w:r>
      <w:r w:rsidR="00B356E5" w:rsidRPr="00624AF7">
        <w:rPr>
          <w:rFonts w:asciiTheme="minorHAnsi" w:eastAsia="Times New Roman" w:hAnsiTheme="minorHAnsi" w:cstheme="minorHAnsi"/>
          <w:sz w:val="24"/>
          <w:szCs w:val="24"/>
          <w:lang w:eastAsia="pt-BR"/>
        </w:rPr>
        <w:t>trinta</w:t>
      </w:r>
      <w:r w:rsidR="00A078AD" w:rsidRPr="00624AF7">
        <w:rPr>
          <w:rFonts w:asciiTheme="minorHAnsi" w:eastAsia="Times New Roman" w:hAnsiTheme="minorHAnsi" w:cstheme="minorHAnsi"/>
          <w:sz w:val="24"/>
          <w:szCs w:val="24"/>
          <w:lang w:eastAsia="pt-BR"/>
        </w:rPr>
        <w:t>) dias corridos, podendo o Agente Fiduciário solicitar garantia prévia dos Debenturistas para cobertura do risco da sucumbência.</w:t>
      </w:r>
    </w:p>
    <w:p w14:paraId="7D60832B"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E18B47" w14:textId="2FC59198" w:rsidR="006F49DC" w:rsidRPr="00624AF7" w:rsidRDefault="004721DB"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79" w:name="_DV_M240"/>
      <w:bookmarkStart w:id="180" w:name="_DV_M241"/>
      <w:bookmarkStart w:id="181" w:name="_DV_M246"/>
      <w:bookmarkStart w:id="182" w:name="_DV_M247"/>
      <w:bookmarkStart w:id="183" w:name="_DV_M248"/>
      <w:bookmarkStart w:id="184" w:name="_DV_M249"/>
      <w:bookmarkStart w:id="185" w:name="_DV_M250"/>
      <w:bookmarkStart w:id="186" w:name="_DV_M252"/>
      <w:bookmarkStart w:id="187" w:name="_DV_M254"/>
      <w:bookmarkStart w:id="188" w:name="_DV_M256"/>
      <w:bookmarkStart w:id="189" w:name="_DV_M257"/>
      <w:bookmarkStart w:id="190" w:name="_DV_M263"/>
      <w:bookmarkStart w:id="191" w:name="_DV_M266"/>
      <w:bookmarkStart w:id="192" w:name="_DV_M267"/>
      <w:bookmarkStart w:id="193" w:name="_DV_M269"/>
      <w:bookmarkStart w:id="194" w:name="_DV_M270"/>
      <w:bookmarkStart w:id="195" w:name="_DV_M272"/>
      <w:bookmarkStart w:id="196" w:name="_DV_M273"/>
      <w:bookmarkStart w:id="197" w:name="_DV_M274"/>
      <w:bookmarkStart w:id="198" w:name="_DV_M275"/>
      <w:bookmarkStart w:id="199" w:name="_DV_M276"/>
      <w:bookmarkStart w:id="200" w:name="_DV_M277"/>
      <w:bookmarkStart w:id="201" w:name="_DV_M278"/>
      <w:bookmarkStart w:id="202" w:name="_DV_M279"/>
      <w:bookmarkStart w:id="203" w:name="_DV_M280"/>
      <w:bookmarkStart w:id="204" w:name="_DV_M281"/>
      <w:bookmarkStart w:id="205" w:name="_DV_M282"/>
      <w:bookmarkStart w:id="206" w:name="_DV_M283"/>
      <w:bookmarkStart w:id="207" w:name="_DV_M285"/>
      <w:bookmarkStart w:id="208" w:name="_DV_M286"/>
      <w:bookmarkStart w:id="209" w:name="_DV_M287"/>
      <w:bookmarkStart w:id="210" w:name="_DV_M288"/>
      <w:bookmarkStart w:id="211" w:name="_DV_M289"/>
      <w:bookmarkStart w:id="212" w:name="_DV_M291"/>
      <w:bookmarkStart w:id="213" w:name="_DV_M293"/>
      <w:bookmarkStart w:id="214" w:name="_DV_M295"/>
      <w:bookmarkStart w:id="215" w:name="_DV_M296"/>
      <w:bookmarkStart w:id="216" w:name="_DV_M298"/>
      <w:bookmarkStart w:id="217" w:name="_DV_M300"/>
      <w:bookmarkStart w:id="218" w:name="_DV_M302"/>
      <w:bookmarkStart w:id="219" w:name="_DV_M304"/>
      <w:bookmarkStart w:id="220" w:name="_DV_M306"/>
      <w:bookmarkStart w:id="221" w:name="_DV_M308"/>
      <w:bookmarkStart w:id="222" w:name="_DV_M310"/>
      <w:bookmarkStart w:id="223" w:name="_DV_M313"/>
      <w:bookmarkStart w:id="224" w:name="_DV_M315"/>
      <w:bookmarkStart w:id="225" w:name="_DV_M318"/>
      <w:bookmarkStart w:id="226" w:name="_DV_M319"/>
      <w:bookmarkStart w:id="227" w:name="_DV_M320"/>
      <w:bookmarkStart w:id="228" w:name="_DV_M323"/>
      <w:bookmarkStart w:id="229" w:name="_DV_M324"/>
      <w:bookmarkStart w:id="230" w:name="_DV_M325"/>
      <w:bookmarkStart w:id="231" w:name="_DV_M326"/>
      <w:bookmarkStart w:id="232" w:name="_DV_M329"/>
      <w:bookmarkStart w:id="233" w:name="_DV_M330"/>
      <w:bookmarkStart w:id="234" w:name="_DV_M331"/>
      <w:bookmarkStart w:id="235" w:name="_DV_M332"/>
      <w:bookmarkStart w:id="236" w:name="_DV_M333"/>
      <w:bookmarkStart w:id="237" w:name="_DV_M338"/>
      <w:bookmarkStart w:id="238" w:name="_DV_M339"/>
      <w:bookmarkStart w:id="239" w:name="_DV_M343"/>
      <w:bookmarkStart w:id="240" w:name="_DV_M345"/>
      <w:bookmarkStart w:id="241" w:name="_DV_M346"/>
      <w:bookmarkStart w:id="242" w:name="_DV_M347"/>
      <w:bookmarkStart w:id="243" w:name="_DV_M348"/>
      <w:bookmarkStart w:id="244" w:name="_DV_M349"/>
      <w:bookmarkStart w:id="245" w:name="_DV_M353"/>
      <w:bookmarkStart w:id="246" w:name="_DV_M356"/>
      <w:bookmarkStart w:id="247" w:name="_DV_M373"/>
      <w:bookmarkStart w:id="248" w:name="_Ref489276725"/>
      <w:bookmarkStart w:id="249" w:name="_Ref489276931"/>
      <w:bookmarkStart w:id="250" w:name="_Toc531632541"/>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624AF7">
        <w:rPr>
          <w:rFonts w:asciiTheme="minorHAnsi" w:eastAsia="Times New Roman" w:hAnsiTheme="minorHAnsi" w:cstheme="minorHAnsi"/>
          <w:b/>
          <w:bCs/>
          <w:kern w:val="32"/>
          <w:sz w:val="24"/>
          <w:szCs w:val="24"/>
          <w:lang w:eastAsia="pt-BR"/>
        </w:rPr>
        <w:t xml:space="preserve"> </w:t>
      </w:r>
      <w:r w:rsidR="00A078AD" w:rsidRPr="00624AF7">
        <w:rPr>
          <w:rFonts w:asciiTheme="minorHAnsi" w:eastAsia="Times New Roman" w:hAnsiTheme="minorHAnsi" w:cstheme="minorHAnsi"/>
          <w:b/>
          <w:bCs/>
          <w:kern w:val="32"/>
          <w:sz w:val="24"/>
          <w:szCs w:val="24"/>
          <w:lang w:eastAsia="pt-BR"/>
        </w:rPr>
        <w:t>DA ASSEMBLEIA GERAL DE DEBENTURISTAS</w:t>
      </w:r>
      <w:bookmarkEnd w:id="248"/>
      <w:bookmarkEnd w:id="249"/>
      <w:bookmarkEnd w:id="250"/>
    </w:p>
    <w:p w14:paraId="43F8E788" w14:textId="77777777" w:rsidR="00A614A9" w:rsidRPr="00624AF7" w:rsidRDefault="00A614A9"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FA8EEC6" w14:textId="4F9AA798"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51"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7B1C5007"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bookmarkEnd w:id="251"/>
    <w:p w14:paraId="5EDCDC72" w14:textId="43FB7064"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Aplica-se à AGD, no que couber, o disposto na Lei das Sociedades por Ações sobre assembleia geral de acionistas. </w:t>
      </w:r>
      <w:bookmarkStart w:id="252" w:name="_DV_C608"/>
    </w:p>
    <w:p w14:paraId="20138D36"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A01FC4C" w14:textId="486C5674" w:rsidR="006F49DC"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53" w:name="_DV_M375"/>
      <w:bookmarkEnd w:id="252"/>
      <w:bookmarkEnd w:id="253"/>
      <w:r w:rsidRPr="00624AF7">
        <w:rPr>
          <w:rFonts w:asciiTheme="minorHAnsi" w:eastAsia="Arial Unicode MS" w:hAnsiTheme="minorHAnsi" w:cstheme="minorHAnsi"/>
          <w:w w:val="0"/>
          <w:sz w:val="24"/>
          <w:szCs w:val="24"/>
          <w:lang w:eastAsia="pt-BR"/>
        </w:rPr>
        <w:t>A AGD pode ser convocada (i)</w:t>
      </w:r>
      <w:bookmarkStart w:id="254" w:name="_DV_M376"/>
      <w:bookmarkEnd w:id="254"/>
      <w:r w:rsidRPr="00624AF7">
        <w:rPr>
          <w:rFonts w:asciiTheme="minorHAnsi" w:eastAsia="Arial Unicode MS" w:hAnsiTheme="minorHAnsi" w:cstheme="minorHAnsi"/>
          <w:w w:val="0"/>
          <w:sz w:val="24"/>
          <w:szCs w:val="24"/>
          <w:lang w:eastAsia="pt-BR"/>
        </w:rPr>
        <w:t xml:space="preserve"> pelo Agente Fiduciário</w:t>
      </w:r>
      <w:bookmarkStart w:id="255" w:name="_DV_C615"/>
      <w:r w:rsidRPr="00624AF7">
        <w:rPr>
          <w:rFonts w:asciiTheme="minorHAnsi" w:eastAsia="Arial Unicode MS" w:hAnsiTheme="minorHAnsi" w:cstheme="minorHAnsi"/>
          <w:w w:val="0"/>
          <w:sz w:val="24"/>
          <w:szCs w:val="24"/>
          <w:lang w:eastAsia="pt-BR"/>
        </w:rPr>
        <w:t xml:space="preserve">; </w:t>
      </w:r>
      <w:bookmarkStart w:id="256" w:name="_DV_M377"/>
      <w:bookmarkEnd w:id="255"/>
      <w:bookmarkEnd w:id="256"/>
      <w:r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pela Emissora</w:t>
      </w:r>
      <w:bookmarkStart w:id="257" w:name="_DV_M378"/>
      <w:bookmarkEnd w:id="257"/>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por Debenturistas que representem 10% (dez por cento), no mínimo, das Debêntures em Circulação</w:t>
      </w:r>
      <w:bookmarkStart w:id="258" w:name="_DV_C619"/>
      <w:r w:rsidRPr="00624AF7">
        <w:rPr>
          <w:rFonts w:asciiTheme="minorHAnsi" w:eastAsia="Arial Unicode MS" w:hAnsiTheme="minorHAnsi" w:cstheme="minorHAnsi"/>
          <w:w w:val="0"/>
          <w:sz w:val="24"/>
          <w:szCs w:val="24"/>
          <w:lang w:eastAsia="pt-BR"/>
        </w:rPr>
        <w:t>; ou</w:t>
      </w:r>
      <w:bookmarkStart w:id="259" w:name="_DV_M379"/>
      <w:bookmarkStart w:id="260" w:name="_DV_M380"/>
      <w:bookmarkEnd w:id="258"/>
      <w:bookmarkEnd w:id="259"/>
      <w:bookmarkEnd w:id="260"/>
      <w:r w:rsidRPr="00624AF7">
        <w:rPr>
          <w:rFonts w:asciiTheme="minorHAnsi" w:eastAsia="Arial Unicode MS" w:hAnsiTheme="minorHAnsi" w:cstheme="minorHAnsi"/>
          <w:w w:val="0"/>
          <w:sz w:val="24"/>
          <w:szCs w:val="24"/>
          <w:lang w:eastAsia="pt-BR"/>
        </w:rPr>
        <w:t xml:space="preserve">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pela CVM</w:t>
      </w:r>
      <w:r w:rsidR="003D26C6">
        <w:rPr>
          <w:rFonts w:asciiTheme="minorHAnsi" w:eastAsia="Arial Unicode MS" w:hAnsiTheme="minorHAnsi" w:cstheme="minorHAnsi"/>
          <w:w w:val="0"/>
          <w:sz w:val="24"/>
          <w:szCs w:val="24"/>
          <w:lang w:eastAsia="pt-BR"/>
        </w:rPr>
        <w:t xml:space="preserve">, </w:t>
      </w:r>
      <w:r w:rsidR="003D26C6" w:rsidRPr="003D26C6">
        <w:rPr>
          <w:rFonts w:asciiTheme="minorHAnsi" w:eastAsia="Arial Unicode MS" w:hAnsiTheme="minorHAnsi" w:cstheme="minorHAnsi"/>
          <w:w w:val="0"/>
          <w:sz w:val="24"/>
          <w:szCs w:val="24"/>
          <w:lang w:eastAsia="pt-BR"/>
        </w:rPr>
        <w:t>mediante publicação de edital em jorna</w:t>
      </w:r>
      <w:r w:rsidR="003D26C6">
        <w:rPr>
          <w:rFonts w:asciiTheme="minorHAnsi" w:eastAsia="Arial Unicode MS" w:hAnsiTheme="minorHAnsi" w:cstheme="minorHAnsi"/>
          <w:w w:val="0"/>
          <w:sz w:val="24"/>
          <w:szCs w:val="24"/>
          <w:lang w:eastAsia="pt-BR"/>
        </w:rPr>
        <w:t xml:space="preserve">l </w:t>
      </w:r>
      <w:r w:rsidR="003D26C6" w:rsidRPr="003D26C6">
        <w:rPr>
          <w:rFonts w:asciiTheme="minorHAnsi" w:eastAsia="Arial Unicode MS" w:hAnsiTheme="minorHAnsi" w:cstheme="minorHAnsi"/>
          <w:w w:val="0"/>
          <w:sz w:val="24"/>
          <w:szCs w:val="24"/>
          <w:lang w:eastAsia="pt-BR"/>
        </w:rPr>
        <w:t xml:space="preserve">utilizado pela Emissora para a divulgação de suas informações societárias, </w:t>
      </w:r>
      <w:r w:rsidR="003D26C6">
        <w:rPr>
          <w:rFonts w:asciiTheme="minorHAnsi" w:eastAsia="Arial Unicode MS" w:hAnsiTheme="minorHAnsi" w:cstheme="minorHAnsi"/>
          <w:w w:val="0"/>
          <w:sz w:val="24"/>
          <w:szCs w:val="24"/>
          <w:lang w:eastAsia="pt-BR"/>
        </w:rPr>
        <w:t xml:space="preserve">conforme </w:t>
      </w:r>
      <w:r w:rsidR="00B34425">
        <w:rPr>
          <w:rFonts w:asciiTheme="minorHAnsi" w:eastAsia="Arial Unicode MS" w:hAnsiTheme="minorHAnsi" w:cstheme="minorHAnsi"/>
          <w:w w:val="0"/>
          <w:sz w:val="24"/>
          <w:szCs w:val="24"/>
          <w:lang w:eastAsia="pt-BR"/>
        </w:rPr>
        <w:t xml:space="preserve">Cláusula </w:t>
      </w:r>
      <w:r w:rsidR="003D26C6">
        <w:rPr>
          <w:rFonts w:asciiTheme="minorHAnsi" w:eastAsia="Arial Unicode MS" w:hAnsiTheme="minorHAnsi" w:cstheme="minorHAnsi"/>
          <w:w w:val="0"/>
          <w:sz w:val="24"/>
          <w:szCs w:val="24"/>
          <w:lang w:eastAsia="pt-BR"/>
        </w:rPr>
        <w:t>6.10,</w:t>
      </w:r>
      <w:r w:rsidR="003D26C6" w:rsidRPr="003D26C6">
        <w:rPr>
          <w:rFonts w:asciiTheme="minorHAnsi" w:eastAsia="Arial Unicode MS" w:hAnsiTheme="minorHAnsi" w:cstheme="minorHAnsi"/>
          <w:w w:val="0"/>
          <w:sz w:val="24"/>
          <w:szCs w:val="24"/>
          <w:lang w:eastAsia="pt-BR"/>
        </w:rPr>
        <w:t xml:space="preserve"> por 3 (três) vezes, com antecedência mínima de </w:t>
      </w:r>
      <w:r w:rsidR="003D26C6">
        <w:rPr>
          <w:rFonts w:asciiTheme="minorHAnsi" w:eastAsia="Arial Unicode MS" w:hAnsiTheme="minorHAnsi" w:cstheme="minorHAnsi"/>
          <w:w w:val="0"/>
          <w:sz w:val="24"/>
          <w:szCs w:val="24"/>
          <w:lang w:eastAsia="pt-BR"/>
        </w:rPr>
        <w:t>8</w:t>
      </w:r>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oito</w:t>
      </w:r>
      <w:r w:rsidR="003D26C6" w:rsidRPr="003D26C6">
        <w:rPr>
          <w:rFonts w:asciiTheme="minorHAnsi" w:eastAsia="Arial Unicode MS" w:hAnsiTheme="minorHAnsi" w:cstheme="minorHAnsi"/>
          <w:w w:val="0"/>
          <w:sz w:val="24"/>
          <w:szCs w:val="24"/>
          <w:lang w:eastAsia="pt-BR"/>
        </w:rPr>
        <w:t xml:space="preserve">) dias, em primeira convocação, e com antecedência mínima de </w:t>
      </w:r>
      <w:r w:rsidR="003D26C6">
        <w:rPr>
          <w:rFonts w:asciiTheme="minorHAnsi" w:eastAsia="Arial Unicode MS" w:hAnsiTheme="minorHAnsi" w:cstheme="minorHAnsi"/>
          <w:w w:val="0"/>
          <w:sz w:val="24"/>
          <w:szCs w:val="24"/>
          <w:lang w:eastAsia="pt-BR"/>
        </w:rPr>
        <w:t>5</w:t>
      </w:r>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cinco</w:t>
      </w:r>
      <w:r w:rsidR="003D26C6" w:rsidRPr="003D26C6">
        <w:rPr>
          <w:rFonts w:asciiTheme="minorHAnsi" w:eastAsia="Arial Unicode MS" w:hAnsiTheme="minorHAnsi" w:cstheme="minorHAnsi"/>
          <w:w w:val="0"/>
          <w:sz w:val="24"/>
          <w:szCs w:val="24"/>
          <w:lang w:eastAsia="pt-BR"/>
        </w:rPr>
        <w:t>) dias, em segunda convocação</w:t>
      </w:r>
      <w:r w:rsidRPr="00624AF7">
        <w:rPr>
          <w:rFonts w:asciiTheme="minorHAnsi" w:eastAsia="Arial Unicode MS" w:hAnsiTheme="minorHAnsi" w:cstheme="minorHAnsi"/>
          <w:w w:val="0"/>
          <w:sz w:val="24"/>
          <w:szCs w:val="24"/>
          <w:lang w:eastAsia="pt-BR"/>
        </w:rPr>
        <w:t>.</w:t>
      </w:r>
    </w:p>
    <w:p w14:paraId="05868693" w14:textId="77777777" w:rsidR="003D26C6" w:rsidRPr="00624AF7" w:rsidRDefault="003D26C6"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938C541" w14:textId="5862D20D"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61" w:name="_DV_M382"/>
      <w:bookmarkEnd w:id="261"/>
      <w:r w:rsidRPr="00624AF7">
        <w:rPr>
          <w:rFonts w:asciiTheme="minorHAnsi" w:eastAsia="Arial Unicode MS" w:hAnsiTheme="minorHAnsi" w:cstheme="minorHAnsi"/>
          <w:w w:val="0"/>
          <w:sz w:val="24"/>
          <w:szCs w:val="24"/>
          <w:lang w:eastAsia="pt-BR"/>
        </w:rPr>
        <w:t>A AGD se instalará, em primeira convocação, com a presença de Debenturistas que representem a metade</w:t>
      </w:r>
      <w:r w:rsidR="00787069" w:rsidRPr="00624AF7">
        <w:rPr>
          <w:rFonts w:asciiTheme="minorHAnsi" w:eastAsia="Arial Unicode MS" w:hAnsiTheme="minorHAnsi" w:cstheme="minorHAnsi"/>
          <w:w w:val="0"/>
          <w:sz w:val="24"/>
          <w:szCs w:val="24"/>
          <w:lang w:eastAsia="pt-BR"/>
        </w:rPr>
        <w:t xml:space="preserve"> mais uma</w:t>
      </w:r>
      <w:r w:rsidRPr="00624AF7">
        <w:rPr>
          <w:rFonts w:asciiTheme="minorHAnsi" w:eastAsia="Arial Unicode MS" w:hAnsiTheme="minorHAnsi" w:cstheme="minorHAnsi"/>
          <w:w w:val="0"/>
          <w:sz w:val="24"/>
          <w:szCs w:val="24"/>
          <w:lang w:eastAsia="pt-BR"/>
        </w:rPr>
        <w:t xml:space="preserve">, no mínimo, das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em segunda convocação, com qualquer número de Debenturistas.</w:t>
      </w:r>
    </w:p>
    <w:p w14:paraId="62211463"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1F419B1" w14:textId="76ED951B"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37E1689"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C8A7549" w14:textId="34DCE3E7"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deverá comparecer à AGD e prestar aos Debenturistas as informações que lhe forem solicitadas.</w:t>
      </w:r>
    </w:p>
    <w:p w14:paraId="66C2777D" w14:textId="61F2EC01" w:rsidR="006F49DC"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62" w:name="_DV_M384"/>
      <w:bookmarkEnd w:id="262"/>
      <w:r w:rsidRPr="00624AF7">
        <w:rPr>
          <w:rFonts w:asciiTheme="minorHAnsi" w:eastAsia="Arial Unicode MS" w:hAnsiTheme="minorHAnsi" w:cstheme="minorHAnsi"/>
          <w:w w:val="0"/>
          <w:sz w:val="24"/>
          <w:szCs w:val="24"/>
          <w:lang w:eastAsia="pt-BR"/>
        </w:rPr>
        <w:lastRenderedPageBreak/>
        <w:t>A presidência da AGD caberá ao representante eleito pelos debenturistas ou àquele que for designado pela CVM.</w:t>
      </w:r>
    </w:p>
    <w:p w14:paraId="3F54D2D5" w14:textId="77777777" w:rsidR="00E16260" w:rsidRPr="00624AF7" w:rsidRDefault="00E16260"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9638BE2" w14:textId="3C963A70" w:rsidR="00196540"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63" w:name="_DV_M385"/>
      <w:bookmarkStart w:id="264" w:name="_DV_M386"/>
      <w:bookmarkEnd w:id="263"/>
      <w:bookmarkEnd w:id="264"/>
      <w:r w:rsidRPr="00624AF7">
        <w:rPr>
          <w:rFonts w:asciiTheme="minorHAnsi" w:eastAsia="Arial Unicode MS" w:hAnsiTheme="minorHAnsi" w:cstheme="minorHAnsi"/>
          <w:w w:val="0"/>
          <w:sz w:val="24"/>
          <w:szCs w:val="24"/>
          <w:lang w:eastAsia="pt-BR"/>
        </w:rPr>
        <w:t>Nas deliberações da AGD, a cada Debênture caberá um voto. As deliberações serão tomadas por Debenturistas representando, no mínimo</w:t>
      </w:r>
      <w:r w:rsidR="00064498"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w:t>
      </w:r>
      <w:r w:rsidR="00A14143" w:rsidRPr="00624AF7">
        <w:rPr>
          <w:rFonts w:asciiTheme="minorHAnsi" w:eastAsia="Times New Roman" w:hAnsiTheme="minorHAnsi" w:cstheme="minorHAnsi"/>
          <w:sz w:val="24"/>
          <w:szCs w:val="24"/>
          <w:lang w:eastAsia="pt-BR"/>
        </w:rPr>
        <w:t>3/4 (três quartos)</w:t>
      </w:r>
      <w:r w:rsidR="00A14143"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das Debêntures em Circulação</w:t>
      </w:r>
      <w:r w:rsidR="0005368F" w:rsidRPr="00624AF7">
        <w:rPr>
          <w:rFonts w:asciiTheme="minorHAnsi" w:eastAsia="Arial Unicode MS" w:hAnsiTheme="minorHAnsi" w:cstheme="minorHAnsi"/>
          <w:w w:val="0"/>
          <w:sz w:val="24"/>
          <w:szCs w:val="24"/>
          <w:lang w:eastAsia="pt-BR"/>
        </w:rPr>
        <w:t xml:space="preserve"> (incluindo a renúncia ou perdão temporário para hipóteses de vencimento antecipado)</w:t>
      </w:r>
      <w:r w:rsidRPr="00624AF7">
        <w:rPr>
          <w:rFonts w:asciiTheme="minorHAnsi" w:eastAsia="Arial Unicode MS" w:hAnsiTheme="minorHAnsi" w:cstheme="minorHAnsi"/>
          <w:w w:val="0"/>
          <w:sz w:val="24"/>
          <w:szCs w:val="24"/>
          <w:lang w:eastAsia="pt-BR"/>
        </w:rPr>
        <w:t xml:space="preserve">, exceto quando de outra forma prevista nesta Escritura e nas hipóteses de alteração de prazos, </w:t>
      </w:r>
      <w:r w:rsidR="00EA2984" w:rsidRPr="00624AF7">
        <w:rPr>
          <w:rFonts w:asciiTheme="minorHAnsi" w:eastAsia="Arial Unicode MS" w:hAnsiTheme="minorHAnsi" w:cstheme="minorHAnsi"/>
          <w:w w:val="0"/>
          <w:sz w:val="24"/>
          <w:szCs w:val="24"/>
          <w:lang w:eastAsia="pt-BR"/>
        </w:rPr>
        <w:t xml:space="preserve">de </w:t>
      </w:r>
      <w:r w:rsidR="003B1744" w:rsidRPr="00624AF7">
        <w:rPr>
          <w:rFonts w:asciiTheme="minorHAnsi" w:eastAsia="Times New Roman" w:hAnsiTheme="minorHAnsi" w:cstheme="minorHAnsi"/>
          <w:sz w:val="24"/>
          <w:szCs w:val="24"/>
          <w:lang w:eastAsia="pt-BR"/>
        </w:rPr>
        <w:t xml:space="preserve">quóruns qualificados previstos na presente Escritura, </w:t>
      </w:r>
      <w:r w:rsidR="00EA2984" w:rsidRPr="00624AF7">
        <w:rPr>
          <w:rFonts w:asciiTheme="minorHAnsi" w:eastAsia="Times New Roman" w:hAnsiTheme="minorHAnsi" w:cstheme="minorHAnsi"/>
          <w:sz w:val="24"/>
          <w:szCs w:val="24"/>
          <w:lang w:eastAsia="pt-BR"/>
        </w:rPr>
        <w:t xml:space="preserve">de </w:t>
      </w:r>
      <w:r w:rsidRPr="00624AF7">
        <w:rPr>
          <w:rFonts w:asciiTheme="minorHAnsi" w:eastAsia="Arial Unicode MS" w:hAnsiTheme="minorHAnsi" w:cstheme="minorHAnsi"/>
          <w:w w:val="0"/>
          <w:sz w:val="24"/>
          <w:szCs w:val="24"/>
          <w:lang w:eastAsia="pt-BR"/>
        </w:rPr>
        <w:t xml:space="preserve">valor e forma </w:t>
      </w:r>
      <w:r w:rsidR="00064498" w:rsidRPr="00624AF7">
        <w:rPr>
          <w:rFonts w:asciiTheme="minorHAnsi" w:eastAsia="Arial Unicode MS" w:hAnsiTheme="minorHAnsi" w:cstheme="minorHAnsi"/>
          <w:w w:val="0"/>
          <w:sz w:val="24"/>
          <w:szCs w:val="24"/>
          <w:lang w:eastAsia="pt-BR"/>
        </w:rPr>
        <w:t>da Remuneração</w:t>
      </w:r>
      <w:r w:rsidRPr="00624AF7">
        <w:rPr>
          <w:rFonts w:asciiTheme="minorHAnsi" w:eastAsia="Arial Unicode MS" w:hAnsiTheme="minorHAnsi" w:cstheme="minorHAnsi"/>
          <w:w w:val="0"/>
          <w:sz w:val="24"/>
          <w:szCs w:val="24"/>
          <w:lang w:eastAsia="pt-BR"/>
        </w:rPr>
        <w:t xml:space="preserve">, </w:t>
      </w:r>
      <w:r w:rsidR="00EA2984" w:rsidRPr="00624AF7">
        <w:rPr>
          <w:rFonts w:asciiTheme="minorHAnsi" w:eastAsia="Arial Unicode MS" w:hAnsiTheme="minorHAnsi" w:cstheme="minorHAnsi"/>
          <w:w w:val="0"/>
          <w:sz w:val="24"/>
          <w:szCs w:val="24"/>
          <w:lang w:eastAsia="pt-BR"/>
        </w:rPr>
        <w:t xml:space="preserve">da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mortização</w:t>
      </w:r>
      <w:r w:rsidR="005C7925" w:rsidRPr="00624AF7">
        <w:rPr>
          <w:rFonts w:asciiTheme="minorHAnsi" w:eastAsia="Arial Unicode MS" w:hAnsiTheme="minorHAnsi" w:cstheme="minorHAnsi"/>
          <w:w w:val="0"/>
          <w:sz w:val="24"/>
          <w:szCs w:val="24"/>
          <w:lang w:eastAsia="pt-BR"/>
        </w:rPr>
        <w:t xml:space="preserve"> Extraordinária</w:t>
      </w:r>
      <w:r w:rsidR="00CB0BA6" w:rsidRPr="00624AF7">
        <w:rPr>
          <w:rFonts w:asciiTheme="minorHAnsi" w:eastAsia="Arial Unicode MS" w:hAnsiTheme="minorHAnsi" w:cstheme="minorHAnsi"/>
          <w:w w:val="0"/>
          <w:sz w:val="24"/>
          <w:szCs w:val="24"/>
          <w:lang w:eastAsia="pt-BR"/>
        </w:rPr>
        <w:t xml:space="preserve"> Facultativa, </w:t>
      </w:r>
      <w:r w:rsidR="00EA2984" w:rsidRPr="00624AF7">
        <w:rPr>
          <w:rFonts w:asciiTheme="minorHAnsi" w:eastAsia="Arial Unicode MS" w:hAnsiTheme="minorHAnsi" w:cstheme="minorHAnsi"/>
          <w:w w:val="0"/>
          <w:sz w:val="24"/>
          <w:szCs w:val="24"/>
          <w:lang w:eastAsia="pt-BR"/>
        </w:rPr>
        <w:t xml:space="preserve">do </w:t>
      </w:r>
      <w:r w:rsidR="005C7925" w:rsidRPr="00624AF7">
        <w:rPr>
          <w:rFonts w:asciiTheme="minorHAnsi" w:eastAsia="Arial Unicode MS" w:hAnsiTheme="minorHAnsi" w:cstheme="minorHAnsi"/>
          <w:w w:val="0"/>
          <w:sz w:val="24"/>
          <w:szCs w:val="24"/>
          <w:lang w:eastAsia="pt-BR"/>
        </w:rPr>
        <w:t>R</w:t>
      </w:r>
      <w:r w:rsidRPr="00624AF7">
        <w:rPr>
          <w:rFonts w:asciiTheme="minorHAnsi" w:eastAsia="Arial Unicode MS" w:hAnsiTheme="minorHAnsi" w:cstheme="minorHAnsi"/>
          <w:w w:val="0"/>
          <w:sz w:val="24"/>
          <w:szCs w:val="24"/>
          <w:lang w:eastAsia="pt-BR"/>
        </w:rPr>
        <w:t>esgate</w:t>
      </w:r>
      <w:r w:rsidR="005C7925" w:rsidRPr="00624AF7">
        <w:rPr>
          <w:rFonts w:asciiTheme="minorHAnsi" w:eastAsia="Arial Unicode MS" w:hAnsiTheme="minorHAnsi" w:cstheme="minorHAnsi"/>
          <w:w w:val="0"/>
          <w:sz w:val="24"/>
          <w:szCs w:val="24"/>
          <w:lang w:eastAsia="pt-BR"/>
        </w:rPr>
        <w:t xml:space="preserve"> Antecipado Facultativo</w:t>
      </w:r>
      <w:r w:rsidR="0041671C" w:rsidRPr="00624AF7">
        <w:rPr>
          <w:rFonts w:asciiTheme="minorHAnsi" w:eastAsia="Arial Unicode MS" w:hAnsiTheme="minorHAnsi" w:cstheme="minorHAnsi"/>
          <w:w w:val="0"/>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w:t>
      </w:r>
      <w:r w:rsidR="0005368F" w:rsidRPr="00624AF7">
        <w:rPr>
          <w:rFonts w:asciiTheme="minorHAnsi" w:eastAsia="Arial Unicode MS" w:hAnsiTheme="minorHAnsi" w:cstheme="minorHAnsi"/>
          <w:w w:val="0"/>
          <w:sz w:val="24"/>
          <w:szCs w:val="24"/>
          <w:lang w:eastAsia="pt-BR"/>
        </w:rPr>
        <w:t xml:space="preserve"> alteração da</w:t>
      </w:r>
      <w:r w:rsidRPr="00624AF7">
        <w:rPr>
          <w:rFonts w:asciiTheme="minorHAnsi" w:eastAsia="Arial Unicode MS" w:hAnsiTheme="minorHAnsi" w:cstheme="minorHAnsi"/>
          <w:w w:val="0"/>
          <w:sz w:val="24"/>
          <w:szCs w:val="24"/>
          <w:lang w:eastAsia="pt-BR"/>
        </w:rPr>
        <w:t xml:space="preserve">s hipóteses de </w:t>
      </w:r>
      <w:r w:rsidR="005C7925" w:rsidRPr="00624AF7">
        <w:rPr>
          <w:rFonts w:asciiTheme="minorHAnsi" w:eastAsia="Arial Unicode MS" w:hAnsiTheme="minorHAnsi" w:cstheme="minorHAnsi"/>
          <w:w w:val="0"/>
          <w:sz w:val="24"/>
          <w:szCs w:val="24"/>
          <w:lang w:eastAsia="pt-BR"/>
        </w:rPr>
        <w:t>V</w:t>
      </w:r>
      <w:r w:rsidRPr="00624AF7">
        <w:rPr>
          <w:rFonts w:asciiTheme="minorHAnsi" w:eastAsia="Arial Unicode MS" w:hAnsiTheme="minorHAnsi" w:cstheme="minorHAnsi"/>
          <w:w w:val="0"/>
          <w:sz w:val="24"/>
          <w:szCs w:val="24"/>
          <w:lang w:eastAsia="pt-BR"/>
        </w:rPr>
        <w:t xml:space="preserve">encimento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ntecipado, que dependerão da aprovação de Debenturistas representando </w:t>
      </w:r>
      <w:r w:rsidR="008A78BE" w:rsidRPr="00624AF7">
        <w:rPr>
          <w:rFonts w:asciiTheme="minorHAnsi" w:eastAsia="Arial Unicode MS" w:hAnsiTheme="minorHAnsi" w:cstheme="minorHAnsi"/>
          <w:w w:val="0"/>
          <w:sz w:val="24"/>
          <w:szCs w:val="24"/>
          <w:lang w:eastAsia="pt-BR"/>
        </w:rPr>
        <w:t>90</w:t>
      </w:r>
      <w:r w:rsidRPr="00624AF7">
        <w:rPr>
          <w:rFonts w:asciiTheme="minorHAnsi" w:eastAsia="Arial Unicode MS" w:hAnsiTheme="minorHAnsi" w:cstheme="minorHAnsi"/>
          <w:w w:val="0"/>
          <w:sz w:val="24"/>
          <w:szCs w:val="24"/>
          <w:lang w:eastAsia="pt-BR"/>
        </w:rPr>
        <w:t>% (</w:t>
      </w:r>
      <w:r w:rsidR="008A78BE" w:rsidRPr="00624AF7">
        <w:rPr>
          <w:rFonts w:asciiTheme="minorHAnsi" w:eastAsia="Arial Unicode MS" w:hAnsiTheme="minorHAnsi" w:cstheme="minorHAnsi"/>
          <w:w w:val="0"/>
          <w:sz w:val="24"/>
          <w:szCs w:val="24"/>
          <w:lang w:eastAsia="pt-BR"/>
        </w:rPr>
        <w:t xml:space="preserve">noventa </w:t>
      </w:r>
      <w:r w:rsidRPr="00624AF7">
        <w:rPr>
          <w:rFonts w:asciiTheme="minorHAnsi" w:eastAsia="Arial Unicode MS" w:hAnsiTheme="minorHAnsi" w:cstheme="minorHAnsi"/>
          <w:w w:val="0"/>
          <w:sz w:val="24"/>
          <w:szCs w:val="24"/>
          <w:lang w:eastAsia="pt-BR"/>
        </w:rPr>
        <w:t>por cento) das Debêntures em Circulação.</w:t>
      </w:r>
      <w:r w:rsidR="00F0444E" w:rsidRPr="00624AF7">
        <w:rPr>
          <w:rFonts w:asciiTheme="minorHAnsi" w:eastAsia="Arial Unicode MS" w:hAnsiTheme="minorHAnsi" w:cstheme="minorHAnsi"/>
          <w:w w:val="0"/>
          <w:sz w:val="24"/>
          <w:szCs w:val="24"/>
          <w:lang w:eastAsia="pt-BR"/>
        </w:rPr>
        <w:t xml:space="preserve"> </w:t>
      </w:r>
    </w:p>
    <w:p w14:paraId="0FEAAE85"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AB145D8" w14:textId="6547AE84" w:rsidR="003F52B0" w:rsidRPr="00624AF7" w:rsidRDefault="00196540"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0A61821" w14:textId="77777777" w:rsidR="00FF2E80" w:rsidRPr="00624AF7" w:rsidRDefault="00FF2E80" w:rsidP="00C61DF9">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3F200926" w14:textId="551B6B97"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65" w:name="_Toc531632543"/>
      <w:r w:rsidRPr="00624AF7">
        <w:rPr>
          <w:rFonts w:asciiTheme="minorHAnsi" w:eastAsia="Times New Roman" w:hAnsiTheme="minorHAnsi" w:cstheme="minorHAnsi"/>
          <w:b/>
          <w:bCs/>
          <w:kern w:val="32"/>
          <w:sz w:val="24"/>
          <w:szCs w:val="24"/>
          <w:lang w:eastAsia="pt-BR"/>
        </w:rPr>
        <w:t>DECLARAÇÕES E GARANTIAS DA EMISSORA</w:t>
      </w:r>
      <w:bookmarkEnd w:id="265"/>
      <w:r w:rsidR="00904B80" w:rsidRPr="00624AF7">
        <w:rPr>
          <w:rFonts w:asciiTheme="minorHAnsi" w:eastAsia="Times New Roman" w:hAnsiTheme="minorHAnsi" w:cstheme="minorHAnsi"/>
          <w:b/>
          <w:bCs/>
          <w:kern w:val="32"/>
          <w:sz w:val="24"/>
          <w:szCs w:val="24"/>
          <w:lang w:eastAsia="pt-BR"/>
        </w:rPr>
        <w:t xml:space="preserve"> E D</w:t>
      </w:r>
      <w:r w:rsidR="003E6670">
        <w:rPr>
          <w:rFonts w:asciiTheme="minorHAnsi" w:eastAsia="Times New Roman" w:hAnsiTheme="minorHAnsi" w:cstheme="minorHAnsi"/>
          <w:b/>
          <w:bCs/>
          <w:kern w:val="32"/>
          <w:sz w:val="24"/>
          <w:szCs w:val="24"/>
          <w:lang w:eastAsia="pt-BR"/>
        </w:rPr>
        <w:t>A</w:t>
      </w:r>
      <w:r w:rsidR="00B7288D" w:rsidRPr="00624AF7">
        <w:rPr>
          <w:rFonts w:asciiTheme="minorHAnsi" w:eastAsia="Times New Roman" w:hAnsiTheme="minorHAnsi" w:cstheme="minorHAnsi"/>
          <w:b/>
          <w:bCs/>
          <w:kern w:val="32"/>
          <w:sz w:val="24"/>
          <w:szCs w:val="24"/>
          <w:lang w:eastAsia="pt-BR"/>
        </w:rPr>
        <w:t xml:space="preserve"> FIADOR</w:t>
      </w:r>
      <w:r w:rsidR="003E6670">
        <w:rPr>
          <w:rFonts w:asciiTheme="minorHAnsi" w:eastAsia="Times New Roman" w:hAnsiTheme="minorHAnsi" w:cstheme="minorHAnsi"/>
          <w:b/>
          <w:bCs/>
          <w:kern w:val="32"/>
          <w:sz w:val="24"/>
          <w:szCs w:val="24"/>
          <w:lang w:eastAsia="pt-BR"/>
        </w:rPr>
        <w:t>A</w:t>
      </w:r>
      <w:r w:rsidR="00904B80" w:rsidRPr="00624AF7">
        <w:rPr>
          <w:rFonts w:asciiTheme="minorHAnsi" w:eastAsia="Times New Roman" w:hAnsiTheme="minorHAnsi" w:cstheme="minorHAnsi"/>
          <w:b/>
          <w:bCs/>
          <w:kern w:val="32"/>
          <w:sz w:val="24"/>
          <w:szCs w:val="24"/>
          <w:lang w:eastAsia="pt-BR"/>
        </w:rPr>
        <w:t xml:space="preserve"> </w:t>
      </w:r>
    </w:p>
    <w:p w14:paraId="4767A1B5" w14:textId="77777777" w:rsidR="0074353D" w:rsidRPr="00624AF7" w:rsidRDefault="0074353D"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B0BC3C1" w14:textId="73A3318E" w:rsidR="006F49DC" w:rsidRPr="00624AF7" w:rsidRDefault="00DD3417"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66" w:name="_DV_M394"/>
      <w:bookmarkEnd w:id="266"/>
      <w:r w:rsidRPr="00624AF7">
        <w:rPr>
          <w:rFonts w:asciiTheme="minorHAnsi" w:hAnsiTheme="minorHAnsi" w:cstheme="minorHAnsi"/>
          <w:sz w:val="24"/>
          <w:szCs w:val="24"/>
        </w:rPr>
        <w:t xml:space="preserve">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declaram e garantem, conforme aplicável, individualmente, que:</w:t>
      </w:r>
    </w:p>
    <w:p w14:paraId="34280E7D"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D61B1DC" w14:textId="61FAD58B" w:rsidR="006F49DC" w:rsidRPr="00624AF7" w:rsidRDefault="00A078AD"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267" w:name="_DV_M398"/>
      <w:bookmarkStart w:id="268" w:name="_DV_M400"/>
      <w:bookmarkStart w:id="269" w:name="_DV_M401"/>
      <w:bookmarkEnd w:id="267"/>
      <w:bookmarkEnd w:id="268"/>
      <w:bookmarkEnd w:id="269"/>
      <w:proofErr w:type="spellStart"/>
      <w:r w:rsidRPr="00624AF7">
        <w:rPr>
          <w:rFonts w:asciiTheme="minorHAnsi" w:eastAsia="Arial Unicode MS" w:hAnsiTheme="minorHAnsi" w:cstheme="minorHAnsi"/>
          <w:sz w:val="24"/>
          <w:szCs w:val="24"/>
          <w:lang w:eastAsia="pt-BR"/>
        </w:rPr>
        <w:t>é</w:t>
      </w:r>
      <w:proofErr w:type="spellEnd"/>
      <w:r w:rsidRPr="00624AF7">
        <w:rPr>
          <w:rFonts w:asciiTheme="minorHAnsi" w:eastAsia="Arial Unicode MS" w:hAnsiTheme="minorHAnsi" w:cstheme="minorHAnsi"/>
          <w:sz w:val="24"/>
          <w:szCs w:val="24"/>
          <w:lang w:eastAsia="pt-BR"/>
        </w:rPr>
        <w:t xml:space="preserve"> sociedade por ações </w:t>
      </w:r>
      <w:r w:rsidR="00DD3417"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270" w:name="_DV_C328"/>
      <w:r w:rsidR="00DD3417" w:rsidRPr="00624AF7">
        <w:rPr>
          <w:rFonts w:asciiTheme="minorHAnsi" w:hAnsiTheme="minorHAnsi" w:cstheme="minorHAnsi"/>
          <w:sz w:val="24"/>
          <w:szCs w:val="24"/>
        </w:rPr>
        <w:t>, bem como está devidamente autorizada a desempenhar as atividades descritas em seu objeto socia</w:t>
      </w:r>
      <w:bookmarkEnd w:id="270"/>
      <w:r w:rsidR="00DD3417"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19D94B62"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698959C" w14:textId="7FC09285"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está devidamente autorizada a celebrar, nos termos da lei e de seu respectivo contrato social,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72B40D2" w14:textId="401B30F0"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os representantes legais que assinam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têm poderes contratuais e/ou delegados para assumir, em seu nome, as obrigações aqui e ali estabelecidas e, </w:t>
      </w:r>
      <w:r w:rsidRPr="00624AF7">
        <w:rPr>
          <w:rFonts w:asciiTheme="minorHAnsi" w:hAnsiTheme="minorHAnsi" w:cstheme="minorHAnsi"/>
          <w:sz w:val="24"/>
          <w:szCs w:val="24"/>
        </w:rPr>
        <w:lastRenderedPageBreak/>
        <w:t>sendo mandatários, tiveram os poderes legitimamente outorgados, estando os respectivos mandatos em pleno vigor e efeito;</w:t>
      </w:r>
    </w:p>
    <w:p w14:paraId="6E313E2D"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7A040EEF" w14:textId="57A72905"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a celebração </w:t>
      </w:r>
      <w:r w:rsidR="0036549D" w:rsidRPr="00624AF7">
        <w:rPr>
          <w:rFonts w:asciiTheme="minorHAnsi" w:hAnsiTheme="minorHAnsi" w:cstheme="minorHAnsi"/>
          <w:sz w:val="24"/>
          <w:szCs w:val="24"/>
        </w:rPr>
        <w:t xml:space="preserve">desta Escritura </w:t>
      </w:r>
      <w:r w:rsidRPr="00624AF7">
        <w:rPr>
          <w:rFonts w:asciiTheme="minorHAnsi" w:hAnsiTheme="minorHAnsi" w:cstheme="minorHAnsi"/>
          <w:sz w:val="24"/>
          <w:szCs w:val="24"/>
        </w:rPr>
        <w:t>e emissão da</w:t>
      </w:r>
      <w:r w:rsidR="0036549D" w:rsidRPr="00624AF7">
        <w:rPr>
          <w:rFonts w:asciiTheme="minorHAnsi" w:hAnsiTheme="minorHAnsi" w:cstheme="minorHAnsi"/>
          <w:sz w:val="24"/>
          <w:szCs w:val="24"/>
        </w:rPr>
        <w:t>s Debêntures</w:t>
      </w:r>
      <w:r w:rsidRPr="00624AF7">
        <w:rPr>
          <w:rFonts w:asciiTheme="minorHAnsi" w:hAnsiTheme="minorHAnsi" w:cstheme="minorHAnsi"/>
          <w:sz w:val="24"/>
          <w:szCs w:val="24"/>
        </w:rPr>
        <w:t xml:space="preserve"> e sua distribuição, no âmbito da Oferta, não infringe: (i) qualquer disposição legal ou regulamentar, ou quaisquer contratos ou instrumentos dos quais a Emissora e/ou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qualquer lei, decreto ou regulamento a que a Emissora e/ou </w:t>
      </w:r>
      <w:r w:rsidR="00C27582">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C27582">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e/ou quaisquer de seus respectivos bens e propriedades estejam sujeitos; ou (</w:t>
      </w:r>
      <w:proofErr w:type="spellStart"/>
      <w:r w:rsidRPr="00624AF7">
        <w:rPr>
          <w:rFonts w:asciiTheme="minorHAnsi" w:hAnsiTheme="minorHAnsi" w:cstheme="minorHAnsi"/>
          <w:sz w:val="24"/>
          <w:szCs w:val="24"/>
        </w:rPr>
        <w:t>iii</w:t>
      </w:r>
      <w:proofErr w:type="spellEnd"/>
      <w:r w:rsidRPr="00624AF7">
        <w:rPr>
          <w:rFonts w:asciiTheme="minorHAnsi" w:hAnsiTheme="minorHAnsi" w:cstheme="minorHAnsi"/>
          <w:sz w:val="24"/>
          <w:szCs w:val="24"/>
        </w:rPr>
        <w:t xml:space="preserve">) qualquer ordem, decisão ou sentença administrativa, judicial ou arbitral que seja de seu conhecimento e que afete a Emissora e/ou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e/ou quaisquer de seus bens e propriedades;</w:t>
      </w:r>
    </w:p>
    <w:p w14:paraId="6762111B"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369940B" w14:textId="3590D651"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107AC36F"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5A0AA6D" w14:textId="6229DF58"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ou para a realização da Emissão, exceto pelo registro das </w:t>
      </w:r>
      <w:r w:rsidR="0036549D"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na B3;</w:t>
      </w:r>
    </w:p>
    <w:p w14:paraId="7B6A2A07"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9C5AEB7" w14:textId="2043BFC3"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22062B8"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5E8CA30" w14:textId="0F6DC228"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cumprirá com todas as obrigações assumidas nos termos desta </w:t>
      </w:r>
      <w:r w:rsidR="003D6E33"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0BE34B4"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DFBA46F" w14:textId="50E9FEA3"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w:t>
      </w:r>
      <w:r w:rsidR="003D6E33" w:rsidRPr="00624AF7">
        <w:rPr>
          <w:rFonts w:asciiTheme="minorHAnsi" w:hAnsiTheme="minorHAnsi" w:cstheme="minorHAnsi"/>
          <w:sz w:val="24"/>
          <w:szCs w:val="24"/>
        </w:rPr>
        <w:t xml:space="preserve">Escritura </w:t>
      </w:r>
      <w:r w:rsidRPr="00624AF7">
        <w:rPr>
          <w:rFonts w:asciiTheme="minorHAnsi" w:hAnsiTheme="minorHAnsi" w:cstheme="minorHAnsi"/>
          <w:sz w:val="24"/>
          <w:szCs w:val="24"/>
        </w:rPr>
        <w:t>será objeto de compensação de créditos eventualmente existentes em favor da Emissora e/ou d</w:t>
      </w:r>
      <w:r w:rsidR="003E6670">
        <w:rPr>
          <w:rFonts w:asciiTheme="minorHAnsi" w:hAnsiTheme="minorHAnsi" w:cstheme="minorHAnsi"/>
          <w:sz w:val="24"/>
          <w:szCs w:val="24"/>
        </w:rPr>
        <w:t>a</w:t>
      </w:r>
      <w:r w:rsidR="003D6E33"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sz w:val="24"/>
          <w:szCs w:val="24"/>
        </w:rPr>
        <w:t>;</w:t>
      </w:r>
    </w:p>
    <w:p w14:paraId="48800AA9"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265161C2" w14:textId="0EA6FA43"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75A96ED0" w14:textId="1A878879"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t xml:space="preserve">não tem qualquer ligação com o Agente </w:t>
      </w:r>
      <w:r w:rsidR="003D6E33"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5E0A6ED3" w14:textId="2883387D"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530FC73F" w14:textId="5CD32520"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tem plena ciência de que, nos termos do artigo 9º da Instrução CVM 476, não poderá realizar outra oferta pública de </w:t>
      </w:r>
      <w:r w:rsidR="003D6E33" w:rsidRPr="00624AF7">
        <w:rPr>
          <w:rFonts w:asciiTheme="minorHAnsi" w:hAnsiTheme="minorHAnsi" w:cstheme="minorHAnsi"/>
          <w:sz w:val="24"/>
          <w:szCs w:val="24"/>
        </w:rPr>
        <w:t xml:space="preserve">debêntures </w:t>
      </w:r>
      <w:r w:rsidRPr="00624AF7">
        <w:rPr>
          <w:rFonts w:asciiTheme="minorHAnsi" w:hAnsiTheme="minorHAnsi" w:cstheme="minorHAnsi"/>
          <w:sz w:val="24"/>
          <w:szCs w:val="24"/>
        </w:rPr>
        <w:t>e de sua emissão dentro do prazo de 4 (quatro) meses contados da data do encerramento da oferta, a menos que a nova oferta seja submetida a registro na CVM</w:t>
      </w:r>
      <w:r w:rsidR="00D072D6">
        <w:rPr>
          <w:rFonts w:asciiTheme="minorHAnsi" w:hAnsiTheme="minorHAnsi" w:cstheme="minorHAnsi"/>
          <w:sz w:val="24"/>
          <w:szCs w:val="24"/>
        </w:rPr>
        <w:t>.</w:t>
      </w:r>
    </w:p>
    <w:p w14:paraId="6CF91683"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E878259" w14:textId="3DE7D02A" w:rsidR="005E59A5" w:rsidRPr="00624AF7" w:rsidRDefault="005E59A5"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DF9B61C" w14:textId="4D1858C6"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qualquer ação judicial, procedimento administrativo ou arbitral, inquérito ou outro tipo de investigação dos quais tenham sido citadas na forma da lei que, possa vir a causar um impacto adverso na Emissora e/ou n</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ou em suas respectivas controladas ou coligadas, em suas condições financeiras ou em suas atividades, que possam afetar a capacidade da Emissora e/ou d</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de cumprir com suas obrigações previstas nesta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07420A5"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19A427DB" w14:textId="62761111"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fatos relativos à Emissora, às suas controladas, coligadas, e às </w:t>
      </w:r>
      <w:r w:rsidR="005E59A5"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até a Data de Emissão, não tenham sido divulgados ao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cuja omissão, no contexto da Emissão, faça com que alguma declaração relevante desta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seja enganosa, incorreta ou inverídica;</w:t>
      </w:r>
    </w:p>
    <w:p w14:paraId="6679B0AF"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542B285" w14:textId="65BABBB7"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prestou declarações falsas, imprecisas ou incompletas;</w:t>
      </w:r>
    </w:p>
    <w:p w14:paraId="47C04AF9"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77C0EA7" w14:textId="74A04704"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pendências, judiciais ou administrativas, de qualquer natureza, no Brasil ou no exterior, que causem ou possam causar um impacto adverso na Emissora e/ou n</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Pr="00624AF7">
        <w:rPr>
          <w:rFonts w:asciiTheme="minorHAnsi" w:hAnsiTheme="minorHAnsi" w:cstheme="minorHAnsi"/>
          <w:sz w:val="24"/>
          <w:szCs w:val="24"/>
        </w:rPr>
        <w:t>;</w:t>
      </w:r>
    </w:p>
    <w:p w14:paraId="6A52E0CD"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BD67366" w14:textId="3CA5F1C0"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inexiste investigação em curso, decisão administrativa ou judicial por violação ou indício de violação de qualquer dispositivo de qualquer lei ou regulamento, nacional ou estrangeiro, contra prática de corrupção ou atos lesivos à administração pública, de </w:t>
      </w:r>
      <w:r w:rsidRPr="00624AF7">
        <w:rPr>
          <w:rFonts w:asciiTheme="minorHAnsi" w:hAnsiTheme="minorHAnsi" w:cstheme="minorHAnsi"/>
          <w:sz w:val="24"/>
          <w:szCs w:val="24"/>
        </w:rPr>
        <w:lastRenderedPageBreak/>
        <w:t>lavagem de dinheiro e/ou financiamento ao terrorismo, incluindo, sem limitação, as Leis</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pela Emissora e/ou qualquer sociedade do seu </w:t>
      </w:r>
      <w:r w:rsidR="005E59A5" w:rsidRPr="00624AF7">
        <w:rPr>
          <w:rFonts w:asciiTheme="minorHAnsi" w:hAnsiTheme="minorHAnsi" w:cstheme="minorHAnsi"/>
          <w:sz w:val="24"/>
          <w:szCs w:val="24"/>
        </w:rPr>
        <w:t>g</w:t>
      </w:r>
      <w:r w:rsidRPr="00624AF7">
        <w:rPr>
          <w:rFonts w:asciiTheme="minorHAnsi" w:hAnsiTheme="minorHAnsi" w:cstheme="minorHAnsi"/>
          <w:sz w:val="24"/>
          <w:szCs w:val="24"/>
        </w:rPr>
        <w:t xml:space="preserve">rupo </w:t>
      </w:r>
      <w:r w:rsidR="005E59A5" w:rsidRPr="00624AF7">
        <w:rPr>
          <w:rFonts w:asciiTheme="minorHAnsi" w:hAnsiTheme="minorHAnsi" w:cstheme="minorHAnsi"/>
          <w:sz w:val="24"/>
          <w:szCs w:val="24"/>
        </w:rPr>
        <w:t>e</w:t>
      </w:r>
      <w:r w:rsidRPr="00624AF7">
        <w:rPr>
          <w:rFonts w:asciiTheme="minorHAnsi" w:hAnsiTheme="minorHAnsi" w:cstheme="minorHAnsi"/>
          <w:sz w:val="24"/>
          <w:szCs w:val="24"/>
        </w:rPr>
        <w:t>conômico; e</w:t>
      </w:r>
    </w:p>
    <w:p w14:paraId="453833C8"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08386A5C" w14:textId="534BAFFD" w:rsidR="00DD3417" w:rsidRPr="00624AF7" w:rsidRDefault="00A65571"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esta Escritura, bem como os demais documentos relacionados à Oferta e as obrigações previstas nestes documentos, constitui</w:t>
      </w:r>
      <w:r w:rsidR="00DD3417" w:rsidRPr="00624AF7">
        <w:rPr>
          <w:rFonts w:asciiTheme="minorHAnsi" w:hAnsiTheme="minorHAnsi" w:cstheme="minorHAnsi"/>
          <w:sz w:val="24"/>
          <w:szCs w:val="24"/>
        </w:rPr>
        <w:t xml:space="preserve"> obrigações legais, válidas, eficazes e vinculativas da Emissora</w:t>
      </w:r>
      <w:r w:rsidR="005E59A5" w:rsidRPr="00624AF7">
        <w:rPr>
          <w:rFonts w:asciiTheme="minorHAnsi" w:hAnsiTheme="minorHAnsi" w:cstheme="minorHAnsi"/>
          <w:sz w:val="24"/>
          <w:szCs w:val="24"/>
        </w:rPr>
        <w:t xml:space="preserve"> e d</w:t>
      </w:r>
      <w:r w:rsidR="003E6670">
        <w:rPr>
          <w:rFonts w:asciiTheme="minorHAnsi" w:hAnsiTheme="minorHAnsi" w:cstheme="minorHAnsi"/>
          <w:sz w:val="24"/>
          <w:szCs w:val="24"/>
        </w:rPr>
        <w:t>a</w:t>
      </w:r>
      <w:r w:rsidR="005E59A5"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DD3417"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242F2604"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3566CE8" w14:textId="5BA20723" w:rsidR="00DD3417" w:rsidRPr="00624AF7" w:rsidRDefault="00DD3417" w:rsidP="003D05A9">
      <w:pPr>
        <w:numPr>
          <w:ilvl w:val="1"/>
          <w:numId w:val="1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conforme o caso, obrigam-se a notificar, na mesma data em que tomarem conhecimento, os </w:t>
      </w:r>
      <w:r w:rsidR="005E59A5" w:rsidRPr="00624AF7">
        <w:rPr>
          <w:rFonts w:asciiTheme="minorHAnsi" w:hAnsiTheme="minorHAnsi" w:cstheme="minorHAnsi"/>
          <w:sz w:val="24"/>
          <w:szCs w:val="24"/>
        </w:rPr>
        <w:t>Debenturistas</w:t>
      </w:r>
      <w:r w:rsidRPr="00624AF7">
        <w:rPr>
          <w:rFonts w:asciiTheme="minorHAnsi" w:hAnsiTheme="minorHAnsi" w:cstheme="minorHAnsi"/>
          <w:sz w:val="24"/>
          <w:szCs w:val="24"/>
        </w:rPr>
        <w:t xml:space="preserve"> e 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caso qualquer das declarações prestadas acima venha a se tornar falsas, inconsistentes, incorretas, insuficientes, incompletas e/ou imprecisas em qualquer momento após a Data de Emissão e até a Data de Vencimento das </w:t>
      </w:r>
      <w:r w:rsidR="00974D24"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38C521D2" w14:textId="77777777" w:rsidR="00C2679D" w:rsidRPr="00624AF7" w:rsidRDefault="00C2679D" w:rsidP="003D05A9">
      <w:pPr>
        <w:tabs>
          <w:tab w:val="left" w:pos="851"/>
        </w:tabs>
        <w:spacing w:after="0" w:line="340" w:lineRule="exact"/>
        <w:jc w:val="both"/>
        <w:rPr>
          <w:rFonts w:asciiTheme="minorHAnsi" w:hAnsiTheme="minorHAnsi" w:cstheme="minorHAnsi"/>
          <w:sz w:val="24"/>
          <w:szCs w:val="24"/>
        </w:rPr>
      </w:pPr>
    </w:p>
    <w:p w14:paraId="22588001" w14:textId="7DAF477B" w:rsidR="006F49DC" w:rsidRPr="00624AF7" w:rsidRDefault="00A078AD" w:rsidP="003D05A9">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71" w:name="_DV_M402"/>
      <w:bookmarkStart w:id="272" w:name="_DV_M403"/>
      <w:bookmarkStart w:id="273" w:name="_DV_M404"/>
      <w:bookmarkStart w:id="274" w:name="_DV_M405"/>
      <w:bookmarkStart w:id="275" w:name="_DV_M409"/>
      <w:bookmarkStart w:id="276" w:name="_DV_M410"/>
      <w:bookmarkStart w:id="277" w:name="_Toc531632544"/>
      <w:bookmarkEnd w:id="271"/>
      <w:bookmarkEnd w:id="272"/>
      <w:bookmarkEnd w:id="273"/>
      <w:bookmarkEnd w:id="274"/>
      <w:bookmarkEnd w:id="275"/>
      <w:bookmarkEnd w:id="276"/>
      <w:r w:rsidRPr="00624AF7">
        <w:rPr>
          <w:rFonts w:asciiTheme="minorHAnsi" w:eastAsia="Times New Roman" w:hAnsiTheme="minorHAnsi" w:cstheme="minorHAnsi"/>
          <w:b/>
          <w:bCs/>
          <w:kern w:val="32"/>
          <w:sz w:val="24"/>
          <w:szCs w:val="24"/>
          <w:lang w:eastAsia="pt-BR"/>
        </w:rPr>
        <w:t>DAS DISPOSIÇÕES GERAIS</w:t>
      </w:r>
      <w:bookmarkEnd w:id="277"/>
    </w:p>
    <w:p w14:paraId="485643DA" w14:textId="77777777" w:rsidR="00C2679D" w:rsidRPr="00624AF7" w:rsidRDefault="00C2679D" w:rsidP="003D05A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833618F" w14:textId="3075D9F0" w:rsidR="006F49DC" w:rsidRPr="00624AF7" w:rsidRDefault="00A078AD" w:rsidP="003D05A9">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78" w:name="_DV_M165"/>
      <w:bookmarkEnd w:id="278"/>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34369A90" w14:textId="77777777" w:rsidR="00C2679D" w:rsidRPr="00624AF7" w:rsidRDefault="00C2679D" w:rsidP="003D05A9">
      <w:pPr>
        <w:tabs>
          <w:tab w:val="left" w:pos="851"/>
        </w:tabs>
        <w:spacing w:after="0" w:line="340" w:lineRule="exact"/>
        <w:jc w:val="both"/>
        <w:rPr>
          <w:rFonts w:asciiTheme="minorHAnsi" w:eastAsia="Arial Unicode MS" w:hAnsiTheme="minorHAnsi" w:cstheme="minorHAnsi"/>
          <w:w w:val="0"/>
          <w:sz w:val="24"/>
          <w:szCs w:val="24"/>
          <w:lang w:eastAsia="pt-BR"/>
        </w:rPr>
      </w:pPr>
    </w:p>
    <w:p w14:paraId="26327175" w14:textId="71F8BE9A" w:rsidR="006F49DC" w:rsidRPr="003D05A9" w:rsidRDefault="009A4314" w:rsidP="003D05A9">
      <w:pPr>
        <w:pStyle w:val="PargrafodaLista"/>
        <w:numPr>
          <w:ilvl w:val="1"/>
          <w:numId w:val="20"/>
        </w:numPr>
        <w:spacing w:after="0" w:line="340" w:lineRule="exact"/>
        <w:ind w:left="426" w:hanging="142"/>
        <w:jc w:val="both"/>
        <w:rPr>
          <w:rFonts w:asciiTheme="minorHAnsi" w:eastAsia="Arial Unicode MS" w:hAnsiTheme="minorHAnsi" w:cstheme="minorHAnsi"/>
          <w:sz w:val="24"/>
          <w:szCs w:val="24"/>
          <w:lang w:eastAsia="pt-BR"/>
        </w:rPr>
      </w:pPr>
      <w:bookmarkStart w:id="279" w:name="_DV_M166"/>
      <w:bookmarkStart w:id="280" w:name="_DV_M172"/>
      <w:bookmarkStart w:id="281" w:name="_DV_M173"/>
      <w:bookmarkEnd w:id="279"/>
      <w:bookmarkEnd w:id="280"/>
      <w:bookmarkEnd w:id="281"/>
      <w:r>
        <w:rPr>
          <w:rFonts w:asciiTheme="minorHAnsi" w:eastAsia="Arial Unicode MS" w:hAnsiTheme="minorHAnsi" w:cstheme="minorHAnsi"/>
          <w:sz w:val="24"/>
          <w:szCs w:val="24"/>
          <w:lang w:eastAsia="pt-BR"/>
        </w:rPr>
        <w:t xml:space="preserve">Se </w:t>
      </w:r>
      <w:r w:rsidRPr="003D05A9">
        <w:rPr>
          <w:rFonts w:asciiTheme="minorHAnsi" w:eastAsia="Arial Unicode MS" w:hAnsiTheme="minorHAnsi" w:cstheme="minorHAnsi"/>
          <w:sz w:val="24"/>
          <w:szCs w:val="24"/>
          <w:lang w:eastAsia="pt-BR"/>
        </w:rPr>
        <w:t>p</w:t>
      </w:r>
      <w:r w:rsidR="00A078AD" w:rsidRPr="003D05A9">
        <w:rPr>
          <w:rFonts w:asciiTheme="minorHAnsi" w:eastAsia="Arial Unicode MS" w:hAnsiTheme="minorHAnsi" w:cstheme="minorHAnsi"/>
          <w:sz w:val="24"/>
          <w:szCs w:val="24"/>
          <w:lang w:eastAsia="pt-BR"/>
        </w:rPr>
        <w:t>ara a Emissora:</w:t>
      </w:r>
    </w:p>
    <w:p w14:paraId="533A1137" w14:textId="77777777" w:rsidR="009A4314" w:rsidRPr="003D05A9" w:rsidRDefault="009A4314" w:rsidP="003D05A9">
      <w:pPr>
        <w:spacing w:after="0" w:line="340" w:lineRule="exact"/>
        <w:jc w:val="both"/>
        <w:rPr>
          <w:rFonts w:asciiTheme="minorHAnsi" w:eastAsia="Arial Unicode MS" w:hAnsiTheme="minorHAnsi" w:cstheme="minorHAnsi"/>
          <w:sz w:val="24"/>
          <w:szCs w:val="24"/>
          <w:lang w:eastAsia="pt-BR"/>
        </w:rPr>
      </w:pPr>
    </w:p>
    <w:p w14:paraId="3C621F9F" w14:textId="70D49D3C" w:rsidR="0073197C" w:rsidRPr="003D05A9" w:rsidRDefault="0073197C" w:rsidP="003D05A9">
      <w:pPr>
        <w:spacing w:after="0" w:line="340" w:lineRule="exact"/>
        <w:rPr>
          <w:rFonts w:asciiTheme="minorHAnsi" w:eastAsia="Times New Roman" w:hAnsiTheme="minorHAnsi" w:cstheme="minorHAnsi"/>
          <w:bCs/>
          <w:sz w:val="24"/>
          <w:szCs w:val="24"/>
          <w:lang w:eastAsia="pt-BR"/>
        </w:rPr>
      </w:pPr>
      <w:bookmarkStart w:id="282" w:name="_Hlk64663338"/>
      <w:r w:rsidRPr="003D05A9">
        <w:rPr>
          <w:rFonts w:asciiTheme="minorHAnsi" w:eastAsia="Times New Roman" w:hAnsiTheme="minorHAnsi" w:cstheme="minorHAnsi"/>
          <w:b/>
          <w:caps/>
          <w:sz w:val="24"/>
          <w:szCs w:val="24"/>
          <w:lang w:eastAsia="pt-BR"/>
        </w:rPr>
        <w:t>ascensus gestão e participações</w:t>
      </w:r>
      <w:r w:rsidR="006705E6" w:rsidRPr="003D05A9">
        <w:rPr>
          <w:rFonts w:asciiTheme="minorHAnsi" w:eastAsia="Times New Roman" w:hAnsiTheme="minorHAnsi" w:cstheme="minorHAnsi"/>
          <w:b/>
          <w:caps/>
          <w:sz w:val="24"/>
          <w:szCs w:val="24"/>
          <w:lang w:eastAsia="pt-BR"/>
        </w:rPr>
        <w:t xml:space="preserve"> S.A.</w:t>
      </w:r>
      <w:r w:rsidR="003E64DE" w:rsidRPr="003D05A9">
        <w:rPr>
          <w:rFonts w:asciiTheme="minorHAnsi" w:eastAsia="Times New Roman" w:hAnsiTheme="minorHAnsi" w:cstheme="minorHAnsi"/>
          <w:b/>
          <w:bCs/>
          <w:sz w:val="24"/>
          <w:szCs w:val="24"/>
          <w:lang w:eastAsia="pt-BR"/>
        </w:rPr>
        <w:br/>
      </w:r>
      <w:r w:rsidR="00B5389B"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69CA8F9E" w14:textId="77777777" w:rsidR="00B5389B" w:rsidRPr="003D05A9" w:rsidRDefault="0073197C" w:rsidP="003D05A9">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003E64DE" w:rsidRPr="003D05A9">
        <w:rPr>
          <w:rFonts w:asciiTheme="minorHAnsi" w:eastAsia="Times New Roman" w:hAnsiTheme="minorHAnsi" w:cstheme="minorHAnsi"/>
          <w:bCs/>
          <w:sz w:val="24"/>
          <w:szCs w:val="24"/>
          <w:lang w:eastAsia="pt-BR"/>
        </w:rPr>
        <w:br/>
      </w:r>
      <w:r w:rsidR="00B5389B" w:rsidRPr="003D05A9">
        <w:rPr>
          <w:rFonts w:asciiTheme="minorHAnsi" w:hAnsiTheme="minorHAnsi" w:cstheme="minorHAnsi"/>
          <w:sz w:val="24"/>
          <w:szCs w:val="24"/>
          <w:lang w:eastAsia="pt-BR"/>
        </w:rPr>
        <w:t>At.: Daniel Machado</w:t>
      </w:r>
      <w:r w:rsidR="00B5389B" w:rsidRPr="003D05A9">
        <w:rPr>
          <w:rFonts w:asciiTheme="minorHAnsi" w:hAnsiTheme="minorHAnsi" w:cstheme="minorHAnsi"/>
          <w:sz w:val="24"/>
          <w:szCs w:val="24"/>
          <w:lang w:eastAsia="pt-BR"/>
        </w:rPr>
        <w:br/>
        <w:t>Telefone: +55 (47) 3025-8804</w:t>
      </w:r>
      <w:r w:rsidR="00B5389B" w:rsidRPr="003D05A9" w:rsidDel="0010366F">
        <w:rPr>
          <w:rFonts w:asciiTheme="minorHAnsi" w:hAnsiTheme="minorHAnsi" w:cstheme="minorHAnsi"/>
          <w:sz w:val="24"/>
          <w:szCs w:val="24"/>
          <w:lang w:eastAsia="pt-BR"/>
        </w:rPr>
        <w:t xml:space="preserve"> </w:t>
      </w:r>
      <w:r w:rsidR="00B5389B" w:rsidRPr="003D05A9">
        <w:rPr>
          <w:rFonts w:asciiTheme="minorHAnsi" w:hAnsiTheme="minorHAnsi" w:cstheme="minorHAnsi"/>
          <w:sz w:val="24"/>
          <w:szCs w:val="24"/>
          <w:lang w:eastAsia="pt-BR"/>
        </w:rPr>
        <w:br/>
        <w:t xml:space="preserve">Correio eletrônico: </w:t>
      </w:r>
      <w:hyperlink r:id="rId11" w:history="1">
        <w:r w:rsidR="00B5389B" w:rsidRPr="003D05A9">
          <w:rPr>
            <w:rStyle w:val="Hyperlink"/>
            <w:rFonts w:asciiTheme="minorHAnsi" w:hAnsiTheme="minorHAnsi" w:cstheme="minorHAnsi"/>
            <w:sz w:val="24"/>
            <w:szCs w:val="24"/>
            <w:lang w:eastAsia="pt-BR"/>
          </w:rPr>
          <w:t>Daniel.machado@ascensus.com.br</w:t>
        </w:r>
      </w:hyperlink>
    </w:p>
    <w:bookmarkEnd w:id="282"/>
    <w:p w14:paraId="33FDF3F5" w14:textId="4D7D6619" w:rsidR="00C2679D" w:rsidRPr="003D05A9" w:rsidRDefault="00C2679D" w:rsidP="003D05A9">
      <w:pPr>
        <w:spacing w:after="0" w:line="340" w:lineRule="exact"/>
        <w:jc w:val="both"/>
        <w:rPr>
          <w:rFonts w:asciiTheme="minorHAnsi" w:eastAsia="Arial Unicode MS" w:hAnsiTheme="minorHAnsi" w:cstheme="minorHAnsi"/>
          <w:sz w:val="24"/>
          <w:szCs w:val="24"/>
          <w:lang w:eastAsia="pt-BR"/>
        </w:rPr>
      </w:pPr>
    </w:p>
    <w:p w14:paraId="6AFDCF40" w14:textId="1DA1A3A3" w:rsidR="003E6670" w:rsidRPr="003D05A9" w:rsidRDefault="009A4314" w:rsidP="003D05A9">
      <w:pPr>
        <w:pStyle w:val="PargrafodaLista"/>
        <w:numPr>
          <w:ilvl w:val="1"/>
          <w:numId w:val="20"/>
        </w:numPr>
        <w:spacing w:after="0" w:line="340" w:lineRule="exact"/>
        <w:ind w:left="426" w:hanging="142"/>
        <w:jc w:val="both"/>
        <w:rPr>
          <w:rFonts w:asciiTheme="minorHAnsi" w:eastAsia="Times New Roman" w:hAnsiTheme="minorHAnsi" w:cstheme="minorHAnsi"/>
          <w:b/>
          <w:caps/>
          <w:sz w:val="24"/>
          <w:szCs w:val="24"/>
          <w:lang w:eastAsia="pt-BR"/>
        </w:rPr>
      </w:pPr>
      <w:r w:rsidRPr="003D05A9">
        <w:rPr>
          <w:rFonts w:asciiTheme="minorHAnsi" w:eastAsia="Times New Roman" w:hAnsiTheme="minorHAnsi" w:cstheme="minorHAnsi"/>
          <w:sz w:val="24"/>
          <w:szCs w:val="24"/>
          <w:lang w:eastAsia="pt-BR"/>
        </w:rPr>
        <w:t>Se p</w:t>
      </w:r>
      <w:r w:rsidR="003E6670" w:rsidRPr="003D05A9">
        <w:rPr>
          <w:rFonts w:asciiTheme="minorHAnsi" w:eastAsia="Times New Roman" w:hAnsiTheme="minorHAnsi" w:cstheme="minorHAnsi"/>
          <w:sz w:val="24"/>
          <w:szCs w:val="24"/>
          <w:lang w:eastAsia="pt-BR"/>
        </w:rPr>
        <w:t>ara a</w:t>
      </w:r>
      <w:r w:rsidR="003B366B" w:rsidRPr="003D05A9">
        <w:rPr>
          <w:rFonts w:asciiTheme="minorHAnsi" w:eastAsia="Times New Roman" w:hAnsiTheme="minorHAnsi" w:cstheme="minorHAnsi"/>
          <w:sz w:val="24"/>
          <w:szCs w:val="24"/>
          <w:lang w:eastAsia="pt-BR"/>
        </w:rPr>
        <w:t>s</w:t>
      </w:r>
      <w:r w:rsidR="003E6670" w:rsidRPr="003D05A9">
        <w:rPr>
          <w:rFonts w:asciiTheme="minorHAnsi" w:eastAsia="Times New Roman" w:hAnsiTheme="minorHAnsi" w:cstheme="minorHAnsi"/>
          <w:sz w:val="24"/>
          <w:szCs w:val="24"/>
          <w:lang w:eastAsia="pt-BR"/>
        </w:rPr>
        <w:t xml:space="preserve"> </w:t>
      </w:r>
      <w:r w:rsidR="003E6670" w:rsidRPr="003D05A9">
        <w:rPr>
          <w:rFonts w:asciiTheme="minorHAnsi" w:eastAsia="Arial Unicode MS" w:hAnsiTheme="minorHAnsi" w:cstheme="minorHAnsi"/>
          <w:sz w:val="24"/>
          <w:szCs w:val="24"/>
          <w:lang w:eastAsia="pt-BR"/>
        </w:rPr>
        <w:t>Fiadora</w:t>
      </w:r>
      <w:r w:rsidR="00B34425" w:rsidRPr="003D05A9">
        <w:rPr>
          <w:rFonts w:asciiTheme="minorHAnsi" w:eastAsia="Arial Unicode MS" w:hAnsiTheme="minorHAnsi" w:cstheme="minorHAnsi"/>
          <w:sz w:val="24"/>
          <w:szCs w:val="24"/>
          <w:lang w:eastAsia="pt-BR"/>
        </w:rPr>
        <w:t>s</w:t>
      </w:r>
      <w:r w:rsidR="003E6670" w:rsidRPr="003D05A9">
        <w:rPr>
          <w:rFonts w:asciiTheme="minorHAnsi" w:hAnsiTheme="minorHAnsi" w:cstheme="minorHAnsi"/>
          <w:sz w:val="24"/>
          <w:szCs w:val="24"/>
        </w:rPr>
        <w:t>:</w:t>
      </w:r>
      <w:r w:rsidR="003E6670" w:rsidRPr="003D05A9">
        <w:rPr>
          <w:rFonts w:asciiTheme="minorHAnsi" w:eastAsia="Times New Roman" w:hAnsiTheme="minorHAnsi" w:cstheme="minorHAnsi"/>
          <w:b/>
          <w:caps/>
          <w:sz w:val="24"/>
          <w:szCs w:val="24"/>
          <w:lang w:eastAsia="pt-BR"/>
        </w:rPr>
        <w:t xml:space="preserve"> </w:t>
      </w:r>
    </w:p>
    <w:p w14:paraId="316D9D1C" w14:textId="77777777" w:rsidR="009A4314" w:rsidRPr="003D05A9" w:rsidRDefault="009A4314" w:rsidP="003D05A9">
      <w:pPr>
        <w:spacing w:after="0" w:line="340" w:lineRule="exact"/>
        <w:rPr>
          <w:rFonts w:asciiTheme="minorHAnsi" w:eastAsia="Times New Roman" w:hAnsiTheme="minorHAnsi" w:cstheme="minorHAnsi"/>
          <w:b/>
          <w:caps/>
          <w:sz w:val="24"/>
          <w:szCs w:val="24"/>
          <w:lang w:eastAsia="pt-BR"/>
        </w:rPr>
      </w:pPr>
    </w:p>
    <w:p w14:paraId="2604C343" w14:textId="77777777" w:rsidR="003E6670" w:rsidRPr="003D05A9" w:rsidRDefault="003E6670" w:rsidP="003D05A9">
      <w:pPr>
        <w:tabs>
          <w:tab w:val="left" w:pos="851"/>
        </w:tabs>
        <w:spacing w:after="0" w:line="340" w:lineRule="exact"/>
        <w:rPr>
          <w:rFonts w:asciiTheme="minorHAnsi" w:hAnsiTheme="minorHAnsi" w:cstheme="minorHAnsi"/>
          <w:b/>
          <w:bCs/>
          <w:sz w:val="24"/>
          <w:szCs w:val="24"/>
        </w:rPr>
      </w:pPr>
      <w:bookmarkStart w:id="283" w:name="_Hlk64663346"/>
      <w:r w:rsidRPr="003D05A9">
        <w:rPr>
          <w:rFonts w:asciiTheme="minorHAnsi" w:hAnsiTheme="minorHAnsi" w:cstheme="minorHAnsi"/>
          <w:b/>
          <w:bCs/>
          <w:sz w:val="24"/>
          <w:szCs w:val="24"/>
        </w:rPr>
        <w:t>ASCENSUS INVESTIMENTOS LTDA.</w:t>
      </w:r>
    </w:p>
    <w:p w14:paraId="4EC1CF74" w14:textId="77777777" w:rsidR="00CC4201" w:rsidRPr="003D05A9" w:rsidRDefault="00CC4201" w:rsidP="00CC4201">
      <w:pPr>
        <w:spacing w:after="0" w:line="340" w:lineRule="exact"/>
        <w:rPr>
          <w:rFonts w:asciiTheme="minorHAnsi" w:eastAsia="Times New Roman" w:hAnsiTheme="minorHAnsi" w:cstheme="minorHAnsi"/>
          <w:bCs/>
          <w:sz w:val="24"/>
          <w:szCs w:val="24"/>
          <w:lang w:eastAsia="pt-BR"/>
        </w:rPr>
      </w:pP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7C4064F0" w14:textId="77777777" w:rsidR="00CC4201" w:rsidRPr="003D05A9" w:rsidRDefault="00CC4201" w:rsidP="00CC420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r>
      <w:r w:rsidRPr="003D05A9">
        <w:rPr>
          <w:rFonts w:asciiTheme="minorHAnsi" w:hAnsiTheme="minorHAnsi" w:cstheme="minorHAnsi"/>
          <w:sz w:val="24"/>
          <w:szCs w:val="24"/>
          <w:lang w:eastAsia="pt-BR"/>
        </w:rPr>
        <w:lastRenderedPageBreak/>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12" w:history="1">
        <w:r w:rsidRPr="003D05A9">
          <w:rPr>
            <w:rStyle w:val="Hyperlink"/>
            <w:rFonts w:asciiTheme="minorHAnsi" w:hAnsiTheme="minorHAnsi" w:cstheme="minorHAnsi"/>
            <w:sz w:val="24"/>
            <w:szCs w:val="24"/>
            <w:lang w:eastAsia="pt-BR"/>
          </w:rPr>
          <w:t>Daniel.machado@ascensus.com.br</w:t>
        </w:r>
      </w:hyperlink>
    </w:p>
    <w:bookmarkEnd w:id="283"/>
    <w:p w14:paraId="7EC88BEE" w14:textId="77777777" w:rsidR="003D05A9" w:rsidRPr="003D05A9" w:rsidRDefault="003D05A9" w:rsidP="003D05A9">
      <w:pPr>
        <w:spacing w:after="0" w:line="340" w:lineRule="exact"/>
        <w:rPr>
          <w:rFonts w:asciiTheme="minorHAnsi" w:hAnsiTheme="minorHAnsi" w:cstheme="minorHAnsi"/>
          <w:sz w:val="24"/>
          <w:szCs w:val="24"/>
          <w:lang w:eastAsia="pt-BR"/>
        </w:rPr>
      </w:pPr>
    </w:p>
    <w:p w14:paraId="40359F5D" w14:textId="77777777" w:rsidR="00B5389B" w:rsidRPr="003D05A9" w:rsidRDefault="00B5389B" w:rsidP="003D05A9">
      <w:pPr>
        <w:suppressAutoHyphens/>
        <w:spacing w:after="0" w:line="340" w:lineRule="exact"/>
        <w:contextualSpacing/>
        <w:rPr>
          <w:rFonts w:asciiTheme="minorHAnsi" w:hAnsiTheme="minorHAnsi" w:cstheme="minorHAnsi"/>
          <w:b/>
          <w:bCs/>
          <w:sz w:val="24"/>
          <w:szCs w:val="24"/>
        </w:rPr>
      </w:pPr>
      <w:bookmarkStart w:id="284" w:name="_Hlk64663354"/>
      <w:r w:rsidRPr="003D05A9">
        <w:rPr>
          <w:rFonts w:asciiTheme="minorHAnsi" w:hAnsiTheme="minorHAnsi" w:cstheme="minorHAnsi"/>
          <w:b/>
          <w:bCs/>
          <w:sz w:val="24"/>
          <w:szCs w:val="24"/>
        </w:rPr>
        <w:t>ASCENSUS COMÉRCIO EXTERIOR LTDA.</w:t>
      </w:r>
    </w:p>
    <w:p w14:paraId="71D342F8" w14:textId="77777777" w:rsidR="00CC4201" w:rsidRPr="003D05A9" w:rsidRDefault="00CC4201" w:rsidP="00CC4201">
      <w:pPr>
        <w:spacing w:after="0" w:line="340" w:lineRule="exact"/>
        <w:rPr>
          <w:rFonts w:asciiTheme="minorHAnsi" w:eastAsia="Times New Roman" w:hAnsiTheme="minorHAnsi" w:cstheme="minorHAnsi"/>
          <w:bCs/>
          <w:sz w:val="24"/>
          <w:szCs w:val="24"/>
          <w:lang w:eastAsia="pt-BR"/>
        </w:rPr>
      </w:pP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50BD154F" w14:textId="77777777" w:rsidR="00CC4201" w:rsidRPr="003D05A9" w:rsidRDefault="00CC4201" w:rsidP="00CC420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13" w:history="1">
        <w:r w:rsidRPr="003D05A9">
          <w:rPr>
            <w:rStyle w:val="Hyperlink"/>
            <w:rFonts w:asciiTheme="minorHAnsi" w:hAnsiTheme="minorHAnsi" w:cstheme="minorHAnsi"/>
            <w:sz w:val="24"/>
            <w:szCs w:val="24"/>
            <w:lang w:eastAsia="pt-BR"/>
          </w:rPr>
          <w:t>Daniel.machado@ascensus.com.br</w:t>
        </w:r>
      </w:hyperlink>
    </w:p>
    <w:bookmarkEnd w:id="284"/>
    <w:p w14:paraId="11159CD3" w14:textId="77777777" w:rsidR="00B34425" w:rsidRPr="003D05A9" w:rsidRDefault="00B34425" w:rsidP="003D05A9">
      <w:pPr>
        <w:spacing w:after="0" w:line="340" w:lineRule="exact"/>
        <w:jc w:val="both"/>
        <w:rPr>
          <w:rFonts w:asciiTheme="minorHAnsi" w:eastAsia="Arial Unicode MS" w:hAnsiTheme="minorHAnsi" w:cstheme="minorHAnsi"/>
          <w:sz w:val="24"/>
          <w:szCs w:val="24"/>
          <w:lang w:eastAsia="pt-BR"/>
        </w:rPr>
      </w:pPr>
    </w:p>
    <w:p w14:paraId="014739B0" w14:textId="310A1FF9" w:rsidR="006F49DC" w:rsidRPr="003D05A9" w:rsidRDefault="009A4314" w:rsidP="003D05A9">
      <w:pPr>
        <w:pStyle w:val="PargrafodaLista"/>
        <w:numPr>
          <w:ilvl w:val="1"/>
          <w:numId w:val="20"/>
        </w:numPr>
        <w:spacing w:after="0" w:line="340" w:lineRule="exact"/>
        <w:ind w:left="426" w:hanging="142"/>
        <w:jc w:val="both"/>
        <w:rPr>
          <w:rFonts w:asciiTheme="minorHAnsi" w:eastAsia="Arial Unicode MS" w:hAnsiTheme="minorHAnsi" w:cstheme="minorHAnsi"/>
          <w:sz w:val="24"/>
          <w:szCs w:val="24"/>
          <w:lang w:eastAsia="pt-BR"/>
        </w:rPr>
      </w:pPr>
      <w:r w:rsidRPr="003D05A9">
        <w:rPr>
          <w:rFonts w:asciiTheme="minorHAnsi" w:eastAsia="Arial Unicode MS" w:hAnsiTheme="minorHAnsi" w:cstheme="minorHAnsi"/>
          <w:sz w:val="24"/>
          <w:szCs w:val="24"/>
          <w:lang w:eastAsia="pt-BR"/>
        </w:rPr>
        <w:t>Se p</w:t>
      </w:r>
      <w:r w:rsidR="00A078AD" w:rsidRPr="003D05A9">
        <w:rPr>
          <w:rFonts w:asciiTheme="minorHAnsi" w:eastAsia="Arial Unicode MS" w:hAnsiTheme="minorHAnsi" w:cstheme="minorHAnsi"/>
          <w:sz w:val="24"/>
          <w:szCs w:val="24"/>
          <w:lang w:eastAsia="pt-BR"/>
        </w:rPr>
        <w:t xml:space="preserve">ara o </w:t>
      </w:r>
      <w:r w:rsidR="00A078AD" w:rsidRPr="003D05A9">
        <w:rPr>
          <w:rFonts w:asciiTheme="minorHAnsi" w:eastAsia="Times New Roman" w:hAnsiTheme="minorHAnsi" w:cstheme="minorHAnsi"/>
          <w:sz w:val="24"/>
          <w:szCs w:val="24"/>
          <w:lang w:eastAsia="pt-BR"/>
        </w:rPr>
        <w:t>Agente</w:t>
      </w:r>
      <w:r w:rsidR="00A078AD" w:rsidRPr="003D05A9">
        <w:rPr>
          <w:rFonts w:asciiTheme="minorHAnsi" w:eastAsia="Arial Unicode MS" w:hAnsiTheme="minorHAnsi" w:cstheme="minorHAnsi"/>
          <w:sz w:val="24"/>
          <w:szCs w:val="24"/>
          <w:lang w:eastAsia="pt-BR"/>
        </w:rPr>
        <w:t xml:space="preserve"> Fiduciário:</w:t>
      </w:r>
    </w:p>
    <w:p w14:paraId="59BB69F1" w14:textId="77777777" w:rsidR="009A4314" w:rsidRPr="003D05A9" w:rsidRDefault="009A4314" w:rsidP="003D05A9">
      <w:pPr>
        <w:pStyle w:val="PargrafodaLista"/>
        <w:spacing w:after="0" w:line="340" w:lineRule="exact"/>
        <w:ind w:left="426"/>
        <w:jc w:val="both"/>
        <w:rPr>
          <w:rFonts w:asciiTheme="minorHAnsi" w:eastAsia="Arial Unicode MS" w:hAnsiTheme="minorHAnsi" w:cstheme="minorHAnsi"/>
          <w:sz w:val="24"/>
          <w:szCs w:val="24"/>
          <w:lang w:eastAsia="pt-BR"/>
        </w:rPr>
      </w:pPr>
    </w:p>
    <w:p w14:paraId="4427A2A8" w14:textId="77777777" w:rsidR="0073197C" w:rsidRPr="003D05A9" w:rsidRDefault="0073197C" w:rsidP="003D05A9">
      <w:pPr>
        <w:pStyle w:val="PargrafodaLista"/>
        <w:widowControl w:val="0"/>
        <w:spacing w:after="0" w:line="340" w:lineRule="exact"/>
        <w:ind w:left="0"/>
        <w:jc w:val="both"/>
        <w:rPr>
          <w:rFonts w:asciiTheme="minorHAnsi" w:hAnsiTheme="minorHAnsi" w:cstheme="minorHAnsi"/>
          <w:b/>
          <w:bCs/>
          <w:sz w:val="24"/>
          <w:szCs w:val="24"/>
        </w:rPr>
      </w:pPr>
      <w:bookmarkStart w:id="285" w:name="_DV_M174"/>
      <w:bookmarkStart w:id="286" w:name="_DV_M180"/>
      <w:bookmarkEnd w:id="285"/>
      <w:bookmarkEnd w:id="286"/>
      <w:r w:rsidRPr="003D05A9">
        <w:rPr>
          <w:rFonts w:asciiTheme="minorHAnsi" w:hAnsiTheme="minorHAnsi" w:cstheme="minorHAnsi"/>
          <w:b/>
          <w:bCs/>
          <w:sz w:val="24"/>
          <w:szCs w:val="24"/>
        </w:rPr>
        <w:t>SIMPLIFIC PAVARINI DISTRIBUIÇÃO DE TÍTULOS E VALORES MOBILIÁRIOS LTDA.</w:t>
      </w:r>
    </w:p>
    <w:p w14:paraId="573DE0A4" w14:textId="77777777" w:rsidR="00950708" w:rsidRDefault="00B5389B" w:rsidP="003D05A9">
      <w:pPr>
        <w:spacing w:after="0" w:line="340" w:lineRule="exact"/>
        <w:rPr>
          <w:rFonts w:asciiTheme="minorHAnsi" w:hAnsiTheme="minorHAnsi" w:cstheme="minorHAnsi"/>
          <w:sz w:val="24"/>
          <w:szCs w:val="24"/>
        </w:rPr>
      </w:pPr>
      <w:r w:rsidRPr="003D05A9">
        <w:rPr>
          <w:rFonts w:asciiTheme="minorHAnsi" w:eastAsia="Times New Roman" w:hAnsiTheme="minorHAnsi" w:cstheme="minorHAnsi"/>
          <w:sz w:val="24"/>
          <w:szCs w:val="24"/>
          <w:lang w:eastAsia="pt-BR"/>
        </w:rPr>
        <w:t xml:space="preserve">Endereço: </w:t>
      </w:r>
      <w:r w:rsidR="0073197C" w:rsidRPr="003D05A9">
        <w:rPr>
          <w:rFonts w:asciiTheme="minorHAnsi" w:hAnsiTheme="minorHAnsi" w:cstheme="minorHAnsi"/>
          <w:sz w:val="24"/>
          <w:szCs w:val="24"/>
        </w:rPr>
        <w:t xml:space="preserve">Rua </w:t>
      </w:r>
      <w:r w:rsidR="0073197C" w:rsidRPr="003D05A9">
        <w:rPr>
          <w:rFonts w:asciiTheme="minorHAnsi" w:eastAsia="Times New Roman" w:hAnsiTheme="minorHAnsi" w:cstheme="minorHAnsi"/>
          <w:bCs/>
          <w:sz w:val="24"/>
          <w:szCs w:val="24"/>
          <w:lang w:eastAsia="pt-BR"/>
        </w:rPr>
        <w:t>Joaquim</w:t>
      </w:r>
      <w:r w:rsidR="0073197C" w:rsidRPr="003D05A9">
        <w:rPr>
          <w:rFonts w:asciiTheme="minorHAnsi" w:hAnsiTheme="minorHAnsi" w:cstheme="minorHAnsi"/>
          <w:sz w:val="24"/>
          <w:szCs w:val="24"/>
        </w:rPr>
        <w:t xml:space="preserve"> Floriano, nº 466, Bloco B, conjunto 1401, Itaim Bibi</w:t>
      </w:r>
    </w:p>
    <w:p w14:paraId="4B5A163B" w14:textId="1714FBD1" w:rsidR="0073197C" w:rsidRPr="003D05A9" w:rsidRDefault="0073197C" w:rsidP="00950708">
      <w:pPr>
        <w:spacing w:after="0" w:line="340" w:lineRule="exact"/>
        <w:rPr>
          <w:rFonts w:asciiTheme="minorHAnsi" w:hAnsiTheme="minorHAnsi" w:cstheme="minorHAnsi"/>
          <w:sz w:val="24"/>
          <w:szCs w:val="24"/>
        </w:rPr>
      </w:pPr>
      <w:r w:rsidRPr="003D05A9">
        <w:rPr>
          <w:rFonts w:asciiTheme="minorHAnsi" w:hAnsiTheme="minorHAnsi" w:cstheme="minorHAnsi"/>
          <w:sz w:val="24"/>
          <w:szCs w:val="24"/>
        </w:rPr>
        <w:t>CEP 04534-004</w:t>
      </w:r>
      <w:r w:rsidR="00950708">
        <w:rPr>
          <w:rFonts w:asciiTheme="minorHAnsi" w:hAnsiTheme="minorHAnsi" w:cstheme="minorHAnsi"/>
          <w:sz w:val="24"/>
          <w:szCs w:val="24"/>
        </w:rPr>
        <w:t xml:space="preserve">, </w:t>
      </w:r>
      <w:r w:rsidRPr="003D05A9">
        <w:rPr>
          <w:rFonts w:asciiTheme="minorHAnsi" w:hAnsiTheme="minorHAnsi" w:cstheme="minorHAnsi"/>
          <w:sz w:val="24"/>
          <w:szCs w:val="24"/>
        </w:rPr>
        <w:t>São Paulo – SP</w:t>
      </w:r>
    </w:p>
    <w:p w14:paraId="41BFCF44" w14:textId="77777777" w:rsidR="00950708" w:rsidRPr="003D05A9" w:rsidRDefault="00950708" w:rsidP="00950708">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At.: Matheus Gomes Faria / Pedro Paulo Farme d'</w:t>
      </w:r>
      <w:proofErr w:type="spellStart"/>
      <w:r w:rsidRPr="003D05A9">
        <w:rPr>
          <w:rFonts w:asciiTheme="minorHAnsi" w:hAnsiTheme="minorHAnsi" w:cstheme="minorHAnsi"/>
          <w:sz w:val="24"/>
          <w:szCs w:val="24"/>
        </w:rPr>
        <w:t>Amoed</w:t>
      </w:r>
      <w:proofErr w:type="spellEnd"/>
      <w:r w:rsidRPr="003D05A9">
        <w:rPr>
          <w:rFonts w:asciiTheme="minorHAnsi" w:hAnsiTheme="minorHAnsi" w:cstheme="minorHAnsi"/>
          <w:sz w:val="24"/>
          <w:szCs w:val="24"/>
        </w:rPr>
        <w:t xml:space="preserve"> Fernandes de Oliveira</w:t>
      </w:r>
    </w:p>
    <w:p w14:paraId="5A13AD06" w14:textId="124670CC" w:rsidR="0073197C" w:rsidRPr="003D05A9" w:rsidRDefault="0073197C" w:rsidP="003D05A9">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 xml:space="preserve">Telefone: </w:t>
      </w:r>
      <w:r w:rsidR="003D05A9">
        <w:rPr>
          <w:rFonts w:asciiTheme="minorHAnsi" w:hAnsiTheme="minorHAnsi" w:cstheme="minorHAnsi"/>
          <w:sz w:val="24"/>
          <w:szCs w:val="24"/>
        </w:rPr>
        <w:t xml:space="preserve">+55 </w:t>
      </w:r>
      <w:r w:rsidRPr="003D05A9">
        <w:rPr>
          <w:rFonts w:asciiTheme="minorHAnsi" w:hAnsiTheme="minorHAnsi" w:cstheme="minorHAnsi"/>
          <w:sz w:val="24"/>
          <w:szCs w:val="24"/>
        </w:rPr>
        <w:t>(11) 3090-0447</w:t>
      </w:r>
    </w:p>
    <w:p w14:paraId="3FE1A5FB" w14:textId="44E04CE5" w:rsidR="0073197C" w:rsidRPr="003D05A9" w:rsidRDefault="00735B5A" w:rsidP="00C61DF9">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lang w:eastAsia="pt-BR"/>
        </w:rPr>
        <w:t>Correio eletrônico</w:t>
      </w:r>
      <w:r w:rsidR="0073197C" w:rsidRPr="003D05A9">
        <w:rPr>
          <w:rFonts w:asciiTheme="minorHAnsi" w:hAnsiTheme="minorHAnsi" w:cstheme="minorHAnsi"/>
          <w:sz w:val="24"/>
          <w:szCs w:val="24"/>
        </w:rPr>
        <w:t xml:space="preserve">: </w:t>
      </w:r>
      <w:hyperlink r:id="rId14" w:history="1">
        <w:r w:rsidR="0073197C" w:rsidRPr="003D05A9">
          <w:rPr>
            <w:rStyle w:val="Hyperlink"/>
            <w:rFonts w:asciiTheme="minorHAnsi" w:hAnsiTheme="minorHAnsi" w:cstheme="minorHAnsi"/>
            <w:sz w:val="24"/>
            <w:szCs w:val="24"/>
          </w:rPr>
          <w:t>spestruturacao@simplificpavarini.com.br</w:t>
        </w:r>
      </w:hyperlink>
      <w:r w:rsidR="0073197C" w:rsidRPr="003D05A9" w:rsidDel="007F1B56">
        <w:rPr>
          <w:rFonts w:asciiTheme="minorHAnsi" w:hAnsiTheme="minorHAnsi" w:cstheme="minorHAnsi"/>
          <w:sz w:val="24"/>
          <w:szCs w:val="24"/>
        </w:rPr>
        <w:t xml:space="preserve"> </w:t>
      </w:r>
    </w:p>
    <w:p w14:paraId="724B174B" w14:textId="77777777" w:rsidR="00C2679D" w:rsidRPr="003D05A9" w:rsidRDefault="00C2679D" w:rsidP="00C61DF9">
      <w:pPr>
        <w:spacing w:after="0" w:line="340" w:lineRule="exact"/>
        <w:jc w:val="both"/>
        <w:rPr>
          <w:rFonts w:asciiTheme="minorHAnsi" w:eastAsia="Arial Unicode MS" w:hAnsiTheme="minorHAnsi" w:cstheme="minorHAnsi"/>
          <w:w w:val="0"/>
          <w:sz w:val="24"/>
          <w:szCs w:val="24"/>
          <w:lang w:eastAsia="pt-BR"/>
        </w:rPr>
      </w:pPr>
    </w:p>
    <w:p w14:paraId="6329D048" w14:textId="3AF2BAEF" w:rsidR="006F49DC" w:rsidRPr="003D05A9" w:rsidRDefault="009A4314" w:rsidP="0082265B">
      <w:pPr>
        <w:pStyle w:val="PargrafodaLista"/>
        <w:numPr>
          <w:ilvl w:val="1"/>
          <w:numId w:val="20"/>
        </w:numPr>
        <w:spacing w:after="0" w:line="340" w:lineRule="exact"/>
        <w:ind w:left="426" w:hanging="142"/>
        <w:jc w:val="both"/>
        <w:rPr>
          <w:rFonts w:asciiTheme="minorHAnsi" w:eastAsia="Arial Unicode MS" w:hAnsiTheme="minorHAnsi" w:cstheme="minorHAnsi"/>
          <w:w w:val="0"/>
          <w:sz w:val="24"/>
          <w:szCs w:val="24"/>
          <w:lang w:eastAsia="pt-BR"/>
        </w:rPr>
      </w:pPr>
      <w:r w:rsidRPr="003D05A9">
        <w:rPr>
          <w:rFonts w:asciiTheme="minorHAnsi" w:eastAsia="Arial Unicode MS" w:hAnsiTheme="minorHAnsi" w:cstheme="minorHAnsi"/>
          <w:sz w:val="24"/>
          <w:szCs w:val="24"/>
          <w:lang w:eastAsia="pt-BR"/>
        </w:rPr>
        <w:t>Se p</w:t>
      </w:r>
      <w:r w:rsidR="00A078AD" w:rsidRPr="003D05A9">
        <w:rPr>
          <w:rFonts w:asciiTheme="minorHAnsi" w:eastAsia="Arial Unicode MS" w:hAnsiTheme="minorHAnsi" w:cstheme="minorHAnsi"/>
          <w:sz w:val="24"/>
          <w:szCs w:val="24"/>
          <w:lang w:eastAsia="pt-BR"/>
        </w:rPr>
        <w:t>ara</w:t>
      </w:r>
      <w:r w:rsidR="00A078AD" w:rsidRPr="003D05A9">
        <w:rPr>
          <w:rFonts w:asciiTheme="minorHAnsi" w:eastAsia="Arial Unicode MS" w:hAnsiTheme="minorHAnsi" w:cstheme="minorHAnsi"/>
          <w:w w:val="0"/>
          <w:sz w:val="24"/>
          <w:szCs w:val="24"/>
          <w:lang w:eastAsia="pt-BR"/>
        </w:rPr>
        <w:t xml:space="preserve"> o Escriturador</w:t>
      </w:r>
      <w:r w:rsidR="00C2679D" w:rsidRPr="003D05A9">
        <w:rPr>
          <w:rFonts w:asciiTheme="minorHAnsi" w:eastAsia="Arial Unicode MS" w:hAnsiTheme="minorHAnsi" w:cstheme="minorHAnsi"/>
          <w:w w:val="0"/>
          <w:sz w:val="24"/>
          <w:szCs w:val="24"/>
          <w:lang w:eastAsia="pt-BR"/>
        </w:rPr>
        <w:t xml:space="preserve"> e</w:t>
      </w:r>
      <w:r w:rsidR="00C27582" w:rsidRPr="003D05A9">
        <w:rPr>
          <w:rFonts w:asciiTheme="minorHAnsi" w:eastAsia="Arial Unicode MS" w:hAnsiTheme="minorHAnsi" w:cstheme="minorHAnsi"/>
          <w:w w:val="0"/>
          <w:sz w:val="24"/>
          <w:szCs w:val="24"/>
          <w:lang w:eastAsia="pt-BR"/>
        </w:rPr>
        <w:t>/ou</w:t>
      </w:r>
      <w:r w:rsidR="00C2679D" w:rsidRPr="003D05A9">
        <w:rPr>
          <w:rFonts w:asciiTheme="minorHAnsi" w:eastAsia="Arial Unicode MS" w:hAnsiTheme="minorHAnsi" w:cstheme="minorHAnsi"/>
          <w:w w:val="0"/>
          <w:sz w:val="24"/>
          <w:szCs w:val="24"/>
          <w:lang w:eastAsia="pt-BR"/>
        </w:rPr>
        <w:t xml:space="preserve"> </w:t>
      </w:r>
      <w:r w:rsidR="00A14606" w:rsidRPr="003D05A9">
        <w:rPr>
          <w:rFonts w:asciiTheme="minorHAnsi" w:hAnsiTheme="minorHAnsi" w:cstheme="minorHAnsi"/>
          <w:sz w:val="24"/>
          <w:szCs w:val="24"/>
        </w:rPr>
        <w:t xml:space="preserve">Agente </w:t>
      </w:r>
      <w:r w:rsidR="00C2679D" w:rsidRPr="003D05A9">
        <w:rPr>
          <w:rFonts w:asciiTheme="minorHAnsi" w:eastAsia="Arial Unicode MS" w:hAnsiTheme="minorHAnsi" w:cstheme="minorHAnsi"/>
          <w:w w:val="0"/>
          <w:sz w:val="24"/>
          <w:szCs w:val="24"/>
          <w:lang w:eastAsia="pt-BR"/>
        </w:rPr>
        <w:t>Liquidante</w:t>
      </w:r>
      <w:r w:rsidR="00A078AD" w:rsidRPr="003D05A9">
        <w:rPr>
          <w:rFonts w:asciiTheme="minorHAnsi" w:eastAsia="Arial Unicode MS" w:hAnsiTheme="minorHAnsi" w:cstheme="minorHAnsi"/>
          <w:w w:val="0"/>
          <w:sz w:val="24"/>
          <w:szCs w:val="24"/>
          <w:lang w:eastAsia="pt-BR"/>
        </w:rPr>
        <w:t>:</w:t>
      </w:r>
    </w:p>
    <w:p w14:paraId="413DDCD7" w14:textId="77777777" w:rsidR="009A4314" w:rsidRPr="003D05A9" w:rsidRDefault="009A4314" w:rsidP="00C61DF9">
      <w:pPr>
        <w:spacing w:after="0" w:line="340" w:lineRule="exact"/>
        <w:jc w:val="both"/>
        <w:rPr>
          <w:rFonts w:asciiTheme="minorHAnsi" w:eastAsia="Arial Unicode MS" w:hAnsiTheme="minorHAnsi" w:cstheme="minorHAnsi"/>
          <w:w w:val="0"/>
          <w:sz w:val="24"/>
          <w:szCs w:val="24"/>
          <w:lang w:eastAsia="pt-BR"/>
        </w:rPr>
      </w:pPr>
    </w:p>
    <w:p w14:paraId="1ED4DC56" w14:textId="55E53EFD" w:rsidR="00883441" w:rsidRPr="00E81167" w:rsidRDefault="00C27582" w:rsidP="00C61DF9">
      <w:pPr>
        <w:spacing w:after="0" w:line="340" w:lineRule="exact"/>
        <w:rPr>
          <w:rFonts w:asciiTheme="minorHAnsi" w:eastAsia="Times New Roman" w:hAnsiTheme="minorHAnsi" w:cstheme="minorHAnsi"/>
          <w:sz w:val="24"/>
          <w:szCs w:val="24"/>
          <w:lang w:eastAsia="pt-BR"/>
        </w:rPr>
      </w:pPr>
      <w:bookmarkStart w:id="287" w:name="_Hlk64663364"/>
      <w:r w:rsidRPr="003D05A9">
        <w:rPr>
          <w:rFonts w:asciiTheme="minorHAnsi" w:eastAsia="Times New Roman" w:hAnsiTheme="minorHAnsi" w:cstheme="minorHAnsi"/>
          <w:b/>
          <w:bCs/>
          <w:sz w:val="24"/>
          <w:szCs w:val="24"/>
          <w:lang w:eastAsia="pt-BR"/>
        </w:rPr>
        <w:t>FRAM CAPITAL DISTRIBUIDORA DE TÍTULOS E VALORES MOBILIÁRIOS S.A.</w:t>
      </w:r>
      <w:r w:rsidRPr="003D05A9" w:rsidDel="00C27582">
        <w:rPr>
          <w:rFonts w:asciiTheme="minorHAnsi" w:eastAsia="Times New Roman" w:hAnsiTheme="minorHAnsi" w:cstheme="minorHAnsi"/>
          <w:sz w:val="24"/>
          <w:szCs w:val="24"/>
          <w:lang w:eastAsia="pt-BR"/>
        </w:rPr>
        <w:t xml:space="preserve"> </w:t>
      </w:r>
      <w:r w:rsidR="001E75DC" w:rsidRPr="003D05A9">
        <w:rPr>
          <w:rFonts w:asciiTheme="minorHAnsi" w:eastAsia="Times New Roman" w:hAnsiTheme="minorHAnsi" w:cstheme="minorHAnsi"/>
          <w:bCs/>
          <w:sz w:val="24"/>
          <w:szCs w:val="24"/>
          <w:lang w:eastAsia="pt-BR"/>
        </w:rPr>
        <w:br/>
      </w:r>
      <w:r w:rsidR="00883441" w:rsidRPr="003D05A9">
        <w:rPr>
          <w:rFonts w:asciiTheme="minorHAnsi" w:eastAsia="Times New Roman" w:hAnsiTheme="minorHAnsi" w:cstheme="minorHAnsi"/>
          <w:sz w:val="24"/>
          <w:szCs w:val="24"/>
          <w:lang w:eastAsia="pt-BR"/>
        </w:rPr>
        <w:t>Endereço</w:t>
      </w:r>
      <w:r w:rsidR="00883441" w:rsidRPr="00E81167">
        <w:rPr>
          <w:rFonts w:asciiTheme="minorHAnsi" w:eastAsia="Times New Roman" w:hAnsiTheme="minorHAnsi" w:cstheme="minorHAnsi"/>
          <w:sz w:val="24"/>
          <w:szCs w:val="24"/>
          <w:lang w:eastAsia="pt-BR"/>
        </w:rPr>
        <w:t xml:space="preserve">: </w:t>
      </w:r>
      <w:r w:rsidRPr="00E81167">
        <w:rPr>
          <w:rFonts w:asciiTheme="minorHAnsi" w:eastAsia="Times New Roman" w:hAnsiTheme="minorHAnsi" w:cstheme="minorHAnsi"/>
          <w:sz w:val="24"/>
          <w:szCs w:val="24"/>
          <w:lang w:eastAsia="pt-BR"/>
        </w:rPr>
        <w:t>Rua Dr. Eduardo de Souza Aranha, 153, 4º andar, Vila Nova Conceição, CEP 04543-120, São Paulo – SP</w:t>
      </w:r>
    </w:p>
    <w:bookmarkEnd w:id="287"/>
    <w:p w14:paraId="41649DD8" w14:textId="77777777" w:rsidR="00E81167" w:rsidRPr="00E81167" w:rsidRDefault="00E81167" w:rsidP="00E81167">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t xml:space="preserve">At.: Laercio Ramos Jr. / Gustavo </w:t>
      </w:r>
      <w:proofErr w:type="spellStart"/>
      <w:r w:rsidRPr="00E81167">
        <w:rPr>
          <w:rStyle w:val="normaltextrun"/>
          <w:rFonts w:asciiTheme="minorHAnsi" w:hAnsiTheme="minorHAnsi" w:cstheme="minorHAnsi"/>
        </w:rPr>
        <w:t>Friozzi</w:t>
      </w:r>
      <w:proofErr w:type="spellEnd"/>
      <w:r w:rsidRPr="00E81167">
        <w:rPr>
          <w:rStyle w:val="normaltextrun"/>
          <w:rFonts w:asciiTheme="minorHAnsi" w:hAnsiTheme="minorHAnsi" w:cstheme="minorHAnsi"/>
        </w:rPr>
        <w:t xml:space="preserve"> Tonetti</w:t>
      </w:r>
      <w:r w:rsidRPr="00E81167">
        <w:rPr>
          <w:rStyle w:val="eop"/>
          <w:rFonts w:asciiTheme="minorHAnsi" w:hAnsiTheme="minorHAnsi" w:cstheme="minorHAnsi"/>
        </w:rPr>
        <w:t xml:space="preserve"> </w:t>
      </w:r>
    </w:p>
    <w:p w14:paraId="4C0840A2" w14:textId="77777777" w:rsidR="00E81167" w:rsidRPr="00E81167" w:rsidRDefault="00E81167" w:rsidP="00E81167">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t>Telefone: (11) 3513-3142 / 3104</w:t>
      </w:r>
    </w:p>
    <w:p w14:paraId="20D56F20" w14:textId="7B5BBA4D" w:rsidR="00E16260" w:rsidRPr="00E81167" w:rsidRDefault="00735B5A" w:rsidP="00E81167">
      <w:pPr>
        <w:tabs>
          <w:tab w:val="left" w:pos="851"/>
        </w:tabs>
        <w:spacing w:after="0" w:line="340" w:lineRule="exact"/>
        <w:rPr>
          <w:sz w:val="24"/>
          <w:szCs w:val="24"/>
        </w:rPr>
      </w:pPr>
      <w:r w:rsidRPr="003D05A9">
        <w:rPr>
          <w:rFonts w:asciiTheme="minorHAnsi" w:hAnsiTheme="minorHAnsi" w:cstheme="minorHAnsi"/>
          <w:sz w:val="24"/>
          <w:szCs w:val="24"/>
          <w:lang w:eastAsia="pt-BR"/>
        </w:rPr>
        <w:t>Correio eletrônico</w:t>
      </w:r>
      <w:r w:rsidR="00E81167" w:rsidRPr="00E81167">
        <w:rPr>
          <w:rStyle w:val="normaltextrun"/>
          <w:rFonts w:cstheme="minorHAnsi"/>
          <w:sz w:val="24"/>
          <w:szCs w:val="24"/>
        </w:rPr>
        <w:t xml:space="preserve">: </w:t>
      </w:r>
      <w:hyperlink r:id="rId15" w:history="1">
        <w:r w:rsidR="00E81167" w:rsidRPr="00E81167">
          <w:rPr>
            <w:rStyle w:val="Hyperlink"/>
            <w:rFonts w:cstheme="minorHAnsi"/>
            <w:sz w:val="24"/>
            <w:szCs w:val="24"/>
          </w:rPr>
          <w:t>coordenadorlider@framcapitaldtvm.com</w:t>
        </w:r>
      </w:hyperlink>
    </w:p>
    <w:p w14:paraId="15A4090F" w14:textId="77777777" w:rsidR="00E81167" w:rsidRPr="00E81167" w:rsidRDefault="00E81167" w:rsidP="00E81167">
      <w:pPr>
        <w:tabs>
          <w:tab w:val="left" w:pos="851"/>
        </w:tabs>
        <w:spacing w:after="0" w:line="340" w:lineRule="exact"/>
        <w:rPr>
          <w:rFonts w:asciiTheme="minorHAnsi" w:eastAsia="Times New Roman" w:hAnsiTheme="minorHAnsi" w:cstheme="minorHAnsi"/>
          <w:sz w:val="24"/>
          <w:szCs w:val="24"/>
          <w:lang w:eastAsia="pt-BR"/>
        </w:rPr>
      </w:pPr>
    </w:p>
    <w:p w14:paraId="6040AE99" w14:textId="23E7CFC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E81167">
        <w:rPr>
          <w:rFonts w:asciiTheme="minorHAnsi" w:eastAsia="Times New Roman" w:hAnsiTheme="minorHAnsi" w:cstheme="minorHAnsi"/>
          <w:sz w:val="24"/>
          <w:szCs w:val="24"/>
          <w:lang w:eastAsia="pt-BR"/>
        </w:rPr>
        <w:t xml:space="preserve">As comunicações serão consideradas entregues quando recebidas sob protocolo ou com “aviso de recebimento” expedido pelo correio, ou, ainda, por </w:t>
      </w:r>
      <w:r w:rsidR="009520D2" w:rsidRPr="00E81167">
        <w:rPr>
          <w:rFonts w:asciiTheme="minorHAnsi" w:eastAsia="Times New Roman" w:hAnsiTheme="minorHAnsi" w:cstheme="minorHAnsi"/>
          <w:sz w:val="24"/>
          <w:szCs w:val="24"/>
          <w:lang w:eastAsia="pt-BR"/>
        </w:rPr>
        <w:t>correio eletrônico</w:t>
      </w:r>
      <w:r w:rsidRPr="00E81167">
        <w:rPr>
          <w:rFonts w:asciiTheme="minorHAnsi" w:eastAsia="Times New Roman" w:hAnsiTheme="minorHAnsi" w:cstheme="minorHAnsi"/>
          <w:sz w:val="24"/>
          <w:szCs w:val="24"/>
          <w:lang w:eastAsia="pt-BR"/>
        </w:rPr>
        <w:t xml:space="preserve"> enviado aos endereços acima</w:t>
      </w:r>
      <w:r w:rsidR="009520D2" w:rsidRPr="00E81167">
        <w:rPr>
          <w:rFonts w:asciiTheme="minorHAnsi" w:eastAsia="Times New Roman" w:hAnsiTheme="minorHAnsi" w:cstheme="minorHAnsi"/>
          <w:sz w:val="24"/>
          <w:szCs w:val="24"/>
          <w:lang w:eastAsia="pt-BR"/>
        </w:rPr>
        <w:t>,</w:t>
      </w:r>
      <w:r w:rsidR="009520D2" w:rsidRPr="00624AF7">
        <w:rPr>
          <w:rFonts w:asciiTheme="minorHAnsi" w:eastAsia="Times New Roman" w:hAnsiTheme="minorHAnsi" w:cstheme="minorHAnsi"/>
          <w:sz w:val="24"/>
          <w:szCs w:val="24"/>
          <w:lang w:eastAsia="pt-BR"/>
        </w:rPr>
        <w:t xml:space="preserve"> que serão consideradas recebidas na data de seu envio, desde que seu recebimento seja confirmado por meio de indicativo (recibo emitido pela máquina utilizada pelo remetente)</w:t>
      </w:r>
      <w:r w:rsidRPr="00624AF7">
        <w:rPr>
          <w:rFonts w:asciiTheme="minorHAnsi" w:eastAsia="Times New Roman" w:hAnsiTheme="minorHAnsi" w:cstheme="minorHAnsi"/>
          <w:sz w:val="24"/>
          <w:szCs w:val="24"/>
          <w:lang w:eastAsia="pt-BR"/>
        </w:rPr>
        <w:t>.</w:t>
      </w:r>
      <w:r w:rsidR="00EA2984" w:rsidRPr="00624AF7">
        <w:rPr>
          <w:rFonts w:asciiTheme="minorHAnsi" w:eastAsia="Times New Roman" w:hAnsiTheme="minorHAnsi" w:cstheme="minorHAnsi"/>
          <w:sz w:val="24"/>
          <w:szCs w:val="24"/>
          <w:lang w:eastAsia="pt-BR"/>
        </w:rPr>
        <w:t xml:space="preserve"> </w:t>
      </w:r>
    </w:p>
    <w:p w14:paraId="0F1B5AD8" w14:textId="77777777" w:rsidR="00623825" w:rsidRPr="00624AF7" w:rsidRDefault="00623825"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C77140D" w14:textId="6101E9A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88" w:name="_DV_M182"/>
      <w:bookmarkStart w:id="289" w:name="_DV_M183"/>
      <w:bookmarkEnd w:id="288"/>
      <w:bookmarkEnd w:id="289"/>
      <w:r w:rsidRPr="00624AF7">
        <w:rPr>
          <w:rFonts w:asciiTheme="minorHAnsi" w:eastAsia="Times New Roman" w:hAnsiTheme="minorHAnsi" w:cstheme="minorHAnsi"/>
          <w:sz w:val="24"/>
          <w:szCs w:val="24"/>
          <w:lang w:eastAsia="pt-BR"/>
        </w:rPr>
        <w:t xml:space="preserve">A mudança de qualquer dos endereços acima deverá ser </w:t>
      </w:r>
      <w:r w:rsidR="009010A4">
        <w:rPr>
          <w:rFonts w:asciiTheme="minorHAnsi" w:eastAsia="Times New Roman" w:hAnsiTheme="minorHAnsi" w:cstheme="minorHAnsi"/>
          <w:sz w:val="24"/>
          <w:szCs w:val="24"/>
          <w:lang w:eastAsia="pt-BR"/>
        </w:rPr>
        <w:t xml:space="preserve">imediatamente </w:t>
      </w:r>
      <w:r w:rsidRPr="00624AF7">
        <w:rPr>
          <w:rFonts w:asciiTheme="minorHAnsi" w:eastAsia="Times New Roman" w:hAnsiTheme="minorHAnsi" w:cstheme="minorHAnsi"/>
          <w:sz w:val="24"/>
          <w:szCs w:val="24"/>
          <w:lang w:eastAsia="pt-BR"/>
        </w:rPr>
        <w:t>comunicada</w:t>
      </w:r>
      <w:r w:rsidR="00E527C9">
        <w:rPr>
          <w:rFonts w:asciiTheme="minorHAnsi" w:eastAsia="Times New Roman" w:hAnsiTheme="minorHAnsi" w:cstheme="minorHAnsi"/>
          <w:sz w:val="24"/>
          <w:szCs w:val="24"/>
          <w:lang w:eastAsia="pt-BR"/>
        </w:rPr>
        <w:t xml:space="preserve"> por cada uma das partes, conforme aplicável</w:t>
      </w:r>
      <w:r w:rsidRPr="00624AF7">
        <w:rPr>
          <w:rFonts w:asciiTheme="minorHAnsi" w:eastAsia="Times New Roman" w:hAnsiTheme="minorHAnsi" w:cstheme="minorHAnsi"/>
          <w:sz w:val="24"/>
          <w:szCs w:val="24"/>
          <w:lang w:eastAsia="pt-BR"/>
        </w:rPr>
        <w:t>.</w:t>
      </w:r>
    </w:p>
    <w:p w14:paraId="6F4902D9" w14:textId="29981DAB"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0" w:name="_DV_M412"/>
      <w:bookmarkEnd w:id="290"/>
      <w:r w:rsidRPr="00624AF7">
        <w:rPr>
          <w:rFonts w:asciiTheme="minorHAnsi" w:eastAsia="Arial Unicode MS" w:hAnsiTheme="minorHAnsi" w:cstheme="minorHAnsi"/>
          <w:w w:val="0"/>
          <w:sz w:val="24"/>
          <w:szCs w:val="24"/>
          <w:lang w:eastAsia="pt-BR"/>
        </w:rPr>
        <w:lastRenderedPageBreak/>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EFF2DA6" w14:textId="463BB193" w:rsidR="006F49DC" w:rsidRPr="00624AF7" w:rsidRDefault="00A078AD" w:rsidP="0082265B">
      <w:pPr>
        <w:numPr>
          <w:ilvl w:val="1"/>
          <w:numId w:val="1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624AF7" w:rsidRDefault="00623825" w:rsidP="00C61DF9">
      <w:pPr>
        <w:spacing w:after="0" w:line="340" w:lineRule="exact"/>
        <w:jc w:val="both"/>
        <w:rPr>
          <w:rFonts w:asciiTheme="minorHAnsi" w:eastAsia="Arial Unicode MS" w:hAnsiTheme="minorHAnsi" w:cstheme="minorHAnsi"/>
          <w:w w:val="0"/>
          <w:sz w:val="24"/>
          <w:szCs w:val="24"/>
          <w:lang w:eastAsia="pt-BR"/>
        </w:rPr>
      </w:pPr>
    </w:p>
    <w:p w14:paraId="7E872C04" w14:textId="47372D54" w:rsidR="006F49DC" w:rsidRPr="00624AF7" w:rsidRDefault="00A078AD" w:rsidP="0082265B">
      <w:pPr>
        <w:numPr>
          <w:ilvl w:val="1"/>
          <w:numId w:val="1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xml:space="preserve">) quando verificado erro formal, seja ele um erro grosseiro, de digitação ou aritmético; </w:t>
      </w:r>
      <w:r w:rsidR="00CF5E74" w:rsidRPr="00624AF7">
        <w:rPr>
          <w:rFonts w:asciiTheme="minorHAnsi" w:eastAsia="Arial Unicode MS" w:hAnsiTheme="minorHAnsi" w:cstheme="minorHAnsi"/>
          <w:w w:val="0"/>
          <w:sz w:val="24"/>
          <w:szCs w:val="24"/>
          <w:lang w:eastAsia="pt-BR"/>
        </w:rPr>
        <w:t>(</w:t>
      </w:r>
      <w:proofErr w:type="spellStart"/>
      <w:r w:rsidR="00CF5E74" w:rsidRPr="00624AF7">
        <w:rPr>
          <w:rFonts w:asciiTheme="minorHAnsi" w:eastAsia="Arial Unicode MS" w:hAnsiTheme="minorHAnsi" w:cstheme="minorHAnsi"/>
          <w:w w:val="0"/>
          <w:sz w:val="24"/>
          <w:szCs w:val="24"/>
          <w:lang w:eastAsia="pt-BR"/>
        </w:rPr>
        <w:t>iii</w:t>
      </w:r>
      <w:proofErr w:type="spellEnd"/>
      <w:r w:rsidR="00CF5E74" w:rsidRPr="00624AF7">
        <w:rPr>
          <w:rFonts w:asciiTheme="minorHAnsi" w:eastAsia="Arial Unicode MS" w:hAnsiTheme="minorHAnsi" w:cstheme="minorHAnsi"/>
          <w:w w:val="0"/>
          <w:sz w:val="24"/>
          <w:szCs w:val="24"/>
          <w:lang w:eastAsia="pt-BR"/>
        </w:rPr>
        <w:t xml:space="preserve">) das alterações a quaisquer documentos da Emissão já expressamente permitidas nos termos do(s) respectivo(s) documento(s) da Emissão; </w:t>
      </w:r>
      <w:r w:rsidRPr="00624AF7">
        <w:rPr>
          <w:rFonts w:asciiTheme="minorHAnsi" w:eastAsia="Arial Unicode MS" w:hAnsiTheme="minorHAnsi" w:cstheme="minorHAnsi"/>
          <w:w w:val="0"/>
          <w:sz w:val="24"/>
          <w:szCs w:val="24"/>
          <w:lang w:eastAsia="pt-BR"/>
        </w:rPr>
        <w:t>ou ainda (</w:t>
      </w:r>
      <w:proofErr w:type="spellStart"/>
      <w:r w:rsidRPr="00624AF7">
        <w:rPr>
          <w:rFonts w:asciiTheme="minorHAnsi" w:eastAsia="Arial Unicode MS" w:hAnsiTheme="minorHAnsi" w:cstheme="minorHAnsi"/>
          <w:w w:val="0"/>
          <w:sz w:val="24"/>
          <w:szCs w:val="24"/>
          <w:lang w:eastAsia="pt-BR"/>
        </w:rPr>
        <w:t>i</w:t>
      </w:r>
      <w:r w:rsidR="00CF5E74" w:rsidRPr="00624AF7">
        <w:rPr>
          <w:rFonts w:asciiTheme="minorHAnsi" w:eastAsia="Arial Unicode MS" w:hAnsiTheme="minorHAnsi" w:cstheme="minorHAnsi"/>
          <w:w w:val="0"/>
          <w:sz w:val="24"/>
          <w:szCs w:val="24"/>
          <w:lang w:eastAsia="pt-BR"/>
        </w:rPr>
        <w:t>v</w:t>
      </w:r>
      <w:proofErr w:type="spellEnd"/>
      <w:r w:rsidRPr="00624AF7">
        <w:rPr>
          <w:rFonts w:asciiTheme="minorHAnsi" w:eastAsia="Arial Unicode MS" w:hAnsiTheme="minorHAnsi" w:cstheme="minorHAnsi"/>
          <w:w w:val="0"/>
          <w:sz w:val="24"/>
          <w:szCs w:val="24"/>
          <w:lang w:eastAsia="pt-BR"/>
        </w:rPr>
        <w:t xml:space="preserve">) em virtude da atualização dos dados cadastrais das </w:t>
      </w:r>
      <w:r w:rsidR="003726B3" w:rsidRPr="00624AF7">
        <w:rPr>
          <w:rFonts w:asciiTheme="minorHAnsi" w:eastAsia="Arial Unicode MS" w:hAnsiTheme="minorHAnsi" w:cstheme="minorHAnsi"/>
          <w:w w:val="0"/>
          <w:sz w:val="24"/>
          <w:szCs w:val="24"/>
          <w:lang w:eastAsia="pt-BR"/>
        </w:rPr>
        <w:t>p</w:t>
      </w:r>
      <w:r w:rsidRPr="00624AF7">
        <w:rPr>
          <w:rFonts w:asciiTheme="minorHAnsi" w:eastAsia="Arial Unicode MS" w:hAnsiTheme="minorHAnsi" w:cstheme="minorHAnsi"/>
          <w:w w:val="0"/>
          <w:sz w:val="24"/>
          <w:szCs w:val="24"/>
          <w:lang w:eastAsia="pt-BR"/>
        </w:rPr>
        <w:t>artes, tais como alteração na razão social, endereço e telefone, entre outros, desde que não haja qualquer custo ou despesa adicional para os Debenturistas.</w:t>
      </w:r>
    </w:p>
    <w:p w14:paraId="2AD2DAAA" w14:textId="77777777" w:rsidR="00623825" w:rsidRPr="00624AF7" w:rsidRDefault="00623825" w:rsidP="00C61DF9">
      <w:pPr>
        <w:spacing w:after="0" w:line="340" w:lineRule="exact"/>
        <w:jc w:val="both"/>
        <w:rPr>
          <w:rFonts w:asciiTheme="minorHAnsi" w:eastAsia="Arial Unicode MS" w:hAnsiTheme="minorHAnsi" w:cstheme="minorHAnsi"/>
          <w:w w:val="0"/>
          <w:sz w:val="24"/>
          <w:szCs w:val="24"/>
          <w:lang w:eastAsia="pt-BR"/>
        </w:rPr>
      </w:pPr>
    </w:p>
    <w:p w14:paraId="22B0992E" w14:textId="176B6112"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0D77A138"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BF139C6" w14:textId="197F91A4"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Esta Escritura e as Debêntures constituem títulos executivos extrajudiciais, nos termos dos incisos I e III do artigo 784 do Código de Processo Civil, reconhecendo 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0424663" w14:textId="56AA38F9" w:rsidR="006F49DC"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6EBC2192" w14:textId="77777777" w:rsidR="004A70AC" w:rsidRDefault="004A70AC" w:rsidP="00C61DF9">
      <w:pPr>
        <w:pStyle w:val="PargrafodaLista"/>
        <w:spacing w:after="0" w:line="340" w:lineRule="exact"/>
        <w:rPr>
          <w:rFonts w:asciiTheme="minorHAnsi" w:eastAsia="Arial Unicode MS" w:hAnsiTheme="minorHAnsi" w:cstheme="minorHAnsi"/>
          <w:w w:val="0"/>
          <w:sz w:val="24"/>
          <w:szCs w:val="24"/>
          <w:lang w:eastAsia="pt-BR"/>
        </w:rPr>
      </w:pPr>
    </w:p>
    <w:p w14:paraId="5B588A3D" w14:textId="3FF392AA" w:rsidR="004A70AC" w:rsidRPr="004A70AC" w:rsidRDefault="004A70AC"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1" w:name="_Hlk64458699"/>
      <w:r w:rsidRPr="004A70AC">
        <w:rPr>
          <w:rFonts w:asciiTheme="minorHAnsi" w:eastAsia="Arial Unicode MS" w:hAnsiTheme="minorHAnsi" w:cstheme="minorHAnsi"/>
          <w:w w:val="0"/>
          <w:sz w:val="24"/>
          <w:szCs w:val="24"/>
          <w:lang w:eastAsia="pt-BR"/>
        </w:rPr>
        <w:lastRenderedPageBreak/>
        <w:t>As Partes declaram e reconhecem que 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 xml:space="preserve">e os Documentos da Operação poderão ser assinados por meio eletrônico, </w:t>
      </w:r>
      <w:r w:rsidR="00804A68">
        <w:rPr>
          <w:rFonts w:asciiTheme="minorHAnsi" w:eastAsia="Arial Unicode MS" w:hAnsiTheme="minorHAnsi" w:cstheme="minorHAnsi"/>
          <w:w w:val="0"/>
          <w:sz w:val="24"/>
          <w:szCs w:val="24"/>
          <w:lang w:eastAsia="pt-BR"/>
        </w:rPr>
        <w:t xml:space="preserve">assim como as assinaturas das testemunhas, </w:t>
      </w:r>
      <w:r w:rsidRPr="004A70AC">
        <w:rPr>
          <w:rFonts w:asciiTheme="minorHAnsi" w:eastAsia="Arial Unicode MS" w:hAnsiTheme="minorHAnsi" w:cstheme="minorHAnsi"/>
          <w:w w:val="0"/>
          <w:sz w:val="24"/>
          <w:szCs w:val="24"/>
          <w:lang w:eastAsia="pt-BR"/>
        </w:rPr>
        <w:t>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w:t>
      </w:r>
      <w:r>
        <w:rPr>
          <w:rFonts w:asciiTheme="minorHAnsi" w:eastAsia="Arial Unicode MS" w:hAnsiTheme="minorHAnsi" w:cstheme="minorHAnsi"/>
          <w:w w:val="0"/>
          <w:sz w:val="24"/>
          <w:szCs w:val="24"/>
          <w:lang w:eastAsia="pt-BR"/>
        </w:rPr>
        <w:t>ta Escritura</w:t>
      </w:r>
      <w:r w:rsidRPr="004A70AC">
        <w:rPr>
          <w:rFonts w:asciiTheme="minorHAnsi" w:eastAsia="Arial Unicode MS" w:hAnsiTheme="minorHAnsi" w:cstheme="minorHAnsi"/>
          <w:w w:val="0"/>
          <w:sz w:val="24"/>
          <w:szCs w:val="24"/>
          <w:lang w:eastAsia="pt-BR"/>
        </w:rPr>
        <w:t>, na qualidade de procuradora ou representante legal, o registro único de sua assinatura por certificado digital nest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bookmarkEnd w:id="291"/>
    <w:p w14:paraId="08172FEF"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992F558" w14:textId="3832AF7B"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92" w:name="_DV_M413"/>
      <w:bookmarkStart w:id="293" w:name="_Toc531632545"/>
      <w:bookmarkEnd w:id="292"/>
      <w:r w:rsidRPr="00624AF7">
        <w:rPr>
          <w:rFonts w:asciiTheme="minorHAnsi" w:eastAsia="Times New Roman" w:hAnsiTheme="minorHAnsi" w:cstheme="minorHAnsi"/>
          <w:b/>
          <w:bCs/>
          <w:kern w:val="32"/>
          <w:sz w:val="24"/>
          <w:szCs w:val="24"/>
          <w:lang w:eastAsia="pt-BR"/>
        </w:rPr>
        <w:t>FORO</w:t>
      </w:r>
      <w:bookmarkEnd w:id="293"/>
    </w:p>
    <w:p w14:paraId="0B82D921" w14:textId="77777777" w:rsidR="0093703A" w:rsidRPr="00624AF7" w:rsidRDefault="0093703A"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5DAFF59" w14:textId="46AD89C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4" w:name="_DV_M414"/>
      <w:bookmarkEnd w:id="294"/>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elegem o foro </w:t>
      </w:r>
      <w:bookmarkStart w:id="295" w:name="_Hlk64458759"/>
      <w:r w:rsidRPr="00624AF7">
        <w:rPr>
          <w:rFonts w:asciiTheme="minorHAnsi" w:eastAsia="Arial Unicode MS" w:hAnsiTheme="minorHAnsi" w:cstheme="minorHAnsi"/>
          <w:w w:val="0"/>
          <w:sz w:val="24"/>
          <w:szCs w:val="24"/>
          <w:lang w:eastAsia="pt-BR"/>
        </w:rPr>
        <w:t xml:space="preserve">da </w:t>
      </w:r>
      <w:bookmarkStart w:id="296" w:name="_Hlk64483434"/>
      <w:r w:rsidR="00EC06F6" w:rsidRPr="00624AF7">
        <w:rPr>
          <w:rFonts w:asciiTheme="minorHAnsi" w:eastAsia="Arial Unicode MS" w:hAnsiTheme="minorHAnsi" w:cstheme="minorHAnsi"/>
          <w:w w:val="0"/>
          <w:sz w:val="24"/>
          <w:szCs w:val="24"/>
          <w:lang w:eastAsia="pt-BR"/>
        </w:rPr>
        <w:t xml:space="preserve">Cidade de </w:t>
      </w:r>
      <w:r w:rsidR="00000674">
        <w:rPr>
          <w:rFonts w:asciiTheme="minorHAnsi" w:eastAsia="Arial Unicode MS" w:hAnsiTheme="minorHAnsi" w:cstheme="minorHAnsi"/>
          <w:w w:val="0"/>
          <w:sz w:val="24"/>
          <w:szCs w:val="24"/>
          <w:lang w:eastAsia="pt-BR"/>
        </w:rPr>
        <w:t>São Paulo</w:t>
      </w:r>
      <w:r w:rsidR="00EC06F6"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Estado de </w:t>
      </w:r>
      <w:bookmarkEnd w:id="295"/>
      <w:bookmarkEnd w:id="296"/>
      <w:r w:rsidR="00000674">
        <w:rPr>
          <w:rFonts w:asciiTheme="minorHAnsi" w:eastAsia="Arial Unicode MS" w:hAnsiTheme="minorHAnsi" w:cstheme="minorHAnsi"/>
          <w:w w:val="0"/>
          <w:sz w:val="24"/>
          <w:szCs w:val="24"/>
          <w:lang w:eastAsia="pt-BR"/>
        </w:rPr>
        <w:t>São Paulo</w:t>
      </w:r>
      <w:r w:rsidRPr="00624AF7">
        <w:rPr>
          <w:rFonts w:asciiTheme="minorHAnsi" w:eastAsia="Arial Unicode MS" w:hAnsiTheme="minorHAnsi" w:cstheme="minorHAnsi"/>
          <w:w w:val="0"/>
          <w:sz w:val="24"/>
          <w:szCs w:val="24"/>
          <w:lang w:eastAsia="pt-BR"/>
        </w:rPr>
        <w:t xml:space="preserve">, com renúncia expressa de qualquer outro, por mais privilegiado, como competente para dirimir quaisquer controvérsias decorrentes desta Escritura. </w:t>
      </w:r>
    </w:p>
    <w:p w14:paraId="19D19A96" w14:textId="77777777" w:rsidR="0093703A" w:rsidRPr="00624AF7" w:rsidRDefault="0093703A"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9269321" w14:textId="26035975" w:rsidR="006F49DC" w:rsidRPr="00624AF7" w:rsidRDefault="00A078AD" w:rsidP="00C61DF9">
      <w:pPr>
        <w:spacing w:after="0" w:line="340" w:lineRule="exact"/>
        <w:jc w:val="both"/>
        <w:rPr>
          <w:rFonts w:asciiTheme="minorHAnsi" w:hAnsiTheme="minorHAnsi" w:cstheme="minorHAnsi"/>
          <w:w w:val="0"/>
          <w:sz w:val="24"/>
          <w:szCs w:val="24"/>
        </w:rPr>
      </w:pPr>
      <w:bookmarkStart w:id="297" w:name="_Hlk64561428"/>
      <w:r w:rsidRPr="00624AF7">
        <w:rPr>
          <w:rFonts w:asciiTheme="minorHAnsi" w:hAnsiTheme="minorHAnsi" w:cstheme="minorHAnsi"/>
          <w:w w:val="0"/>
          <w:sz w:val="24"/>
          <w:szCs w:val="24"/>
        </w:rPr>
        <w:t xml:space="preserve">Estando assim, as </w:t>
      </w:r>
      <w:r w:rsidR="003726B3" w:rsidRPr="00624AF7">
        <w:rPr>
          <w:rFonts w:asciiTheme="minorHAnsi" w:hAnsiTheme="minorHAnsi" w:cstheme="minorHAnsi"/>
          <w:w w:val="0"/>
          <w:sz w:val="24"/>
          <w:szCs w:val="24"/>
        </w:rPr>
        <w:t>partes</w:t>
      </w:r>
      <w:r w:rsidRPr="00624AF7">
        <w:rPr>
          <w:rFonts w:asciiTheme="minorHAnsi" w:hAnsiTheme="minorHAnsi" w:cstheme="minorHAnsi"/>
          <w:w w:val="0"/>
          <w:sz w:val="24"/>
          <w:szCs w:val="24"/>
        </w:rPr>
        <w:t xml:space="preserve">, certas e ajustadas, firmam esta Escritura </w:t>
      </w:r>
      <w:r w:rsidR="004A70AC">
        <w:rPr>
          <w:rFonts w:asciiTheme="minorHAnsi" w:hAnsiTheme="minorHAnsi" w:cstheme="minorHAnsi"/>
          <w:w w:val="0"/>
          <w:sz w:val="24"/>
          <w:szCs w:val="24"/>
        </w:rPr>
        <w:t>eletronicamente</w:t>
      </w:r>
      <w:r w:rsidRPr="00624AF7">
        <w:rPr>
          <w:rFonts w:asciiTheme="minorHAnsi" w:hAnsiTheme="minorHAnsi" w:cstheme="minorHAnsi"/>
          <w:w w:val="0"/>
          <w:sz w:val="24"/>
          <w:szCs w:val="24"/>
        </w:rPr>
        <w:t>, juntamente com 2 (duas) testemunhas, que também a assinam</w:t>
      </w:r>
      <w:bookmarkEnd w:id="297"/>
      <w:r w:rsidRPr="00624AF7">
        <w:rPr>
          <w:rFonts w:asciiTheme="minorHAnsi" w:hAnsiTheme="minorHAnsi" w:cstheme="minorHAnsi"/>
          <w:w w:val="0"/>
          <w:sz w:val="24"/>
          <w:szCs w:val="24"/>
        </w:rPr>
        <w:t>.</w:t>
      </w:r>
    </w:p>
    <w:p w14:paraId="37E73A9F" w14:textId="77777777" w:rsidR="006F49DC" w:rsidRPr="00624AF7" w:rsidRDefault="006F49DC" w:rsidP="00C61DF9">
      <w:pPr>
        <w:spacing w:after="0" w:line="340" w:lineRule="exact"/>
        <w:jc w:val="both"/>
        <w:rPr>
          <w:rFonts w:asciiTheme="minorHAnsi" w:hAnsiTheme="minorHAnsi" w:cstheme="minorHAnsi"/>
          <w:w w:val="0"/>
          <w:sz w:val="24"/>
          <w:szCs w:val="24"/>
        </w:rPr>
      </w:pPr>
    </w:p>
    <w:p w14:paraId="3CC0B33D" w14:textId="3DF9E19C" w:rsidR="006F49DC" w:rsidRPr="00624AF7" w:rsidRDefault="00EC06F6" w:rsidP="00C61DF9">
      <w:pPr>
        <w:spacing w:after="0" w:line="340" w:lineRule="exact"/>
        <w:jc w:val="center"/>
        <w:rPr>
          <w:rFonts w:asciiTheme="minorHAnsi" w:hAnsiTheme="minorHAnsi" w:cstheme="minorHAnsi"/>
          <w:w w:val="0"/>
          <w:sz w:val="24"/>
          <w:szCs w:val="24"/>
        </w:rPr>
      </w:pPr>
      <w:bookmarkStart w:id="298" w:name="_DV_M436"/>
      <w:bookmarkStart w:id="299" w:name="_Hlk64458805"/>
      <w:bookmarkEnd w:id="298"/>
      <w:r w:rsidRPr="00624AF7">
        <w:rPr>
          <w:rFonts w:asciiTheme="minorHAnsi" w:eastAsia="Times New Roman" w:hAnsiTheme="minorHAnsi" w:cstheme="minorHAnsi"/>
          <w:bCs/>
          <w:sz w:val="24"/>
          <w:szCs w:val="24"/>
          <w:lang w:eastAsia="pt-BR"/>
        </w:rPr>
        <w:t>Joinville</w:t>
      </w:r>
      <w:r w:rsidR="00A078AD" w:rsidRPr="00624AF7">
        <w:rPr>
          <w:rFonts w:asciiTheme="minorHAnsi" w:hAnsiTheme="minorHAnsi" w:cstheme="minorHAnsi"/>
          <w:w w:val="0"/>
          <w:sz w:val="24"/>
          <w:szCs w:val="24"/>
        </w:rPr>
        <w:t>,</w:t>
      </w:r>
      <w:r w:rsidR="00DE44E4" w:rsidRPr="00DE44E4">
        <w:rPr>
          <w:rFonts w:asciiTheme="minorHAnsi" w:eastAsia="Times New Roman" w:hAnsiTheme="minorHAnsi" w:cstheme="minorHAnsi"/>
          <w:sz w:val="24"/>
          <w:szCs w:val="24"/>
          <w:lang w:eastAsia="pt-BR"/>
        </w:rPr>
        <w:t xml:space="preserve"> </w:t>
      </w:r>
      <w:r w:rsidR="000267B2">
        <w:rPr>
          <w:rFonts w:asciiTheme="minorHAnsi" w:eastAsia="Times New Roman" w:hAnsiTheme="minorHAnsi" w:cstheme="minorHAnsi"/>
          <w:caps/>
          <w:sz w:val="24"/>
          <w:szCs w:val="24"/>
          <w:lang w:eastAsia="pt-BR"/>
        </w:rPr>
        <w:t xml:space="preserve">22 </w:t>
      </w:r>
      <w:r w:rsidR="000267B2">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w:t>
      </w:r>
      <w:r w:rsidR="005C4324" w:rsidRPr="00624AF7">
        <w:rPr>
          <w:rFonts w:asciiTheme="minorHAnsi" w:eastAsia="Times New Roman" w:hAnsiTheme="minorHAnsi" w:cstheme="minorHAnsi"/>
          <w:sz w:val="24"/>
          <w:szCs w:val="24"/>
          <w:lang w:eastAsia="pt-BR"/>
        </w:rPr>
        <w:t xml:space="preserve"> </w:t>
      </w:r>
      <w:r w:rsidR="00A078AD" w:rsidRPr="00624AF7">
        <w:rPr>
          <w:rFonts w:asciiTheme="minorHAnsi" w:hAnsiTheme="minorHAnsi" w:cstheme="minorHAnsi"/>
          <w:w w:val="0"/>
          <w:sz w:val="24"/>
          <w:szCs w:val="24"/>
        </w:rPr>
        <w:t xml:space="preserve">de </w:t>
      </w:r>
      <w:r w:rsidR="006427AE" w:rsidRPr="00624AF7">
        <w:rPr>
          <w:rFonts w:asciiTheme="minorHAnsi" w:hAnsiTheme="minorHAnsi" w:cstheme="minorHAnsi"/>
          <w:w w:val="0"/>
          <w:sz w:val="24"/>
          <w:szCs w:val="24"/>
        </w:rPr>
        <w:t>202</w:t>
      </w:r>
      <w:r w:rsidR="00FD7375">
        <w:rPr>
          <w:rFonts w:asciiTheme="minorHAnsi" w:hAnsiTheme="minorHAnsi" w:cstheme="minorHAnsi"/>
          <w:w w:val="0"/>
          <w:sz w:val="24"/>
          <w:szCs w:val="24"/>
        </w:rPr>
        <w:t>1</w:t>
      </w:r>
      <w:bookmarkEnd w:id="299"/>
      <w:r w:rsidR="00A078AD" w:rsidRPr="00624AF7">
        <w:rPr>
          <w:rFonts w:asciiTheme="minorHAnsi" w:hAnsiTheme="minorHAnsi" w:cstheme="minorHAnsi"/>
          <w:w w:val="0"/>
          <w:sz w:val="24"/>
          <w:szCs w:val="24"/>
        </w:rPr>
        <w:t>.</w:t>
      </w:r>
    </w:p>
    <w:p w14:paraId="06B63A6E" w14:textId="77777777" w:rsidR="00FB31AC" w:rsidRPr="00624AF7" w:rsidRDefault="00FB31AC" w:rsidP="00C61DF9">
      <w:pPr>
        <w:spacing w:after="0" w:line="340" w:lineRule="exact"/>
        <w:jc w:val="center"/>
        <w:rPr>
          <w:rFonts w:asciiTheme="minorHAnsi" w:hAnsiTheme="minorHAnsi" w:cstheme="minorHAnsi"/>
          <w:w w:val="0"/>
          <w:sz w:val="24"/>
          <w:szCs w:val="24"/>
        </w:rPr>
      </w:pPr>
    </w:p>
    <w:p w14:paraId="47A8FDF5" w14:textId="080F265D" w:rsidR="006F49DC" w:rsidRDefault="00A078AD" w:rsidP="00C61DF9">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i/>
          <w:sz w:val="24"/>
          <w:szCs w:val="24"/>
        </w:rPr>
        <w:t>o restante da página foi intencionalmente deixado em branco</w:t>
      </w:r>
      <w:r w:rsidRPr="00624AF7">
        <w:rPr>
          <w:rFonts w:asciiTheme="minorHAnsi" w:hAnsiTheme="minorHAnsi" w:cstheme="minorHAnsi"/>
          <w:sz w:val="24"/>
          <w:szCs w:val="24"/>
        </w:rPr>
        <w:t>.]</w:t>
      </w:r>
    </w:p>
    <w:p w14:paraId="483F7B14" w14:textId="46617812" w:rsidR="00301A73" w:rsidRDefault="00301A73" w:rsidP="00C61DF9">
      <w:pPr>
        <w:spacing w:after="0" w:line="340" w:lineRule="exact"/>
        <w:jc w:val="center"/>
        <w:rPr>
          <w:rFonts w:asciiTheme="minorHAnsi" w:hAnsiTheme="minorHAnsi" w:cstheme="minorHAnsi"/>
          <w:sz w:val="24"/>
          <w:szCs w:val="24"/>
        </w:rPr>
      </w:pPr>
    </w:p>
    <w:p w14:paraId="7E2CD478" w14:textId="7D2A759B" w:rsidR="00301A73" w:rsidRPr="00FA3F31" w:rsidRDefault="00301A73" w:rsidP="00C61DF9">
      <w:pPr>
        <w:widowControl w:val="0"/>
        <w:spacing w:after="0" w:line="340" w:lineRule="exact"/>
        <w:contextualSpacing/>
        <w:jc w:val="center"/>
        <w:rPr>
          <w:rFonts w:asciiTheme="minorHAnsi" w:eastAsia="Times New Roman" w:hAnsiTheme="minorHAnsi" w:cstheme="minorHAnsi"/>
          <w:w w:val="0"/>
          <w:sz w:val="24"/>
          <w:szCs w:val="24"/>
          <w:lang w:eastAsia="pt-BR"/>
        </w:rPr>
      </w:pPr>
      <w:bookmarkStart w:id="300" w:name="_Hlk64482734"/>
      <w:r w:rsidRPr="00FA3F31">
        <w:rPr>
          <w:rFonts w:asciiTheme="minorHAnsi" w:eastAsia="MS Mincho" w:hAnsiTheme="minorHAnsi" w:cstheme="minorHAnsi"/>
          <w:bCs/>
          <w:i/>
          <w:w w:val="0"/>
          <w:sz w:val="24"/>
          <w:szCs w:val="24"/>
          <w:lang w:eastAsia="x-none"/>
        </w:rPr>
        <w:t>(assinaturas nas próximas páginas)</w:t>
      </w:r>
      <w:bookmarkEnd w:id="300"/>
    </w:p>
    <w:p w14:paraId="24482128" w14:textId="77777777" w:rsidR="00301A73" w:rsidRPr="00624AF7" w:rsidRDefault="00301A73" w:rsidP="00C61DF9">
      <w:pPr>
        <w:spacing w:after="0" w:line="340" w:lineRule="exact"/>
        <w:jc w:val="center"/>
        <w:rPr>
          <w:rFonts w:asciiTheme="minorHAnsi" w:hAnsiTheme="minorHAnsi" w:cstheme="minorHAnsi"/>
          <w:sz w:val="24"/>
          <w:szCs w:val="24"/>
        </w:rPr>
      </w:pPr>
    </w:p>
    <w:p w14:paraId="39236ED4" w14:textId="77777777" w:rsidR="006F49DC" w:rsidRPr="00624AF7" w:rsidRDefault="006F49DC" w:rsidP="00C61DF9">
      <w:pPr>
        <w:spacing w:after="0" w:line="340" w:lineRule="exact"/>
        <w:jc w:val="center"/>
        <w:rPr>
          <w:rFonts w:asciiTheme="minorHAnsi" w:hAnsiTheme="minorHAnsi" w:cstheme="minorHAnsi"/>
          <w:sz w:val="24"/>
          <w:szCs w:val="24"/>
        </w:rPr>
      </w:pPr>
    </w:p>
    <w:p w14:paraId="1F5F9827" w14:textId="40351DBA" w:rsidR="006F49DC" w:rsidRPr="00B10647" w:rsidRDefault="00A078AD" w:rsidP="00C61DF9">
      <w:pPr>
        <w:widowControl w:val="0"/>
        <w:tabs>
          <w:tab w:val="left" w:pos="5387"/>
        </w:tabs>
        <w:spacing w:after="0" w:line="340" w:lineRule="exact"/>
        <w:jc w:val="both"/>
        <w:rPr>
          <w:rFonts w:asciiTheme="minorHAnsi" w:hAnsiTheme="minorHAnsi" w:cstheme="minorHAnsi"/>
          <w:i/>
          <w:iCs/>
          <w:sz w:val="24"/>
          <w:szCs w:val="24"/>
        </w:rPr>
      </w:pPr>
      <w:r w:rsidRPr="00624AF7">
        <w:rPr>
          <w:rFonts w:asciiTheme="minorHAnsi" w:hAnsiTheme="minorHAnsi" w:cstheme="minorHAnsi"/>
          <w:sz w:val="24"/>
          <w:szCs w:val="24"/>
        </w:rPr>
        <w:br w:type="page"/>
      </w:r>
      <w:r w:rsidR="00B10647" w:rsidRPr="00B10647">
        <w:rPr>
          <w:rFonts w:asciiTheme="minorHAnsi" w:hAnsiTheme="minorHAnsi" w:cstheme="minorHAnsi"/>
          <w:i/>
          <w:iCs/>
          <w:sz w:val="24"/>
          <w:szCs w:val="24"/>
        </w:rPr>
        <w:lastRenderedPageBreak/>
        <w:t>[</w:t>
      </w:r>
      <w:r w:rsidRPr="00B10647">
        <w:rPr>
          <w:rFonts w:asciiTheme="minorHAnsi" w:hAnsiTheme="minorHAnsi" w:cstheme="minorHAnsi"/>
          <w:i/>
          <w:iCs/>
          <w:sz w:val="24"/>
          <w:szCs w:val="24"/>
        </w:rPr>
        <w:t>Página de Assinaturas (1/</w:t>
      </w:r>
      <w:r w:rsidR="003B366B" w:rsidRPr="00B10647">
        <w:rPr>
          <w:rFonts w:asciiTheme="minorHAnsi" w:hAnsiTheme="minorHAnsi" w:cstheme="minorHAnsi"/>
          <w:i/>
          <w:iCs/>
          <w:sz w:val="24"/>
          <w:szCs w:val="24"/>
        </w:rPr>
        <w:t>5</w:t>
      </w:r>
      <w:r w:rsidRPr="00B10647">
        <w:rPr>
          <w:rFonts w:asciiTheme="minorHAnsi" w:hAnsiTheme="minorHAnsi" w:cstheme="minorHAnsi"/>
          <w:i/>
          <w:iCs/>
          <w:sz w:val="24"/>
          <w:szCs w:val="24"/>
        </w:rPr>
        <w:t>) d</w:t>
      </w:r>
      <w:r w:rsidR="00D03FA6" w:rsidRPr="00B10647">
        <w:rPr>
          <w:rFonts w:asciiTheme="minorHAnsi" w:hAnsiTheme="minorHAnsi" w:cstheme="minorHAnsi"/>
          <w:i/>
          <w:iCs/>
          <w:sz w:val="24"/>
          <w:szCs w:val="24"/>
        </w:rPr>
        <w:t>o</w:t>
      </w:r>
      <w:r w:rsidRPr="00B10647">
        <w:rPr>
          <w:rFonts w:asciiTheme="minorHAnsi" w:hAnsiTheme="minorHAnsi" w:cstheme="minorHAnsi"/>
          <w:i/>
          <w:iCs/>
          <w:sz w:val="24"/>
          <w:szCs w:val="24"/>
        </w:rPr>
        <w:t xml:space="preserve"> “</w:t>
      </w:r>
      <w:r w:rsidR="00D03FA6" w:rsidRPr="00B10647">
        <w:rPr>
          <w:rFonts w:asciiTheme="minorHAnsi" w:hAnsiTheme="minorHAnsi" w:cstheme="minorHAnsi"/>
          <w:i/>
          <w:iCs/>
          <w:sz w:val="24"/>
          <w:szCs w:val="24"/>
        </w:rPr>
        <w:t xml:space="preserve">Instrumento Particular de </w:t>
      </w:r>
      <w:r w:rsidR="000B1229"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0B1229" w:rsidRPr="00B1064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r w:rsidR="00B10647" w:rsidRPr="00B10647">
        <w:rPr>
          <w:rFonts w:asciiTheme="minorHAnsi" w:hAnsiTheme="minorHAnsi" w:cstheme="minorHAnsi"/>
          <w:i/>
          <w:iCs/>
          <w:sz w:val="24"/>
          <w:szCs w:val="24"/>
        </w:rPr>
        <w:t>]</w:t>
      </w:r>
    </w:p>
    <w:p w14:paraId="53454F03" w14:textId="77777777" w:rsidR="006F49DC" w:rsidRPr="00624AF7" w:rsidRDefault="006F49DC" w:rsidP="00C61DF9">
      <w:pPr>
        <w:widowControl w:val="0"/>
        <w:tabs>
          <w:tab w:val="left" w:pos="5387"/>
        </w:tabs>
        <w:spacing w:after="0" w:line="340" w:lineRule="exact"/>
        <w:jc w:val="both"/>
        <w:rPr>
          <w:rFonts w:asciiTheme="minorHAnsi" w:hAnsiTheme="minorHAnsi" w:cstheme="minorHAnsi"/>
          <w:w w:val="0"/>
          <w:sz w:val="24"/>
          <w:szCs w:val="24"/>
        </w:rPr>
      </w:pPr>
    </w:p>
    <w:p w14:paraId="2AFB76B8"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hAnsiTheme="minorHAnsi" w:cstheme="minorHAnsi"/>
          <w:b/>
          <w:caps/>
          <w:sz w:val="24"/>
          <w:szCs w:val="24"/>
          <w:lang w:eastAsia="pt-BR"/>
        </w:rPr>
      </w:pPr>
      <w:bookmarkStart w:id="301" w:name="_Hlk64660359"/>
      <w:bookmarkEnd w:id="0"/>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p>
    <w:p w14:paraId="0C064405" w14:textId="77777777" w:rsidR="000267B2" w:rsidRDefault="000267B2" w:rsidP="000267B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676C18C1"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tbl>
      <w:tblPr>
        <w:tblW w:w="4786" w:type="dxa"/>
        <w:jc w:val="center"/>
        <w:tblLook w:val="01E0" w:firstRow="1" w:lastRow="1" w:firstColumn="1" w:lastColumn="1" w:noHBand="0" w:noVBand="0"/>
      </w:tblPr>
      <w:tblGrid>
        <w:gridCol w:w="4786"/>
      </w:tblGrid>
      <w:tr w:rsidR="000267B2" w:rsidRPr="00FA3F31" w14:paraId="195A86F9" w14:textId="77777777" w:rsidTr="00B5389B">
        <w:trPr>
          <w:jc w:val="center"/>
        </w:trPr>
        <w:tc>
          <w:tcPr>
            <w:tcW w:w="4786" w:type="dxa"/>
          </w:tcPr>
          <w:p w14:paraId="38FE9302"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0267B2" w:rsidRPr="00FA3F31" w14:paraId="246C5A58" w14:textId="77777777" w:rsidTr="00B5389B">
        <w:trPr>
          <w:jc w:val="center"/>
        </w:trPr>
        <w:tc>
          <w:tcPr>
            <w:tcW w:w="4786" w:type="dxa"/>
          </w:tcPr>
          <w:p w14:paraId="40F8D0BB"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Laudo </w:t>
            </w:r>
            <w:proofErr w:type="spellStart"/>
            <w:r>
              <w:rPr>
                <w:rFonts w:asciiTheme="minorHAnsi" w:eastAsia="MS Mincho" w:hAnsiTheme="minorHAnsi" w:cstheme="minorHAnsi"/>
                <w:color w:val="000000"/>
                <w:sz w:val="24"/>
                <w:szCs w:val="24"/>
                <w:lang w:eastAsia="pt-BR"/>
              </w:rPr>
              <w:t>Lamin</w:t>
            </w:r>
            <w:proofErr w:type="spellEnd"/>
          </w:p>
        </w:tc>
      </w:tr>
      <w:tr w:rsidR="000267B2" w:rsidRPr="00FA3F31" w14:paraId="0D8D309C" w14:textId="77777777" w:rsidTr="00B5389B">
        <w:trPr>
          <w:jc w:val="center"/>
        </w:trPr>
        <w:tc>
          <w:tcPr>
            <w:tcW w:w="4786" w:type="dxa"/>
          </w:tcPr>
          <w:p w14:paraId="6BD2B596"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 Presidente</w:t>
            </w:r>
          </w:p>
        </w:tc>
      </w:tr>
      <w:bookmarkEnd w:id="301"/>
    </w:tbl>
    <w:p w14:paraId="20D60A67" w14:textId="3F590237" w:rsidR="00FB31AC" w:rsidRPr="00624AF7" w:rsidRDefault="00FB31AC" w:rsidP="00C61DF9">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6DE0BB8D" w14:textId="4B3697A1" w:rsidR="00FB31AC" w:rsidRPr="00624AF7" w:rsidRDefault="00B10647" w:rsidP="00C61DF9">
      <w:pPr>
        <w:spacing w:after="0" w:line="340" w:lineRule="exact"/>
        <w:jc w:val="both"/>
        <w:rPr>
          <w:rFonts w:asciiTheme="minorHAnsi" w:hAnsiTheme="minorHAnsi" w:cstheme="minorHAnsi"/>
          <w:w w:val="0"/>
          <w:sz w:val="24"/>
          <w:szCs w:val="24"/>
        </w:rPr>
      </w:pP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2</w:t>
      </w:r>
      <w:r w:rsidRPr="00B10647">
        <w:rPr>
          <w:rFonts w:asciiTheme="minorHAnsi" w:hAnsiTheme="minorHAnsi" w:cstheme="minorHAnsi"/>
          <w:i/>
          <w:iCs/>
          <w:sz w:val="24"/>
          <w:szCs w:val="24"/>
        </w:rPr>
        <w:t xml:space="preserve">/5) do “Instrumento Particular de </w:t>
      </w:r>
      <w:r w:rsidRPr="00B10647">
        <w:rPr>
          <w:rFonts w:asciiTheme="minorHAnsi" w:eastAsia="Times New Roman" w:hAnsiTheme="minorHAnsi" w:cstheme="minorHAnsi"/>
          <w:i/>
          <w:iCs/>
          <w:sz w:val="24"/>
          <w:szCs w:val="24"/>
          <w:lang w:eastAsia="pt-BR"/>
        </w:rPr>
        <w:t>Escritura da</w:t>
      </w:r>
      <w:r w:rsidR="00DE44E4">
        <w:rPr>
          <w:rFonts w:asciiTheme="minorHAnsi" w:eastAsia="Times New Roman" w:hAnsiTheme="minorHAnsi" w:cstheme="minorHAnsi"/>
          <w:i/>
          <w:iCs/>
          <w:sz w:val="24"/>
          <w:szCs w:val="24"/>
          <w:lang w:eastAsia="pt-BR"/>
        </w:rPr>
        <w:t xml:space="preserve">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61880F26" w14:textId="77777777" w:rsidR="00FB31AC" w:rsidRPr="00624AF7" w:rsidRDefault="00FB31AC" w:rsidP="00C61DF9">
      <w:pPr>
        <w:spacing w:after="0" w:line="340" w:lineRule="exact"/>
        <w:jc w:val="center"/>
        <w:rPr>
          <w:rFonts w:asciiTheme="minorHAnsi" w:hAnsiTheme="minorHAnsi" w:cstheme="minorHAnsi"/>
          <w:w w:val="0"/>
          <w:sz w:val="24"/>
          <w:szCs w:val="24"/>
        </w:rPr>
      </w:pPr>
    </w:p>
    <w:p w14:paraId="28C3ACC5" w14:textId="4E6B3D41" w:rsidR="00FB31AC" w:rsidRDefault="00FB31AC" w:rsidP="00C61DF9">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sidRPr="00624AF7">
        <w:rPr>
          <w:rFonts w:asciiTheme="minorHAnsi" w:hAnsiTheme="minorHAnsi" w:cstheme="minorHAnsi"/>
          <w:b/>
          <w:bCs/>
          <w:sz w:val="24"/>
          <w:szCs w:val="24"/>
        </w:rPr>
        <w:t xml:space="preserve">INVESTIMENTOS </w:t>
      </w:r>
      <w:r w:rsidR="00342D57">
        <w:rPr>
          <w:rFonts w:asciiTheme="minorHAnsi" w:eastAsia="Times New Roman" w:hAnsiTheme="minorHAnsi" w:cstheme="minorHAnsi"/>
          <w:b/>
          <w:caps/>
          <w:sz w:val="24"/>
          <w:szCs w:val="24"/>
          <w:lang w:eastAsia="pt-BR"/>
        </w:rPr>
        <w:t>LTD</w:t>
      </w:r>
      <w:r w:rsidRPr="00624AF7">
        <w:rPr>
          <w:rFonts w:asciiTheme="minorHAnsi" w:eastAsia="Times New Roman" w:hAnsiTheme="minorHAnsi" w:cstheme="minorHAnsi"/>
          <w:b/>
          <w:caps/>
          <w:sz w:val="24"/>
          <w:szCs w:val="24"/>
          <w:lang w:eastAsia="pt-BR"/>
        </w:rPr>
        <w:t>A.</w:t>
      </w:r>
    </w:p>
    <w:p w14:paraId="0319C2EE" w14:textId="77777777" w:rsidR="00615071" w:rsidRPr="00624AF7" w:rsidRDefault="00615071" w:rsidP="00C61DF9">
      <w:pPr>
        <w:spacing w:after="0" w:line="340" w:lineRule="exact"/>
        <w:jc w:val="center"/>
        <w:rPr>
          <w:rFonts w:asciiTheme="minorHAnsi" w:eastAsia="Times New Roman" w:hAnsiTheme="minorHAnsi" w:cstheme="minorHAnsi"/>
          <w:b/>
          <w:caps/>
          <w:sz w:val="24"/>
          <w:szCs w:val="24"/>
          <w:lang w:eastAsia="pt-BR"/>
        </w:rPr>
      </w:pPr>
    </w:p>
    <w:p w14:paraId="75C7CE37" w14:textId="77777777" w:rsidR="00FB31AC" w:rsidRPr="00624AF7" w:rsidRDefault="00FB31AC" w:rsidP="00C61DF9">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60BE0971" w14:textId="77777777" w:rsidTr="00A65571">
        <w:trPr>
          <w:trHeight w:val="727"/>
          <w:jc w:val="center"/>
        </w:trPr>
        <w:tc>
          <w:tcPr>
            <w:tcW w:w="4489" w:type="dxa"/>
          </w:tcPr>
          <w:p w14:paraId="0D3F0D38" w14:textId="77777777" w:rsidR="00FB31AC" w:rsidRPr="00624AF7" w:rsidRDefault="00FB31AC"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46EACCEC" w14:textId="6747B8AC" w:rsidR="00FB31AC" w:rsidRPr="00624AF7" w:rsidRDefault="00FB31AC"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r w:rsidR="000267B2">
              <w:rPr>
                <w:rFonts w:asciiTheme="minorHAnsi" w:hAnsiTheme="minorHAnsi" w:cstheme="minorHAnsi"/>
                <w:sz w:val="24"/>
                <w:szCs w:val="24"/>
              </w:rPr>
              <w:t xml:space="preserve">Laudo </w:t>
            </w:r>
            <w:proofErr w:type="spellStart"/>
            <w:r w:rsidR="000267B2">
              <w:rPr>
                <w:rFonts w:asciiTheme="minorHAnsi" w:hAnsiTheme="minorHAnsi" w:cstheme="minorHAnsi"/>
                <w:sz w:val="24"/>
                <w:szCs w:val="24"/>
              </w:rPr>
              <w:t>Lamin</w:t>
            </w:r>
            <w:proofErr w:type="spellEnd"/>
          </w:p>
          <w:p w14:paraId="38C460B0" w14:textId="00E6D751" w:rsidR="00FB31AC" w:rsidRPr="00624AF7" w:rsidRDefault="00FB31AC"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r w:rsidR="000267B2">
              <w:rPr>
                <w:rFonts w:asciiTheme="minorHAnsi" w:hAnsiTheme="minorHAnsi" w:cstheme="minorHAnsi"/>
                <w:sz w:val="24"/>
                <w:szCs w:val="24"/>
              </w:rPr>
              <w:t>Sócio Administrador</w:t>
            </w:r>
          </w:p>
        </w:tc>
      </w:tr>
    </w:tbl>
    <w:p w14:paraId="123B7BE9" w14:textId="28E62707" w:rsidR="00342D57" w:rsidRPr="00624AF7" w:rsidRDefault="0068376B" w:rsidP="00C61DF9">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column"/>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3</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0F0D55D1" w14:textId="77777777" w:rsidR="00342D57" w:rsidRPr="00624AF7" w:rsidRDefault="00342D57" w:rsidP="00C61DF9">
      <w:pPr>
        <w:spacing w:after="0" w:line="340" w:lineRule="exact"/>
        <w:rPr>
          <w:rFonts w:asciiTheme="minorHAnsi" w:hAnsiTheme="minorHAnsi" w:cstheme="minorHAnsi"/>
          <w:w w:val="0"/>
          <w:sz w:val="24"/>
          <w:szCs w:val="24"/>
        </w:rPr>
      </w:pPr>
    </w:p>
    <w:p w14:paraId="083B3D00"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FA3F31">
        <w:rPr>
          <w:rFonts w:asciiTheme="minorHAnsi" w:hAnsiTheme="minorHAnsi" w:cstheme="minorHAnsi"/>
          <w:b/>
          <w:bCs/>
          <w:sz w:val="24"/>
          <w:szCs w:val="24"/>
        </w:rPr>
        <w:t>ASCENSUS COMÉRCIO EXTERIOR LTDA.</w:t>
      </w:r>
    </w:p>
    <w:p w14:paraId="639FCC84"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0475C18B"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0267B2" w:rsidRPr="00FA3F31" w14:paraId="5E9B1ECB" w14:textId="77777777" w:rsidTr="00B5389B">
        <w:trPr>
          <w:jc w:val="center"/>
        </w:trPr>
        <w:tc>
          <w:tcPr>
            <w:tcW w:w="4786" w:type="dxa"/>
          </w:tcPr>
          <w:p w14:paraId="348E9FF4"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0267B2" w:rsidRPr="00FA3F31" w14:paraId="161AFEE2" w14:textId="77777777" w:rsidTr="00B5389B">
        <w:trPr>
          <w:jc w:val="center"/>
        </w:trPr>
        <w:tc>
          <w:tcPr>
            <w:tcW w:w="4786" w:type="dxa"/>
          </w:tcPr>
          <w:p w14:paraId="7FF932B3"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Flavio de Faria Rufino</w:t>
            </w:r>
          </w:p>
        </w:tc>
      </w:tr>
      <w:tr w:rsidR="000267B2" w:rsidRPr="00FA3F31" w14:paraId="2E0EE8AA" w14:textId="77777777" w:rsidTr="00B5389B">
        <w:trPr>
          <w:jc w:val="center"/>
        </w:trPr>
        <w:tc>
          <w:tcPr>
            <w:tcW w:w="4786" w:type="dxa"/>
          </w:tcPr>
          <w:p w14:paraId="24B0CF56"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Sócio Administrador</w:t>
            </w:r>
          </w:p>
        </w:tc>
      </w:tr>
    </w:tbl>
    <w:p w14:paraId="0D00941C" w14:textId="77777777" w:rsidR="000267B2" w:rsidRPr="00FA3F31" w:rsidRDefault="000267B2" w:rsidP="000267B2">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08C30FB1" w14:textId="143529D9" w:rsidR="00EC06F6" w:rsidRPr="000267B2" w:rsidRDefault="00342D57" w:rsidP="00C61DF9">
      <w:pPr>
        <w:widowControl w:val="0"/>
        <w:tabs>
          <w:tab w:val="left" w:pos="5387"/>
        </w:tabs>
        <w:spacing w:after="0" w:line="340" w:lineRule="exact"/>
        <w:jc w:val="both"/>
        <w:rPr>
          <w:rFonts w:asciiTheme="minorHAnsi" w:hAnsiTheme="minorHAnsi" w:cstheme="minorHAnsi"/>
          <w:sz w:val="24"/>
          <w:szCs w:val="24"/>
        </w:rPr>
      </w:pPr>
      <w:r>
        <w:rPr>
          <w:rFonts w:asciiTheme="minorHAnsi" w:hAnsiTheme="minorHAnsi" w:cstheme="minorHAnsi"/>
          <w:i/>
          <w:sz w:val="24"/>
          <w:szCs w:val="24"/>
        </w:rPr>
        <w:br w:type="page"/>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4</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04DFAB8D" w14:textId="77777777" w:rsidR="000267B2" w:rsidRPr="00FA3F31" w:rsidRDefault="000267B2" w:rsidP="000267B2">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pt-BR"/>
        </w:rPr>
      </w:pPr>
    </w:p>
    <w:p w14:paraId="13C50430"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bookmarkStart w:id="302" w:name="_Hlk64660373"/>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p>
    <w:p w14:paraId="083E4F40"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59730B5D"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0267B2" w:rsidRPr="00FA3F31" w14:paraId="4C455E03" w14:textId="77777777" w:rsidTr="00B5389B">
        <w:trPr>
          <w:jc w:val="center"/>
        </w:trPr>
        <w:tc>
          <w:tcPr>
            <w:tcW w:w="4786" w:type="dxa"/>
          </w:tcPr>
          <w:p w14:paraId="2D87C2B5"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p>
        </w:tc>
      </w:tr>
      <w:tr w:rsidR="000267B2" w:rsidRPr="00FA3F31" w14:paraId="25E466B5" w14:textId="77777777" w:rsidTr="00B5389B">
        <w:trPr>
          <w:jc w:val="center"/>
        </w:trPr>
        <w:tc>
          <w:tcPr>
            <w:tcW w:w="4786" w:type="dxa"/>
          </w:tcPr>
          <w:p w14:paraId="1C348524"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Matheus Gomes Faria</w:t>
            </w:r>
          </w:p>
        </w:tc>
      </w:tr>
      <w:tr w:rsidR="000267B2" w:rsidRPr="00FA3F31" w14:paraId="60978B85" w14:textId="77777777" w:rsidTr="00B5389B">
        <w:trPr>
          <w:jc w:val="center"/>
        </w:trPr>
        <w:tc>
          <w:tcPr>
            <w:tcW w:w="4786" w:type="dxa"/>
          </w:tcPr>
          <w:p w14:paraId="4645032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w:t>
            </w:r>
          </w:p>
        </w:tc>
      </w:tr>
      <w:bookmarkEnd w:id="302"/>
    </w:tbl>
    <w:p w14:paraId="21B17E0D" w14:textId="4C4BD4F2" w:rsidR="006F49DC" w:rsidRPr="000267B2" w:rsidRDefault="00A078AD" w:rsidP="000267B2">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bCs/>
          <w:i/>
          <w:sz w:val="24"/>
          <w:szCs w:val="24"/>
          <w:lang w:eastAsia="pt-BR"/>
        </w:rPr>
      </w:pPr>
      <w:r w:rsidRPr="00624AF7">
        <w:rPr>
          <w:rFonts w:asciiTheme="minorHAnsi" w:eastAsia="Arial Unicode MS" w:hAnsiTheme="minorHAnsi" w:cstheme="minorHAnsi"/>
          <w:w w:val="0"/>
          <w:sz w:val="24"/>
          <w:szCs w:val="24"/>
          <w:lang w:eastAsia="pt-BR"/>
        </w:rPr>
        <w:br w:type="page"/>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5</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313D793D" w14:textId="77777777" w:rsidR="006F49DC" w:rsidRPr="00624AF7" w:rsidRDefault="006F49DC" w:rsidP="00C61DF9">
      <w:pPr>
        <w:widowControl w:val="0"/>
        <w:tabs>
          <w:tab w:val="left" w:pos="5387"/>
        </w:tabs>
        <w:spacing w:after="0" w:line="340" w:lineRule="exact"/>
        <w:jc w:val="both"/>
        <w:rPr>
          <w:rFonts w:asciiTheme="minorHAnsi" w:hAnsiTheme="minorHAnsi" w:cstheme="minorHAnsi"/>
          <w:w w:val="0"/>
          <w:sz w:val="24"/>
          <w:szCs w:val="24"/>
        </w:rPr>
      </w:pPr>
    </w:p>
    <w:p w14:paraId="32CF4DFE" w14:textId="77777777" w:rsidR="000267B2" w:rsidRPr="00FA3F31" w:rsidRDefault="000267B2" w:rsidP="000267B2">
      <w:pPr>
        <w:widowControl w:val="0"/>
        <w:autoSpaceDE w:val="0"/>
        <w:autoSpaceDN w:val="0"/>
        <w:adjustRightInd w:val="0"/>
        <w:spacing w:after="0" w:line="240" w:lineRule="auto"/>
        <w:contextualSpacing/>
        <w:jc w:val="both"/>
        <w:outlineLvl w:val="0"/>
        <w:rPr>
          <w:rFonts w:asciiTheme="minorHAnsi" w:eastAsia="MS Mincho" w:hAnsiTheme="minorHAnsi" w:cstheme="minorHAnsi"/>
          <w:b/>
          <w:bCs/>
          <w:color w:val="000000"/>
          <w:sz w:val="24"/>
          <w:szCs w:val="24"/>
          <w:lang w:eastAsia="pt-BR"/>
        </w:rPr>
      </w:pPr>
      <w:bookmarkStart w:id="303" w:name="_Hlk64660389"/>
      <w:r w:rsidRPr="00FA3F31">
        <w:rPr>
          <w:rFonts w:asciiTheme="minorHAnsi" w:eastAsia="MS Mincho" w:hAnsiTheme="minorHAnsi" w:cstheme="minorHAnsi"/>
          <w:b/>
          <w:bCs/>
          <w:color w:val="000000"/>
          <w:sz w:val="24"/>
          <w:szCs w:val="24"/>
          <w:u w:val="single"/>
          <w:lang w:eastAsia="pt-BR"/>
        </w:rPr>
        <w:t>Testemunhas</w:t>
      </w:r>
      <w:r w:rsidRPr="00FA3F31">
        <w:rPr>
          <w:rFonts w:asciiTheme="minorHAnsi" w:eastAsia="MS Mincho" w:hAnsiTheme="minorHAnsi" w:cstheme="minorHAnsi"/>
          <w:b/>
          <w:bCs/>
          <w:color w:val="000000"/>
          <w:sz w:val="24"/>
          <w:szCs w:val="24"/>
          <w:lang w:eastAsia="pt-BR"/>
        </w:rPr>
        <w:t>:</w:t>
      </w:r>
    </w:p>
    <w:p w14:paraId="55EFCD3B"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BA146F8"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252C7F92"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0267B2" w:rsidRPr="00FA3F31" w14:paraId="2B929C10" w14:textId="77777777" w:rsidTr="00B5389B">
        <w:tc>
          <w:tcPr>
            <w:tcW w:w="4786" w:type="dxa"/>
          </w:tcPr>
          <w:p w14:paraId="3726D809"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1.</w:t>
            </w:r>
            <w:r w:rsidRPr="00FA3F31">
              <w:rPr>
                <w:rFonts w:asciiTheme="minorHAnsi" w:eastAsia="MS Mincho" w:hAnsiTheme="minorHAnsi" w:cstheme="minorHAnsi"/>
                <w:color w:val="000000"/>
                <w:sz w:val="24"/>
                <w:szCs w:val="24"/>
                <w:lang w:eastAsia="pt-BR"/>
              </w:rPr>
              <w:t>______________________________</w:t>
            </w:r>
          </w:p>
        </w:tc>
        <w:tc>
          <w:tcPr>
            <w:tcW w:w="4111" w:type="dxa"/>
          </w:tcPr>
          <w:p w14:paraId="683A9C7F"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2.</w:t>
            </w:r>
            <w:r w:rsidRPr="00FA3F31">
              <w:rPr>
                <w:rFonts w:asciiTheme="minorHAnsi" w:eastAsia="MS Mincho" w:hAnsiTheme="minorHAnsi" w:cstheme="minorHAnsi"/>
                <w:color w:val="000000"/>
                <w:sz w:val="24"/>
                <w:szCs w:val="24"/>
                <w:lang w:eastAsia="pt-BR"/>
              </w:rPr>
              <w:t>______________________________</w:t>
            </w:r>
          </w:p>
        </w:tc>
      </w:tr>
      <w:tr w:rsidR="000267B2" w:rsidRPr="00FA3F31" w14:paraId="580E379A" w14:textId="77777777" w:rsidTr="00B5389B">
        <w:tc>
          <w:tcPr>
            <w:tcW w:w="4786" w:type="dxa"/>
          </w:tcPr>
          <w:p w14:paraId="3279E92E"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Thomas </w:t>
            </w:r>
            <w:proofErr w:type="spellStart"/>
            <w:r>
              <w:rPr>
                <w:rFonts w:asciiTheme="minorHAnsi" w:eastAsia="MS Mincho" w:hAnsiTheme="minorHAnsi" w:cstheme="minorHAnsi"/>
                <w:color w:val="000000"/>
                <w:sz w:val="24"/>
                <w:szCs w:val="24"/>
                <w:lang w:eastAsia="pt-BR"/>
              </w:rPr>
              <w:t>Wever</w:t>
            </w:r>
            <w:proofErr w:type="spellEnd"/>
          </w:p>
        </w:tc>
        <w:tc>
          <w:tcPr>
            <w:tcW w:w="4111" w:type="dxa"/>
          </w:tcPr>
          <w:p w14:paraId="09F35B9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Stefano </w:t>
            </w:r>
            <w:proofErr w:type="spellStart"/>
            <w:r>
              <w:rPr>
                <w:rFonts w:asciiTheme="minorHAnsi" w:eastAsia="MS Mincho" w:hAnsiTheme="minorHAnsi" w:cstheme="minorHAnsi"/>
                <w:color w:val="000000"/>
                <w:sz w:val="24"/>
                <w:szCs w:val="24"/>
                <w:lang w:eastAsia="pt-BR"/>
              </w:rPr>
              <w:t>Cezimbra</w:t>
            </w:r>
            <w:proofErr w:type="spellEnd"/>
            <w:r>
              <w:rPr>
                <w:rFonts w:asciiTheme="minorHAnsi" w:eastAsia="MS Mincho" w:hAnsiTheme="minorHAnsi" w:cstheme="minorHAnsi"/>
                <w:color w:val="000000"/>
                <w:sz w:val="24"/>
                <w:szCs w:val="24"/>
                <w:lang w:eastAsia="pt-BR"/>
              </w:rPr>
              <w:t xml:space="preserve"> e Dantas</w:t>
            </w:r>
          </w:p>
        </w:tc>
      </w:tr>
      <w:tr w:rsidR="000267B2" w:rsidRPr="00FA3F31" w14:paraId="5E9D22B2" w14:textId="77777777" w:rsidTr="00B5389B">
        <w:tc>
          <w:tcPr>
            <w:tcW w:w="4786" w:type="dxa"/>
          </w:tcPr>
          <w:p w14:paraId="3477F72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CPF</w:t>
            </w:r>
            <w:r w:rsidRPr="00FA3F31">
              <w:rPr>
                <w:rFonts w:asciiTheme="minorHAnsi" w:eastAsia="MS Mincho" w:hAnsiTheme="minorHAnsi" w:cstheme="minorHAnsi"/>
                <w:color w:val="000000"/>
                <w:sz w:val="24"/>
                <w:szCs w:val="24"/>
                <w:lang w:eastAsia="pt-BR"/>
              </w:rPr>
              <w:t>:</w:t>
            </w:r>
            <w:r>
              <w:rPr>
                <w:rFonts w:asciiTheme="minorHAnsi" w:eastAsia="MS Mincho" w:hAnsiTheme="minorHAnsi" w:cstheme="minorHAnsi"/>
                <w:color w:val="000000"/>
                <w:sz w:val="24"/>
                <w:szCs w:val="24"/>
                <w:lang w:eastAsia="pt-BR"/>
              </w:rPr>
              <w:t xml:space="preserve"> 237.038.648-77</w:t>
            </w:r>
          </w:p>
        </w:tc>
        <w:tc>
          <w:tcPr>
            <w:tcW w:w="4111" w:type="dxa"/>
          </w:tcPr>
          <w:p w14:paraId="79521FD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CPF</w:t>
            </w:r>
            <w:r w:rsidRPr="00FA3F31">
              <w:rPr>
                <w:rFonts w:asciiTheme="minorHAnsi" w:eastAsia="MS Mincho" w:hAnsiTheme="minorHAnsi" w:cstheme="minorHAnsi"/>
                <w:color w:val="000000"/>
                <w:sz w:val="24"/>
                <w:szCs w:val="24"/>
                <w:lang w:eastAsia="pt-BR"/>
              </w:rPr>
              <w:t>:</w:t>
            </w:r>
            <w:r>
              <w:rPr>
                <w:rFonts w:asciiTheme="minorHAnsi" w:eastAsia="MS Mincho" w:hAnsiTheme="minorHAnsi" w:cstheme="minorHAnsi"/>
                <w:color w:val="000000"/>
                <w:sz w:val="24"/>
                <w:szCs w:val="24"/>
                <w:lang w:eastAsia="pt-BR"/>
              </w:rPr>
              <w:t xml:space="preserve"> 042.642.601-08</w:t>
            </w:r>
          </w:p>
        </w:tc>
      </w:tr>
    </w:tbl>
    <w:p w14:paraId="4D48F688" w14:textId="77777777" w:rsidR="000267B2" w:rsidRPr="00FA3F31" w:rsidRDefault="000267B2" w:rsidP="000267B2">
      <w:pPr>
        <w:widowControl w:val="0"/>
        <w:spacing w:after="0" w:line="340" w:lineRule="exact"/>
        <w:contextualSpacing/>
        <w:rPr>
          <w:rFonts w:asciiTheme="minorHAnsi" w:eastAsia="Times New Roman" w:hAnsiTheme="minorHAnsi" w:cstheme="minorHAnsi"/>
          <w:w w:val="0"/>
          <w:sz w:val="24"/>
          <w:szCs w:val="24"/>
          <w:lang w:eastAsia="pt-BR"/>
        </w:rPr>
      </w:pPr>
      <w:r w:rsidRPr="00FA3F31">
        <w:rPr>
          <w:rFonts w:asciiTheme="minorHAnsi" w:eastAsia="Times New Roman" w:hAnsiTheme="minorHAnsi" w:cstheme="minorHAnsi"/>
          <w:w w:val="0"/>
          <w:sz w:val="24"/>
          <w:szCs w:val="24"/>
          <w:lang w:eastAsia="pt-BR"/>
        </w:rPr>
        <w:br w:type="page"/>
      </w:r>
      <w:bookmarkStart w:id="304" w:name="_DV_M387"/>
      <w:bookmarkStart w:id="305" w:name="_DV_M389"/>
      <w:bookmarkStart w:id="306" w:name="_DV_M390"/>
      <w:bookmarkStart w:id="307" w:name="_DV_M391"/>
      <w:bookmarkStart w:id="308" w:name="_DV_M392"/>
      <w:bookmarkStart w:id="309" w:name="_DV_M393"/>
      <w:bookmarkEnd w:id="304"/>
      <w:bookmarkEnd w:id="305"/>
      <w:bookmarkEnd w:id="306"/>
      <w:bookmarkEnd w:id="307"/>
      <w:bookmarkEnd w:id="308"/>
      <w:bookmarkEnd w:id="309"/>
    </w:p>
    <w:bookmarkEnd w:id="303"/>
    <w:p w14:paraId="03028F33" w14:textId="77777777" w:rsidR="00486A46" w:rsidRPr="00624AF7" w:rsidRDefault="00486A46" w:rsidP="00C61DF9">
      <w:pPr>
        <w:spacing w:after="0" w:line="340" w:lineRule="exact"/>
        <w:jc w:val="both"/>
        <w:rPr>
          <w:rFonts w:asciiTheme="minorHAnsi" w:eastAsia="Arial Unicode MS" w:hAnsiTheme="minorHAnsi" w:cstheme="minorHAnsi"/>
          <w:w w:val="0"/>
          <w:sz w:val="24"/>
          <w:szCs w:val="24"/>
          <w:lang w:eastAsia="pt-BR"/>
        </w:rPr>
        <w:sectPr w:rsidR="00486A46" w:rsidRPr="00624AF7" w:rsidSect="00DA5F63">
          <w:headerReference w:type="default" r:id="rId16"/>
          <w:footerReference w:type="default" r:id="rId17"/>
          <w:headerReference w:type="first" r:id="rId18"/>
          <w:pgSz w:w="11906" w:h="16838"/>
          <w:pgMar w:top="2552" w:right="1701" w:bottom="1417" w:left="1701" w:header="708" w:footer="709" w:gutter="0"/>
          <w:pgNumType w:start="1"/>
          <w:cols w:space="708"/>
          <w:titlePg/>
          <w:docGrid w:linePitch="360"/>
        </w:sectPr>
      </w:pPr>
    </w:p>
    <w:p w14:paraId="0F68B85C" w14:textId="2F8AC0F5" w:rsidR="00C132E2" w:rsidRDefault="003A1F5F"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r w:rsidRPr="00624AF7">
        <w:rPr>
          <w:rFonts w:asciiTheme="minorHAnsi" w:eastAsia="Times New Roman" w:hAnsiTheme="minorHAnsi" w:cstheme="minorHAnsi"/>
          <w:b/>
          <w:bCs/>
          <w:w w:val="0"/>
          <w:sz w:val="24"/>
          <w:szCs w:val="24"/>
          <w:lang w:eastAsia="pt-BR"/>
        </w:rPr>
        <w:lastRenderedPageBreak/>
        <w:t>Anexo A</w:t>
      </w:r>
    </w:p>
    <w:p w14:paraId="6F327557" w14:textId="77777777" w:rsidR="00C132E2" w:rsidRDefault="00C132E2"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p>
    <w:p w14:paraId="00A0467B" w14:textId="77777777" w:rsidR="0082265B" w:rsidRDefault="00EC06F6" w:rsidP="00C61DF9">
      <w:pPr>
        <w:widowControl w:val="0"/>
        <w:tabs>
          <w:tab w:val="left" w:pos="709"/>
        </w:tabs>
        <w:spacing w:after="0" w:line="340" w:lineRule="exact"/>
        <w:jc w:val="both"/>
        <w:rPr>
          <w:rFonts w:asciiTheme="minorHAnsi" w:hAnsiTheme="minorHAnsi" w:cstheme="minorHAnsi"/>
          <w:b/>
          <w:bCs/>
          <w:sz w:val="24"/>
          <w:szCs w:val="24"/>
        </w:rPr>
      </w:pPr>
      <w:bookmarkStart w:id="310" w:name="_Hlk64998247"/>
      <w:r w:rsidRPr="00624AF7">
        <w:rPr>
          <w:rFonts w:asciiTheme="minorHAnsi" w:eastAsia="Times New Roman" w:hAnsiTheme="minorHAnsi" w:cstheme="minorHAnsi"/>
          <w:b/>
          <w:bCs/>
          <w:w w:val="0"/>
          <w:sz w:val="24"/>
          <w:szCs w:val="24"/>
          <w:lang w:eastAsia="pt-BR"/>
        </w:rPr>
        <w:t>ao</w:t>
      </w:r>
      <w:r w:rsidRPr="00624AF7">
        <w:rPr>
          <w:rFonts w:asciiTheme="minorHAnsi" w:hAnsiTheme="minorHAnsi" w:cstheme="minorHAnsi"/>
          <w:b/>
          <w:bCs/>
          <w:i/>
          <w:sz w:val="24"/>
          <w:szCs w:val="24"/>
        </w:rPr>
        <w:t xml:space="preserve"> “Instrumento Particular de </w:t>
      </w:r>
      <w:r w:rsidRPr="00DE44E4">
        <w:rPr>
          <w:rFonts w:asciiTheme="minorHAnsi" w:eastAsia="Times New Roman" w:hAnsiTheme="minorHAnsi" w:cstheme="minorHAnsi"/>
          <w:b/>
          <w:bCs/>
          <w:i/>
          <w:sz w:val="24"/>
          <w:szCs w:val="24"/>
          <w:lang w:eastAsia="pt-BR"/>
        </w:rPr>
        <w:t xml:space="preserve">Escritura da </w:t>
      </w:r>
      <w:r w:rsidR="00DE44E4" w:rsidRPr="00DE44E4">
        <w:rPr>
          <w:rFonts w:asciiTheme="minorHAnsi" w:eastAsia="Times New Roman" w:hAnsiTheme="minorHAnsi" w:cstheme="minorHAnsi"/>
          <w:b/>
          <w:bCs/>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Pr="00624AF7">
        <w:rPr>
          <w:rFonts w:asciiTheme="minorHAnsi" w:eastAsia="Times New Roman" w:hAnsiTheme="minorHAnsi" w:cstheme="minorHAnsi"/>
          <w:b/>
          <w:bCs/>
          <w:i/>
          <w:sz w:val="24"/>
          <w:szCs w:val="24"/>
          <w:lang w:eastAsia="pt-BR"/>
        </w:rPr>
        <w:t>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b/>
          <w:bCs/>
          <w:i/>
          <w:sz w:val="24"/>
          <w:szCs w:val="24"/>
          <w:lang w:eastAsia="pt-BR"/>
        </w:rPr>
        <w:t xml:space="preserve"> Restritos</w:t>
      </w:r>
      <w:r w:rsidRPr="00624AF7">
        <w:rPr>
          <w:rFonts w:asciiTheme="minorHAnsi" w:hAnsiTheme="minorHAnsi" w:cstheme="minorHAnsi"/>
          <w:b/>
          <w:bCs/>
          <w:sz w:val="24"/>
          <w:szCs w:val="24"/>
        </w:rPr>
        <w:t>”</w:t>
      </w:r>
    </w:p>
    <w:bookmarkEnd w:id="310"/>
    <w:p w14:paraId="1E2D1B01" w14:textId="14945B41"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1A7D8CE8" w14:textId="5D934DE9"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7720D53C" w14:textId="41A146B9"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6322FEA6" w14:textId="508FFF2B"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3F3CFECB" w14:textId="22079A59"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18B911B1" w14:textId="0EE8601C"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03BBDD7B" w14:textId="0E57CF8C"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59C1F258" w14:textId="007B0B90"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0B7754E1" w14:textId="7BFFECBD"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242A126C" w14:textId="7D118FEC"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25CB5702" w14:textId="77777777"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157FD372" w14:textId="77777777" w:rsid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p>
    <w:p w14:paraId="0CB1FC91" w14:textId="4F8B6412" w:rsid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r w:rsidRPr="0082265B">
        <w:rPr>
          <w:rFonts w:asciiTheme="minorHAnsi" w:hAnsiTheme="minorHAnsi" w:cstheme="minorHAnsi"/>
          <w:b/>
          <w:bCs/>
          <w:sz w:val="24"/>
          <w:szCs w:val="24"/>
        </w:rPr>
        <w:t xml:space="preserve">INSTRUMENTO PARTICULAR DE </w:t>
      </w:r>
      <w:r>
        <w:rPr>
          <w:rFonts w:asciiTheme="minorHAnsi" w:hAnsiTheme="minorHAnsi" w:cstheme="minorHAnsi"/>
          <w:b/>
          <w:bCs/>
          <w:sz w:val="24"/>
          <w:szCs w:val="24"/>
        </w:rPr>
        <w:t>ALIENAÇÃO</w:t>
      </w:r>
      <w:r w:rsidRPr="0082265B">
        <w:rPr>
          <w:rFonts w:asciiTheme="minorHAnsi" w:hAnsiTheme="minorHAnsi" w:cstheme="minorHAnsi"/>
          <w:b/>
          <w:bCs/>
          <w:sz w:val="24"/>
          <w:szCs w:val="24"/>
        </w:rPr>
        <w:t xml:space="preserve"> FIDUCIÁRIA</w:t>
      </w:r>
    </w:p>
    <w:p w14:paraId="367A514B" w14:textId="1FB5411C" w:rsidR="0082265B" w:rsidRP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r w:rsidRPr="0082265B">
        <w:rPr>
          <w:rFonts w:asciiTheme="minorHAnsi" w:hAnsiTheme="minorHAnsi" w:cstheme="minorHAnsi"/>
          <w:b/>
          <w:bCs/>
          <w:sz w:val="24"/>
          <w:szCs w:val="24"/>
        </w:rPr>
        <w:t xml:space="preserve">DE </w:t>
      </w:r>
      <w:r>
        <w:rPr>
          <w:rFonts w:asciiTheme="minorHAnsi" w:hAnsiTheme="minorHAnsi" w:cstheme="minorHAnsi"/>
          <w:b/>
          <w:bCs/>
          <w:sz w:val="24"/>
          <w:szCs w:val="24"/>
        </w:rPr>
        <w:t xml:space="preserve">IMÓVEL </w:t>
      </w:r>
      <w:r w:rsidRPr="0082265B">
        <w:rPr>
          <w:rFonts w:asciiTheme="minorHAnsi" w:hAnsiTheme="minorHAnsi" w:cstheme="minorHAnsi"/>
          <w:b/>
          <w:bCs/>
          <w:sz w:val="24"/>
          <w:szCs w:val="24"/>
        </w:rPr>
        <w:t>EM GARANTIA E OUTRAS AVENÇAS</w:t>
      </w:r>
      <w:r w:rsidRPr="0082265B">
        <w:rPr>
          <w:rFonts w:asciiTheme="minorHAnsi" w:hAnsiTheme="minorHAnsi" w:cstheme="minorHAnsi"/>
          <w:b/>
          <w:bCs/>
          <w:sz w:val="24"/>
          <w:szCs w:val="24"/>
        </w:rPr>
        <w:br w:type="page"/>
      </w:r>
    </w:p>
    <w:p w14:paraId="15017950" w14:textId="64C91163" w:rsidR="00C132E2" w:rsidRDefault="007D1D44"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r w:rsidRPr="00624AF7">
        <w:rPr>
          <w:rFonts w:asciiTheme="minorHAnsi" w:eastAsia="Times New Roman" w:hAnsiTheme="minorHAnsi" w:cstheme="minorHAnsi"/>
          <w:b/>
          <w:bCs/>
          <w:w w:val="0"/>
          <w:sz w:val="24"/>
          <w:szCs w:val="24"/>
          <w:lang w:eastAsia="pt-BR"/>
        </w:rPr>
        <w:lastRenderedPageBreak/>
        <w:t>Anexo B</w:t>
      </w:r>
    </w:p>
    <w:p w14:paraId="29102EE1" w14:textId="77777777" w:rsidR="00C132E2" w:rsidRDefault="00C132E2"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p>
    <w:p w14:paraId="19529CB8" w14:textId="77777777" w:rsidR="0082265B" w:rsidRDefault="0082265B" w:rsidP="0082265B">
      <w:pPr>
        <w:widowControl w:val="0"/>
        <w:tabs>
          <w:tab w:val="left" w:pos="709"/>
        </w:tabs>
        <w:spacing w:after="0" w:line="340" w:lineRule="exact"/>
        <w:jc w:val="both"/>
        <w:rPr>
          <w:rFonts w:asciiTheme="minorHAnsi" w:hAnsiTheme="minorHAnsi" w:cstheme="minorHAnsi"/>
          <w:b/>
          <w:bCs/>
          <w:sz w:val="24"/>
          <w:szCs w:val="24"/>
        </w:rPr>
      </w:pPr>
      <w:r w:rsidRPr="00624AF7">
        <w:rPr>
          <w:rFonts w:asciiTheme="minorHAnsi" w:eastAsia="Times New Roman" w:hAnsiTheme="minorHAnsi" w:cstheme="minorHAnsi"/>
          <w:b/>
          <w:bCs/>
          <w:w w:val="0"/>
          <w:sz w:val="24"/>
          <w:szCs w:val="24"/>
          <w:lang w:eastAsia="pt-BR"/>
        </w:rPr>
        <w:t>ao</w:t>
      </w:r>
      <w:r w:rsidRPr="00624AF7">
        <w:rPr>
          <w:rFonts w:asciiTheme="minorHAnsi" w:hAnsiTheme="minorHAnsi" w:cstheme="minorHAnsi"/>
          <w:b/>
          <w:bCs/>
          <w:i/>
          <w:sz w:val="24"/>
          <w:szCs w:val="24"/>
        </w:rPr>
        <w:t xml:space="preserve"> “Instrumento Particular de </w:t>
      </w:r>
      <w:r w:rsidRPr="00DE44E4">
        <w:rPr>
          <w:rFonts w:asciiTheme="minorHAnsi" w:eastAsia="Times New Roman" w:hAnsiTheme="minorHAnsi" w:cstheme="minorHAnsi"/>
          <w:b/>
          <w:bCs/>
          <w:i/>
          <w:sz w:val="24"/>
          <w:szCs w:val="24"/>
          <w:lang w:eastAsia="pt-BR"/>
        </w:rPr>
        <w:t xml:space="preserve">Escritura da </w:t>
      </w:r>
      <w:r w:rsidRPr="00DE44E4">
        <w:rPr>
          <w:rFonts w:asciiTheme="minorHAnsi" w:eastAsia="Times New Roman" w:hAnsiTheme="minorHAnsi" w:cstheme="minorHAnsi"/>
          <w:b/>
          <w:bCs/>
          <w:i/>
          <w:iCs/>
          <w:sz w:val="24"/>
          <w:szCs w:val="24"/>
          <w:lang w:eastAsia="pt-BR"/>
        </w:rPr>
        <w:t>2ª (Segunda)</w:t>
      </w:r>
      <w:r>
        <w:rPr>
          <w:rFonts w:asciiTheme="minorHAnsi" w:eastAsia="Times New Roman" w:hAnsiTheme="minorHAnsi" w:cstheme="minorHAnsi"/>
          <w:i/>
          <w:iCs/>
          <w:sz w:val="24"/>
          <w:szCs w:val="24"/>
          <w:lang w:eastAsia="pt-BR"/>
        </w:rPr>
        <w:t xml:space="preserve"> </w:t>
      </w:r>
      <w:r w:rsidRPr="00624AF7">
        <w:rPr>
          <w:rFonts w:asciiTheme="minorHAnsi" w:eastAsia="Times New Roman" w:hAnsiTheme="minorHAnsi" w:cstheme="minorHAnsi"/>
          <w:b/>
          <w:bCs/>
          <w:i/>
          <w:sz w:val="24"/>
          <w:szCs w:val="24"/>
          <w:lang w:eastAsia="pt-BR"/>
        </w:rPr>
        <w:t>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b/>
          <w:bCs/>
          <w:sz w:val="24"/>
          <w:szCs w:val="24"/>
        </w:rPr>
        <w:t>”</w:t>
      </w:r>
    </w:p>
    <w:p w14:paraId="1EEB2248"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3D8EF527"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305FC092"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646B6DFD"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086771A8"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037FFF58"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6073871E"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4B1373EC"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4452FF66"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3F1CBDA7"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4CA48217"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5E1F7EB3" w14:textId="77777777" w:rsidR="00615071" w:rsidRDefault="00615071" w:rsidP="00615071">
      <w:pPr>
        <w:widowControl w:val="0"/>
        <w:tabs>
          <w:tab w:val="left" w:pos="709"/>
        </w:tabs>
        <w:spacing w:after="0" w:line="340" w:lineRule="exact"/>
        <w:jc w:val="center"/>
        <w:rPr>
          <w:rFonts w:asciiTheme="minorHAnsi" w:hAnsiTheme="minorHAnsi" w:cstheme="minorHAnsi"/>
          <w:b/>
          <w:bCs/>
          <w:sz w:val="24"/>
          <w:szCs w:val="24"/>
        </w:rPr>
      </w:pPr>
    </w:p>
    <w:p w14:paraId="5B247C23" w14:textId="318AE5A0" w:rsid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r w:rsidRPr="0082265B">
        <w:rPr>
          <w:rFonts w:asciiTheme="minorHAnsi" w:hAnsiTheme="minorHAnsi" w:cstheme="minorHAnsi"/>
          <w:b/>
          <w:bCs/>
          <w:sz w:val="24"/>
          <w:szCs w:val="24"/>
        </w:rPr>
        <w:t>INSTRUMENTO PARTICULAR DE CESSÃO FIDUCIÁRIA</w:t>
      </w:r>
    </w:p>
    <w:p w14:paraId="21EEBED9" w14:textId="298E3054" w:rsidR="0082265B" w:rsidRDefault="0082265B" w:rsidP="0082265B">
      <w:pPr>
        <w:spacing w:after="0" w:line="340" w:lineRule="exact"/>
        <w:jc w:val="center"/>
        <w:rPr>
          <w:ins w:id="311" w:author="Luiz Otavio Freitas Barbosa da Cunha" w:date="2021-02-23T18:40:00Z"/>
          <w:rFonts w:asciiTheme="minorHAnsi" w:hAnsiTheme="minorHAnsi" w:cstheme="minorHAnsi"/>
          <w:b/>
          <w:bCs/>
          <w:sz w:val="24"/>
          <w:szCs w:val="24"/>
        </w:rPr>
      </w:pPr>
      <w:r w:rsidRPr="0082265B">
        <w:rPr>
          <w:rFonts w:asciiTheme="minorHAnsi" w:hAnsiTheme="minorHAnsi" w:cstheme="minorHAnsi"/>
          <w:b/>
          <w:bCs/>
          <w:sz w:val="24"/>
          <w:szCs w:val="24"/>
        </w:rPr>
        <w:t>DE CRÉDITOS EM GARANTIA E OUTRAS AVENÇAS</w:t>
      </w:r>
    </w:p>
    <w:p w14:paraId="4EE0CB60" w14:textId="20E6F8F2" w:rsidR="0062110B" w:rsidRDefault="0062110B" w:rsidP="0082265B">
      <w:pPr>
        <w:spacing w:after="0" w:line="340" w:lineRule="exact"/>
        <w:jc w:val="center"/>
        <w:rPr>
          <w:ins w:id="312" w:author="Luiz Otavio Freitas Barbosa da Cunha" w:date="2021-02-23T18:40:00Z"/>
          <w:rFonts w:asciiTheme="minorHAnsi" w:hAnsiTheme="minorHAnsi" w:cstheme="minorHAnsi"/>
          <w:b/>
          <w:bCs/>
          <w:sz w:val="24"/>
          <w:szCs w:val="24"/>
        </w:rPr>
      </w:pPr>
    </w:p>
    <w:p w14:paraId="57E911F0" w14:textId="2361FC9B" w:rsidR="0062110B" w:rsidRDefault="0062110B">
      <w:pPr>
        <w:spacing w:after="0" w:line="240" w:lineRule="auto"/>
        <w:rPr>
          <w:ins w:id="313" w:author="Luiz Otavio Freitas Barbosa da Cunha" w:date="2021-02-23T18:40:00Z"/>
          <w:rFonts w:asciiTheme="minorHAnsi" w:hAnsiTheme="minorHAnsi" w:cstheme="minorHAnsi"/>
          <w:b/>
          <w:bCs/>
          <w:sz w:val="24"/>
          <w:szCs w:val="24"/>
        </w:rPr>
      </w:pPr>
      <w:ins w:id="314" w:author="Luiz Otavio Freitas Barbosa da Cunha" w:date="2021-02-23T18:40:00Z">
        <w:r>
          <w:rPr>
            <w:rFonts w:asciiTheme="minorHAnsi" w:hAnsiTheme="minorHAnsi" w:cstheme="minorHAnsi"/>
            <w:b/>
            <w:bCs/>
            <w:sz w:val="24"/>
            <w:szCs w:val="24"/>
          </w:rPr>
          <w:br w:type="page"/>
        </w:r>
      </w:ins>
    </w:p>
    <w:p w14:paraId="226C906F" w14:textId="77777777" w:rsidR="00AC1EFD" w:rsidRDefault="0062110B" w:rsidP="00AC1EFD">
      <w:pPr>
        <w:pBdr>
          <w:bottom w:val="single" w:sz="4" w:space="1" w:color="auto"/>
        </w:pBdr>
        <w:spacing w:after="0" w:line="312" w:lineRule="auto"/>
        <w:jc w:val="center"/>
        <w:outlineLvl w:val="0"/>
        <w:rPr>
          <w:ins w:id="315" w:author="Luiz Otavio Freitas Barbosa da Cunha" w:date="2021-02-23T18:44:00Z"/>
          <w:rFonts w:eastAsia="Times New Roman" w:cs="Calibri"/>
          <w:b/>
          <w:sz w:val="24"/>
          <w:szCs w:val="24"/>
          <w:lang w:eastAsia="pt-BR"/>
        </w:rPr>
      </w:pPr>
      <w:ins w:id="316" w:author="Luiz Otavio Freitas Barbosa da Cunha" w:date="2021-02-23T18:40:00Z">
        <w:r w:rsidRPr="0062110B">
          <w:rPr>
            <w:rFonts w:eastAsia="Times New Roman" w:cs="Calibri"/>
            <w:b/>
            <w:sz w:val="24"/>
            <w:szCs w:val="24"/>
            <w:lang w:eastAsia="pt-BR"/>
          </w:rPr>
          <w:lastRenderedPageBreak/>
          <w:t>ANEXO C</w:t>
        </w:r>
      </w:ins>
    </w:p>
    <w:p w14:paraId="5D2B2FEE" w14:textId="7177F7DB" w:rsidR="00AC1EFD" w:rsidRDefault="00AC1EFD" w:rsidP="00AC1EFD">
      <w:pPr>
        <w:pBdr>
          <w:bottom w:val="single" w:sz="4" w:space="1" w:color="auto"/>
        </w:pBdr>
        <w:spacing w:after="0" w:line="312" w:lineRule="auto"/>
        <w:jc w:val="both"/>
        <w:outlineLvl w:val="0"/>
        <w:rPr>
          <w:ins w:id="317" w:author="Luiz Otavio Freitas Barbosa da Cunha" w:date="2021-02-23T18:43:00Z"/>
          <w:rFonts w:asciiTheme="minorHAnsi" w:hAnsiTheme="minorHAnsi" w:cstheme="minorHAnsi"/>
          <w:b/>
          <w:bCs/>
          <w:sz w:val="24"/>
          <w:szCs w:val="24"/>
        </w:rPr>
      </w:pPr>
      <w:ins w:id="318" w:author="Luiz Otavio Freitas Barbosa da Cunha" w:date="2021-02-23T18:43:00Z">
        <w:r w:rsidRPr="00624AF7">
          <w:rPr>
            <w:rFonts w:asciiTheme="minorHAnsi" w:eastAsia="Times New Roman" w:hAnsiTheme="minorHAnsi" w:cstheme="minorHAnsi"/>
            <w:b/>
            <w:bCs/>
            <w:w w:val="0"/>
            <w:sz w:val="24"/>
            <w:szCs w:val="24"/>
            <w:lang w:eastAsia="pt-BR"/>
          </w:rPr>
          <w:t>ao</w:t>
        </w:r>
        <w:r w:rsidRPr="00624AF7">
          <w:rPr>
            <w:rFonts w:asciiTheme="minorHAnsi" w:hAnsiTheme="minorHAnsi" w:cstheme="minorHAnsi"/>
            <w:b/>
            <w:bCs/>
            <w:i/>
            <w:sz w:val="24"/>
            <w:szCs w:val="24"/>
          </w:rPr>
          <w:t xml:space="preserve"> “Instrumento Particular de </w:t>
        </w:r>
        <w:r w:rsidRPr="00DE44E4">
          <w:rPr>
            <w:rFonts w:asciiTheme="minorHAnsi" w:eastAsia="Times New Roman" w:hAnsiTheme="minorHAnsi" w:cstheme="minorHAnsi"/>
            <w:b/>
            <w:bCs/>
            <w:i/>
            <w:sz w:val="24"/>
            <w:szCs w:val="24"/>
            <w:lang w:eastAsia="pt-BR"/>
          </w:rPr>
          <w:t xml:space="preserve">Escritura da </w:t>
        </w:r>
        <w:r w:rsidRPr="00DE44E4">
          <w:rPr>
            <w:rFonts w:asciiTheme="minorHAnsi" w:eastAsia="Times New Roman" w:hAnsiTheme="minorHAnsi" w:cstheme="minorHAnsi"/>
            <w:b/>
            <w:bCs/>
            <w:i/>
            <w:iCs/>
            <w:sz w:val="24"/>
            <w:szCs w:val="24"/>
            <w:lang w:eastAsia="pt-BR"/>
          </w:rPr>
          <w:t>2ª (Segunda)</w:t>
        </w:r>
        <w:r>
          <w:rPr>
            <w:rFonts w:asciiTheme="minorHAnsi" w:eastAsia="Times New Roman" w:hAnsiTheme="minorHAnsi" w:cstheme="minorHAnsi"/>
            <w:i/>
            <w:iCs/>
            <w:sz w:val="24"/>
            <w:szCs w:val="24"/>
            <w:lang w:eastAsia="pt-BR"/>
          </w:rPr>
          <w:t xml:space="preserve"> </w:t>
        </w:r>
        <w:r w:rsidRPr="00624AF7">
          <w:rPr>
            <w:rFonts w:asciiTheme="minorHAnsi" w:eastAsia="Times New Roman" w:hAnsiTheme="minorHAnsi" w:cstheme="minorHAnsi"/>
            <w:b/>
            <w:bCs/>
            <w:i/>
            <w:sz w:val="24"/>
            <w:szCs w:val="24"/>
            <w:lang w:eastAsia="pt-BR"/>
          </w:rPr>
          <w:t>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b/>
            <w:bCs/>
            <w:sz w:val="24"/>
            <w:szCs w:val="24"/>
          </w:rPr>
          <w:t>”</w:t>
        </w:r>
      </w:ins>
    </w:p>
    <w:p w14:paraId="69B7B6EB" w14:textId="0E207B4C" w:rsidR="0062110B" w:rsidRPr="0062110B" w:rsidRDefault="0062110B" w:rsidP="0062110B">
      <w:pPr>
        <w:pBdr>
          <w:bottom w:val="single" w:sz="4" w:space="1" w:color="auto"/>
        </w:pBdr>
        <w:spacing w:after="0" w:line="312" w:lineRule="auto"/>
        <w:jc w:val="center"/>
        <w:outlineLvl w:val="0"/>
        <w:rPr>
          <w:ins w:id="319" w:author="Luiz Otavio Freitas Barbosa da Cunha" w:date="2021-02-23T18:40:00Z"/>
          <w:rFonts w:eastAsia="Times New Roman" w:cs="Calibri"/>
          <w:b/>
          <w:sz w:val="24"/>
          <w:szCs w:val="24"/>
          <w:lang w:eastAsia="pt-BR"/>
        </w:rPr>
      </w:pPr>
      <w:ins w:id="320" w:author="Luiz Otavio Freitas Barbosa da Cunha" w:date="2021-02-23T18:40:00Z">
        <w:r w:rsidRPr="0062110B">
          <w:rPr>
            <w:rFonts w:eastAsia="Times New Roman" w:cs="Calibri"/>
            <w:b/>
            <w:sz w:val="24"/>
            <w:szCs w:val="24"/>
            <w:lang w:eastAsia="pt-BR"/>
          </w:rPr>
          <w:br/>
          <w:t>FATORES DE RISCO DAS DEBÊNTURES E DA OFERTA</w:t>
        </w:r>
      </w:ins>
    </w:p>
    <w:p w14:paraId="47F1531A" w14:textId="77777777" w:rsidR="0062110B" w:rsidRPr="0062110B" w:rsidRDefault="0062110B" w:rsidP="0062110B">
      <w:pPr>
        <w:spacing w:after="0" w:line="312" w:lineRule="auto"/>
        <w:jc w:val="both"/>
        <w:rPr>
          <w:ins w:id="321" w:author="Luiz Otavio Freitas Barbosa da Cunha" w:date="2021-02-23T18:40:00Z"/>
          <w:rFonts w:eastAsia="Times New Roman" w:cs="Calibri"/>
          <w:sz w:val="24"/>
          <w:szCs w:val="24"/>
          <w:lang w:eastAsia="pt-BR"/>
        </w:rPr>
      </w:pPr>
    </w:p>
    <w:p w14:paraId="100DDE58" w14:textId="77777777" w:rsidR="0062110B" w:rsidRPr="0062110B" w:rsidRDefault="0062110B" w:rsidP="0062110B">
      <w:pPr>
        <w:spacing w:after="0" w:line="312" w:lineRule="auto"/>
        <w:jc w:val="both"/>
        <w:rPr>
          <w:ins w:id="322" w:author="Luiz Otavio Freitas Barbosa da Cunha" w:date="2021-02-23T18:40:00Z"/>
          <w:rFonts w:eastAsia="Times New Roman" w:cs="Calibri"/>
          <w:sz w:val="24"/>
          <w:szCs w:val="24"/>
          <w:lang w:eastAsia="pt-BR"/>
        </w:rPr>
      </w:pPr>
      <w:ins w:id="323" w:author="Luiz Otavio Freitas Barbosa da Cunha" w:date="2021-02-23T18:40:00Z">
        <w:r w:rsidRPr="0062110B">
          <w:rPr>
            <w:rFonts w:eastAsia="Times New Roman" w:cs="Calibri"/>
            <w:sz w:val="24"/>
            <w:szCs w:val="24"/>
            <w:lang w:eastAsia="pt-BR"/>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ins>
    </w:p>
    <w:p w14:paraId="7F179DE5" w14:textId="77777777" w:rsidR="0062110B" w:rsidRPr="0062110B" w:rsidRDefault="0062110B" w:rsidP="0062110B">
      <w:pPr>
        <w:spacing w:after="0" w:line="312" w:lineRule="auto"/>
        <w:jc w:val="both"/>
        <w:rPr>
          <w:ins w:id="324" w:author="Luiz Otavio Freitas Barbosa da Cunha" w:date="2021-02-23T18:40:00Z"/>
          <w:rFonts w:eastAsia="Times New Roman" w:cs="Calibri"/>
          <w:sz w:val="24"/>
          <w:szCs w:val="24"/>
          <w:lang w:eastAsia="pt-BR"/>
        </w:rPr>
      </w:pPr>
    </w:p>
    <w:p w14:paraId="481168C8" w14:textId="77777777" w:rsidR="0062110B" w:rsidRPr="0062110B" w:rsidRDefault="0062110B" w:rsidP="0062110B">
      <w:pPr>
        <w:spacing w:after="0" w:line="312" w:lineRule="auto"/>
        <w:jc w:val="both"/>
        <w:rPr>
          <w:ins w:id="325" w:author="Luiz Otavio Freitas Barbosa da Cunha" w:date="2021-02-23T18:40:00Z"/>
          <w:rFonts w:eastAsia="Times New Roman" w:cs="Calibri"/>
          <w:sz w:val="24"/>
          <w:szCs w:val="24"/>
          <w:lang w:eastAsia="pt-BR"/>
        </w:rPr>
      </w:pPr>
      <w:ins w:id="326" w:author="Luiz Otavio Freitas Barbosa da Cunha" w:date="2021-02-23T18:40:00Z">
        <w:r w:rsidRPr="0062110B">
          <w:rPr>
            <w:rFonts w:eastAsia="Times New Roman" w:cs="Calibri"/>
            <w:sz w:val="24"/>
            <w:szCs w:val="24"/>
            <w:lang w:eastAsia="pt-BR"/>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ins>
    </w:p>
    <w:p w14:paraId="5EED8D9B" w14:textId="77777777" w:rsidR="0062110B" w:rsidRPr="0062110B" w:rsidRDefault="0062110B" w:rsidP="0062110B">
      <w:pPr>
        <w:spacing w:after="0" w:line="312" w:lineRule="auto"/>
        <w:jc w:val="both"/>
        <w:rPr>
          <w:ins w:id="327" w:author="Luiz Otavio Freitas Barbosa da Cunha" w:date="2021-02-23T18:40:00Z"/>
          <w:rFonts w:eastAsia="Times New Roman" w:cs="Calibri"/>
          <w:sz w:val="24"/>
          <w:szCs w:val="24"/>
          <w:lang w:eastAsia="pt-BR"/>
        </w:rPr>
      </w:pPr>
    </w:p>
    <w:p w14:paraId="5A5E620D" w14:textId="77777777" w:rsidR="0062110B" w:rsidRPr="0062110B" w:rsidRDefault="0062110B" w:rsidP="0062110B">
      <w:pPr>
        <w:spacing w:after="0" w:line="312" w:lineRule="auto"/>
        <w:jc w:val="both"/>
        <w:rPr>
          <w:ins w:id="328" w:author="Luiz Otavio Freitas Barbosa da Cunha" w:date="2021-02-23T18:40:00Z"/>
          <w:rFonts w:eastAsia="Times New Roman" w:cs="Calibri"/>
          <w:sz w:val="24"/>
          <w:szCs w:val="24"/>
          <w:lang w:eastAsia="pt-BR"/>
        </w:rPr>
      </w:pPr>
      <w:ins w:id="329" w:author="Luiz Otavio Freitas Barbosa da Cunha" w:date="2021-02-23T18:40:00Z">
        <w:r w:rsidRPr="0062110B">
          <w:rPr>
            <w:rFonts w:eastAsia="Times New Roman" w:cs="Calibri"/>
            <w:sz w:val="24"/>
            <w:szCs w:val="24"/>
            <w:lang w:eastAsia="pt-BR"/>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ins>
    </w:p>
    <w:p w14:paraId="71E47864" w14:textId="77777777" w:rsidR="0062110B" w:rsidRPr="0062110B" w:rsidRDefault="0062110B" w:rsidP="0062110B">
      <w:pPr>
        <w:spacing w:after="0" w:line="312" w:lineRule="auto"/>
        <w:jc w:val="both"/>
        <w:rPr>
          <w:ins w:id="330" w:author="Luiz Otavio Freitas Barbosa da Cunha" w:date="2021-02-23T18:40:00Z"/>
          <w:rFonts w:eastAsia="Times New Roman" w:cs="Calibri"/>
          <w:sz w:val="24"/>
          <w:szCs w:val="24"/>
          <w:lang w:eastAsia="pt-BR"/>
        </w:rPr>
      </w:pPr>
    </w:p>
    <w:p w14:paraId="64EB9534" w14:textId="77777777" w:rsidR="0062110B" w:rsidRPr="0062110B" w:rsidRDefault="0062110B" w:rsidP="0062110B">
      <w:pPr>
        <w:spacing w:after="0" w:line="312" w:lineRule="auto"/>
        <w:jc w:val="both"/>
        <w:rPr>
          <w:ins w:id="331" w:author="Luiz Otavio Freitas Barbosa da Cunha" w:date="2021-02-23T18:40:00Z"/>
          <w:rFonts w:eastAsia="Times New Roman" w:cs="Calibri"/>
          <w:b/>
          <w:sz w:val="24"/>
          <w:szCs w:val="24"/>
          <w:lang w:eastAsia="pt-BR"/>
        </w:rPr>
      </w:pPr>
      <w:ins w:id="332" w:author="Luiz Otavio Freitas Barbosa da Cunha" w:date="2021-02-23T18:40:00Z">
        <w:r w:rsidRPr="0062110B">
          <w:rPr>
            <w:rFonts w:eastAsia="Times New Roman" w:cs="Calibri"/>
            <w:b/>
            <w:sz w:val="24"/>
            <w:szCs w:val="24"/>
            <w:lang w:eastAsia="pt-BR"/>
          </w:rPr>
          <w:t>A Oferta Restrita não é adequada aos Investidores Profissionais que (i) não tenham profundo conhecimento dos riscos envolvidos na Emissão, na Oferta e/ou nas Debêntures ou que não tenham acesso à consultoria especializada; (</w:t>
        </w:r>
        <w:proofErr w:type="spellStart"/>
        <w:r w:rsidRPr="0062110B">
          <w:rPr>
            <w:rFonts w:eastAsia="Times New Roman" w:cs="Calibri"/>
            <w:b/>
            <w:sz w:val="24"/>
            <w:szCs w:val="24"/>
            <w:lang w:eastAsia="pt-BR"/>
          </w:rPr>
          <w:t>ii</w:t>
        </w:r>
        <w:proofErr w:type="spellEnd"/>
        <w:r w:rsidRPr="0062110B">
          <w:rPr>
            <w:rFonts w:eastAsia="Times New Roman" w:cs="Calibri"/>
            <w:b/>
            <w:sz w:val="24"/>
            <w:szCs w:val="24"/>
            <w:lang w:eastAsia="pt-BR"/>
          </w:rPr>
          <w:t>) que necessitem de liquidez considerável com relação às Debêntures, uma vez que a negociação de Debêntures no mercado secundário é restrita; e/ou (</w:t>
        </w:r>
        <w:proofErr w:type="spellStart"/>
        <w:r w:rsidRPr="0062110B">
          <w:rPr>
            <w:rFonts w:eastAsia="Times New Roman" w:cs="Calibri"/>
            <w:b/>
            <w:sz w:val="24"/>
            <w:szCs w:val="24"/>
            <w:lang w:eastAsia="pt-BR"/>
          </w:rPr>
          <w:t>iii</w:t>
        </w:r>
        <w:proofErr w:type="spellEnd"/>
        <w:r w:rsidRPr="0062110B">
          <w:rPr>
            <w:rFonts w:eastAsia="Times New Roman" w:cs="Calibri"/>
            <w:b/>
            <w:sz w:val="24"/>
            <w:szCs w:val="24"/>
            <w:lang w:eastAsia="pt-BR"/>
          </w:rPr>
          <w:t>) que não queiram correr riscos relacionados ao setor da Emissora.</w:t>
        </w:r>
      </w:ins>
    </w:p>
    <w:p w14:paraId="3CC7D5EA" w14:textId="77777777" w:rsidR="0062110B" w:rsidRPr="0062110B" w:rsidRDefault="0062110B" w:rsidP="0062110B">
      <w:pPr>
        <w:spacing w:after="0" w:line="312" w:lineRule="auto"/>
        <w:jc w:val="both"/>
        <w:rPr>
          <w:ins w:id="333" w:author="Luiz Otavio Freitas Barbosa da Cunha" w:date="2021-02-23T18:40:00Z"/>
          <w:rFonts w:eastAsia="Times New Roman" w:cs="Calibri"/>
          <w:sz w:val="24"/>
          <w:szCs w:val="24"/>
          <w:lang w:eastAsia="pt-BR"/>
        </w:rPr>
      </w:pPr>
    </w:p>
    <w:p w14:paraId="59664CAB" w14:textId="77777777" w:rsidR="0062110B" w:rsidRPr="0062110B" w:rsidRDefault="0062110B" w:rsidP="0062110B">
      <w:pPr>
        <w:spacing w:after="0" w:line="312" w:lineRule="auto"/>
        <w:jc w:val="both"/>
        <w:rPr>
          <w:ins w:id="334" w:author="Luiz Otavio Freitas Barbosa da Cunha" w:date="2021-02-23T18:40:00Z"/>
          <w:rFonts w:eastAsia="Times New Roman" w:cs="Calibri"/>
          <w:sz w:val="24"/>
          <w:szCs w:val="24"/>
          <w:lang w:eastAsia="pt-BR"/>
        </w:rPr>
      </w:pPr>
      <w:ins w:id="335" w:author="Luiz Otavio Freitas Barbosa da Cunha" w:date="2021-02-23T18:40:00Z">
        <w:r w:rsidRPr="0062110B">
          <w:rPr>
            <w:rFonts w:eastAsia="Times New Roman" w:cs="Calibri"/>
            <w:sz w:val="24"/>
            <w:szCs w:val="24"/>
            <w:lang w:eastAsia="pt-BR"/>
          </w:rPr>
          <w:t>Para os fins desta seção, exceto se expressamente indicado de maneira diversa ou se o contexto assim o exigir, a menção ao fato de que um risco, incerteza ou problema poderá causar ou ter ou causará ou terá “efeito adverso” ou “efeito negativo”,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ins>
    </w:p>
    <w:p w14:paraId="44983415" w14:textId="77777777" w:rsidR="0062110B" w:rsidRPr="0062110B" w:rsidRDefault="0062110B" w:rsidP="0062110B">
      <w:pPr>
        <w:spacing w:after="0" w:line="312" w:lineRule="auto"/>
        <w:jc w:val="both"/>
        <w:rPr>
          <w:ins w:id="336" w:author="Luiz Otavio Freitas Barbosa da Cunha" w:date="2021-02-23T18:40:00Z"/>
          <w:rFonts w:eastAsia="Times New Roman" w:cs="Calibri"/>
          <w:sz w:val="24"/>
          <w:szCs w:val="24"/>
          <w:lang w:eastAsia="pt-BR"/>
        </w:rPr>
      </w:pPr>
    </w:p>
    <w:p w14:paraId="1E12DC0D" w14:textId="77777777" w:rsidR="0062110B" w:rsidRPr="0062110B" w:rsidRDefault="0062110B" w:rsidP="0062110B">
      <w:pPr>
        <w:spacing w:after="0" w:line="312" w:lineRule="auto"/>
        <w:jc w:val="both"/>
        <w:rPr>
          <w:ins w:id="337" w:author="Luiz Otavio Freitas Barbosa da Cunha" w:date="2021-02-23T18:40:00Z"/>
          <w:rFonts w:eastAsia="Times New Roman" w:cs="Calibri"/>
          <w:b/>
          <w:i/>
          <w:sz w:val="24"/>
          <w:szCs w:val="24"/>
          <w:lang w:eastAsia="pt-BR"/>
        </w:rPr>
      </w:pPr>
      <w:bookmarkStart w:id="338" w:name="_Toc170460843"/>
      <w:bookmarkStart w:id="339" w:name="_Toc170460743"/>
      <w:bookmarkStart w:id="340" w:name="_Toc170460463"/>
      <w:bookmarkStart w:id="341" w:name="_Toc170459996"/>
      <w:ins w:id="342" w:author="Luiz Otavio Freitas Barbosa da Cunha" w:date="2021-02-23T18:40:00Z">
        <w:r w:rsidRPr="0062110B">
          <w:rPr>
            <w:rFonts w:eastAsia="Times New Roman" w:cs="Calibri"/>
            <w:b/>
            <w:i/>
            <w:sz w:val="24"/>
            <w:szCs w:val="24"/>
            <w:lang w:eastAsia="pt-BR"/>
          </w:rPr>
          <w:t>A Oferta está automaticamente dispensada de registro perante a CVM.</w:t>
        </w:r>
      </w:ins>
    </w:p>
    <w:p w14:paraId="5490B111" w14:textId="77777777" w:rsidR="0062110B" w:rsidRPr="0062110B" w:rsidRDefault="0062110B" w:rsidP="0062110B">
      <w:pPr>
        <w:spacing w:after="0" w:line="312" w:lineRule="auto"/>
        <w:jc w:val="both"/>
        <w:rPr>
          <w:ins w:id="343" w:author="Luiz Otavio Freitas Barbosa da Cunha" w:date="2021-02-23T18:40:00Z"/>
          <w:rFonts w:eastAsia="Times New Roman" w:cs="Calibri"/>
          <w:sz w:val="24"/>
          <w:szCs w:val="24"/>
          <w:lang w:eastAsia="pt-BR"/>
        </w:rPr>
      </w:pPr>
    </w:p>
    <w:p w14:paraId="4DE5CAEB" w14:textId="77777777" w:rsidR="0062110B" w:rsidRPr="0062110B" w:rsidRDefault="0062110B" w:rsidP="0062110B">
      <w:pPr>
        <w:spacing w:after="0" w:line="312" w:lineRule="auto"/>
        <w:jc w:val="both"/>
        <w:rPr>
          <w:ins w:id="344" w:author="Luiz Otavio Freitas Barbosa da Cunha" w:date="2021-02-23T18:40:00Z"/>
          <w:rFonts w:eastAsia="MS Minngs" w:cs="Calibri"/>
          <w:sz w:val="24"/>
          <w:szCs w:val="24"/>
          <w:lang w:eastAsia="pt-BR"/>
        </w:rPr>
      </w:pPr>
      <w:ins w:id="345" w:author="Luiz Otavio Freitas Barbosa da Cunha" w:date="2021-02-23T18:40:00Z">
        <w:r w:rsidRPr="0062110B">
          <w:rPr>
            <w:rFonts w:eastAsia="MS Minngs" w:cs="Calibri"/>
            <w:sz w:val="24"/>
            <w:szCs w:val="24"/>
            <w:lang w:eastAsia="pt-BR"/>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ins>
    </w:p>
    <w:p w14:paraId="03A668E0" w14:textId="77777777" w:rsidR="0062110B" w:rsidRPr="0062110B" w:rsidRDefault="0062110B" w:rsidP="0062110B">
      <w:pPr>
        <w:spacing w:after="0" w:line="312" w:lineRule="auto"/>
        <w:jc w:val="both"/>
        <w:rPr>
          <w:ins w:id="346" w:author="Luiz Otavio Freitas Barbosa da Cunha" w:date="2021-02-23T18:40:00Z"/>
          <w:rFonts w:eastAsia="MS Minngs" w:cs="Calibri"/>
          <w:sz w:val="24"/>
          <w:szCs w:val="24"/>
          <w:lang w:eastAsia="pt-BR"/>
        </w:rPr>
      </w:pPr>
    </w:p>
    <w:p w14:paraId="22120223" w14:textId="77777777" w:rsidR="0062110B" w:rsidRPr="0062110B" w:rsidRDefault="0062110B" w:rsidP="0062110B">
      <w:pPr>
        <w:spacing w:after="0" w:line="312" w:lineRule="auto"/>
        <w:jc w:val="both"/>
        <w:rPr>
          <w:ins w:id="347" w:author="Luiz Otavio Freitas Barbosa da Cunha" w:date="2021-02-23T18:40:00Z"/>
          <w:rFonts w:eastAsia="MS Minngs" w:cs="Calibri"/>
          <w:sz w:val="24"/>
          <w:szCs w:val="24"/>
          <w:lang w:eastAsia="pt-BR"/>
        </w:rPr>
      </w:pPr>
      <w:ins w:id="348" w:author="Luiz Otavio Freitas Barbosa da Cunha" w:date="2021-02-23T18:40:00Z">
        <w:r w:rsidRPr="0062110B">
          <w:rPr>
            <w:rFonts w:eastAsia="MS Minngs" w:cs="Calibri"/>
            <w:sz w:val="24"/>
            <w:szCs w:val="24"/>
            <w:lang w:eastAsia="pt-BR"/>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ins>
    </w:p>
    <w:p w14:paraId="27E8CB5D" w14:textId="77777777" w:rsidR="0062110B" w:rsidRPr="0062110B" w:rsidRDefault="0062110B" w:rsidP="0062110B">
      <w:pPr>
        <w:spacing w:after="0" w:line="312" w:lineRule="auto"/>
        <w:jc w:val="both"/>
        <w:rPr>
          <w:ins w:id="349" w:author="Luiz Otavio Freitas Barbosa da Cunha" w:date="2021-02-23T18:40:00Z"/>
          <w:rFonts w:eastAsia="Times New Roman" w:cs="Calibri"/>
          <w:sz w:val="24"/>
          <w:szCs w:val="24"/>
          <w:lang w:eastAsia="pt-BR"/>
        </w:rPr>
      </w:pPr>
    </w:p>
    <w:p w14:paraId="28CE6FAD" w14:textId="77777777" w:rsidR="0062110B" w:rsidRPr="0062110B" w:rsidRDefault="0062110B" w:rsidP="0062110B">
      <w:pPr>
        <w:spacing w:after="0" w:line="312" w:lineRule="auto"/>
        <w:jc w:val="both"/>
        <w:rPr>
          <w:ins w:id="350" w:author="Luiz Otavio Freitas Barbosa da Cunha" w:date="2021-02-23T18:40:00Z"/>
          <w:rFonts w:eastAsia="Times New Roman" w:cs="Calibri"/>
          <w:b/>
          <w:i/>
          <w:sz w:val="24"/>
          <w:szCs w:val="24"/>
          <w:lang w:eastAsia="pt-BR"/>
        </w:rPr>
      </w:pPr>
      <w:ins w:id="351" w:author="Luiz Otavio Freitas Barbosa da Cunha" w:date="2021-02-23T18:40:00Z">
        <w:r w:rsidRPr="0062110B">
          <w:rPr>
            <w:rFonts w:eastAsia="Times New Roman" w:cs="Calibri"/>
            <w:b/>
            <w:i/>
            <w:sz w:val="24"/>
            <w:szCs w:val="24"/>
            <w:lang w:eastAsia="pt-BR"/>
          </w:rPr>
          <w:t>A Oferta Restrita tem limitação no número de subscritores.</w:t>
        </w:r>
      </w:ins>
    </w:p>
    <w:p w14:paraId="129EFEDE" w14:textId="77777777" w:rsidR="0062110B" w:rsidRPr="0062110B" w:rsidRDefault="0062110B" w:rsidP="0062110B">
      <w:pPr>
        <w:spacing w:after="0" w:line="312" w:lineRule="auto"/>
        <w:jc w:val="both"/>
        <w:rPr>
          <w:ins w:id="352" w:author="Luiz Otavio Freitas Barbosa da Cunha" w:date="2021-02-23T18:40:00Z"/>
          <w:rFonts w:eastAsia="MS Minngs" w:cs="Calibri"/>
          <w:sz w:val="24"/>
          <w:szCs w:val="24"/>
          <w:lang w:eastAsia="pt-BR"/>
        </w:rPr>
      </w:pPr>
    </w:p>
    <w:p w14:paraId="78A434E8" w14:textId="77777777" w:rsidR="0062110B" w:rsidRPr="0062110B" w:rsidRDefault="0062110B" w:rsidP="0062110B">
      <w:pPr>
        <w:spacing w:after="0" w:line="312" w:lineRule="auto"/>
        <w:jc w:val="both"/>
        <w:rPr>
          <w:ins w:id="353" w:author="Luiz Otavio Freitas Barbosa da Cunha" w:date="2021-02-23T18:40:00Z"/>
          <w:rFonts w:eastAsia="MS Minngs" w:cs="Calibri"/>
          <w:sz w:val="24"/>
          <w:szCs w:val="24"/>
          <w:lang w:eastAsia="pt-BR"/>
        </w:rPr>
      </w:pPr>
      <w:ins w:id="354" w:author="Luiz Otavio Freitas Barbosa da Cunha" w:date="2021-02-23T18:40:00Z">
        <w:r w:rsidRPr="0062110B">
          <w:rPr>
            <w:rFonts w:eastAsia="MS Minngs" w:cs="Calibri"/>
            <w:sz w:val="24"/>
            <w:szCs w:val="24"/>
            <w:lang w:eastAsia="pt-BR"/>
          </w:rPr>
          <w:t>Nos termos da Instrução CVM 476, no âmbito das ofertas públicas de valores mobiliários com esforços restritos de distribuição, tal como a Oferta, somente é permitida a procura de, no máximo, 75 (setenta e cinco) Investidores Profissionais, e os valores mobiliários ofertados somente podem ser subscritos por, no máximo, 50 (cinquenta) Investidores Profissionais. Em razão dessa limitação, não haverá grande pulverização das Debêntures entre Investidores Profissionais.</w:t>
        </w:r>
      </w:ins>
    </w:p>
    <w:p w14:paraId="4E8E9334" w14:textId="77777777" w:rsidR="0062110B" w:rsidRPr="0062110B" w:rsidRDefault="0062110B" w:rsidP="0062110B">
      <w:pPr>
        <w:spacing w:after="0" w:line="312" w:lineRule="auto"/>
        <w:jc w:val="both"/>
        <w:rPr>
          <w:ins w:id="355" w:author="Luiz Otavio Freitas Barbosa da Cunha" w:date="2021-02-23T18:40:00Z"/>
          <w:rFonts w:eastAsia="MS Minngs" w:cs="Calibri"/>
          <w:sz w:val="24"/>
          <w:szCs w:val="24"/>
          <w:lang w:eastAsia="pt-BR"/>
        </w:rPr>
      </w:pPr>
    </w:p>
    <w:p w14:paraId="4EB21386" w14:textId="77777777" w:rsidR="0062110B" w:rsidRPr="0062110B" w:rsidRDefault="0062110B" w:rsidP="0062110B">
      <w:pPr>
        <w:spacing w:after="0" w:line="312" w:lineRule="auto"/>
        <w:jc w:val="both"/>
        <w:rPr>
          <w:ins w:id="356" w:author="Luiz Otavio Freitas Barbosa da Cunha" w:date="2021-02-23T18:40:00Z"/>
          <w:rFonts w:eastAsia="Times New Roman" w:cs="Calibri"/>
          <w:b/>
          <w:i/>
          <w:sz w:val="24"/>
          <w:szCs w:val="24"/>
          <w:lang w:eastAsia="pt-BR"/>
        </w:rPr>
      </w:pPr>
      <w:bookmarkStart w:id="357" w:name="_Toc170460845"/>
      <w:bookmarkStart w:id="358" w:name="_Toc170460745"/>
      <w:bookmarkStart w:id="359" w:name="_Toc170460465"/>
      <w:bookmarkStart w:id="360" w:name="_Toc170459998"/>
      <w:bookmarkEnd w:id="338"/>
      <w:bookmarkEnd w:id="339"/>
      <w:bookmarkEnd w:id="340"/>
      <w:bookmarkEnd w:id="341"/>
      <w:ins w:id="361" w:author="Luiz Otavio Freitas Barbosa da Cunha" w:date="2021-02-23T18:40:00Z">
        <w:r w:rsidRPr="0062110B">
          <w:rPr>
            <w:rFonts w:eastAsia="Times New Roman" w:cs="Calibri"/>
            <w:b/>
            <w:i/>
            <w:sz w:val="24"/>
            <w:szCs w:val="24"/>
            <w:lang w:eastAsia="pt-BR"/>
          </w:rPr>
          <w:t>O mercado de títulos no Brasil é volátil e tem menor liquidez que outros mercados mais desenvolvidos.</w:t>
        </w:r>
        <w:bookmarkEnd w:id="357"/>
        <w:bookmarkEnd w:id="358"/>
        <w:bookmarkEnd w:id="359"/>
        <w:bookmarkEnd w:id="360"/>
      </w:ins>
    </w:p>
    <w:p w14:paraId="20A3C928" w14:textId="77777777" w:rsidR="0062110B" w:rsidRPr="0062110B" w:rsidRDefault="0062110B" w:rsidP="0062110B">
      <w:pPr>
        <w:spacing w:after="0" w:line="312" w:lineRule="auto"/>
        <w:jc w:val="both"/>
        <w:rPr>
          <w:ins w:id="362" w:author="Luiz Otavio Freitas Barbosa da Cunha" w:date="2021-02-23T18:40:00Z"/>
          <w:rFonts w:cs="Calibri"/>
          <w:sz w:val="24"/>
          <w:szCs w:val="24"/>
          <w:lang w:eastAsia="pt-BR"/>
        </w:rPr>
      </w:pPr>
    </w:p>
    <w:p w14:paraId="4668D654" w14:textId="77777777" w:rsidR="0062110B" w:rsidRPr="0062110B" w:rsidRDefault="0062110B" w:rsidP="0062110B">
      <w:pPr>
        <w:spacing w:after="0" w:line="312" w:lineRule="auto"/>
        <w:jc w:val="both"/>
        <w:rPr>
          <w:ins w:id="363" w:author="Luiz Otavio Freitas Barbosa da Cunha" w:date="2021-02-23T18:40:00Z"/>
          <w:rFonts w:eastAsia="Times New Roman" w:cs="Calibri"/>
          <w:sz w:val="24"/>
          <w:szCs w:val="24"/>
          <w:lang w:eastAsia="pt-BR"/>
        </w:rPr>
      </w:pPr>
      <w:ins w:id="364" w:author="Luiz Otavio Freitas Barbosa da Cunha" w:date="2021-02-23T18:40:00Z">
        <w:r w:rsidRPr="0062110B">
          <w:rPr>
            <w:rFonts w:cs="Calibri"/>
            <w:sz w:val="24"/>
            <w:szCs w:val="24"/>
            <w:lang w:eastAsia="pt-BR"/>
          </w:rPr>
          <w:t xml:space="preserve">Os mercados de títulos brasileiros são substancialmente menores, menos líquidos, mais concentrados e mais voláteis do que os principais mercados de títulos americanos e europeus, e não são tão regulamentados ou supervisionados como estes. </w:t>
        </w:r>
        <w:r w:rsidRPr="0062110B">
          <w:rPr>
            <w:rFonts w:eastAsia="Times New Roman" w:cs="Calibri"/>
            <w:sz w:val="24"/>
            <w:szCs w:val="24"/>
            <w:lang w:eastAsia="pt-BR"/>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 (i) mudanças nos ambientes regulatório, fiscal, econômico e político que podem afetar a capacidade dos investidores de receber pagamentos, no todo ou em parte, com relação a seus investimentos; (</w:t>
        </w:r>
        <w:proofErr w:type="spellStart"/>
        <w:r w:rsidRPr="0062110B">
          <w:rPr>
            <w:rFonts w:eastAsia="Times New Roman" w:cs="Calibri"/>
            <w:sz w:val="24"/>
            <w:szCs w:val="24"/>
            <w:lang w:eastAsia="pt-BR"/>
          </w:rPr>
          <w:t>ii</w:t>
        </w:r>
        <w:proofErr w:type="spellEnd"/>
        <w:r w:rsidRPr="0062110B">
          <w:rPr>
            <w:rFonts w:eastAsia="Times New Roman" w:cs="Calibri"/>
            <w:sz w:val="24"/>
            <w:szCs w:val="24"/>
            <w:lang w:eastAsia="pt-BR"/>
          </w:rPr>
          <w:t xml:space="preserve">) restrições a investimentos estrangeiros e à repatriação de capital investido, visto que os </w:t>
        </w:r>
        <w:r w:rsidRPr="0062110B">
          <w:rPr>
            <w:rFonts w:eastAsia="Times New Roman" w:cs="Calibri"/>
            <w:sz w:val="24"/>
            <w:szCs w:val="24"/>
            <w:lang w:eastAsia="pt-BR"/>
          </w:rPr>
          <w:lastRenderedPageBreak/>
          <w:t>mercados de títulos brasileiros são substancialmente menores, menos líquidos, mais concentrados e mais voláteis do que os principais mercados de títulos americanos e europeus, e não são tão regulamentados ou supervisionados como esses; e (</w:t>
        </w:r>
        <w:proofErr w:type="spellStart"/>
        <w:r w:rsidRPr="0062110B">
          <w:rPr>
            <w:rFonts w:eastAsia="Times New Roman" w:cs="Calibri"/>
            <w:sz w:val="24"/>
            <w:szCs w:val="24"/>
            <w:lang w:eastAsia="pt-BR"/>
          </w:rPr>
          <w:t>iii</w:t>
        </w:r>
        <w:proofErr w:type="spellEnd"/>
        <w:r w:rsidRPr="0062110B">
          <w:rPr>
            <w:rFonts w:eastAsia="Times New Roman" w:cs="Calibri"/>
            <w:sz w:val="24"/>
            <w:szCs w:val="24"/>
            <w:lang w:eastAsia="pt-BR"/>
          </w:rPr>
          <w:t>) a capitalização de mercado relativamente pequena e a falta de liquidez dos mercados de títulos brasileiros podem limitar substancialmente a capacidade de negociar as Debêntures</w:t>
        </w:r>
        <w:r w:rsidRPr="0062110B">
          <w:rPr>
            <w:rFonts w:eastAsia="Times New Roman" w:cs="Calibri"/>
            <w:b/>
            <w:sz w:val="24"/>
            <w:szCs w:val="24"/>
            <w:lang w:eastAsia="pt-BR"/>
          </w:rPr>
          <w:t xml:space="preserve"> </w:t>
        </w:r>
        <w:r w:rsidRPr="0062110B">
          <w:rPr>
            <w:rFonts w:eastAsia="Times New Roman" w:cs="Calibri"/>
            <w:sz w:val="24"/>
            <w:szCs w:val="24"/>
            <w:lang w:eastAsia="pt-BR"/>
          </w:rPr>
          <w:t>ao preço e no momento desejados.</w:t>
        </w:r>
      </w:ins>
    </w:p>
    <w:p w14:paraId="3EF32357" w14:textId="77777777" w:rsidR="0062110B" w:rsidRPr="0062110B" w:rsidRDefault="0062110B" w:rsidP="0062110B">
      <w:pPr>
        <w:spacing w:after="0" w:line="312" w:lineRule="auto"/>
        <w:jc w:val="both"/>
        <w:textAlignment w:val="baseline"/>
        <w:rPr>
          <w:ins w:id="365" w:author="Luiz Otavio Freitas Barbosa da Cunha" w:date="2021-02-23T18:40:00Z"/>
          <w:rFonts w:eastAsia="Times New Roman" w:cs="Calibri"/>
          <w:sz w:val="24"/>
          <w:szCs w:val="24"/>
          <w:lang w:eastAsia="pt-BR"/>
        </w:rPr>
      </w:pPr>
    </w:p>
    <w:p w14:paraId="109F9DBF" w14:textId="77777777" w:rsidR="0062110B" w:rsidRPr="0062110B" w:rsidRDefault="0062110B" w:rsidP="0062110B">
      <w:pPr>
        <w:keepNext/>
        <w:spacing w:after="0" w:line="312" w:lineRule="auto"/>
        <w:jc w:val="both"/>
        <w:rPr>
          <w:ins w:id="366" w:author="Luiz Otavio Freitas Barbosa da Cunha" w:date="2021-02-23T18:40:00Z"/>
          <w:rFonts w:cs="Calibri"/>
          <w:b/>
          <w:i/>
          <w:sz w:val="24"/>
          <w:szCs w:val="24"/>
          <w:lang w:eastAsia="pt-BR"/>
        </w:rPr>
      </w:pPr>
      <w:bookmarkStart w:id="367" w:name="_Toc170460846"/>
      <w:bookmarkStart w:id="368" w:name="_Toc170460746"/>
      <w:bookmarkStart w:id="369" w:name="_Toc170460466"/>
      <w:bookmarkStart w:id="370" w:name="_Toc170459999"/>
      <w:ins w:id="371" w:author="Luiz Otavio Freitas Barbosa da Cunha" w:date="2021-02-23T18:40:00Z">
        <w:r w:rsidRPr="0062110B">
          <w:rPr>
            <w:rFonts w:cs="Calibri"/>
            <w:b/>
            <w:i/>
            <w:sz w:val="24"/>
            <w:szCs w:val="24"/>
            <w:lang w:eastAsia="pt-BR"/>
          </w:rPr>
          <w:t>As Debêntures estão sujeitas a restrições de negociação.</w:t>
        </w:r>
      </w:ins>
    </w:p>
    <w:p w14:paraId="56735365" w14:textId="77777777" w:rsidR="0062110B" w:rsidRPr="0062110B" w:rsidRDefault="0062110B" w:rsidP="0062110B">
      <w:pPr>
        <w:keepNext/>
        <w:spacing w:after="0" w:line="312" w:lineRule="auto"/>
        <w:jc w:val="both"/>
        <w:rPr>
          <w:ins w:id="372" w:author="Luiz Otavio Freitas Barbosa da Cunha" w:date="2021-02-23T18:40:00Z"/>
          <w:rFonts w:cs="Calibri"/>
          <w:sz w:val="24"/>
          <w:szCs w:val="24"/>
          <w:lang w:eastAsia="pt-BR"/>
        </w:rPr>
      </w:pPr>
    </w:p>
    <w:p w14:paraId="21532D93" w14:textId="77777777" w:rsidR="0062110B" w:rsidRPr="0062110B" w:rsidRDefault="0062110B" w:rsidP="0062110B">
      <w:pPr>
        <w:spacing w:after="0" w:line="312" w:lineRule="auto"/>
        <w:jc w:val="both"/>
        <w:rPr>
          <w:ins w:id="373" w:author="Luiz Otavio Freitas Barbosa da Cunha" w:date="2021-02-23T18:40:00Z"/>
          <w:rFonts w:cs="Calibri"/>
          <w:sz w:val="24"/>
          <w:szCs w:val="24"/>
          <w:lang w:eastAsia="pt-BR"/>
        </w:rPr>
      </w:pPr>
      <w:ins w:id="374" w:author="Luiz Otavio Freitas Barbosa da Cunha" w:date="2021-02-23T18:40:00Z">
        <w:r w:rsidRPr="0062110B">
          <w:rPr>
            <w:rFonts w:eastAsia="Times New Roman" w:cs="Calibri"/>
            <w:sz w:val="24"/>
            <w:szCs w:val="24"/>
            <w:lang w:eastAsia="pt-BR"/>
          </w:rPr>
          <w:t>Nos termos da Instrução CVM 476, as Debêntures estão sujeitas a restrições de negociação e, por esta razão, somente poderão ser negociadas em mercados regulamentados, após decorridos 90 (noventa) dias de cada subscrição ou aquisição,</w:t>
        </w:r>
        <w:r w:rsidRPr="0062110B">
          <w:rPr>
            <w:rFonts w:cs="Calibri"/>
            <w:sz w:val="24"/>
            <w:szCs w:val="24"/>
            <w:lang w:eastAsia="pt-BR"/>
          </w:rPr>
          <w:t xml:space="preserve"> nos termos</w:t>
        </w:r>
        <w:r w:rsidRPr="0062110B">
          <w:rPr>
            <w:rFonts w:eastAsia="Times New Roman" w:cs="Calibri"/>
            <w:sz w:val="24"/>
            <w:szCs w:val="24"/>
            <w:lang w:eastAsia="pt-BR"/>
          </w:rPr>
          <w:t xml:space="preserve"> dos artigos 13 e 15 da Instrução CVM 476, e observado o cumprimento, pela Emissora, das obrigações previstas no artigo 17 da Instrução CVM 476, o que pode</w:t>
        </w:r>
        <w:r w:rsidRPr="0062110B">
          <w:rPr>
            <w:rFonts w:cs="Calibri"/>
            <w:sz w:val="24"/>
            <w:szCs w:val="24"/>
            <w:lang w:eastAsia="pt-BR"/>
          </w:rPr>
          <w:t xml:space="preserve"> diminuir a liquidez das Debêntures no mercado secundário.</w:t>
        </w:r>
      </w:ins>
    </w:p>
    <w:p w14:paraId="0F0818C0" w14:textId="77777777" w:rsidR="0062110B" w:rsidRPr="0062110B" w:rsidRDefault="0062110B" w:rsidP="0062110B">
      <w:pPr>
        <w:spacing w:after="0" w:line="312" w:lineRule="auto"/>
        <w:jc w:val="both"/>
        <w:rPr>
          <w:ins w:id="375" w:author="Luiz Otavio Freitas Barbosa da Cunha" w:date="2021-02-23T18:40:00Z"/>
          <w:rFonts w:eastAsia="Times New Roman" w:cs="Calibri"/>
          <w:sz w:val="24"/>
          <w:szCs w:val="24"/>
          <w:lang w:eastAsia="pt-BR"/>
        </w:rPr>
      </w:pPr>
    </w:p>
    <w:p w14:paraId="44AA4801" w14:textId="77777777" w:rsidR="0062110B" w:rsidRPr="0062110B" w:rsidRDefault="0062110B" w:rsidP="0062110B">
      <w:pPr>
        <w:spacing w:after="0" w:line="312" w:lineRule="auto"/>
        <w:jc w:val="both"/>
        <w:rPr>
          <w:ins w:id="376" w:author="Luiz Otavio Freitas Barbosa da Cunha" w:date="2021-02-23T18:40:00Z"/>
          <w:rFonts w:eastAsia="Times New Roman" w:cs="Calibri"/>
          <w:b/>
          <w:i/>
          <w:sz w:val="24"/>
          <w:szCs w:val="24"/>
          <w:lang w:eastAsia="pt-BR"/>
        </w:rPr>
      </w:pPr>
      <w:ins w:id="377" w:author="Luiz Otavio Freitas Barbosa da Cunha" w:date="2021-02-23T18:40:00Z">
        <w:r w:rsidRPr="0062110B">
          <w:rPr>
            <w:rFonts w:eastAsia="Times New Roman" w:cs="Calibri"/>
            <w:b/>
            <w:i/>
            <w:sz w:val="24"/>
            <w:szCs w:val="24"/>
            <w:lang w:eastAsia="pt-BR"/>
          </w:rPr>
          <w:t>O mercado secundário no Brasil tem apresentado baixa liquidez, afetando o valor de mercado das Debêntures.</w:t>
        </w:r>
        <w:bookmarkEnd w:id="367"/>
        <w:bookmarkEnd w:id="368"/>
        <w:bookmarkEnd w:id="369"/>
        <w:bookmarkEnd w:id="370"/>
      </w:ins>
    </w:p>
    <w:p w14:paraId="5399286D" w14:textId="77777777" w:rsidR="0062110B" w:rsidRPr="0062110B" w:rsidRDefault="0062110B" w:rsidP="0062110B">
      <w:pPr>
        <w:spacing w:after="0" w:line="312" w:lineRule="auto"/>
        <w:jc w:val="both"/>
        <w:rPr>
          <w:ins w:id="378" w:author="Luiz Otavio Freitas Barbosa da Cunha" w:date="2021-02-23T18:40:00Z"/>
          <w:rFonts w:eastAsia="Times New Roman" w:cs="Calibri"/>
          <w:sz w:val="24"/>
          <w:szCs w:val="24"/>
          <w:lang w:eastAsia="pt-BR"/>
        </w:rPr>
      </w:pPr>
    </w:p>
    <w:p w14:paraId="35B0C42D" w14:textId="77777777" w:rsidR="0062110B" w:rsidRPr="0062110B" w:rsidRDefault="0062110B" w:rsidP="0062110B">
      <w:pPr>
        <w:spacing w:after="0" w:line="312" w:lineRule="auto"/>
        <w:jc w:val="both"/>
        <w:rPr>
          <w:ins w:id="379" w:author="Luiz Otavio Freitas Barbosa da Cunha" w:date="2021-02-23T18:40:00Z"/>
          <w:rFonts w:eastAsia="Times New Roman" w:cs="Calibri"/>
          <w:sz w:val="24"/>
          <w:szCs w:val="24"/>
          <w:lang w:eastAsia="pt-BR"/>
        </w:rPr>
      </w:pPr>
      <w:ins w:id="380" w:author="Luiz Otavio Freitas Barbosa da Cunha" w:date="2021-02-23T18:40:00Z">
        <w:r w:rsidRPr="0062110B">
          <w:rPr>
            <w:rFonts w:eastAsia="Times New Roman" w:cs="Calibri"/>
            <w:sz w:val="24"/>
            <w:szCs w:val="24"/>
            <w:lang w:eastAsia="pt-BR"/>
          </w:rPr>
          <w:t>O mercado secundário existente no Brasil para negociação de debêntures apresenta baixa liquidez, e não há nenhuma garantia de que existirá no futuro um mercado de negociação das Debêntures que permita aos titulares das Debêntures</w:t>
        </w:r>
        <w:r w:rsidRPr="0062110B">
          <w:rPr>
            <w:rFonts w:eastAsia="Times New Roman" w:cs="Calibri"/>
            <w:b/>
            <w:sz w:val="24"/>
            <w:szCs w:val="24"/>
            <w:lang w:eastAsia="pt-BR"/>
          </w:rPr>
          <w:t xml:space="preserve"> </w:t>
        </w:r>
        <w:r w:rsidRPr="0062110B">
          <w:rPr>
            <w:rFonts w:eastAsia="Times New Roman" w:cs="Calibri"/>
            <w:sz w:val="24"/>
            <w:szCs w:val="24"/>
            <w:lang w:eastAsia="pt-BR"/>
          </w:rPr>
          <w:t>a sua alienação, caso estes decidam pelo investimento. A Emissora não pode garantir o desenvolvimento ou liquidez de qualquer mercado para as Debêntures, considerando, inclusive, os riscos de mercado relacionados à pandemia do COVID-19.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ins>
    </w:p>
    <w:p w14:paraId="5962BF5F" w14:textId="77777777" w:rsidR="0062110B" w:rsidRPr="0062110B" w:rsidRDefault="0062110B" w:rsidP="0062110B">
      <w:pPr>
        <w:spacing w:after="0" w:line="312" w:lineRule="auto"/>
        <w:jc w:val="both"/>
        <w:textAlignment w:val="baseline"/>
        <w:rPr>
          <w:ins w:id="381" w:author="Luiz Otavio Freitas Barbosa da Cunha" w:date="2021-02-23T18:40:00Z"/>
          <w:rFonts w:eastAsia="Times New Roman" w:cs="Calibri"/>
          <w:sz w:val="24"/>
          <w:szCs w:val="24"/>
          <w:lang w:eastAsia="pt-BR"/>
        </w:rPr>
      </w:pPr>
    </w:p>
    <w:p w14:paraId="3C54953A" w14:textId="77777777" w:rsidR="0062110B" w:rsidRPr="0062110B" w:rsidRDefault="0062110B" w:rsidP="0062110B">
      <w:pPr>
        <w:spacing w:after="0" w:line="312" w:lineRule="auto"/>
        <w:jc w:val="both"/>
        <w:textAlignment w:val="baseline"/>
        <w:rPr>
          <w:ins w:id="382" w:author="Luiz Otavio Freitas Barbosa da Cunha" w:date="2021-02-23T18:40:00Z"/>
          <w:rFonts w:eastAsia="Times New Roman" w:cs="Calibri"/>
          <w:b/>
          <w:i/>
          <w:sz w:val="24"/>
          <w:szCs w:val="24"/>
          <w:lang w:eastAsia="pt-BR"/>
        </w:rPr>
      </w:pPr>
      <w:ins w:id="383" w:author="Luiz Otavio Freitas Barbosa da Cunha" w:date="2021-02-23T18:40:00Z">
        <w:r w:rsidRPr="0062110B">
          <w:rPr>
            <w:rFonts w:eastAsia="Times New Roman" w:cs="Calibri"/>
            <w:b/>
            <w:i/>
            <w:sz w:val="24"/>
            <w:szCs w:val="24"/>
            <w:lang w:eastAsia="pt-BR"/>
          </w:rPr>
          <w:t>Não existe entendimento e jurisprudência firmada acerca da aplicação da Lei 14.030.</w:t>
        </w:r>
      </w:ins>
    </w:p>
    <w:p w14:paraId="13ED9343" w14:textId="77777777" w:rsidR="0062110B" w:rsidRPr="0062110B" w:rsidRDefault="0062110B" w:rsidP="0062110B">
      <w:pPr>
        <w:spacing w:after="0" w:line="312" w:lineRule="auto"/>
        <w:jc w:val="both"/>
        <w:textAlignment w:val="baseline"/>
        <w:rPr>
          <w:ins w:id="384" w:author="Luiz Otavio Freitas Barbosa da Cunha" w:date="2021-02-23T18:40:00Z"/>
          <w:rFonts w:eastAsia="Times New Roman" w:cs="Calibri"/>
          <w:sz w:val="24"/>
          <w:szCs w:val="24"/>
          <w:lang w:eastAsia="pt-BR"/>
        </w:rPr>
      </w:pPr>
    </w:p>
    <w:p w14:paraId="1C3725DE" w14:textId="77777777" w:rsidR="0062110B" w:rsidRPr="0062110B" w:rsidRDefault="0062110B" w:rsidP="0062110B">
      <w:pPr>
        <w:spacing w:after="0" w:line="312" w:lineRule="auto"/>
        <w:jc w:val="both"/>
        <w:textAlignment w:val="baseline"/>
        <w:rPr>
          <w:ins w:id="385" w:author="Luiz Otavio Freitas Barbosa da Cunha" w:date="2021-02-23T18:40:00Z"/>
          <w:rFonts w:eastAsia="Times New Roman" w:cs="Calibri"/>
          <w:sz w:val="24"/>
          <w:szCs w:val="24"/>
          <w:lang w:eastAsia="pt-BR"/>
        </w:rPr>
      </w:pPr>
      <w:ins w:id="386" w:author="Luiz Otavio Freitas Barbosa da Cunha" w:date="2021-02-23T18:40:00Z">
        <w:r w:rsidRPr="0062110B">
          <w:rPr>
            <w:rFonts w:eastAsia="Times New Roman" w:cs="Calibri"/>
            <w:sz w:val="24"/>
            <w:szCs w:val="24"/>
            <w:lang w:eastAsia="pt-BR"/>
          </w:rPr>
          <w:t xml:space="preserve">Os prazos para arquivamentos e registro dos documentos desta Escritura perante a JUCESC considera o disposto na Lei 14.030. Considerando que a Lei 14.030 é recente, não há entendimento sólido e jurisprudência sólida a seu respeito no âmbito do mercado de capitais, da CVM, da B3 e do Poder Judiciário. Em situações de stress poderá haver perdas por parte dos titulares de Debêntures em razão do dispêndio de tempo e recursos para eventuais discussões a respeito do conteúdo da Lei 14.030, </w:t>
        </w:r>
        <w:r w:rsidRPr="0062110B">
          <w:rPr>
            <w:rFonts w:eastAsia="Times New Roman" w:cs="Calibri"/>
            <w:sz w:val="24"/>
            <w:szCs w:val="24"/>
            <w:lang w:eastAsia="pt-BR"/>
          </w:rPr>
          <w:lastRenderedPageBreak/>
          <w:t>na eventualidade de necessidade de reconhecimento ou exigibilidade por meios judiciais de quaisquer de seus termos e condições específicos.</w:t>
        </w:r>
      </w:ins>
    </w:p>
    <w:p w14:paraId="0AB475CA" w14:textId="77777777" w:rsidR="0062110B" w:rsidRPr="0062110B" w:rsidRDefault="0062110B" w:rsidP="0062110B">
      <w:pPr>
        <w:spacing w:after="0" w:line="312" w:lineRule="auto"/>
        <w:jc w:val="both"/>
        <w:rPr>
          <w:ins w:id="387" w:author="Luiz Otavio Freitas Barbosa da Cunha" w:date="2021-02-23T18:40:00Z"/>
          <w:rFonts w:eastAsia="Times New Roman" w:cs="Calibri"/>
          <w:sz w:val="24"/>
          <w:szCs w:val="24"/>
          <w:lang w:eastAsia="pt-BR"/>
        </w:rPr>
      </w:pPr>
    </w:p>
    <w:p w14:paraId="48178C71" w14:textId="77777777" w:rsidR="0062110B" w:rsidRPr="0062110B" w:rsidRDefault="0062110B" w:rsidP="0062110B">
      <w:pPr>
        <w:spacing w:after="0" w:line="312" w:lineRule="auto"/>
        <w:jc w:val="both"/>
        <w:textAlignment w:val="baseline"/>
        <w:rPr>
          <w:ins w:id="388" w:author="Luiz Otavio Freitas Barbosa da Cunha" w:date="2021-02-23T18:40:00Z"/>
          <w:rFonts w:eastAsia="Times New Roman" w:cs="Calibri"/>
          <w:b/>
          <w:i/>
          <w:sz w:val="24"/>
          <w:szCs w:val="24"/>
          <w:lang w:eastAsia="pt-BR"/>
        </w:rPr>
      </w:pPr>
      <w:ins w:id="389" w:author="Luiz Otavio Freitas Barbosa da Cunha" w:date="2021-02-23T18:40:00Z">
        <w:r w:rsidRPr="0062110B">
          <w:rPr>
            <w:rFonts w:eastAsia="Times New Roman" w:cs="Calibri"/>
            <w:b/>
            <w:i/>
            <w:sz w:val="24"/>
            <w:szCs w:val="24"/>
            <w:lang w:eastAsia="pt-BR"/>
          </w:rPr>
          <w:t>Ausência de registros dos documentos da Oferta no momento da subscrição e integralização das Debêntures.</w:t>
        </w:r>
      </w:ins>
    </w:p>
    <w:p w14:paraId="4A739E85" w14:textId="77777777" w:rsidR="0062110B" w:rsidRPr="0062110B" w:rsidRDefault="0062110B" w:rsidP="0062110B">
      <w:pPr>
        <w:spacing w:after="0" w:line="312" w:lineRule="auto"/>
        <w:jc w:val="both"/>
        <w:rPr>
          <w:ins w:id="390" w:author="Luiz Otavio Freitas Barbosa da Cunha" w:date="2021-02-23T18:40:00Z"/>
          <w:rFonts w:eastAsia="Times New Roman" w:cs="Calibri"/>
          <w:sz w:val="24"/>
          <w:szCs w:val="24"/>
          <w:lang w:eastAsia="pt-BR"/>
        </w:rPr>
      </w:pPr>
    </w:p>
    <w:p w14:paraId="50953B7E" w14:textId="77777777" w:rsidR="0062110B" w:rsidRPr="0062110B" w:rsidRDefault="0062110B" w:rsidP="0062110B">
      <w:pPr>
        <w:spacing w:after="0" w:line="312" w:lineRule="auto"/>
        <w:jc w:val="both"/>
        <w:textAlignment w:val="baseline"/>
        <w:rPr>
          <w:ins w:id="391" w:author="Luiz Otavio Freitas Barbosa da Cunha" w:date="2021-02-23T18:40:00Z"/>
          <w:rFonts w:eastAsia="Times New Roman" w:cs="Calibri"/>
          <w:sz w:val="24"/>
          <w:szCs w:val="24"/>
          <w:lang w:eastAsia="pt-BR"/>
        </w:rPr>
      </w:pPr>
      <w:ins w:id="392" w:author="Luiz Otavio Freitas Barbosa da Cunha" w:date="2021-02-23T18:40:00Z">
        <w:r w:rsidRPr="0062110B">
          <w:rPr>
            <w:rFonts w:eastAsia="Times New Roman" w:cs="Calibri"/>
            <w:sz w:val="24"/>
            <w:szCs w:val="24"/>
            <w:lang w:eastAsia="pt-BR"/>
          </w:rPr>
          <w:t>Conforme previsto no Contrato de Distribuição, o registro dos documentos da Oferta nos cartórios de registro de títulos e documentos competentes não são condições precedentes à liquidação financeira das Debêntures. Nesse sentido, no momento da subscrição e integralização das Debêntures, os Contratos de Garantia poderão não estar registrados perante todos os cartórios de registro de títulos e documentos competentes, o que pode causar discussões a respeito da constituição das Garantias e da sua oponibilidade em relação a terceiros.</w:t>
        </w:r>
      </w:ins>
    </w:p>
    <w:p w14:paraId="08182F30" w14:textId="77777777" w:rsidR="0062110B" w:rsidRPr="0062110B" w:rsidRDefault="0062110B" w:rsidP="0062110B">
      <w:pPr>
        <w:spacing w:after="0" w:line="312" w:lineRule="auto"/>
        <w:jc w:val="both"/>
        <w:textAlignment w:val="baseline"/>
        <w:rPr>
          <w:ins w:id="393" w:author="Luiz Otavio Freitas Barbosa da Cunha" w:date="2021-02-23T18:40:00Z"/>
          <w:rFonts w:eastAsia="Times New Roman" w:cs="Calibri"/>
          <w:sz w:val="24"/>
          <w:szCs w:val="24"/>
          <w:lang w:eastAsia="pt-BR"/>
        </w:rPr>
      </w:pPr>
    </w:p>
    <w:p w14:paraId="22D6F2D2" w14:textId="77777777" w:rsidR="0062110B" w:rsidRPr="0062110B" w:rsidRDefault="0062110B" w:rsidP="0062110B">
      <w:pPr>
        <w:spacing w:after="0" w:line="312" w:lineRule="auto"/>
        <w:jc w:val="both"/>
        <w:textAlignment w:val="baseline"/>
        <w:rPr>
          <w:ins w:id="394" w:author="Luiz Otavio Freitas Barbosa da Cunha" w:date="2021-02-23T18:40:00Z"/>
          <w:rFonts w:eastAsia="Times New Roman" w:cs="Calibri"/>
          <w:i/>
          <w:sz w:val="24"/>
          <w:szCs w:val="24"/>
          <w:lang w:eastAsia="pt-BR"/>
        </w:rPr>
      </w:pPr>
      <w:ins w:id="395" w:author="Luiz Otavio Freitas Barbosa da Cunha" w:date="2021-02-23T18:40:00Z">
        <w:r w:rsidRPr="0062110B">
          <w:rPr>
            <w:rFonts w:eastAsia="Times New Roman" w:cs="Calibri"/>
            <w:b/>
            <w:i/>
            <w:sz w:val="24"/>
            <w:szCs w:val="24"/>
            <w:lang w:eastAsia="pt-BR"/>
          </w:rPr>
          <w:t>Risco de crédito e de adimplemento da Emissora.</w:t>
        </w:r>
      </w:ins>
    </w:p>
    <w:p w14:paraId="2B2E267A" w14:textId="77777777" w:rsidR="0062110B" w:rsidRPr="0062110B" w:rsidRDefault="0062110B" w:rsidP="0062110B">
      <w:pPr>
        <w:spacing w:after="0" w:line="312" w:lineRule="auto"/>
        <w:jc w:val="both"/>
        <w:textAlignment w:val="baseline"/>
        <w:rPr>
          <w:ins w:id="396" w:author="Luiz Otavio Freitas Barbosa da Cunha" w:date="2021-02-23T18:40:00Z"/>
          <w:rFonts w:eastAsia="Times New Roman" w:cs="Calibri"/>
          <w:sz w:val="24"/>
          <w:szCs w:val="24"/>
          <w:lang w:eastAsia="pt-BR"/>
        </w:rPr>
      </w:pPr>
    </w:p>
    <w:p w14:paraId="2486D50A" w14:textId="77777777" w:rsidR="0062110B" w:rsidRPr="0062110B" w:rsidRDefault="0062110B" w:rsidP="0062110B">
      <w:pPr>
        <w:spacing w:after="0" w:line="312" w:lineRule="auto"/>
        <w:jc w:val="both"/>
        <w:textAlignment w:val="baseline"/>
        <w:rPr>
          <w:ins w:id="397" w:author="Luiz Otavio Freitas Barbosa da Cunha" w:date="2021-02-23T18:40:00Z"/>
          <w:rFonts w:eastAsia="Times New Roman" w:cs="Calibri"/>
          <w:sz w:val="24"/>
          <w:szCs w:val="24"/>
          <w:lang w:eastAsia="pt-BR"/>
        </w:rPr>
      </w:pPr>
      <w:ins w:id="398" w:author="Luiz Otavio Freitas Barbosa da Cunha" w:date="2021-02-23T18:40:00Z">
        <w:r w:rsidRPr="0062110B">
          <w:rPr>
            <w:rFonts w:eastAsia="Times New Roman" w:cs="Calibri"/>
            <w:sz w:val="24"/>
            <w:szCs w:val="24"/>
            <w:lang w:eastAsia="pt-BR"/>
          </w:rPr>
          <w:t>O adimplemento, pela Emissora, dos valores devidos no âmbito das Debêntures depende da capacidade da Emissora de geração de recursos e do funcionamento do seu fluxo econômico-financeiro, sendo o Contrato de Importação, uma importante fonte de tais recursos. A Emissora está sujeita a riscos operacionais, financeiros e de outra natureza, inclusive aqueles decorrentes da pandemia do COVID-19, como a paralização de atividades, escassez de produtos e mão-de-obra, entre outros, que podem influenciar negativamente no pagamento das Debêntures.</w:t>
        </w:r>
      </w:ins>
    </w:p>
    <w:p w14:paraId="63A79561" w14:textId="77777777" w:rsidR="0062110B" w:rsidRPr="0062110B" w:rsidRDefault="0062110B" w:rsidP="0062110B">
      <w:pPr>
        <w:spacing w:after="0" w:line="312" w:lineRule="auto"/>
        <w:jc w:val="both"/>
        <w:textAlignment w:val="baseline"/>
        <w:rPr>
          <w:ins w:id="399" w:author="Luiz Otavio Freitas Barbosa da Cunha" w:date="2021-02-23T18:40:00Z"/>
          <w:rFonts w:eastAsia="Times New Roman" w:cs="Calibri"/>
          <w:sz w:val="24"/>
          <w:szCs w:val="24"/>
          <w:lang w:eastAsia="pt-BR"/>
        </w:rPr>
      </w:pPr>
    </w:p>
    <w:p w14:paraId="2F1AA5A6" w14:textId="77777777" w:rsidR="0062110B" w:rsidRPr="0062110B" w:rsidRDefault="0062110B" w:rsidP="0062110B">
      <w:pPr>
        <w:spacing w:after="0" w:line="312" w:lineRule="auto"/>
        <w:jc w:val="both"/>
        <w:textAlignment w:val="baseline"/>
        <w:rPr>
          <w:ins w:id="400" w:author="Luiz Otavio Freitas Barbosa da Cunha" w:date="2021-02-23T18:40:00Z"/>
          <w:rFonts w:eastAsia="Times New Roman" w:cs="Calibri"/>
          <w:i/>
          <w:sz w:val="24"/>
          <w:szCs w:val="24"/>
          <w:lang w:eastAsia="pt-BR"/>
        </w:rPr>
      </w:pPr>
      <w:ins w:id="401" w:author="Luiz Otavio Freitas Barbosa da Cunha" w:date="2021-02-23T18:40:00Z">
        <w:r w:rsidRPr="0062110B">
          <w:rPr>
            <w:rFonts w:eastAsia="Times New Roman" w:cs="Calibri"/>
            <w:b/>
            <w:i/>
            <w:sz w:val="24"/>
            <w:szCs w:val="24"/>
            <w:lang w:eastAsia="pt-BR"/>
          </w:rPr>
          <w:t>A emissão das Debêntures poderá representar parcela substancial da dívida total da Emissora.</w:t>
        </w:r>
      </w:ins>
    </w:p>
    <w:p w14:paraId="2C518B00" w14:textId="77777777" w:rsidR="0062110B" w:rsidRPr="0062110B" w:rsidRDefault="0062110B" w:rsidP="0062110B">
      <w:pPr>
        <w:spacing w:after="0" w:line="312" w:lineRule="auto"/>
        <w:jc w:val="both"/>
        <w:textAlignment w:val="baseline"/>
        <w:rPr>
          <w:ins w:id="402" w:author="Luiz Otavio Freitas Barbosa da Cunha" w:date="2021-02-23T18:40:00Z"/>
          <w:rFonts w:eastAsia="Times New Roman" w:cs="Calibri"/>
          <w:sz w:val="24"/>
          <w:szCs w:val="24"/>
          <w:lang w:eastAsia="pt-BR"/>
        </w:rPr>
      </w:pPr>
    </w:p>
    <w:p w14:paraId="4F4E5398" w14:textId="77777777" w:rsidR="0062110B" w:rsidRPr="0062110B" w:rsidRDefault="0062110B" w:rsidP="0062110B">
      <w:pPr>
        <w:spacing w:after="0" w:line="312" w:lineRule="auto"/>
        <w:jc w:val="both"/>
        <w:textAlignment w:val="baseline"/>
        <w:rPr>
          <w:ins w:id="403" w:author="Luiz Otavio Freitas Barbosa da Cunha" w:date="2021-02-23T18:40:00Z"/>
          <w:rFonts w:eastAsia="Times New Roman" w:cs="Calibri"/>
          <w:sz w:val="24"/>
          <w:szCs w:val="24"/>
          <w:lang w:eastAsia="pt-BR"/>
        </w:rPr>
      </w:pPr>
      <w:ins w:id="404" w:author="Luiz Otavio Freitas Barbosa da Cunha" w:date="2021-02-23T18:40:00Z">
        <w:r w:rsidRPr="0062110B">
          <w:rPr>
            <w:rFonts w:eastAsia="Times New Roman" w:cs="Calibri"/>
            <w:sz w:val="24"/>
            <w:szCs w:val="24"/>
            <w:lang w:eastAsia="pt-BR"/>
          </w:rPr>
          <w:t>A emissão das Debêntures poderá representar parcela substancial da dívida total da Emissora. Não há garantia de que a Emissora terá recursos suficientes para o cumprimento das obrigações assumidas no âmbito das Debêntures.</w:t>
        </w:r>
      </w:ins>
    </w:p>
    <w:p w14:paraId="0AE9CAD5" w14:textId="77777777" w:rsidR="0062110B" w:rsidRPr="0062110B" w:rsidRDefault="0062110B" w:rsidP="0062110B">
      <w:pPr>
        <w:spacing w:after="0" w:line="312" w:lineRule="auto"/>
        <w:jc w:val="both"/>
        <w:textAlignment w:val="baseline"/>
        <w:rPr>
          <w:ins w:id="405" w:author="Luiz Otavio Freitas Barbosa da Cunha" w:date="2021-02-23T18:40:00Z"/>
          <w:rFonts w:eastAsia="Times New Roman" w:cs="Calibri"/>
          <w:sz w:val="24"/>
          <w:szCs w:val="24"/>
          <w:lang w:eastAsia="pt-BR"/>
        </w:rPr>
      </w:pPr>
    </w:p>
    <w:p w14:paraId="46171456" w14:textId="77777777" w:rsidR="0062110B" w:rsidRPr="0062110B" w:rsidRDefault="0062110B" w:rsidP="0062110B">
      <w:pPr>
        <w:spacing w:after="0" w:line="312" w:lineRule="auto"/>
        <w:contextualSpacing/>
        <w:mirrorIndents/>
        <w:jc w:val="both"/>
        <w:rPr>
          <w:ins w:id="406" w:author="Luiz Otavio Freitas Barbosa da Cunha" w:date="2021-02-23T18:40:00Z"/>
          <w:rFonts w:eastAsia="Times New Roman" w:cs="Calibri"/>
          <w:i/>
          <w:sz w:val="24"/>
          <w:szCs w:val="24"/>
          <w:lang w:eastAsia="pt-BR"/>
        </w:rPr>
      </w:pPr>
      <w:ins w:id="407" w:author="Luiz Otavio Freitas Barbosa da Cunha" w:date="2021-02-23T18:40:00Z">
        <w:r w:rsidRPr="0062110B">
          <w:rPr>
            <w:rFonts w:eastAsia="Times New Roman" w:cs="Calibri"/>
            <w:b/>
            <w:i/>
            <w:sz w:val="24"/>
            <w:szCs w:val="24"/>
            <w:lang w:eastAsia="pt-BR"/>
          </w:rPr>
          <w:t>Falência, recuperação judicial ou extrajudicial da Emissora.</w:t>
        </w:r>
      </w:ins>
    </w:p>
    <w:p w14:paraId="7E74019A" w14:textId="77777777" w:rsidR="0062110B" w:rsidRPr="0062110B" w:rsidRDefault="0062110B" w:rsidP="0062110B">
      <w:pPr>
        <w:spacing w:after="0" w:line="312" w:lineRule="auto"/>
        <w:contextualSpacing/>
        <w:mirrorIndents/>
        <w:jc w:val="both"/>
        <w:rPr>
          <w:ins w:id="408" w:author="Luiz Otavio Freitas Barbosa da Cunha" w:date="2021-02-23T18:40:00Z"/>
          <w:rFonts w:eastAsia="Times New Roman" w:cs="Calibri"/>
          <w:sz w:val="24"/>
          <w:szCs w:val="24"/>
          <w:lang w:eastAsia="pt-BR"/>
        </w:rPr>
      </w:pPr>
    </w:p>
    <w:p w14:paraId="436E7365" w14:textId="77777777" w:rsidR="0062110B" w:rsidRPr="0062110B" w:rsidRDefault="0062110B" w:rsidP="0062110B">
      <w:pPr>
        <w:spacing w:after="0" w:line="312" w:lineRule="auto"/>
        <w:contextualSpacing/>
        <w:mirrorIndents/>
        <w:jc w:val="both"/>
        <w:rPr>
          <w:ins w:id="409" w:author="Luiz Otavio Freitas Barbosa da Cunha" w:date="2021-02-23T18:40:00Z"/>
          <w:rFonts w:eastAsia="Times New Roman" w:cs="Calibri"/>
          <w:sz w:val="24"/>
          <w:szCs w:val="24"/>
          <w:lang w:eastAsia="pt-BR"/>
        </w:rPr>
      </w:pPr>
      <w:ins w:id="410" w:author="Luiz Otavio Freitas Barbosa da Cunha" w:date="2021-02-23T18:40:00Z">
        <w:r w:rsidRPr="0062110B">
          <w:rPr>
            <w:rFonts w:eastAsia="Times New Roman" w:cs="Calibri"/>
            <w:sz w:val="24"/>
            <w:szCs w:val="24"/>
            <w:lang w:eastAsia="pt-BR"/>
          </w:rPr>
          <w:t>Ao longo do prazo de duração das Debêntures, a Emissora poderá estar sujeita a eventos de falência, recuperação judicial ou extrajudicial.</w:t>
        </w:r>
        <w:r w:rsidRPr="0062110B">
          <w:rPr>
            <w:rFonts w:eastAsia="ヒラギノ角ゴ Pro W3" w:cs="Calibri"/>
            <w:sz w:val="24"/>
            <w:szCs w:val="24"/>
            <w:lang w:eastAsia="pt-BR"/>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ins>
    </w:p>
    <w:p w14:paraId="7F4DCCAB" w14:textId="77777777" w:rsidR="0062110B" w:rsidRPr="0062110B" w:rsidRDefault="0062110B" w:rsidP="0062110B">
      <w:pPr>
        <w:spacing w:after="0" w:line="312" w:lineRule="auto"/>
        <w:jc w:val="both"/>
        <w:textAlignment w:val="baseline"/>
        <w:rPr>
          <w:ins w:id="411" w:author="Luiz Otavio Freitas Barbosa da Cunha" w:date="2021-02-23T18:40:00Z"/>
          <w:rFonts w:eastAsia="Times New Roman" w:cs="Calibri"/>
          <w:sz w:val="24"/>
          <w:szCs w:val="24"/>
          <w:lang w:eastAsia="pt-BR"/>
        </w:rPr>
      </w:pPr>
    </w:p>
    <w:p w14:paraId="66B1BA4C" w14:textId="77777777" w:rsidR="0062110B" w:rsidRPr="0062110B" w:rsidRDefault="0062110B" w:rsidP="0062110B">
      <w:pPr>
        <w:spacing w:after="0" w:line="312" w:lineRule="auto"/>
        <w:jc w:val="both"/>
        <w:textAlignment w:val="baseline"/>
        <w:rPr>
          <w:ins w:id="412" w:author="Luiz Otavio Freitas Barbosa da Cunha" w:date="2021-02-23T18:40:00Z"/>
          <w:rFonts w:eastAsia="Times New Roman" w:cs="Calibri"/>
          <w:i/>
          <w:sz w:val="24"/>
          <w:szCs w:val="24"/>
          <w:lang w:eastAsia="pt-BR"/>
        </w:rPr>
      </w:pPr>
      <w:ins w:id="413" w:author="Luiz Otavio Freitas Barbosa da Cunha" w:date="2021-02-23T18:40:00Z">
        <w:r w:rsidRPr="0062110B">
          <w:rPr>
            <w:rFonts w:eastAsia="Times New Roman" w:cs="Calibri"/>
            <w:b/>
            <w:i/>
            <w:sz w:val="24"/>
            <w:szCs w:val="24"/>
            <w:lang w:eastAsia="pt-BR"/>
          </w:rPr>
          <w:t>Regulamentação das atividades desenvolvidas pela Emissora.</w:t>
        </w:r>
      </w:ins>
    </w:p>
    <w:p w14:paraId="4B44F151" w14:textId="77777777" w:rsidR="0062110B" w:rsidRPr="0062110B" w:rsidRDefault="0062110B" w:rsidP="0062110B">
      <w:pPr>
        <w:spacing w:after="0" w:line="312" w:lineRule="auto"/>
        <w:jc w:val="both"/>
        <w:textAlignment w:val="baseline"/>
        <w:rPr>
          <w:ins w:id="414" w:author="Luiz Otavio Freitas Barbosa da Cunha" w:date="2021-02-23T18:40:00Z"/>
          <w:rFonts w:eastAsia="Times New Roman" w:cs="Calibri"/>
          <w:sz w:val="24"/>
          <w:szCs w:val="24"/>
          <w:lang w:eastAsia="pt-BR"/>
        </w:rPr>
      </w:pPr>
    </w:p>
    <w:p w14:paraId="2EEA85FF" w14:textId="77777777" w:rsidR="0062110B" w:rsidRPr="0062110B" w:rsidRDefault="0062110B" w:rsidP="0062110B">
      <w:pPr>
        <w:spacing w:after="0" w:line="312" w:lineRule="auto"/>
        <w:jc w:val="both"/>
        <w:textAlignment w:val="baseline"/>
        <w:rPr>
          <w:ins w:id="415" w:author="Luiz Otavio Freitas Barbosa da Cunha" w:date="2021-02-23T18:40:00Z"/>
          <w:rFonts w:eastAsia="Times New Roman" w:cs="Calibri"/>
          <w:sz w:val="24"/>
          <w:szCs w:val="24"/>
          <w:lang w:eastAsia="pt-BR"/>
        </w:rPr>
      </w:pPr>
      <w:ins w:id="416" w:author="Luiz Otavio Freitas Barbosa da Cunha" w:date="2021-02-23T18:40:00Z">
        <w:r w:rsidRPr="0062110B">
          <w:rPr>
            <w:rFonts w:eastAsia="Times New Roman" w:cs="Calibri"/>
            <w:sz w:val="24"/>
            <w:szCs w:val="24"/>
            <w:lang w:eastAsia="pt-BR"/>
          </w:rPr>
          <w:t>A Emissora está sujeita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ins>
    </w:p>
    <w:p w14:paraId="297B004B" w14:textId="77777777" w:rsidR="0062110B" w:rsidRPr="0062110B" w:rsidRDefault="0062110B" w:rsidP="0062110B">
      <w:pPr>
        <w:spacing w:after="0" w:line="312" w:lineRule="auto"/>
        <w:jc w:val="both"/>
        <w:rPr>
          <w:ins w:id="417" w:author="Luiz Otavio Freitas Barbosa da Cunha" w:date="2021-02-23T18:40:00Z"/>
          <w:rFonts w:cs="Calibri"/>
          <w:sz w:val="24"/>
          <w:szCs w:val="24"/>
          <w:lang w:eastAsia="pt-BR"/>
        </w:rPr>
      </w:pPr>
    </w:p>
    <w:p w14:paraId="6EC70014" w14:textId="77777777" w:rsidR="0062110B" w:rsidRPr="0062110B" w:rsidRDefault="0062110B" w:rsidP="0062110B">
      <w:pPr>
        <w:spacing w:after="0" w:line="312" w:lineRule="auto"/>
        <w:jc w:val="both"/>
        <w:rPr>
          <w:ins w:id="418" w:author="Luiz Otavio Freitas Barbosa da Cunha" w:date="2021-02-23T18:40:00Z"/>
          <w:rFonts w:cs="Calibri"/>
          <w:i/>
          <w:sz w:val="24"/>
          <w:szCs w:val="24"/>
          <w:lang w:eastAsia="pt-BR"/>
        </w:rPr>
      </w:pPr>
      <w:ins w:id="419" w:author="Luiz Otavio Freitas Barbosa da Cunha" w:date="2021-02-23T18:40:00Z">
        <w:r w:rsidRPr="0062110B">
          <w:rPr>
            <w:rFonts w:cs="Calibri"/>
            <w:b/>
            <w:i/>
            <w:sz w:val="24"/>
            <w:szCs w:val="24"/>
            <w:lang w:eastAsia="pt-BR"/>
          </w:rPr>
          <w:t>Penalidades ambientais.</w:t>
        </w:r>
      </w:ins>
    </w:p>
    <w:p w14:paraId="635B005E" w14:textId="77777777" w:rsidR="0062110B" w:rsidRPr="0062110B" w:rsidRDefault="0062110B" w:rsidP="0062110B">
      <w:pPr>
        <w:spacing w:after="0" w:line="312" w:lineRule="auto"/>
        <w:jc w:val="both"/>
        <w:rPr>
          <w:ins w:id="420" w:author="Luiz Otavio Freitas Barbosa da Cunha" w:date="2021-02-23T18:40:00Z"/>
          <w:rFonts w:cs="Calibri"/>
          <w:sz w:val="24"/>
          <w:szCs w:val="24"/>
          <w:lang w:eastAsia="pt-BR"/>
        </w:rPr>
      </w:pPr>
    </w:p>
    <w:p w14:paraId="3529EECA" w14:textId="77777777" w:rsidR="0062110B" w:rsidRPr="0062110B" w:rsidRDefault="0062110B" w:rsidP="0062110B">
      <w:pPr>
        <w:spacing w:after="0" w:line="312" w:lineRule="auto"/>
        <w:jc w:val="both"/>
        <w:rPr>
          <w:ins w:id="421" w:author="Luiz Otavio Freitas Barbosa da Cunha" w:date="2021-02-23T18:40:00Z"/>
          <w:rFonts w:cs="Calibri"/>
          <w:sz w:val="24"/>
          <w:szCs w:val="24"/>
          <w:lang w:eastAsia="pt-BR"/>
        </w:rPr>
      </w:pPr>
      <w:ins w:id="422" w:author="Luiz Otavio Freitas Barbosa da Cunha" w:date="2021-02-23T18:40:00Z">
        <w:r w:rsidRPr="0062110B">
          <w:rPr>
            <w:rFonts w:cs="Calibri"/>
            <w:sz w:val="24"/>
            <w:szCs w:val="24"/>
            <w:lang w:eastAsia="pt-BR"/>
          </w:rPr>
          <w:t>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Emissora contrata terceiros para proceder a qualquer intervenção nas suas operações, como a disposição final de resíduos, não estão isentos de responsabilidade por eventuais danos ambientais causados por estes terceiros contratados. A Emissora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Emissora, os seus resultados operacionais ou sobre a sua situação financeira, o que poderá afetar negativamente o adimplemento das Debêntures.</w:t>
        </w:r>
      </w:ins>
    </w:p>
    <w:p w14:paraId="24BA90A7" w14:textId="77777777" w:rsidR="0062110B" w:rsidRPr="0062110B" w:rsidRDefault="0062110B" w:rsidP="0062110B">
      <w:pPr>
        <w:spacing w:after="0" w:line="312" w:lineRule="auto"/>
        <w:jc w:val="both"/>
        <w:rPr>
          <w:ins w:id="423" w:author="Luiz Otavio Freitas Barbosa da Cunha" w:date="2021-02-23T18:40:00Z"/>
          <w:rFonts w:cs="Calibri"/>
          <w:sz w:val="24"/>
          <w:szCs w:val="24"/>
          <w:lang w:eastAsia="pt-BR"/>
        </w:rPr>
      </w:pPr>
    </w:p>
    <w:p w14:paraId="244C2545" w14:textId="77777777" w:rsidR="0062110B" w:rsidRPr="0062110B" w:rsidRDefault="0062110B" w:rsidP="0062110B">
      <w:pPr>
        <w:spacing w:after="0" w:line="312" w:lineRule="auto"/>
        <w:jc w:val="both"/>
        <w:rPr>
          <w:ins w:id="424" w:author="Luiz Otavio Freitas Barbosa da Cunha" w:date="2021-02-23T18:40:00Z"/>
          <w:rFonts w:cs="Calibri"/>
          <w:b/>
          <w:i/>
          <w:sz w:val="24"/>
          <w:szCs w:val="24"/>
          <w:lang w:eastAsia="pt-BR"/>
        </w:rPr>
      </w:pPr>
      <w:ins w:id="425" w:author="Luiz Otavio Freitas Barbosa da Cunha" w:date="2021-02-23T18:40:00Z">
        <w:r w:rsidRPr="0062110B">
          <w:rPr>
            <w:rFonts w:cs="Calibri"/>
            <w:b/>
            <w:i/>
            <w:sz w:val="24"/>
            <w:szCs w:val="24"/>
            <w:lang w:eastAsia="pt-BR"/>
          </w:rPr>
          <w:lastRenderedPageBreak/>
          <w:t>Contingências trabalhistas e previdenciárias.</w:t>
        </w:r>
      </w:ins>
    </w:p>
    <w:p w14:paraId="183E904D" w14:textId="77777777" w:rsidR="0062110B" w:rsidRPr="0062110B" w:rsidRDefault="0062110B" w:rsidP="0062110B">
      <w:pPr>
        <w:spacing w:after="0" w:line="312" w:lineRule="auto"/>
        <w:jc w:val="both"/>
        <w:rPr>
          <w:ins w:id="426" w:author="Luiz Otavio Freitas Barbosa da Cunha" w:date="2021-02-23T18:40:00Z"/>
          <w:rFonts w:cs="Calibri"/>
          <w:sz w:val="24"/>
          <w:szCs w:val="24"/>
          <w:lang w:eastAsia="pt-BR"/>
        </w:rPr>
      </w:pPr>
    </w:p>
    <w:p w14:paraId="33329159" w14:textId="77777777" w:rsidR="0062110B" w:rsidRPr="0062110B" w:rsidRDefault="0062110B" w:rsidP="0062110B">
      <w:pPr>
        <w:spacing w:after="0" w:line="312" w:lineRule="auto"/>
        <w:jc w:val="both"/>
        <w:rPr>
          <w:ins w:id="427" w:author="Luiz Otavio Freitas Barbosa da Cunha" w:date="2021-02-23T18:40:00Z"/>
          <w:rFonts w:cs="Calibri"/>
          <w:sz w:val="24"/>
          <w:szCs w:val="24"/>
          <w:lang w:eastAsia="pt-BR"/>
        </w:rPr>
      </w:pPr>
      <w:ins w:id="428" w:author="Luiz Otavio Freitas Barbosa da Cunha" w:date="2021-02-23T18:40:00Z">
        <w:r w:rsidRPr="0062110B">
          <w:rPr>
            <w:rFonts w:cs="Calibri"/>
            <w:sz w:val="24"/>
            <w:szCs w:val="24"/>
            <w:lang w:eastAsia="pt-BR"/>
          </w:rPr>
          <w:t>Além das contingências trabalhistas e previdenciárias oriundas de disputas com os empregados contratados diretamente pela Emissora, esta pode contratar prestadores de serviços que tenham trabalhadores a eles vinculados. Embora esses trabalhadores não possuam vínculo empregatício com a Emissora,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Emissora e, portanto, o fluxo de pagamentos das Debêntures.</w:t>
        </w:r>
      </w:ins>
    </w:p>
    <w:p w14:paraId="35FEBFBA" w14:textId="77777777" w:rsidR="0062110B" w:rsidRPr="0062110B" w:rsidRDefault="0062110B" w:rsidP="0062110B">
      <w:pPr>
        <w:spacing w:after="0" w:line="312" w:lineRule="auto"/>
        <w:jc w:val="both"/>
        <w:rPr>
          <w:ins w:id="429" w:author="Luiz Otavio Freitas Barbosa da Cunha" w:date="2021-02-23T18:40:00Z"/>
          <w:rFonts w:cs="Calibri"/>
          <w:sz w:val="24"/>
          <w:szCs w:val="24"/>
          <w:lang w:eastAsia="pt-BR"/>
        </w:rPr>
      </w:pPr>
    </w:p>
    <w:p w14:paraId="090E057C" w14:textId="77777777" w:rsidR="0062110B" w:rsidRPr="0062110B" w:rsidRDefault="0062110B" w:rsidP="0062110B">
      <w:pPr>
        <w:spacing w:after="0" w:line="312" w:lineRule="auto"/>
        <w:contextualSpacing/>
        <w:mirrorIndents/>
        <w:jc w:val="both"/>
        <w:rPr>
          <w:ins w:id="430" w:author="Luiz Otavio Freitas Barbosa da Cunha" w:date="2021-02-23T18:40:00Z"/>
          <w:rFonts w:eastAsia="Times New Roman" w:cs="Calibri"/>
          <w:i/>
          <w:sz w:val="24"/>
          <w:szCs w:val="24"/>
          <w:lang w:eastAsia="pt-BR"/>
        </w:rPr>
      </w:pPr>
      <w:ins w:id="431" w:author="Luiz Otavio Freitas Barbosa da Cunha" w:date="2021-02-23T18:40:00Z">
        <w:r w:rsidRPr="0062110B">
          <w:rPr>
            <w:rFonts w:eastAsia="Times New Roman" w:cs="Calibri"/>
            <w:b/>
            <w:i/>
            <w:sz w:val="24"/>
            <w:szCs w:val="24"/>
            <w:lang w:eastAsia="pt-BR"/>
          </w:rPr>
          <w:t>Importância de uma equipe qualificada.</w:t>
        </w:r>
      </w:ins>
    </w:p>
    <w:p w14:paraId="79F52163" w14:textId="77777777" w:rsidR="0062110B" w:rsidRPr="0062110B" w:rsidRDefault="0062110B" w:rsidP="0062110B">
      <w:pPr>
        <w:spacing w:after="0" w:line="312" w:lineRule="auto"/>
        <w:contextualSpacing/>
        <w:mirrorIndents/>
        <w:jc w:val="both"/>
        <w:rPr>
          <w:ins w:id="432" w:author="Luiz Otavio Freitas Barbosa da Cunha" w:date="2021-02-23T18:40:00Z"/>
          <w:rFonts w:eastAsia="Times New Roman" w:cs="Calibri"/>
          <w:sz w:val="24"/>
          <w:szCs w:val="24"/>
          <w:lang w:eastAsia="pt-BR"/>
        </w:rPr>
      </w:pPr>
    </w:p>
    <w:p w14:paraId="4C0ECDC6" w14:textId="77777777" w:rsidR="0062110B" w:rsidRPr="0062110B" w:rsidRDefault="0062110B" w:rsidP="0062110B">
      <w:pPr>
        <w:spacing w:after="0" w:line="312" w:lineRule="auto"/>
        <w:contextualSpacing/>
        <w:mirrorIndents/>
        <w:jc w:val="both"/>
        <w:rPr>
          <w:ins w:id="433" w:author="Luiz Otavio Freitas Barbosa da Cunha" w:date="2021-02-23T18:40:00Z"/>
          <w:rFonts w:eastAsia="Times New Roman" w:cs="Calibri"/>
          <w:sz w:val="24"/>
          <w:szCs w:val="24"/>
          <w:lang w:eastAsia="pt-BR"/>
        </w:rPr>
      </w:pPr>
      <w:ins w:id="434" w:author="Luiz Otavio Freitas Barbosa da Cunha" w:date="2021-02-23T18:40:00Z">
        <w:r w:rsidRPr="0062110B">
          <w:rPr>
            <w:rFonts w:eastAsia="Times New Roman" w:cs="Calibri"/>
            <w:sz w:val="24"/>
            <w:szCs w:val="24"/>
            <w:lang w:eastAsia="pt-BR"/>
          </w:rPr>
          <w:t>A perda de membros da equipe operacional da Emissora e/ou a sua incapacidade de atrair e manter pessoal qualificado, pode ter efeito adverso relevante sobre as atividades, situação financeira e resultados operacionais da Emissora. Assim, a eventual perda de componentes relevantes da equipe e a incapacidade de atrair novos talentos poderia afetar a nossa capacidade de geração de resultados econômico-financeiros.</w:t>
        </w:r>
      </w:ins>
    </w:p>
    <w:p w14:paraId="6EF8F3AD" w14:textId="77777777" w:rsidR="0062110B" w:rsidRPr="0062110B" w:rsidRDefault="0062110B" w:rsidP="0062110B">
      <w:pPr>
        <w:spacing w:after="0" w:line="312" w:lineRule="auto"/>
        <w:contextualSpacing/>
        <w:mirrorIndents/>
        <w:jc w:val="both"/>
        <w:rPr>
          <w:ins w:id="435" w:author="Luiz Otavio Freitas Barbosa da Cunha" w:date="2021-02-23T18:40:00Z"/>
          <w:rFonts w:eastAsia="Times New Roman" w:cs="Calibri"/>
          <w:sz w:val="24"/>
          <w:szCs w:val="24"/>
          <w:lang w:eastAsia="pt-BR"/>
        </w:rPr>
      </w:pPr>
    </w:p>
    <w:p w14:paraId="5FA93060" w14:textId="77777777" w:rsidR="0062110B" w:rsidRPr="0062110B" w:rsidRDefault="0062110B" w:rsidP="0062110B">
      <w:pPr>
        <w:keepNext/>
        <w:spacing w:after="0" w:line="312" w:lineRule="auto"/>
        <w:contextualSpacing/>
        <w:mirrorIndents/>
        <w:jc w:val="both"/>
        <w:rPr>
          <w:ins w:id="436" w:author="Luiz Otavio Freitas Barbosa da Cunha" w:date="2021-02-23T18:40:00Z"/>
          <w:rFonts w:eastAsia="Times New Roman" w:cs="Calibri"/>
          <w:i/>
          <w:sz w:val="24"/>
          <w:szCs w:val="24"/>
          <w:lang w:eastAsia="pt-BR"/>
        </w:rPr>
      </w:pPr>
      <w:ins w:id="437" w:author="Luiz Otavio Freitas Barbosa da Cunha" w:date="2021-02-23T18:40:00Z">
        <w:r w:rsidRPr="0062110B">
          <w:rPr>
            <w:rFonts w:eastAsia="Times New Roman" w:cs="Calibri"/>
            <w:b/>
            <w:i/>
            <w:sz w:val="24"/>
            <w:szCs w:val="24"/>
            <w:lang w:eastAsia="pt-BR"/>
          </w:rPr>
          <w:t>Prestadores de serviços da Emissão e da Oferta.</w:t>
        </w:r>
      </w:ins>
    </w:p>
    <w:p w14:paraId="78B1CEE1" w14:textId="77777777" w:rsidR="0062110B" w:rsidRPr="0062110B" w:rsidRDefault="0062110B" w:rsidP="0062110B">
      <w:pPr>
        <w:keepNext/>
        <w:spacing w:after="0" w:line="312" w:lineRule="auto"/>
        <w:contextualSpacing/>
        <w:mirrorIndents/>
        <w:jc w:val="both"/>
        <w:rPr>
          <w:ins w:id="438" w:author="Luiz Otavio Freitas Barbosa da Cunha" w:date="2021-02-23T18:40:00Z"/>
          <w:rFonts w:eastAsia="Times New Roman" w:cs="Calibri"/>
          <w:sz w:val="24"/>
          <w:szCs w:val="24"/>
          <w:lang w:eastAsia="pt-BR"/>
        </w:rPr>
      </w:pPr>
    </w:p>
    <w:p w14:paraId="585A7F2E" w14:textId="77777777" w:rsidR="0062110B" w:rsidRPr="0062110B" w:rsidRDefault="0062110B" w:rsidP="0062110B">
      <w:pPr>
        <w:spacing w:after="0" w:line="312" w:lineRule="auto"/>
        <w:contextualSpacing/>
        <w:mirrorIndents/>
        <w:jc w:val="both"/>
        <w:rPr>
          <w:ins w:id="439" w:author="Luiz Otavio Freitas Barbosa da Cunha" w:date="2021-02-23T18:40:00Z"/>
          <w:rFonts w:eastAsia="Times New Roman" w:cs="Calibri"/>
          <w:sz w:val="24"/>
          <w:szCs w:val="24"/>
          <w:lang w:eastAsia="pt-BR"/>
        </w:rPr>
      </w:pPr>
      <w:ins w:id="440" w:author="Luiz Otavio Freitas Barbosa da Cunha" w:date="2021-02-23T18:40:00Z">
        <w:r w:rsidRPr="0062110B">
          <w:rPr>
            <w:rFonts w:eastAsia="Times New Roman" w:cs="Calibri"/>
            <w:sz w:val="24"/>
            <w:szCs w:val="24"/>
            <w:lang w:eastAsia="pt-BR"/>
          </w:rPr>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ins>
    </w:p>
    <w:p w14:paraId="22CDE1DA" w14:textId="77777777" w:rsidR="0062110B" w:rsidRPr="0062110B" w:rsidRDefault="0062110B" w:rsidP="0062110B">
      <w:pPr>
        <w:spacing w:after="0" w:line="312" w:lineRule="auto"/>
        <w:jc w:val="both"/>
        <w:rPr>
          <w:ins w:id="441" w:author="Luiz Otavio Freitas Barbosa da Cunha" w:date="2021-02-23T18:40:00Z"/>
          <w:rFonts w:cs="Calibri"/>
          <w:sz w:val="24"/>
          <w:szCs w:val="24"/>
          <w:lang w:eastAsia="pt-BR"/>
        </w:rPr>
      </w:pPr>
    </w:p>
    <w:p w14:paraId="4F5E2F60" w14:textId="77777777" w:rsidR="0062110B" w:rsidRPr="0062110B" w:rsidRDefault="0062110B" w:rsidP="0062110B">
      <w:pPr>
        <w:spacing w:after="0" w:line="312" w:lineRule="auto"/>
        <w:jc w:val="both"/>
        <w:rPr>
          <w:ins w:id="442" w:author="Luiz Otavio Freitas Barbosa da Cunha" w:date="2021-02-23T18:40:00Z"/>
          <w:rFonts w:eastAsia="Times New Roman" w:cs="Calibri"/>
          <w:b/>
          <w:i/>
          <w:sz w:val="24"/>
          <w:szCs w:val="24"/>
          <w:lang w:eastAsia="pt-BR"/>
        </w:rPr>
      </w:pPr>
      <w:ins w:id="443" w:author="Luiz Otavio Freitas Barbosa da Cunha" w:date="2021-02-23T18:40:00Z">
        <w:r w:rsidRPr="0062110B">
          <w:rPr>
            <w:rFonts w:eastAsia="Times New Roman" w:cs="Calibri"/>
            <w:b/>
            <w:i/>
            <w:sz w:val="24"/>
            <w:szCs w:val="24"/>
            <w:lang w:eastAsia="pt-BR"/>
          </w:rPr>
          <w:t>As obrigações da Emissora constantes das Debêntures estão sujeitas a eventos de vencimento antecipado.</w:t>
        </w:r>
      </w:ins>
    </w:p>
    <w:p w14:paraId="6B4C6524" w14:textId="77777777" w:rsidR="0062110B" w:rsidRPr="0062110B" w:rsidRDefault="0062110B" w:rsidP="0062110B">
      <w:pPr>
        <w:spacing w:after="0" w:line="312" w:lineRule="auto"/>
        <w:jc w:val="both"/>
        <w:rPr>
          <w:ins w:id="444" w:author="Luiz Otavio Freitas Barbosa da Cunha" w:date="2021-02-23T18:40:00Z"/>
          <w:rFonts w:eastAsia="Times New Roman" w:cs="Calibri"/>
          <w:sz w:val="24"/>
          <w:szCs w:val="24"/>
          <w:lang w:eastAsia="pt-BR"/>
        </w:rPr>
      </w:pPr>
    </w:p>
    <w:p w14:paraId="6CD10C2A" w14:textId="77777777" w:rsidR="0062110B" w:rsidRPr="0062110B" w:rsidRDefault="0062110B" w:rsidP="0062110B">
      <w:pPr>
        <w:spacing w:after="0" w:line="312" w:lineRule="auto"/>
        <w:jc w:val="both"/>
        <w:rPr>
          <w:ins w:id="445" w:author="Luiz Otavio Freitas Barbosa da Cunha" w:date="2021-02-23T18:40:00Z"/>
          <w:rFonts w:eastAsia="MS Minngs" w:cs="Calibri"/>
          <w:sz w:val="24"/>
          <w:szCs w:val="24"/>
          <w:lang w:eastAsia="pt-BR"/>
        </w:rPr>
      </w:pPr>
      <w:ins w:id="446" w:author="Luiz Otavio Freitas Barbosa da Cunha" w:date="2021-02-23T18:40:00Z">
        <w:r w:rsidRPr="0062110B">
          <w:rPr>
            <w:rFonts w:eastAsia="MS Minngs" w:cs="Calibri"/>
            <w:sz w:val="24"/>
            <w:szCs w:val="24"/>
            <w:lang w:eastAsia="pt-BR"/>
          </w:rPr>
          <w:t xml:space="preserve">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w:t>
        </w:r>
        <w:r w:rsidRPr="0062110B">
          <w:rPr>
            <w:rFonts w:eastAsia="MS Minngs" w:cs="Calibri"/>
            <w:sz w:val="24"/>
            <w:szCs w:val="24"/>
            <w:lang w:eastAsia="pt-BR"/>
          </w:rPr>
          <w:lastRenderedPageBreak/>
          <w:t>e atividades da Emissora. Nesta hipótese, não há garantias que os Debenturistas receberão a totalidade ou mesmo parte do seu investimento.</w:t>
        </w:r>
      </w:ins>
    </w:p>
    <w:p w14:paraId="2ACC8B4A" w14:textId="77777777" w:rsidR="0062110B" w:rsidRPr="0062110B" w:rsidRDefault="0062110B" w:rsidP="0062110B">
      <w:pPr>
        <w:spacing w:after="0" w:line="312" w:lineRule="auto"/>
        <w:jc w:val="both"/>
        <w:rPr>
          <w:ins w:id="447" w:author="Luiz Otavio Freitas Barbosa da Cunha" w:date="2021-02-23T18:40:00Z"/>
          <w:rFonts w:eastAsia="MS Minngs" w:cs="Calibri"/>
          <w:sz w:val="24"/>
          <w:szCs w:val="24"/>
          <w:lang w:eastAsia="pt-BR"/>
        </w:rPr>
      </w:pPr>
    </w:p>
    <w:p w14:paraId="04085C3F" w14:textId="77777777" w:rsidR="0062110B" w:rsidRPr="0062110B" w:rsidRDefault="0062110B" w:rsidP="0062110B">
      <w:pPr>
        <w:spacing w:after="0" w:line="312" w:lineRule="auto"/>
        <w:jc w:val="both"/>
        <w:rPr>
          <w:ins w:id="448" w:author="Luiz Otavio Freitas Barbosa da Cunha" w:date="2021-02-23T18:40:00Z"/>
          <w:rFonts w:cs="Calibri"/>
          <w:sz w:val="24"/>
          <w:szCs w:val="24"/>
          <w:lang w:eastAsia="pt-BR"/>
        </w:rPr>
      </w:pPr>
      <w:ins w:id="449" w:author="Luiz Otavio Freitas Barbosa da Cunha" w:date="2021-02-23T18:40:00Z">
        <w:r w:rsidRPr="0062110B">
          <w:rPr>
            <w:rFonts w:cs="Calibri"/>
            <w:sz w:val="24"/>
            <w:szCs w:val="24"/>
            <w:lang w:eastAsia="pt-BR"/>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ins>
    </w:p>
    <w:p w14:paraId="4FC77F81" w14:textId="77777777" w:rsidR="0062110B" w:rsidRPr="0062110B" w:rsidRDefault="0062110B" w:rsidP="0062110B">
      <w:pPr>
        <w:spacing w:after="0" w:line="312" w:lineRule="auto"/>
        <w:jc w:val="both"/>
        <w:rPr>
          <w:ins w:id="450" w:author="Luiz Otavio Freitas Barbosa da Cunha" w:date="2021-02-23T18:40:00Z"/>
          <w:rFonts w:cs="Calibri"/>
          <w:sz w:val="24"/>
          <w:szCs w:val="24"/>
          <w:lang w:eastAsia="pt-BR"/>
        </w:rPr>
      </w:pPr>
    </w:p>
    <w:p w14:paraId="33734E8E" w14:textId="77777777" w:rsidR="0062110B" w:rsidRPr="0062110B" w:rsidRDefault="0062110B" w:rsidP="0062110B">
      <w:pPr>
        <w:spacing w:after="0" w:line="312" w:lineRule="auto"/>
        <w:jc w:val="both"/>
        <w:rPr>
          <w:ins w:id="451" w:author="Luiz Otavio Freitas Barbosa da Cunha" w:date="2021-02-23T18:40:00Z"/>
          <w:rFonts w:eastAsia="Times New Roman" w:cs="Calibri"/>
          <w:b/>
          <w:i/>
          <w:sz w:val="24"/>
          <w:szCs w:val="24"/>
          <w:lang w:eastAsia="pt-BR"/>
        </w:rPr>
      </w:pPr>
      <w:ins w:id="452" w:author="Luiz Otavio Freitas Barbosa da Cunha" w:date="2021-02-23T18:40:00Z">
        <w:r w:rsidRPr="0062110B">
          <w:rPr>
            <w:rFonts w:eastAsia="Times New Roman" w:cs="Calibri"/>
            <w:b/>
            <w:i/>
            <w:sz w:val="24"/>
            <w:szCs w:val="24"/>
            <w:lang w:eastAsia="pt-BR"/>
          </w:rPr>
          <w:t>As obrigações da Emissora constantes das Debêntures estão sujeitas a eventos de resgate antecipado.</w:t>
        </w:r>
      </w:ins>
    </w:p>
    <w:p w14:paraId="69997D7E" w14:textId="77777777" w:rsidR="0062110B" w:rsidRPr="0062110B" w:rsidRDefault="0062110B" w:rsidP="0062110B">
      <w:pPr>
        <w:spacing w:after="0" w:line="312" w:lineRule="auto"/>
        <w:jc w:val="both"/>
        <w:rPr>
          <w:ins w:id="453" w:author="Luiz Otavio Freitas Barbosa da Cunha" w:date="2021-02-23T18:40:00Z"/>
          <w:rFonts w:eastAsia="MS Minngs" w:cs="Calibri"/>
          <w:sz w:val="24"/>
          <w:szCs w:val="24"/>
          <w:lang w:eastAsia="pt-BR"/>
        </w:rPr>
      </w:pPr>
    </w:p>
    <w:p w14:paraId="407037CB" w14:textId="77777777" w:rsidR="0062110B" w:rsidRPr="0062110B" w:rsidRDefault="0062110B" w:rsidP="0062110B">
      <w:pPr>
        <w:spacing w:after="0" w:line="312" w:lineRule="auto"/>
        <w:jc w:val="both"/>
        <w:rPr>
          <w:ins w:id="454" w:author="Luiz Otavio Freitas Barbosa da Cunha" w:date="2021-02-23T18:40:00Z"/>
          <w:rFonts w:cs="Calibri"/>
          <w:sz w:val="24"/>
          <w:szCs w:val="24"/>
          <w:lang w:eastAsia="pt-BR"/>
        </w:rPr>
      </w:pPr>
      <w:ins w:id="455" w:author="Luiz Otavio Freitas Barbosa da Cunha" w:date="2021-02-23T18:40:00Z">
        <w:r w:rsidRPr="0062110B">
          <w:rPr>
            <w:rFonts w:eastAsia="MS Minngs" w:cs="Calibri"/>
            <w:sz w:val="24"/>
            <w:szCs w:val="24"/>
            <w:lang w:eastAsia="pt-BR"/>
          </w:rPr>
          <w:t>A Escritura de Emissão estabelece hipóteses de resgate antecipado das Debêntures pela Emissora. M</w:t>
        </w:r>
        <w:r w:rsidRPr="0062110B">
          <w:rPr>
            <w:rFonts w:cs="Calibri"/>
            <w:sz w:val="24"/>
            <w:szCs w:val="24"/>
            <w:lang w:eastAsia="pt-BR"/>
          </w:rPr>
          <w:t>esmo que os investidores recebam os valores devidos em virtude do resgate antecipado,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ins>
    </w:p>
    <w:p w14:paraId="2C194B9A" w14:textId="77777777" w:rsidR="0062110B" w:rsidRPr="0062110B" w:rsidRDefault="0062110B" w:rsidP="0062110B">
      <w:pPr>
        <w:spacing w:after="0" w:line="312" w:lineRule="auto"/>
        <w:jc w:val="both"/>
        <w:rPr>
          <w:ins w:id="456" w:author="Luiz Otavio Freitas Barbosa da Cunha" w:date="2021-02-23T18:40:00Z"/>
          <w:rFonts w:cs="Calibri"/>
          <w:sz w:val="24"/>
          <w:szCs w:val="24"/>
          <w:lang w:eastAsia="pt-BR"/>
        </w:rPr>
      </w:pPr>
    </w:p>
    <w:p w14:paraId="61761927" w14:textId="77777777" w:rsidR="0062110B" w:rsidRPr="0062110B" w:rsidRDefault="0062110B" w:rsidP="0062110B">
      <w:pPr>
        <w:keepNext/>
        <w:spacing w:after="0" w:line="312" w:lineRule="auto"/>
        <w:jc w:val="both"/>
        <w:rPr>
          <w:ins w:id="457" w:author="Luiz Otavio Freitas Barbosa da Cunha" w:date="2021-02-23T18:40:00Z"/>
          <w:rFonts w:cs="Calibri"/>
          <w:i/>
          <w:sz w:val="24"/>
          <w:szCs w:val="24"/>
          <w:lang w:eastAsia="pt-BR"/>
        </w:rPr>
      </w:pPr>
      <w:ins w:id="458" w:author="Luiz Otavio Freitas Barbosa da Cunha" w:date="2021-02-23T18:40:00Z">
        <w:r w:rsidRPr="0062110B">
          <w:rPr>
            <w:rFonts w:cs="Calibri"/>
            <w:b/>
            <w:i/>
            <w:sz w:val="24"/>
            <w:szCs w:val="24"/>
            <w:lang w:eastAsia="pt-BR"/>
          </w:rPr>
          <w:t>Limitação da excussão das Garantias.</w:t>
        </w:r>
      </w:ins>
    </w:p>
    <w:p w14:paraId="0AAFCE94" w14:textId="77777777" w:rsidR="0062110B" w:rsidRPr="0062110B" w:rsidRDefault="0062110B" w:rsidP="0062110B">
      <w:pPr>
        <w:keepNext/>
        <w:spacing w:after="0" w:line="312" w:lineRule="auto"/>
        <w:jc w:val="both"/>
        <w:rPr>
          <w:ins w:id="459" w:author="Luiz Otavio Freitas Barbosa da Cunha" w:date="2021-02-23T18:40:00Z"/>
          <w:rFonts w:cs="Calibri"/>
          <w:sz w:val="24"/>
          <w:szCs w:val="24"/>
          <w:lang w:eastAsia="pt-BR"/>
        </w:rPr>
      </w:pPr>
    </w:p>
    <w:p w14:paraId="1594BC57" w14:textId="77777777" w:rsidR="0062110B" w:rsidRPr="0062110B" w:rsidRDefault="0062110B" w:rsidP="0062110B">
      <w:pPr>
        <w:spacing w:after="0" w:line="312" w:lineRule="auto"/>
        <w:jc w:val="both"/>
        <w:rPr>
          <w:ins w:id="460" w:author="Luiz Otavio Freitas Barbosa da Cunha" w:date="2021-02-23T18:40:00Z"/>
          <w:rFonts w:cs="Calibri"/>
          <w:sz w:val="24"/>
          <w:szCs w:val="24"/>
          <w:lang w:eastAsia="pt-BR"/>
        </w:rPr>
      </w:pPr>
      <w:ins w:id="461" w:author="Luiz Otavio Freitas Barbosa da Cunha" w:date="2021-02-23T18:40:00Z">
        <w:r w:rsidRPr="0062110B">
          <w:rPr>
            <w:rFonts w:cs="Calibri"/>
            <w:sz w:val="24"/>
            <w:szCs w:val="24"/>
            <w:lang w:eastAsia="pt-BR"/>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 conforme o caso, ser insuficiente para pagar integralmente o saldo devedor das Obrigações Garantidas.</w:t>
        </w:r>
      </w:ins>
    </w:p>
    <w:p w14:paraId="060A0E68" w14:textId="77777777" w:rsidR="0062110B" w:rsidRPr="0062110B" w:rsidRDefault="0062110B" w:rsidP="0062110B">
      <w:pPr>
        <w:spacing w:after="0" w:line="312" w:lineRule="auto"/>
        <w:jc w:val="both"/>
        <w:rPr>
          <w:ins w:id="462" w:author="Luiz Otavio Freitas Barbosa da Cunha" w:date="2021-02-23T18:40:00Z"/>
          <w:rFonts w:cs="Calibri"/>
          <w:sz w:val="24"/>
          <w:szCs w:val="24"/>
          <w:lang w:eastAsia="pt-BR"/>
        </w:rPr>
      </w:pPr>
    </w:p>
    <w:p w14:paraId="4AD7531E" w14:textId="77777777" w:rsidR="0062110B" w:rsidRPr="0062110B" w:rsidRDefault="0062110B" w:rsidP="0062110B">
      <w:pPr>
        <w:spacing w:after="0" w:line="312" w:lineRule="auto"/>
        <w:jc w:val="both"/>
        <w:rPr>
          <w:ins w:id="463" w:author="Luiz Otavio Freitas Barbosa da Cunha" w:date="2021-02-23T18:40:00Z"/>
          <w:rFonts w:cs="Calibri"/>
          <w:b/>
          <w:i/>
          <w:sz w:val="24"/>
          <w:szCs w:val="24"/>
          <w:lang w:eastAsia="pt-BR"/>
        </w:rPr>
      </w:pPr>
      <w:ins w:id="464" w:author="Luiz Otavio Freitas Barbosa da Cunha" w:date="2021-02-23T18:40:00Z">
        <w:r w:rsidRPr="0062110B">
          <w:rPr>
            <w:rFonts w:cs="Calibri"/>
            <w:b/>
            <w:i/>
            <w:sz w:val="24"/>
            <w:szCs w:val="24"/>
            <w:lang w:eastAsia="pt-BR"/>
          </w:rPr>
          <w:t>O Debenturista titular de pequena quantidade de Debêntures pode ser obrigado a acatar decisões deliberadas em Assembleia Geral, ainda que manifeste voto desfavorável.</w:t>
        </w:r>
      </w:ins>
    </w:p>
    <w:p w14:paraId="419C8D99" w14:textId="77777777" w:rsidR="0062110B" w:rsidRPr="0062110B" w:rsidRDefault="0062110B" w:rsidP="0062110B">
      <w:pPr>
        <w:spacing w:after="0" w:line="312" w:lineRule="auto"/>
        <w:jc w:val="both"/>
        <w:rPr>
          <w:ins w:id="465" w:author="Luiz Otavio Freitas Barbosa da Cunha" w:date="2021-02-23T18:40:00Z"/>
          <w:rFonts w:cs="Calibri"/>
          <w:sz w:val="24"/>
          <w:szCs w:val="24"/>
          <w:lang w:eastAsia="pt-BR"/>
        </w:rPr>
      </w:pPr>
    </w:p>
    <w:p w14:paraId="2DF10F68" w14:textId="77777777" w:rsidR="0062110B" w:rsidRPr="0062110B" w:rsidRDefault="0062110B" w:rsidP="0062110B">
      <w:pPr>
        <w:spacing w:after="0" w:line="312" w:lineRule="auto"/>
        <w:jc w:val="both"/>
        <w:rPr>
          <w:ins w:id="466" w:author="Luiz Otavio Freitas Barbosa da Cunha" w:date="2021-02-23T18:40:00Z"/>
          <w:rFonts w:cs="Calibri"/>
          <w:sz w:val="24"/>
          <w:szCs w:val="24"/>
          <w:lang w:eastAsia="pt-BR"/>
        </w:rPr>
      </w:pPr>
      <w:ins w:id="467" w:author="Luiz Otavio Freitas Barbosa da Cunha" w:date="2021-02-23T18:40:00Z">
        <w:r w:rsidRPr="0062110B">
          <w:rPr>
            <w:rFonts w:cs="Calibri"/>
            <w:sz w:val="24"/>
            <w:szCs w:val="24"/>
            <w:lang w:eastAsia="pt-BR"/>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w:t>
        </w:r>
        <w:r w:rsidRPr="0062110B">
          <w:rPr>
            <w:rFonts w:cs="Calibri"/>
            <w:sz w:val="24"/>
            <w:szCs w:val="24"/>
            <w:lang w:eastAsia="pt-BR"/>
          </w:rPr>
          <w:lastRenderedPageBreak/>
          <w:t>quantidade de Debêntures pode ser obrigado a acatar decisões deliberadas em Assembleia Geral, ainda que manifeste voto desfavorável. Não há mecanismos de venda compulsória no caso de dissidência do Debenturista vencido nas deliberações das Assembleias Gerais.</w:t>
        </w:r>
      </w:ins>
    </w:p>
    <w:p w14:paraId="13E8E70B" w14:textId="77777777" w:rsidR="0062110B" w:rsidRPr="0062110B" w:rsidRDefault="0062110B" w:rsidP="0062110B">
      <w:pPr>
        <w:spacing w:after="0" w:line="312" w:lineRule="auto"/>
        <w:jc w:val="both"/>
        <w:rPr>
          <w:ins w:id="468" w:author="Luiz Otavio Freitas Barbosa da Cunha" w:date="2021-02-23T18:40:00Z"/>
          <w:rFonts w:cs="Calibri"/>
          <w:sz w:val="24"/>
          <w:szCs w:val="24"/>
          <w:lang w:eastAsia="pt-BR"/>
        </w:rPr>
      </w:pPr>
    </w:p>
    <w:p w14:paraId="68F457CD" w14:textId="77777777" w:rsidR="0062110B" w:rsidRPr="0062110B" w:rsidRDefault="0062110B" w:rsidP="0062110B">
      <w:pPr>
        <w:spacing w:after="0" w:line="312" w:lineRule="auto"/>
        <w:jc w:val="both"/>
        <w:rPr>
          <w:ins w:id="469" w:author="Luiz Otavio Freitas Barbosa da Cunha" w:date="2021-02-23T18:40:00Z"/>
          <w:rFonts w:eastAsia="Times New Roman" w:cs="Calibri"/>
          <w:i/>
          <w:sz w:val="24"/>
          <w:szCs w:val="24"/>
          <w:lang w:eastAsia="pt-BR"/>
        </w:rPr>
      </w:pPr>
      <w:ins w:id="470" w:author="Luiz Otavio Freitas Barbosa da Cunha" w:date="2021-02-23T18:40:00Z">
        <w:r w:rsidRPr="0062110B">
          <w:rPr>
            <w:rFonts w:eastAsia="Times New Roman" w:cs="Calibri"/>
            <w:b/>
            <w:i/>
            <w:sz w:val="24"/>
            <w:szCs w:val="24"/>
            <w:lang w:eastAsia="pt-BR"/>
          </w:rPr>
          <w:t>Ausência de classificação de risco das Debêntures e da Emissora.</w:t>
        </w:r>
      </w:ins>
    </w:p>
    <w:p w14:paraId="00D94644" w14:textId="77777777" w:rsidR="0062110B" w:rsidRPr="0062110B" w:rsidRDefault="0062110B" w:rsidP="0062110B">
      <w:pPr>
        <w:spacing w:after="0" w:line="312" w:lineRule="auto"/>
        <w:jc w:val="both"/>
        <w:rPr>
          <w:ins w:id="471" w:author="Luiz Otavio Freitas Barbosa da Cunha" w:date="2021-02-23T18:40:00Z"/>
          <w:rFonts w:eastAsia="Times New Roman" w:cs="Calibri"/>
          <w:sz w:val="24"/>
          <w:szCs w:val="24"/>
          <w:lang w:eastAsia="pt-BR"/>
        </w:rPr>
      </w:pPr>
    </w:p>
    <w:p w14:paraId="2A695CAC" w14:textId="77777777" w:rsidR="0062110B" w:rsidRPr="0062110B" w:rsidRDefault="0062110B" w:rsidP="0062110B">
      <w:pPr>
        <w:spacing w:after="0" w:line="312" w:lineRule="auto"/>
        <w:jc w:val="both"/>
        <w:rPr>
          <w:ins w:id="472" w:author="Luiz Otavio Freitas Barbosa da Cunha" w:date="2021-02-23T18:40:00Z"/>
          <w:rFonts w:cs="Calibri"/>
          <w:sz w:val="24"/>
          <w:szCs w:val="24"/>
          <w:lang w:eastAsia="pt-BR"/>
        </w:rPr>
      </w:pPr>
      <w:ins w:id="473" w:author="Luiz Otavio Freitas Barbosa da Cunha" w:date="2021-02-23T18:40:00Z">
        <w:r w:rsidRPr="0062110B">
          <w:rPr>
            <w:rFonts w:eastAsia="Times New Roman" w:cs="Calibri"/>
            <w:sz w:val="24"/>
            <w:szCs w:val="24"/>
            <w:lang w:eastAsia="pt-BR"/>
          </w:rPr>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62110B">
          <w:rPr>
            <w:rFonts w:eastAsia="Times New Roman" w:cs="Calibri"/>
            <w:i/>
            <w:sz w:val="24"/>
            <w:szCs w:val="24"/>
            <w:lang w:eastAsia="pt-BR"/>
          </w:rPr>
          <w:t>rating</w:t>
        </w:r>
        <w:r w:rsidRPr="0062110B">
          <w:rPr>
            <w:rFonts w:eastAsia="Times New Roman" w:cs="Calibri"/>
            <w:sz w:val="24"/>
            <w:szCs w:val="24"/>
            <w:lang w:eastAsia="pt-BR"/>
          </w:rPr>
          <w:t>). Desta forma, caberá aos potenciais investidores, antes de subscrever e integralizar as Debêntures, analisar todos os riscos envolvidos na presente Oferta e na aquisição das Debêntures, incluindo, sem limitação, os riscos descritos nesta Escritura de Emissão.</w:t>
        </w:r>
      </w:ins>
    </w:p>
    <w:p w14:paraId="2714EE48" w14:textId="77777777" w:rsidR="0062110B" w:rsidRPr="0062110B" w:rsidRDefault="0062110B" w:rsidP="0062110B">
      <w:pPr>
        <w:spacing w:after="0" w:line="312" w:lineRule="auto"/>
        <w:jc w:val="both"/>
        <w:rPr>
          <w:ins w:id="474" w:author="Luiz Otavio Freitas Barbosa da Cunha" w:date="2021-02-23T18:40:00Z"/>
          <w:rFonts w:cs="Calibri"/>
          <w:sz w:val="24"/>
          <w:szCs w:val="24"/>
          <w:lang w:eastAsia="pt-BR"/>
        </w:rPr>
      </w:pPr>
    </w:p>
    <w:p w14:paraId="6905FD2F" w14:textId="77777777" w:rsidR="0062110B" w:rsidRPr="0062110B" w:rsidRDefault="0062110B" w:rsidP="0062110B">
      <w:pPr>
        <w:spacing w:after="0" w:line="312" w:lineRule="auto"/>
        <w:jc w:val="both"/>
        <w:rPr>
          <w:ins w:id="475" w:author="Luiz Otavio Freitas Barbosa da Cunha" w:date="2021-02-23T18:40:00Z"/>
          <w:rFonts w:cs="Calibri"/>
          <w:b/>
          <w:i/>
          <w:sz w:val="24"/>
          <w:szCs w:val="24"/>
          <w:lang w:eastAsia="pt-BR"/>
        </w:rPr>
      </w:pPr>
      <w:ins w:id="476" w:author="Luiz Otavio Freitas Barbosa da Cunha" w:date="2021-02-23T18:40:00Z">
        <w:r w:rsidRPr="0062110B">
          <w:rPr>
            <w:rFonts w:cs="Calibri"/>
            <w:b/>
            <w:i/>
            <w:sz w:val="24"/>
            <w:szCs w:val="24"/>
            <w:lang w:eastAsia="pt-BR"/>
          </w:rPr>
          <w:t>Eventual rebaixamento na classificação de risco (rating) do Brasil poderá acarretar a redução de liquidez das Debêntures para negociação no mercado secundário.</w:t>
        </w:r>
      </w:ins>
    </w:p>
    <w:p w14:paraId="25CEDF09" w14:textId="77777777" w:rsidR="0062110B" w:rsidRPr="0062110B" w:rsidRDefault="0062110B" w:rsidP="0062110B">
      <w:pPr>
        <w:spacing w:after="0" w:line="312" w:lineRule="auto"/>
        <w:jc w:val="both"/>
        <w:rPr>
          <w:ins w:id="477" w:author="Luiz Otavio Freitas Barbosa da Cunha" w:date="2021-02-23T18:40:00Z"/>
          <w:rFonts w:cs="Calibri"/>
          <w:sz w:val="24"/>
          <w:szCs w:val="24"/>
          <w:lang w:eastAsia="pt-BR"/>
        </w:rPr>
      </w:pPr>
    </w:p>
    <w:p w14:paraId="0C4F2E18" w14:textId="77777777" w:rsidR="0062110B" w:rsidRPr="0062110B" w:rsidRDefault="0062110B" w:rsidP="0062110B">
      <w:pPr>
        <w:spacing w:after="0" w:line="312" w:lineRule="auto"/>
        <w:jc w:val="both"/>
        <w:rPr>
          <w:ins w:id="478" w:author="Luiz Otavio Freitas Barbosa da Cunha" w:date="2021-02-23T18:40:00Z"/>
          <w:rFonts w:cs="Calibri"/>
          <w:sz w:val="24"/>
          <w:szCs w:val="24"/>
          <w:lang w:eastAsia="pt-BR"/>
        </w:rPr>
      </w:pPr>
      <w:ins w:id="479" w:author="Luiz Otavio Freitas Barbosa da Cunha" w:date="2021-02-23T18:40:00Z">
        <w:r w:rsidRPr="0062110B">
          <w:rPr>
            <w:rFonts w:cs="Calibri"/>
            <w:sz w:val="24"/>
            <w:szCs w:val="24"/>
            <w:lang w:eastAsia="pt-BR"/>
          </w:rPr>
          <w:t>Para se realizar uma classificação de risco (</w:t>
        </w:r>
        <w:r w:rsidRPr="0062110B">
          <w:rPr>
            <w:rFonts w:cs="Calibri"/>
            <w:i/>
            <w:sz w:val="24"/>
            <w:szCs w:val="24"/>
            <w:lang w:eastAsia="pt-BR"/>
          </w:rPr>
          <w:t>rating</w:t>
        </w:r>
        <w:r w:rsidRPr="0062110B">
          <w:rPr>
            <w:rFonts w:cs="Calibri"/>
            <w:sz w:val="24"/>
            <w:szCs w:val="24"/>
            <w:lang w:eastAsia="pt-BR"/>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ins>
    </w:p>
    <w:p w14:paraId="54A80FAE" w14:textId="77777777" w:rsidR="0062110B" w:rsidRPr="0062110B" w:rsidRDefault="0062110B" w:rsidP="0062110B">
      <w:pPr>
        <w:spacing w:after="0" w:line="312" w:lineRule="auto"/>
        <w:jc w:val="both"/>
        <w:rPr>
          <w:ins w:id="480" w:author="Luiz Otavio Freitas Barbosa da Cunha" w:date="2021-02-23T18:40:00Z"/>
          <w:rFonts w:cs="Calibri"/>
          <w:sz w:val="24"/>
          <w:szCs w:val="24"/>
          <w:lang w:eastAsia="pt-BR"/>
        </w:rPr>
      </w:pPr>
    </w:p>
    <w:p w14:paraId="4E6E728F" w14:textId="77777777" w:rsidR="0062110B" w:rsidRPr="0062110B" w:rsidRDefault="0062110B" w:rsidP="0062110B">
      <w:pPr>
        <w:spacing w:after="0" w:line="312" w:lineRule="auto"/>
        <w:jc w:val="both"/>
        <w:rPr>
          <w:ins w:id="481" w:author="Luiz Otavio Freitas Barbosa da Cunha" w:date="2021-02-23T18:40:00Z"/>
          <w:rFonts w:cs="Calibri"/>
          <w:b/>
          <w:i/>
          <w:sz w:val="24"/>
          <w:szCs w:val="24"/>
          <w:lang w:eastAsia="pt-BR"/>
        </w:rPr>
      </w:pPr>
      <w:ins w:id="482" w:author="Luiz Otavio Freitas Barbosa da Cunha" w:date="2021-02-23T18:40:00Z">
        <w:r w:rsidRPr="0062110B">
          <w:rPr>
            <w:rFonts w:cs="Calibri"/>
            <w:b/>
            <w:i/>
            <w:sz w:val="24"/>
            <w:szCs w:val="24"/>
            <w:lang w:eastAsia="pt-BR"/>
          </w:rPr>
          <w:t>Situações de instabilidade política, econômica e de outra natureza no Brasil, bem como as políticas ou medidas do Governo Federal em resposta a tais situações poderão prejudicar os resultados operacionais da Emissora.</w:t>
        </w:r>
      </w:ins>
    </w:p>
    <w:p w14:paraId="7E2DA473" w14:textId="77777777" w:rsidR="0062110B" w:rsidRPr="0062110B" w:rsidRDefault="0062110B" w:rsidP="0062110B">
      <w:pPr>
        <w:spacing w:after="0" w:line="312" w:lineRule="auto"/>
        <w:jc w:val="both"/>
        <w:rPr>
          <w:ins w:id="483" w:author="Luiz Otavio Freitas Barbosa da Cunha" w:date="2021-02-23T18:40:00Z"/>
          <w:rFonts w:cs="Calibri"/>
          <w:sz w:val="24"/>
          <w:szCs w:val="24"/>
          <w:lang w:eastAsia="pt-BR"/>
        </w:rPr>
      </w:pPr>
    </w:p>
    <w:p w14:paraId="380ABB13" w14:textId="77777777" w:rsidR="0062110B" w:rsidRPr="0062110B" w:rsidRDefault="0062110B" w:rsidP="0062110B">
      <w:pPr>
        <w:spacing w:after="0" w:line="312" w:lineRule="auto"/>
        <w:jc w:val="both"/>
        <w:rPr>
          <w:ins w:id="484" w:author="Luiz Otavio Freitas Barbosa da Cunha" w:date="2021-02-23T18:40:00Z"/>
          <w:rFonts w:cs="Calibri"/>
          <w:sz w:val="24"/>
          <w:szCs w:val="24"/>
          <w:lang w:eastAsia="pt-BR"/>
        </w:rPr>
      </w:pPr>
      <w:ins w:id="485" w:author="Luiz Otavio Freitas Barbosa da Cunha" w:date="2021-02-23T18:40:00Z">
        <w:r w:rsidRPr="0062110B">
          <w:rPr>
            <w:rFonts w:cs="Calibri"/>
            <w:sz w:val="24"/>
            <w:szCs w:val="24"/>
            <w:lang w:eastAsia="pt-BR"/>
          </w:rPr>
          <w:t>Situações de instabilidade sanitária,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62110B">
          <w:rPr>
            <w:rFonts w:cs="Calibri"/>
            <w:sz w:val="24"/>
            <w:szCs w:val="24"/>
            <w:lang w:eastAsia="pt-BR"/>
          </w:rPr>
          <w:t>ii</w:t>
        </w:r>
        <w:proofErr w:type="spellEnd"/>
        <w:r w:rsidRPr="0062110B">
          <w:rPr>
            <w:rFonts w:cs="Calibri"/>
            <w:sz w:val="24"/>
            <w:szCs w:val="24"/>
            <w:lang w:eastAsia="pt-BR"/>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62110B">
          <w:rPr>
            <w:rFonts w:cs="Calibri"/>
            <w:sz w:val="24"/>
            <w:szCs w:val="24"/>
            <w:lang w:eastAsia="pt-BR"/>
          </w:rPr>
          <w:t>iii</w:t>
        </w:r>
        <w:proofErr w:type="spellEnd"/>
        <w:r w:rsidRPr="0062110B">
          <w:rPr>
            <w:rFonts w:cs="Calibri"/>
            <w:sz w:val="24"/>
            <w:szCs w:val="24"/>
            <w:lang w:eastAsia="pt-BR"/>
          </w:rPr>
          <w:t>) mudanças nas condições do mercado financeiro ou de capitais, que afetem a colocação das Debêntures no mercado; (</w:t>
        </w:r>
        <w:proofErr w:type="spellStart"/>
        <w:r w:rsidRPr="0062110B">
          <w:rPr>
            <w:rFonts w:cs="Calibri"/>
            <w:sz w:val="24"/>
            <w:szCs w:val="24"/>
            <w:lang w:eastAsia="pt-BR"/>
          </w:rPr>
          <w:t>iv</w:t>
        </w:r>
        <w:proofErr w:type="spellEnd"/>
        <w:r w:rsidRPr="0062110B">
          <w:rPr>
            <w:rFonts w:cs="Calibri"/>
            <w:sz w:val="24"/>
            <w:szCs w:val="24"/>
            <w:lang w:eastAsia="pt-BR"/>
          </w:rPr>
          <w:t xml:space="preserve">) crises sanitárias </w:t>
        </w:r>
        <w:r w:rsidRPr="0062110B">
          <w:rPr>
            <w:rFonts w:cs="Calibri"/>
            <w:sz w:val="24"/>
            <w:szCs w:val="24"/>
            <w:lang w:eastAsia="pt-BR"/>
          </w:rPr>
          <w:lastRenderedPageBreak/>
          <w:t>e/ou de saúde pública, tal como a pandemia do COVID-19; e/ou (v)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ins>
    </w:p>
    <w:p w14:paraId="0EB7A5F1" w14:textId="77777777" w:rsidR="0062110B" w:rsidRPr="0062110B" w:rsidRDefault="0062110B" w:rsidP="0062110B">
      <w:pPr>
        <w:spacing w:after="0" w:line="312" w:lineRule="auto"/>
        <w:jc w:val="both"/>
        <w:rPr>
          <w:ins w:id="486" w:author="Luiz Otavio Freitas Barbosa da Cunha" w:date="2021-02-23T18:40:00Z"/>
          <w:rFonts w:cs="Calibri"/>
          <w:sz w:val="24"/>
          <w:szCs w:val="24"/>
          <w:lang w:eastAsia="pt-BR"/>
        </w:rPr>
      </w:pPr>
    </w:p>
    <w:p w14:paraId="3665C074" w14:textId="77777777" w:rsidR="0062110B" w:rsidRPr="0062110B" w:rsidRDefault="0062110B" w:rsidP="0062110B">
      <w:pPr>
        <w:spacing w:after="0" w:line="312" w:lineRule="auto"/>
        <w:jc w:val="both"/>
        <w:rPr>
          <w:ins w:id="487" w:author="Luiz Otavio Freitas Barbosa da Cunha" w:date="2021-02-23T18:40:00Z"/>
          <w:rFonts w:cs="Calibri"/>
          <w:b/>
          <w:i/>
          <w:sz w:val="24"/>
          <w:szCs w:val="24"/>
          <w:lang w:eastAsia="pt-BR"/>
        </w:rPr>
      </w:pPr>
      <w:ins w:id="488" w:author="Luiz Otavio Freitas Barbosa da Cunha" w:date="2021-02-23T18:40:00Z">
        <w:r w:rsidRPr="0062110B">
          <w:rPr>
            <w:rFonts w:cs="Calibri"/>
            <w:b/>
            <w:i/>
            <w:sz w:val="24"/>
            <w:szCs w:val="24"/>
            <w:lang w:eastAsia="pt-BR"/>
          </w:rPr>
          <w:t>A percepção de riscos em outros países, especialmente em outros países de economia emergente, poderá afetar o valor de mercado de títulos e de valores mobiliários brasileiros, incluindo as Debêntures.</w:t>
        </w:r>
      </w:ins>
    </w:p>
    <w:p w14:paraId="7894FAED" w14:textId="77777777" w:rsidR="0062110B" w:rsidRPr="0062110B" w:rsidRDefault="0062110B" w:rsidP="0062110B">
      <w:pPr>
        <w:spacing w:after="0" w:line="312" w:lineRule="auto"/>
        <w:jc w:val="both"/>
        <w:rPr>
          <w:ins w:id="489" w:author="Luiz Otavio Freitas Barbosa da Cunha" w:date="2021-02-23T18:40:00Z"/>
          <w:rFonts w:cs="Calibri"/>
          <w:sz w:val="24"/>
          <w:szCs w:val="24"/>
          <w:lang w:eastAsia="pt-BR"/>
        </w:rPr>
      </w:pPr>
    </w:p>
    <w:p w14:paraId="066B5FAB" w14:textId="77777777" w:rsidR="0062110B" w:rsidRPr="0062110B" w:rsidRDefault="0062110B" w:rsidP="0062110B">
      <w:pPr>
        <w:spacing w:after="0" w:line="312" w:lineRule="auto"/>
        <w:jc w:val="both"/>
        <w:rPr>
          <w:ins w:id="490" w:author="Luiz Otavio Freitas Barbosa da Cunha" w:date="2021-02-23T18:40:00Z"/>
          <w:rFonts w:cs="Calibri"/>
          <w:sz w:val="24"/>
          <w:szCs w:val="24"/>
          <w:lang w:eastAsia="pt-BR"/>
        </w:rPr>
      </w:pPr>
      <w:ins w:id="491" w:author="Luiz Otavio Freitas Barbosa da Cunha" w:date="2021-02-23T18:40:00Z">
        <w:r w:rsidRPr="0062110B">
          <w:rPr>
            <w:rFonts w:cs="Calibri"/>
            <w:sz w:val="24"/>
            <w:szCs w:val="24"/>
            <w:lang w:eastAsia="pt-BR"/>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ins>
    </w:p>
    <w:p w14:paraId="6041E97A" w14:textId="77777777" w:rsidR="0062110B" w:rsidRPr="0062110B" w:rsidRDefault="0062110B" w:rsidP="0062110B">
      <w:pPr>
        <w:spacing w:after="0" w:line="312" w:lineRule="auto"/>
        <w:jc w:val="both"/>
        <w:rPr>
          <w:ins w:id="492" w:author="Luiz Otavio Freitas Barbosa da Cunha" w:date="2021-02-23T18:40:00Z"/>
          <w:rFonts w:cs="Calibri"/>
          <w:sz w:val="24"/>
          <w:szCs w:val="24"/>
          <w:lang w:eastAsia="pt-BR"/>
        </w:rPr>
      </w:pPr>
    </w:p>
    <w:p w14:paraId="5BA6DCAA" w14:textId="77777777" w:rsidR="0062110B" w:rsidRPr="0062110B" w:rsidRDefault="0062110B" w:rsidP="0062110B">
      <w:pPr>
        <w:spacing w:after="0" w:line="312" w:lineRule="auto"/>
        <w:jc w:val="both"/>
        <w:rPr>
          <w:ins w:id="493" w:author="Luiz Otavio Freitas Barbosa da Cunha" w:date="2021-02-23T18:40:00Z"/>
          <w:rFonts w:cs="Calibri"/>
          <w:b/>
          <w:i/>
          <w:sz w:val="24"/>
          <w:szCs w:val="24"/>
          <w:lang w:eastAsia="pt-BR"/>
        </w:rPr>
      </w:pPr>
      <w:ins w:id="494" w:author="Luiz Otavio Freitas Barbosa da Cunha" w:date="2021-02-23T18:40:00Z">
        <w:r w:rsidRPr="0062110B">
          <w:rPr>
            <w:rFonts w:cs="Calibri"/>
            <w:b/>
            <w:i/>
            <w:sz w:val="24"/>
            <w:szCs w:val="24"/>
            <w:lang w:eastAsia="pt-BR"/>
          </w:rPr>
          <w:t>A pandemia do COVID-19 poderá causar impactos significantes nas Debêntures.</w:t>
        </w:r>
      </w:ins>
    </w:p>
    <w:p w14:paraId="2B6C3C74" w14:textId="77777777" w:rsidR="0062110B" w:rsidRPr="0062110B" w:rsidRDefault="0062110B" w:rsidP="0062110B">
      <w:pPr>
        <w:spacing w:after="0" w:line="312" w:lineRule="auto"/>
        <w:jc w:val="both"/>
        <w:rPr>
          <w:ins w:id="495" w:author="Luiz Otavio Freitas Barbosa da Cunha" w:date="2021-02-23T18:40:00Z"/>
          <w:rFonts w:cs="Calibri"/>
          <w:sz w:val="24"/>
          <w:szCs w:val="24"/>
          <w:lang w:eastAsia="pt-BR"/>
        </w:rPr>
      </w:pPr>
    </w:p>
    <w:p w14:paraId="7257E7AF" w14:textId="77777777" w:rsidR="0062110B" w:rsidRPr="0062110B" w:rsidRDefault="0062110B" w:rsidP="0062110B">
      <w:pPr>
        <w:spacing w:after="0" w:line="312" w:lineRule="auto"/>
        <w:jc w:val="both"/>
        <w:rPr>
          <w:ins w:id="496" w:author="Luiz Otavio Freitas Barbosa da Cunha" w:date="2021-02-23T18:40:00Z"/>
          <w:rFonts w:cs="Calibri"/>
          <w:sz w:val="24"/>
          <w:szCs w:val="24"/>
          <w:lang w:eastAsia="pt-BR"/>
        </w:rPr>
      </w:pPr>
      <w:ins w:id="497" w:author="Luiz Otavio Freitas Barbosa da Cunha" w:date="2021-02-23T18:40:00Z">
        <w:r w:rsidRPr="0062110B">
          <w:rPr>
            <w:rFonts w:cs="Calibri"/>
            <w:sz w:val="24"/>
            <w:szCs w:val="24"/>
            <w:lang w:eastAsia="pt-BR"/>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ins>
    </w:p>
    <w:p w14:paraId="31601199" w14:textId="77777777" w:rsidR="0062110B" w:rsidRPr="0062110B" w:rsidRDefault="0062110B" w:rsidP="0062110B">
      <w:pPr>
        <w:spacing w:after="0" w:line="312" w:lineRule="auto"/>
        <w:jc w:val="both"/>
        <w:rPr>
          <w:ins w:id="498" w:author="Luiz Otavio Freitas Barbosa da Cunha" w:date="2021-02-23T18:40:00Z"/>
          <w:rFonts w:cs="Calibri"/>
          <w:sz w:val="24"/>
          <w:szCs w:val="24"/>
          <w:lang w:eastAsia="pt-BR"/>
        </w:rPr>
      </w:pPr>
    </w:p>
    <w:p w14:paraId="4D8FD926" w14:textId="77777777" w:rsidR="0062110B" w:rsidRPr="0062110B" w:rsidRDefault="0062110B" w:rsidP="0062110B">
      <w:pPr>
        <w:keepNext/>
        <w:spacing w:after="0" w:line="312" w:lineRule="auto"/>
        <w:jc w:val="both"/>
        <w:rPr>
          <w:ins w:id="499" w:author="Luiz Otavio Freitas Barbosa da Cunha" w:date="2021-02-23T18:40:00Z"/>
          <w:rFonts w:cs="Calibri"/>
          <w:b/>
          <w:i/>
          <w:sz w:val="24"/>
          <w:szCs w:val="24"/>
          <w:lang w:eastAsia="pt-BR"/>
        </w:rPr>
      </w:pPr>
      <w:ins w:id="500" w:author="Luiz Otavio Freitas Barbosa da Cunha" w:date="2021-02-23T18:40:00Z">
        <w:r w:rsidRPr="0062110B">
          <w:rPr>
            <w:rFonts w:cs="Calibri"/>
            <w:b/>
            <w:i/>
            <w:sz w:val="24"/>
            <w:szCs w:val="24"/>
            <w:lang w:eastAsia="pt-BR"/>
          </w:rPr>
          <w:t>Processo parcial de diligência legal (</w:t>
        </w:r>
        <w:proofErr w:type="spellStart"/>
        <w:r w:rsidRPr="0062110B">
          <w:rPr>
            <w:rFonts w:cs="Calibri"/>
            <w:b/>
            <w:i/>
            <w:sz w:val="24"/>
            <w:szCs w:val="24"/>
            <w:lang w:eastAsia="pt-BR"/>
          </w:rPr>
          <w:t>due</w:t>
        </w:r>
        <w:proofErr w:type="spellEnd"/>
        <w:r w:rsidRPr="0062110B">
          <w:rPr>
            <w:rFonts w:cs="Calibri"/>
            <w:b/>
            <w:i/>
            <w:sz w:val="24"/>
            <w:szCs w:val="24"/>
            <w:lang w:eastAsia="pt-BR"/>
          </w:rPr>
          <w:t xml:space="preserve"> </w:t>
        </w:r>
        <w:proofErr w:type="spellStart"/>
        <w:r w:rsidRPr="0062110B">
          <w:rPr>
            <w:rFonts w:cs="Calibri"/>
            <w:b/>
            <w:i/>
            <w:sz w:val="24"/>
            <w:szCs w:val="24"/>
            <w:lang w:eastAsia="pt-BR"/>
          </w:rPr>
          <w:t>diligence</w:t>
        </w:r>
        <w:proofErr w:type="spellEnd"/>
        <w:r w:rsidRPr="0062110B">
          <w:rPr>
            <w:rFonts w:cs="Calibri"/>
            <w:b/>
            <w:i/>
            <w:sz w:val="24"/>
            <w:szCs w:val="24"/>
            <w:lang w:eastAsia="pt-BR"/>
          </w:rPr>
          <w:t>) da Emissora.</w:t>
        </w:r>
      </w:ins>
    </w:p>
    <w:p w14:paraId="228A53FC" w14:textId="77777777" w:rsidR="0062110B" w:rsidRPr="0062110B" w:rsidRDefault="0062110B" w:rsidP="0062110B">
      <w:pPr>
        <w:keepNext/>
        <w:spacing w:after="0" w:line="312" w:lineRule="auto"/>
        <w:jc w:val="both"/>
        <w:rPr>
          <w:ins w:id="501" w:author="Luiz Otavio Freitas Barbosa da Cunha" w:date="2021-02-23T18:40:00Z"/>
          <w:rFonts w:cs="Calibri"/>
          <w:sz w:val="24"/>
          <w:szCs w:val="24"/>
          <w:lang w:eastAsia="pt-BR"/>
        </w:rPr>
      </w:pPr>
    </w:p>
    <w:p w14:paraId="012486AD" w14:textId="07780E91" w:rsidR="0062110B" w:rsidRPr="0062110B" w:rsidRDefault="0062110B" w:rsidP="0062110B">
      <w:pPr>
        <w:spacing w:after="0" w:line="312" w:lineRule="auto"/>
        <w:jc w:val="both"/>
        <w:rPr>
          <w:rFonts w:cs="Calibri"/>
          <w:sz w:val="24"/>
          <w:szCs w:val="24"/>
          <w:lang w:eastAsia="pt-BR"/>
        </w:rPr>
      </w:pPr>
      <w:ins w:id="502" w:author="Luiz Otavio Freitas Barbosa da Cunha" w:date="2021-02-23T18:40:00Z">
        <w:r w:rsidRPr="0062110B">
          <w:rPr>
            <w:rFonts w:cs="Calibri"/>
            <w:sz w:val="24"/>
            <w:szCs w:val="24"/>
            <w:lang w:eastAsia="pt-BR"/>
          </w:rPr>
          <w:t>O processo de auditoria legal conduzido em relação à Emissora, para os fins da Oferta, apresentou escopo restrito e não foi inteiramente concluída até a data de emissão das Debentures, não abrangendo todos os aspectos da Emissora, e é possível que, no momento da assinatura desta Escritura de Emissão e da integralização das Debêntures, determinadas certidões estejam vencidas e não sejam objeto de renovação</w:t>
        </w:r>
      </w:ins>
    </w:p>
    <w:sectPr w:rsidR="0062110B" w:rsidRPr="0062110B" w:rsidSect="00DA5F63">
      <w:footerReference w:type="default" r:id="rId19"/>
      <w:headerReference w:type="first" r:id="rId20"/>
      <w:pgSz w:w="11906" w:h="16838"/>
      <w:pgMar w:top="2552" w:right="1701" w:bottom="1417" w:left="1701"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4056" w14:textId="77777777" w:rsidR="00B5389B" w:rsidRDefault="00B5389B">
      <w:pPr>
        <w:spacing w:after="0" w:line="240" w:lineRule="auto"/>
      </w:pPr>
      <w:r>
        <w:separator/>
      </w:r>
    </w:p>
  </w:endnote>
  <w:endnote w:type="continuationSeparator" w:id="0">
    <w:p w14:paraId="63447086" w14:textId="77777777" w:rsidR="00B5389B" w:rsidRDefault="00B5389B">
      <w:pPr>
        <w:spacing w:after="0" w:line="240" w:lineRule="auto"/>
      </w:pPr>
      <w:r>
        <w:continuationSeparator/>
      </w:r>
    </w:p>
  </w:endnote>
  <w:endnote w:type="continuationNotice" w:id="1">
    <w:p w14:paraId="6346E9EC" w14:textId="77777777" w:rsidR="00B5389B" w:rsidRDefault="00B538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8109730"/>
      <w:docPartObj>
        <w:docPartGallery w:val="Page Numbers (Bottom of Page)"/>
        <w:docPartUnique/>
      </w:docPartObj>
    </w:sdtPr>
    <w:sdtEndPr/>
    <w:sdtContent>
      <w:sdt>
        <w:sdtPr>
          <w:id w:val="-1769616900"/>
          <w:docPartObj>
            <w:docPartGallery w:val="Page Numbers (Top of Page)"/>
            <w:docPartUnique/>
          </w:docPartObj>
        </w:sdtPr>
        <w:sdtEndPr/>
        <w:sdtContent>
          <w:p w14:paraId="2BDC41C6" w14:textId="16B94E0E" w:rsidR="0086497D" w:rsidRDefault="0086497D">
            <w:pPr>
              <w:pStyle w:val="Rodap"/>
              <w:jc w:val="right"/>
            </w:pPr>
            <w:r w:rsidRPr="0086497D">
              <w:rPr>
                <w:sz w:val="24"/>
                <w:szCs w:val="24"/>
                <w:lang w:val="pt-BR"/>
              </w:rPr>
              <w:t xml:space="preserve">Página </w:t>
            </w:r>
            <w:r w:rsidRPr="0086497D">
              <w:rPr>
                <w:b/>
                <w:bCs/>
                <w:sz w:val="24"/>
                <w:szCs w:val="24"/>
              </w:rPr>
              <w:fldChar w:fldCharType="begin"/>
            </w:r>
            <w:r w:rsidRPr="0086497D">
              <w:rPr>
                <w:b/>
                <w:bCs/>
                <w:sz w:val="24"/>
                <w:szCs w:val="24"/>
              </w:rPr>
              <w:instrText>PAGE</w:instrText>
            </w:r>
            <w:r w:rsidRPr="0086497D">
              <w:rPr>
                <w:b/>
                <w:bCs/>
                <w:sz w:val="24"/>
                <w:szCs w:val="24"/>
              </w:rPr>
              <w:fldChar w:fldCharType="separate"/>
            </w:r>
            <w:r w:rsidRPr="0086497D">
              <w:rPr>
                <w:b/>
                <w:bCs/>
                <w:sz w:val="24"/>
                <w:szCs w:val="24"/>
                <w:lang w:val="pt-BR"/>
              </w:rPr>
              <w:t>2</w:t>
            </w:r>
            <w:r w:rsidRPr="0086497D">
              <w:rPr>
                <w:b/>
                <w:bCs/>
                <w:sz w:val="24"/>
                <w:szCs w:val="24"/>
              </w:rPr>
              <w:fldChar w:fldCharType="end"/>
            </w:r>
            <w:r w:rsidRPr="0086497D">
              <w:rPr>
                <w:sz w:val="24"/>
                <w:szCs w:val="24"/>
                <w:lang w:val="pt-BR"/>
              </w:rPr>
              <w:t xml:space="preserve"> de </w:t>
            </w:r>
            <w:r w:rsidRPr="0086497D">
              <w:rPr>
                <w:b/>
                <w:bCs/>
                <w:sz w:val="24"/>
                <w:szCs w:val="24"/>
              </w:rPr>
              <w:fldChar w:fldCharType="begin"/>
            </w:r>
            <w:r w:rsidRPr="0086497D">
              <w:rPr>
                <w:b/>
                <w:bCs/>
                <w:sz w:val="24"/>
                <w:szCs w:val="24"/>
              </w:rPr>
              <w:instrText>NUMPAGES</w:instrText>
            </w:r>
            <w:r w:rsidRPr="0086497D">
              <w:rPr>
                <w:b/>
                <w:bCs/>
                <w:sz w:val="24"/>
                <w:szCs w:val="24"/>
              </w:rPr>
              <w:fldChar w:fldCharType="separate"/>
            </w:r>
            <w:r w:rsidRPr="0086497D">
              <w:rPr>
                <w:b/>
                <w:bCs/>
                <w:sz w:val="24"/>
                <w:szCs w:val="24"/>
                <w:lang w:val="pt-BR"/>
              </w:rPr>
              <w:t>2</w:t>
            </w:r>
            <w:r w:rsidRPr="0086497D">
              <w:rPr>
                <w:b/>
                <w:bCs/>
                <w:sz w:val="24"/>
                <w:szCs w:val="24"/>
              </w:rPr>
              <w:fldChar w:fldCharType="end"/>
            </w:r>
          </w:p>
        </w:sdtContent>
      </w:sdt>
    </w:sdtContent>
  </w:sdt>
  <w:p w14:paraId="7F3DE159" w14:textId="0D267BC9" w:rsidR="00B5389B" w:rsidRPr="00335A35" w:rsidRDefault="00B5389B" w:rsidP="00335A35">
    <w:pPr>
      <w:pStyle w:val="Rodap"/>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A994" w14:textId="52006B65" w:rsidR="00B5389B" w:rsidRDefault="00B5389B">
    <w:pPr>
      <w:pStyle w:val="Rodap"/>
      <w:jc w:val="right"/>
      <w:rPr>
        <w:rFonts w:ascii="Trebuchet MS" w:hAnsi="Trebuchet MS"/>
        <w:sz w:val="22"/>
        <w:szCs w:val="22"/>
      </w:rPr>
    </w:pPr>
  </w:p>
  <w:p w14:paraId="6859A449" w14:textId="767B7886" w:rsidR="00B5389B" w:rsidRPr="00705585" w:rsidRDefault="00B5389B"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3F822" w14:textId="77777777" w:rsidR="00B5389B" w:rsidRDefault="00B5389B">
      <w:pPr>
        <w:spacing w:after="0" w:line="240" w:lineRule="auto"/>
      </w:pPr>
      <w:r>
        <w:separator/>
      </w:r>
    </w:p>
  </w:footnote>
  <w:footnote w:type="continuationSeparator" w:id="0">
    <w:p w14:paraId="238A6A0D" w14:textId="77777777" w:rsidR="00B5389B" w:rsidRDefault="00B5389B">
      <w:pPr>
        <w:spacing w:after="0" w:line="240" w:lineRule="auto"/>
      </w:pPr>
      <w:r>
        <w:continuationSeparator/>
      </w:r>
    </w:p>
  </w:footnote>
  <w:footnote w:type="continuationNotice" w:id="1">
    <w:p w14:paraId="4E9D28C9" w14:textId="77777777" w:rsidR="00B5389B" w:rsidRDefault="00B538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F638" w14:textId="15CA092A" w:rsidR="00B5389B" w:rsidRPr="00336275" w:rsidRDefault="00B5389B" w:rsidP="00336275">
    <w:pPr>
      <w:pStyle w:val="Cabealho"/>
      <w:jc w:val="right"/>
      <w:rPr>
        <w:rFonts w:ascii="Times New Roman" w:hAnsi="Times New Roman"/>
        <w:i/>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873" w14:textId="77777777" w:rsidR="00B5389B" w:rsidRDefault="00B5389B" w:rsidP="00067E4C">
    <w:pPr>
      <w:pStyle w:val="Cabealho"/>
      <w:jc w:val="right"/>
      <w:rPr>
        <w:rFonts w:ascii="Tahoma" w:hAnsi="Tahoma" w:cs="Tahoma"/>
        <w:i/>
        <w:lang w:val="pt-BR"/>
      </w:rPr>
    </w:pPr>
  </w:p>
  <w:p w14:paraId="4F712CFF" w14:textId="72BFBFD5" w:rsidR="00B5389B" w:rsidRPr="00336275" w:rsidRDefault="00B5389B" w:rsidP="00FC6519">
    <w:pPr>
      <w:pStyle w:val="Cabealho"/>
      <w:jc w:val="right"/>
      <w:rPr>
        <w:rFonts w:ascii="Times New Roman" w:hAnsi="Times New Roman"/>
        <w:i/>
        <w:sz w:val="24"/>
        <w:szCs w:val="24"/>
        <w:lang w:val="pt-BR"/>
      </w:rPr>
    </w:pPr>
    <w:r w:rsidRPr="002C4E29">
      <w:rPr>
        <w:rFonts w:ascii="Tahoma" w:hAnsi="Tahoma" w:cs="Tahoma"/>
        <w:noProof/>
        <w:lang w:val="pt-BR" w:eastAsia="pt-BR"/>
      </w:rPr>
      <w:drawing>
        <wp:anchor distT="0" distB="0" distL="114300" distR="114300" simplePos="0" relativeHeight="251662336"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4" name="Imagem 4"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p w14:paraId="0EB97B3E" w14:textId="18BAEEB2" w:rsidR="00B5389B" w:rsidRDefault="00B5389B" w:rsidP="00067E4C">
    <w:pPr>
      <w:pStyle w:val="Cabealho"/>
      <w:jc w:val="right"/>
      <w:rPr>
        <w:rFonts w:ascii="Tahoma" w:hAnsi="Tahoma" w:cs="Tahoma"/>
        <w:i/>
        <w:lang w:val="pt-BR"/>
      </w:rPr>
    </w:pPr>
  </w:p>
  <w:p w14:paraId="38A02B5B" w14:textId="599BF438" w:rsidR="00B5389B" w:rsidRPr="002C4E29" w:rsidRDefault="00B5389B"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CAB0" w14:textId="78B48572" w:rsidR="00B5389B" w:rsidRPr="002C4E29" w:rsidRDefault="00B5389B"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B7EAFEAA"/>
    <w:lvl w:ilvl="0" w:tplc="F034A75C">
      <w:start w:val="1"/>
      <w:numFmt w:val="lowerLetter"/>
      <w:lvlText w:val="(%1)"/>
      <w:lvlJc w:val="left"/>
      <w:pPr>
        <w:ind w:left="4116" w:hanging="360"/>
      </w:pPr>
      <w:rPr>
        <w:rFonts w:ascii="Calibri" w:eastAsia="Arial Unicode MS" w:hAnsi="Calibri" w:cs="Tahoma" w:hint="default"/>
        <w:b w:val="0"/>
      </w:rPr>
    </w:lvl>
    <w:lvl w:ilvl="1" w:tplc="6B8EBE88">
      <w:start w:val="1"/>
      <w:numFmt w:val="upperRoman"/>
      <w:lvlText w:val="%2."/>
      <w:lvlJc w:val="right"/>
      <w:pPr>
        <w:ind w:left="4836" w:hanging="360"/>
      </w:pPr>
      <w:rPr>
        <w:b/>
        <w:bCs/>
      </w:r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E67491F"/>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DB092B"/>
    <w:multiLevelType w:val="hybridMultilevel"/>
    <w:tmpl w:val="DCCC17C4"/>
    <w:lvl w:ilvl="0" w:tplc="2E1C6096">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9"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CE5950"/>
    <w:multiLevelType w:val="multilevel"/>
    <w:tmpl w:val="355EBC32"/>
    <w:lvl w:ilvl="0">
      <w:start w:val="2"/>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4" w15:restartNumberingAfterBreak="0">
    <w:nsid w:val="2C8D678D"/>
    <w:multiLevelType w:val="hybridMultilevel"/>
    <w:tmpl w:val="8E64FB2C"/>
    <w:lvl w:ilvl="0" w:tplc="05D4EF08">
      <w:start w:val="1"/>
      <w:numFmt w:val="lowerLetter"/>
      <w:lvlText w:val="(%1)"/>
      <w:lvlJc w:val="left"/>
      <w:pPr>
        <w:ind w:left="928" w:hanging="360"/>
      </w:pPr>
      <w:rPr>
        <w:rFonts w:asciiTheme="minorHAnsi" w:eastAsia="Calibri" w:hAnsiTheme="minorHAnsi" w:cstheme="minorHAnsi" w:hint="default"/>
      </w:rPr>
    </w:lvl>
    <w:lvl w:ilvl="1" w:tplc="04160019">
      <w:start w:val="1"/>
      <w:numFmt w:val="lowerLetter"/>
      <w:lvlText w:val="%2."/>
      <w:lvlJc w:val="left"/>
      <w:pPr>
        <w:ind w:left="2368" w:hanging="360"/>
      </w:pPr>
    </w:lvl>
    <w:lvl w:ilvl="2" w:tplc="0416001B">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15"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215E76"/>
    <w:multiLevelType w:val="multilevel"/>
    <w:tmpl w:val="F7ECE3A4"/>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324B2D00"/>
    <w:multiLevelType w:val="multilevel"/>
    <w:tmpl w:val="0E2E3E46"/>
    <w:lvl w:ilvl="0">
      <w:start w:val="2"/>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5"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4AE1C1A"/>
    <w:multiLevelType w:val="multilevel"/>
    <w:tmpl w:val="4008F894"/>
    <w:lvl w:ilvl="0">
      <w:start w:val="10"/>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2323E8"/>
    <w:multiLevelType w:val="hybridMultilevel"/>
    <w:tmpl w:val="92AA033A"/>
    <w:lvl w:ilvl="0" w:tplc="180E3D8C">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1"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C592A3B"/>
    <w:multiLevelType w:val="hybridMultilevel"/>
    <w:tmpl w:val="B0B80BAA"/>
    <w:lvl w:ilvl="0" w:tplc="ACBC4FD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6C0864"/>
    <w:multiLevelType w:val="hybridMultilevel"/>
    <w:tmpl w:val="3D846C02"/>
    <w:lvl w:ilvl="0" w:tplc="CDFE41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D0F592A"/>
    <w:multiLevelType w:val="multilevel"/>
    <w:tmpl w:val="CAB2B6FE"/>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val="0"/>
        <w:bCs/>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7" w15:restartNumberingAfterBreak="0">
    <w:nsid w:val="5E400825"/>
    <w:multiLevelType w:val="hybridMultilevel"/>
    <w:tmpl w:val="5C92E1EC"/>
    <w:lvl w:ilvl="0" w:tplc="C7F21448">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39"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0"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68B2FF5"/>
    <w:multiLevelType w:val="hybridMultilevel"/>
    <w:tmpl w:val="E5A0F24E"/>
    <w:lvl w:ilvl="0" w:tplc="E9ECACEE">
      <w:start w:val="1"/>
      <w:numFmt w:val="lowerRoman"/>
      <w:lvlText w:val="(%1)"/>
      <w:lvlJc w:val="left"/>
      <w:pPr>
        <w:ind w:left="5464" w:hanging="360"/>
      </w:pPr>
      <w:rPr>
        <w:rFonts w:hint="default"/>
        <w:b w:val="0"/>
        <w:bCs/>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3" w15:restartNumberingAfterBreak="0">
    <w:nsid w:val="68056286"/>
    <w:multiLevelType w:val="hybridMultilevel"/>
    <w:tmpl w:val="7B10A312"/>
    <w:lvl w:ilvl="0" w:tplc="8EDAAB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566922"/>
    <w:multiLevelType w:val="multilevel"/>
    <w:tmpl w:val="B75E189C"/>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6" w15:restartNumberingAfterBreak="0">
    <w:nsid w:val="71D8360B"/>
    <w:multiLevelType w:val="hybridMultilevel"/>
    <w:tmpl w:val="C628880C"/>
    <w:lvl w:ilvl="0" w:tplc="E9ECAC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78C1875"/>
    <w:multiLevelType w:val="hybridMultilevel"/>
    <w:tmpl w:val="D8641860"/>
    <w:lvl w:ilvl="0" w:tplc="169CA25A">
      <w:start w:val="1"/>
      <w:numFmt w:val="lowerRoman"/>
      <w:lvlText w:val="(%1)"/>
      <w:lvlJc w:val="left"/>
      <w:pPr>
        <w:ind w:left="36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29"/>
  </w:num>
  <w:num w:numId="4">
    <w:abstractNumId w:val="48"/>
  </w:num>
  <w:num w:numId="5">
    <w:abstractNumId w:val="25"/>
  </w:num>
  <w:num w:numId="6">
    <w:abstractNumId w:val="35"/>
  </w:num>
  <w:num w:numId="7">
    <w:abstractNumId w:val="27"/>
  </w:num>
  <w:num w:numId="8">
    <w:abstractNumId w:val="26"/>
  </w:num>
  <w:num w:numId="9">
    <w:abstractNumId w:val="45"/>
  </w:num>
  <w:num w:numId="10">
    <w:abstractNumId w:val="41"/>
  </w:num>
  <w:num w:numId="11">
    <w:abstractNumId w:val="22"/>
  </w:num>
  <w:num w:numId="12">
    <w:abstractNumId w:val="20"/>
  </w:num>
  <w:num w:numId="13">
    <w:abstractNumId w:val="31"/>
  </w:num>
  <w:num w:numId="14">
    <w:abstractNumId w:val="40"/>
  </w:num>
  <w:num w:numId="15">
    <w:abstractNumId w:val="5"/>
  </w:num>
  <w:num w:numId="16">
    <w:abstractNumId w:val="34"/>
  </w:num>
  <w:num w:numId="17">
    <w:abstractNumId w:val="0"/>
  </w:num>
  <w:num w:numId="18">
    <w:abstractNumId w:val="12"/>
  </w:num>
  <w:num w:numId="19">
    <w:abstractNumId w:val="11"/>
  </w:num>
  <w:num w:numId="20">
    <w:abstractNumId w:val="3"/>
  </w:num>
  <w:num w:numId="21">
    <w:abstractNumId w:val="36"/>
  </w:num>
  <w:num w:numId="22">
    <w:abstractNumId w:val="21"/>
  </w:num>
  <w:num w:numId="23">
    <w:abstractNumId w:val="18"/>
  </w:num>
  <w:num w:numId="24">
    <w:abstractNumId w:val="16"/>
  </w:num>
  <w:num w:numId="25">
    <w:abstractNumId w:val="6"/>
  </w:num>
  <w:num w:numId="26">
    <w:abstractNumId w:val="14"/>
  </w:num>
  <w:num w:numId="27">
    <w:abstractNumId w:val="37"/>
  </w:num>
  <w:num w:numId="28">
    <w:abstractNumId w:val="7"/>
  </w:num>
  <w:num w:numId="29">
    <w:abstractNumId w:val="19"/>
  </w:num>
  <w:num w:numId="30">
    <w:abstractNumId w:val="33"/>
  </w:num>
  <w:num w:numId="31">
    <w:abstractNumId w:val="23"/>
  </w:num>
  <w:num w:numId="32">
    <w:abstractNumId w:val="42"/>
  </w:num>
  <w:num w:numId="33">
    <w:abstractNumId w:val="15"/>
  </w:num>
  <w:num w:numId="34">
    <w:abstractNumId w:val="47"/>
  </w:num>
  <w:num w:numId="35">
    <w:abstractNumId w:val="17"/>
  </w:num>
  <w:num w:numId="36">
    <w:abstractNumId w:val="30"/>
  </w:num>
  <w:num w:numId="37">
    <w:abstractNumId w:val="8"/>
  </w:num>
  <w:num w:numId="38">
    <w:abstractNumId w:val="39"/>
  </w:num>
  <w:num w:numId="39">
    <w:abstractNumId w:val="38"/>
  </w:num>
  <w:num w:numId="40">
    <w:abstractNumId w:val="10"/>
  </w:num>
  <w:num w:numId="41">
    <w:abstractNumId w:val="24"/>
  </w:num>
  <w:num w:numId="42">
    <w:abstractNumId w:val="9"/>
  </w:num>
  <w:num w:numId="43">
    <w:abstractNumId w:val="43"/>
  </w:num>
  <w:num w:numId="44">
    <w:abstractNumId w:val="13"/>
  </w:num>
  <w:num w:numId="45">
    <w:abstractNumId w:val="46"/>
  </w:num>
  <w:num w:numId="46">
    <w:abstractNumId w:val="32"/>
  </w:num>
  <w:num w:numId="47">
    <w:abstractNumId w:val="44"/>
  </w:num>
  <w:num w:numId="48">
    <w:abstractNumId w:val="28"/>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 Otavio Freitas Barbosa da Cunha">
    <w15:presenceInfo w15:providerId="AD" w15:userId="S::lotavio@framcapital.com::dc176d81-d324-4993-a87a-f560661f4d1b"/>
  </w15:person>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revisionView w:markup="0"/>
  <w:trackRevisions/>
  <w:doNotTrackFormatting/>
  <w:defaultTabStop w:val="708"/>
  <w:hyphenationZone w:val="425"/>
  <w:drawingGridHorizontalSpacing w:val="110"/>
  <w:displayHorizont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674"/>
    <w:rsid w:val="0000083E"/>
    <w:rsid w:val="00002867"/>
    <w:rsid w:val="000062E4"/>
    <w:rsid w:val="000068F7"/>
    <w:rsid w:val="00010C45"/>
    <w:rsid w:val="0001501F"/>
    <w:rsid w:val="00015B4F"/>
    <w:rsid w:val="00016C5E"/>
    <w:rsid w:val="00020F82"/>
    <w:rsid w:val="00023B89"/>
    <w:rsid w:val="00024FF9"/>
    <w:rsid w:val="00025602"/>
    <w:rsid w:val="00025A3B"/>
    <w:rsid w:val="000267B2"/>
    <w:rsid w:val="000332ED"/>
    <w:rsid w:val="00033D2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781C"/>
    <w:rsid w:val="00057D5D"/>
    <w:rsid w:val="00057FC0"/>
    <w:rsid w:val="0006115B"/>
    <w:rsid w:val="00064498"/>
    <w:rsid w:val="00064971"/>
    <w:rsid w:val="00066AE5"/>
    <w:rsid w:val="00067E4C"/>
    <w:rsid w:val="00070B20"/>
    <w:rsid w:val="00071C7A"/>
    <w:rsid w:val="000767BE"/>
    <w:rsid w:val="0007712A"/>
    <w:rsid w:val="00080401"/>
    <w:rsid w:val="00081D79"/>
    <w:rsid w:val="000839C2"/>
    <w:rsid w:val="00084238"/>
    <w:rsid w:val="000845CA"/>
    <w:rsid w:val="000850FA"/>
    <w:rsid w:val="00086030"/>
    <w:rsid w:val="00086BB9"/>
    <w:rsid w:val="000872D9"/>
    <w:rsid w:val="000873AB"/>
    <w:rsid w:val="00090C5C"/>
    <w:rsid w:val="000912B3"/>
    <w:rsid w:val="00097986"/>
    <w:rsid w:val="000979DD"/>
    <w:rsid w:val="000A116F"/>
    <w:rsid w:val="000A1721"/>
    <w:rsid w:val="000A3EC0"/>
    <w:rsid w:val="000A53CC"/>
    <w:rsid w:val="000A575C"/>
    <w:rsid w:val="000A7B91"/>
    <w:rsid w:val="000B1229"/>
    <w:rsid w:val="000B56B0"/>
    <w:rsid w:val="000B5A61"/>
    <w:rsid w:val="000B6534"/>
    <w:rsid w:val="000B75F8"/>
    <w:rsid w:val="000C36B1"/>
    <w:rsid w:val="000C3732"/>
    <w:rsid w:val="000C382F"/>
    <w:rsid w:val="000C51E2"/>
    <w:rsid w:val="000C6969"/>
    <w:rsid w:val="000C7AB7"/>
    <w:rsid w:val="000D2A96"/>
    <w:rsid w:val="000D5DB3"/>
    <w:rsid w:val="000D68E4"/>
    <w:rsid w:val="000D6E96"/>
    <w:rsid w:val="000E023C"/>
    <w:rsid w:val="000E1BDC"/>
    <w:rsid w:val="000E1D57"/>
    <w:rsid w:val="000E2BAA"/>
    <w:rsid w:val="000E591E"/>
    <w:rsid w:val="000E5BB9"/>
    <w:rsid w:val="000E5C30"/>
    <w:rsid w:val="000E6832"/>
    <w:rsid w:val="000E6843"/>
    <w:rsid w:val="000E7976"/>
    <w:rsid w:val="000E7E1D"/>
    <w:rsid w:val="000E7F86"/>
    <w:rsid w:val="000F1AF4"/>
    <w:rsid w:val="000F1E66"/>
    <w:rsid w:val="000F20E7"/>
    <w:rsid w:val="000F50D3"/>
    <w:rsid w:val="000F5B30"/>
    <w:rsid w:val="000F760D"/>
    <w:rsid w:val="001003A8"/>
    <w:rsid w:val="001008F2"/>
    <w:rsid w:val="0010172E"/>
    <w:rsid w:val="00101CE8"/>
    <w:rsid w:val="001043C1"/>
    <w:rsid w:val="00104B75"/>
    <w:rsid w:val="001057A8"/>
    <w:rsid w:val="00106C3F"/>
    <w:rsid w:val="00106D68"/>
    <w:rsid w:val="00111092"/>
    <w:rsid w:val="001171B7"/>
    <w:rsid w:val="001176E2"/>
    <w:rsid w:val="00121979"/>
    <w:rsid w:val="00121A88"/>
    <w:rsid w:val="001227B8"/>
    <w:rsid w:val="00123451"/>
    <w:rsid w:val="00125E0E"/>
    <w:rsid w:val="00127999"/>
    <w:rsid w:val="00130E4B"/>
    <w:rsid w:val="00131B0E"/>
    <w:rsid w:val="00131E5F"/>
    <w:rsid w:val="00133215"/>
    <w:rsid w:val="001332FC"/>
    <w:rsid w:val="00136270"/>
    <w:rsid w:val="001369A7"/>
    <w:rsid w:val="001370E4"/>
    <w:rsid w:val="0013718B"/>
    <w:rsid w:val="00140577"/>
    <w:rsid w:val="00145538"/>
    <w:rsid w:val="00150D29"/>
    <w:rsid w:val="001528D8"/>
    <w:rsid w:val="00152A43"/>
    <w:rsid w:val="00153395"/>
    <w:rsid w:val="001537CB"/>
    <w:rsid w:val="001538AD"/>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870F0"/>
    <w:rsid w:val="00187E93"/>
    <w:rsid w:val="001901BE"/>
    <w:rsid w:val="00191569"/>
    <w:rsid w:val="001919A2"/>
    <w:rsid w:val="00192FCA"/>
    <w:rsid w:val="00194C31"/>
    <w:rsid w:val="00196540"/>
    <w:rsid w:val="001A0A41"/>
    <w:rsid w:val="001A10F2"/>
    <w:rsid w:val="001A12C6"/>
    <w:rsid w:val="001A2CA6"/>
    <w:rsid w:val="001A4D83"/>
    <w:rsid w:val="001A5B2E"/>
    <w:rsid w:val="001A6C17"/>
    <w:rsid w:val="001B01AD"/>
    <w:rsid w:val="001B0EF0"/>
    <w:rsid w:val="001B61E2"/>
    <w:rsid w:val="001C12C5"/>
    <w:rsid w:val="001C1A82"/>
    <w:rsid w:val="001C1B52"/>
    <w:rsid w:val="001C1F00"/>
    <w:rsid w:val="001C1FC1"/>
    <w:rsid w:val="001C39B4"/>
    <w:rsid w:val="001C3B82"/>
    <w:rsid w:val="001C4C36"/>
    <w:rsid w:val="001C7A04"/>
    <w:rsid w:val="001D04E1"/>
    <w:rsid w:val="001D388F"/>
    <w:rsid w:val="001D6C07"/>
    <w:rsid w:val="001E02F9"/>
    <w:rsid w:val="001E0CFF"/>
    <w:rsid w:val="001E12BF"/>
    <w:rsid w:val="001E4CD6"/>
    <w:rsid w:val="001E50CA"/>
    <w:rsid w:val="001E5905"/>
    <w:rsid w:val="001E5C0B"/>
    <w:rsid w:val="001E68BE"/>
    <w:rsid w:val="001E7377"/>
    <w:rsid w:val="001E755C"/>
    <w:rsid w:val="001E75DC"/>
    <w:rsid w:val="001F1A9A"/>
    <w:rsid w:val="001F2E76"/>
    <w:rsid w:val="001F46EA"/>
    <w:rsid w:val="001F746D"/>
    <w:rsid w:val="001F761F"/>
    <w:rsid w:val="001F780B"/>
    <w:rsid w:val="00202D58"/>
    <w:rsid w:val="0020401E"/>
    <w:rsid w:val="0020598A"/>
    <w:rsid w:val="002069F8"/>
    <w:rsid w:val="00207B13"/>
    <w:rsid w:val="00207D28"/>
    <w:rsid w:val="002106CA"/>
    <w:rsid w:val="0021233F"/>
    <w:rsid w:val="002135B3"/>
    <w:rsid w:val="002151B2"/>
    <w:rsid w:val="002212D0"/>
    <w:rsid w:val="00221F18"/>
    <w:rsid w:val="002231F4"/>
    <w:rsid w:val="00223437"/>
    <w:rsid w:val="00223F2E"/>
    <w:rsid w:val="002243A1"/>
    <w:rsid w:val="002243B5"/>
    <w:rsid w:val="00227A96"/>
    <w:rsid w:val="00230C10"/>
    <w:rsid w:val="00230D23"/>
    <w:rsid w:val="002318E7"/>
    <w:rsid w:val="00232B4A"/>
    <w:rsid w:val="00234EAB"/>
    <w:rsid w:val="00235A90"/>
    <w:rsid w:val="002360EC"/>
    <w:rsid w:val="00243AA6"/>
    <w:rsid w:val="0025007F"/>
    <w:rsid w:val="00250947"/>
    <w:rsid w:val="00251172"/>
    <w:rsid w:val="0025129F"/>
    <w:rsid w:val="0025132E"/>
    <w:rsid w:val="00251413"/>
    <w:rsid w:val="00254702"/>
    <w:rsid w:val="00254921"/>
    <w:rsid w:val="00255495"/>
    <w:rsid w:val="00261572"/>
    <w:rsid w:val="00261918"/>
    <w:rsid w:val="00261ABE"/>
    <w:rsid w:val="00262FA6"/>
    <w:rsid w:val="0027013B"/>
    <w:rsid w:val="00273DA0"/>
    <w:rsid w:val="00273E7E"/>
    <w:rsid w:val="002747C1"/>
    <w:rsid w:val="00275891"/>
    <w:rsid w:val="0028126C"/>
    <w:rsid w:val="0028262A"/>
    <w:rsid w:val="00284B37"/>
    <w:rsid w:val="00285E1F"/>
    <w:rsid w:val="002864FA"/>
    <w:rsid w:val="00286830"/>
    <w:rsid w:val="00286E74"/>
    <w:rsid w:val="0028793E"/>
    <w:rsid w:val="002901B1"/>
    <w:rsid w:val="00290A34"/>
    <w:rsid w:val="0029115D"/>
    <w:rsid w:val="002911DD"/>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B7538"/>
    <w:rsid w:val="002C0E60"/>
    <w:rsid w:val="002C1404"/>
    <w:rsid w:val="002C269C"/>
    <w:rsid w:val="002C26A5"/>
    <w:rsid w:val="002C2B38"/>
    <w:rsid w:val="002C3C99"/>
    <w:rsid w:val="002C4936"/>
    <w:rsid w:val="002C4E29"/>
    <w:rsid w:val="002C62C2"/>
    <w:rsid w:val="002D05DB"/>
    <w:rsid w:val="002D0ACB"/>
    <w:rsid w:val="002D43DC"/>
    <w:rsid w:val="002D5418"/>
    <w:rsid w:val="002D5589"/>
    <w:rsid w:val="002D78B0"/>
    <w:rsid w:val="002E0540"/>
    <w:rsid w:val="002E0741"/>
    <w:rsid w:val="002E2222"/>
    <w:rsid w:val="002E3FA6"/>
    <w:rsid w:val="002E606C"/>
    <w:rsid w:val="002F056C"/>
    <w:rsid w:val="002F0ED2"/>
    <w:rsid w:val="002F147F"/>
    <w:rsid w:val="002F1F67"/>
    <w:rsid w:val="002F5587"/>
    <w:rsid w:val="0030154C"/>
    <w:rsid w:val="00301A73"/>
    <w:rsid w:val="00301E94"/>
    <w:rsid w:val="00302847"/>
    <w:rsid w:val="00302ED6"/>
    <w:rsid w:val="00303F6D"/>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529"/>
    <w:rsid w:val="00333510"/>
    <w:rsid w:val="003337A2"/>
    <w:rsid w:val="00335A35"/>
    <w:rsid w:val="00335AAD"/>
    <w:rsid w:val="00336275"/>
    <w:rsid w:val="00336CAF"/>
    <w:rsid w:val="0033787A"/>
    <w:rsid w:val="00337B4C"/>
    <w:rsid w:val="00337E34"/>
    <w:rsid w:val="00340E50"/>
    <w:rsid w:val="00342D57"/>
    <w:rsid w:val="00343964"/>
    <w:rsid w:val="0034473F"/>
    <w:rsid w:val="0035002A"/>
    <w:rsid w:val="003518A4"/>
    <w:rsid w:val="00351D33"/>
    <w:rsid w:val="00351E34"/>
    <w:rsid w:val="00353BE2"/>
    <w:rsid w:val="00353E56"/>
    <w:rsid w:val="00354847"/>
    <w:rsid w:val="00354E21"/>
    <w:rsid w:val="00357836"/>
    <w:rsid w:val="00357D7A"/>
    <w:rsid w:val="003609D7"/>
    <w:rsid w:val="00362CCE"/>
    <w:rsid w:val="00363947"/>
    <w:rsid w:val="00363BE9"/>
    <w:rsid w:val="00364DEC"/>
    <w:rsid w:val="0036549D"/>
    <w:rsid w:val="00370C4C"/>
    <w:rsid w:val="003726B3"/>
    <w:rsid w:val="0037461C"/>
    <w:rsid w:val="00374B0F"/>
    <w:rsid w:val="00374F94"/>
    <w:rsid w:val="003802F3"/>
    <w:rsid w:val="0038099E"/>
    <w:rsid w:val="003852D5"/>
    <w:rsid w:val="00393688"/>
    <w:rsid w:val="00394490"/>
    <w:rsid w:val="003944CD"/>
    <w:rsid w:val="003966FB"/>
    <w:rsid w:val="003A09A7"/>
    <w:rsid w:val="003A1F5F"/>
    <w:rsid w:val="003A3608"/>
    <w:rsid w:val="003A3BAD"/>
    <w:rsid w:val="003A5199"/>
    <w:rsid w:val="003A5C78"/>
    <w:rsid w:val="003A7E78"/>
    <w:rsid w:val="003B1744"/>
    <w:rsid w:val="003B2B44"/>
    <w:rsid w:val="003B2F28"/>
    <w:rsid w:val="003B322A"/>
    <w:rsid w:val="003B366B"/>
    <w:rsid w:val="003B4FF3"/>
    <w:rsid w:val="003B6056"/>
    <w:rsid w:val="003B7019"/>
    <w:rsid w:val="003C1020"/>
    <w:rsid w:val="003C2B88"/>
    <w:rsid w:val="003C32DB"/>
    <w:rsid w:val="003C3C47"/>
    <w:rsid w:val="003C778F"/>
    <w:rsid w:val="003C77B6"/>
    <w:rsid w:val="003C7C63"/>
    <w:rsid w:val="003D05A9"/>
    <w:rsid w:val="003D1D7A"/>
    <w:rsid w:val="003D26C6"/>
    <w:rsid w:val="003D357D"/>
    <w:rsid w:val="003D3DBB"/>
    <w:rsid w:val="003D5A72"/>
    <w:rsid w:val="003D6E33"/>
    <w:rsid w:val="003D73FC"/>
    <w:rsid w:val="003D77FD"/>
    <w:rsid w:val="003E09BA"/>
    <w:rsid w:val="003E0C4F"/>
    <w:rsid w:val="003E12D5"/>
    <w:rsid w:val="003E2299"/>
    <w:rsid w:val="003E3CE8"/>
    <w:rsid w:val="003E4744"/>
    <w:rsid w:val="003E5C0D"/>
    <w:rsid w:val="003E64DE"/>
    <w:rsid w:val="003E6670"/>
    <w:rsid w:val="003E75D0"/>
    <w:rsid w:val="003E7D79"/>
    <w:rsid w:val="003E7FDD"/>
    <w:rsid w:val="003F02F8"/>
    <w:rsid w:val="003F368A"/>
    <w:rsid w:val="003F3F65"/>
    <w:rsid w:val="003F3FAE"/>
    <w:rsid w:val="003F423D"/>
    <w:rsid w:val="003F52B0"/>
    <w:rsid w:val="003F6E44"/>
    <w:rsid w:val="003F6EAA"/>
    <w:rsid w:val="004001C5"/>
    <w:rsid w:val="00400502"/>
    <w:rsid w:val="00401722"/>
    <w:rsid w:val="00403C07"/>
    <w:rsid w:val="00406FC1"/>
    <w:rsid w:val="0040722C"/>
    <w:rsid w:val="00407E85"/>
    <w:rsid w:val="0041255E"/>
    <w:rsid w:val="00412DDA"/>
    <w:rsid w:val="00413087"/>
    <w:rsid w:val="00413144"/>
    <w:rsid w:val="0041320E"/>
    <w:rsid w:val="00413C02"/>
    <w:rsid w:val="00415185"/>
    <w:rsid w:val="00415551"/>
    <w:rsid w:val="004164F4"/>
    <w:rsid w:val="0041671C"/>
    <w:rsid w:val="00416CF8"/>
    <w:rsid w:val="0042091E"/>
    <w:rsid w:val="0042176D"/>
    <w:rsid w:val="00421DCC"/>
    <w:rsid w:val="0042203C"/>
    <w:rsid w:val="00423DC6"/>
    <w:rsid w:val="00424015"/>
    <w:rsid w:val="004245F8"/>
    <w:rsid w:val="00425521"/>
    <w:rsid w:val="00426A65"/>
    <w:rsid w:val="0042750A"/>
    <w:rsid w:val="00430567"/>
    <w:rsid w:val="00432354"/>
    <w:rsid w:val="00432592"/>
    <w:rsid w:val="0043460D"/>
    <w:rsid w:val="00434F7E"/>
    <w:rsid w:val="00436ECD"/>
    <w:rsid w:val="00440028"/>
    <w:rsid w:val="00440A4D"/>
    <w:rsid w:val="00440AB3"/>
    <w:rsid w:val="00441647"/>
    <w:rsid w:val="0044255D"/>
    <w:rsid w:val="0044299F"/>
    <w:rsid w:val="00443500"/>
    <w:rsid w:val="004440A3"/>
    <w:rsid w:val="00444530"/>
    <w:rsid w:val="004475DF"/>
    <w:rsid w:val="00453063"/>
    <w:rsid w:val="00454A54"/>
    <w:rsid w:val="004554C5"/>
    <w:rsid w:val="0045679E"/>
    <w:rsid w:val="004568C9"/>
    <w:rsid w:val="00461DBF"/>
    <w:rsid w:val="00462ED1"/>
    <w:rsid w:val="004646ED"/>
    <w:rsid w:val="00465170"/>
    <w:rsid w:val="004663C3"/>
    <w:rsid w:val="004702DF"/>
    <w:rsid w:val="004707F4"/>
    <w:rsid w:val="004721DB"/>
    <w:rsid w:val="0047236D"/>
    <w:rsid w:val="00477447"/>
    <w:rsid w:val="004775EE"/>
    <w:rsid w:val="00477952"/>
    <w:rsid w:val="004831B1"/>
    <w:rsid w:val="004849EA"/>
    <w:rsid w:val="00486159"/>
    <w:rsid w:val="00486938"/>
    <w:rsid w:val="0048696B"/>
    <w:rsid w:val="00486A46"/>
    <w:rsid w:val="00486B9A"/>
    <w:rsid w:val="00490222"/>
    <w:rsid w:val="0049106C"/>
    <w:rsid w:val="004915DA"/>
    <w:rsid w:val="00491DC7"/>
    <w:rsid w:val="00492B0E"/>
    <w:rsid w:val="00493BAA"/>
    <w:rsid w:val="0049474A"/>
    <w:rsid w:val="00495771"/>
    <w:rsid w:val="00496189"/>
    <w:rsid w:val="004A0211"/>
    <w:rsid w:val="004A0389"/>
    <w:rsid w:val="004A1D8E"/>
    <w:rsid w:val="004A2DAB"/>
    <w:rsid w:val="004A43AB"/>
    <w:rsid w:val="004A70AC"/>
    <w:rsid w:val="004B055B"/>
    <w:rsid w:val="004B06E7"/>
    <w:rsid w:val="004B46AA"/>
    <w:rsid w:val="004B4B80"/>
    <w:rsid w:val="004B5216"/>
    <w:rsid w:val="004B7C8B"/>
    <w:rsid w:val="004C26AE"/>
    <w:rsid w:val="004C59F3"/>
    <w:rsid w:val="004C69EC"/>
    <w:rsid w:val="004D09EB"/>
    <w:rsid w:val="004D2169"/>
    <w:rsid w:val="004D22E1"/>
    <w:rsid w:val="004D2951"/>
    <w:rsid w:val="004D3C83"/>
    <w:rsid w:val="004D45B2"/>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9D7"/>
    <w:rsid w:val="004F5B0A"/>
    <w:rsid w:val="004F5C76"/>
    <w:rsid w:val="004F6AFB"/>
    <w:rsid w:val="004F7ADF"/>
    <w:rsid w:val="004F7C29"/>
    <w:rsid w:val="00500988"/>
    <w:rsid w:val="00501EAC"/>
    <w:rsid w:val="00502E95"/>
    <w:rsid w:val="00502FB4"/>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24B76"/>
    <w:rsid w:val="0053193C"/>
    <w:rsid w:val="005322E7"/>
    <w:rsid w:val="00533829"/>
    <w:rsid w:val="00534016"/>
    <w:rsid w:val="00535F93"/>
    <w:rsid w:val="00540D0F"/>
    <w:rsid w:val="00540DCD"/>
    <w:rsid w:val="00541379"/>
    <w:rsid w:val="00546623"/>
    <w:rsid w:val="005477DB"/>
    <w:rsid w:val="0055098E"/>
    <w:rsid w:val="00550BF0"/>
    <w:rsid w:val="005523C0"/>
    <w:rsid w:val="00552F5E"/>
    <w:rsid w:val="00553561"/>
    <w:rsid w:val="00553EDB"/>
    <w:rsid w:val="0055476E"/>
    <w:rsid w:val="00555974"/>
    <w:rsid w:val="00557D01"/>
    <w:rsid w:val="00560757"/>
    <w:rsid w:val="0056083C"/>
    <w:rsid w:val="00560A99"/>
    <w:rsid w:val="00560F51"/>
    <w:rsid w:val="005621BF"/>
    <w:rsid w:val="00563145"/>
    <w:rsid w:val="005635BB"/>
    <w:rsid w:val="005644DA"/>
    <w:rsid w:val="00564ECE"/>
    <w:rsid w:val="00572C7E"/>
    <w:rsid w:val="005731D8"/>
    <w:rsid w:val="0057422D"/>
    <w:rsid w:val="00584AEB"/>
    <w:rsid w:val="00584E9D"/>
    <w:rsid w:val="005856B3"/>
    <w:rsid w:val="005857DD"/>
    <w:rsid w:val="00585D17"/>
    <w:rsid w:val="005874DD"/>
    <w:rsid w:val="00593B18"/>
    <w:rsid w:val="00594ECD"/>
    <w:rsid w:val="005979D9"/>
    <w:rsid w:val="005A02E0"/>
    <w:rsid w:val="005A1688"/>
    <w:rsid w:val="005A33CA"/>
    <w:rsid w:val="005A3710"/>
    <w:rsid w:val="005A3EBC"/>
    <w:rsid w:val="005A62E0"/>
    <w:rsid w:val="005B0FD1"/>
    <w:rsid w:val="005B1CBB"/>
    <w:rsid w:val="005B3F42"/>
    <w:rsid w:val="005B613A"/>
    <w:rsid w:val="005B66F2"/>
    <w:rsid w:val="005B7489"/>
    <w:rsid w:val="005B7E92"/>
    <w:rsid w:val="005C03F3"/>
    <w:rsid w:val="005C0466"/>
    <w:rsid w:val="005C08CD"/>
    <w:rsid w:val="005C19E8"/>
    <w:rsid w:val="005C1D30"/>
    <w:rsid w:val="005C4324"/>
    <w:rsid w:val="005C6CEE"/>
    <w:rsid w:val="005C7925"/>
    <w:rsid w:val="005D06E8"/>
    <w:rsid w:val="005D2BDD"/>
    <w:rsid w:val="005D422C"/>
    <w:rsid w:val="005D4DD2"/>
    <w:rsid w:val="005D54C5"/>
    <w:rsid w:val="005E0383"/>
    <w:rsid w:val="005E28FD"/>
    <w:rsid w:val="005E303E"/>
    <w:rsid w:val="005E42EF"/>
    <w:rsid w:val="005E4523"/>
    <w:rsid w:val="005E52A0"/>
    <w:rsid w:val="005E546A"/>
    <w:rsid w:val="005E59A5"/>
    <w:rsid w:val="005F2775"/>
    <w:rsid w:val="005F2A49"/>
    <w:rsid w:val="005F33FB"/>
    <w:rsid w:val="006000FB"/>
    <w:rsid w:val="0060175F"/>
    <w:rsid w:val="006059E0"/>
    <w:rsid w:val="00612D55"/>
    <w:rsid w:val="00613220"/>
    <w:rsid w:val="0061412A"/>
    <w:rsid w:val="00615071"/>
    <w:rsid w:val="006203DB"/>
    <w:rsid w:val="0062110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107B"/>
    <w:rsid w:val="006425BF"/>
    <w:rsid w:val="006427AE"/>
    <w:rsid w:val="006452E7"/>
    <w:rsid w:val="00646B5D"/>
    <w:rsid w:val="006527E8"/>
    <w:rsid w:val="00652A51"/>
    <w:rsid w:val="00652C72"/>
    <w:rsid w:val="00652D0D"/>
    <w:rsid w:val="006533C0"/>
    <w:rsid w:val="00654A42"/>
    <w:rsid w:val="0065602F"/>
    <w:rsid w:val="006572FE"/>
    <w:rsid w:val="00660B58"/>
    <w:rsid w:val="006619EA"/>
    <w:rsid w:val="00661BF2"/>
    <w:rsid w:val="00661D11"/>
    <w:rsid w:val="00663616"/>
    <w:rsid w:val="006645D1"/>
    <w:rsid w:val="006662A5"/>
    <w:rsid w:val="006662C2"/>
    <w:rsid w:val="006670F7"/>
    <w:rsid w:val="006674DB"/>
    <w:rsid w:val="006705E6"/>
    <w:rsid w:val="00671190"/>
    <w:rsid w:val="006713F9"/>
    <w:rsid w:val="0067147F"/>
    <w:rsid w:val="00672125"/>
    <w:rsid w:val="0067517B"/>
    <w:rsid w:val="00677397"/>
    <w:rsid w:val="00677FBE"/>
    <w:rsid w:val="00680BB9"/>
    <w:rsid w:val="00681A9A"/>
    <w:rsid w:val="006825CD"/>
    <w:rsid w:val="0068376B"/>
    <w:rsid w:val="00683988"/>
    <w:rsid w:val="00684838"/>
    <w:rsid w:val="006862D4"/>
    <w:rsid w:val="006914C4"/>
    <w:rsid w:val="00692BEE"/>
    <w:rsid w:val="00693A8A"/>
    <w:rsid w:val="006958E3"/>
    <w:rsid w:val="00695948"/>
    <w:rsid w:val="00697C0F"/>
    <w:rsid w:val="006A0236"/>
    <w:rsid w:val="006A03E7"/>
    <w:rsid w:val="006A2FF2"/>
    <w:rsid w:val="006A37AE"/>
    <w:rsid w:val="006A439C"/>
    <w:rsid w:val="006A5813"/>
    <w:rsid w:val="006A67FD"/>
    <w:rsid w:val="006A7413"/>
    <w:rsid w:val="006B18D3"/>
    <w:rsid w:val="006B23FE"/>
    <w:rsid w:val="006B39F4"/>
    <w:rsid w:val="006B44E8"/>
    <w:rsid w:val="006B48D9"/>
    <w:rsid w:val="006B673A"/>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3671"/>
    <w:rsid w:val="00713D40"/>
    <w:rsid w:val="007171AE"/>
    <w:rsid w:val="007173E5"/>
    <w:rsid w:val="0071747A"/>
    <w:rsid w:val="00717825"/>
    <w:rsid w:val="00720248"/>
    <w:rsid w:val="007208E7"/>
    <w:rsid w:val="00722193"/>
    <w:rsid w:val="007228C4"/>
    <w:rsid w:val="00722F42"/>
    <w:rsid w:val="007266A2"/>
    <w:rsid w:val="00727EC1"/>
    <w:rsid w:val="00727FDA"/>
    <w:rsid w:val="0073197C"/>
    <w:rsid w:val="0073339C"/>
    <w:rsid w:val="00733B69"/>
    <w:rsid w:val="00735B5A"/>
    <w:rsid w:val="007423A2"/>
    <w:rsid w:val="0074353D"/>
    <w:rsid w:val="00746ABF"/>
    <w:rsid w:val="007506DD"/>
    <w:rsid w:val="00750C25"/>
    <w:rsid w:val="00751493"/>
    <w:rsid w:val="00751972"/>
    <w:rsid w:val="00752BEF"/>
    <w:rsid w:val="007537DF"/>
    <w:rsid w:val="00755023"/>
    <w:rsid w:val="007553FC"/>
    <w:rsid w:val="00755572"/>
    <w:rsid w:val="00756206"/>
    <w:rsid w:val="007564AB"/>
    <w:rsid w:val="00757147"/>
    <w:rsid w:val="00757768"/>
    <w:rsid w:val="007627D3"/>
    <w:rsid w:val="007635A0"/>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7069"/>
    <w:rsid w:val="007906CA"/>
    <w:rsid w:val="00791CD8"/>
    <w:rsid w:val="00793D7D"/>
    <w:rsid w:val="00795076"/>
    <w:rsid w:val="00797CEC"/>
    <w:rsid w:val="007A1B04"/>
    <w:rsid w:val="007A1DC1"/>
    <w:rsid w:val="007A2762"/>
    <w:rsid w:val="007A3993"/>
    <w:rsid w:val="007A52B4"/>
    <w:rsid w:val="007A5D8E"/>
    <w:rsid w:val="007A629F"/>
    <w:rsid w:val="007A64C2"/>
    <w:rsid w:val="007B1BBD"/>
    <w:rsid w:val="007B1FA6"/>
    <w:rsid w:val="007B2A53"/>
    <w:rsid w:val="007B5EDF"/>
    <w:rsid w:val="007B5F0E"/>
    <w:rsid w:val="007B744F"/>
    <w:rsid w:val="007C0507"/>
    <w:rsid w:val="007C1461"/>
    <w:rsid w:val="007C2CC2"/>
    <w:rsid w:val="007C6CDD"/>
    <w:rsid w:val="007C7DE7"/>
    <w:rsid w:val="007D1D44"/>
    <w:rsid w:val="007D285F"/>
    <w:rsid w:val="007D4C91"/>
    <w:rsid w:val="007D4DD3"/>
    <w:rsid w:val="007D666F"/>
    <w:rsid w:val="007D6D1E"/>
    <w:rsid w:val="007D7286"/>
    <w:rsid w:val="007D7863"/>
    <w:rsid w:val="007E1483"/>
    <w:rsid w:val="007E20D5"/>
    <w:rsid w:val="007E2853"/>
    <w:rsid w:val="007E51A6"/>
    <w:rsid w:val="007E59D4"/>
    <w:rsid w:val="007E696A"/>
    <w:rsid w:val="007E77C1"/>
    <w:rsid w:val="007E7DF2"/>
    <w:rsid w:val="007F4898"/>
    <w:rsid w:val="007F507A"/>
    <w:rsid w:val="007F56E4"/>
    <w:rsid w:val="00800B80"/>
    <w:rsid w:val="00802970"/>
    <w:rsid w:val="00802E53"/>
    <w:rsid w:val="00803ACE"/>
    <w:rsid w:val="00804453"/>
    <w:rsid w:val="00804A68"/>
    <w:rsid w:val="008052C0"/>
    <w:rsid w:val="00806C92"/>
    <w:rsid w:val="0080722A"/>
    <w:rsid w:val="00807997"/>
    <w:rsid w:val="00811364"/>
    <w:rsid w:val="00811967"/>
    <w:rsid w:val="00811F42"/>
    <w:rsid w:val="008131C8"/>
    <w:rsid w:val="0081371F"/>
    <w:rsid w:val="00815338"/>
    <w:rsid w:val="008157EC"/>
    <w:rsid w:val="00815D6B"/>
    <w:rsid w:val="0082265B"/>
    <w:rsid w:val="008242A7"/>
    <w:rsid w:val="0082679F"/>
    <w:rsid w:val="00830624"/>
    <w:rsid w:val="008345A9"/>
    <w:rsid w:val="00834F64"/>
    <w:rsid w:val="00841F3C"/>
    <w:rsid w:val="0084425D"/>
    <w:rsid w:val="008445A2"/>
    <w:rsid w:val="00847833"/>
    <w:rsid w:val="00847DA8"/>
    <w:rsid w:val="00850315"/>
    <w:rsid w:val="00851421"/>
    <w:rsid w:val="00853F50"/>
    <w:rsid w:val="00855E36"/>
    <w:rsid w:val="00856A5D"/>
    <w:rsid w:val="0086081C"/>
    <w:rsid w:val="0086497D"/>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EC7"/>
    <w:rsid w:val="00893B20"/>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15D5"/>
    <w:rsid w:val="008B2F48"/>
    <w:rsid w:val="008B41A2"/>
    <w:rsid w:val="008B7A58"/>
    <w:rsid w:val="008C168E"/>
    <w:rsid w:val="008C20A0"/>
    <w:rsid w:val="008C2319"/>
    <w:rsid w:val="008C2C77"/>
    <w:rsid w:val="008C3224"/>
    <w:rsid w:val="008C77F7"/>
    <w:rsid w:val="008D0E19"/>
    <w:rsid w:val="008D3A25"/>
    <w:rsid w:val="008D433A"/>
    <w:rsid w:val="008D4AD6"/>
    <w:rsid w:val="008D5AB9"/>
    <w:rsid w:val="008E03F5"/>
    <w:rsid w:val="008E11C8"/>
    <w:rsid w:val="008E3188"/>
    <w:rsid w:val="008E3BC8"/>
    <w:rsid w:val="008E7906"/>
    <w:rsid w:val="008F19D3"/>
    <w:rsid w:val="008F4355"/>
    <w:rsid w:val="008F4547"/>
    <w:rsid w:val="008F4F33"/>
    <w:rsid w:val="008F5323"/>
    <w:rsid w:val="008F5622"/>
    <w:rsid w:val="008F6144"/>
    <w:rsid w:val="008F7401"/>
    <w:rsid w:val="009010A4"/>
    <w:rsid w:val="00904897"/>
    <w:rsid w:val="00904B80"/>
    <w:rsid w:val="00913368"/>
    <w:rsid w:val="009140E6"/>
    <w:rsid w:val="00914518"/>
    <w:rsid w:val="00916CF1"/>
    <w:rsid w:val="00917C90"/>
    <w:rsid w:val="009201F7"/>
    <w:rsid w:val="0092138F"/>
    <w:rsid w:val="00924BA0"/>
    <w:rsid w:val="009263D0"/>
    <w:rsid w:val="00927FD9"/>
    <w:rsid w:val="0093245C"/>
    <w:rsid w:val="009331C1"/>
    <w:rsid w:val="00933596"/>
    <w:rsid w:val="00933906"/>
    <w:rsid w:val="00933935"/>
    <w:rsid w:val="0093518B"/>
    <w:rsid w:val="0093555F"/>
    <w:rsid w:val="0093703A"/>
    <w:rsid w:val="00940537"/>
    <w:rsid w:val="0094116A"/>
    <w:rsid w:val="00941819"/>
    <w:rsid w:val="00942E9B"/>
    <w:rsid w:val="00943B43"/>
    <w:rsid w:val="00943D86"/>
    <w:rsid w:val="00944A66"/>
    <w:rsid w:val="00945E38"/>
    <w:rsid w:val="0094630E"/>
    <w:rsid w:val="009477ED"/>
    <w:rsid w:val="00950708"/>
    <w:rsid w:val="00950759"/>
    <w:rsid w:val="00951BFF"/>
    <w:rsid w:val="009520D2"/>
    <w:rsid w:val="00953AA0"/>
    <w:rsid w:val="0095451C"/>
    <w:rsid w:val="00956E55"/>
    <w:rsid w:val="0095738E"/>
    <w:rsid w:val="00957AE2"/>
    <w:rsid w:val="00957D8B"/>
    <w:rsid w:val="009601D3"/>
    <w:rsid w:val="00961BB3"/>
    <w:rsid w:val="00962751"/>
    <w:rsid w:val="009646F1"/>
    <w:rsid w:val="00965957"/>
    <w:rsid w:val="0096654A"/>
    <w:rsid w:val="0096724E"/>
    <w:rsid w:val="00972FF8"/>
    <w:rsid w:val="00973150"/>
    <w:rsid w:val="00973987"/>
    <w:rsid w:val="00973F05"/>
    <w:rsid w:val="00974D24"/>
    <w:rsid w:val="0097538C"/>
    <w:rsid w:val="00975B57"/>
    <w:rsid w:val="00976259"/>
    <w:rsid w:val="009764A0"/>
    <w:rsid w:val="00976791"/>
    <w:rsid w:val="0098653E"/>
    <w:rsid w:val="00986662"/>
    <w:rsid w:val="009902AF"/>
    <w:rsid w:val="009918F7"/>
    <w:rsid w:val="00993DCB"/>
    <w:rsid w:val="0099650C"/>
    <w:rsid w:val="00997467"/>
    <w:rsid w:val="009A0227"/>
    <w:rsid w:val="009A4314"/>
    <w:rsid w:val="009A5567"/>
    <w:rsid w:val="009A5C3F"/>
    <w:rsid w:val="009A678D"/>
    <w:rsid w:val="009B00AA"/>
    <w:rsid w:val="009B0AB1"/>
    <w:rsid w:val="009B1CBB"/>
    <w:rsid w:val="009B2173"/>
    <w:rsid w:val="009B2567"/>
    <w:rsid w:val="009B4DEE"/>
    <w:rsid w:val="009B5A4C"/>
    <w:rsid w:val="009B6DEC"/>
    <w:rsid w:val="009C171F"/>
    <w:rsid w:val="009C17ED"/>
    <w:rsid w:val="009C1AAA"/>
    <w:rsid w:val="009C4AC6"/>
    <w:rsid w:val="009C618B"/>
    <w:rsid w:val="009C66DD"/>
    <w:rsid w:val="009C7132"/>
    <w:rsid w:val="009D25E8"/>
    <w:rsid w:val="009D5103"/>
    <w:rsid w:val="009D73D7"/>
    <w:rsid w:val="009E0D1F"/>
    <w:rsid w:val="009E3532"/>
    <w:rsid w:val="009E4B95"/>
    <w:rsid w:val="009E5E38"/>
    <w:rsid w:val="009E628A"/>
    <w:rsid w:val="009F0B15"/>
    <w:rsid w:val="009F179B"/>
    <w:rsid w:val="009F307E"/>
    <w:rsid w:val="009F5C6E"/>
    <w:rsid w:val="009F7A8D"/>
    <w:rsid w:val="00A00159"/>
    <w:rsid w:val="00A03DBB"/>
    <w:rsid w:val="00A040CC"/>
    <w:rsid w:val="00A054C8"/>
    <w:rsid w:val="00A06007"/>
    <w:rsid w:val="00A06ADB"/>
    <w:rsid w:val="00A06B9F"/>
    <w:rsid w:val="00A07263"/>
    <w:rsid w:val="00A07420"/>
    <w:rsid w:val="00A078AD"/>
    <w:rsid w:val="00A118EC"/>
    <w:rsid w:val="00A14143"/>
    <w:rsid w:val="00A14606"/>
    <w:rsid w:val="00A17E65"/>
    <w:rsid w:val="00A21753"/>
    <w:rsid w:val="00A21A28"/>
    <w:rsid w:val="00A26BB0"/>
    <w:rsid w:val="00A272B2"/>
    <w:rsid w:val="00A2767D"/>
    <w:rsid w:val="00A3044E"/>
    <w:rsid w:val="00A30966"/>
    <w:rsid w:val="00A31DF9"/>
    <w:rsid w:val="00A32E68"/>
    <w:rsid w:val="00A32FA9"/>
    <w:rsid w:val="00A33BA5"/>
    <w:rsid w:val="00A35822"/>
    <w:rsid w:val="00A368BA"/>
    <w:rsid w:val="00A36FA8"/>
    <w:rsid w:val="00A37204"/>
    <w:rsid w:val="00A403A7"/>
    <w:rsid w:val="00A404CE"/>
    <w:rsid w:val="00A41132"/>
    <w:rsid w:val="00A42B25"/>
    <w:rsid w:val="00A42D6C"/>
    <w:rsid w:val="00A42F50"/>
    <w:rsid w:val="00A43B62"/>
    <w:rsid w:val="00A44EA5"/>
    <w:rsid w:val="00A469D6"/>
    <w:rsid w:val="00A52DBA"/>
    <w:rsid w:val="00A53206"/>
    <w:rsid w:val="00A55350"/>
    <w:rsid w:val="00A55373"/>
    <w:rsid w:val="00A55AC8"/>
    <w:rsid w:val="00A60143"/>
    <w:rsid w:val="00A60BA6"/>
    <w:rsid w:val="00A613E9"/>
    <w:rsid w:val="00A614A9"/>
    <w:rsid w:val="00A639AF"/>
    <w:rsid w:val="00A65282"/>
    <w:rsid w:val="00A65571"/>
    <w:rsid w:val="00A65932"/>
    <w:rsid w:val="00A673C1"/>
    <w:rsid w:val="00A67938"/>
    <w:rsid w:val="00A67C8E"/>
    <w:rsid w:val="00A70611"/>
    <w:rsid w:val="00A71619"/>
    <w:rsid w:val="00A7190F"/>
    <w:rsid w:val="00A71E23"/>
    <w:rsid w:val="00A723DF"/>
    <w:rsid w:val="00A72707"/>
    <w:rsid w:val="00A7387C"/>
    <w:rsid w:val="00A73BA9"/>
    <w:rsid w:val="00A74BAF"/>
    <w:rsid w:val="00A74F84"/>
    <w:rsid w:val="00A7578A"/>
    <w:rsid w:val="00A77D4B"/>
    <w:rsid w:val="00A819FC"/>
    <w:rsid w:val="00A83388"/>
    <w:rsid w:val="00A846CC"/>
    <w:rsid w:val="00A85A98"/>
    <w:rsid w:val="00A91511"/>
    <w:rsid w:val="00A930A0"/>
    <w:rsid w:val="00A933A2"/>
    <w:rsid w:val="00A96774"/>
    <w:rsid w:val="00A96B76"/>
    <w:rsid w:val="00A9704A"/>
    <w:rsid w:val="00A97CBE"/>
    <w:rsid w:val="00AA075C"/>
    <w:rsid w:val="00AA091A"/>
    <w:rsid w:val="00AA1250"/>
    <w:rsid w:val="00AA2356"/>
    <w:rsid w:val="00AA3348"/>
    <w:rsid w:val="00AA5EAD"/>
    <w:rsid w:val="00AB0E32"/>
    <w:rsid w:val="00AB23D2"/>
    <w:rsid w:val="00AB3A28"/>
    <w:rsid w:val="00AB4AA9"/>
    <w:rsid w:val="00AB5C93"/>
    <w:rsid w:val="00AC098C"/>
    <w:rsid w:val="00AC09AB"/>
    <w:rsid w:val="00AC1EFD"/>
    <w:rsid w:val="00AC2829"/>
    <w:rsid w:val="00AC302D"/>
    <w:rsid w:val="00AC3B09"/>
    <w:rsid w:val="00AC3D78"/>
    <w:rsid w:val="00AC537D"/>
    <w:rsid w:val="00AC5922"/>
    <w:rsid w:val="00AD0079"/>
    <w:rsid w:val="00AD094A"/>
    <w:rsid w:val="00AD0C91"/>
    <w:rsid w:val="00AD26DB"/>
    <w:rsid w:val="00AD2EB6"/>
    <w:rsid w:val="00AD3D73"/>
    <w:rsid w:val="00AD573D"/>
    <w:rsid w:val="00AE074C"/>
    <w:rsid w:val="00AE0C32"/>
    <w:rsid w:val="00AE0C36"/>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7F9"/>
    <w:rsid w:val="00AF6F7D"/>
    <w:rsid w:val="00AF7624"/>
    <w:rsid w:val="00B024A5"/>
    <w:rsid w:val="00B04104"/>
    <w:rsid w:val="00B041DD"/>
    <w:rsid w:val="00B0636F"/>
    <w:rsid w:val="00B06F50"/>
    <w:rsid w:val="00B07392"/>
    <w:rsid w:val="00B10647"/>
    <w:rsid w:val="00B128AD"/>
    <w:rsid w:val="00B14584"/>
    <w:rsid w:val="00B14C6D"/>
    <w:rsid w:val="00B153BD"/>
    <w:rsid w:val="00B16C49"/>
    <w:rsid w:val="00B1759C"/>
    <w:rsid w:val="00B17671"/>
    <w:rsid w:val="00B20F48"/>
    <w:rsid w:val="00B21ECA"/>
    <w:rsid w:val="00B23025"/>
    <w:rsid w:val="00B230DC"/>
    <w:rsid w:val="00B26A8C"/>
    <w:rsid w:val="00B26D6C"/>
    <w:rsid w:val="00B26F55"/>
    <w:rsid w:val="00B27899"/>
    <w:rsid w:val="00B3121D"/>
    <w:rsid w:val="00B3160A"/>
    <w:rsid w:val="00B31688"/>
    <w:rsid w:val="00B32B15"/>
    <w:rsid w:val="00B34084"/>
    <w:rsid w:val="00B34425"/>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89B"/>
    <w:rsid w:val="00B53B81"/>
    <w:rsid w:val="00B54005"/>
    <w:rsid w:val="00B57514"/>
    <w:rsid w:val="00B57D66"/>
    <w:rsid w:val="00B60A08"/>
    <w:rsid w:val="00B61DD7"/>
    <w:rsid w:val="00B64347"/>
    <w:rsid w:val="00B67824"/>
    <w:rsid w:val="00B7127A"/>
    <w:rsid w:val="00B7288D"/>
    <w:rsid w:val="00B75BBE"/>
    <w:rsid w:val="00B772B7"/>
    <w:rsid w:val="00B77905"/>
    <w:rsid w:val="00B80EE3"/>
    <w:rsid w:val="00B824E3"/>
    <w:rsid w:val="00B843E8"/>
    <w:rsid w:val="00B8587C"/>
    <w:rsid w:val="00B866FC"/>
    <w:rsid w:val="00B87EF7"/>
    <w:rsid w:val="00B905B4"/>
    <w:rsid w:val="00B9275E"/>
    <w:rsid w:val="00B94219"/>
    <w:rsid w:val="00B94452"/>
    <w:rsid w:val="00B945C6"/>
    <w:rsid w:val="00B955C5"/>
    <w:rsid w:val="00B977C9"/>
    <w:rsid w:val="00BA1B24"/>
    <w:rsid w:val="00BA47F7"/>
    <w:rsid w:val="00BA4D29"/>
    <w:rsid w:val="00BA641B"/>
    <w:rsid w:val="00BA68D7"/>
    <w:rsid w:val="00BA7E64"/>
    <w:rsid w:val="00BB0AC4"/>
    <w:rsid w:val="00BB0C41"/>
    <w:rsid w:val="00BB2099"/>
    <w:rsid w:val="00BB43C2"/>
    <w:rsid w:val="00BB6710"/>
    <w:rsid w:val="00BB76F4"/>
    <w:rsid w:val="00BB7CC6"/>
    <w:rsid w:val="00BC03A7"/>
    <w:rsid w:val="00BC0531"/>
    <w:rsid w:val="00BC5AFF"/>
    <w:rsid w:val="00BC62B8"/>
    <w:rsid w:val="00BC7223"/>
    <w:rsid w:val="00BD056F"/>
    <w:rsid w:val="00BD17CB"/>
    <w:rsid w:val="00BD27C6"/>
    <w:rsid w:val="00BD517F"/>
    <w:rsid w:val="00BE187E"/>
    <w:rsid w:val="00BE23B3"/>
    <w:rsid w:val="00BE43EC"/>
    <w:rsid w:val="00BE6816"/>
    <w:rsid w:val="00BE7229"/>
    <w:rsid w:val="00BF2540"/>
    <w:rsid w:val="00BF27F3"/>
    <w:rsid w:val="00BF2D89"/>
    <w:rsid w:val="00BF3F5B"/>
    <w:rsid w:val="00BF41B7"/>
    <w:rsid w:val="00BF7560"/>
    <w:rsid w:val="00C01531"/>
    <w:rsid w:val="00C1139E"/>
    <w:rsid w:val="00C132E2"/>
    <w:rsid w:val="00C14542"/>
    <w:rsid w:val="00C14CE0"/>
    <w:rsid w:val="00C15FA3"/>
    <w:rsid w:val="00C16D21"/>
    <w:rsid w:val="00C16F20"/>
    <w:rsid w:val="00C209E8"/>
    <w:rsid w:val="00C22778"/>
    <w:rsid w:val="00C235C1"/>
    <w:rsid w:val="00C23DDA"/>
    <w:rsid w:val="00C250B5"/>
    <w:rsid w:val="00C25E60"/>
    <w:rsid w:val="00C2679D"/>
    <w:rsid w:val="00C270F8"/>
    <w:rsid w:val="00C27582"/>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369A1"/>
    <w:rsid w:val="00C41C46"/>
    <w:rsid w:val="00C421F1"/>
    <w:rsid w:val="00C44C55"/>
    <w:rsid w:val="00C46235"/>
    <w:rsid w:val="00C46904"/>
    <w:rsid w:val="00C46B64"/>
    <w:rsid w:val="00C46E55"/>
    <w:rsid w:val="00C47133"/>
    <w:rsid w:val="00C47864"/>
    <w:rsid w:val="00C52F6A"/>
    <w:rsid w:val="00C53B85"/>
    <w:rsid w:val="00C55C53"/>
    <w:rsid w:val="00C575CD"/>
    <w:rsid w:val="00C61262"/>
    <w:rsid w:val="00C61DF9"/>
    <w:rsid w:val="00C62E23"/>
    <w:rsid w:val="00C63A72"/>
    <w:rsid w:val="00C64A93"/>
    <w:rsid w:val="00C70E59"/>
    <w:rsid w:val="00C716BF"/>
    <w:rsid w:val="00C71BD5"/>
    <w:rsid w:val="00C7240C"/>
    <w:rsid w:val="00C74956"/>
    <w:rsid w:val="00C75417"/>
    <w:rsid w:val="00C75699"/>
    <w:rsid w:val="00C7689A"/>
    <w:rsid w:val="00C77D5B"/>
    <w:rsid w:val="00C815E0"/>
    <w:rsid w:val="00C82A67"/>
    <w:rsid w:val="00C856C1"/>
    <w:rsid w:val="00C869B2"/>
    <w:rsid w:val="00C87C5E"/>
    <w:rsid w:val="00C919F4"/>
    <w:rsid w:val="00C95D14"/>
    <w:rsid w:val="00C96C19"/>
    <w:rsid w:val="00C97B56"/>
    <w:rsid w:val="00C97F89"/>
    <w:rsid w:val="00CA24F8"/>
    <w:rsid w:val="00CA2669"/>
    <w:rsid w:val="00CA362A"/>
    <w:rsid w:val="00CA3B27"/>
    <w:rsid w:val="00CB0BA6"/>
    <w:rsid w:val="00CB11ED"/>
    <w:rsid w:val="00CB1412"/>
    <w:rsid w:val="00CB2FCC"/>
    <w:rsid w:val="00CB3135"/>
    <w:rsid w:val="00CB542F"/>
    <w:rsid w:val="00CB563C"/>
    <w:rsid w:val="00CB6CDF"/>
    <w:rsid w:val="00CC04DF"/>
    <w:rsid w:val="00CC1E5A"/>
    <w:rsid w:val="00CC4201"/>
    <w:rsid w:val="00CC4AB3"/>
    <w:rsid w:val="00CC4FAA"/>
    <w:rsid w:val="00CC4FFF"/>
    <w:rsid w:val="00CC56C5"/>
    <w:rsid w:val="00CC576C"/>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2D6"/>
    <w:rsid w:val="00D079D5"/>
    <w:rsid w:val="00D113B9"/>
    <w:rsid w:val="00D11927"/>
    <w:rsid w:val="00D129EA"/>
    <w:rsid w:val="00D13965"/>
    <w:rsid w:val="00D1423B"/>
    <w:rsid w:val="00D163C6"/>
    <w:rsid w:val="00D16A5C"/>
    <w:rsid w:val="00D1759F"/>
    <w:rsid w:val="00D20507"/>
    <w:rsid w:val="00D20A23"/>
    <w:rsid w:val="00D20C8C"/>
    <w:rsid w:val="00D22E66"/>
    <w:rsid w:val="00D234B2"/>
    <w:rsid w:val="00D248B5"/>
    <w:rsid w:val="00D2491D"/>
    <w:rsid w:val="00D24E9E"/>
    <w:rsid w:val="00D2516F"/>
    <w:rsid w:val="00D26A1A"/>
    <w:rsid w:val="00D318A4"/>
    <w:rsid w:val="00D31A05"/>
    <w:rsid w:val="00D346A8"/>
    <w:rsid w:val="00D35669"/>
    <w:rsid w:val="00D41547"/>
    <w:rsid w:val="00D42664"/>
    <w:rsid w:val="00D4474B"/>
    <w:rsid w:val="00D447AA"/>
    <w:rsid w:val="00D465C3"/>
    <w:rsid w:val="00D47C8D"/>
    <w:rsid w:val="00D503F1"/>
    <w:rsid w:val="00D51D55"/>
    <w:rsid w:val="00D54567"/>
    <w:rsid w:val="00D600F2"/>
    <w:rsid w:val="00D62731"/>
    <w:rsid w:val="00D62732"/>
    <w:rsid w:val="00D66621"/>
    <w:rsid w:val="00D7145A"/>
    <w:rsid w:val="00D7261D"/>
    <w:rsid w:val="00D7419F"/>
    <w:rsid w:val="00D741D1"/>
    <w:rsid w:val="00D74D6A"/>
    <w:rsid w:val="00D760E8"/>
    <w:rsid w:val="00D80710"/>
    <w:rsid w:val="00D83610"/>
    <w:rsid w:val="00D83A1E"/>
    <w:rsid w:val="00D8426E"/>
    <w:rsid w:val="00D849F8"/>
    <w:rsid w:val="00D84C67"/>
    <w:rsid w:val="00D85938"/>
    <w:rsid w:val="00D8684A"/>
    <w:rsid w:val="00D87188"/>
    <w:rsid w:val="00D87BFC"/>
    <w:rsid w:val="00D9129E"/>
    <w:rsid w:val="00D918E8"/>
    <w:rsid w:val="00D95D7B"/>
    <w:rsid w:val="00D9641B"/>
    <w:rsid w:val="00DA030F"/>
    <w:rsid w:val="00DA1108"/>
    <w:rsid w:val="00DA2563"/>
    <w:rsid w:val="00DA55E6"/>
    <w:rsid w:val="00DA5F63"/>
    <w:rsid w:val="00DA6F80"/>
    <w:rsid w:val="00DB007B"/>
    <w:rsid w:val="00DB0FCF"/>
    <w:rsid w:val="00DB17A3"/>
    <w:rsid w:val="00DB2012"/>
    <w:rsid w:val="00DB336B"/>
    <w:rsid w:val="00DB7A9F"/>
    <w:rsid w:val="00DC1F55"/>
    <w:rsid w:val="00DC2C27"/>
    <w:rsid w:val="00DC4A24"/>
    <w:rsid w:val="00DC5947"/>
    <w:rsid w:val="00DC5BCC"/>
    <w:rsid w:val="00DC7625"/>
    <w:rsid w:val="00DD1579"/>
    <w:rsid w:val="00DD17AD"/>
    <w:rsid w:val="00DD32B5"/>
    <w:rsid w:val="00DD3417"/>
    <w:rsid w:val="00DD3694"/>
    <w:rsid w:val="00DD3F91"/>
    <w:rsid w:val="00DD512C"/>
    <w:rsid w:val="00DD53C3"/>
    <w:rsid w:val="00DD570F"/>
    <w:rsid w:val="00DD7689"/>
    <w:rsid w:val="00DD7A35"/>
    <w:rsid w:val="00DE022D"/>
    <w:rsid w:val="00DE044D"/>
    <w:rsid w:val="00DE220F"/>
    <w:rsid w:val="00DE409F"/>
    <w:rsid w:val="00DE44E4"/>
    <w:rsid w:val="00DE4867"/>
    <w:rsid w:val="00DE4E0F"/>
    <w:rsid w:val="00DE69E0"/>
    <w:rsid w:val="00DE7898"/>
    <w:rsid w:val="00DF2180"/>
    <w:rsid w:val="00DF3DCF"/>
    <w:rsid w:val="00DF6F24"/>
    <w:rsid w:val="00DF7BDF"/>
    <w:rsid w:val="00DF7D10"/>
    <w:rsid w:val="00DF7E41"/>
    <w:rsid w:val="00E00362"/>
    <w:rsid w:val="00E05221"/>
    <w:rsid w:val="00E057F3"/>
    <w:rsid w:val="00E05D75"/>
    <w:rsid w:val="00E10ABA"/>
    <w:rsid w:val="00E112F4"/>
    <w:rsid w:val="00E11523"/>
    <w:rsid w:val="00E116E6"/>
    <w:rsid w:val="00E12804"/>
    <w:rsid w:val="00E12DA8"/>
    <w:rsid w:val="00E13397"/>
    <w:rsid w:val="00E1383A"/>
    <w:rsid w:val="00E16260"/>
    <w:rsid w:val="00E1676C"/>
    <w:rsid w:val="00E168FD"/>
    <w:rsid w:val="00E22FA1"/>
    <w:rsid w:val="00E27A22"/>
    <w:rsid w:val="00E302D8"/>
    <w:rsid w:val="00E33C76"/>
    <w:rsid w:val="00E3458B"/>
    <w:rsid w:val="00E34C32"/>
    <w:rsid w:val="00E34F1A"/>
    <w:rsid w:val="00E35902"/>
    <w:rsid w:val="00E40105"/>
    <w:rsid w:val="00E40C6F"/>
    <w:rsid w:val="00E40F00"/>
    <w:rsid w:val="00E41283"/>
    <w:rsid w:val="00E419BA"/>
    <w:rsid w:val="00E42CAB"/>
    <w:rsid w:val="00E43ED6"/>
    <w:rsid w:val="00E441E6"/>
    <w:rsid w:val="00E516C7"/>
    <w:rsid w:val="00E51FB4"/>
    <w:rsid w:val="00E52150"/>
    <w:rsid w:val="00E527C9"/>
    <w:rsid w:val="00E527F9"/>
    <w:rsid w:val="00E5374A"/>
    <w:rsid w:val="00E552E7"/>
    <w:rsid w:val="00E55332"/>
    <w:rsid w:val="00E55695"/>
    <w:rsid w:val="00E601E3"/>
    <w:rsid w:val="00E619C5"/>
    <w:rsid w:val="00E6280E"/>
    <w:rsid w:val="00E62CC6"/>
    <w:rsid w:val="00E63462"/>
    <w:rsid w:val="00E67963"/>
    <w:rsid w:val="00E704FB"/>
    <w:rsid w:val="00E70923"/>
    <w:rsid w:val="00E72C45"/>
    <w:rsid w:val="00E742BF"/>
    <w:rsid w:val="00E75A49"/>
    <w:rsid w:val="00E80346"/>
    <w:rsid w:val="00E81167"/>
    <w:rsid w:val="00E86013"/>
    <w:rsid w:val="00E9290B"/>
    <w:rsid w:val="00E92A85"/>
    <w:rsid w:val="00E9375C"/>
    <w:rsid w:val="00E93BE7"/>
    <w:rsid w:val="00E94B12"/>
    <w:rsid w:val="00E96D74"/>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C6A"/>
    <w:rsid w:val="00ED1D7E"/>
    <w:rsid w:val="00ED1EBF"/>
    <w:rsid w:val="00ED313F"/>
    <w:rsid w:val="00ED4275"/>
    <w:rsid w:val="00ED4716"/>
    <w:rsid w:val="00ED55D5"/>
    <w:rsid w:val="00ED6C09"/>
    <w:rsid w:val="00ED7183"/>
    <w:rsid w:val="00EE06DD"/>
    <w:rsid w:val="00EE13EB"/>
    <w:rsid w:val="00EE15C6"/>
    <w:rsid w:val="00EE176B"/>
    <w:rsid w:val="00EE17F5"/>
    <w:rsid w:val="00EE1F33"/>
    <w:rsid w:val="00EE2275"/>
    <w:rsid w:val="00EE4A4C"/>
    <w:rsid w:val="00EE6B7F"/>
    <w:rsid w:val="00EE728D"/>
    <w:rsid w:val="00EE7A3E"/>
    <w:rsid w:val="00EF30CF"/>
    <w:rsid w:val="00EF3371"/>
    <w:rsid w:val="00EF3EA0"/>
    <w:rsid w:val="00EF45DF"/>
    <w:rsid w:val="00EF7888"/>
    <w:rsid w:val="00F00891"/>
    <w:rsid w:val="00F014D6"/>
    <w:rsid w:val="00F03C7E"/>
    <w:rsid w:val="00F0444E"/>
    <w:rsid w:val="00F05A1C"/>
    <w:rsid w:val="00F064D6"/>
    <w:rsid w:val="00F06A93"/>
    <w:rsid w:val="00F16339"/>
    <w:rsid w:val="00F20051"/>
    <w:rsid w:val="00F21C7B"/>
    <w:rsid w:val="00F21D53"/>
    <w:rsid w:val="00F21F0B"/>
    <w:rsid w:val="00F23670"/>
    <w:rsid w:val="00F268F7"/>
    <w:rsid w:val="00F3281C"/>
    <w:rsid w:val="00F34FE2"/>
    <w:rsid w:val="00F43995"/>
    <w:rsid w:val="00F510E8"/>
    <w:rsid w:val="00F5252D"/>
    <w:rsid w:val="00F52822"/>
    <w:rsid w:val="00F53C85"/>
    <w:rsid w:val="00F53E32"/>
    <w:rsid w:val="00F543FA"/>
    <w:rsid w:val="00F56554"/>
    <w:rsid w:val="00F64F55"/>
    <w:rsid w:val="00F654DC"/>
    <w:rsid w:val="00F660A0"/>
    <w:rsid w:val="00F67F42"/>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1AD5"/>
    <w:rsid w:val="00FA4ACB"/>
    <w:rsid w:val="00FA7673"/>
    <w:rsid w:val="00FA7A15"/>
    <w:rsid w:val="00FB0110"/>
    <w:rsid w:val="00FB09FC"/>
    <w:rsid w:val="00FB31AC"/>
    <w:rsid w:val="00FB5036"/>
    <w:rsid w:val="00FB5A36"/>
    <w:rsid w:val="00FB5D09"/>
    <w:rsid w:val="00FC2B93"/>
    <w:rsid w:val="00FC2C62"/>
    <w:rsid w:val="00FC579E"/>
    <w:rsid w:val="00FC6323"/>
    <w:rsid w:val="00FC6519"/>
    <w:rsid w:val="00FD04B2"/>
    <w:rsid w:val="00FD10A1"/>
    <w:rsid w:val="00FD137A"/>
    <w:rsid w:val="00FD493D"/>
    <w:rsid w:val="00FD5B77"/>
    <w:rsid w:val="00FD5C59"/>
    <w:rsid w:val="00FD5CE4"/>
    <w:rsid w:val="00FD5D56"/>
    <w:rsid w:val="00FD7375"/>
    <w:rsid w:val="00FD7706"/>
    <w:rsid w:val="00FD7ABC"/>
    <w:rsid w:val="00FE1EF5"/>
    <w:rsid w:val="00FE3B72"/>
    <w:rsid w:val="00FE50DA"/>
    <w:rsid w:val="00FE54BE"/>
    <w:rsid w:val="00FE5C5B"/>
    <w:rsid w:val="00FE7DEA"/>
    <w:rsid w:val="00FF06CB"/>
    <w:rsid w:val="00FF0BB5"/>
    <w:rsid w:val="00FF2CFA"/>
    <w:rsid w:val="00FF2E80"/>
    <w:rsid w:val="00FF2F3E"/>
    <w:rsid w:val="00FF2F4B"/>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uiPriority w:val="99"/>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uiPriority w:val="9"/>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uiPriority w:val="9"/>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aliases w:val="Tulo1,encabezado,Guideline"/>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aliases w:val="Tulo1 Char,encabezado Char,Guideline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uiPriority w:val="99"/>
    <w:rPr>
      <w:rFonts w:cs="Times New Roman"/>
    </w:rPr>
  </w:style>
  <w:style w:type="paragraph" w:styleId="Recuodecorpodetexto">
    <w:name w:val="Body Text Indent"/>
    <w:basedOn w:val="Normal"/>
    <w:link w:val="RecuodecorpodetextoChar"/>
    <w:uiPriority w:val="99"/>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uiPriority w:val="99"/>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uiPriority w:val="9"/>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uiPriority w:val="9"/>
    <w:rPr>
      <w:rFonts w:ascii="Times New Roman" w:eastAsia="Times New Roman" w:hAnsi="Times New Roman"/>
      <w:b/>
      <w:bCs/>
      <w:sz w:val="22"/>
      <w:szCs w:val="22"/>
    </w:rPr>
  </w:style>
  <w:style w:type="paragraph" w:styleId="Corpodetexto2">
    <w:name w:val="Body Text 2"/>
    <w:basedOn w:val="Normal"/>
    <w:link w:val="Corpodetexto2Char"/>
    <w:uiPriority w:val="99"/>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uiPriority w:val="99"/>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uiPriority w:val="99"/>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uiPriority w:val="99"/>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uiPriority w:val="99"/>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uiPriority w:val="99"/>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2"/>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3"/>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link w:val="Level1Char"/>
    <w:pPr>
      <w:keepNext/>
      <w:numPr>
        <w:numId w:val="13"/>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3"/>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3"/>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3"/>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3"/>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4"/>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7"/>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18"/>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D03FA6"/>
    <w:rPr>
      <w:color w:val="605E5C"/>
      <w:shd w:val="clear" w:color="auto" w:fill="E1DFDD"/>
    </w:rPr>
  </w:style>
  <w:style w:type="character" w:styleId="TextodoEspaoReservado">
    <w:name w:val="Placeholder Text"/>
    <w:basedOn w:val="Fontepargpadro"/>
    <w:semiHidden/>
    <w:rsid w:val="00800B80"/>
    <w:rPr>
      <w:color w:val="808080"/>
    </w:rPr>
  </w:style>
  <w:style w:type="paragraph" w:customStyle="1" w:styleId="Default">
    <w:name w:val="Default"/>
    <w:rsid w:val="005B66F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64107B"/>
  </w:style>
  <w:style w:type="paragraph" w:customStyle="1" w:styleId="ContratoCorpodeTexto">
    <w:name w:val="(Contrato) Corpo de Texto"/>
    <w:basedOn w:val="Normal"/>
    <w:link w:val="ContratoCorpodeTextoChar"/>
    <w:rsid w:val="0082265B"/>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82265B"/>
    <w:rPr>
      <w:rFonts w:ascii="Times New Roman" w:eastAsia="Times New Roman" w:hAnsi="Times New Roman"/>
      <w:sz w:val="24"/>
      <w:szCs w:val="24"/>
    </w:rPr>
  </w:style>
  <w:style w:type="paragraph" w:customStyle="1" w:styleId="Parties">
    <w:name w:val="Parties"/>
    <w:basedOn w:val="Normal"/>
    <w:rsid w:val="0082265B"/>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82265B"/>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82265B"/>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82265B"/>
    <w:rPr>
      <w:rFonts w:ascii="Arial" w:eastAsia="Times New Roman" w:hAnsi="Arial" w:cs="Arial"/>
      <w:b/>
      <w:sz w:val="22"/>
      <w:szCs w:val="22"/>
    </w:rPr>
  </w:style>
  <w:style w:type="character" w:customStyle="1" w:styleId="BodyChar">
    <w:name w:val="Body Char"/>
    <w:rsid w:val="0082265B"/>
    <w:rPr>
      <w:rFonts w:ascii="Arial" w:hAnsi="Arial"/>
      <w:kern w:val="20"/>
      <w:szCs w:val="24"/>
      <w:lang w:val="en-GB" w:eastAsia="en-US"/>
    </w:rPr>
  </w:style>
  <w:style w:type="paragraph" w:customStyle="1" w:styleId="Level7">
    <w:name w:val="Level 7"/>
    <w:basedOn w:val="Normal"/>
    <w:next w:val="Normal"/>
    <w:rsid w:val="0082265B"/>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82265B"/>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82265B"/>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82265B"/>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paragraph" w:customStyle="1" w:styleId="TtuloAnexo">
    <w:name w:val="Título/Anexo"/>
    <w:basedOn w:val="Normal"/>
    <w:next w:val="Body"/>
    <w:rsid w:val="0082265B"/>
    <w:pPr>
      <w:keepNext/>
      <w:pageBreakBefore/>
      <w:spacing w:after="240" w:line="290" w:lineRule="auto"/>
      <w:jc w:val="center"/>
      <w:outlineLvl w:val="3"/>
    </w:pPr>
    <w:rPr>
      <w:rFonts w:ascii="Tahoma" w:eastAsia="Times New Roman" w:hAnsi="Tahoma"/>
      <w:b/>
      <w:kern w:val="23"/>
      <w:szCs w:val="24"/>
    </w:rPr>
  </w:style>
  <w:style w:type="character" w:styleId="nfaseIntensa">
    <w:name w:val="Intense Emphasis"/>
    <w:basedOn w:val="Fontepargpadro"/>
    <w:uiPriority w:val="21"/>
    <w:qFormat/>
    <w:rsid w:val="0082265B"/>
    <w:rPr>
      <w:b/>
      <w:bCs/>
      <w:i/>
      <w:iCs/>
    </w:rPr>
  </w:style>
  <w:style w:type="paragraph" w:customStyle="1" w:styleId="paragraph">
    <w:name w:val="paragraph"/>
    <w:basedOn w:val="Normal"/>
    <w:rsid w:val="00E8116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E81167"/>
  </w:style>
  <w:style w:type="character" w:customStyle="1" w:styleId="eop">
    <w:name w:val="eop"/>
    <w:basedOn w:val="Fontepargpadro"/>
    <w:rsid w:val="00E81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481167464">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41179843">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059593693">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1874296516">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 w:id="21224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niel.machado@ascensus.com.b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Daniel.machado@ascensus.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machado@ascensus.com.br" TargetMode="External"/><Relationship Id="rId5" Type="http://schemas.openxmlformats.org/officeDocument/2006/relationships/settings" Target="settings.xml"/><Relationship Id="rId15" Type="http://schemas.openxmlformats.org/officeDocument/2006/relationships/hyperlink" Target="mailto:coordenadorlider@framcapitaldtvm.com"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hyperlink" Target="mailto:spestruturacao@simplificpavarini.com.br"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57BEB-1CCA-4B39-BEA6-7E8DDE87728B}">
  <ds:schemaRefs>
    <ds:schemaRef ds:uri="http://schemas.openxmlformats.org/officeDocument/2006/bibliography"/>
  </ds:schemaRefs>
</ds:datastoreItem>
</file>

<file path=customXml/itemProps2.xml><?xml version="1.0" encoding="utf-8"?>
<ds:datastoreItem xmlns:ds="http://schemas.openxmlformats.org/officeDocument/2006/customXml" ds:itemID="{92F71BE6-ABB9-4B90-B287-E5479BBC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87</Pages>
  <Words>23058</Words>
  <Characters>134510</Characters>
  <Application>Microsoft Office Word</Application>
  <DocSecurity>0</DocSecurity>
  <Lines>1120</Lines>
  <Paragraphs>314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157254</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Luiz Otavio Freitas Barbosa da Cunha</cp:lastModifiedBy>
  <cp:revision>12</cp:revision>
  <cp:lastPrinted>2019-12-02T13:23:00Z</cp:lastPrinted>
  <dcterms:created xsi:type="dcterms:W3CDTF">2021-02-22T15:41:00Z</dcterms:created>
  <dcterms:modified xsi:type="dcterms:W3CDTF">2021-02-23T21:44:00Z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