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288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00ED94B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56DE3C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53C819D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6EA91C8" w14:textId="6F82B44D" w:rsidR="0011175C" w:rsidRPr="005434FB" w:rsidRDefault="00725F4C" w:rsidP="00A42C39">
      <w:pPr>
        <w:widowControl w:val="0"/>
        <w:spacing w:line="340" w:lineRule="exact"/>
        <w:contextualSpacing/>
        <w:jc w:val="center"/>
        <w:rPr>
          <w:rFonts w:asciiTheme="minorHAnsi" w:hAnsiTheme="minorHAnsi" w:cstheme="minorHAnsi"/>
          <w:b/>
        </w:rPr>
      </w:pPr>
      <w:r>
        <w:rPr>
          <w:rFonts w:asciiTheme="minorHAnsi" w:hAnsiTheme="minorHAnsi" w:cstheme="minorHAnsi"/>
          <w:b/>
        </w:rPr>
        <w:t xml:space="preserve">PRIMEIRO ADITAMENTO AO </w:t>
      </w:r>
      <w:r w:rsidR="009F4713" w:rsidRPr="005434FB">
        <w:rPr>
          <w:rFonts w:asciiTheme="minorHAnsi" w:hAnsiTheme="minorHAnsi" w:cstheme="minorHAnsi"/>
          <w:b/>
        </w:rPr>
        <w:t>INSTRUMENTO PARTICULAR DE ALIENAÇÃO FIDUCIÁRIA DE IMÓVEL EM GARANTIA E OUTRAS AVENÇAS</w:t>
      </w:r>
    </w:p>
    <w:p w14:paraId="5FE77754" w14:textId="77777777" w:rsidR="0011175C" w:rsidRPr="005434F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5434FB" w:rsidRDefault="0011175C" w:rsidP="00A42C39">
      <w:pPr>
        <w:widowControl w:val="0"/>
        <w:spacing w:line="340" w:lineRule="exact"/>
        <w:contextualSpacing/>
        <w:rPr>
          <w:rFonts w:asciiTheme="minorHAnsi" w:hAnsiTheme="minorHAnsi" w:cstheme="minorHAnsi"/>
        </w:rPr>
      </w:pPr>
    </w:p>
    <w:p w14:paraId="5A0485CA" w14:textId="7A8D7AC9" w:rsidR="00EE0184" w:rsidRPr="005434FB" w:rsidRDefault="00EE0184" w:rsidP="00A42C39">
      <w:pPr>
        <w:widowControl w:val="0"/>
        <w:spacing w:line="340" w:lineRule="exact"/>
        <w:contextualSpacing/>
        <w:rPr>
          <w:rFonts w:asciiTheme="minorHAnsi" w:hAnsiTheme="minorHAnsi" w:cstheme="minorHAnsi"/>
        </w:rPr>
      </w:pPr>
    </w:p>
    <w:p w14:paraId="20AC5A25" w14:textId="0F0B114A" w:rsidR="00EE0184" w:rsidRPr="005434FB" w:rsidRDefault="00EE0184" w:rsidP="00A42C39">
      <w:pPr>
        <w:widowControl w:val="0"/>
        <w:spacing w:line="340" w:lineRule="exact"/>
        <w:contextualSpacing/>
        <w:rPr>
          <w:rFonts w:asciiTheme="minorHAnsi" w:hAnsiTheme="minorHAnsi" w:cstheme="minorHAnsi"/>
        </w:rPr>
      </w:pPr>
    </w:p>
    <w:p w14:paraId="36A3012D" w14:textId="77777777" w:rsidR="00EE0184" w:rsidRPr="005434FB" w:rsidRDefault="00EE0184" w:rsidP="00A42C39">
      <w:pPr>
        <w:widowControl w:val="0"/>
        <w:spacing w:line="340" w:lineRule="exact"/>
        <w:contextualSpacing/>
        <w:rPr>
          <w:rFonts w:asciiTheme="minorHAnsi" w:hAnsiTheme="minorHAnsi" w:cstheme="minorHAnsi"/>
        </w:rPr>
      </w:pPr>
    </w:p>
    <w:p w14:paraId="327E5482" w14:textId="77777777" w:rsidR="0011175C" w:rsidRPr="005434FB" w:rsidRDefault="0011175C" w:rsidP="00A42C39">
      <w:pPr>
        <w:widowControl w:val="0"/>
        <w:spacing w:line="340" w:lineRule="exact"/>
        <w:contextualSpacing/>
        <w:rPr>
          <w:rFonts w:asciiTheme="minorHAnsi" w:hAnsiTheme="minorHAnsi" w:cstheme="minorHAnsi"/>
        </w:rPr>
      </w:pPr>
    </w:p>
    <w:p w14:paraId="3C15C4C7" w14:textId="65903E70" w:rsidR="0011175C" w:rsidRPr="005434FB" w:rsidRDefault="0011175C"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t>celebrado entre</w:t>
      </w:r>
    </w:p>
    <w:p w14:paraId="30CF29D2" w14:textId="49EF6032" w:rsidR="00702288" w:rsidRPr="005434F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5434FB" w:rsidRDefault="005A2001" w:rsidP="00A42C39">
      <w:pPr>
        <w:widowControl w:val="0"/>
        <w:spacing w:line="340" w:lineRule="exact"/>
        <w:contextualSpacing/>
        <w:rPr>
          <w:rFonts w:asciiTheme="minorHAnsi" w:hAnsiTheme="minorHAnsi" w:cstheme="minorHAnsi"/>
          <w:b/>
        </w:rPr>
      </w:pPr>
    </w:p>
    <w:p w14:paraId="14E290A3" w14:textId="77777777" w:rsidR="005A2001" w:rsidRPr="005434FB" w:rsidRDefault="005A2001" w:rsidP="00A42C39">
      <w:pPr>
        <w:widowControl w:val="0"/>
        <w:spacing w:line="340" w:lineRule="exact"/>
        <w:contextualSpacing/>
        <w:rPr>
          <w:rFonts w:asciiTheme="minorHAnsi" w:hAnsiTheme="minorHAnsi" w:cstheme="minorHAnsi"/>
          <w:b/>
        </w:rPr>
      </w:pPr>
    </w:p>
    <w:p w14:paraId="655E1DA8" w14:textId="77777777" w:rsidR="00702288" w:rsidRPr="005434FB" w:rsidRDefault="00702288" w:rsidP="00A42C39">
      <w:pPr>
        <w:widowControl w:val="0"/>
        <w:spacing w:line="340" w:lineRule="exact"/>
        <w:contextualSpacing/>
        <w:rPr>
          <w:rFonts w:asciiTheme="minorHAnsi" w:hAnsiTheme="minorHAnsi" w:cstheme="minorHAnsi"/>
          <w:b/>
        </w:rPr>
      </w:pPr>
    </w:p>
    <w:p w14:paraId="563B0120" w14:textId="77777777" w:rsidR="00702288" w:rsidRPr="005434FB" w:rsidRDefault="00702288" w:rsidP="00A42C39">
      <w:pPr>
        <w:widowControl w:val="0"/>
        <w:spacing w:line="340" w:lineRule="exact"/>
        <w:contextualSpacing/>
        <w:rPr>
          <w:rFonts w:asciiTheme="minorHAnsi" w:hAnsiTheme="minorHAnsi" w:cstheme="minorHAnsi"/>
          <w:b/>
        </w:rPr>
      </w:pPr>
    </w:p>
    <w:p w14:paraId="2A2ADAD0" w14:textId="0CDFB3B9" w:rsidR="0011175C" w:rsidRPr="005434FB" w:rsidRDefault="0011175C"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rPr>
        <w:cr/>
      </w:r>
      <w:r w:rsidR="006E49A2" w:rsidRPr="005434FB">
        <w:rPr>
          <w:rFonts w:asciiTheme="minorHAnsi" w:hAnsiTheme="minorHAnsi" w:cstheme="minorHAnsi"/>
          <w:b/>
        </w:rPr>
        <w:t>ASCENSUS GESTÃO E PARTICIPAÇÕES S.A.</w:t>
      </w:r>
    </w:p>
    <w:bookmarkEnd w:id="1"/>
    <w:p w14:paraId="49193335" w14:textId="270DBD43" w:rsidR="0011175C" w:rsidRPr="005434F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5434FB">
        <w:rPr>
          <w:rFonts w:asciiTheme="minorHAnsi" w:hAnsiTheme="minorHAnsi" w:cstheme="minorHAnsi"/>
          <w:i/>
        </w:rPr>
        <w:t>como fiduciante,</w:t>
      </w:r>
    </w:p>
    <w:p w14:paraId="66CE4354" w14:textId="77777777" w:rsidR="0011175C" w:rsidRPr="005434FB" w:rsidRDefault="0011175C" w:rsidP="00A42C39">
      <w:pPr>
        <w:widowControl w:val="0"/>
        <w:spacing w:line="340" w:lineRule="exact"/>
        <w:contextualSpacing/>
        <w:rPr>
          <w:rFonts w:asciiTheme="minorHAnsi" w:hAnsiTheme="minorHAnsi" w:cstheme="minorHAnsi"/>
          <w:b/>
        </w:rPr>
      </w:pPr>
    </w:p>
    <w:p w14:paraId="68FA7C0E" w14:textId="6C761B8C" w:rsidR="00702288" w:rsidRPr="005434FB" w:rsidRDefault="00702288" w:rsidP="00A42C39">
      <w:pPr>
        <w:widowControl w:val="0"/>
        <w:spacing w:line="340" w:lineRule="exact"/>
        <w:contextualSpacing/>
        <w:rPr>
          <w:rFonts w:asciiTheme="minorHAnsi" w:hAnsiTheme="minorHAnsi" w:cstheme="minorHAnsi"/>
          <w:b/>
        </w:rPr>
      </w:pPr>
    </w:p>
    <w:p w14:paraId="1CC5E2E1" w14:textId="4E06C377" w:rsidR="00702288" w:rsidRPr="005434FB" w:rsidRDefault="005A2001" w:rsidP="00A42C39">
      <w:pPr>
        <w:widowControl w:val="0"/>
        <w:spacing w:line="340" w:lineRule="exact"/>
        <w:contextualSpacing/>
        <w:jc w:val="center"/>
        <w:rPr>
          <w:rFonts w:asciiTheme="minorHAnsi" w:hAnsiTheme="minorHAnsi" w:cstheme="minorHAnsi"/>
          <w:bCs/>
        </w:rPr>
      </w:pPr>
      <w:r w:rsidRPr="005434FB">
        <w:rPr>
          <w:rFonts w:asciiTheme="minorHAnsi" w:hAnsiTheme="minorHAnsi" w:cstheme="minorHAnsi"/>
          <w:bCs/>
        </w:rPr>
        <w:t>e</w:t>
      </w:r>
    </w:p>
    <w:p w14:paraId="6E07BFCA" w14:textId="360078BC" w:rsidR="005A2001" w:rsidRPr="005434FB" w:rsidRDefault="005A2001" w:rsidP="00A42C39">
      <w:pPr>
        <w:widowControl w:val="0"/>
        <w:spacing w:line="340" w:lineRule="exact"/>
        <w:contextualSpacing/>
        <w:rPr>
          <w:rFonts w:asciiTheme="minorHAnsi" w:hAnsiTheme="minorHAnsi" w:cstheme="minorHAnsi"/>
          <w:b/>
        </w:rPr>
      </w:pPr>
    </w:p>
    <w:p w14:paraId="00A4D186" w14:textId="77777777" w:rsidR="005A2001" w:rsidRPr="005434FB" w:rsidRDefault="005A2001" w:rsidP="00A42C39">
      <w:pPr>
        <w:widowControl w:val="0"/>
        <w:spacing w:line="340" w:lineRule="exact"/>
        <w:contextualSpacing/>
        <w:rPr>
          <w:rFonts w:asciiTheme="minorHAnsi" w:hAnsiTheme="minorHAnsi" w:cstheme="minorHAnsi"/>
          <w:b/>
        </w:rPr>
      </w:pPr>
    </w:p>
    <w:p w14:paraId="68DA3142" w14:textId="77777777" w:rsidR="006E49A2" w:rsidRPr="005434FB" w:rsidRDefault="006E49A2"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bCs/>
        </w:rPr>
        <w:t>SIMPLIFIC PAVARINI DISTRIBUIDORA DE TÍTULOS E VALORES MOBILIÁRIOS LTDA.</w:t>
      </w:r>
    </w:p>
    <w:p w14:paraId="3C4618A8" w14:textId="60F0D0AB" w:rsidR="0011175C" w:rsidRPr="005434FB" w:rsidRDefault="00D1180B" w:rsidP="00A42C39">
      <w:pPr>
        <w:widowControl w:val="0"/>
        <w:spacing w:line="340" w:lineRule="exact"/>
        <w:contextualSpacing/>
        <w:rPr>
          <w:rFonts w:asciiTheme="minorHAnsi" w:hAnsiTheme="minorHAnsi" w:cstheme="minorHAnsi"/>
          <w:b/>
        </w:rPr>
      </w:pPr>
      <w:r w:rsidRPr="005434FB">
        <w:rPr>
          <w:rFonts w:asciiTheme="minorHAnsi" w:hAnsiTheme="minorHAnsi" w:cstheme="minorHAnsi"/>
          <w:bCs/>
          <w:i/>
          <w:lang w:eastAsia="pt-BR"/>
        </w:rPr>
        <w:t xml:space="preserve">como fiduciário, na qualidade de </w:t>
      </w:r>
      <w:proofErr w:type="gramStart"/>
      <w:r w:rsidRPr="005434FB">
        <w:rPr>
          <w:rFonts w:asciiTheme="minorHAnsi" w:hAnsiTheme="minorHAnsi" w:cstheme="minorHAnsi"/>
          <w:bCs/>
          <w:i/>
          <w:lang w:eastAsia="pt-BR"/>
        </w:rPr>
        <w:t>Agente</w:t>
      </w:r>
      <w:proofErr w:type="gramEnd"/>
      <w:r w:rsidRPr="005434FB">
        <w:rPr>
          <w:rFonts w:asciiTheme="minorHAnsi" w:hAnsiTheme="minorHAnsi" w:cstheme="minorHAnsi"/>
          <w:bCs/>
          <w:i/>
          <w:lang w:eastAsia="pt-BR"/>
        </w:rPr>
        <w:t xml:space="preserve"> Fiduciário</w:t>
      </w:r>
      <w:bookmarkStart w:id="2" w:name="_DV_M7"/>
      <w:bookmarkEnd w:id="2"/>
      <w:r w:rsidRPr="005434FB">
        <w:rPr>
          <w:rFonts w:asciiTheme="minorHAnsi" w:hAnsiTheme="minorHAnsi" w:cstheme="minorHAnsi"/>
          <w:bCs/>
          <w:i/>
          <w:lang w:eastAsia="pt-BR"/>
        </w:rPr>
        <w:t xml:space="preserve"> e representante dos Debenturistas</w:t>
      </w:r>
    </w:p>
    <w:p w14:paraId="3A7E50BD" w14:textId="77777777" w:rsidR="0011175C" w:rsidRPr="005434FB" w:rsidRDefault="0011175C" w:rsidP="00A42C39">
      <w:pPr>
        <w:widowControl w:val="0"/>
        <w:spacing w:line="340" w:lineRule="exact"/>
        <w:contextualSpacing/>
        <w:rPr>
          <w:rFonts w:asciiTheme="minorHAnsi" w:hAnsiTheme="minorHAnsi" w:cstheme="minorHAnsi"/>
          <w:b/>
        </w:rPr>
      </w:pPr>
    </w:p>
    <w:p w14:paraId="54CEDDD5" w14:textId="77777777" w:rsidR="001D7504" w:rsidRPr="005434FB" w:rsidRDefault="001D7504" w:rsidP="00A42C39">
      <w:pPr>
        <w:widowControl w:val="0"/>
        <w:spacing w:line="340" w:lineRule="exact"/>
        <w:contextualSpacing/>
        <w:rPr>
          <w:rFonts w:asciiTheme="minorHAnsi" w:hAnsiTheme="minorHAnsi" w:cstheme="minorHAnsi"/>
          <w:b/>
        </w:rPr>
      </w:pPr>
    </w:p>
    <w:p w14:paraId="3F36A57A" w14:textId="18400B5F" w:rsidR="0011175C" w:rsidRPr="005434FB"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Pr="005434F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Pr="005434F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Pr="005434FB" w:rsidRDefault="00D1180B" w:rsidP="00A42C39">
      <w:pPr>
        <w:widowControl w:val="0"/>
        <w:spacing w:line="340" w:lineRule="exact"/>
        <w:contextualSpacing/>
        <w:jc w:val="both"/>
        <w:rPr>
          <w:rFonts w:asciiTheme="minorHAnsi" w:hAnsiTheme="minorHAnsi" w:cstheme="minorHAnsi"/>
          <w:b/>
        </w:rPr>
      </w:pPr>
    </w:p>
    <w:p w14:paraId="3F1A3444" w14:textId="4C5288FC" w:rsidR="00D1180B" w:rsidRPr="005434FB" w:rsidRDefault="00D1180B" w:rsidP="00A42C39">
      <w:pPr>
        <w:widowControl w:val="0"/>
        <w:spacing w:line="340" w:lineRule="exact"/>
        <w:contextualSpacing/>
        <w:jc w:val="both"/>
        <w:rPr>
          <w:rFonts w:asciiTheme="minorHAnsi" w:hAnsiTheme="minorHAnsi" w:cstheme="minorHAnsi"/>
          <w:b/>
        </w:rPr>
      </w:pPr>
    </w:p>
    <w:p w14:paraId="155DFD5F" w14:textId="77777777" w:rsidR="00BB79A7" w:rsidRPr="005434FB" w:rsidRDefault="00BB79A7" w:rsidP="00A42C39">
      <w:pPr>
        <w:widowControl w:val="0"/>
        <w:spacing w:line="340" w:lineRule="exact"/>
        <w:contextualSpacing/>
        <w:jc w:val="both"/>
        <w:rPr>
          <w:rFonts w:asciiTheme="minorHAnsi" w:hAnsiTheme="minorHAnsi" w:cstheme="minorHAnsi"/>
          <w:b/>
        </w:rPr>
      </w:pPr>
    </w:p>
    <w:p w14:paraId="20589394" w14:textId="77777777" w:rsidR="00D1180B" w:rsidRPr="005434FB" w:rsidRDefault="00D1180B" w:rsidP="00A42C39">
      <w:pPr>
        <w:widowControl w:val="0"/>
        <w:spacing w:line="340" w:lineRule="exact"/>
        <w:contextualSpacing/>
        <w:jc w:val="both"/>
        <w:rPr>
          <w:rFonts w:asciiTheme="minorHAnsi" w:hAnsiTheme="minorHAnsi" w:cstheme="minorHAnsi"/>
          <w:b/>
        </w:rPr>
      </w:pPr>
    </w:p>
    <w:p w14:paraId="2A09F35A" w14:textId="3AE7AEAB" w:rsidR="0011175C" w:rsidRPr="005434FB" w:rsidRDefault="0011175C" w:rsidP="00A42C39">
      <w:pPr>
        <w:widowControl w:val="0"/>
        <w:spacing w:line="340" w:lineRule="exact"/>
        <w:contextualSpacing/>
        <w:rPr>
          <w:rFonts w:asciiTheme="minorHAnsi" w:hAnsiTheme="minorHAnsi" w:cstheme="minorHAnsi"/>
          <w:b/>
        </w:rPr>
      </w:pPr>
    </w:p>
    <w:p w14:paraId="6524AE62" w14:textId="77777777" w:rsidR="00BB79A7" w:rsidRPr="005434FB" w:rsidRDefault="00BB79A7" w:rsidP="00A42C39">
      <w:pPr>
        <w:widowControl w:val="0"/>
        <w:spacing w:line="340" w:lineRule="exact"/>
        <w:contextualSpacing/>
        <w:rPr>
          <w:rFonts w:asciiTheme="minorHAnsi" w:hAnsiTheme="minorHAnsi" w:cstheme="minorHAnsi"/>
          <w:b/>
        </w:rPr>
      </w:pPr>
    </w:p>
    <w:p w14:paraId="5AC98A6D" w14:textId="77777777" w:rsidR="0011175C" w:rsidRPr="005434FB" w:rsidRDefault="0011175C" w:rsidP="00A42C39">
      <w:pPr>
        <w:widowControl w:val="0"/>
        <w:spacing w:line="340" w:lineRule="exact"/>
        <w:contextualSpacing/>
        <w:rPr>
          <w:rFonts w:asciiTheme="minorHAnsi" w:hAnsiTheme="minorHAnsi" w:cstheme="minorHAnsi"/>
          <w:b/>
        </w:rPr>
      </w:pPr>
    </w:p>
    <w:p w14:paraId="29EF71AA" w14:textId="2FA4D022" w:rsidR="009D7132" w:rsidRPr="005434FB" w:rsidRDefault="005A2001" w:rsidP="00BB79A7">
      <w:pPr>
        <w:widowControl w:val="0"/>
        <w:spacing w:line="340" w:lineRule="exact"/>
        <w:contextualSpacing/>
        <w:jc w:val="center"/>
        <w:rPr>
          <w:rFonts w:asciiTheme="minorHAnsi" w:hAnsiTheme="minorHAnsi" w:cstheme="minorHAnsi"/>
          <w:bCs/>
        </w:rPr>
      </w:pPr>
      <w:bookmarkStart w:id="3" w:name="_Hlk64461118"/>
      <w:r w:rsidRPr="005434FB">
        <w:rPr>
          <w:rFonts w:asciiTheme="minorHAnsi" w:hAnsiTheme="minorHAnsi" w:cstheme="minorHAnsi"/>
          <w:lang w:eastAsia="pt-BR"/>
        </w:rPr>
        <w:t>Joinville</w:t>
      </w:r>
      <w:r w:rsidR="0011175C" w:rsidRPr="005434FB">
        <w:rPr>
          <w:rFonts w:asciiTheme="minorHAnsi" w:hAnsiTheme="minorHAnsi" w:cstheme="minorHAnsi"/>
          <w:bCs/>
        </w:rPr>
        <w:t xml:space="preserve">, </w:t>
      </w:r>
      <w:r w:rsidR="00725F4C" w:rsidRPr="00DB5D56">
        <w:rPr>
          <w:rFonts w:asciiTheme="minorHAnsi" w:hAnsiTheme="minorHAnsi" w:cstheme="minorHAnsi"/>
          <w:bCs/>
          <w:caps/>
          <w:highlight w:val="yellow"/>
          <w:lang w:eastAsia="pt-BR"/>
        </w:rPr>
        <w:t>[=]</w:t>
      </w:r>
      <w:r w:rsidR="009D7132" w:rsidRPr="005434FB">
        <w:rPr>
          <w:rFonts w:asciiTheme="minorHAnsi" w:hAnsiTheme="minorHAnsi" w:cstheme="minorHAnsi"/>
          <w:b/>
          <w:caps/>
          <w:lang w:eastAsia="pt-BR"/>
        </w:rPr>
        <w:t xml:space="preserve"> </w:t>
      </w:r>
      <w:r w:rsidR="0011175C" w:rsidRPr="005434FB">
        <w:rPr>
          <w:rFonts w:asciiTheme="minorHAnsi" w:hAnsiTheme="minorHAnsi" w:cstheme="minorHAnsi"/>
          <w:bCs/>
        </w:rPr>
        <w:t>de</w:t>
      </w:r>
      <w:r w:rsidR="00C7305B" w:rsidRPr="005434FB">
        <w:rPr>
          <w:rFonts w:asciiTheme="minorHAnsi" w:hAnsiTheme="minorHAnsi" w:cstheme="minorHAnsi"/>
          <w:bCs/>
        </w:rPr>
        <w:t xml:space="preserve"> </w:t>
      </w:r>
      <w:r w:rsidR="00725F4C" w:rsidRPr="00DB5D56">
        <w:rPr>
          <w:rFonts w:asciiTheme="minorHAnsi" w:hAnsiTheme="minorHAnsi" w:cstheme="minorHAnsi"/>
          <w:bCs/>
          <w:caps/>
          <w:highlight w:val="yellow"/>
          <w:lang w:eastAsia="pt-BR"/>
        </w:rPr>
        <w:t>[=]</w:t>
      </w:r>
      <w:r w:rsidR="004A56B0" w:rsidRPr="005434FB">
        <w:rPr>
          <w:rFonts w:asciiTheme="minorHAnsi" w:hAnsiTheme="minorHAnsi" w:cstheme="minorHAnsi"/>
          <w:bCs/>
        </w:rPr>
        <w:t xml:space="preserve"> </w:t>
      </w:r>
      <w:r w:rsidR="0011175C" w:rsidRPr="005434FB">
        <w:rPr>
          <w:rFonts w:asciiTheme="minorHAnsi" w:hAnsiTheme="minorHAnsi" w:cstheme="minorHAnsi"/>
          <w:bCs/>
        </w:rPr>
        <w:t xml:space="preserve">de </w:t>
      </w:r>
      <w:r w:rsidR="001907C3" w:rsidRPr="005434FB">
        <w:rPr>
          <w:rFonts w:asciiTheme="minorHAnsi" w:hAnsiTheme="minorHAnsi" w:cstheme="minorHAnsi"/>
          <w:bCs/>
        </w:rPr>
        <w:t>202</w:t>
      </w:r>
      <w:r w:rsidRPr="005434FB">
        <w:rPr>
          <w:rFonts w:asciiTheme="minorHAnsi" w:hAnsiTheme="minorHAnsi" w:cstheme="minorHAnsi"/>
          <w:bCs/>
        </w:rPr>
        <w:t>1.</w:t>
      </w:r>
      <w:bookmarkEnd w:id="3"/>
      <w:r w:rsidR="009D7132" w:rsidRPr="005434FB">
        <w:rPr>
          <w:rFonts w:asciiTheme="minorHAnsi" w:hAnsiTheme="minorHAnsi" w:cstheme="minorHAnsi"/>
          <w:b/>
        </w:rPr>
        <w:br w:type="page"/>
      </w:r>
    </w:p>
    <w:p w14:paraId="30FB4099" w14:textId="7DE7E11E" w:rsidR="00236CB5" w:rsidRPr="005434F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5434FB">
        <w:rPr>
          <w:rFonts w:asciiTheme="minorHAnsi" w:hAnsiTheme="minorHAnsi" w:cstheme="minorHAnsi"/>
        </w:rPr>
        <w:lastRenderedPageBreak/>
        <w:t xml:space="preserve">Pelo presente </w:t>
      </w:r>
      <w:r w:rsidR="00725F4C">
        <w:rPr>
          <w:rFonts w:asciiTheme="minorHAnsi" w:hAnsiTheme="minorHAnsi" w:cstheme="minorHAnsi"/>
        </w:rPr>
        <w:t xml:space="preserve">Primeiro Aditamento ao </w:t>
      </w:r>
      <w:r w:rsidR="00D1180B" w:rsidRPr="005434FB">
        <w:rPr>
          <w:rFonts w:asciiTheme="minorHAnsi" w:hAnsiTheme="minorHAnsi" w:cstheme="minorHAnsi"/>
        </w:rPr>
        <w:t xml:space="preserve">Instrumento Particular </w:t>
      </w:r>
      <w:r w:rsidR="001318A4" w:rsidRPr="005434FB">
        <w:rPr>
          <w:rFonts w:asciiTheme="minorHAnsi" w:hAnsiTheme="minorHAnsi" w:cstheme="minorHAnsi"/>
        </w:rPr>
        <w:t xml:space="preserve">de </w:t>
      </w:r>
      <w:r w:rsidR="00BC7449" w:rsidRPr="005434FB">
        <w:rPr>
          <w:rFonts w:asciiTheme="minorHAnsi" w:hAnsiTheme="minorHAnsi" w:cstheme="minorHAnsi"/>
        </w:rPr>
        <w:t>Alienação Fiduciária de Imóvel em Garantia e Outras Avenças (“</w:t>
      </w:r>
      <w:r w:rsidR="00725F4C">
        <w:rPr>
          <w:rFonts w:asciiTheme="minorHAnsi" w:hAnsiTheme="minorHAnsi" w:cstheme="minorHAnsi"/>
          <w:u w:val="single"/>
        </w:rPr>
        <w:t>Primeiro Aditamento</w:t>
      </w:r>
      <w:r w:rsidR="00BC7449" w:rsidRPr="005434FB">
        <w:rPr>
          <w:rFonts w:asciiTheme="minorHAnsi" w:hAnsiTheme="minorHAnsi" w:cstheme="minorHAnsi"/>
        </w:rPr>
        <w:t>”)</w:t>
      </w:r>
      <w:r w:rsidRPr="005434FB">
        <w:rPr>
          <w:rFonts w:asciiTheme="minorHAnsi" w:hAnsiTheme="minorHAnsi" w:cstheme="minorHAnsi"/>
        </w:rPr>
        <w:t xml:space="preserve"> e</w:t>
      </w:r>
      <w:r w:rsidR="00BC7449" w:rsidRPr="005434FB">
        <w:rPr>
          <w:rFonts w:asciiTheme="minorHAnsi" w:hAnsiTheme="minorHAnsi" w:cstheme="minorHAnsi"/>
        </w:rPr>
        <w:t>,</w:t>
      </w:r>
      <w:r w:rsidRPr="005434FB">
        <w:rPr>
          <w:rFonts w:asciiTheme="minorHAnsi" w:hAnsiTheme="minorHAnsi" w:cstheme="minorHAnsi"/>
        </w:rPr>
        <w:t xml:space="preserve"> na melhor forma de direito, as partes</w:t>
      </w:r>
      <w:r w:rsidR="00BC7449" w:rsidRPr="005434FB">
        <w:rPr>
          <w:rFonts w:asciiTheme="minorHAnsi" w:hAnsiTheme="minorHAnsi" w:cstheme="minorHAnsi"/>
        </w:rPr>
        <w:t xml:space="preserve"> abaixo qualificadas</w:t>
      </w:r>
      <w:r w:rsidRPr="005434FB">
        <w:rPr>
          <w:rFonts w:asciiTheme="minorHAnsi" w:hAnsiTheme="minorHAnsi" w:cstheme="minorHAnsi"/>
        </w:rPr>
        <w:t>:</w:t>
      </w:r>
    </w:p>
    <w:p w14:paraId="31E9E81A" w14:textId="41DF2DED" w:rsidR="00236CB5" w:rsidRPr="005434FB" w:rsidRDefault="00236CB5" w:rsidP="00A42C39">
      <w:pPr>
        <w:widowControl w:val="0"/>
        <w:spacing w:line="340" w:lineRule="exact"/>
        <w:ind w:right="15"/>
        <w:contextualSpacing/>
        <w:rPr>
          <w:rFonts w:asciiTheme="minorHAnsi" w:hAnsiTheme="minorHAnsi" w:cstheme="minorHAnsi"/>
        </w:rPr>
      </w:pPr>
    </w:p>
    <w:p w14:paraId="51513B04" w14:textId="4F365C85" w:rsidR="005A2001" w:rsidRPr="00725F4C" w:rsidRDefault="005A2001" w:rsidP="00725F4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ASCENSUS</w:t>
      </w:r>
      <w:r w:rsidRPr="00725F4C">
        <w:rPr>
          <w:rFonts w:asciiTheme="minorHAnsi" w:hAnsiTheme="minorHAnsi" w:cstheme="minorHAnsi"/>
          <w:b/>
          <w:caps/>
          <w:lang w:eastAsia="pt-BR"/>
        </w:rPr>
        <w:t xml:space="preserve"> GESTÃO E PARTICIPAÇÕES S.A.</w:t>
      </w:r>
      <w:r w:rsidRPr="00725F4C">
        <w:rPr>
          <w:rFonts w:asciiTheme="minorHAnsi" w:hAnsiTheme="minorHAnsi" w:cstheme="minorHAnsi"/>
          <w:bCs/>
          <w:lang w:eastAsia="pt-BR"/>
        </w:rPr>
        <w:t>, sociedade por ações sem registro de capital aberto perante a Comissão de Valores Mobiliários (“</w:t>
      </w:r>
      <w:r w:rsidRPr="00725F4C">
        <w:rPr>
          <w:rFonts w:asciiTheme="minorHAnsi" w:hAnsiTheme="minorHAnsi" w:cstheme="minorHAnsi"/>
          <w:bCs/>
          <w:u w:val="single"/>
          <w:lang w:eastAsia="pt-BR"/>
        </w:rPr>
        <w:t>CVM</w:t>
      </w:r>
      <w:r w:rsidRPr="00725F4C">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725F4C">
        <w:rPr>
          <w:rFonts w:asciiTheme="minorHAnsi" w:hAnsiTheme="minorHAnsi" w:cstheme="minorHAnsi"/>
          <w:bCs/>
          <w:u w:val="single"/>
          <w:lang w:eastAsia="pt-BR"/>
        </w:rPr>
        <w:t>CNPJ/ME</w:t>
      </w:r>
      <w:r w:rsidRPr="00725F4C">
        <w:rPr>
          <w:rFonts w:asciiTheme="minorHAnsi" w:hAnsiTheme="minorHAnsi" w:cstheme="minorHAnsi"/>
          <w:bCs/>
          <w:lang w:eastAsia="pt-BR"/>
        </w:rPr>
        <w:t>”) sob o</w:t>
      </w:r>
      <w:r w:rsidR="00A42C39" w:rsidRPr="00725F4C">
        <w:rPr>
          <w:rFonts w:asciiTheme="minorHAnsi" w:hAnsiTheme="minorHAnsi" w:cstheme="minorHAnsi"/>
          <w:bCs/>
          <w:lang w:eastAsia="pt-BR"/>
        </w:rPr>
        <w:t xml:space="preserve"> </w:t>
      </w:r>
      <w:r w:rsidRPr="00725F4C">
        <w:rPr>
          <w:rFonts w:asciiTheme="minorHAnsi" w:hAnsiTheme="minorHAnsi" w:cstheme="minorHAnsi"/>
          <w:lang w:eastAsia="pt-BR"/>
        </w:rPr>
        <w:t>nº</w:t>
      </w:r>
      <w:r w:rsidR="00725F4C">
        <w:rPr>
          <w:rFonts w:asciiTheme="minorHAnsi" w:hAnsiTheme="minorHAnsi" w:cstheme="minorHAnsi"/>
          <w:lang w:eastAsia="pt-BR"/>
        </w:rPr>
        <w:t xml:space="preserve"> </w:t>
      </w:r>
      <w:r w:rsidRPr="00725F4C">
        <w:rPr>
          <w:rFonts w:asciiTheme="minorHAnsi" w:hAnsiTheme="minorHAnsi" w:cstheme="minorHAnsi"/>
        </w:rPr>
        <w:t>12.561.807/0001-82</w:t>
      </w:r>
      <w:r w:rsidRPr="00725F4C">
        <w:rPr>
          <w:rFonts w:asciiTheme="minorHAnsi" w:hAnsiTheme="minorHAnsi" w:cstheme="minorHAnsi"/>
          <w:lang w:eastAsia="pt-BR"/>
        </w:rPr>
        <w:t xml:space="preserve">, </w:t>
      </w:r>
      <w:r w:rsidR="00725F4C">
        <w:rPr>
          <w:rFonts w:asciiTheme="minorHAnsi" w:hAnsiTheme="minorHAnsi" w:cstheme="minorHAnsi"/>
          <w:lang w:eastAsia="pt-BR"/>
        </w:rPr>
        <w:t>com seus atos arquivados</w:t>
      </w:r>
      <w:r w:rsidRPr="00725F4C">
        <w:rPr>
          <w:rFonts w:asciiTheme="minorHAnsi" w:hAnsiTheme="minorHAnsi" w:cstheme="minorHAnsi"/>
          <w:bCs/>
          <w:lang w:eastAsia="pt-BR"/>
        </w:rPr>
        <w:t xml:space="preserve"> na Junta Comercial do Estado de Santa Catarina (“</w:t>
      </w:r>
      <w:r w:rsidRPr="00725F4C">
        <w:rPr>
          <w:rFonts w:asciiTheme="minorHAnsi" w:hAnsiTheme="minorHAnsi" w:cstheme="minorHAnsi"/>
          <w:bCs/>
          <w:u w:val="single"/>
          <w:lang w:eastAsia="pt-BR"/>
        </w:rPr>
        <w:t>JUCESC</w:t>
      </w:r>
      <w:r w:rsidRPr="00725F4C">
        <w:rPr>
          <w:rFonts w:asciiTheme="minorHAnsi" w:hAnsiTheme="minorHAnsi" w:cstheme="minorHAnsi"/>
          <w:bCs/>
          <w:lang w:eastAsia="pt-BR"/>
        </w:rPr>
        <w:t>”) sob o</w:t>
      </w:r>
      <w:r w:rsidR="00B00949">
        <w:rPr>
          <w:rFonts w:asciiTheme="minorHAnsi" w:hAnsiTheme="minorHAnsi" w:cstheme="minorHAnsi"/>
          <w:bCs/>
          <w:lang w:eastAsia="pt-BR"/>
        </w:rPr>
        <w:br/>
      </w:r>
      <w:r w:rsidRPr="00725F4C">
        <w:rPr>
          <w:rFonts w:asciiTheme="minorHAnsi" w:hAnsiTheme="minorHAnsi" w:cstheme="minorHAnsi"/>
          <w:bCs/>
          <w:lang w:eastAsia="pt-BR"/>
        </w:rPr>
        <w:t>NIRE</w:t>
      </w:r>
      <w:r w:rsidR="00A02CE9" w:rsidRPr="00725F4C">
        <w:rPr>
          <w:rFonts w:asciiTheme="minorHAnsi" w:hAnsiTheme="minorHAnsi" w:cstheme="minorHAnsi"/>
          <w:bCs/>
          <w:lang w:eastAsia="pt-BR"/>
        </w:rPr>
        <w:t xml:space="preserve"> </w:t>
      </w:r>
      <w:r w:rsidRPr="00725F4C">
        <w:rPr>
          <w:rFonts w:asciiTheme="minorHAnsi" w:hAnsiTheme="minorHAnsi" w:cstheme="minorHAnsi"/>
          <w:bCs/>
          <w:lang w:eastAsia="pt-BR"/>
        </w:rPr>
        <w:t>42</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300</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035</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611</w:t>
      </w:r>
      <w:r w:rsidRPr="00725F4C">
        <w:rPr>
          <w:rFonts w:asciiTheme="minorHAnsi" w:hAnsiTheme="minorHAnsi" w:cstheme="minorHAnsi"/>
          <w:lang w:eastAsia="pt-BR"/>
        </w:rPr>
        <w:t xml:space="preserve">, neste ato representada na forma de seu </w:t>
      </w:r>
      <w:r w:rsidR="005C1A02" w:rsidRPr="00725F4C">
        <w:rPr>
          <w:rFonts w:asciiTheme="minorHAnsi" w:hAnsiTheme="minorHAnsi" w:cstheme="minorHAnsi"/>
          <w:lang w:eastAsia="pt-BR"/>
        </w:rPr>
        <w:t>E</w:t>
      </w:r>
      <w:r w:rsidRPr="00725F4C">
        <w:rPr>
          <w:rFonts w:asciiTheme="minorHAnsi" w:hAnsiTheme="minorHAnsi" w:cstheme="minorHAnsi"/>
          <w:lang w:eastAsia="pt-BR"/>
        </w:rPr>
        <w:t xml:space="preserve">statuto </w:t>
      </w:r>
      <w:r w:rsidR="005C1A02" w:rsidRPr="00725F4C">
        <w:rPr>
          <w:rFonts w:asciiTheme="minorHAnsi" w:hAnsiTheme="minorHAnsi" w:cstheme="minorHAnsi"/>
          <w:lang w:eastAsia="pt-BR"/>
        </w:rPr>
        <w:t>S</w:t>
      </w:r>
      <w:r w:rsidRPr="00725F4C">
        <w:rPr>
          <w:rFonts w:asciiTheme="minorHAnsi" w:hAnsiTheme="minorHAnsi" w:cstheme="minorHAnsi"/>
          <w:lang w:eastAsia="pt-BR"/>
        </w:rPr>
        <w:t xml:space="preserve">ocial </w:t>
      </w:r>
      <w:r w:rsidR="00EE5E95" w:rsidRPr="00725F4C">
        <w:rPr>
          <w:rFonts w:asciiTheme="minorHAnsi" w:hAnsiTheme="minorHAnsi" w:cstheme="minorHAnsi"/>
        </w:rPr>
        <w:t>(“</w:t>
      </w:r>
      <w:r w:rsidRPr="00725F4C">
        <w:rPr>
          <w:rFonts w:asciiTheme="minorHAnsi" w:hAnsiTheme="minorHAnsi" w:cstheme="minorHAnsi"/>
          <w:u w:val="single"/>
        </w:rPr>
        <w:t>Ascensus Gestão</w:t>
      </w:r>
      <w:r w:rsidR="00EE5E95" w:rsidRPr="00725F4C">
        <w:rPr>
          <w:rFonts w:asciiTheme="minorHAnsi" w:hAnsiTheme="minorHAnsi" w:cstheme="minorHAnsi"/>
        </w:rPr>
        <w:t>” ou “</w:t>
      </w:r>
      <w:r w:rsidR="00EE5E95" w:rsidRPr="00725F4C">
        <w:rPr>
          <w:rFonts w:asciiTheme="minorHAnsi" w:hAnsiTheme="minorHAnsi" w:cstheme="minorHAnsi"/>
          <w:u w:val="single"/>
          <w:lang w:eastAsia="pt-BR"/>
        </w:rPr>
        <w:t>Fiduciante</w:t>
      </w:r>
      <w:r w:rsidR="00EE5E95" w:rsidRPr="00725F4C">
        <w:rPr>
          <w:rFonts w:asciiTheme="minorHAnsi" w:hAnsiTheme="minorHAnsi" w:cstheme="minorHAnsi"/>
          <w:lang w:eastAsia="pt-BR"/>
        </w:rPr>
        <w:t>”)</w:t>
      </w:r>
      <w:r w:rsidR="00656559" w:rsidRPr="00725F4C">
        <w:rPr>
          <w:rFonts w:asciiTheme="minorHAnsi" w:hAnsiTheme="minorHAnsi" w:cstheme="minorHAnsi"/>
          <w:lang w:eastAsia="pt-BR"/>
        </w:rPr>
        <w:t>;</w:t>
      </w:r>
      <w:r w:rsidR="006129EA" w:rsidRPr="00725F4C">
        <w:rPr>
          <w:rFonts w:asciiTheme="minorHAnsi" w:hAnsiTheme="minorHAnsi" w:cstheme="minorHAnsi"/>
          <w:lang w:eastAsia="pt-BR"/>
        </w:rPr>
        <w:t xml:space="preserve"> </w:t>
      </w:r>
      <w:r w:rsidR="00654E7D" w:rsidRPr="00725F4C">
        <w:rPr>
          <w:rFonts w:asciiTheme="minorHAnsi" w:hAnsiTheme="minorHAnsi" w:cstheme="minorHAnsi"/>
          <w:lang w:eastAsia="pt-BR"/>
        </w:rPr>
        <w:t>e</w:t>
      </w:r>
    </w:p>
    <w:p w14:paraId="44044D30" w14:textId="77777777" w:rsidR="005A2001" w:rsidRPr="005434FB" w:rsidRDefault="005A2001" w:rsidP="00A42C39">
      <w:pPr>
        <w:widowControl w:val="0"/>
        <w:tabs>
          <w:tab w:val="left" w:pos="567"/>
        </w:tabs>
        <w:spacing w:line="340" w:lineRule="exact"/>
        <w:jc w:val="both"/>
        <w:rPr>
          <w:rFonts w:asciiTheme="minorHAnsi" w:hAnsiTheme="minorHAnsi" w:cstheme="minorHAnsi"/>
          <w:b/>
          <w:bCs/>
        </w:rPr>
      </w:pPr>
    </w:p>
    <w:p w14:paraId="70F4CC07" w14:textId="1BBC408B" w:rsidR="00236CB5" w:rsidRPr="00725F4C" w:rsidRDefault="005A2001" w:rsidP="00725F4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SIMPLIFIC PAVARINI DISTRIBUIDORA DE TÍTULOS E VALORES MOBILIÁRIOS LTDA</w:t>
      </w:r>
      <w:r w:rsidRPr="00725F4C">
        <w:rPr>
          <w:rFonts w:asciiTheme="minorHAnsi" w:hAnsiTheme="minorHAnsi" w:cstheme="minorHAnsi"/>
          <w:bCs/>
        </w:rPr>
        <w:t>.</w:t>
      </w:r>
      <w:r w:rsidRPr="00725F4C">
        <w:rPr>
          <w:rFonts w:asciiTheme="minorHAnsi" w:hAnsiTheme="minorHAnsi" w:cstheme="minorHAnsi"/>
          <w:color w:val="000000"/>
        </w:rPr>
        <w:t xml:space="preserve">, sociedade empresária limitada, com filial na Rua Joaquim Floriano, nº 466, Bloco B, Conjunto 1401, Itaim Bibi, CEP 04534-004, na </w:t>
      </w:r>
      <w:r w:rsidR="00725F4C">
        <w:rPr>
          <w:rFonts w:asciiTheme="minorHAnsi" w:hAnsiTheme="minorHAnsi" w:cstheme="minorHAnsi"/>
          <w:color w:val="000000"/>
        </w:rPr>
        <w:t>c</w:t>
      </w:r>
      <w:r w:rsidRPr="00725F4C">
        <w:rPr>
          <w:rFonts w:asciiTheme="minorHAnsi" w:hAnsiTheme="minorHAnsi" w:cstheme="minorHAnsi"/>
          <w:color w:val="000000"/>
        </w:rPr>
        <w:t xml:space="preserve">idade </w:t>
      </w:r>
      <w:r w:rsidR="00725F4C">
        <w:rPr>
          <w:rFonts w:asciiTheme="minorHAnsi" w:hAnsiTheme="minorHAnsi" w:cstheme="minorHAnsi"/>
          <w:color w:val="000000"/>
        </w:rPr>
        <w:t>e</w:t>
      </w:r>
      <w:r w:rsidRPr="00725F4C">
        <w:rPr>
          <w:rFonts w:asciiTheme="minorHAnsi" w:hAnsiTheme="minorHAnsi" w:cstheme="minorHAnsi"/>
          <w:color w:val="000000"/>
        </w:rPr>
        <w:t xml:space="preserve"> Estado de São Paulo, inscrita no CNPJ/ME sob o nº 15.227.994/0004-01</w:t>
      </w:r>
      <w:r w:rsidRPr="00725F4C">
        <w:rPr>
          <w:rFonts w:asciiTheme="minorHAnsi" w:hAnsiTheme="minorHAnsi" w:cstheme="minorHAnsi"/>
        </w:rPr>
        <w:t xml:space="preserve">, neste ato representada na forma de seu </w:t>
      </w:r>
      <w:r w:rsidR="005C1A02" w:rsidRPr="00725F4C">
        <w:rPr>
          <w:rFonts w:asciiTheme="minorHAnsi" w:hAnsiTheme="minorHAnsi" w:cstheme="minorHAnsi"/>
        </w:rPr>
        <w:t>C</w:t>
      </w:r>
      <w:r w:rsidRPr="00725F4C">
        <w:rPr>
          <w:rFonts w:asciiTheme="minorHAnsi" w:hAnsiTheme="minorHAnsi" w:cstheme="minorHAnsi"/>
        </w:rPr>
        <w:t xml:space="preserve">ontrato </w:t>
      </w:r>
      <w:r w:rsidR="005C1A02" w:rsidRPr="00725F4C">
        <w:rPr>
          <w:rFonts w:asciiTheme="minorHAnsi" w:hAnsiTheme="minorHAnsi" w:cstheme="minorHAnsi"/>
        </w:rPr>
        <w:t>S</w:t>
      </w:r>
      <w:r w:rsidRPr="00725F4C">
        <w:rPr>
          <w:rFonts w:asciiTheme="minorHAnsi" w:hAnsiTheme="minorHAnsi" w:cstheme="minorHAnsi"/>
        </w:rPr>
        <w:t>ocial</w:t>
      </w:r>
      <w:r w:rsidRPr="00725F4C">
        <w:rPr>
          <w:rFonts w:asciiTheme="minorHAnsi" w:hAnsiTheme="minorHAnsi" w:cstheme="minorHAnsi"/>
          <w:lang w:eastAsia="pt-BR"/>
        </w:rPr>
        <w:t xml:space="preserve"> </w:t>
      </w:r>
      <w:r w:rsidR="00443D57" w:rsidRPr="00725F4C">
        <w:rPr>
          <w:rFonts w:asciiTheme="minorHAnsi" w:hAnsiTheme="minorHAnsi" w:cstheme="minorHAnsi"/>
          <w:lang w:eastAsia="pt-BR"/>
        </w:rPr>
        <w:t>(“</w:t>
      </w:r>
      <w:r w:rsidR="00443D57" w:rsidRPr="00725F4C">
        <w:rPr>
          <w:rFonts w:asciiTheme="minorHAnsi" w:hAnsiTheme="minorHAnsi" w:cstheme="minorHAnsi"/>
          <w:u w:val="single"/>
          <w:lang w:eastAsia="pt-BR"/>
        </w:rPr>
        <w:t xml:space="preserve">Agente </w:t>
      </w:r>
      <w:r w:rsidR="004632B7" w:rsidRPr="00725F4C">
        <w:rPr>
          <w:rFonts w:asciiTheme="minorHAnsi" w:hAnsiTheme="minorHAnsi" w:cstheme="minorHAnsi"/>
          <w:u w:val="single"/>
          <w:lang w:eastAsia="pt-BR"/>
        </w:rPr>
        <w:t>Fiduciário</w:t>
      </w:r>
      <w:r w:rsidR="00443D57" w:rsidRPr="00725F4C">
        <w:rPr>
          <w:rFonts w:asciiTheme="minorHAnsi" w:hAnsiTheme="minorHAnsi" w:cstheme="minorHAnsi"/>
          <w:lang w:eastAsia="pt-BR"/>
        </w:rPr>
        <w:t>”), nomead</w:t>
      </w:r>
      <w:r w:rsidR="004632B7" w:rsidRPr="00725F4C">
        <w:rPr>
          <w:rFonts w:asciiTheme="minorHAnsi" w:hAnsiTheme="minorHAnsi" w:cstheme="minorHAnsi"/>
          <w:lang w:eastAsia="pt-BR"/>
        </w:rPr>
        <w:t>o</w:t>
      </w:r>
      <w:r w:rsidR="00443D57" w:rsidRPr="00725F4C">
        <w:rPr>
          <w:rFonts w:asciiTheme="minorHAnsi" w:hAnsiTheme="minorHAnsi" w:cstheme="minorHAnsi"/>
          <w:lang w:eastAsia="pt-BR"/>
        </w:rPr>
        <w:t xml:space="preserve"> na </w:t>
      </w:r>
      <w:r w:rsidR="004632B7" w:rsidRPr="00725F4C">
        <w:rPr>
          <w:rFonts w:asciiTheme="minorHAnsi" w:hAnsiTheme="minorHAnsi" w:cstheme="minorHAnsi"/>
          <w:lang w:eastAsia="pt-BR"/>
        </w:rPr>
        <w:t xml:space="preserve">Escritura </w:t>
      </w:r>
      <w:r w:rsidR="00443D57" w:rsidRPr="00725F4C">
        <w:rPr>
          <w:rFonts w:asciiTheme="minorHAnsi" w:hAnsiTheme="minorHAnsi" w:cstheme="minorHAnsi"/>
          <w:lang w:eastAsia="pt-BR"/>
        </w:rPr>
        <w:t xml:space="preserve">(conforme abaixo definida) como agente </w:t>
      </w:r>
      <w:r w:rsidR="004632B7" w:rsidRPr="00725F4C">
        <w:rPr>
          <w:rFonts w:asciiTheme="minorHAnsi" w:hAnsiTheme="minorHAnsi" w:cstheme="minorHAnsi"/>
          <w:lang w:eastAsia="pt-BR"/>
        </w:rPr>
        <w:t>fiduciário</w:t>
      </w:r>
      <w:r w:rsidR="00443D57" w:rsidRPr="00725F4C">
        <w:rPr>
          <w:rFonts w:asciiTheme="minorHAnsi" w:hAnsiTheme="minorHAnsi" w:cstheme="minorHAnsi"/>
          <w:lang w:eastAsia="pt-BR"/>
        </w:rPr>
        <w:t xml:space="preserve"> e representante dos interesses do</w:t>
      </w:r>
      <w:r w:rsidR="004632B7" w:rsidRPr="00725F4C">
        <w:rPr>
          <w:rFonts w:asciiTheme="minorHAnsi" w:hAnsiTheme="minorHAnsi" w:cstheme="minorHAnsi"/>
          <w:lang w:eastAsia="pt-BR"/>
        </w:rPr>
        <w:t>s</w:t>
      </w:r>
      <w:r w:rsidR="00443D57" w:rsidRPr="00725F4C">
        <w:rPr>
          <w:rFonts w:asciiTheme="minorHAnsi" w:hAnsiTheme="minorHAnsi" w:cstheme="minorHAnsi"/>
          <w:lang w:eastAsia="pt-BR"/>
        </w:rPr>
        <w:t xml:space="preserve"> titular</w:t>
      </w:r>
      <w:r w:rsidR="004632B7" w:rsidRPr="00725F4C">
        <w:rPr>
          <w:rFonts w:asciiTheme="minorHAnsi" w:hAnsiTheme="minorHAnsi" w:cstheme="minorHAnsi"/>
          <w:lang w:eastAsia="pt-BR"/>
        </w:rPr>
        <w:t>es</w:t>
      </w:r>
      <w:r w:rsidR="00443D57" w:rsidRPr="00725F4C">
        <w:rPr>
          <w:rFonts w:asciiTheme="minorHAnsi" w:hAnsiTheme="minorHAnsi" w:cstheme="minorHAnsi"/>
          <w:lang w:eastAsia="pt-BR"/>
        </w:rPr>
        <w:t xml:space="preserve"> da</w:t>
      </w:r>
      <w:r w:rsidR="004632B7" w:rsidRPr="00725F4C">
        <w:rPr>
          <w:rFonts w:asciiTheme="minorHAnsi" w:hAnsiTheme="minorHAnsi" w:cstheme="minorHAnsi"/>
          <w:lang w:eastAsia="pt-BR"/>
        </w:rPr>
        <w:t>s</w:t>
      </w:r>
      <w:r w:rsidR="00443D57" w:rsidRPr="00725F4C">
        <w:rPr>
          <w:rFonts w:asciiTheme="minorHAnsi" w:hAnsiTheme="minorHAnsi" w:cstheme="minorHAnsi"/>
          <w:lang w:eastAsia="pt-BR"/>
        </w:rPr>
        <w:t xml:space="preserve"> </w:t>
      </w:r>
      <w:r w:rsidR="00D95674" w:rsidRPr="00725F4C">
        <w:rPr>
          <w:rFonts w:asciiTheme="minorHAnsi" w:hAnsiTheme="minorHAnsi" w:cstheme="minorHAnsi"/>
          <w:lang w:eastAsia="pt-BR"/>
        </w:rPr>
        <w:t>D</w:t>
      </w:r>
      <w:r w:rsidR="004632B7" w:rsidRPr="00725F4C">
        <w:rPr>
          <w:rFonts w:asciiTheme="minorHAnsi" w:hAnsiTheme="minorHAnsi" w:cstheme="minorHAnsi"/>
          <w:lang w:eastAsia="pt-BR"/>
        </w:rPr>
        <w:t>ebêntures</w:t>
      </w:r>
      <w:r w:rsidR="00D95674" w:rsidRPr="00725F4C">
        <w:rPr>
          <w:rFonts w:asciiTheme="minorHAnsi" w:hAnsiTheme="minorHAnsi" w:cstheme="minorHAnsi"/>
          <w:lang w:eastAsia="pt-BR"/>
        </w:rPr>
        <w:t xml:space="preserve"> </w:t>
      </w:r>
      <w:r w:rsidR="004632B7" w:rsidRPr="00725F4C">
        <w:rPr>
          <w:rFonts w:asciiTheme="minorHAnsi" w:hAnsiTheme="minorHAnsi" w:cstheme="minorHAnsi"/>
          <w:lang w:eastAsia="pt-BR"/>
        </w:rPr>
        <w:t>(“</w:t>
      </w:r>
      <w:r w:rsidR="004632B7" w:rsidRPr="00725F4C">
        <w:rPr>
          <w:rFonts w:asciiTheme="minorHAnsi" w:hAnsiTheme="minorHAnsi" w:cstheme="minorHAnsi"/>
          <w:u w:val="single"/>
          <w:lang w:eastAsia="pt-BR"/>
        </w:rPr>
        <w:t>Debenturistas</w:t>
      </w:r>
      <w:r w:rsidR="004632B7" w:rsidRPr="00725F4C">
        <w:rPr>
          <w:rFonts w:asciiTheme="minorHAnsi" w:hAnsiTheme="minorHAnsi" w:cstheme="minorHAnsi"/>
          <w:lang w:eastAsia="pt-BR"/>
        </w:rPr>
        <w:t>”)</w:t>
      </w:r>
      <w:r w:rsidR="00B41040" w:rsidRPr="00725F4C">
        <w:rPr>
          <w:rFonts w:asciiTheme="minorHAnsi" w:hAnsiTheme="minorHAnsi" w:cstheme="minorHAnsi"/>
          <w:lang w:eastAsia="pt-BR"/>
        </w:rPr>
        <w:t xml:space="preserve">, nos termos do </w:t>
      </w:r>
      <w:r w:rsidR="00A02CE9" w:rsidRPr="00725F4C">
        <w:rPr>
          <w:rFonts w:asciiTheme="minorHAnsi" w:hAnsiTheme="minorHAnsi" w:cstheme="minorHAnsi"/>
          <w:lang w:eastAsia="pt-BR"/>
        </w:rPr>
        <w:t>A</w:t>
      </w:r>
      <w:r w:rsidR="00B41040" w:rsidRPr="00725F4C">
        <w:rPr>
          <w:rFonts w:asciiTheme="minorHAnsi" w:hAnsiTheme="minorHAnsi" w:cstheme="minorHAnsi"/>
          <w:lang w:eastAsia="pt-BR"/>
        </w:rPr>
        <w:t>rtigo 66 e seguintes da Lei nº</w:t>
      </w:r>
      <w:r w:rsidR="00725F4C">
        <w:rPr>
          <w:rFonts w:asciiTheme="minorHAnsi" w:hAnsiTheme="minorHAnsi" w:cstheme="minorHAnsi"/>
          <w:lang w:eastAsia="pt-BR"/>
        </w:rPr>
        <w:t xml:space="preserve"> </w:t>
      </w:r>
      <w:r w:rsidR="00B41040" w:rsidRPr="00725F4C">
        <w:rPr>
          <w:rFonts w:asciiTheme="minorHAnsi" w:hAnsiTheme="minorHAnsi" w:cstheme="minorHAnsi"/>
          <w:lang w:eastAsia="pt-BR"/>
        </w:rPr>
        <w:t>6.404</w:t>
      </w:r>
      <w:r w:rsidR="00A02CE9" w:rsidRPr="00725F4C">
        <w:rPr>
          <w:rFonts w:asciiTheme="minorHAnsi" w:hAnsiTheme="minorHAnsi" w:cstheme="minorHAnsi"/>
          <w:lang w:eastAsia="pt-BR"/>
        </w:rPr>
        <w:t>/</w:t>
      </w:r>
      <w:r w:rsidR="00B41040" w:rsidRPr="00725F4C">
        <w:rPr>
          <w:rFonts w:asciiTheme="minorHAnsi" w:hAnsiTheme="minorHAnsi" w:cstheme="minorHAnsi"/>
          <w:lang w:eastAsia="pt-BR"/>
        </w:rPr>
        <w:t>1976 (“</w:t>
      </w:r>
      <w:r w:rsidR="00B41040" w:rsidRPr="00725F4C">
        <w:rPr>
          <w:rFonts w:asciiTheme="minorHAnsi" w:hAnsiTheme="minorHAnsi" w:cstheme="minorHAnsi"/>
          <w:u w:val="single"/>
          <w:lang w:eastAsia="pt-BR"/>
        </w:rPr>
        <w:t>Lei das Sociedades por Ações</w:t>
      </w:r>
      <w:r w:rsidR="00B41040" w:rsidRPr="00725F4C">
        <w:rPr>
          <w:rFonts w:asciiTheme="minorHAnsi" w:hAnsiTheme="minorHAnsi" w:cstheme="minorHAnsi"/>
          <w:lang w:eastAsia="pt-BR"/>
        </w:rPr>
        <w:t>”)</w:t>
      </w:r>
      <w:r w:rsidR="00443D57" w:rsidRPr="00725F4C">
        <w:rPr>
          <w:rFonts w:asciiTheme="minorHAnsi" w:hAnsiTheme="minorHAnsi" w:cstheme="minorHAnsi"/>
          <w:bCs/>
          <w:lang w:eastAsia="pt-BR"/>
        </w:rPr>
        <w:t>.</w:t>
      </w:r>
    </w:p>
    <w:p w14:paraId="5B693EED" w14:textId="77777777" w:rsidR="00BE4633" w:rsidRPr="005434F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5434FB"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 xml:space="preserve">Fiduciante e </w:t>
      </w:r>
      <w:r w:rsidR="00FD47A4" w:rsidRPr="005434FB">
        <w:rPr>
          <w:rFonts w:asciiTheme="minorHAnsi" w:hAnsiTheme="minorHAnsi" w:cstheme="minorHAnsi"/>
        </w:rPr>
        <w:t xml:space="preserve">o Agente </w:t>
      </w:r>
      <w:r w:rsidR="004632B7" w:rsidRPr="005434FB">
        <w:rPr>
          <w:rFonts w:asciiTheme="minorHAnsi" w:hAnsiTheme="minorHAnsi" w:cstheme="minorHAnsi"/>
        </w:rPr>
        <w:t>Fiduciário</w:t>
      </w:r>
      <w:bookmarkStart w:id="4" w:name="_Hlk64461255"/>
      <w:r w:rsidR="00BC7449" w:rsidRPr="005434FB">
        <w:rPr>
          <w:rFonts w:asciiTheme="minorHAnsi" w:hAnsiTheme="minorHAnsi" w:cstheme="minorHAnsi"/>
        </w:rPr>
        <w:t>, quando mencionados em conjunto, são</w:t>
      </w:r>
      <w:r w:rsidRPr="005434FB">
        <w:rPr>
          <w:rFonts w:asciiTheme="minorHAnsi" w:hAnsiTheme="minorHAnsi" w:cstheme="minorHAnsi"/>
        </w:rPr>
        <w:t xml:space="preserve"> </w:t>
      </w:r>
      <w:r w:rsidR="00BC7449" w:rsidRPr="005434FB">
        <w:rPr>
          <w:rFonts w:asciiTheme="minorHAnsi" w:hAnsiTheme="minorHAnsi" w:cstheme="minorHAnsi"/>
        </w:rPr>
        <w:t>designados</w:t>
      </w:r>
      <w:r w:rsidRPr="005434FB">
        <w:rPr>
          <w:rFonts w:asciiTheme="minorHAnsi" w:hAnsiTheme="minorHAnsi" w:cstheme="minorHAnsi"/>
        </w:rPr>
        <w:t xml:space="preserve"> como “Partes” e, </w:t>
      </w:r>
      <w:r w:rsidR="00BC7449" w:rsidRPr="005434FB">
        <w:rPr>
          <w:rFonts w:asciiTheme="minorHAnsi" w:hAnsiTheme="minorHAnsi" w:cstheme="minorHAnsi"/>
        </w:rPr>
        <w:t xml:space="preserve">quando mencionados </w:t>
      </w:r>
      <w:r w:rsidRPr="005434FB">
        <w:rPr>
          <w:rFonts w:asciiTheme="minorHAnsi" w:hAnsiTheme="minorHAnsi" w:cstheme="minorHAnsi"/>
        </w:rPr>
        <w:t>individualmente</w:t>
      </w:r>
      <w:r w:rsidR="00A02CE9" w:rsidRPr="005434FB">
        <w:rPr>
          <w:rFonts w:asciiTheme="minorHAnsi" w:hAnsiTheme="minorHAnsi" w:cstheme="minorHAnsi"/>
        </w:rPr>
        <w:t xml:space="preserve"> e indistintamente</w:t>
      </w:r>
      <w:r w:rsidRPr="005434FB">
        <w:rPr>
          <w:rFonts w:asciiTheme="minorHAnsi" w:hAnsiTheme="minorHAnsi" w:cstheme="minorHAnsi"/>
        </w:rPr>
        <w:t xml:space="preserve">, </w:t>
      </w:r>
      <w:r w:rsidR="00BC7449" w:rsidRPr="005434FB">
        <w:rPr>
          <w:rFonts w:asciiTheme="minorHAnsi" w:hAnsiTheme="minorHAnsi" w:cstheme="minorHAnsi"/>
        </w:rPr>
        <w:t>são designados como</w:t>
      </w:r>
      <w:r w:rsidRPr="005434FB">
        <w:rPr>
          <w:rFonts w:asciiTheme="minorHAnsi" w:hAnsiTheme="minorHAnsi" w:cstheme="minorHAnsi"/>
        </w:rPr>
        <w:t xml:space="preserve"> “Parte”.</w:t>
      </w:r>
    </w:p>
    <w:bookmarkEnd w:id="4"/>
    <w:p w14:paraId="2841D140" w14:textId="77777777" w:rsidR="00236CB5" w:rsidRPr="005434FB" w:rsidRDefault="00236CB5" w:rsidP="00A42C39">
      <w:pPr>
        <w:spacing w:line="340" w:lineRule="exact"/>
        <w:contextualSpacing/>
        <w:rPr>
          <w:rFonts w:asciiTheme="minorHAnsi" w:hAnsiTheme="minorHAnsi" w:cstheme="minorHAnsi"/>
          <w:b/>
        </w:rPr>
      </w:pPr>
    </w:p>
    <w:p w14:paraId="00054E6F" w14:textId="05E50C62" w:rsidR="00236CB5" w:rsidRPr="005434FB" w:rsidRDefault="00236CB5" w:rsidP="00A42C39">
      <w:pPr>
        <w:pStyle w:val="PargrafodaLista"/>
        <w:tabs>
          <w:tab w:val="left" w:pos="567"/>
        </w:tabs>
        <w:spacing w:line="340" w:lineRule="exact"/>
        <w:ind w:left="0"/>
        <w:rPr>
          <w:rFonts w:asciiTheme="minorHAnsi" w:hAnsiTheme="minorHAnsi" w:cstheme="minorHAnsi"/>
          <w:b/>
        </w:rPr>
      </w:pPr>
      <w:bookmarkStart w:id="5" w:name="_Hlk64461279"/>
      <w:r w:rsidRPr="005434FB">
        <w:rPr>
          <w:rFonts w:asciiTheme="minorHAnsi" w:hAnsiTheme="minorHAnsi" w:cstheme="minorHAnsi"/>
          <w:b/>
        </w:rPr>
        <w:t>CONSIDERAÇÕES PRELIMINARES</w:t>
      </w:r>
      <w:bookmarkEnd w:id="5"/>
      <w:r w:rsidRPr="005434FB">
        <w:rPr>
          <w:rFonts w:asciiTheme="minorHAnsi" w:hAnsiTheme="minorHAnsi" w:cstheme="minorHAnsi"/>
          <w:b/>
        </w:rPr>
        <w:t>:</w:t>
      </w:r>
    </w:p>
    <w:p w14:paraId="77719D88" w14:textId="77777777" w:rsidR="00236CB5" w:rsidRPr="005434F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7309E3F3" w:rsidR="000A13A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O</w:t>
      </w:r>
      <w:r w:rsidR="00974616" w:rsidRPr="005434FB">
        <w:rPr>
          <w:rFonts w:asciiTheme="minorHAnsi" w:hAnsiTheme="minorHAnsi" w:cstheme="minorHAnsi"/>
          <w:color w:val="000000"/>
        </w:rPr>
        <w:t xml:space="preserve">s acionistas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reunidos em </w:t>
      </w:r>
      <w:r w:rsidRPr="005434FB">
        <w:rPr>
          <w:rFonts w:asciiTheme="minorHAnsi" w:hAnsiTheme="minorHAnsi" w:cstheme="minorHAnsi"/>
          <w:color w:val="000000"/>
        </w:rPr>
        <w:t>A</w:t>
      </w:r>
      <w:r w:rsidR="00974616" w:rsidRPr="005434FB">
        <w:rPr>
          <w:rFonts w:asciiTheme="minorHAnsi" w:hAnsiTheme="minorHAnsi" w:cstheme="minorHAnsi"/>
          <w:color w:val="000000"/>
        </w:rPr>
        <w:t xml:space="preserve">ssembleia </w:t>
      </w:r>
      <w:r w:rsidRPr="005434FB">
        <w:rPr>
          <w:rFonts w:asciiTheme="minorHAnsi" w:hAnsiTheme="minorHAnsi" w:cstheme="minorHAnsi"/>
          <w:color w:val="000000"/>
        </w:rPr>
        <w:t>G</w:t>
      </w:r>
      <w:r w:rsidR="00974616" w:rsidRPr="005434FB">
        <w:rPr>
          <w:rFonts w:asciiTheme="minorHAnsi" w:hAnsiTheme="minorHAnsi" w:cstheme="minorHAnsi"/>
          <w:color w:val="000000"/>
        </w:rPr>
        <w:t xml:space="preserve">eral </w:t>
      </w:r>
      <w:r w:rsidRPr="005434FB">
        <w:rPr>
          <w:rFonts w:asciiTheme="minorHAnsi" w:hAnsiTheme="minorHAnsi" w:cstheme="minorHAnsi"/>
          <w:color w:val="000000"/>
        </w:rPr>
        <w:t>E</w:t>
      </w:r>
      <w:r w:rsidR="00974616" w:rsidRPr="005434FB">
        <w:rPr>
          <w:rFonts w:asciiTheme="minorHAnsi" w:hAnsiTheme="minorHAnsi" w:cstheme="minorHAnsi"/>
          <w:color w:val="000000"/>
        </w:rPr>
        <w:t>xtraordinária</w:t>
      </w:r>
      <w:r w:rsidRPr="005434FB">
        <w:rPr>
          <w:rFonts w:asciiTheme="minorHAnsi" w:hAnsiTheme="minorHAnsi" w:cstheme="minorHAnsi"/>
          <w:color w:val="000000"/>
        </w:rPr>
        <w:t>,</w:t>
      </w:r>
      <w:r w:rsidR="00974616" w:rsidRPr="005434FB">
        <w:rPr>
          <w:rFonts w:asciiTheme="minorHAnsi" w:hAnsiTheme="minorHAnsi" w:cstheme="minorHAnsi"/>
          <w:color w:val="000000"/>
        </w:rPr>
        <w:t xml:space="preserve"> realizada em </w:t>
      </w:r>
      <w:r w:rsidR="00E23306" w:rsidRPr="005434FB">
        <w:rPr>
          <w:rFonts w:asciiTheme="minorHAnsi" w:hAnsiTheme="minorHAnsi" w:cstheme="minorHAnsi"/>
          <w:bCs/>
          <w:caps/>
          <w:lang w:eastAsia="pt-BR"/>
        </w:rPr>
        <w:t>22</w:t>
      </w:r>
      <w:r w:rsidR="00974616" w:rsidRPr="005434FB">
        <w:rPr>
          <w:rFonts w:asciiTheme="minorHAnsi" w:hAnsiTheme="minorHAnsi" w:cstheme="minorHAnsi"/>
          <w:color w:val="000000"/>
        </w:rPr>
        <w:t xml:space="preserve"> de </w:t>
      </w:r>
      <w:r w:rsidR="00723F33" w:rsidRPr="005434FB">
        <w:rPr>
          <w:rFonts w:asciiTheme="minorHAnsi" w:hAnsiTheme="minorHAnsi" w:cstheme="minorHAnsi"/>
          <w:color w:val="000000"/>
        </w:rPr>
        <w:t>fevereiro</w:t>
      </w:r>
      <w:r w:rsidR="00974616" w:rsidRPr="005434FB">
        <w:rPr>
          <w:rFonts w:asciiTheme="minorHAnsi" w:hAnsiTheme="minorHAnsi" w:cstheme="minorHAnsi"/>
          <w:color w:val="000000"/>
        </w:rPr>
        <w:t xml:space="preserve"> de 202</w:t>
      </w:r>
      <w:r w:rsidR="00723F33" w:rsidRPr="005434FB">
        <w:rPr>
          <w:rFonts w:asciiTheme="minorHAnsi" w:hAnsiTheme="minorHAnsi" w:cstheme="minorHAnsi"/>
          <w:color w:val="000000"/>
        </w:rPr>
        <w:t>1</w:t>
      </w:r>
      <w:r w:rsidR="00974616" w:rsidRPr="005434FB">
        <w:rPr>
          <w:rFonts w:asciiTheme="minorHAnsi" w:hAnsiTheme="minorHAnsi" w:cstheme="minorHAnsi"/>
          <w:color w:val="000000"/>
        </w:rPr>
        <w:t xml:space="preserve"> (“</w:t>
      </w:r>
      <w:r w:rsidR="00974616" w:rsidRPr="005434FB">
        <w:rPr>
          <w:rFonts w:asciiTheme="minorHAnsi" w:hAnsiTheme="minorHAnsi" w:cstheme="minorHAnsi"/>
          <w:color w:val="000000"/>
          <w:u w:val="single"/>
        </w:rPr>
        <w:t>AGE</w:t>
      </w:r>
      <w:r w:rsidR="00725F4C">
        <w:rPr>
          <w:rFonts w:asciiTheme="minorHAnsi" w:hAnsiTheme="minorHAnsi" w:cstheme="minorHAnsi"/>
          <w:color w:val="000000"/>
          <w:u w:val="single"/>
        </w:rPr>
        <w:t xml:space="preserve"> da Emissora</w:t>
      </w:r>
      <w:r w:rsidR="00974616" w:rsidRPr="005434FB">
        <w:rPr>
          <w:rFonts w:asciiTheme="minorHAnsi" w:hAnsiTheme="minorHAnsi" w:cstheme="minorHAnsi"/>
          <w:color w:val="000000"/>
        </w:rPr>
        <w:t xml:space="preserve">”), aprovaram, entre outras deliberações: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a</w:t>
      </w:r>
      <w:r w:rsidR="00974616" w:rsidRPr="005434FB">
        <w:rPr>
          <w:rFonts w:asciiTheme="minorHAnsi" w:hAnsiTheme="minorHAnsi" w:cstheme="minorHAnsi"/>
          <w:b/>
          <w:bCs/>
          <w:color w:val="000000"/>
        </w:rPr>
        <w:t>)</w:t>
      </w:r>
      <w:r w:rsidR="00723F33" w:rsidRPr="005434FB">
        <w:rPr>
          <w:rFonts w:asciiTheme="minorHAnsi" w:hAnsiTheme="minorHAnsi" w:cstheme="minorHAnsi"/>
          <w:color w:val="000000"/>
        </w:rPr>
        <w:t> </w:t>
      </w:r>
      <w:r w:rsidR="00974616" w:rsidRPr="005434FB">
        <w:rPr>
          <w:rFonts w:asciiTheme="minorHAnsi" w:hAnsiTheme="minorHAnsi" w:cstheme="minorHAnsi"/>
          <w:color w:val="000000"/>
        </w:rPr>
        <w:t xml:space="preserve">a realização da </w:t>
      </w:r>
      <w:r w:rsidR="00723F33" w:rsidRPr="005434FB">
        <w:rPr>
          <w:rFonts w:asciiTheme="minorHAnsi" w:hAnsiTheme="minorHAnsi" w:cstheme="minorHAnsi"/>
          <w:color w:val="000000"/>
        </w:rPr>
        <w:t>2</w:t>
      </w:r>
      <w:r w:rsidR="00974616" w:rsidRPr="005434FB">
        <w:rPr>
          <w:rFonts w:asciiTheme="minorHAnsi" w:hAnsiTheme="minorHAnsi" w:cstheme="minorHAnsi"/>
          <w:color w:val="000000"/>
        </w:rPr>
        <w:t>ª (</w:t>
      </w:r>
      <w:r w:rsidR="00723F33" w:rsidRPr="005434FB">
        <w:rPr>
          <w:rFonts w:asciiTheme="minorHAnsi" w:hAnsiTheme="minorHAnsi" w:cstheme="minorHAnsi"/>
          <w:color w:val="000000"/>
        </w:rPr>
        <w:t>segunda</w:t>
      </w:r>
      <w:r w:rsidR="00974616" w:rsidRPr="005434F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5434FB">
        <w:rPr>
          <w:rFonts w:asciiTheme="minorHAnsi" w:hAnsiTheme="minorHAnsi" w:cstheme="minorHAnsi"/>
          <w:color w:val="000000"/>
        </w:rPr>
        <w:t xml:space="preserve">até </w:t>
      </w:r>
      <w:r w:rsidR="00974616" w:rsidRPr="005434FB">
        <w:rPr>
          <w:rFonts w:asciiTheme="minorHAnsi" w:hAnsiTheme="minorHAnsi" w:cstheme="minorHAnsi"/>
          <w:color w:val="000000"/>
        </w:rPr>
        <w:t>R$</w:t>
      </w:r>
      <w:r w:rsidR="00723F33" w:rsidRPr="005434FB">
        <w:rPr>
          <w:rFonts w:asciiTheme="minorHAnsi" w:hAnsiTheme="minorHAnsi" w:cstheme="minorHAnsi"/>
          <w:color w:val="000000"/>
        </w:rPr>
        <w:t xml:space="preserve"> 25.000</w:t>
      </w:r>
      <w:r w:rsidR="00974616" w:rsidRPr="005434FB">
        <w:rPr>
          <w:rFonts w:asciiTheme="minorHAnsi" w:hAnsiTheme="minorHAnsi" w:cstheme="minorHAnsi"/>
          <w:color w:val="000000"/>
        </w:rPr>
        <w:t>.000,00 (</w:t>
      </w:r>
      <w:r w:rsidR="00723F33" w:rsidRPr="005434FB">
        <w:rPr>
          <w:rFonts w:asciiTheme="minorHAnsi" w:hAnsiTheme="minorHAnsi" w:cstheme="minorHAnsi"/>
          <w:color w:val="000000"/>
        </w:rPr>
        <w:t>vinte e cinco milhões de reais</w:t>
      </w:r>
      <w:r w:rsidR="00974616" w:rsidRPr="005434FB">
        <w:rPr>
          <w:rFonts w:asciiTheme="minorHAnsi" w:hAnsiTheme="minorHAnsi" w:cstheme="minorHAnsi"/>
          <w:color w:val="000000"/>
        </w:rPr>
        <w:t>) na data de emissão (“</w:t>
      </w:r>
      <w:r w:rsidR="00974616" w:rsidRPr="005434FB">
        <w:rPr>
          <w:rFonts w:asciiTheme="minorHAnsi" w:hAnsiTheme="minorHAnsi" w:cstheme="minorHAnsi"/>
          <w:color w:val="000000"/>
          <w:u w:val="single"/>
        </w:rPr>
        <w:t>Emissão</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Debêntures</w:t>
      </w:r>
      <w:r w:rsidR="00974616" w:rsidRPr="005434F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5434FB">
        <w:rPr>
          <w:rFonts w:asciiTheme="minorHAnsi" w:hAnsiTheme="minorHAnsi" w:cstheme="minorHAnsi"/>
          <w:color w:val="000000"/>
          <w:u w:val="single"/>
        </w:rPr>
        <w:t>Oferta</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Instrução CVM 476</w:t>
      </w:r>
      <w:r w:rsidR="00974616" w:rsidRPr="005434FB">
        <w:rPr>
          <w:rFonts w:asciiTheme="minorHAnsi" w:hAnsiTheme="minorHAnsi" w:cstheme="minorHAnsi"/>
          <w:color w:val="000000"/>
        </w:rPr>
        <w:t xml:space="preserve">”, respectivamente), de acordo com os termos e condições descritos na </w:t>
      </w:r>
      <w:r w:rsidR="00974616" w:rsidRPr="005434FB">
        <w:rPr>
          <w:rFonts w:asciiTheme="minorHAnsi" w:hAnsiTheme="minorHAnsi" w:cstheme="minorHAnsi"/>
          <w:i/>
          <w:color w:val="000000"/>
        </w:rPr>
        <w:t>“</w:t>
      </w:r>
      <w:r w:rsidR="00252139" w:rsidRPr="005434FB">
        <w:rPr>
          <w:rFonts w:asciiTheme="minorHAnsi" w:hAnsiTheme="minorHAnsi" w:cstheme="minorHAnsi"/>
          <w:i/>
          <w:color w:val="000000"/>
        </w:rPr>
        <w:t xml:space="preserve">Instrumento Particular de </w:t>
      </w:r>
      <w:r w:rsidR="00974616" w:rsidRPr="005434FB">
        <w:rPr>
          <w:rFonts w:asciiTheme="minorHAnsi" w:hAnsiTheme="minorHAnsi" w:cstheme="minorHAnsi"/>
          <w:i/>
          <w:color w:val="000000"/>
        </w:rPr>
        <w:t xml:space="preserve">Escritura da </w:t>
      </w:r>
      <w:r w:rsidR="00723F33" w:rsidRPr="005434FB">
        <w:rPr>
          <w:rFonts w:asciiTheme="minorHAnsi" w:hAnsiTheme="minorHAnsi" w:cstheme="minorHAnsi"/>
          <w:i/>
          <w:color w:val="000000"/>
        </w:rPr>
        <w:t>2</w:t>
      </w:r>
      <w:r w:rsidR="00974616" w:rsidRPr="005434FB">
        <w:rPr>
          <w:rFonts w:asciiTheme="minorHAnsi" w:hAnsiTheme="minorHAnsi" w:cstheme="minorHAnsi"/>
          <w:i/>
          <w:color w:val="000000"/>
        </w:rPr>
        <w:t>ª (</w:t>
      </w:r>
      <w:r w:rsidR="00723F33" w:rsidRPr="005434FB">
        <w:rPr>
          <w:rFonts w:asciiTheme="minorHAnsi" w:hAnsiTheme="minorHAnsi" w:cstheme="minorHAnsi"/>
          <w:i/>
          <w:color w:val="000000"/>
        </w:rPr>
        <w:t>Segunda</w:t>
      </w:r>
      <w:r w:rsidR="00974616" w:rsidRPr="005434FB">
        <w:rPr>
          <w:rFonts w:asciiTheme="minorHAnsi" w:hAnsiTheme="minorHAnsi" w:cstheme="minorHAnsi"/>
          <w:i/>
          <w:color w:val="000000"/>
        </w:rPr>
        <w:t>) Emissão de Debêntures Simples, Não Conversíveis em Ações, em Série Única, da Espécie com Garantia Real, com Garantia Adicional Fidejussória, para Distribuição Pública com Esforços Restritos</w:t>
      </w:r>
      <w:r w:rsidR="00974616" w:rsidRPr="005434FB">
        <w:rPr>
          <w:rFonts w:asciiTheme="minorHAnsi" w:hAnsiTheme="minorHAnsi" w:cstheme="minorHAnsi"/>
          <w:color w:val="000000"/>
        </w:rPr>
        <w:t xml:space="preserve">”, celebrada entre a Fiduciante e o Agente </w:t>
      </w:r>
      <w:r w:rsidR="00974616" w:rsidRPr="005434FB">
        <w:rPr>
          <w:rFonts w:asciiTheme="minorHAnsi" w:hAnsiTheme="minorHAnsi" w:cstheme="minorHAnsi"/>
          <w:color w:val="000000"/>
        </w:rPr>
        <w:lastRenderedPageBreak/>
        <w:t>Fiduciário, dentre outras partes (“</w:t>
      </w:r>
      <w:r w:rsidR="00974616" w:rsidRPr="005434FB">
        <w:rPr>
          <w:rFonts w:asciiTheme="minorHAnsi" w:hAnsiTheme="minorHAnsi" w:cstheme="minorHAnsi"/>
          <w:color w:val="000000"/>
          <w:u w:val="single"/>
        </w:rPr>
        <w:t>Escritura</w:t>
      </w:r>
      <w:r w:rsidR="00974616" w:rsidRPr="005434FB">
        <w:rPr>
          <w:rFonts w:asciiTheme="minorHAnsi" w:hAnsiTheme="minorHAnsi" w:cstheme="minorHAnsi"/>
          <w:color w:val="000000"/>
        </w:rPr>
        <w:t>”)</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b</w:t>
      </w:r>
      <w:r w:rsidR="00974616" w:rsidRPr="005434FB">
        <w:rPr>
          <w:rFonts w:asciiTheme="minorHAnsi" w:hAnsiTheme="minorHAnsi" w:cstheme="minorHAnsi"/>
          <w:b/>
          <w:bCs/>
          <w:color w:val="000000"/>
        </w:rPr>
        <w:t>)</w:t>
      </w:r>
      <w:r w:rsidR="00974616" w:rsidRPr="005434FB">
        <w:rPr>
          <w:rFonts w:asciiTheme="minorHAnsi" w:hAnsiTheme="minorHAnsi" w:cstheme="minorHAnsi"/>
          <w:color w:val="000000"/>
        </w:rPr>
        <w:t xml:space="preserve"> a celebração da Escritura, do Contrato, do Contrato de Cessão Fiduciária, </w:t>
      </w:r>
      <w:r w:rsidR="00723F33" w:rsidRPr="005434FB">
        <w:rPr>
          <w:rFonts w:asciiTheme="minorHAnsi" w:hAnsiTheme="minorHAnsi" w:cstheme="minorHAnsi"/>
          <w:lang w:eastAsia="pt-BR"/>
        </w:rPr>
        <w:t xml:space="preserve">do Contrato de Depositário </w:t>
      </w:r>
      <w:r w:rsidR="00974616" w:rsidRPr="005434FB">
        <w:rPr>
          <w:rFonts w:asciiTheme="minorHAnsi" w:hAnsiTheme="minorHAnsi" w:cstheme="minorHAnsi"/>
          <w:color w:val="000000"/>
        </w:rPr>
        <w:t>e do Contrato de Distribuição</w:t>
      </w:r>
      <w:r w:rsidR="00F70EE3">
        <w:rPr>
          <w:rFonts w:asciiTheme="minorHAnsi" w:hAnsiTheme="minorHAnsi" w:cstheme="minorHAnsi"/>
          <w:color w:val="000000"/>
        </w:rPr>
        <w:t xml:space="preserve"> (conforme definidos na Escritura)</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c</w:t>
      </w:r>
      <w:r w:rsidR="00974616" w:rsidRPr="005434FB">
        <w:rPr>
          <w:rFonts w:asciiTheme="minorHAnsi" w:hAnsiTheme="minorHAnsi" w:cstheme="minorHAnsi"/>
          <w:b/>
          <w:bCs/>
          <w:color w:val="000000"/>
        </w:rPr>
        <w:t>)</w:t>
      </w:r>
      <w:r w:rsidR="00B00949">
        <w:rPr>
          <w:rFonts w:asciiTheme="minorHAnsi" w:hAnsiTheme="minorHAnsi" w:cstheme="minorHAnsi"/>
          <w:b/>
          <w:bCs/>
          <w:color w:val="000000"/>
        </w:rPr>
        <w:t xml:space="preserve"> </w:t>
      </w:r>
      <w:r w:rsidR="00974616" w:rsidRPr="005434FB">
        <w:rPr>
          <w:rFonts w:asciiTheme="minorHAnsi" w:hAnsiTheme="minorHAnsi" w:cstheme="minorHAnsi"/>
          <w:color w:val="000000"/>
        </w:rPr>
        <w:t xml:space="preserve">a autorização </w:t>
      </w:r>
      <w:r w:rsidR="00723F33" w:rsidRPr="005434FB">
        <w:rPr>
          <w:rFonts w:asciiTheme="minorHAnsi" w:hAnsiTheme="minorHAnsi" w:cstheme="minorHAnsi"/>
          <w:color w:val="000000"/>
        </w:rPr>
        <w:t>para a</w:t>
      </w:r>
      <w:r w:rsidR="00974616" w:rsidRPr="005434FB">
        <w:rPr>
          <w:rFonts w:asciiTheme="minorHAnsi" w:hAnsiTheme="minorHAnsi" w:cstheme="minorHAnsi"/>
          <w:color w:val="000000"/>
        </w:rPr>
        <w:t xml:space="preserve"> Diretoria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00725F4C">
        <w:rPr>
          <w:rFonts w:asciiTheme="minorHAnsi" w:hAnsiTheme="minorHAnsi" w:cstheme="minorHAnsi"/>
          <w:color w:val="000000"/>
        </w:rPr>
        <w:t xml:space="preserve"> da Emissora</w:t>
      </w:r>
      <w:r w:rsidR="00650182">
        <w:rPr>
          <w:rFonts w:asciiTheme="minorHAnsi" w:hAnsiTheme="minorHAnsi" w:cstheme="minorHAnsi"/>
        </w:rPr>
        <w:t>;</w:t>
      </w:r>
    </w:p>
    <w:p w14:paraId="0B295729" w14:textId="630D3FB8" w:rsidR="00725F4C" w:rsidRDefault="00725F4C" w:rsidP="00725F4C">
      <w:pPr>
        <w:widowControl w:val="0"/>
        <w:tabs>
          <w:tab w:val="left" w:pos="567"/>
        </w:tabs>
        <w:spacing w:line="340" w:lineRule="exact"/>
        <w:jc w:val="both"/>
        <w:rPr>
          <w:rFonts w:asciiTheme="minorHAnsi" w:hAnsiTheme="minorHAnsi" w:cstheme="minorHAnsi"/>
        </w:rPr>
      </w:pPr>
    </w:p>
    <w:p w14:paraId="2D8BCFCF" w14:textId="364BEA5C" w:rsidR="00615BEC" w:rsidRDefault="00615BEC" w:rsidP="00615BEC">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eastAsia="Arial" w:hAnsiTheme="minorHAnsi" w:cstheme="minorHAnsi"/>
          <w:color w:val="000000"/>
        </w:rPr>
        <w:t>Em garantia do cumprimento de todas as Obrigações Garantidas</w:t>
      </w:r>
      <w:r>
        <w:rPr>
          <w:rFonts w:asciiTheme="minorHAnsi" w:eastAsia="Arial" w:hAnsiTheme="minorHAnsi" w:cstheme="minorHAnsi"/>
          <w:color w:val="000000"/>
        </w:rPr>
        <w:t>, as Partes celebraram, em 22 de fevereiro de 202</w:t>
      </w:r>
      <w:r w:rsidR="00F70EE3">
        <w:rPr>
          <w:rFonts w:asciiTheme="minorHAnsi" w:eastAsia="Arial" w:hAnsiTheme="minorHAnsi" w:cstheme="minorHAnsi"/>
          <w:color w:val="000000"/>
        </w:rPr>
        <w:t>1</w:t>
      </w:r>
      <w:r>
        <w:rPr>
          <w:rFonts w:asciiTheme="minorHAnsi" w:eastAsia="Arial" w:hAnsiTheme="minorHAnsi" w:cstheme="minorHAnsi"/>
          <w:color w:val="000000"/>
        </w:rPr>
        <w:t xml:space="preserve">, o </w:t>
      </w:r>
      <w:r w:rsidR="004E7DD8">
        <w:rPr>
          <w:rFonts w:asciiTheme="minorHAnsi" w:eastAsia="Arial" w:hAnsiTheme="minorHAnsi" w:cstheme="minorHAnsi"/>
          <w:color w:val="000000"/>
        </w:rPr>
        <w:t>“</w:t>
      </w:r>
      <w:r w:rsidRPr="004E7DD8">
        <w:rPr>
          <w:rFonts w:asciiTheme="minorHAnsi" w:eastAsia="Arial" w:hAnsiTheme="minorHAnsi" w:cstheme="minorHAnsi"/>
          <w:i/>
          <w:iCs/>
          <w:color w:val="000000"/>
        </w:rPr>
        <w:t>Instrumento Particular de Alienação Fiduciária de Imóvel e Garantia e Outras Avenças</w:t>
      </w:r>
      <w:r w:rsidR="004E7DD8">
        <w:rPr>
          <w:rFonts w:asciiTheme="minorHAnsi" w:eastAsia="Arial" w:hAnsiTheme="minorHAnsi" w:cstheme="minorHAnsi"/>
          <w:color w:val="000000"/>
        </w:rPr>
        <w:t>”</w:t>
      </w:r>
      <w:r w:rsidRPr="005434FB">
        <w:rPr>
          <w:rFonts w:asciiTheme="minorHAnsi" w:eastAsia="Arial" w:hAnsiTheme="minorHAnsi" w:cstheme="minorHAnsi"/>
          <w:color w:val="000000"/>
        </w:rPr>
        <w:t xml:space="preserve"> </w:t>
      </w:r>
      <w:r>
        <w:rPr>
          <w:rFonts w:asciiTheme="minorHAnsi" w:eastAsia="Arial" w:hAnsiTheme="minorHAnsi" w:cstheme="minorHAnsi"/>
          <w:color w:val="000000"/>
        </w:rPr>
        <w:t>(“</w:t>
      </w:r>
      <w:r w:rsidRPr="00B00949">
        <w:rPr>
          <w:rFonts w:asciiTheme="minorHAnsi" w:eastAsia="Arial" w:hAnsiTheme="minorHAnsi" w:cstheme="minorHAnsi"/>
          <w:color w:val="000000"/>
          <w:u w:val="single"/>
        </w:rPr>
        <w:t>Contrato de Alienação Fiduciária</w:t>
      </w:r>
      <w:r>
        <w:rPr>
          <w:rFonts w:asciiTheme="minorHAnsi" w:eastAsia="Arial" w:hAnsiTheme="minorHAnsi" w:cstheme="minorHAnsi"/>
          <w:color w:val="000000"/>
        </w:rPr>
        <w:t xml:space="preserve">”), com o objetivo de alienar </w:t>
      </w:r>
      <w:r w:rsidRPr="005434FB">
        <w:rPr>
          <w:rFonts w:asciiTheme="minorHAnsi" w:eastAsia="Arial" w:hAnsiTheme="minorHAnsi" w:cstheme="minorHAnsi"/>
        </w:rPr>
        <w:t>fiduciariamente o Imóvel</w:t>
      </w:r>
      <w:r w:rsidR="00650182">
        <w:rPr>
          <w:rFonts w:asciiTheme="minorHAnsi" w:hAnsiTheme="minorHAnsi" w:cstheme="minorHAnsi"/>
        </w:rPr>
        <w:t>;</w:t>
      </w:r>
    </w:p>
    <w:p w14:paraId="028E70D8" w14:textId="77777777" w:rsidR="00615BEC" w:rsidRPr="00725F4C" w:rsidRDefault="00615BEC" w:rsidP="00725F4C">
      <w:pPr>
        <w:widowControl w:val="0"/>
        <w:tabs>
          <w:tab w:val="left" w:pos="567"/>
        </w:tabs>
        <w:spacing w:line="340" w:lineRule="exact"/>
        <w:jc w:val="both"/>
        <w:rPr>
          <w:rFonts w:asciiTheme="minorHAnsi" w:hAnsiTheme="minorHAnsi" w:cstheme="minorHAnsi"/>
        </w:rPr>
      </w:pPr>
    </w:p>
    <w:p w14:paraId="624233E6" w14:textId="4A02E8CB" w:rsidR="00725F4C" w:rsidRPr="00615BEC" w:rsidRDefault="00725F4C"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 xml:space="preserve">Os acionistas da Fiduciante, reunidos em Assembleia Geral Extraordinária, realizada em </w:t>
      </w:r>
      <w:r>
        <w:rPr>
          <w:rFonts w:asciiTheme="minorHAnsi" w:hAnsiTheme="minorHAnsi" w:cstheme="minorHAnsi"/>
          <w:bCs/>
          <w:caps/>
          <w:lang w:eastAsia="pt-BR"/>
        </w:rPr>
        <w:t>08</w:t>
      </w:r>
      <w:r w:rsidRPr="005434FB">
        <w:rPr>
          <w:rFonts w:asciiTheme="minorHAnsi" w:hAnsiTheme="minorHAnsi" w:cstheme="minorHAnsi"/>
          <w:color w:val="000000"/>
        </w:rPr>
        <w:t xml:space="preserve"> de </w:t>
      </w:r>
      <w:r>
        <w:rPr>
          <w:rFonts w:asciiTheme="minorHAnsi" w:hAnsiTheme="minorHAnsi" w:cstheme="minorHAnsi"/>
          <w:color w:val="000000"/>
        </w:rPr>
        <w:t>março</w:t>
      </w:r>
      <w:r w:rsidRPr="005434FB">
        <w:rPr>
          <w:rFonts w:asciiTheme="minorHAnsi" w:hAnsiTheme="minorHAnsi" w:cstheme="minorHAnsi"/>
          <w:color w:val="000000"/>
        </w:rPr>
        <w:t xml:space="preserve"> de 2021 (“</w:t>
      </w:r>
      <w:r w:rsidRPr="005434FB">
        <w:rPr>
          <w:rFonts w:asciiTheme="minorHAnsi" w:hAnsiTheme="minorHAnsi" w:cstheme="minorHAnsi"/>
          <w:color w:val="000000"/>
          <w:u w:val="single"/>
        </w:rPr>
        <w:t>AGE</w:t>
      </w:r>
      <w:r w:rsidRPr="005434FB">
        <w:rPr>
          <w:rFonts w:asciiTheme="minorHAnsi" w:hAnsiTheme="minorHAnsi" w:cstheme="minorHAnsi"/>
          <w:color w:val="000000"/>
        </w:rPr>
        <w:t xml:space="preserve">”), aprovaram a </w:t>
      </w:r>
      <w:r w:rsidR="00E97D82">
        <w:rPr>
          <w:rFonts w:asciiTheme="minorHAnsi" w:hAnsiTheme="minorHAnsi" w:cstheme="minorHAnsi"/>
          <w:color w:val="000000"/>
        </w:rPr>
        <w:t>celebração</w:t>
      </w:r>
      <w:r w:rsidRPr="005434FB">
        <w:rPr>
          <w:rFonts w:asciiTheme="minorHAnsi" w:hAnsiTheme="minorHAnsi" w:cstheme="minorHAnsi"/>
          <w:color w:val="000000"/>
        </w:rPr>
        <w:t xml:space="preserve"> </w:t>
      </w:r>
      <w:r>
        <w:rPr>
          <w:rFonts w:asciiTheme="minorHAnsi" w:hAnsiTheme="minorHAnsi" w:cstheme="minorHAnsi"/>
          <w:color w:val="000000"/>
        </w:rPr>
        <w:t xml:space="preserve">do </w:t>
      </w:r>
      <w:r w:rsidR="00904303">
        <w:rPr>
          <w:rFonts w:asciiTheme="minorHAnsi" w:hAnsiTheme="minorHAnsi" w:cstheme="minorHAnsi"/>
          <w:color w:val="000000"/>
        </w:rPr>
        <w:t>“</w:t>
      </w:r>
      <w:r w:rsidR="005A7304" w:rsidRPr="0030426A">
        <w:rPr>
          <w:rFonts w:asciiTheme="minorHAnsi" w:hAnsiTheme="minorHAnsi" w:cstheme="minorHAnsi"/>
          <w:i/>
          <w:iCs/>
          <w:lang w:eastAsia="pt-BR"/>
        </w:rPr>
        <w:t>Instrumento Particular de 1º Aditivo à Escritura da 2ª (segunda) Emissão de</w:t>
      </w:r>
      <w:r w:rsidR="005A7304" w:rsidRPr="00013B79">
        <w:rPr>
          <w:rFonts w:asciiTheme="minorHAnsi" w:hAnsiTheme="minorHAnsi" w:cstheme="minorHAnsi"/>
          <w:i/>
          <w:iCs/>
          <w:lang w:eastAsia="pt-BR"/>
        </w:rPr>
        <w:t xml:space="preserve"> Debêntures Simples, Não Conversíveis em Ações, em Série Única, da Espécie com Garantia Real, com Garantia Adicional Fidejussória, para Distribuição Pública com Esforços Restritos</w:t>
      </w:r>
      <w:r w:rsidR="00904303">
        <w:rPr>
          <w:rFonts w:asciiTheme="minorHAnsi" w:hAnsiTheme="minorHAnsi" w:cstheme="minorHAnsi"/>
          <w:i/>
          <w:color w:val="000000"/>
        </w:rPr>
        <w:t>”</w:t>
      </w:r>
      <w:r w:rsidRPr="005434FB">
        <w:rPr>
          <w:rFonts w:asciiTheme="minorHAnsi" w:hAnsiTheme="minorHAnsi" w:cstheme="minorHAnsi"/>
          <w:color w:val="000000"/>
        </w:rPr>
        <w:t xml:space="preserve">, </w:t>
      </w:r>
      <w:r w:rsidR="00E97D82">
        <w:rPr>
          <w:rFonts w:asciiTheme="minorHAnsi" w:hAnsiTheme="minorHAnsi" w:cstheme="minorHAnsi"/>
          <w:color w:val="000000"/>
        </w:rPr>
        <w:t>firmada</w:t>
      </w:r>
      <w:r w:rsidR="0078270C" w:rsidRPr="005434FB">
        <w:rPr>
          <w:rFonts w:asciiTheme="minorHAnsi" w:hAnsiTheme="minorHAnsi" w:cstheme="minorHAnsi"/>
          <w:color w:val="000000"/>
        </w:rPr>
        <w:t xml:space="preserve"> entre a Fiduciante e o Agente Fiduciário, dentre outras partes (“</w:t>
      </w:r>
      <w:r w:rsidR="005A7304">
        <w:rPr>
          <w:rFonts w:asciiTheme="minorHAnsi" w:hAnsiTheme="minorHAnsi" w:cstheme="minorHAnsi"/>
          <w:color w:val="000000"/>
          <w:u w:val="single"/>
        </w:rPr>
        <w:t>Primeiro Aditamento Escritura</w:t>
      </w:r>
      <w:r w:rsidR="0078270C" w:rsidRPr="005434FB">
        <w:rPr>
          <w:rFonts w:asciiTheme="minorHAnsi" w:hAnsiTheme="minorHAnsi" w:cstheme="minorHAnsi"/>
          <w:color w:val="000000"/>
        </w:rPr>
        <w:t>”)</w:t>
      </w:r>
      <w:r w:rsidR="0078270C">
        <w:rPr>
          <w:rFonts w:asciiTheme="minorHAnsi" w:hAnsiTheme="minorHAnsi" w:cstheme="minorHAnsi"/>
          <w:color w:val="000000"/>
        </w:rPr>
        <w:t xml:space="preserve">, para </w:t>
      </w:r>
      <w:r w:rsidR="005A7304">
        <w:rPr>
          <w:rFonts w:asciiTheme="minorHAnsi" w:hAnsiTheme="minorHAnsi" w:cstheme="minorHAnsi"/>
          <w:color w:val="000000"/>
        </w:rPr>
        <w:t xml:space="preserve">(i) </w:t>
      </w:r>
      <w:r w:rsidR="0078270C">
        <w:rPr>
          <w:rFonts w:asciiTheme="minorHAnsi" w:hAnsiTheme="minorHAnsi" w:cstheme="minorHAnsi"/>
          <w:color w:val="000000"/>
        </w:rPr>
        <w:t>excluir o caráter estimativo da quantidade total de debêntures emitidas, retirando, assim, o termo “até” das características da Emissão na Escritura</w:t>
      </w:r>
      <w:r w:rsidR="005A7304">
        <w:rPr>
          <w:rFonts w:asciiTheme="minorHAnsi" w:hAnsiTheme="minorHAnsi" w:cstheme="minorHAnsi"/>
          <w:color w:val="000000"/>
        </w:rPr>
        <w:t>; e (</w:t>
      </w:r>
      <w:proofErr w:type="spellStart"/>
      <w:r w:rsidR="005A7304">
        <w:rPr>
          <w:rFonts w:asciiTheme="minorHAnsi" w:hAnsiTheme="minorHAnsi" w:cstheme="minorHAnsi"/>
          <w:color w:val="000000"/>
        </w:rPr>
        <w:t>ii</w:t>
      </w:r>
      <w:proofErr w:type="spellEnd"/>
      <w:r w:rsidR="005A7304">
        <w:rPr>
          <w:rFonts w:asciiTheme="minorHAnsi" w:hAnsiTheme="minorHAnsi" w:cstheme="minorHAnsi"/>
          <w:color w:val="000000"/>
        </w:rPr>
        <w:t>) substitui</w:t>
      </w:r>
      <w:r w:rsidR="00E935A0">
        <w:rPr>
          <w:rFonts w:asciiTheme="minorHAnsi" w:hAnsiTheme="minorHAnsi" w:cstheme="minorHAnsi"/>
          <w:color w:val="000000"/>
        </w:rPr>
        <w:t>r</w:t>
      </w:r>
      <w:r w:rsidR="005A7304">
        <w:rPr>
          <w:rFonts w:asciiTheme="minorHAnsi" w:hAnsiTheme="minorHAnsi" w:cstheme="minorHAnsi"/>
          <w:color w:val="000000"/>
        </w:rPr>
        <w:t xml:space="preserve"> a tabela de demonstrativo de pagamento da Amortização Programa da Emissão</w:t>
      </w:r>
      <w:r w:rsidR="00650182">
        <w:rPr>
          <w:rFonts w:asciiTheme="minorHAnsi" w:hAnsiTheme="minorHAnsi" w:cstheme="minorHAnsi"/>
          <w:color w:val="000000"/>
        </w:rPr>
        <w:t>;</w:t>
      </w:r>
    </w:p>
    <w:p w14:paraId="0D79FEAF" w14:textId="77777777" w:rsidR="00E97D82" w:rsidRPr="00E97D82" w:rsidRDefault="00E97D82" w:rsidP="00E97D82">
      <w:pPr>
        <w:rPr>
          <w:rFonts w:asciiTheme="minorHAnsi" w:hAnsiTheme="minorHAnsi" w:cstheme="minorHAnsi"/>
        </w:rPr>
      </w:pPr>
    </w:p>
    <w:p w14:paraId="0815D37A" w14:textId="330A3299" w:rsidR="00E97D82" w:rsidRPr="00252B10" w:rsidRDefault="00E97D82" w:rsidP="00E97D82">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 xml:space="preserve">Os </w:t>
      </w:r>
      <w:r>
        <w:rPr>
          <w:rFonts w:asciiTheme="minorHAnsi" w:hAnsiTheme="minorHAnsi" w:cstheme="minorHAnsi"/>
          <w:color w:val="000000"/>
        </w:rPr>
        <w:t>Debenturistas</w:t>
      </w:r>
      <w:r w:rsidRPr="005434FB">
        <w:rPr>
          <w:rFonts w:asciiTheme="minorHAnsi" w:hAnsiTheme="minorHAnsi" w:cstheme="minorHAnsi"/>
          <w:color w:val="000000"/>
        </w:rPr>
        <w:t xml:space="preserve">, reunidos em Assembleia Geral </w:t>
      </w:r>
      <w:r>
        <w:rPr>
          <w:rFonts w:asciiTheme="minorHAnsi" w:hAnsiTheme="minorHAnsi" w:cstheme="minorHAnsi"/>
          <w:color w:val="000000"/>
        </w:rPr>
        <w:t>de Debenturistas</w:t>
      </w:r>
      <w:r w:rsidRPr="005434FB">
        <w:rPr>
          <w:rFonts w:asciiTheme="minorHAnsi" w:hAnsiTheme="minorHAnsi" w:cstheme="minorHAnsi"/>
          <w:color w:val="000000"/>
        </w:rPr>
        <w:t xml:space="preserve">, realizada em </w:t>
      </w:r>
      <w:r w:rsidRPr="00DB5D56">
        <w:rPr>
          <w:rFonts w:asciiTheme="minorHAnsi" w:hAnsiTheme="minorHAnsi" w:cstheme="minorHAnsi"/>
          <w:bCs/>
          <w:caps/>
          <w:highlight w:val="yellow"/>
          <w:lang w:eastAsia="pt-BR"/>
        </w:rPr>
        <w:t>[=]</w:t>
      </w:r>
      <w:r w:rsidRPr="005434FB">
        <w:rPr>
          <w:rFonts w:asciiTheme="minorHAnsi" w:hAnsiTheme="minorHAnsi" w:cstheme="minorHAnsi"/>
          <w:color w:val="000000"/>
        </w:rPr>
        <w:t xml:space="preserve"> de </w:t>
      </w:r>
      <w:r w:rsidRPr="00DB5D56">
        <w:rPr>
          <w:rFonts w:asciiTheme="minorHAnsi" w:hAnsiTheme="minorHAnsi" w:cstheme="minorHAnsi"/>
          <w:bCs/>
          <w:caps/>
          <w:highlight w:val="yellow"/>
          <w:lang w:eastAsia="pt-BR"/>
        </w:rPr>
        <w:t>[=]</w:t>
      </w:r>
      <w:r>
        <w:rPr>
          <w:rFonts w:asciiTheme="minorHAnsi" w:hAnsiTheme="minorHAnsi" w:cstheme="minorHAnsi"/>
          <w:bCs/>
          <w:caps/>
          <w:lang w:eastAsia="pt-BR"/>
        </w:rPr>
        <w:t xml:space="preserve"> </w:t>
      </w:r>
      <w:r w:rsidRPr="005434FB">
        <w:rPr>
          <w:rFonts w:asciiTheme="minorHAnsi" w:hAnsiTheme="minorHAnsi" w:cstheme="minorHAnsi"/>
          <w:color w:val="000000"/>
        </w:rPr>
        <w:t>de 2021 (“</w:t>
      </w:r>
      <w:r w:rsidRPr="005434FB">
        <w:rPr>
          <w:rFonts w:asciiTheme="minorHAnsi" w:hAnsiTheme="minorHAnsi" w:cstheme="minorHAnsi"/>
          <w:color w:val="000000"/>
          <w:u w:val="single"/>
        </w:rPr>
        <w:t>AG</w:t>
      </w:r>
      <w:r>
        <w:rPr>
          <w:rFonts w:asciiTheme="minorHAnsi" w:hAnsiTheme="minorHAnsi" w:cstheme="minorHAnsi"/>
          <w:color w:val="000000"/>
          <w:u w:val="single"/>
        </w:rPr>
        <w:t>D</w:t>
      </w:r>
      <w:r w:rsidRPr="005434FB">
        <w:rPr>
          <w:rFonts w:asciiTheme="minorHAnsi" w:hAnsiTheme="minorHAnsi" w:cstheme="minorHAnsi"/>
          <w:color w:val="000000"/>
        </w:rPr>
        <w:t xml:space="preserve">”), aprovaram a </w:t>
      </w:r>
      <w:r>
        <w:rPr>
          <w:rFonts w:asciiTheme="minorHAnsi" w:hAnsiTheme="minorHAnsi" w:cstheme="minorHAnsi"/>
          <w:color w:val="000000"/>
        </w:rPr>
        <w:t>celebração</w:t>
      </w:r>
      <w:r w:rsidRPr="005434FB">
        <w:rPr>
          <w:rFonts w:asciiTheme="minorHAnsi" w:hAnsiTheme="minorHAnsi" w:cstheme="minorHAnsi"/>
          <w:color w:val="000000"/>
        </w:rPr>
        <w:t xml:space="preserve"> </w:t>
      </w:r>
      <w:r>
        <w:rPr>
          <w:rFonts w:asciiTheme="minorHAnsi" w:hAnsiTheme="minorHAnsi" w:cstheme="minorHAnsi"/>
          <w:color w:val="000000"/>
        </w:rPr>
        <w:t xml:space="preserve">do </w:t>
      </w:r>
      <w:r w:rsidR="003B465A">
        <w:rPr>
          <w:rFonts w:asciiTheme="minorHAnsi" w:hAnsiTheme="minorHAnsi" w:cstheme="minorHAnsi"/>
          <w:color w:val="000000"/>
        </w:rPr>
        <w:t>“</w:t>
      </w:r>
      <w:r>
        <w:rPr>
          <w:rFonts w:asciiTheme="minorHAnsi" w:hAnsiTheme="minorHAnsi" w:cstheme="minorHAnsi"/>
          <w:i/>
          <w:iCs/>
          <w:lang w:eastAsia="pt-BR"/>
        </w:rPr>
        <w:t>Segundo Aditamento</w:t>
      </w:r>
      <w:r w:rsidRPr="00E97D82">
        <w:rPr>
          <w:rFonts w:asciiTheme="minorHAnsi" w:hAnsiTheme="minorHAnsi" w:cstheme="minorHAnsi"/>
          <w:i/>
          <w:iCs/>
          <w:color w:val="000000"/>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003B465A">
        <w:rPr>
          <w:rFonts w:asciiTheme="minorHAnsi" w:hAnsiTheme="minorHAnsi" w:cstheme="minorHAnsi"/>
          <w:i/>
          <w:color w:val="000000"/>
        </w:rPr>
        <w:t>”</w:t>
      </w:r>
      <w:r w:rsidR="00252B10" w:rsidRPr="00252B10">
        <w:rPr>
          <w:rFonts w:asciiTheme="minorHAnsi" w:hAnsiTheme="minorHAnsi" w:cstheme="minorHAnsi"/>
          <w:color w:val="000000"/>
        </w:rPr>
        <w:t xml:space="preserve"> (“</w:t>
      </w:r>
      <w:r w:rsidR="00252B10" w:rsidRPr="00252B10">
        <w:rPr>
          <w:rFonts w:asciiTheme="minorHAnsi" w:hAnsiTheme="minorHAnsi" w:cstheme="minorHAnsi"/>
          <w:color w:val="000000"/>
          <w:u w:val="single"/>
        </w:rPr>
        <w:t>Segundo Aditamento Escritura</w:t>
      </w:r>
      <w:r w:rsidR="00252B10" w:rsidRPr="00252B10">
        <w:rPr>
          <w:rFonts w:asciiTheme="minorHAnsi" w:hAnsiTheme="minorHAnsi" w:cstheme="minorHAnsi"/>
          <w:color w:val="000000"/>
        </w:rPr>
        <w:t>”)</w:t>
      </w:r>
      <w:r w:rsidRPr="005434FB">
        <w:rPr>
          <w:rFonts w:asciiTheme="minorHAnsi" w:hAnsiTheme="minorHAnsi" w:cstheme="minorHAnsi"/>
          <w:color w:val="000000"/>
        </w:rPr>
        <w:t xml:space="preserve">, </w:t>
      </w:r>
      <w:r>
        <w:rPr>
          <w:rFonts w:asciiTheme="minorHAnsi" w:hAnsiTheme="minorHAnsi" w:cstheme="minorHAnsi"/>
          <w:lang w:eastAsia="pt-BR"/>
        </w:rPr>
        <w:t xml:space="preserve">para alterar determinados termos e condições da Escritura e, por consequência, refletir essas alterações nos demais Documentos da </w:t>
      </w:r>
      <w:r w:rsidRPr="00252B10">
        <w:rPr>
          <w:rFonts w:asciiTheme="minorHAnsi" w:hAnsiTheme="minorHAnsi" w:cstheme="minorHAnsi"/>
          <w:lang w:eastAsia="pt-BR"/>
        </w:rPr>
        <w:t>Operação</w:t>
      </w:r>
      <w:r w:rsidR="00650182">
        <w:rPr>
          <w:rFonts w:asciiTheme="minorHAnsi" w:hAnsiTheme="minorHAnsi" w:cstheme="minorHAnsi"/>
          <w:color w:val="000000"/>
        </w:rPr>
        <w:t>; e</w:t>
      </w:r>
    </w:p>
    <w:p w14:paraId="71493623" w14:textId="77777777" w:rsidR="00725F4C" w:rsidRPr="00725F4C" w:rsidRDefault="00725F4C" w:rsidP="00725F4C">
      <w:pPr>
        <w:rPr>
          <w:rFonts w:asciiTheme="minorHAnsi" w:hAnsiTheme="minorHAnsi" w:cstheme="minorHAnsi"/>
          <w:lang w:eastAsia="pt-BR"/>
        </w:rPr>
      </w:pPr>
    </w:p>
    <w:p w14:paraId="1D78BBFC" w14:textId="26264939" w:rsidR="00725F4C" w:rsidRPr="00725F4C" w:rsidRDefault="00725F4C" w:rsidP="00725F4C">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725F4C">
        <w:rPr>
          <w:rFonts w:asciiTheme="minorHAnsi" w:hAnsiTheme="minorHAnsi" w:cstheme="minorHAnsi"/>
          <w:lang w:eastAsia="pt-BR"/>
        </w:rPr>
        <w:t xml:space="preserve">as Partes, </w:t>
      </w:r>
      <w:r w:rsidR="0097606A">
        <w:rPr>
          <w:rFonts w:asciiTheme="minorHAnsi" w:hAnsiTheme="minorHAnsi" w:cstheme="minorHAnsi"/>
          <w:lang w:eastAsia="pt-BR"/>
        </w:rPr>
        <w:t>em comum acordo</w:t>
      </w:r>
      <w:r w:rsidRPr="00725F4C">
        <w:rPr>
          <w:rFonts w:asciiTheme="minorHAnsi" w:hAnsiTheme="minorHAnsi" w:cstheme="minorHAnsi"/>
          <w:lang w:eastAsia="pt-BR"/>
        </w:rPr>
        <w:t>, decidiram alterar determinados termos e condições d</w:t>
      </w:r>
      <w:r w:rsidR="00B00949">
        <w:rPr>
          <w:rFonts w:asciiTheme="minorHAnsi" w:hAnsiTheme="minorHAnsi" w:cstheme="minorHAnsi"/>
          <w:lang w:eastAsia="pt-BR"/>
        </w:rPr>
        <w:t xml:space="preserve">o Contrato de </w:t>
      </w:r>
      <w:r w:rsidR="0078270C">
        <w:rPr>
          <w:rFonts w:asciiTheme="minorHAnsi" w:hAnsiTheme="minorHAnsi" w:cstheme="minorHAnsi"/>
          <w:lang w:eastAsia="pt-BR"/>
        </w:rPr>
        <w:t>Alienação Fiduciária</w:t>
      </w:r>
      <w:r w:rsidR="00B00949">
        <w:rPr>
          <w:rFonts w:asciiTheme="minorHAnsi" w:hAnsiTheme="minorHAnsi" w:cstheme="minorHAnsi"/>
          <w:lang w:eastAsia="pt-BR"/>
        </w:rPr>
        <w:t xml:space="preserve">, de modo a refletir as alterações realizadas no </w:t>
      </w:r>
      <w:r w:rsidR="005A7304">
        <w:rPr>
          <w:rFonts w:asciiTheme="minorHAnsi" w:hAnsiTheme="minorHAnsi" w:cstheme="minorHAnsi"/>
          <w:lang w:eastAsia="pt-BR"/>
        </w:rPr>
        <w:t>Primeiro</w:t>
      </w:r>
      <w:r w:rsidR="00B00949">
        <w:rPr>
          <w:rFonts w:asciiTheme="minorHAnsi" w:hAnsiTheme="minorHAnsi" w:cstheme="minorHAnsi"/>
          <w:lang w:eastAsia="pt-BR"/>
        </w:rPr>
        <w:t xml:space="preserve"> </w:t>
      </w:r>
      <w:r w:rsidR="00252B10">
        <w:rPr>
          <w:rFonts w:asciiTheme="minorHAnsi" w:hAnsiTheme="minorHAnsi" w:cstheme="minorHAnsi"/>
          <w:lang w:eastAsia="pt-BR"/>
        </w:rPr>
        <w:t>Aditamento Escritura</w:t>
      </w:r>
      <w:r w:rsidR="00B00949">
        <w:rPr>
          <w:rFonts w:asciiTheme="minorHAnsi" w:hAnsiTheme="minorHAnsi" w:cstheme="minorHAnsi"/>
          <w:lang w:eastAsia="pt-BR"/>
        </w:rPr>
        <w:t xml:space="preserve"> e no Segundo Aditamento Escritura</w:t>
      </w:r>
      <w:r w:rsidRPr="00725F4C">
        <w:rPr>
          <w:rFonts w:asciiTheme="minorHAnsi" w:hAnsiTheme="minorHAnsi" w:cstheme="minorHAnsi"/>
          <w:lang w:eastAsia="pt-BR"/>
        </w:rPr>
        <w:t>.</w:t>
      </w:r>
    </w:p>
    <w:p w14:paraId="409005CD" w14:textId="77777777" w:rsidR="0089721D" w:rsidRPr="005434FB" w:rsidRDefault="0089721D" w:rsidP="0089721D">
      <w:pPr>
        <w:widowControl w:val="0"/>
        <w:tabs>
          <w:tab w:val="left" w:pos="567"/>
        </w:tabs>
        <w:spacing w:line="340" w:lineRule="exact"/>
        <w:jc w:val="both"/>
        <w:rPr>
          <w:rFonts w:asciiTheme="minorHAnsi" w:hAnsiTheme="minorHAnsi" w:cstheme="minorHAnsi"/>
        </w:rPr>
      </w:pPr>
    </w:p>
    <w:p w14:paraId="5C1831E3" w14:textId="1E755D90" w:rsidR="00725F4C"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b/>
        </w:rPr>
        <w:t>RESOLVEM</w:t>
      </w:r>
      <w:r w:rsidRPr="005434FB">
        <w:rPr>
          <w:rFonts w:asciiTheme="minorHAnsi" w:hAnsiTheme="minorHAnsi" w:cstheme="minorHAnsi"/>
        </w:rPr>
        <w:t xml:space="preserve"> as Partes</w:t>
      </w:r>
      <w:r w:rsidR="00D1180B" w:rsidRPr="005434FB">
        <w:rPr>
          <w:rFonts w:asciiTheme="minorHAnsi" w:hAnsiTheme="minorHAnsi" w:cstheme="minorHAnsi"/>
          <w:lang w:eastAsia="pt-BR"/>
        </w:rPr>
        <w:t>, na melhor forma de direito,</w:t>
      </w:r>
      <w:r w:rsidRPr="005434FB">
        <w:rPr>
          <w:rFonts w:asciiTheme="minorHAnsi" w:hAnsiTheme="minorHAnsi" w:cstheme="minorHAnsi"/>
        </w:rPr>
        <w:t xml:space="preserve"> celebrar </w:t>
      </w:r>
      <w:r w:rsidR="00E56FA4" w:rsidRPr="005434FB">
        <w:rPr>
          <w:rFonts w:asciiTheme="minorHAnsi" w:hAnsiTheme="minorHAnsi" w:cstheme="minorHAnsi"/>
        </w:rPr>
        <w:t>o</w:t>
      </w:r>
      <w:r w:rsidR="00C80EC3">
        <w:rPr>
          <w:rFonts w:asciiTheme="minorHAnsi" w:hAnsiTheme="minorHAnsi" w:cstheme="minorHAnsi"/>
        </w:rPr>
        <w:t xml:space="preserve"> presente</w:t>
      </w:r>
      <w:r w:rsidR="00E56FA4" w:rsidRPr="005434FB">
        <w:rPr>
          <w:rFonts w:asciiTheme="minorHAnsi" w:hAnsiTheme="minorHAnsi" w:cstheme="minorHAnsi"/>
        </w:rPr>
        <w:t xml:space="preserve"> </w:t>
      </w:r>
      <w:r w:rsidR="0078270C">
        <w:rPr>
          <w:rFonts w:asciiTheme="minorHAnsi" w:hAnsiTheme="minorHAnsi" w:cstheme="minorHAnsi"/>
        </w:rPr>
        <w:t>Primeiro Aditamento</w:t>
      </w:r>
      <w:r w:rsidRPr="005434FB">
        <w:rPr>
          <w:rFonts w:asciiTheme="minorHAnsi" w:hAnsiTheme="minorHAnsi" w:cstheme="minorHAnsi"/>
        </w:rPr>
        <w:t xml:space="preserve">, </w:t>
      </w:r>
      <w:bookmarkStart w:id="6" w:name="_Hlk64461327"/>
      <w:r w:rsidRPr="005434FB">
        <w:rPr>
          <w:rFonts w:asciiTheme="minorHAnsi" w:hAnsiTheme="minorHAnsi" w:cstheme="minorHAnsi"/>
        </w:rPr>
        <w:t>que será regido pelas seguintes cláusulas, condições e características</w:t>
      </w:r>
      <w:bookmarkEnd w:id="6"/>
      <w:r w:rsidRPr="005434FB">
        <w:rPr>
          <w:rFonts w:asciiTheme="minorHAnsi" w:hAnsiTheme="minorHAnsi" w:cstheme="minorHAnsi"/>
        </w:rPr>
        <w:t>.</w:t>
      </w:r>
    </w:p>
    <w:p w14:paraId="3B89B402" w14:textId="601E3A37" w:rsidR="00725F4C" w:rsidRDefault="00725F4C" w:rsidP="00A42C39">
      <w:pPr>
        <w:widowControl w:val="0"/>
        <w:spacing w:line="340" w:lineRule="exact"/>
        <w:ind w:right="15"/>
        <w:contextualSpacing/>
        <w:jc w:val="both"/>
        <w:rPr>
          <w:rFonts w:asciiTheme="minorHAnsi" w:hAnsiTheme="minorHAnsi" w:cstheme="minorHAnsi"/>
        </w:rPr>
      </w:pPr>
    </w:p>
    <w:p w14:paraId="6697E6F9" w14:textId="0E9B8F98" w:rsidR="00B00949" w:rsidRDefault="00B00949" w:rsidP="0078270C">
      <w:pPr>
        <w:spacing w:line="340" w:lineRule="exact"/>
        <w:jc w:val="both"/>
        <w:rPr>
          <w:rFonts w:asciiTheme="minorHAnsi" w:hAnsiTheme="minorHAnsi" w:cstheme="minorHAnsi"/>
          <w:lang w:eastAsia="pt-BR"/>
        </w:rPr>
      </w:pPr>
    </w:p>
    <w:p w14:paraId="3E9203AE" w14:textId="77777777" w:rsidR="00763681" w:rsidRPr="0030426A" w:rsidRDefault="00763681" w:rsidP="00763681">
      <w:pPr>
        <w:keepNext/>
        <w:numPr>
          <w:ilvl w:val="0"/>
          <w:numId w:val="35"/>
        </w:numPr>
        <w:tabs>
          <w:tab w:val="left" w:pos="567"/>
        </w:tabs>
        <w:spacing w:line="340" w:lineRule="exact"/>
        <w:ind w:left="0" w:firstLine="0"/>
        <w:jc w:val="both"/>
        <w:outlineLvl w:val="0"/>
        <w:rPr>
          <w:rFonts w:asciiTheme="minorHAnsi" w:hAnsiTheme="minorHAnsi" w:cstheme="minorHAnsi"/>
          <w:lang w:eastAsia="pt-BR"/>
        </w:rPr>
      </w:pPr>
      <w:r w:rsidRPr="0030426A">
        <w:rPr>
          <w:rFonts w:asciiTheme="minorHAnsi" w:hAnsiTheme="minorHAnsi" w:cstheme="minorHAnsi"/>
          <w:b/>
          <w:bCs/>
          <w:kern w:val="32"/>
          <w:lang w:eastAsia="pt-BR"/>
        </w:rPr>
        <w:lastRenderedPageBreak/>
        <w:t>DEFINIÇÕES</w:t>
      </w:r>
    </w:p>
    <w:p w14:paraId="02A3F705" w14:textId="77777777" w:rsidR="00763681" w:rsidRDefault="00763681" w:rsidP="00763681">
      <w:pPr>
        <w:keepNext/>
        <w:tabs>
          <w:tab w:val="left" w:pos="567"/>
        </w:tabs>
        <w:spacing w:line="340" w:lineRule="exact"/>
        <w:jc w:val="both"/>
        <w:outlineLvl w:val="0"/>
        <w:rPr>
          <w:rFonts w:asciiTheme="minorHAnsi" w:hAnsiTheme="minorHAnsi" w:cstheme="minorHAnsi"/>
          <w:lang w:eastAsia="pt-BR"/>
        </w:rPr>
      </w:pPr>
    </w:p>
    <w:p w14:paraId="67481A5C" w14:textId="2B943C0A" w:rsidR="00763681" w:rsidRDefault="00763681" w:rsidP="00763681">
      <w:pPr>
        <w:numPr>
          <w:ilvl w:val="1"/>
          <w:numId w:val="35"/>
        </w:numPr>
        <w:tabs>
          <w:tab w:val="left" w:pos="567"/>
          <w:tab w:val="left" w:pos="851"/>
        </w:tabs>
        <w:spacing w:line="340" w:lineRule="exact"/>
        <w:ind w:left="0" w:firstLine="0"/>
        <w:jc w:val="both"/>
        <w:rPr>
          <w:rFonts w:asciiTheme="minorHAnsi" w:hAnsiTheme="minorHAnsi" w:cstheme="minorHAnsi"/>
          <w:lang w:eastAsia="pt-BR"/>
        </w:rPr>
      </w:pPr>
      <w:r>
        <w:rPr>
          <w:rFonts w:asciiTheme="minorHAnsi" w:hAnsiTheme="minorHAnsi" w:cstheme="minorHAnsi"/>
          <w:lang w:eastAsia="pt-BR"/>
        </w:rPr>
        <w:t xml:space="preserve">Os termos aqui iniciados em letra maiúscula que não sejam definidos no presente </w:t>
      </w:r>
      <w:r w:rsidR="005848E4">
        <w:rPr>
          <w:rFonts w:asciiTheme="minorHAnsi" w:hAnsiTheme="minorHAnsi" w:cstheme="minorHAnsi"/>
          <w:lang w:eastAsia="pt-BR"/>
        </w:rPr>
        <w:t>Primeiro</w:t>
      </w:r>
      <w:r>
        <w:rPr>
          <w:rFonts w:asciiTheme="minorHAnsi" w:hAnsiTheme="minorHAnsi" w:cstheme="minorHAnsi"/>
          <w:lang w:eastAsia="pt-BR"/>
        </w:rPr>
        <w:t xml:space="preserve"> Aditamento, estejam no singular ou no plural, terão o significado a eles atribuído n</w:t>
      </w:r>
      <w:r w:rsidR="005848E4">
        <w:rPr>
          <w:rFonts w:asciiTheme="minorHAnsi" w:hAnsiTheme="minorHAnsi" w:cstheme="minorHAnsi"/>
          <w:lang w:eastAsia="pt-BR"/>
        </w:rPr>
        <w:t xml:space="preserve">o </w:t>
      </w:r>
      <w:r w:rsidR="00FE5270">
        <w:rPr>
          <w:rFonts w:asciiTheme="minorHAnsi" w:hAnsiTheme="minorHAnsi" w:cstheme="minorHAnsi"/>
          <w:lang w:eastAsia="pt-BR"/>
        </w:rPr>
        <w:t>Contrato de Alienação Fiduciária</w:t>
      </w:r>
      <w:r>
        <w:rPr>
          <w:rFonts w:asciiTheme="minorHAnsi" w:hAnsiTheme="minorHAnsi" w:cstheme="minorHAnsi"/>
          <w:lang w:eastAsia="pt-BR"/>
        </w:rPr>
        <w:t>, ainda que posteriormente ao seu uso.</w:t>
      </w:r>
    </w:p>
    <w:p w14:paraId="2353E278" w14:textId="77777777" w:rsidR="005848E4" w:rsidRDefault="005848E4" w:rsidP="005848E4">
      <w:pPr>
        <w:spacing w:line="340" w:lineRule="exact"/>
        <w:jc w:val="both"/>
        <w:rPr>
          <w:rFonts w:asciiTheme="minorHAnsi" w:hAnsiTheme="minorHAnsi" w:cstheme="minorHAnsi"/>
          <w:lang w:eastAsia="pt-BR"/>
        </w:rPr>
      </w:pPr>
    </w:p>
    <w:p w14:paraId="6423C95E" w14:textId="77777777" w:rsidR="005848E4" w:rsidRDefault="005848E4" w:rsidP="005848E4">
      <w:pPr>
        <w:keepNext/>
        <w:numPr>
          <w:ilvl w:val="0"/>
          <w:numId w:val="35"/>
        </w:numPr>
        <w:tabs>
          <w:tab w:val="left" w:pos="567"/>
        </w:tabs>
        <w:spacing w:line="340" w:lineRule="exact"/>
        <w:ind w:left="0" w:firstLine="0"/>
        <w:jc w:val="both"/>
        <w:outlineLvl w:val="0"/>
        <w:rPr>
          <w:rFonts w:asciiTheme="minorHAnsi" w:hAnsiTheme="minorHAnsi" w:cstheme="minorHAnsi"/>
          <w:b/>
          <w:bCs/>
          <w:kern w:val="32"/>
          <w:lang w:eastAsia="pt-BR"/>
        </w:rPr>
      </w:pPr>
      <w:r>
        <w:rPr>
          <w:rFonts w:asciiTheme="minorHAnsi" w:hAnsiTheme="minorHAnsi" w:cstheme="minorHAnsi"/>
          <w:b/>
          <w:bCs/>
          <w:kern w:val="32"/>
          <w:lang w:eastAsia="pt-BR"/>
        </w:rPr>
        <w:t>AUTORIZAÇÃO E REGISTROS</w:t>
      </w:r>
    </w:p>
    <w:p w14:paraId="4BF108B1" w14:textId="77777777" w:rsidR="005848E4" w:rsidRDefault="005848E4" w:rsidP="005848E4">
      <w:pPr>
        <w:keepNext/>
        <w:tabs>
          <w:tab w:val="left" w:pos="567"/>
        </w:tabs>
        <w:spacing w:line="340" w:lineRule="exact"/>
        <w:jc w:val="both"/>
        <w:outlineLvl w:val="0"/>
        <w:rPr>
          <w:rFonts w:asciiTheme="minorHAnsi" w:hAnsiTheme="minorHAnsi" w:cstheme="minorHAnsi"/>
          <w:b/>
          <w:bCs/>
          <w:kern w:val="32"/>
          <w:lang w:eastAsia="pt-BR"/>
        </w:rPr>
      </w:pPr>
    </w:p>
    <w:p w14:paraId="415D4B9F" w14:textId="3961A5C9" w:rsidR="005848E4" w:rsidRPr="005962A8" w:rsidRDefault="005848E4" w:rsidP="000C1E3C">
      <w:pPr>
        <w:numPr>
          <w:ilvl w:val="1"/>
          <w:numId w:val="35"/>
        </w:numPr>
        <w:tabs>
          <w:tab w:val="left" w:pos="567"/>
          <w:tab w:val="left" w:pos="851"/>
        </w:tabs>
        <w:spacing w:line="340" w:lineRule="exact"/>
        <w:ind w:left="0" w:firstLine="0"/>
        <w:jc w:val="both"/>
        <w:rPr>
          <w:rFonts w:asciiTheme="minorHAnsi" w:hAnsiTheme="minorHAnsi" w:cstheme="minorHAnsi"/>
          <w:lang w:eastAsia="pt-BR"/>
        </w:rPr>
      </w:pPr>
      <w:bookmarkStart w:id="7" w:name="_Hlk74001957"/>
      <w:r w:rsidRPr="005962A8">
        <w:rPr>
          <w:rFonts w:asciiTheme="minorHAnsi" w:hAnsiTheme="minorHAnsi" w:cstheme="minorHAnsi"/>
          <w:kern w:val="32"/>
          <w:lang w:eastAsia="pt-BR"/>
        </w:rPr>
        <w:t xml:space="preserve">A </w:t>
      </w:r>
      <w:bookmarkEnd w:id="7"/>
      <w:r w:rsidRPr="005962A8">
        <w:rPr>
          <w:rFonts w:asciiTheme="minorHAnsi" w:hAnsiTheme="minorHAnsi" w:cstheme="minorHAnsi"/>
          <w:lang w:eastAsia="pt-BR"/>
        </w:rPr>
        <w:t>Emissora compromete-se a: (i) realizar o protocolo do presente instrumento no 1º Ofício de Registro de Imóveis da Comarca de Joinville, Estado de Santa Catarina (“</w:t>
      </w:r>
      <w:r w:rsidRPr="005962A8">
        <w:rPr>
          <w:rFonts w:asciiTheme="minorHAnsi" w:hAnsiTheme="minorHAnsi" w:cstheme="minorHAnsi"/>
          <w:u w:val="single"/>
          <w:lang w:eastAsia="pt-BR"/>
        </w:rPr>
        <w:t>RGI</w:t>
      </w:r>
      <w:r w:rsidRPr="005962A8">
        <w:rPr>
          <w:rFonts w:asciiTheme="minorHAnsi" w:hAnsiTheme="minorHAnsi" w:cstheme="minorHAnsi"/>
          <w:lang w:eastAsia="pt-BR"/>
        </w:rPr>
        <w:t>”), em até 7 (sete) Dias Úteis contados da assinatura do Primeiro Aditamento; (</w:t>
      </w:r>
      <w:proofErr w:type="spellStart"/>
      <w:r w:rsidRPr="005962A8">
        <w:rPr>
          <w:rFonts w:asciiTheme="minorHAnsi" w:hAnsiTheme="minorHAnsi" w:cstheme="minorHAnsi"/>
          <w:lang w:eastAsia="pt-BR"/>
        </w:rPr>
        <w:t>ii</w:t>
      </w:r>
      <w:proofErr w:type="spellEnd"/>
      <w:r w:rsidRPr="005962A8">
        <w:rPr>
          <w:rFonts w:asciiTheme="minorHAnsi" w:hAnsiTheme="minorHAnsi" w:cstheme="minorHAnsi"/>
          <w:lang w:eastAsia="pt-BR"/>
        </w:rPr>
        <w:t>) envidar seus melhores esforços para obter o registro do Primeiro Aditamento no RGI no menor tempo possível, atendendo de forma tempestiva as eventuais exigências formuladas; e (</w:t>
      </w:r>
      <w:proofErr w:type="spellStart"/>
      <w:r w:rsidRPr="005962A8">
        <w:rPr>
          <w:rFonts w:asciiTheme="minorHAnsi" w:hAnsiTheme="minorHAnsi" w:cstheme="minorHAnsi"/>
          <w:lang w:eastAsia="pt-BR"/>
        </w:rPr>
        <w:t>iii</w:t>
      </w:r>
      <w:proofErr w:type="spellEnd"/>
      <w:r w:rsidRPr="005962A8">
        <w:rPr>
          <w:rFonts w:asciiTheme="minorHAnsi" w:hAnsiTheme="minorHAnsi" w:cstheme="minorHAnsi"/>
          <w:lang w:eastAsia="pt-BR"/>
        </w:rPr>
        <w:t>) entregar ao Agente Fiduciário uma via original do Primeiro Aditamento registrado no RGI, no prazo de até 5 (cinco) Dias Úteis contados do registro.</w:t>
      </w:r>
    </w:p>
    <w:p w14:paraId="332AED93" w14:textId="77777777" w:rsidR="005848E4" w:rsidRPr="00695154" w:rsidRDefault="005848E4" w:rsidP="005848E4">
      <w:pPr>
        <w:tabs>
          <w:tab w:val="left" w:pos="567"/>
          <w:tab w:val="left" w:pos="851"/>
        </w:tabs>
        <w:spacing w:line="340" w:lineRule="exact"/>
        <w:jc w:val="both"/>
        <w:rPr>
          <w:rFonts w:asciiTheme="minorHAnsi" w:hAnsiTheme="minorHAnsi" w:cstheme="minorHAnsi"/>
          <w:lang w:eastAsia="pt-BR"/>
        </w:rPr>
      </w:pPr>
    </w:p>
    <w:p w14:paraId="10E8FFF0" w14:textId="2BB33734" w:rsidR="005848E4" w:rsidRPr="00624AF7" w:rsidRDefault="005848E4" w:rsidP="005848E4">
      <w:pPr>
        <w:numPr>
          <w:ilvl w:val="1"/>
          <w:numId w:val="35"/>
        </w:numPr>
        <w:tabs>
          <w:tab w:val="left" w:pos="567"/>
          <w:tab w:val="left" w:pos="851"/>
        </w:tabs>
        <w:spacing w:line="340" w:lineRule="exact"/>
        <w:ind w:left="0" w:firstLine="0"/>
        <w:jc w:val="both"/>
        <w:rPr>
          <w:rFonts w:asciiTheme="minorHAnsi" w:hAnsiTheme="minorHAnsi" w:cstheme="minorHAnsi"/>
          <w:lang w:eastAsia="pt-BR"/>
        </w:rPr>
      </w:pPr>
      <w:r>
        <w:rPr>
          <w:rFonts w:asciiTheme="minorHAnsi" w:hAnsiTheme="minorHAnsi" w:cstheme="minorHAnsi"/>
          <w:lang w:eastAsia="pt-BR"/>
        </w:rPr>
        <w:t xml:space="preserve">Caso o arquivamento </w:t>
      </w:r>
      <w:r w:rsidR="00E47FA6">
        <w:rPr>
          <w:rFonts w:asciiTheme="minorHAnsi" w:hAnsiTheme="minorHAnsi" w:cstheme="minorHAnsi"/>
          <w:lang w:eastAsia="pt-BR"/>
        </w:rPr>
        <w:t>do</w:t>
      </w:r>
      <w:r>
        <w:rPr>
          <w:rFonts w:asciiTheme="minorHAnsi" w:hAnsiTheme="minorHAnsi" w:cstheme="minorHAnsi"/>
          <w:lang w:eastAsia="pt-BR"/>
        </w:rPr>
        <w:t xml:space="preserve"> Primeiro Aditamento não seja realizado conforme estabelecido na Cláusula 2.1</w:t>
      </w:r>
      <w:r w:rsidR="00E47FA6">
        <w:rPr>
          <w:rFonts w:asciiTheme="minorHAnsi" w:hAnsiTheme="minorHAnsi" w:cstheme="minorHAnsi"/>
          <w:lang w:eastAsia="pt-BR"/>
        </w:rPr>
        <w:t xml:space="preserve"> </w:t>
      </w:r>
      <w:r>
        <w:rPr>
          <w:rFonts w:asciiTheme="minorHAnsi" w:hAnsiTheme="minorHAnsi" w:cstheme="minorHAnsi"/>
          <w:lang w:eastAsia="pt-BR"/>
        </w:rPr>
        <w:t>acima, devido às medidas restritivas de funcionamento normal d</w:t>
      </w:r>
      <w:r w:rsidR="00E47FA6">
        <w:rPr>
          <w:rFonts w:asciiTheme="minorHAnsi" w:hAnsiTheme="minorHAnsi" w:cstheme="minorHAnsi"/>
          <w:lang w:eastAsia="pt-BR"/>
        </w:rPr>
        <w:t xml:space="preserve">o RGI </w:t>
      </w:r>
      <w:r>
        <w:rPr>
          <w:rFonts w:asciiTheme="minorHAnsi" w:hAnsiTheme="minorHAnsi" w:cstheme="minorHAnsi"/>
          <w:lang w:eastAsia="pt-BR"/>
        </w:rPr>
        <w:t xml:space="preserve">decorrentes exclusivamente da pandemia do Covid-19, o registro </w:t>
      </w:r>
      <w:r w:rsidR="00E47FA6">
        <w:rPr>
          <w:rFonts w:asciiTheme="minorHAnsi" w:hAnsiTheme="minorHAnsi" w:cstheme="minorHAnsi"/>
          <w:lang w:eastAsia="pt-BR"/>
        </w:rPr>
        <w:t>do Primeiro</w:t>
      </w:r>
      <w:r>
        <w:rPr>
          <w:rFonts w:asciiTheme="minorHAnsi" w:hAnsiTheme="minorHAnsi" w:cstheme="minorHAnsi"/>
          <w:lang w:eastAsia="pt-BR"/>
        </w:rPr>
        <w:t xml:space="preserve"> Aditamento </w:t>
      </w:r>
      <w:r w:rsidR="00E47FA6">
        <w:rPr>
          <w:rFonts w:asciiTheme="minorHAnsi" w:hAnsiTheme="minorHAnsi" w:cstheme="minorHAnsi"/>
          <w:lang w:eastAsia="pt-BR"/>
        </w:rPr>
        <w:t>no RGI</w:t>
      </w:r>
      <w:r>
        <w:rPr>
          <w:rFonts w:asciiTheme="minorHAnsi" w:hAnsiTheme="minorHAnsi" w:cstheme="minorHAnsi"/>
          <w:lang w:eastAsia="pt-BR"/>
        </w:rPr>
        <w:t xml:space="preserve"> deverá ser realizado no prazo de 20 (vinte) dias contados da data em que </w:t>
      </w:r>
      <w:r w:rsidR="00E47FA6">
        <w:rPr>
          <w:rFonts w:asciiTheme="minorHAnsi" w:hAnsiTheme="minorHAnsi" w:cstheme="minorHAnsi"/>
          <w:lang w:eastAsia="pt-BR"/>
        </w:rPr>
        <w:t>o RGI</w:t>
      </w:r>
      <w:r>
        <w:rPr>
          <w:rFonts w:asciiTheme="minorHAnsi" w:hAnsiTheme="minorHAnsi" w:cstheme="minorHAnsi"/>
          <w:lang w:eastAsia="pt-BR"/>
        </w:rPr>
        <w:t>, conforme aplicável, restabelecer a prestação regular dos seus serviços, devendo a Emissora enviar uma via original ao Agente Fiduciário em até 5 (cinco) dias constados do registro.</w:t>
      </w:r>
    </w:p>
    <w:p w14:paraId="723CD8BE" w14:textId="77777777" w:rsidR="005848E4" w:rsidRDefault="005848E4" w:rsidP="0078270C">
      <w:pPr>
        <w:spacing w:line="340" w:lineRule="exact"/>
        <w:jc w:val="both"/>
        <w:rPr>
          <w:rFonts w:asciiTheme="minorHAnsi" w:hAnsiTheme="minorHAnsi" w:cstheme="minorHAnsi"/>
          <w:lang w:eastAsia="pt-BR"/>
        </w:rPr>
      </w:pPr>
    </w:p>
    <w:p w14:paraId="6CE4A4FC" w14:textId="1444B1BA" w:rsidR="0078270C" w:rsidRDefault="00E97D82"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lang w:eastAsia="pt-BR"/>
        </w:rPr>
      </w:pPr>
      <w:r>
        <w:rPr>
          <w:rFonts w:asciiTheme="minorHAnsi" w:hAnsiTheme="minorHAnsi" w:cstheme="minorHAnsi"/>
          <w:b/>
          <w:bCs/>
          <w:lang w:eastAsia="pt-BR"/>
        </w:rPr>
        <w:t xml:space="preserve">ALTERAÇÕES PROVENIENTES DO </w:t>
      </w:r>
      <w:r w:rsidR="005A7304">
        <w:rPr>
          <w:rFonts w:asciiTheme="minorHAnsi" w:hAnsiTheme="minorHAnsi" w:cstheme="minorHAnsi"/>
          <w:b/>
          <w:bCs/>
          <w:lang w:eastAsia="pt-BR"/>
        </w:rPr>
        <w:t xml:space="preserve">PRIMEIRO ADITAMENTO </w:t>
      </w:r>
      <w:r>
        <w:rPr>
          <w:rFonts w:asciiTheme="minorHAnsi" w:hAnsiTheme="minorHAnsi" w:cstheme="minorHAnsi"/>
          <w:b/>
          <w:bCs/>
          <w:lang w:eastAsia="pt-BR"/>
        </w:rPr>
        <w:t>À ESCRITURA</w:t>
      </w:r>
    </w:p>
    <w:p w14:paraId="1A9A556E" w14:textId="77777777" w:rsidR="0078270C" w:rsidRDefault="0078270C" w:rsidP="0078270C">
      <w:pPr>
        <w:pStyle w:val="PargrafodaLista"/>
        <w:tabs>
          <w:tab w:val="left" w:pos="567"/>
        </w:tabs>
        <w:spacing w:line="340" w:lineRule="exact"/>
        <w:ind w:left="0"/>
        <w:jc w:val="both"/>
        <w:rPr>
          <w:rFonts w:asciiTheme="minorHAnsi" w:hAnsiTheme="minorHAnsi" w:cstheme="minorHAnsi"/>
          <w:lang w:eastAsia="pt-BR"/>
        </w:rPr>
      </w:pPr>
    </w:p>
    <w:p w14:paraId="2DCC166F" w14:textId="1C02D70E"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 xml:space="preserve">As Partes resolvem alterar </w:t>
      </w:r>
      <w:r w:rsidR="00581FD3">
        <w:rPr>
          <w:rFonts w:asciiTheme="minorHAnsi" w:hAnsiTheme="minorHAnsi" w:cstheme="minorHAnsi"/>
          <w:lang w:eastAsia="pt-BR"/>
        </w:rPr>
        <w:t>a Cláusula 3</w:t>
      </w:r>
      <w:r w:rsidR="00D96045">
        <w:rPr>
          <w:rFonts w:asciiTheme="minorHAnsi" w:hAnsiTheme="minorHAnsi" w:cstheme="minorHAnsi"/>
          <w:lang w:eastAsia="pt-BR"/>
        </w:rPr>
        <w:t>.1.1</w:t>
      </w:r>
      <w:r w:rsidR="00581FD3">
        <w:rPr>
          <w:rFonts w:asciiTheme="minorHAnsi" w:hAnsiTheme="minorHAnsi" w:cstheme="minorHAnsi"/>
          <w:lang w:eastAsia="pt-BR"/>
        </w:rPr>
        <w:t>, relativa às características d</w:t>
      </w:r>
      <w:r w:rsidR="005B2191">
        <w:rPr>
          <w:rFonts w:asciiTheme="minorHAnsi" w:hAnsiTheme="minorHAnsi" w:cstheme="minorHAnsi"/>
          <w:lang w:eastAsia="pt-BR"/>
        </w:rPr>
        <w:t>a Emissão</w:t>
      </w:r>
      <w:r w:rsidR="00581FD3">
        <w:rPr>
          <w:rFonts w:asciiTheme="minorHAnsi" w:hAnsiTheme="minorHAnsi" w:cstheme="minorHAnsi"/>
          <w:lang w:eastAsia="pt-BR"/>
        </w:rPr>
        <w:t xml:space="preserve">, de modo a excluir o termo “até” dos itens </w:t>
      </w:r>
      <w:r w:rsidR="00CF75FB">
        <w:rPr>
          <w:rFonts w:asciiTheme="minorHAnsi" w:hAnsiTheme="minorHAnsi" w:cstheme="minorHAnsi"/>
          <w:lang w:eastAsia="pt-BR"/>
        </w:rPr>
        <w:t>“I”, “II”,</w:t>
      </w:r>
      <w:r w:rsidR="00E935A0">
        <w:rPr>
          <w:rFonts w:asciiTheme="minorHAnsi" w:hAnsiTheme="minorHAnsi" w:cstheme="minorHAnsi"/>
          <w:lang w:eastAsia="pt-BR"/>
        </w:rPr>
        <w:t xml:space="preserve"> bem como alterar os itens</w:t>
      </w:r>
      <w:r w:rsidR="00CF75FB">
        <w:rPr>
          <w:rFonts w:asciiTheme="minorHAnsi" w:hAnsiTheme="minorHAnsi" w:cstheme="minorHAnsi"/>
          <w:lang w:eastAsia="pt-BR"/>
        </w:rPr>
        <w:t xml:space="preserve"> “X</w:t>
      </w:r>
      <w:r w:rsidR="00E935A0">
        <w:rPr>
          <w:rFonts w:asciiTheme="minorHAnsi" w:hAnsiTheme="minorHAnsi" w:cstheme="minorHAnsi"/>
          <w:lang w:eastAsia="pt-BR"/>
        </w:rPr>
        <w:t>III</w:t>
      </w:r>
      <w:r w:rsidR="00CF75FB">
        <w:rPr>
          <w:rFonts w:asciiTheme="minorHAnsi" w:hAnsiTheme="minorHAnsi" w:cstheme="minorHAnsi"/>
          <w:lang w:eastAsia="pt-BR"/>
        </w:rPr>
        <w:t>” e “X</w:t>
      </w:r>
      <w:r w:rsidR="00A71FFD">
        <w:rPr>
          <w:rFonts w:asciiTheme="minorHAnsi" w:hAnsiTheme="minorHAnsi" w:cstheme="minorHAnsi"/>
          <w:lang w:eastAsia="pt-BR"/>
        </w:rPr>
        <w:t>I</w:t>
      </w:r>
      <w:r w:rsidR="00CF75FB">
        <w:rPr>
          <w:rFonts w:asciiTheme="minorHAnsi" w:hAnsiTheme="minorHAnsi" w:cstheme="minorHAnsi"/>
          <w:lang w:eastAsia="pt-BR"/>
        </w:rPr>
        <w:t>V</w:t>
      </w:r>
      <w:r w:rsidR="005B2191">
        <w:rPr>
          <w:rFonts w:asciiTheme="minorHAnsi" w:hAnsiTheme="minorHAnsi" w:cstheme="minorHAnsi"/>
          <w:lang w:eastAsia="pt-BR"/>
        </w:rPr>
        <w:t>”</w:t>
      </w:r>
      <w:r w:rsidR="00581FD3">
        <w:rPr>
          <w:rFonts w:asciiTheme="minorHAnsi" w:hAnsiTheme="minorHAnsi" w:cstheme="minorHAnsi"/>
          <w:lang w:eastAsia="pt-BR"/>
        </w:rPr>
        <w:t>, conforme</w:t>
      </w:r>
      <w:r>
        <w:rPr>
          <w:rFonts w:asciiTheme="minorHAnsi" w:hAnsiTheme="minorHAnsi" w:cstheme="minorHAnsi"/>
          <w:lang w:eastAsia="pt-BR"/>
        </w:rPr>
        <w:t xml:space="preserve"> </w:t>
      </w:r>
      <w:r w:rsidR="00581FD3">
        <w:rPr>
          <w:rFonts w:asciiTheme="minorHAnsi" w:hAnsiTheme="minorHAnsi" w:cstheme="minorHAnsi"/>
          <w:lang w:eastAsia="pt-BR"/>
        </w:rPr>
        <w:t>deliberação tomada em AGE</w:t>
      </w:r>
      <w:r w:rsidR="00E935A0">
        <w:rPr>
          <w:rFonts w:asciiTheme="minorHAnsi" w:hAnsiTheme="minorHAnsi" w:cstheme="minorHAnsi"/>
          <w:lang w:eastAsia="pt-BR"/>
        </w:rPr>
        <w:t xml:space="preserve"> e em AGD</w:t>
      </w:r>
      <w:r w:rsidR="00581FD3">
        <w:rPr>
          <w:rFonts w:asciiTheme="minorHAnsi" w:hAnsiTheme="minorHAnsi" w:cstheme="minorHAnsi"/>
          <w:lang w:eastAsia="pt-BR"/>
        </w:rPr>
        <w:t>.</w:t>
      </w:r>
      <w:r w:rsidR="00DC261E">
        <w:rPr>
          <w:rFonts w:asciiTheme="minorHAnsi" w:hAnsiTheme="minorHAnsi" w:cstheme="minorHAnsi"/>
          <w:lang w:eastAsia="pt-BR"/>
        </w:rPr>
        <w:t xml:space="preserve"> </w:t>
      </w:r>
      <w:bookmarkStart w:id="8" w:name="_Hlk73490169"/>
      <w:r w:rsidR="00DC261E">
        <w:rPr>
          <w:rFonts w:asciiTheme="minorHAnsi" w:hAnsiTheme="minorHAnsi" w:cstheme="minorHAnsi"/>
          <w:lang w:eastAsia="pt-BR"/>
        </w:rPr>
        <w:t xml:space="preserve">Dessa forma, </w:t>
      </w:r>
      <w:r w:rsidR="00B97F5E">
        <w:rPr>
          <w:rFonts w:asciiTheme="minorHAnsi" w:hAnsiTheme="minorHAnsi" w:cstheme="minorHAnsi"/>
          <w:lang w:eastAsia="pt-BR"/>
        </w:rPr>
        <w:t xml:space="preserve">os itens </w:t>
      </w:r>
      <w:r w:rsidR="005B2191">
        <w:rPr>
          <w:rFonts w:asciiTheme="minorHAnsi" w:hAnsiTheme="minorHAnsi" w:cstheme="minorHAnsi"/>
          <w:lang w:eastAsia="pt-BR"/>
        </w:rPr>
        <w:t>“</w:t>
      </w:r>
      <w:r w:rsidR="00CF75FB">
        <w:rPr>
          <w:rFonts w:asciiTheme="minorHAnsi" w:hAnsiTheme="minorHAnsi" w:cstheme="minorHAnsi"/>
          <w:lang w:eastAsia="pt-BR"/>
        </w:rPr>
        <w:t>I”, “II”, “X</w:t>
      </w:r>
      <w:r w:rsidR="00A71FFD">
        <w:rPr>
          <w:rFonts w:asciiTheme="minorHAnsi" w:hAnsiTheme="minorHAnsi" w:cstheme="minorHAnsi"/>
          <w:lang w:eastAsia="pt-BR"/>
        </w:rPr>
        <w:t>III</w:t>
      </w:r>
      <w:r w:rsidR="00CF75FB">
        <w:rPr>
          <w:rFonts w:asciiTheme="minorHAnsi" w:hAnsiTheme="minorHAnsi" w:cstheme="minorHAnsi"/>
          <w:lang w:eastAsia="pt-BR"/>
        </w:rPr>
        <w:t>” e “X</w:t>
      </w:r>
      <w:r w:rsidR="00A71FFD">
        <w:rPr>
          <w:rFonts w:asciiTheme="minorHAnsi" w:hAnsiTheme="minorHAnsi" w:cstheme="minorHAnsi"/>
          <w:lang w:eastAsia="pt-BR"/>
        </w:rPr>
        <w:t>I</w:t>
      </w:r>
      <w:r w:rsidR="00CF75FB">
        <w:rPr>
          <w:rFonts w:asciiTheme="minorHAnsi" w:hAnsiTheme="minorHAnsi" w:cstheme="minorHAnsi"/>
          <w:lang w:eastAsia="pt-BR"/>
        </w:rPr>
        <w:t>V</w:t>
      </w:r>
      <w:r w:rsidR="005B2191">
        <w:rPr>
          <w:rFonts w:asciiTheme="minorHAnsi" w:hAnsiTheme="minorHAnsi" w:cstheme="minorHAnsi"/>
          <w:lang w:eastAsia="pt-BR"/>
        </w:rPr>
        <w:t xml:space="preserve">” </w:t>
      </w:r>
      <w:r w:rsidR="00B97F5E">
        <w:rPr>
          <w:rFonts w:asciiTheme="minorHAnsi" w:hAnsiTheme="minorHAnsi" w:cstheme="minorHAnsi"/>
          <w:lang w:eastAsia="pt-BR"/>
        </w:rPr>
        <w:t xml:space="preserve">da </w:t>
      </w:r>
      <w:r w:rsidR="00DC261E">
        <w:rPr>
          <w:rFonts w:asciiTheme="minorHAnsi" w:hAnsiTheme="minorHAnsi" w:cstheme="minorHAnsi"/>
          <w:lang w:eastAsia="pt-BR"/>
        </w:rPr>
        <w:t>Cláusula 3.1.1 passa</w:t>
      </w:r>
      <w:r w:rsidR="00B97F5E">
        <w:rPr>
          <w:rFonts w:asciiTheme="minorHAnsi" w:hAnsiTheme="minorHAnsi" w:cstheme="minorHAnsi"/>
          <w:lang w:eastAsia="pt-BR"/>
        </w:rPr>
        <w:t>rão</w:t>
      </w:r>
      <w:r w:rsidR="00DC261E">
        <w:rPr>
          <w:rFonts w:asciiTheme="minorHAnsi" w:hAnsiTheme="minorHAnsi" w:cstheme="minorHAnsi"/>
          <w:lang w:eastAsia="pt-BR"/>
        </w:rPr>
        <w:t xml:space="preserve"> a vigorar com a seguinte nova redação</w:t>
      </w:r>
      <w:r w:rsidR="00B97F5E">
        <w:rPr>
          <w:rFonts w:asciiTheme="minorHAnsi" w:hAnsiTheme="minorHAnsi" w:cstheme="minorHAnsi"/>
          <w:lang w:eastAsia="pt-BR"/>
        </w:rPr>
        <w:t>, mantendo-se inalterados os demais itens</w:t>
      </w:r>
      <w:r w:rsidR="00DC261E">
        <w:rPr>
          <w:rFonts w:asciiTheme="minorHAnsi" w:hAnsiTheme="minorHAnsi" w:cstheme="minorHAnsi"/>
          <w:lang w:eastAsia="pt-BR"/>
        </w:rPr>
        <w:t>:</w:t>
      </w:r>
    </w:p>
    <w:p w14:paraId="4037AC3B" w14:textId="27E768B4" w:rsidR="00B97F5E" w:rsidRPr="0073162D" w:rsidRDefault="00B97F5E" w:rsidP="00B97F5E">
      <w:pPr>
        <w:pStyle w:val="PargrafodaLista"/>
        <w:tabs>
          <w:tab w:val="left" w:pos="567"/>
        </w:tabs>
        <w:spacing w:line="340" w:lineRule="exact"/>
        <w:ind w:left="0"/>
        <w:contextualSpacing w:val="0"/>
        <w:jc w:val="both"/>
        <w:rPr>
          <w:rFonts w:asciiTheme="minorHAnsi" w:hAnsiTheme="minorHAnsi" w:cstheme="minorHAnsi"/>
          <w:i/>
          <w:iCs/>
          <w:lang w:eastAsia="pt-BR"/>
        </w:rPr>
      </w:pPr>
    </w:p>
    <w:p w14:paraId="73A883C6" w14:textId="76202F96" w:rsidR="0073162D" w:rsidRPr="0073162D" w:rsidRDefault="0073162D" w:rsidP="0073162D">
      <w:pPr>
        <w:pStyle w:val="PargrafodaLista"/>
        <w:tabs>
          <w:tab w:val="left" w:pos="567"/>
        </w:tabs>
        <w:spacing w:line="340" w:lineRule="exact"/>
        <w:ind w:left="284"/>
        <w:contextualSpacing w:val="0"/>
        <w:jc w:val="both"/>
        <w:rPr>
          <w:rFonts w:asciiTheme="minorHAnsi" w:hAnsiTheme="minorHAnsi" w:cstheme="minorHAnsi"/>
          <w:i/>
          <w:iCs/>
        </w:rPr>
      </w:pPr>
      <w:r w:rsidRPr="0073162D">
        <w:rPr>
          <w:rFonts w:asciiTheme="minorHAnsi" w:hAnsiTheme="minorHAnsi" w:cstheme="minorHAnsi"/>
          <w:i/>
          <w:iCs/>
        </w:rPr>
        <w:t>“3.1.1.</w:t>
      </w:r>
      <w:r w:rsidRPr="0073162D">
        <w:rPr>
          <w:rFonts w:asciiTheme="minorHAnsi" w:hAnsiTheme="minorHAnsi" w:cstheme="minorHAnsi"/>
          <w:i/>
          <w:iCs/>
        </w:rPr>
        <w:tab/>
        <w:t>As Debêntures possuem as seguintes características:</w:t>
      </w:r>
    </w:p>
    <w:p w14:paraId="4BCE8B5F" w14:textId="77777777" w:rsidR="0073162D" w:rsidRDefault="0073162D" w:rsidP="00B97F5E">
      <w:pPr>
        <w:pStyle w:val="PargrafodaLista"/>
        <w:tabs>
          <w:tab w:val="left" w:pos="567"/>
        </w:tabs>
        <w:spacing w:line="340" w:lineRule="exact"/>
        <w:ind w:left="0"/>
        <w:contextualSpacing w:val="0"/>
        <w:jc w:val="both"/>
        <w:rPr>
          <w:rFonts w:asciiTheme="minorHAnsi" w:hAnsiTheme="minorHAnsi" w:cstheme="minorHAnsi"/>
          <w:lang w:eastAsia="pt-BR"/>
        </w:rPr>
      </w:pPr>
    </w:p>
    <w:p w14:paraId="0C59BD00" w14:textId="13162B74" w:rsidR="00B97F5E" w:rsidRDefault="00B97F5E" w:rsidP="00B97F5E">
      <w:pPr>
        <w:tabs>
          <w:tab w:val="left" w:pos="567"/>
        </w:tabs>
        <w:spacing w:line="340" w:lineRule="exact"/>
        <w:ind w:left="284"/>
        <w:jc w:val="both"/>
        <w:rPr>
          <w:rFonts w:asciiTheme="minorHAnsi" w:hAnsiTheme="minorHAnsi" w:cstheme="minorHAnsi"/>
          <w:i/>
          <w:iCs/>
        </w:rPr>
      </w:pPr>
      <w:r w:rsidRPr="00B97F5E">
        <w:rPr>
          <w:rFonts w:asciiTheme="minorHAnsi" w:hAnsiTheme="minorHAnsi" w:cstheme="minorHAnsi"/>
          <w:i/>
          <w:iCs/>
          <w:lang w:eastAsia="pt-BR"/>
        </w:rPr>
        <w:t>“</w:t>
      </w:r>
      <w:r w:rsidR="0073162D" w:rsidRPr="00B97F5E">
        <w:rPr>
          <w:rFonts w:asciiTheme="minorHAnsi" w:hAnsiTheme="minorHAnsi" w:cstheme="minorHAnsi"/>
          <w:b/>
          <w:bCs/>
          <w:i/>
          <w:iCs/>
          <w:lang w:eastAsia="pt-BR"/>
        </w:rPr>
        <w:t>I</w:t>
      </w:r>
      <w:r w:rsidRPr="00B97F5E">
        <w:rPr>
          <w:rFonts w:asciiTheme="minorHAnsi" w:hAnsiTheme="minorHAnsi" w:cstheme="minorHAnsi"/>
          <w:b/>
          <w:bCs/>
          <w:i/>
          <w:iCs/>
          <w:lang w:eastAsia="pt-BR"/>
        </w:rPr>
        <w:t xml:space="preserve">. </w:t>
      </w:r>
      <w:r w:rsidRPr="00B97F5E">
        <w:rPr>
          <w:rFonts w:asciiTheme="minorHAnsi" w:hAnsiTheme="minorHAnsi" w:cstheme="minorHAnsi"/>
          <w:b/>
          <w:i/>
          <w:iCs/>
          <w:u w:val="single"/>
        </w:rPr>
        <w:t>Valor da Emissão</w:t>
      </w:r>
      <w:r w:rsidRPr="00B97F5E">
        <w:rPr>
          <w:rFonts w:asciiTheme="minorHAnsi" w:hAnsiTheme="minorHAnsi" w:cstheme="minorHAnsi"/>
          <w:i/>
          <w:iCs/>
        </w:rPr>
        <w:t>: O</w:t>
      </w:r>
      <w:r w:rsidRPr="00B97F5E">
        <w:rPr>
          <w:rFonts w:asciiTheme="minorHAnsi" w:hAnsiTheme="minorHAnsi" w:cstheme="minorHAnsi"/>
          <w:bCs/>
          <w:i/>
          <w:iCs/>
        </w:rPr>
        <w:t xml:space="preserve"> montante total da Emissão será de R$ 25.000.000,00 (vinte e cinco milhões de reais) </w:t>
      </w:r>
      <w:r w:rsidRPr="00B97F5E">
        <w:rPr>
          <w:rFonts w:asciiTheme="minorHAnsi" w:hAnsiTheme="minorHAnsi" w:cstheme="minorHAnsi"/>
          <w:i/>
          <w:iCs/>
        </w:rPr>
        <w:t>na Data de Emissão (conforme abaixo definido);</w:t>
      </w:r>
    </w:p>
    <w:p w14:paraId="0543D8D8" w14:textId="77777777" w:rsidR="00B97F5E" w:rsidRPr="00B97F5E" w:rsidRDefault="00B97F5E" w:rsidP="00B97F5E">
      <w:pPr>
        <w:tabs>
          <w:tab w:val="left" w:pos="567"/>
        </w:tabs>
        <w:spacing w:line="340" w:lineRule="exact"/>
        <w:jc w:val="both"/>
        <w:rPr>
          <w:rFonts w:asciiTheme="minorHAnsi" w:hAnsiTheme="minorHAnsi" w:cstheme="minorHAnsi"/>
          <w:i/>
          <w:iCs/>
        </w:rPr>
      </w:pPr>
    </w:p>
    <w:p w14:paraId="7D777CEE" w14:textId="40810828" w:rsidR="00B97F5E" w:rsidRDefault="0073162D" w:rsidP="00B97F5E">
      <w:pPr>
        <w:tabs>
          <w:tab w:val="left" w:pos="567"/>
        </w:tabs>
        <w:spacing w:line="340" w:lineRule="exact"/>
        <w:ind w:left="284"/>
        <w:jc w:val="both"/>
        <w:rPr>
          <w:rFonts w:asciiTheme="minorHAnsi" w:hAnsiTheme="minorHAnsi" w:cstheme="minorHAnsi"/>
          <w:i/>
          <w:iCs/>
          <w:lang w:eastAsia="pt-BR"/>
        </w:rPr>
      </w:pPr>
      <w:r w:rsidRPr="00B97F5E">
        <w:rPr>
          <w:rFonts w:asciiTheme="minorHAnsi" w:hAnsiTheme="minorHAnsi" w:cstheme="minorHAnsi"/>
          <w:b/>
          <w:bCs/>
          <w:i/>
          <w:iCs/>
        </w:rPr>
        <w:t>I</w:t>
      </w:r>
      <w:r>
        <w:rPr>
          <w:rFonts w:asciiTheme="minorHAnsi" w:hAnsiTheme="minorHAnsi" w:cstheme="minorHAnsi"/>
          <w:b/>
          <w:bCs/>
          <w:i/>
          <w:iCs/>
        </w:rPr>
        <w:t>I</w:t>
      </w:r>
      <w:r w:rsidR="004C36DB" w:rsidRPr="00B97F5E">
        <w:rPr>
          <w:rFonts w:asciiTheme="minorHAnsi" w:hAnsiTheme="minorHAnsi" w:cstheme="minorHAnsi"/>
          <w:b/>
          <w:bCs/>
          <w:i/>
          <w:iCs/>
        </w:rPr>
        <w:t>.</w:t>
      </w:r>
      <w:r w:rsidR="004C36DB" w:rsidRPr="00B97F5E">
        <w:rPr>
          <w:rFonts w:asciiTheme="minorHAnsi" w:hAnsiTheme="minorHAnsi" w:cstheme="minorHAnsi"/>
          <w:i/>
          <w:iCs/>
        </w:rPr>
        <w:t xml:space="preserve"> </w:t>
      </w:r>
      <w:r w:rsidR="00B97F5E" w:rsidRPr="00B97F5E">
        <w:rPr>
          <w:rFonts w:asciiTheme="minorHAnsi" w:hAnsiTheme="minorHAnsi" w:cstheme="minorHAnsi"/>
          <w:b/>
          <w:i/>
          <w:iCs/>
          <w:u w:val="single"/>
        </w:rPr>
        <w:t>Quantidade de Debêntures Emitidas</w:t>
      </w:r>
      <w:r w:rsidR="00B97F5E" w:rsidRPr="00B97F5E">
        <w:rPr>
          <w:rFonts w:asciiTheme="minorHAnsi" w:hAnsiTheme="minorHAnsi" w:cstheme="minorHAnsi"/>
          <w:i/>
          <w:iCs/>
        </w:rPr>
        <w:t xml:space="preserve">: </w:t>
      </w:r>
      <w:r w:rsidR="00B97F5E" w:rsidRPr="00B97F5E">
        <w:rPr>
          <w:rFonts w:asciiTheme="minorHAnsi" w:hAnsiTheme="minorHAnsi" w:cstheme="minorHAnsi"/>
          <w:i/>
          <w:iCs/>
          <w:lang w:eastAsia="pt-BR"/>
        </w:rPr>
        <w:t>Serão emitidas 25.000 (vinte e cinco mil) Debêntures;”</w:t>
      </w:r>
    </w:p>
    <w:p w14:paraId="45FEC012" w14:textId="127651FE" w:rsidR="004C36DB" w:rsidRDefault="004C36DB" w:rsidP="00B97F5E">
      <w:pPr>
        <w:tabs>
          <w:tab w:val="left" w:pos="567"/>
        </w:tabs>
        <w:spacing w:line="340" w:lineRule="exact"/>
        <w:ind w:left="284"/>
        <w:jc w:val="both"/>
        <w:rPr>
          <w:rFonts w:asciiTheme="minorHAnsi" w:hAnsiTheme="minorHAnsi" w:cstheme="minorHAnsi"/>
          <w:i/>
          <w:iCs/>
          <w:lang w:eastAsia="pt-BR"/>
        </w:rPr>
      </w:pPr>
    </w:p>
    <w:p w14:paraId="2C286742" w14:textId="2C47B8B7" w:rsidR="004C36DB" w:rsidRPr="005B2191" w:rsidRDefault="0073162D" w:rsidP="00A71FFD">
      <w:pPr>
        <w:pStyle w:val="PargrafodaLista"/>
        <w:widowControl w:val="0"/>
        <w:tabs>
          <w:tab w:val="left" w:pos="567"/>
        </w:tabs>
        <w:spacing w:line="340" w:lineRule="exact"/>
        <w:ind w:left="284"/>
        <w:jc w:val="both"/>
        <w:rPr>
          <w:rFonts w:asciiTheme="minorHAnsi" w:hAnsiTheme="minorHAnsi" w:cstheme="minorHAnsi"/>
          <w:i/>
          <w:iCs/>
        </w:rPr>
      </w:pPr>
      <w:r w:rsidRPr="005B2191">
        <w:rPr>
          <w:rFonts w:asciiTheme="minorHAnsi" w:hAnsiTheme="minorHAnsi" w:cstheme="minorHAnsi"/>
          <w:b/>
          <w:i/>
          <w:iCs/>
        </w:rPr>
        <w:t>X</w:t>
      </w:r>
      <w:r w:rsidR="00E935A0">
        <w:rPr>
          <w:rFonts w:asciiTheme="minorHAnsi" w:hAnsiTheme="minorHAnsi" w:cstheme="minorHAnsi"/>
          <w:b/>
          <w:i/>
          <w:iCs/>
        </w:rPr>
        <w:t>III</w:t>
      </w:r>
      <w:r w:rsidRPr="005B2191">
        <w:rPr>
          <w:rFonts w:asciiTheme="minorHAnsi" w:hAnsiTheme="minorHAnsi" w:cstheme="minorHAnsi"/>
          <w:b/>
          <w:i/>
          <w:iCs/>
        </w:rPr>
        <w:t xml:space="preserve">. </w:t>
      </w:r>
      <w:r w:rsidR="004C36DB" w:rsidRPr="005B2191">
        <w:rPr>
          <w:rFonts w:asciiTheme="minorHAnsi" w:hAnsiTheme="minorHAnsi" w:cstheme="minorHAnsi"/>
          <w:b/>
          <w:i/>
          <w:iCs/>
          <w:u w:val="single"/>
        </w:rPr>
        <w:t>Amortização Programada</w:t>
      </w:r>
      <w:r w:rsidR="004C36DB" w:rsidRPr="005B2191">
        <w:rPr>
          <w:rFonts w:asciiTheme="minorHAnsi" w:hAnsiTheme="minorHAnsi" w:cstheme="minorHAnsi"/>
          <w:i/>
          <w:iCs/>
        </w:rPr>
        <w:t xml:space="preserve">: </w:t>
      </w:r>
      <w:r w:rsidR="004C36DB" w:rsidRPr="005B2191">
        <w:rPr>
          <w:rFonts w:asciiTheme="minorHAnsi" w:hAnsiTheme="minorHAnsi" w:cstheme="minorHAnsi"/>
          <w:i/>
          <w:iCs/>
          <w:lang w:eastAsia="pt-BR"/>
        </w:rPr>
        <w:t xml:space="preserve">Ressalvadas as hipóteses de vencimento antecipado </w:t>
      </w:r>
      <w:r w:rsidR="004C36DB" w:rsidRPr="005B2191">
        <w:rPr>
          <w:rFonts w:asciiTheme="minorHAnsi" w:hAnsiTheme="minorHAnsi" w:cstheme="minorHAnsi"/>
          <w:i/>
          <w:iCs/>
          <w:lang w:eastAsia="pt-BR"/>
        </w:rPr>
        <w:lastRenderedPageBreak/>
        <w:t>das Debêntures, Resgate Antecipado Facultativo Total e/ou Amortização Extraordinária Facultativa, conforme o caso, o pagamento do Valor Nominal Unitário ou saldo do Valor Nominal Unitário das Debêntures será realizado mensalmente, em parcelas iguais e sucessivas,</w:t>
      </w:r>
      <w:r w:rsidR="00E935A0">
        <w:rPr>
          <w:rFonts w:asciiTheme="minorHAnsi" w:hAnsiTheme="minorHAnsi" w:cstheme="minorHAnsi"/>
          <w:i/>
          <w:iCs/>
          <w:lang w:eastAsia="pt-BR"/>
        </w:rPr>
        <w:t xml:space="preserve"> </w:t>
      </w:r>
      <w:r w:rsidR="00E935A0" w:rsidRPr="005B2191">
        <w:rPr>
          <w:rFonts w:asciiTheme="minorHAnsi" w:hAnsiTheme="minorHAnsi" w:cstheme="minorHAnsi"/>
          <w:i/>
          <w:iCs/>
          <w:lang w:eastAsia="pt-BR"/>
        </w:rPr>
        <w:t>com exceção da parcela na Data de Vencimento,</w:t>
      </w:r>
      <w:r w:rsidR="004C36DB" w:rsidRPr="005B2191">
        <w:rPr>
          <w:rFonts w:asciiTheme="minorHAnsi" w:hAnsiTheme="minorHAnsi" w:cstheme="minorHAnsi"/>
          <w:i/>
          <w:iCs/>
          <w:lang w:eastAsia="pt-BR"/>
        </w:rPr>
        <w:t xml:space="preserve"> sempre no dia 18 de cada mês, com carência de 12 (doze) meses contados da Data de Emissão, sendo o primeiro pagamento devido em 18 de março de 2022 e o último na Data de Vencimento (sendo cada uma dessas datas, uma “</w:t>
      </w:r>
      <w:r w:rsidR="004C36DB" w:rsidRPr="005B2191">
        <w:rPr>
          <w:rFonts w:asciiTheme="minorHAnsi" w:hAnsiTheme="minorHAnsi" w:cstheme="minorHAnsi"/>
          <w:i/>
          <w:iCs/>
          <w:u w:val="single"/>
          <w:lang w:eastAsia="pt-BR"/>
        </w:rPr>
        <w:t>Data de Pagamento</w:t>
      </w:r>
      <w:r w:rsidR="004C36DB" w:rsidRPr="005B2191">
        <w:rPr>
          <w:rFonts w:asciiTheme="minorHAnsi" w:hAnsiTheme="minorHAnsi" w:cstheme="minorHAnsi"/>
          <w:i/>
          <w:iCs/>
          <w:lang w:eastAsia="pt-BR"/>
        </w:rPr>
        <w:t>”), conforme cronograma e percentuais previstos na Escritura;</w:t>
      </w:r>
    </w:p>
    <w:p w14:paraId="250E2AD7" w14:textId="77777777" w:rsidR="004C36DB" w:rsidRPr="005B2191" w:rsidRDefault="004C36DB" w:rsidP="005B2191">
      <w:pPr>
        <w:tabs>
          <w:tab w:val="left" w:pos="567"/>
        </w:tabs>
        <w:spacing w:line="340" w:lineRule="exact"/>
        <w:ind w:left="284"/>
        <w:rPr>
          <w:rFonts w:asciiTheme="minorHAnsi" w:hAnsiTheme="minorHAnsi" w:cstheme="minorHAnsi"/>
          <w:b/>
          <w:bCs/>
          <w:i/>
          <w:iCs/>
          <w:u w:val="single"/>
        </w:rPr>
      </w:pPr>
    </w:p>
    <w:p w14:paraId="718378CB" w14:textId="65DB4673" w:rsidR="004C36DB" w:rsidRPr="005B2191" w:rsidRDefault="0073162D" w:rsidP="005B2191">
      <w:pPr>
        <w:pStyle w:val="PargrafodaLista"/>
        <w:widowControl w:val="0"/>
        <w:tabs>
          <w:tab w:val="left" w:pos="567"/>
        </w:tabs>
        <w:spacing w:line="340" w:lineRule="exact"/>
        <w:ind w:left="284"/>
        <w:jc w:val="both"/>
        <w:rPr>
          <w:rFonts w:asciiTheme="minorHAnsi" w:hAnsiTheme="minorHAnsi" w:cstheme="minorHAnsi"/>
          <w:i/>
          <w:iCs/>
          <w:lang w:eastAsia="pt-BR"/>
        </w:rPr>
      </w:pPr>
      <w:r w:rsidRPr="005B2191">
        <w:rPr>
          <w:rFonts w:asciiTheme="minorHAnsi" w:hAnsiTheme="minorHAnsi" w:cstheme="minorHAnsi"/>
          <w:b/>
          <w:bCs/>
          <w:i/>
          <w:iCs/>
        </w:rPr>
        <w:t>X</w:t>
      </w:r>
      <w:r w:rsidR="00E935A0">
        <w:rPr>
          <w:rFonts w:asciiTheme="minorHAnsi" w:hAnsiTheme="minorHAnsi" w:cstheme="minorHAnsi"/>
          <w:b/>
          <w:bCs/>
          <w:i/>
          <w:iCs/>
        </w:rPr>
        <w:t>IV.</w:t>
      </w:r>
      <w:r w:rsidRPr="005B2191">
        <w:rPr>
          <w:rFonts w:asciiTheme="minorHAnsi" w:hAnsiTheme="minorHAnsi" w:cstheme="minorHAnsi"/>
          <w:b/>
          <w:bCs/>
          <w:i/>
          <w:iCs/>
        </w:rPr>
        <w:t xml:space="preserve"> </w:t>
      </w:r>
      <w:r w:rsidR="004C36DB" w:rsidRPr="005B2191">
        <w:rPr>
          <w:rFonts w:asciiTheme="minorHAnsi" w:hAnsiTheme="minorHAnsi" w:cstheme="minorHAnsi"/>
          <w:b/>
          <w:bCs/>
          <w:i/>
          <w:iCs/>
          <w:u w:val="single"/>
        </w:rPr>
        <w:t>Data de Pagamento da Remuneração</w:t>
      </w:r>
      <w:r w:rsidR="004C36DB" w:rsidRPr="005B2191">
        <w:rPr>
          <w:rFonts w:asciiTheme="minorHAnsi" w:hAnsiTheme="minorHAnsi" w:cstheme="minorHAnsi"/>
          <w:i/>
          <w:iCs/>
        </w:rPr>
        <w:t>:</w:t>
      </w:r>
      <w:r w:rsidR="004C36DB" w:rsidRPr="005B2191">
        <w:rPr>
          <w:rFonts w:asciiTheme="minorHAnsi" w:hAnsiTheme="minorHAnsi" w:cstheme="minorHAnsi"/>
          <w:i/>
          <w:iCs/>
          <w:lang w:eastAsia="pt-BR"/>
        </w:rPr>
        <w:t xml:space="preserve"> </w:t>
      </w:r>
      <w:r w:rsidR="00E935A0" w:rsidRPr="00E935A0">
        <w:rPr>
          <w:rFonts w:asciiTheme="minorHAnsi" w:hAnsiTheme="minorHAnsi" w:cstheme="minorHAnsi"/>
          <w:i/>
          <w:iCs/>
          <w:lang w:eastAsia="pt-BR"/>
        </w:rPr>
        <w:t xml:space="preserve">Sem prejuízo dos pagamentos em decorrência de eventual declaração de vencimento antecipado das obrigações decorrentes das Debêntures e/ou Resgate Antecipado Facultativo Total, nos termos previstos na Escritura, </w:t>
      </w:r>
      <w:r w:rsidR="00E935A0" w:rsidRPr="005B2191">
        <w:rPr>
          <w:rFonts w:asciiTheme="minorHAnsi" w:hAnsiTheme="minorHAnsi" w:cstheme="minorHAnsi"/>
          <w:i/>
          <w:iCs/>
          <w:lang w:eastAsia="pt-BR"/>
        </w:rPr>
        <w:t>com exceção da parcela na Data de Vencimento</w:t>
      </w:r>
      <w:r w:rsidR="00E935A0">
        <w:rPr>
          <w:rFonts w:asciiTheme="minorHAnsi" w:hAnsiTheme="minorHAnsi" w:cstheme="minorHAnsi"/>
          <w:i/>
          <w:iCs/>
          <w:lang w:eastAsia="pt-BR"/>
        </w:rPr>
        <w:t xml:space="preserve">, </w:t>
      </w:r>
      <w:r w:rsidR="00E935A0" w:rsidRPr="00E935A0">
        <w:rPr>
          <w:rFonts w:asciiTheme="minorHAnsi" w:hAnsiTheme="minorHAnsi" w:cstheme="minorHAnsi"/>
          <w:i/>
          <w:iCs/>
          <w:lang w:eastAsia="pt-BR"/>
        </w:rPr>
        <w:t>o pagamento da Remuneração será realizado mensalmente, sempre no dia 18 de cada mês, sendo o primeiro pagamento da Remuneração devido no dia 18 de março de 2021 e o último na Data de Vencimento</w:t>
      </w:r>
      <w:r w:rsidR="008A0CEC">
        <w:rPr>
          <w:rFonts w:asciiTheme="minorHAnsi" w:hAnsiTheme="minorHAnsi" w:cstheme="minorHAnsi"/>
          <w:i/>
          <w:iCs/>
          <w:lang w:eastAsia="pt-BR"/>
        </w:rPr>
        <w:t>;</w:t>
      </w:r>
      <w:r w:rsidR="005B2191">
        <w:rPr>
          <w:rFonts w:asciiTheme="minorHAnsi" w:hAnsiTheme="minorHAnsi" w:cstheme="minorHAnsi"/>
          <w:i/>
          <w:iCs/>
          <w:lang w:eastAsia="pt-BR"/>
        </w:rPr>
        <w:t>”</w:t>
      </w:r>
    </w:p>
    <w:bookmarkEnd w:id="8"/>
    <w:p w14:paraId="751397D7" w14:textId="77777777" w:rsidR="00581FD3" w:rsidRDefault="00581FD3" w:rsidP="00581FD3">
      <w:pPr>
        <w:pStyle w:val="PargrafodaLista"/>
        <w:tabs>
          <w:tab w:val="left" w:pos="567"/>
        </w:tabs>
        <w:spacing w:line="340" w:lineRule="exact"/>
        <w:ind w:left="0"/>
        <w:contextualSpacing w:val="0"/>
        <w:jc w:val="both"/>
        <w:rPr>
          <w:rFonts w:asciiTheme="minorHAnsi" w:hAnsiTheme="minorHAnsi" w:cstheme="minorHAnsi"/>
          <w:lang w:eastAsia="pt-BR"/>
        </w:rPr>
      </w:pPr>
    </w:p>
    <w:p w14:paraId="65E02E92" w14:textId="36A2BD4E" w:rsidR="00581FD3" w:rsidRDefault="00581FD3"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As Partes consignam que a alteração supra não modifica materialmente nenhuma das condições da Alienação Fiduciária, mas apenas tem por objetivo ajustar o Contrato de Alienação Fiduciária para trazer a redação mais atualizada da Escritura.</w:t>
      </w:r>
    </w:p>
    <w:p w14:paraId="48AC4E1F" w14:textId="77777777" w:rsidR="00E97D82" w:rsidRDefault="00E97D82" w:rsidP="00E97D82">
      <w:pPr>
        <w:pStyle w:val="PargrafodaLista"/>
        <w:tabs>
          <w:tab w:val="left" w:pos="567"/>
        </w:tabs>
        <w:spacing w:line="340" w:lineRule="exact"/>
        <w:ind w:left="0"/>
        <w:contextualSpacing w:val="0"/>
        <w:jc w:val="both"/>
        <w:rPr>
          <w:rFonts w:asciiTheme="minorHAnsi" w:hAnsiTheme="minorHAnsi" w:cstheme="minorHAnsi"/>
          <w:lang w:eastAsia="pt-BR"/>
        </w:rPr>
      </w:pPr>
    </w:p>
    <w:p w14:paraId="7F444BE1" w14:textId="49031FED" w:rsidR="0078270C" w:rsidRPr="009472B9" w:rsidRDefault="00581FD3"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lang w:eastAsia="pt-BR"/>
        </w:rPr>
      </w:pPr>
      <w:r>
        <w:rPr>
          <w:rFonts w:asciiTheme="minorHAnsi" w:hAnsiTheme="minorHAnsi" w:cstheme="minorHAnsi"/>
          <w:b/>
          <w:bCs/>
          <w:lang w:eastAsia="pt-BR"/>
        </w:rPr>
        <w:t>INCLUSÃO EXPRESSA</w:t>
      </w:r>
      <w:r w:rsidR="0078270C">
        <w:rPr>
          <w:rFonts w:asciiTheme="minorHAnsi" w:hAnsiTheme="minorHAnsi" w:cstheme="minorHAnsi"/>
          <w:b/>
          <w:bCs/>
          <w:lang w:eastAsia="pt-BR"/>
        </w:rPr>
        <w:t xml:space="preserve"> </w:t>
      </w:r>
      <w:r>
        <w:rPr>
          <w:rFonts w:asciiTheme="minorHAnsi" w:hAnsiTheme="minorHAnsi" w:cstheme="minorHAnsi"/>
          <w:b/>
          <w:bCs/>
          <w:lang w:eastAsia="pt-BR"/>
        </w:rPr>
        <w:t>D</w:t>
      </w:r>
      <w:r w:rsidR="0078270C">
        <w:rPr>
          <w:rFonts w:asciiTheme="minorHAnsi" w:hAnsiTheme="minorHAnsi" w:cstheme="minorHAnsi"/>
          <w:b/>
          <w:bCs/>
          <w:lang w:eastAsia="pt-BR"/>
        </w:rPr>
        <w:t>A IMPOSSIBILIDADE DE LIBERAÇÃO PARCIAL DAS GARANTIAS</w:t>
      </w:r>
    </w:p>
    <w:p w14:paraId="7A1FE88D" w14:textId="77777777" w:rsidR="0078270C" w:rsidRDefault="0078270C" w:rsidP="0078270C">
      <w:pPr>
        <w:tabs>
          <w:tab w:val="left" w:pos="567"/>
        </w:tabs>
        <w:spacing w:line="340" w:lineRule="exact"/>
        <w:jc w:val="both"/>
        <w:rPr>
          <w:rFonts w:asciiTheme="minorHAnsi" w:hAnsiTheme="minorHAnsi" w:cstheme="minorHAnsi"/>
          <w:lang w:eastAsia="pt-BR"/>
        </w:rPr>
      </w:pPr>
    </w:p>
    <w:p w14:paraId="35296621" w14:textId="1C4522C5"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 xml:space="preserve">As Partes resolvem alterar a Cláusula </w:t>
      </w:r>
      <w:r w:rsidR="00497486">
        <w:rPr>
          <w:rFonts w:asciiTheme="minorHAnsi" w:hAnsiTheme="minorHAnsi" w:cstheme="minorHAnsi"/>
          <w:lang w:eastAsia="pt-BR"/>
        </w:rPr>
        <w:t>7.1</w:t>
      </w:r>
      <w:r>
        <w:rPr>
          <w:rFonts w:asciiTheme="minorHAnsi" w:hAnsiTheme="minorHAnsi" w:cstheme="minorHAnsi"/>
          <w:lang w:eastAsia="pt-BR"/>
        </w:rPr>
        <w:t xml:space="preserve"> d</w:t>
      </w:r>
      <w:r w:rsidR="00497486">
        <w:rPr>
          <w:rFonts w:asciiTheme="minorHAnsi" w:hAnsiTheme="minorHAnsi" w:cstheme="minorHAnsi"/>
          <w:lang w:eastAsia="pt-BR"/>
        </w:rPr>
        <w:t>o Contrato de Alienação Fiduciária</w:t>
      </w:r>
      <w:r>
        <w:rPr>
          <w:rFonts w:asciiTheme="minorHAnsi" w:hAnsiTheme="minorHAnsi" w:cstheme="minorHAnsi"/>
          <w:lang w:eastAsia="pt-BR"/>
        </w:rPr>
        <w:t xml:space="preserve">, de modo a consignar, expressamente, que as garantias oferecidas no âmbito da Escritura não poderão ser </w:t>
      </w:r>
      <w:r w:rsidR="005A7304" w:rsidRPr="006142C2">
        <w:rPr>
          <w:rFonts w:asciiTheme="minorHAnsi" w:hAnsiTheme="minorHAnsi" w:cstheme="minorHAnsi"/>
          <w:lang w:eastAsia="pt-BR"/>
        </w:rPr>
        <w:t>liberadas</w:t>
      </w:r>
      <w:r w:rsidR="005A7304">
        <w:rPr>
          <w:rFonts w:asciiTheme="minorHAnsi" w:hAnsiTheme="minorHAnsi" w:cstheme="minorHAnsi"/>
          <w:lang w:eastAsia="pt-BR"/>
        </w:rPr>
        <w:t>, total ou parcialmente,</w:t>
      </w:r>
      <w:r w:rsidR="005A7304" w:rsidRPr="006142C2">
        <w:rPr>
          <w:rFonts w:asciiTheme="minorHAnsi" w:hAnsiTheme="minorHAnsi" w:cstheme="minorHAnsi"/>
          <w:lang w:eastAsia="pt-BR"/>
        </w:rPr>
        <w:t xml:space="preserve"> antes </w:t>
      </w:r>
      <w:r w:rsidR="005A7304">
        <w:rPr>
          <w:rFonts w:asciiTheme="minorHAnsi" w:hAnsiTheme="minorHAnsi" w:cstheme="minorHAnsi"/>
          <w:lang w:eastAsia="pt-BR"/>
        </w:rPr>
        <w:t>do integral cumprimento de todas as Obrigações Garantidas</w:t>
      </w:r>
      <w:r>
        <w:rPr>
          <w:rFonts w:asciiTheme="minorHAnsi" w:hAnsiTheme="minorHAnsi" w:cstheme="minorHAnsi"/>
          <w:lang w:eastAsia="pt-BR"/>
        </w:rPr>
        <w:t xml:space="preserve">. Dessa forma, a Cláusula </w:t>
      </w:r>
      <w:r w:rsidR="00497486">
        <w:rPr>
          <w:rFonts w:asciiTheme="minorHAnsi" w:hAnsiTheme="minorHAnsi" w:cstheme="minorHAnsi"/>
          <w:lang w:eastAsia="pt-BR"/>
        </w:rPr>
        <w:t>7.1</w:t>
      </w:r>
      <w:r>
        <w:rPr>
          <w:rFonts w:asciiTheme="minorHAnsi" w:hAnsiTheme="minorHAnsi" w:cstheme="minorHAnsi"/>
          <w:lang w:eastAsia="pt-BR"/>
        </w:rPr>
        <w:t xml:space="preserve"> passa a vigorar com a seguinte nova redação:</w:t>
      </w:r>
    </w:p>
    <w:p w14:paraId="7FA69DCE" w14:textId="1F8B281B" w:rsidR="00E97D82" w:rsidRDefault="00E97D82" w:rsidP="00E97D82">
      <w:pPr>
        <w:pStyle w:val="PargrafodaLista"/>
        <w:tabs>
          <w:tab w:val="left" w:pos="567"/>
        </w:tabs>
        <w:spacing w:line="340" w:lineRule="exact"/>
        <w:ind w:left="0"/>
        <w:contextualSpacing w:val="0"/>
        <w:jc w:val="both"/>
        <w:rPr>
          <w:rFonts w:asciiTheme="minorHAnsi" w:hAnsiTheme="minorHAnsi" w:cstheme="minorHAnsi"/>
          <w:lang w:eastAsia="pt-BR"/>
        </w:rPr>
      </w:pPr>
    </w:p>
    <w:p w14:paraId="388E4BC8" w14:textId="1929A017" w:rsidR="00497486" w:rsidRDefault="00497486" w:rsidP="00497486">
      <w:pPr>
        <w:pStyle w:val="PargrafodaLista"/>
        <w:widowControl w:val="0"/>
        <w:tabs>
          <w:tab w:val="left" w:pos="567"/>
        </w:tabs>
        <w:spacing w:line="340" w:lineRule="exact"/>
        <w:ind w:left="284"/>
        <w:jc w:val="both"/>
        <w:rPr>
          <w:rFonts w:asciiTheme="minorHAnsi" w:hAnsiTheme="minorHAnsi" w:cstheme="minorHAnsi"/>
          <w:bCs/>
          <w:i/>
          <w:iCs/>
        </w:rPr>
      </w:pPr>
      <w:r>
        <w:rPr>
          <w:rFonts w:asciiTheme="minorHAnsi" w:hAnsiTheme="minorHAnsi" w:cstheme="minorHAnsi"/>
          <w:i/>
          <w:iCs/>
        </w:rPr>
        <w:t xml:space="preserve">“7.1. </w:t>
      </w:r>
      <w:r w:rsidRPr="00497486">
        <w:rPr>
          <w:rFonts w:asciiTheme="minorHAnsi" w:hAnsiTheme="minorHAnsi" w:cstheme="minorHAnsi"/>
          <w:i/>
          <w:iCs/>
        </w:rPr>
        <w:t xml:space="preserve">Realizada a liquidação do valor integral das Obrigações Garantidas, resolve-se a propriedade resolúvel do Agente Fiduciário, representando os Debenturistas, sobre </w:t>
      </w:r>
      <w:r w:rsidRPr="00497486">
        <w:rPr>
          <w:rFonts w:asciiTheme="minorHAnsi" w:hAnsiTheme="minorHAnsi" w:cstheme="minorHAnsi"/>
          <w:bCs/>
          <w:i/>
          <w:iCs/>
        </w:rPr>
        <w:t>o Imóvel</w:t>
      </w:r>
      <w:r w:rsidRPr="00497486">
        <w:rPr>
          <w:rFonts w:asciiTheme="minorHAnsi" w:hAnsiTheme="minorHAnsi" w:cstheme="minorHAnsi"/>
          <w:i/>
          <w:iCs/>
        </w:rPr>
        <w:t xml:space="preserve">, </w:t>
      </w:r>
      <w:r w:rsidRPr="005A7304">
        <w:rPr>
          <w:rFonts w:asciiTheme="minorHAnsi" w:hAnsiTheme="minorHAnsi" w:cstheme="minorHAnsi"/>
          <w:i/>
          <w:iCs/>
        </w:rPr>
        <w:t xml:space="preserve">retornando à Fiduciante à condição de pleno proprietário e possuidor </w:t>
      </w:r>
      <w:r w:rsidRPr="005A7304">
        <w:rPr>
          <w:rFonts w:asciiTheme="minorHAnsi" w:hAnsiTheme="minorHAnsi" w:cstheme="minorHAnsi"/>
          <w:bCs/>
          <w:i/>
          <w:iCs/>
        </w:rPr>
        <w:t xml:space="preserve">do Imóvel. As Partes acordam que não haverá a possibilidade de liberação </w:t>
      </w:r>
      <w:r w:rsidR="005A7304" w:rsidRPr="005A7304">
        <w:rPr>
          <w:rFonts w:asciiTheme="minorHAnsi" w:hAnsiTheme="minorHAnsi" w:cstheme="minorHAnsi"/>
          <w:bCs/>
          <w:i/>
          <w:iCs/>
        </w:rPr>
        <w:t xml:space="preserve">total ou </w:t>
      </w:r>
      <w:r w:rsidR="00A71FFD" w:rsidRPr="005A7304">
        <w:rPr>
          <w:rFonts w:asciiTheme="minorHAnsi" w:hAnsiTheme="minorHAnsi" w:cstheme="minorHAnsi"/>
          <w:bCs/>
          <w:i/>
          <w:iCs/>
        </w:rPr>
        <w:t>parcial</w:t>
      </w:r>
      <w:r w:rsidR="00A71FFD">
        <w:rPr>
          <w:rFonts w:asciiTheme="minorHAnsi" w:hAnsiTheme="minorHAnsi" w:cstheme="minorHAnsi"/>
          <w:bCs/>
          <w:i/>
          <w:iCs/>
        </w:rPr>
        <w:t>mente</w:t>
      </w:r>
      <w:r w:rsidRPr="005A7304">
        <w:rPr>
          <w:rFonts w:asciiTheme="minorHAnsi" w:hAnsiTheme="minorHAnsi" w:cstheme="minorHAnsi"/>
          <w:bCs/>
          <w:i/>
          <w:iCs/>
        </w:rPr>
        <w:t xml:space="preserve"> da garantia ora constituída</w:t>
      </w:r>
      <w:r w:rsidR="005A7304" w:rsidRPr="005A7304">
        <w:rPr>
          <w:rFonts w:asciiTheme="minorHAnsi" w:hAnsiTheme="minorHAnsi" w:cstheme="minorHAnsi"/>
          <w:bCs/>
          <w:i/>
          <w:iCs/>
        </w:rPr>
        <w:t xml:space="preserve"> </w:t>
      </w:r>
      <w:r w:rsidR="005A7304" w:rsidRPr="005A7304">
        <w:rPr>
          <w:rFonts w:asciiTheme="minorHAnsi" w:hAnsiTheme="minorHAnsi" w:cstheme="minorHAnsi"/>
          <w:i/>
          <w:iCs/>
          <w:lang w:eastAsia="pt-BR"/>
        </w:rPr>
        <w:t>antes do integral cumprimento de todas as Obrigações Garantidas</w:t>
      </w:r>
      <w:r w:rsidRPr="005A7304">
        <w:rPr>
          <w:rFonts w:asciiTheme="minorHAnsi" w:hAnsiTheme="minorHAnsi" w:cstheme="minorHAnsi"/>
          <w:bCs/>
          <w:i/>
          <w:iCs/>
        </w:rPr>
        <w:t>.”</w:t>
      </w:r>
    </w:p>
    <w:p w14:paraId="47474998" w14:textId="77777777" w:rsidR="00953154" w:rsidRPr="005A7304" w:rsidRDefault="00953154" w:rsidP="00497486">
      <w:pPr>
        <w:pStyle w:val="PargrafodaLista"/>
        <w:widowControl w:val="0"/>
        <w:tabs>
          <w:tab w:val="left" w:pos="567"/>
        </w:tabs>
        <w:spacing w:line="340" w:lineRule="exact"/>
        <w:ind w:left="284"/>
        <w:jc w:val="both"/>
        <w:rPr>
          <w:rFonts w:asciiTheme="minorHAnsi" w:hAnsiTheme="minorHAnsi" w:cstheme="minorHAnsi"/>
          <w:b/>
          <w:i/>
          <w:iCs/>
        </w:rPr>
      </w:pPr>
    </w:p>
    <w:p w14:paraId="39DB73B8" w14:textId="5A2D14BB" w:rsidR="00FC6E4A" w:rsidRDefault="00FC6E4A"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kern w:val="32"/>
          <w:lang w:eastAsia="pt-BR"/>
        </w:rPr>
      </w:pPr>
      <w:r>
        <w:rPr>
          <w:rFonts w:asciiTheme="minorHAnsi" w:hAnsiTheme="minorHAnsi" w:cstheme="minorHAnsi"/>
          <w:b/>
          <w:bCs/>
          <w:kern w:val="32"/>
          <w:lang w:eastAsia="pt-BR"/>
        </w:rPr>
        <w:t xml:space="preserve">OUTORGA DE </w:t>
      </w:r>
      <w:r w:rsidR="00291B38">
        <w:rPr>
          <w:rFonts w:asciiTheme="minorHAnsi" w:hAnsiTheme="minorHAnsi" w:cstheme="minorHAnsi"/>
          <w:b/>
          <w:bCs/>
          <w:kern w:val="32"/>
          <w:lang w:eastAsia="pt-BR"/>
        </w:rPr>
        <w:t>MANDATO</w:t>
      </w:r>
    </w:p>
    <w:p w14:paraId="0E812666" w14:textId="2BFD4C24" w:rsidR="004B1AA1" w:rsidRDefault="004B1AA1" w:rsidP="00517A6E">
      <w:pPr>
        <w:pStyle w:val="PargrafodaLista"/>
        <w:tabs>
          <w:tab w:val="left" w:pos="567"/>
        </w:tabs>
        <w:spacing w:line="340" w:lineRule="exact"/>
        <w:ind w:left="0"/>
        <w:contextualSpacing w:val="0"/>
        <w:jc w:val="both"/>
        <w:rPr>
          <w:rFonts w:asciiTheme="minorHAnsi" w:hAnsiTheme="minorHAnsi" w:cstheme="minorHAnsi"/>
          <w:b/>
          <w:bCs/>
          <w:kern w:val="32"/>
          <w:lang w:eastAsia="pt-BR"/>
        </w:rPr>
      </w:pPr>
    </w:p>
    <w:p w14:paraId="29B2DB36" w14:textId="50C7AA5D" w:rsidR="00BF6111" w:rsidRPr="00C5400A" w:rsidRDefault="00BF6111" w:rsidP="00BF6111">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ar-SA"/>
        </w:rPr>
      </w:pPr>
      <w:r>
        <w:rPr>
          <w:rFonts w:asciiTheme="minorHAnsi" w:hAnsiTheme="minorHAnsi" w:cstheme="minorHAnsi"/>
          <w:lang w:eastAsia="ar-SA"/>
        </w:rPr>
        <w:t xml:space="preserve">A </w:t>
      </w:r>
      <w:r w:rsidR="001E1F53">
        <w:rPr>
          <w:rFonts w:asciiTheme="minorHAnsi" w:hAnsiTheme="minorHAnsi" w:cstheme="minorHAnsi"/>
          <w:lang w:eastAsia="ar-SA"/>
        </w:rPr>
        <w:t>Fiduciante</w:t>
      </w:r>
      <w:r w:rsidRPr="00C5400A">
        <w:rPr>
          <w:rFonts w:asciiTheme="minorHAnsi" w:hAnsiTheme="minorHAnsi" w:cstheme="minorHAnsi"/>
          <w:lang w:eastAsia="ar-SA"/>
        </w:rPr>
        <w:t xml:space="preserve"> nomeia e constitu</w:t>
      </w:r>
      <w:r w:rsidR="001E1F53">
        <w:rPr>
          <w:rFonts w:asciiTheme="minorHAnsi" w:hAnsiTheme="minorHAnsi" w:cstheme="minorHAnsi"/>
          <w:lang w:eastAsia="ar-SA"/>
        </w:rPr>
        <w:t>i</w:t>
      </w:r>
      <w:r w:rsidRPr="00C5400A">
        <w:rPr>
          <w:rFonts w:asciiTheme="minorHAnsi" w:hAnsiTheme="minorHAnsi" w:cstheme="minorHAnsi"/>
          <w:lang w:eastAsia="ar-SA"/>
        </w:rPr>
        <w:t xml:space="preserve">, em caráter irrevogável e irretratável, o Agente Fiduciário como seu procurador, conforme procuração contida no </w:t>
      </w:r>
      <w:r w:rsidRPr="00C5400A">
        <w:rPr>
          <w:rFonts w:asciiTheme="minorHAnsi" w:hAnsiTheme="minorHAnsi" w:cstheme="minorHAnsi"/>
          <w:u w:val="single"/>
          <w:lang w:eastAsia="ar-SA"/>
        </w:rPr>
        <w:t>Anexo I</w:t>
      </w:r>
      <w:r w:rsidR="001E1F53">
        <w:rPr>
          <w:rFonts w:asciiTheme="minorHAnsi" w:hAnsiTheme="minorHAnsi" w:cstheme="minorHAnsi"/>
          <w:u w:val="single"/>
          <w:lang w:eastAsia="ar-SA"/>
        </w:rPr>
        <w:t xml:space="preserve">I ao Primeiro </w:t>
      </w:r>
      <w:r w:rsidR="001E1F53">
        <w:rPr>
          <w:rFonts w:asciiTheme="minorHAnsi" w:hAnsiTheme="minorHAnsi" w:cstheme="minorHAnsi"/>
          <w:u w:val="single"/>
          <w:lang w:eastAsia="ar-SA"/>
        </w:rPr>
        <w:lastRenderedPageBreak/>
        <w:t>Aditamento</w:t>
      </w:r>
      <w:r w:rsidRPr="00C5400A">
        <w:rPr>
          <w:rFonts w:asciiTheme="minorHAnsi" w:hAnsiTheme="minorHAnsi" w:cstheme="minorHAnsi"/>
          <w:lang w:eastAsia="ar-SA"/>
        </w:rPr>
        <w:t xml:space="preserve">, nos termos e para os fins previstos nos Artigos 684 e 685 do Código Civil </w:t>
      </w:r>
      <w:r w:rsidRPr="00C5400A">
        <w:rPr>
          <w:rFonts w:asciiTheme="minorHAnsi" w:hAnsiTheme="minorHAnsi" w:cstheme="minorHAnsi"/>
          <w:lang w:eastAsia="pt-BR"/>
        </w:rPr>
        <w:t>Brasileiro</w:t>
      </w:r>
      <w:r w:rsidRPr="00C5400A">
        <w:rPr>
          <w:rFonts w:asciiTheme="minorHAnsi" w:hAnsiTheme="minorHAnsi" w:cstheme="minorHAnsi"/>
          <w:lang w:eastAsia="ar-SA"/>
        </w:rPr>
        <w:t>, como condição essencial para esta operação, outorgando ao Agente Fiduciário, até a data de quitação integral das Obrigações Garantidas, plenos poderes para praticar todos os atos e assinar todos os documentos necessários ao exercício dos direitos conferidos nos termos do Contrato</w:t>
      </w:r>
      <w:r w:rsidR="001E37D5">
        <w:rPr>
          <w:rFonts w:asciiTheme="minorHAnsi" w:hAnsiTheme="minorHAnsi" w:cstheme="minorHAnsi"/>
          <w:lang w:eastAsia="ar-SA"/>
        </w:rPr>
        <w:t xml:space="preserve"> de Alienação Fiduciária</w:t>
      </w:r>
      <w:r w:rsidR="00500825">
        <w:rPr>
          <w:rFonts w:asciiTheme="minorHAnsi" w:hAnsiTheme="minorHAnsi" w:cstheme="minorHAnsi"/>
          <w:lang w:eastAsia="ar-SA"/>
        </w:rPr>
        <w:t xml:space="preserve">, conforme aditado </w:t>
      </w:r>
      <w:r w:rsidRPr="00C5400A">
        <w:rPr>
          <w:rFonts w:asciiTheme="minorHAnsi" w:hAnsiTheme="minorHAnsi" w:cstheme="minorHAnsi"/>
          <w:lang w:eastAsia="ar-SA"/>
        </w:rPr>
        <w:t>(“</w:t>
      </w:r>
      <w:r w:rsidRPr="00C5400A">
        <w:rPr>
          <w:rFonts w:asciiTheme="minorHAnsi" w:hAnsiTheme="minorHAnsi" w:cstheme="minorHAnsi"/>
          <w:u w:val="single"/>
          <w:lang w:eastAsia="ar-SA"/>
        </w:rPr>
        <w:t>Procuração</w:t>
      </w:r>
      <w:r w:rsidRPr="00C5400A">
        <w:rPr>
          <w:rFonts w:asciiTheme="minorHAnsi" w:hAnsiTheme="minorHAnsi" w:cstheme="minorHAnsi"/>
          <w:lang w:eastAsia="ar-SA"/>
        </w:rPr>
        <w:t>”).</w:t>
      </w:r>
    </w:p>
    <w:p w14:paraId="4D9066D5" w14:textId="77777777" w:rsidR="00BF6111" w:rsidRPr="00C5400A" w:rsidRDefault="00BF6111" w:rsidP="00BF6111">
      <w:pPr>
        <w:suppressAutoHyphens/>
        <w:autoSpaceDE w:val="0"/>
        <w:spacing w:line="340" w:lineRule="exact"/>
        <w:contextualSpacing/>
        <w:jc w:val="both"/>
        <w:rPr>
          <w:rFonts w:asciiTheme="minorHAnsi" w:hAnsiTheme="minorHAnsi" w:cstheme="minorHAnsi"/>
          <w:lang w:eastAsia="ar-SA"/>
        </w:rPr>
      </w:pPr>
    </w:p>
    <w:p w14:paraId="37C5C668" w14:textId="66C03EA6" w:rsidR="00BF6111" w:rsidRPr="00C5400A" w:rsidRDefault="00BF6111" w:rsidP="00BF6111">
      <w:pPr>
        <w:numPr>
          <w:ilvl w:val="2"/>
          <w:numId w:val="12"/>
        </w:numPr>
        <w:tabs>
          <w:tab w:val="left" w:pos="1134"/>
        </w:tabs>
        <w:suppressAutoHyphens/>
        <w:autoSpaceDE w:val="0"/>
        <w:spacing w:line="340" w:lineRule="exact"/>
        <w:ind w:left="284" w:firstLine="0"/>
        <w:contextualSpacing/>
        <w:jc w:val="both"/>
        <w:rPr>
          <w:rFonts w:asciiTheme="minorHAnsi" w:hAnsiTheme="minorHAnsi" w:cstheme="minorHAnsi"/>
          <w:lang w:eastAsia="ar-SA"/>
        </w:rPr>
      </w:pPr>
      <w:r w:rsidRPr="00C5400A">
        <w:rPr>
          <w:rFonts w:asciiTheme="minorHAnsi" w:hAnsiTheme="minorHAnsi" w:cstheme="minorHAnsi"/>
          <w:lang w:eastAsia="ar-SA"/>
        </w:rPr>
        <w:t xml:space="preserve">Enquanto estiverem vigentes as Obrigações Garantidas, </w:t>
      </w:r>
      <w:r w:rsidR="001E37D5">
        <w:rPr>
          <w:rFonts w:asciiTheme="minorHAnsi" w:hAnsiTheme="minorHAnsi" w:cstheme="minorHAnsi"/>
          <w:lang w:eastAsia="ar-SA"/>
        </w:rPr>
        <w:t>a Fiduciante</w:t>
      </w:r>
      <w:r w:rsidRPr="00C5400A">
        <w:rPr>
          <w:rFonts w:asciiTheme="minorHAnsi" w:hAnsiTheme="minorHAnsi" w:cstheme="minorHAnsi"/>
          <w:lang w:eastAsia="ar-SA"/>
        </w:rPr>
        <w:t xml:space="preserve"> compromete-se a renovar a Procuração continuamente por prazo adicional de 1 (um) ano, sempre com antecedência mínima de 30 (trinta) dias da data de seu vencimento.</w:t>
      </w:r>
    </w:p>
    <w:p w14:paraId="39595322" w14:textId="77777777" w:rsidR="00BF6111" w:rsidRPr="00C5400A" w:rsidRDefault="00BF6111" w:rsidP="00BF6111">
      <w:pPr>
        <w:tabs>
          <w:tab w:val="left" w:pos="993"/>
        </w:tabs>
        <w:suppressAutoHyphens/>
        <w:autoSpaceDE w:val="0"/>
        <w:spacing w:line="340" w:lineRule="exact"/>
        <w:ind w:left="284"/>
        <w:contextualSpacing/>
        <w:jc w:val="both"/>
        <w:rPr>
          <w:rFonts w:asciiTheme="minorHAnsi" w:hAnsiTheme="minorHAnsi" w:cstheme="minorHAnsi"/>
          <w:lang w:eastAsia="ar-SA"/>
        </w:rPr>
      </w:pPr>
    </w:p>
    <w:p w14:paraId="32D7008A" w14:textId="55D10D35" w:rsidR="00BF6111" w:rsidRPr="00C5400A" w:rsidRDefault="00F1261E" w:rsidP="00BF6111">
      <w:pPr>
        <w:numPr>
          <w:ilvl w:val="2"/>
          <w:numId w:val="12"/>
        </w:numPr>
        <w:tabs>
          <w:tab w:val="left" w:pos="1134"/>
        </w:tabs>
        <w:suppressAutoHyphens/>
        <w:autoSpaceDE w:val="0"/>
        <w:spacing w:line="340" w:lineRule="exact"/>
        <w:ind w:left="284" w:firstLine="0"/>
        <w:contextualSpacing/>
        <w:jc w:val="both"/>
        <w:rPr>
          <w:rFonts w:asciiTheme="minorHAnsi" w:hAnsiTheme="minorHAnsi" w:cstheme="minorHAnsi"/>
          <w:lang w:eastAsia="ar-SA"/>
        </w:rPr>
      </w:pPr>
      <w:r>
        <w:rPr>
          <w:rFonts w:asciiTheme="minorHAnsi" w:hAnsiTheme="minorHAnsi" w:cstheme="minorHAnsi"/>
          <w:lang w:eastAsia="ar-SA"/>
        </w:rPr>
        <w:t>A Fiduciante</w:t>
      </w:r>
      <w:r w:rsidR="00BF6111" w:rsidRPr="00C5400A">
        <w:rPr>
          <w:rFonts w:asciiTheme="minorHAnsi" w:hAnsiTheme="minorHAnsi" w:cstheme="minorHAnsi"/>
          <w:lang w:eastAsia="ar-SA"/>
        </w:rPr>
        <w:t xml:space="preserve"> compromete-se a outorgar </w:t>
      </w:r>
      <w:r>
        <w:rPr>
          <w:rFonts w:asciiTheme="minorHAnsi" w:hAnsiTheme="minorHAnsi" w:cstheme="minorHAnsi"/>
          <w:lang w:eastAsia="ar-SA"/>
        </w:rPr>
        <w:t>a</w:t>
      </w:r>
      <w:r w:rsidR="00BF6111" w:rsidRPr="00C5400A">
        <w:rPr>
          <w:rFonts w:asciiTheme="minorHAnsi" w:hAnsiTheme="minorHAnsi" w:cstheme="minorHAnsi"/>
          <w:lang w:eastAsia="ar-SA"/>
        </w:rPr>
        <w:t xml:space="preserve"> Procuração a qualquer pessoa que venha a suceder o Agente Fiduciário, para assegurar que o Agente Fiduciário (ou qualquer de seus sucessores) tenha os poderes necessários para praticar os atos e reivindicar os direitos previstos </w:t>
      </w:r>
      <w:r>
        <w:rPr>
          <w:rFonts w:asciiTheme="minorHAnsi" w:hAnsiTheme="minorHAnsi" w:cstheme="minorHAnsi"/>
          <w:lang w:eastAsia="ar-SA"/>
        </w:rPr>
        <w:t>no Contrato de Alienação Fiduciária</w:t>
      </w:r>
      <w:r w:rsidR="00BF6111" w:rsidRPr="00C5400A">
        <w:rPr>
          <w:rFonts w:asciiTheme="minorHAnsi" w:hAnsiTheme="minorHAnsi" w:cstheme="minorHAnsi"/>
          <w:lang w:eastAsia="ar-SA"/>
        </w:rPr>
        <w:t>, nos termos da Procuração.</w:t>
      </w:r>
    </w:p>
    <w:p w14:paraId="2F5ECF3B" w14:textId="77777777" w:rsidR="00517A6E" w:rsidRDefault="00517A6E" w:rsidP="00E951C8">
      <w:pPr>
        <w:pStyle w:val="PargrafodaLista"/>
        <w:tabs>
          <w:tab w:val="left" w:pos="567"/>
        </w:tabs>
        <w:spacing w:line="340" w:lineRule="exact"/>
        <w:ind w:left="0"/>
        <w:contextualSpacing w:val="0"/>
        <w:jc w:val="both"/>
        <w:rPr>
          <w:rFonts w:asciiTheme="minorHAnsi" w:hAnsiTheme="minorHAnsi" w:cstheme="minorHAnsi"/>
          <w:b/>
          <w:bCs/>
          <w:kern w:val="32"/>
          <w:lang w:eastAsia="pt-BR"/>
        </w:rPr>
      </w:pPr>
    </w:p>
    <w:p w14:paraId="2C5587BB" w14:textId="2B4CBC2A" w:rsidR="0078270C" w:rsidRPr="008F592C" w:rsidRDefault="0078270C"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kern w:val="32"/>
          <w:lang w:eastAsia="pt-BR"/>
        </w:rPr>
      </w:pPr>
      <w:r w:rsidRPr="008F592C">
        <w:rPr>
          <w:rFonts w:asciiTheme="minorHAnsi" w:hAnsiTheme="minorHAnsi" w:cstheme="minorHAnsi"/>
          <w:b/>
          <w:bCs/>
          <w:kern w:val="32"/>
          <w:lang w:eastAsia="pt-BR"/>
        </w:rPr>
        <w:t>DISPOSIÇÕES GERAIS</w:t>
      </w:r>
    </w:p>
    <w:p w14:paraId="6844D245" w14:textId="77777777" w:rsidR="0078270C" w:rsidRDefault="0078270C" w:rsidP="0078270C">
      <w:pPr>
        <w:tabs>
          <w:tab w:val="left" w:pos="851"/>
        </w:tabs>
        <w:spacing w:line="340" w:lineRule="exact"/>
        <w:jc w:val="both"/>
        <w:rPr>
          <w:rFonts w:asciiTheme="minorHAnsi" w:hAnsiTheme="minorHAnsi" w:cstheme="minorHAnsi"/>
          <w:b/>
          <w:bCs/>
          <w:kern w:val="32"/>
          <w:lang w:eastAsia="pt-BR"/>
        </w:rPr>
      </w:pPr>
    </w:p>
    <w:p w14:paraId="334389E4" w14:textId="272CCC8D"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8F592C">
        <w:rPr>
          <w:rFonts w:asciiTheme="minorHAnsi" w:hAnsiTheme="minorHAnsi" w:cstheme="minorHAnsi"/>
          <w:kern w:val="32"/>
          <w:lang w:eastAsia="pt-BR"/>
        </w:rPr>
        <w:t>Todos os termos e condições d</w:t>
      </w:r>
      <w:r w:rsidR="00B00949">
        <w:rPr>
          <w:rFonts w:asciiTheme="minorHAnsi" w:hAnsiTheme="minorHAnsi" w:cstheme="minorHAnsi"/>
          <w:kern w:val="32"/>
          <w:lang w:eastAsia="pt-BR"/>
        </w:rPr>
        <w:t>o Contrato de</w:t>
      </w:r>
      <w:r w:rsidRPr="008F592C">
        <w:rPr>
          <w:rFonts w:asciiTheme="minorHAnsi" w:hAnsiTheme="minorHAnsi" w:cstheme="minorHAnsi"/>
          <w:kern w:val="32"/>
          <w:lang w:eastAsia="pt-BR"/>
        </w:rPr>
        <w:t xml:space="preserve"> </w:t>
      </w:r>
      <w:r>
        <w:rPr>
          <w:rFonts w:asciiTheme="minorHAnsi" w:hAnsiTheme="minorHAnsi" w:cstheme="minorHAnsi"/>
          <w:kern w:val="32"/>
          <w:lang w:eastAsia="pt-BR"/>
        </w:rPr>
        <w:t>Alienação Fiduciária</w:t>
      </w:r>
      <w:r w:rsidRPr="008F592C">
        <w:rPr>
          <w:rFonts w:asciiTheme="minorHAnsi" w:hAnsiTheme="minorHAnsi" w:cstheme="minorHAnsi"/>
          <w:kern w:val="32"/>
          <w:lang w:eastAsia="pt-BR"/>
        </w:rPr>
        <w:t xml:space="preserve"> que não tenham sido expressamente alterados pelo </w:t>
      </w:r>
      <w:r>
        <w:rPr>
          <w:rFonts w:asciiTheme="minorHAnsi" w:hAnsiTheme="minorHAnsi" w:cstheme="minorHAnsi"/>
          <w:kern w:val="32"/>
          <w:lang w:eastAsia="pt-BR"/>
        </w:rPr>
        <w:t>Primeiro</w:t>
      </w:r>
      <w:r w:rsidRPr="008F592C">
        <w:rPr>
          <w:rFonts w:asciiTheme="minorHAnsi" w:hAnsiTheme="minorHAnsi" w:cstheme="minorHAnsi"/>
          <w:kern w:val="32"/>
          <w:lang w:eastAsia="pt-BR"/>
        </w:rPr>
        <w:t xml:space="preserve"> Aditamento são, neste ato, ratificados e permanecem em pleno vigor e efeito.</w:t>
      </w:r>
    </w:p>
    <w:p w14:paraId="7CB0053A" w14:textId="77777777" w:rsidR="005A7304" w:rsidRDefault="005A7304" w:rsidP="005A7304">
      <w:pPr>
        <w:pStyle w:val="PargrafodaLista"/>
        <w:tabs>
          <w:tab w:val="left" w:pos="567"/>
        </w:tabs>
        <w:spacing w:line="340" w:lineRule="exact"/>
        <w:ind w:left="0"/>
        <w:contextualSpacing w:val="0"/>
        <w:jc w:val="both"/>
        <w:rPr>
          <w:rFonts w:asciiTheme="minorHAnsi" w:hAnsiTheme="minorHAnsi" w:cstheme="minorHAnsi"/>
          <w:kern w:val="32"/>
          <w:lang w:eastAsia="pt-BR"/>
        </w:rPr>
      </w:pPr>
    </w:p>
    <w:p w14:paraId="7EB97C1D" w14:textId="7A27986E" w:rsidR="005A7304" w:rsidRPr="005A7304" w:rsidRDefault="005A7304" w:rsidP="005A7304">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9" w:name="_Hlk73490207"/>
      <w:r>
        <w:rPr>
          <w:rFonts w:asciiTheme="minorHAnsi" w:hAnsiTheme="minorHAnsi" w:cstheme="minorHAnsi"/>
          <w:kern w:val="32"/>
          <w:lang w:eastAsia="pt-BR"/>
        </w:rPr>
        <w:t xml:space="preserve">Em caso de conflito entre as disposições </w:t>
      </w:r>
      <w:r w:rsidR="00AC0E1F">
        <w:rPr>
          <w:rFonts w:asciiTheme="minorHAnsi" w:hAnsiTheme="minorHAnsi" w:cstheme="minorHAnsi"/>
          <w:kern w:val="32"/>
          <w:lang w:eastAsia="pt-BR"/>
        </w:rPr>
        <w:t>do</w:t>
      </w:r>
      <w:r>
        <w:rPr>
          <w:rFonts w:asciiTheme="minorHAnsi" w:hAnsiTheme="minorHAnsi" w:cstheme="minorHAnsi"/>
          <w:kern w:val="32"/>
          <w:lang w:eastAsia="pt-BR"/>
        </w:rPr>
        <w:t xml:space="preserve"> Primeiro Aditamento e as disposições do Contrato</w:t>
      </w:r>
      <w:r w:rsidR="00DC261E">
        <w:rPr>
          <w:rFonts w:asciiTheme="minorHAnsi" w:hAnsiTheme="minorHAnsi" w:cstheme="minorHAnsi"/>
          <w:kern w:val="32"/>
          <w:lang w:eastAsia="pt-BR"/>
        </w:rPr>
        <w:t xml:space="preserve"> de Alienação Fiduciária</w:t>
      </w:r>
      <w:r>
        <w:rPr>
          <w:rFonts w:asciiTheme="minorHAnsi" w:hAnsiTheme="minorHAnsi" w:cstheme="minorHAnsi"/>
          <w:kern w:val="32"/>
          <w:lang w:eastAsia="pt-BR"/>
        </w:rPr>
        <w:t xml:space="preserve">, deverão prevalecer as disposições estabelecidas </w:t>
      </w:r>
      <w:r w:rsidR="00AC0E1F">
        <w:rPr>
          <w:rFonts w:asciiTheme="minorHAnsi" w:hAnsiTheme="minorHAnsi" w:cstheme="minorHAnsi"/>
          <w:kern w:val="32"/>
          <w:lang w:eastAsia="pt-BR"/>
        </w:rPr>
        <w:t>no</w:t>
      </w:r>
      <w:r>
        <w:rPr>
          <w:rFonts w:asciiTheme="minorHAnsi" w:hAnsiTheme="minorHAnsi" w:cstheme="minorHAnsi"/>
          <w:kern w:val="32"/>
          <w:lang w:eastAsia="pt-BR"/>
        </w:rPr>
        <w:t xml:space="preserve"> Primeiro Aditamento.</w:t>
      </w:r>
    </w:p>
    <w:bookmarkEnd w:id="9"/>
    <w:p w14:paraId="410DCE17" w14:textId="77777777" w:rsidR="0078270C" w:rsidRDefault="0078270C" w:rsidP="0078270C">
      <w:pPr>
        <w:tabs>
          <w:tab w:val="left" w:pos="851"/>
        </w:tabs>
        <w:spacing w:line="340" w:lineRule="exact"/>
        <w:jc w:val="both"/>
        <w:rPr>
          <w:rFonts w:asciiTheme="minorHAnsi" w:hAnsiTheme="minorHAnsi" w:cstheme="minorHAnsi"/>
          <w:kern w:val="32"/>
          <w:lang w:eastAsia="pt-BR"/>
        </w:rPr>
      </w:pPr>
    </w:p>
    <w:p w14:paraId="49A80F2A" w14:textId="6FB8C637"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i/>
          <w:iCs/>
          <w:lang w:eastAsia="pt-BR"/>
        </w:rPr>
      </w:pPr>
      <w:r>
        <w:rPr>
          <w:rFonts w:asciiTheme="minorHAnsi" w:hAnsiTheme="minorHAnsi" w:cstheme="minorHAnsi"/>
          <w:kern w:val="32"/>
          <w:lang w:eastAsia="pt-BR"/>
        </w:rPr>
        <w:t>A</w:t>
      </w:r>
      <w:r w:rsidRPr="008F592C">
        <w:rPr>
          <w:rFonts w:asciiTheme="minorHAnsi" w:hAnsiTheme="minorHAnsi" w:cstheme="minorHAnsi"/>
          <w:kern w:val="32"/>
          <w:lang w:eastAsia="pt-BR"/>
        </w:rPr>
        <w:t xml:space="preserve">s Partes, de comum acordo, resolvem consolidar </w:t>
      </w:r>
      <w:r w:rsidR="00B00949">
        <w:rPr>
          <w:rFonts w:asciiTheme="minorHAnsi" w:hAnsiTheme="minorHAnsi" w:cstheme="minorHAnsi"/>
          <w:kern w:val="32"/>
          <w:lang w:eastAsia="pt-BR"/>
        </w:rPr>
        <w:t>o Contrato</w:t>
      </w:r>
      <w:r w:rsidR="00DC261E">
        <w:rPr>
          <w:rFonts w:asciiTheme="minorHAnsi" w:hAnsiTheme="minorHAnsi" w:cstheme="minorHAnsi"/>
          <w:kern w:val="32"/>
          <w:lang w:eastAsia="pt-BR"/>
        </w:rPr>
        <w:t xml:space="preserve"> de Alienação Fiduciária</w:t>
      </w:r>
      <w:r w:rsidRPr="008F592C">
        <w:rPr>
          <w:rFonts w:asciiTheme="minorHAnsi" w:hAnsiTheme="minorHAnsi" w:cstheme="minorHAnsi"/>
          <w:kern w:val="32"/>
          <w:lang w:eastAsia="pt-BR"/>
        </w:rPr>
        <w:t xml:space="preserve">, </w:t>
      </w:r>
      <w:r w:rsidR="00DC261E">
        <w:rPr>
          <w:rFonts w:asciiTheme="minorHAnsi" w:hAnsiTheme="minorHAnsi" w:cstheme="minorHAnsi"/>
          <w:kern w:val="32"/>
          <w:lang w:eastAsia="pt-BR"/>
        </w:rPr>
        <w:t>o</w:t>
      </w:r>
      <w:r w:rsidRPr="008F592C">
        <w:rPr>
          <w:rFonts w:asciiTheme="minorHAnsi" w:hAnsiTheme="minorHAnsi" w:cstheme="minorHAnsi"/>
          <w:kern w:val="32"/>
          <w:lang w:eastAsia="pt-BR"/>
        </w:rPr>
        <w:t xml:space="preserve"> qual passará a vigorar na forma do </w:t>
      </w:r>
      <w:r w:rsidRPr="008F592C">
        <w:rPr>
          <w:rFonts w:asciiTheme="minorHAnsi" w:hAnsiTheme="minorHAnsi" w:cstheme="minorHAnsi"/>
          <w:kern w:val="32"/>
          <w:u w:val="single"/>
          <w:lang w:eastAsia="pt-BR"/>
        </w:rPr>
        <w:t>Anexo I</w:t>
      </w:r>
      <w:r w:rsidRPr="008F592C">
        <w:rPr>
          <w:rFonts w:asciiTheme="minorHAnsi" w:hAnsiTheme="minorHAnsi" w:cstheme="minorHAnsi"/>
          <w:kern w:val="32"/>
          <w:lang w:eastAsia="pt-BR"/>
        </w:rPr>
        <w:t xml:space="preserve"> ao </w:t>
      </w:r>
      <w:r>
        <w:rPr>
          <w:rFonts w:asciiTheme="minorHAnsi" w:hAnsiTheme="minorHAnsi" w:cstheme="minorHAnsi"/>
          <w:kern w:val="32"/>
          <w:lang w:eastAsia="pt-BR"/>
        </w:rPr>
        <w:t>Primeiro</w:t>
      </w:r>
      <w:r w:rsidRPr="008F592C">
        <w:rPr>
          <w:rFonts w:asciiTheme="minorHAnsi" w:hAnsiTheme="minorHAnsi" w:cstheme="minorHAnsi"/>
          <w:kern w:val="32"/>
          <w:lang w:eastAsia="pt-BR"/>
        </w:rPr>
        <w:t xml:space="preserve"> Aditamento.</w:t>
      </w:r>
    </w:p>
    <w:p w14:paraId="62AB6312" w14:textId="6DB0F621" w:rsidR="0078270C" w:rsidRDefault="0078270C" w:rsidP="0078270C">
      <w:pPr>
        <w:pStyle w:val="PargrafodaLista"/>
        <w:tabs>
          <w:tab w:val="left" w:pos="567"/>
        </w:tabs>
        <w:spacing w:line="340" w:lineRule="exact"/>
        <w:ind w:left="0"/>
        <w:jc w:val="both"/>
        <w:rPr>
          <w:rFonts w:asciiTheme="minorHAnsi" w:hAnsiTheme="minorHAnsi" w:cstheme="minorHAnsi"/>
          <w:i/>
          <w:iCs/>
          <w:lang w:eastAsia="pt-BR"/>
        </w:rPr>
      </w:pPr>
    </w:p>
    <w:p w14:paraId="653A716A" w14:textId="1C2934BA" w:rsidR="005A7304" w:rsidRPr="007617A9" w:rsidRDefault="005A7304" w:rsidP="005A7304">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10" w:name="_Hlk73490246"/>
      <w:r w:rsidRPr="007617A9">
        <w:rPr>
          <w:rFonts w:asciiTheme="minorHAnsi" w:hAnsiTheme="minorHAnsi" w:cstheme="minorHAnsi"/>
          <w:kern w:val="32"/>
          <w:lang w:eastAsia="pt-BR"/>
        </w:rPr>
        <w:t xml:space="preserve">Este </w:t>
      </w:r>
      <w:r>
        <w:rPr>
          <w:rFonts w:asciiTheme="minorHAnsi" w:hAnsiTheme="minorHAnsi" w:cstheme="minorHAnsi"/>
          <w:kern w:val="32"/>
          <w:lang w:eastAsia="pt-BR"/>
        </w:rPr>
        <w:t>Primeiro</w:t>
      </w:r>
      <w:r w:rsidRPr="007617A9">
        <w:rPr>
          <w:rFonts w:asciiTheme="minorHAnsi" w:hAnsiTheme="minorHAnsi" w:cstheme="minorHAnsi"/>
          <w:kern w:val="32"/>
          <w:lang w:eastAsia="pt-BR"/>
        </w:rPr>
        <w:t xml:space="preserve"> Aditamento não constitui novação ou renúncia d</w:t>
      </w:r>
      <w:r>
        <w:rPr>
          <w:rFonts w:asciiTheme="minorHAnsi" w:hAnsiTheme="minorHAnsi" w:cstheme="minorHAnsi"/>
          <w:kern w:val="32"/>
          <w:lang w:eastAsia="pt-BR"/>
        </w:rPr>
        <w:t>o Contrato</w:t>
      </w:r>
      <w:r w:rsidR="00DC261E" w:rsidRPr="00DC261E">
        <w:rPr>
          <w:rFonts w:asciiTheme="minorHAnsi" w:hAnsiTheme="minorHAnsi" w:cstheme="minorHAnsi"/>
          <w:kern w:val="32"/>
          <w:lang w:eastAsia="pt-BR"/>
        </w:rPr>
        <w:t xml:space="preserve"> </w:t>
      </w:r>
      <w:r w:rsidR="00DC261E">
        <w:rPr>
          <w:rFonts w:asciiTheme="minorHAnsi" w:hAnsiTheme="minorHAnsi" w:cstheme="minorHAnsi"/>
          <w:kern w:val="32"/>
          <w:lang w:eastAsia="pt-BR"/>
        </w:rPr>
        <w:t>de Alienação Fiduciária</w:t>
      </w:r>
      <w:r w:rsidRPr="007617A9">
        <w:rPr>
          <w:rFonts w:asciiTheme="minorHAnsi" w:hAnsiTheme="minorHAnsi" w:cstheme="minorHAnsi"/>
          <w:kern w:val="32"/>
          <w:lang w:eastAsia="pt-BR"/>
        </w:rPr>
        <w:t>, total ou parcial, de mo</w:t>
      </w:r>
      <w:r>
        <w:rPr>
          <w:rFonts w:asciiTheme="minorHAnsi" w:hAnsiTheme="minorHAnsi" w:cstheme="minorHAnsi"/>
          <w:kern w:val="32"/>
          <w:lang w:eastAsia="pt-BR"/>
        </w:rPr>
        <w:t>d</w:t>
      </w:r>
      <w:r w:rsidRPr="007617A9">
        <w:rPr>
          <w:rFonts w:asciiTheme="minorHAnsi" w:hAnsiTheme="minorHAnsi" w:cstheme="minorHAnsi"/>
          <w:kern w:val="32"/>
          <w:lang w:eastAsia="pt-BR"/>
        </w:rPr>
        <w:t xml:space="preserve">o que todos os direitos e obrigações estipulados </w:t>
      </w:r>
      <w:r>
        <w:rPr>
          <w:rFonts w:asciiTheme="minorHAnsi" w:hAnsiTheme="minorHAnsi" w:cstheme="minorHAnsi"/>
          <w:kern w:val="32"/>
          <w:lang w:eastAsia="pt-BR"/>
        </w:rPr>
        <w:t xml:space="preserve">no Contrato </w:t>
      </w:r>
      <w:r w:rsidR="00DC261E">
        <w:rPr>
          <w:rFonts w:asciiTheme="minorHAnsi" w:hAnsiTheme="minorHAnsi" w:cstheme="minorHAnsi"/>
          <w:kern w:val="32"/>
          <w:lang w:eastAsia="pt-BR"/>
        </w:rPr>
        <w:t>de Alienação Fiduciária</w:t>
      </w:r>
      <w:r w:rsidR="00DC261E" w:rsidRPr="007617A9">
        <w:rPr>
          <w:rFonts w:asciiTheme="minorHAnsi" w:hAnsiTheme="minorHAnsi" w:cstheme="minorHAnsi"/>
          <w:kern w:val="32"/>
          <w:lang w:eastAsia="pt-BR"/>
        </w:rPr>
        <w:t xml:space="preserve"> </w:t>
      </w:r>
      <w:r w:rsidRPr="007617A9">
        <w:rPr>
          <w:rFonts w:asciiTheme="minorHAnsi" w:hAnsiTheme="minorHAnsi" w:cstheme="minorHAnsi"/>
          <w:kern w:val="32"/>
          <w:lang w:eastAsia="pt-BR"/>
        </w:rPr>
        <w:t xml:space="preserve">continuam em pleno vigor, excetuando-se o quanto expressamente alterado por este </w:t>
      </w:r>
      <w:r>
        <w:rPr>
          <w:rFonts w:asciiTheme="minorHAnsi" w:hAnsiTheme="minorHAnsi" w:cstheme="minorHAnsi"/>
          <w:kern w:val="32"/>
          <w:lang w:eastAsia="pt-BR"/>
        </w:rPr>
        <w:t>Primeiro</w:t>
      </w:r>
      <w:r w:rsidRPr="007617A9">
        <w:rPr>
          <w:rFonts w:asciiTheme="minorHAnsi" w:hAnsiTheme="minorHAnsi" w:cstheme="minorHAnsi"/>
          <w:kern w:val="32"/>
          <w:lang w:eastAsia="pt-BR"/>
        </w:rPr>
        <w:t xml:space="preserve"> Aditamento.</w:t>
      </w:r>
    </w:p>
    <w:bookmarkEnd w:id="10"/>
    <w:p w14:paraId="38DF2FD3" w14:textId="77777777" w:rsidR="005A7304" w:rsidRPr="008F592C" w:rsidRDefault="005A7304" w:rsidP="0078270C">
      <w:pPr>
        <w:pStyle w:val="PargrafodaLista"/>
        <w:tabs>
          <w:tab w:val="left" w:pos="567"/>
        </w:tabs>
        <w:spacing w:line="340" w:lineRule="exact"/>
        <w:ind w:left="0"/>
        <w:jc w:val="both"/>
        <w:rPr>
          <w:rFonts w:asciiTheme="minorHAnsi" w:hAnsiTheme="minorHAnsi" w:cstheme="minorHAnsi"/>
          <w:i/>
          <w:iCs/>
          <w:lang w:eastAsia="pt-BR"/>
        </w:rPr>
      </w:pPr>
    </w:p>
    <w:p w14:paraId="260F9EEA" w14:textId="3413EA4F" w:rsid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Pr>
          <w:rFonts w:asciiTheme="minorHAnsi" w:hAnsiTheme="minorHAnsi" w:cstheme="minorHAnsi"/>
          <w:kern w:val="32"/>
          <w:lang w:eastAsia="pt-BR"/>
        </w:rPr>
        <w:t xml:space="preserve">O Primeiro Aditamento é celebrado em caráter irrevogável e irretratável, obrigando-se a </w:t>
      </w:r>
      <w:r w:rsidR="00B00949">
        <w:rPr>
          <w:rFonts w:asciiTheme="minorHAnsi" w:hAnsiTheme="minorHAnsi" w:cstheme="minorHAnsi"/>
          <w:kern w:val="32"/>
          <w:lang w:eastAsia="pt-BR"/>
        </w:rPr>
        <w:t>Fiduciante</w:t>
      </w:r>
      <w:r>
        <w:rPr>
          <w:rFonts w:asciiTheme="minorHAnsi" w:hAnsiTheme="minorHAnsi" w:cstheme="minorHAnsi"/>
          <w:kern w:val="32"/>
          <w:lang w:eastAsia="pt-BR"/>
        </w:rPr>
        <w:t xml:space="preserve"> e o Agente Fiduciário ao seu fiel, pontual e integral cumprimento por si e por seus sucessores e cessionários, a qualquer título.</w:t>
      </w:r>
    </w:p>
    <w:p w14:paraId="49C69381" w14:textId="77777777" w:rsidR="00354485" w:rsidRPr="00354485" w:rsidRDefault="00354485" w:rsidP="00354485">
      <w:pPr>
        <w:pStyle w:val="PargrafodaLista"/>
        <w:rPr>
          <w:rFonts w:asciiTheme="minorHAnsi" w:hAnsiTheme="minorHAnsi" w:cstheme="minorHAnsi"/>
          <w:kern w:val="32"/>
          <w:lang w:eastAsia="pt-BR"/>
        </w:rPr>
      </w:pPr>
    </w:p>
    <w:p w14:paraId="7B10ACEA" w14:textId="69740233" w:rsidR="00354485" w:rsidRDefault="00354485"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354485">
        <w:rPr>
          <w:rFonts w:asciiTheme="minorHAnsi" w:hAnsiTheme="minorHAnsi" w:cstheme="minorHAnsi"/>
          <w:kern w:val="32"/>
          <w:lang w:eastAsia="pt-BR"/>
        </w:rPr>
        <w:t xml:space="preserve">As Partes autorizam e determinam, desde já, que o Cartório de Registro de Imóveis proceda, total ou parcialmente, a todos os assentamentos, registros e averbações </w:t>
      </w:r>
      <w:r w:rsidRPr="00354485">
        <w:rPr>
          <w:rFonts w:asciiTheme="minorHAnsi" w:hAnsiTheme="minorHAnsi" w:cstheme="minorHAnsi"/>
          <w:kern w:val="32"/>
          <w:lang w:eastAsia="pt-BR"/>
        </w:rPr>
        <w:lastRenderedPageBreak/>
        <w:t xml:space="preserve">necessários decorrentes do </w:t>
      </w:r>
      <w:r>
        <w:rPr>
          <w:rFonts w:asciiTheme="minorHAnsi" w:hAnsiTheme="minorHAnsi" w:cstheme="minorHAnsi"/>
          <w:kern w:val="32"/>
          <w:lang w:eastAsia="pt-BR"/>
        </w:rPr>
        <w:t>Primeiro Aditamento</w:t>
      </w:r>
      <w:r w:rsidRPr="00354485">
        <w:rPr>
          <w:rFonts w:asciiTheme="minorHAnsi" w:hAnsiTheme="minorHAnsi" w:cstheme="minorHAnsi"/>
          <w:kern w:val="32"/>
          <w:lang w:eastAsia="pt-BR"/>
        </w:rPr>
        <w:t xml:space="preserve">, isentando-os de qualquer responsabilidade pelo devido cumprimento do disposto no </w:t>
      </w:r>
      <w:r>
        <w:rPr>
          <w:rFonts w:asciiTheme="minorHAnsi" w:hAnsiTheme="minorHAnsi" w:cstheme="minorHAnsi"/>
          <w:kern w:val="32"/>
          <w:lang w:eastAsia="pt-BR"/>
        </w:rPr>
        <w:t>Primeiro Aditamento.</w:t>
      </w:r>
    </w:p>
    <w:p w14:paraId="405043A9" w14:textId="77777777" w:rsidR="00B00949" w:rsidRPr="00B00949" w:rsidRDefault="00B00949" w:rsidP="00B00949">
      <w:pPr>
        <w:rPr>
          <w:rFonts w:asciiTheme="minorHAnsi" w:hAnsiTheme="minorHAnsi" w:cstheme="minorHAnsi"/>
          <w:bCs/>
        </w:rPr>
      </w:pPr>
    </w:p>
    <w:p w14:paraId="4CAF3FAD" w14:textId="73DC68DB" w:rsidR="00B00949" w:rsidRDefault="00B00949"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11" w:name="_Hlk71986550"/>
      <w:r w:rsidRPr="00B00949">
        <w:rPr>
          <w:rFonts w:asciiTheme="minorHAnsi" w:hAnsiTheme="minorHAnsi" w:cstheme="minorHAnsi"/>
          <w:bCs/>
        </w:rPr>
        <w:t xml:space="preserve">As Partes declaram e reconhecem que </w:t>
      </w:r>
      <w:r>
        <w:rPr>
          <w:rFonts w:asciiTheme="minorHAnsi" w:hAnsiTheme="minorHAnsi" w:cstheme="minorHAnsi"/>
          <w:bCs/>
        </w:rPr>
        <w:t>o Primeiro Aditamento</w:t>
      </w:r>
      <w:r w:rsidRPr="00B00949">
        <w:rPr>
          <w:rFonts w:asciiTheme="minorHAnsi" w:hAnsiTheme="minorHAnsi" w:cstheme="minorHAnsi"/>
          <w:bCs/>
        </w:rPr>
        <w:t xml:space="preserve"> poder</w:t>
      </w:r>
      <w:r>
        <w:rPr>
          <w:rFonts w:asciiTheme="minorHAnsi" w:hAnsiTheme="minorHAnsi" w:cstheme="minorHAnsi"/>
          <w:bCs/>
        </w:rPr>
        <w:t>á</w:t>
      </w:r>
      <w:r w:rsidRPr="00B00949">
        <w:rPr>
          <w:rFonts w:asciiTheme="minorHAnsi" w:hAnsiTheme="minorHAnsi" w:cstheme="minorHAnsi"/>
          <w:bCs/>
        </w:rPr>
        <w:t xml:space="preserve"> ser assinado por meio eletrônico, com o uso de plataforma digital</w:t>
      </w:r>
      <w:r w:rsidRPr="00B00949">
        <w:rPr>
          <w:rFonts w:asciiTheme="minorHAnsi" w:eastAsia="Arial Unicode MS" w:hAnsiTheme="minorHAnsi" w:cstheme="minorHAnsi"/>
          <w:w w:val="0"/>
          <w:lang w:eastAsia="pt-BR"/>
        </w:rPr>
        <w:t xml:space="preserve">, assim como as assinaturas das testemunhas, </w:t>
      </w:r>
      <w:r w:rsidRPr="00B00949">
        <w:rPr>
          <w:rFonts w:asciiTheme="minorHAnsi" w:hAnsiTheme="minorHAnsi" w:cstheme="minorHAnsi"/>
          <w:bCs/>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AC0E1F">
        <w:rPr>
          <w:rFonts w:asciiTheme="minorHAnsi" w:hAnsiTheme="minorHAnsi" w:cstheme="minorHAnsi"/>
          <w:bCs/>
        </w:rPr>
        <w:t>do</w:t>
      </w:r>
      <w:r w:rsidRPr="00B00949">
        <w:rPr>
          <w:rFonts w:asciiTheme="minorHAnsi" w:hAnsiTheme="minorHAnsi" w:cstheme="minorHAnsi"/>
          <w:bCs/>
        </w:rPr>
        <w:t xml:space="preserve"> </w:t>
      </w:r>
      <w:r>
        <w:rPr>
          <w:rFonts w:asciiTheme="minorHAnsi" w:hAnsiTheme="minorHAnsi" w:cstheme="minorHAnsi"/>
          <w:bCs/>
        </w:rPr>
        <w:t>Primeiro Aditamento</w:t>
      </w:r>
      <w:r w:rsidRPr="00B00949">
        <w:rPr>
          <w:rFonts w:asciiTheme="minorHAnsi" w:hAnsiTheme="minorHAnsi" w:cstheme="minorHAnsi"/>
          <w:bCs/>
        </w:rPr>
        <w:t xml:space="preserve">, na qualidade de procuradora ou representante legal, o registro único de sua assinatura por certificado digital </w:t>
      </w:r>
      <w:r w:rsidR="00AC0E1F">
        <w:rPr>
          <w:rFonts w:asciiTheme="minorHAnsi" w:hAnsiTheme="minorHAnsi" w:cstheme="minorHAnsi"/>
          <w:bCs/>
        </w:rPr>
        <w:t>no</w:t>
      </w:r>
      <w:r w:rsidRPr="00B00949">
        <w:rPr>
          <w:rFonts w:asciiTheme="minorHAnsi" w:hAnsiTheme="minorHAnsi" w:cstheme="minorHAnsi"/>
          <w:bCs/>
        </w:rPr>
        <w:t xml:space="preserve"> </w:t>
      </w:r>
      <w:r>
        <w:rPr>
          <w:rFonts w:asciiTheme="minorHAnsi" w:hAnsiTheme="minorHAnsi" w:cstheme="minorHAnsi"/>
          <w:bCs/>
        </w:rPr>
        <w:t>Primeiro Aditamento</w:t>
      </w:r>
      <w:r w:rsidRPr="00B00949">
        <w:rPr>
          <w:rFonts w:asciiTheme="minorHAnsi" w:hAnsiTheme="minorHAnsi" w:cstheme="minorHAnsi"/>
          <w:bCs/>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11"/>
    <w:p w14:paraId="7A2AA5DD" w14:textId="77777777" w:rsidR="00B00949" w:rsidRPr="00B00949" w:rsidRDefault="00B00949" w:rsidP="00B00949">
      <w:pPr>
        <w:rPr>
          <w:rFonts w:asciiTheme="minorHAnsi" w:hAnsiTheme="minorHAnsi" w:cstheme="minorHAnsi"/>
          <w:kern w:val="32"/>
          <w:lang w:eastAsia="pt-BR"/>
        </w:rPr>
      </w:pPr>
    </w:p>
    <w:p w14:paraId="480AFC4A" w14:textId="77777777" w:rsid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B00949">
        <w:rPr>
          <w:rFonts w:asciiTheme="minorHAnsi" w:hAnsiTheme="minorHAnsi" w:cstheme="minorHAnsi"/>
          <w:kern w:val="32"/>
          <w:lang w:eastAsia="pt-BR"/>
        </w:rPr>
        <w:t>O Primeiro Aditamento é regido pelas Leis da República Federativa do Brasil.</w:t>
      </w:r>
    </w:p>
    <w:p w14:paraId="687D8E41" w14:textId="77777777" w:rsidR="00B00949" w:rsidRPr="00B00949" w:rsidRDefault="00B00949" w:rsidP="00B00949">
      <w:pPr>
        <w:rPr>
          <w:rFonts w:asciiTheme="minorHAnsi" w:hAnsiTheme="minorHAnsi" w:cstheme="minorHAnsi"/>
          <w:kern w:val="32"/>
          <w:lang w:eastAsia="pt-BR"/>
        </w:rPr>
      </w:pPr>
    </w:p>
    <w:p w14:paraId="2E594B91" w14:textId="7D0F1E51" w:rsidR="0078270C" w:rsidRP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B00949">
        <w:rPr>
          <w:rFonts w:asciiTheme="minorHAnsi" w:hAnsiTheme="minorHAnsi" w:cstheme="minorHAnsi"/>
          <w:kern w:val="32"/>
          <w:lang w:eastAsia="pt-BR"/>
        </w:rPr>
        <w:t xml:space="preserve">Fica eleito o foro da Comarca de </w:t>
      </w:r>
      <w:r w:rsidRPr="00B00949">
        <w:rPr>
          <w:rFonts w:asciiTheme="minorHAnsi" w:eastAsia="Arial Unicode MS" w:hAnsiTheme="minorHAnsi" w:cstheme="minorHAnsi"/>
          <w:w w:val="0"/>
          <w:lang w:eastAsia="pt-BR"/>
        </w:rPr>
        <w:t>São Paulo, Estado de São Paulo, com renúncia expressa de qualquer outro, por mais privilegiado, como competente para dirimir quaisquer controvérsias decorrentes do Primeiro Aditamento.</w:t>
      </w:r>
    </w:p>
    <w:p w14:paraId="0864C60A" w14:textId="77777777" w:rsidR="00B00949" w:rsidRDefault="00B00949" w:rsidP="0078270C">
      <w:pPr>
        <w:spacing w:line="340" w:lineRule="exact"/>
        <w:jc w:val="both"/>
        <w:rPr>
          <w:rFonts w:asciiTheme="minorHAnsi" w:hAnsiTheme="minorHAnsi" w:cstheme="minorHAnsi"/>
          <w:b/>
          <w:bCs/>
          <w:kern w:val="32"/>
          <w:lang w:eastAsia="pt-BR"/>
        </w:rPr>
      </w:pPr>
    </w:p>
    <w:p w14:paraId="5D122CE9" w14:textId="7633A344" w:rsidR="0078270C" w:rsidRPr="00624AF7" w:rsidRDefault="0078270C" w:rsidP="0078270C">
      <w:pPr>
        <w:spacing w:line="340" w:lineRule="exact"/>
        <w:jc w:val="both"/>
        <w:rPr>
          <w:rFonts w:asciiTheme="minorHAnsi" w:hAnsiTheme="minorHAnsi" w:cstheme="minorHAnsi"/>
          <w:w w:val="0"/>
        </w:rPr>
      </w:pPr>
      <w:r w:rsidRPr="00624AF7">
        <w:rPr>
          <w:rFonts w:asciiTheme="minorHAnsi" w:hAnsiTheme="minorHAnsi" w:cstheme="minorHAnsi"/>
          <w:w w:val="0"/>
        </w:rPr>
        <w:t>Estando assim, as partes, certas e ajustadas, firmam est</w:t>
      </w:r>
      <w:r>
        <w:rPr>
          <w:rFonts w:asciiTheme="minorHAnsi" w:hAnsiTheme="minorHAnsi" w:cstheme="minorHAnsi"/>
          <w:w w:val="0"/>
        </w:rPr>
        <w:t>e Primeiro Aditamento eletronicamente</w:t>
      </w:r>
      <w:r w:rsidRPr="00624AF7">
        <w:rPr>
          <w:rFonts w:asciiTheme="minorHAnsi" w:hAnsiTheme="minorHAnsi" w:cstheme="minorHAnsi"/>
          <w:w w:val="0"/>
        </w:rPr>
        <w:t xml:space="preserve">, juntamente com 2 (duas) testemunhas, que também </w:t>
      </w:r>
      <w:r w:rsidR="005A7304">
        <w:rPr>
          <w:rFonts w:asciiTheme="minorHAnsi" w:hAnsiTheme="minorHAnsi" w:cstheme="minorHAnsi"/>
          <w:w w:val="0"/>
        </w:rPr>
        <w:t>o</w:t>
      </w:r>
      <w:r w:rsidRPr="00624AF7">
        <w:rPr>
          <w:rFonts w:asciiTheme="minorHAnsi" w:hAnsiTheme="minorHAnsi" w:cstheme="minorHAnsi"/>
          <w:w w:val="0"/>
        </w:rPr>
        <w:t xml:space="preserve"> assinam.</w:t>
      </w:r>
    </w:p>
    <w:p w14:paraId="1D51C7E7" w14:textId="77777777" w:rsidR="0078270C" w:rsidRPr="00624AF7" w:rsidRDefault="0078270C" w:rsidP="0078270C">
      <w:pPr>
        <w:spacing w:line="340" w:lineRule="exact"/>
        <w:jc w:val="both"/>
        <w:rPr>
          <w:rFonts w:asciiTheme="minorHAnsi" w:hAnsiTheme="minorHAnsi" w:cstheme="minorHAnsi"/>
          <w:w w:val="0"/>
        </w:rPr>
      </w:pPr>
    </w:p>
    <w:p w14:paraId="656EB9EA" w14:textId="77777777" w:rsidR="0078270C" w:rsidRDefault="0078270C" w:rsidP="0078270C">
      <w:pPr>
        <w:spacing w:line="340" w:lineRule="exact"/>
        <w:jc w:val="center"/>
        <w:rPr>
          <w:rFonts w:asciiTheme="minorHAnsi" w:hAnsiTheme="minorHAnsi" w:cstheme="minorHAnsi"/>
          <w:w w:val="0"/>
        </w:rPr>
      </w:pPr>
      <w:r w:rsidRPr="00624AF7">
        <w:rPr>
          <w:rFonts w:asciiTheme="minorHAnsi" w:hAnsiTheme="minorHAnsi" w:cstheme="minorHAnsi"/>
          <w:bCs/>
          <w:lang w:eastAsia="pt-BR"/>
        </w:rPr>
        <w:t>Joinville</w:t>
      </w:r>
      <w:r w:rsidRPr="00624AF7">
        <w:rPr>
          <w:rFonts w:asciiTheme="minorHAnsi" w:hAnsiTheme="minorHAnsi" w:cstheme="minorHAnsi"/>
          <w:w w:val="0"/>
        </w:rPr>
        <w:t>,</w:t>
      </w:r>
      <w:r w:rsidRPr="00DE44E4">
        <w:rPr>
          <w:rFonts w:asciiTheme="minorHAnsi" w:hAnsiTheme="minorHAnsi" w:cstheme="minorHAnsi"/>
          <w:lang w:eastAsia="pt-BR"/>
        </w:rPr>
        <w:t xml:space="preserve"> </w:t>
      </w:r>
      <w:r w:rsidRPr="00EF6F9E">
        <w:rPr>
          <w:rFonts w:asciiTheme="minorHAnsi" w:hAnsiTheme="minorHAnsi" w:cstheme="minorHAnsi"/>
          <w:highlight w:val="yellow"/>
          <w:lang w:eastAsia="pt-BR"/>
        </w:rPr>
        <w:t>[=]</w:t>
      </w:r>
      <w:r>
        <w:rPr>
          <w:rFonts w:asciiTheme="minorHAnsi" w:hAnsiTheme="minorHAnsi" w:cstheme="minorHAnsi"/>
          <w:lang w:eastAsia="pt-BR"/>
        </w:rPr>
        <w:t xml:space="preserve"> de </w:t>
      </w:r>
      <w:r w:rsidRPr="00EF6F9E">
        <w:rPr>
          <w:rFonts w:asciiTheme="minorHAnsi" w:hAnsiTheme="minorHAnsi" w:cstheme="minorHAnsi"/>
          <w:highlight w:val="yellow"/>
          <w:lang w:eastAsia="pt-BR"/>
        </w:rPr>
        <w:t>[=]</w:t>
      </w:r>
      <w:r>
        <w:rPr>
          <w:rFonts w:asciiTheme="minorHAnsi" w:hAnsiTheme="minorHAnsi" w:cstheme="minorHAnsi"/>
          <w:lang w:eastAsia="pt-BR"/>
        </w:rPr>
        <w:t xml:space="preserve"> </w:t>
      </w:r>
      <w:r w:rsidRPr="00624AF7">
        <w:rPr>
          <w:rFonts w:asciiTheme="minorHAnsi" w:hAnsiTheme="minorHAnsi" w:cstheme="minorHAnsi"/>
          <w:w w:val="0"/>
        </w:rPr>
        <w:t>de 202</w:t>
      </w:r>
      <w:r>
        <w:rPr>
          <w:rFonts w:asciiTheme="minorHAnsi" w:hAnsiTheme="minorHAnsi" w:cstheme="minorHAnsi"/>
          <w:w w:val="0"/>
        </w:rPr>
        <w:t>1</w:t>
      </w:r>
      <w:r w:rsidRPr="00624AF7">
        <w:rPr>
          <w:rFonts w:asciiTheme="minorHAnsi" w:hAnsiTheme="minorHAnsi" w:cstheme="minorHAnsi"/>
          <w:w w:val="0"/>
        </w:rPr>
        <w:t>.</w:t>
      </w:r>
    </w:p>
    <w:p w14:paraId="63DF2D68" w14:textId="466DC011" w:rsidR="0078270C" w:rsidRDefault="0078270C" w:rsidP="00354485">
      <w:pPr>
        <w:spacing w:line="340" w:lineRule="exact"/>
        <w:rPr>
          <w:rFonts w:asciiTheme="minorHAnsi" w:hAnsiTheme="minorHAnsi" w:cstheme="minorHAnsi"/>
          <w:w w:val="0"/>
        </w:rPr>
      </w:pPr>
    </w:p>
    <w:p w14:paraId="4911CE85" w14:textId="77777777" w:rsidR="00941E77" w:rsidRPr="00941E77" w:rsidRDefault="00941E77" w:rsidP="00941E77">
      <w:pPr>
        <w:spacing w:line="340" w:lineRule="exact"/>
        <w:jc w:val="center"/>
        <w:rPr>
          <w:rFonts w:asciiTheme="minorHAnsi" w:hAnsiTheme="minorHAnsi" w:cstheme="minorHAnsi"/>
          <w:i/>
          <w:iCs/>
        </w:rPr>
      </w:pPr>
      <w:r w:rsidRPr="00941E77">
        <w:rPr>
          <w:rFonts w:asciiTheme="minorHAnsi" w:hAnsiTheme="minorHAnsi" w:cstheme="minorHAnsi"/>
          <w:i/>
          <w:iCs/>
        </w:rPr>
        <w:t>[o restante da página foi intencionalmente deixado em branco.]</w:t>
      </w:r>
    </w:p>
    <w:p w14:paraId="7B6E1468" w14:textId="77777777" w:rsidR="00941E77" w:rsidRPr="00941E77" w:rsidRDefault="00941E77" w:rsidP="00354485">
      <w:pPr>
        <w:spacing w:line="340" w:lineRule="exact"/>
        <w:rPr>
          <w:rFonts w:asciiTheme="minorHAnsi" w:hAnsiTheme="minorHAnsi" w:cstheme="minorHAnsi"/>
          <w:i/>
          <w:iCs/>
          <w:w w:val="0"/>
        </w:rPr>
      </w:pPr>
    </w:p>
    <w:p w14:paraId="5B3A178A" w14:textId="60FFC009" w:rsidR="0078270C" w:rsidRPr="00941E77" w:rsidRDefault="00941E77" w:rsidP="0078270C">
      <w:pPr>
        <w:widowControl w:val="0"/>
        <w:spacing w:line="340" w:lineRule="exact"/>
        <w:contextualSpacing/>
        <w:jc w:val="center"/>
        <w:rPr>
          <w:rFonts w:asciiTheme="minorHAnsi" w:eastAsia="MS Mincho" w:hAnsiTheme="minorHAnsi" w:cstheme="minorHAnsi"/>
          <w:bCs/>
          <w:i/>
          <w:iCs/>
          <w:w w:val="0"/>
          <w:lang w:eastAsia="x-none"/>
        </w:rPr>
      </w:pPr>
      <w:r w:rsidRPr="00941E77">
        <w:rPr>
          <w:rFonts w:asciiTheme="minorHAnsi" w:eastAsia="MS Mincho" w:hAnsiTheme="minorHAnsi" w:cstheme="minorHAnsi"/>
          <w:bCs/>
          <w:i/>
          <w:iCs/>
          <w:w w:val="0"/>
          <w:lang w:eastAsia="x-none"/>
        </w:rPr>
        <w:t>[</w:t>
      </w:r>
      <w:r w:rsidR="0078270C" w:rsidRPr="00941E77">
        <w:rPr>
          <w:rFonts w:asciiTheme="minorHAnsi" w:eastAsia="MS Mincho" w:hAnsiTheme="minorHAnsi" w:cstheme="minorHAnsi"/>
          <w:bCs/>
          <w:i/>
          <w:iCs/>
          <w:w w:val="0"/>
          <w:lang w:eastAsia="x-none"/>
        </w:rPr>
        <w:t>assinaturas nas próximas páginas</w:t>
      </w:r>
      <w:r w:rsidRPr="00941E77">
        <w:rPr>
          <w:rFonts w:asciiTheme="minorHAnsi" w:eastAsia="MS Mincho" w:hAnsiTheme="minorHAnsi" w:cstheme="minorHAnsi"/>
          <w:bCs/>
          <w:i/>
          <w:iCs/>
          <w:w w:val="0"/>
          <w:lang w:eastAsia="x-none"/>
        </w:rPr>
        <w:t>]</w:t>
      </w:r>
    </w:p>
    <w:p w14:paraId="1AB36411" w14:textId="41792AEE" w:rsidR="0078270C" w:rsidRDefault="0078270C" w:rsidP="00763681">
      <w:pPr>
        <w:jc w:val="both"/>
        <w:rPr>
          <w:rFonts w:asciiTheme="minorHAnsi" w:hAnsiTheme="minorHAnsi" w:cstheme="minorHAnsi"/>
          <w:i/>
          <w:iCs/>
        </w:rPr>
      </w:pPr>
      <w:r>
        <w:rPr>
          <w:rFonts w:asciiTheme="minorHAnsi" w:hAnsiTheme="minorHAnsi" w:cstheme="minorHAnsi"/>
          <w:i/>
          <w:iCs/>
        </w:rPr>
        <w:br w:type="page"/>
      </w:r>
      <w:r w:rsidR="00B00949" w:rsidRPr="00B10647">
        <w:rPr>
          <w:rFonts w:asciiTheme="minorHAnsi" w:hAnsiTheme="minorHAnsi" w:cstheme="minorHAnsi"/>
          <w:i/>
          <w:iCs/>
        </w:rPr>
        <w:lastRenderedPageBreak/>
        <w:t>[Página de Assinaturas (</w:t>
      </w:r>
      <w:r w:rsidR="00B00949">
        <w:rPr>
          <w:rFonts w:asciiTheme="minorHAnsi" w:hAnsiTheme="minorHAnsi" w:cstheme="minorHAnsi"/>
          <w:i/>
          <w:iCs/>
        </w:rPr>
        <w:t>1</w:t>
      </w:r>
      <w:r w:rsidR="00B00949" w:rsidRPr="00B10647">
        <w:rPr>
          <w:rFonts w:asciiTheme="minorHAnsi" w:hAnsiTheme="minorHAnsi" w:cstheme="minorHAnsi"/>
          <w:i/>
          <w:iCs/>
        </w:rPr>
        <w:t>/</w:t>
      </w:r>
      <w:r w:rsidR="00B00949">
        <w:rPr>
          <w:rFonts w:asciiTheme="minorHAnsi" w:hAnsiTheme="minorHAnsi" w:cstheme="minorHAnsi"/>
          <w:i/>
          <w:iCs/>
        </w:rPr>
        <w:t>3</w:t>
      </w:r>
      <w:r w:rsidR="00B00949" w:rsidRPr="00B10647">
        <w:rPr>
          <w:rFonts w:asciiTheme="minorHAnsi" w:hAnsiTheme="minorHAnsi" w:cstheme="minorHAnsi"/>
          <w:i/>
          <w:iCs/>
        </w:rPr>
        <w:t>) do “</w:t>
      </w:r>
      <w:r w:rsidR="00B00949">
        <w:rPr>
          <w:rFonts w:asciiTheme="minorHAnsi" w:hAnsiTheme="minorHAnsi" w:cstheme="minorHAnsi"/>
          <w:i/>
          <w:iCs/>
        </w:rPr>
        <w:t xml:space="preserve">Primeiro Aditamento ao </w:t>
      </w:r>
      <w:r w:rsidR="00B00949" w:rsidRPr="00B10647">
        <w:rPr>
          <w:rFonts w:asciiTheme="minorHAnsi" w:hAnsiTheme="minorHAnsi" w:cstheme="minorHAnsi"/>
          <w:i/>
          <w:iCs/>
        </w:rPr>
        <w:t xml:space="preserve">Instrumento Particular de </w:t>
      </w:r>
      <w:r w:rsidR="00B00949">
        <w:rPr>
          <w:rFonts w:asciiTheme="minorHAnsi" w:hAnsiTheme="minorHAnsi" w:cstheme="minorHAnsi"/>
          <w:i/>
          <w:iCs/>
          <w:lang w:eastAsia="pt-BR"/>
        </w:rPr>
        <w:t xml:space="preserve">Alienação Fiduciária de Imóvel em Garantia e Outras Avenças, </w:t>
      </w:r>
      <w:r w:rsidR="00B00949" w:rsidRPr="005434FB">
        <w:rPr>
          <w:rFonts w:asciiTheme="minorHAnsi" w:hAnsiTheme="minorHAnsi" w:cstheme="minorHAnsi"/>
          <w:bCs/>
          <w:i/>
          <w:iCs/>
          <w:lang w:eastAsia="pt-BR"/>
        </w:rPr>
        <w:t>celebrado entre Ascensus Gestão e Participações S.A. e Simplific Pavarini Distribuidora de Títulos e Valores Mobiliários Ltda.</w:t>
      </w:r>
      <w:r w:rsidR="00B00949" w:rsidRPr="00B10647">
        <w:rPr>
          <w:rFonts w:asciiTheme="minorHAnsi" w:hAnsiTheme="minorHAnsi" w:cstheme="minorHAnsi"/>
          <w:i/>
          <w:iCs/>
        </w:rPr>
        <w:t>]</w:t>
      </w:r>
    </w:p>
    <w:p w14:paraId="6A212E6A" w14:textId="77777777" w:rsidR="00B00949" w:rsidRPr="00624AF7" w:rsidRDefault="00B00949" w:rsidP="0078270C">
      <w:pPr>
        <w:widowControl w:val="0"/>
        <w:tabs>
          <w:tab w:val="left" w:pos="5387"/>
        </w:tabs>
        <w:spacing w:line="340" w:lineRule="exact"/>
        <w:jc w:val="both"/>
        <w:rPr>
          <w:rFonts w:asciiTheme="minorHAnsi" w:hAnsiTheme="minorHAnsi" w:cstheme="minorHAnsi"/>
          <w:w w:val="0"/>
        </w:rPr>
      </w:pPr>
    </w:p>
    <w:p w14:paraId="6F1294FF" w14:textId="77777777" w:rsidR="0078270C" w:rsidRPr="00FA3F31" w:rsidRDefault="0078270C" w:rsidP="0078270C">
      <w:pPr>
        <w:widowControl w:val="0"/>
        <w:autoSpaceDE w:val="0"/>
        <w:autoSpaceDN w:val="0"/>
        <w:adjustRightInd w:val="0"/>
        <w:contextualSpacing/>
        <w:jc w:val="center"/>
        <w:rPr>
          <w:rFonts w:asciiTheme="minorHAnsi" w:hAnsiTheme="minorHAnsi" w:cstheme="minorHAnsi"/>
          <w:b/>
          <w:caps/>
          <w:lang w:eastAsia="pt-BR"/>
        </w:rPr>
      </w:pPr>
      <w:bookmarkStart w:id="12" w:name="_Hlk64660359"/>
      <w:r w:rsidRPr="00FA3F31">
        <w:rPr>
          <w:rFonts w:asciiTheme="minorHAnsi" w:hAnsiTheme="minorHAnsi" w:cstheme="minorHAnsi"/>
          <w:b/>
        </w:rPr>
        <w:t>ASCENSUS</w:t>
      </w:r>
      <w:r w:rsidRPr="00FA3F31">
        <w:rPr>
          <w:rFonts w:asciiTheme="minorHAnsi" w:hAnsiTheme="minorHAnsi" w:cstheme="minorHAnsi"/>
          <w:b/>
          <w:caps/>
          <w:lang w:eastAsia="pt-BR"/>
        </w:rPr>
        <w:t xml:space="preserve"> GESTÃO E PARTICIPAÇÕES S.A.</w:t>
      </w:r>
    </w:p>
    <w:p w14:paraId="36EAFD03" w14:textId="77777777" w:rsidR="0078270C"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p w14:paraId="6FF93806" w14:textId="77777777" w:rsidR="0078270C"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p w14:paraId="46E73983" w14:textId="77777777" w:rsidR="0078270C" w:rsidRPr="00FA3F31"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tbl>
      <w:tblPr>
        <w:tblW w:w="5000" w:type="pct"/>
        <w:jc w:val="center"/>
        <w:tblLook w:val="01E0" w:firstRow="1" w:lastRow="1" w:firstColumn="1" w:lastColumn="1" w:noHBand="0" w:noVBand="0"/>
        <w:tblPrChange w:id="13" w:author="Caue Machado Oliveira Brasil" w:date="2021-12-13T14:16:00Z">
          <w:tblPr>
            <w:tblW w:w="4786" w:type="dxa"/>
            <w:jc w:val="center"/>
            <w:tblLook w:val="01E0" w:firstRow="1" w:lastRow="1" w:firstColumn="1" w:lastColumn="1" w:noHBand="0" w:noVBand="0"/>
          </w:tblPr>
        </w:tblPrChange>
      </w:tblPr>
      <w:tblGrid>
        <w:gridCol w:w="8505"/>
        <w:tblGridChange w:id="14">
          <w:tblGrid>
            <w:gridCol w:w="4786"/>
          </w:tblGrid>
        </w:tblGridChange>
      </w:tblGrid>
      <w:tr w:rsidR="0078270C" w:rsidRPr="00FA3F31" w14:paraId="2FB5BEAB" w14:textId="77777777" w:rsidTr="00433B8D">
        <w:trPr>
          <w:jc w:val="center"/>
          <w:trPrChange w:id="15" w:author="Caue Machado Oliveira Brasil" w:date="2021-12-13T14:16:00Z">
            <w:trPr>
              <w:jc w:val="center"/>
            </w:trPr>
          </w:trPrChange>
        </w:trPr>
        <w:tc>
          <w:tcPr>
            <w:tcW w:w="5000" w:type="pct"/>
            <w:tcPrChange w:id="16" w:author="Caue Machado Oliveira Brasil" w:date="2021-12-13T14:16:00Z">
              <w:tcPr>
                <w:tcW w:w="4786" w:type="dxa"/>
              </w:tcPr>
            </w:tcPrChange>
          </w:tcPr>
          <w:p w14:paraId="2F962FD5" w14:textId="77777777" w:rsidR="0078270C" w:rsidRPr="00FA3F31" w:rsidRDefault="0078270C" w:rsidP="00433B8D">
            <w:pPr>
              <w:widowControl w:val="0"/>
              <w:autoSpaceDE w:val="0"/>
              <w:autoSpaceDN w:val="0"/>
              <w:adjustRightInd w:val="0"/>
              <w:contextualSpacing/>
              <w:jc w:val="center"/>
              <w:rPr>
                <w:rFonts w:asciiTheme="minorHAnsi" w:eastAsia="MS Mincho" w:hAnsiTheme="minorHAnsi" w:cstheme="minorHAnsi"/>
                <w:color w:val="000000"/>
                <w:lang w:eastAsia="pt-BR"/>
              </w:rPr>
              <w:pPrChange w:id="17" w:author="Caue Machado Oliveira Brasil" w:date="2021-12-13T14:16:00Z">
                <w:pPr>
                  <w:widowControl w:val="0"/>
                  <w:autoSpaceDE w:val="0"/>
                  <w:autoSpaceDN w:val="0"/>
                  <w:adjustRightInd w:val="0"/>
                  <w:contextualSpacing/>
                  <w:jc w:val="both"/>
                </w:pPr>
              </w:pPrChange>
            </w:pPr>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p>
        </w:tc>
      </w:tr>
      <w:tr w:rsidR="0078270C" w:rsidRPr="00FA3F31" w14:paraId="12399C21" w14:textId="77777777" w:rsidTr="00433B8D">
        <w:trPr>
          <w:jc w:val="center"/>
          <w:trPrChange w:id="18" w:author="Caue Machado Oliveira Brasil" w:date="2021-12-13T14:16:00Z">
            <w:trPr>
              <w:jc w:val="center"/>
            </w:trPr>
          </w:trPrChange>
        </w:trPr>
        <w:tc>
          <w:tcPr>
            <w:tcW w:w="5000" w:type="pct"/>
            <w:tcPrChange w:id="19" w:author="Caue Machado Oliveira Brasil" w:date="2021-12-13T14:16:00Z">
              <w:tcPr>
                <w:tcW w:w="4786" w:type="dxa"/>
              </w:tcPr>
            </w:tcPrChange>
          </w:tcPr>
          <w:p w14:paraId="6A607A1D" w14:textId="37239FFD" w:rsidR="0078270C" w:rsidRPr="00FA3F31" w:rsidRDefault="0078270C" w:rsidP="00433B8D">
            <w:pPr>
              <w:widowControl w:val="0"/>
              <w:autoSpaceDE w:val="0"/>
              <w:autoSpaceDN w:val="0"/>
              <w:adjustRightInd w:val="0"/>
              <w:contextualSpacing/>
              <w:jc w:val="center"/>
              <w:rPr>
                <w:rFonts w:asciiTheme="minorHAnsi" w:eastAsia="MS Mincho" w:hAnsiTheme="minorHAnsi" w:cstheme="minorHAnsi"/>
                <w:color w:val="000000"/>
                <w:lang w:eastAsia="pt-BR"/>
              </w:rPr>
              <w:pPrChange w:id="20" w:author="Caue Machado Oliveira Brasil" w:date="2021-12-13T14:16:00Z">
                <w:pPr>
                  <w:widowControl w:val="0"/>
                  <w:autoSpaceDE w:val="0"/>
                  <w:autoSpaceDN w:val="0"/>
                  <w:adjustRightInd w:val="0"/>
                  <w:contextualSpacing/>
                  <w:jc w:val="both"/>
                </w:pPr>
              </w:pPrChange>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ins w:id="21" w:author="Caue Machado Oliveira Brasil" w:date="2021-12-13T14:15:00Z">
              <w:r w:rsidR="00433B8D">
                <w:rPr>
                  <w:rFonts w:asciiTheme="minorHAnsi" w:eastAsia="MS Mincho" w:hAnsiTheme="minorHAnsi" w:cstheme="minorHAnsi"/>
                  <w:color w:val="000000"/>
                  <w:lang w:eastAsia="pt-BR"/>
                </w:rPr>
                <w:t xml:space="preserve">Cleverson Siewert e </w:t>
              </w:r>
            </w:ins>
            <w:r>
              <w:rPr>
                <w:rFonts w:asciiTheme="minorHAnsi" w:eastAsia="MS Mincho" w:hAnsiTheme="minorHAnsi" w:cstheme="minorHAnsi"/>
                <w:color w:val="000000"/>
                <w:lang w:eastAsia="pt-BR"/>
              </w:rPr>
              <w:t>Laudo Lamin</w:t>
            </w:r>
          </w:p>
        </w:tc>
      </w:tr>
      <w:tr w:rsidR="0078270C" w:rsidRPr="00FA3F31" w14:paraId="4C897B97" w14:textId="77777777" w:rsidTr="00433B8D">
        <w:trPr>
          <w:jc w:val="center"/>
          <w:trPrChange w:id="22" w:author="Caue Machado Oliveira Brasil" w:date="2021-12-13T14:16:00Z">
            <w:trPr>
              <w:jc w:val="center"/>
            </w:trPr>
          </w:trPrChange>
        </w:trPr>
        <w:tc>
          <w:tcPr>
            <w:tcW w:w="5000" w:type="pct"/>
            <w:tcPrChange w:id="23" w:author="Caue Machado Oliveira Brasil" w:date="2021-12-13T14:16:00Z">
              <w:tcPr>
                <w:tcW w:w="4786" w:type="dxa"/>
              </w:tcPr>
            </w:tcPrChange>
          </w:tcPr>
          <w:p w14:paraId="47275F8D" w14:textId="0940C6D1" w:rsidR="0078270C" w:rsidRPr="00FA3F31" w:rsidRDefault="0078270C" w:rsidP="00433B8D">
            <w:pPr>
              <w:widowControl w:val="0"/>
              <w:autoSpaceDE w:val="0"/>
              <w:autoSpaceDN w:val="0"/>
              <w:adjustRightInd w:val="0"/>
              <w:contextualSpacing/>
              <w:jc w:val="center"/>
              <w:rPr>
                <w:rFonts w:asciiTheme="minorHAnsi" w:eastAsia="MS Mincho" w:hAnsiTheme="minorHAnsi" w:cstheme="minorHAnsi"/>
                <w:color w:val="000000"/>
                <w:lang w:eastAsia="pt-BR"/>
              </w:rPr>
              <w:pPrChange w:id="24" w:author="Caue Machado Oliveira Brasil" w:date="2021-12-13T14:16:00Z">
                <w:pPr>
                  <w:widowControl w:val="0"/>
                  <w:autoSpaceDE w:val="0"/>
                  <w:autoSpaceDN w:val="0"/>
                  <w:adjustRightInd w:val="0"/>
                  <w:contextualSpacing/>
                  <w:jc w:val="both"/>
                </w:pPr>
              </w:pPrChange>
            </w:pPr>
            <w:r w:rsidRPr="00FA3F31">
              <w:rPr>
                <w:rFonts w:asciiTheme="minorHAnsi" w:eastAsia="MS Mincho" w:hAnsiTheme="minorHAnsi" w:cstheme="minorHAnsi"/>
                <w:color w:val="000000"/>
                <w:lang w:eastAsia="pt-BR"/>
              </w:rPr>
              <w:t>Cargo</w:t>
            </w:r>
            <w:ins w:id="25" w:author="Caue Machado Oliveira Brasil" w:date="2021-12-13T14:15:00Z">
              <w:r w:rsidR="00433B8D">
                <w:rPr>
                  <w:rFonts w:asciiTheme="minorHAnsi" w:eastAsia="MS Mincho" w:hAnsiTheme="minorHAnsi" w:cstheme="minorHAnsi"/>
                  <w:color w:val="000000"/>
                  <w:lang w:eastAsia="pt-BR"/>
                </w:rPr>
                <w:t xml:space="preserve"> Respectivo</w:t>
              </w:r>
            </w:ins>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Diretor Presidente</w:t>
            </w:r>
            <w:ins w:id="26" w:author="Caue Machado Oliveira Brasil" w:date="2021-12-13T14:15:00Z">
              <w:r w:rsidR="00433B8D">
                <w:rPr>
                  <w:rFonts w:asciiTheme="minorHAnsi" w:eastAsia="MS Mincho" w:hAnsiTheme="minorHAnsi" w:cstheme="minorHAnsi"/>
                  <w:color w:val="000000"/>
                  <w:lang w:eastAsia="pt-BR"/>
                </w:rPr>
                <w:t xml:space="preserve"> e Diretor </w:t>
              </w:r>
              <w:proofErr w:type="gramStart"/>
              <w:r w:rsidR="00433B8D">
                <w:rPr>
                  <w:rFonts w:asciiTheme="minorHAnsi" w:eastAsia="MS Mincho" w:hAnsiTheme="minorHAnsi" w:cstheme="minorHAnsi"/>
                  <w:color w:val="000000"/>
                  <w:lang w:eastAsia="pt-BR"/>
                </w:rPr>
                <w:t>Vice Presidente</w:t>
              </w:r>
            </w:ins>
            <w:proofErr w:type="gramEnd"/>
          </w:p>
        </w:tc>
      </w:tr>
      <w:bookmarkEnd w:id="12"/>
    </w:tbl>
    <w:p w14:paraId="515721C0" w14:textId="77777777" w:rsidR="0078270C" w:rsidRPr="00624AF7" w:rsidRDefault="0078270C" w:rsidP="0078270C">
      <w:pPr>
        <w:widowControl w:val="0"/>
        <w:tabs>
          <w:tab w:val="left" w:pos="5387"/>
        </w:tabs>
        <w:spacing w:line="340" w:lineRule="exact"/>
        <w:jc w:val="both"/>
        <w:rPr>
          <w:rFonts w:asciiTheme="minorHAnsi" w:eastAsia="Arial Unicode MS" w:hAnsiTheme="minorHAnsi" w:cstheme="minorHAnsi"/>
          <w:w w:val="0"/>
          <w:lang w:eastAsia="pt-BR"/>
        </w:rPr>
      </w:pPr>
      <w:r w:rsidRPr="00624AF7">
        <w:rPr>
          <w:rFonts w:asciiTheme="minorHAnsi" w:eastAsia="Arial Unicode MS" w:hAnsiTheme="minorHAnsi" w:cstheme="minorHAnsi"/>
          <w:w w:val="0"/>
          <w:lang w:eastAsia="pt-BR"/>
        </w:rPr>
        <w:br w:type="page"/>
      </w:r>
    </w:p>
    <w:p w14:paraId="3A4BCD7F" w14:textId="1C86561E" w:rsidR="0078270C" w:rsidRDefault="00B00949" w:rsidP="0078270C">
      <w:pPr>
        <w:widowControl w:val="0"/>
        <w:shd w:val="clear" w:color="auto" w:fill="FFFFFF"/>
        <w:autoSpaceDE w:val="0"/>
        <w:autoSpaceDN w:val="0"/>
        <w:adjustRightInd w:val="0"/>
        <w:contextualSpacing/>
        <w:jc w:val="both"/>
        <w:rPr>
          <w:rFonts w:asciiTheme="minorHAnsi" w:hAnsiTheme="minorHAnsi" w:cstheme="minorHAnsi"/>
          <w:i/>
          <w:iCs/>
        </w:rPr>
      </w:pPr>
      <w:r w:rsidRPr="00B10647">
        <w:rPr>
          <w:rFonts w:asciiTheme="minorHAnsi" w:hAnsiTheme="minorHAnsi" w:cstheme="minorHAnsi"/>
          <w:i/>
          <w:iCs/>
        </w:rPr>
        <w:lastRenderedPageBreak/>
        <w:t>[Página de Assinaturas (</w:t>
      </w:r>
      <w:r>
        <w:rPr>
          <w:rFonts w:asciiTheme="minorHAnsi" w:hAnsiTheme="minorHAnsi" w:cstheme="minorHAnsi"/>
          <w:i/>
          <w:iCs/>
        </w:rPr>
        <w:t>2</w:t>
      </w:r>
      <w:r w:rsidRPr="00B10647">
        <w:rPr>
          <w:rFonts w:asciiTheme="minorHAnsi" w:hAnsiTheme="minorHAnsi" w:cstheme="minorHAnsi"/>
          <w:i/>
          <w:iCs/>
        </w:rPr>
        <w:t>/</w:t>
      </w:r>
      <w:r>
        <w:rPr>
          <w:rFonts w:asciiTheme="minorHAnsi" w:hAnsiTheme="minorHAnsi" w:cstheme="minorHAnsi"/>
          <w:i/>
          <w:iCs/>
        </w:rPr>
        <w:t>3</w:t>
      </w:r>
      <w:r w:rsidRPr="00B10647">
        <w:rPr>
          <w:rFonts w:asciiTheme="minorHAnsi" w:hAnsiTheme="minorHAnsi" w:cstheme="minorHAnsi"/>
          <w:i/>
          <w:iCs/>
        </w:rPr>
        <w:t>) do “</w:t>
      </w:r>
      <w:r>
        <w:rPr>
          <w:rFonts w:asciiTheme="minorHAnsi" w:hAnsiTheme="minorHAnsi" w:cstheme="minorHAnsi"/>
          <w:i/>
          <w:iCs/>
        </w:rPr>
        <w:t xml:space="preserve">Primeiro Aditamento ao </w:t>
      </w:r>
      <w:r w:rsidRPr="00B10647">
        <w:rPr>
          <w:rFonts w:asciiTheme="minorHAnsi" w:hAnsiTheme="minorHAnsi" w:cstheme="minorHAnsi"/>
          <w:i/>
          <w:iCs/>
        </w:rPr>
        <w:t xml:space="preserve">Instrumento Particular de </w:t>
      </w:r>
      <w:r>
        <w:rPr>
          <w:rFonts w:asciiTheme="minorHAnsi" w:hAnsiTheme="minorHAnsi" w:cstheme="minorHAnsi"/>
          <w:i/>
          <w:iCs/>
          <w:lang w:eastAsia="pt-BR"/>
        </w:rPr>
        <w:t xml:space="preserve">Alienação Fiduciária de Imóvel em Garantia e Outras Avenças, </w:t>
      </w:r>
      <w:r w:rsidRPr="005434FB">
        <w:rPr>
          <w:rFonts w:asciiTheme="minorHAnsi" w:hAnsiTheme="minorHAnsi" w:cstheme="minorHAnsi"/>
          <w:bCs/>
          <w:i/>
          <w:iCs/>
          <w:lang w:eastAsia="pt-BR"/>
        </w:rPr>
        <w:t>celebrado entre Ascensus Gestão e Participações S.A. e Simplific Pavarini Distribuidora de Títulos e Valores Mobiliários Ltda.</w:t>
      </w:r>
      <w:r w:rsidRPr="00B10647">
        <w:rPr>
          <w:rFonts w:asciiTheme="minorHAnsi" w:hAnsiTheme="minorHAnsi" w:cstheme="minorHAnsi"/>
          <w:i/>
          <w:iCs/>
        </w:rPr>
        <w:t>]</w:t>
      </w:r>
    </w:p>
    <w:p w14:paraId="68A28A5F" w14:textId="77777777" w:rsidR="00B00949" w:rsidRPr="00FA3F31" w:rsidRDefault="00B00949" w:rsidP="0078270C">
      <w:pPr>
        <w:widowControl w:val="0"/>
        <w:shd w:val="clear" w:color="auto" w:fill="FFFFFF"/>
        <w:autoSpaceDE w:val="0"/>
        <w:autoSpaceDN w:val="0"/>
        <w:adjustRightInd w:val="0"/>
        <w:contextualSpacing/>
        <w:jc w:val="both"/>
        <w:rPr>
          <w:rFonts w:asciiTheme="minorHAnsi" w:hAnsiTheme="minorHAnsi" w:cstheme="minorHAnsi"/>
          <w:b/>
          <w:bCs/>
          <w:lang w:eastAsia="pt-BR"/>
        </w:rPr>
      </w:pPr>
    </w:p>
    <w:p w14:paraId="09175715" w14:textId="77777777" w:rsidR="0078270C" w:rsidRPr="00FA3F31" w:rsidRDefault="0078270C" w:rsidP="0078270C">
      <w:pPr>
        <w:widowControl w:val="0"/>
        <w:autoSpaceDE w:val="0"/>
        <w:autoSpaceDN w:val="0"/>
        <w:adjustRightInd w:val="0"/>
        <w:contextualSpacing/>
        <w:jc w:val="center"/>
        <w:rPr>
          <w:rFonts w:asciiTheme="minorHAnsi" w:eastAsia="MS Mincho" w:hAnsiTheme="minorHAnsi" w:cstheme="minorHAnsi"/>
          <w:b/>
          <w:bCs/>
          <w:color w:val="000000"/>
          <w:lang w:eastAsia="pt-BR"/>
        </w:rPr>
      </w:pPr>
      <w:bookmarkStart w:id="27" w:name="_Hlk64660373"/>
      <w:r w:rsidRPr="00FA3F31">
        <w:rPr>
          <w:rFonts w:asciiTheme="minorHAnsi" w:hAnsiTheme="minorHAnsi" w:cstheme="minorHAnsi"/>
          <w:b/>
        </w:rPr>
        <w:t>SIMPLIFIC PAVARINI DISTRIBUIDORA DE TÍTULOS E VALORES MOBILIÁRIOS LTDA</w:t>
      </w:r>
      <w:r w:rsidRPr="00FA3F31">
        <w:rPr>
          <w:rFonts w:asciiTheme="minorHAnsi" w:hAnsiTheme="minorHAnsi" w:cstheme="minorHAnsi"/>
          <w:bCs/>
        </w:rPr>
        <w:t>.</w:t>
      </w:r>
    </w:p>
    <w:p w14:paraId="5F748137"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138E0ADA" w14:textId="77777777" w:rsidR="0078270C"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4B4307F0"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78270C" w:rsidRPr="00FA3F31" w14:paraId="09F12F52" w14:textId="77777777" w:rsidTr="0049204C">
        <w:trPr>
          <w:jc w:val="center"/>
        </w:trPr>
        <w:tc>
          <w:tcPr>
            <w:tcW w:w="4786" w:type="dxa"/>
          </w:tcPr>
          <w:p w14:paraId="65946B9C"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p>
        </w:tc>
      </w:tr>
      <w:tr w:rsidR="0078270C" w:rsidRPr="00FA3F31" w14:paraId="15BEA9EA" w14:textId="77777777" w:rsidTr="0049204C">
        <w:trPr>
          <w:jc w:val="center"/>
        </w:trPr>
        <w:tc>
          <w:tcPr>
            <w:tcW w:w="4786" w:type="dxa"/>
          </w:tcPr>
          <w:p w14:paraId="04B102A2"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Matheus Gomes Faria</w:t>
            </w:r>
          </w:p>
        </w:tc>
      </w:tr>
      <w:tr w:rsidR="0078270C" w:rsidRPr="00FA3F31" w14:paraId="0222A807" w14:textId="77777777" w:rsidTr="0049204C">
        <w:trPr>
          <w:jc w:val="center"/>
        </w:trPr>
        <w:tc>
          <w:tcPr>
            <w:tcW w:w="4786" w:type="dxa"/>
          </w:tcPr>
          <w:p w14:paraId="4E893E2A"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Cargo:</w:t>
            </w:r>
            <w:r>
              <w:rPr>
                <w:rFonts w:asciiTheme="minorHAnsi" w:eastAsia="MS Mincho" w:hAnsiTheme="minorHAnsi" w:cstheme="minorHAnsi"/>
                <w:color w:val="000000"/>
                <w:lang w:eastAsia="pt-BR"/>
              </w:rPr>
              <w:t xml:space="preserve"> Diretor</w:t>
            </w:r>
          </w:p>
        </w:tc>
      </w:tr>
      <w:bookmarkEnd w:id="27"/>
    </w:tbl>
    <w:p w14:paraId="0694D50F" w14:textId="0BD63AA2" w:rsidR="0078270C" w:rsidRPr="000267B2" w:rsidRDefault="0078270C" w:rsidP="0078270C">
      <w:pPr>
        <w:widowControl w:val="0"/>
        <w:shd w:val="clear" w:color="auto" w:fill="FFFFFF"/>
        <w:autoSpaceDE w:val="0"/>
        <w:autoSpaceDN w:val="0"/>
        <w:adjustRightInd w:val="0"/>
        <w:spacing w:line="340" w:lineRule="exact"/>
        <w:contextualSpacing/>
        <w:jc w:val="both"/>
        <w:rPr>
          <w:rFonts w:asciiTheme="minorHAnsi" w:hAnsiTheme="minorHAnsi" w:cstheme="minorHAnsi"/>
          <w:bCs/>
          <w:i/>
          <w:lang w:eastAsia="pt-BR"/>
        </w:rPr>
      </w:pPr>
      <w:r w:rsidRPr="00624AF7">
        <w:rPr>
          <w:rFonts w:asciiTheme="minorHAnsi" w:eastAsia="Arial Unicode MS" w:hAnsiTheme="minorHAnsi" w:cstheme="minorHAnsi"/>
          <w:w w:val="0"/>
          <w:lang w:eastAsia="pt-BR"/>
        </w:rPr>
        <w:br w:type="page"/>
      </w:r>
      <w:r w:rsidRPr="00B10647">
        <w:rPr>
          <w:rFonts w:asciiTheme="minorHAnsi" w:hAnsiTheme="minorHAnsi" w:cstheme="minorHAnsi"/>
          <w:i/>
          <w:iCs/>
        </w:rPr>
        <w:lastRenderedPageBreak/>
        <w:t>[Página de Assinaturas (</w:t>
      </w:r>
      <w:r>
        <w:rPr>
          <w:rFonts w:asciiTheme="minorHAnsi" w:hAnsiTheme="minorHAnsi" w:cstheme="minorHAnsi"/>
          <w:i/>
          <w:iCs/>
        </w:rPr>
        <w:t>3</w:t>
      </w:r>
      <w:r w:rsidRPr="00B10647">
        <w:rPr>
          <w:rFonts w:asciiTheme="minorHAnsi" w:hAnsiTheme="minorHAnsi" w:cstheme="minorHAnsi"/>
          <w:i/>
          <w:iCs/>
        </w:rPr>
        <w:t>/</w:t>
      </w:r>
      <w:r>
        <w:rPr>
          <w:rFonts w:asciiTheme="minorHAnsi" w:hAnsiTheme="minorHAnsi" w:cstheme="minorHAnsi"/>
          <w:i/>
          <w:iCs/>
        </w:rPr>
        <w:t>3</w:t>
      </w:r>
      <w:r w:rsidRPr="00B10647">
        <w:rPr>
          <w:rFonts w:asciiTheme="minorHAnsi" w:hAnsiTheme="minorHAnsi" w:cstheme="minorHAnsi"/>
          <w:i/>
          <w:iCs/>
        </w:rPr>
        <w:t>) do “</w:t>
      </w:r>
      <w:r>
        <w:rPr>
          <w:rFonts w:asciiTheme="minorHAnsi" w:hAnsiTheme="minorHAnsi" w:cstheme="minorHAnsi"/>
          <w:i/>
          <w:iCs/>
        </w:rPr>
        <w:t xml:space="preserve">Primeiro Aditamento ao </w:t>
      </w:r>
      <w:r w:rsidRPr="00B10647">
        <w:rPr>
          <w:rFonts w:asciiTheme="minorHAnsi" w:hAnsiTheme="minorHAnsi" w:cstheme="minorHAnsi"/>
          <w:i/>
          <w:iCs/>
        </w:rPr>
        <w:t xml:space="preserve">Instrumento Particular de </w:t>
      </w:r>
      <w:r>
        <w:rPr>
          <w:rFonts w:asciiTheme="minorHAnsi" w:hAnsiTheme="minorHAnsi" w:cstheme="minorHAnsi"/>
          <w:i/>
          <w:iCs/>
          <w:lang w:eastAsia="pt-BR"/>
        </w:rPr>
        <w:t xml:space="preserve">Alienação Fiduciária de Imóvel em Garantia e Outras Avenças, </w:t>
      </w:r>
      <w:r w:rsidRPr="005434FB">
        <w:rPr>
          <w:rFonts w:asciiTheme="minorHAnsi" w:hAnsiTheme="minorHAnsi" w:cstheme="minorHAnsi"/>
          <w:bCs/>
          <w:i/>
          <w:iCs/>
          <w:lang w:eastAsia="pt-BR"/>
        </w:rPr>
        <w:t>celebrado entre Ascensus Gestão e Participações S.A. e Simplific Pavarini Distribuidora de Títulos e Valores Mobiliários Ltda.</w:t>
      </w:r>
      <w:r w:rsidRPr="00B10647">
        <w:rPr>
          <w:rFonts w:asciiTheme="minorHAnsi" w:hAnsiTheme="minorHAnsi" w:cstheme="minorHAnsi"/>
          <w:i/>
          <w:iCs/>
        </w:rPr>
        <w:t>]</w:t>
      </w:r>
    </w:p>
    <w:p w14:paraId="16BE62FE" w14:textId="77777777" w:rsidR="0078270C" w:rsidRPr="00624AF7" w:rsidRDefault="0078270C" w:rsidP="0078270C">
      <w:pPr>
        <w:widowControl w:val="0"/>
        <w:tabs>
          <w:tab w:val="left" w:pos="5387"/>
        </w:tabs>
        <w:spacing w:line="340" w:lineRule="exact"/>
        <w:jc w:val="both"/>
        <w:rPr>
          <w:rFonts w:asciiTheme="minorHAnsi" w:hAnsiTheme="minorHAnsi" w:cstheme="minorHAnsi"/>
          <w:w w:val="0"/>
        </w:rPr>
      </w:pPr>
    </w:p>
    <w:p w14:paraId="20E859C5" w14:textId="77777777" w:rsidR="0078270C" w:rsidRPr="00FA3F31" w:rsidRDefault="0078270C" w:rsidP="0078270C">
      <w:pPr>
        <w:widowControl w:val="0"/>
        <w:autoSpaceDE w:val="0"/>
        <w:autoSpaceDN w:val="0"/>
        <w:adjustRightInd w:val="0"/>
        <w:contextualSpacing/>
        <w:jc w:val="both"/>
        <w:outlineLvl w:val="0"/>
        <w:rPr>
          <w:rFonts w:asciiTheme="minorHAnsi" w:eastAsia="MS Mincho" w:hAnsiTheme="minorHAnsi" w:cstheme="minorHAnsi"/>
          <w:b/>
          <w:bCs/>
          <w:color w:val="000000"/>
          <w:lang w:eastAsia="pt-BR"/>
        </w:rPr>
      </w:pPr>
      <w:r w:rsidRPr="00FA3F31">
        <w:rPr>
          <w:rFonts w:asciiTheme="minorHAnsi" w:eastAsia="MS Mincho" w:hAnsiTheme="minorHAnsi" w:cstheme="minorHAnsi"/>
          <w:b/>
          <w:bCs/>
          <w:color w:val="000000"/>
          <w:u w:val="single"/>
          <w:lang w:eastAsia="pt-BR"/>
        </w:rPr>
        <w:t>Testemunhas</w:t>
      </w:r>
      <w:r w:rsidRPr="00FA3F31">
        <w:rPr>
          <w:rFonts w:asciiTheme="minorHAnsi" w:eastAsia="MS Mincho" w:hAnsiTheme="minorHAnsi" w:cstheme="minorHAnsi"/>
          <w:b/>
          <w:bCs/>
          <w:color w:val="000000"/>
          <w:lang w:eastAsia="pt-BR"/>
        </w:rPr>
        <w:t>:</w:t>
      </w:r>
    </w:p>
    <w:p w14:paraId="09608B2B"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57C7B8D0" w14:textId="77777777" w:rsidR="0078270C"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2409F0FF"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78270C" w:rsidRPr="00FA3F31" w14:paraId="64D32894" w14:textId="77777777" w:rsidTr="0049204C">
        <w:tc>
          <w:tcPr>
            <w:tcW w:w="4786" w:type="dxa"/>
          </w:tcPr>
          <w:p w14:paraId="2C6F384F"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1.</w:t>
            </w:r>
            <w:r w:rsidRPr="00FA3F31">
              <w:rPr>
                <w:rFonts w:asciiTheme="minorHAnsi" w:eastAsia="MS Mincho" w:hAnsiTheme="minorHAnsi" w:cstheme="minorHAnsi"/>
                <w:color w:val="000000"/>
                <w:lang w:eastAsia="pt-BR"/>
              </w:rPr>
              <w:t>______________________________</w:t>
            </w:r>
          </w:p>
        </w:tc>
        <w:tc>
          <w:tcPr>
            <w:tcW w:w="4111" w:type="dxa"/>
          </w:tcPr>
          <w:p w14:paraId="41D00817"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2.</w:t>
            </w:r>
            <w:r w:rsidRPr="00FA3F31">
              <w:rPr>
                <w:rFonts w:asciiTheme="minorHAnsi" w:eastAsia="MS Mincho" w:hAnsiTheme="minorHAnsi" w:cstheme="minorHAnsi"/>
                <w:color w:val="000000"/>
                <w:lang w:eastAsia="pt-BR"/>
              </w:rPr>
              <w:t>______________________________</w:t>
            </w:r>
          </w:p>
        </w:tc>
      </w:tr>
      <w:tr w:rsidR="00623061" w:rsidRPr="00FA3F31" w14:paraId="2D15C126" w14:textId="77777777" w:rsidTr="0049204C">
        <w:tc>
          <w:tcPr>
            <w:tcW w:w="4786" w:type="dxa"/>
          </w:tcPr>
          <w:p w14:paraId="13C8A7E2" w14:textId="77777777"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bookmarkStart w:id="28" w:name="_Hlk71890544"/>
            <w:r w:rsidRPr="00DB5D56">
              <w:rPr>
                <w:rFonts w:asciiTheme="minorHAnsi" w:hAnsiTheme="minorHAnsi" w:cstheme="minorHAnsi"/>
                <w:bCs/>
                <w:caps/>
                <w:highlight w:val="yellow"/>
                <w:lang w:eastAsia="pt-BR"/>
              </w:rPr>
              <w:t>[=]</w:t>
            </w:r>
            <w:bookmarkEnd w:id="28"/>
          </w:p>
        </w:tc>
        <w:tc>
          <w:tcPr>
            <w:tcW w:w="4111" w:type="dxa"/>
          </w:tcPr>
          <w:p w14:paraId="13DD5515" w14:textId="2570D3EC"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ins w:id="29" w:author="Carolina de Mattos Pacheco | BRZ Advogados" w:date="2021-11-26T16:25:00Z">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ins>
            <w:del w:id="30" w:author="Carolina de Mattos Pacheco | BRZ Advogados" w:date="2021-11-26T16:25:00Z">
              <w:r w:rsidRPr="00FA3F31" w:rsidDel="00F76E0F">
                <w:rPr>
                  <w:rFonts w:asciiTheme="minorHAnsi" w:eastAsia="MS Mincho" w:hAnsiTheme="minorHAnsi" w:cstheme="minorHAnsi"/>
                  <w:color w:val="000000"/>
                  <w:lang w:eastAsia="pt-BR"/>
                </w:rPr>
                <w:delText>Nome:</w:delText>
              </w:r>
              <w:r w:rsidDel="00F76E0F">
                <w:rPr>
                  <w:rFonts w:asciiTheme="minorHAnsi" w:eastAsia="MS Mincho" w:hAnsiTheme="minorHAnsi" w:cstheme="minorHAnsi"/>
                  <w:color w:val="000000"/>
                  <w:lang w:eastAsia="pt-BR"/>
                </w:rPr>
                <w:delText xml:space="preserve"> Stefano Cezimbra e Dantas</w:delText>
              </w:r>
            </w:del>
          </w:p>
        </w:tc>
      </w:tr>
      <w:tr w:rsidR="00623061" w:rsidRPr="00FA3F31" w14:paraId="0F456931" w14:textId="77777777" w:rsidTr="0049204C">
        <w:tc>
          <w:tcPr>
            <w:tcW w:w="4786" w:type="dxa"/>
          </w:tcPr>
          <w:p w14:paraId="369FA353" w14:textId="77777777"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commentRangeStart w:id="31"/>
            <w:r>
              <w:rPr>
                <w:rFonts w:asciiTheme="minorHAnsi" w:eastAsia="MS Mincho" w:hAnsiTheme="minorHAnsi" w:cstheme="minorHAnsi"/>
                <w:color w:val="000000"/>
                <w:lang w:eastAsia="pt-BR"/>
              </w:rPr>
              <w:t>CPF</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commentRangeEnd w:id="31"/>
            <w:r>
              <w:rPr>
                <w:rStyle w:val="Refdecomentrio"/>
              </w:rPr>
              <w:commentReference w:id="31"/>
            </w:r>
          </w:p>
        </w:tc>
        <w:tc>
          <w:tcPr>
            <w:tcW w:w="4111" w:type="dxa"/>
          </w:tcPr>
          <w:p w14:paraId="25497CCC" w14:textId="710EBBC4"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ins w:id="32" w:author="Carolina de Mattos Pacheco | BRZ Advogados" w:date="2021-11-26T16:25:00Z">
              <w:r>
                <w:rPr>
                  <w:rFonts w:asciiTheme="minorHAnsi" w:eastAsia="MS Mincho" w:hAnsiTheme="minorHAnsi" w:cstheme="minorHAnsi"/>
                  <w:color w:val="000000"/>
                  <w:lang w:eastAsia="pt-BR"/>
                </w:rPr>
                <w:t>CPF</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ins>
            <w:del w:id="33" w:author="Carolina de Mattos Pacheco | BRZ Advogados" w:date="2021-11-26T16:25:00Z">
              <w:r w:rsidDel="00F76E0F">
                <w:rPr>
                  <w:rFonts w:asciiTheme="minorHAnsi" w:eastAsia="MS Mincho" w:hAnsiTheme="minorHAnsi" w:cstheme="minorHAnsi"/>
                  <w:color w:val="000000"/>
                  <w:lang w:eastAsia="pt-BR"/>
                </w:rPr>
                <w:delText>CPF</w:delText>
              </w:r>
              <w:r w:rsidRPr="00FA3F31" w:rsidDel="00F76E0F">
                <w:rPr>
                  <w:rFonts w:asciiTheme="minorHAnsi" w:eastAsia="MS Mincho" w:hAnsiTheme="minorHAnsi" w:cstheme="minorHAnsi"/>
                  <w:color w:val="000000"/>
                  <w:lang w:eastAsia="pt-BR"/>
                </w:rPr>
                <w:delText>:</w:delText>
              </w:r>
              <w:r w:rsidDel="00F76E0F">
                <w:rPr>
                  <w:rFonts w:asciiTheme="minorHAnsi" w:eastAsia="MS Mincho" w:hAnsiTheme="minorHAnsi" w:cstheme="minorHAnsi"/>
                  <w:color w:val="000000"/>
                  <w:lang w:eastAsia="pt-BR"/>
                </w:rPr>
                <w:delText xml:space="preserve"> 042.642.601-08</w:delText>
              </w:r>
            </w:del>
          </w:p>
        </w:tc>
      </w:tr>
    </w:tbl>
    <w:p w14:paraId="74E1306C" w14:textId="77777777" w:rsidR="0078270C" w:rsidRDefault="0078270C" w:rsidP="0078270C">
      <w:pPr>
        <w:widowControl w:val="0"/>
        <w:spacing w:line="340" w:lineRule="exact"/>
        <w:contextualSpacing/>
        <w:rPr>
          <w:rFonts w:asciiTheme="minorHAnsi" w:hAnsiTheme="minorHAnsi" w:cstheme="minorHAnsi"/>
          <w:w w:val="0"/>
          <w:lang w:eastAsia="pt-BR"/>
        </w:rPr>
      </w:pPr>
    </w:p>
    <w:p w14:paraId="7E0BA534" w14:textId="77777777" w:rsidR="0078270C" w:rsidRDefault="0078270C" w:rsidP="0078270C">
      <w:pPr>
        <w:rPr>
          <w:rFonts w:asciiTheme="minorHAnsi" w:hAnsiTheme="minorHAnsi" w:cstheme="minorHAnsi"/>
          <w:w w:val="0"/>
          <w:lang w:eastAsia="pt-BR"/>
        </w:rPr>
      </w:pPr>
      <w:r>
        <w:rPr>
          <w:rFonts w:asciiTheme="minorHAnsi" w:hAnsiTheme="minorHAnsi" w:cstheme="minorHAnsi"/>
          <w:w w:val="0"/>
          <w:lang w:eastAsia="pt-BR"/>
        </w:rPr>
        <w:br w:type="page"/>
      </w:r>
    </w:p>
    <w:p w14:paraId="3A8E4D7D" w14:textId="77777777" w:rsidR="0054282C" w:rsidRDefault="0078270C" w:rsidP="0054282C">
      <w:pPr>
        <w:autoSpaceDE w:val="0"/>
        <w:autoSpaceDN w:val="0"/>
        <w:adjustRightInd w:val="0"/>
        <w:spacing w:line="340" w:lineRule="exact"/>
        <w:jc w:val="center"/>
        <w:rPr>
          <w:rFonts w:asciiTheme="minorHAnsi" w:hAnsiTheme="minorHAnsi" w:cstheme="minorHAnsi"/>
          <w:b/>
          <w:caps/>
          <w:lang w:eastAsia="pt-BR"/>
        </w:rPr>
      </w:pPr>
      <w:r w:rsidRPr="008F592C">
        <w:rPr>
          <w:rFonts w:asciiTheme="minorHAnsi" w:hAnsiTheme="minorHAnsi" w:cstheme="minorHAnsi"/>
          <w:b/>
          <w:caps/>
          <w:lang w:eastAsia="pt-BR"/>
        </w:rPr>
        <w:lastRenderedPageBreak/>
        <w:t>ANEXO I</w:t>
      </w:r>
    </w:p>
    <w:p w14:paraId="0B6B607B" w14:textId="771B7D15" w:rsidR="00E97D82" w:rsidRPr="00E97D82" w:rsidRDefault="0054282C" w:rsidP="00E97D82">
      <w:pPr>
        <w:autoSpaceDE w:val="0"/>
        <w:autoSpaceDN w:val="0"/>
        <w:adjustRightInd w:val="0"/>
        <w:spacing w:line="340" w:lineRule="exact"/>
        <w:jc w:val="center"/>
        <w:rPr>
          <w:rFonts w:asciiTheme="minorHAnsi" w:hAnsiTheme="minorHAnsi" w:cstheme="minorHAnsi"/>
          <w:b/>
          <w:bCs/>
          <w:kern w:val="32"/>
          <w:lang w:eastAsia="pt-BR"/>
        </w:rPr>
      </w:pPr>
      <w:r w:rsidRPr="008F592C">
        <w:rPr>
          <w:rFonts w:asciiTheme="minorHAnsi" w:hAnsiTheme="minorHAnsi" w:cstheme="minorHAnsi"/>
          <w:b/>
          <w:bCs/>
          <w:kern w:val="32"/>
          <w:lang w:eastAsia="pt-BR"/>
        </w:rPr>
        <w:t>VERSÃO CONSOLIDADA D</w:t>
      </w:r>
      <w:r w:rsidR="00E97D82">
        <w:rPr>
          <w:rFonts w:asciiTheme="minorHAnsi" w:hAnsiTheme="minorHAnsi" w:cstheme="minorHAnsi"/>
          <w:b/>
          <w:bCs/>
          <w:kern w:val="32"/>
          <w:lang w:eastAsia="pt-BR"/>
        </w:rPr>
        <w:t>O CONTRATO DE ALIENAÇÃO FIDUCIÁRIA</w:t>
      </w:r>
    </w:p>
    <w:p w14:paraId="429B021D" w14:textId="77777777" w:rsidR="0054282C" w:rsidRDefault="0054282C" w:rsidP="0054282C">
      <w:pPr>
        <w:autoSpaceDE w:val="0"/>
        <w:autoSpaceDN w:val="0"/>
        <w:adjustRightInd w:val="0"/>
        <w:spacing w:line="340" w:lineRule="exact"/>
        <w:jc w:val="center"/>
        <w:rPr>
          <w:rFonts w:asciiTheme="minorHAnsi" w:hAnsiTheme="minorHAnsi" w:cstheme="minorHAnsi"/>
          <w:b/>
          <w:caps/>
          <w:lang w:eastAsia="pt-BR"/>
        </w:rPr>
      </w:pPr>
    </w:p>
    <w:p w14:paraId="167DA530" w14:textId="1B981A98" w:rsidR="0054282C" w:rsidRPr="0054282C" w:rsidRDefault="0054282C" w:rsidP="0054282C">
      <w:pPr>
        <w:autoSpaceDE w:val="0"/>
        <w:autoSpaceDN w:val="0"/>
        <w:adjustRightInd w:val="0"/>
        <w:spacing w:line="340" w:lineRule="exact"/>
        <w:jc w:val="center"/>
        <w:rPr>
          <w:rFonts w:asciiTheme="minorHAnsi" w:hAnsiTheme="minorHAnsi" w:cstheme="minorHAnsi"/>
          <w:b/>
          <w:caps/>
          <w:lang w:eastAsia="pt-BR"/>
        </w:rPr>
      </w:pPr>
      <w:r w:rsidRPr="00DB5D56">
        <w:rPr>
          <w:rFonts w:asciiTheme="minorHAnsi" w:hAnsiTheme="minorHAnsi" w:cstheme="minorHAnsi"/>
          <w:b/>
          <w:caps/>
          <w:lang w:eastAsia="pt-BR"/>
        </w:rPr>
        <w:t xml:space="preserve">INSTRUMENTO PARTICULAR DE </w:t>
      </w:r>
      <w:r>
        <w:rPr>
          <w:rFonts w:asciiTheme="minorHAnsi" w:hAnsiTheme="minorHAnsi" w:cstheme="minorHAnsi"/>
          <w:b/>
          <w:caps/>
          <w:lang w:eastAsia="pt-BR"/>
        </w:rPr>
        <w:t>CONTRATO DE ALIENAÇÃO FIDUCIÁRIA DE IMÓVEL EM GARANTIA E OUTRAS AVENÇAS</w:t>
      </w:r>
    </w:p>
    <w:p w14:paraId="04BE99C2" w14:textId="77777777" w:rsidR="0054282C" w:rsidRPr="008F592C" w:rsidRDefault="0054282C" w:rsidP="0054282C">
      <w:pPr>
        <w:autoSpaceDE w:val="0"/>
        <w:autoSpaceDN w:val="0"/>
        <w:adjustRightInd w:val="0"/>
        <w:spacing w:line="340" w:lineRule="exact"/>
        <w:rPr>
          <w:rFonts w:asciiTheme="minorHAnsi" w:hAnsiTheme="minorHAnsi" w:cstheme="minorHAnsi"/>
          <w:lang w:eastAsia="pt-BR"/>
        </w:rPr>
      </w:pPr>
    </w:p>
    <w:p w14:paraId="79F29751" w14:textId="27C61EC9" w:rsidR="0054282C" w:rsidRPr="005434FB" w:rsidRDefault="0054282C" w:rsidP="0054282C">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5434FB">
        <w:rPr>
          <w:rFonts w:asciiTheme="minorHAnsi" w:hAnsiTheme="minorHAnsi" w:cstheme="minorHAnsi"/>
        </w:rPr>
        <w:t>Pelo presente Instrumento Particular de Alienação Fiduciária de Imóvel em Garantia e Outras Avenças (“</w:t>
      </w:r>
      <w:r>
        <w:rPr>
          <w:rFonts w:asciiTheme="minorHAnsi" w:hAnsiTheme="minorHAnsi" w:cstheme="minorHAnsi"/>
          <w:u w:val="single"/>
        </w:rPr>
        <w:t>Contrato</w:t>
      </w:r>
      <w:r w:rsidRPr="005434FB">
        <w:rPr>
          <w:rFonts w:asciiTheme="minorHAnsi" w:hAnsiTheme="minorHAnsi" w:cstheme="minorHAnsi"/>
        </w:rPr>
        <w:t>”) e, na melhor forma de direito, as partes abaixo qualificadas:</w:t>
      </w:r>
    </w:p>
    <w:p w14:paraId="6AA3FE8D" w14:textId="77777777" w:rsidR="0054282C" w:rsidRPr="005434FB" w:rsidRDefault="0054282C" w:rsidP="0054282C">
      <w:pPr>
        <w:widowControl w:val="0"/>
        <w:spacing w:line="340" w:lineRule="exact"/>
        <w:ind w:right="15"/>
        <w:contextualSpacing/>
        <w:rPr>
          <w:rFonts w:asciiTheme="minorHAnsi" w:hAnsiTheme="minorHAnsi" w:cstheme="minorHAnsi"/>
        </w:rPr>
      </w:pPr>
    </w:p>
    <w:p w14:paraId="30695871" w14:textId="77777777" w:rsidR="0054282C" w:rsidRPr="00725F4C" w:rsidRDefault="0054282C" w:rsidP="0054282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ASCENSUS</w:t>
      </w:r>
      <w:r w:rsidRPr="00725F4C">
        <w:rPr>
          <w:rFonts w:asciiTheme="minorHAnsi" w:hAnsiTheme="minorHAnsi" w:cstheme="minorHAnsi"/>
          <w:b/>
          <w:caps/>
          <w:lang w:eastAsia="pt-BR"/>
        </w:rPr>
        <w:t xml:space="preserve"> GESTÃO E PARTICIPAÇÕES S.A.</w:t>
      </w:r>
      <w:r w:rsidRPr="00725F4C">
        <w:rPr>
          <w:rFonts w:asciiTheme="minorHAnsi" w:hAnsiTheme="minorHAnsi" w:cstheme="minorHAnsi"/>
          <w:bCs/>
          <w:lang w:eastAsia="pt-BR"/>
        </w:rPr>
        <w:t>, sociedade por ações sem registro de capital aberto perante a Comissão de Valores Mobiliários (“</w:t>
      </w:r>
      <w:r w:rsidRPr="00725F4C">
        <w:rPr>
          <w:rFonts w:asciiTheme="minorHAnsi" w:hAnsiTheme="minorHAnsi" w:cstheme="minorHAnsi"/>
          <w:bCs/>
          <w:u w:val="single"/>
          <w:lang w:eastAsia="pt-BR"/>
        </w:rPr>
        <w:t>CVM</w:t>
      </w:r>
      <w:r w:rsidRPr="00725F4C">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725F4C">
        <w:rPr>
          <w:rFonts w:asciiTheme="minorHAnsi" w:hAnsiTheme="minorHAnsi" w:cstheme="minorHAnsi"/>
          <w:bCs/>
          <w:u w:val="single"/>
          <w:lang w:eastAsia="pt-BR"/>
        </w:rPr>
        <w:t>CNPJ/ME</w:t>
      </w:r>
      <w:r w:rsidRPr="00725F4C">
        <w:rPr>
          <w:rFonts w:asciiTheme="minorHAnsi" w:hAnsiTheme="minorHAnsi" w:cstheme="minorHAnsi"/>
          <w:bCs/>
          <w:lang w:eastAsia="pt-BR"/>
        </w:rPr>
        <w:t xml:space="preserve">”) sob o </w:t>
      </w:r>
      <w:r w:rsidRPr="00725F4C">
        <w:rPr>
          <w:rFonts w:asciiTheme="minorHAnsi" w:hAnsiTheme="minorHAnsi" w:cstheme="minorHAnsi"/>
          <w:lang w:eastAsia="pt-BR"/>
        </w:rPr>
        <w:t>nº</w:t>
      </w:r>
      <w:r>
        <w:rPr>
          <w:rFonts w:asciiTheme="minorHAnsi" w:hAnsiTheme="minorHAnsi" w:cstheme="minorHAnsi"/>
          <w:lang w:eastAsia="pt-BR"/>
        </w:rPr>
        <w:t xml:space="preserve"> </w:t>
      </w:r>
      <w:r w:rsidRPr="00725F4C">
        <w:rPr>
          <w:rFonts w:asciiTheme="minorHAnsi" w:hAnsiTheme="minorHAnsi" w:cstheme="minorHAnsi"/>
        </w:rPr>
        <w:t>12.561.807/0001-82</w:t>
      </w:r>
      <w:r w:rsidRPr="00725F4C">
        <w:rPr>
          <w:rFonts w:asciiTheme="minorHAnsi" w:hAnsiTheme="minorHAnsi" w:cstheme="minorHAnsi"/>
          <w:lang w:eastAsia="pt-BR"/>
        </w:rPr>
        <w:t xml:space="preserve">, </w:t>
      </w:r>
      <w:r>
        <w:rPr>
          <w:rFonts w:asciiTheme="minorHAnsi" w:hAnsiTheme="minorHAnsi" w:cstheme="minorHAnsi"/>
          <w:lang w:eastAsia="pt-BR"/>
        </w:rPr>
        <w:t>com seus atos arquivados</w:t>
      </w:r>
      <w:r w:rsidRPr="00725F4C">
        <w:rPr>
          <w:rFonts w:asciiTheme="minorHAnsi" w:hAnsiTheme="minorHAnsi" w:cstheme="minorHAnsi"/>
          <w:bCs/>
          <w:lang w:eastAsia="pt-BR"/>
        </w:rPr>
        <w:t xml:space="preserve"> na Junta Comercial do Estado de Santa Catarina (“</w:t>
      </w:r>
      <w:r w:rsidRPr="00725F4C">
        <w:rPr>
          <w:rFonts w:asciiTheme="minorHAnsi" w:hAnsiTheme="minorHAnsi" w:cstheme="minorHAnsi"/>
          <w:bCs/>
          <w:u w:val="single"/>
          <w:lang w:eastAsia="pt-BR"/>
        </w:rPr>
        <w:t>JUCESC</w:t>
      </w:r>
      <w:r w:rsidRPr="00725F4C">
        <w:rPr>
          <w:rFonts w:asciiTheme="minorHAnsi" w:hAnsiTheme="minorHAnsi" w:cstheme="minorHAnsi"/>
          <w:bCs/>
          <w:lang w:eastAsia="pt-BR"/>
        </w:rPr>
        <w:t>”) sob o</w:t>
      </w:r>
      <w:r>
        <w:rPr>
          <w:rFonts w:asciiTheme="minorHAnsi" w:hAnsiTheme="minorHAnsi" w:cstheme="minorHAnsi"/>
          <w:bCs/>
          <w:lang w:eastAsia="pt-BR"/>
        </w:rPr>
        <w:br/>
      </w:r>
      <w:r w:rsidRPr="00725F4C">
        <w:rPr>
          <w:rFonts w:asciiTheme="minorHAnsi" w:hAnsiTheme="minorHAnsi" w:cstheme="minorHAnsi"/>
          <w:bCs/>
          <w:lang w:eastAsia="pt-BR"/>
        </w:rPr>
        <w:t>NIRE 42.300.035.611</w:t>
      </w:r>
      <w:r w:rsidRPr="00725F4C">
        <w:rPr>
          <w:rFonts w:asciiTheme="minorHAnsi" w:hAnsiTheme="minorHAnsi" w:cstheme="minorHAnsi"/>
          <w:lang w:eastAsia="pt-BR"/>
        </w:rPr>
        <w:t xml:space="preserve">, neste ato representada na forma de seu Estatuto Social </w:t>
      </w:r>
      <w:r w:rsidRPr="00725F4C">
        <w:rPr>
          <w:rFonts w:asciiTheme="minorHAnsi" w:hAnsiTheme="minorHAnsi" w:cstheme="minorHAnsi"/>
        </w:rPr>
        <w:t>(“</w:t>
      </w:r>
      <w:r w:rsidRPr="00725F4C">
        <w:rPr>
          <w:rFonts w:asciiTheme="minorHAnsi" w:hAnsiTheme="minorHAnsi" w:cstheme="minorHAnsi"/>
          <w:u w:val="single"/>
        </w:rPr>
        <w:t>Ascensus Gestão</w:t>
      </w:r>
      <w:r w:rsidRPr="00725F4C">
        <w:rPr>
          <w:rFonts w:asciiTheme="minorHAnsi" w:hAnsiTheme="minorHAnsi" w:cstheme="minorHAnsi"/>
        </w:rPr>
        <w:t>” ou “</w:t>
      </w:r>
      <w:r w:rsidRPr="00725F4C">
        <w:rPr>
          <w:rFonts w:asciiTheme="minorHAnsi" w:hAnsiTheme="minorHAnsi" w:cstheme="minorHAnsi"/>
          <w:u w:val="single"/>
          <w:lang w:eastAsia="pt-BR"/>
        </w:rPr>
        <w:t>Fiduciante</w:t>
      </w:r>
      <w:r w:rsidRPr="00725F4C">
        <w:rPr>
          <w:rFonts w:asciiTheme="minorHAnsi" w:hAnsiTheme="minorHAnsi" w:cstheme="minorHAnsi"/>
          <w:lang w:eastAsia="pt-BR"/>
        </w:rPr>
        <w:t>”); e</w:t>
      </w:r>
    </w:p>
    <w:p w14:paraId="5472AC22" w14:textId="77777777" w:rsidR="0054282C" w:rsidRPr="005434FB" w:rsidRDefault="0054282C" w:rsidP="0054282C">
      <w:pPr>
        <w:widowControl w:val="0"/>
        <w:tabs>
          <w:tab w:val="left" w:pos="567"/>
        </w:tabs>
        <w:spacing w:line="340" w:lineRule="exact"/>
        <w:jc w:val="both"/>
        <w:rPr>
          <w:rFonts w:asciiTheme="minorHAnsi" w:hAnsiTheme="minorHAnsi" w:cstheme="minorHAnsi"/>
          <w:b/>
          <w:bCs/>
        </w:rPr>
      </w:pPr>
    </w:p>
    <w:p w14:paraId="4E428053" w14:textId="0D039BEF" w:rsidR="0054282C" w:rsidRPr="00725F4C" w:rsidRDefault="0054282C" w:rsidP="0054282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SIMPLIFIC PAVARINI DISTRIBUIDORA DE TÍTULOS E VALORES MOBILIÁRIOS LTDA</w:t>
      </w:r>
      <w:r w:rsidRPr="00725F4C">
        <w:rPr>
          <w:rFonts w:asciiTheme="minorHAnsi" w:hAnsiTheme="minorHAnsi" w:cstheme="minorHAnsi"/>
          <w:bCs/>
        </w:rPr>
        <w:t>.</w:t>
      </w:r>
      <w:r w:rsidRPr="00725F4C">
        <w:rPr>
          <w:rFonts w:asciiTheme="minorHAnsi" w:hAnsiTheme="minorHAnsi" w:cstheme="minorHAnsi"/>
          <w:color w:val="000000"/>
        </w:rPr>
        <w:t xml:space="preserve">, sociedade empresária limitada, com filial na Rua Joaquim Floriano, nº 466, Bloco B, Conjunto 1401, Itaim Bibi, CEP 04534-004, na </w:t>
      </w:r>
      <w:r>
        <w:rPr>
          <w:rFonts w:asciiTheme="minorHAnsi" w:hAnsiTheme="minorHAnsi" w:cstheme="minorHAnsi"/>
          <w:color w:val="000000"/>
        </w:rPr>
        <w:t>c</w:t>
      </w:r>
      <w:r w:rsidRPr="00725F4C">
        <w:rPr>
          <w:rFonts w:asciiTheme="minorHAnsi" w:hAnsiTheme="minorHAnsi" w:cstheme="minorHAnsi"/>
          <w:color w:val="000000"/>
        </w:rPr>
        <w:t xml:space="preserve">idade </w:t>
      </w:r>
      <w:r>
        <w:rPr>
          <w:rFonts w:asciiTheme="minorHAnsi" w:hAnsiTheme="minorHAnsi" w:cstheme="minorHAnsi"/>
          <w:color w:val="000000"/>
        </w:rPr>
        <w:t>e</w:t>
      </w:r>
      <w:r w:rsidRPr="00725F4C">
        <w:rPr>
          <w:rFonts w:asciiTheme="minorHAnsi" w:hAnsiTheme="minorHAnsi" w:cstheme="minorHAnsi"/>
          <w:color w:val="000000"/>
        </w:rPr>
        <w:t xml:space="preserve"> Estado de São Paulo, inscrita no CNPJ/ME sob o nº 15.227.994/0004-01</w:t>
      </w:r>
      <w:r w:rsidRPr="00725F4C">
        <w:rPr>
          <w:rFonts w:asciiTheme="minorHAnsi" w:hAnsiTheme="minorHAnsi" w:cstheme="minorHAnsi"/>
        </w:rPr>
        <w:t>, neste ato representada na forma de seu Contrato Social</w:t>
      </w:r>
      <w:r w:rsidRPr="00725F4C">
        <w:rPr>
          <w:rFonts w:asciiTheme="minorHAnsi" w:hAnsiTheme="minorHAnsi" w:cstheme="minorHAnsi"/>
          <w:lang w:eastAsia="pt-BR"/>
        </w:rPr>
        <w:t xml:space="preserve"> (“</w:t>
      </w:r>
      <w:r w:rsidRPr="00725F4C">
        <w:rPr>
          <w:rFonts w:asciiTheme="minorHAnsi" w:hAnsiTheme="minorHAnsi" w:cstheme="minorHAnsi"/>
          <w:u w:val="single"/>
          <w:lang w:eastAsia="pt-BR"/>
        </w:rPr>
        <w:t>Agente Fiduciário</w:t>
      </w:r>
      <w:r w:rsidRPr="00725F4C">
        <w:rPr>
          <w:rFonts w:asciiTheme="minorHAnsi" w:hAnsiTheme="minorHAnsi" w:cstheme="minorHAnsi"/>
          <w:lang w:eastAsia="pt-BR"/>
        </w:rPr>
        <w:t>”), nomeado na Escritura como agente fiduciário e representante dos interesses dos titulares das Debêntures (“</w:t>
      </w:r>
      <w:r w:rsidRPr="00725F4C">
        <w:rPr>
          <w:rFonts w:asciiTheme="minorHAnsi" w:hAnsiTheme="minorHAnsi" w:cstheme="minorHAnsi"/>
          <w:u w:val="single"/>
          <w:lang w:eastAsia="pt-BR"/>
        </w:rPr>
        <w:t>Debenturistas</w:t>
      </w:r>
      <w:r w:rsidRPr="00725F4C">
        <w:rPr>
          <w:rFonts w:asciiTheme="minorHAnsi" w:hAnsiTheme="minorHAnsi" w:cstheme="minorHAnsi"/>
          <w:lang w:eastAsia="pt-BR"/>
        </w:rPr>
        <w:t>”), nos termos do Artigo 66 e seguintes da Lei nº</w:t>
      </w:r>
      <w:r>
        <w:rPr>
          <w:rFonts w:asciiTheme="minorHAnsi" w:hAnsiTheme="minorHAnsi" w:cstheme="minorHAnsi"/>
          <w:lang w:eastAsia="pt-BR"/>
        </w:rPr>
        <w:t xml:space="preserve"> </w:t>
      </w:r>
      <w:r w:rsidRPr="00725F4C">
        <w:rPr>
          <w:rFonts w:asciiTheme="minorHAnsi" w:hAnsiTheme="minorHAnsi" w:cstheme="minorHAnsi"/>
          <w:lang w:eastAsia="pt-BR"/>
        </w:rPr>
        <w:t>6.404/1976 (“</w:t>
      </w:r>
      <w:r w:rsidRPr="00725F4C">
        <w:rPr>
          <w:rFonts w:asciiTheme="minorHAnsi" w:hAnsiTheme="minorHAnsi" w:cstheme="minorHAnsi"/>
          <w:u w:val="single"/>
          <w:lang w:eastAsia="pt-BR"/>
        </w:rPr>
        <w:t>Lei das Sociedades por Ações</w:t>
      </w:r>
      <w:r w:rsidRPr="00725F4C">
        <w:rPr>
          <w:rFonts w:asciiTheme="minorHAnsi" w:hAnsiTheme="minorHAnsi" w:cstheme="minorHAnsi"/>
          <w:lang w:eastAsia="pt-BR"/>
        </w:rPr>
        <w:t>”)</w:t>
      </w:r>
      <w:r w:rsidRPr="00725F4C">
        <w:rPr>
          <w:rFonts w:asciiTheme="minorHAnsi" w:hAnsiTheme="minorHAnsi" w:cstheme="minorHAnsi"/>
          <w:bCs/>
          <w:lang w:eastAsia="pt-BR"/>
        </w:rPr>
        <w:t>.</w:t>
      </w:r>
    </w:p>
    <w:p w14:paraId="6841C02C" w14:textId="77777777" w:rsidR="0054282C" w:rsidRPr="005434FB" w:rsidRDefault="0054282C" w:rsidP="0054282C">
      <w:pPr>
        <w:widowControl w:val="0"/>
        <w:spacing w:line="340" w:lineRule="exact"/>
        <w:ind w:right="15"/>
        <w:contextualSpacing/>
        <w:jc w:val="both"/>
        <w:rPr>
          <w:rFonts w:asciiTheme="minorHAnsi" w:hAnsiTheme="minorHAnsi" w:cstheme="minorHAnsi"/>
          <w:b/>
        </w:rPr>
      </w:pPr>
    </w:p>
    <w:p w14:paraId="29AED197" w14:textId="77777777" w:rsidR="0054282C" w:rsidRPr="005434FB" w:rsidRDefault="0054282C" w:rsidP="0054282C">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Fiduciante e o Agente Fiduciário, quando mencionados em conjunto, são designados como “Partes” e, quando mencionados individualmente e indistintamente, são designados como “Parte”.</w:t>
      </w:r>
    </w:p>
    <w:p w14:paraId="32AB5CAE" w14:textId="77777777" w:rsidR="0054282C" w:rsidRPr="005434FB" w:rsidRDefault="0054282C" w:rsidP="0054282C">
      <w:pPr>
        <w:spacing w:line="340" w:lineRule="exact"/>
        <w:contextualSpacing/>
        <w:rPr>
          <w:rFonts w:asciiTheme="minorHAnsi" w:hAnsiTheme="minorHAnsi" w:cstheme="minorHAnsi"/>
          <w:b/>
        </w:rPr>
      </w:pPr>
    </w:p>
    <w:p w14:paraId="5B0CBC95" w14:textId="2F71BD77" w:rsidR="0054282C" w:rsidRPr="005434FB" w:rsidRDefault="0054282C" w:rsidP="0054282C">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b/>
        </w:rPr>
        <w:t>RESOLVEM</w:t>
      </w:r>
      <w:r w:rsidRPr="005434FB">
        <w:rPr>
          <w:rFonts w:asciiTheme="minorHAnsi" w:hAnsiTheme="minorHAnsi" w:cstheme="minorHAnsi"/>
        </w:rPr>
        <w:t xml:space="preserve"> as Partes</w:t>
      </w:r>
      <w:r w:rsidRPr="005434FB">
        <w:rPr>
          <w:rFonts w:asciiTheme="minorHAnsi" w:hAnsiTheme="minorHAnsi" w:cstheme="minorHAnsi"/>
          <w:lang w:eastAsia="pt-BR"/>
        </w:rPr>
        <w:t>, na melhor forma de direito,</w:t>
      </w:r>
      <w:r w:rsidRPr="005434FB">
        <w:rPr>
          <w:rFonts w:asciiTheme="minorHAnsi" w:hAnsiTheme="minorHAnsi" w:cstheme="minorHAnsi"/>
        </w:rPr>
        <w:t xml:space="preserve"> celebrar o Contrato, que será regido pelas seguintes cláusulas, condições e características.</w:t>
      </w:r>
    </w:p>
    <w:p w14:paraId="658ABFAD" w14:textId="77777777" w:rsidR="0078270C" w:rsidRPr="005434FB" w:rsidRDefault="0078270C" w:rsidP="00A42C39">
      <w:pPr>
        <w:widowControl w:val="0"/>
        <w:spacing w:line="340" w:lineRule="exact"/>
        <w:ind w:right="15"/>
        <w:contextualSpacing/>
        <w:jc w:val="both"/>
        <w:rPr>
          <w:rFonts w:asciiTheme="minorHAnsi" w:hAnsiTheme="minorHAnsi" w:cstheme="minorHAnsi"/>
        </w:rPr>
      </w:pPr>
    </w:p>
    <w:p w14:paraId="13FE7CA3" w14:textId="77777777" w:rsidR="00236CB5" w:rsidRPr="005434F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5434FB">
        <w:rPr>
          <w:rFonts w:asciiTheme="minorHAnsi" w:hAnsiTheme="minorHAnsi" w:cstheme="minorHAnsi"/>
          <w:b/>
        </w:rPr>
        <w:t>PRINCÍPIOS E DEFINIÇÕES</w:t>
      </w:r>
    </w:p>
    <w:p w14:paraId="250029FF" w14:textId="77777777" w:rsidR="00236CB5" w:rsidRPr="005434FB" w:rsidRDefault="00236CB5" w:rsidP="00A42C39">
      <w:pPr>
        <w:spacing w:line="340" w:lineRule="exact"/>
        <w:ind w:left="-142"/>
        <w:contextualSpacing/>
        <w:rPr>
          <w:rFonts w:asciiTheme="minorHAnsi" w:hAnsiTheme="minorHAnsi" w:cstheme="minorHAnsi"/>
          <w:b/>
        </w:rPr>
      </w:pPr>
    </w:p>
    <w:p w14:paraId="6747DD4A" w14:textId="159F64F2" w:rsidR="006B1D97" w:rsidRPr="005434FB" w:rsidRDefault="00236CB5" w:rsidP="00BB79A7">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As palavras e os termos constantes d</w:t>
      </w:r>
      <w:r w:rsidR="006B1D97" w:rsidRPr="005434FB">
        <w:rPr>
          <w:rFonts w:asciiTheme="minorHAnsi" w:hAnsiTheme="minorHAnsi" w:cstheme="minorHAnsi"/>
        </w:rPr>
        <w:t>o</w:t>
      </w:r>
      <w:r w:rsidRPr="005434F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w:t>
      </w:r>
      <w:r w:rsidRPr="005434FB">
        <w:rPr>
          <w:rFonts w:asciiTheme="minorHAnsi" w:hAnsiTheme="minorHAnsi" w:cstheme="minorHAnsi"/>
        </w:rPr>
        <w:lastRenderedPageBreak/>
        <w:t>compreendidos e interpretados conforme significado a eles atribuídos nos demais Documentos da Operação</w:t>
      </w:r>
      <w:r w:rsidR="00247AB9" w:rsidRPr="005434FB">
        <w:rPr>
          <w:rFonts w:asciiTheme="minorHAnsi" w:hAnsiTheme="minorHAnsi" w:cstheme="minorHAnsi"/>
        </w:rPr>
        <w:t xml:space="preserve"> (</w:t>
      </w:r>
      <w:r w:rsidRPr="005434FB">
        <w:rPr>
          <w:rFonts w:asciiTheme="minorHAnsi" w:hAnsiTheme="minorHAnsi" w:cstheme="minorHAnsi"/>
        </w:rPr>
        <w:t>conforme abaixo definido</w:t>
      </w:r>
      <w:r w:rsidR="00247AB9" w:rsidRPr="005434FB">
        <w:rPr>
          <w:rFonts w:asciiTheme="minorHAnsi" w:hAnsiTheme="minorHAnsi" w:cstheme="minorHAnsi"/>
        </w:rPr>
        <w:t>)</w:t>
      </w:r>
      <w:r w:rsidRPr="005434FB">
        <w:rPr>
          <w:rFonts w:asciiTheme="minorHAnsi" w:hAnsiTheme="minorHAnsi" w:cstheme="minorHAnsi"/>
        </w:rPr>
        <w:t>.</w:t>
      </w:r>
    </w:p>
    <w:p w14:paraId="1EF048FF" w14:textId="032D1124" w:rsidR="00D1180B" w:rsidRPr="005434F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19A6D3D4" w:rsidR="00D1180B" w:rsidRPr="004711D4" w:rsidRDefault="00D1180B" w:rsidP="00BB79A7">
      <w:pPr>
        <w:pStyle w:val="PargrafodaLista"/>
        <w:numPr>
          <w:ilvl w:val="2"/>
          <w:numId w:val="1"/>
        </w:numPr>
        <w:tabs>
          <w:tab w:val="left" w:pos="1134"/>
        </w:tabs>
        <w:spacing w:line="340" w:lineRule="exact"/>
        <w:ind w:left="567" w:firstLine="0"/>
        <w:jc w:val="both"/>
        <w:rPr>
          <w:rFonts w:asciiTheme="minorHAnsi" w:eastAsia="Arial Unicode MS" w:hAnsiTheme="minorHAnsi" w:cstheme="minorHAnsi"/>
          <w:lang w:eastAsia="x-none"/>
        </w:rPr>
      </w:pPr>
      <w:r w:rsidRPr="005434FB">
        <w:rPr>
          <w:rFonts w:asciiTheme="minorHAnsi" w:eastAsia="Arial Unicode MS" w:hAnsiTheme="minorHAnsi" w:cstheme="minorHAnsi"/>
          <w:lang w:eastAsia="x-none"/>
        </w:rPr>
        <w:t>Para fins deste Contrato, “</w:t>
      </w:r>
      <w:r w:rsidRPr="005434FB">
        <w:rPr>
          <w:rFonts w:asciiTheme="minorHAnsi" w:eastAsia="Arial Unicode MS" w:hAnsiTheme="minorHAnsi" w:cstheme="minorHAnsi"/>
          <w:u w:val="single"/>
          <w:lang w:eastAsia="x-none"/>
        </w:rPr>
        <w:t>Documentos da Operação</w:t>
      </w:r>
      <w:r w:rsidRPr="005434FB">
        <w:rPr>
          <w:rFonts w:asciiTheme="minorHAnsi" w:eastAsia="Arial Unicode MS" w:hAnsiTheme="minorHAnsi" w:cstheme="minorHAnsi"/>
          <w:lang w:eastAsia="x-none"/>
        </w:rPr>
        <w:t xml:space="preserve">” significa em conjunto: </w:t>
      </w:r>
      <w:r w:rsidRPr="005434FB">
        <w:rPr>
          <w:rFonts w:asciiTheme="minorHAnsi" w:hAnsiTheme="minorHAnsi" w:cstheme="minorHAnsi"/>
          <w:lang w:eastAsia="pt-BR"/>
        </w:rPr>
        <w:t>(i) a Escritura; (</w:t>
      </w:r>
      <w:proofErr w:type="spellStart"/>
      <w:r w:rsidRPr="005434FB">
        <w:rPr>
          <w:rFonts w:asciiTheme="minorHAnsi" w:hAnsiTheme="minorHAnsi" w:cstheme="minorHAnsi"/>
          <w:lang w:eastAsia="pt-BR"/>
        </w:rPr>
        <w:t>ii</w:t>
      </w:r>
      <w:proofErr w:type="spellEnd"/>
      <w:r w:rsidRPr="005434FB">
        <w:rPr>
          <w:rFonts w:asciiTheme="minorHAnsi" w:hAnsiTheme="minorHAnsi" w:cstheme="minorHAnsi"/>
          <w:lang w:eastAsia="pt-BR"/>
        </w:rPr>
        <w:t>) o Contrato de Cessão Fiduciária; (</w:t>
      </w:r>
      <w:proofErr w:type="spellStart"/>
      <w:r w:rsidRPr="005434FB">
        <w:rPr>
          <w:rFonts w:asciiTheme="minorHAnsi" w:hAnsiTheme="minorHAnsi" w:cstheme="minorHAnsi"/>
          <w:lang w:eastAsia="pt-BR"/>
        </w:rPr>
        <w:t>iii</w:t>
      </w:r>
      <w:proofErr w:type="spellEnd"/>
      <w:r w:rsidRPr="005434FB">
        <w:rPr>
          <w:rFonts w:asciiTheme="minorHAnsi" w:hAnsiTheme="minorHAnsi" w:cstheme="minorHAnsi"/>
          <w:lang w:eastAsia="pt-BR"/>
        </w:rPr>
        <w:t>) este Contrato;</w:t>
      </w:r>
      <w:r w:rsidR="00E97D82">
        <w:rPr>
          <w:rFonts w:asciiTheme="minorHAnsi" w:hAnsiTheme="minorHAnsi" w:cstheme="minorHAnsi"/>
          <w:lang w:eastAsia="pt-BR"/>
        </w:rPr>
        <w:br/>
      </w:r>
      <w:r w:rsidRPr="005434FB">
        <w:rPr>
          <w:rFonts w:asciiTheme="minorHAnsi" w:hAnsiTheme="minorHAnsi" w:cstheme="minorHAnsi"/>
          <w:lang w:eastAsia="pt-BR"/>
        </w:rPr>
        <w:t>(</w:t>
      </w:r>
      <w:proofErr w:type="spellStart"/>
      <w:r w:rsidRPr="005434FB">
        <w:rPr>
          <w:rFonts w:asciiTheme="minorHAnsi" w:hAnsiTheme="minorHAnsi" w:cstheme="minorHAnsi"/>
          <w:lang w:eastAsia="pt-BR"/>
        </w:rPr>
        <w:t>iv</w:t>
      </w:r>
      <w:proofErr w:type="spellEnd"/>
      <w:r w:rsidRPr="005434FB">
        <w:rPr>
          <w:rFonts w:asciiTheme="minorHAnsi" w:hAnsiTheme="minorHAnsi" w:cstheme="minorHAnsi"/>
          <w:lang w:eastAsia="pt-BR"/>
        </w:rPr>
        <w:t>) o Contrato de Depositário; (v) o Contrato de Distribuição</w:t>
      </w:r>
      <w:r w:rsidR="00A10126" w:rsidRPr="005434FB">
        <w:rPr>
          <w:rFonts w:asciiTheme="minorHAnsi" w:hAnsiTheme="minorHAnsi" w:cstheme="minorHAnsi"/>
          <w:lang w:eastAsia="pt-BR"/>
        </w:rPr>
        <w:t xml:space="preserve">; (vi) o Contrato </w:t>
      </w:r>
      <w:r w:rsidR="00252139" w:rsidRPr="005434FB">
        <w:rPr>
          <w:rFonts w:asciiTheme="minorHAnsi" w:hAnsiTheme="minorHAnsi" w:cstheme="minorHAnsi"/>
          <w:lang w:eastAsia="pt-BR"/>
        </w:rPr>
        <w:t xml:space="preserve">de </w:t>
      </w:r>
      <w:r w:rsidR="00A10126" w:rsidRPr="005434FB">
        <w:rPr>
          <w:rFonts w:asciiTheme="minorHAnsi" w:hAnsiTheme="minorHAnsi" w:cstheme="minorHAnsi"/>
          <w:lang w:eastAsia="pt-BR"/>
        </w:rPr>
        <w:t>Escrituração</w:t>
      </w:r>
      <w:r w:rsidR="004E7DD8">
        <w:rPr>
          <w:rFonts w:asciiTheme="minorHAnsi" w:hAnsiTheme="minorHAnsi" w:cstheme="minorHAnsi"/>
          <w:lang w:eastAsia="pt-BR"/>
        </w:rPr>
        <w:t xml:space="preserve">; </w:t>
      </w:r>
      <w:r w:rsidR="00A10126" w:rsidRPr="005434FB">
        <w:rPr>
          <w:rFonts w:asciiTheme="minorHAnsi" w:hAnsiTheme="minorHAnsi" w:cstheme="minorHAnsi"/>
          <w:lang w:eastAsia="pt-BR"/>
        </w:rPr>
        <w:t>e</w:t>
      </w:r>
      <w:r w:rsidR="004E7DD8">
        <w:rPr>
          <w:rFonts w:asciiTheme="minorHAnsi" w:hAnsiTheme="minorHAnsi" w:cstheme="minorHAnsi"/>
          <w:lang w:eastAsia="pt-BR"/>
        </w:rPr>
        <w:t xml:space="preserve"> </w:t>
      </w:r>
      <w:r w:rsidR="00A10126" w:rsidRPr="005434FB">
        <w:rPr>
          <w:rFonts w:asciiTheme="minorHAnsi" w:hAnsiTheme="minorHAnsi" w:cstheme="minorHAnsi"/>
          <w:lang w:eastAsia="pt-BR"/>
        </w:rPr>
        <w:t>(</w:t>
      </w:r>
      <w:proofErr w:type="spellStart"/>
      <w:r w:rsidR="00A10126" w:rsidRPr="005434FB">
        <w:rPr>
          <w:rFonts w:asciiTheme="minorHAnsi" w:hAnsiTheme="minorHAnsi" w:cstheme="minorHAnsi"/>
          <w:lang w:eastAsia="pt-BR"/>
        </w:rPr>
        <w:t>vii</w:t>
      </w:r>
      <w:proofErr w:type="spellEnd"/>
      <w:r w:rsidR="00A10126" w:rsidRPr="005434FB">
        <w:rPr>
          <w:rFonts w:asciiTheme="minorHAnsi" w:hAnsiTheme="minorHAnsi" w:cstheme="minorHAnsi"/>
          <w:lang w:eastAsia="pt-BR"/>
        </w:rPr>
        <w:t>) os Boletins de Subscrição</w:t>
      </w:r>
      <w:r w:rsidRPr="005434FB">
        <w:rPr>
          <w:rFonts w:asciiTheme="minorHAnsi" w:hAnsiTheme="minorHAnsi" w:cstheme="minorHAnsi"/>
          <w:lang w:eastAsia="pt-BR"/>
        </w:rPr>
        <w:t>, sendo todos eles definidos conforme a Escritura.</w:t>
      </w:r>
    </w:p>
    <w:p w14:paraId="388BCF09" w14:textId="77777777" w:rsidR="004711D4" w:rsidRPr="005434FB" w:rsidRDefault="004711D4" w:rsidP="004711D4">
      <w:pPr>
        <w:pStyle w:val="PargrafodaLista"/>
        <w:tabs>
          <w:tab w:val="left" w:pos="1134"/>
        </w:tabs>
        <w:spacing w:line="340" w:lineRule="exact"/>
        <w:ind w:left="567"/>
        <w:jc w:val="both"/>
        <w:rPr>
          <w:rFonts w:asciiTheme="minorHAnsi" w:eastAsia="Arial Unicode MS" w:hAnsiTheme="minorHAnsi" w:cstheme="minorHAnsi"/>
          <w:lang w:eastAsia="x-none"/>
        </w:rPr>
      </w:pPr>
    </w:p>
    <w:p w14:paraId="5D401BC2" w14:textId="703A192E" w:rsidR="00236CB5" w:rsidRPr="005434F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Salvo qualquer disposição expressa em contrário prevista n</w:t>
      </w:r>
      <w:r w:rsidR="006B1D97" w:rsidRPr="005434FB">
        <w:rPr>
          <w:rFonts w:asciiTheme="minorHAnsi" w:hAnsiTheme="minorHAnsi" w:cstheme="minorHAnsi"/>
        </w:rPr>
        <w:t>o</w:t>
      </w:r>
      <w:r w:rsidRPr="005434FB">
        <w:rPr>
          <w:rFonts w:asciiTheme="minorHAnsi" w:hAnsiTheme="minorHAnsi" w:cstheme="minorHAnsi"/>
        </w:rPr>
        <w:t xml:space="preserve"> Contrato, todos os termos e condições dos Documentos da Operação aplicam-se total e automaticamente a</w:t>
      </w:r>
      <w:r w:rsidR="006B1D97" w:rsidRPr="005434FB">
        <w:rPr>
          <w:rFonts w:asciiTheme="minorHAnsi" w:hAnsiTheme="minorHAnsi" w:cstheme="minorHAnsi"/>
        </w:rPr>
        <w:t xml:space="preserve">o </w:t>
      </w:r>
      <w:r w:rsidRPr="005434FB">
        <w:rPr>
          <w:rFonts w:asciiTheme="minorHAnsi" w:hAnsiTheme="minorHAnsi" w:cstheme="minorHAnsi"/>
        </w:rPr>
        <w:t>Contrato e deverão ser considerados como uma parte integrante deste instrumento, como se estivessem aqui transcritos.</w:t>
      </w:r>
    </w:p>
    <w:p w14:paraId="7F75B8EA" w14:textId="77777777" w:rsidR="00236CB5" w:rsidRPr="005434FB" w:rsidRDefault="00236CB5" w:rsidP="00A42C39">
      <w:pPr>
        <w:spacing w:line="340" w:lineRule="exact"/>
        <w:contextualSpacing/>
        <w:jc w:val="both"/>
        <w:rPr>
          <w:rFonts w:asciiTheme="minorHAnsi" w:hAnsiTheme="minorHAnsi" w:cstheme="minorHAnsi"/>
        </w:rPr>
      </w:pPr>
    </w:p>
    <w:p w14:paraId="6243E83C" w14:textId="7B374B8A" w:rsidR="00236CB5" w:rsidRPr="005434FB" w:rsidRDefault="00236CB5" w:rsidP="00BB79A7">
      <w:pPr>
        <w:pStyle w:val="PargrafodaLista"/>
        <w:numPr>
          <w:ilvl w:val="2"/>
          <w:numId w:val="1"/>
        </w:numPr>
        <w:tabs>
          <w:tab w:val="left" w:pos="1134"/>
        </w:tabs>
        <w:spacing w:line="340" w:lineRule="exact"/>
        <w:ind w:left="567" w:firstLine="0"/>
        <w:jc w:val="both"/>
        <w:rPr>
          <w:rFonts w:asciiTheme="minorHAnsi" w:hAnsiTheme="minorHAnsi" w:cstheme="minorHAnsi"/>
          <w:b/>
        </w:rPr>
      </w:pPr>
      <w:r w:rsidRPr="005434FB">
        <w:rPr>
          <w:rFonts w:asciiTheme="minorHAnsi" w:hAnsiTheme="minorHAnsi" w:cstheme="minorHAnsi"/>
        </w:rPr>
        <w:t xml:space="preserve">Independentemente do acima disposto, o </w:t>
      </w:r>
      <w:r w:rsidR="006B1D97" w:rsidRPr="005434FB">
        <w:rPr>
          <w:rFonts w:asciiTheme="minorHAnsi" w:hAnsiTheme="minorHAnsi" w:cstheme="minorHAnsi"/>
        </w:rPr>
        <w:t>C</w:t>
      </w:r>
      <w:r w:rsidRPr="005434FB">
        <w:rPr>
          <w:rFonts w:asciiTheme="minorHAnsi" w:hAnsiTheme="minorHAnsi" w:cstheme="minorHAnsi"/>
        </w:rPr>
        <w:t>ontrato constitui</w:t>
      </w:r>
      <w:r w:rsidR="006B1D97" w:rsidRPr="005434FB">
        <w:rPr>
          <w:rFonts w:asciiTheme="minorHAnsi" w:hAnsiTheme="minorHAnsi" w:cstheme="minorHAnsi"/>
        </w:rPr>
        <w:t>-se como</w:t>
      </w:r>
      <w:r w:rsidRPr="005434FB">
        <w:rPr>
          <w:rFonts w:asciiTheme="minorHAnsi" w:hAnsiTheme="minorHAnsi" w:cstheme="minorHAnsi"/>
        </w:rPr>
        <w:t xml:space="preserve"> instrumento autônomo, que pode ser levado a registro pela Fiduciante</w:t>
      </w:r>
      <w:r w:rsidR="00D1180B" w:rsidRPr="005434FB">
        <w:rPr>
          <w:rFonts w:asciiTheme="minorHAnsi" w:hAnsiTheme="minorHAnsi" w:cstheme="minorHAnsi"/>
        </w:rPr>
        <w:t xml:space="preserve"> no cartório de registro de imóveis competente</w:t>
      </w:r>
      <w:bookmarkStart w:id="34" w:name="_Hlk64461443"/>
      <w:r w:rsidRPr="005434FB">
        <w:rPr>
          <w:rFonts w:asciiTheme="minorHAnsi" w:hAnsiTheme="minorHAnsi" w:cstheme="minorHAnsi"/>
        </w:rPr>
        <w:t>, isoladamente e independentemente do implemento de qualquer condição ou do cumprimento de qualquer obrigação prevista n</w:t>
      </w:r>
      <w:r w:rsidR="00660296" w:rsidRPr="005434FB">
        <w:rPr>
          <w:rFonts w:asciiTheme="minorHAnsi" w:hAnsiTheme="minorHAnsi" w:cstheme="minorHAnsi"/>
        </w:rPr>
        <w:t>os Documentos da Operação</w:t>
      </w:r>
      <w:bookmarkEnd w:id="34"/>
      <w:r w:rsidRPr="005434FB">
        <w:rPr>
          <w:rFonts w:asciiTheme="minorHAnsi" w:hAnsiTheme="minorHAnsi" w:cstheme="minorHAnsi"/>
        </w:rPr>
        <w:t>.</w:t>
      </w:r>
    </w:p>
    <w:p w14:paraId="6231301E" w14:textId="77777777" w:rsidR="00236CB5" w:rsidRPr="005434FB" w:rsidRDefault="00236CB5" w:rsidP="00A42C39">
      <w:pPr>
        <w:spacing w:line="340" w:lineRule="exact"/>
        <w:contextualSpacing/>
        <w:rPr>
          <w:rFonts w:asciiTheme="minorHAnsi" w:hAnsiTheme="minorHAnsi" w:cstheme="minorHAnsi"/>
          <w:b/>
        </w:rPr>
      </w:pPr>
    </w:p>
    <w:p w14:paraId="140FE570" w14:textId="77777777" w:rsidR="00236CB5" w:rsidRPr="005434FB" w:rsidRDefault="00236CB5" w:rsidP="00A42C39">
      <w:pPr>
        <w:tabs>
          <w:tab w:val="left" w:pos="567"/>
        </w:tabs>
        <w:spacing w:line="340" w:lineRule="exact"/>
        <w:contextualSpacing/>
        <w:rPr>
          <w:rFonts w:asciiTheme="minorHAnsi" w:hAnsiTheme="minorHAnsi" w:cstheme="minorHAnsi"/>
          <w:b/>
        </w:rPr>
      </w:pPr>
      <w:r w:rsidRPr="005434FB">
        <w:rPr>
          <w:rFonts w:asciiTheme="minorHAnsi" w:hAnsiTheme="minorHAnsi" w:cstheme="minorHAnsi"/>
          <w:b/>
        </w:rPr>
        <w:t>2.</w:t>
      </w:r>
      <w:r w:rsidRPr="005434FB">
        <w:rPr>
          <w:rFonts w:asciiTheme="minorHAnsi" w:hAnsiTheme="minorHAnsi" w:cstheme="minorHAnsi"/>
          <w:b/>
        </w:rPr>
        <w:tab/>
        <w:t>ALIENAÇÃO FIDUCIÁRIA</w:t>
      </w:r>
    </w:p>
    <w:p w14:paraId="40E1BACD"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3093ACA6" w:rsidR="00236CB5"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35" w:name="_Ref63695153"/>
      <w:r w:rsidRPr="005434FB">
        <w:rPr>
          <w:rFonts w:asciiTheme="minorHAnsi" w:eastAsia="Arial Unicode MS" w:hAnsiTheme="minorHAnsi" w:cstheme="minorHAnsi"/>
          <w:lang w:eastAsia="x-none"/>
        </w:rPr>
        <w:t xml:space="preserve">Em garantia </w:t>
      </w:r>
      <w:r w:rsidR="006B1D97" w:rsidRPr="005434FB">
        <w:rPr>
          <w:rFonts w:asciiTheme="minorHAnsi" w:eastAsia="Arial Unicode MS" w:hAnsiTheme="minorHAnsi" w:cstheme="minorHAnsi"/>
          <w:lang w:eastAsia="x-none"/>
        </w:rPr>
        <w:t>a</w:t>
      </w:r>
      <w:r w:rsidRPr="005434FB">
        <w:rPr>
          <w:rFonts w:asciiTheme="minorHAnsi" w:eastAsia="Arial Unicode MS" w:hAnsiTheme="minorHAnsi" w:cstheme="minorHAnsi"/>
          <w:lang w:eastAsia="x-none"/>
        </w:rPr>
        <w:t xml:space="preserve">o fiel, pontual e integral cumprimento de todas as </w:t>
      </w:r>
      <w:r w:rsidR="006B1D97" w:rsidRPr="005434FB">
        <w:rPr>
          <w:rFonts w:asciiTheme="minorHAnsi" w:eastAsia="Arial Unicode MS" w:hAnsiTheme="minorHAnsi" w:cstheme="minorHAnsi"/>
          <w:lang w:eastAsia="x-none"/>
        </w:rPr>
        <w:t>o</w:t>
      </w:r>
      <w:r w:rsidRPr="005434FB">
        <w:rPr>
          <w:rFonts w:asciiTheme="minorHAnsi" w:eastAsia="Arial Unicode MS" w:hAnsiTheme="minorHAnsi" w:cstheme="minorHAnsi"/>
          <w:lang w:eastAsia="x-none"/>
        </w:rPr>
        <w:t>brigações</w:t>
      </w:r>
      <w:r w:rsidR="006B1D97" w:rsidRPr="005434FB">
        <w:rPr>
          <w:rFonts w:asciiTheme="minorHAnsi" w:eastAsia="Arial Unicode MS" w:hAnsiTheme="minorHAnsi" w:cstheme="minorHAnsi"/>
          <w:lang w:eastAsia="x-none"/>
        </w:rPr>
        <w:t xml:space="preserve"> garantidas</w:t>
      </w:r>
      <w:r w:rsidRPr="005434FB">
        <w:rPr>
          <w:rFonts w:asciiTheme="minorHAnsi" w:eastAsia="Arial Unicode MS" w:hAnsiTheme="minorHAnsi" w:cstheme="minorHAnsi"/>
          <w:lang w:eastAsia="x-none"/>
        </w:rPr>
        <w:t xml:space="preserve">, principais ou acessórias, presentes ou futuras, assumidas ou que venham a ser assumidas pela </w:t>
      </w:r>
      <w:r w:rsidR="004B5655" w:rsidRPr="005434FB">
        <w:rPr>
          <w:rFonts w:asciiTheme="minorHAnsi" w:hAnsiTheme="minorHAnsi" w:cstheme="minorHAnsi"/>
        </w:rPr>
        <w:t>Fiduciante</w:t>
      </w:r>
      <w:r w:rsidR="009A4412" w:rsidRPr="005434FB">
        <w:rPr>
          <w:rFonts w:asciiTheme="minorHAnsi" w:eastAsia="Arial Unicode MS" w:hAnsiTheme="minorHAnsi" w:cstheme="minorHAnsi"/>
          <w:lang w:eastAsia="x-none"/>
        </w:rPr>
        <w:t xml:space="preserve"> </w:t>
      </w:r>
      <w:r w:rsidRPr="005434FB">
        <w:rPr>
          <w:rFonts w:asciiTheme="minorHAnsi" w:eastAsia="Arial Unicode MS" w:hAnsiTheme="minorHAnsi" w:cstheme="minorHAnsi"/>
          <w:lang w:eastAsia="x-none"/>
        </w:rPr>
        <w:t xml:space="preserve">no âmbito da </w:t>
      </w:r>
      <w:r w:rsidR="006B1D97" w:rsidRPr="005434FB">
        <w:rPr>
          <w:rFonts w:asciiTheme="minorHAnsi" w:eastAsia="Arial Unicode MS" w:hAnsiTheme="minorHAnsi" w:cstheme="minorHAnsi"/>
          <w:lang w:eastAsia="x-none"/>
        </w:rPr>
        <w:t>E</w:t>
      </w:r>
      <w:r w:rsidRPr="005434FB">
        <w:rPr>
          <w:rFonts w:asciiTheme="minorHAnsi" w:eastAsia="Arial Unicode MS" w:hAnsiTheme="minorHAnsi" w:cstheme="minorHAnsi"/>
          <w:lang w:eastAsia="x-none"/>
        </w:rPr>
        <w:t>missão da</w:t>
      </w:r>
      <w:r w:rsidR="00867B14" w:rsidRPr="005434FB">
        <w:rPr>
          <w:rFonts w:asciiTheme="minorHAnsi" w:eastAsia="Arial Unicode MS" w:hAnsiTheme="minorHAnsi" w:cstheme="minorHAnsi"/>
          <w:lang w:eastAsia="x-none"/>
        </w:rPr>
        <w:t>s</w:t>
      </w:r>
      <w:r w:rsidRPr="005434FB">
        <w:rPr>
          <w:rFonts w:asciiTheme="minorHAnsi" w:eastAsia="Arial Unicode MS" w:hAnsiTheme="minorHAnsi" w:cstheme="minorHAnsi"/>
          <w:lang w:eastAsia="x-none"/>
        </w:rPr>
        <w:t xml:space="preserve"> </w:t>
      </w:r>
      <w:r w:rsidR="00867B14" w:rsidRPr="005434FB">
        <w:rPr>
          <w:rFonts w:asciiTheme="minorHAnsi" w:hAnsiTheme="minorHAnsi" w:cstheme="minorHAnsi"/>
        </w:rPr>
        <w:t>Debêntures</w:t>
      </w:r>
      <w:r w:rsidRPr="005434FB">
        <w:rPr>
          <w:rFonts w:asciiTheme="minorHAnsi" w:hAnsiTheme="minorHAnsi" w:cstheme="minorHAnsi"/>
        </w:rPr>
        <w:t>, incluindo o Valor Nominal Unitário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e/ou o Agente </w:t>
      </w:r>
      <w:r w:rsidR="00867B14" w:rsidRPr="005434FB">
        <w:rPr>
          <w:rFonts w:asciiTheme="minorHAnsi" w:hAnsiTheme="minorHAnsi" w:cstheme="minorHAnsi"/>
        </w:rPr>
        <w:t>Fiduciário</w:t>
      </w:r>
      <w:r w:rsidRPr="005434FB">
        <w:rPr>
          <w:rFonts w:asciiTheme="minorHAnsi" w:hAnsiTheme="minorHAnsi" w:cstheme="minorHAnsi"/>
        </w:rPr>
        <w:t xml:space="preserve"> incorram para a cobrança dos valores devidos ao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w:t>
      </w:r>
      <w:r w:rsidRPr="005434FB">
        <w:rPr>
          <w:rFonts w:asciiTheme="minorHAnsi" w:hAnsiTheme="minorHAnsi" w:cstheme="minorHAnsi"/>
          <w:u w:val="single"/>
        </w:rPr>
        <w:t>Obrigações Garantidas</w:t>
      </w:r>
      <w:r w:rsidRPr="005434FB">
        <w:rPr>
          <w:rFonts w:asciiTheme="minorHAnsi" w:hAnsiTheme="minorHAnsi" w:cstheme="minorHAnsi"/>
        </w:rPr>
        <w:t>”)</w:t>
      </w:r>
      <w:r w:rsidR="00236CB5" w:rsidRPr="005434FB">
        <w:rPr>
          <w:rFonts w:asciiTheme="minorHAnsi" w:hAnsiTheme="minorHAnsi" w:cstheme="minorHAnsi"/>
        </w:rPr>
        <w:t xml:space="preserve">, a Fiduciante, neste ato, aliena fiduciariamente, de maneira irrevogável e irretratável, </w:t>
      </w:r>
      <w:r w:rsidR="00FD47A4" w:rsidRPr="005434FB">
        <w:rPr>
          <w:rFonts w:asciiTheme="minorHAnsi" w:hAnsiTheme="minorHAnsi" w:cstheme="minorHAnsi"/>
        </w:rPr>
        <w:t>ao</w:t>
      </w:r>
      <w:r w:rsidR="00352ABB" w:rsidRPr="005434FB">
        <w:rPr>
          <w:rFonts w:asciiTheme="minorHAnsi" w:hAnsiTheme="minorHAnsi" w:cstheme="minorHAnsi"/>
        </w:rPr>
        <w:t>s Debenturistas</w:t>
      </w:r>
      <w:r w:rsidR="00FD47A4" w:rsidRPr="005434FB">
        <w:rPr>
          <w:rFonts w:asciiTheme="minorHAnsi" w:hAnsiTheme="minorHAnsi" w:cstheme="minorHAnsi"/>
        </w:rPr>
        <w:t>, representado</w:t>
      </w:r>
      <w:r w:rsidR="00352ABB" w:rsidRPr="005434FB">
        <w:rPr>
          <w:rFonts w:asciiTheme="minorHAnsi" w:hAnsiTheme="minorHAnsi" w:cstheme="minorHAnsi"/>
        </w:rPr>
        <w:t>s</w:t>
      </w:r>
      <w:r w:rsidR="00FD47A4" w:rsidRPr="005434FB">
        <w:rPr>
          <w:rFonts w:asciiTheme="minorHAnsi" w:hAnsiTheme="minorHAnsi" w:cstheme="minorHAnsi"/>
        </w:rPr>
        <w:t xml:space="preserve"> pelo Agente </w:t>
      </w:r>
      <w:r w:rsidR="00352ABB" w:rsidRPr="005434FB">
        <w:rPr>
          <w:rFonts w:asciiTheme="minorHAnsi" w:hAnsiTheme="minorHAnsi" w:cstheme="minorHAnsi"/>
        </w:rPr>
        <w:t>Fiduciário</w:t>
      </w:r>
      <w:r w:rsidR="00236CB5" w:rsidRPr="005434FB">
        <w:rPr>
          <w:rFonts w:asciiTheme="minorHAnsi" w:hAnsiTheme="minorHAnsi" w:cstheme="minorHAnsi"/>
        </w:rPr>
        <w:t>, a propriedade plena do Imóve</w:t>
      </w:r>
      <w:r w:rsidRPr="005434FB">
        <w:rPr>
          <w:rFonts w:asciiTheme="minorHAnsi" w:hAnsiTheme="minorHAnsi" w:cstheme="minorHAnsi"/>
        </w:rPr>
        <w:t>l</w:t>
      </w:r>
      <w:r w:rsidR="00236CB5" w:rsidRPr="005434FB">
        <w:rPr>
          <w:rFonts w:asciiTheme="minorHAnsi" w:hAnsiTheme="minorHAnsi" w:cstheme="minorHAnsi"/>
        </w:rPr>
        <w:t xml:space="preserve">, </w:t>
      </w:r>
      <w:r w:rsidRPr="005434FB">
        <w:rPr>
          <w:rFonts w:asciiTheme="minorHAnsi" w:hAnsiTheme="minorHAnsi" w:cstheme="minorHAnsi"/>
        </w:rPr>
        <w:t>que</w:t>
      </w:r>
      <w:r w:rsidR="00236CB5" w:rsidRPr="005434FB">
        <w:rPr>
          <w:rFonts w:asciiTheme="minorHAnsi" w:hAnsiTheme="minorHAnsi" w:cstheme="minorHAnsi"/>
        </w:rPr>
        <w:t xml:space="preserve"> responderá pelo percentual que lhe for atribuído à totalidade das Obrigações Garantidas, transferindo</w:t>
      </w:r>
      <w:r w:rsidR="006B1D97" w:rsidRPr="005434FB">
        <w:rPr>
          <w:rFonts w:asciiTheme="minorHAnsi" w:hAnsiTheme="minorHAnsi" w:cstheme="minorHAnsi"/>
        </w:rPr>
        <w:t xml:space="preserve"> </w:t>
      </w:r>
      <w:r w:rsidR="00FD47A4" w:rsidRPr="005434FB">
        <w:rPr>
          <w:rFonts w:asciiTheme="minorHAnsi" w:hAnsiTheme="minorHAnsi" w:cstheme="minorHAnsi"/>
        </w:rPr>
        <w:t xml:space="preserve">ao </w:t>
      </w:r>
      <w:r w:rsidR="00E10B2D" w:rsidRPr="005434FB">
        <w:rPr>
          <w:rFonts w:asciiTheme="minorHAnsi" w:hAnsiTheme="minorHAnsi" w:cstheme="minorHAnsi"/>
        </w:rPr>
        <w:t xml:space="preserve">Agente </w:t>
      </w:r>
      <w:r w:rsidR="00352ABB" w:rsidRPr="005434FB">
        <w:rPr>
          <w:rFonts w:asciiTheme="minorHAnsi" w:hAnsiTheme="minorHAnsi" w:cstheme="minorHAnsi"/>
        </w:rPr>
        <w:t>Fiduciário</w:t>
      </w:r>
      <w:r w:rsidR="00E10B2D" w:rsidRPr="005434FB">
        <w:rPr>
          <w:rFonts w:asciiTheme="minorHAnsi" w:hAnsiTheme="minorHAnsi" w:cstheme="minorHAnsi"/>
        </w:rPr>
        <w:t>, representando o</w:t>
      </w:r>
      <w:r w:rsidR="00352ABB" w:rsidRPr="005434FB">
        <w:rPr>
          <w:rFonts w:asciiTheme="minorHAnsi" w:hAnsiTheme="minorHAnsi" w:cstheme="minorHAnsi"/>
        </w:rPr>
        <w:t>s</w:t>
      </w:r>
      <w:r w:rsidR="00E10B2D" w:rsidRPr="005434FB">
        <w:rPr>
          <w:rFonts w:asciiTheme="minorHAnsi" w:hAnsiTheme="minorHAnsi" w:cstheme="minorHAnsi"/>
        </w:rPr>
        <w:t xml:space="preserve"> </w:t>
      </w:r>
      <w:r w:rsidR="00352ABB" w:rsidRPr="005434FB">
        <w:rPr>
          <w:rFonts w:asciiTheme="minorHAnsi" w:hAnsiTheme="minorHAnsi" w:cstheme="minorHAnsi"/>
        </w:rPr>
        <w:t>Debenturistas</w:t>
      </w:r>
      <w:r w:rsidR="00FD47A4" w:rsidRPr="005434FB">
        <w:rPr>
          <w:rFonts w:asciiTheme="minorHAnsi" w:hAnsiTheme="minorHAnsi" w:cstheme="minorHAnsi"/>
        </w:rPr>
        <w:t xml:space="preserve">, </w:t>
      </w:r>
      <w:r w:rsidR="00236CB5" w:rsidRPr="005434FB">
        <w:rPr>
          <w:rFonts w:asciiTheme="minorHAnsi" w:hAnsiTheme="minorHAnsi" w:cstheme="minorHAnsi"/>
        </w:rPr>
        <w:t>por consequência, o domínio resolúvel e a posse indireta do Imóve</w:t>
      </w:r>
      <w:r w:rsidRPr="005434FB">
        <w:rPr>
          <w:rFonts w:asciiTheme="minorHAnsi" w:hAnsiTheme="minorHAnsi" w:cstheme="minorHAnsi"/>
        </w:rPr>
        <w:t>l</w:t>
      </w:r>
      <w:r w:rsidR="00236CB5" w:rsidRPr="005434FB">
        <w:rPr>
          <w:rFonts w:asciiTheme="minorHAnsi" w:hAnsiTheme="minorHAnsi" w:cstheme="minorHAnsi"/>
        </w:rPr>
        <w:t>, incluindo todas as suas acessões, benfeitorias e melhorias, presentes e futuras, as quais estão descritas e caracterizadas na matrícula</w:t>
      </w:r>
      <w:r w:rsidRPr="005434FB">
        <w:rPr>
          <w:rFonts w:asciiTheme="minorHAnsi" w:hAnsiTheme="minorHAnsi" w:cstheme="minorHAnsi"/>
        </w:rPr>
        <w:t xml:space="preserve"> do Imóvel</w:t>
      </w:r>
      <w:r w:rsidR="00236CB5" w:rsidRPr="005434FB">
        <w:rPr>
          <w:rFonts w:asciiTheme="minorHAnsi" w:hAnsiTheme="minorHAnsi" w:cstheme="minorHAnsi"/>
        </w:rPr>
        <w:t>.</w:t>
      </w:r>
      <w:bookmarkEnd w:id="35"/>
    </w:p>
    <w:p w14:paraId="2C531A0C" w14:textId="77777777" w:rsidR="00CF75FB" w:rsidRPr="005434FB" w:rsidRDefault="00CF75FB" w:rsidP="00CF75FB">
      <w:pPr>
        <w:pStyle w:val="PargrafodaLista"/>
        <w:widowControl w:val="0"/>
        <w:tabs>
          <w:tab w:val="left" w:pos="567"/>
        </w:tabs>
        <w:spacing w:line="340" w:lineRule="exact"/>
        <w:ind w:left="0" w:right="15"/>
        <w:jc w:val="both"/>
        <w:rPr>
          <w:rFonts w:asciiTheme="minorHAnsi" w:hAnsiTheme="minorHAnsi" w:cstheme="minorHAnsi"/>
        </w:rPr>
      </w:pPr>
    </w:p>
    <w:p w14:paraId="27A2F1B5" w14:textId="77777777"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Para os fins do</w:t>
      </w:r>
      <w:r w:rsidR="00BC7449" w:rsidRPr="005434FB">
        <w:rPr>
          <w:rFonts w:asciiTheme="minorHAnsi" w:hAnsiTheme="minorHAnsi" w:cstheme="minorHAnsi"/>
          <w:bCs/>
        </w:rPr>
        <w:t xml:space="preserve"> Inciso IV</w:t>
      </w:r>
      <w:r w:rsidRPr="005434FB">
        <w:rPr>
          <w:rFonts w:asciiTheme="minorHAnsi" w:hAnsiTheme="minorHAnsi" w:cstheme="minorHAnsi"/>
          <w:bCs/>
        </w:rPr>
        <w:t xml:space="preserve"> </w:t>
      </w:r>
      <w:r w:rsidR="00BC7449" w:rsidRPr="005434FB">
        <w:rPr>
          <w:rFonts w:asciiTheme="minorHAnsi" w:hAnsiTheme="minorHAnsi" w:cstheme="minorHAnsi"/>
          <w:bCs/>
        </w:rPr>
        <w:t>A</w:t>
      </w:r>
      <w:r w:rsidRPr="005434FB">
        <w:rPr>
          <w:rFonts w:asciiTheme="minorHAnsi" w:hAnsiTheme="minorHAnsi" w:cstheme="minorHAnsi"/>
          <w:bCs/>
        </w:rPr>
        <w:t>rtigo 24 da Lei nº 9.514, o Imóve</w:t>
      </w:r>
      <w:r w:rsidR="006339EF" w:rsidRPr="005434FB">
        <w:rPr>
          <w:rFonts w:asciiTheme="minorHAnsi" w:hAnsiTheme="minorHAnsi" w:cstheme="minorHAnsi"/>
          <w:bCs/>
        </w:rPr>
        <w:t>l</w:t>
      </w:r>
      <w:r w:rsidRPr="005434FB">
        <w:rPr>
          <w:rFonts w:asciiTheme="minorHAnsi" w:hAnsiTheme="minorHAnsi" w:cstheme="minorHAnsi"/>
          <w:bCs/>
        </w:rPr>
        <w:t xml:space="preserve"> est</w:t>
      </w:r>
      <w:r w:rsidR="006339EF" w:rsidRPr="005434FB">
        <w:rPr>
          <w:rFonts w:asciiTheme="minorHAnsi" w:hAnsiTheme="minorHAnsi" w:cstheme="minorHAnsi"/>
          <w:bCs/>
        </w:rPr>
        <w:t>á</w:t>
      </w:r>
      <w:r w:rsidRPr="005434FB">
        <w:rPr>
          <w:rFonts w:asciiTheme="minorHAnsi" w:hAnsiTheme="minorHAnsi" w:cstheme="minorHAnsi"/>
          <w:bCs/>
        </w:rPr>
        <w:t xml:space="preserve"> perfeitamente descrito e caracterizado no </w:t>
      </w:r>
      <w:r w:rsidRPr="005434FB">
        <w:rPr>
          <w:rFonts w:asciiTheme="minorHAnsi" w:hAnsiTheme="minorHAnsi" w:cstheme="minorHAnsi"/>
          <w:bCs/>
          <w:u w:val="single"/>
        </w:rPr>
        <w:t>Anexo I</w:t>
      </w:r>
      <w:r w:rsidRPr="005434FB">
        <w:rPr>
          <w:rFonts w:asciiTheme="minorHAnsi" w:hAnsiTheme="minorHAnsi" w:cstheme="minorHAnsi"/>
          <w:bCs/>
        </w:rPr>
        <w:t xml:space="preserve"> ao Contrato e as principais características das Obrigações Garantidas estão descritas na Cláusula 3</w:t>
      </w:r>
      <w:r w:rsidR="00BC7449" w:rsidRPr="005434FB">
        <w:rPr>
          <w:rFonts w:asciiTheme="minorHAnsi" w:hAnsiTheme="minorHAnsi" w:cstheme="minorHAnsi"/>
          <w:bCs/>
        </w:rPr>
        <w:t>ª</w:t>
      </w:r>
      <w:r w:rsidRPr="005434FB">
        <w:rPr>
          <w:rFonts w:asciiTheme="minorHAnsi" w:hAnsiTheme="minorHAnsi" w:cstheme="minorHAnsi"/>
          <w:bCs/>
        </w:rPr>
        <w:t>.</w:t>
      </w:r>
    </w:p>
    <w:p w14:paraId="311F82B3" w14:textId="77777777" w:rsidR="00BC7449" w:rsidRPr="005434FB" w:rsidRDefault="00BC7449" w:rsidP="00FD439B">
      <w:pPr>
        <w:tabs>
          <w:tab w:val="left" w:pos="851"/>
        </w:tabs>
        <w:spacing w:line="340" w:lineRule="exact"/>
        <w:ind w:left="284"/>
        <w:rPr>
          <w:rFonts w:asciiTheme="minorHAnsi" w:hAnsiTheme="minorHAnsi" w:cstheme="minorHAnsi"/>
          <w:bCs/>
        </w:rPr>
      </w:pPr>
    </w:p>
    <w:p w14:paraId="465F25F5" w14:textId="7AEB7A1F"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lastRenderedPageBreak/>
        <w:t>Para os fins d</w:t>
      </w:r>
      <w:r w:rsidR="00BC7449" w:rsidRPr="005434FB">
        <w:rPr>
          <w:rFonts w:asciiTheme="minorHAnsi" w:hAnsiTheme="minorHAnsi" w:cstheme="minorHAnsi"/>
          <w:bCs/>
        </w:rPr>
        <w:t>o disposto na</w:t>
      </w:r>
      <w:r w:rsidRPr="005434FB">
        <w:rPr>
          <w:rFonts w:asciiTheme="minorHAnsi" w:hAnsiTheme="minorHAnsi" w:cstheme="minorHAnsi"/>
          <w:bCs/>
        </w:rPr>
        <w:t xml:space="preserve"> Cláusula</w:t>
      </w:r>
      <w:r w:rsidR="009A1F9F" w:rsidRPr="005434FB">
        <w:rPr>
          <w:rFonts w:asciiTheme="minorHAnsi" w:hAnsiTheme="minorHAnsi" w:cstheme="minorHAnsi"/>
          <w:bCs/>
        </w:rPr>
        <w:t xml:space="preserve">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_Ref63695153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2.1</w:t>
      </w:r>
      <w:r w:rsidR="009A1F9F" w:rsidRPr="005434FB">
        <w:rPr>
          <w:rFonts w:asciiTheme="minorHAnsi" w:hAnsiTheme="minorHAnsi" w:cstheme="minorHAnsi"/>
          <w:bCs/>
        </w:rPr>
        <w:fldChar w:fldCharType="end"/>
      </w:r>
      <w:r w:rsidRPr="005434FB">
        <w:rPr>
          <w:rFonts w:asciiTheme="minorHAnsi" w:hAnsiTheme="minorHAnsi" w:cstheme="minorHAnsi"/>
          <w:bCs/>
        </w:rPr>
        <w:t>, a</w:t>
      </w:r>
      <w:r w:rsidR="00BC7449" w:rsidRPr="005434FB">
        <w:rPr>
          <w:rFonts w:asciiTheme="minorHAnsi" w:hAnsiTheme="minorHAnsi" w:cstheme="minorHAnsi"/>
          <w:bCs/>
        </w:rPr>
        <w:t>s Partes</w:t>
      </w:r>
      <w:r w:rsidRPr="005434FB">
        <w:rPr>
          <w:rFonts w:asciiTheme="minorHAnsi" w:hAnsiTheme="minorHAnsi" w:cstheme="minorHAnsi"/>
          <w:bCs/>
        </w:rPr>
        <w:t xml:space="preserve">, ao celebrar o </w:t>
      </w:r>
      <w:r w:rsidR="00BC7449" w:rsidRPr="005434FB">
        <w:rPr>
          <w:rFonts w:asciiTheme="minorHAnsi" w:hAnsiTheme="minorHAnsi" w:cstheme="minorHAnsi"/>
          <w:bCs/>
        </w:rPr>
        <w:t>C</w:t>
      </w:r>
      <w:r w:rsidRPr="005434FB">
        <w:rPr>
          <w:rFonts w:asciiTheme="minorHAnsi" w:hAnsiTheme="minorHAnsi" w:cstheme="minorHAnsi"/>
          <w:bCs/>
        </w:rPr>
        <w:t>ontrato, declara</w:t>
      </w:r>
      <w:r w:rsidR="00654E7D" w:rsidRPr="005434FB">
        <w:rPr>
          <w:rFonts w:asciiTheme="minorHAnsi" w:hAnsiTheme="minorHAnsi" w:cstheme="minorHAnsi"/>
          <w:bCs/>
        </w:rPr>
        <w:t>m</w:t>
      </w:r>
      <w:r w:rsidRPr="005434FB">
        <w:rPr>
          <w:rFonts w:asciiTheme="minorHAnsi" w:hAnsiTheme="minorHAnsi" w:cstheme="minorHAnsi"/>
          <w:bCs/>
        </w:rPr>
        <w:t xml:space="preserve"> conhecer e aceitar, bem como ratifica</w:t>
      </w:r>
      <w:r w:rsidR="00BC7449" w:rsidRPr="005434FB">
        <w:rPr>
          <w:rFonts w:asciiTheme="minorHAnsi" w:hAnsiTheme="minorHAnsi" w:cstheme="minorHAnsi"/>
          <w:bCs/>
        </w:rPr>
        <w:t>m</w:t>
      </w:r>
      <w:r w:rsidRPr="005434FB">
        <w:rPr>
          <w:rFonts w:asciiTheme="minorHAnsi" w:hAnsiTheme="minorHAnsi" w:cstheme="minorHAnsi"/>
          <w:bCs/>
        </w:rPr>
        <w:t xml:space="preserve"> todos os termos e as condições dos Documentos da Operação.</w:t>
      </w:r>
    </w:p>
    <w:p w14:paraId="4B4001EB" w14:textId="77777777" w:rsidR="00BC7449" w:rsidRPr="005434FB" w:rsidRDefault="00BC7449" w:rsidP="00FD439B">
      <w:pPr>
        <w:tabs>
          <w:tab w:val="left" w:pos="851"/>
        </w:tabs>
        <w:spacing w:line="340" w:lineRule="exact"/>
        <w:ind w:left="284"/>
        <w:rPr>
          <w:rFonts w:asciiTheme="minorHAnsi" w:hAnsiTheme="minorHAnsi" w:cstheme="minorHAnsi"/>
          <w:bCs/>
        </w:rPr>
      </w:pPr>
    </w:p>
    <w:p w14:paraId="357A6B16" w14:textId="77777777"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O cumprimento parcial das Obrigações Garantidas não importa exoneração correspondente da alienação fiduciária constituída nos termos d</w:t>
      </w:r>
      <w:r w:rsidR="00BC7449" w:rsidRPr="005434FB">
        <w:rPr>
          <w:rFonts w:asciiTheme="minorHAnsi" w:hAnsiTheme="minorHAnsi" w:cstheme="minorHAnsi"/>
          <w:bCs/>
        </w:rPr>
        <w:t>o</w:t>
      </w:r>
      <w:r w:rsidRPr="005434FB">
        <w:rPr>
          <w:rFonts w:asciiTheme="minorHAnsi" w:hAnsiTheme="minorHAnsi" w:cstheme="minorHAnsi"/>
          <w:bCs/>
        </w:rPr>
        <w:t xml:space="preserve"> Contrato</w:t>
      </w:r>
      <w:r w:rsidR="009F301A" w:rsidRPr="005434FB">
        <w:rPr>
          <w:rFonts w:asciiTheme="minorHAnsi" w:hAnsiTheme="minorHAnsi" w:cstheme="minorHAnsi"/>
          <w:bCs/>
        </w:rPr>
        <w:t>.</w:t>
      </w:r>
    </w:p>
    <w:p w14:paraId="3170DFDC" w14:textId="77777777" w:rsidR="00FD439B" w:rsidRPr="005434FB" w:rsidRDefault="00FD439B" w:rsidP="00FD439B">
      <w:pPr>
        <w:tabs>
          <w:tab w:val="left" w:pos="851"/>
        </w:tabs>
        <w:spacing w:line="340" w:lineRule="exact"/>
        <w:ind w:left="284"/>
        <w:rPr>
          <w:rFonts w:asciiTheme="minorHAnsi" w:hAnsiTheme="minorHAnsi" w:cstheme="minorHAnsi"/>
          <w:bCs/>
        </w:rPr>
      </w:pPr>
    </w:p>
    <w:p w14:paraId="76B8422B" w14:textId="59D56A95" w:rsidR="00236CB5"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A Fiduciante não poderá transmitir os direitos de que seja titular sobre o Imóve</w:t>
      </w:r>
      <w:r w:rsidR="003512CA" w:rsidRPr="005434FB">
        <w:rPr>
          <w:rFonts w:asciiTheme="minorHAnsi" w:hAnsiTheme="minorHAnsi" w:cstheme="minorHAnsi"/>
          <w:bCs/>
        </w:rPr>
        <w:t>l</w:t>
      </w:r>
      <w:r w:rsidRPr="005434FB">
        <w:rPr>
          <w:rFonts w:asciiTheme="minorHAnsi" w:hAnsiTheme="minorHAnsi" w:cstheme="minorHAnsi"/>
          <w:bCs/>
        </w:rPr>
        <w:t xml:space="preserve"> sem que haja prévia e expressa anuência d</w:t>
      </w:r>
      <w:r w:rsidR="00FD47A4" w:rsidRPr="005434FB">
        <w:rPr>
          <w:rFonts w:asciiTheme="minorHAnsi" w:hAnsiTheme="minorHAnsi" w:cstheme="minorHAnsi"/>
          <w:bCs/>
        </w:rPr>
        <w:t>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 devidamente reunidos</w:t>
      </w:r>
      <w:r w:rsidR="00FD47A4" w:rsidRPr="005434FB">
        <w:rPr>
          <w:rFonts w:asciiTheme="minorHAnsi" w:hAnsiTheme="minorHAnsi" w:cstheme="minorHAnsi"/>
          <w:bCs/>
        </w:rPr>
        <w:t xml:space="preserve"> em Assembleia Geral</w:t>
      </w:r>
      <w:r w:rsidR="00AC07DD" w:rsidRPr="005434FB">
        <w:rPr>
          <w:rFonts w:asciiTheme="minorHAnsi" w:hAnsiTheme="minorHAnsi" w:cstheme="minorHAnsi"/>
          <w:bCs/>
        </w:rPr>
        <w:t xml:space="preserve"> de Debenturistas (“</w:t>
      </w:r>
      <w:r w:rsidR="00AC07DD" w:rsidRPr="005434FB">
        <w:rPr>
          <w:rFonts w:asciiTheme="minorHAnsi" w:hAnsiTheme="minorHAnsi" w:cstheme="minorHAnsi"/>
          <w:bCs/>
          <w:u w:val="single"/>
        </w:rPr>
        <w:t>AGD</w:t>
      </w:r>
      <w:r w:rsidR="00AC07DD" w:rsidRPr="005434FB">
        <w:rPr>
          <w:rFonts w:asciiTheme="minorHAnsi" w:hAnsiTheme="minorHAnsi" w:cstheme="minorHAnsi"/>
          <w:bCs/>
        </w:rPr>
        <w:t>”), a ser convocada pelo Agente Fiduciário, conforme as disposições da Escritura</w:t>
      </w:r>
      <w:r w:rsidRPr="005434FB">
        <w:rPr>
          <w:rFonts w:asciiTheme="minorHAnsi" w:hAnsiTheme="minorHAnsi" w:cstheme="minorHAnsi"/>
          <w:bCs/>
        </w:rPr>
        <w:t xml:space="preserve"> e</w:t>
      </w:r>
      <w:r w:rsidR="00BC7449" w:rsidRPr="005434FB">
        <w:rPr>
          <w:rFonts w:asciiTheme="minorHAnsi" w:hAnsiTheme="minorHAnsi" w:cstheme="minorHAnsi"/>
          <w:bCs/>
        </w:rPr>
        <w:t>, ainda, com a condição de que</w:t>
      </w:r>
      <w:r w:rsidRPr="005434FB">
        <w:rPr>
          <w:rFonts w:asciiTheme="minorHAnsi" w:hAnsiTheme="minorHAnsi" w:cstheme="minorHAnsi"/>
          <w:bCs/>
        </w:rPr>
        <w:t xml:space="preserve"> o(s) terceiro(s) adquirente(s) </w:t>
      </w:r>
      <w:r w:rsidR="00BC7449" w:rsidRPr="005434FB">
        <w:rPr>
          <w:rFonts w:asciiTheme="minorHAnsi" w:hAnsiTheme="minorHAnsi" w:cstheme="minorHAnsi"/>
          <w:bCs/>
        </w:rPr>
        <w:t>deverá(</w:t>
      </w:r>
      <w:proofErr w:type="spellStart"/>
      <w:r w:rsidR="00BC7449" w:rsidRPr="005434FB">
        <w:rPr>
          <w:rFonts w:asciiTheme="minorHAnsi" w:hAnsiTheme="minorHAnsi" w:cstheme="minorHAnsi"/>
          <w:bCs/>
        </w:rPr>
        <w:t>ão</w:t>
      </w:r>
      <w:proofErr w:type="spellEnd"/>
      <w:r w:rsidR="00BC7449" w:rsidRPr="005434FB">
        <w:rPr>
          <w:rFonts w:asciiTheme="minorHAnsi" w:hAnsiTheme="minorHAnsi" w:cstheme="minorHAnsi"/>
          <w:bCs/>
        </w:rPr>
        <w:t xml:space="preserve">) </w:t>
      </w:r>
      <w:r w:rsidRPr="005434FB">
        <w:rPr>
          <w:rFonts w:asciiTheme="minorHAnsi" w:hAnsiTheme="minorHAnsi" w:cstheme="minorHAnsi"/>
          <w:bCs/>
        </w:rPr>
        <w:t>assum</w:t>
      </w:r>
      <w:r w:rsidR="00BC7449" w:rsidRPr="005434FB">
        <w:rPr>
          <w:rFonts w:asciiTheme="minorHAnsi" w:hAnsiTheme="minorHAnsi" w:cstheme="minorHAnsi"/>
          <w:bCs/>
        </w:rPr>
        <w:t>ir</w:t>
      </w:r>
      <w:r w:rsidRPr="005434FB">
        <w:rPr>
          <w:rFonts w:asciiTheme="minorHAnsi" w:hAnsiTheme="minorHAnsi" w:cstheme="minorHAnsi"/>
          <w:bCs/>
        </w:rPr>
        <w:t xml:space="preserve"> integralmente </w:t>
      </w:r>
      <w:r w:rsidR="00BC7449" w:rsidRPr="005434FB">
        <w:rPr>
          <w:rFonts w:asciiTheme="minorHAnsi" w:hAnsiTheme="minorHAnsi" w:cstheme="minorHAnsi"/>
          <w:bCs/>
        </w:rPr>
        <w:t xml:space="preserve">todas </w:t>
      </w:r>
      <w:r w:rsidRPr="005434FB">
        <w:rPr>
          <w:rFonts w:asciiTheme="minorHAnsi" w:hAnsiTheme="minorHAnsi" w:cstheme="minorHAnsi"/>
          <w:bCs/>
        </w:rPr>
        <w:t xml:space="preserve">as obrigações previstas </w:t>
      </w:r>
      <w:r w:rsidR="00BC7449" w:rsidRPr="005434FB">
        <w:rPr>
          <w:rFonts w:asciiTheme="minorHAnsi" w:hAnsiTheme="minorHAnsi" w:cstheme="minorHAnsi"/>
          <w:bCs/>
        </w:rPr>
        <w:t>no</w:t>
      </w:r>
      <w:r w:rsidRPr="005434FB">
        <w:rPr>
          <w:rFonts w:asciiTheme="minorHAnsi" w:hAnsiTheme="minorHAnsi" w:cstheme="minorHAnsi"/>
          <w:bCs/>
        </w:rPr>
        <w:t xml:space="preserve"> Contrato.</w:t>
      </w:r>
    </w:p>
    <w:p w14:paraId="2AD35624" w14:textId="77777777" w:rsidR="00E97D82" w:rsidRPr="005434FB" w:rsidRDefault="00E97D82" w:rsidP="00A42C39">
      <w:pPr>
        <w:widowControl w:val="0"/>
        <w:tabs>
          <w:tab w:val="left" w:pos="709"/>
        </w:tabs>
        <w:spacing w:line="340" w:lineRule="exact"/>
        <w:ind w:right="15"/>
        <w:contextualSpacing/>
        <w:jc w:val="both"/>
        <w:rPr>
          <w:rFonts w:asciiTheme="minorHAnsi" w:hAnsiTheme="minorHAnsi" w:cstheme="minorHAnsi"/>
          <w:bCs/>
        </w:rPr>
      </w:pPr>
    </w:p>
    <w:p w14:paraId="4DD91878" w14:textId="0E0A0857"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36" w:name="_Ref63695013"/>
      <w:r w:rsidRPr="005434FB">
        <w:rPr>
          <w:rFonts w:asciiTheme="minorHAnsi" w:hAnsiTheme="minorHAnsi" w:cstheme="minorHAnsi"/>
          <w:bCs/>
        </w:rPr>
        <w:t>A transferência da propriedade fiduciária do Imóve</w:t>
      </w:r>
      <w:r w:rsidR="003512CA" w:rsidRPr="005434FB">
        <w:rPr>
          <w:rFonts w:asciiTheme="minorHAnsi" w:hAnsiTheme="minorHAnsi" w:cstheme="minorHAnsi"/>
          <w:bCs/>
        </w:rPr>
        <w:t>l</w:t>
      </w:r>
      <w:r w:rsidRPr="005434FB">
        <w:rPr>
          <w:rFonts w:asciiTheme="minorHAnsi" w:hAnsiTheme="minorHAnsi" w:cstheme="minorHAnsi"/>
          <w:bCs/>
        </w:rPr>
        <w:t xml:space="preserve"> pela Fiduciante </w:t>
      </w:r>
      <w:r w:rsidR="00FD47A4" w:rsidRPr="005434FB">
        <w:rPr>
          <w:rFonts w:asciiTheme="minorHAnsi" w:hAnsiTheme="minorHAnsi" w:cstheme="minorHAnsi"/>
          <w:bCs/>
        </w:rPr>
        <w:t>ao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Pr="005434FB">
        <w:rPr>
          <w:rFonts w:asciiTheme="minorHAnsi" w:hAnsiTheme="minorHAnsi" w:cstheme="minorHAnsi"/>
          <w:bCs/>
        </w:rPr>
        <w:t xml:space="preserve"> operar-se-á mediante o registro, às expensas da Fiduciante, d</w:t>
      </w:r>
      <w:r w:rsidR="00BC7449" w:rsidRPr="005434FB">
        <w:rPr>
          <w:rFonts w:asciiTheme="minorHAnsi" w:hAnsiTheme="minorHAnsi" w:cstheme="minorHAnsi"/>
          <w:bCs/>
        </w:rPr>
        <w:t>o</w:t>
      </w:r>
      <w:r w:rsidRPr="005434FB">
        <w:rPr>
          <w:rFonts w:asciiTheme="minorHAnsi" w:hAnsiTheme="minorHAnsi" w:cstheme="minorHAnsi"/>
          <w:bCs/>
        </w:rPr>
        <w:t xml:space="preserve"> Contrato no</w:t>
      </w:r>
      <w:r w:rsidR="009A4412" w:rsidRPr="005434FB">
        <w:rPr>
          <w:rFonts w:asciiTheme="minorHAnsi" w:hAnsiTheme="minorHAnsi" w:cstheme="minorHAnsi"/>
        </w:rPr>
        <w:t xml:space="preserve"> </w:t>
      </w:r>
      <w:r w:rsidR="00BC7449" w:rsidRPr="005434FB">
        <w:rPr>
          <w:rFonts w:asciiTheme="minorHAnsi" w:hAnsiTheme="minorHAnsi" w:cstheme="minorHAnsi"/>
        </w:rPr>
        <w:t xml:space="preserve">1º </w:t>
      </w:r>
      <w:r w:rsidR="009A4412" w:rsidRPr="005434FB">
        <w:rPr>
          <w:rFonts w:asciiTheme="minorHAnsi" w:hAnsiTheme="minorHAnsi" w:cstheme="minorHAnsi"/>
        </w:rPr>
        <w:t xml:space="preserve">Registro de Imóveis </w:t>
      </w:r>
      <w:r w:rsidR="000C2F63" w:rsidRPr="005434FB">
        <w:rPr>
          <w:rFonts w:asciiTheme="minorHAnsi" w:hAnsiTheme="minorHAnsi" w:cstheme="minorHAnsi"/>
        </w:rPr>
        <w:t xml:space="preserve">na cidade </w:t>
      </w:r>
      <w:r w:rsidR="009A4412" w:rsidRPr="005434FB">
        <w:rPr>
          <w:rFonts w:asciiTheme="minorHAnsi" w:hAnsiTheme="minorHAnsi" w:cstheme="minorHAnsi"/>
        </w:rPr>
        <w:t xml:space="preserve">de </w:t>
      </w:r>
      <w:r w:rsidR="00BC7449" w:rsidRPr="005434FB">
        <w:rPr>
          <w:rFonts w:asciiTheme="minorHAnsi" w:hAnsiTheme="minorHAnsi" w:cstheme="minorHAnsi"/>
          <w:lang w:eastAsia="pt-BR"/>
        </w:rPr>
        <w:t>Joinville</w:t>
      </w:r>
      <w:r w:rsidR="009A4412" w:rsidRPr="005434FB">
        <w:rPr>
          <w:rFonts w:asciiTheme="minorHAnsi" w:hAnsiTheme="minorHAnsi" w:cstheme="minorHAnsi"/>
        </w:rPr>
        <w:t>, Estado d</w:t>
      </w:r>
      <w:r w:rsidR="00BC7449" w:rsidRPr="005434FB">
        <w:rPr>
          <w:rFonts w:asciiTheme="minorHAnsi" w:hAnsiTheme="minorHAnsi" w:cstheme="minorHAnsi"/>
        </w:rPr>
        <w:t>e</w:t>
      </w:r>
      <w:r w:rsidR="000C2F63" w:rsidRPr="005434FB">
        <w:rPr>
          <w:rFonts w:asciiTheme="minorHAnsi" w:hAnsiTheme="minorHAnsi" w:cstheme="minorHAnsi"/>
        </w:rPr>
        <w:t xml:space="preserve"> </w:t>
      </w:r>
      <w:r w:rsidR="00BC7449" w:rsidRPr="005434FB">
        <w:rPr>
          <w:rFonts w:asciiTheme="minorHAnsi" w:hAnsiTheme="minorHAnsi" w:cstheme="minorHAnsi"/>
        </w:rPr>
        <w:t>Santa Catarina</w:t>
      </w:r>
      <w:r w:rsidR="009A1F9F" w:rsidRPr="005434FB">
        <w:rPr>
          <w:rFonts w:asciiTheme="minorHAnsi" w:hAnsiTheme="minorHAnsi" w:cstheme="minorHAnsi"/>
        </w:rPr>
        <w:t xml:space="preserve"> (“</w:t>
      </w:r>
      <w:r w:rsidR="009A1F9F" w:rsidRPr="005434FB">
        <w:rPr>
          <w:rFonts w:asciiTheme="minorHAnsi" w:hAnsiTheme="minorHAnsi" w:cstheme="minorHAnsi"/>
          <w:u w:val="single"/>
        </w:rPr>
        <w:t>Cartório de Registro de Imóveis</w:t>
      </w:r>
      <w:r w:rsidR="009A1F9F" w:rsidRPr="005434FB">
        <w:rPr>
          <w:rFonts w:asciiTheme="minorHAnsi" w:hAnsiTheme="minorHAnsi" w:cstheme="minorHAnsi"/>
        </w:rPr>
        <w:t>”)</w:t>
      </w:r>
      <w:r w:rsidR="00E95787" w:rsidRPr="005434FB">
        <w:rPr>
          <w:rFonts w:asciiTheme="minorHAnsi" w:hAnsiTheme="minorHAnsi" w:cstheme="minorHAnsi"/>
          <w:bCs/>
        </w:rPr>
        <w:t xml:space="preserve"> </w:t>
      </w:r>
      <w:r w:rsidR="003512CA" w:rsidRPr="005434FB">
        <w:rPr>
          <w:rFonts w:asciiTheme="minorHAnsi" w:hAnsiTheme="minorHAnsi" w:cstheme="minorHAnsi"/>
          <w:bCs/>
        </w:rPr>
        <w:t xml:space="preserve">e </w:t>
      </w:r>
      <w:r w:rsidRPr="005434FB">
        <w:rPr>
          <w:rFonts w:asciiTheme="minorHAnsi" w:hAnsiTheme="minorHAnsi" w:cstheme="minorHAnsi"/>
          <w:bCs/>
        </w:rPr>
        <w:t xml:space="preserve">vigorará até </w:t>
      </w:r>
      <w:r w:rsidR="003512CA" w:rsidRPr="005434FB">
        <w:rPr>
          <w:rFonts w:asciiTheme="minorHAnsi" w:hAnsiTheme="minorHAnsi" w:cstheme="minorHAnsi"/>
          <w:bCs/>
        </w:rPr>
        <w:t>a</w:t>
      </w:r>
      <w:r w:rsidRPr="005434FB">
        <w:rPr>
          <w:rFonts w:asciiTheme="minorHAnsi" w:hAnsiTheme="minorHAnsi" w:cstheme="minorHAnsi"/>
          <w:bCs/>
        </w:rPr>
        <w:t xml:space="preserve"> efetiv</w:t>
      </w:r>
      <w:r w:rsidR="003512CA" w:rsidRPr="005434FB">
        <w:rPr>
          <w:rFonts w:asciiTheme="minorHAnsi" w:hAnsiTheme="minorHAnsi" w:cstheme="minorHAnsi"/>
          <w:bCs/>
        </w:rPr>
        <w:t>a</w:t>
      </w:r>
      <w:r w:rsidRPr="005434FB">
        <w:rPr>
          <w:rFonts w:asciiTheme="minorHAnsi" w:hAnsiTheme="minorHAnsi" w:cstheme="minorHAnsi"/>
          <w:bCs/>
        </w:rPr>
        <w:t xml:space="preserve"> </w:t>
      </w:r>
      <w:r w:rsidR="003512CA" w:rsidRPr="005434FB">
        <w:rPr>
          <w:rFonts w:asciiTheme="minorHAnsi" w:hAnsiTheme="minorHAnsi" w:cstheme="minorHAnsi"/>
          <w:bCs/>
        </w:rPr>
        <w:t xml:space="preserve">quitação integral </w:t>
      </w:r>
      <w:r w:rsidRPr="005434FB">
        <w:rPr>
          <w:rFonts w:asciiTheme="minorHAnsi" w:hAnsiTheme="minorHAnsi" w:cstheme="minorHAnsi"/>
          <w:bCs/>
        </w:rPr>
        <w:t xml:space="preserve">das Obrigações Garantidas. Referido registro deverá ser </w:t>
      </w:r>
      <w:r w:rsidR="008D3F5E" w:rsidRPr="005434FB">
        <w:rPr>
          <w:rFonts w:asciiTheme="minorHAnsi" w:hAnsiTheme="minorHAnsi" w:cstheme="minorHAnsi"/>
          <w:bCs/>
        </w:rPr>
        <w:t xml:space="preserve">protocolado pela Fiduciante em até 5 (cinco) Dias Úteis da celebração </w:t>
      </w:r>
      <w:r w:rsidR="00E2566C" w:rsidRPr="005434FB">
        <w:rPr>
          <w:rFonts w:asciiTheme="minorHAnsi" w:hAnsiTheme="minorHAnsi" w:cstheme="minorHAnsi"/>
          <w:bCs/>
        </w:rPr>
        <w:t>deste</w:t>
      </w:r>
      <w:r w:rsidR="008D3F5E" w:rsidRPr="005434FB">
        <w:rPr>
          <w:rFonts w:asciiTheme="minorHAnsi" w:hAnsiTheme="minorHAnsi" w:cstheme="minorHAnsi"/>
          <w:bCs/>
        </w:rPr>
        <w:t xml:space="preserve"> instrumento, sendo que a</w:t>
      </w:r>
      <w:r w:rsidRPr="005434FB">
        <w:rPr>
          <w:rFonts w:asciiTheme="minorHAnsi" w:hAnsiTheme="minorHAnsi" w:cstheme="minorHAnsi"/>
          <w:bCs/>
        </w:rPr>
        <w:t xml:space="preserve"> Fiduciante</w:t>
      </w:r>
      <w:r w:rsidR="008D3F5E" w:rsidRPr="005434FB">
        <w:rPr>
          <w:rFonts w:asciiTheme="minorHAnsi" w:hAnsiTheme="minorHAnsi" w:cstheme="minorHAnsi"/>
          <w:bCs/>
        </w:rPr>
        <w:t>,</w:t>
      </w:r>
      <w:r w:rsidRPr="005434FB">
        <w:rPr>
          <w:rFonts w:asciiTheme="minorHAnsi" w:hAnsiTheme="minorHAnsi" w:cstheme="minorHAnsi"/>
          <w:bCs/>
        </w:rPr>
        <w:t xml:space="preserve"> em até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xml:space="preserve">) dias da data de assinatura do Contrato, </w:t>
      </w:r>
      <w:r w:rsidR="008D3F5E" w:rsidRPr="005434FB">
        <w:rPr>
          <w:rFonts w:asciiTheme="minorHAnsi" w:hAnsiTheme="minorHAnsi" w:cstheme="minorHAnsi"/>
          <w:bCs/>
        </w:rPr>
        <w:t xml:space="preserve">deverá comprovar o seu registro, </w:t>
      </w:r>
      <w:r w:rsidRPr="005434FB">
        <w:rPr>
          <w:rFonts w:asciiTheme="minorHAnsi" w:hAnsiTheme="minorHAnsi" w:cstheme="minorHAnsi"/>
          <w:bCs/>
        </w:rPr>
        <w:t xml:space="preserve">podendo ser prorrogado uma única vez por mais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dias</w:t>
      </w:r>
      <w:r w:rsidRPr="005434FB">
        <w:rPr>
          <w:rFonts w:asciiTheme="minorHAnsi" w:hAnsiTheme="minorHAnsi" w:cstheme="minorHAnsi"/>
        </w:rPr>
        <w:t>, desde que seja comprovada a formulação de exigências pelo Cartório de Registro de Imóveis competente para o registro e que es</w:t>
      </w:r>
      <w:r w:rsidR="00BC7449" w:rsidRPr="005434FB">
        <w:rPr>
          <w:rFonts w:asciiTheme="minorHAnsi" w:hAnsiTheme="minorHAnsi" w:cstheme="minorHAnsi"/>
        </w:rPr>
        <w:t>s</w:t>
      </w:r>
      <w:r w:rsidRPr="005434FB">
        <w:rPr>
          <w:rFonts w:asciiTheme="minorHAnsi" w:hAnsiTheme="minorHAnsi" w:cstheme="minorHAnsi"/>
        </w:rPr>
        <w:t>as exigências estão sendo efetivamente cumpridas de boa-fé pela Fiduciante</w:t>
      </w:r>
      <w:r w:rsidRPr="005434FB">
        <w:rPr>
          <w:rFonts w:asciiTheme="minorHAnsi" w:hAnsiTheme="minorHAnsi" w:cstheme="minorHAnsi"/>
          <w:bCs/>
        </w:rPr>
        <w:t>.</w:t>
      </w:r>
      <w:bookmarkEnd w:id="36"/>
    </w:p>
    <w:p w14:paraId="1C8C9CF2" w14:textId="77777777" w:rsidR="00236CB5" w:rsidRPr="005434FB" w:rsidRDefault="00236CB5" w:rsidP="00A42C39">
      <w:pPr>
        <w:widowControl w:val="0"/>
        <w:spacing w:line="340" w:lineRule="exact"/>
        <w:ind w:right="15"/>
        <w:contextualSpacing/>
        <w:jc w:val="both"/>
        <w:rPr>
          <w:rFonts w:asciiTheme="minorHAnsi" w:hAnsiTheme="minorHAnsi" w:cstheme="minorHAnsi"/>
          <w:bCs/>
        </w:rPr>
      </w:pPr>
    </w:p>
    <w:p w14:paraId="05671604" w14:textId="3BCF08FD" w:rsidR="009A1F9F" w:rsidRPr="005434FB" w:rsidRDefault="003512CA"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Findo o prazo previsto acima</w:t>
      </w:r>
      <w:r w:rsidR="00236CB5" w:rsidRPr="005434FB">
        <w:rPr>
          <w:rFonts w:asciiTheme="minorHAnsi" w:hAnsiTheme="minorHAnsi" w:cstheme="minorHAnsi"/>
          <w:bCs/>
        </w:rPr>
        <w:t xml:space="preserve">, a Fiduciante deverá apresentar </w:t>
      </w:r>
      <w:r w:rsidR="00FD47A4" w:rsidRPr="005434FB">
        <w:rPr>
          <w:rFonts w:asciiTheme="minorHAnsi" w:hAnsiTheme="minorHAnsi" w:cstheme="minorHAnsi"/>
          <w:bCs/>
        </w:rPr>
        <w:t xml:space="preserve">ao Agente </w:t>
      </w:r>
      <w:r w:rsidR="00AC07DD" w:rsidRPr="005434FB">
        <w:rPr>
          <w:rFonts w:asciiTheme="minorHAnsi" w:hAnsiTheme="minorHAnsi" w:cstheme="minorHAnsi"/>
          <w:bCs/>
        </w:rPr>
        <w:t>Fiduciário</w:t>
      </w:r>
      <w:r w:rsidR="00236CB5" w:rsidRPr="005434FB">
        <w:rPr>
          <w:rFonts w:asciiTheme="minorHAnsi" w:hAnsiTheme="minorHAnsi" w:cstheme="minorHAnsi"/>
          <w:bCs/>
        </w:rPr>
        <w:t xml:space="preserve"> a comprovação do registro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00236CB5" w:rsidRPr="005434FB">
        <w:rPr>
          <w:rFonts w:asciiTheme="minorHAnsi" w:hAnsiTheme="minorHAnsi" w:cstheme="minorHAnsi"/>
          <w:bCs/>
        </w:rPr>
        <w:t xml:space="preserve"> </w:t>
      </w:r>
      <w:r w:rsidRPr="005434FB">
        <w:rPr>
          <w:rFonts w:asciiTheme="minorHAnsi" w:hAnsiTheme="minorHAnsi" w:cstheme="minorHAnsi"/>
          <w:bCs/>
        </w:rPr>
        <w:t xml:space="preserve">e </w:t>
      </w:r>
      <w:r w:rsidR="009F301A" w:rsidRPr="005434FB">
        <w:rPr>
          <w:rFonts w:asciiTheme="minorHAnsi" w:hAnsiTheme="minorHAnsi" w:cstheme="minorHAnsi"/>
          <w:bCs/>
        </w:rPr>
        <w:t xml:space="preserve">a </w:t>
      </w:r>
      <w:r w:rsidR="00854731" w:rsidRPr="005434FB">
        <w:rPr>
          <w:rFonts w:asciiTheme="minorHAnsi" w:hAnsiTheme="minorHAnsi" w:cstheme="minorHAnsi"/>
          <w:bCs/>
        </w:rPr>
        <w:t>matrícula</w:t>
      </w:r>
      <w:r w:rsidR="009A1F9F" w:rsidRPr="005434FB">
        <w:rPr>
          <w:rFonts w:asciiTheme="minorHAnsi" w:hAnsiTheme="minorHAnsi" w:cstheme="minorHAnsi"/>
          <w:bCs/>
        </w:rPr>
        <w:t xml:space="preserve"> nº 173.546,</w:t>
      </w:r>
      <w:r w:rsidR="00854731" w:rsidRPr="005434FB">
        <w:rPr>
          <w:rFonts w:asciiTheme="minorHAnsi" w:hAnsiTheme="minorHAnsi" w:cstheme="minorHAnsi"/>
          <w:bCs/>
        </w:rPr>
        <w:t xml:space="preserve"> </w:t>
      </w:r>
      <w:r w:rsidR="009A1F9F" w:rsidRPr="005434FB">
        <w:rPr>
          <w:rFonts w:asciiTheme="minorHAnsi" w:hAnsiTheme="minorHAnsi" w:cstheme="minorHAnsi"/>
          <w:bCs/>
        </w:rPr>
        <w:t xml:space="preserve">devidamente </w:t>
      </w:r>
      <w:r w:rsidR="00854731" w:rsidRPr="005434FB">
        <w:rPr>
          <w:rFonts w:asciiTheme="minorHAnsi" w:hAnsiTheme="minorHAnsi" w:cstheme="minorHAnsi"/>
          <w:bCs/>
        </w:rPr>
        <w:t>atualizada</w:t>
      </w:r>
      <w:r w:rsidR="009A1F9F" w:rsidRPr="005434FB">
        <w:rPr>
          <w:rFonts w:asciiTheme="minorHAnsi" w:hAnsiTheme="minorHAnsi" w:cstheme="minorHAnsi"/>
          <w:bCs/>
        </w:rPr>
        <w:t>,</w:t>
      </w:r>
      <w:r w:rsidR="00854731" w:rsidRPr="005434FB">
        <w:rPr>
          <w:rFonts w:asciiTheme="minorHAnsi" w:hAnsiTheme="minorHAnsi" w:cstheme="minorHAnsi"/>
          <w:bCs/>
        </w:rPr>
        <w:t xml:space="preserve"> </w:t>
      </w:r>
      <w:r w:rsidRPr="005434FB">
        <w:rPr>
          <w:rFonts w:asciiTheme="minorHAnsi" w:hAnsiTheme="minorHAnsi" w:cstheme="minorHAnsi"/>
          <w:bCs/>
        </w:rPr>
        <w:t xml:space="preserve">em até </w:t>
      </w:r>
      <w:r w:rsidR="00B94C3D" w:rsidRPr="005434FB">
        <w:rPr>
          <w:rFonts w:asciiTheme="minorHAnsi" w:hAnsiTheme="minorHAnsi" w:cstheme="minorHAnsi"/>
          <w:bCs/>
        </w:rPr>
        <w:t>3</w:t>
      </w:r>
      <w:r w:rsidRPr="005434FB">
        <w:rPr>
          <w:rFonts w:asciiTheme="minorHAnsi" w:hAnsiTheme="minorHAnsi" w:cstheme="minorHAnsi"/>
          <w:bCs/>
        </w:rPr>
        <w:t xml:space="preserve"> (</w:t>
      </w:r>
      <w:r w:rsidR="00B94C3D" w:rsidRPr="005434FB">
        <w:rPr>
          <w:rFonts w:asciiTheme="minorHAnsi" w:hAnsiTheme="minorHAnsi" w:cstheme="minorHAnsi"/>
          <w:bCs/>
        </w:rPr>
        <w:t>três</w:t>
      </w:r>
      <w:r w:rsidRPr="005434FB">
        <w:rPr>
          <w:rFonts w:asciiTheme="minorHAnsi" w:hAnsiTheme="minorHAnsi" w:cstheme="minorHAnsi"/>
          <w:bCs/>
        </w:rPr>
        <w:t xml:space="preserve">) Dias </w:t>
      </w:r>
      <w:r w:rsidR="00854731" w:rsidRPr="005434FB">
        <w:rPr>
          <w:rFonts w:asciiTheme="minorHAnsi" w:hAnsiTheme="minorHAnsi" w:cstheme="minorHAnsi"/>
          <w:bCs/>
        </w:rPr>
        <w:t>Úteis</w:t>
      </w:r>
      <w:r w:rsidRPr="005434FB">
        <w:rPr>
          <w:rFonts w:asciiTheme="minorHAnsi" w:hAnsiTheme="minorHAnsi" w:cstheme="minorHAnsi"/>
          <w:bCs/>
        </w:rPr>
        <w:t xml:space="preserve"> contados da obtenção do registro</w:t>
      </w:r>
      <w:r w:rsidR="00236CB5" w:rsidRPr="005434FB">
        <w:rPr>
          <w:rFonts w:asciiTheme="minorHAnsi" w:hAnsiTheme="minorHAnsi" w:cstheme="minorHAnsi"/>
          <w:bCs/>
        </w:rPr>
        <w:t>.</w:t>
      </w:r>
    </w:p>
    <w:p w14:paraId="1098A2C3" w14:textId="77777777" w:rsidR="00BB79A7" w:rsidRPr="005434FB" w:rsidRDefault="00BB79A7" w:rsidP="00FD439B">
      <w:pPr>
        <w:pStyle w:val="PargrafodaLista"/>
        <w:widowControl w:val="0"/>
        <w:tabs>
          <w:tab w:val="left" w:pos="851"/>
        </w:tabs>
        <w:spacing w:line="340" w:lineRule="exact"/>
        <w:ind w:left="284" w:right="15"/>
        <w:jc w:val="both"/>
        <w:rPr>
          <w:rFonts w:asciiTheme="minorHAnsi" w:hAnsiTheme="minorHAnsi" w:cstheme="minorHAnsi"/>
          <w:bCs/>
        </w:rPr>
      </w:pPr>
    </w:p>
    <w:p w14:paraId="276A5F4A" w14:textId="6D290DF2" w:rsidR="009A1F9F"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 xml:space="preserve">Observado 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Pr="005434FB">
        <w:rPr>
          <w:rFonts w:asciiTheme="minorHAnsi" w:hAnsiTheme="minorHAnsi" w:cstheme="minorHAnsi"/>
          <w:bCs/>
        </w:rPr>
        <w:t xml:space="preserve">, </w:t>
      </w:r>
      <w:r w:rsidR="009A1F9F" w:rsidRPr="005434FB">
        <w:rPr>
          <w:rFonts w:asciiTheme="minorHAnsi" w:hAnsiTheme="minorHAnsi" w:cstheme="minorHAnsi"/>
          <w:bCs/>
        </w:rPr>
        <w:t xml:space="preserve">as Partes se comprometem a </w:t>
      </w:r>
      <w:r w:rsidRPr="005434FB">
        <w:rPr>
          <w:rFonts w:asciiTheme="minorHAnsi" w:hAnsiTheme="minorHAnsi" w:cstheme="minorHAnsi"/>
          <w:bCs/>
        </w:rPr>
        <w:t xml:space="preserve">celebrar quaisquer rerratificações </w:t>
      </w:r>
      <w:r w:rsidR="009A1F9F" w:rsidRPr="005434FB">
        <w:rPr>
          <w:rFonts w:asciiTheme="minorHAnsi" w:hAnsiTheme="minorHAnsi" w:cstheme="minorHAnsi"/>
          <w:bCs/>
        </w:rPr>
        <w:t>do</w:t>
      </w:r>
      <w:r w:rsidRPr="005434FB">
        <w:rPr>
          <w:rFonts w:asciiTheme="minorHAnsi" w:hAnsiTheme="minorHAnsi" w:cstheme="minorHAnsi"/>
          <w:bCs/>
        </w:rPr>
        <w:t xml:space="preserve"> Contrato com o objetivo de sanar as eventuais exigências lançadas pelo </w:t>
      </w:r>
      <w:r w:rsidR="009A1F9F" w:rsidRPr="005434FB">
        <w:rPr>
          <w:rFonts w:asciiTheme="minorHAnsi" w:hAnsiTheme="minorHAnsi" w:cstheme="minorHAnsi"/>
          <w:bCs/>
        </w:rPr>
        <w:t xml:space="preserve">Cartório de Registro de Imóveis </w:t>
      </w:r>
      <w:r w:rsidRPr="005434F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5434FB">
        <w:rPr>
          <w:rFonts w:asciiTheme="minorHAnsi" w:hAnsiTheme="minorHAnsi" w:cstheme="minorHAnsi"/>
          <w:bCs/>
        </w:rPr>
        <w:t>dos Debenturistas</w:t>
      </w:r>
      <w:r w:rsidRPr="005434FB">
        <w:rPr>
          <w:rFonts w:asciiTheme="minorHAnsi" w:hAnsiTheme="minorHAnsi" w:cstheme="minorHAnsi"/>
          <w:bCs/>
        </w:rPr>
        <w:t>.</w:t>
      </w:r>
    </w:p>
    <w:p w14:paraId="36D65321" w14:textId="77777777" w:rsidR="009A1F9F" w:rsidRPr="005434FB" w:rsidRDefault="009A1F9F" w:rsidP="00FD439B">
      <w:pPr>
        <w:tabs>
          <w:tab w:val="left" w:pos="851"/>
        </w:tabs>
        <w:spacing w:line="340" w:lineRule="exact"/>
        <w:ind w:left="284"/>
        <w:rPr>
          <w:rFonts w:asciiTheme="minorHAnsi" w:hAnsiTheme="minorHAnsi" w:cstheme="minorHAnsi"/>
          <w:bCs/>
        </w:rPr>
      </w:pPr>
    </w:p>
    <w:p w14:paraId="4FD5FD91" w14:textId="185F579E" w:rsidR="009A1F9F"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 xml:space="preserve">Mediante o registro do Contrato no </w:t>
      </w:r>
      <w:r w:rsidR="009A1F9F" w:rsidRPr="005434FB">
        <w:rPr>
          <w:rFonts w:asciiTheme="minorHAnsi" w:hAnsiTheme="minorHAnsi" w:cstheme="minorHAnsi"/>
          <w:bCs/>
        </w:rPr>
        <w:t>Cartório de Registro de Imóveis</w:t>
      </w:r>
      <w:r w:rsidRPr="005434FB">
        <w:rPr>
          <w:rFonts w:asciiTheme="minorHAnsi" w:hAnsiTheme="minorHAnsi" w:cstheme="minorHAnsi"/>
          <w:bCs/>
        </w:rPr>
        <w:t>, estará constituída a propriedade fiduciária sobre o Imóve</w:t>
      </w:r>
      <w:r w:rsidR="00772F1C" w:rsidRPr="005434FB">
        <w:rPr>
          <w:rFonts w:asciiTheme="minorHAnsi" w:hAnsiTheme="minorHAnsi" w:cstheme="minorHAnsi"/>
          <w:bCs/>
        </w:rPr>
        <w:t>l</w:t>
      </w:r>
      <w:r w:rsidRPr="005434FB">
        <w:rPr>
          <w:rFonts w:asciiTheme="minorHAnsi" w:hAnsiTheme="minorHAnsi" w:cstheme="minorHAnsi"/>
          <w:bCs/>
        </w:rPr>
        <w:t xml:space="preserve"> em favor d</w:t>
      </w:r>
      <w:r w:rsidR="00281FFC" w:rsidRPr="005434FB">
        <w:rPr>
          <w:rFonts w:asciiTheme="minorHAnsi" w:hAnsiTheme="minorHAnsi" w:cstheme="minorHAnsi"/>
          <w:bCs/>
        </w:rPr>
        <w:t>o</w:t>
      </w:r>
      <w:r w:rsidR="00AC07DD" w:rsidRPr="005434FB">
        <w:rPr>
          <w:rFonts w:asciiTheme="minorHAnsi" w:hAnsiTheme="minorHAnsi" w:cstheme="minorHAnsi"/>
          <w:bCs/>
        </w:rPr>
        <w:t>s</w:t>
      </w:r>
      <w:r w:rsidR="00281FFC"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00281FFC" w:rsidRPr="005434FB">
        <w:rPr>
          <w:rFonts w:asciiTheme="minorHAnsi" w:hAnsiTheme="minorHAnsi" w:cstheme="minorHAnsi"/>
          <w:bCs/>
        </w:rPr>
        <w:t>, representado</w:t>
      </w:r>
      <w:r w:rsidR="00AC07DD" w:rsidRPr="005434FB">
        <w:rPr>
          <w:rFonts w:asciiTheme="minorHAnsi" w:hAnsiTheme="minorHAnsi" w:cstheme="minorHAnsi"/>
          <w:bCs/>
        </w:rPr>
        <w:t>s</w:t>
      </w:r>
      <w:r w:rsidR="00281FFC"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Pr="005434FB">
        <w:rPr>
          <w:rFonts w:asciiTheme="minorHAnsi" w:hAnsiTheme="minorHAnsi" w:cstheme="minorHAnsi"/>
          <w:bCs/>
        </w:rPr>
        <w:t xml:space="preserve">, efetivando-se o desdobramento da posse e </w:t>
      </w:r>
      <w:r w:rsidR="00E50F39" w:rsidRPr="005434FB">
        <w:rPr>
          <w:rFonts w:asciiTheme="minorHAnsi" w:hAnsiTheme="minorHAnsi" w:cstheme="minorHAnsi"/>
          <w:bCs/>
        </w:rPr>
        <w:lastRenderedPageBreak/>
        <w:t>permanecendo</w:t>
      </w:r>
      <w:r w:rsidRPr="005434FB">
        <w:rPr>
          <w:rFonts w:asciiTheme="minorHAnsi" w:hAnsiTheme="minorHAnsi" w:cstheme="minorHAnsi"/>
          <w:bCs/>
        </w:rPr>
        <w:t xml:space="preserve"> a Fiduciante </w:t>
      </w:r>
      <w:r w:rsidR="00E50F39" w:rsidRPr="005434FB">
        <w:rPr>
          <w:rFonts w:asciiTheme="minorHAnsi" w:hAnsiTheme="minorHAnsi" w:cstheme="minorHAnsi"/>
          <w:bCs/>
        </w:rPr>
        <w:t xml:space="preserve">como </w:t>
      </w:r>
      <w:r w:rsidRPr="005434FB">
        <w:rPr>
          <w:rFonts w:asciiTheme="minorHAnsi" w:hAnsiTheme="minorHAnsi" w:cstheme="minorHAnsi"/>
          <w:bCs/>
        </w:rPr>
        <w:t>possuidora direta</w:t>
      </w:r>
      <w:r w:rsidR="00E50F39" w:rsidRPr="005434FB">
        <w:rPr>
          <w:rFonts w:asciiTheme="minorHAnsi" w:hAnsiTheme="minorHAnsi" w:cstheme="minorHAnsi"/>
          <w:bCs/>
        </w:rPr>
        <w:t>,</w:t>
      </w:r>
      <w:r w:rsidRPr="005434FB">
        <w:rPr>
          <w:rFonts w:asciiTheme="minorHAnsi" w:hAnsiTheme="minorHAnsi" w:cstheme="minorHAnsi"/>
          <w:bCs/>
        </w:rPr>
        <w:t xml:space="preserve"> com direito à utilização do Imóve</w:t>
      </w:r>
      <w:r w:rsidR="00CD1C73" w:rsidRPr="005434FB">
        <w:rPr>
          <w:rFonts w:asciiTheme="minorHAnsi" w:hAnsiTheme="minorHAnsi" w:cstheme="minorHAnsi"/>
          <w:bCs/>
        </w:rPr>
        <w:t>l</w:t>
      </w:r>
      <w:r w:rsidRPr="005434FB">
        <w:rPr>
          <w:rFonts w:asciiTheme="minorHAnsi" w:hAnsiTheme="minorHAnsi" w:cstheme="minorHAnsi"/>
          <w:bCs/>
        </w:rPr>
        <w:t xml:space="preserve">, enquanto as Obrigações Garantidas não tiverem sido integralmente cumpridas, e </w:t>
      </w:r>
      <w:r w:rsidR="000B7C84" w:rsidRPr="005434FB">
        <w:rPr>
          <w:rFonts w:asciiTheme="minorHAnsi" w:hAnsiTheme="minorHAnsi" w:cstheme="minorHAnsi"/>
          <w:bCs/>
        </w:rPr>
        <w:t>o</w:t>
      </w:r>
      <w:r w:rsidR="00AC07DD" w:rsidRPr="005434FB">
        <w:rPr>
          <w:rFonts w:asciiTheme="minorHAnsi" w:hAnsiTheme="minorHAnsi" w:cstheme="minorHAnsi"/>
          <w:bCs/>
        </w:rPr>
        <w:t>s Debenturistas</w:t>
      </w:r>
      <w:r w:rsidR="000B7C84" w:rsidRPr="005434FB">
        <w:rPr>
          <w:rFonts w:asciiTheme="minorHAnsi" w:hAnsiTheme="minorHAnsi" w:cstheme="minorHAnsi"/>
          <w:bCs/>
        </w:rPr>
        <w:t>, representado</w:t>
      </w:r>
      <w:r w:rsidR="00AC07DD" w:rsidRPr="005434FB">
        <w:rPr>
          <w:rFonts w:asciiTheme="minorHAnsi" w:hAnsiTheme="minorHAnsi" w:cstheme="minorHAnsi"/>
          <w:bCs/>
        </w:rPr>
        <w:t>s</w:t>
      </w:r>
      <w:r w:rsidR="000B7C84"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009F301A" w:rsidRPr="005434FB">
        <w:rPr>
          <w:rFonts w:asciiTheme="minorHAnsi" w:hAnsiTheme="minorHAnsi" w:cstheme="minorHAnsi"/>
          <w:bCs/>
        </w:rPr>
        <w:t>,</w:t>
      </w:r>
      <w:r w:rsidRPr="005434FB">
        <w:rPr>
          <w:rFonts w:asciiTheme="minorHAnsi" w:hAnsiTheme="minorHAnsi" w:cstheme="minorHAnsi"/>
          <w:bCs/>
        </w:rPr>
        <w:t xml:space="preserve"> </w:t>
      </w:r>
      <w:r w:rsidR="00772F1C" w:rsidRPr="005434FB">
        <w:rPr>
          <w:rFonts w:asciiTheme="minorHAnsi" w:hAnsiTheme="minorHAnsi" w:cstheme="minorHAnsi"/>
          <w:bCs/>
        </w:rPr>
        <w:t xml:space="preserve">possuidor indireto </w:t>
      </w:r>
      <w:r w:rsidRPr="005434FB">
        <w:rPr>
          <w:rFonts w:asciiTheme="minorHAnsi" w:hAnsiTheme="minorHAnsi" w:cstheme="minorHAnsi"/>
          <w:bCs/>
        </w:rPr>
        <w:t>do</w:t>
      </w:r>
      <w:r w:rsidR="00772F1C" w:rsidRPr="005434FB">
        <w:rPr>
          <w:rFonts w:asciiTheme="minorHAnsi" w:hAnsiTheme="minorHAnsi" w:cstheme="minorHAnsi"/>
          <w:bCs/>
        </w:rPr>
        <w:t xml:space="preserve"> Imóvel</w:t>
      </w:r>
      <w:r w:rsidRPr="005434FB">
        <w:rPr>
          <w:rFonts w:asciiTheme="minorHAnsi" w:hAnsiTheme="minorHAnsi" w:cstheme="minorHAnsi"/>
          <w:bCs/>
        </w:rPr>
        <w:t>.</w:t>
      </w:r>
    </w:p>
    <w:p w14:paraId="4930EA52" w14:textId="77777777" w:rsidR="00E97D82" w:rsidRPr="005434FB" w:rsidRDefault="00E97D82" w:rsidP="00FD439B">
      <w:pPr>
        <w:tabs>
          <w:tab w:val="left" w:pos="851"/>
        </w:tabs>
        <w:spacing w:line="340" w:lineRule="exact"/>
        <w:ind w:left="284"/>
        <w:rPr>
          <w:rFonts w:asciiTheme="minorHAnsi" w:hAnsiTheme="minorHAnsi" w:cstheme="minorHAnsi"/>
          <w:bCs/>
        </w:rPr>
      </w:pPr>
    </w:p>
    <w:p w14:paraId="1CE9680F" w14:textId="47638444" w:rsidR="00236CB5"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A posse direta de que ficará investida a Fiduciante, relativamente ao Imóve</w:t>
      </w:r>
      <w:r w:rsidR="00772F1C" w:rsidRPr="005434FB">
        <w:rPr>
          <w:rFonts w:asciiTheme="minorHAnsi" w:hAnsiTheme="minorHAnsi" w:cstheme="minorHAnsi"/>
          <w:bCs/>
        </w:rPr>
        <w:t>l</w:t>
      </w:r>
      <w:r w:rsidRPr="005434FB">
        <w:rPr>
          <w:rFonts w:asciiTheme="minorHAnsi" w:hAnsiTheme="minorHAnsi" w:cstheme="minorHAnsi"/>
          <w:bCs/>
        </w:rPr>
        <w:t>, manter-se-á enquanto as Obrigações Garantidas não tiverem sido integralmente cumpridas, obrigando a Fiduciante a manter, conservar e guardar o Imóve</w:t>
      </w:r>
      <w:r w:rsidR="00772F1C" w:rsidRPr="005434FB">
        <w:rPr>
          <w:rFonts w:asciiTheme="minorHAnsi" w:hAnsiTheme="minorHAnsi" w:cstheme="minorHAnsi"/>
          <w:bCs/>
        </w:rPr>
        <w:t>l</w:t>
      </w:r>
      <w:r w:rsidRPr="005434F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Quaisquer acessões, benfeitorias, melhoramentos, construções, instalações introduzidas n</w:t>
      </w:r>
      <w:r w:rsidR="00A33946" w:rsidRPr="005434FB">
        <w:rPr>
          <w:rFonts w:asciiTheme="minorHAnsi" w:hAnsiTheme="minorHAnsi" w:cstheme="minorHAnsi"/>
        </w:rPr>
        <w:t>o Imóvel</w:t>
      </w:r>
      <w:r w:rsidRPr="005434FB">
        <w:rPr>
          <w:rFonts w:asciiTheme="minorHAnsi" w:hAnsiTheme="minorHAnsi" w:cstheme="minorHAnsi"/>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25257B47" w14:textId="77777777" w:rsidR="000A13AB" w:rsidRPr="005434F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Até a quitação integral das Obrigações Garantidas, a Fiduciante se obriga a:</w:t>
      </w:r>
    </w:p>
    <w:p w14:paraId="6DCA1211" w14:textId="77777777" w:rsidR="00236CB5" w:rsidRPr="005434F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E1284C" w:rsidRPr="005434FB">
        <w:rPr>
          <w:rFonts w:asciiTheme="minorHAnsi" w:hAnsiTheme="minorHAnsi" w:cstheme="minorHAnsi"/>
        </w:rPr>
        <w:t>l</w:t>
      </w:r>
      <w:r w:rsidR="00236CB5" w:rsidRPr="005434FB">
        <w:rPr>
          <w:rFonts w:asciiTheme="minorHAnsi" w:hAnsiTheme="minorHAnsi" w:cstheme="minorHAnsi"/>
        </w:rPr>
        <w:t xml:space="preserve"> em perfeito estado de segurança e utilização;</w:t>
      </w:r>
    </w:p>
    <w:p w14:paraId="0A7520E6" w14:textId="77777777" w:rsidR="000A13AB" w:rsidRPr="005434F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dotar todas as medidas e providências no sentido de assegurar os direitos d</w:t>
      </w:r>
      <w:r w:rsidR="006E0135" w:rsidRPr="005434FB">
        <w:rPr>
          <w:rFonts w:asciiTheme="minorHAnsi" w:hAnsiTheme="minorHAnsi" w:cstheme="minorHAnsi"/>
        </w:rPr>
        <w:t>o</w:t>
      </w:r>
      <w:r w:rsidR="00AC07DD" w:rsidRPr="005434FB">
        <w:rPr>
          <w:rFonts w:asciiTheme="minorHAnsi" w:hAnsiTheme="minorHAnsi" w:cstheme="minorHAnsi"/>
        </w:rPr>
        <w:t>s</w:t>
      </w:r>
      <w:r w:rsidR="006E0135" w:rsidRPr="005434FB">
        <w:rPr>
          <w:rFonts w:asciiTheme="minorHAnsi" w:hAnsiTheme="minorHAnsi" w:cstheme="minorHAnsi"/>
        </w:rPr>
        <w:t xml:space="preserve"> </w:t>
      </w:r>
      <w:r w:rsidR="00AC07DD" w:rsidRPr="005434FB">
        <w:rPr>
          <w:rFonts w:asciiTheme="minorHAnsi" w:hAnsiTheme="minorHAnsi" w:cstheme="minorHAnsi"/>
        </w:rPr>
        <w:t>Debenturistas</w:t>
      </w:r>
      <w:r w:rsidRPr="005434FB">
        <w:rPr>
          <w:rFonts w:asciiTheme="minorHAnsi" w:hAnsiTheme="minorHAnsi" w:cstheme="minorHAnsi"/>
        </w:rPr>
        <w:t>, representados pelo Agente Fiduciário,</w:t>
      </w:r>
      <w:r w:rsidR="00236CB5" w:rsidRPr="005434FB">
        <w:rPr>
          <w:rFonts w:asciiTheme="minorHAnsi" w:hAnsiTheme="minorHAnsi" w:cstheme="minorHAnsi"/>
        </w:rPr>
        <w:t xml:space="preserve"> com relação ao Imóve</w:t>
      </w:r>
      <w:r w:rsidR="00E1284C" w:rsidRPr="005434FB">
        <w:rPr>
          <w:rFonts w:asciiTheme="minorHAnsi" w:hAnsiTheme="minorHAnsi" w:cstheme="minorHAnsi"/>
        </w:rPr>
        <w:t>l</w:t>
      </w:r>
      <w:r w:rsidR="00236CB5" w:rsidRPr="005434FB">
        <w:rPr>
          <w:rFonts w:asciiTheme="minorHAnsi" w:hAnsiTheme="minorHAnsi" w:cstheme="minorHAnsi"/>
        </w:rPr>
        <w:t>; e</w:t>
      </w:r>
    </w:p>
    <w:p w14:paraId="6E56EA5F" w14:textId="77777777" w:rsidR="000A13AB" w:rsidRPr="005434FB" w:rsidRDefault="000A13AB" w:rsidP="00A42C39">
      <w:pPr>
        <w:spacing w:line="340" w:lineRule="exact"/>
        <w:rPr>
          <w:rFonts w:asciiTheme="minorHAnsi" w:hAnsiTheme="minorHAnsi" w:cstheme="minorHAnsi"/>
        </w:rPr>
      </w:pPr>
    </w:p>
    <w:p w14:paraId="4D797A05" w14:textId="44E32E95" w:rsidR="00236CB5"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p</w:t>
      </w:r>
      <w:r w:rsidR="00236CB5" w:rsidRPr="005434FB">
        <w:rPr>
          <w:rFonts w:asciiTheme="minorHAnsi" w:hAnsiTheme="minorHAnsi" w:cstheme="minorHAnsi"/>
        </w:rPr>
        <w:t>agar pontualmente todos os tributos, despesas e encargos relativos ao Imóve</w:t>
      </w:r>
      <w:r w:rsidR="00E1284C" w:rsidRPr="005434FB">
        <w:rPr>
          <w:rFonts w:asciiTheme="minorHAnsi" w:hAnsiTheme="minorHAnsi" w:cstheme="minorHAnsi"/>
        </w:rPr>
        <w:t>l</w:t>
      </w:r>
      <w:r w:rsidR="00236CB5" w:rsidRPr="005434FB">
        <w:rPr>
          <w:rFonts w:asciiTheme="minorHAnsi" w:hAnsiTheme="minorHAnsi" w:cstheme="minorHAnsi"/>
        </w:rPr>
        <w:t>.</w:t>
      </w:r>
    </w:p>
    <w:p w14:paraId="353ACF2C" w14:textId="77777777" w:rsidR="000A13AB" w:rsidRPr="005434FB" w:rsidRDefault="000A13AB" w:rsidP="00A42C39">
      <w:pPr>
        <w:spacing w:line="340" w:lineRule="exact"/>
        <w:contextualSpacing/>
        <w:jc w:val="both"/>
        <w:rPr>
          <w:rFonts w:asciiTheme="minorHAnsi" w:hAnsiTheme="minorHAnsi" w:cstheme="minorHAnsi"/>
        </w:rPr>
      </w:pPr>
    </w:p>
    <w:p w14:paraId="7E22737C" w14:textId="0A878C8F" w:rsidR="00236CB5" w:rsidRPr="005434FB" w:rsidRDefault="000A13AB"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 xml:space="preserve"> Fiduciante tem a obrigação de apresentar</w:t>
      </w:r>
      <w:r w:rsidR="00E50F39" w:rsidRPr="005434FB">
        <w:rPr>
          <w:rFonts w:asciiTheme="minorHAnsi" w:hAnsiTheme="minorHAnsi" w:cstheme="minorHAnsi"/>
        </w:rPr>
        <w:t xml:space="preserve"> ao Agente Fiduciário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ao Imóve</w:t>
      </w:r>
      <w:r w:rsidR="00CD1C73" w:rsidRPr="005434FB">
        <w:rPr>
          <w:rFonts w:asciiTheme="minorHAnsi" w:hAnsiTheme="minorHAnsi" w:cstheme="minorHAnsi"/>
        </w:rPr>
        <w:t>l</w:t>
      </w:r>
      <w:r w:rsidR="00236CB5" w:rsidRPr="005434FB">
        <w:rPr>
          <w:rFonts w:asciiTheme="minorHAnsi" w:hAnsiTheme="minorHAnsi" w:cstheme="minorHAnsi"/>
        </w:rPr>
        <w:t xml:space="preserve">. A periodicidade poderá ser menor, caso </w:t>
      </w:r>
      <w:r w:rsidR="005B4F63" w:rsidRPr="005434FB">
        <w:rPr>
          <w:rFonts w:asciiTheme="minorHAnsi" w:hAnsiTheme="minorHAnsi" w:cstheme="minorHAnsi"/>
        </w:rPr>
        <w:t xml:space="preserve">haja </w:t>
      </w:r>
      <w:r w:rsidR="00236CB5" w:rsidRPr="005434FB">
        <w:rPr>
          <w:rFonts w:asciiTheme="minorHAnsi" w:hAnsiTheme="minorHAnsi" w:cstheme="minorHAnsi"/>
        </w:rPr>
        <w:t xml:space="preserve">atraso em qualquer um desses pagamentos, </w:t>
      </w:r>
      <w:r w:rsidR="005B4F63" w:rsidRPr="005434FB">
        <w:rPr>
          <w:rFonts w:asciiTheme="minorHAnsi" w:hAnsiTheme="minorHAnsi" w:cstheme="minorHAnsi"/>
        </w:rPr>
        <w:t xml:space="preserve">devidamente informados pela Fiduciante, </w:t>
      </w:r>
      <w:r w:rsidR="00236CB5" w:rsidRPr="005434FB">
        <w:rPr>
          <w:rFonts w:asciiTheme="minorHAnsi" w:hAnsiTheme="minorHAnsi" w:cstheme="minorHAnsi"/>
        </w:rPr>
        <w:t xml:space="preserve">hipótese em que </w:t>
      </w:r>
      <w:r w:rsidR="006E0135" w:rsidRPr="005434FB">
        <w:rPr>
          <w:rFonts w:asciiTheme="minorHAnsi" w:hAnsiTheme="minorHAnsi" w:cstheme="minorHAnsi"/>
        </w:rPr>
        <w:t xml:space="preserve">o Agente </w:t>
      </w:r>
      <w:r w:rsidR="00AC07DD" w:rsidRPr="005434FB">
        <w:rPr>
          <w:rFonts w:asciiTheme="minorHAnsi" w:hAnsiTheme="minorHAnsi" w:cstheme="minorHAnsi"/>
        </w:rPr>
        <w:t>Fiduciário</w:t>
      </w:r>
      <w:r w:rsidR="00236CB5" w:rsidRPr="005434FB">
        <w:rPr>
          <w:rFonts w:asciiTheme="minorHAnsi" w:hAnsiTheme="minorHAnsi" w:cstheme="minorHAnsi"/>
        </w:rPr>
        <w:t xml:space="preserve"> poderá exigir a apresentação dos comprovantes em até </w:t>
      </w:r>
      <w:r w:rsidR="00E50F39" w:rsidRPr="005434FB">
        <w:rPr>
          <w:rFonts w:asciiTheme="minorHAnsi" w:hAnsiTheme="minorHAnsi" w:cstheme="minorHAnsi"/>
        </w:rPr>
        <w:t>0</w:t>
      </w:r>
      <w:r w:rsidR="00236CB5" w:rsidRPr="005434FB">
        <w:rPr>
          <w:rFonts w:asciiTheme="minorHAnsi" w:hAnsiTheme="minorHAnsi" w:cstheme="minorHAnsi"/>
        </w:rPr>
        <w:t>5 (</w:t>
      </w:r>
      <w:r w:rsidR="00E50F39" w:rsidRPr="005434FB">
        <w:rPr>
          <w:rFonts w:asciiTheme="minorHAnsi" w:hAnsiTheme="minorHAnsi" w:cstheme="minorHAnsi"/>
        </w:rPr>
        <w:t>cinco</w:t>
      </w:r>
      <w:r w:rsidR="00236CB5" w:rsidRPr="005434FB">
        <w:rPr>
          <w:rFonts w:asciiTheme="minorHAnsi" w:hAnsiTheme="minorHAnsi" w:cstheme="minorHAnsi"/>
        </w:rPr>
        <w:t>) Dias Úteis do seu pedido.</w:t>
      </w:r>
      <w:r w:rsidR="00E1284C" w:rsidRPr="005434FB">
        <w:rPr>
          <w:rFonts w:asciiTheme="minorHAnsi" w:hAnsiTheme="minorHAnsi" w:cstheme="minorHAnsi"/>
        </w:rPr>
        <w:t xml:space="preserve"> Caso a Fiduciante não sane o inadimplemento dentro do prazo de </w:t>
      </w:r>
      <w:r w:rsidR="00E50F39" w:rsidRPr="005434FB">
        <w:rPr>
          <w:rFonts w:asciiTheme="minorHAnsi" w:hAnsiTheme="minorHAnsi" w:cstheme="minorHAnsi"/>
        </w:rPr>
        <w:t>02</w:t>
      </w:r>
      <w:r w:rsidR="00E1284C" w:rsidRPr="005434FB">
        <w:rPr>
          <w:rFonts w:asciiTheme="minorHAnsi" w:hAnsiTheme="minorHAnsi" w:cstheme="minorHAnsi"/>
        </w:rPr>
        <w:t xml:space="preserve"> (</w:t>
      </w:r>
      <w:r w:rsidR="00E50F39" w:rsidRPr="005434FB">
        <w:rPr>
          <w:rFonts w:asciiTheme="minorHAnsi" w:hAnsiTheme="minorHAnsi" w:cstheme="minorHAnsi"/>
        </w:rPr>
        <w:t>dois</w:t>
      </w:r>
      <w:r w:rsidR="00E1284C" w:rsidRPr="005434FB">
        <w:rPr>
          <w:rFonts w:asciiTheme="minorHAnsi" w:hAnsiTheme="minorHAnsi" w:cstheme="minorHAnsi"/>
        </w:rPr>
        <w:t xml:space="preserve">) Dias úteis previsto acima, o Agente </w:t>
      </w:r>
      <w:r w:rsidR="00AC07DD" w:rsidRPr="005434FB">
        <w:rPr>
          <w:rFonts w:asciiTheme="minorHAnsi" w:hAnsiTheme="minorHAnsi" w:cstheme="minorHAnsi"/>
        </w:rPr>
        <w:t>Fiduciário</w:t>
      </w:r>
      <w:r w:rsidR="00E1284C" w:rsidRPr="005434FB">
        <w:rPr>
          <w:rFonts w:asciiTheme="minorHAnsi" w:hAnsiTheme="minorHAnsi" w:cstheme="minorHAnsi"/>
        </w:rPr>
        <w:t xml:space="preserve"> deverá convocar uma </w:t>
      </w:r>
      <w:r w:rsidR="00AC07DD" w:rsidRPr="005434FB">
        <w:rPr>
          <w:rFonts w:asciiTheme="minorHAnsi" w:hAnsiTheme="minorHAnsi" w:cstheme="minorHAnsi"/>
        </w:rPr>
        <w:t>AGD</w:t>
      </w:r>
      <w:r w:rsidR="00E1284C" w:rsidRPr="005434FB">
        <w:rPr>
          <w:rFonts w:asciiTheme="minorHAnsi" w:hAnsiTheme="minorHAnsi" w:cstheme="minorHAnsi"/>
        </w:rPr>
        <w:t xml:space="preserve"> para deliberar sobre o vencimento </w:t>
      </w:r>
      <w:r w:rsidR="00AC07DD" w:rsidRPr="005434FB">
        <w:rPr>
          <w:rFonts w:asciiTheme="minorHAnsi" w:hAnsiTheme="minorHAnsi" w:cstheme="minorHAnsi"/>
        </w:rPr>
        <w:t>das Debêntures</w:t>
      </w:r>
      <w:r w:rsidR="00E1284C" w:rsidRPr="005434FB">
        <w:rPr>
          <w:rFonts w:asciiTheme="minorHAnsi" w:hAnsiTheme="minorHAnsi" w:cstheme="minorHAnsi"/>
        </w:rPr>
        <w:t>.</w:t>
      </w:r>
    </w:p>
    <w:p w14:paraId="0D280452" w14:textId="77777777" w:rsidR="00E2566C" w:rsidRPr="005434FB" w:rsidRDefault="00E2566C" w:rsidP="00BB79A7">
      <w:pPr>
        <w:pStyle w:val="PargrafodaLista"/>
        <w:tabs>
          <w:tab w:val="left" w:pos="567"/>
        </w:tabs>
        <w:spacing w:line="340" w:lineRule="exact"/>
        <w:ind w:left="0"/>
        <w:jc w:val="both"/>
        <w:rPr>
          <w:rFonts w:asciiTheme="minorHAnsi" w:hAnsiTheme="minorHAnsi" w:cstheme="minorHAnsi"/>
        </w:rPr>
      </w:pPr>
    </w:p>
    <w:p w14:paraId="2D7D8081" w14:textId="77777777" w:rsidR="00E2566C" w:rsidRPr="005434FB" w:rsidRDefault="00E2566C" w:rsidP="00BB79A7">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lastRenderedPageBreak/>
        <w:t>Sem prejuízo de incorrer no descumprimento de obrigação não pecuniária, a Fiduciante deverá tomar, tempestivamente, todas as providências necessárias para exclusão do Agente Fiduciário do polo passivo de eventuais demandas judiciais relacionadas ao Imóvel, especialmente relacionadas ao não pagamento de tributos, despesas e encargos, ou de quaisquer outras contribuições.</w:t>
      </w:r>
    </w:p>
    <w:p w14:paraId="21524E04" w14:textId="77777777" w:rsidR="00E97D82" w:rsidRPr="005434FB" w:rsidRDefault="00E97D82"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5434FB" w:rsidRDefault="00236CB5" w:rsidP="00A42C39">
      <w:pPr>
        <w:widowControl w:val="0"/>
        <w:tabs>
          <w:tab w:val="left" w:pos="567"/>
        </w:tabs>
        <w:spacing w:line="340" w:lineRule="exact"/>
        <w:contextualSpacing/>
        <w:jc w:val="both"/>
        <w:rPr>
          <w:rFonts w:asciiTheme="minorHAnsi" w:hAnsiTheme="minorHAnsi" w:cstheme="minorHAnsi"/>
          <w:b/>
        </w:rPr>
      </w:pPr>
      <w:r w:rsidRPr="005434FB">
        <w:rPr>
          <w:rFonts w:asciiTheme="minorHAnsi" w:hAnsiTheme="minorHAnsi" w:cstheme="minorHAnsi"/>
          <w:b/>
        </w:rPr>
        <w:t>3.</w:t>
      </w:r>
      <w:r w:rsidRPr="005434FB">
        <w:rPr>
          <w:rFonts w:asciiTheme="minorHAnsi" w:hAnsiTheme="minorHAnsi" w:cstheme="minorHAnsi"/>
          <w:b/>
        </w:rPr>
        <w:tab/>
        <w:t>CARACTERÍSTICAS DAS OBRIGAÇÕES GARANTIDAS</w:t>
      </w:r>
    </w:p>
    <w:p w14:paraId="5EF1C101" w14:textId="77777777" w:rsidR="00236CB5" w:rsidRPr="005434F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37" w:name="_Ref63700507"/>
      <w:r w:rsidRPr="005434FB">
        <w:rPr>
          <w:rFonts w:asciiTheme="minorHAnsi" w:hAnsiTheme="minorHAnsi" w:cstheme="minorHAnsi"/>
        </w:rPr>
        <w:t xml:space="preserve">As Obrigações Garantidas têm as características descritas </w:t>
      </w:r>
      <w:r w:rsidR="00D26350" w:rsidRPr="005434FB">
        <w:rPr>
          <w:rFonts w:asciiTheme="minorHAnsi" w:hAnsiTheme="minorHAnsi" w:cstheme="minorHAnsi"/>
        </w:rPr>
        <w:t>no Contrato</w:t>
      </w:r>
      <w:r w:rsidRPr="005434FB">
        <w:rPr>
          <w:rFonts w:asciiTheme="minorHAnsi" w:hAnsiTheme="minorHAnsi" w:cstheme="minorHAnsi"/>
        </w:rPr>
        <w:t xml:space="preserve"> e nos demais Documentos da Operação que, para os fins do </w:t>
      </w:r>
      <w:r w:rsidR="00D26350" w:rsidRPr="005434FB">
        <w:rPr>
          <w:rFonts w:asciiTheme="minorHAnsi" w:hAnsiTheme="minorHAnsi" w:cstheme="minorHAnsi"/>
        </w:rPr>
        <w:t>A</w:t>
      </w:r>
      <w:r w:rsidRPr="005434FB">
        <w:rPr>
          <w:rFonts w:asciiTheme="minorHAnsi" w:hAnsiTheme="minorHAnsi" w:cstheme="minorHAnsi"/>
        </w:rPr>
        <w:t xml:space="preserve">rtigo 66-B da Lei 4.728 e do </w:t>
      </w:r>
      <w:r w:rsidR="00E9771B" w:rsidRPr="005434FB">
        <w:rPr>
          <w:rFonts w:asciiTheme="minorHAnsi" w:hAnsiTheme="minorHAnsi" w:cstheme="minorHAnsi"/>
        </w:rPr>
        <w:t>A</w:t>
      </w:r>
      <w:r w:rsidRPr="005434FB">
        <w:rPr>
          <w:rFonts w:asciiTheme="minorHAnsi" w:hAnsiTheme="minorHAnsi" w:cstheme="minorHAnsi"/>
        </w:rPr>
        <w:t>rtigo 24 da Lei 9.514/97, constituem parte integrante e inseparável d</w:t>
      </w:r>
      <w:r w:rsidR="00E9771B" w:rsidRPr="005434FB">
        <w:rPr>
          <w:rFonts w:asciiTheme="minorHAnsi" w:hAnsiTheme="minorHAnsi" w:cstheme="minorHAnsi"/>
        </w:rPr>
        <w:t>o</w:t>
      </w:r>
      <w:r w:rsidRPr="005434FB">
        <w:rPr>
          <w:rFonts w:asciiTheme="minorHAnsi" w:hAnsiTheme="minorHAnsi" w:cstheme="minorHAnsi"/>
        </w:rPr>
        <w:t xml:space="preserve"> Contrato, como se nele estivessem integralmente transcritos.</w:t>
      </w:r>
      <w:bookmarkEnd w:id="37"/>
    </w:p>
    <w:p w14:paraId="143C19C6"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5434FB" w:rsidRDefault="00E9771B" w:rsidP="00FD439B">
      <w:pPr>
        <w:pStyle w:val="Level3"/>
        <w:numPr>
          <w:ilvl w:val="2"/>
          <w:numId w:val="19"/>
        </w:numPr>
        <w:tabs>
          <w:tab w:val="left" w:pos="851"/>
        </w:tabs>
        <w:spacing w:after="0" w:line="340" w:lineRule="exact"/>
        <w:ind w:left="284" w:hanging="11"/>
        <w:contextualSpacing/>
        <w:outlineLvl w:val="9"/>
        <w:rPr>
          <w:rFonts w:asciiTheme="minorHAnsi" w:hAnsiTheme="minorHAnsi" w:cstheme="minorHAnsi"/>
          <w:sz w:val="24"/>
          <w:szCs w:val="24"/>
        </w:rPr>
      </w:pPr>
      <w:r w:rsidRPr="005434FB">
        <w:rPr>
          <w:rFonts w:asciiTheme="minorHAnsi" w:hAnsiTheme="minorHAnsi" w:cstheme="minorHAnsi"/>
          <w:sz w:val="24"/>
          <w:szCs w:val="24"/>
        </w:rPr>
        <w:t xml:space="preserve">As </w:t>
      </w:r>
      <w:r w:rsidR="00AC07DD" w:rsidRPr="005434FB">
        <w:rPr>
          <w:rFonts w:asciiTheme="minorHAnsi" w:hAnsiTheme="minorHAnsi" w:cstheme="minorHAnsi"/>
          <w:sz w:val="24"/>
          <w:szCs w:val="24"/>
        </w:rPr>
        <w:t>Debêntures</w:t>
      </w:r>
      <w:r w:rsidRPr="005434FB">
        <w:rPr>
          <w:rFonts w:asciiTheme="minorHAnsi" w:hAnsiTheme="minorHAnsi" w:cstheme="minorHAnsi"/>
          <w:sz w:val="24"/>
          <w:szCs w:val="24"/>
        </w:rPr>
        <w:t xml:space="preserve"> possuem as seguintes características</w:t>
      </w:r>
      <w:r w:rsidR="00E1284C" w:rsidRPr="005434FB">
        <w:rPr>
          <w:rFonts w:asciiTheme="minorHAnsi" w:hAnsiTheme="minorHAnsi" w:cstheme="minorHAnsi"/>
          <w:sz w:val="24"/>
          <w:szCs w:val="24"/>
        </w:rPr>
        <w:t>:</w:t>
      </w:r>
    </w:p>
    <w:p w14:paraId="6D014E1E" w14:textId="77777777" w:rsidR="0060259C" w:rsidRPr="005434F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4D19E557"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38" w:name="_Hlk63963897"/>
      <w:r w:rsidRPr="005434FB">
        <w:rPr>
          <w:rFonts w:asciiTheme="minorHAnsi" w:hAnsiTheme="minorHAnsi" w:cstheme="minorHAnsi"/>
          <w:b/>
          <w:u w:val="single"/>
        </w:rPr>
        <w:t>Valor da Emissão</w:t>
      </w:r>
      <w:r w:rsidRPr="005434FB">
        <w:rPr>
          <w:rFonts w:asciiTheme="minorHAnsi" w:hAnsiTheme="minorHAnsi" w:cstheme="minorHAnsi"/>
        </w:rPr>
        <w:t>: O</w:t>
      </w:r>
      <w:r w:rsidRPr="005434FB">
        <w:rPr>
          <w:rFonts w:asciiTheme="minorHAnsi" w:hAnsiTheme="minorHAnsi" w:cstheme="minorHAnsi"/>
          <w:bCs/>
        </w:rPr>
        <w:t xml:space="preserve"> montante total da Emissão será de</w:t>
      </w:r>
      <w:r w:rsidR="00E9771B" w:rsidRPr="005434FB">
        <w:rPr>
          <w:rFonts w:asciiTheme="minorHAnsi" w:hAnsiTheme="minorHAnsi" w:cstheme="minorHAnsi"/>
          <w:bCs/>
        </w:rPr>
        <w:t xml:space="preserve"> R$</w:t>
      </w:r>
      <w:r w:rsidR="00E97D82">
        <w:rPr>
          <w:rFonts w:asciiTheme="minorHAnsi" w:hAnsiTheme="minorHAnsi" w:cstheme="minorHAnsi"/>
          <w:bCs/>
        </w:rPr>
        <w:t xml:space="preserve"> </w:t>
      </w:r>
      <w:r w:rsidR="00E9771B" w:rsidRPr="005434FB">
        <w:rPr>
          <w:rFonts w:asciiTheme="minorHAnsi" w:hAnsiTheme="minorHAnsi" w:cstheme="minorHAnsi"/>
          <w:bCs/>
        </w:rPr>
        <w:t>25.000.000,00 (vinte e cinco milhões de reais)</w:t>
      </w:r>
      <w:r w:rsidRPr="005434FB">
        <w:rPr>
          <w:rFonts w:asciiTheme="minorHAnsi" w:hAnsiTheme="minorHAnsi" w:cstheme="minorHAnsi"/>
          <w:bCs/>
        </w:rPr>
        <w:t xml:space="preserve"> </w:t>
      </w:r>
      <w:r w:rsidRPr="005434FB">
        <w:rPr>
          <w:rFonts w:asciiTheme="minorHAnsi" w:hAnsiTheme="minorHAnsi" w:cstheme="minorHAnsi"/>
        </w:rPr>
        <w:t>na Data de Emissão</w:t>
      </w:r>
      <w:r w:rsidR="00E9771B" w:rsidRPr="005434FB">
        <w:rPr>
          <w:rFonts w:asciiTheme="minorHAnsi" w:hAnsiTheme="minorHAnsi" w:cstheme="minorHAnsi"/>
        </w:rPr>
        <w:t xml:space="preserve"> (conforme abaixo definido)</w:t>
      </w:r>
      <w:r w:rsidRPr="005434FB">
        <w:rPr>
          <w:rFonts w:asciiTheme="minorHAnsi" w:hAnsiTheme="minorHAnsi" w:cstheme="minorHAnsi"/>
        </w:rPr>
        <w:t>;</w:t>
      </w:r>
    </w:p>
    <w:p w14:paraId="475AFE32"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08D69F6E" w14:textId="702BCA4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Quantidade de Debêntures Emitidas</w:t>
      </w:r>
      <w:r w:rsidRPr="005434FB">
        <w:rPr>
          <w:rFonts w:asciiTheme="minorHAnsi" w:hAnsiTheme="minorHAnsi" w:cstheme="minorHAnsi"/>
        </w:rPr>
        <w:t xml:space="preserve">: </w:t>
      </w:r>
      <w:r w:rsidRPr="005434FB">
        <w:rPr>
          <w:rFonts w:asciiTheme="minorHAnsi" w:hAnsiTheme="minorHAnsi" w:cstheme="minorHAnsi"/>
          <w:lang w:eastAsia="pt-BR"/>
        </w:rPr>
        <w:t>Serão emitidas</w:t>
      </w:r>
      <w:r w:rsidR="00E9771B" w:rsidRPr="005434FB">
        <w:rPr>
          <w:rFonts w:asciiTheme="minorHAnsi" w:hAnsiTheme="minorHAnsi" w:cstheme="minorHAnsi"/>
          <w:lang w:eastAsia="pt-BR"/>
        </w:rPr>
        <w:t xml:space="preserve"> 25.000</w:t>
      </w:r>
      <w:r w:rsidR="00E97D82">
        <w:rPr>
          <w:rFonts w:asciiTheme="minorHAnsi" w:hAnsiTheme="minorHAnsi" w:cstheme="minorHAnsi"/>
          <w:lang w:eastAsia="pt-BR"/>
        </w:rPr>
        <w:t xml:space="preserve"> </w:t>
      </w:r>
      <w:r w:rsidR="00E9771B" w:rsidRPr="005434FB">
        <w:rPr>
          <w:rFonts w:asciiTheme="minorHAnsi" w:hAnsiTheme="minorHAnsi" w:cstheme="minorHAnsi"/>
          <w:lang w:eastAsia="pt-BR"/>
        </w:rPr>
        <w:t>(vinte e cinco mil)</w:t>
      </w:r>
      <w:r w:rsidRPr="005434FB">
        <w:rPr>
          <w:rFonts w:asciiTheme="minorHAnsi" w:hAnsiTheme="minorHAnsi" w:cstheme="minorHAnsi"/>
          <w:lang w:eastAsia="pt-BR"/>
        </w:rPr>
        <w:t xml:space="preserve"> Debêntures</w:t>
      </w:r>
      <w:r w:rsidR="00E9771B" w:rsidRPr="005434FB">
        <w:rPr>
          <w:rFonts w:asciiTheme="minorHAnsi" w:hAnsiTheme="minorHAnsi" w:cstheme="minorHAnsi"/>
          <w:lang w:eastAsia="pt-BR"/>
        </w:rPr>
        <w:t>;</w:t>
      </w:r>
    </w:p>
    <w:p w14:paraId="2CAEFB94"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35CA2F9"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Data de Emissão</w:t>
      </w:r>
      <w:r w:rsidRPr="005434FB">
        <w:rPr>
          <w:rFonts w:asciiTheme="minorHAnsi" w:hAnsiTheme="minorHAnsi" w:cstheme="minorHAnsi"/>
        </w:rPr>
        <w:t xml:space="preserve">: Para todos os fins e efeitos legais, a </w:t>
      </w:r>
      <w:r w:rsidR="00E9771B" w:rsidRPr="005434FB">
        <w:rPr>
          <w:rFonts w:asciiTheme="minorHAnsi" w:hAnsiTheme="minorHAnsi" w:cstheme="minorHAnsi"/>
        </w:rPr>
        <w:t>d</w:t>
      </w:r>
      <w:r w:rsidRPr="005434FB">
        <w:rPr>
          <w:rFonts w:asciiTheme="minorHAnsi" w:hAnsiTheme="minorHAnsi" w:cstheme="minorHAnsi"/>
        </w:rPr>
        <w:t xml:space="preserve">ata de </w:t>
      </w:r>
      <w:r w:rsidR="00E9771B" w:rsidRPr="005434FB">
        <w:rPr>
          <w:rFonts w:asciiTheme="minorHAnsi" w:hAnsiTheme="minorHAnsi" w:cstheme="minorHAnsi"/>
        </w:rPr>
        <w:t>e</w:t>
      </w:r>
      <w:r w:rsidRPr="005434FB">
        <w:rPr>
          <w:rFonts w:asciiTheme="minorHAnsi" w:hAnsiTheme="minorHAnsi" w:cstheme="minorHAnsi"/>
        </w:rPr>
        <w:t xml:space="preserve">missão das Debêntures é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202</w:t>
      </w:r>
      <w:r w:rsidR="00E9771B" w:rsidRPr="005434FB">
        <w:rPr>
          <w:rFonts w:asciiTheme="minorHAnsi" w:hAnsiTheme="minorHAnsi" w:cstheme="minorHAnsi"/>
        </w:rPr>
        <w:t>1</w:t>
      </w:r>
      <w:r w:rsidRPr="005434FB">
        <w:rPr>
          <w:rFonts w:asciiTheme="minorHAnsi" w:hAnsiTheme="minorHAnsi" w:cstheme="minorHAnsi"/>
        </w:rPr>
        <w:t xml:space="preserve"> (“</w:t>
      </w:r>
      <w:r w:rsidRPr="005434FB">
        <w:rPr>
          <w:rFonts w:asciiTheme="minorHAnsi" w:hAnsiTheme="minorHAnsi" w:cstheme="minorHAnsi"/>
          <w:u w:val="single"/>
        </w:rPr>
        <w:t>Data de Emissão</w:t>
      </w:r>
      <w:r w:rsidRPr="005434FB">
        <w:rPr>
          <w:rFonts w:asciiTheme="minorHAnsi" w:hAnsiTheme="minorHAnsi" w:cstheme="minorHAnsi"/>
        </w:rPr>
        <w:t>”);</w:t>
      </w:r>
    </w:p>
    <w:p w14:paraId="334C0D79"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Valor Nominal Unitário</w:t>
      </w:r>
      <w:r w:rsidRPr="005434FB">
        <w:rPr>
          <w:rFonts w:asciiTheme="minorHAnsi" w:hAnsiTheme="minorHAnsi" w:cstheme="minorHAnsi"/>
        </w:rPr>
        <w:t xml:space="preserve">: </w:t>
      </w:r>
      <w:r w:rsidRPr="005434FB">
        <w:rPr>
          <w:rFonts w:asciiTheme="minorHAnsi" w:hAnsiTheme="minorHAnsi" w:cstheme="minorHAnsi"/>
          <w:bCs/>
        </w:rPr>
        <w:t xml:space="preserve">O valor nominal unitário será de </w:t>
      </w:r>
      <w:r w:rsidRPr="005434FB">
        <w:rPr>
          <w:rFonts w:asciiTheme="minorHAnsi" w:hAnsiTheme="minorHAnsi" w:cstheme="minorHAnsi"/>
        </w:rPr>
        <w:t>R$</w:t>
      </w:r>
      <w:r w:rsidR="00E9771B" w:rsidRPr="005434FB">
        <w:rPr>
          <w:rFonts w:asciiTheme="minorHAnsi" w:hAnsiTheme="minorHAnsi" w:cstheme="minorHAnsi"/>
        </w:rPr>
        <w:t xml:space="preserve"> </w:t>
      </w:r>
      <w:r w:rsidRPr="005434FB">
        <w:rPr>
          <w:rFonts w:asciiTheme="minorHAnsi" w:hAnsiTheme="minorHAnsi" w:cstheme="minorHAnsi"/>
        </w:rPr>
        <w:t>1.000,00</w:t>
      </w:r>
      <w:r w:rsidR="00E9771B" w:rsidRPr="005434FB">
        <w:rPr>
          <w:rFonts w:asciiTheme="minorHAnsi" w:hAnsiTheme="minorHAnsi" w:cstheme="minorHAnsi"/>
        </w:rPr>
        <w:br/>
      </w:r>
      <w:r w:rsidRPr="005434FB">
        <w:rPr>
          <w:rFonts w:asciiTheme="minorHAnsi" w:hAnsiTheme="minorHAnsi" w:cstheme="minorHAnsi"/>
        </w:rPr>
        <w:t>(mil reais)</w:t>
      </w:r>
      <w:r w:rsidRPr="005434FB">
        <w:rPr>
          <w:rFonts w:asciiTheme="minorHAnsi" w:hAnsiTheme="minorHAnsi" w:cstheme="minorHAnsi"/>
          <w:bCs/>
        </w:rPr>
        <w:t xml:space="preserve"> </w:t>
      </w:r>
      <w:r w:rsidRPr="005434FB">
        <w:rPr>
          <w:rFonts w:asciiTheme="minorHAnsi" w:hAnsiTheme="minorHAnsi" w:cstheme="minorHAnsi"/>
        </w:rPr>
        <w:t>(“</w:t>
      </w:r>
      <w:r w:rsidRPr="005434FB">
        <w:rPr>
          <w:rFonts w:asciiTheme="minorHAnsi" w:hAnsiTheme="minorHAnsi" w:cstheme="minorHAnsi"/>
          <w:u w:val="single"/>
        </w:rPr>
        <w:t>Valor Nominal Unitário</w:t>
      </w:r>
      <w:r w:rsidRPr="005434FB">
        <w:rPr>
          <w:rFonts w:asciiTheme="minorHAnsi" w:hAnsiTheme="minorHAnsi" w:cstheme="minorHAnsi"/>
        </w:rPr>
        <w:t>”);</w:t>
      </w:r>
    </w:p>
    <w:p w14:paraId="2D59EF27"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6910C65A"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Prazo e Data de Vencimento</w:t>
      </w:r>
      <w:r w:rsidRPr="005434FB">
        <w:rPr>
          <w:rFonts w:asciiTheme="minorHAnsi" w:hAnsiTheme="minorHAnsi" w:cstheme="minorHAnsi"/>
        </w:rPr>
        <w:t xml:space="preserve">: Observado o disposto na Escritura, as Debêntures terão prazo vencimento de 60 (sessenta) meses, contados da Data de Emissão, vencendo-se, portanto, em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w:t>
      </w:r>
      <w:r w:rsidR="00E9771B" w:rsidRPr="005434FB">
        <w:rPr>
          <w:rFonts w:asciiTheme="minorHAnsi" w:hAnsiTheme="minorHAnsi" w:cstheme="minorHAnsi"/>
        </w:rPr>
        <w:t>26</w:t>
      </w:r>
      <w:r w:rsidRPr="005434FB">
        <w:rPr>
          <w:rFonts w:asciiTheme="minorHAnsi" w:hAnsiTheme="minorHAnsi" w:cstheme="minorHAnsi"/>
        </w:rPr>
        <w:t>, ressalvada a eventual declaração de vencimento antecipado nos termos da Escritura</w:t>
      </w:r>
      <w:r w:rsidR="00E9771B" w:rsidRPr="005434FB">
        <w:rPr>
          <w:rFonts w:asciiTheme="minorHAnsi" w:hAnsiTheme="minorHAnsi" w:cstheme="minorHAnsi"/>
        </w:rPr>
        <w:t xml:space="preserve"> e o </w:t>
      </w:r>
      <w:r w:rsidRPr="005434FB">
        <w:rPr>
          <w:rFonts w:asciiTheme="minorHAnsi" w:hAnsiTheme="minorHAnsi" w:cstheme="minorHAnsi"/>
        </w:rPr>
        <w:t>Resgate Antecipado Facultativo Total</w:t>
      </w:r>
      <w:r w:rsidR="00E9771B" w:rsidRPr="005434FB">
        <w:rPr>
          <w:rFonts w:asciiTheme="minorHAnsi" w:hAnsiTheme="minorHAnsi" w:cstheme="minorHAnsi"/>
        </w:rPr>
        <w:t xml:space="preserve"> das Debêntures</w:t>
      </w:r>
      <w:r w:rsidRPr="005434FB">
        <w:rPr>
          <w:rFonts w:asciiTheme="minorHAnsi" w:hAnsiTheme="minorHAnsi" w:cstheme="minorHAnsi"/>
        </w:rPr>
        <w:t xml:space="preserve">. Na ocasião do vencimento, a </w:t>
      </w:r>
      <w:r w:rsidR="004B5655" w:rsidRPr="005434FB">
        <w:rPr>
          <w:rFonts w:asciiTheme="minorHAnsi" w:hAnsiTheme="minorHAnsi" w:cstheme="minorHAnsi"/>
        </w:rPr>
        <w:t>Fiduciante</w:t>
      </w:r>
      <w:r w:rsidRPr="005434FB">
        <w:rPr>
          <w:rFonts w:asciiTheme="minorHAnsi" w:hAnsiTheme="minorHAnsi" w:cstheme="minorHAnsi"/>
        </w:rPr>
        <w:t xml:space="preserve"> se obriga a proceder ao pagamento das Debêntures pelo saldo do Valor Nominal Unitário, acrescido da Remuneração devida, calculada na forma prevista na Escritura</w:t>
      </w:r>
      <w:r w:rsidRPr="005434FB">
        <w:rPr>
          <w:rFonts w:asciiTheme="minorHAnsi" w:hAnsiTheme="minorHAnsi" w:cstheme="minorHAnsi"/>
          <w:bCs/>
        </w:rPr>
        <w:t>;</w:t>
      </w:r>
    </w:p>
    <w:p w14:paraId="09F74808" w14:textId="77777777" w:rsidR="0060259C" w:rsidRPr="005434FB" w:rsidRDefault="0060259C" w:rsidP="00A42C39">
      <w:pPr>
        <w:tabs>
          <w:tab w:val="left" w:pos="567"/>
        </w:tabs>
        <w:spacing w:line="340" w:lineRule="exact"/>
        <w:rPr>
          <w:rFonts w:asciiTheme="minorHAnsi" w:hAnsiTheme="minorHAnsi" w:cstheme="minorHAnsi"/>
        </w:rPr>
      </w:pPr>
    </w:p>
    <w:p w14:paraId="7FB4F4EB" w14:textId="55DB62BF" w:rsidR="008B4FDC" w:rsidRPr="005434FB"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Tipo e Comprovação de Titularidade</w:t>
      </w:r>
      <w:r w:rsidRPr="005434FB">
        <w:rPr>
          <w:rFonts w:asciiTheme="minorHAnsi" w:hAnsiTheme="minorHAnsi" w:cstheme="minorHAnsi"/>
          <w:b/>
        </w:rPr>
        <w:t>:</w:t>
      </w:r>
      <w:r w:rsidRPr="005434FB">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5434FB">
        <w:rPr>
          <w:rFonts w:asciiTheme="minorHAnsi" w:hAnsiTheme="minorHAnsi"/>
          <w:sz w:val="22"/>
          <w:szCs w:val="22"/>
        </w:rPr>
        <w:t xml:space="preserve">emitido pelo </w:t>
      </w:r>
      <w:proofErr w:type="spellStart"/>
      <w:r w:rsidR="008B4FDC" w:rsidRPr="005434FB">
        <w:rPr>
          <w:rFonts w:asciiTheme="minorHAnsi" w:hAnsiTheme="minorHAnsi"/>
          <w:sz w:val="22"/>
          <w:szCs w:val="22"/>
        </w:rPr>
        <w:t>Escriturador</w:t>
      </w:r>
      <w:proofErr w:type="spellEnd"/>
      <w:r w:rsidR="008B4FDC" w:rsidRPr="005434FB">
        <w:rPr>
          <w:rFonts w:asciiTheme="minorHAnsi" w:hAnsiTheme="minorHAnsi"/>
          <w:sz w:val="22"/>
          <w:szCs w:val="22"/>
        </w:rPr>
        <w:t xml:space="preserve">. Adicionalmente, será reconhecido como comprovante de titularidade das Debêntures o extrato </w:t>
      </w:r>
      <w:r w:rsidR="008B4FDC" w:rsidRPr="005434FB">
        <w:rPr>
          <w:rFonts w:ascii="Calibri" w:hAnsi="Calibri" w:cs="Calibri"/>
        </w:rPr>
        <w:t xml:space="preserve">expedido </w:t>
      </w:r>
      <w:r w:rsidR="008B4FDC" w:rsidRPr="005434FB">
        <w:rPr>
          <w:rFonts w:asciiTheme="minorHAnsi" w:hAnsiTheme="minorHAnsi"/>
          <w:sz w:val="22"/>
          <w:szCs w:val="22"/>
        </w:rPr>
        <w:t xml:space="preserve">pela B3 </w:t>
      </w:r>
      <w:r w:rsidR="008B4FDC" w:rsidRPr="005434FB">
        <w:rPr>
          <w:rFonts w:ascii="Calibri" w:hAnsi="Calibri" w:cs="Calibri"/>
        </w:rPr>
        <w:t xml:space="preserve">em nome </w:t>
      </w:r>
      <w:r w:rsidR="008B4FDC" w:rsidRPr="005434FB">
        <w:rPr>
          <w:rFonts w:asciiTheme="minorHAnsi" w:hAnsiTheme="minorHAnsi"/>
          <w:sz w:val="22"/>
          <w:szCs w:val="22"/>
        </w:rPr>
        <w:t>de cada Debenturista, quando as Debêntures estiverem custodiadas eletronicamente na B3.</w:t>
      </w:r>
    </w:p>
    <w:p w14:paraId="5C682668" w14:textId="77777777" w:rsidR="008B4FDC" w:rsidRPr="005434FB"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Conversibilidade</w:t>
      </w:r>
      <w:r w:rsidRPr="005434FB">
        <w:rPr>
          <w:rFonts w:asciiTheme="minorHAnsi" w:hAnsiTheme="minorHAnsi" w:cstheme="minorHAnsi"/>
          <w:b/>
        </w:rPr>
        <w:t>:</w:t>
      </w:r>
      <w:r w:rsidRPr="005434FB">
        <w:rPr>
          <w:rFonts w:asciiTheme="minorHAnsi" w:hAnsiTheme="minorHAnsi" w:cstheme="minorHAnsi"/>
        </w:rPr>
        <w:t xml:space="preserve"> As Debêntures serão simples, não conversíveis em ações</w:t>
      </w:r>
      <w:r w:rsidR="00E9771B" w:rsidRPr="005434FB">
        <w:rPr>
          <w:rFonts w:asciiTheme="minorHAnsi" w:hAnsiTheme="minorHAnsi" w:cstheme="minorHAnsi"/>
        </w:rPr>
        <w:t xml:space="preserve"> de emissão</w:t>
      </w:r>
      <w:r w:rsidRPr="005434FB">
        <w:rPr>
          <w:rFonts w:asciiTheme="minorHAnsi" w:hAnsiTheme="minorHAnsi" w:cstheme="minorHAnsi"/>
        </w:rPr>
        <w:t xml:space="preserve"> da </w:t>
      </w:r>
      <w:r w:rsidR="004B5655" w:rsidRPr="005434FB">
        <w:rPr>
          <w:rFonts w:asciiTheme="minorHAnsi" w:hAnsiTheme="minorHAnsi" w:cstheme="minorHAnsi"/>
        </w:rPr>
        <w:t>Fiduciante</w:t>
      </w:r>
      <w:r w:rsidRPr="005434FB">
        <w:rPr>
          <w:rFonts w:asciiTheme="minorHAnsi" w:hAnsiTheme="minorHAnsi" w:cstheme="minorHAnsi"/>
        </w:rPr>
        <w:t>;</w:t>
      </w:r>
    </w:p>
    <w:p w14:paraId="74CF8577" w14:textId="77777777" w:rsidR="0060259C" w:rsidRPr="005434FB" w:rsidRDefault="0060259C" w:rsidP="00A42C39">
      <w:pPr>
        <w:tabs>
          <w:tab w:val="left" w:pos="567"/>
        </w:tabs>
        <w:spacing w:line="340" w:lineRule="exact"/>
        <w:rPr>
          <w:rFonts w:asciiTheme="minorHAnsi" w:hAnsiTheme="minorHAnsi" w:cstheme="minorHAnsi"/>
        </w:rPr>
      </w:pPr>
    </w:p>
    <w:p w14:paraId="58401965" w14:textId="6291E6C4" w:rsidR="0060259C"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Espécie</w:t>
      </w:r>
      <w:r w:rsidRPr="005434FB">
        <w:rPr>
          <w:rFonts w:asciiTheme="minorHAnsi" w:hAnsiTheme="minorHAnsi" w:cstheme="minorHAnsi"/>
          <w:b/>
        </w:rPr>
        <w:t>:</w:t>
      </w:r>
      <w:r w:rsidRPr="005434FB">
        <w:rPr>
          <w:rFonts w:asciiTheme="minorHAnsi" w:hAnsiTheme="minorHAnsi" w:cstheme="minorHAnsi"/>
        </w:rPr>
        <w:t xml:space="preserve"> As Debêntures serão da espécie com garantia real, com garantia adicional fidejussória, nos termos do</w:t>
      </w:r>
      <w:r w:rsidR="00E9771B" w:rsidRPr="005434FB">
        <w:rPr>
          <w:rFonts w:asciiTheme="minorHAnsi" w:hAnsiTheme="minorHAnsi" w:cstheme="minorHAnsi"/>
        </w:rPr>
        <w:t xml:space="preserve"> </w:t>
      </w:r>
      <w:r w:rsidR="00E9771B" w:rsidRPr="005434FB">
        <w:rPr>
          <w:rFonts w:asciiTheme="minorHAnsi" w:hAnsiTheme="minorHAnsi" w:cstheme="minorHAnsi"/>
          <w:i/>
          <w:iCs/>
        </w:rPr>
        <w:t>caput</w:t>
      </w:r>
      <w:r w:rsidRPr="005434FB">
        <w:rPr>
          <w:rFonts w:asciiTheme="minorHAnsi" w:hAnsiTheme="minorHAnsi" w:cstheme="minorHAnsi"/>
        </w:rPr>
        <w:t xml:space="preserve"> </w:t>
      </w:r>
      <w:r w:rsidR="00E9771B" w:rsidRPr="005434FB">
        <w:rPr>
          <w:rFonts w:asciiTheme="minorHAnsi" w:hAnsiTheme="minorHAnsi" w:cstheme="minorHAnsi"/>
        </w:rPr>
        <w:t>A</w:t>
      </w:r>
      <w:r w:rsidRPr="005434FB">
        <w:rPr>
          <w:rFonts w:asciiTheme="minorHAnsi" w:hAnsiTheme="minorHAnsi" w:cstheme="minorHAnsi"/>
        </w:rPr>
        <w:t>rtigo 58 da Lei das Sociedades por Ações;</w:t>
      </w:r>
    </w:p>
    <w:p w14:paraId="124ED2F5" w14:textId="77777777" w:rsidR="00FD439B" w:rsidRPr="005434FB" w:rsidRDefault="00FD439B" w:rsidP="00FD439B">
      <w:pPr>
        <w:pStyle w:val="PargrafodaLista"/>
        <w:widowControl w:val="0"/>
        <w:tabs>
          <w:tab w:val="left" w:pos="567"/>
        </w:tabs>
        <w:spacing w:line="340" w:lineRule="exact"/>
        <w:ind w:left="0"/>
        <w:jc w:val="both"/>
        <w:rPr>
          <w:rFonts w:asciiTheme="minorHAnsi" w:hAnsiTheme="minorHAnsi" w:cstheme="minorHAnsi"/>
        </w:rPr>
      </w:pPr>
    </w:p>
    <w:p w14:paraId="3F599A61" w14:textId="66925612" w:rsidR="0060259C"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Garantias</w:t>
      </w:r>
      <w:r w:rsidRPr="005434FB">
        <w:rPr>
          <w:rFonts w:asciiTheme="minorHAnsi" w:hAnsiTheme="minorHAnsi" w:cstheme="minorHAnsi"/>
          <w:b/>
        </w:rPr>
        <w:t>:</w:t>
      </w:r>
      <w:r w:rsidRPr="005434FB">
        <w:rPr>
          <w:rFonts w:asciiTheme="minorHAnsi" w:hAnsiTheme="minorHAnsi" w:cstheme="minorHAnsi"/>
        </w:rPr>
        <w:t xml:space="preserve"> </w:t>
      </w:r>
      <w:r w:rsidR="00D1180B" w:rsidRPr="005434FB">
        <w:rPr>
          <w:rFonts w:asciiTheme="minorHAnsi" w:hAnsiTheme="minorHAnsi" w:cstheme="minorHAnsi"/>
        </w:rPr>
        <w:t xml:space="preserve">As Debêntures serão garantidas por: </w:t>
      </w:r>
      <w:r w:rsidR="00D1180B" w:rsidRPr="005434FB">
        <w:rPr>
          <w:rFonts w:asciiTheme="minorHAnsi" w:hAnsiTheme="minorHAnsi" w:cstheme="minorHAnsi"/>
          <w:b/>
          <w:bCs/>
        </w:rPr>
        <w:t>(a)</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alienação fiduciária do Imóvel</w:t>
      </w:r>
      <w:r w:rsidR="00D1180B" w:rsidRPr="005434FB">
        <w:rPr>
          <w:rFonts w:asciiTheme="minorHAnsi" w:hAnsiTheme="minorHAnsi" w:cstheme="minorHAnsi"/>
        </w:rPr>
        <w:t xml:space="preserve">; </w:t>
      </w:r>
      <w:r w:rsidR="00D1180B" w:rsidRPr="005434FB">
        <w:rPr>
          <w:rFonts w:asciiTheme="minorHAnsi" w:hAnsiTheme="minorHAnsi" w:cstheme="minorHAnsi"/>
          <w:b/>
          <w:bCs/>
        </w:rPr>
        <w:t>(b)</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 xml:space="preserve">cessão fiduciária da totalidade dos Direitos Creditórios; e </w:t>
      </w:r>
      <w:r w:rsidR="00D1180B" w:rsidRPr="005434FB">
        <w:rPr>
          <w:rFonts w:asciiTheme="minorHAnsi" w:hAnsiTheme="minorHAnsi" w:cstheme="minorHAnsi"/>
          <w:b/>
          <w:bCs/>
          <w:lang w:eastAsia="pt-BR"/>
        </w:rPr>
        <w:t>(c)</w:t>
      </w:r>
      <w:r w:rsidR="00D1180B" w:rsidRPr="005434FB">
        <w:rPr>
          <w:rFonts w:asciiTheme="minorHAnsi" w:hAnsiTheme="minorHAnsi" w:cstheme="minorHAnsi"/>
          <w:lang w:eastAsia="pt-BR"/>
        </w:rPr>
        <w:t xml:space="preserve"> fianças das Fiadoras (conforme definido na Escritura)</w:t>
      </w:r>
      <w:r w:rsidR="00D1180B" w:rsidRPr="005434FB">
        <w:rPr>
          <w:rFonts w:asciiTheme="minorHAnsi" w:hAnsiTheme="minorHAnsi" w:cstheme="minorHAnsi"/>
        </w:rPr>
        <w:t>;</w:t>
      </w:r>
    </w:p>
    <w:p w14:paraId="16FCED86" w14:textId="77777777" w:rsidR="004711D4" w:rsidRPr="005434FB" w:rsidRDefault="004711D4" w:rsidP="004711D4">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de Subscrição e de Integralização</w:t>
      </w:r>
      <w:r w:rsidRPr="005434FB">
        <w:rPr>
          <w:rFonts w:asciiTheme="minorHAnsi" w:hAnsiTheme="minorHAnsi" w:cstheme="minorHAnsi"/>
          <w:b/>
        </w:rPr>
        <w:t>:</w:t>
      </w:r>
      <w:r w:rsidRPr="005434FB">
        <w:rPr>
          <w:rFonts w:asciiTheme="minorHAnsi" w:hAnsiTheme="minorHAnsi" w:cstheme="minorHAnsi"/>
        </w:rPr>
        <w:t xml:space="preserve"> As Debêntures serão subscritas e integralizadas no mercado primário à vista, no ato da subscrição (“</w:t>
      </w:r>
      <w:r w:rsidRPr="005434FB">
        <w:rPr>
          <w:rFonts w:asciiTheme="minorHAnsi" w:hAnsiTheme="minorHAnsi" w:cstheme="minorHAnsi"/>
          <w:u w:val="single"/>
        </w:rPr>
        <w:t>Primeira Data de Integralização</w:t>
      </w:r>
      <w:r w:rsidRPr="005434F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5434FB">
        <w:rPr>
          <w:rFonts w:asciiTheme="minorHAnsi" w:hAnsiTheme="minorHAnsi" w:cstheme="minorHAnsi"/>
          <w:i/>
        </w:rPr>
        <w:t xml:space="preserve">pro rata die </w:t>
      </w:r>
      <w:proofErr w:type="spellStart"/>
      <w:r w:rsidRPr="005434FB">
        <w:rPr>
          <w:rFonts w:asciiTheme="minorHAnsi" w:hAnsiTheme="minorHAnsi" w:cstheme="minorHAnsi"/>
          <w:i/>
        </w:rPr>
        <w:t>temporis</w:t>
      </w:r>
      <w:proofErr w:type="spellEnd"/>
      <w:r w:rsidRPr="005434F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5434FB">
        <w:rPr>
          <w:rFonts w:asciiTheme="minorHAnsi" w:hAnsiTheme="minorHAnsi" w:cstheme="minorHAnsi"/>
        </w:rPr>
        <w:t>;</w:t>
      </w:r>
    </w:p>
    <w:p w14:paraId="7547A130"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Atualização Monetária</w:t>
      </w:r>
      <w:r w:rsidRPr="005434FB">
        <w:rPr>
          <w:rFonts w:asciiTheme="minorHAnsi" w:hAnsiTheme="minorHAnsi" w:cstheme="minorHAnsi"/>
        </w:rPr>
        <w:t xml:space="preserve">: </w:t>
      </w:r>
      <w:r w:rsidRPr="005434FB">
        <w:rPr>
          <w:rFonts w:asciiTheme="minorHAnsi" w:hAnsiTheme="minorHAnsi" w:cstheme="minorHAnsi"/>
          <w:bCs/>
        </w:rPr>
        <w:t>As Debêntures não terão seu Valor Nominal Unitário atualizado monetariamente</w:t>
      </w:r>
      <w:r w:rsidR="00FD2692" w:rsidRPr="005434FB">
        <w:rPr>
          <w:rFonts w:asciiTheme="minorHAnsi" w:hAnsiTheme="minorHAnsi" w:cstheme="minorHAnsi"/>
        </w:rPr>
        <w:t>;</w:t>
      </w:r>
    </w:p>
    <w:p w14:paraId="06997E3A"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Remuneração das Debêntures</w:t>
      </w:r>
      <w:r w:rsidRPr="005434FB">
        <w:rPr>
          <w:rFonts w:asciiTheme="minorHAnsi" w:hAnsiTheme="minorHAnsi" w:cstheme="minorHAnsi"/>
        </w:rPr>
        <w:t xml:space="preserve">: </w:t>
      </w:r>
      <w:r w:rsidR="00FD2692" w:rsidRPr="005434FB">
        <w:rPr>
          <w:rFonts w:asciiTheme="minorHAnsi" w:hAnsiTheme="minorHAnsi" w:cstheme="minorHAnsi"/>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5" w:history="1">
        <w:r w:rsidR="00B16D5A" w:rsidRPr="005434FB">
          <w:rPr>
            <w:rStyle w:val="Hyperlink"/>
            <w:rFonts w:asciiTheme="minorHAnsi" w:hAnsiTheme="minorHAnsi" w:cstheme="minorHAnsi"/>
            <w:lang w:eastAsia="pt-BR"/>
          </w:rPr>
          <w:t>http://www.b3.com.br</w:t>
        </w:r>
      </w:hyperlink>
      <w:r w:rsidR="00B16D5A" w:rsidRPr="005434FB">
        <w:rPr>
          <w:rFonts w:asciiTheme="minorHAnsi" w:hAnsiTheme="minorHAnsi" w:cstheme="minorHAnsi"/>
          <w:lang w:eastAsia="pt-BR"/>
        </w:rPr>
        <w:t>)</w:t>
      </w:r>
      <w:r w:rsidR="00FD2692" w:rsidRPr="005434FB">
        <w:rPr>
          <w:rFonts w:asciiTheme="minorHAnsi" w:hAnsiTheme="minorHAnsi" w:cstheme="minorHAnsi"/>
          <w:lang w:eastAsia="pt-BR"/>
        </w:rPr>
        <w:t xml:space="preserve">, acrescida de </w:t>
      </w:r>
      <w:r w:rsidR="00FD2692" w:rsidRPr="005434FB">
        <w:rPr>
          <w:rFonts w:asciiTheme="minorHAnsi" w:hAnsiTheme="minorHAnsi" w:cstheme="minorHAnsi"/>
          <w:i/>
          <w:lang w:eastAsia="pt-BR"/>
        </w:rPr>
        <w:t>spread</w:t>
      </w:r>
      <w:r w:rsidR="00FD2692" w:rsidRPr="005434FB">
        <w:rPr>
          <w:rFonts w:asciiTheme="minorHAnsi" w:hAnsiTheme="minorHAnsi" w:cstheme="minorHAnsi"/>
          <w:lang w:eastAsia="pt-BR"/>
        </w:rPr>
        <w:t xml:space="preserve"> (sobretaxa) de 6,50% (seis inteiros e cinquenta centésimos por cento) ao ano, base 252 (duzentos e cinquenta e dois) Dias Úteis, calculado de forma exponencial e cumulativa </w:t>
      </w:r>
      <w:r w:rsidR="00FD2692" w:rsidRPr="005434FB">
        <w:rPr>
          <w:rFonts w:asciiTheme="minorHAnsi" w:hAnsiTheme="minorHAnsi" w:cstheme="minorHAnsi"/>
          <w:i/>
          <w:lang w:eastAsia="pt-BR"/>
        </w:rPr>
        <w:t xml:space="preserve">pro rata </w:t>
      </w:r>
      <w:proofErr w:type="spellStart"/>
      <w:r w:rsidR="00FD2692" w:rsidRPr="005434FB">
        <w:rPr>
          <w:rFonts w:asciiTheme="minorHAnsi" w:hAnsiTheme="minorHAnsi" w:cstheme="minorHAnsi"/>
          <w:i/>
          <w:lang w:eastAsia="pt-BR"/>
        </w:rPr>
        <w:t>temporis</w:t>
      </w:r>
      <w:proofErr w:type="spellEnd"/>
      <w:r w:rsidR="00FD2692" w:rsidRPr="005434FB">
        <w:rPr>
          <w:rFonts w:asciiTheme="minorHAnsi"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5434FB">
        <w:rPr>
          <w:rFonts w:asciiTheme="minorHAnsi" w:hAnsiTheme="minorHAnsi" w:cstheme="minorHAnsi"/>
          <w:lang w:eastAsia="pt-BR"/>
        </w:rPr>
        <w:t>(“</w:t>
      </w:r>
      <w:r w:rsidRPr="005434FB">
        <w:rPr>
          <w:rFonts w:asciiTheme="minorHAnsi" w:hAnsiTheme="minorHAnsi" w:cstheme="minorHAnsi"/>
          <w:u w:val="single"/>
          <w:lang w:eastAsia="pt-BR"/>
        </w:rPr>
        <w:t>Remuneração</w:t>
      </w:r>
      <w:r w:rsidRPr="005434FB">
        <w:rPr>
          <w:rFonts w:asciiTheme="minorHAnsi" w:hAnsiTheme="minorHAnsi" w:cstheme="minorHAnsi"/>
          <w:lang w:eastAsia="pt-BR"/>
        </w:rPr>
        <w:t xml:space="preserve">”) A Remuneração será </w:t>
      </w:r>
      <w:r w:rsidRPr="005434FB">
        <w:rPr>
          <w:rFonts w:asciiTheme="minorHAnsi" w:hAnsiTheme="minorHAnsi" w:cstheme="minorHAnsi"/>
          <w:color w:val="000000"/>
        </w:rPr>
        <w:t xml:space="preserve">calculada </w:t>
      </w:r>
      <w:r w:rsidRPr="005434FB">
        <w:rPr>
          <w:rFonts w:asciiTheme="minorHAnsi" w:hAnsiTheme="minorHAnsi" w:cstheme="minorHAnsi"/>
          <w:bCs/>
        </w:rPr>
        <w:t>de acordo com a fórmula descrita na Escritura;</w:t>
      </w:r>
    </w:p>
    <w:p w14:paraId="2571FA71" w14:textId="79D7C22A" w:rsidR="00A71FFD" w:rsidRPr="00A71FFD" w:rsidRDefault="00A71FFD" w:rsidP="00A71FFD">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A71FFD">
        <w:rPr>
          <w:rFonts w:asciiTheme="minorHAnsi" w:hAnsiTheme="minorHAnsi" w:cstheme="minorHAnsi"/>
          <w:b/>
          <w:u w:val="single"/>
        </w:rPr>
        <w:lastRenderedPageBreak/>
        <w:t>Amortização Programada</w:t>
      </w:r>
      <w:r w:rsidRPr="00A71FFD">
        <w:rPr>
          <w:rFonts w:asciiTheme="minorHAnsi" w:hAnsiTheme="minorHAnsi" w:cstheme="minorHAnsi"/>
        </w:rPr>
        <w:t xml:space="preserve">: </w:t>
      </w:r>
      <w:r w:rsidRPr="00A71FFD">
        <w:rPr>
          <w:rFonts w:asciiTheme="minorHAnsi" w:hAnsiTheme="minorHAnsi" w:cstheme="minorHAnsi"/>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w:t>
      </w:r>
      <w:r w:rsidRPr="00A71FFD">
        <w:rPr>
          <w:rFonts w:asciiTheme="minorHAnsi" w:hAnsiTheme="minorHAnsi" w:cstheme="minorHAnsi"/>
          <w:u w:val="single"/>
          <w:lang w:eastAsia="pt-BR"/>
        </w:rPr>
        <w:t>Data de Pagamento</w:t>
      </w:r>
      <w:r w:rsidRPr="00A71FFD">
        <w:rPr>
          <w:rFonts w:asciiTheme="minorHAnsi" w:hAnsiTheme="minorHAnsi" w:cstheme="minorHAnsi"/>
          <w:lang w:eastAsia="pt-BR"/>
        </w:rPr>
        <w:t>”), conforme cronograma e percentuais previstos na Escritura;</w:t>
      </w:r>
    </w:p>
    <w:p w14:paraId="20A195F2" w14:textId="77777777" w:rsidR="00A71FFD" w:rsidRPr="00A71FFD" w:rsidRDefault="00A71FFD" w:rsidP="00A71FFD">
      <w:pPr>
        <w:tabs>
          <w:tab w:val="left" w:pos="567"/>
        </w:tabs>
        <w:spacing w:line="340" w:lineRule="exact"/>
        <w:ind w:left="284"/>
        <w:rPr>
          <w:rFonts w:asciiTheme="minorHAnsi" w:hAnsiTheme="minorHAnsi" w:cstheme="minorHAnsi"/>
          <w:b/>
          <w:bCs/>
          <w:u w:val="single"/>
        </w:rPr>
      </w:pPr>
    </w:p>
    <w:p w14:paraId="148AF4C6" w14:textId="3AF5CC8A" w:rsidR="00A71FFD" w:rsidRPr="00A71FFD" w:rsidRDefault="00A71FFD" w:rsidP="00A71FFD">
      <w:pPr>
        <w:pStyle w:val="PargrafodaLista"/>
        <w:widowControl w:val="0"/>
        <w:numPr>
          <w:ilvl w:val="0"/>
          <w:numId w:val="9"/>
        </w:numPr>
        <w:tabs>
          <w:tab w:val="left" w:pos="567"/>
        </w:tabs>
        <w:spacing w:line="340" w:lineRule="exact"/>
        <w:ind w:left="0" w:firstLine="0"/>
        <w:jc w:val="both"/>
        <w:rPr>
          <w:rFonts w:asciiTheme="minorHAnsi" w:hAnsiTheme="minorHAnsi" w:cstheme="minorHAnsi"/>
          <w:lang w:eastAsia="pt-BR"/>
        </w:rPr>
      </w:pPr>
      <w:r w:rsidRPr="00A71FFD">
        <w:rPr>
          <w:rFonts w:asciiTheme="minorHAnsi" w:hAnsiTheme="minorHAnsi" w:cstheme="minorHAnsi"/>
          <w:b/>
          <w:bCs/>
          <w:u w:val="single"/>
        </w:rPr>
        <w:t>Data de Pagamento da Remuneração</w:t>
      </w:r>
      <w:r w:rsidRPr="00A71FFD">
        <w:rPr>
          <w:rFonts w:asciiTheme="minorHAnsi" w:hAnsiTheme="minorHAnsi" w:cstheme="minorHAnsi"/>
        </w:rPr>
        <w:t>:</w:t>
      </w:r>
      <w:r w:rsidRPr="00A71FFD">
        <w:rPr>
          <w:rFonts w:asciiTheme="minorHAnsi" w:hAnsiTheme="minorHAnsi" w:cstheme="minorHAnsi"/>
          <w:lang w:eastAsia="pt-BR"/>
        </w:rPr>
        <w:t xml:space="preserve"> Sem prejuízo dos pagamentos em decorrência de eventual declaração de vencimento antecipado das obrigações decorrentes das Debêntures e/ou Resgate Antecipado Facultativo Total,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r w:rsidR="008A0CEC">
        <w:rPr>
          <w:rFonts w:asciiTheme="minorHAnsi" w:hAnsiTheme="minorHAnsi" w:cstheme="minorHAnsi"/>
          <w:lang w:eastAsia="pt-BR"/>
        </w:rPr>
        <w:t>;</w:t>
      </w:r>
    </w:p>
    <w:p w14:paraId="0006BBA7" w14:textId="77777777" w:rsidR="00A71FFD" w:rsidRPr="005434FB" w:rsidRDefault="00A71FFD" w:rsidP="00A71FFD">
      <w:pPr>
        <w:pStyle w:val="PargrafodaLista"/>
        <w:widowControl w:val="0"/>
        <w:tabs>
          <w:tab w:val="left" w:pos="567"/>
        </w:tabs>
        <w:spacing w:line="340" w:lineRule="exact"/>
        <w:ind w:left="0"/>
        <w:jc w:val="both"/>
        <w:rPr>
          <w:rFonts w:asciiTheme="minorHAnsi" w:hAnsiTheme="minorHAnsi" w:cstheme="minorHAnsi"/>
        </w:rPr>
      </w:pPr>
    </w:p>
    <w:p w14:paraId="63E313F4" w14:textId="7A8197E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Repactuação</w:t>
      </w:r>
      <w:r w:rsidRPr="005434FB">
        <w:rPr>
          <w:rFonts w:asciiTheme="minorHAnsi" w:hAnsiTheme="minorHAnsi" w:cstheme="minorHAnsi"/>
          <w:b/>
        </w:rPr>
        <w:t xml:space="preserve">: </w:t>
      </w:r>
      <w:r w:rsidRPr="005434FB">
        <w:rPr>
          <w:rFonts w:asciiTheme="minorHAnsi" w:hAnsiTheme="minorHAnsi" w:cstheme="minorHAnsi"/>
        </w:rPr>
        <w:t>Não haverá repactuação das Debêntures</w:t>
      </w:r>
      <w:r w:rsidR="00A42C39" w:rsidRPr="005434FB">
        <w:rPr>
          <w:rFonts w:asciiTheme="minorHAnsi" w:hAnsiTheme="minorHAnsi" w:cstheme="minorHAnsi"/>
        </w:rPr>
        <w:t>;</w:t>
      </w:r>
    </w:p>
    <w:p w14:paraId="19816F9A" w14:textId="77777777" w:rsidR="0060259C" w:rsidRPr="005434FB" w:rsidRDefault="0060259C" w:rsidP="00A42C39">
      <w:pPr>
        <w:pStyle w:val="PargrafodaLista"/>
        <w:tabs>
          <w:tab w:val="left" w:pos="567"/>
        </w:tabs>
        <w:spacing w:line="340" w:lineRule="exact"/>
        <w:ind w:left="0"/>
        <w:rPr>
          <w:rFonts w:asciiTheme="minorHAnsi" w:hAnsiTheme="minorHAnsi" w:cstheme="minorHAnsi"/>
        </w:rPr>
      </w:pPr>
    </w:p>
    <w:p w14:paraId="15A3395F" w14:textId="06AE067A"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Resgate Antecipado Facultativo</w:t>
      </w:r>
      <w:r w:rsidRPr="005434FB">
        <w:rPr>
          <w:rFonts w:asciiTheme="minorHAnsi" w:hAnsiTheme="minorHAnsi" w:cstheme="minorHAnsi"/>
          <w:bCs/>
        </w:rPr>
        <w:t xml:space="preserve">. </w:t>
      </w:r>
      <w:r w:rsidRPr="00A71FFD">
        <w:rPr>
          <w:rFonts w:asciiTheme="minorHAnsi" w:hAnsiTheme="minorHAnsi" w:cstheme="minorHAnsi"/>
          <w:lang w:eastAsia="pt-BR"/>
        </w:rPr>
        <w:t xml:space="preserve">Respeitadas as condições previstas na Escritura, </w:t>
      </w:r>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A71FFD">
        <w:rPr>
          <w:rFonts w:asciiTheme="minorHAnsi" w:hAnsiTheme="minorHAnsi" w:cstheme="minorHAnsi"/>
          <w:lang w:eastAsia="pt-BR"/>
        </w:rPr>
        <w:t xml:space="preserve"> </w:t>
      </w:r>
      <w:r w:rsidR="00B16D5A" w:rsidRPr="005434FB">
        <w:rPr>
          <w:rFonts w:asciiTheme="minorHAnsi" w:hAnsiTheme="minorHAnsi" w:cstheme="minorHAnsi"/>
          <w:lang w:eastAsia="pt-BR"/>
        </w:rPr>
        <w:t xml:space="preserve">de fevereiro de 2024 (inclusive), as Debêntures poderão ser totalmente resgatadas (sendo vedado o resgate parcial)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a seu exclusivo critério (“</w:t>
      </w:r>
      <w:r w:rsidR="00B16D5A" w:rsidRPr="005434FB">
        <w:rPr>
          <w:rFonts w:asciiTheme="minorHAnsi" w:hAnsiTheme="minorHAnsi" w:cstheme="minorHAnsi"/>
          <w:u w:val="single"/>
          <w:lang w:eastAsia="pt-BR"/>
        </w:rPr>
        <w:t>Resgate Antecipado Facultativo Total</w:t>
      </w:r>
      <w:r w:rsidR="00B16D5A" w:rsidRPr="005434FB">
        <w:rPr>
          <w:rFonts w:asciiTheme="minorHAnsi" w:hAnsiTheme="minorHAnsi" w:cstheme="minorHAnsi"/>
          <w:lang w:eastAsia="pt-BR"/>
        </w:rPr>
        <w:t xml:space="preserve">”), por meio de envio de notificação individual aos Debenturistas ou de publicação de comunicado com cópia ao Agente Fiduciário, </w:t>
      </w:r>
      <w:proofErr w:type="spellStart"/>
      <w:r w:rsidR="00B16D5A" w:rsidRPr="005434FB">
        <w:rPr>
          <w:rFonts w:asciiTheme="minorHAnsi" w:hAnsiTheme="minorHAnsi" w:cstheme="minorHAnsi"/>
          <w:lang w:eastAsia="pt-BR"/>
        </w:rPr>
        <w:t>Escriturador</w:t>
      </w:r>
      <w:proofErr w:type="spellEnd"/>
      <w:r w:rsidR="00B16D5A" w:rsidRPr="005434FB">
        <w:rPr>
          <w:rFonts w:asciiTheme="minorHAnsi" w:hAnsiTheme="minorHAnsi" w:cstheme="minorHAnsi"/>
          <w:lang w:eastAsia="pt-BR"/>
        </w:rPr>
        <w:t xml:space="preserve">,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Liquidante e à B3 com 10</w:t>
      </w:r>
      <w:r w:rsidR="00FD439B">
        <w:rPr>
          <w:rFonts w:asciiTheme="minorHAnsi" w:hAnsiTheme="minorHAnsi" w:cstheme="minorHAnsi"/>
          <w:lang w:eastAsia="pt-BR"/>
        </w:rPr>
        <w:t xml:space="preserve"> </w:t>
      </w:r>
      <w:r w:rsidR="00B16D5A" w:rsidRPr="005434FB">
        <w:rPr>
          <w:rFonts w:asciiTheme="minorHAnsi" w:hAnsiTheme="minorHAnsi" w:cstheme="minorHAnsi"/>
          <w:lang w:eastAsia="pt-BR"/>
        </w:rPr>
        <w:t xml:space="preserve">(dez) Dias Úteis de antecedência, informando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do Resgate Antecipado Facultativo Total, que deverá ser um Dia Útil; e </w:t>
      </w:r>
      <w:r w:rsidR="00B16D5A" w:rsidRPr="005434FB">
        <w:rPr>
          <w:rFonts w:asciiTheme="minorHAnsi" w:hAnsiTheme="minorHAnsi" w:cstheme="minorHAnsi"/>
          <w:b/>
          <w:lang w:eastAsia="pt-BR"/>
        </w:rPr>
        <w:t>(</w:t>
      </w:r>
      <w:proofErr w:type="spellStart"/>
      <w:r w:rsidR="00B16D5A" w:rsidRPr="005434FB">
        <w:rPr>
          <w:rFonts w:asciiTheme="minorHAnsi" w:hAnsiTheme="minorHAnsi" w:cstheme="minorHAnsi"/>
          <w:b/>
          <w:lang w:eastAsia="pt-BR"/>
        </w:rPr>
        <w:t>ii</w:t>
      </w:r>
      <w:proofErr w:type="spellEnd"/>
      <w:r w:rsidR="00B16D5A" w:rsidRPr="005434FB">
        <w:rPr>
          <w:rFonts w:asciiTheme="minorHAnsi" w:hAnsiTheme="minorHAnsi" w:cstheme="minorHAnsi"/>
          <w:b/>
          <w:lang w:eastAsia="pt-BR"/>
        </w:rPr>
        <w:t>) </w:t>
      </w:r>
      <w:r w:rsidR="00B16D5A" w:rsidRPr="005434FB">
        <w:rPr>
          <w:rFonts w:asciiTheme="minorHAnsi" w:hAnsiTheme="minorHAnsi" w:cstheme="minorHAnsi"/>
          <w:lang w:eastAsia="pt-BR"/>
        </w:rPr>
        <w:t xml:space="preserve">qualquer outra informação relevante aos Debenturistas. </w:t>
      </w:r>
      <w:r w:rsidR="00B16D5A" w:rsidRPr="005434FB">
        <w:rPr>
          <w:rFonts w:asciiTheme="minorHAnsi" w:eastAsia="Arial Unicode MS" w:hAnsiTheme="minorHAnsi" w:cstheme="minorHAnsi"/>
          <w:lang w:eastAsia="pt-BR"/>
        </w:rPr>
        <w:t xml:space="preserve">O </w:t>
      </w:r>
      <w:r w:rsidR="00B16D5A" w:rsidRPr="005434FB">
        <w:rPr>
          <w:rFonts w:asciiTheme="minorHAnsi" w:hAnsiTheme="minorHAnsi" w:cstheme="minorHAnsi"/>
          <w:lang w:eastAsia="pt-BR"/>
        </w:rPr>
        <w:t>Resgate Antecipado Facultativo</w:t>
      </w:r>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Total</w:t>
      </w:r>
      <w:r w:rsidR="00B16D5A" w:rsidRPr="005434FB">
        <w:rPr>
          <w:rFonts w:asciiTheme="minorHAnsi" w:eastAsia="Arial Unicode MS" w:hAnsiTheme="minorHAnsi" w:cstheme="minorHAnsi"/>
          <w:lang w:eastAsia="pt-BR"/>
        </w:rPr>
        <w:t xml:space="preserve"> das Debêntures pela </w:t>
      </w:r>
      <w:r w:rsidR="004B5655" w:rsidRPr="005434FB">
        <w:rPr>
          <w:rFonts w:asciiTheme="minorHAnsi" w:eastAsia="Arial Unicode MS" w:hAnsiTheme="minorHAnsi" w:cstheme="minorHAnsi"/>
          <w:lang w:eastAsia="pt-BR"/>
        </w:rPr>
        <w:t>Fiduciante</w:t>
      </w:r>
      <w:r w:rsidR="00B16D5A" w:rsidRPr="005434F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5434FB">
        <w:rPr>
          <w:rFonts w:asciiTheme="minorHAnsi" w:eastAsia="Arial Unicode MS" w:hAnsiTheme="minorHAnsi" w:cstheme="minorHAnsi"/>
          <w:i/>
          <w:iCs/>
          <w:lang w:eastAsia="pt-BR"/>
        </w:rPr>
        <w:t xml:space="preserve">pro rata </w:t>
      </w:r>
      <w:proofErr w:type="spellStart"/>
      <w:r w:rsidR="00B16D5A" w:rsidRPr="005434FB">
        <w:rPr>
          <w:rFonts w:asciiTheme="minorHAnsi" w:eastAsia="Arial Unicode MS" w:hAnsiTheme="minorHAnsi" w:cstheme="minorHAnsi"/>
          <w:i/>
          <w:lang w:eastAsia="pt-BR"/>
        </w:rPr>
        <w:t>temporis</w:t>
      </w:r>
      <w:proofErr w:type="spellEnd"/>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desde a Primeira Data de Integralização ou a última Data de Pagamento da Remuneração, conforme o caso,</w:t>
      </w:r>
      <w:r w:rsidR="00B16D5A" w:rsidRPr="005434FB">
        <w:rPr>
          <w:rFonts w:asciiTheme="minorHAnsi" w:eastAsia="Arial Unicode MS" w:hAnsiTheme="minorHAnsi" w:cstheme="minorHAnsi"/>
          <w:lang w:eastAsia="pt-BR"/>
        </w:rPr>
        <w:t xml:space="preserve"> até a data do pagamento do </w:t>
      </w:r>
      <w:r w:rsidR="00B16D5A" w:rsidRPr="005434FB">
        <w:rPr>
          <w:rFonts w:asciiTheme="minorHAnsi" w:hAnsiTheme="minorHAnsi" w:cstheme="minorHAnsi"/>
          <w:lang w:eastAsia="pt-BR"/>
        </w:rPr>
        <w:t>Resgate Antecipado Facultativo Total,</w:t>
      </w:r>
      <w:r w:rsidR="00B16D5A" w:rsidRPr="005434FB">
        <w:rPr>
          <w:rFonts w:asciiTheme="minorHAnsi" w:eastAsia="Arial Unicode MS" w:hAnsiTheme="minorHAnsi" w:cstheme="minorHAnsi"/>
          <w:lang w:eastAsia="pt-BR"/>
        </w:rPr>
        <w:t xml:space="preserve"> a</w:t>
      </w:r>
      <w:bookmarkStart w:id="39" w:name="_Hlk38477553"/>
      <w:r w:rsidR="00B16D5A" w:rsidRPr="005434FB">
        <w:rPr>
          <w:rFonts w:asciiTheme="minorHAnsi" w:eastAsia="Arial Unicode MS" w:hAnsiTheme="minorHAnsi" w:cstheme="minorHAnsi"/>
          <w:lang w:eastAsia="pt-BR"/>
        </w:rPr>
        <w:t xml:space="preserve">crescido de </w:t>
      </w:r>
      <w:r w:rsidR="00B16D5A" w:rsidRPr="005434FB">
        <w:rPr>
          <w:rFonts w:asciiTheme="minorHAnsi" w:hAnsiTheme="minorHAnsi" w:cstheme="minorHAnsi"/>
          <w:lang w:eastAsia="pt-BR"/>
        </w:rPr>
        <w:t xml:space="preserve">prêmio </w:t>
      </w:r>
      <w:r w:rsidR="00B16D5A" w:rsidRPr="005434FB">
        <w:rPr>
          <w:rFonts w:asciiTheme="minorHAnsi" w:hAnsiTheme="minorHAnsi" w:cstheme="minorHAnsi"/>
          <w:i/>
          <w:iCs/>
          <w:lang w:eastAsia="pt-BR"/>
        </w:rPr>
        <w:t>flat</w:t>
      </w:r>
      <w:r w:rsidR="00B16D5A" w:rsidRPr="005434FB">
        <w:rPr>
          <w:rFonts w:asciiTheme="minorHAnsi" w:hAnsiTheme="minorHAnsi" w:cstheme="minorHAnsi"/>
          <w:lang w:eastAsia="pt-BR"/>
        </w:rPr>
        <w:t xml:space="preserve"> de 3,50</w:t>
      </w:r>
      <w:r w:rsidR="00B16D5A" w:rsidRPr="005434FB">
        <w:rPr>
          <w:rFonts w:asciiTheme="minorHAnsi" w:eastAsia="MS Mincho" w:hAnsiTheme="minorHAnsi" w:cstheme="minorHAnsi"/>
          <w:lang w:eastAsia="pt-BR"/>
        </w:rPr>
        <w:t>% (</w:t>
      </w:r>
      <w:r w:rsidR="00B16D5A" w:rsidRPr="005434FB">
        <w:rPr>
          <w:rFonts w:asciiTheme="minorHAnsi" w:hAnsiTheme="minorHAnsi" w:cstheme="minorHAnsi"/>
          <w:lang w:eastAsia="pt-BR"/>
        </w:rPr>
        <w:t xml:space="preserve">três inteiros e cinquenta centésimos </w:t>
      </w:r>
      <w:r w:rsidR="00B16D5A" w:rsidRPr="005434FB">
        <w:rPr>
          <w:rFonts w:asciiTheme="minorHAnsi" w:eastAsia="MS Mincho" w:hAnsiTheme="minorHAnsi" w:cstheme="minorHAnsi"/>
          <w:lang w:eastAsia="pt-BR"/>
        </w:rPr>
        <w:t>por cento), incidente sobre o</w:t>
      </w:r>
      <w:r w:rsidR="00B16D5A" w:rsidRPr="005434FB">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39"/>
      <w:r w:rsidR="00B16D5A" w:rsidRPr="005434FB">
        <w:rPr>
          <w:rFonts w:asciiTheme="minorHAnsi" w:eastAsia="MS Mincho" w:hAnsiTheme="minorHAnsi" w:cstheme="minorHAnsi"/>
          <w:lang w:eastAsia="pt-BR"/>
        </w:rPr>
        <w:t xml:space="preserve"> </w:t>
      </w:r>
      <w:r w:rsidR="00B16D5A" w:rsidRPr="005434FB">
        <w:rPr>
          <w:rFonts w:asciiTheme="minorHAnsi" w:hAnsiTheme="minorHAnsi" w:cstheme="minorHAnsi"/>
          <w:lang w:eastAsia="pt-BR"/>
        </w:rPr>
        <w:t>(“</w:t>
      </w:r>
      <w:r w:rsidR="00B16D5A" w:rsidRPr="005434FB">
        <w:rPr>
          <w:rFonts w:asciiTheme="minorHAnsi" w:hAnsiTheme="minorHAnsi" w:cstheme="minorHAnsi"/>
          <w:u w:val="single"/>
          <w:lang w:eastAsia="pt-BR"/>
        </w:rPr>
        <w:t>Valor do Resgate Antecipado Facultativo</w:t>
      </w:r>
      <w:r w:rsidR="00B16D5A" w:rsidRPr="005434FB">
        <w:rPr>
          <w:rFonts w:asciiTheme="minorHAnsi" w:hAnsiTheme="minorHAnsi" w:cstheme="minorHAnsi"/>
          <w:lang w:eastAsia="pt-BR"/>
        </w:rPr>
        <w:t>” e “</w:t>
      </w:r>
      <w:r w:rsidR="00B16D5A" w:rsidRPr="005434FB">
        <w:rPr>
          <w:rFonts w:asciiTheme="minorHAnsi" w:hAnsiTheme="minorHAnsi" w:cstheme="minorHAnsi"/>
          <w:u w:val="single"/>
          <w:lang w:eastAsia="pt-BR"/>
        </w:rPr>
        <w:t>Prêmio</w:t>
      </w:r>
      <w:r w:rsidR="00B16D5A" w:rsidRPr="005434FB">
        <w:rPr>
          <w:rFonts w:asciiTheme="minorHAnsi" w:hAnsiTheme="minorHAnsi" w:cstheme="minorHAnsi"/>
          <w:lang w:eastAsia="pt-BR"/>
        </w:rPr>
        <w:t xml:space="preserve">”, respectivamente). </w:t>
      </w:r>
      <w:r w:rsidR="00B16D5A" w:rsidRPr="005434FB">
        <w:rPr>
          <w:rFonts w:asciiTheme="minorHAnsi" w:hAnsiTheme="minorHAnsi" w:cstheme="minorHAnsi"/>
        </w:rPr>
        <w:t xml:space="preserve">Para </w:t>
      </w:r>
      <w:r w:rsidR="00B16D5A" w:rsidRPr="005434FB">
        <w:rPr>
          <w:rFonts w:asciiTheme="minorHAnsi" w:eastAsia="Arial Unicode MS" w:hAnsiTheme="minorHAnsi" w:cstheme="minorHAnsi"/>
          <w:lang w:eastAsia="pt-BR"/>
        </w:rPr>
        <w:t>evitar</w:t>
      </w:r>
      <w:r w:rsidR="00B16D5A" w:rsidRPr="005434FB">
        <w:rPr>
          <w:rFonts w:asciiTheme="minorHAnsi" w:hAnsiTheme="minorHAnsi" w:cstheme="minorHAnsi"/>
        </w:rPr>
        <w:t xml:space="preserve"> quaisquer dúvidas, caso o pagamento do Resgate Antecipado Facultativo </w:t>
      </w:r>
      <w:r w:rsidR="00B16D5A" w:rsidRPr="005434FB">
        <w:rPr>
          <w:rFonts w:asciiTheme="minorHAnsi" w:hAnsiTheme="minorHAnsi" w:cstheme="minorHAnsi"/>
          <w:lang w:eastAsia="pt-BR"/>
        </w:rPr>
        <w:t>Total</w:t>
      </w:r>
      <w:r w:rsidR="00B16D5A" w:rsidRPr="005434FB">
        <w:rPr>
          <w:rFonts w:asciiTheme="minorHAnsi" w:hAnsiTheme="minorHAnsi" w:cstheme="minorHAnsi"/>
        </w:rPr>
        <w:t xml:space="preserve"> ocorra em data que coincida com qualquer data de pagamento de amortização e/ou da </w:t>
      </w:r>
      <w:r w:rsidR="00B16D5A" w:rsidRPr="005434FB">
        <w:rPr>
          <w:rFonts w:asciiTheme="minorHAnsi" w:eastAsia="Arial Unicode MS" w:hAnsiTheme="minorHAnsi" w:cstheme="minorHAnsi"/>
          <w:lang w:eastAsia="pt-BR"/>
        </w:rPr>
        <w:t>Remuneração</w:t>
      </w:r>
      <w:r w:rsidR="00B16D5A" w:rsidRPr="005434FB">
        <w:rPr>
          <w:rFonts w:asciiTheme="minorHAnsi" w:hAnsiTheme="minorHAnsi" w:cstheme="minorHAnsi"/>
        </w:rPr>
        <w:t xml:space="preserve">, o Prêmio incidirá sobre o valor líquido de tais pagamentos de amortização e/ou da Remuneração, se devidamente </w:t>
      </w:r>
      <w:r w:rsidR="00B16D5A" w:rsidRPr="005434FB">
        <w:rPr>
          <w:rFonts w:asciiTheme="minorHAnsi" w:hAnsiTheme="minorHAnsi" w:cstheme="minorHAnsi"/>
        </w:rPr>
        <w:lastRenderedPageBreak/>
        <w:t>realizados, nos termos da Escritura</w:t>
      </w:r>
      <w:r w:rsidRPr="005434FB">
        <w:rPr>
          <w:rFonts w:asciiTheme="minorHAnsi" w:hAnsiTheme="minorHAnsi" w:cstheme="minorHAnsi"/>
        </w:rPr>
        <w:t>;</w:t>
      </w:r>
    </w:p>
    <w:p w14:paraId="31DC9D7F" w14:textId="77777777" w:rsidR="0060259C" w:rsidRPr="005434F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42E0CA7B"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5434FB">
        <w:rPr>
          <w:rFonts w:asciiTheme="minorHAnsi" w:hAnsiTheme="minorHAnsi" w:cstheme="minorHAnsi"/>
          <w:b/>
          <w:bCs/>
          <w:u w:val="single"/>
        </w:rPr>
        <w:t>Amortização Extraordinária Facultativa</w:t>
      </w:r>
      <w:r w:rsidRPr="005434FB">
        <w:rPr>
          <w:rFonts w:asciiTheme="minorHAnsi" w:hAnsiTheme="minorHAnsi" w:cstheme="minorHAnsi"/>
          <w:b/>
          <w:bCs/>
        </w:rPr>
        <w:t xml:space="preserve">: </w:t>
      </w:r>
      <w:bookmarkStart w:id="40" w:name="_Ref36817368"/>
      <w:r w:rsidRPr="005434FB">
        <w:rPr>
          <w:rFonts w:asciiTheme="minorHAnsi" w:hAnsiTheme="minorHAnsi" w:cstheme="minorHAnsi"/>
          <w:lang w:eastAsia="pt-BR"/>
        </w:rPr>
        <w:t xml:space="preserve">Respeitadas as condições abaixo, </w:t>
      </w:r>
      <w:bookmarkStart w:id="41" w:name="_Ref36734327"/>
      <w:bookmarkEnd w:id="40"/>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5434FB">
        <w:rPr>
          <w:rFonts w:asciiTheme="minorHAnsi" w:hAnsiTheme="minorHAnsi" w:cstheme="minorHAnsi"/>
          <w:color w:val="000000"/>
        </w:rPr>
        <w:t xml:space="preserve"> </w:t>
      </w:r>
      <w:r w:rsidR="00B16D5A" w:rsidRPr="005434FB">
        <w:rPr>
          <w:rFonts w:asciiTheme="minorHAnsi" w:hAnsiTheme="minorHAnsi" w:cstheme="minorHAnsi"/>
          <w:lang w:eastAsia="pt-BR"/>
        </w:rPr>
        <w:t xml:space="preserve">de fevereiro de 2024 (inclusive), as Debêntures poderão ser extraordinariamente amortizadas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xml:space="preserve"> (“</w:t>
      </w:r>
      <w:r w:rsidR="00B16D5A" w:rsidRPr="005434FB">
        <w:rPr>
          <w:rFonts w:asciiTheme="minorHAnsi" w:hAnsiTheme="minorHAnsi" w:cstheme="minorHAnsi"/>
          <w:u w:val="single"/>
          <w:lang w:eastAsia="pt-BR"/>
        </w:rPr>
        <w:t>Amortização Extraordinária Facultativa</w:t>
      </w:r>
      <w:r w:rsidR="00B16D5A" w:rsidRPr="005434FB">
        <w:rPr>
          <w:rFonts w:asciiTheme="minorHAnsi" w:hAnsiTheme="minorHAnsi" w:cstheme="minorHAnsi"/>
          <w:lang w:eastAsia="pt-BR"/>
        </w:rPr>
        <w:t xml:space="preserve">”), por meio de envio de notificação individual aos Debenturistas ou de publicação de comunicado aos Debenturistas, com cópia ao Agente Fiduciário, </w:t>
      </w:r>
      <w:proofErr w:type="spellStart"/>
      <w:r w:rsidR="00B16D5A" w:rsidRPr="005434FB">
        <w:rPr>
          <w:rFonts w:asciiTheme="minorHAnsi" w:hAnsiTheme="minorHAnsi" w:cstheme="minorHAnsi"/>
          <w:lang w:eastAsia="pt-BR"/>
        </w:rPr>
        <w:t>Escriturador</w:t>
      </w:r>
      <w:proofErr w:type="spellEnd"/>
      <w:r w:rsidR="00B16D5A" w:rsidRPr="005434FB">
        <w:rPr>
          <w:rFonts w:asciiTheme="minorHAnsi" w:hAnsiTheme="minorHAnsi" w:cstheme="minorHAnsi"/>
          <w:lang w:eastAsia="pt-BR"/>
        </w:rPr>
        <w:t xml:space="preserve">,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Liquidante e à B3 com 10</w:t>
      </w:r>
      <w:r w:rsidR="00E97D82">
        <w:rPr>
          <w:rFonts w:asciiTheme="minorHAnsi" w:hAnsiTheme="minorHAnsi" w:cstheme="minorHAnsi"/>
          <w:lang w:eastAsia="pt-BR"/>
        </w:rPr>
        <w:t xml:space="preserve"> </w:t>
      </w:r>
      <w:r w:rsidR="00B16D5A" w:rsidRPr="005434FB">
        <w:rPr>
          <w:rFonts w:asciiTheme="minorHAnsi" w:hAnsiTheme="minorHAnsi" w:cstheme="minorHAnsi"/>
          <w:lang w:eastAsia="pt-BR"/>
        </w:rPr>
        <w:t>(dez) Dias Úteis de antecedência, informando:</w:t>
      </w:r>
      <w:r w:rsidR="00FD0660" w:rsidRPr="005434FB">
        <w:rPr>
          <w:rFonts w:asciiTheme="minorHAnsi" w:hAnsiTheme="minorHAnsi" w:cstheme="minorHAnsi"/>
          <w:lang w:eastAsia="pt-BR"/>
        </w:rPr>
        <w:t xml:space="preserve">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da Amortização Extraordinária Facultativa, que deverá ser um Dia Útil; e </w:t>
      </w:r>
      <w:r w:rsidR="00B16D5A" w:rsidRPr="005434FB">
        <w:rPr>
          <w:rFonts w:asciiTheme="minorHAnsi" w:hAnsiTheme="minorHAnsi" w:cstheme="minorHAnsi"/>
          <w:b/>
          <w:lang w:eastAsia="pt-BR"/>
        </w:rPr>
        <w:t>(</w:t>
      </w:r>
      <w:proofErr w:type="spellStart"/>
      <w:r w:rsidR="00B16D5A" w:rsidRPr="005434FB">
        <w:rPr>
          <w:rFonts w:asciiTheme="minorHAnsi" w:hAnsiTheme="minorHAnsi" w:cstheme="minorHAnsi"/>
          <w:b/>
          <w:lang w:eastAsia="pt-BR"/>
        </w:rPr>
        <w:t>ii</w:t>
      </w:r>
      <w:proofErr w:type="spellEnd"/>
      <w:r w:rsidR="00B16D5A" w:rsidRPr="005434FB">
        <w:rPr>
          <w:rFonts w:asciiTheme="minorHAnsi" w:hAnsiTheme="minorHAnsi" w:cstheme="minorHAnsi"/>
          <w:b/>
          <w:lang w:eastAsia="pt-BR"/>
        </w:rPr>
        <w:t>)</w:t>
      </w:r>
      <w:r w:rsidR="00B16D5A" w:rsidRPr="005434FB">
        <w:rPr>
          <w:rFonts w:asciiTheme="minorHAnsi" w:hAnsiTheme="minorHAnsi" w:cstheme="minorHAnsi"/>
          <w:lang w:eastAsia="pt-BR"/>
        </w:rPr>
        <w:t xml:space="preserve"> qualquer outra informação relevante aos Debenturistas</w:t>
      </w:r>
      <w:r w:rsidRPr="005434FB">
        <w:rPr>
          <w:rFonts w:asciiTheme="minorHAnsi" w:eastAsia="Arial Unicode MS" w:hAnsiTheme="minorHAnsi" w:cstheme="minorHAnsi"/>
          <w:lang w:eastAsia="pt-BR"/>
        </w:rPr>
        <w:t>.</w:t>
      </w:r>
      <w:bookmarkEnd w:id="41"/>
      <w:r w:rsidR="00D66AD7" w:rsidRPr="005434FB">
        <w:rPr>
          <w:rFonts w:asciiTheme="minorHAnsi" w:eastAsia="Arial Unicode MS" w:hAnsiTheme="minorHAnsi" w:cstheme="minorHAnsi"/>
          <w:lang w:eastAsia="pt-BR"/>
        </w:rPr>
        <w:t xml:space="preserve"> A Amortização Extraordinária Facultativa das Debêntures pela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00D66AD7" w:rsidRPr="005434FB">
        <w:rPr>
          <w:rFonts w:asciiTheme="minorHAnsi" w:eastAsia="Arial Unicode MS" w:hAnsiTheme="minorHAnsi" w:cstheme="minorHAnsi"/>
          <w:lang w:eastAsia="pt-BR"/>
        </w:rPr>
        <w:t>temporis</w:t>
      </w:r>
      <w:proofErr w:type="spellEnd"/>
      <w:r w:rsidR="00D66AD7" w:rsidRPr="005434FB">
        <w:rPr>
          <w:rFonts w:asciiTheme="minorHAnsi" w:eastAsia="Arial Unicode MS" w:hAnsiTheme="minorHAnsi" w:cstheme="minorHAnsi"/>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5434FB">
        <w:rPr>
          <w:rFonts w:asciiTheme="minorHAnsi" w:eastAsia="Arial Unicode MS" w:hAnsiTheme="minorHAnsi" w:cstheme="minorHAnsi"/>
          <w:u w:val="single"/>
          <w:lang w:eastAsia="pt-BR"/>
        </w:rPr>
        <w:t>Valor da Amortização Extraordinária Facultativa</w:t>
      </w:r>
      <w:r w:rsidR="00D66AD7" w:rsidRPr="005434FB">
        <w:rPr>
          <w:rFonts w:asciiTheme="minorHAnsi" w:eastAsia="Arial Unicode MS" w:hAnsiTheme="minorHAnsi" w:cstheme="minorHAnsi"/>
          <w:lang w:eastAsia="pt-BR"/>
        </w:rPr>
        <w:t xml:space="preserve">”). Para as Debêntures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Caso as Debêntures não estejam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w:t>
      </w:r>
      <w:proofErr w:type="spellStart"/>
      <w:r w:rsidR="00D66AD7" w:rsidRPr="005434FB">
        <w:rPr>
          <w:rFonts w:asciiTheme="minorHAnsi" w:eastAsia="Arial Unicode MS" w:hAnsiTheme="minorHAnsi" w:cstheme="minorHAnsi"/>
          <w:lang w:eastAsia="pt-BR"/>
        </w:rPr>
        <w:t>Escriturador</w:t>
      </w:r>
      <w:proofErr w:type="spellEnd"/>
      <w:r w:rsidR="00D66AD7" w:rsidRPr="005434FB">
        <w:rPr>
          <w:rFonts w:asciiTheme="minorHAnsi" w:eastAsia="Arial Unicode MS" w:hAnsiTheme="minorHAnsi" w:cstheme="minorHAnsi"/>
          <w:lang w:eastAsia="pt-BR"/>
        </w:rPr>
        <w:t xml:space="preserve"> e pelo </w:t>
      </w:r>
      <w:r w:rsidR="00D66AD7" w:rsidRPr="005434FB">
        <w:rPr>
          <w:rFonts w:asciiTheme="minorHAnsi" w:hAnsiTheme="minorHAnsi" w:cstheme="minorHAnsi"/>
        </w:rPr>
        <w:t>Agente Liquidante;</w:t>
      </w:r>
    </w:p>
    <w:p w14:paraId="58228373"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Oferta de Resgate Antecipado</w:t>
      </w:r>
      <w:r w:rsidRPr="005434FB">
        <w:rPr>
          <w:rFonts w:asciiTheme="minorHAnsi" w:hAnsiTheme="minorHAnsi" w:cstheme="minorHAnsi"/>
          <w:bCs/>
        </w:rPr>
        <w:t xml:space="preserve">: </w:t>
      </w:r>
      <w:r w:rsidR="00D66AD7" w:rsidRPr="005434FB">
        <w:rPr>
          <w:rFonts w:asciiTheme="minorHAnsi" w:eastAsia="Arial Unicode MS" w:hAnsiTheme="minorHAnsi" w:cstheme="minorHAnsi"/>
          <w:lang w:eastAsia="pt-BR"/>
        </w:rPr>
        <w:t xml:space="preserve">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xml:space="preserve"> não poderá realizar oferta de resgate antecipado total ou parcial das Debêntures</w:t>
      </w:r>
      <w:r w:rsidRPr="005434FB">
        <w:rPr>
          <w:rFonts w:asciiTheme="minorHAnsi" w:hAnsiTheme="minorHAnsi" w:cstheme="minorHAnsi"/>
        </w:rPr>
        <w:t>;</w:t>
      </w:r>
      <w:r w:rsidR="00A42C39" w:rsidRPr="005434FB">
        <w:rPr>
          <w:rFonts w:asciiTheme="minorHAnsi" w:hAnsiTheme="minorHAnsi" w:cstheme="minorHAnsi"/>
        </w:rPr>
        <w:t xml:space="preserve"> e</w:t>
      </w:r>
    </w:p>
    <w:p w14:paraId="5B278B38"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5434FB">
        <w:rPr>
          <w:rFonts w:asciiTheme="minorHAnsi" w:hAnsiTheme="minorHAnsi" w:cstheme="minorHAnsi"/>
          <w:b/>
          <w:u w:val="single"/>
        </w:rPr>
        <w:t>Encargos Moratórios</w:t>
      </w:r>
      <w:r w:rsidRPr="005434FB">
        <w:rPr>
          <w:rFonts w:asciiTheme="minorHAnsi" w:hAnsiTheme="minorHAnsi" w:cstheme="minorHAnsi"/>
        </w:rPr>
        <w:t xml:space="preserve">: </w:t>
      </w:r>
      <w:r w:rsidR="00D66AD7" w:rsidRPr="005434FB">
        <w:rPr>
          <w:rFonts w:asciiTheme="minorHAnsi" w:hAnsiTheme="minorHAnsi" w:cstheme="minorHAnsi"/>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66AD7" w:rsidRPr="005434FB">
        <w:rPr>
          <w:rFonts w:asciiTheme="minorHAnsi" w:hAnsiTheme="minorHAnsi" w:cstheme="minorHAnsi"/>
          <w:u w:val="single"/>
          <w:lang w:eastAsia="pt-BR"/>
        </w:rPr>
        <w:t>Encargos Moratórios</w:t>
      </w:r>
      <w:r w:rsidR="00D66AD7" w:rsidRPr="005434FB">
        <w:rPr>
          <w:rFonts w:asciiTheme="minorHAnsi" w:hAnsiTheme="minorHAnsi" w:cstheme="minorHAnsi"/>
          <w:lang w:eastAsia="pt-BR"/>
        </w:rPr>
        <w:t>”)</w:t>
      </w:r>
      <w:r w:rsidRPr="005434FB">
        <w:rPr>
          <w:rFonts w:asciiTheme="minorHAnsi" w:hAnsiTheme="minorHAnsi" w:cstheme="minorHAnsi"/>
          <w:lang w:eastAsia="pt-BR"/>
        </w:rPr>
        <w:t>.</w:t>
      </w:r>
    </w:p>
    <w:bookmarkEnd w:id="38"/>
    <w:p w14:paraId="2BA8FCD3" w14:textId="77777777" w:rsidR="0060259C" w:rsidRPr="005434F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5434F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42" w:name="_Hlk63963910"/>
      <w:r w:rsidRPr="005434FB">
        <w:rPr>
          <w:rFonts w:asciiTheme="minorHAnsi" w:hAnsiTheme="minorHAnsi" w:cstheme="minorHAnsi"/>
        </w:rPr>
        <w:t xml:space="preserve">Sem prejuízo das obrigações descritas na Cláusula </w:t>
      </w:r>
      <w:r w:rsidR="00D66AD7" w:rsidRPr="005434FB">
        <w:rPr>
          <w:rFonts w:asciiTheme="minorHAnsi" w:hAnsiTheme="minorHAnsi" w:cstheme="minorHAnsi"/>
        </w:rPr>
        <w:fldChar w:fldCharType="begin"/>
      </w:r>
      <w:r w:rsidR="00D66AD7" w:rsidRPr="005434FB">
        <w:rPr>
          <w:rFonts w:asciiTheme="minorHAnsi" w:hAnsiTheme="minorHAnsi" w:cstheme="minorHAnsi"/>
        </w:rPr>
        <w:instrText xml:space="preserve"> REF _Ref63700507 \r \h </w:instrText>
      </w:r>
      <w:r w:rsidR="00D1180B" w:rsidRPr="005434FB">
        <w:rPr>
          <w:rFonts w:asciiTheme="minorHAnsi" w:hAnsiTheme="minorHAnsi" w:cstheme="minorHAnsi"/>
        </w:rPr>
        <w:instrText xml:space="preserve"> \* MERGEFORMAT </w:instrText>
      </w:r>
      <w:r w:rsidR="00D66AD7" w:rsidRPr="005434FB">
        <w:rPr>
          <w:rFonts w:asciiTheme="minorHAnsi" w:hAnsiTheme="minorHAnsi" w:cstheme="minorHAnsi"/>
        </w:rPr>
      </w:r>
      <w:r w:rsidR="00D66AD7" w:rsidRPr="005434FB">
        <w:rPr>
          <w:rFonts w:asciiTheme="minorHAnsi" w:hAnsiTheme="minorHAnsi" w:cstheme="minorHAnsi"/>
        </w:rPr>
        <w:fldChar w:fldCharType="separate"/>
      </w:r>
      <w:r w:rsidR="00D66AD7" w:rsidRPr="005434FB">
        <w:rPr>
          <w:rFonts w:asciiTheme="minorHAnsi" w:hAnsiTheme="minorHAnsi" w:cstheme="minorHAnsi"/>
        </w:rPr>
        <w:t>3.1</w:t>
      </w:r>
      <w:r w:rsidR="00D66AD7" w:rsidRPr="005434FB">
        <w:rPr>
          <w:rFonts w:asciiTheme="minorHAnsi" w:hAnsiTheme="minorHAnsi" w:cstheme="minorHAnsi"/>
        </w:rPr>
        <w:fldChar w:fldCharType="end"/>
      </w:r>
      <w:r w:rsidRPr="005434FB">
        <w:rPr>
          <w:rFonts w:asciiTheme="minorHAnsi" w:hAnsiTheme="minorHAnsi" w:cstheme="minorHAnsi"/>
        </w:rPr>
        <w:t xml:space="preserve"> d</w:t>
      </w:r>
      <w:r w:rsidR="00D66AD7" w:rsidRPr="005434FB">
        <w:rPr>
          <w:rFonts w:asciiTheme="minorHAnsi" w:hAnsiTheme="minorHAnsi" w:cstheme="minorHAnsi"/>
        </w:rPr>
        <w:t>o</w:t>
      </w:r>
      <w:r w:rsidRPr="005434FB">
        <w:rPr>
          <w:rFonts w:asciiTheme="minorHAnsi" w:hAnsiTheme="minorHAnsi" w:cstheme="minorHAnsi"/>
        </w:rPr>
        <w:t xml:space="preserve"> Contrato, </w:t>
      </w:r>
      <w:r w:rsidR="00D66AD7" w:rsidRPr="005434FB">
        <w:rPr>
          <w:rFonts w:asciiTheme="minorHAnsi" w:hAnsiTheme="minorHAnsi" w:cstheme="minorHAnsi"/>
        </w:rPr>
        <w:t>a alienação fiduciária constituída nos termos aqui dispostos garante</w:t>
      </w:r>
      <w:r w:rsidRPr="005434FB">
        <w:rPr>
          <w:rFonts w:asciiTheme="minorHAnsi" w:hAnsiTheme="minorHAnsi" w:cstheme="minorHAnsi"/>
        </w:rPr>
        <w:t xml:space="preserve"> também todas as demais obrigações pecuniárias e não pecuniárias assumidas pela Fiduciante, nos termos d</w:t>
      </w:r>
      <w:r w:rsidR="00660296" w:rsidRPr="005434FB">
        <w:rPr>
          <w:rFonts w:asciiTheme="minorHAnsi" w:hAnsiTheme="minorHAnsi" w:cstheme="minorHAnsi"/>
        </w:rPr>
        <w:t xml:space="preserve">a </w:t>
      </w:r>
      <w:r w:rsidR="00F93EB7" w:rsidRPr="005434FB">
        <w:rPr>
          <w:rFonts w:asciiTheme="minorHAnsi" w:hAnsiTheme="minorHAnsi" w:cstheme="minorHAnsi"/>
        </w:rPr>
        <w:lastRenderedPageBreak/>
        <w:t xml:space="preserve">Escritura </w:t>
      </w:r>
      <w:r w:rsidRPr="005434FB">
        <w:rPr>
          <w:rFonts w:asciiTheme="minorHAnsi" w:hAnsiTheme="minorHAnsi" w:cstheme="minorHAnsi"/>
        </w:rPr>
        <w:t>e dos demais Documentos da Operação.</w:t>
      </w:r>
    </w:p>
    <w:bookmarkEnd w:id="42"/>
    <w:p w14:paraId="6611A31B" w14:textId="77777777" w:rsidR="00236CB5" w:rsidRPr="005434FB" w:rsidRDefault="00236CB5" w:rsidP="00A42C39">
      <w:pPr>
        <w:spacing w:line="340" w:lineRule="exact"/>
        <w:contextualSpacing/>
        <w:rPr>
          <w:rFonts w:asciiTheme="minorHAnsi" w:hAnsiTheme="minorHAnsi" w:cstheme="minorHAnsi"/>
        </w:rPr>
      </w:pPr>
    </w:p>
    <w:p w14:paraId="54FDBB8D" w14:textId="2511050A" w:rsidR="00D66AD7" w:rsidRPr="005434F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5434FB">
        <w:rPr>
          <w:rFonts w:asciiTheme="minorHAnsi" w:hAnsiTheme="minorHAnsi" w:cstheme="minorHAnsi"/>
          <w:b/>
        </w:rPr>
        <w:t>MORA E INADIMPLEMENTO</w:t>
      </w:r>
    </w:p>
    <w:p w14:paraId="77B1EF0E" w14:textId="77777777" w:rsidR="00D66AD7" w:rsidRPr="005434FB" w:rsidRDefault="00D66AD7" w:rsidP="00A42C39">
      <w:pPr>
        <w:tabs>
          <w:tab w:val="left" w:pos="567"/>
        </w:tabs>
        <w:spacing w:line="340" w:lineRule="exact"/>
        <w:rPr>
          <w:rFonts w:asciiTheme="minorHAnsi" w:hAnsiTheme="minorHAnsi" w:cstheme="minorHAnsi"/>
        </w:rPr>
      </w:pPr>
    </w:p>
    <w:p w14:paraId="12227C1B" w14:textId="0B1B0B9D" w:rsidR="00D66AD7" w:rsidRPr="00CF75F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43" w:name="_Ref63722964"/>
      <w:r w:rsidRPr="005434FB">
        <w:rPr>
          <w:rFonts w:asciiTheme="minorHAnsi" w:hAnsiTheme="minorHAnsi" w:cstheme="minorHAnsi"/>
        </w:rPr>
        <w:t>N</w:t>
      </w:r>
      <w:r w:rsidR="00236CB5" w:rsidRPr="005434F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5434FB">
        <w:rPr>
          <w:rFonts w:asciiTheme="minorHAnsi" w:hAnsiTheme="minorHAnsi" w:cstheme="minorHAnsi"/>
        </w:rPr>
        <w:t xml:space="preserve">o Agente </w:t>
      </w:r>
      <w:r w:rsidR="002028A6" w:rsidRPr="005434FB">
        <w:rPr>
          <w:rFonts w:asciiTheme="minorHAnsi" w:hAnsiTheme="minorHAnsi" w:cstheme="minorHAnsi"/>
        </w:rPr>
        <w:t>Fiduciário</w:t>
      </w:r>
      <w:r w:rsidR="00236CB5" w:rsidRPr="005434FB">
        <w:rPr>
          <w:rFonts w:asciiTheme="minorHAnsi" w:hAnsiTheme="minorHAnsi" w:cstheme="minorHAnsi"/>
        </w:rPr>
        <w:t xml:space="preserve"> poderá, observado o prazo de cura de 05 (cinco) Dias Úteis, nos termos do</w:t>
      </w:r>
      <w:r w:rsidRPr="005434FB">
        <w:rPr>
          <w:rFonts w:asciiTheme="minorHAnsi" w:hAnsiTheme="minorHAnsi" w:cstheme="minorHAnsi"/>
        </w:rPr>
        <w:t xml:space="preserve"> §2º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rtigo 26 da Lei 9.514, </w:t>
      </w:r>
      <w:r w:rsidR="005165E8" w:rsidRPr="005434FB">
        <w:rPr>
          <w:rFonts w:asciiTheme="minorHAnsi" w:hAnsiTheme="minorHAnsi" w:cstheme="minorHAnsi"/>
        </w:rPr>
        <w:t>conforme orientações do</w:t>
      </w:r>
      <w:r w:rsidR="002028A6" w:rsidRPr="005434FB">
        <w:rPr>
          <w:rFonts w:asciiTheme="minorHAnsi" w:hAnsiTheme="minorHAnsi" w:cstheme="minorHAnsi"/>
        </w:rPr>
        <w:t>s</w:t>
      </w:r>
      <w:r w:rsidR="005165E8" w:rsidRPr="005434FB">
        <w:rPr>
          <w:rFonts w:asciiTheme="minorHAnsi" w:hAnsiTheme="minorHAnsi" w:cstheme="minorHAnsi"/>
        </w:rPr>
        <w:t xml:space="preserve"> </w:t>
      </w:r>
      <w:r w:rsidR="002028A6" w:rsidRPr="005434FB">
        <w:rPr>
          <w:rFonts w:asciiTheme="minorHAnsi" w:hAnsiTheme="minorHAnsi" w:cstheme="minorHAnsi"/>
        </w:rPr>
        <w:t>Debenturistas, devidamente reunidos em AGD</w:t>
      </w:r>
      <w:r w:rsidR="00236CB5" w:rsidRPr="005434FB">
        <w:rPr>
          <w:rFonts w:asciiTheme="minorHAnsi" w:hAnsiTheme="minorHAnsi" w:cstheme="minorHAnsi"/>
        </w:rPr>
        <w:t xml:space="preserve">, iniciar o procedimento de excussão da garantia fiduciária, </w:t>
      </w:r>
      <w:r w:rsidR="005165E8" w:rsidRPr="005434FB">
        <w:rPr>
          <w:rFonts w:asciiTheme="minorHAnsi" w:hAnsiTheme="minorHAnsi" w:cstheme="minorHAnsi"/>
        </w:rPr>
        <w:t xml:space="preserve">por meio </w:t>
      </w:r>
      <w:r w:rsidR="00236CB5" w:rsidRPr="005434FB">
        <w:rPr>
          <w:rFonts w:asciiTheme="minorHAnsi" w:hAnsiTheme="minorHAnsi" w:cstheme="minorHAnsi"/>
        </w:rPr>
        <w:t xml:space="preserve">de requerimento ao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para intimação da Fiduciante, nos termos do</w:t>
      </w:r>
      <w:r w:rsidRPr="005434FB">
        <w:rPr>
          <w:rFonts w:asciiTheme="minorHAnsi" w:hAnsiTheme="minorHAnsi" w:cstheme="minorHAnsi"/>
        </w:rPr>
        <w:t xml:space="preserve"> §7º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rtigo 26 e</w:t>
      </w:r>
      <w:r w:rsidRPr="005434FB">
        <w:rPr>
          <w:rFonts w:asciiTheme="minorHAnsi" w:hAnsiTheme="minorHAnsi" w:cstheme="minorHAnsi"/>
        </w:rPr>
        <w:t xml:space="preserve"> do Artigo</w:t>
      </w:r>
      <w:r w:rsidR="00236CB5" w:rsidRPr="005434FB">
        <w:rPr>
          <w:rFonts w:asciiTheme="minorHAnsi" w:hAnsiTheme="minorHAnsi" w:cstheme="minorHAnsi"/>
        </w:rPr>
        <w:t xml:space="preserve"> 27 da Lei 9.514.</w:t>
      </w:r>
      <w:bookmarkEnd w:id="43"/>
    </w:p>
    <w:p w14:paraId="279943EE" w14:textId="77777777" w:rsidR="00CF75FB" w:rsidRPr="005434FB" w:rsidRDefault="00CF75FB" w:rsidP="00CF75FB">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5434FB">
        <w:rPr>
          <w:rFonts w:asciiTheme="minorHAnsi" w:hAnsiTheme="minorHAnsi" w:cstheme="minorHAnsi"/>
        </w:rPr>
        <w:t xml:space="preserve"> e </w:t>
      </w:r>
      <w:r w:rsidRPr="005434FB">
        <w:rPr>
          <w:rFonts w:asciiTheme="minorHAnsi" w:hAnsiTheme="minorHAnsi" w:cstheme="minorHAnsi"/>
        </w:rPr>
        <w:t>os demais encargos e despesas de intimação, inclu</w:t>
      </w:r>
      <w:r w:rsidR="00D66AD7" w:rsidRPr="005434FB">
        <w:rPr>
          <w:rFonts w:asciiTheme="minorHAnsi" w:hAnsiTheme="minorHAnsi" w:cstheme="minorHAnsi"/>
        </w:rPr>
        <w:t>indo, mas não se limitando a,</w:t>
      </w:r>
      <w:r w:rsidRPr="005434FB">
        <w:rPr>
          <w:rFonts w:asciiTheme="minorHAnsi" w:hAnsiTheme="minorHAnsi" w:cstheme="minorHAnsi"/>
        </w:rPr>
        <w:t xml:space="preserve"> tributos e contribuições condominiais.</w:t>
      </w:r>
    </w:p>
    <w:p w14:paraId="7C3FFE9E" w14:textId="77777777" w:rsidR="00FD0660" w:rsidRPr="005434FB" w:rsidRDefault="00FD0660" w:rsidP="00A42C39">
      <w:pPr>
        <w:spacing w:line="340" w:lineRule="exact"/>
        <w:rPr>
          <w:rFonts w:asciiTheme="minorHAnsi" w:hAnsiTheme="minorHAnsi" w:cstheme="minorHAnsi"/>
        </w:rPr>
      </w:pPr>
    </w:p>
    <w:p w14:paraId="509F8F89" w14:textId="54F0056C"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simples pagamento das Obrigações Garantidas vencidas, sem os demais acréscimos pactuados, não exonerará a Fiduciante</w:t>
      </w:r>
      <w:r w:rsidR="00654E7D" w:rsidRPr="005434FB">
        <w:rPr>
          <w:rFonts w:asciiTheme="minorHAnsi" w:hAnsiTheme="minorHAnsi" w:cstheme="minorHAnsi"/>
        </w:rPr>
        <w:t xml:space="preserve"> </w:t>
      </w:r>
      <w:r w:rsidRPr="005434F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5434F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procedimento de intimação para pagamento obedecerá aos seguintes requisitos:</w:t>
      </w:r>
    </w:p>
    <w:p w14:paraId="17FAE55F" w14:textId="77777777" w:rsidR="00236CB5" w:rsidRPr="005434FB" w:rsidRDefault="00236CB5" w:rsidP="00A42C39">
      <w:pPr>
        <w:widowControl w:val="0"/>
        <w:spacing w:line="340" w:lineRule="exact"/>
        <w:jc w:val="both"/>
        <w:rPr>
          <w:rFonts w:asciiTheme="minorHAnsi" w:hAnsiTheme="minorHAnsi" w:cstheme="minorHAnsi"/>
          <w:b/>
        </w:rPr>
      </w:pPr>
    </w:p>
    <w:p w14:paraId="09F4241D"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requerida pel</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6E0135" w:rsidRPr="005434FB">
        <w:rPr>
          <w:rFonts w:asciiTheme="minorHAnsi" w:hAnsiTheme="minorHAnsi" w:cstheme="minorHAnsi"/>
        </w:rPr>
        <w:t>,</w:t>
      </w:r>
      <w:r w:rsidR="00236CB5" w:rsidRPr="005434F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diligência de intimação será realizada pelo </w:t>
      </w:r>
      <w:r w:rsidRPr="005434FB">
        <w:rPr>
          <w:rFonts w:asciiTheme="minorHAnsi" w:hAnsiTheme="minorHAnsi" w:cstheme="minorHAnsi"/>
          <w:bCs/>
        </w:rPr>
        <w:t>Cartório de Registro de Imóveis</w:t>
      </w:r>
      <w:r w:rsidR="00236CB5" w:rsidRPr="005434FB">
        <w:rPr>
          <w:rFonts w:asciiTheme="minorHAnsi" w:hAnsiTheme="minorHAnsi" w:cstheme="minorHAnsi"/>
        </w:rPr>
        <w:t>, podendo, a critério desse Oficial, vir a ser realizada por seu preposto ou através dos Cartórios de Registro de Títulos e Documentos da Comarca da situação do Imóve</w:t>
      </w:r>
      <w:r w:rsidR="005165E8" w:rsidRPr="005434FB">
        <w:rPr>
          <w:rFonts w:asciiTheme="minorHAnsi" w:hAnsiTheme="minorHAnsi" w:cstheme="minorHAnsi"/>
        </w:rPr>
        <w:t>l</w:t>
      </w:r>
      <w:r w:rsidR="00236CB5" w:rsidRPr="005434FB">
        <w:rPr>
          <w:rFonts w:asciiTheme="minorHAnsi" w:hAnsiTheme="minorHAnsi" w:cstheme="minorHAnsi"/>
        </w:rPr>
        <w:t>, ou da sede da Fiduciante;</w:t>
      </w:r>
    </w:p>
    <w:p w14:paraId="7C636D45" w14:textId="77777777" w:rsidR="00D66AD7" w:rsidRPr="005434FB" w:rsidRDefault="00D66AD7" w:rsidP="00A42C39">
      <w:pPr>
        <w:spacing w:line="340" w:lineRule="exact"/>
        <w:rPr>
          <w:rFonts w:asciiTheme="minorHAnsi" w:hAnsiTheme="minorHAnsi" w:cstheme="minorHAnsi"/>
        </w:rPr>
      </w:pPr>
    </w:p>
    <w:p w14:paraId="29E45727"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feita </w:t>
      </w:r>
      <w:r w:rsidRPr="005434FB">
        <w:rPr>
          <w:rFonts w:asciiTheme="minorHAnsi" w:hAnsiTheme="minorHAnsi" w:cstheme="minorHAnsi"/>
        </w:rPr>
        <w:t>aos representantes legais da</w:t>
      </w:r>
      <w:r w:rsidR="00236CB5" w:rsidRPr="005434FB">
        <w:rPr>
          <w:rFonts w:asciiTheme="minorHAnsi" w:hAnsiTheme="minorHAnsi" w:cstheme="minorHAnsi"/>
        </w:rPr>
        <w:t xml:space="preserve"> Fiduciante</w:t>
      </w:r>
      <w:r w:rsidRPr="005434FB">
        <w:rPr>
          <w:rFonts w:asciiTheme="minorHAnsi" w:hAnsiTheme="minorHAnsi" w:cstheme="minorHAnsi"/>
        </w:rPr>
        <w:t xml:space="preserve"> ou</w:t>
      </w:r>
      <w:r w:rsidR="00236CB5" w:rsidRPr="005434F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5434FB">
        <w:rPr>
          <w:rFonts w:asciiTheme="minorHAnsi" w:hAnsiTheme="minorHAnsi" w:cstheme="minorHAnsi"/>
        </w:rPr>
        <w:t>,</w:t>
      </w:r>
      <w:r w:rsidR="00236CB5" w:rsidRPr="005434FB">
        <w:rPr>
          <w:rFonts w:asciiTheme="minorHAnsi" w:hAnsiTheme="minorHAnsi" w:cstheme="minorHAnsi"/>
        </w:rPr>
        <w:t xml:space="preserve"> caso haja motivada suspeita de que os eventuais </w:t>
      </w:r>
      <w:r w:rsidRPr="005434FB">
        <w:rPr>
          <w:rFonts w:asciiTheme="minorHAnsi" w:hAnsiTheme="minorHAnsi" w:cstheme="minorHAnsi"/>
        </w:rPr>
        <w:t xml:space="preserve">representantes legais e/ou </w:t>
      </w:r>
      <w:r w:rsidR="00236CB5" w:rsidRPr="005434FB">
        <w:rPr>
          <w:rFonts w:asciiTheme="minorHAnsi" w:hAnsiTheme="minorHAnsi" w:cstheme="minorHAnsi"/>
        </w:rPr>
        <w:t xml:space="preserve">procuradores da Fiduciante estão se </w:t>
      </w:r>
      <w:r w:rsidR="00236CB5" w:rsidRPr="005434FB">
        <w:rPr>
          <w:rFonts w:asciiTheme="minorHAnsi" w:hAnsiTheme="minorHAnsi" w:cstheme="minorHAnsi"/>
        </w:rPr>
        <w:lastRenderedPageBreak/>
        <w:t xml:space="preserve">ocultando, observado o disposto nos </w:t>
      </w:r>
      <w:r w:rsidRPr="005434FB">
        <w:rPr>
          <w:rFonts w:asciiTheme="minorHAnsi" w:hAnsiTheme="minorHAnsi" w:cstheme="minorHAnsi"/>
        </w:rPr>
        <w:t>§</w:t>
      </w:r>
      <w:r w:rsidR="00236CB5" w:rsidRPr="005434FB">
        <w:rPr>
          <w:rFonts w:asciiTheme="minorHAnsi" w:hAnsiTheme="minorHAnsi" w:cstheme="minorHAnsi"/>
        </w:rPr>
        <w:t xml:space="preserve">3º A e 3º B do </w:t>
      </w:r>
      <w:r w:rsidRPr="005434FB">
        <w:rPr>
          <w:rFonts w:asciiTheme="minorHAnsi" w:hAnsiTheme="minorHAnsi" w:cstheme="minorHAnsi"/>
        </w:rPr>
        <w:t>A</w:t>
      </w:r>
      <w:r w:rsidR="00236CB5" w:rsidRPr="005434FB">
        <w:rPr>
          <w:rFonts w:asciiTheme="minorHAnsi" w:hAnsiTheme="minorHAnsi" w:cstheme="minorHAnsi"/>
        </w:rPr>
        <w:t>rtigo 26 da Lei 9.514; e</w:t>
      </w:r>
    </w:p>
    <w:p w14:paraId="3298D7A5"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02430C45" w14:textId="0E02480F" w:rsidR="00236CB5" w:rsidRPr="00FD439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s</w:t>
      </w:r>
      <w:r w:rsidR="00236CB5" w:rsidRPr="005434FB">
        <w:rPr>
          <w:rFonts w:asciiTheme="minorHAnsi" w:hAnsiTheme="minorHAnsi" w:cstheme="minorHAnsi"/>
        </w:rPr>
        <w:t xml:space="preserve">e o destinatário da intimação se encontrar em local ignorado, incerto ou inacessível, conforme certificado pelo </w:t>
      </w:r>
      <w:r w:rsidRPr="005434FB">
        <w:rPr>
          <w:rFonts w:asciiTheme="minorHAnsi" w:hAnsiTheme="minorHAnsi" w:cstheme="minorHAnsi"/>
          <w:bCs/>
        </w:rPr>
        <w:t>Cartório de Registro de Imóveis</w:t>
      </w:r>
      <w:r w:rsidR="00236CB5" w:rsidRPr="005434F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5434FB">
        <w:rPr>
          <w:rFonts w:asciiTheme="minorHAnsi" w:hAnsiTheme="minorHAnsi" w:cstheme="minorHAnsi"/>
        </w:rPr>
        <w:t>l ou noutro de comarca de fácil acesso, se no local do Imóvel não houver imprensa diária</w:t>
      </w:r>
      <w:r w:rsidR="00236CB5" w:rsidRPr="005434FB">
        <w:rPr>
          <w:rFonts w:asciiTheme="minorHAnsi" w:hAnsiTheme="minorHAnsi" w:cstheme="minorHAnsi"/>
        </w:rPr>
        <w:t>.</w:t>
      </w:r>
    </w:p>
    <w:p w14:paraId="0893177B" w14:textId="77777777" w:rsidR="00FD439B" w:rsidRPr="00FD439B" w:rsidRDefault="00FD439B" w:rsidP="00FD439B">
      <w:pPr>
        <w:widowControl w:val="0"/>
        <w:tabs>
          <w:tab w:val="left" w:pos="567"/>
        </w:tabs>
        <w:spacing w:line="340" w:lineRule="exact"/>
        <w:jc w:val="both"/>
        <w:rPr>
          <w:rFonts w:asciiTheme="minorHAnsi" w:hAnsiTheme="minorHAnsi" w:cstheme="minorHAnsi"/>
          <w:b/>
        </w:rPr>
      </w:pPr>
    </w:p>
    <w:p w14:paraId="3E949855" w14:textId="375EBF1C"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Purgada a mora perante o </w:t>
      </w:r>
      <w:r w:rsidR="00D66AD7" w:rsidRPr="005434FB">
        <w:rPr>
          <w:rFonts w:asciiTheme="minorHAnsi" w:hAnsiTheme="minorHAnsi" w:cstheme="minorHAnsi"/>
          <w:bCs/>
        </w:rPr>
        <w:t>Cartório de Registro de Imóveis</w:t>
      </w:r>
      <w:r w:rsidRPr="005434FB">
        <w:rPr>
          <w:rFonts w:asciiTheme="minorHAnsi" w:hAnsiTheme="minorHAnsi" w:cstheme="minorHAnsi"/>
        </w:rPr>
        <w:t xml:space="preserve">, a </w:t>
      </w:r>
      <w:r w:rsidR="00317E38" w:rsidRPr="005434FB">
        <w:rPr>
          <w:rFonts w:asciiTheme="minorHAnsi" w:hAnsiTheme="minorHAnsi" w:cstheme="minorHAnsi"/>
        </w:rPr>
        <w:t>alienação fiduciária objeto d</w:t>
      </w:r>
      <w:r w:rsidR="00D66AD7" w:rsidRPr="005434FB">
        <w:rPr>
          <w:rFonts w:asciiTheme="minorHAnsi" w:hAnsiTheme="minorHAnsi" w:cstheme="minorHAnsi"/>
        </w:rPr>
        <w:t>o</w:t>
      </w:r>
      <w:r w:rsidR="00317E38" w:rsidRPr="005434FB">
        <w:rPr>
          <w:rFonts w:asciiTheme="minorHAnsi" w:hAnsiTheme="minorHAnsi" w:cstheme="minorHAnsi"/>
        </w:rPr>
        <w:t xml:space="preserve"> Contrato </w:t>
      </w:r>
      <w:r w:rsidRPr="005434FB">
        <w:rPr>
          <w:rFonts w:asciiTheme="minorHAnsi" w:hAnsiTheme="minorHAnsi" w:cstheme="minorHAnsi"/>
        </w:rPr>
        <w:t>se restabelecerá, caso ainda existam Obrigações Garantidas. Nes</w:t>
      </w:r>
      <w:r w:rsidR="00D66AD7" w:rsidRPr="005434FB">
        <w:rPr>
          <w:rFonts w:asciiTheme="minorHAnsi" w:hAnsiTheme="minorHAnsi" w:cstheme="minorHAnsi"/>
        </w:rPr>
        <w:t>s</w:t>
      </w:r>
      <w:r w:rsidRPr="005434FB">
        <w:rPr>
          <w:rFonts w:asciiTheme="minorHAnsi" w:hAnsiTheme="minorHAnsi" w:cstheme="minorHAnsi"/>
        </w:rPr>
        <w:t xml:space="preserve">a hipótese, nos 03 (três) dias seguintes à purgação da mora, o Oficial competente entregará </w:t>
      </w:r>
      <w:r w:rsidR="006E0135"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5434FB">
        <w:rPr>
          <w:rFonts w:asciiTheme="minorHAnsi" w:hAnsiTheme="minorHAnsi" w:cstheme="minorHAnsi"/>
        </w:rPr>
        <w:t xml:space="preserve">, devendo o Agente </w:t>
      </w:r>
      <w:r w:rsidR="004245C3" w:rsidRPr="005434FB">
        <w:rPr>
          <w:rFonts w:asciiTheme="minorHAnsi" w:hAnsiTheme="minorHAnsi" w:cstheme="minorHAnsi"/>
        </w:rPr>
        <w:t>Fiduciário</w:t>
      </w:r>
      <w:r w:rsidR="005165E8" w:rsidRPr="005434FB">
        <w:rPr>
          <w:rFonts w:asciiTheme="minorHAnsi" w:hAnsiTheme="minorHAnsi" w:cstheme="minorHAnsi"/>
        </w:rPr>
        <w:t xml:space="preserve"> repassar tais valores ao</w:t>
      </w:r>
      <w:r w:rsidR="004245C3" w:rsidRPr="005434FB">
        <w:rPr>
          <w:rFonts w:asciiTheme="minorHAnsi" w:hAnsiTheme="minorHAnsi" w:cstheme="minorHAnsi"/>
        </w:rPr>
        <w:t>s</w:t>
      </w:r>
      <w:r w:rsidR="005165E8" w:rsidRPr="005434FB">
        <w:rPr>
          <w:rFonts w:asciiTheme="minorHAnsi" w:hAnsiTheme="minorHAnsi" w:cstheme="minorHAnsi"/>
        </w:rPr>
        <w:t xml:space="preserve"> </w:t>
      </w:r>
      <w:r w:rsidR="004245C3" w:rsidRPr="005434FB">
        <w:rPr>
          <w:rFonts w:asciiTheme="minorHAnsi" w:hAnsiTheme="minorHAnsi" w:cstheme="minorHAnsi"/>
        </w:rPr>
        <w:t>Debenturistas</w:t>
      </w:r>
      <w:r w:rsidR="005165E8" w:rsidRPr="005434FB">
        <w:rPr>
          <w:rFonts w:asciiTheme="minorHAnsi" w:hAnsiTheme="minorHAnsi" w:cstheme="minorHAnsi"/>
        </w:rPr>
        <w:t xml:space="preserve"> no </w:t>
      </w:r>
      <w:r w:rsidR="00E2566C" w:rsidRPr="005434FB">
        <w:rPr>
          <w:rFonts w:asciiTheme="minorHAnsi" w:hAnsiTheme="minorHAnsi" w:cstheme="minorHAnsi"/>
        </w:rPr>
        <w:t xml:space="preserve">primeiro </w:t>
      </w:r>
      <w:r w:rsidR="005165E8" w:rsidRPr="005434FB">
        <w:rPr>
          <w:rFonts w:asciiTheme="minorHAnsi" w:hAnsiTheme="minorHAnsi" w:cstheme="minorHAnsi"/>
        </w:rPr>
        <w:t>Dia Útil a</w:t>
      </w:r>
      <w:r w:rsidR="00E2566C" w:rsidRPr="005434FB">
        <w:rPr>
          <w:rFonts w:asciiTheme="minorHAnsi" w:hAnsiTheme="minorHAnsi" w:cstheme="minorHAnsi"/>
        </w:rPr>
        <w:t xml:space="preserve">pós </w:t>
      </w:r>
      <w:r w:rsidR="005165E8" w:rsidRPr="005434FB">
        <w:rPr>
          <w:rFonts w:asciiTheme="minorHAnsi" w:hAnsiTheme="minorHAnsi" w:cstheme="minorHAnsi"/>
        </w:rPr>
        <w:t>o seu recebimento.</w:t>
      </w:r>
    </w:p>
    <w:p w14:paraId="7FD76C49" w14:textId="77777777" w:rsidR="00D66AD7" w:rsidRPr="005434F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não pagamento, pela Fiduciante, de qualquer valor devido em virtude das Obrigações Garantidas vencidas, depois de devidamente comunicadas nos termos desta cláusula, bastará para a configuração da mora.</w:t>
      </w:r>
    </w:p>
    <w:p w14:paraId="528BA632" w14:textId="77777777" w:rsidR="00D66AD7" w:rsidRPr="005434FB" w:rsidRDefault="00D66AD7" w:rsidP="00A42C39">
      <w:pPr>
        <w:spacing w:line="340" w:lineRule="exact"/>
        <w:rPr>
          <w:rFonts w:asciiTheme="minorHAnsi" w:hAnsiTheme="minorHAnsi" w:cstheme="minorHAnsi"/>
        </w:rPr>
      </w:pPr>
    </w:p>
    <w:p w14:paraId="67641460" w14:textId="77777777" w:rsidR="00AF7AFB"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Não purgada a mora, conforme certificado pelo </w:t>
      </w:r>
      <w:r w:rsidR="00AF7AFB" w:rsidRPr="005434FB">
        <w:rPr>
          <w:rFonts w:asciiTheme="minorHAnsi" w:hAnsiTheme="minorHAnsi" w:cstheme="minorHAnsi"/>
          <w:bCs/>
        </w:rPr>
        <w:t>Cartório de Registro de Imóveis</w:t>
      </w:r>
      <w:r w:rsidRPr="005434FB">
        <w:rPr>
          <w:rFonts w:asciiTheme="minorHAnsi" w:hAnsiTheme="minorHAnsi" w:cstheme="minorHAnsi"/>
        </w:rPr>
        <w:t>, este promoverá a averbação da consolidação da propriedade do Imóvel em nome d</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395763" w:rsidRPr="005434FB">
        <w:rPr>
          <w:rFonts w:asciiTheme="minorHAnsi" w:hAnsiTheme="minorHAnsi" w:cstheme="minorHAnsi"/>
        </w:rPr>
        <w:t>,</w:t>
      </w:r>
      <w:r w:rsidRPr="005434FB">
        <w:rPr>
          <w:rFonts w:asciiTheme="minorHAnsi" w:hAnsiTheme="minorHAnsi" w:cstheme="minorHAnsi"/>
        </w:rPr>
        <w:t xml:space="preserve"> na respectiva matrícula, nos termos do </w:t>
      </w:r>
      <w:r w:rsidR="00AF7AFB" w:rsidRPr="005434FB">
        <w:rPr>
          <w:rFonts w:asciiTheme="minorHAnsi" w:hAnsiTheme="minorHAnsi" w:cstheme="minorHAnsi"/>
        </w:rPr>
        <w:t>§</w:t>
      </w:r>
      <w:r w:rsidRPr="005434FB">
        <w:rPr>
          <w:rFonts w:asciiTheme="minorHAnsi" w:hAnsiTheme="minorHAnsi" w:cstheme="minorHAnsi"/>
        </w:rPr>
        <w:t xml:space="preserve">7º do </w:t>
      </w:r>
      <w:r w:rsidR="00AF7AFB" w:rsidRPr="005434FB">
        <w:rPr>
          <w:rFonts w:asciiTheme="minorHAnsi" w:hAnsiTheme="minorHAnsi" w:cstheme="minorHAnsi"/>
        </w:rPr>
        <w:t>A</w:t>
      </w:r>
      <w:r w:rsidRPr="005434FB">
        <w:rPr>
          <w:rFonts w:asciiTheme="minorHAnsi" w:hAnsiTheme="minorHAnsi" w:cstheme="minorHAnsi"/>
        </w:rPr>
        <w:t>rtigo 26 da Lei 9.514.</w:t>
      </w:r>
      <w:bookmarkStart w:id="44" w:name="_Ref463283261"/>
    </w:p>
    <w:p w14:paraId="2D5ADCC6" w14:textId="77777777" w:rsidR="00FD0660" w:rsidRPr="005434FB" w:rsidRDefault="00FD0660" w:rsidP="00A42C39">
      <w:pPr>
        <w:spacing w:line="340" w:lineRule="exact"/>
        <w:rPr>
          <w:rFonts w:asciiTheme="minorHAnsi" w:hAnsiTheme="minorHAnsi" w:cstheme="minorHAnsi"/>
        </w:rPr>
      </w:pPr>
    </w:p>
    <w:p w14:paraId="5B524C76" w14:textId="5A5AFC99"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Na hipótese de excussão da garantia fiduciária, no todo ou em parte, fica, desde logo, facultado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5434FB">
        <w:rPr>
          <w:rFonts w:asciiTheme="minorHAnsi" w:hAnsiTheme="minorHAnsi" w:cstheme="minorHAnsi"/>
        </w:rPr>
        <w:t>o</w:t>
      </w:r>
      <w:r w:rsidR="004245C3" w:rsidRPr="005434FB">
        <w:rPr>
          <w:rFonts w:asciiTheme="minorHAnsi" w:hAnsiTheme="minorHAnsi" w:cstheme="minorHAnsi"/>
        </w:rPr>
        <w:t>s</w:t>
      </w:r>
      <w:r w:rsidR="00395763"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do valor apurado com a excussão da presente garantia.</w:t>
      </w:r>
      <w:bookmarkEnd w:id="44"/>
    </w:p>
    <w:p w14:paraId="7F4C376F" w14:textId="77777777" w:rsidR="00236CB5" w:rsidRPr="005434F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3344DD2C" w:rsidR="004B5655" w:rsidRPr="005434FB" w:rsidRDefault="00236CB5" w:rsidP="00BB79A7">
      <w:pPr>
        <w:pStyle w:val="PargrafodaLista"/>
        <w:widowControl w:val="0"/>
        <w:numPr>
          <w:ilvl w:val="2"/>
          <w:numId w:val="19"/>
        </w:numPr>
        <w:tabs>
          <w:tab w:val="left" w:pos="1276"/>
        </w:tabs>
        <w:spacing w:line="340" w:lineRule="exact"/>
        <w:ind w:left="567" w:firstLine="0"/>
        <w:jc w:val="both"/>
        <w:rPr>
          <w:rFonts w:asciiTheme="minorHAnsi" w:hAnsiTheme="minorHAnsi" w:cstheme="minorHAnsi"/>
        </w:rPr>
      </w:pPr>
      <w:r w:rsidRPr="005434FB">
        <w:rPr>
          <w:rFonts w:asciiTheme="minorHAnsi" w:hAnsiTheme="minorHAnsi" w:cstheme="minorHAnsi"/>
        </w:rPr>
        <w:t xml:space="preserve">A Fiduciante se compromete a enviar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em caso de eventual execução</w:t>
      </w:r>
      <w:r w:rsidR="00E2566C" w:rsidRPr="005434FB">
        <w:rPr>
          <w:rFonts w:asciiTheme="minorHAnsi" w:hAnsiTheme="minorHAnsi" w:cstheme="minorHAnsi"/>
        </w:rPr>
        <w:t xml:space="preserve"> ou sempre que solicitado</w:t>
      </w:r>
      <w:r w:rsidRPr="005434FB">
        <w:rPr>
          <w:rFonts w:asciiTheme="minorHAnsi" w:hAnsiTheme="minorHAnsi" w:cstheme="minorHAnsi"/>
        </w:rPr>
        <w:t xml:space="preserve">, a comprovação de que está cumprindo com todas exigências ambientais no </w:t>
      </w:r>
      <w:r w:rsidR="00AD0216" w:rsidRPr="005434FB">
        <w:rPr>
          <w:rFonts w:asciiTheme="minorHAnsi" w:hAnsiTheme="minorHAnsi" w:cstheme="minorHAnsi"/>
        </w:rPr>
        <w:t>Imóvel</w:t>
      </w:r>
      <w:r w:rsidRPr="005434FB">
        <w:rPr>
          <w:rFonts w:asciiTheme="minorHAnsi" w:hAnsiTheme="minorHAnsi" w:cstheme="minorHAnsi"/>
        </w:rPr>
        <w:t>, inclu</w:t>
      </w:r>
      <w:r w:rsidR="001F2C9A" w:rsidRPr="005434FB">
        <w:rPr>
          <w:rFonts w:asciiTheme="minorHAnsi" w:hAnsiTheme="minorHAnsi" w:cstheme="minorHAnsi"/>
        </w:rPr>
        <w:t>indo, mas não se limitando a</w:t>
      </w:r>
      <w:r w:rsidRPr="005434FB">
        <w:rPr>
          <w:rFonts w:asciiTheme="minorHAnsi" w:hAnsiTheme="minorHAnsi" w:cstheme="minorHAnsi"/>
        </w:rPr>
        <w:t xml:space="preserve"> laudo para essa comprovação, caso necessário, ficando</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responsável pelas despesas necessárias para essa comprovação e</w:t>
      </w:r>
      <w:r w:rsidR="001F2C9A" w:rsidRPr="005434FB">
        <w:rPr>
          <w:rFonts w:asciiTheme="minorHAnsi" w:hAnsiTheme="minorHAnsi" w:cstheme="minorHAnsi"/>
        </w:rPr>
        <w:t>,</w:t>
      </w:r>
      <w:r w:rsidRPr="005434FB">
        <w:rPr>
          <w:rFonts w:asciiTheme="minorHAnsi" w:hAnsiTheme="minorHAnsi" w:cstheme="minorHAnsi"/>
        </w:rPr>
        <w:t xml:space="preserve"> caso não arque com essas despesas, </w:t>
      </w:r>
      <w:r w:rsidR="00395763"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fica</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w:t>
      </w:r>
      <w:r w:rsidR="00395763" w:rsidRPr="005434FB">
        <w:rPr>
          <w:rFonts w:asciiTheme="minorHAnsi" w:hAnsiTheme="minorHAnsi" w:cstheme="minorHAnsi"/>
        </w:rPr>
        <w:t xml:space="preserve">autorizado </w:t>
      </w:r>
      <w:r w:rsidRPr="005434FB">
        <w:rPr>
          <w:rFonts w:asciiTheme="minorHAnsi" w:hAnsiTheme="minorHAnsi" w:cstheme="minorHAnsi"/>
        </w:rPr>
        <w:t xml:space="preserve">a realizar </w:t>
      </w:r>
      <w:r w:rsidR="00E1284C" w:rsidRPr="005434FB">
        <w:rPr>
          <w:rFonts w:asciiTheme="minorHAnsi" w:hAnsiTheme="minorHAnsi" w:cstheme="minorHAnsi"/>
        </w:rPr>
        <w:t xml:space="preserve">tais </w:t>
      </w:r>
      <w:r w:rsidRPr="005434FB">
        <w:rPr>
          <w:rFonts w:asciiTheme="minorHAnsi" w:hAnsiTheme="minorHAnsi" w:cstheme="minorHAnsi"/>
        </w:rPr>
        <w:t xml:space="preserve">pagamentos para posteriormente ser </w:t>
      </w:r>
      <w:r w:rsidR="00AD0216" w:rsidRPr="005434FB">
        <w:rPr>
          <w:rFonts w:asciiTheme="minorHAnsi" w:hAnsiTheme="minorHAnsi" w:cstheme="minorHAnsi"/>
        </w:rPr>
        <w:t xml:space="preserve">reembolsado </w:t>
      </w:r>
      <w:r w:rsidRPr="005434FB">
        <w:rPr>
          <w:rFonts w:asciiTheme="minorHAnsi" w:hAnsiTheme="minorHAnsi" w:cstheme="minorHAnsi"/>
        </w:rPr>
        <w:t>pela Fiduciante.</w:t>
      </w:r>
    </w:p>
    <w:p w14:paraId="1FBE607B" w14:textId="77777777" w:rsidR="004B5655" w:rsidRPr="005434F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rPr>
        <w:lastRenderedPageBreak/>
        <w:t>LEILÃO EXTRAJUDICIAL</w:t>
      </w:r>
      <w:bookmarkStart w:id="45" w:name="_Ref463283443"/>
    </w:p>
    <w:p w14:paraId="2DD0502E" w14:textId="77777777" w:rsidR="004B5655" w:rsidRPr="005434F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Uma vez consolidada a propriedade d</w:t>
      </w:r>
      <w:r w:rsidR="008F6578" w:rsidRPr="005434FB">
        <w:rPr>
          <w:rFonts w:asciiTheme="minorHAnsi" w:hAnsiTheme="minorHAnsi" w:cstheme="minorHAnsi"/>
        </w:rPr>
        <w:t>o Imóvel</w:t>
      </w:r>
      <w:r w:rsidRPr="005434FB">
        <w:rPr>
          <w:rFonts w:asciiTheme="minorHAnsi" w:hAnsiTheme="minorHAnsi" w:cstheme="minorHAnsi"/>
        </w:rPr>
        <w:t xml:space="preserve"> em nome d</w:t>
      </w:r>
      <w:r w:rsidR="00395763" w:rsidRPr="005434FB">
        <w:rPr>
          <w:rFonts w:asciiTheme="minorHAnsi" w:hAnsiTheme="minorHAnsi" w:cstheme="minorHAnsi"/>
        </w:rPr>
        <w:t xml:space="preserve">o </w:t>
      </w:r>
      <w:r w:rsidR="006927F7" w:rsidRPr="005434FB">
        <w:rPr>
          <w:rFonts w:asciiTheme="minorHAnsi" w:hAnsiTheme="minorHAnsi" w:cstheme="minorHAnsi"/>
        </w:rPr>
        <w:t xml:space="preserve">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observado o previsto nas Cláusulas </w:t>
      </w:r>
      <w:r w:rsidR="001F2C9A" w:rsidRPr="005434FB">
        <w:rPr>
          <w:rFonts w:asciiTheme="minorHAnsi" w:hAnsiTheme="minorHAnsi" w:cstheme="minorHAnsi"/>
        </w:rPr>
        <w:fldChar w:fldCharType="begin"/>
      </w:r>
      <w:r w:rsidR="001F2C9A" w:rsidRPr="005434FB">
        <w:rPr>
          <w:rFonts w:asciiTheme="minorHAnsi" w:hAnsiTheme="minorHAnsi" w:cstheme="minorHAnsi"/>
        </w:rPr>
        <w:instrText xml:space="preserve"> REF _Ref63722964 \r \h </w:instrText>
      </w:r>
      <w:r w:rsidR="00D1180B" w:rsidRPr="005434FB">
        <w:rPr>
          <w:rFonts w:asciiTheme="minorHAnsi" w:hAnsiTheme="minorHAnsi" w:cstheme="minorHAnsi"/>
        </w:rPr>
        <w:instrText xml:space="preserve"> \* MERGEFORMAT </w:instrText>
      </w:r>
      <w:r w:rsidR="001F2C9A" w:rsidRPr="005434FB">
        <w:rPr>
          <w:rFonts w:asciiTheme="minorHAnsi" w:hAnsiTheme="minorHAnsi" w:cstheme="minorHAnsi"/>
        </w:rPr>
      </w:r>
      <w:r w:rsidR="001F2C9A" w:rsidRPr="005434FB">
        <w:rPr>
          <w:rFonts w:asciiTheme="minorHAnsi" w:hAnsiTheme="minorHAnsi" w:cstheme="minorHAnsi"/>
        </w:rPr>
        <w:fldChar w:fldCharType="separate"/>
      </w:r>
      <w:r w:rsidR="001F2C9A" w:rsidRPr="005434FB">
        <w:rPr>
          <w:rFonts w:asciiTheme="minorHAnsi" w:hAnsiTheme="minorHAnsi" w:cstheme="minorHAnsi"/>
        </w:rPr>
        <w:t>4.1</w:t>
      </w:r>
      <w:r w:rsidR="001F2C9A"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_Ref463283261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C82844" w:rsidRPr="005434FB">
        <w:rPr>
          <w:rFonts w:asciiTheme="minorHAnsi" w:hAnsiTheme="minorHAnsi" w:cstheme="minorHAnsi"/>
        </w:rPr>
        <w:t>4.7</w:t>
      </w:r>
      <w:r w:rsidRPr="005434FB">
        <w:rPr>
          <w:rFonts w:asciiTheme="minorHAnsi" w:hAnsiTheme="minorHAnsi" w:cstheme="minorHAnsi"/>
        </w:rPr>
        <w:fldChar w:fldCharType="end"/>
      </w:r>
      <w:r w:rsidRPr="005434FB">
        <w:rPr>
          <w:rFonts w:asciiTheme="minorHAnsi" w:hAnsiTheme="minorHAnsi" w:cstheme="minorHAnsi"/>
        </w:rPr>
        <w:t>, deverá o Imóvel ser alienado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a terceiros, observado o disposto no item II abaixo, com observância dos procedimentos previstos </w:t>
      </w:r>
      <w:r w:rsidR="001F2C9A" w:rsidRPr="005434FB">
        <w:rPr>
          <w:rFonts w:asciiTheme="minorHAnsi" w:hAnsiTheme="minorHAnsi" w:cstheme="minorHAnsi"/>
        </w:rPr>
        <w:t>no</w:t>
      </w:r>
      <w:r w:rsidRPr="005434FB">
        <w:rPr>
          <w:rFonts w:asciiTheme="minorHAnsi" w:hAnsiTheme="minorHAnsi" w:cstheme="minorHAnsi"/>
        </w:rPr>
        <w:t xml:space="preserve"> Contrato, bem como na Lei</w:t>
      </w:r>
      <w:r w:rsidR="001F2C9A" w:rsidRPr="005434FB">
        <w:rPr>
          <w:rFonts w:asciiTheme="minorHAnsi" w:hAnsiTheme="minorHAnsi" w:cstheme="minorHAnsi"/>
        </w:rPr>
        <w:t> </w:t>
      </w:r>
      <w:r w:rsidRPr="005434FB">
        <w:rPr>
          <w:rFonts w:asciiTheme="minorHAnsi" w:hAnsiTheme="minorHAnsi" w:cstheme="minorHAnsi"/>
        </w:rPr>
        <w:t>9.514, como a seguir se explicita:</w:t>
      </w:r>
      <w:bookmarkEnd w:id="45"/>
    </w:p>
    <w:p w14:paraId="78625488" w14:textId="77777777" w:rsidR="00236CB5" w:rsidRPr="005434FB" w:rsidRDefault="00236CB5" w:rsidP="00A42C39">
      <w:pPr>
        <w:widowControl w:val="0"/>
        <w:spacing w:line="340" w:lineRule="exact"/>
        <w:jc w:val="both"/>
        <w:rPr>
          <w:rFonts w:asciiTheme="minorHAnsi" w:hAnsiTheme="minorHAnsi" w:cstheme="minorHAnsi"/>
          <w:b/>
        </w:rPr>
      </w:pPr>
    </w:p>
    <w:p w14:paraId="6BC9D13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alienação far-se-á sempre por leilão público, extrajudicialmente;</w:t>
      </w:r>
    </w:p>
    <w:p w14:paraId="636E30AC" w14:textId="77777777" w:rsidR="00FD439B" w:rsidRPr="005434FB" w:rsidRDefault="00FD439B"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o período compreendido entre a averbação da consolidação da propriedade fiduciária do Imóvel em nome d</w:t>
      </w:r>
      <w:r w:rsidR="006927F7" w:rsidRPr="005434FB">
        <w:rPr>
          <w:rFonts w:asciiTheme="minorHAnsi" w:hAnsiTheme="minorHAnsi" w:cstheme="minorHAnsi"/>
        </w:rPr>
        <w:t xml:space="preserve">o </w:t>
      </w:r>
      <w:r w:rsidR="008F6578" w:rsidRPr="005434FB">
        <w:rPr>
          <w:rFonts w:asciiTheme="minorHAnsi" w:hAnsiTheme="minorHAnsi" w:cstheme="minorHAnsi"/>
        </w:rPr>
        <w:t xml:space="preserve">Agente </w:t>
      </w:r>
      <w:r w:rsidR="004245C3" w:rsidRPr="005434FB">
        <w:rPr>
          <w:rFonts w:asciiTheme="minorHAnsi" w:hAnsiTheme="minorHAnsi" w:cstheme="minorHAnsi"/>
        </w:rPr>
        <w:t>Fiduciário</w:t>
      </w:r>
      <w:r w:rsidR="008F6578" w:rsidRPr="005434FB">
        <w:rPr>
          <w:rFonts w:asciiTheme="minorHAnsi" w:hAnsiTheme="minorHAnsi" w:cstheme="minorHAnsi"/>
        </w:rPr>
        <w:t>, representando o</w:t>
      </w:r>
      <w:r w:rsidR="004245C3" w:rsidRPr="005434FB">
        <w:rPr>
          <w:rFonts w:asciiTheme="minorHAnsi" w:hAnsiTheme="minorHAnsi" w:cstheme="minorHAnsi"/>
        </w:rPr>
        <w:t>s</w:t>
      </w:r>
      <w:r w:rsidR="008F6578" w:rsidRPr="005434FB">
        <w:rPr>
          <w:rFonts w:asciiTheme="minorHAnsi" w:hAnsiTheme="minorHAnsi" w:cstheme="minorHAnsi"/>
        </w:rPr>
        <w:t xml:space="preserve"> </w:t>
      </w:r>
      <w:r w:rsidR="004245C3" w:rsidRPr="005434FB">
        <w:rPr>
          <w:rFonts w:asciiTheme="minorHAnsi" w:hAnsiTheme="minorHAnsi" w:cstheme="minorHAnsi"/>
        </w:rPr>
        <w:t>Debenturistas</w:t>
      </w:r>
      <w:r w:rsidR="008F6578" w:rsidRPr="005434FB">
        <w:rPr>
          <w:rFonts w:asciiTheme="minorHAnsi" w:hAnsiTheme="minorHAnsi" w:cstheme="minorHAnsi"/>
        </w:rPr>
        <w:t>,</w:t>
      </w:r>
      <w:r w:rsidR="00236CB5" w:rsidRPr="005434FB">
        <w:rPr>
          <w:rFonts w:asciiTheme="minorHAnsi" w:hAnsiTheme="minorHAnsi" w:cstheme="minorHAnsi"/>
        </w:rPr>
        <w:t xml:space="preserve"> até a data da realização do segundo leilão, conforme item </w:t>
      </w:r>
      <w:r w:rsidR="00236CB5" w:rsidRPr="005434FB">
        <w:rPr>
          <w:rFonts w:asciiTheme="minorHAnsi" w:hAnsiTheme="minorHAnsi" w:cstheme="minorHAnsi"/>
        </w:rPr>
        <w:fldChar w:fldCharType="begin"/>
      </w:r>
      <w:r w:rsidR="00236CB5" w:rsidRPr="005434FB">
        <w:rPr>
          <w:rFonts w:asciiTheme="minorHAnsi" w:hAnsiTheme="minorHAnsi" w:cstheme="minorHAnsi"/>
        </w:rPr>
        <w:instrText xml:space="preserve"> REF _Ref463283575 \r \h  \* MERGEFORMAT </w:instrText>
      </w:r>
      <w:r w:rsidR="00236CB5" w:rsidRPr="005434FB">
        <w:rPr>
          <w:rFonts w:asciiTheme="minorHAnsi" w:hAnsiTheme="minorHAnsi" w:cstheme="minorHAnsi"/>
        </w:rPr>
      </w:r>
      <w:r w:rsidR="00236CB5" w:rsidRPr="005434FB">
        <w:rPr>
          <w:rFonts w:asciiTheme="minorHAnsi" w:hAnsiTheme="minorHAnsi" w:cstheme="minorHAnsi"/>
        </w:rPr>
        <w:fldChar w:fldCharType="separate"/>
      </w:r>
      <w:r w:rsidRPr="005434FB">
        <w:rPr>
          <w:rFonts w:asciiTheme="minorHAnsi" w:hAnsiTheme="minorHAnsi" w:cstheme="minorHAnsi"/>
        </w:rPr>
        <w:t>IV</w:t>
      </w:r>
      <w:r w:rsidR="00236CB5" w:rsidRPr="005434FB">
        <w:rPr>
          <w:rFonts w:asciiTheme="minorHAnsi" w:hAnsiTheme="minorHAnsi" w:cstheme="minorHAnsi"/>
        </w:rPr>
        <w:fldChar w:fldCharType="end"/>
      </w:r>
      <w:r w:rsidR="00236CB5" w:rsidRPr="005434FB">
        <w:rPr>
          <w:rFonts w:asciiTheme="minorHAnsi" w:hAnsiTheme="minorHAnsi" w:cstheme="minorHAnsi"/>
        </w:rPr>
        <w:t>, é assegurado à Fiduciante o direito de preferência para adquirir o Imóvel pelo preço correspondente ao valor da dívida, soma</w:t>
      </w:r>
      <w:r w:rsidRPr="005434FB">
        <w:rPr>
          <w:rFonts w:asciiTheme="minorHAnsi" w:hAnsiTheme="minorHAnsi" w:cstheme="minorHAnsi"/>
        </w:rPr>
        <w:t>ndo-se ainda:</w:t>
      </w:r>
      <w:r w:rsidR="00236CB5" w:rsidRPr="005434FB">
        <w:rPr>
          <w:rFonts w:asciiTheme="minorHAnsi" w:hAnsiTheme="minorHAnsi" w:cstheme="minorHAnsi"/>
        </w:rPr>
        <w:t xml:space="preserve"> (a)</w:t>
      </w:r>
      <w:r w:rsidRPr="005434FB">
        <w:rPr>
          <w:rFonts w:asciiTheme="minorHAnsi" w:hAnsiTheme="minorHAnsi" w:cstheme="minorHAnsi"/>
        </w:rPr>
        <w:t xml:space="preserve"> </w:t>
      </w:r>
      <w:r w:rsidR="00236CB5" w:rsidRPr="005434FB">
        <w:rPr>
          <w:rFonts w:asciiTheme="minorHAnsi" w:hAnsiTheme="minorHAnsi" w:cstheme="minorHAnsi"/>
        </w:rPr>
        <w:t xml:space="preserve">os encargos e despesas previstos no §2º do </w:t>
      </w:r>
      <w:r w:rsidRPr="005434FB">
        <w:rPr>
          <w:rFonts w:asciiTheme="minorHAnsi" w:hAnsiTheme="minorHAnsi" w:cstheme="minorHAnsi"/>
        </w:rPr>
        <w:t>A</w:t>
      </w:r>
      <w:r w:rsidR="00236CB5" w:rsidRPr="005434FB">
        <w:rPr>
          <w:rFonts w:asciiTheme="minorHAnsi" w:hAnsiTheme="minorHAnsi" w:cstheme="minorHAnsi"/>
        </w:rPr>
        <w:t>rtigo 27 da Lei 9.514</w:t>
      </w:r>
      <w:r w:rsidRPr="005434FB">
        <w:rPr>
          <w:rFonts w:asciiTheme="minorHAnsi" w:hAnsiTheme="minorHAnsi" w:cstheme="minorHAnsi"/>
        </w:rPr>
        <w:t>;</w:t>
      </w:r>
      <w:r w:rsidR="00236CB5" w:rsidRPr="005434FB">
        <w:rPr>
          <w:rFonts w:asciiTheme="minorHAnsi" w:hAnsiTheme="minorHAnsi" w:cstheme="minorHAnsi"/>
        </w:rPr>
        <w:t xml:space="preserve"> (b) </w:t>
      </w:r>
      <w:r w:rsidRPr="005434FB">
        <w:rPr>
          <w:rFonts w:asciiTheme="minorHAnsi" w:hAnsiTheme="minorHAnsi" w:cstheme="minorHAnsi"/>
        </w:rPr>
        <w:t xml:space="preserve"> </w:t>
      </w:r>
      <w:r w:rsidR="00236CB5" w:rsidRPr="005434FB">
        <w:rPr>
          <w:rFonts w:asciiTheme="minorHAnsi" w:hAnsiTheme="minorHAnsi" w:cstheme="minorHAnsi"/>
        </w:rPr>
        <w:t xml:space="preserve">os valores correspondentes ao imposto sobre transmissão </w:t>
      </w:r>
      <w:proofErr w:type="spellStart"/>
      <w:r w:rsidR="00236CB5" w:rsidRPr="005434FB">
        <w:rPr>
          <w:rFonts w:asciiTheme="minorHAnsi" w:hAnsiTheme="minorHAnsi" w:cstheme="minorHAnsi"/>
          <w:i/>
        </w:rPr>
        <w:t>inter</w:t>
      </w:r>
      <w:proofErr w:type="spellEnd"/>
      <w:r w:rsidR="00236CB5" w:rsidRPr="005434FB">
        <w:rPr>
          <w:rFonts w:asciiTheme="minorHAnsi" w:hAnsiTheme="minorHAnsi" w:cstheme="minorHAnsi"/>
          <w:i/>
        </w:rPr>
        <w:t xml:space="preserve"> vivos</w:t>
      </w:r>
      <w:r w:rsidR="00236CB5" w:rsidRPr="005434FB">
        <w:rPr>
          <w:rFonts w:asciiTheme="minorHAnsi" w:hAnsiTheme="minorHAnsi" w:cstheme="minorHAnsi"/>
        </w:rPr>
        <w:t xml:space="preserve"> e ao laudêmio, se for o caso, pagos para efeito de consolidação da propriedade fiduciária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r w:rsidR="00236CB5" w:rsidRPr="005434FB">
        <w:rPr>
          <w:rFonts w:asciiTheme="minorHAnsi" w:hAnsiTheme="minorHAnsi" w:cstheme="minorHAnsi"/>
        </w:rPr>
        <w:t xml:space="preserve"> e (c) </w:t>
      </w:r>
      <w:r w:rsidRPr="005434FB">
        <w:rPr>
          <w:rFonts w:asciiTheme="minorHAnsi" w:hAnsiTheme="minorHAnsi" w:cstheme="minorHAnsi"/>
        </w:rPr>
        <w:t xml:space="preserve"> todas a</w:t>
      </w:r>
      <w:r w:rsidR="00236CB5" w:rsidRPr="005434FB">
        <w:rPr>
          <w:rFonts w:asciiTheme="minorHAnsi" w:hAnsiTheme="minorHAnsi" w:cstheme="minorHAnsi"/>
        </w:rPr>
        <w:t>s despesas inerentes ao procedimento de cobrança e leilão, cabendo, ainda, à Fiduciante o pagamento dos encargos tributários e despesas exigíveis para a nova aquisição do Imóvel, de que trata este item, inclusive custas e emolumentos;</w:t>
      </w:r>
      <w:bookmarkStart w:id="46" w:name="_Ref463283570"/>
    </w:p>
    <w:p w14:paraId="7B8CE3E9" w14:textId="77777777" w:rsidR="001F2C9A" w:rsidRPr="005434FB" w:rsidRDefault="001F2C9A" w:rsidP="00A42C39">
      <w:pPr>
        <w:spacing w:line="340" w:lineRule="exact"/>
        <w:rPr>
          <w:rFonts w:asciiTheme="minorHAnsi" w:hAnsiTheme="minorHAnsi" w:cstheme="minorHAnsi"/>
        </w:rPr>
      </w:pPr>
    </w:p>
    <w:p w14:paraId="4B0FABAB" w14:textId="40FB3E56"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5434FB">
        <w:rPr>
          <w:rFonts w:asciiTheme="minorHAnsi" w:hAnsiTheme="minorHAnsi" w:cstheme="minorHAnsi"/>
        </w:rPr>
        <w:t xml:space="preserve">o titular do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00236CB5" w:rsidRPr="005434FB">
        <w:rPr>
          <w:rFonts w:asciiTheme="minorHAnsi" w:hAnsiTheme="minorHAnsi" w:cstheme="minorHAnsi"/>
        </w:rPr>
        <w:t xml:space="preserve">, devendo o Imóvel ser ofertado no primeiro leilão pelo valor estabelecido na Cláusula </w:t>
      </w:r>
      <w:bookmarkStart w:id="47" w:name="_Ref463283575"/>
      <w:bookmarkEnd w:id="46"/>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p>
    <w:p w14:paraId="33399391" w14:textId="77777777" w:rsidR="001F2C9A" w:rsidRPr="005434FB" w:rsidRDefault="001F2C9A" w:rsidP="00A42C39">
      <w:pPr>
        <w:spacing w:line="340" w:lineRule="exact"/>
        <w:rPr>
          <w:rFonts w:asciiTheme="minorHAnsi" w:hAnsiTheme="minorHAnsi" w:cstheme="minorHAnsi"/>
        </w:rPr>
      </w:pPr>
    </w:p>
    <w:p w14:paraId="66B0A79E" w14:textId="09369D22"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 xml:space="preserve">ão havendo oferta em valor igual ou superior ao que as Partes estabeleceram como Valor Mínimo, conforme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236CB5" w:rsidRPr="005434FB">
        <w:rPr>
          <w:rFonts w:asciiTheme="minorHAnsi" w:hAnsiTheme="minorHAnsi" w:cstheme="minorHAnsi"/>
        </w:rPr>
        <w:t xml:space="preserve">, </w:t>
      </w:r>
      <w:r w:rsidRPr="005434FB">
        <w:rPr>
          <w:rFonts w:asciiTheme="minorHAnsi" w:hAnsiTheme="minorHAnsi" w:cstheme="minorHAnsi"/>
        </w:rPr>
        <w:t>o Imóvel</w:t>
      </w:r>
      <w:r w:rsidR="00236CB5" w:rsidRPr="005434FB">
        <w:rPr>
          <w:rFonts w:asciiTheme="minorHAnsi" w:hAnsiTheme="minorHAnsi" w:cstheme="minorHAnsi"/>
        </w:rPr>
        <w:t xml:space="preserve"> será ofertad</w:t>
      </w:r>
      <w:r w:rsidR="00A37981" w:rsidRPr="005434FB">
        <w:rPr>
          <w:rFonts w:asciiTheme="minorHAnsi" w:hAnsiTheme="minorHAnsi" w:cstheme="minorHAnsi"/>
        </w:rPr>
        <w:t>a</w:t>
      </w:r>
      <w:r w:rsidR="00236CB5" w:rsidRPr="005434FB">
        <w:rPr>
          <w:rFonts w:asciiTheme="minorHAnsi" w:hAnsiTheme="minorHAnsi" w:cstheme="minorHAnsi"/>
        </w:rPr>
        <w:t xml:space="preserve"> em segundo leilão, a ser realizado dentro de 15 (quinze) dias contados da data do primeiro leilão público, por valor igual ou superior ao valor da dívida</w:t>
      </w:r>
      <w:r w:rsidRPr="005434FB">
        <w:rPr>
          <w:rFonts w:asciiTheme="minorHAnsi" w:hAnsiTheme="minorHAnsi" w:cstheme="minorHAnsi"/>
        </w:rPr>
        <w:t>,</w:t>
      </w:r>
      <w:r w:rsidR="00236CB5" w:rsidRPr="005434FB">
        <w:rPr>
          <w:rFonts w:asciiTheme="minorHAnsi" w:hAnsiTheme="minorHAnsi" w:cstheme="minorHAnsi"/>
        </w:rPr>
        <w:t xml:space="preserve"> atualizado com todos os encargos apurados até então, acrescido da projeção do valor devido na data do segundo leilão e, ainda, das despesas, dos prêmios de seguro, dos encargos legais, inclusive tributos, e das contribuições condominiais, tudo conforme previsto no §2º, 2º-A, 2º-B e 3º</w:t>
      </w:r>
      <w:r w:rsidRPr="005434FB">
        <w:rPr>
          <w:rFonts w:asciiTheme="minorHAnsi" w:hAnsiTheme="minorHAnsi" w:cstheme="minorHAnsi"/>
        </w:rPr>
        <w:t xml:space="preserve"> do Artigo 27</w:t>
      </w:r>
      <w:r w:rsidR="00236CB5" w:rsidRPr="005434FB">
        <w:rPr>
          <w:rFonts w:asciiTheme="minorHAnsi" w:hAnsiTheme="minorHAnsi" w:cstheme="minorHAnsi"/>
        </w:rPr>
        <w:t xml:space="preserve"> da Lei 9.514, observado o previsto na Cláusula</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_Ref463283365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5.2</w:t>
      </w:r>
      <w:r w:rsidRPr="005434FB">
        <w:rPr>
          <w:rFonts w:asciiTheme="minorHAnsi" w:hAnsiTheme="minorHAnsi" w:cstheme="minorHAnsi"/>
        </w:rPr>
        <w:fldChar w:fldCharType="end"/>
      </w:r>
      <w:r w:rsidR="00236CB5" w:rsidRPr="005434FB">
        <w:rPr>
          <w:rFonts w:asciiTheme="minorHAnsi" w:hAnsiTheme="minorHAnsi" w:cstheme="minorHAnsi"/>
        </w:rPr>
        <w:t>;</w:t>
      </w:r>
      <w:bookmarkEnd w:id="47"/>
    </w:p>
    <w:p w14:paraId="221B47D2" w14:textId="77777777" w:rsidR="001F2C9A" w:rsidRPr="005434FB" w:rsidRDefault="001F2C9A" w:rsidP="00A42C39">
      <w:pPr>
        <w:spacing w:line="340" w:lineRule="exact"/>
        <w:rPr>
          <w:rFonts w:asciiTheme="minorHAnsi" w:hAnsiTheme="minorHAnsi" w:cstheme="minorHAnsi"/>
        </w:rPr>
      </w:pPr>
    </w:p>
    <w:p w14:paraId="55AA9F55" w14:textId="0F36C46C"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s leilões </w:t>
      </w:r>
      <w:r w:rsidRPr="005434FB">
        <w:rPr>
          <w:rFonts w:asciiTheme="minorHAnsi" w:hAnsiTheme="minorHAnsi" w:cstheme="minorHAnsi"/>
        </w:rPr>
        <w:t xml:space="preserve">públicos </w:t>
      </w:r>
      <w:r w:rsidR="00236CB5" w:rsidRPr="005434FB">
        <w:rPr>
          <w:rFonts w:asciiTheme="minorHAnsi" w:hAnsiTheme="minorHAnsi" w:cstheme="minorHAnsi"/>
        </w:rPr>
        <w:t>serão anunciados mediante edital único, publicado por 03 (três) dias, ao menos, em um dos jornais de maior circulação no local do Imóvel. A Fiduciante será comunicada</w:t>
      </w:r>
      <w:r w:rsidRPr="005434FB">
        <w:rPr>
          <w:rFonts w:asciiTheme="minorHAnsi" w:hAnsiTheme="minorHAnsi" w:cstheme="minorHAnsi"/>
        </w:rPr>
        <w:t>,</w:t>
      </w:r>
      <w:r w:rsidR="00236CB5" w:rsidRPr="005434FB">
        <w:rPr>
          <w:rFonts w:asciiTheme="minorHAnsi" w:hAnsiTheme="minorHAnsi" w:cstheme="minorHAnsi"/>
        </w:rPr>
        <w:t xml:space="preserve"> por simples correspondência endereçada ao endereço constante d</w:t>
      </w:r>
      <w:r w:rsidR="00354318" w:rsidRPr="005434FB">
        <w:rPr>
          <w:rFonts w:asciiTheme="minorHAnsi" w:hAnsiTheme="minorHAnsi" w:cstheme="minorHAnsi"/>
        </w:rPr>
        <w:t xml:space="preserve">a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_Ref63724992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10.1</w:t>
      </w:r>
      <w:r w:rsidR="004B5655" w:rsidRPr="005434FB">
        <w:rPr>
          <w:rFonts w:asciiTheme="minorHAnsi" w:hAnsiTheme="minorHAnsi" w:cstheme="minorHAnsi"/>
        </w:rPr>
        <w:fldChar w:fldCharType="end"/>
      </w:r>
      <w:r w:rsidR="00354318" w:rsidRPr="005434FB">
        <w:rPr>
          <w:rFonts w:asciiTheme="minorHAnsi" w:hAnsiTheme="minorHAnsi" w:cstheme="minorHAnsi"/>
        </w:rPr>
        <w:t xml:space="preserve"> </w:t>
      </w:r>
      <w:r w:rsidR="00236CB5" w:rsidRPr="005434FB">
        <w:rPr>
          <w:rFonts w:asciiTheme="minorHAnsi" w:hAnsiTheme="minorHAnsi" w:cstheme="minorHAnsi"/>
        </w:rPr>
        <w:t>acerca das datas, locais e horários de realização dos leilões; e</w:t>
      </w:r>
    </w:p>
    <w:p w14:paraId="0DAF72BF" w14:textId="77777777" w:rsidR="001F2C9A" w:rsidRPr="005434FB" w:rsidRDefault="001F2C9A" w:rsidP="00A42C39">
      <w:pPr>
        <w:spacing w:line="340" w:lineRule="exact"/>
        <w:rPr>
          <w:rFonts w:asciiTheme="minorHAnsi" w:hAnsiTheme="minorHAnsi" w:cstheme="minorHAnsi"/>
        </w:rPr>
      </w:pPr>
    </w:p>
    <w:p w14:paraId="7EE69AB3" w14:textId="13CDB522" w:rsidR="00236CB5" w:rsidRPr="005434F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lastRenderedPageBreak/>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w:t>
      </w:r>
      <w:r w:rsidR="00354318" w:rsidRPr="005434FB">
        <w:rPr>
          <w:rFonts w:asciiTheme="minorHAnsi" w:hAnsiTheme="minorHAnsi" w:cstheme="minorHAnsi"/>
        </w:rPr>
        <w:t>representando o</w:t>
      </w:r>
      <w:r w:rsidR="004245C3" w:rsidRPr="005434FB">
        <w:rPr>
          <w:rFonts w:asciiTheme="minorHAnsi" w:hAnsiTheme="minorHAnsi" w:cstheme="minorHAnsi"/>
        </w:rPr>
        <w:t>s Debenturistas</w:t>
      </w:r>
      <w:r w:rsidR="00354318" w:rsidRPr="005434FB">
        <w:rPr>
          <w:rFonts w:asciiTheme="minorHAnsi" w:hAnsiTheme="minorHAnsi" w:cstheme="minorHAnsi"/>
        </w:rPr>
        <w:t xml:space="preserve">, </w:t>
      </w:r>
      <w:r w:rsidR="00236CB5" w:rsidRPr="005434FB">
        <w:rPr>
          <w:rFonts w:asciiTheme="minorHAnsi" w:hAnsiTheme="minorHAnsi" w:cstheme="minorHAnsi"/>
        </w:rPr>
        <w:t>já como titular do domínio pleno, transmitirá o domínio e a posse do Imóve</w:t>
      </w:r>
      <w:r w:rsidR="00CD1C73" w:rsidRPr="005434FB">
        <w:rPr>
          <w:rFonts w:asciiTheme="minorHAnsi" w:hAnsiTheme="minorHAnsi" w:cstheme="minorHAnsi"/>
        </w:rPr>
        <w:t>l</w:t>
      </w:r>
      <w:r w:rsidR="00236CB5" w:rsidRPr="005434FB">
        <w:rPr>
          <w:rFonts w:asciiTheme="minorHAnsi" w:hAnsiTheme="minorHAnsi" w:cstheme="minorHAnsi"/>
        </w:rPr>
        <w:t xml:space="preserve"> ao licitante vencedor.</w:t>
      </w:r>
    </w:p>
    <w:p w14:paraId="6FC9D257" w14:textId="77777777" w:rsidR="00236CB5" w:rsidRPr="005434FB" w:rsidRDefault="00236CB5" w:rsidP="00A42C39">
      <w:pPr>
        <w:widowControl w:val="0"/>
        <w:spacing w:line="340" w:lineRule="exact"/>
        <w:jc w:val="both"/>
        <w:rPr>
          <w:rFonts w:asciiTheme="minorHAnsi" w:hAnsiTheme="minorHAnsi" w:cstheme="minorHAnsi"/>
          <w:b/>
        </w:rPr>
      </w:pPr>
    </w:p>
    <w:p w14:paraId="2C9743A0" w14:textId="703AB25C"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48" w:name="_Ref463283365"/>
      <w:r w:rsidRPr="005434FB">
        <w:rPr>
          <w:rFonts w:asciiTheme="minorHAnsi" w:hAnsiTheme="minorHAnsi" w:cstheme="minorHAnsi"/>
        </w:rPr>
        <w:t>Para fins do leilão extrajudicial, as Partes adotam os seguintes conceitos:</w:t>
      </w:r>
      <w:bookmarkEnd w:id="48"/>
    </w:p>
    <w:p w14:paraId="420A19E1" w14:textId="77777777" w:rsidR="00236CB5" w:rsidRPr="005434FB" w:rsidRDefault="00236CB5" w:rsidP="00A42C39">
      <w:pPr>
        <w:widowControl w:val="0"/>
        <w:spacing w:line="340" w:lineRule="exact"/>
        <w:jc w:val="both"/>
        <w:rPr>
          <w:rFonts w:asciiTheme="minorHAnsi" w:hAnsiTheme="minorHAnsi" w:cstheme="minorHAnsi"/>
          <w:b/>
        </w:rPr>
      </w:pPr>
    </w:p>
    <w:p w14:paraId="27DB0969" w14:textId="431A2283" w:rsidR="001F2C9A"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A37981" w:rsidRPr="005434FB">
        <w:rPr>
          <w:rFonts w:asciiTheme="minorHAnsi" w:hAnsiTheme="minorHAnsi" w:cstheme="minorHAnsi"/>
        </w:rPr>
        <w:t xml:space="preserve"> </w:t>
      </w:r>
      <w:r w:rsidR="00354318" w:rsidRPr="005434FB">
        <w:rPr>
          <w:rFonts w:asciiTheme="minorHAnsi" w:hAnsiTheme="minorHAnsi" w:cstheme="minorHAnsi"/>
        </w:rPr>
        <w:t xml:space="preserve">valor </w:t>
      </w:r>
      <w:r w:rsidR="00236CB5" w:rsidRPr="005434FB">
        <w:rPr>
          <w:rFonts w:asciiTheme="minorHAnsi" w:hAnsiTheme="minorHAnsi" w:cstheme="minorHAnsi"/>
        </w:rPr>
        <w:t>d</w:t>
      </w:r>
      <w:r w:rsidR="00A37981" w:rsidRPr="005434FB">
        <w:rPr>
          <w:rFonts w:asciiTheme="minorHAnsi" w:hAnsiTheme="minorHAnsi" w:cstheme="minorHAnsi"/>
        </w:rPr>
        <w:t>o</w:t>
      </w:r>
      <w:r w:rsidR="00236CB5" w:rsidRPr="005434FB">
        <w:rPr>
          <w:rFonts w:asciiTheme="minorHAnsi" w:hAnsiTheme="minorHAnsi" w:cstheme="minorHAnsi"/>
        </w:rPr>
        <w:t xml:space="preserve"> </w:t>
      </w:r>
      <w:r w:rsidR="00A37981" w:rsidRPr="005434FB">
        <w:rPr>
          <w:rFonts w:asciiTheme="minorHAnsi" w:hAnsiTheme="minorHAnsi" w:cstheme="minorHAnsi"/>
        </w:rPr>
        <w:t>Imóvel corresponde</w:t>
      </w:r>
      <w:r w:rsidR="00236CB5" w:rsidRPr="005434FB">
        <w:rPr>
          <w:rFonts w:asciiTheme="minorHAnsi" w:hAnsiTheme="minorHAnsi" w:cstheme="minorHAnsi"/>
        </w:rPr>
        <w:t xml:space="preserve"> o Valor Mínimo mencionado na Cláusula</w:t>
      </w:r>
      <w:r w:rsidR="003D435D" w:rsidRPr="005434FB">
        <w:rPr>
          <w:rFonts w:asciiTheme="minorHAnsi" w:hAnsiTheme="minorHAnsi" w:cstheme="minorHAnsi"/>
        </w:rPr>
        <w:t xml:space="preserve">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r w:rsidR="00236CB5" w:rsidRPr="005434FB">
        <w:rPr>
          <w:rFonts w:asciiTheme="minorHAnsi" w:hAnsiTheme="minorHAnsi" w:cstheme="minorHAnsi"/>
        </w:rPr>
        <w:t xml:space="preserve"> nele já incluído o valor das benfeitorias, melhorias e acessões;</w:t>
      </w:r>
    </w:p>
    <w:p w14:paraId="6A4367DD" w14:textId="77777777" w:rsidR="001F2C9A" w:rsidRPr="005434F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 v</w:t>
      </w:r>
      <w:r w:rsidR="00236CB5" w:rsidRPr="005434FB">
        <w:rPr>
          <w:rFonts w:asciiTheme="minorHAnsi" w:hAnsiTheme="minorHAnsi" w:cstheme="minorHAnsi"/>
        </w:rPr>
        <w:t>alor da dívida é o equivalente à soma das seguintes quantias:</w:t>
      </w:r>
    </w:p>
    <w:p w14:paraId="3D0AF338" w14:textId="77777777" w:rsidR="00236CB5" w:rsidRPr="005434F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5434F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despesas de água, luz e gás (valores vencidos e não pagos à data do leilão), se for o caso;</w:t>
      </w:r>
    </w:p>
    <w:p w14:paraId="0A6D881F" w14:textId="77777777" w:rsidR="00964D63" w:rsidRPr="005434FB" w:rsidRDefault="00964D63" w:rsidP="00A42C39">
      <w:pPr>
        <w:pStyle w:val="PargrafodaLista"/>
        <w:spacing w:line="340" w:lineRule="exact"/>
        <w:rPr>
          <w:rFonts w:asciiTheme="minorHAnsi" w:hAnsiTheme="minorHAnsi" w:cstheme="minorHAnsi"/>
        </w:rPr>
      </w:pPr>
    </w:p>
    <w:p w14:paraId="3A839638"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IPTU, foro e outros tributos ou contribuições eventualmente incidentes (valores vencidos e não pagos até a data do leilão)</w:t>
      </w:r>
      <w:r w:rsidR="001F2C9A" w:rsidRPr="005434FB">
        <w:rPr>
          <w:rFonts w:asciiTheme="minorHAnsi" w:hAnsiTheme="minorHAnsi" w:cstheme="minorHAnsi"/>
        </w:rPr>
        <w:t>,</w:t>
      </w:r>
      <w:r w:rsidR="00236CB5" w:rsidRPr="005434FB">
        <w:rPr>
          <w:rFonts w:asciiTheme="minorHAnsi" w:hAnsiTheme="minorHAnsi" w:cstheme="minorHAnsi"/>
        </w:rPr>
        <w:t xml:space="preserve"> reembolsos de tributos e demais encargos e despesas relativas ao Imóvel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tenha </w:t>
      </w:r>
      <w:proofErr w:type="gramStart"/>
      <w:r w:rsidR="00236CB5" w:rsidRPr="005434FB">
        <w:rPr>
          <w:rFonts w:asciiTheme="minorHAnsi" w:hAnsiTheme="minorHAnsi" w:cstheme="minorHAnsi"/>
        </w:rPr>
        <w:t>pago</w:t>
      </w:r>
      <w:proofErr w:type="gramEnd"/>
      <w:r w:rsidR="00236CB5" w:rsidRPr="005434FB">
        <w:rPr>
          <w:rFonts w:asciiTheme="minorHAnsi" w:hAnsiTheme="minorHAnsi" w:cstheme="minorHAnsi"/>
        </w:rPr>
        <w:t xml:space="preserve"> e não tenha sido ainda reembolsad</w:t>
      </w:r>
      <w:r w:rsidR="006927F7" w:rsidRPr="005434FB">
        <w:rPr>
          <w:rFonts w:asciiTheme="minorHAnsi" w:hAnsiTheme="minorHAnsi" w:cstheme="minorHAnsi"/>
        </w:rPr>
        <w:t>o</w:t>
      </w:r>
      <w:r w:rsidR="00236CB5" w:rsidRPr="005434FB">
        <w:rPr>
          <w:rFonts w:asciiTheme="minorHAnsi" w:hAnsiTheme="minorHAnsi" w:cstheme="minorHAnsi"/>
        </w:rPr>
        <w:t xml:space="preserve"> pela Fiduciante, se for o caso;</w:t>
      </w:r>
    </w:p>
    <w:p w14:paraId="6526A601" w14:textId="77777777" w:rsidR="00964D63" w:rsidRPr="005434FB" w:rsidRDefault="00964D63" w:rsidP="00A42C39">
      <w:pPr>
        <w:pStyle w:val="PargrafodaLista"/>
        <w:spacing w:line="340" w:lineRule="exact"/>
        <w:rPr>
          <w:rFonts w:asciiTheme="minorHAnsi" w:hAnsiTheme="minorHAnsi" w:cstheme="minorHAnsi"/>
        </w:rPr>
      </w:pPr>
    </w:p>
    <w:p w14:paraId="4E4AC2DA" w14:textId="5CAAD16B"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a </w:t>
      </w:r>
      <w:r w:rsidR="00236CB5" w:rsidRPr="005434FB">
        <w:rPr>
          <w:rFonts w:asciiTheme="minorHAnsi" w:hAnsiTheme="minorHAnsi" w:cstheme="minorHAnsi"/>
        </w:rPr>
        <w:t xml:space="preserve">taxa diária de ocupação, fixada em 1% (um por cento) por mês, ou fração, sobre o Valor Mínimo, conforme definido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1F2C9A" w:rsidRPr="005434FB">
        <w:rPr>
          <w:rFonts w:asciiTheme="minorHAnsi" w:hAnsiTheme="minorHAnsi" w:cstheme="minorHAnsi"/>
        </w:rPr>
        <w:t>,</w:t>
      </w:r>
      <w:r w:rsidR="00236CB5" w:rsidRPr="005434FB">
        <w:rPr>
          <w:rFonts w:asciiTheme="minorHAnsi" w:hAnsiTheme="minorHAnsi" w:cstheme="minorHAnsi"/>
        </w:rPr>
        <w:t xml:space="preserve"> devida desde a data da consolidação da propriedade fiduciária em nome da Fiduciante até a data em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seus sucessores (incluindo eventual adquirente do Imóvel em leilão), vier a ser </w:t>
      </w:r>
      <w:r w:rsidR="006927F7" w:rsidRPr="005434FB">
        <w:rPr>
          <w:rFonts w:asciiTheme="minorHAnsi" w:hAnsiTheme="minorHAnsi" w:cstheme="minorHAnsi"/>
        </w:rPr>
        <w:t xml:space="preserve">imitido </w:t>
      </w:r>
      <w:r w:rsidR="00236CB5" w:rsidRPr="005434FB">
        <w:rPr>
          <w:rFonts w:asciiTheme="minorHAnsi" w:hAnsiTheme="minorHAnsi" w:cstheme="minorHAnsi"/>
        </w:rPr>
        <w:t>na posse do Imóvel; a desocupação do Imóvel deverá ser formalizada mediante termo de desocupação;</w:t>
      </w:r>
    </w:p>
    <w:p w14:paraId="2522016F" w14:textId="77777777" w:rsidR="00964D63" w:rsidRPr="005434FB" w:rsidRDefault="00964D63" w:rsidP="00A42C39">
      <w:pPr>
        <w:spacing w:line="340" w:lineRule="exact"/>
        <w:rPr>
          <w:rFonts w:asciiTheme="minorHAnsi" w:hAnsiTheme="minorHAnsi" w:cstheme="minorHAnsi"/>
        </w:rPr>
      </w:pPr>
    </w:p>
    <w:p w14:paraId="560605C1"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qualquer outra contribuição social ou tributo incidente sobre qualquer pagamento efetuado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em decorrência da intimação e da alienação em leilão extrajudicial e da entrega de qualquer quantia à Fiduciante;</w:t>
      </w:r>
    </w:p>
    <w:p w14:paraId="4017B347" w14:textId="77777777" w:rsidR="00964D63" w:rsidRPr="005434FB" w:rsidRDefault="00964D63" w:rsidP="00A42C39">
      <w:pPr>
        <w:spacing w:line="340" w:lineRule="exact"/>
        <w:rPr>
          <w:rFonts w:asciiTheme="minorHAnsi" w:hAnsiTheme="minorHAnsi" w:cstheme="minorHAnsi"/>
        </w:rPr>
      </w:pPr>
    </w:p>
    <w:p w14:paraId="351A5DC9"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 xml:space="preserve">custeio dos reparos necessários à reposição do Imóvel em idêntico estado ao existente nesta data, ressalvado o desgaste natural pelo tempo e a menos que a Fiduciante já o tenha devolvido em tais condições </w:t>
      </w:r>
      <w:r w:rsidR="006927F7" w:rsidRPr="005434FB">
        <w:rPr>
          <w:rFonts w:asciiTheme="minorHAnsi" w:hAnsiTheme="minorHAnsi" w:cstheme="minorHAnsi"/>
        </w:rPr>
        <w:t xml:space="preserve">ao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ao adquirente em leilão extrajudicial;</w:t>
      </w:r>
    </w:p>
    <w:p w14:paraId="4F8CB6FE" w14:textId="77777777" w:rsidR="00964D63" w:rsidRPr="005434FB" w:rsidRDefault="00964D63" w:rsidP="00A42C39">
      <w:pPr>
        <w:pStyle w:val="PargrafodaLista"/>
        <w:spacing w:line="340" w:lineRule="exact"/>
        <w:rPr>
          <w:rFonts w:asciiTheme="minorHAnsi" w:hAnsiTheme="minorHAnsi" w:cstheme="minorHAnsi"/>
        </w:rPr>
      </w:pPr>
    </w:p>
    <w:p w14:paraId="59B378DB"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imposto de transmissão ou laudêmio que eventualmente tenha sido pago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em decorrência da consolidação da plena propriedade pelo inadimplemento das Obrigações Garantidas; e</w:t>
      </w:r>
    </w:p>
    <w:p w14:paraId="55303CCE" w14:textId="77777777" w:rsidR="00964D63" w:rsidRPr="005434FB" w:rsidRDefault="00964D63" w:rsidP="00A42C39">
      <w:pPr>
        <w:spacing w:line="340" w:lineRule="exact"/>
        <w:rPr>
          <w:rFonts w:asciiTheme="minorHAnsi" w:hAnsiTheme="minorHAnsi" w:cstheme="minorHAnsi"/>
        </w:rPr>
      </w:pPr>
    </w:p>
    <w:p w14:paraId="01513EAB" w14:textId="50312341" w:rsidR="00236CB5"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lastRenderedPageBreak/>
        <w:t xml:space="preserve">as </w:t>
      </w:r>
      <w:r w:rsidR="00236CB5"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p>
    <w:p w14:paraId="24DDD39B" w14:textId="77777777" w:rsidR="00236CB5" w:rsidRPr="005434FB" w:rsidRDefault="00236CB5" w:rsidP="00A42C39">
      <w:pPr>
        <w:widowControl w:val="0"/>
        <w:spacing w:line="340" w:lineRule="exact"/>
        <w:jc w:val="both"/>
        <w:rPr>
          <w:rFonts w:asciiTheme="minorHAnsi" w:hAnsiTheme="minorHAnsi" w:cstheme="minorHAnsi"/>
          <w:b/>
        </w:rPr>
      </w:pPr>
    </w:p>
    <w:p w14:paraId="6D0B9E99" w14:textId="017F9135" w:rsidR="00236CB5" w:rsidRPr="005434F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354318" w:rsidRPr="005434FB">
        <w:rPr>
          <w:rFonts w:asciiTheme="minorHAnsi" w:hAnsiTheme="minorHAnsi" w:cstheme="minorHAnsi"/>
        </w:rPr>
        <w:t>, representando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w:t>
      </w:r>
      <w:r w:rsidRPr="005434FB">
        <w:rPr>
          <w:rFonts w:asciiTheme="minorHAnsi" w:hAnsiTheme="minorHAnsi" w:cstheme="minorHAnsi"/>
        </w:rPr>
        <w:t xml:space="preserve"> são equivalente</w:t>
      </w:r>
      <w:r w:rsidR="004245C3" w:rsidRPr="005434FB">
        <w:rPr>
          <w:rFonts w:asciiTheme="minorHAnsi" w:hAnsiTheme="minorHAnsi" w:cstheme="minorHAnsi"/>
        </w:rPr>
        <w:t>s</w:t>
      </w:r>
      <w:r w:rsidRPr="005434F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5434FB" w:rsidRDefault="00236CB5" w:rsidP="00A42C39">
      <w:pPr>
        <w:widowControl w:val="0"/>
        <w:spacing w:line="340" w:lineRule="exact"/>
        <w:jc w:val="both"/>
        <w:rPr>
          <w:rFonts w:asciiTheme="minorHAnsi" w:hAnsiTheme="minorHAnsi" w:cstheme="minorHAnsi"/>
          <w:b/>
        </w:rPr>
      </w:pPr>
    </w:p>
    <w:p w14:paraId="5F7D2FA0" w14:textId="154E1D84" w:rsidR="00236CB5" w:rsidRPr="00FD439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de intimação da Fiduciante;</w:t>
      </w:r>
    </w:p>
    <w:p w14:paraId="694270F7" w14:textId="197CFAF6"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com a publicação de editais; e</w:t>
      </w:r>
    </w:p>
    <w:p w14:paraId="2571E581" w14:textId="77777777"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a comissão do leiloeiro, limitada aos valores praticados pelo mercado.</w:t>
      </w:r>
    </w:p>
    <w:p w14:paraId="1D7E5943" w14:textId="77777777" w:rsidR="00236CB5" w:rsidRPr="005434FB" w:rsidRDefault="00236CB5" w:rsidP="00A42C39">
      <w:pPr>
        <w:widowControl w:val="0"/>
        <w:spacing w:line="340" w:lineRule="exact"/>
        <w:jc w:val="both"/>
        <w:rPr>
          <w:rFonts w:asciiTheme="minorHAnsi" w:hAnsiTheme="minorHAnsi" w:cstheme="minorHAnsi"/>
          <w:b/>
        </w:rPr>
      </w:pPr>
    </w:p>
    <w:p w14:paraId="13331930" w14:textId="2030E584"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49" w:name="_Ref463283424"/>
      <w:r w:rsidRPr="005434FB">
        <w:rPr>
          <w:rFonts w:asciiTheme="minorHAnsi" w:hAnsiTheme="minorHAnsi" w:cstheme="minorHAnsi"/>
        </w:rPr>
        <w:t xml:space="preserve">No segundo leilão, observado o disposto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_Ref463283443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5.1</w:t>
      </w:r>
      <w:r w:rsidR="003D435D" w:rsidRPr="005434FB">
        <w:rPr>
          <w:rFonts w:asciiTheme="minorHAnsi" w:hAnsiTheme="minorHAnsi" w:cstheme="minorHAnsi"/>
        </w:rPr>
        <w:fldChar w:fldCharType="end"/>
      </w:r>
      <w:r w:rsidRPr="005434FB">
        <w:rPr>
          <w:rFonts w:asciiTheme="minorHAnsi" w:hAnsiTheme="minorHAnsi" w:cstheme="minorHAnsi"/>
        </w:rPr>
        <w:t>:</w:t>
      </w:r>
      <w:bookmarkEnd w:id="49"/>
    </w:p>
    <w:p w14:paraId="2A5A029B" w14:textId="77777777" w:rsidR="00236CB5" w:rsidRPr="005434FB" w:rsidRDefault="00236CB5" w:rsidP="00A42C39">
      <w:pPr>
        <w:widowControl w:val="0"/>
        <w:spacing w:line="340" w:lineRule="exact"/>
        <w:jc w:val="both"/>
        <w:rPr>
          <w:rFonts w:asciiTheme="minorHAnsi" w:hAnsiTheme="minorHAnsi" w:cstheme="minorHAnsi"/>
          <w:b/>
        </w:rPr>
      </w:pPr>
    </w:p>
    <w:p w14:paraId="46BFAB45" w14:textId="0EE1C529" w:rsidR="003D435D"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50" w:name="_Ref463283495"/>
      <w:r w:rsidRPr="005434FB">
        <w:rPr>
          <w:rFonts w:asciiTheme="minorHAnsi" w:hAnsiTheme="minorHAnsi" w:cstheme="minorHAnsi"/>
        </w:rPr>
        <w:t xml:space="preserve">Será aceito o maior lance oferecido, desde que igual ou superior ao valor da dívida acrescido de todas as despesas, tributos e encargos previstos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5.2, hipótese em que, nos 05 (cinco) dias subsequentes ao integral e efetivo recebimento,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entregará à Fiduciante a importância que sobejar, se aplicável, como disciplinado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_Ref463283474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5.4</w:t>
      </w:r>
      <w:r w:rsidR="003D435D" w:rsidRPr="005434FB">
        <w:rPr>
          <w:rFonts w:asciiTheme="minorHAnsi" w:hAnsiTheme="minorHAnsi" w:cstheme="minorHAnsi"/>
        </w:rPr>
        <w:fldChar w:fldCharType="end"/>
      </w:r>
      <w:r w:rsidRPr="005434FB">
        <w:rPr>
          <w:rFonts w:asciiTheme="minorHAnsi" w:hAnsiTheme="minorHAnsi" w:cstheme="minorHAnsi"/>
        </w:rPr>
        <w:t>, ato que importará em quitação recíproca para ambas as Partes; e</w:t>
      </w:r>
      <w:bookmarkStart w:id="51" w:name="_Ref463283657"/>
      <w:bookmarkEnd w:id="50"/>
    </w:p>
    <w:p w14:paraId="6A87AE32" w14:textId="77777777" w:rsidR="00FD0660" w:rsidRPr="005434F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5434FB">
        <w:rPr>
          <w:rFonts w:asciiTheme="minorHAnsi" w:hAnsiTheme="minorHAnsi" w:cstheme="minorHAnsi"/>
        </w:rPr>
        <w:t xml:space="preserve">o </w:t>
      </w:r>
      <w:r w:rsidR="004245C3" w:rsidRPr="005434FB">
        <w:rPr>
          <w:rFonts w:asciiTheme="minorHAnsi" w:hAnsiTheme="minorHAnsi" w:cstheme="minorHAnsi"/>
        </w:rPr>
        <w:t>Agente Fiduciário</w:t>
      </w:r>
      <w:r w:rsidRPr="005434FB">
        <w:rPr>
          <w:rFonts w:asciiTheme="minorHAnsi" w:hAnsiTheme="minorHAnsi" w:cstheme="minorHAnsi"/>
        </w:rPr>
        <w:t xml:space="preserve"> disponibilizará à Fiduciante o respectivo termo de quitação em relação ao valor do Imóvel, ficando consolidada a propriedade plena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w:t>
      </w:r>
      <w:bookmarkEnd w:id="51"/>
      <w:r w:rsidRPr="005434FB">
        <w:rPr>
          <w:rFonts w:asciiTheme="minorHAnsi" w:hAnsiTheme="minorHAnsi" w:cstheme="minorHAnsi"/>
        </w:rPr>
        <w:t xml:space="preserve"> Não obstante, a </w:t>
      </w:r>
      <w:r w:rsidR="004B5655" w:rsidRPr="005434FB">
        <w:rPr>
          <w:rFonts w:asciiTheme="minorHAnsi" w:hAnsiTheme="minorHAnsi" w:cstheme="minorHAnsi"/>
        </w:rPr>
        <w:t>Fiduciante</w:t>
      </w:r>
      <w:r w:rsidR="00031F15" w:rsidRPr="005434FB">
        <w:rPr>
          <w:rFonts w:asciiTheme="minorHAnsi" w:hAnsiTheme="minorHAnsi" w:cstheme="minorHAnsi"/>
        </w:rPr>
        <w:t xml:space="preserve"> </w:t>
      </w:r>
      <w:r w:rsidRPr="005434FB">
        <w:rPr>
          <w:rFonts w:asciiTheme="minorHAnsi" w:hAnsiTheme="minorHAnsi" w:cstheme="minorHAnsi"/>
        </w:rPr>
        <w:t xml:space="preserve">continuará obrigada a quitar o saldo devedor remanescente das Obrigações Garantidas, conforme previsto no </w:t>
      </w:r>
      <w:r w:rsidR="003D435D" w:rsidRPr="005434FB">
        <w:rPr>
          <w:rFonts w:asciiTheme="minorHAnsi" w:hAnsiTheme="minorHAnsi" w:cstheme="minorHAnsi"/>
        </w:rPr>
        <w:t>A</w:t>
      </w:r>
      <w:r w:rsidRPr="005434FB">
        <w:rPr>
          <w:rFonts w:asciiTheme="minorHAnsi" w:hAnsiTheme="minorHAnsi" w:cstheme="minorHAnsi"/>
        </w:rPr>
        <w:t>rt</w:t>
      </w:r>
      <w:r w:rsidR="003D435D" w:rsidRPr="005434FB">
        <w:rPr>
          <w:rFonts w:asciiTheme="minorHAnsi" w:hAnsiTheme="minorHAnsi" w:cstheme="minorHAnsi"/>
        </w:rPr>
        <w:t>igo</w:t>
      </w:r>
      <w:r w:rsidRPr="005434FB">
        <w:rPr>
          <w:rFonts w:asciiTheme="minorHAnsi" w:hAnsiTheme="minorHAnsi" w:cstheme="minorHAnsi"/>
        </w:rPr>
        <w:t xml:space="preserve"> 9º da Lei 13.476.</w:t>
      </w:r>
    </w:p>
    <w:p w14:paraId="10515F8C" w14:textId="77777777" w:rsidR="003D435D" w:rsidRPr="005434FB" w:rsidRDefault="003D435D" w:rsidP="00A42C39">
      <w:pPr>
        <w:widowControl w:val="0"/>
        <w:tabs>
          <w:tab w:val="left" w:pos="567"/>
        </w:tabs>
        <w:spacing w:line="340" w:lineRule="exact"/>
        <w:jc w:val="both"/>
        <w:rPr>
          <w:rFonts w:asciiTheme="minorHAnsi" w:hAnsiTheme="minorHAnsi" w:cstheme="minorHAnsi"/>
          <w:b/>
        </w:rPr>
      </w:pPr>
    </w:p>
    <w:p w14:paraId="3B927BC9" w14:textId="2078180D"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52" w:name="_Ref463283474"/>
      <w:r w:rsidRPr="005434FB">
        <w:rPr>
          <w:rFonts w:asciiTheme="minorHAnsi" w:hAnsiTheme="minorHAnsi" w:cstheme="minorHAnsi"/>
        </w:rPr>
        <w:t xml:space="preserve">Se em primeiro ou segundo leilão sobejar importância a ser restituída à Fiduciante,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colocará a diferença à sua disposição, nela incluído o valor da indenização das benfeitorias, devendo tal diferença ser depositada em conta corrente da Fiduciante no prazo previsto no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w:t>
      </w:r>
      <w:bookmarkEnd w:id="52"/>
    </w:p>
    <w:p w14:paraId="3A3F7700" w14:textId="77777777" w:rsidR="009951D4" w:rsidRPr="005434FB" w:rsidRDefault="009951D4" w:rsidP="009951D4">
      <w:pPr>
        <w:pStyle w:val="PargrafodaLista"/>
        <w:widowControl w:val="0"/>
        <w:tabs>
          <w:tab w:val="left" w:pos="567"/>
        </w:tabs>
        <w:spacing w:line="340" w:lineRule="exact"/>
        <w:ind w:left="0"/>
        <w:jc w:val="both"/>
        <w:rPr>
          <w:rFonts w:asciiTheme="minorHAnsi" w:hAnsiTheme="minorHAnsi" w:cstheme="minorHAnsi"/>
          <w:b/>
        </w:rPr>
      </w:pPr>
    </w:p>
    <w:p w14:paraId="098B3EAF" w14:textId="69404664" w:rsidR="00236CB5" w:rsidRPr="005434F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5434FB">
        <w:rPr>
          <w:rFonts w:asciiTheme="minorHAnsi" w:hAnsiTheme="minorHAnsi" w:cstheme="minorHAnsi"/>
        </w:rPr>
        <w:t>A indenização por benfeitorias nunca será superior ao saldo que sobejar do valor da venda, depois de deduzido todo o saldo das Obrigações Garantidas executadas, custos e despesas decorrentes do processo de venda e demais acréscimos legais.</w:t>
      </w:r>
    </w:p>
    <w:p w14:paraId="61D969EE" w14:textId="77777777" w:rsidR="00BB79A7" w:rsidRPr="005434FB" w:rsidRDefault="00BB79A7" w:rsidP="00BB79A7">
      <w:pPr>
        <w:pStyle w:val="PargrafodaLista"/>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5434F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5434FB">
        <w:rPr>
          <w:rFonts w:asciiTheme="minorHAnsi" w:hAnsiTheme="minorHAnsi" w:cstheme="minorHAnsi"/>
        </w:rPr>
        <w:t xml:space="preserve">Na hipótese do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5A2001"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 xml:space="preserve">, não haverá nenhum direito de indenização pelas benfeitorias, estando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w:t>
      </w:r>
      <w:r w:rsidR="00354318" w:rsidRPr="005434FB">
        <w:rPr>
          <w:rFonts w:asciiTheme="minorHAnsi" w:hAnsiTheme="minorHAnsi" w:cstheme="minorHAnsi"/>
        </w:rPr>
        <w:t>e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 xml:space="preserve"> </w:t>
      </w:r>
      <w:r w:rsidR="006927F7" w:rsidRPr="005434FB">
        <w:rPr>
          <w:rFonts w:asciiTheme="minorHAnsi" w:hAnsiTheme="minorHAnsi" w:cstheme="minorHAnsi"/>
        </w:rPr>
        <w:t>exonerado</w:t>
      </w:r>
      <w:r w:rsidR="00354318" w:rsidRPr="005434FB">
        <w:rPr>
          <w:rFonts w:asciiTheme="minorHAnsi" w:hAnsiTheme="minorHAnsi" w:cstheme="minorHAnsi"/>
        </w:rPr>
        <w:t>s</w:t>
      </w:r>
      <w:r w:rsidR="006927F7" w:rsidRPr="005434FB">
        <w:rPr>
          <w:rFonts w:asciiTheme="minorHAnsi" w:hAnsiTheme="minorHAnsi" w:cstheme="minorHAnsi"/>
        </w:rPr>
        <w:t xml:space="preserve"> </w:t>
      </w:r>
      <w:r w:rsidRPr="005434FB">
        <w:rPr>
          <w:rFonts w:asciiTheme="minorHAnsi" w:hAnsiTheme="minorHAnsi" w:cstheme="minorHAnsi"/>
        </w:rPr>
        <w:t xml:space="preserve">desta obrigação, nos termos do </w:t>
      </w:r>
      <w:r w:rsidR="003D435D" w:rsidRPr="005434FB">
        <w:rPr>
          <w:rFonts w:asciiTheme="minorHAnsi" w:hAnsiTheme="minorHAnsi" w:cstheme="minorHAnsi"/>
        </w:rPr>
        <w:t>§</w:t>
      </w:r>
      <w:r w:rsidRPr="005434FB">
        <w:rPr>
          <w:rFonts w:asciiTheme="minorHAnsi" w:hAnsiTheme="minorHAnsi" w:cstheme="minorHAnsi"/>
        </w:rPr>
        <w:t xml:space="preserve"> 5° do </w:t>
      </w:r>
      <w:r w:rsidR="003D435D" w:rsidRPr="005434FB">
        <w:rPr>
          <w:rFonts w:asciiTheme="minorHAnsi" w:hAnsiTheme="minorHAnsi" w:cstheme="minorHAnsi"/>
        </w:rPr>
        <w:t>A</w:t>
      </w:r>
      <w:r w:rsidRPr="005434FB">
        <w:rPr>
          <w:rFonts w:asciiTheme="minorHAnsi" w:hAnsiTheme="minorHAnsi" w:cstheme="minorHAnsi"/>
        </w:rPr>
        <w:t>rtigo 27 da Lei 9.514.</w:t>
      </w:r>
    </w:p>
    <w:p w14:paraId="0FF83E87" w14:textId="77777777" w:rsidR="00236CB5" w:rsidRPr="005434F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lastRenderedPageBreak/>
        <w:t xml:space="preserve">Em não ocorrendo a restituição da posse do Imóvel no prazo e forma ajustados,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Fiduciante ciente de que, nos termos do </w:t>
      </w:r>
      <w:r w:rsidR="003D435D" w:rsidRPr="005434FB">
        <w:rPr>
          <w:rFonts w:asciiTheme="minorHAnsi" w:hAnsiTheme="minorHAnsi" w:cstheme="minorHAnsi"/>
        </w:rPr>
        <w:t>A</w:t>
      </w:r>
      <w:r w:rsidRPr="005434F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representando 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Pr="005434FB">
        <w:rPr>
          <w:rFonts w:asciiTheme="minorHAnsi" w:hAnsiTheme="minorHAnsi" w:cstheme="minorHAnsi"/>
        </w:rPr>
        <w:t xml:space="preserve">, ou o registro do </w:t>
      </w:r>
      <w:r w:rsidR="00CD3509" w:rsidRPr="005434FB">
        <w:rPr>
          <w:rFonts w:asciiTheme="minorHAnsi" w:hAnsiTheme="minorHAnsi" w:cstheme="minorHAnsi"/>
        </w:rPr>
        <w:t>instrumento</w:t>
      </w:r>
      <w:r w:rsidRPr="005434F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5434FB">
        <w:rPr>
          <w:rFonts w:asciiTheme="minorHAnsi" w:hAnsiTheme="minorHAnsi" w:cstheme="minorHAnsi"/>
        </w:rPr>
        <w:t>A</w:t>
      </w:r>
      <w:r w:rsidRPr="005434FB">
        <w:rPr>
          <w:rFonts w:asciiTheme="minorHAnsi" w:hAnsiTheme="minorHAnsi" w:cstheme="minorHAnsi"/>
        </w:rPr>
        <w:t>rtigo 37-A da Lei 9.514 e demais despesas previstas n</w:t>
      </w:r>
      <w:r w:rsidR="003D435D" w:rsidRPr="005434FB">
        <w:rPr>
          <w:rFonts w:asciiTheme="minorHAnsi" w:hAnsiTheme="minorHAnsi" w:cstheme="minorHAnsi"/>
        </w:rPr>
        <w:t>o</w:t>
      </w:r>
      <w:r w:rsidRPr="005434FB">
        <w:rPr>
          <w:rFonts w:asciiTheme="minorHAnsi" w:hAnsiTheme="minorHAnsi" w:cstheme="minorHAnsi"/>
        </w:rPr>
        <w:t xml:space="preserve"> Contrato.</w:t>
      </w:r>
    </w:p>
    <w:p w14:paraId="4B53A562" w14:textId="77777777" w:rsidR="003D435D" w:rsidRPr="005434FB" w:rsidRDefault="003D435D" w:rsidP="00BB79A7">
      <w:pPr>
        <w:pStyle w:val="PargrafodaLista"/>
        <w:widowControl w:val="0"/>
        <w:tabs>
          <w:tab w:val="left" w:pos="567"/>
        </w:tabs>
        <w:ind w:left="0"/>
        <w:jc w:val="both"/>
        <w:rPr>
          <w:rFonts w:asciiTheme="minorHAnsi" w:hAnsiTheme="minorHAnsi" w:cstheme="minorHAnsi"/>
          <w:b/>
        </w:rPr>
      </w:pPr>
    </w:p>
    <w:p w14:paraId="74632673" w14:textId="4F5502EA" w:rsidR="00236CB5"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O Contrato integra um conjunto de documentos que compõem a estrutura jurídica de uma concessão de financiamento à </w:t>
      </w:r>
      <w:r w:rsidR="008749F2" w:rsidRPr="005434FB">
        <w:rPr>
          <w:rFonts w:asciiTheme="minorHAnsi" w:hAnsiTheme="minorHAnsi" w:cstheme="minorHAnsi"/>
        </w:rPr>
        <w:t>Fiduciante</w:t>
      </w:r>
      <w:r w:rsidR="00654E7D" w:rsidRPr="005434FB">
        <w:rPr>
          <w:rFonts w:asciiTheme="minorHAnsi" w:hAnsiTheme="minorHAnsi" w:cstheme="minorHAnsi"/>
        </w:rPr>
        <w:t xml:space="preserve"> </w:t>
      </w:r>
      <w:r w:rsidRPr="005434FB">
        <w:rPr>
          <w:rFonts w:asciiTheme="minorHAnsi" w:hAnsiTheme="minorHAnsi" w:cstheme="minorHAnsi"/>
        </w:rPr>
        <w:t>no âmbito do mercado de capitais</w:t>
      </w:r>
      <w:r w:rsidR="003240F8" w:rsidRPr="005434FB">
        <w:rPr>
          <w:rFonts w:asciiTheme="minorHAnsi" w:hAnsiTheme="minorHAnsi" w:cstheme="minorHAnsi"/>
        </w:rPr>
        <w:t xml:space="preserve"> por meio da emissão da</w:t>
      </w:r>
      <w:r w:rsidR="00B41040" w:rsidRPr="005434FB">
        <w:rPr>
          <w:rFonts w:asciiTheme="minorHAnsi" w:hAnsiTheme="minorHAnsi" w:cstheme="minorHAnsi"/>
        </w:rPr>
        <w:t>s</w:t>
      </w:r>
      <w:r w:rsidR="003240F8" w:rsidRPr="005434FB">
        <w:rPr>
          <w:rFonts w:asciiTheme="minorHAnsi" w:hAnsiTheme="minorHAnsi" w:cstheme="minorHAnsi"/>
        </w:rPr>
        <w:t xml:space="preserve"> </w:t>
      </w:r>
      <w:r w:rsidR="00B41040" w:rsidRPr="005434FB">
        <w:rPr>
          <w:rFonts w:asciiTheme="minorHAnsi" w:hAnsiTheme="minorHAnsi" w:cstheme="minorHAnsi"/>
        </w:rPr>
        <w:t>Debêntures</w:t>
      </w:r>
      <w:r w:rsidRPr="005434F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em nome do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006927F7" w:rsidRPr="005434FB">
        <w:rPr>
          <w:rFonts w:asciiTheme="minorHAnsi" w:hAnsiTheme="minorHAnsi" w:cstheme="minorHAnsi"/>
        </w:rPr>
        <w:t xml:space="preserve">, </w:t>
      </w:r>
      <w:r w:rsidRPr="005434FB">
        <w:rPr>
          <w:rFonts w:asciiTheme="minorHAnsi" w:hAnsiTheme="minorHAnsi" w:cstheme="minorHAnsi"/>
        </w:rPr>
        <w:t>de exercer quaisquer de seus direitos, incluindo a excussão de qualquer outra garantia constituída pela Fiduciante</w:t>
      </w:r>
      <w:r w:rsidR="00031F15" w:rsidRPr="005434FB">
        <w:rPr>
          <w:rFonts w:asciiTheme="minorHAnsi" w:hAnsiTheme="minorHAnsi" w:cstheme="minorHAnsi"/>
        </w:rPr>
        <w:t xml:space="preserve"> </w:t>
      </w:r>
      <w:r w:rsidRPr="005434FB">
        <w:rPr>
          <w:rFonts w:asciiTheme="minorHAnsi" w:hAnsiTheme="minorHAnsi" w:cstheme="minorHAnsi"/>
        </w:rPr>
        <w:t>ou qualquer outra parte em favor das Obrigações Garantidas</w:t>
      </w:r>
      <w:r w:rsidR="003D435D" w:rsidRPr="005434FB">
        <w:rPr>
          <w:rFonts w:asciiTheme="minorHAnsi" w:hAnsiTheme="minorHAnsi" w:cstheme="minorHAnsi"/>
        </w:rPr>
        <w:t xml:space="preserve"> </w:t>
      </w:r>
      <w:r w:rsidRPr="005434FB">
        <w:rPr>
          <w:rFonts w:asciiTheme="minorHAnsi" w:hAnsiTheme="minorHAnsi" w:cstheme="minorHAnsi"/>
        </w:rPr>
        <w:t>e a cobrança dos valores devidos nos termos dos Documentos da Operação.</w:t>
      </w:r>
    </w:p>
    <w:p w14:paraId="1AC6F1B5"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5434F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5434FB">
        <w:rPr>
          <w:rFonts w:asciiTheme="minorHAnsi" w:hAnsiTheme="minorHAnsi" w:cstheme="minorHAnsi"/>
          <w:b/>
        </w:rPr>
        <w:t>VALOR DE VENDA PARA FINS DE LEILÃO</w:t>
      </w:r>
    </w:p>
    <w:p w14:paraId="16A38D3F"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53" w:name="_Ref63724005"/>
      <w:bookmarkStart w:id="54" w:name="_Ref463283182"/>
      <w:r w:rsidRPr="005434FB">
        <w:rPr>
          <w:rFonts w:asciiTheme="minorHAnsi" w:hAnsiTheme="minorHAnsi" w:cstheme="minorHAnsi"/>
        </w:rPr>
        <w:t>As Partes atribue</w:t>
      </w:r>
      <w:r w:rsidR="007F7BD1" w:rsidRPr="005434FB">
        <w:rPr>
          <w:rFonts w:asciiTheme="minorHAnsi" w:hAnsiTheme="minorHAnsi" w:cstheme="minorHAnsi"/>
        </w:rPr>
        <w:t>m</w:t>
      </w:r>
      <w:r w:rsidRPr="005434FB">
        <w:rPr>
          <w:rFonts w:asciiTheme="minorHAnsi" w:hAnsiTheme="minorHAnsi" w:cstheme="minorHAnsi"/>
        </w:rPr>
        <w:t xml:space="preserve"> a</w:t>
      </w:r>
      <w:r w:rsidR="007F7BD1" w:rsidRPr="005434FB">
        <w:rPr>
          <w:rFonts w:asciiTheme="minorHAnsi" w:hAnsiTheme="minorHAnsi" w:cstheme="minorHAnsi"/>
        </w:rPr>
        <w:t>o</w:t>
      </w:r>
      <w:r w:rsidRPr="005434FB">
        <w:rPr>
          <w:rFonts w:asciiTheme="minorHAnsi" w:hAnsiTheme="minorHAnsi" w:cstheme="minorHAnsi"/>
        </w:rPr>
        <w:t xml:space="preserve"> Imóve</w:t>
      </w:r>
      <w:r w:rsidR="007F7BD1" w:rsidRPr="005434FB">
        <w:rPr>
          <w:rFonts w:asciiTheme="minorHAnsi" w:hAnsiTheme="minorHAnsi" w:cstheme="minorHAnsi"/>
        </w:rPr>
        <w:t>l</w:t>
      </w:r>
      <w:r w:rsidR="003D435D"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bCs/>
        </w:rPr>
        <w:t>(a)</w:t>
      </w:r>
      <w:r w:rsidR="003D435D" w:rsidRPr="005434FB">
        <w:rPr>
          <w:rFonts w:asciiTheme="minorHAnsi" w:hAnsiTheme="minorHAnsi" w:cstheme="minorHAnsi"/>
        </w:rPr>
        <w:t xml:space="preserve"> </w:t>
      </w:r>
      <w:r w:rsidRPr="005434FB">
        <w:rPr>
          <w:rFonts w:asciiTheme="minorHAnsi" w:hAnsiTheme="minorHAnsi" w:cstheme="minorHAnsi"/>
        </w:rPr>
        <w:t xml:space="preserve">o valor constante do </w:t>
      </w:r>
      <w:r w:rsidRPr="005434FB">
        <w:rPr>
          <w:rFonts w:asciiTheme="minorHAnsi" w:hAnsiTheme="minorHAnsi" w:cstheme="minorHAnsi"/>
          <w:u w:val="single"/>
        </w:rPr>
        <w:t>Anexo I</w:t>
      </w:r>
      <w:r w:rsidRPr="005434FB">
        <w:rPr>
          <w:rFonts w:asciiTheme="minorHAnsi" w:hAnsiTheme="minorHAnsi" w:cstheme="minorHAnsi"/>
        </w:rPr>
        <w:t xml:space="preserve"> ao Contrato (</w:t>
      </w:r>
      <w:r w:rsidR="00354318" w:rsidRPr="005434FB">
        <w:rPr>
          <w:rFonts w:asciiTheme="minorHAnsi" w:hAnsiTheme="minorHAnsi" w:cstheme="minorHAnsi"/>
        </w:rPr>
        <w:t xml:space="preserve">valor </w:t>
      </w:r>
      <w:r w:rsidRPr="005434FB">
        <w:rPr>
          <w:rFonts w:asciiTheme="minorHAnsi" w:hAnsiTheme="minorHAnsi" w:cstheme="minorHAnsi"/>
        </w:rPr>
        <w:t>do Imóvel para fins de primeiro leilão)</w:t>
      </w:r>
      <w:r w:rsidR="007F7BD1" w:rsidRPr="005434FB">
        <w:rPr>
          <w:rFonts w:asciiTheme="minorHAnsi" w:hAnsiTheme="minorHAnsi" w:cstheme="minorHAnsi"/>
        </w:rPr>
        <w:t xml:space="preserve">, conforme </w:t>
      </w:r>
      <w:r w:rsidR="003D435D" w:rsidRPr="005434FB">
        <w:rPr>
          <w:rFonts w:asciiTheme="minorHAnsi" w:hAnsiTheme="minorHAnsi" w:cstheme="minorHAnsi"/>
        </w:rPr>
        <w:t>Parecer Técnico de Avaliação de Mercadológica (PTAM)</w:t>
      </w:r>
      <w:r w:rsidR="00FE6EE2" w:rsidRPr="005434FB">
        <w:rPr>
          <w:rFonts w:asciiTheme="minorHAnsi" w:hAnsiTheme="minorHAnsi" w:cstheme="minorHAnsi"/>
        </w:rPr>
        <w:t xml:space="preserve">, datado de </w:t>
      </w:r>
      <w:r w:rsidR="00093E95" w:rsidRPr="005434FB">
        <w:rPr>
          <w:rFonts w:asciiTheme="minorHAnsi" w:hAnsiTheme="minorHAnsi" w:cstheme="minorHAnsi"/>
        </w:rPr>
        <w:t>12 de fevereiro de 2021</w:t>
      </w:r>
      <w:r w:rsidR="00FE6EE2" w:rsidRPr="005434FB">
        <w:rPr>
          <w:rFonts w:asciiTheme="minorHAnsi" w:hAnsiTheme="minorHAnsi" w:cstheme="minorHAnsi"/>
        </w:rPr>
        <w:t xml:space="preserve">, </w:t>
      </w:r>
      <w:r w:rsidR="007F7BD1" w:rsidRPr="005434FB">
        <w:rPr>
          <w:rFonts w:asciiTheme="minorHAnsi" w:hAnsiTheme="minorHAnsi" w:cstheme="minorHAnsi"/>
        </w:rPr>
        <w:t>elaborado p</w:t>
      </w:r>
      <w:r w:rsidR="003D435D" w:rsidRPr="005434FB">
        <w:rPr>
          <w:rFonts w:asciiTheme="minorHAnsi" w:hAnsiTheme="minorHAnsi" w:cstheme="minorHAnsi"/>
        </w:rPr>
        <w:t>or: (i) Ademir de Souza, CRECI/SC 13.211 CNAI 15.504; (</w:t>
      </w:r>
      <w:proofErr w:type="spellStart"/>
      <w:r w:rsidR="003D435D" w:rsidRPr="005434FB">
        <w:rPr>
          <w:rFonts w:asciiTheme="minorHAnsi" w:hAnsiTheme="minorHAnsi" w:cstheme="minorHAnsi"/>
        </w:rPr>
        <w:t>ii</w:t>
      </w:r>
      <w:proofErr w:type="spellEnd"/>
      <w:r w:rsidR="003D435D" w:rsidRPr="005434FB">
        <w:rPr>
          <w:rFonts w:asciiTheme="minorHAnsi" w:hAnsiTheme="minorHAnsi" w:cstheme="minorHAnsi"/>
        </w:rPr>
        <w:t xml:space="preserve">) Teodoro Edson de Oliveira CRECI/SC 8.606; </w:t>
      </w:r>
      <w:r w:rsidR="004B5655" w:rsidRPr="005434FB">
        <w:rPr>
          <w:rFonts w:asciiTheme="minorHAnsi" w:hAnsiTheme="minorHAnsi" w:cstheme="minorHAnsi"/>
        </w:rPr>
        <w:t xml:space="preserve">e </w:t>
      </w:r>
      <w:r w:rsidR="003D435D" w:rsidRPr="005434FB">
        <w:rPr>
          <w:rFonts w:asciiTheme="minorHAnsi" w:hAnsiTheme="minorHAnsi" w:cstheme="minorHAnsi"/>
        </w:rPr>
        <w:t>(</w:t>
      </w:r>
      <w:proofErr w:type="spellStart"/>
      <w:r w:rsidR="003D435D" w:rsidRPr="005434FB">
        <w:rPr>
          <w:rFonts w:asciiTheme="minorHAnsi" w:hAnsiTheme="minorHAnsi" w:cstheme="minorHAnsi"/>
        </w:rPr>
        <w:t>iii</w:t>
      </w:r>
      <w:proofErr w:type="spellEnd"/>
      <w:r w:rsidR="003D435D" w:rsidRPr="005434FB">
        <w:rPr>
          <w:rFonts w:asciiTheme="minorHAnsi" w:hAnsiTheme="minorHAnsi" w:cstheme="minorHAnsi"/>
        </w:rPr>
        <w:t xml:space="preserve">) Márcio José Batista, CREA/CAU A110.180-3; </w:t>
      </w:r>
      <w:r w:rsidR="005A5518" w:rsidRPr="005434FB">
        <w:rPr>
          <w:rFonts w:asciiTheme="minorHAnsi" w:hAnsiTheme="minorHAnsi" w:cstheme="minorHAnsi"/>
        </w:rPr>
        <w:t xml:space="preserve">e </w:t>
      </w:r>
      <w:r w:rsidRPr="005434FB">
        <w:rPr>
          <w:rFonts w:asciiTheme="minorHAnsi" w:hAnsiTheme="minorHAnsi" w:cstheme="minorHAnsi"/>
          <w:b/>
          <w:bCs/>
        </w:rPr>
        <w:t>(b)</w:t>
      </w:r>
      <w:r w:rsidRPr="005434FB">
        <w:rPr>
          <w:rFonts w:asciiTheme="minorHAnsi" w:hAnsiTheme="minorHAnsi" w:cstheme="minorHAnsi"/>
        </w:rPr>
        <w:t xml:space="preserve"> o valor do Imóvel utilizado pelo órgão competente como base de cálculo para a apuração do imposto sobre transmissão </w:t>
      </w:r>
      <w:proofErr w:type="spellStart"/>
      <w:r w:rsidRPr="005434FB">
        <w:rPr>
          <w:rFonts w:asciiTheme="minorHAnsi" w:hAnsiTheme="minorHAnsi" w:cstheme="minorHAnsi"/>
          <w:i/>
        </w:rPr>
        <w:t>inter</w:t>
      </w:r>
      <w:proofErr w:type="spellEnd"/>
      <w:r w:rsidRPr="005434FB">
        <w:rPr>
          <w:rFonts w:asciiTheme="minorHAnsi" w:hAnsiTheme="minorHAnsi" w:cstheme="minorHAnsi"/>
          <w:i/>
        </w:rPr>
        <w:t xml:space="preserve"> vivos</w:t>
      </w:r>
      <w:r w:rsidRPr="005434FB">
        <w:rPr>
          <w:rFonts w:asciiTheme="minorHAnsi" w:hAnsiTheme="minorHAnsi" w:cstheme="minorHAnsi"/>
        </w:rPr>
        <w:t xml:space="preserve">, </w:t>
      </w:r>
      <w:r w:rsidR="005A5518" w:rsidRPr="005434FB">
        <w:rPr>
          <w:rFonts w:asciiTheme="minorHAnsi" w:hAnsiTheme="minorHAnsi" w:cstheme="minorHAnsi"/>
        </w:rPr>
        <w:t>o que for maior</w:t>
      </w:r>
      <w:r w:rsidR="009C0157" w:rsidRPr="005434FB">
        <w:rPr>
          <w:rFonts w:asciiTheme="minorHAnsi" w:hAnsiTheme="minorHAnsi" w:cstheme="minorHAnsi"/>
        </w:rPr>
        <w:t xml:space="preserve"> entre ambos, devendo este, </w:t>
      </w:r>
      <w:r w:rsidRPr="005434FB">
        <w:rPr>
          <w:rFonts w:asciiTheme="minorHAnsi" w:hAnsiTheme="minorHAnsi" w:cstheme="minorHAnsi"/>
        </w:rPr>
        <w:t>por força da consolidação da propriedade em nome do credor fiduciário</w:t>
      </w:r>
      <w:r w:rsidR="009C0157" w:rsidRPr="005434FB">
        <w:rPr>
          <w:rFonts w:asciiTheme="minorHAnsi" w:hAnsiTheme="minorHAnsi" w:cstheme="minorHAnsi"/>
        </w:rPr>
        <w:t>, ser considerado</w:t>
      </w:r>
      <w:r w:rsidRPr="005434FB">
        <w:rPr>
          <w:rFonts w:asciiTheme="minorHAnsi" w:hAnsiTheme="minorHAnsi" w:cstheme="minorHAnsi"/>
        </w:rPr>
        <w:t xml:space="preserve"> como valor mínimo de mercado para fins de leilão (“</w:t>
      </w:r>
      <w:r w:rsidRPr="005434FB">
        <w:rPr>
          <w:rFonts w:asciiTheme="minorHAnsi" w:hAnsiTheme="minorHAnsi" w:cstheme="minorHAnsi"/>
          <w:u w:val="single"/>
        </w:rPr>
        <w:t>Valor Mínimo</w:t>
      </w:r>
      <w:bookmarkStart w:id="55" w:name="_Ref463283323"/>
      <w:r w:rsidRPr="005434FB">
        <w:rPr>
          <w:rFonts w:asciiTheme="minorHAnsi" w:hAnsiTheme="minorHAnsi" w:cstheme="minorHAnsi"/>
        </w:rPr>
        <w:t>”). Es</w:t>
      </w:r>
      <w:r w:rsidR="004B5655" w:rsidRPr="005434FB">
        <w:rPr>
          <w:rFonts w:asciiTheme="minorHAnsi" w:hAnsiTheme="minorHAnsi" w:cstheme="minorHAnsi"/>
        </w:rPr>
        <w:t>s</w:t>
      </w:r>
      <w:r w:rsidRPr="005434FB">
        <w:rPr>
          <w:rFonts w:asciiTheme="minorHAnsi" w:hAnsiTheme="minorHAnsi" w:cstheme="minorHAnsi"/>
        </w:rPr>
        <w:t>e Valor Mínimo deverá ser devidamente atualizado pelo IGP</w:t>
      </w:r>
      <w:r w:rsidR="004B5655" w:rsidRPr="005434FB">
        <w:rPr>
          <w:rFonts w:asciiTheme="minorHAnsi" w:hAnsiTheme="minorHAnsi" w:cstheme="minorHAnsi"/>
        </w:rPr>
        <w:t>-</w:t>
      </w:r>
      <w:r w:rsidRPr="005434FB">
        <w:rPr>
          <w:rFonts w:asciiTheme="minorHAnsi" w:hAnsiTheme="minorHAnsi" w:cstheme="minorHAnsi"/>
        </w:rPr>
        <w:t>M</w:t>
      </w:r>
      <w:r w:rsidR="004B5655" w:rsidRPr="005434FB">
        <w:rPr>
          <w:rFonts w:asciiTheme="minorHAnsi" w:hAnsiTheme="minorHAnsi" w:cstheme="minorHAnsi"/>
        </w:rPr>
        <w:t>/FGV</w:t>
      </w:r>
      <w:r w:rsidRPr="005434FB">
        <w:rPr>
          <w:rFonts w:asciiTheme="minorHAnsi" w:hAnsiTheme="minorHAnsi" w:cstheme="minorHAnsi"/>
        </w:rPr>
        <w:t xml:space="preserve">, desde a data de assinatura </w:t>
      </w:r>
      <w:r w:rsidR="00772F1C" w:rsidRPr="005434FB">
        <w:rPr>
          <w:rFonts w:asciiTheme="minorHAnsi" w:hAnsiTheme="minorHAnsi" w:cstheme="minorHAnsi"/>
        </w:rPr>
        <w:t xml:space="preserve">deste Contrato </w:t>
      </w:r>
      <w:r w:rsidRPr="005434FB">
        <w:rPr>
          <w:rFonts w:asciiTheme="minorHAnsi" w:hAnsiTheme="minorHAnsi" w:cstheme="minorHAnsi"/>
        </w:rPr>
        <w:t>até a data de realização do leilão.</w:t>
      </w:r>
      <w:bookmarkEnd w:id="53"/>
      <w:bookmarkEnd w:id="55"/>
    </w:p>
    <w:p w14:paraId="76732E43" w14:textId="77777777" w:rsidR="00236CB5" w:rsidRPr="005434FB" w:rsidRDefault="00236CB5" w:rsidP="00A42C39">
      <w:pPr>
        <w:pStyle w:val="PargrafodaLista"/>
        <w:widowControl w:val="0"/>
        <w:tabs>
          <w:tab w:val="left" w:pos="709"/>
        </w:tabs>
        <w:ind w:left="0"/>
        <w:jc w:val="both"/>
        <w:rPr>
          <w:rFonts w:asciiTheme="minorHAnsi" w:hAnsiTheme="minorHAnsi" w:cstheme="minorHAnsi"/>
        </w:rPr>
      </w:pPr>
    </w:p>
    <w:p w14:paraId="6BB76700" w14:textId="41704053" w:rsidR="004B5655" w:rsidRPr="005434FB" w:rsidRDefault="00093E95"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bookmarkStart w:id="56" w:name="_Ref63724544"/>
      <w:r w:rsidRPr="005434FB">
        <w:rPr>
          <w:rFonts w:asciiTheme="minorHAnsi" w:hAnsiTheme="minorHAnsi" w:cstheme="minorHAnsi"/>
        </w:rPr>
        <w:t>A</w:t>
      </w:r>
      <w:r w:rsidR="00142E7A" w:rsidRPr="005434FB">
        <w:rPr>
          <w:rFonts w:asciiTheme="minorHAnsi" w:hAnsiTheme="minorHAnsi" w:cstheme="minorHAnsi"/>
        </w:rPr>
        <w:t xml:space="preserve"> Fiduciante obriga-se a apresentar ao Agente Fiduciário, </w:t>
      </w:r>
      <w:r w:rsidR="0060739F" w:rsidRPr="005434FB">
        <w:rPr>
          <w:rFonts w:asciiTheme="minorHAnsi" w:hAnsiTheme="minorHAnsi" w:cstheme="minorHAnsi"/>
        </w:rPr>
        <w:t>anualmente</w:t>
      </w:r>
      <w:r w:rsidR="0092032C" w:rsidRPr="005434FB">
        <w:rPr>
          <w:rFonts w:asciiTheme="minorHAnsi" w:hAnsiTheme="minorHAnsi" w:cstheme="minorHAnsi"/>
        </w:rPr>
        <w:t xml:space="preserve">, </w:t>
      </w:r>
      <w:bookmarkStart w:id="57" w:name="_Hlk37894828"/>
      <w:r w:rsidR="00240449" w:rsidRPr="005434FB">
        <w:rPr>
          <w:rFonts w:asciiTheme="minorHAnsi" w:hAnsiTheme="minorHAnsi" w:cstheme="minorHAnsi"/>
        </w:rPr>
        <w:t xml:space="preserve">até a </w:t>
      </w:r>
      <w:r w:rsidR="00240449" w:rsidRPr="005434FB">
        <w:rPr>
          <w:rFonts w:asciiTheme="minorHAnsi" w:hAnsiTheme="minorHAnsi" w:cstheme="minorHAnsi"/>
        </w:rPr>
        <w:lastRenderedPageBreak/>
        <w:t>quitação integral das Obrigações Garantidas</w:t>
      </w:r>
      <w:bookmarkEnd w:id="57"/>
      <w:r w:rsidR="00240449" w:rsidRPr="005434FB">
        <w:rPr>
          <w:rFonts w:asciiTheme="minorHAnsi" w:hAnsiTheme="minorHAnsi" w:cstheme="minorHAnsi"/>
        </w:rPr>
        <w:t xml:space="preserve">, </w:t>
      </w:r>
      <w:r w:rsidR="00142E7A" w:rsidRPr="005434FB">
        <w:rPr>
          <w:rFonts w:asciiTheme="minorHAnsi" w:hAnsiTheme="minorHAnsi" w:cstheme="minorHAnsi"/>
        </w:rPr>
        <w:t xml:space="preserve">um novo laudo de avaliação preparado por empresa especializada, comprovando que o valor do </w:t>
      </w:r>
      <w:r w:rsidR="004B5655" w:rsidRPr="005434FB">
        <w:rPr>
          <w:rFonts w:asciiTheme="minorHAnsi" w:hAnsiTheme="minorHAnsi" w:cstheme="minorHAnsi"/>
        </w:rPr>
        <w:t>I</w:t>
      </w:r>
      <w:r w:rsidR="00142E7A" w:rsidRPr="005434FB">
        <w:rPr>
          <w:rFonts w:asciiTheme="minorHAnsi" w:hAnsiTheme="minorHAnsi" w:cstheme="minorHAnsi"/>
        </w:rPr>
        <w:t>móvel é igual ou superior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xml:space="preserve">, </w:t>
      </w:r>
      <w:bookmarkStart w:id="58" w:name="_Hlk64314625"/>
      <w:r w:rsidR="00142E7A" w:rsidRPr="005434FB">
        <w:rPr>
          <w:rFonts w:asciiTheme="minorHAnsi" w:hAnsiTheme="minorHAnsi" w:cstheme="minorHAnsi"/>
        </w:rPr>
        <w:t xml:space="preserve">observado que o próximo laudo de avalição deverá ser apresentado </w:t>
      </w:r>
      <w:r w:rsidR="0060739F" w:rsidRPr="005434FB">
        <w:rPr>
          <w:rFonts w:asciiTheme="minorHAnsi" w:hAnsiTheme="minorHAnsi" w:cstheme="minorHAnsi"/>
        </w:rPr>
        <w:t>até 30 de abril de 2022</w:t>
      </w:r>
      <w:r w:rsidR="00142E7A" w:rsidRPr="005434FB">
        <w:rPr>
          <w:rFonts w:asciiTheme="minorHAnsi" w:hAnsiTheme="minorHAnsi" w:cstheme="minorHAnsi"/>
        </w:rPr>
        <w:t xml:space="preserve">. </w:t>
      </w:r>
      <w:bookmarkEnd w:id="58"/>
      <w:r w:rsidR="00142E7A" w:rsidRPr="005434FB">
        <w:rPr>
          <w:rFonts w:asciiTheme="minorHAnsi" w:hAnsiTheme="minorHAnsi" w:cstheme="minorHAnsi"/>
        </w:rPr>
        <w:t>Caso o valor do Imóvel seja inferior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w:t>
      </w:r>
      <w:r w:rsidR="004B5655"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a Fiduciante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bookmarkEnd w:id="56"/>
      <w:r w:rsidR="00A440B9" w:rsidRPr="005434FB">
        <w:rPr>
          <w:rFonts w:asciiTheme="minorHAnsi" w:hAnsiTheme="minorHAnsi" w:cstheme="minorHAnsi"/>
        </w:rPr>
        <w:t>.</w:t>
      </w:r>
    </w:p>
    <w:p w14:paraId="546AAADD" w14:textId="62BF8F17" w:rsidR="004B5655" w:rsidRPr="005434FB" w:rsidRDefault="00CE6817"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5434FB">
        <w:rPr>
          <w:rFonts w:asciiTheme="minorHAnsi" w:hAnsiTheme="minorHAnsi" w:cstheme="minorHAnsi"/>
        </w:rPr>
        <w:t xml:space="preserve">Para fins de </w:t>
      </w:r>
      <w:r w:rsidR="00793171" w:rsidRPr="005434FB">
        <w:rPr>
          <w:rFonts w:asciiTheme="minorHAnsi" w:hAnsiTheme="minorHAnsi" w:cstheme="minorHAnsi"/>
        </w:rPr>
        <w:t>cumprimento</w:t>
      </w:r>
      <w:r w:rsidRPr="005434FB">
        <w:rPr>
          <w:rFonts w:asciiTheme="minorHAnsi" w:hAnsiTheme="minorHAnsi" w:cstheme="minorHAnsi"/>
        </w:rPr>
        <w:t xml:space="preserve"> da </w:t>
      </w:r>
      <w:r w:rsidR="00793171" w:rsidRPr="005434FB">
        <w:rPr>
          <w:rFonts w:asciiTheme="minorHAnsi" w:hAnsiTheme="minorHAnsi" w:cstheme="minorHAnsi"/>
        </w:rPr>
        <w:t>Cláusula</w:t>
      </w:r>
      <w:r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6.1.1</w:t>
      </w:r>
      <w:r w:rsidR="004B5655" w:rsidRPr="005434FB">
        <w:rPr>
          <w:rFonts w:asciiTheme="minorHAnsi" w:hAnsiTheme="minorHAnsi" w:cstheme="minorHAnsi"/>
        </w:rPr>
        <w:fldChar w:fldCharType="end"/>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deverá, em até </w:t>
      </w:r>
      <w:r w:rsidR="00A440B9" w:rsidRPr="005434FB">
        <w:rPr>
          <w:rFonts w:asciiTheme="minorHAnsi" w:hAnsiTheme="minorHAnsi" w:cstheme="minorHAnsi"/>
        </w:rPr>
        <w:t>0</w:t>
      </w:r>
      <w:r w:rsidRPr="005434FB">
        <w:rPr>
          <w:rFonts w:asciiTheme="minorHAnsi" w:hAnsiTheme="minorHAnsi" w:cstheme="minorHAnsi"/>
        </w:rPr>
        <w:t xml:space="preserve">5 (cinco) Dias Úteis contados do recebimento do novo laudo de avaliação que constar </w:t>
      </w:r>
      <w:r w:rsidR="004A194A" w:rsidRPr="005434FB">
        <w:rPr>
          <w:rFonts w:asciiTheme="minorHAnsi" w:hAnsiTheme="minorHAnsi" w:cstheme="minorHAnsi"/>
        </w:rPr>
        <w:t xml:space="preserve">que </w:t>
      </w:r>
      <w:r w:rsidRPr="005434FB">
        <w:rPr>
          <w:rFonts w:asciiTheme="minorHAnsi" w:hAnsiTheme="minorHAnsi" w:cstheme="minorHAnsi"/>
        </w:rPr>
        <w:t>o valor</w:t>
      </w:r>
      <w:r w:rsidR="00793171" w:rsidRPr="005434FB">
        <w:rPr>
          <w:rFonts w:asciiTheme="minorHAnsi" w:hAnsiTheme="minorHAnsi" w:cstheme="minorHAnsi"/>
        </w:rPr>
        <w:t xml:space="preserve"> do Imóvel é</w:t>
      </w:r>
      <w:r w:rsidRPr="005434FB">
        <w:rPr>
          <w:rFonts w:asciiTheme="minorHAnsi" w:hAnsiTheme="minorHAnsi" w:cstheme="minorHAnsi"/>
        </w:rPr>
        <w:t xml:space="preserve"> inferior ao valor descrito n</w:t>
      </w:r>
      <w:r w:rsidR="004B5655" w:rsidRPr="005434FB">
        <w:rPr>
          <w:rFonts w:asciiTheme="minorHAnsi" w:hAnsiTheme="minorHAnsi" w:cstheme="minorHAnsi"/>
        </w:rPr>
        <w:t>o item “a” da</w:t>
      </w:r>
      <w:r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Pr="005434FB">
        <w:rPr>
          <w:rFonts w:asciiTheme="minorHAnsi" w:hAnsiTheme="minorHAnsi" w:cstheme="minorHAnsi"/>
        </w:rPr>
        <w:t xml:space="preserve">, convocar uma </w:t>
      </w:r>
      <w:r w:rsidR="00B41040" w:rsidRPr="005434FB">
        <w:rPr>
          <w:rFonts w:asciiTheme="minorHAnsi" w:hAnsiTheme="minorHAnsi" w:cstheme="minorHAnsi"/>
        </w:rPr>
        <w:t>AGD</w:t>
      </w:r>
      <w:r w:rsidRPr="005434FB">
        <w:rPr>
          <w:rFonts w:asciiTheme="minorHAnsi" w:hAnsiTheme="minorHAnsi" w:cstheme="minorHAnsi"/>
        </w:rPr>
        <w:t>, para que o</w:t>
      </w:r>
      <w:r w:rsidR="00B41040" w:rsidRPr="005434FB">
        <w:rPr>
          <w:rFonts w:asciiTheme="minorHAnsi" w:hAnsiTheme="minorHAnsi" w:cstheme="minorHAnsi"/>
        </w:rPr>
        <w:t>s</w:t>
      </w:r>
      <w:r w:rsidRPr="005434FB">
        <w:rPr>
          <w:rFonts w:asciiTheme="minorHAnsi" w:hAnsiTheme="minorHAnsi" w:cstheme="minorHAnsi"/>
        </w:rPr>
        <w:t xml:space="preserve"> </w:t>
      </w:r>
      <w:r w:rsidR="00B41040" w:rsidRPr="005434FB">
        <w:rPr>
          <w:rFonts w:asciiTheme="minorHAnsi" w:hAnsiTheme="minorHAnsi" w:cstheme="minorHAnsi"/>
        </w:rPr>
        <w:t>Debenturistas</w:t>
      </w:r>
      <w:r w:rsidR="004B5655" w:rsidRPr="005434FB">
        <w:rPr>
          <w:rFonts w:asciiTheme="minorHAnsi" w:hAnsiTheme="minorHAnsi" w:cstheme="minorHAnsi"/>
        </w:rPr>
        <w:t>,</w:t>
      </w:r>
      <w:r w:rsidR="00B41040" w:rsidRPr="005434FB">
        <w:rPr>
          <w:rFonts w:asciiTheme="minorHAnsi" w:hAnsiTheme="minorHAnsi" w:cstheme="minorHAnsi"/>
        </w:rPr>
        <w:t xml:space="preserve"> assim reunidos</w:t>
      </w:r>
      <w:r w:rsidR="004B5655" w:rsidRPr="005434FB">
        <w:rPr>
          <w:rFonts w:asciiTheme="minorHAnsi" w:hAnsiTheme="minorHAnsi" w:cstheme="minorHAnsi"/>
        </w:rPr>
        <w:t>,</w:t>
      </w:r>
      <w:r w:rsidRPr="005434FB">
        <w:rPr>
          <w:rFonts w:asciiTheme="minorHAnsi" w:hAnsiTheme="minorHAnsi" w:cstheme="minorHAnsi"/>
        </w:rPr>
        <w:t xml:space="preserve"> aprove</w:t>
      </w:r>
      <w:r w:rsidR="00B41040" w:rsidRPr="005434FB">
        <w:rPr>
          <w:rFonts w:asciiTheme="minorHAnsi" w:hAnsiTheme="minorHAnsi" w:cstheme="minorHAnsi"/>
        </w:rPr>
        <w:t>m</w:t>
      </w:r>
      <w:r w:rsidR="00793171" w:rsidRPr="005434FB">
        <w:rPr>
          <w:rFonts w:asciiTheme="minorHAnsi" w:hAnsiTheme="minorHAnsi" w:cstheme="minorHAnsi"/>
        </w:rPr>
        <w:t>, a seu exclusivo critério,</w:t>
      </w:r>
      <w:r w:rsidRPr="005434FB">
        <w:rPr>
          <w:rFonts w:asciiTheme="minorHAnsi" w:hAnsiTheme="minorHAnsi" w:cstheme="minorHAnsi"/>
        </w:rPr>
        <w:t xml:space="preserve"> o </w:t>
      </w:r>
      <w:r w:rsidR="00793171" w:rsidRPr="005434FB">
        <w:rPr>
          <w:rFonts w:asciiTheme="minorHAnsi" w:hAnsiTheme="minorHAnsi" w:cstheme="minorHAnsi"/>
        </w:rPr>
        <w:t>novo imóvel objeto d</w:t>
      </w:r>
      <w:r w:rsidR="004B5655" w:rsidRPr="005434FB">
        <w:rPr>
          <w:rFonts w:asciiTheme="minorHAnsi" w:hAnsiTheme="minorHAnsi" w:cstheme="minorHAnsi"/>
        </w:rPr>
        <w:t>o</w:t>
      </w:r>
      <w:r w:rsidR="00793171" w:rsidRPr="005434FB">
        <w:rPr>
          <w:rFonts w:asciiTheme="minorHAnsi" w:hAnsiTheme="minorHAnsi" w:cstheme="minorHAnsi"/>
        </w:rPr>
        <w:t xml:space="preserve"> </w:t>
      </w:r>
      <w:r w:rsidRPr="005434FB">
        <w:rPr>
          <w:rFonts w:asciiTheme="minorHAnsi" w:hAnsiTheme="minorHAnsi" w:cstheme="minorHAnsi"/>
        </w:rPr>
        <w:t>reforço de garantia</w:t>
      </w:r>
      <w:r w:rsidR="00793171" w:rsidRPr="005434FB">
        <w:rPr>
          <w:rFonts w:asciiTheme="minorHAnsi" w:hAnsiTheme="minorHAnsi" w:cstheme="minorHAnsi"/>
        </w:rPr>
        <w:t>.</w:t>
      </w:r>
      <w:r w:rsidR="004A194A" w:rsidRPr="005434FB">
        <w:rPr>
          <w:rFonts w:asciiTheme="minorHAnsi" w:hAnsiTheme="minorHAnsi" w:cstheme="minorHAnsi"/>
        </w:rPr>
        <w:t xml:space="preserve"> Caso o</w:t>
      </w:r>
      <w:r w:rsidR="00B41040" w:rsidRPr="005434FB">
        <w:rPr>
          <w:rFonts w:asciiTheme="minorHAnsi" w:hAnsiTheme="minorHAnsi" w:cstheme="minorHAnsi"/>
        </w:rPr>
        <w:t>s</w:t>
      </w:r>
      <w:r w:rsidR="004A194A" w:rsidRPr="005434FB">
        <w:rPr>
          <w:rFonts w:asciiTheme="minorHAnsi" w:hAnsiTheme="minorHAnsi" w:cstheme="minorHAnsi"/>
        </w:rPr>
        <w:t xml:space="preserve"> </w:t>
      </w:r>
      <w:r w:rsidR="00B41040" w:rsidRPr="005434FB">
        <w:rPr>
          <w:rFonts w:asciiTheme="minorHAnsi" w:hAnsiTheme="minorHAnsi" w:cstheme="minorHAnsi"/>
        </w:rPr>
        <w:t>Debenturistas</w:t>
      </w:r>
      <w:r w:rsidR="004A194A" w:rsidRPr="005434FB">
        <w:rPr>
          <w:rFonts w:asciiTheme="minorHAnsi" w:hAnsiTheme="minorHAnsi" w:cstheme="minorHAnsi"/>
        </w:rPr>
        <w:t xml:space="preserve"> não </w:t>
      </w:r>
      <w:r w:rsidR="004B5655" w:rsidRPr="005434FB">
        <w:rPr>
          <w:rFonts w:asciiTheme="minorHAnsi" w:hAnsiTheme="minorHAnsi" w:cstheme="minorHAnsi"/>
        </w:rPr>
        <w:t>aprovem</w:t>
      </w:r>
      <w:r w:rsidR="004A194A" w:rsidRPr="005434FB">
        <w:rPr>
          <w:rFonts w:asciiTheme="minorHAnsi" w:hAnsiTheme="minorHAnsi" w:cstheme="minorHAnsi"/>
        </w:rPr>
        <w:t xml:space="preserve"> o novo imóvel objeto de reforço de garantia, o</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Debenturistas</w:t>
      </w:r>
      <w:r w:rsidR="004A194A" w:rsidRPr="005434FB">
        <w:rPr>
          <w:rFonts w:asciiTheme="minorHAnsi" w:hAnsiTheme="minorHAnsi" w:cstheme="minorHAnsi"/>
        </w:rPr>
        <w:t xml:space="preserve"> poder</w:t>
      </w:r>
      <w:r w:rsidR="002D4160" w:rsidRPr="005434FB">
        <w:rPr>
          <w:rFonts w:asciiTheme="minorHAnsi" w:hAnsiTheme="minorHAnsi" w:cstheme="minorHAnsi"/>
        </w:rPr>
        <w:t>ão</w:t>
      </w:r>
      <w:r w:rsidR="004A194A" w:rsidRPr="005434FB">
        <w:rPr>
          <w:rFonts w:asciiTheme="minorHAnsi" w:hAnsiTheme="minorHAnsi" w:cstheme="minorHAnsi"/>
        </w:rPr>
        <w:t>, a seu exclusivo critério, exigir outro tipo de garantia real e/ou declarar o vencimento antecipado da</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Debêntures</w:t>
      </w:r>
      <w:r w:rsidR="004A194A" w:rsidRPr="005434FB">
        <w:rPr>
          <w:rFonts w:asciiTheme="minorHAnsi" w:hAnsiTheme="minorHAnsi" w:cstheme="minorHAnsi"/>
        </w:rPr>
        <w:t>.</w:t>
      </w:r>
    </w:p>
    <w:p w14:paraId="1B29C3B8" w14:textId="77777777" w:rsidR="004B5655" w:rsidRPr="005434FB" w:rsidRDefault="004B5655" w:rsidP="005976F1">
      <w:pPr>
        <w:tabs>
          <w:tab w:val="left" w:pos="993"/>
        </w:tabs>
        <w:spacing w:line="340" w:lineRule="exact"/>
        <w:ind w:left="284"/>
        <w:rPr>
          <w:rFonts w:asciiTheme="minorHAnsi" w:hAnsiTheme="minorHAnsi" w:cstheme="minorHAnsi"/>
        </w:rPr>
      </w:pPr>
    </w:p>
    <w:p w14:paraId="5B0C4294" w14:textId="04C6C6DA" w:rsidR="004A194A" w:rsidRPr="005434FB" w:rsidRDefault="004A194A"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bookmarkStart w:id="59" w:name="_Ref63725679"/>
      <w:r w:rsidRPr="005434FB">
        <w:rPr>
          <w:rFonts w:asciiTheme="minorHAnsi" w:hAnsiTheme="minorHAnsi" w:cstheme="minorHAnsi"/>
        </w:rPr>
        <w:t>Em até da 10 (dez) Dias Úteis contados da realização</w:t>
      </w:r>
      <w:r w:rsidR="00B41040" w:rsidRPr="005434FB">
        <w:rPr>
          <w:rFonts w:asciiTheme="minorHAnsi" w:hAnsiTheme="minorHAnsi" w:cstheme="minorHAnsi"/>
        </w:rPr>
        <w:t xml:space="preserve"> da</w:t>
      </w:r>
      <w:r w:rsidRPr="005434FB">
        <w:rPr>
          <w:rFonts w:asciiTheme="minorHAnsi" w:hAnsiTheme="minorHAnsi" w:cstheme="minorHAnsi"/>
        </w:rPr>
        <w:t xml:space="preserve"> </w:t>
      </w:r>
      <w:r w:rsidR="00B41040" w:rsidRPr="005434FB">
        <w:rPr>
          <w:rFonts w:asciiTheme="minorHAnsi" w:hAnsiTheme="minorHAnsi" w:cstheme="minorHAnsi"/>
        </w:rPr>
        <w:t>AGD</w:t>
      </w:r>
      <w:r w:rsidRPr="005434FB">
        <w:rPr>
          <w:rFonts w:asciiTheme="minorHAnsi" w:hAnsiTheme="minorHAnsi" w:cstheme="minorHAnsi"/>
        </w:rPr>
        <w:t xml:space="preserve">, deverá ser celebrado o novo instrumento para fins de reforço de garantia e/ou providenciar o aditamento ao </w:t>
      </w:r>
      <w:r w:rsidR="004B5655" w:rsidRPr="005434FB">
        <w:rPr>
          <w:rFonts w:asciiTheme="minorHAnsi" w:hAnsiTheme="minorHAnsi" w:cstheme="minorHAnsi"/>
        </w:rPr>
        <w:t>C</w:t>
      </w:r>
      <w:r w:rsidRPr="005434FB">
        <w:rPr>
          <w:rFonts w:asciiTheme="minorHAnsi" w:hAnsiTheme="minorHAnsi" w:cstheme="minorHAnsi"/>
        </w:rPr>
        <w:t>ontrato, conforme o caso.</w:t>
      </w:r>
      <w:bookmarkEnd w:id="59"/>
    </w:p>
    <w:p w14:paraId="58C744CD" w14:textId="77777777" w:rsidR="00964D63" w:rsidRPr="005434FB" w:rsidRDefault="00964D63" w:rsidP="00A42C39">
      <w:pPr>
        <w:widowControl w:val="0"/>
        <w:tabs>
          <w:tab w:val="left" w:pos="1134"/>
        </w:tabs>
        <w:spacing w:line="340" w:lineRule="exact"/>
        <w:jc w:val="both"/>
        <w:rPr>
          <w:rFonts w:asciiTheme="minorHAnsi" w:hAnsiTheme="minorHAnsi" w:cstheme="minorHAnsi"/>
        </w:rPr>
      </w:pPr>
    </w:p>
    <w:p w14:paraId="3BC2B00F" w14:textId="50D351B2"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 xml:space="preserve">Em atendimento ao Ofício-Circular CVM/SRE Nº </w:t>
      </w:r>
      <w:r w:rsidR="00E2566C" w:rsidRPr="005434FB">
        <w:rPr>
          <w:rFonts w:asciiTheme="minorHAnsi" w:hAnsiTheme="minorHAnsi" w:cstheme="minorHAnsi"/>
        </w:rPr>
        <w:t xml:space="preserve">01/2020, conforme atualizado </w:t>
      </w:r>
      <w:r w:rsidRPr="005434FB">
        <w:rPr>
          <w:rFonts w:asciiTheme="minorHAnsi" w:hAnsiTheme="minorHAnsi" w:cstheme="minorHAnsi"/>
        </w:rPr>
        <w:t>(“</w:t>
      </w:r>
      <w:r w:rsidRPr="005434FB">
        <w:rPr>
          <w:rFonts w:asciiTheme="minorHAnsi" w:hAnsiTheme="minorHAnsi" w:cstheme="minorHAnsi"/>
          <w:u w:val="single"/>
        </w:rPr>
        <w:t>Ofício</w:t>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5434FB">
        <w:rPr>
          <w:rFonts w:asciiTheme="minorHAnsi" w:hAnsiTheme="minorHAnsi" w:cstheme="minorHAnsi"/>
        </w:rPr>
        <w:t>l</w:t>
      </w:r>
      <w:r w:rsidRPr="005434FB">
        <w:rPr>
          <w:rFonts w:asciiTheme="minorHAnsi" w:hAnsiTheme="minorHAnsi" w:cstheme="minorHAnsi"/>
        </w:rPr>
        <w:t xml:space="preserve"> será considerada uma despesa da Emissão e será de responsabilidade da Fiduciante.</w:t>
      </w:r>
    </w:p>
    <w:bookmarkEnd w:id="54"/>
    <w:p w14:paraId="4EE9F7D5" w14:textId="77777777" w:rsidR="00BB79A7" w:rsidRPr="005434FB" w:rsidRDefault="00BB79A7" w:rsidP="00A42C39">
      <w:pPr>
        <w:widowControl w:val="0"/>
        <w:spacing w:line="340" w:lineRule="exact"/>
        <w:contextualSpacing/>
        <w:jc w:val="both"/>
        <w:rPr>
          <w:rFonts w:asciiTheme="minorHAnsi" w:hAnsiTheme="minorHAnsi" w:cstheme="minorHAnsi"/>
        </w:rPr>
      </w:pPr>
    </w:p>
    <w:p w14:paraId="241938F0" w14:textId="5657B6D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t>CANCELAMENTO DA ALIENAÇÃO FIDUCIÁRIA</w:t>
      </w:r>
    </w:p>
    <w:p w14:paraId="76AA1398" w14:textId="77777777" w:rsidR="00236CB5" w:rsidRPr="005434FB" w:rsidRDefault="00236CB5" w:rsidP="00BB79A7">
      <w:pPr>
        <w:widowControl w:val="0"/>
        <w:tabs>
          <w:tab w:val="left" w:pos="567"/>
        </w:tabs>
        <w:spacing w:line="340" w:lineRule="exact"/>
        <w:jc w:val="both"/>
        <w:rPr>
          <w:rFonts w:asciiTheme="minorHAnsi" w:hAnsiTheme="minorHAnsi" w:cstheme="minorHAnsi"/>
          <w:b/>
        </w:rPr>
      </w:pPr>
    </w:p>
    <w:p w14:paraId="7E2575EB" w14:textId="3548549B" w:rsidR="008749F2" w:rsidRPr="005434FB" w:rsidRDefault="008749F2"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Realizada a liquidação do</w:t>
      </w:r>
      <w:r w:rsidR="00236CB5" w:rsidRPr="005434FB">
        <w:rPr>
          <w:rFonts w:asciiTheme="minorHAnsi" w:hAnsiTheme="minorHAnsi" w:cstheme="minorHAnsi"/>
        </w:rPr>
        <w:t xml:space="preserve"> valor integral das Obrigações Garantidas, resolve-se a propriedade resolúvel d</w:t>
      </w:r>
      <w:r w:rsidR="006927F7" w:rsidRPr="005434FB">
        <w:rPr>
          <w:rFonts w:asciiTheme="minorHAnsi" w:hAnsiTheme="minorHAnsi" w:cstheme="minorHAnsi"/>
        </w:rPr>
        <w:t>o</w:t>
      </w:r>
      <w:r w:rsidR="00772F1C" w:rsidRPr="005434FB">
        <w:rPr>
          <w:rFonts w:asciiTheme="minorHAnsi" w:hAnsiTheme="minorHAnsi" w:cstheme="minorHAnsi"/>
        </w:rPr>
        <w:t xml:space="preserve"> </w:t>
      </w:r>
      <w:r w:rsidR="007F7BD1" w:rsidRPr="005434FB">
        <w:rPr>
          <w:rFonts w:asciiTheme="minorHAnsi" w:hAnsiTheme="minorHAnsi" w:cstheme="minorHAnsi"/>
        </w:rPr>
        <w:t xml:space="preserve">Agente </w:t>
      </w:r>
      <w:r w:rsidR="00B41040" w:rsidRPr="005434FB">
        <w:rPr>
          <w:rFonts w:asciiTheme="minorHAnsi" w:hAnsiTheme="minorHAnsi" w:cstheme="minorHAnsi"/>
        </w:rPr>
        <w:t>Fiduciário</w:t>
      </w:r>
      <w:r w:rsidR="007F7BD1" w:rsidRPr="005434FB">
        <w:rPr>
          <w:rFonts w:asciiTheme="minorHAnsi" w:hAnsiTheme="minorHAnsi" w:cstheme="minorHAnsi"/>
        </w:rPr>
        <w:t>, representando o</w:t>
      </w:r>
      <w:r w:rsidR="00B41040" w:rsidRPr="005434FB">
        <w:rPr>
          <w:rFonts w:asciiTheme="minorHAnsi" w:hAnsiTheme="minorHAnsi" w:cstheme="minorHAnsi"/>
        </w:rPr>
        <w:t>s</w:t>
      </w:r>
      <w:r w:rsidR="007F7BD1" w:rsidRPr="005434FB">
        <w:rPr>
          <w:rFonts w:asciiTheme="minorHAnsi" w:hAnsiTheme="minorHAnsi" w:cstheme="minorHAnsi"/>
        </w:rPr>
        <w:t xml:space="preserve"> </w:t>
      </w:r>
      <w:r w:rsidR="00B41040" w:rsidRPr="005434FB">
        <w:rPr>
          <w:rFonts w:asciiTheme="minorHAnsi" w:hAnsiTheme="minorHAnsi" w:cstheme="minorHAnsi"/>
        </w:rPr>
        <w:t>Debenturistas</w:t>
      </w:r>
      <w:r w:rsidR="00772F1C" w:rsidRPr="005434FB">
        <w:rPr>
          <w:rFonts w:asciiTheme="minorHAnsi" w:hAnsiTheme="minorHAnsi" w:cstheme="minorHAnsi"/>
        </w:rPr>
        <w:t>,</w:t>
      </w:r>
      <w:r w:rsidR="00236CB5" w:rsidRPr="005434FB">
        <w:rPr>
          <w:rFonts w:asciiTheme="minorHAnsi" w:hAnsiTheme="minorHAnsi" w:cstheme="minorHAnsi"/>
        </w:rPr>
        <w:t xml:space="preserve"> sobre </w:t>
      </w:r>
      <w:r w:rsidR="00236CB5" w:rsidRPr="005434FB">
        <w:rPr>
          <w:rFonts w:asciiTheme="minorHAnsi" w:hAnsiTheme="minorHAnsi" w:cstheme="minorHAnsi"/>
          <w:bCs/>
        </w:rPr>
        <w:t>o Imóve</w:t>
      </w:r>
      <w:r w:rsidR="00CD1C73" w:rsidRPr="005434FB">
        <w:rPr>
          <w:rFonts w:asciiTheme="minorHAnsi" w:hAnsiTheme="minorHAnsi" w:cstheme="minorHAnsi"/>
          <w:bCs/>
        </w:rPr>
        <w:t>l</w:t>
      </w:r>
      <w:r w:rsidR="00236CB5" w:rsidRPr="005434FB">
        <w:rPr>
          <w:rFonts w:asciiTheme="minorHAnsi" w:hAnsiTheme="minorHAnsi" w:cstheme="minorHAnsi"/>
        </w:rPr>
        <w:t xml:space="preserve">, retornando à Fiduciante à condição de pleno proprietário e possuidor </w:t>
      </w:r>
      <w:r w:rsidR="00236CB5" w:rsidRPr="005434FB">
        <w:rPr>
          <w:rFonts w:asciiTheme="minorHAnsi" w:hAnsiTheme="minorHAnsi" w:cstheme="minorHAnsi"/>
          <w:bCs/>
        </w:rPr>
        <w:t>do Imóve</w:t>
      </w:r>
      <w:r w:rsidR="007F7BD1" w:rsidRPr="005434FB">
        <w:rPr>
          <w:rFonts w:asciiTheme="minorHAnsi" w:hAnsiTheme="minorHAnsi" w:cstheme="minorHAnsi"/>
          <w:bCs/>
        </w:rPr>
        <w:t>l</w:t>
      </w:r>
      <w:r w:rsidR="00236CB5" w:rsidRPr="005434FB">
        <w:rPr>
          <w:rFonts w:asciiTheme="minorHAnsi" w:hAnsiTheme="minorHAnsi" w:cstheme="minorHAnsi"/>
          <w:bCs/>
        </w:rPr>
        <w:t>.</w:t>
      </w:r>
      <w:bookmarkStart w:id="60" w:name="_Ref490756869"/>
      <w:r w:rsidR="00497486">
        <w:rPr>
          <w:rFonts w:asciiTheme="minorHAnsi" w:hAnsiTheme="minorHAnsi" w:cstheme="minorHAnsi"/>
          <w:bCs/>
        </w:rPr>
        <w:t xml:space="preserve"> </w:t>
      </w:r>
      <w:r w:rsidR="00CF75FB" w:rsidRPr="00CF75FB">
        <w:rPr>
          <w:rFonts w:asciiTheme="minorHAnsi" w:hAnsiTheme="minorHAnsi" w:cstheme="minorHAnsi"/>
          <w:bCs/>
        </w:rPr>
        <w:t>As Partes acordam que não haverá a possibilidade de liberação total ou parcial</w:t>
      </w:r>
      <w:r w:rsidR="00A71FFD">
        <w:rPr>
          <w:rFonts w:asciiTheme="minorHAnsi" w:hAnsiTheme="minorHAnsi" w:cstheme="minorHAnsi"/>
          <w:bCs/>
        </w:rPr>
        <w:t>mente</w:t>
      </w:r>
      <w:r w:rsidR="00CF75FB" w:rsidRPr="00CF75FB">
        <w:rPr>
          <w:rFonts w:asciiTheme="minorHAnsi" w:hAnsiTheme="minorHAnsi" w:cstheme="minorHAnsi"/>
          <w:bCs/>
        </w:rPr>
        <w:t xml:space="preserve"> da garantia ora constituída antes do integral cumprimento de todas as Obrigações Garantidas</w:t>
      </w:r>
      <w:r w:rsidR="00497486" w:rsidRPr="00CF75FB">
        <w:rPr>
          <w:rFonts w:asciiTheme="minorHAnsi" w:hAnsiTheme="minorHAnsi" w:cstheme="minorHAnsi"/>
          <w:bCs/>
        </w:rPr>
        <w:t>.</w:t>
      </w:r>
    </w:p>
    <w:p w14:paraId="232D1F0C" w14:textId="77777777" w:rsidR="008749F2" w:rsidRPr="005434FB" w:rsidRDefault="008749F2" w:rsidP="00BB79A7">
      <w:pPr>
        <w:pStyle w:val="PargrafodaLista"/>
        <w:widowControl w:val="0"/>
        <w:tabs>
          <w:tab w:val="left" w:pos="567"/>
        </w:tabs>
        <w:spacing w:line="340" w:lineRule="exact"/>
        <w:ind w:left="0"/>
        <w:jc w:val="both"/>
        <w:rPr>
          <w:rFonts w:asciiTheme="minorHAnsi" w:hAnsiTheme="minorHAnsi" w:cstheme="minorHAnsi"/>
          <w:b/>
        </w:rPr>
      </w:pPr>
    </w:p>
    <w:p w14:paraId="50F6F047" w14:textId="5A9B06F1" w:rsidR="008749F2" w:rsidRPr="005434FB" w:rsidRDefault="006927F7"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61" w:name="_Ref63725144"/>
      <w:r w:rsidRPr="005434FB">
        <w:rPr>
          <w:rFonts w:asciiTheme="minorHAnsi" w:hAnsiTheme="minorHAnsi" w:cstheme="minorHAnsi"/>
          <w:bCs/>
        </w:rPr>
        <w:t xml:space="preserve">O Agente </w:t>
      </w:r>
      <w:r w:rsidR="00B41040" w:rsidRPr="005434FB">
        <w:rPr>
          <w:rFonts w:asciiTheme="minorHAnsi" w:hAnsiTheme="minorHAnsi" w:cstheme="minorHAnsi"/>
          <w:bCs/>
        </w:rPr>
        <w:t>Fiduciário</w:t>
      </w:r>
      <w:r w:rsidR="00236CB5" w:rsidRPr="005434FB">
        <w:rPr>
          <w:rFonts w:asciiTheme="minorHAnsi" w:hAnsiTheme="minorHAnsi" w:cstheme="minorHAnsi"/>
          <w:bCs/>
        </w:rPr>
        <w:t xml:space="preserve"> deverá</w:t>
      </w:r>
      <w:r w:rsidR="00236CB5" w:rsidRPr="005434FB">
        <w:rPr>
          <w:rFonts w:asciiTheme="minorHAnsi" w:hAnsiTheme="minorHAnsi" w:cstheme="minorHAnsi"/>
        </w:rPr>
        <w:t xml:space="preserve"> emitir o correspondente termo de liberação da garantia ora constituída</w:t>
      </w:r>
      <w:r w:rsidR="00EB549B" w:rsidRPr="005434FB">
        <w:rPr>
          <w:rFonts w:asciiTheme="minorHAnsi" w:hAnsiTheme="minorHAnsi" w:cstheme="minorHAnsi"/>
        </w:rPr>
        <w:t>,</w:t>
      </w:r>
      <w:r w:rsidR="00236CB5" w:rsidRPr="005434FB">
        <w:rPr>
          <w:rFonts w:asciiTheme="minorHAnsi" w:hAnsiTheme="minorHAnsi" w:cstheme="minorHAnsi"/>
        </w:rPr>
        <w:t xml:space="preserve"> nos termos do </w:t>
      </w:r>
      <w:r w:rsidR="00236CB5" w:rsidRPr="005434FB">
        <w:rPr>
          <w:rFonts w:asciiTheme="minorHAnsi" w:hAnsiTheme="minorHAnsi" w:cstheme="minorHAnsi"/>
          <w:u w:val="single"/>
        </w:rPr>
        <w:t>Anexo II</w:t>
      </w:r>
      <w:r w:rsidR="00236CB5" w:rsidRPr="005434FB">
        <w:rPr>
          <w:rFonts w:asciiTheme="minorHAnsi" w:hAnsiTheme="minorHAnsi" w:cstheme="minorHAnsi"/>
        </w:rPr>
        <w:t xml:space="preserve"> ao Contrato, no prazo de até 30 (trinta) dias contados do pagamento da totalidade das Obrigações Garantidas</w:t>
      </w:r>
      <w:r w:rsidR="00A440B9" w:rsidRPr="005434FB">
        <w:rPr>
          <w:rFonts w:asciiTheme="minorHAnsi" w:hAnsiTheme="minorHAnsi" w:cstheme="minorHAnsi"/>
        </w:rPr>
        <w:t>,</w:t>
      </w:r>
      <w:r w:rsidR="00EB549B" w:rsidRPr="005434FB">
        <w:rPr>
          <w:rFonts w:asciiTheme="minorHAnsi" w:hAnsiTheme="minorHAnsi" w:cstheme="minorHAnsi"/>
        </w:rPr>
        <w:t xml:space="preserve"> </w:t>
      </w:r>
      <w:r w:rsidR="00425C45" w:rsidRPr="005434FB">
        <w:rPr>
          <w:rFonts w:asciiTheme="minorHAnsi" w:hAnsiTheme="minorHAnsi" w:cstheme="minorHAnsi"/>
        </w:rPr>
        <w:t xml:space="preserve">juntamente com </w:t>
      </w:r>
      <w:r w:rsidR="00EB549B" w:rsidRPr="005434FB">
        <w:rPr>
          <w:rFonts w:asciiTheme="minorHAnsi" w:hAnsiTheme="minorHAnsi" w:cstheme="minorHAnsi"/>
        </w:rPr>
        <w:lastRenderedPageBreak/>
        <w:t>a confirmação da quitação pelo</w:t>
      </w:r>
      <w:r w:rsidR="00B41040" w:rsidRPr="005434FB">
        <w:rPr>
          <w:rFonts w:asciiTheme="minorHAnsi" w:hAnsiTheme="minorHAnsi" w:cstheme="minorHAnsi"/>
        </w:rPr>
        <w:t>s</w:t>
      </w:r>
      <w:r w:rsidR="008870F4" w:rsidRPr="005434FB">
        <w:rPr>
          <w:rFonts w:asciiTheme="minorHAnsi" w:hAnsiTheme="minorHAnsi" w:cstheme="minorHAnsi"/>
        </w:rPr>
        <w:t xml:space="preserve"> </w:t>
      </w:r>
      <w:r w:rsidR="00B41040" w:rsidRPr="005434FB">
        <w:rPr>
          <w:rFonts w:asciiTheme="minorHAnsi" w:hAnsiTheme="minorHAnsi" w:cstheme="minorHAnsi"/>
        </w:rPr>
        <w:t>Debenturistas</w:t>
      </w:r>
      <w:r w:rsidR="00EB549B" w:rsidRPr="005434FB">
        <w:rPr>
          <w:rFonts w:asciiTheme="minorHAnsi" w:hAnsiTheme="minorHAnsi" w:cstheme="minorHAnsi"/>
        </w:rPr>
        <w:t>.</w:t>
      </w:r>
      <w:bookmarkEnd w:id="60"/>
      <w:bookmarkEnd w:id="61"/>
    </w:p>
    <w:p w14:paraId="1A092B32" w14:textId="77777777" w:rsidR="00C92DED" w:rsidRPr="005434FB" w:rsidRDefault="00C92DED" w:rsidP="00BB79A7">
      <w:pPr>
        <w:tabs>
          <w:tab w:val="left" w:pos="567"/>
        </w:tabs>
        <w:spacing w:line="340" w:lineRule="exact"/>
        <w:rPr>
          <w:rFonts w:asciiTheme="minorHAnsi" w:hAnsiTheme="minorHAnsi" w:cstheme="minorHAnsi"/>
        </w:rPr>
      </w:pPr>
    </w:p>
    <w:p w14:paraId="64CEBF22" w14:textId="01C66CE4" w:rsidR="00236CB5" w:rsidRPr="005434FB" w:rsidRDefault="00236CB5"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Para o cancelamento do registro da propriedade fiduciária e a consequente reversão da propriedade plena do Imóve</w:t>
      </w:r>
      <w:r w:rsidR="004C2C8D" w:rsidRPr="005434FB">
        <w:rPr>
          <w:rFonts w:asciiTheme="minorHAnsi" w:hAnsiTheme="minorHAnsi" w:cstheme="minorHAnsi"/>
        </w:rPr>
        <w:t>l</w:t>
      </w:r>
      <w:r w:rsidRPr="005434FB">
        <w:rPr>
          <w:rFonts w:asciiTheme="minorHAnsi" w:hAnsiTheme="minorHAnsi" w:cstheme="minorHAnsi"/>
        </w:rPr>
        <w:t xml:space="preserve"> em seu favor, a Fiduciante deverá apresentar ao </w:t>
      </w:r>
      <w:r w:rsidR="008749F2" w:rsidRPr="005434FB">
        <w:rPr>
          <w:rFonts w:asciiTheme="minorHAnsi" w:hAnsiTheme="minorHAnsi" w:cstheme="minorHAnsi"/>
          <w:bCs/>
        </w:rPr>
        <w:t>Cartório de Registro de Imóveis</w:t>
      </w:r>
      <w:r w:rsidRPr="005434FB">
        <w:rPr>
          <w:rFonts w:asciiTheme="minorHAnsi" w:hAnsiTheme="minorHAnsi" w:cstheme="minorHAnsi"/>
        </w:rPr>
        <w:t xml:space="preserve"> o termo de quitação a ser emitido pel</w:t>
      </w:r>
      <w:r w:rsidR="00FB1F8D" w:rsidRPr="005434FB">
        <w:rPr>
          <w:rFonts w:asciiTheme="minorHAnsi" w:hAnsiTheme="minorHAnsi" w:cstheme="minorHAnsi"/>
        </w:rPr>
        <w:t xml:space="preserve">o Agente </w:t>
      </w:r>
      <w:r w:rsidR="00B41040" w:rsidRPr="005434FB">
        <w:rPr>
          <w:rFonts w:asciiTheme="minorHAnsi" w:hAnsiTheme="minorHAnsi" w:cstheme="minorHAnsi"/>
        </w:rPr>
        <w:t>Fiduciário</w:t>
      </w:r>
      <w:r w:rsidRPr="005434FB">
        <w:rPr>
          <w:rFonts w:asciiTheme="minorHAnsi" w:hAnsiTheme="minorHAnsi" w:cstheme="minorHAnsi"/>
        </w:rPr>
        <w:t xml:space="preserve"> na forma do disposto 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_Ref63725144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7.2</w:t>
      </w:r>
      <w:r w:rsidR="008749F2" w:rsidRPr="005434FB">
        <w:rPr>
          <w:rFonts w:asciiTheme="minorHAnsi" w:hAnsiTheme="minorHAnsi" w:cstheme="minorHAnsi"/>
        </w:rPr>
        <w:fldChar w:fldCharType="end"/>
      </w:r>
      <w:r w:rsidRPr="005434FB">
        <w:rPr>
          <w:rFonts w:asciiTheme="minorHAnsi" w:hAnsiTheme="minorHAnsi" w:cstheme="minorHAnsi"/>
        </w:rPr>
        <w:t xml:space="preserve"> ou no inciso </w:t>
      </w:r>
      <w:r w:rsidR="00A440B9" w:rsidRPr="005434FB">
        <w:rPr>
          <w:rFonts w:asciiTheme="minorHAnsi" w:hAnsiTheme="minorHAnsi" w:cstheme="minorHAnsi"/>
        </w:rPr>
        <w:t>II</w:t>
      </w:r>
      <w:r w:rsidRPr="005434FB">
        <w:rPr>
          <w:rFonts w:asciiTheme="minorHAnsi" w:hAnsiTheme="minorHAnsi" w:cstheme="minorHAnsi"/>
        </w:rPr>
        <w:t xml:space="preserve"> da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5.3</w:t>
      </w:r>
      <w:r w:rsidR="008749F2" w:rsidRPr="005434FB">
        <w:rPr>
          <w:rFonts w:asciiTheme="minorHAnsi" w:hAnsiTheme="minorHAnsi" w:cstheme="minorHAnsi"/>
        </w:rPr>
        <w:fldChar w:fldCharType="end"/>
      </w:r>
      <w:r w:rsidRPr="005434FB">
        <w:rPr>
          <w:rFonts w:asciiTheme="minorHAnsi" w:hAnsiTheme="minorHAnsi" w:cstheme="minorHAnsi"/>
        </w:rPr>
        <w:t>, conforme aplicável, de forma a consolidar na pessoa da Fiduciante a plena propriedade do Imóve</w:t>
      </w:r>
      <w:r w:rsidR="004C2C8D" w:rsidRPr="005434FB">
        <w:rPr>
          <w:rFonts w:asciiTheme="minorHAnsi" w:hAnsiTheme="minorHAnsi" w:cstheme="minorHAnsi"/>
        </w:rPr>
        <w:t>l</w:t>
      </w:r>
      <w:r w:rsidRPr="005434FB">
        <w:rPr>
          <w:rFonts w:asciiTheme="minorHAnsi" w:hAnsiTheme="minorHAnsi" w:cstheme="minorHAnsi"/>
        </w:rPr>
        <w:t>.</w:t>
      </w:r>
    </w:p>
    <w:p w14:paraId="0E3F44C8" w14:textId="77777777" w:rsidR="00497486" w:rsidRPr="005434FB" w:rsidRDefault="00497486" w:rsidP="00BB79A7">
      <w:pPr>
        <w:widowControl w:val="0"/>
        <w:tabs>
          <w:tab w:val="left" w:pos="567"/>
        </w:tabs>
        <w:spacing w:line="340" w:lineRule="exact"/>
        <w:contextualSpacing/>
        <w:jc w:val="both"/>
        <w:rPr>
          <w:rFonts w:asciiTheme="minorHAnsi" w:hAnsiTheme="minorHAnsi" w:cstheme="minorHAnsi"/>
          <w:b/>
        </w:rPr>
      </w:pPr>
    </w:p>
    <w:p w14:paraId="662C5B57"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62" w:name="_Ref30070669"/>
      <w:r w:rsidRPr="005434FB">
        <w:rPr>
          <w:rFonts w:asciiTheme="minorHAnsi" w:hAnsiTheme="minorHAnsi" w:cstheme="minorHAnsi"/>
          <w:b/>
        </w:rPr>
        <w:t>DECLARAÇÕES E GARANTIAS DA FIDUCIANTE</w:t>
      </w:r>
      <w:bookmarkEnd w:id="62"/>
    </w:p>
    <w:p w14:paraId="4EB9028E" w14:textId="77777777" w:rsidR="00236CB5" w:rsidRPr="005434FB" w:rsidRDefault="00236CB5" w:rsidP="00A42C39">
      <w:pPr>
        <w:widowControl w:val="0"/>
        <w:spacing w:line="340" w:lineRule="exact"/>
        <w:jc w:val="both"/>
        <w:rPr>
          <w:rFonts w:asciiTheme="minorHAnsi" w:hAnsiTheme="minorHAnsi" w:cstheme="minorHAnsi"/>
          <w:b/>
        </w:rPr>
      </w:pPr>
    </w:p>
    <w:p w14:paraId="2AA3D548" w14:textId="1F462E99" w:rsidR="00236CB5" w:rsidRPr="005434F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63" w:name="_Ref463283685"/>
      <w:r w:rsidRPr="005434FB">
        <w:rPr>
          <w:rFonts w:asciiTheme="minorHAnsi" w:hAnsiTheme="minorHAnsi" w:cstheme="minorHAnsi"/>
        </w:rPr>
        <w:t xml:space="preserve">A Fiduciante declara e garante </w:t>
      </w:r>
      <w:r w:rsidR="00FB1F8D" w:rsidRPr="005434FB">
        <w:rPr>
          <w:rFonts w:asciiTheme="minorHAnsi" w:hAnsiTheme="minorHAnsi" w:cstheme="minorHAnsi"/>
        </w:rPr>
        <w:t xml:space="preserve">ao Agente </w:t>
      </w:r>
      <w:r w:rsidR="00B41040" w:rsidRPr="005434FB">
        <w:rPr>
          <w:rFonts w:asciiTheme="minorHAnsi" w:hAnsiTheme="minorHAnsi" w:cstheme="minorHAnsi"/>
        </w:rPr>
        <w:t>Fiduciário</w:t>
      </w:r>
      <w:r w:rsidRPr="005434FB">
        <w:rPr>
          <w:rFonts w:asciiTheme="minorHAnsi" w:hAnsiTheme="minorHAnsi" w:cstheme="minorHAnsi"/>
        </w:rPr>
        <w:t xml:space="preserve"> que:</w:t>
      </w:r>
      <w:bookmarkEnd w:id="63"/>
    </w:p>
    <w:p w14:paraId="6A3A00DF" w14:textId="77777777" w:rsidR="00236CB5" w:rsidRPr="005434FB" w:rsidRDefault="00236CB5" w:rsidP="00A42C39">
      <w:pPr>
        <w:widowControl w:val="0"/>
        <w:spacing w:line="340" w:lineRule="exact"/>
        <w:jc w:val="both"/>
        <w:rPr>
          <w:rFonts w:asciiTheme="minorHAnsi" w:hAnsiTheme="minorHAnsi" w:cstheme="minorHAnsi"/>
          <w:b/>
        </w:rPr>
      </w:pPr>
    </w:p>
    <w:p w14:paraId="3B86D64A" w14:textId="4095649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É uma sociedade devidamente constituída e em funcionamento de acordo com a legislação e regulamentação em vigor</w:t>
      </w:r>
      <w:r w:rsidR="00A42C39" w:rsidRPr="005434FB">
        <w:rPr>
          <w:rFonts w:asciiTheme="minorHAnsi" w:hAnsiTheme="minorHAnsi" w:cstheme="minorHAnsi"/>
        </w:rPr>
        <w:t>;</w:t>
      </w:r>
    </w:p>
    <w:p w14:paraId="6F93E334" w14:textId="77777777" w:rsidR="008749F2" w:rsidRPr="005434F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5434FB">
        <w:rPr>
          <w:rFonts w:asciiTheme="minorHAnsi" w:hAnsiTheme="minorHAnsi" w:cstheme="minorHAnsi"/>
        </w:rPr>
        <w:t>;</w:t>
      </w:r>
    </w:p>
    <w:p w14:paraId="7CEF0AD6" w14:textId="77777777" w:rsidR="008749F2" w:rsidRPr="005434FB" w:rsidRDefault="008749F2" w:rsidP="00A42C39">
      <w:pPr>
        <w:spacing w:line="340" w:lineRule="exact"/>
        <w:rPr>
          <w:rFonts w:asciiTheme="minorHAnsi" w:hAnsiTheme="minorHAnsi" w:cstheme="minorHAnsi"/>
        </w:rPr>
      </w:pPr>
    </w:p>
    <w:p w14:paraId="6258F003" w14:textId="344C1C1A"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Contrato é validamente celebrado e constitui obrigação legal, válida, vinculante e exequível, de acordo com os seus termos, e mediante a obtenção dos registros previstos na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_Ref63695013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2.2</w:t>
      </w:r>
      <w:r w:rsidRPr="005434FB">
        <w:rPr>
          <w:rFonts w:asciiTheme="minorHAnsi" w:hAnsiTheme="minorHAnsi" w:cstheme="minorHAnsi"/>
        </w:rPr>
        <w:fldChar w:fldCharType="end"/>
      </w:r>
      <w:r w:rsidR="00236CB5" w:rsidRPr="005434FB">
        <w:rPr>
          <w:rFonts w:asciiTheme="minorHAnsi" w:hAnsiTheme="minorHAnsi" w:cstheme="minorHAnsi"/>
        </w:rPr>
        <w:t xml:space="preserve"> no competente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estará automaticamente criada uma garantia real de alienação fiduciária sobre o Imóve</w:t>
      </w:r>
      <w:r w:rsidR="00110780" w:rsidRPr="005434FB">
        <w:rPr>
          <w:rFonts w:asciiTheme="minorHAnsi" w:hAnsiTheme="minorHAnsi" w:cstheme="minorHAnsi"/>
        </w:rPr>
        <w:t>l</w:t>
      </w:r>
      <w:r w:rsidR="00A42C39" w:rsidRPr="005434FB">
        <w:rPr>
          <w:rFonts w:asciiTheme="minorHAnsi" w:hAnsiTheme="minorHAnsi" w:cstheme="minorHAnsi"/>
        </w:rPr>
        <w:t>;</w:t>
      </w:r>
    </w:p>
    <w:p w14:paraId="08FC9CED" w14:textId="77777777" w:rsidR="008749F2" w:rsidRPr="005434FB" w:rsidRDefault="008749F2" w:rsidP="00A42C39">
      <w:pPr>
        <w:spacing w:line="340" w:lineRule="exact"/>
        <w:rPr>
          <w:rFonts w:asciiTheme="minorHAnsi" w:hAnsiTheme="minorHAnsi" w:cstheme="minorHAnsi"/>
        </w:rPr>
      </w:pPr>
    </w:p>
    <w:p w14:paraId="0B38214F" w14:textId="0E956F4E"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T</w:t>
      </w:r>
      <w:r w:rsidR="00236CB5" w:rsidRPr="005434FB">
        <w:rPr>
          <w:rFonts w:asciiTheme="minorHAnsi" w:hAnsiTheme="minorHAnsi" w:cstheme="minorHAnsi"/>
        </w:rPr>
        <w:t xml:space="preserve">omou todas as medidas necessárias para autorizar a celebração </w:t>
      </w:r>
      <w:r w:rsidRPr="005434FB">
        <w:rPr>
          <w:rFonts w:asciiTheme="minorHAnsi" w:hAnsiTheme="minorHAnsi" w:cstheme="minorHAnsi"/>
        </w:rPr>
        <w:t>do</w:t>
      </w:r>
      <w:r w:rsidR="00236CB5" w:rsidRPr="005434FB">
        <w:rPr>
          <w:rFonts w:asciiTheme="minorHAnsi" w:hAnsiTheme="minorHAnsi" w:cstheme="minorHAnsi"/>
        </w:rPr>
        <w:t xml:space="preserve"> Contrato, bem como para cumprir suas obrigações aqui previstas, bem como que a celebração </w:t>
      </w:r>
      <w:r w:rsidRPr="005434FB">
        <w:rPr>
          <w:rFonts w:asciiTheme="minorHAnsi" w:hAnsiTheme="minorHAnsi" w:cstheme="minorHAnsi"/>
        </w:rPr>
        <w:t>do</w:t>
      </w:r>
      <w:r w:rsidR="00236CB5" w:rsidRPr="005434FB">
        <w:rPr>
          <w:rFonts w:asciiTheme="minorHAnsi" w:hAnsiTheme="minorHAnsi" w:cstheme="minorHAnsi"/>
        </w:rPr>
        <w:t xml:space="preserve"> Contrato e o cumprimento das Obrigações Garantidas não violam nem violarão</w:t>
      </w:r>
      <w:r w:rsidRPr="005434FB">
        <w:rPr>
          <w:rFonts w:asciiTheme="minorHAnsi" w:hAnsiTheme="minorHAnsi" w:cstheme="minorHAnsi"/>
        </w:rPr>
        <w:t>:</w:t>
      </w:r>
      <w:r w:rsidR="00236CB5" w:rsidRPr="005434FB">
        <w:rPr>
          <w:rFonts w:asciiTheme="minorHAnsi" w:hAnsiTheme="minorHAnsi" w:cstheme="minorHAnsi"/>
        </w:rPr>
        <w:t xml:space="preserve"> (i) seus documentos societários, ou (</w:t>
      </w:r>
      <w:proofErr w:type="spellStart"/>
      <w:r w:rsidR="00236CB5" w:rsidRPr="005434FB">
        <w:rPr>
          <w:rFonts w:asciiTheme="minorHAnsi" w:hAnsiTheme="minorHAnsi" w:cstheme="minorHAnsi"/>
        </w:rPr>
        <w:t>ii</w:t>
      </w:r>
      <w:proofErr w:type="spellEnd"/>
      <w:r w:rsidR="00236CB5" w:rsidRPr="005434FB">
        <w:rPr>
          <w:rFonts w:asciiTheme="minorHAnsi" w:hAnsiTheme="minorHAnsi" w:cstheme="minorHAnsi"/>
        </w:rPr>
        <w:t>) qualquer lei, regulamento ou decisão a que esteja vinculada ou que seja aplicável a seus bens, inclusive o Imóve</w:t>
      </w:r>
      <w:r w:rsidR="00CD1C73" w:rsidRPr="005434FB">
        <w:rPr>
          <w:rFonts w:asciiTheme="minorHAnsi" w:hAnsiTheme="minorHAnsi" w:cstheme="minorHAnsi"/>
        </w:rPr>
        <w:t>l</w:t>
      </w:r>
      <w:r w:rsidR="00236CB5" w:rsidRPr="005434FB">
        <w:rPr>
          <w:rFonts w:asciiTheme="minorHAnsi" w:hAnsiTheme="minorHAnsi" w:cstheme="minorHAnsi"/>
        </w:rPr>
        <w:t xml:space="preserve">, nem constituem ou constituirão inadimplemento nem importam ou importarão em vencimento antecipado </w:t>
      </w:r>
      <w:r w:rsidR="00236CB5" w:rsidRPr="005434FB">
        <w:rPr>
          <w:rFonts w:asciiTheme="minorHAnsi" w:eastAsia="Arial" w:hAnsiTheme="minorHAnsi" w:cstheme="minorHAnsi"/>
        </w:rPr>
        <w:t xml:space="preserve">de </w:t>
      </w:r>
      <w:r w:rsidR="00236CB5" w:rsidRPr="005434FB">
        <w:rPr>
          <w:rFonts w:asciiTheme="minorHAnsi" w:hAnsiTheme="minorHAnsi" w:cstheme="minorHAnsi"/>
        </w:rPr>
        <w:t>quaisquer contratos, acordos, autorizações governamentais ou compromissos aos quais estejam vinculados</w:t>
      </w:r>
      <w:r w:rsidR="00A42C39" w:rsidRPr="005434FB">
        <w:rPr>
          <w:rFonts w:asciiTheme="minorHAnsi" w:hAnsiTheme="minorHAnsi" w:cstheme="minorHAnsi"/>
        </w:rPr>
        <w:t>;</w:t>
      </w:r>
    </w:p>
    <w:p w14:paraId="03628D53" w14:textId="77777777" w:rsidR="008749F2" w:rsidRPr="005434FB" w:rsidRDefault="008749F2" w:rsidP="00A42C39">
      <w:pPr>
        <w:spacing w:line="340" w:lineRule="exact"/>
        <w:rPr>
          <w:rFonts w:asciiTheme="minorHAnsi" w:hAnsiTheme="minorHAnsi" w:cstheme="minorHAnsi"/>
        </w:rPr>
      </w:pPr>
    </w:p>
    <w:p w14:paraId="4336F5E4" w14:textId="29AAB39B"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Está apta a cumprir as obrigações previstas </w:t>
      </w:r>
      <w:r w:rsidR="008749F2" w:rsidRPr="005434FB">
        <w:rPr>
          <w:rFonts w:asciiTheme="minorHAnsi" w:hAnsiTheme="minorHAnsi" w:cstheme="minorHAnsi"/>
        </w:rPr>
        <w:t>no</w:t>
      </w:r>
      <w:r w:rsidRPr="005434FB">
        <w:rPr>
          <w:rFonts w:asciiTheme="minorHAnsi" w:hAnsiTheme="minorHAnsi" w:cstheme="minorHAnsi"/>
        </w:rPr>
        <w:t xml:space="preserve"> Contrato e agirá em relação a ele com boa-fé, probidade e lealdade</w:t>
      </w:r>
      <w:r w:rsidR="00A42C39" w:rsidRPr="005434FB">
        <w:rPr>
          <w:rFonts w:asciiTheme="minorHAnsi" w:hAnsiTheme="minorHAnsi" w:cstheme="minorHAnsi"/>
        </w:rPr>
        <w:t>;</w:t>
      </w:r>
    </w:p>
    <w:p w14:paraId="2E840957" w14:textId="77777777" w:rsidR="008749F2" w:rsidRPr="005434FB" w:rsidRDefault="008749F2" w:rsidP="00A42C39">
      <w:pPr>
        <w:spacing w:line="340" w:lineRule="exact"/>
        <w:rPr>
          <w:rFonts w:asciiTheme="minorHAnsi" w:hAnsiTheme="minorHAnsi" w:cstheme="minorHAnsi"/>
        </w:rPr>
      </w:pPr>
    </w:p>
    <w:p w14:paraId="2801545A" w14:textId="56860EBC" w:rsidR="008749F2"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5434FB">
        <w:rPr>
          <w:rFonts w:asciiTheme="minorHAnsi" w:hAnsiTheme="minorHAnsi" w:cstheme="minorHAnsi"/>
        </w:rPr>
        <w:t>;</w:t>
      </w:r>
    </w:p>
    <w:p w14:paraId="2E2B2DE9" w14:textId="34F65F0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eastAsia="Arial" w:hAnsiTheme="minorHAnsi" w:cstheme="minorHAnsi"/>
        </w:rPr>
        <w:lastRenderedPageBreak/>
        <w:t>As previsões dos Documentos da Operação consubstanciam-se em relações jurídicas regularmente constituídas, válidas e eficazes, sendo absolutamente verdadeiros todos os termos e valores neles indicados</w:t>
      </w:r>
      <w:r w:rsidR="00A42C39" w:rsidRPr="005434FB">
        <w:rPr>
          <w:rFonts w:asciiTheme="minorHAnsi" w:eastAsia="Arial" w:hAnsiTheme="minorHAnsi" w:cstheme="minorHAnsi"/>
        </w:rPr>
        <w:t>;</w:t>
      </w:r>
    </w:p>
    <w:p w14:paraId="498D038F" w14:textId="77777777" w:rsidR="008749F2" w:rsidRPr="005434FB" w:rsidRDefault="008749F2" w:rsidP="00A42C39">
      <w:pPr>
        <w:spacing w:line="340" w:lineRule="exact"/>
        <w:rPr>
          <w:rFonts w:asciiTheme="minorHAnsi" w:hAnsiTheme="minorHAnsi" w:cstheme="minorHAnsi"/>
        </w:rPr>
      </w:pPr>
    </w:p>
    <w:p w14:paraId="2AE3297F" w14:textId="76FD36EE"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As discussões sobre o objeto </w:t>
      </w:r>
      <w:r w:rsidR="008749F2" w:rsidRPr="005434FB">
        <w:rPr>
          <w:rFonts w:asciiTheme="minorHAnsi" w:hAnsiTheme="minorHAnsi" w:cstheme="minorHAnsi"/>
        </w:rPr>
        <w:t>do</w:t>
      </w:r>
      <w:r w:rsidRPr="005434FB">
        <w:rPr>
          <w:rFonts w:asciiTheme="minorHAnsi" w:hAnsiTheme="minorHAnsi" w:cstheme="minorHAnsi"/>
        </w:rPr>
        <w:t xml:space="preserve"> Contrato foram feitas, conduzidas e implementadas por sua livre iniciativa</w:t>
      </w:r>
      <w:r w:rsidR="00A42C39" w:rsidRPr="005434FB">
        <w:rPr>
          <w:rFonts w:asciiTheme="minorHAnsi" w:hAnsiTheme="minorHAnsi" w:cstheme="minorHAnsi"/>
        </w:rPr>
        <w:t>;</w:t>
      </w:r>
    </w:p>
    <w:p w14:paraId="67BBB84A" w14:textId="77777777" w:rsidR="008749F2" w:rsidRPr="005434FB" w:rsidRDefault="008749F2" w:rsidP="00A42C39">
      <w:pPr>
        <w:spacing w:line="340" w:lineRule="exact"/>
        <w:rPr>
          <w:rFonts w:asciiTheme="minorHAnsi" w:hAnsiTheme="minorHAnsi" w:cstheme="minorHAnsi"/>
        </w:rPr>
      </w:pPr>
    </w:p>
    <w:p w14:paraId="10692D3C" w14:textId="598A387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A celebração d</w:t>
      </w:r>
      <w:r w:rsidR="008749F2" w:rsidRPr="005434FB">
        <w:rPr>
          <w:rFonts w:asciiTheme="minorHAnsi" w:hAnsiTheme="minorHAnsi" w:cstheme="minorHAnsi"/>
        </w:rPr>
        <w:t>o</w:t>
      </w:r>
      <w:r w:rsidRPr="005434F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rPr>
        <w:t>(i)</w:t>
      </w:r>
      <w:r w:rsidRPr="005434FB">
        <w:rPr>
          <w:rFonts w:asciiTheme="minorHAnsi" w:hAnsiTheme="minorHAnsi" w:cstheme="minorHAnsi"/>
        </w:rPr>
        <w:t> quaisquer contratos, de qualquer natureza, firmados anteriormente à data da assinatura d</w:t>
      </w:r>
      <w:r w:rsidR="008749F2" w:rsidRPr="005434FB">
        <w:rPr>
          <w:rFonts w:asciiTheme="minorHAnsi" w:hAnsiTheme="minorHAnsi" w:cstheme="minorHAnsi"/>
        </w:rPr>
        <w:t>o</w:t>
      </w:r>
      <w:r w:rsidRPr="005434FB">
        <w:rPr>
          <w:rFonts w:asciiTheme="minorHAnsi" w:hAnsiTheme="minorHAnsi" w:cstheme="minorHAnsi"/>
        </w:rPr>
        <w:t xml:space="preserve"> Contrato, dos quais a Fiduciante seja parte ou aos quais estejam vinculados, a qualquer título, qualquer dos bens de sua propriedade, em especial o Imóve</w:t>
      </w:r>
      <w:r w:rsidR="00CD1C73" w:rsidRPr="005434FB">
        <w:rPr>
          <w:rFonts w:asciiTheme="minorHAnsi" w:hAnsiTheme="minorHAnsi" w:cstheme="minorHAnsi"/>
        </w:rPr>
        <w:t>l</w:t>
      </w:r>
      <w:r w:rsidRPr="005434FB">
        <w:rPr>
          <w:rFonts w:asciiTheme="minorHAnsi" w:hAnsiTheme="minorHAnsi" w:cstheme="minorHAnsi"/>
        </w:rPr>
        <w:t xml:space="preserve">, exceto em relação aos contratos para os quais cada uma das Partes já obteve autorização prévia; </w:t>
      </w:r>
      <w:r w:rsidRPr="005434FB">
        <w:rPr>
          <w:rFonts w:asciiTheme="minorHAnsi" w:hAnsiTheme="minorHAnsi" w:cstheme="minorHAnsi"/>
          <w:b/>
        </w:rPr>
        <w:t>(</w:t>
      </w:r>
      <w:proofErr w:type="spellStart"/>
      <w:r w:rsidRPr="005434FB">
        <w:rPr>
          <w:rFonts w:asciiTheme="minorHAnsi" w:hAnsiTheme="minorHAnsi" w:cstheme="minorHAnsi"/>
          <w:b/>
        </w:rPr>
        <w:t>ii</w:t>
      </w:r>
      <w:proofErr w:type="spellEnd"/>
      <w:r w:rsidRPr="005434FB">
        <w:rPr>
          <w:rFonts w:asciiTheme="minorHAnsi" w:hAnsiTheme="minorHAnsi" w:cstheme="minorHAnsi"/>
          <w:b/>
        </w:rPr>
        <w:t>)</w:t>
      </w:r>
      <w:r w:rsidRPr="005434FB">
        <w:rPr>
          <w:rFonts w:asciiTheme="minorHAnsi" w:hAnsiTheme="minorHAnsi" w:cstheme="minorHAnsi"/>
        </w:rPr>
        <w:t xml:space="preserve"> qualquer norma legal ou regulamentar a que a Fiduciante ou qualquer dos bens de sua propriedade estejam sujeitos; e </w:t>
      </w:r>
      <w:r w:rsidRPr="005434FB">
        <w:rPr>
          <w:rFonts w:asciiTheme="minorHAnsi" w:hAnsiTheme="minorHAnsi" w:cstheme="minorHAnsi"/>
          <w:b/>
        </w:rPr>
        <w:t>(</w:t>
      </w:r>
      <w:proofErr w:type="spellStart"/>
      <w:r w:rsidRPr="005434FB">
        <w:rPr>
          <w:rFonts w:asciiTheme="minorHAnsi" w:hAnsiTheme="minorHAnsi" w:cstheme="minorHAnsi"/>
          <w:b/>
        </w:rPr>
        <w:t>iii</w:t>
      </w:r>
      <w:proofErr w:type="spellEnd"/>
      <w:r w:rsidRPr="005434FB">
        <w:rPr>
          <w:rFonts w:asciiTheme="minorHAnsi" w:hAnsiTheme="minorHAnsi" w:cstheme="minorHAnsi"/>
          <w:b/>
        </w:rPr>
        <w:t>)</w:t>
      </w:r>
      <w:r w:rsidRPr="005434F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5434FB">
        <w:rPr>
          <w:rFonts w:asciiTheme="minorHAnsi" w:hAnsiTheme="minorHAnsi" w:cstheme="minorHAnsi"/>
        </w:rPr>
        <w:t>;</w:t>
      </w:r>
    </w:p>
    <w:p w14:paraId="2DF91B48" w14:textId="77777777" w:rsidR="008749F2" w:rsidRPr="005434FB" w:rsidRDefault="008749F2" w:rsidP="00A42C39">
      <w:pPr>
        <w:spacing w:line="340" w:lineRule="exact"/>
        <w:rPr>
          <w:rFonts w:asciiTheme="minorHAnsi" w:hAnsiTheme="minorHAnsi" w:cstheme="minorHAnsi"/>
        </w:rPr>
      </w:pPr>
    </w:p>
    <w:p w14:paraId="2C9F157C" w14:textId="7BA0E0C8"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Os representantes legais ou mandatários que assinam </w:t>
      </w:r>
      <w:r w:rsidR="008749F2" w:rsidRPr="005434FB">
        <w:rPr>
          <w:rFonts w:asciiTheme="minorHAnsi" w:hAnsiTheme="minorHAnsi" w:cstheme="minorHAnsi"/>
        </w:rPr>
        <w:t>o</w:t>
      </w:r>
      <w:r w:rsidRPr="005434FB">
        <w:rPr>
          <w:rFonts w:asciiTheme="minorHAnsi" w:hAnsiTheme="minorHAnsi" w:cstheme="minorHAnsi"/>
        </w:rPr>
        <w:t xml:space="preserve"> Contrato têm poderes estatutários e/ou legitimamente outorgados para assumir as obrigações estabelecidas </w:t>
      </w:r>
      <w:r w:rsidR="008749F2" w:rsidRPr="005434FB">
        <w:rPr>
          <w:rFonts w:asciiTheme="minorHAnsi" w:hAnsiTheme="minorHAnsi" w:cstheme="minorHAnsi"/>
        </w:rPr>
        <w:t>no</w:t>
      </w:r>
      <w:r w:rsidRPr="005434FB">
        <w:rPr>
          <w:rFonts w:asciiTheme="minorHAnsi" w:hAnsiTheme="minorHAnsi" w:cstheme="minorHAnsi"/>
        </w:rPr>
        <w:t xml:space="preserve"> Contrato</w:t>
      </w:r>
      <w:r w:rsidR="00A42C39" w:rsidRPr="005434FB">
        <w:rPr>
          <w:rFonts w:asciiTheme="minorHAnsi" w:hAnsiTheme="minorHAnsi" w:cstheme="minorHAnsi"/>
        </w:rPr>
        <w:t>;</w:t>
      </w:r>
    </w:p>
    <w:p w14:paraId="6E07FF66" w14:textId="77777777" w:rsidR="008749F2" w:rsidRPr="005434FB" w:rsidRDefault="008749F2" w:rsidP="00A42C39">
      <w:pPr>
        <w:spacing w:line="340" w:lineRule="exact"/>
        <w:rPr>
          <w:rFonts w:asciiTheme="minorHAnsi" w:hAnsiTheme="minorHAnsi" w:cstheme="minorHAnsi"/>
        </w:rPr>
      </w:pPr>
    </w:p>
    <w:p w14:paraId="2F5626A2" w14:textId="4F9A9511"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Conhecem e cumprem a Legislação Socioambiental, conforme definida n</w:t>
      </w:r>
      <w:r w:rsidR="00660296" w:rsidRPr="005434FB">
        <w:rPr>
          <w:rFonts w:asciiTheme="minorHAnsi" w:hAnsiTheme="minorHAnsi" w:cstheme="minorHAnsi"/>
        </w:rPr>
        <w:t xml:space="preserve">a </w:t>
      </w:r>
      <w:r w:rsidR="00F93EB7" w:rsidRPr="005434FB">
        <w:rPr>
          <w:rFonts w:asciiTheme="minorHAnsi" w:hAnsiTheme="minorHAnsi" w:cstheme="minorHAnsi"/>
        </w:rPr>
        <w:t>Escritura</w:t>
      </w:r>
      <w:r w:rsidR="00A42C39" w:rsidRPr="005434FB">
        <w:rPr>
          <w:rFonts w:asciiTheme="minorHAnsi" w:hAnsiTheme="minorHAnsi" w:cstheme="minorHAnsi"/>
        </w:rPr>
        <w:t>;</w:t>
      </w:r>
    </w:p>
    <w:p w14:paraId="1714EA46" w14:textId="77777777" w:rsidR="008749F2" w:rsidRPr="005434FB" w:rsidRDefault="008749F2" w:rsidP="00A42C39">
      <w:pPr>
        <w:spacing w:line="340" w:lineRule="exact"/>
        <w:rPr>
          <w:rFonts w:asciiTheme="minorHAnsi" w:hAnsiTheme="minorHAnsi" w:cstheme="minorHAnsi"/>
          <w:bCs/>
        </w:rPr>
      </w:pPr>
    </w:p>
    <w:p w14:paraId="2EB40D11" w14:textId="57DC4BF3"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5434FB">
        <w:rPr>
          <w:rFonts w:asciiTheme="minorHAnsi" w:hAnsiTheme="minorHAnsi" w:cstheme="minorHAnsi"/>
          <w:bCs/>
        </w:rPr>
        <w:t>das mesmas</w:t>
      </w:r>
      <w:proofErr w:type="gramEnd"/>
      <w:r w:rsidR="00A42C39" w:rsidRPr="005434FB">
        <w:rPr>
          <w:rFonts w:asciiTheme="minorHAnsi" w:hAnsiTheme="minorHAnsi" w:cstheme="minorHAnsi"/>
          <w:bCs/>
        </w:rPr>
        <w:t>;</w:t>
      </w:r>
    </w:p>
    <w:p w14:paraId="0F90DD84" w14:textId="77777777" w:rsidR="0065085C" w:rsidRPr="005434F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w:t>
      </w:r>
      <w:r w:rsidR="00236CB5" w:rsidRPr="005434FB">
        <w:rPr>
          <w:rFonts w:asciiTheme="minorHAnsi" w:hAnsiTheme="minorHAnsi" w:cstheme="minorHAnsi"/>
        </w:rPr>
        <w:t xml:space="preserve">ão </w:t>
      </w:r>
      <w:r w:rsidRPr="005434FB">
        <w:rPr>
          <w:rFonts w:asciiTheme="minorHAnsi" w:hAnsiTheme="minorHAnsi" w:cstheme="minorHAnsi"/>
        </w:rPr>
        <w:t>é</w:t>
      </w:r>
      <w:r w:rsidR="00236CB5" w:rsidRPr="005434FB">
        <w:rPr>
          <w:rFonts w:asciiTheme="minorHAnsi" w:hAnsiTheme="minorHAnsi" w:cstheme="minorHAnsi"/>
        </w:rPr>
        <w:t xml:space="preserve"> exercida no Imóve</w:t>
      </w:r>
      <w:r w:rsidRPr="005434FB">
        <w:rPr>
          <w:rFonts w:asciiTheme="minorHAnsi" w:hAnsiTheme="minorHAnsi" w:cstheme="minorHAnsi"/>
        </w:rPr>
        <w:t>l</w:t>
      </w:r>
      <w:r w:rsidR="00236CB5" w:rsidRPr="005434FB">
        <w:rPr>
          <w:rFonts w:asciiTheme="minorHAnsi" w:hAnsiTheme="minorHAnsi" w:cstheme="minorHAnsi"/>
        </w:rPr>
        <w:t xml:space="preserve"> atividade que contraria a legislação federal, estadual e/ou municipal aplicável</w:t>
      </w:r>
      <w:r w:rsidR="00A42C39" w:rsidRPr="005434FB">
        <w:rPr>
          <w:rFonts w:asciiTheme="minorHAnsi" w:hAnsiTheme="minorHAnsi" w:cstheme="minorHAnsi"/>
        </w:rPr>
        <w:t>;</w:t>
      </w:r>
    </w:p>
    <w:p w14:paraId="08309C13" w14:textId="77777777" w:rsidR="008749F2" w:rsidRPr="005434FB" w:rsidRDefault="008749F2" w:rsidP="00A42C39">
      <w:pPr>
        <w:spacing w:line="340" w:lineRule="exact"/>
        <w:rPr>
          <w:rFonts w:asciiTheme="minorHAnsi" w:hAnsiTheme="minorHAnsi" w:cstheme="minorHAnsi"/>
          <w:bCs/>
        </w:rPr>
      </w:pPr>
    </w:p>
    <w:p w14:paraId="571DC839" w14:textId="0FE5B17E"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O</w:t>
      </w:r>
      <w:r w:rsidR="00236CB5" w:rsidRPr="005434FB">
        <w:rPr>
          <w:rFonts w:asciiTheme="minorHAnsi" w:hAnsiTheme="minorHAnsi" w:cstheme="minorHAnsi"/>
          <w:bCs/>
        </w:rPr>
        <w:t xml:space="preserve"> Imóve</w:t>
      </w:r>
      <w:r w:rsidRPr="005434FB">
        <w:rPr>
          <w:rFonts w:asciiTheme="minorHAnsi" w:hAnsiTheme="minorHAnsi" w:cstheme="minorHAnsi"/>
          <w:bCs/>
        </w:rPr>
        <w:t>l</w:t>
      </w:r>
      <w:r w:rsidR="00236CB5" w:rsidRPr="005434FB">
        <w:rPr>
          <w:rFonts w:asciiTheme="minorHAnsi" w:hAnsiTheme="minorHAnsi" w:cstheme="minorHAnsi"/>
          <w:bCs/>
        </w:rPr>
        <w:t xml:space="preserve"> não </w:t>
      </w:r>
      <w:r w:rsidRPr="005434FB">
        <w:rPr>
          <w:rFonts w:asciiTheme="minorHAnsi" w:hAnsiTheme="minorHAnsi" w:cstheme="minorHAnsi"/>
          <w:bCs/>
        </w:rPr>
        <w:t>é</w:t>
      </w:r>
      <w:r w:rsidR="00236CB5" w:rsidRPr="005434F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5434FB">
        <w:rPr>
          <w:rFonts w:asciiTheme="minorHAnsi" w:hAnsiTheme="minorHAnsi" w:cstheme="minorHAnsi"/>
          <w:bCs/>
        </w:rPr>
        <w:t>/</w:t>
      </w:r>
      <w:r w:rsidR="00236CB5" w:rsidRPr="005434FB">
        <w:rPr>
          <w:rFonts w:asciiTheme="minorHAnsi" w:hAnsiTheme="minorHAnsi" w:cstheme="minorHAnsi"/>
          <w:bCs/>
        </w:rPr>
        <w:t>1998</w:t>
      </w:r>
      <w:r w:rsidR="00A42C39" w:rsidRPr="005434FB">
        <w:rPr>
          <w:rFonts w:asciiTheme="minorHAnsi" w:hAnsiTheme="minorHAnsi" w:cstheme="minorHAnsi"/>
          <w:bCs/>
        </w:rPr>
        <w:t>;</w:t>
      </w:r>
    </w:p>
    <w:p w14:paraId="2C97123E" w14:textId="77777777" w:rsidR="008749F2" w:rsidRPr="005434FB" w:rsidRDefault="008749F2" w:rsidP="00A42C39">
      <w:pPr>
        <w:spacing w:line="340" w:lineRule="exact"/>
        <w:rPr>
          <w:rFonts w:asciiTheme="minorHAnsi" w:hAnsiTheme="minorHAnsi" w:cstheme="minorHAnsi"/>
          <w:bCs/>
        </w:rPr>
      </w:pPr>
    </w:p>
    <w:p w14:paraId="769BBD26" w14:textId="36EF4862" w:rsidR="001F6152" w:rsidRDefault="00B1544A" w:rsidP="001F6152">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N</w:t>
      </w:r>
      <w:r w:rsidR="00236CB5" w:rsidRPr="005434FB">
        <w:rPr>
          <w:rFonts w:asciiTheme="minorHAnsi" w:hAnsiTheme="minorHAnsi" w:cstheme="minorHAnsi"/>
          <w:bCs/>
        </w:rPr>
        <w:t>ão há utilização de trabalho escravo e/ou mão de obra infantil no Imóve</w:t>
      </w:r>
      <w:r w:rsidRPr="005434FB">
        <w:rPr>
          <w:rFonts w:asciiTheme="minorHAnsi" w:hAnsiTheme="minorHAnsi" w:cstheme="minorHAnsi"/>
          <w:bCs/>
        </w:rPr>
        <w:t>l</w:t>
      </w:r>
      <w:r w:rsidR="00A42C39" w:rsidRPr="005434FB">
        <w:rPr>
          <w:rFonts w:asciiTheme="minorHAnsi" w:hAnsiTheme="minorHAnsi" w:cstheme="minorHAnsi"/>
          <w:bCs/>
        </w:rPr>
        <w:t>;</w:t>
      </w:r>
    </w:p>
    <w:p w14:paraId="14B89A11" w14:textId="77777777" w:rsidR="001F6152" w:rsidRPr="001F6152" w:rsidRDefault="001F6152" w:rsidP="001F6152">
      <w:pPr>
        <w:pStyle w:val="PargrafodaLista"/>
        <w:widowControl w:val="0"/>
        <w:tabs>
          <w:tab w:val="left" w:pos="567"/>
        </w:tabs>
        <w:spacing w:line="340" w:lineRule="exact"/>
        <w:ind w:left="0"/>
        <w:jc w:val="both"/>
        <w:rPr>
          <w:rFonts w:asciiTheme="minorHAnsi" w:hAnsiTheme="minorHAnsi" w:cstheme="minorHAnsi"/>
        </w:rPr>
      </w:pPr>
    </w:p>
    <w:p w14:paraId="687BBF2B" w14:textId="212DDE8F" w:rsidR="008749F2" w:rsidRPr="005434F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Imóve</w:t>
      </w:r>
      <w:r w:rsidR="00B1544A" w:rsidRPr="005434FB">
        <w:rPr>
          <w:rFonts w:asciiTheme="minorHAnsi" w:hAnsiTheme="minorHAnsi" w:cstheme="minorHAnsi"/>
        </w:rPr>
        <w:t>l</w:t>
      </w:r>
      <w:r w:rsidR="00236CB5" w:rsidRPr="005434FB">
        <w:rPr>
          <w:rFonts w:asciiTheme="minorHAnsi" w:hAnsiTheme="minorHAnsi" w:cstheme="minorHAnsi"/>
        </w:rPr>
        <w:t xml:space="preserve"> est</w:t>
      </w:r>
      <w:r w:rsidR="00B1544A" w:rsidRPr="005434FB">
        <w:rPr>
          <w:rFonts w:asciiTheme="minorHAnsi" w:hAnsiTheme="minorHAnsi" w:cstheme="minorHAnsi"/>
        </w:rPr>
        <w:t>á</w:t>
      </w:r>
      <w:r w:rsidR="00236CB5" w:rsidRPr="005434FB">
        <w:rPr>
          <w:rFonts w:asciiTheme="minorHAnsi" w:hAnsiTheme="minorHAnsi" w:cstheme="minorHAnsi"/>
        </w:rPr>
        <w:t xml:space="preserve"> e permanecer</w:t>
      </w:r>
      <w:r w:rsidR="00B1544A" w:rsidRPr="005434FB">
        <w:rPr>
          <w:rFonts w:asciiTheme="minorHAnsi" w:hAnsiTheme="minorHAnsi" w:cstheme="minorHAnsi"/>
        </w:rPr>
        <w:t>á</w:t>
      </w:r>
      <w:r w:rsidR="00236CB5" w:rsidRPr="005434FB">
        <w:rPr>
          <w:rFonts w:asciiTheme="minorHAnsi" w:hAnsiTheme="minorHAnsi" w:cstheme="minorHAnsi"/>
        </w:rPr>
        <w:t xml:space="preserve">, durante a vigência </w:t>
      </w:r>
      <w:r w:rsidR="008749F2" w:rsidRPr="005434FB">
        <w:rPr>
          <w:rFonts w:asciiTheme="minorHAnsi" w:hAnsiTheme="minorHAnsi" w:cstheme="minorHAnsi"/>
        </w:rPr>
        <w:t>do</w:t>
      </w:r>
      <w:r w:rsidR="00236CB5" w:rsidRPr="005434FB">
        <w:rPr>
          <w:rFonts w:asciiTheme="minorHAnsi" w:hAnsiTheme="minorHAnsi" w:cstheme="minorHAnsi"/>
        </w:rPr>
        <w:t xml:space="preserve"> Contrato, livre e </w:t>
      </w:r>
      <w:r w:rsidR="00236CB5" w:rsidRPr="005434FB">
        <w:rPr>
          <w:rFonts w:asciiTheme="minorHAnsi" w:hAnsiTheme="minorHAnsi" w:cstheme="minorHAnsi"/>
        </w:rPr>
        <w:lastRenderedPageBreak/>
        <w:t>desembaraçado de quaisquer ônus, gravames, dívidas ou restrições de natureza pessoal ou real, com exceção desta garantia, não havendo qualquer fato que impeça ou restrinja o seu direito de celebrar o Contrato e constituir a garantia</w:t>
      </w:r>
      <w:r w:rsidR="008749F2" w:rsidRPr="005434FB">
        <w:rPr>
          <w:rFonts w:asciiTheme="minorHAnsi" w:hAnsiTheme="minorHAnsi" w:cstheme="minorHAnsi"/>
        </w:rPr>
        <w:t xml:space="preserve"> fidejussória</w:t>
      </w:r>
      <w:r w:rsidR="00236CB5" w:rsidRPr="005434FB">
        <w:rPr>
          <w:rFonts w:asciiTheme="minorHAnsi" w:hAnsiTheme="minorHAnsi" w:cstheme="minorHAnsi"/>
        </w:rPr>
        <w:t xml:space="preserve"> em favor d</w:t>
      </w:r>
      <w:r w:rsidR="00FB1F8D" w:rsidRPr="005434FB">
        <w:rPr>
          <w:rFonts w:asciiTheme="minorHAnsi" w:hAnsiTheme="minorHAnsi" w:cstheme="minorHAnsi"/>
        </w:rPr>
        <w:t>o</w:t>
      </w:r>
      <w:r w:rsidR="00D57740" w:rsidRPr="005434FB">
        <w:rPr>
          <w:rFonts w:asciiTheme="minorHAnsi" w:hAnsiTheme="minorHAnsi" w:cstheme="minorHAnsi"/>
        </w:rPr>
        <w:t>s</w:t>
      </w:r>
      <w:r w:rsidR="00FB1F8D" w:rsidRPr="005434FB">
        <w:rPr>
          <w:rFonts w:asciiTheme="minorHAnsi" w:hAnsiTheme="minorHAnsi" w:cstheme="minorHAnsi"/>
        </w:rPr>
        <w:t xml:space="preserve"> </w:t>
      </w:r>
      <w:r w:rsidR="00D57740" w:rsidRPr="005434FB">
        <w:rPr>
          <w:rFonts w:asciiTheme="minorHAnsi" w:hAnsiTheme="minorHAnsi" w:cstheme="minorHAnsi"/>
        </w:rPr>
        <w:t>Debenturistas</w:t>
      </w:r>
      <w:r w:rsidR="00FB1F8D" w:rsidRPr="005434FB">
        <w:rPr>
          <w:rFonts w:asciiTheme="minorHAnsi" w:hAnsiTheme="minorHAnsi" w:cstheme="minorHAnsi"/>
        </w:rPr>
        <w:t>, representado</w:t>
      </w:r>
      <w:r w:rsidR="008749F2" w:rsidRPr="005434FB">
        <w:rPr>
          <w:rFonts w:asciiTheme="minorHAnsi" w:hAnsiTheme="minorHAnsi" w:cstheme="minorHAnsi"/>
        </w:rPr>
        <w:t>s</w:t>
      </w:r>
      <w:r w:rsidR="00FB1F8D" w:rsidRPr="005434FB">
        <w:rPr>
          <w:rFonts w:asciiTheme="minorHAnsi" w:hAnsiTheme="minorHAnsi" w:cstheme="minorHAnsi"/>
        </w:rPr>
        <w:t xml:space="preserve"> pelo Agente </w:t>
      </w:r>
      <w:r w:rsidR="00D57740" w:rsidRPr="005434FB">
        <w:rPr>
          <w:rFonts w:asciiTheme="minorHAnsi" w:hAnsiTheme="minorHAnsi" w:cstheme="minorHAnsi"/>
        </w:rPr>
        <w:t>Fiduciário</w:t>
      </w:r>
      <w:r w:rsidR="00A42C39" w:rsidRPr="005434FB">
        <w:rPr>
          <w:rFonts w:asciiTheme="minorHAnsi" w:hAnsiTheme="minorHAnsi" w:cstheme="minorHAnsi"/>
        </w:rPr>
        <w:t>;</w:t>
      </w:r>
    </w:p>
    <w:p w14:paraId="6E61C563" w14:textId="77777777" w:rsidR="008749F2" w:rsidRPr="005434FB" w:rsidRDefault="008749F2" w:rsidP="00A42C39">
      <w:pPr>
        <w:spacing w:line="340" w:lineRule="exact"/>
        <w:rPr>
          <w:rFonts w:asciiTheme="minorHAnsi" w:hAnsiTheme="minorHAnsi" w:cstheme="minorHAnsi"/>
        </w:rPr>
      </w:pPr>
    </w:p>
    <w:p w14:paraId="1B6282C4" w14:textId="13CB2CD7"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procedimentos administrativos ou ações judiciais, pessoais ou reais, de qualquer natureza, contra a Fiduciante em qualquer tribunal, que afetem ou possam vir a afetar o Imóve</w:t>
      </w:r>
      <w:r w:rsidR="0098258B" w:rsidRPr="005434FB">
        <w:rPr>
          <w:rFonts w:asciiTheme="minorHAnsi" w:hAnsiTheme="minorHAnsi" w:cstheme="minorHAnsi"/>
        </w:rPr>
        <w:t>l</w:t>
      </w:r>
      <w:r w:rsidRPr="005434FB">
        <w:rPr>
          <w:rFonts w:asciiTheme="minorHAnsi" w:hAnsiTheme="minorHAnsi" w:cstheme="minorHAnsi"/>
        </w:rPr>
        <w:t>, ou, ainda que indiretamente, a garantia</w:t>
      </w:r>
      <w:r w:rsidR="008749F2" w:rsidRPr="005434FB">
        <w:rPr>
          <w:rFonts w:asciiTheme="minorHAnsi" w:hAnsiTheme="minorHAnsi" w:cstheme="minorHAnsi"/>
        </w:rPr>
        <w:t xml:space="preserve"> fidejussória</w:t>
      </w:r>
      <w:r w:rsidR="00A42C39" w:rsidRPr="005434FB">
        <w:rPr>
          <w:rFonts w:asciiTheme="minorHAnsi" w:hAnsiTheme="minorHAnsi" w:cstheme="minorHAnsi"/>
        </w:rPr>
        <w:t>;</w:t>
      </w:r>
    </w:p>
    <w:p w14:paraId="2D3F69C1" w14:textId="77777777" w:rsidR="008749F2" w:rsidRPr="005434FB" w:rsidRDefault="008749F2" w:rsidP="00A42C39">
      <w:pPr>
        <w:spacing w:line="340" w:lineRule="exact"/>
        <w:rPr>
          <w:rFonts w:asciiTheme="minorHAnsi" w:hAnsiTheme="minorHAnsi" w:cstheme="minorHAnsi"/>
        </w:rPr>
      </w:pPr>
    </w:p>
    <w:p w14:paraId="11887D66" w14:textId="7FA64F5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restrições urbanísticas, ambientais, sanitárias, de acesso ou segurança, relacionadas ao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presente garantia, ressalvadas </w:t>
      </w:r>
      <w:r w:rsidR="007A7CFA" w:rsidRPr="005434FB">
        <w:rPr>
          <w:rFonts w:asciiTheme="minorHAnsi" w:hAnsiTheme="minorHAnsi" w:cstheme="minorHAnsi"/>
        </w:rPr>
        <w:t xml:space="preserve">eventuais </w:t>
      </w:r>
      <w:r w:rsidRPr="005434FB">
        <w:rPr>
          <w:rFonts w:asciiTheme="minorHAnsi" w:hAnsiTheme="minorHAnsi" w:cstheme="minorHAnsi"/>
        </w:rPr>
        <w:t>restrições impostas pelos órgãos ambientais, conforme averbada na matrícula do Imóve</w:t>
      </w:r>
      <w:r w:rsidR="007A7CFA" w:rsidRPr="005434FB">
        <w:rPr>
          <w:rFonts w:asciiTheme="minorHAnsi" w:hAnsiTheme="minorHAnsi" w:cstheme="minorHAnsi"/>
        </w:rPr>
        <w:t>l</w:t>
      </w:r>
      <w:r w:rsidR="00A42C39" w:rsidRPr="005434FB">
        <w:rPr>
          <w:rFonts w:asciiTheme="minorHAnsi" w:hAnsiTheme="minorHAnsi" w:cstheme="minorHAnsi"/>
        </w:rPr>
        <w:t>;</w:t>
      </w:r>
    </w:p>
    <w:p w14:paraId="2A3E5ABA"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w:t>
      </w:r>
      <w:r w:rsidR="008749F2" w:rsidRPr="005434FB">
        <w:rPr>
          <w:rFonts w:asciiTheme="minorHAnsi" w:hAnsiTheme="minorHAnsi" w:cstheme="minorHAnsi"/>
        </w:rPr>
        <w:t>está</w:t>
      </w:r>
      <w:r w:rsidRPr="005434FB">
        <w:rPr>
          <w:rFonts w:asciiTheme="minorHAnsi" w:hAnsiTheme="minorHAnsi" w:cstheme="minorHAnsi"/>
        </w:rPr>
        <w:t xml:space="preserve"> tombado, em área objeto de desapropriação, ou em área considerada de risco de contaminação, ressalvada </w:t>
      </w:r>
      <w:r w:rsidR="007A7CFA" w:rsidRPr="005434FB">
        <w:rPr>
          <w:rFonts w:asciiTheme="minorHAnsi" w:hAnsiTheme="minorHAnsi" w:cstheme="minorHAnsi"/>
        </w:rPr>
        <w:t xml:space="preserve">eventual </w:t>
      </w:r>
      <w:r w:rsidRPr="005434FB">
        <w:rPr>
          <w:rFonts w:asciiTheme="minorHAnsi" w:hAnsiTheme="minorHAnsi" w:cstheme="minorHAnsi"/>
        </w:rPr>
        <w:t>menção expressa na matrícula do Imóve</w:t>
      </w:r>
      <w:r w:rsidR="007A7CFA" w:rsidRPr="005434FB">
        <w:rPr>
          <w:rFonts w:asciiTheme="minorHAnsi" w:hAnsiTheme="minorHAnsi" w:cstheme="minorHAnsi"/>
        </w:rPr>
        <w:t>l</w:t>
      </w:r>
      <w:r w:rsidRPr="005434FB">
        <w:rPr>
          <w:rFonts w:asciiTheme="minorHAnsi" w:hAnsiTheme="minorHAnsi" w:cstheme="minorHAnsi"/>
        </w:rPr>
        <w:t xml:space="preserve"> em sentido contrário</w:t>
      </w:r>
      <w:r w:rsidR="00A42C39" w:rsidRPr="005434FB">
        <w:rPr>
          <w:rFonts w:asciiTheme="minorHAnsi" w:hAnsiTheme="minorHAnsi" w:cstheme="minorHAnsi"/>
        </w:rPr>
        <w:t>;</w:t>
      </w:r>
    </w:p>
    <w:p w14:paraId="1416F922" w14:textId="77777777" w:rsidR="008749F2" w:rsidRPr="005434FB" w:rsidRDefault="008749F2" w:rsidP="00A42C39">
      <w:pPr>
        <w:spacing w:line="340" w:lineRule="exact"/>
        <w:rPr>
          <w:rFonts w:asciiTheme="minorHAnsi" w:hAnsiTheme="minorHAnsi" w:cstheme="minorHAnsi"/>
        </w:rPr>
      </w:pPr>
    </w:p>
    <w:p w14:paraId="4F553D71" w14:textId="5CA667DB" w:rsidR="008749F2" w:rsidRPr="005434F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 </w:t>
      </w:r>
      <w:r w:rsidR="00236CB5" w:rsidRPr="005434FB">
        <w:rPr>
          <w:rFonts w:asciiTheme="minorHAnsi" w:hAnsiTheme="minorHAnsi" w:cstheme="minorHAnsi"/>
        </w:rPr>
        <w:t>Imóve</w:t>
      </w:r>
      <w:r w:rsidR="007A7CFA" w:rsidRPr="005434FB">
        <w:rPr>
          <w:rFonts w:asciiTheme="minorHAnsi" w:hAnsiTheme="minorHAnsi" w:cstheme="minorHAnsi"/>
        </w:rPr>
        <w:t>l</w:t>
      </w:r>
      <w:r w:rsidR="00236CB5" w:rsidRPr="005434FB">
        <w:rPr>
          <w:rFonts w:asciiTheme="minorHAnsi" w:hAnsiTheme="minorHAnsi" w:cstheme="minorHAnsi"/>
        </w:rPr>
        <w:t xml:space="preserve"> est</w:t>
      </w:r>
      <w:r w:rsidR="007A7CFA" w:rsidRPr="005434FB">
        <w:rPr>
          <w:rFonts w:asciiTheme="minorHAnsi" w:hAnsiTheme="minorHAnsi" w:cstheme="minorHAnsi"/>
        </w:rPr>
        <w:t>á</w:t>
      </w:r>
      <w:r w:rsidR="00236CB5" w:rsidRPr="005434FB">
        <w:rPr>
          <w:rFonts w:asciiTheme="minorHAnsi" w:hAnsiTheme="minorHAnsi" w:cstheme="minorHAnsi"/>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r w:rsidR="00A42C39" w:rsidRPr="005434FB">
        <w:rPr>
          <w:rFonts w:asciiTheme="minorHAnsi" w:hAnsiTheme="minorHAnsi" w:cstheme="minorHAnsi"/>
        </w:rPr>
        <w:t>;</w:t>
      </w:r>
    </w:p>
    <w:p w14:paraId="1422EF45" w14:textId="77777777" w:rsidR="008749F2" w:rsidRPr="005434FB" w:rsidRDefault="008749F2" w:rsidP="00A42C39">
      <w:pPr>
        <w:spacing w:line="340" w:lineRule="exact"/>
        <w:rPr>
          <w:rFonts w:asciiTheme="minorHAnsi" w:hAnsiTheme="minorHAnsi" w:cstheme="minorHAnsi"/>
        </w:rPr>
      </w:pPr>
    </w:p>
    <w:p w14:paraId="48E75EF6" w14:textId="51EF4A9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há, até a presente data, qualquer pendência ou exigência de adequação suscitada por nenhuma autoridade governamental referente ao Imóve</w:t>
      </w:r>
      <w:r w:rsidR="007A7CFA" w:rsidRPr="005434FB">
        <w:rPr>
          <w:rFonts w:asciiTheme="minorHAnsi" w:hAnsiTheme="minorHAnsi" w:cstheme="minorHAnsi"/>
        </w:rPr>
        <w:t>l</w:t>
      </w:r>
      <w:r w:rsidRPr="005434FB">
        <w:rPr>
          <w:rFonts w:asciiTheme="minorHAnsi" w:hAnsiTheme="minorHAnsi" w:cstheme="minorHAnsi"/>
        </w:rPr>
        <w:t xml:space="preserve">, que afete ou possa vir a afetar </w:t>
      </w:r>
      <w:r w:rsidR="007A7CFA" w:rsidRPr="005434FB">
        <w:rPr>
          <w:rFonts w:asciiTheme="minorHAnsi" w:hAnsiTheme="minorHAnsi" w:cstheme="minorHAnsi"/>
        </w:rPr>
        <w:t>a presente garantia</w:t>
      </w:r>
      <w:r w:rsidR="00A42C39" w:rsidRPr="005434FB">
        <w:rPr>
          <w:rFonts w:asciiTheme="minorHAnsi" w:hAnsiTheme="minorHAnsi" w:cstheme="minorHAnsi"/>
        </w:rPr>
        <w:t>;</w:t>
      </w:r>
    </w:p>
    <w:p w14:paraId="6F32D782" w14:textId="77777777" w:rsidR="008749F2" w:rsidRPr="005434FB" w:rsidRDefault="008749F2" w:rsidP="00A42C39">
      <w:pPr>
        <w:spacing w:line="340" w:lineRule="exact"/>
        <w:rPr>
          <w:rFonts w:asciiTheme="minorHAnsi" w:hAnsiTheme="minorHAnsi" w:cstheme="minorHAnsi"/>
        </w:rPr>
      </w:pPr>
    </w:p>
    <w:p w14:paraId="44AB36D0" w14:textId="62EE3CFD"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Na hipótese de vir a existir eventuais reclamações ambientais ou questões ambientais relacionadas ao Imóve</w:t>
      </w:r>
      <w:r w:rsidR="007A7CFA" w:rsidRPr="005434FB">
        <w:rPr>
          <w:rFonts w:asciiTheme="minorHAnsi" w:hAnsiTheme="minorHAnsi" w:cstheme="minorHAnsi"/>
        </w:rPr>
        <w:t>l</w:t>
      </w:r>
      <w:r w:rsidRPr="005434FB">
        <w:rPr>
          <w:rFonts w:asciiTheme="minorHAnsi" w:hAnsiTheme="minorHAnsi" w:cstheme="minorHAnsi"/>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A42C39" w:rsidRPr="005434FB">
        <w:rPr>
          <w:rFonts w:asciiTheme="minorHAnsi" w:hAnsiTheme="minorHAnsi" w:cstheme="minorHAnsi"/>
        </w:rPr>
        <w:t>;</w:t>
      </w:r>
    </w:p>
    <w:p w14:paraId="77629D1B" w14:textId="77777777" w:rsidR="008749F2" w:rsidRPr="005434FB" w:rsidRDefault="008749F2" w:rsidP="00A42C39">
      <w:pPr>
        <w:spacing w:line="340" w:lineRule="exact"/>
        <w:rPr>
          <w:rFonts w:asciiTheme="minorHAnsi" w:hAnsiTheme="minorHAnsi" w:cstheme="minorHAnsi"/>
        </w:rPr>
      </w:pPr>
    </w:p>
    <w:p w14:paraId="1928D068" w14:textId="0A33B736"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processos de desapropriação, servidão ou demarcação de terras envolvendo, direta ou indiretamente, 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w:t>
      </w:r>
      <w:r w:rsidR="008749F2" w:rsidRPr="005434FB">
        <w:rPr>
          <w:rFonts w:asciiTheme="minorHAnsi" w:hAnsiTheme="minorHAnsi" w:cstheme="minorHAnsi"/>
        </w:rPr>
        <w:t>garantia fidejussória</w:t>
      </w:r>
      <w:r w:rsidR="00A42C39" w:rsidRPr="005434FB">
        <w:rPr>
          <w:rFonts w:asciiTheme="minorHAnsi" w:hAnsiTheme="minorHAnsi" w:cstheme="minorHAnsi"/>
        </w:rPr>
        <w:t>; e</w:t>
      </w:r>
    </w:p>
    <w:p w14:paraId="4DCFF13C" w14:textId="77777777" w:rsidR="008749F2" w:rsidRPr="005434FB" w:rsidRDefault="008749F2" w:rsidP="00A42C39">
      <w:pPr>
        <w:spacing w:line="340" w:lineRule="exact"/>
        <w:rPr>
          <w:rFonts w:asciiTheme="minorHAnsi" w:hAnsiTheme="minorHAnsi" w:cstheme="minorHAnsi"/>
        </w:rPr>
      </w:pPr>
    </w:p>
    <w:p w14:paraId="2768AE6A" w14:textId="1FC9994C" w:rsidR="00236CB5"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viola qualquer lei de zoneamento, ambiental ou de proteção de </w:t>
      </w:r>
      <w:r w:rsidRPr="005434FB">
        <w:rPr>
          <w:rFonts w:asciiTheme="minorHAnsi" w:hAnsiTheme="minorHAnsi" w:cstheme="minorHAnsi"/>
        </w:rPr>
        <w:lastRenderedPageBreak/>
        <w:t>patrimônio histórico, artístico, paisagístico e cultural, ou estão em descumprimento de quaisquer diretrizes de planejamento urbano</w:t>
      </w:r>
      <w:r w:rsidR="00A42C39" w:rsidRPr="005434FB">
        <w:rPr>
          <w:rFonts w:asciiTheme="minorHAnsi" w:hAnsiTheme="minorHAnsi" w:cstheme="minorHAnsi"/>
        </w:rPr>
        <w:t>.</w:t>
      </w:r>
    </w:p>
    <w:p w14:paraId="75F7DDAA" w14:textId="77777777" w:rsidR="00236CB5" w:rsidRPr="005434F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5434F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Sem prejuízo do disposto </w:t>
      </w:r>
      <w:r w:rsidR="008749F2" w:rsidRPr="005434FB">
        <w:rPr>
          <w:rFonts w:asciiTheme="minorHAnsi" w:hAnsiTheme="minorHAnsi" w:cstheme="minorHAnsi"/>
        </w:rPr>
        <w:t xml:space="preserve">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_Ref463283685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8.1</w:t>
      </w:r>
      <w:r w:rsidR="008749F2" w:rsidRPr="005434FB">
        <w:rPr>
          <w:rFonts w:asciiTheme="minorHAnsi" w:hAnsiTheme="minorHAnsi" w:cstheme="minorHAnsi"/>
        </w:rPr>
        <w:fldChar w:fldCharType="end"/>
      </w:r>
      <w:r w:rsidRPr="005434FB">
        <w:rPr>
          <w:rFonts w:asciiTheme="minorHAnsi" w:hAnsiTheme="minorHAnsi" w:cstheme="minorHAnsi"/>
        </w:rPr>
        <w:t xml:space="preserve">, a </w:t>
      </w:r>
      <w:r w:rsidR="00007BE6" w:rsidRPr="005434FB">
        <w:rPr>
          <w:rFonts w:asciiTheme="minorHAnsi" w:hAnsiTheme="minorHAnsi" w:cstheme="minorHAnsi"/>
        </w:rPr>
        <w:t>Fiduciante</w:t>
      </w:r>
      <w:r w:rsidRPr="005434FB">
        <w:rPr>
          <w:rFonts w:asciiTheme="minorHAnsi" w:hAnsiTheme="minorHAnsi" w:cstheme="minorHAnsi"/>
        </w:rPr>
        <w:t xml:space="preserve"> obriga-se a notificar, na mesma data em que tomar conhecimento, o Agente </w:t>
      </w:r>
      <w:r w:rsidR="00D57740" w:rsidRPr="005434FB">
        <w:rPr>
          <w:rFonts w:asciiTheme="minorHAnsi" w:hAnsiTheme="minorHAnsi" w:cstheme="minorHAnsi"/>
        </w:rPr>
        <w:t>Fiduciário</w:t>
      </w:r>
      <w:r w:rsidRPr="005434FB">
        <w:rPr>
          <w:rFonts w:asciiTheme="minorHAnsi" w:hAnsiTheme="minorHAnsi" w:cstheme="minorHAnsi"/>
        </w:rPr>
        <w:t xml:space="preserve"> caso qualquer </w:t>
      </w:r>
      <w:r w:rsidR="000B7792" w:rsidRPr="005434FB">
        <w:rPr>
          <w:rFonts w:asciiTheme="minorHAnsi" w:hAnsiTheme="minorHAnsi" w:cstheme="minorHAnsi"/>
        </w:rPr>
        <w:t xml:space="preserve">uma </w:t>
      </w:r>
      <w:r w:rsidRPr="005434F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5434FB">
        <w:rPr>
          <w:rFonts w:asciiTheme="minorHAnsi" w:hAnsiTheme="minorHAnsi" w:cstheme="minorHAnsi"/>
        </w:rPr>
        <w:t xml:space="preserve">presente data </w:t>
      </w:r>
      <w:r w:rsidRPr="005434FB">
        <w:rPr>
          <w:rFonts w:asciiTheme="minorHAnsi" w:hAnsiTheme="minorHAnsi" w:cstheme="minorHAnsi"/>
        </w:rPr>
        <w:t xml:space="preserve">e até a </w:t>
      </w:r>
      <w:r w:rsidR="00007BE6" w:rsidRPr="005434FB">
        <w:rPr>
          <w:rFonts w:asciiTheme="minorHAnsi" w:hAnsiTheme="minorHAnsi" w:cstheme="minorHAnsi"/>
        </w:rPr>
        <w:t>quitação integral das Obrigações Garantidas</w:t>
      </w:r>
      <w:r w:rsidRPr="005434FB">
        <w:rPr>
          <w:rFonts w:asciiTheme="minorHAnsi" w:hAnsiTheme="minorHAnsi" w:cstheme="minorHAnsi"/>
        </w:rPr>
        <w:t>.</w:t>
      </w:r>
    </w:p>
    <w:p w14:paraId="65587CA2" w14:textId="77777777" w:rsidR="005976F1" w:rsidRPr="005434FB" w:rsidRDefault="005976F1" w:rsidP="00A42C39">
      <w:pPr>
        <w:widowControl w:val="0"/>
        <w:spacing w:line="340" w:lineRule="exact"/>
        <w:contextualSpacing/>
        <w:jc w:val="both"/>
        <w:rPr>
          <w:rFonts w:asciiTheme="minorHAnsi" w:hAnsiTheme="minorHAnsi" w:cstheme="minorHAnsi"/>
        </w:rPr>
      </w:pPr>
    </w:p>
    <w:p w14:paraId="3674C71E" w14:textId="56B35CF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t>OBRIGAÇÕES DA FIDUCIANTE</w:t>
      </w:r>
    </w:p>
    <w:p w14:paraId="39079A4C" w14:textId="77777777" w:rsidR="00236CB5" w:rsidRPr="005434FB" w:rsidRDefault="00236CB5" w:rsidP="00A42C39">
      <w:pPr>
        <w:widowControl w:val="0"/>
        <w:contextualSpacing/>
        <w:jc w:val="both"/>
        <w:rPr>
          <w:rFonts w:asciiTheme="minorHAnsi" w:hAnsiTheme="minorHAnsi" w:cstheme="minorHAnsi"/>
        </w:rPr>
      </w:pPr>
    </w:p>
    <w:p w14:paraId="73B72BA0" w14:textId="520F625B"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Sem prejuízo das demais obrigações que lhe são atribuídas nos termos d</w:t>
      </w:r>
      <w:r w:rsidR="008749F2" w:rsidRPr="005434FB">
        <w:rPr>
          <w:rFonts w:asciiTheme="minorHAnsi" w:hAnsiTheme="minorHAnsi" w:cstheme="minorHAnsi"/>
        </w:rPr>
        <w:t>o</w:t>
      </w:r>
      <w:r w:rsidRPr="005434FB">
        <w:rPr>
          <w:rFonts w:asciiTheme="minorHAnsi" w:hAnsiTheme="minorHAnsi" w:cstheme="minorHAnsi"/>
        </w:rPr>
        <w:t xml:space="preserve"> Contrato</w:t>
      </w:r>
      <w:r w:rsidR="008D1EF0" w:rsidRPr="005434FB">
        <w:rPr>
          <w:rFonts w:asciiTheme="minorHAnsi" w:hAnsiTheme="minorHAnsi" w:cstheme="minorHAnsi"/>
        </w:rPr>
        <w:t>,</w:t>
      </w:r>
      <w:r w:rsidRPr="005434FB">
        <w:rPr>
          <w:rFonts w:asciiTheme="minorHAnsi" w:hAnsiTheme="minorHAnsi" w:cstheme="minorHAnsi"/>
        </w:rPr>
        <w:t xml:space="preserve"> da legislação aplicável</w:t>
      </w:r>
      <w:r w:rsidR="008D1EF0" w:rsidRPr="005434FB">
        <w:rPr>
          <w:rFonts w:asciiTheme="minorHAnsi" w:hAnsiTheme="minorHAnsi" w:cstheme="minorHAnsi"/>
        </w:rPr>
        <w:t xml:space="preserve"> e demais Documentos da Operação</w:t>
      </w:r>
      <w:r w:rsidRPr="005434FB">
        <w:rPr>
          <w:rFonts w:asciiTheme="minorHAnsi" w:hAnsiTheme="minorHAnsi" w:cstheme="minorHAnsi"/>
        </w:rPr>
        <w:t>, a Fiduciante obriga-se a:</w:t>
      </w:r>
    </w:p>
    <w:p w14:paraId="4CAE2725" w14:textId="77777777" w:rsidR="00964D63" w:rsidRPr="005434FB" w:rsidRDefault="00964D63" w:rsidP="00A42C39">
      <w:pPr>
        <w:widowControl w:val="0"/>
        <w:contextualSpacing/>
        <w:jc w:val="both"/>
        <w:rPr>
          <w:rFonts w:asciiTheme="minorHAnsi" w:hAnsiTheme="minorHAnsi" w:cstheme="minorHAnsi"/>
        </w:rPr>
      </w:pPr>
    </w:p>
    <w:p w14:paraId="0E03974A" w14:textId="3ACFA549"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cumprir integralmente com todas e quaisquer disposições contidas neste Contrato e/ou nos demais Documentos da Operação;</w:t>
      </w:r>
    </w:p>
    <w:p w14:paraId="4B04AC39" w14:textId="77777777" w:rsidR="00EE0184" w:rsidRPr="005434F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não realizar operações fora de seu objeto social e/ou praticar qualquer ato em desacordo com seu estatuto social, os demais Documentos da Operação ou este Contrato;</w:t>
      </w:r>
    </w:p>
    <w:p w14:paraId="36E01002" w14:textId="77777777" w:rsidR="00EE0184" w:rsidRPr="00E97D82" w:rsidRDefault="00EE0184" w:rsidP="00E97D82">
      <w:pPr>
        <w:rPr>
          <w:rFonts w:asciiTheme="minorHAnsi" w:hAnsiTheme="minorHAnsi" w:cstheme="minorHAnsi"/>
        </w:rPr>
      </w:pPr>
    </w:p>
    <w:p w14:paraId="48927D5C" w14:textId="6C3A39B3"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E97D82" w:rsidRDefault="00EE0184" w:rsidP="00E97D82">
      <w:pPr>
        <w:rPr>
          <w:rFonts w:asciiTheme="minorHAnsi" w:hAnsiTheme="minorHAnsi" w:cstheme="minorHAnsi"/>
        </w:rPr>
      </w:pPr>
    </w:p>
    <w:p w14:paraId="1C769CD2" w14:textId="2C5A4CCD" w:rsidR="00236CB5"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236CB5" w:rsidRPr="005434FB">
        <w:rPr>
          <w:rFonts w:asciiTheme="minorHAnsi" w:hAnsiTheme="minorHAnsi" w:cstheme="minorHAnsi"/>
        </w:rPr>
        <w:t xml:space="preserve">ão </w:t>
      </w:r>
      <w:r w:rsidR="00595B79" w:rsidRPr="005434FB">
        <w:rPr>
          <w:rFonts w:asciiTheme="minorHAnsi" w:hAnsiTheme="minorHAnsi" w:cstheme="minorHAnsi"/>
        </w:rPr>
        <w:t xml:space="preserve">restringir, depreciar ou diminuir a garantia e os direitos criados por este Contrato, nem </w:t>
      </w:r>
      <w:r w:rsidR="00236CB5" w:rsidRPr="005434FB">
        <w:rPr>
          <w:rFonts w:asciiTheme="minorHAnsi" w:hAnsiTheme="minorHAnsi" w:cstheme="minorHAnsi"/>
        </w:rPr>
        <w:t xml:space="preserve">ceder, vender, alienar, transferir, permutar, constituir </w:t>
      </w:r>
      <w:r w:rsidR="00595B79" w:rsidRPr="005434FB">
        <w:rPr>
          <w:rFonts w:asciiTheme="minorHAnsi" w:hAnsiTheme="minorHAnsi" w:cstheme="minorHAnsi"/>
        </w:rPr>
        <w:t xml:space="preserve">ou permitir que exista </w:t>
      </w:r>
      <w:r w:rsidR="00232BAC" w:rsidRPr="005434FB">
        <w:rPr>
          <w:rFonts w:asciiTheme="minorHAnsi" w:hAnsiTheme="minorHAnsi" w:cstheme="minorHAnsi"/>
        </w:rPr>
        <w:t>qualquer ônus sobre o Imóve</w:t>
      </w:r>
      <w:r w:rsidR="00A45D7C" w:rsidRPr="005434FB">
        <w:rPr>
          <w:rFonts w:asciiTheme="minorHAnsi" w:hAnsiTheme="minorHAnsi" w:cstheme="minorHAnsi"/>
        </w:rPr>
        <w:t>l</w:t>
      </w:r>
      <w:r w:rsidR="00236CB5" w:rsidRPr="005434F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5434FB">
        <w:rPr>
          <w:rFonts w:asciiTheme="minorHAnsi" w:hAnsiTheme="minorHAnsi" w:cstheme="minorHAnsi"/>
        </w:rPr>
        <w:t xml:space="preserve">o </w:t>
      </w:r>
      <w:r w:rsidR="00D57740" w:rsidRPr="005434FB">
        <w:rPr>
          <w:rFonts w:asciiTheme="minorHAnsi" w:hAnsiTheme="minorHAnsi" w:cstheme="minorHAnsi"/>
        </w:rPr>
        <w:t>Agente Fiduciário</w:t>
      </w:r>
      <w:r w:rsidR="00236CB5" w:rsidRPr="005434FB">
        <w:rPr>
          <w:rFonts w:asciiTheme="minorHAnsi" w:hAnsiTheme="minorHAnsi" w:cstheme="minorHAnsi"/>
        </w:rPr>
        <w:t xml:space="preserve">, conforme </w:t>
      </w:r>
      <w:r w:rsidR="00FB1F8D" w:rsidRPr="005434FB">
        <w:rPr>
          <w:rFonts w:asciiTheme="minorHAnsi" w:hAnsiTheme="minorHAnsi" w:cstheme="minorHAnsi"/>
        </w:rPr>
        <w:t xml:space="preserve">orientado </w:t>
      </w:r>
      <w:r w:rsidR="00236CB5" w:rsidRPr="005434FB">
        <w:rPr>
          <w:rFonts w:asciiTheme="minorHAnsi" w:hAnsiTheme="minorHAnsi" w:cstheme="minorHAnsi"/>
        </w:rPr>
        <w:t>pelo</w:t>
      </w:r>
      <w:r w:rsidR="00D57740" w:rsidRPr="005434FB">
        <w:rPr>
          <w:rFonts w:asciiTheme="minorHAnsi" w:hAnsiTheme="minorHAnsi" w:cstheme="minorHAnsi"/>
        </w:rPr>
        <w:t>s</w:t>
      </w:r>
      <w:r w:rsidR="00236CB5" w:rsidRPr="005434FB">
        <w:rPr>
          <w:rFonts w:asciiTheme="minorHAnsi" w:hAnsiTheme="minorHAnsi" w:cstheme="minorHAnsi"/>
        </w:rPr>
        <w:t xml:space="preserve"> </w:t>
      </w:r>
      <w:r w:rsidR="00D57740" w:rsidRPr="005434FB">
        <w:rPr>
          <w:rFonts w:asciiTheme="minorHAnsi" w:hAnsiTheme="minorHAnsi" w:cstheme="minorHAnsi"/>
        </w:rPr>
        <w:t>Debenturistas reunidos</w:t>
      </w:r>
      <w:r w:rsidR="00FB1F8D" w:rsidRPr="005434FB">
        <w:rPr>
          <w:rFonts w:asciiTheme="minorHAnsi" w:hAnsiTheme="minorHAnsi" w:cstheme="minorHAnsi"/>
        </w:rPr>
        <w:t xml:space="preserve"> em </w:t>
      </w:r>
      <w:r w:rsidR="00D57740" w:rsidRPr="005434FB">
        <w:rPr>
          <w:rFonts w:asciiTheme="minorHAnsi" w:hAnsiTheme="minorHAnsi" w:cstheme="minorHAnsi"/>
        </w:rPr>
        <w:t>AGD</w:t>
      </w:r>
      <w:r w:rsidR="00236CB5" w:rsidRPr="005434FB">
        <w:rPr>
          <w:rFonts w:asciiTheme="minorHAnsi" w:hAnsiTheme="minorHAnsi" w:cstheme="minorHAnsi"/>
        </w:rPr>
        <w:t>;</w:t>
      </w:r>
    </w:p>
    <w:p w14:paraId="1F412553" w14:textId="77777777" w:rsidR="00E97D82" w:rsidRPr="005434FB" w:rsidRDefault="00E97D82" w:rsidP="00E97D82">
      <w:pPr>
        <w:widowControl w:val="0"/>
        <w:tabs>
          <w:tab w:val="left" w:pos="567"/>
        </w:tabs>
        <w:spacing w:line="340" w:lineRule="exact"/>
        <w:contextualSpacing/>
        <w:jc w:val="both"/>
        <w:rPr>
          <w:rFonts w:asciiTheme="minorHAnsi" w:hAnsiTheme="minorHAnsi" w:cstheme="minorHAnsi"/>
        </w:rPr>
      </w:pPr>
    </w:p>
    <w:p w14:paraId="07D44BE4" w14:textId="78FA4690" w:rsidR="00595B79"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não firmar qualquer contrato ou acordo e não tomar qualquer medida que possa impedir, restringir ou de qualquer forma limitar os direitos da Fiduciária relacionados a este Contrato ou ao Imóvel;</w:t>
      </w:r>
    </w:p>
    <w:p w14:paraId="0D6AE661" w14:textId="184889DE" w:rsidR="00236CB5" w:rsidRPr="005434FB" w:rsidRDefault="00236CB5" w:rsidP="00A42C39">
      <w:pPr>
        <w:widowControl w:val="0"/>
        <w:tabs>
          <w:tab w:val="left" w:pos="567"/>
          <w:tab w:val="left" w:pos="5743"/>
        </w:tabs>
        <w:contextualSpacing/>
        <w:jc w:val="both"/>
        <w:rPr>
          <w:rFonts w:asciiTheme="minorHAnsi" w:hAnsiTheme="minorHAnsi" w:cstheme="minorHAnsi"/>
        </w:rPr>
      </w:pPr>
    </w:p>
    <w:p w14:paraId="5914D2A8" w14:textId="2FC51165"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 xml:space="preserve">anter e preservar todos os direitos reais de garantia constituídos nos termos </w:t>
      </w:r>
      <w:r w:rsidRPr="005434FB">
        <w:rPr>
          <w:rFonts w:asciiTheme="minorHAnsi" w:hAnsiTheme="minorHAnsi" w:cstheme="minorHAnsi"/>
        </w:rPr>
        <w:t>do</w:t>
      </w:r>
      <w:r w:rsidR="00236CB5" w:rsidRPr="005434FB">
        <w:rPr>
          <w:rFonts w:asciiTheme="minorHAnsi" w:hAnsiTheme="minorHAnsi" w:cstheme="minorHAnsi"/>
        </w:rPr>
        <w:t xml:space="preserve"> Contrato e eventuais aditamentos e notificar prontamente </w:t>
      </w:r>
      <w:r w:rsidR="00FB1F8D"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w:t>
      </w:r>
      <w:r w:rsidR="00236CB5" w:rsidRPr="005434FB">
        <w:rPr>
          <w:rFonts w:asciiTheme="minorHAnsi" w:hAnsiTheme="minorHAnsi" w:cstheme="minorHAnsi"/>
        </w:rPr>
        <w:lastRenderedPageBreak/>
        <w:t>evento, fato ou circunstância que vier a ser de seu conhecimento e que possa afetar a validade, legalidade ou eficácia da garantia real constituída nos termos d</w:t>
      </w:r>
      <w:r w:rsidRPr="005434FB">
        <w:rPr>
          <w:rFonts w:asciiTheme="minorHAnsi" w:hAnsiTheme="minorHAnsi" w:cstheme="minorHAnsi"/>
        </w:rPr>
        <w:t>o</w:t>
      </w:r>
      <w:r w:rsidR="00236CB5" w:rsidRPr="005434FB">
        <w:rPr>
          <w:rFonts w:asciiTheme="minorHAnsi" w:hAnsiTheme="minorHAnsi" w:cstheme="minorHAnsi"/>
        </w:rPr>
        <w:t xml:space="preserve"> Contrato</w:t>
      </w:r>
      <w:r w:rsidRPr="005434FB">
        <w:rPr>
          <w:rFonts w:asciiTheme="minorHAnsi" w:hAnsiTheme="minorHAnsi" w:cstheme="minorHAnsi"/>
        </w:rPr>
        <w:t>;</w:t>
      </w:r>
    </w:p>
    <w:p w14:paraId="363913BA" w14:textId="77777777" w:rsidR="009951D4" w:rsidRPr="005434FB" w:rsidRDefault="009951D4" w:rsidP="009951D4">
      <w:pPr>
        <w:widowControl w:val="0"/>
        <w:tabs>
          <w:tab w:val="left" w:pos="567"/>
        </w:tabs>
        <w:spacing w:line="340" w:lineRule="exact"/>
        <w:contextualSpacing/>
        <w:jc w:val="both"/>
        <w:rPr>
          <w:rFonts w:asciiTheme="minorHAnsi" w:hAnsiTheme="minorHAnsi" w:cstheme="minorHAnsi"/>
        </w:rPr>
      </w:pPr>
    </w:p>
    <w:p w14:paraId="1B81A9F8" w14:textId="538B313C"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ssegurar e defender o direito real de garantia constituído nos termos d</w:t>
      </w:r>
      <w:r w:rsidRPr="005434FB">
        <w:rPr>
          <w:rFonts w:asciiTheme="minorHAnsi" w:hAnsiTheme="minorHAnsi" w:cstheme="minorHAnsi"/>
        </w:rPr>
        <w:t>o</w:t>
      </w:r>
      <w:r w:rsidR="00236CB5" w:rsidRPr="005434FB">
        <w:rPr>
          <w:rFonts w:asciiTheme="minorHAnsi" w:hAnsiTheme="minorHAnsi" w:cstheme="minorHAnsi"/>
        </w:rPr>
        <w:t xml:space="preserve"> Contrato e eventuais aditamentos contra quaisquer ações e reivindicações de quaisquer terceiros;</w:t>
      </w:r>
    </w:p>
    <w:p w14:paraId="34AD8DD5" w14:textId="77777777" w:rsidR="00497486" w:rsidRPr="00E97D82" w:rsidRDefault="00497486" w:rsidP="00E97D82">
      <w:pPr>
        <w:rPr>
          <w:rFonts w:asciiTheme="minorHAnsi" w:hAnsiTheme="minorHAnsi" w:cstheme="minorHAnsi"/>
        </w:rPr>
      </w:pPr>
    </w:p>
    <w:p w14:paraId="5433B881" w14:textId="01270723" w:rsidR="00236CB5"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117AA1" w:rsidRPr="005434FB">
        <w:rPr>
          <w:rFonts w:asciiTheme="minorHAnsi" w:hAnsiTheme="minorHAnsi" w:cstheme="minorHAnsi"/>
        </w:rPr>
        <w:t>l</w:t>
      </w:r>
      <w:r w:rsidR="00236CB5" w:rsidRPr="005434F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5434FB">
        <w:rPr>
          <w:rFonts w:asciiTheme="minorHAnsi" w:hAnsiTheme="minorHAnsi" w:cstheme="minorHAnsi"/>
        </w:rPr>
        <w:t>;</w:t>
      </w:r>
    </w:p>
    <w:p w14:paraId="51498CA0" w14:textId="77777777" w:rsidR="00497486" w:rsidRPr="005434FB" w:rsidRDefault="00497486" w:rsidP="00497486">
      <w:pPr>
        <w:widowControl w:val="0"/>
        <w:tabs>
          <w:tab w:val="left" w:pos="567"/>
        </w:tabs>
        <w:spacing w:line="340" w:lineRule="exact"/>
        <w:contextualSpacing/>
        <w:jc w:val="both"/>
        <w:rPr>
          <w:rFonts w:asciiTheme="minorHAnsi" w:hAnsiTheme="minorHAnsi" w:cstheme="minorHAnsi"/>
        </w:rPr>
      </w:pPr>
    </w:p>
    <w:p w14:paraId="5F3A147D" w14:textId="14FDC318"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nformar, por escrito, </w:t>
      </w:r>
      <w:r w:rsidR="00FB1F8D" w:rsidRPr="005434FB">
        <w:rPr>
          <w:rFonts w:asciiTheme="minorHAnsi" w:hAnsiTheme="minorHAnsi" w:cstheme="minorHAnsi"/>
        </w:rPr>
        <w:t xml:space="preserve">ao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no prazo de </w:t>
      </w:r>
      <w:r w:rsidR="000B7792" w:rsidRPr="005434FB">
        <w:rPr>
          <w:rFonts w:asciiTheme="minorHAnsi" w:hAnsiTheme="minorHAnsi" w:cstheme="minorHAnsi"/>
        </w:rPr>
        <w:t>0</w:t>
      </w:r>
      <w:r w:rsidR="00236CB5" w:rsidRPr="005434FB">
        <w:rPr>
          <w:rFonts w:asciiTheme="minorHAnsi" w:hAnsiTheme="minorHAnsi" w:cstheme="minorHAnsi"/>
        </w:rPr>
        <w:t>5 (cinco) Dias Úteis contado a partir de seu conhecimento, em caso das seguintes ocorrências com relação ao Imóve</w:t>
      </w:r>
      <w:r w:rsidR="00117AA1" w:rsidRPr="005434FB">
        <w:rPr>
          <w:rFonts w:asciiTheme="minorHAnsi" w:hAnsiTheme="minorHAnsi" w:cstheme="minorHAnsi"/>
        </w:rPr>
        <w:t>l</w:t>
      </w:r>
      <w:r w:rsidR="00236CB5" w:rsidRPr="005434FB">
        <w:rPr>
          <w:rFonts w:asciiTheme="minorHAnsi" w:hAnsiTheme="minorHAnsi" w:cstheme="minorHAnsi"/>
        </w:rPr>
        <w:t>: (i) esbulho; (</w:t>
      </w:r>
      <w:proofErr w:type="spellStart"/>
      <w:r w:rsidR="00236CB5" w:rsidRPr="005434FB">
        <w:rPr>
          <w:rFonts w:asciiTheme="minorHAnsi" w:hAnsiTheme="minorHAnsi" w:cstheme="minorHAnsi"/>
        </w:rPr>
        <w:t>ii</w:t>
      </w:r>
      <w:proofErr w:type="spellEnd"/>
      <w:r w:rsidR="00236CB5" w:rsidRPr="005434FB">
        <w:rPr>
          <w:rFonts w:asciiTheme="minorHAnsi" w:hAnsiTheme="minorHAnsi" w:cstheme="minorHAnsi"/>
        </w:rPr>
        <w:t>) qualquer sinistro que comprometa operações no Imóve</w:t>
      </w:r>
      <w:r w:rsidR="00117AA1" w:rsidRPr="005434FB">
        <w:rPr>
          <w:rFonts w:asciiTheme="minorHAnsi" w:hAnsiTheme="minorHAnsi" w:cstheme="minorHAnsi"/>
        </w:rPr>
        <w:t>l</w:t>
      </w:r>
      <w:r w:rsidR="00EE0184" w:rsidRPr="005434FB">
        <w:rPr>
          <w:rFonts w:asciiTheme="minorHAnsi" w:hAnsiTheme="minorHAnsi" w:cstheme="minorHAnsi"/>
        </w:rPr>
        <w:t>;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de qualquer Obrigação Garantida, exceto se um prazo inferior foi estabelecido nos termos dos Documentos da Operação</w:t>
      </w:r>
      <w:r w:rsidR="00236CB5" w:rsidRPr="005434FB">
        <w:rPr>
          <w:rFonts w:asciiTheme="minorHAnsi" w:hAnsiTheme="minorHAnsi" w:cstheme="minorHAnsi"/>
        </w:rPr>
        <w:t>;</w:t>
      </w:r>
    </w:p>
    <w:p w14:paraId="3AD48485" w14:textId="77777777" w:rsidR="00FD412C" w:rsidRPr="005434FB" w:rsidRDefault="00FD412C" w:rsidP="00A42C39">
      <w:pPr>
        <w:pStyle w:val="PargrafodaLista"/>
        <w:tabs>
          <w:tab w:val="left" w:pos="567"/>
        </w:tabs>
        <w:ind w:left="0"/>
        <w:rPr>
          <w:rFonts w:asciiTheme="minorHAnsi" w:hAnsiTheme="minorHAnsi" w:cstheme="minorHAnsi"/>
        </w:rPr>
      </w:pPr>
    </w:p>
    <w:p w14:paraId="51DB12F2" w14:textId="702BBDE4" w:rsidR="00EE0184" w:rsidRPr="005434F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FD412C" w:rsidRPr="005434FB">
        <w:rPr>
          <w:rFonts w:asciiTheme="minorHAnsi" w:hAnsiTheme="minorHAnsi" w:cstheme="minorHAnsi"/>
        </w:rPr>
        <w:t xml:space="preserve">a hipótese de deterioração ou desvalorização do </w:t>
      </w:r>
      <w:r w:rsidR="00EE0184" w:rsidRPr="005434FB">
        <w:rPr>
          <w:rFonts w:asciiTheme="minorHAnsi" w:hAnsiTheme="minorHAnsi" w:cstheme="minorHAnsi"/>
        </w:rPr>
        <w:t>Imóvel</w:t>
      </w:r>
      <w:r w:rsidR="00FD412C" w:rsidRPr="005434FB">
        <w:rPr>
          <w:rFonts w:asciiTheme="minorHAnsi" w:hAnsiTheme="minorHAnsi" w:cstheme="minorHAnsi"/>
        </w:rPr>
        <w:t xml:space="preserve">, providenciar o reforço de garantia, </w:t>
      </w:r>
      <w:r w:rsidR="00484714" w:rsidRPr="005434FB">
        <w:rPr>
          <w:rFonts w:asciiTheme="minorHAnsi" w:hAnsiTheme="minorHAnsi" w:cstheme="minorHAnsi"/>
        </w:rPr>
        <w:t xml:space="preserve">conforme os </w:t>
      </w:r>
      <w:r w:rsidR="002F6A62" w:rsidRPr="005434FB">
        <w:rPr>
          <w:rFonts w:asciiTheme="minorHAnsi" w:hAnsiTheme="minorHAnsi" w:cstheme="minorHAnsi"/>
        </w:rPr>
        <w:t>procedimentos previstos na</w:t>
      </w:r>
      <w:r w:rsidRPr="005434FB">
        <w:rPr>
          <w:rFonts w:asciiTheme="minorHAnsi" w:hAnsiTheme="minorHAnsi" w:cstheme="minorHAnsi"/>
        </w:rPr>
        <w:t>s</w:t>
      </w:r>
      <w:r w:rsidR="002F6A62" w:rsidRPr="005434FB">
        <w:rPr>
          <w:rFonts w:asciiTheme="minorHAnsi" w:hAnsiTheme="minorHAnsi" w:cstheme="minorHAnsi"/>
        </w:rPr>
        <w:t xml:space="preserve"> </w:t>
      </w:r>
      <w:r w:rsidR="00484714" w:rsidRPr="005434FB">
        <w:rPr>
          <w:rFonts w:asciiTheme="minorHAnsi" w:hAnsiTheme="minorHAnsi" w:cstheme="minorHAnsi"/>
        </w:rPr>
        <w:t>Cláusula</w:t>
      </w:r>
      <w:r w:rsidRPr="005434FB">
        <w:rPr>
          <w:rFonts w:asciiTheme="minorHAnsi" w:hAnsiTheme="minorHAnsi" w:cstheme="minorHAnsi"/>
        </w:rPr>
        <w:t>s</w:t>
      </w:r>
      <w:r w:rsidR="00484714"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6.1.1</w:t>
      </w:r>
      <w:r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_Ref63725679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6.1.3</w:t>
      </w:r>
      <w:r w:rsidRPr="005434FB">
        <w:rPr>
          <w:rFonts w:asciiTheme="minorHAnsi" w:hAnsiTheme="minorHAnsi" w:cstheme="minorHAnsi"/>
        </w:rPr>
        <w:fldChar w:fldCharType="end"/>
      </w:r>
      <w:r w:rsidR="00A42C39" w:rsidRPr="005434FB">
        <w:rPr>
          <w:rFonts w:asciiTheme="minorHAnsi" w:hAnsiTheme="minorHAnsi" w:cstheme="minorHAnsi"/>
        </w:rPr>
        <w:t>;</w:t>
      </w:r>
    </w:p>
    <w:p w14:paraId="5C72B4F0" w14:textId="77777777" w:rsidR="00EE0184" w:rsidRPr="00E97D82" w:rsidRDefault="00EE0184" w:rsidP="00E97D82">
      <w:pPr>
        <w:rPr>
          <w:rFonts w:asciiTheme="minorHAnsi" w:hAnsiTheme="minorHAnsi" w:cstheme="minorHAnsi"/>
        </w:rPr>
      </w:pPr>
    </w:p>
    <w:p w14:paraId="4716F4CA" w14:textId="18FD66D6" w:rsidR="00595B79"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w:t>
      </w:r>
    </w:p>
    <w:p w14:paraId="56B9D5F4" w14:textId="77777777" w:rsidR="00595B79" w:rsidRPr="00E97D82" w:rsidRDefault="00595B79" w:rsidP="00E97D82">
      <w:pPr>
        <w:rPr>
          <w:rFonts w:asciiTheme="minorHAnsi" w:hAnsiTheme="minorHAnsi" w:cstheme="minorHAnsi"/>
        </w:rPr>
      </w:pPr>
    </w:p>
    <w:p w14:paraId="572B7FD9" w14:textId="588BA9CD" w:rsidR="00FD412C"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permitir que a Fiduciária, ou, ainda, terceiros por ela indicados, façam vistorias ao Imóvel, sempre que julgar necessário, para assegurar seus direitos, mediante notificação prévia com 05 (cinco) Dias Úteis de antecedência à data da vistoria;</w:t>
      </w:r>
    </w:p>
    <w:p w14:paraId="5230E144" w14:textId="77777777" w:rsidR="00236CB5" w:rsidRPr="005434FB" w:rsidRDefault="00236CB5" w:rsidP="00A42C39">
      <w:pPr>
        <w:pStyle w:val="PargrafodaLista"/>
        <w:tabs>
          <w:tab w:val="left" w:pos="567"/>
        </w:tabs>
        <w:ind w:left="0"/>
        <w:rPr>
          <w:rFonts w:asciiTheme="minorHAnsi" w:hAnsiTheme="minorHAnsi" w:cstheme="minorHAnsi"/>
        </w:rPr>
      </w:pPr>
    </w:p>
    <w:p w14:paraId="7F01819E" w14:textId="16C9F33A"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indenizar e manter a Fiduciária indene contra quaisquer demandas, obrigações, perdas e danos de qualquer natureza direta ou indiretamente sofridos pela Fiduciária, originados de ou relacionados a: (a) falsidade contida nas declarações e garantias prestadas pelo Fiduciante, nos termos do presente contrato e demais Documentos da Operação; (b) ação ou omissão dolosa ou culposa, devidamente comprovada do Fiduciante, no que diz respeito ao cumprimento de suas obrigações decorrentes do </w:t>
      </w:r>
      <w:r w:rsidRPr="005434FB">
        <w:rPr>
          <w:rFonts w:asciiTheme="minorHAnsi" w:hAnsiTheme="minorHAnsi" w:cstheme="minorHAnsi"/>
        </w:rPr>
        <w:lastRenderedPageBreak/>
        <w:t>presente Contrato; e/ou (c) demandas, ações ou processos instaurados a fim de discutir a presente Alienação Fiduciária, o Imóvel e/ou a constituição das Garantias;</w:t>
      </w:r>
    </w:p>
    <w:p w14:paraId="77D673AB" w14:textId="77777777" w:rsidR="00595B79" w:rsidRPr="005434FB" w:rsidRDefault="00595B79" w:rsidP="00E97D82">
      <w:pPr>
        <w:widowControl w:val="0"/>
        <w:tabs>
          <w:tab w:val="left" w:pos="567"/>
        </w:tabs>
        <w:spacing w:line="340" w:lineRule="exact"/>
        <w:contextualSpacing/>
        <w:jc w:val="both"/>
        <w:rPr>
          <w:rFonts w:asciiTheme="minorHAnsi" w:hAnsiTheme="minorHAnsi" w:cstheme="minorHAnsi"/>
        </w:rPr>
      </w:pPr>
    </w:p>
    <w:p w14:paraId="6BD638A1" w14:textId="7479583E"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bem como fazer com que suas </w:t>
      </w:r>
      <w:r w:rsidR="00C92DED" w:rsidRPr="005434FB">
        <w:rPr>
          <w:rFonts w:asciiTheme="minorHAnsi" w:hAnsiTheme="minorHAnsi" w:cstheme="minorHAnsi"/>
        </w:rPr>
        <w:t>afiliadas</w:t>
      </w:r>
      <w:r w:rsidRPr="005434F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5434FB">
        <w:rPr>
          <w:rFonts w:asciiTheme="minorHAnsi" w:hAnsiTheme="minorHAnsi" w:cstheme="minorHAnsi"/>
          <w:i/>
          <w:iCs/>
        </w:rPr>
        <w:t xml:space="preserve">UK </w:t>
      </w:r>
      <w:proofErr w:type="spellStart"/>
      <w:r w:rsidRPr="005434FB">
        <w:rPr>
          <w:rFonts w:asciiTheme="minorHAnsi" w:hAnsiTheme="minorHAnsi" w:cstheme="minorHAnsi"/>
          <w:i/>
          <w:iCs/>
        </w:rPr>
        <w:t>Bribery</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Act</w:t>
      </w:r>
      <w:proofErr w:type="spellEnd"/>
      <w:r w:rsidRPr="005434FB">
        <w:rPr>
          <w:rFonts w:asciiTheme="minorHAnsi" w:hAnsiTheme="minorHAnsi" w:cstheme="minorHAnsi"/>
          <w:i/>
          <w:iCs/>
        </w:rPr>
        <w:t xml:space="preserve"> de 2010 </w:t>
      </w:r>
      <w:r w:rsidRPr="005434FB">
        <w:rPr>
          <w:rFonts w:asciiTheme="minorHAnsi" w:hAnsiTheme="minorHAnsi" w:cstheme="minorHAnsi"/>
        </w:rPr>
        <w:t xml:space="preserve">e a </w:t>
      </w:r>
      <w:r w:rsidRPr="005434FB">
        <w:rPr>
          <w:rFonts w:asciiTheme="minorHAnsi" w:hAnsiTheme="minorHAnsi" w:cstheme="minorHAnsi"/>
          <w:i/>
          <w:iCs/>
        </w:rPr>
        <w:t xml:space="preserve">U.S. </w:t>
      </w:r>
      <w:proofErr w:type="spellStart"/>
      <w:r w:rsidRPr="005434FB">
        <w:rPr>
          <w:rFonts w:asciiTheme="minorHAnsi" w:hAnsiTheme="minorHAnsi" w:cstheme="minorHAnsi"/>
          <w:i/>
          <w:iCs/>
        </w:rPr>
        <w:t>Foreign</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Corrupt</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Practices</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Act</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of</w:t>
      </w:r>
      <w:proofErr w:type="spellEnd"/>
      <w:r w:rsidRPr="005434FB">
        <w:rPr>
          <w:rFonts w:asciiTheme="minorHAnsi" w:hAnsiTheme="minorHAnsi" w:cstheme="minorHAnsi"/>
          <w:i/>
          <w:iCs/>
        </w:rPr>
        <w:t xml:space="preserve"> 1977</w:t>
      </w:r>
      <w:r w:rsidRPr="005434FB">
        <w:rPr>
          <w:rFonts w:asciiTheme="minorHAnsi" w:hAnsiTheme="minorHAnsi" w:cstheme="minorHAnsi"/>
        </w:rPr>
        <w:t xml:space="preserve"> (“</w:t>
      </w:r>
      <w:r w:rsidRPr="005434FB">
        <w:rPr>
          <w:rFonts w:asciiTheme="minorHAnsi" w:hAnsiTheme="minorHAnsi" w:cstheme="minorHAnsi"/>
          <w:u w:val="single"/>
        </w:rPr>
        <w:t>Leis Anticorrupção</w:t>
      </w:r>
      <w:r w:rsidRPr="005434FB">
        <w:rPr>
          <w:rFonts w:asciiTheme="minorHAnsi" w:hAnsiTheme="minorHAnsi" w:cstheme="minorHAnsi"/>
        </w:rPr>
        <w:t>”), de modo a: (a) manter políticas e procedimentos internos que asseguram integral cumprimento de tais normas; (b) dar pleno conhecimento de tais normas a todos os profissionais que venham a se relacionar com a Fiduciante,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E97D82" w:rsidRDefault="00595B79" w:rsidP="00E97D82">
      <w:pPr>
        <w:rPr>
          <w:rFonts w:asciiTheme="minorHAnsi" w:hAnsiTheme="minorHAnsi" w:cstheme="minorHAnsi"/>
        </w:rPr>
      </w:pPr>
    </w:p>
    <w:p w14:paraId="383ED016" w14:textId="74CC9814" w:rsidR="00236CB5"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a legislação ambiental e trabalhista em vigor, inclusive, mas não limitado </w:t>
      </w:r>
      <w:r w:rsidR="00C92DED" w:rsidRPr="005434FB">
        <w:rPr>
          <w:rFonts w:asciiTheme="minorHAnsi" w:hAnsiTheme="minorHAnsi" w:cstheme="minorHAnsi"/>
        </w:rPr>
        <w:t>a legislação</w:t>
      </w:r>
      <w:r w:rsidRPr="005434F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apurados, decorrentes da atividade descrita em seu objeto social.</w:t>
      </w:r>
    </w:p>
    <w:p w14:paraId="4581E33C" w14:textId="77777777" w:rsidR="00A42C39" w:rsidRPr="005434F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64" w:name="_DV_M44"/>
      <w:bookmarkStart w:id="65" w:name="_DV_M283"/>
      <w:bookmarkStart w:id="66" w:name="_DV_M48"/>
      <w:bookmarkStart w:id="67" w:name="_DV_M49"/>
      <w:bookmarkStart w:id="68" w:name="_DV_M50"/>
      <w:bookmarkStart w:id="69" w:name="_DV_M51"/>
      <w:bookmarkStart w:id="70" w:name="_DV_M52"/>
      <w:bookmarkEnd w:id="64"/>
      <w:bookmarkEnd w:id="65"/>
      <w:bookmarkEnd w:id="66"/>
      <w:bookmarkEnd w:id="67"/>
      <w:bookmarkEnd w:id="68"/>
      <w:bookmarkEnd w:id="69"/>
      <w:bookmarkEnd w:id="70"/>
    </w:p>
    <w:p w14:paraId="0B80FF8D" w14:textId="6CCB1217" w:rsidR="00236CB5" w:rsidRPr="005434F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eastAsia="Arial Unicode MS" w:hAnsiTheme="minorHAnsi" w:cstheme="minorHAnsi"/>
          <w:b/>
          <w:lang w:val="x-none"/>
        </w:rPr>
        <w:t>NOTIFICAÇ</w:t>
      </w:r>
      <w:r w:rsidRPr="005434FB">
        <w:rPr>
          <w:rFonts w:asciiTheme="minorHAnsi" w:eastAsia="Arial Unicode MS" w:hAnsiTheme="minorHAnsi" w:cstheme="minorHAnsi"/>
          <w:b/>
        </w:rPr>
        <w:t>ÕES</w:t>
      </w:r>
    </w:p>
    <w:p w14:paraId="6ED8706E"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71" w:name="h.35nkun2" w:colFirst="0" w:colLast="0"/>
      <w:bookmarkEnd w:id="71"/>
    </w:p>
    <w:p w14:paraId="005E0C3F" w14:textId="2F5B610E" w:rsidR="00236CB5" w:rsidRPr="005434FB" w:rsidRDefault="00236CB5" w:rsidP="00BB79A7">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72" w:name="_Ref63724992"/>
      <w:r w:rsidRPr="005434F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72"/>
    </w:p>
    <w:p w14:paraId="33089019"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73" w:name="h.1ksv4uv" w:colFirst="0" w:colLast="0"/>
      <w:bookmarkEnd w:id="73"/>
    </w:p>
    <w:p w14:paraId="6A8CE64C" w14:textId="388AD5F3"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Para a Fiduciante</w:t>
      </w:r>
      <w:r w:rsidR="00964D63" w:rsidRPr="005434FB">
        <w:rPr>
          <w:rFonts w:asciiTheme="minorHAnsi" w:hAnsiTheme="minorHAnsi" w:cstheme="minorHAnsi"/>
          <w:i/>
        </w:rPr>
        <w:t>:</w:t>
      </w:r>
    </w:p>
    <w:p w14:paraId="50420182" w14:textId="79A94AA4" w:rsidR="00160BEB" w:rsidRPr="005434FB" w:rsidRDefault="00160BEB" w:rsidP="00A42C39">
      <w:pPr>
        <w:spacing w:line="340" w:lineRule="exact"/>
        <w:rPr>
          <w:rFonts w:asciiTheme="minorHAnsi" w:hAnsiTheme="minorHAnsi" w:cstheme="minorHAnsi"/>
          <w:bCs/>
          <w:lang w:eastAsia="pt-BR"/>
        </w:rPr>
      </w:pPr>
      <w:r w:rsidRPr="005434FB">
        <w:rPr>
          <w:rFonts w:asciiTheme="minorHAnsi" w:hAnsiTheme="minorHAnsi" w:cstheme="minorHAnsi"/>
          <w:b/>
          <w:caps/>
          <w:lang w:eastAsia="pt-BR"/>
        </w:rPr>
        <w:t>ascensus gestão e participações S.A.</w:t>
      </w:r>
      <w:r w:rsidRPr="005434FB">
        <w:rPr>
          <w:rFonts w:asciiTheme="minorHAnsi" w:hAnsiTheme="minorHAnsi" w:cstheme="minorHAnsi"/>
          <w:b/>
          <w:bCs/>
          <w:lang w:eastAsia="pt-BR"/>
        </w:rPr>
        <w:br/>
      </w:r>
      <w:r w:rsidR="00AA7E45" w:rsidRPr="005434FB">
        <w:rPr>
          <w:rFonts w:asciiTheme="minorHAnsi" w:hAnsiTheme="minorHAnsi" w:cstheme="minorHAnsi"/>
          <w:lang w:eastAsia="pt-BR"/>
        </w:rPr>
        <w:t xml:space="preserve">Endereço: </w:t>
      </w:r>
      <w:r w:rsidRPr="005434FB">
        <w:rPr>
          <w:rFonts w:asciiTheme="minorHAnsi" w:hAnsiTheme="minorHAnsi" w:cstheme="minorHAnsi"/>
          <w:bCs/>
          <w:lang w:eastAsia="pt-BR"/>
        </w:rPr>
        <w:t>Rua Dona Francisca, nº 6.750, Sala 03, Zona Industrial Norte</w:t>
      </w:r>
    </w:p>
    <w:p w14:paraId="0281D92B" w14:textId="66CD3278" w:rsidR="009951D4" w:rsidRPr="005434FB" w:rsidRDefault="00160BEB" w:rsidP="009951D4">
      <w:pPr>
        <w:spacing w:line="340" w:lineRule="exact"/>
        <w:rPr>
          <w:rFonts w:asciiTheme="minorHAnsi" w:hAnsiTheme="minorHAnsi" w:cstheme="minorHAnsi"/>
          <w:lang w:eastAsia="pt-BR"/>
        </w:rPr>
      </w:pPr>
      <w:r w:rsidRPr="005434FB">
        <w:rPr>
          <w:rFonts w:asciiTheme="minorHAnsi" w:hAnsiTheme="minorHAnsi" w:cstheme="minorHAnsi"/>
          <w:bCs/>
          <w:lang w:eastAsia="pt-BR"/>
        </w:rPr>
        <w:t>CEP 89219-530, Joinville/SC</w:t>
      </w:r>
      <w:r w:rsidRPr="005434FB">
        <w:rPr>
          <w:rFonts w:asciiTheme="minorHAnsi" w:hAnsiTheme="minorHAnsi" w:cstheme="minorHAnsi"/>
          <w:bCs/>
          <w:lang w:eastAsia="pt-BR"/>
        </w:rPr>
        <w:br/>
      </w:r>
      <w:r w:rsidR="009951D4" w:rsidRPr="005434FB">
        <w:rPr>
          <w:rFonts w:asciiTheme="minorHAnsi" w:hAnsiTheme="minorHAnsi" w:cstheme="minorHAnsi"/>
          <w:lang w:eastAsia="pt-BR"/>
        </w:rPr>
        <w:t>At.: Daniel Machado</w:t>
      </w:r>
      <w:r w:rsidR="009951D4" w:rsidRPr="005434FB">
        <w:rPr>
          <w:rFonts w:asciiTheme="minorHAnsi" w:hAnsiTheme="minorHAnsi" w:cstheme="minorHAnsi"/>
          <w:lang w:eastAsia="pt-BR"/>
        </w:rPr>
        <w:br/>
        <w:t>Telefone: +55 (47) 3025-8804</w:t>
      </w:r>
      <w:r w:rsidR="009951D4" w:rsidRPr="005434FB" w:rsidDel="0010366F">
        <w:rPr>
          <w:rFonts w:asciiTheme="minorHAnsi" w:hAnsiTheme="minorHAnsi" w:cstheme="minorHAnsi"/>
          <w:lang w:eastAsia="pt-BR"/>
        </w:rPr>
        <w:t xml:space="preserve"> </w:t>
      </w:r>
      <w:r w:rsidR="009951D4" w:rsidRPr="005434FB">
        <w:rPr>
          <w:rFonts w:asciiTheme="minorHAnsi" w:hAnsiTheme="minorHAnsi" w:cstheme="minorHAnsi"/>
          <w:lang w:eastAsia="pt-BR"/>
        </w:rPr>
        <w:br/>
        <w:t xml:space="preserve">Correio eletrônico: </w:t>
      </w:r>
      <w:hyperlink r:id="rId16" w:history="1">
        <w:r w:rsidR="009951D4" w:rsidRPr="005434FB">
          <w:rPr>
            <w:rStyle w:val="Hyperlink"/>
            <w:rFonts w:asciiTheme="minorHAnsi" w:hAnsiTheme="minorHAnsi" w:cstheme="minorHAnsi"/>
            <w:lang w:eastAsia="pt-BR"/>
          </w:rPr>
          <w:t>Daniel.machado@ascensus.com.br</w:t>
        </w:r>
      </w:hyperlink>
    </w:p>
    <w:p w14:paraId="059DE442" w14:textId="77777777" w:rsidR="00A10126" w:rsidRPr="005434FB" w:rsidRDefault="00A10126" w:rsidP="00A42C39">
      <w:pPr>
        <w:spacing w:line="340" w:lineRule="exact"/>
        <w:rPr>
          <w:rFonts w:asciiTheme="minorHAnsi" w:hAnsiTheme="minorHAnsi" w:cstheme="minorHAnsi"/>
          <w:lang w:eastAsia="pt-BR"/>
        </w:rPr>
      </w:pPr>
    </w:p>
    <w:p w14:paraId="5A4AA728" w14:textId="413E8BDE"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 xml:space="preserve">Para </w:t>
      </w:r>
      <w:r w:rsidR="00FB1F8D" w:rsidRPr="005434FB">
        <w:rPr>
          <w:rFonts w:asciiTheme="minorHAnsi" w:hAnsiTheme="minorHAnsi" w:cstheme="minorHAnsi"/>
          <w:i/>
        </w:rPr>
        <w:t xml:space="preserve">o Agente </w:t>
      </w:r>
      <w:r w:rsidR="00D57740" w:rsidRPr="005434FB">
        <w:rPr>
          <w:rFonts w:asciiTheme="minorHAnsi" w:hAnsiTheme="minorHAnsi" w:cstheme="minorHAnsi"/>
          <w:i/>
        </w:rPr>
        <w:t>Fiduciário</w:t>
      </w:r>
      <w:r w:rsidR="00964D63" w:rsidRPr="005434FB">
        <w:rPr>
          <w:rFonts w:asciiTheme="minorHAnsi" w:hAnsiTheme="minorHAnsi" w:cstheme="minorHAnsi"/>
          <w:i/>
        </w:rPr>
        <w:t>:</w:t>
      </w:r>
    </w:p>
    <w:p w14:paraId="6E7461B2" w14:textId="77777777" w:rsidR="00160BEB" w:rsidRPr="005434FB" w:rsidRDefault="00160BEB" w:rsidP="00A42C39">
      <w:pPr>
        <w:pStyle w:val="PargrafodaLista"/>
        <w:widowControl w:val="0"/>
        <w:spacing w:line="340" w:lineRule="exact"/>
        <w:ind w:left="0"/>
        <w:jc w:val="both"/>
        <w:rPr>
          <w:rFonts w:asciiTheme="minorHAnsi" w:hAnsiTheme="minorHAnsi" w:cstheme="minorHAnsi"/>
          <w:b/>
          <w:bCs/>
        </w:rPr>
      </w:pPr>
      <w:r w:rsidRPr="005434FB">
        <w:rPr>
          <w:rFonts w:asciiTheme="minorHAnsi" w:hAnsiTheme="minorHAnsi" w:cstheme="minorHAnsi"/>
          <w:b/>
          <w:bCs/>
        </w:rPr>
        <w:t>SIMPLIFIC PAVARINI DISTRIBUIÇÃO DE TÍTULOS E VALORES MOBILIÁRIOS LTDA.</w:t>
      </w:r>
    </w:p>
    <w:p w14:paraId="40B7F6DA" w14:textId="77777777" w:rsidR="00BF2D4C" w:rsidRPr="005434FB" w:rsidRDefault="00AA7E45" w:rsidP="00A42C39">
      <w:pPr>
        <w:spacing w:line="340" w:lineRule="exact"/>
        <w:rPr>
          <w:rFonts w:asciiTheme="minorHAnsi" w:hAnsiTheme="minorHAnsi" w:cstheme="minorHAnsi"/>
        </w:rPr>
      </w:pPr>
      <w:r w:rsidRPr="005434FB">
        <w:rPr>
          <w:rFonts w:asciiTheme="minorHAnsi" w:hAnsiTheme="minorHAnsi" w:cstheme="minorHAnsi"/>
          <w:lang w:eastAsia="pt-BR"/>
        </w:rPr>
        <w:t xml:space="preserve">Endereço: </w:t>
      </w:r>
      <w:r w:rsidR="00160BEB" w:rsidRPr="005434FB">
        <w:rPr>
          <w:rFonts w:asciiTheme="minorHAnsi" w:hAnsiTheme="minorHAnsi" w:cstheme="minorHAnsi"/>
        </w:rPr>
        <w:t xml:space="preserve">Rua </w:t>
      </w:r>
      <w:r w:rsidR="00160BEB" w:rsidRPr="005434FB">
        <w:rPr>
          <w:rFonts w:asciiTheme="minorHAnsi" w:hAnsiTheme="minorHAnsi" w:cstheme="minorHAnsi"/>
          <w:bCs/>
          <w:lang w:eastAsia="pt-BR"/>
        </w:rPr>
        <w:t>Joaquim</w:t>
      </w:r>
      <w:r w:rsidR="00160BEB" w:rsidRPr="005434FB">
        <w:rPr>
          <w:rFonts w:asciiTheme="minorHAnsi" w:hAnsiTheme="minorHAnsi" w:cstheme="minorHAnsi"/>
        </w:rPr>
        <w:t xml:space="preserve"> Floriano, nº 466, Bloco B, conjunto 1401, Itaim Bibi</w:t>
      </w:r>
    </w:p>
    <w:p w14:paraId="41B261CC" w14:textId="2DF98C72" w:rsidR="00160BEB" w:rsidRPr="005434FB" w:rsidRDefault="00160BEB" w:rsidP="00BF2D4C">
      <w:pPr>
        <w:spacing w:line="340" w:lineRule="exact"/>
        <w:rPr>
          <w:rFonts w:asciiTheme="minorHAnsi" w:hAnsiTheme="minorHAnsi" w:cstheme="minorHAnsi"/>
        </w:rPr>
      </w:pPr>
      <w:r w:rsidRPr="005434FB">
        <w:rPr>
          <w:rFonts w:asciiTheme="minorHAnsi" w:hAnsiTheme="minorHAnsi" w:cstheme="minorHAnsi"/>
        </w:rPr>
        <w:t>CEP 04534-004</w:t>
      </w:r>
      <w:r w:rsidR="00BF2D4C" w:rsidRPr="005434FB">
        <w:rPr>
          <w:rFonts w:asciiTheme="minorHAnsi" w:hAnsiTheme="minorHAnsi" w:cstheme="minorHAnsi"/>
        </w:rPr>
        <w:t xml:space="preserve">, </w:t>
      </w:r>
      <w:r w:rsidRPr="005434FB">
        <w:rPr>
          <w:rFonts w:asciiTheme="minorHAnsi" w:hAnsiTheme="minorHAnsi" w:cstheme="minorHAnsi"/>
        </w:rPr>
        <w:t>São Paulo – SP</w:t>
      </w:r>
    </w:p>
    <w:p w14:paraId="2BCD3B8D" w14:textId="77777777" w:rsidR="00BF2D4C" w:rsidRPr="005434FB" w:rsidRDefault="00BF2D4C" w:rsidP="00BF2D4C">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At.: Matheus Gomes Faria / Pedro Paulo Farme d'</w:t>
      </w:r>
      <w:proofErr w:type="spellStart"/>
      <w:r w:rsidRPr="005434FB">
        <w:rPr>
          <w:rFonts w:asciiTheme="minorHAnsi" w:hAnsiTheme="minorHAnsi" w:cstheme="minorHAnsi"/>
        </w:rPr>
        <w:t>Amoed</w:t>
      </w:r>
      <w:proofErr w:type="spellEnd"/>
      <w:r w:rsidRPr="005434FB">
        <w:rPr>
          <w:rFonts w:asciiTheme="minorHAnsi" w:hAnsiTheme="minorHAnsi" w:cstheme="minorHAnsi"/>
        </w:rPr>
        <w:t xml:space="preserve"> Fernandes de Oliveira</w:t>
      </w:r>
    </w:p>
    <w:p w14:paraId="735EA0A1" w14:textId="77777777" w:rsidR="00160BEB" w:rsidRPr="005434FB" w:rsidRDefault="00160BEB" w:rsidP="00A42C39">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Telefone: (11) 3090-0447</w:t>
      </w:r>
    </w:p>
    <w:p w14:paraId="7FDF2E7D" w14:textId="77777777" w:rsidR="00BB79A7" w:rsidRPr="005434FB" w:rsidRDefault="00911978" w:rsidP="00BB79A7">
      <w:pPr>
        <w:widowControl w:val="0"/>
        <w:spacing w:line="340" w:lineRule="exact"/>
        <w:jc w:val="both"/>
        <w:rPr>
          <w:rFonts w:asciiTheme="minorHAnsi" w:hAnsiTheme="minorHAnsi" w:cstheme="minorHAnsi"/>
        </w:rPr>
      </w:pPr>
      <w:r w:rsidRPr="005434FB">
        <w:rPr>
          <w:rFonts w:asciiTheme="minorHAnsi" w:hAnsiTheme="minorHAnsi" w:cstheme="minorHAnsi"/>
          <w:lang w:eastAsia="pt-BR"/>
        </w:rPr>
        <w:lastRenderedPageBreak/>
        <w:t xml:space="preserve">Correio eletrônico: </w:t>
      </w:r>
      <w:hyperlink r:id="rId17" w:history="1">
        <w:r w:rsidR="00BB79A7" w:rsidRPr="005434FB">
          <w:rPr>
            <w:rStyle w:val="Hyperlink"/>
            <w:rFonts w:asciiTheme="minorHAnsi" w:hAnsiTheme="minorHAnsi" w:cstheme="minorHAnsi"/>
          </w:rPr>
          <w:t>spgarantia@simplificpavarini.com.br</w:t>
        </w:r>
      </w:hyperlink>
      <w:r w:rsidR="00BB79A7" w:rsidRPr="005434FB" w:rsidDel="007F1B56">
        <w:rPr>
          <w:rFonts w:asciiTheme="minorHAnsi" w:hAnsiTheme="minorHAnsi" w:cstheme="minorHAnsi"/>
        </w:rPr>
        <w:t xml:space="preserve"> </w:t>
      </w:r>
    </w:p>
    <w:p w14:paraId="62F95A22" w14:textId="77777777" w:rsidR="00F20D88" w:rsidRPr="005434FB" w:rsidRDefault="00F20D88" w:rsidP="00A42C39">
      <w:pPr>
        <w:spacing w:line="340" w:lineRule="exact"/>
        <w:contextualSpacing/>
        <w:rPr>
          <w:rFonts w:asciiTheme="minorHAnsi" w:hAnsiTheme="minorHAnsi" w:cstheme="minorHAnsi"/>
          <w:b/>
        </w:rPr>
      </w:pPr>
    </w:p>
    <w:p w14:paraId="66E09260"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74" w:name="_Hlk531817608"/>
    </w:p>
    <w:p w14:paraId="04AEEB7E" w14:textId="77777777" w:rsidR="00160BEB" w:rsidRPr="005434FB" w:rsidRDefault="00160BEB" w:rsidP="00BB79A7">
      <w:pPr>
        <w:tabs>
          <w:tab w:val="left" w:pos="1134"/>
        </w:tabs>
        <w:suppressAutoHyphens/>
        <w:autoSpaceDE w:val="0"/>
        <w:spacing w:line="340" w:lineRule="exact"/>
        <w:ind w:left="567"/>
        <w:jc w:val="both"/>
        <w:rPr>
          <w:rFonts w:asciiTheme="minorHAnsi" w:eastAsia="Arial Unicode MS" w:hAnsiTheme="minorHAnsi" w:cstheme="minorHAnsi"/>
          <w:color w:val="000000"/>
          <w:lang w:eastAsia="ar-SA"/>
        </w:rPr>
      </w:pPr>
    </w:p>
    <w:p w14:paraId="4AD10738"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75" w:name="_Hlk531817627"/>
      <w:bookmarkEnd w:id="74"/>
    </w:p>
    <w:p w14:paraId="500ECD87" w14:textId="77777777" w:rsidR="00160BEB" w:rsidRPr="005434FB" w:rsidRDefault="00160BEB" w:rsidP="00BB79A7">
      <w:pPr>
        <w:spacing w:line="340" w:lineRule="exact"/>
        <w:ind w:left="567"/>
        <w:rPr>
          <w:rFonts w:asciiTheme="minorHAnsi" w:eastAsia="Arial Unicode MS" w:hAnsiTheme="minorHAnsi" w:cstheme="minorHAnsi"/>
          <w:color w:val="000000"/>
          <w:lang w:eastAsia="ar-SA"/>
        </w:rPr>
      </w:pPr>
    </w:p>
    <w:p w14:paraId="4559866C" w14:textId="52990CA4" w:rsidR="00F20D88"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 mudança de qualquer dos endereços acima deverá ser comunicada às demais Partes.</w:t>
      </w:r>
      <w:bookmarkEnd w:id="75"/>
    </w:p>
    <w:p w14:paraId="5486BE2D" w14:textId="77777777" w:rsidR="00ED2C7C" w:rsidRPr="005434FB" w:rsidRDefault="00ED2C7C" w:rsidP="005976F1">
      <w:pPr>
        <w:tabs>
          <w:tab w:val="left" w:pos="1134"/>
        </w:tabs>
        <w:suppressAutoHyphens/>
        <w:autoSpaceDE w:val="0"/>
        <w:jc w:val="both"/>
        <w:rPr>
          <w:rFonts w:asciiTheme="minorHAnsi" w:eastAsia="Arial Unicode MS" w:hAnsiTheme="minorHAnsi" w:cstheme="minorHAnsi"/>
          <w:color w:val="000000"/>
          <w:lang w:eastAsia="ar-SA"/>
        </w:rPr>
      </w:pPr>
    </w:p>
    <w:p w14:paraId="6A9A8D0F" w14:textId="31D2037B" w:rsidR="00F20D88" w:rsidRPr="005434FB" w:rsidRDefault="00F20D88" w:rsidP="005976F1">
      <w:pPr>
        <w:pStyle w:val="PargrafodaLista"/>
        <w:widowControl w:val="0"/>
        <w:numPr>
          <w:ilvl w:val="0"/>
          <w:numId w:val="22"/>
        </w:numPr>
        <w:tabs>
          <w:tab w:val="left" w:pos="567"/>
        </w:tabs>
        <w:ind w:left="0" w:firstLine="0"/>
        <w:jc w:val="both"/>
        <w:rPr>
          <w:rFonts w:asciiTheme="minorHAnsi" w:eastAsia="Arial Unicode MS" w:hAnsiTheme="minorHAnsi" w:cstheme="minorHAnsi"/>
          <w:b/>
          <w:lang w:val="x-none"/>
        </w:rPr>
      </w:pPr>
      <w:r w:rsidRPr="005434FB">
        <w:rPr>
          <w:rFonts w:asciiTheme="minorHAnsi" w:eastAsia="Arial Unicode MS" w:hAnsiTheme="minorHAnsi" w:cstheme="minorHAnsi"/>
          <w:b/>
          <w:lang w:val="x-none"/>
        </w:rPr>
        <w:t>DISPOSIÇÕES GERAIS</w:t>
      </w:r>
    </w:p>
    <w:p w14:paraId="12DFB6B0" w14:textId="26966101" w:rsidR="00F20D88" w:rsidRPr="005434FB" w:rsidRDefault="00F20D88" w:rsidP="005976F1">
      <w:pPr>
        <w:pStyle w:val="PargrafodaLista"/>
        <w:widowControl w:val="0"/>
        <w:ind w:left="0" w:right="17"/>
        <w:jc w:val="both"/>
        <w:rPr>
          <w:rFonts w:asciiTheme="minorHAnsi" w:eastAsia="Arial" w:hAnsiTheme="minorHAnsi" w:cstheme="minorHAnsi"/>
          <w:b/>
        </w:rPr>
      </w:pPr>
    </w:p>
    <w:p w14:paraId="3E9264BC" w14:textId="77777777" w:rsidR="00160BEB"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As obrigações assumidas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poderão ser objeto de execução específica, nos termos do disposto no </w:t>
      </w:r>
      <w:r w:rsidR="00160BEB" w:rsidRPr="005434FB">
        <w:rPr>
          <w:rFonts w:asciiTheme="minorHAnsi" w:hAnsiTheme="minorHAnsi" w:cstheme="minorHAnsi"/>
          <w:lang w:eastAsia="pt-BR"/>
        </w:rPr>
        <w:t>A</w:t>
      </w:r>
      <w:r w:rsidRPr="005434F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5434FB" w:rsidRDefault="00160BEB" w:rsidP="00BB79A7">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5434FB">
        <w:rPr>
          <w:rFonts w:asciiTheme="minorHAnsi" w:hAnsiTheme="minorHAnsi" w:cstheme="minorHAnsi"/>
          <w:lang w:eastAsia="pt-BR"/>
        </w:rPr>
        <w:t>Escritura</w:t>
      </w:r>
      <w:r w:rsidRPr="005434FB">
        <w:rPr>
          <w:rFonts w:asciiTheme="minorHAnsi" w:hAnsiTheme="minorHAnsi" w:cstheme="minorHAnsi"/>
          <w:lang w:eastAsia="pt-BR"/>
        </w:rPr>
        <w:t>.</w:t>
      </w:r>
    </w:p>
    <w:p w14:paraId="54A7358B" w14:textId="77777777" w:rsidR="00964D63" w:rsidRPr="005434FB" w:rsidRDefault="00964D63" w:rsidP="005976F1">
      <w:pPr>
        <w:pStyle w:val="PargrafodaLista"/>
        <w:widowControl w:val="0"/>
        <w:ind w:left="0" w:right="17"/>
        <w:jc w:val="both"/>
        <w:rPr>
          <w:rFonts w:asciiTheme="minorHAnsi" w:eastAsia="Arial" w:hAnsiTheme="minorHAnsi" w:cstheme="minorHAnsi"/>
          <w:b/>
        </w:rPr>
      </w:pPr>
    </w:p>
    <w:p w14:paraId="6795580A" w14:textId="0B59D682" w:rsidR="00F20D88" w:rsidRPr="005434FB" w:rsidRDefault="00F20D88" w:rsidP="00BB79A7">
      <w:pPr>
        <w:pStyle w:val="PargrafodaLista"/>
        <w:widowControl w:val="0"/>
        <w:numPr>
          <w:ilvl w:val="2"/>
          <w:numId w:val="22"/>
        </w:numPr>
        <w:tabs>
          <w:tab w:val="left" w:pos="1134"/>
        </w:tabs>
        <w:spacing w:line="340" w:lineRule="exact"/>
        <w:ind w:left="567" w:right="15" w:firstLine="0"/>
        <w:jc w:val="both"/>
        <w:rPr>
          <w:rFonts w:asciiTheme="minorHAnsi" w:hAnsiTheme="minorHAnsi" w:cstheme="minorHAnsi"/>
          <w:lang w:eastAsia="pt-BR"/>
        </w:rPr>
      </w:pPr>
      <w:r w:rsidRPr="005434FB">
        <w:rPr>
          <w:rFonts w:asciiTheme="minorHAnsi" w:hAnsiTheme="minorHAnsi" w:cstheme="minorHAnsi"/>
          <w:lang w:eastAsia="pt-BR"/>
        </w:rPr>
        <w:t xml:space="preserve">As Partes não poderão ceder ou de outra forma transferir seus direitos e obrigações, ou qualquer parte </w:t>
      </w:r>
      <w:proofErr w:type="gramStart"/>
      <w:r w:rsidRPr="005434FB">
        <w:rPr>
          <w:rFonts w:asciiTheme="minorHAnsi" w:hAnsiTheme="minorHAnsi" w:cstheme="minorHAnsi"/>
          <w:lang w:eastAsia="pt-BR"/>
        </w:rPr>
        <w:t>dos mesmos</w:t>
      </w:r>
      <w:proofErr w:type="gramEnd"/>
      <w:r w:rsidRPr="005434FB">
        <w:rPr>
          <w:rFonts w:asciiTheme="minorHAnsi" w:hAnsiTheme="minorHAnsi" w:cstheme="minorHAnsi"/>
          <w:lang w:eastAsia="pt-BR"/>
        </w:rPr>
        <w:t>, para qualquer outra parte, sem a prévia e expressa anuência das demais Partes.</w:t>
      </w:r>
    </w:p>
    <w:p w14:paraId="4DF7F69B" w14:textId="77777777" w:rsidR="00160BEB" w:rsidRPr="005976F1" w:rsidRDefault="00160BEB" w:rsidP="005976F1">
      <w:pPr>
        <w:pStyle w:val="PargrafodaLista"/>
        <w:widowControl w:val="0"/>
        <w:ind w:left="0" w:right="17"/>
        <w:jc w:val="both"/>
        <w:rPr>
          <w:rFonts w:asciiTheme="minorHAnsi" w:eastAsia="Arial" w:hAnsiTheme="minorHAnsi" w:cstheme="minorHAnsi"/>
          <w:b/>
          <w:sz w:val="20"/>
          <w:szCs w:val="20"/>
        </w:rPr>
      </w:pPr>
    </w:p>
    <w:p w14:paraId="4CB9C7C0" w14:textId="13DC8BBE"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0EE9AF06" w14:textId="77777777" w:rsidR="00BB79A7" w:rsidRPr="005434FB" w:rsidRDefault="00BB79A7" w:rsidP="00BB79A7">
      <w:pPr>
        <w:pStyle w:val="PargrafodaLista"/>
        <w:widowControl w:val="0"/>
        <w:tabs>
          <w:tab w:val="left" w:pos="567"/>
        </w:tabs>
        <w:spacing w:line="340" w:lineRule="exact"/>
        <w:ind w:left="0" w:right="15"/>
        <w:jc w:val="both"/>
        <w:rPr>
          <w:rFonts w:asciiTheme="minorHAnsi" w:eastAsia="Arial" w:hAnsiTheme="minorHAnsi" w:cstheme="minorHAnsi"/>
          <w:b/>
        </w:rPr>
      </w:pPr>
    </w:p>
    <w:p w14:paraId="27A62437" w14:textId="77777777"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somente poderá ser alterado por acordo escrito, devidamente assinado pelas Partes.</w:t>
      </w:r>
    </w:p>
    <w:p w14:paraId="2BC80888"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6AA22C9E" w14:textId="77777777" w:rsidR="00160BEB" w:rsidRPr="005434FB"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5BA8C8DC" w14:textId="5920CD6F" w:rsidR="00160BEB" w:rsidRPr="005976F1"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lastRenderedPageBreak/>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A761408" w14:textId="77777777" w:rsidR="005976F1" w:rsidRPr="005434FB" w:rsidRDefault="005976F1" w:rsidP="005976F1">
      <w:pPr>
        <w:pStyle w:val="PargrafodaLista"/>
        <w:widowControl w:val="0"/>
        <w:tabs>
          <w:tab w:val="left" w:pos="567"/>
        </w:tabs>
        <w:spacing w:line="340" w:lineRule="exact"/>
        <w:ind w:left="0" w:right="15"/>
        <w:jc w:val="both"/>
        <w:rPr>
          <w:rFonts w:asciiTheme="minorHAnsi" w:eastAsia="Arial" w:hAnsiTheme="minorHAnsi" w:cstheme="minorHAnsi"/>
          <w:b/>
        </w:rPr>
      </w:pPr>
    </w:p>
    <w:p w14:paraId="0CCA00A0" w14:textId="0DA4B7D6" w:rsidR="00160BEB" w:rsidRPr="00497486"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Se uma ou mais disposições contidas </w:t>
      </w:r>
      <w:r w:rsidR="00160BEB" w:rsidRPr="005434FB">
        <w:rPr>
          <w:rFonts w:asciiTheme="minorHAnsi" w:hAnsiTheme="minorHAnsi" w:cstheme="minorHAnsi"/>
        </w:rPr>
        <w:t>no</w:t>
      </w:r>
      <w:r w:rsidRPr="005434F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5434FB">
        <w:rPr>
          <w:rFonts w:asciiTheme="minorHAnsi" w:eastAsia="Arial" w:hAnsiTheme="minorHAnsi" w:cstheme="minorHAnsi"/>
        </w:rPr>
        <w:t>.</w:t>
      </w:r>
    </w:p>
    <w:p w14:paraId="032D464B" w14:textId="77777777" w:rsidR="00497486" w:rsidRPr="005434FB" w:rsidRDefault="00497486" w:rsidP="00497486">
      <w:pPr>
        <w:pStyle w:val="PargrafodaLista"/>
        <w:widowControl w:val="0"/>
        <w:tabs>
          <w:tab w:val="left" w:pos="567"/>
        </w:tabs>
        <w:spacing w:line="340" w:lineRule="exact"/>
        <w:ind w:left="0" w:right="15"/>
        <w:jc w:val="both"/>
        <w:rPr>
          <w:rFonts w:asciiTheme="minorHAnsi" w:eastAsia="Arial" w:hAnsiTheme="minorHAnsi" w:cstheme="minorHAnsi"/>
          <w:b/>
        </w:rPr>
      </w:pPr>
    </w:p>
    <w:p w14:paraId="66EF9788" w14:textId="51480729"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A Fiduciante responde por todas as despesas decorrentes </w:t>
      </w:r>
      <w:r w:rsidR="00160BEB" w:rsidRPr="005434FB">
        <w:rPr>
          <w:rFonts w:asciiTheme="minorHAnsi" w:hAnsiTheme="minorHAnsi" w:cstheme="minorHAnsi"/>
        </w:rPr>
        <w:t>do</w:t>
      </w:r>
      <w:r w:rsidRPr="005434F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5434FB">
        <w:rPr>
          <w:rFonts w:asciiTheme="minorHAnsi" w:hAnsiTheme="minorHAnsi" w:cstheme="minorHAnsi"/>
        </w:rPr>
        <w:t>o</w:t>
      </w:r>
      <w:r w:rsidRPr="005434FB">
        <w:rPr>
          <w:rFonts w:asciiTheme="minorHAnsi" w:hAnsiTheme="minorHAnsi" w:cstheme="minorHAnsi"/>
        </w:rPr>
        <w:t xml:space="preserve"> Contrato.</w:t>
      </w:r>
    </w:p>
    <w:p w14:paraId="10952802" w14:textId="77777777" w:rsidR="00236CB5" w:rsidRPr="005434FB" w:rsidRDefault="00236CB5" w:rsidP="00A42C39">
      <w:pPr>
        <w:widowControl w:val="0"/>
        <w:spacing w:line="340" w:lineRule="exact"/>
        <w:rPr>
          <w:rFonts w:asciiTheme="minorHAnsi" w:hAnsiTheme="minorHAnsi" w:cstheme="minorHAnsi"/>
        </w:rPr>
      </w:pPr>
    </w:p>
    <w:p w14:paraId="452C8FC5" w14:textId="5A0468AC" w:rsidR="00236CB5" w:rsidRPr="005434FB" w:rsidRDefault="00236CB5"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5434FB">
        <w:rPr>
          <w:rFonts w:asciiTheme="minorHAnsi" w:hAnsiTheme="minorHAnsi" w:cstheme="minorHAnsi"/>
        </w:rPr>
        <w:t xml:space="preserve">As Partes autorizam e determinam, desde já, que </w:t>
      </w:r>
      <w:r w:rsidR="00160BEB" w:rsidRPr="005434FB">
        <w:rPr>
          <w:rFonts w:asciiTheme="minorHAnsi" w:hAnsiTheme="minorHAnsi" w:cstheme="minorHAnsi"/>
        </w:rPr>
        <w:t xml:space="preserve">o Cartório de Registro de Imóveis </w:t>
      </w:r>
      <w:r w:rsidRPr="005434F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5434FB">
        <w:rPr>
          <w:rFonts w:asciiTheme="minorHAnsi" w:hAnsiTheme="minorHAnsi" w:cstheme="minorHAnsi"/>
        </w:rPr>
        <w:t>no</w:t>
      </w:r>
      <w:r w:rsidRPr="005434FB">
        <w:rPr>
          <w:rFonts w:asciiTheme="minorHAnsi" w:hAnsiTheme="minorHAnsi" w:cstheme="minorHAnsi"/>
        </w:rPr>
        <w:t xml:space="preserve"> Contrato.</w:t>
      </w:r>
    </w:p>
    <w:p w14:paraId="215722A7" w14:textId="6B8ABCCA" w:rsidR="00236CB5" w:rsidRPr="005434F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76" w:name="_Ref461651848"/>
      <w:r w:rsidRPr="005434FB">
        <w:rPr>
          <w:rFonts w:asciiTheme="minorHAnsi" w:hAnsiTheme="minorHAnsi" w:cstheme="minorHAnsi"/>
        </w:rPr>
        <w:t>Na hipótese de desapropriação total ou parcial do Imóve</w:t>
      </w:r>
      <w:r w:rsidR="00026B47" w:rsidRPr="005434FB">
        <w:rPr>
          <w:rFonts w:asciiTheme="minorHAnsi" w:hAnsiTheme="minorHAnsi" w:cstheme="minorHAnsi"/>
        </w:rPr>
        <w:t>l</w:t>
      </w:r>
      <w:r w:rsidRPr="005434FB">
        <w:rPr>
          <w:rFonts w:asciiTheme="minorHAnsi" w:hAnsiTheme="minorHAnsi" w:cstheme="minorHAnsi"/>
        </w:rPr>
        <w:t xml:space="preserve">,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na qualidade de represen</w:t>
      </w:r>
      <w:r w:rsidR="00D57740" w:rsidRPr="005434FB">
        <w:rPr>
          <w:rFonts w:asciiTheme="minorHAnsi" w:hAnsiTheme="minorHAnsi" w:cstheme="minorHAnsi"/>
        </w:rPr>
        <w:t>tan</w:t>
      </w:r>
      <w:r w:rsidR="00771F15" w:rsidRPr="005434FB">
        <w:rPr>
          <w:rFonts w:asciiTheme="minorHAnsi" w:hAnsiTheme="minorHAnsi" w:cstheme="minorHAnsi"/>
        </w:rPr>
        <w:t>te do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Pr="005434FB">
        <w:rPr>
          <w:rFonts w:asciiTheme="minorHAnsi" w:hAnsiTheme="minorHAnsi" w:cstheme="minorHAnsi"/>
        </w:rPr>
        <w:t xml:space="preserve">, como </w:t>
      </w:r>
      <w:r w:rsidR="00771F15" w:rsidRPr="005434FB">
        <w:rPr>
          <w:rFonts w:asciiTheme="minorHAnsi" w:hAnsiTheme="minorHAnsi" w:cstheme="minorHAnsi"/>
        </w:rPr>
        <w:t xml:space="preserve">proprietário </w:t>
      </w:r>
      <w:r w:rsidRPr="005434FB">
        <w:rPr>
          <w:rFonts w:asciiTheme="minorHAnsi" w:hAnsiTheme="minorHAnsi" w:cstheme="minorHAnsi"/>
        </w:rPr>
        <w:t>do Imóve</w:t>
      </w:r>
      <w:r w:rsidR="00026B47" w:rsidRPr="005434FB">
        <w:rPr>
          <w:rFonts w:asciiTheme="minorHAnsi" w:hAnsiTheme="minorHAnsi" w:cstheme="minorHAnsi"/>
        </w:rPr>
        <w:t>l</w:t>
      </w:r>
      <w:r w:rsidRPr="005434FB">
        <w:rPr>
          <w:rFonts w:asciiTheme="minorHAnsi" w:hAnsiTheme="minorHAnsi" w:cstheme="minorHAnsi"/>
        </w:rPr>
        <w:t xml:space="preserve">, ainda que em caráter resolúvel, será </w:t>
      </w:r>
      <w:r w:rsidR="00771F15" w:rsidRPr="005434FB">
        <w:rPr>
          <w:rFonts w:asciiTheme="minorHAnsi" w:hAnsiTheme="minorHAnsi" w:cstheme="minorHAnsi"/>
        </w:rPr>
        <w:t xml:space="preserve">o </w:t>
      </w:r>
      <w:r w:rsidR="00026B47" w:rsidRPr="005434FB">
        <w:rPr>
          <w:rFonts w:asciiTheme="minorHAnsi" w:hAnsiTheme="minorHAnsi" w:cstheme="minorHAnsi"/>
        </w:rPr>
        <w:t xml:space="preserve">único </w:t>
      </w:r>
      <w:r w:rsidRPr="005434FB">
        <w:rPr>
          <w:rFonts w:asciiTheme="minorHAnsi" w:hAnsiTheme="minorHAnsi" w:cstheme="minorHAnsi"/>
        </w:rPr>
        <w:t xml:space="preserve">e </w:t>
      </w:r>
      <w:r w:rsidR="00771F15" w:rsidRPr="005434FB">
        <w:rPr>
          <w:rFonts w:asciiTheme="minorHAnsi" w:hAnsiTheme="minorHAnsi" w:cstheme="minorHAnsi"/>
        </w:rPr>
        <w:t xml:space="preserve">exclusivo beneficiário </w:t>
      </w:r>
      <w:r w:rsidRPr="005434FB">
        <w:rPr>
          <w:rFonts w:asciiTheme="minorHAnsi" w:hAnsiTheme="minorHAnsi" w:cstheme="minorHAnsi"/>
        </w:rPr>
        <w:t>da justa e prévia indenização paga pelo poder expropriante, até o montante correspondente ao saldo devedor das Obrigações Garantidas.</w:t>
      </w:r>
      <w:bookmarkEnd w:id="76"/>
    </w:p>
    <w:p w14:paraId="3B695C88" w14:textId="77777777" w:rsidR="00A42C39" w:rsidRPr="005434FB" w:rsidRDefault="00A42C39" w:rsidP="00BB79A7">
      <w:pPr>
        <w:pStyle w:val="PargrafodaLista"/>
        <w:widowControl w:val="0"/>
        <w:tabs>
          <w:tab w:val="left" w:pos="567"/>
        </w:tabs>
        <w:spacing w:line="340" w:lineRule="exact"/>
        <w:ind w:left="0" w:right="15"/>
        <w:jc w:val="both"/>
        <w:rPr>
          <w:rFonts w:asciiTheme="minorHAnsi" w:hAnsiTheme="minorHAnsi" w:cstheme="minorHAnsi"/>
        </w:rPr>
      </w:pPr>
    </w:p>
    <w:p w14:paraId="335F9D79" w14:textId="54B9E8B8" w:rsidR="00236CB5"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Na hipótese de</w:t>
      </w:r>
      <w:r w:rsidR="00236CB5" w:rsidRPr="005434FB">
        <w:rPr>
          <w:rFonts w:asciiTheme="minorHAnsi" w:hAnsiTheme="minorHAnsi" w:cstheme="minorHAnsi"/>
        </w:rPr>
        <w:t>, no dia de seu recebimento pel</w:t>
      </w:r>
      <w:r w:rsidR="00771F15" w:rsidRPr="005434FB">
        <w:rPr>
          <w:rFonts w:asciiTheme="minorHAnsi" w:hAnsiTheme="minorHAnsi" w:cstheme="minorHAnsi"/>
        </w:rPr>
        <w:t>o</w:t>
      </w:r>
      <w:r w:rsidR="00D57740" w:rsidRPr="005434FB">
        <w:rPr>
          <w:rFonts w:asciiTheme="minorHAnsi" w:hAnsiTheme="minorHAnsi" w:cstheme="minorHAnsi"/>
        </w:rPr>
        <w:t>s Debenturistas</w:t>
      </w:r>
      <w:r w:rsidR="00771F15" w:rsidRPr="005434FB">
        <w:rPr>
          <w:rFonts w:asciiTheme="minorHAnsi" w:hAnsiTheme="minorHAnsi" w:cstheme="minorHAnsi"/>
        </w:rPr>
        <w:t>, representado</w:t>
      </w:r>
      <w:r w:rsidR="00D57740" w:rsidRPr="005434FB">
        <w:rPr>
          <w:rFonts w:asciiTheme="minorHAnsi" w:hAnsiTheme="minorHAnsi" w:cstheme="minorHAnsi"/>
        </w:rPr>
        <w:t>s</w:t>
      </w:r>
      <w:r w:rsidR="00771F15" w:rsidRPr="005434FB">
        <w:rPr>
          <w:rFonts w:asciiTheme="minorHAnsi" w:hAnsiTheme="minorHAnsi" w:cstheme="minorHAnsi"/>
        </w:rPr>
        <w:t xml:space="preserve"> pelo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a proporção das indenizações conforme 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_Ref461651848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11.9</w:t>
      </w:r>
      <w:r w:rsidRPr="005434FB">
        <w:rPr>
          <w:rFonts w:asciiTheme="minorHAnsi" w:hAnsiTheme="minorHAnsi" w:cstheme="minorHAnsi"/>
        </w:rPr>
        <w:fldChar w:fldCharType="end"/>
      </w:r>
      <w:r w:rsidR="00236CB5" w:rsidRPr="005434FB">
        <w:rPr>
          <w:rFonts w:asciiTheme="minorHAnsi" w:hAnsiTheme="minorHAnsi" w:cstheme="minorHAnsi"/>
        </w:rPr>
        <w:t xml:space="preserve"> for:</w:t>
      </w:r>
    </w:p>
    <w:p w14:paraId="7B21AB17" w14:textId="77777777" w:rsidR="00B00949" w:rsidRPr="005434FB" w:rsidRDefault="00B00949" w:rsidP="00B00949">
      <w:pPr>
        <w:pStyle w:val="PargrafodaLista"/>
        <w:widowControl w:val="0"/>
        <w:tabs>
          <w:tab w:val="left" w:pos="567"/>
        </w:tabs>
        <w:spacing w:line="340" w:lineRule="exact"/>
        <w:ind w:left="0" w:right="15"/>
        <w:jc w:val="both"/>
        <w:rPr>
          <w:rFonts w:asciiTheme="minorHAnsi" w:hAnsiTheme="minorHAnsi" w:cstheme="minorHAnsi"/>
        </w:rPr>
      </w:pPr>
    </w:p>
    <w:p w14:paraId="3C271E94" w14:textId="089FC1F3" w:rsidR="00B00949" w:rsidRDefault="00160BEB" w:rsidP="00B0094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s</w:t>
      </w:r>
      <w:r w:rsidR="00236CB5" w:rsidRPr="005434FB">
        <w:rPr>
          <w:rFonts w:asciiTheme="minorHAnsi" w:hAnsiTheme="minorHAnsi" w:cstheme="minorHAnsi"/>
        </w:rPr>
        <w:t xml:space="preserve">uperior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deverá restituir à Fiduciante o saldo que sobejar em até 05 (cinco) dias do seu recebimento pel</w:t>
      </w:r>
      <w:r w:rsidR="00D57740" w:rsidRPr="005434FB">
        <w:rPr>
          <w:rFonts w:asciiTheme="minorHAnsi" w:hAnsiTheme="minorHAnsi" w:cstheme="minorHAnsi"/>
        </w:rPr>
        <w:t>os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da indenização do poder expropriante; ou</w:t>
      </w:r>
    </w:p>
    <w:p w14:paraId="73E03CD9" w14:textId="77777777" w:rsidR="00B00949" w:rsidRPr="00B00949" w:rsidRDefault="00B00949" w:rsidP="00B00949">
      <w:pPr>
        <w:widowControl w:val="0"/>
        <w:tabs>
          <w:tab w:val="left" w:pos="567"/>
        </w:tabs>
        <w:spacing w:line="340" w:lineRule="exact"/>
        <w:contextualSpacing/>
        <w:jc w:val="both"/>
        <w:rPr>
          <w:rFonts w:asciiTheme="minorHAnsi" w:hAnsiTheme="minorHAnsi" w:cstheme="minorHAnsi"/>
        </w:rPr>
      </w:pPr>
    </w:p>
    <w:p w14:paraId="633B0ED3" w14:textId="466C7045" w:rsidR="00236CB5" w:rsidRPr="005434F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xml:space="preserve"> e 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ficar</w:t>
      </w:r>
      <w:r w:rsidR="00771F15" w:rsidRPr="005434FB">
        <w:rPr>
          <w:rFonts w:asciiTheme="minorHAnsi" w:hAnsiTheme="minorHAnsi" w:cstheme="minorHAnsi"/>
        </w:rPr>
        <w:t>ão</w:t>
      </w:r>
      <w:r w:rsidR="00236CB5" w:rsidRPr="005434FB">
        <w:rPr>
          <w:rFonts w:asciiTheme="minorHAnsi" w:hAnsiTheme="minorHAnsi" w:cstheme="minorHAnsi"/>
        </w:rPr>
        <w:t xml:space="preserve"> exonerad</w:t>
      </w:r>
      <w:r w:rsidR="00771F15" w:rsidRPr="005434FB">
        <w:rPr>
          <w:rFonts w:asciiTheme="minorHAnsi" w:hAnsiTheme="minorHAnsi" w:cstheme="minorHAnsi"/>
        </w:rPr>
        <w:t>os</w:t>
      </w:r>
      <w:r w:rsidR="00236CB5" w:rsidRPr="005434FB">
        <w:rPr>
          <w:rFonts w:asciiTheme="minorHAnsi" w:hAnsiTheme="minorHAnsi" w:cstheme="minorHAnsi"/>
        </w:rPr>
        <w:t xml:space="preserve"> da obrigação de restituição de qualquer quantia</w:t>
      </w:r>
      <w:r w:rsidR="005C1A02" w:rsidRPr="005434FB">
        <w:rPr>
          <w:rFonts w:asciiTheme="minorHAnsi" w:hAnsiTheme="minorHAnsi" w:cstheme="minorHAnsi"/>
        </w:rPr>
        <w:t>, continuando</w:t>
      </w:r>
      <w:r w:rsidR="00236CB5" w:rsidRPr="005434FB">
        <w:rPr>
          <w:rFonts w:asciiTheme="minorHAnsi" w:hAnsiTheme="minorHAnsi" w:cstheme="minorHAnsi"/>
        </w:rPr>
        <w:t xml:space="preserve"> a </w:t>
      </w:r>
      <w:r w:rsidRPr="005434FB">
        <w:rPr>
          <w:rFonts w:asciiTheme="minorHAnsi" w:hAnsiTheme="minorHAnsi" w:cstheme="minorHAnsi"/>
        </w:rPr>
        <w:t>Fiduciante</w:t>
      </w:r>
      <w:r w:rsidR="000B7792" w:rsidRPr="005434FB">
        <w:rPr>
          <w:rFonts w:asciiTheme="minorHAnsi" w:hAnsiTheme="minorHAnsi" w:cstheme="minorHAnsi"/>
        </w:rPr>
        <w:t xml:space="preserve"> e as Fiadoras</w:t>
      </w:r>
      <w:r w:rsidR="00236CB5" w:rsidRPr="005434FB">
        <w:rPr>
          <w:rFonts w:asciiTheme="minorHAnsi" w:hAnsiTheme="minorHAnsi" w:cstheme="minorHAnsi"/>
        </w:rPr>
        <w:t xml:space="preserve"> </w:t>
      </w:r>
      <w:r w:rsidR="000B7792" w:rsidRPr="005434FB">
        <w:rPr>
          <w:rFonts w:asciiTheme="minorHAnsi" w:hAnsiTheme="minorHAnsi" w:cstheme="minorHAnsi"/>
        </w:rPr>
        <w:t>responsáveis solidariamente</w:t>
      </w:r>
      <w:r w:rsidR="00236CB5" w:rsidRPr="005434FB">
        <w:rPr>
          <w:rFonts w:asciiTheme="minorHAnsi" w:hAnsiTheme="minorHAnsi" w:cstheme="minorHAnsi"/>
        </w:rPr>
        <w:t xml:space="preserve"> pela integral liquidação das Obrigações Garantidas.</w:t>
      </w:r>
    </w:p>
    <w:p w14:paraId="0E3A8ADB" w14:textId="7857E1D1"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5434FB">
        <w:rPr>
          <w:rFonts w:asciiTheme="minorHAnsi" w:hAnsiTheme="minorHAnsi" w:cstheme="minorHAnsi"/>
        </w:rPr>
        <w:lastRenderedPageBreak/>
        <w:t xml:space="preserve">Fica desde logo estipulado que </w:t>
      </w:r>
      <w:r w:rsidR="005C1A02" w:rsidRPr="005434FB">
        <w:rPr>
          <w:rFonts w:asciiTheme="minorHAnsi" w:hAnsiTheme="minorHAnsi" w:cstheme="minorHAnsi"/>
        </w:rPr>
        <w:t>o</w:t>
      </w:r>
      <w:r w:rsidRPr="005434FB">
        <w:rPr>
          <w:rFonts w:asciiTheme="minorHAnsi" w:hAnsiTheme="minorHAnsi" w:cstheme="minorHAnsi"/>
        </w:rPr>
        <w:t xml:space="preserve"> Contrato revoga e substitui todo e qualquer entendimento contrário havido entre as Partes, anteriormente a esta data e sobre o mesmo objeto.</w:t>
      </w:r>
    </w:p>
    <w:p w14:paraId="07702745" w14:textId="77777777" w:rsidR="00497486" w:rsidRPr="005434FB" w:rsidRDefault="00497486" w:rsidP="00BB79A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5434FB" w:rsidRDefault="00BE5E17"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5434FB">
        <w:rPr>
          <w:rFonts w:asciiTheme="minorHAnsi" w:hAnsiTheme="minorHAnsi" w:cstheme="minorHAnsi"/>
          <w:bCs/>
        </w:rPr>
        <w:t>As Partes declaram e reconhecem que este Contrato e os Documentos da Operação poderão ser assinados por meio eletrônico, com o uso de plataforma digital</w:t>
      </w:r>
      <w:r w:rsidR="007F648A" w:rsidRPr="005434FB">
        <w:rPr>
          <w:rFonts w:asciiTheme="minorHAnsi" w:eastAsia="Arial Unicode MS" w:hAnsiTheme="minorHAnsi" w:cstheme="minorHAnsi"/>
          <w:w w:val="0"/>
          <w:lang w:eastAsia="pt-BR"/>
        </w:rPr>
        <w:t xml:space="preserve">, assim como as assinaturas das testemunhas, </w:t>
      </w:r>
      <w:r w:rsidRPr="005434F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bCs/>
        </w:rPr>
      </w:pPr>
      <w:bookmarkStart w:id="77" w:name="h.44sinio" w:colFirst="0" w:colLast="0"/>
      <w:bookmarkStart w:id="78" w:name="h.z337ya" w:colFirst="0" w:colLast="0"/>
      <w:bookmarkEnd w:id="77"/>
      <w:bookmarkEnd w:id="78"/>
    </w:p>
    <w:p w14:paraId="6BC14684"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5434FB">
        <w:rPr>
          <w:rFonts w:asciiTheme="minorHAnsi" w:eastAsia="Arial Unicode MS" w:hAnsiTheme="minorHAnsi" w:cstheme="minorHAnsi"/>
          <w:b/>
          <w:lang w:val="x-none"/>
        </w:rPr>
        <w:t>LEGISLAÇÃO</w:t>
      </w:r>
      <w:r w:rsidRPr="005434FB">
        <w:rPr>
          <w:rFonts w:asciiTheme="minorHAnsi" w:hAnsiTheme="minorHAnsi" w:cstheme="minorHAnsi"/>
          <w:b/>
          <w:bCs/>
        </w:rPr>
        <w:t xml:space="preserve"> APLICÁVEL E FORO DE ELEIÇÃO</w:t>
      </w:r>
    </w:p>
    <w:p w14:paraId="70BB1FF9" w14:textId="77777777" w:rsidR="00236CB5" w:rsidRPr="005434FB" w:rsidRDefault="00236CB5" w:rsidP="00BB79A7">
      <w:pPr>
        <w:widowControl w:val="0"/>
        <w:tabs>
          <w:tab w:val="left" w:pos="0"/>
        </w:tabs>
        <w:spacing w:line="340" w:lineRule="exact"/>
        <w:ind w:right="15"/>
        <w:contextualSpacing/>
        <w:rPr>
          <w:rFonts w:asciiTheme="minorHAnsi" w:hAnsiTheme="minorHAnsi" w:cstheme="minorHAnsi"/>
        </w:rPr>
      </w:pPr>
    </w:p>
    <w:p w14:paraId="43BF38ED" w14:textId="77777777" w:rsidR="005C1A02"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79" w:name="h.3j2qqm3" w:colFirst="0" w:colLast="0"/>
      <w:bookmarkEnd w:id="79"/>
      <w:r w:rsidRPr="005434FB">
        <w:rPr>
          <w:rFonts w:asciiTheme="minorHAnsi" w:hAnsiTheme="minorHAnsi" w:cstheme="minorHAnsi"/>
        </w:rPr>
        <w:t xml:space="preserve"> Os termos e condições d</w:t>
      </w:r>
      <w:r w:rsidR="005C1A02" w:rsidRPr="005434FB">
        <w:rPr>
          <w:rFonts w:asciiTheme="minorHAnsi" w:hAnsiTheme="minorHAnsi" w:cstheme="minorHAnsi"/>
        </w:rPr>
        <w:t xml:space="preserve">o Contrato </w:t>
      </w:r>
      <w:r w:rsidRPr="005434FB">
        <w:rPr>
          <w:rFonts w:asciiTheme="minorHAnsi" w:hAnsiTheme="minorHAnsi" w:cstheme="minorHAnsi"/>
        </w:rPr>
        <w:t>devem ser interpretados e processados de acordo com a legislação vigente na República Federativa do Brasil.</w:t>
      </w:r>
    </w:p>
    <w:p w14:paraId="502AFCED" w14:textId="77777777" w:rsidR="005C1A02" w:rsidRPr="005434FB" w:rsidRDefault="005C1A02" w:rsidP="00BB79A7">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749F3205" w:rsidR="00236CB5"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5434FB">
        <w:rPr>
          <w:rFonts w:asciiTheme="minorHAnsi" w:hAnsiTheme="minorHAnsi" w:cstheme="minorHAnsi"/>
        </w:rPr>
        <w:t xml:space="preserve">Fica eleito o foro da </w:t>
      </w:r>
      <w:r w:rsidR="005C1A02" w:rsidRPr="005434FB">
        <w:rPr>
          <w:rFonts w:asciiTheme="minorHAnsi" w:hAnsiTheme="minorHAnsi" w:cstheme="minorHAnsi"/>
        </w:rPr>
        <w:t>Cidade</w:t>
      </w:r>
      <w:r w:rsidRPr="005434FB">
        <w:rPr>
          <w:rFonts w:asciiTheme="minorHAnsi" w:hAnsiTheme="minorHAnsi" w:cstheme="minorHAnsi"/>
        </w:rPr>
        <w:t xml:space="preserve"> de </w:t>
      </w:r>
      <w:r w:rsidR="00A10126" w:rsidRPr="005434FB">
        <w:rPr>
          <w:rFonts w:asciiTheme="minorHAnsi" w:hAnsiTheme="minorHAnsi" w:cstheme="minorHAnsi"/>
        </w:rPr>
        <w:t>São Paulo</w:t>
      </w:r>
      <w:r w:rsidRPr="005434FB">
        <w:rPr>
          <w:rFonts w:asciiTheme="minorHAnsi" w:hAnsiTheme="minorHAnsi" w:cstheme="minorHAnsi"/>
        </w:rPr>
        <w:t xml:space="preserve">, Estado de </w:t>
      </w:r>
      <w:r w:rsidR="00A10126" w:rsidRPr="005434FB">
        <w:rPr>
          <w:rFonts w:asciiTheme="minorHAnsi" w:hAnsiTheme="minorHAnsi" w:cstheme="minorHAnsi"/>
        </w:rPr>
        <w:t>São Paulo</w:t>
      </w:r>
      <w:r w:rsidRPr="005434FB">
        <w:rPr>
          <w:rFonts w:asciiTheme="minorHAnsi" w:hAnsiTheme="minorHAnsi" w:cstheme="minorHAnsi"/>
        </w:rPr>
        <w:t xml:space="preserve">, como o único competente para dirimir todas e quaisquer questões ou litígios oriundos </w:t>
      </w:r>
      <w:r w:rsidR="005C1A02" w:rsidRPr="005434FB">
        <w:rPr>
          <w:rFonts w:asciiTheme="minorHAnsi" w:hAnsiTheme="minorHAnsi" w:cstheme="minorHAnsi"/>
        </w:rPr>
        <w:t>do</w:t>
      </w:r>
      <w:r w:rsidRPr="005434FB">
        <w:rPr>
          <w:rFonts w:asciiTheme="minorHAnsi" w:hAnsiTheme="minorHAnsi" w:cstheme="minorHAnsi"/>
        </w:rPr>
        <w:t xml:space="preserve"> Contrato, renunciando-se expressamente a qualquer outro, por mais privilegiado que seja ou venha a ser</w:t>
      </w:r>
      <w:r w:rsidRPr="005434FB">
        <w:rPr>
          <w:rFonts w:asciiTheme="minorHAnsi" w:eastAsia="Arial" w:hAnsiTheme="minorHAnsi" w:cstheme="minorHAnsi"/>
        </w:rPr>
        <w:t>.</w:t>
      </w:r>
    </w:p>
    <w:p w14:paraId="1A4ECD40" w14:textId="77777777" w:rsidR="00497486" w:rsidRPr="005434FB" w:rsidRDefault="00497486" w:rsidP="00497486">
      <w:pPr>
        <w:pStyle w:val="PargrafodaLista"/>
        <w:widowControl w:val="0"/>
        <w:tabs>
          <w:tab w:val="left" w:pos="567"/>
        </w:tabs>
        <w:spacing w:line="340" w:lineRule="exact"/>
        <w:ind w:left="0" w:right="15"/>
        <w:jc w:val="both"/>
        <w:rPr>
          <w:rFonts w:asciiTheme="minorHAnsi" w:eastAsia="Arial" w:hAnsiTheme="minorHAnsi" w:cstheme="minorHAnsi"/>
        </w:rPr>
      </w:pPr>
    </w:p>
    <w:p w14:paraId="795C1DD5" w14:textId="08F2A7AA" w:rsidR="00D96FCD" w:rsidRDefault="00D96FCD" w:rsidP="0054282C">
      <w:pPr>
        <w:widowControl w:val="0"/>
        <w:ind w:right="15"/>
        <w:contextualSpacing/>
        <w:jc w:val="center"/>
        <w:rPr>
          <w:rFonts w:asciiTheme="minorHAnsi" w:hAnsiTheme="minorHAnsi" w:cstheme="minorHAnsi"/>
        </w:rPr>
      </w:pPr>
      <w:r>
        <w:rPr>
          <w:rFonts w:asciiTheme="minorHAnsi" w:hAnsiTheme="minorHAnsi" w:cstheme="minorHAnsi"/>
        </w:rPr>
        <w:t>***</w:t>
      </w:r>
    </w:p>
    <w:p w14:paraId="70C5CC40" w14:textId="472F36F5" w:rsidR="00546364" w:rsidRPr="005434FB" w:rsidRDefault="003673C3" w:rsidP="0054282C">
      <w:pPr>
        <w:widowControl w:val="0"/>
        <w:ind w:right="15"/>
        <w:contextualSpacing/>
        <w:jc w:val="center"/>
        <w:rPr>
          <w:rFonts w:asciiTheme="minorHAnsi" w:hAnsiTheme="minorHAnsi" w:cstheme="minorHAnsi"/>
          <w:b/>
        </w:rPr>
      </w:pPr>
      <w:r w:rsidRPr="005434FB">
        <w:rPr>
          <w:rFonts w:asciiTheme="minorHAnsi" w:hAnsiTheme="minorHAnsi" w:cstheme="minorHAnsi"/>
        </w:rPr>
        <w:br w:type="column"/>
      </w:r>
      <w:bookmarkStart w:id="80" w:name="_DV_M26"/>
      <w:bookmarkStart w:id="81" w:name="_DV_M139"/>
      <w:bookmarkStart w:id="82" w:name="_DV_M140"/>
      <w:bookmarkStart w:id="83" w:name="_DV_M143"/>
      <w:bookmarkStart w:id="84" w:name="_DV_M144"/>
      <w:bookmarkStart w:id="85" w:name="_DV_M149"/>
      <w:bookmarkStart w:id="86" w:name="_DV_M150"/>
      <w:bookmarkStart w:id="87" w:name="_DV_M154"/>
      <w:bookmarkStart w:id="88" w:name="_DV_M155"/>
      <w:bookmarkStart w:id="89" w:name="_DV_M159"/>
      <w:bookmarkStart w:id="90" w:name="_DV_M161"/>
      <w:bookmarkStart w:id="91" w:name="_DV_M186"/>
      <w:bookmarkStart w:id="92" w:name="_DV_M301"/>
      <w:bookmarkStart w:id="93" w:name="_DV_M188"/>
      <w:bookmarkStart w:id="94" w:name="_DV_M189"/>
      <w:bookmarkStart w:id="95" w:name="_DV_M190"/>
      <w:bookmarkStart w:id="96" w:name="_DV_M191"/>
      <w:bookmarkStart w:id="97" w:name="_DV_M194"/>
      <w:bookmarkStart w:id="98" w:name="_DV_M199"/>
      <w:bookmarkStart w:id="99" w:name="_DV_M200"/>
      <w:bookmarkStart w:id="100" w:name="_DV_M203"/>
      <w:bookmarkStart w:id="101" w:name="_DV_M205"/>
      <w:bookmarkStart w:id="102" w:name="_DV_M206"/>
      <w:bookmarkStart w:id="103" w:name="_DV_M207"/>
      <w:bookmarkStart w:id="104" w:name="_DV_M208"/>
      <w:bookmarkStart w:id="105" w:name="_DV_M209"/>
      <w:bookmarkStart w:id="106" w:name="_DV_M210"/>
      <w:bookmarkStart w:id="107" w:name="_DV_M211"/>
      <w:bookmarkStart w:id="108" w:name="_DV_M76"/>
      <w:bookmarkStart w:id="109" w:name="_DV_M77"/>
      <w:bookmarkStart w:id="110" w:name="_DV_M78"/>
      <w:bookmarkStart w:id="111" w:name="_DV_M75"/>
      <w:bookmarkStart w:id="112" w:name="_DV_M79"/>
      <w:bookmarkStart w:id="113" w:name="_DV_M80"/>
      <w:bookmarkStart w:id="114" w:name="_DV_M212"/>
      <w:bookmarkStart w:id="115" w:name="_DV_M213"/>
      <w:bookmarkStart w:id="116" w:name="_DV_M214"/>
      <w:bookmarkStart w:id="117" w:name="_DV_M215"/>
      <w:bookmarkStart w:id="118" w:name="_DV_M216"/>
      <w:bookmarkStart w:id="119" w:name="_DV_M217"/>
      <w:bookmarkStart w:id="120" w:name="_DV_M218"/>
      <w:bookmarkStart w:id="121" w:name="_DV_M219"/>
      <w:bookmarkStart w:id="122" w:name="_DV_M223"/>
      <w:bookmarkStart w:id="123" w:name="_DV_M225"/>
      <w:bookmarkStart w:id="124" w:name="_DV_M230"/>
      <w:bookmarkStart w:id="125" w:name="_DV_M231"/>
      <w:bookmarkStart w:id="126" w:name="_DV_M232"/>
      <w:bookmarkStart w:id="127" w:name="_DV_M305"/>
      <w:bookmarkStart w:id="128" w:name="_DV_M327"/>
      <w:bookmarkStart w:id="129" w:name="_DV_M328"/>
      <w:bookmarkStart w:id="130" w:name="_DV_M334"/>
      <w:bookmarkStart w:id="131" w:name="_DV_M335"/>
      <w:bookmarkStart w:id="132" w:name="_DV_M336"/>
      <w:bookmarkStart w:id="133" w:name="_DV_M337"/>
      <w:bookmarkStart w:id="134" w:name="_DV_M340"/>
      <w:bookmarkStart w:id="135" w:name="_DV_M341"/>
      <w:bookmarkStart w:id="136" w:name="_DV_M342"/>
      <w:bookmarkStart w:id="137" w:name="_DV_M344"/>
      <w:bookmarkStart w:id="138" w:name="_DV_M350"/>
      <w:bookmarkStart w:id="139" w:name="_DV_M351"/>
      <w:bookmarkStart w:id="140" w:name="_DV_M352"/>
      <w:bookmarkStart w:id="141" w:name="_DV_M354"/>
      <w:bookmarkStart w:id="142" w:name="_DV_M355"/>
      <w:bookmarkStart w:id="143" w:name="_DV_M358"/>
      <w:bookmarkStart w:id="144" w:name="_DV_M359"/>
      <w:bookmarkStart w:id="145" w:name="_DV_M360"/>
      <w:bookmarkStart w:id="146" w:name="_DV_M361"/>
      <w:bookmarkStart w:id="147" w:name="_DV_M362"/>
      <w:bookmarkStart w:id="148" w:name="_DV_M363"/>
      <w:bookmarkStart w:id="149" w:name="_DV_M364"/>
      <w:bookmarkStart w:id="150" w:name="_DV_M365"/>
      <w:bookmarkStart w:id="151" w:name="_DV_M366"/>
      <w:bookmarkStart w:id="152" w:name="_DV_M367"/>
      <w:bookmarkStart w:id="153" w:name="_DV_M374"/>
      <w:bookmarkStart w:id="154" w:name="_DV_M240"/>
      <w:bookmarkStart w:id="155" w:name="_DV_M241"/>
      <w:bookmarkStart w:id="156" w:name="_DV_M246"/>
      <w:bookmarkStart w:id="157" w:name="_DV_M247"/>
      <w:bookmarkStart w:id="158" w:name="_DV_M248"/>
      <w:bookmarkStart w:id="159" w:name="_DV_M249"/>
      <w:bookmarkStart w:id="160" w:name="_DV_M250"/>
      <w:bookmarkStart w:id="161" w:name="_DV_M252"/>
      <w:bookmarkStart w:id="162" w:name="_DV_M254"/>
      <w:bookmarkStart w:id="163" w:name="_DV_M256"/>
      <w:bookmarkStart w:id="164" w:name="_DV_M257"/>
      <w:bookmarkStart w:id="165" w:name="_DV_M263"/>
      <w:bookmarkStart w:id="166" w:name="_DV_M266"/>
      <w:bookmarkStart w:id="167" w:name="_DV_M267"/>
      <w:bookmarkStart w:id="168" w:name="_DV_M269"/>
      <w:bookmarkStart w:id="169" w:name="_DV_M270"/>
      <w:bookmarkStart w:id="170" w:name="_DV_M272"/>
      <w:bookmarkStart w:id="171" w:name="_DV_M273"/>
      <w:bookmarkStart w:id="172" w:name="_DV_M274"/>
      <w:bookmarkStart w:id="173" w:name="_DV_M275"/>
      <w:bookmarkStart w:id="174" w:name="_DV_M276"/>
      <w:bookmarkStart w:id="175" w:name="_DV_M277"/>
      <w:bookmarkStart w:id="176" w:name="_DV_M278"/>
      <w:bookmarkStart w:id="177" w:name="_DV_M279"/>
      <w:bookmarkStart w:id="178" w:name="_DV_M280"/>
      <w:bookmarkStart w:id="179" w:name="_DV_M281"/>
      <w:bookmarkStart w:id="180" w:name="_DV_M282"/>
      <w:bookmarkStart w:id="181" w:name="_DV_M285"/>
      <w:bookmarkStart w:id="182" w:name="_DV_M286"/>
      <w:bookmarkStart w:id="183" w:name="_DV_M287"/>
      <w:bookmarkStart w:id="184" w:name="_DV_M288"/>
      <w:bookmarkStart w:id="185" w:name="_DV_M289"/>
      <w:bookmarkStart w:id="186" w:name="_DV_M291"/>
      <w:bookmarkStart w:id="187" w:name="_DV_M293"/>
      <w:bookmarkStart w:id="188" w:name="_DV_M295"/>
      <w:bookmarkStart w:id="189" w:name="_DV_M296"/>
      <w:bookmarkStart w:id="190" w:name="_DV_M298"/>
      <w:bookmarkStart w:id="191" w:name="_DV_M300"/>
      <w:bookmarkStart w:id="192" w:name="_DV_M302"/>
      <w:bookmarkStart w:id="193" w:name="_DV_M304"/>
      <w:bookmarkStart w:id="194" w:name="_DV_M306"/>
      <w:bookmarkStart w:id="195" w:name="_DV_M308"/>
      <w:bookmarkStart w:id="196" w:name="_DV_M310"/>
      <w:bookmarkStart w:id="197" w:name="_DV_M313"/>
      <w:bookmarkStart w:id="198" w:name="_DV_M315"/>
      <w:bookmarkStart w:id="199" w:name="_DV_M318"/>
      <w:bookmarkStart w:id="200" w:name="_DV_M319"/>
      <w:bookmarkStart w:id="201" w:name="_DV_M320"/>
      <w:bookmarkStart w:id="202" w:name="_DV_M323"/>
      <w:bookmarkStart w:id="203" w:name="_DV_M324"/>
      <w:bookmarkStart w:id="204" w:name="_DV_M325"/>
      <w:bookmarkStart w:id="205" w:name="_DV_M326"/>
      <w:bookmarkStart w:id="206" w:name="_DV_M329"/>
      <w:bookmarkStart w:id="207" w:name="_DV_M330"/>
      <w:bookmarkStart w:id="208" w:name="_DV_M331"/>
      <w:bookmarkStart w:id="209" w:name="_DV_M332"/>
      <w:bookmarkStart w:id="210" w:name="_DV_M333"/>
      <w:bookmarkStart w:id="211" w:name="_DV_M338"/>
      <w:bookmarkStart w:id="212" w:name="_DV_M339"/>
      <w:bookmarkStart w:id="213" w:name="_DV_M343"/>
      <w:bookmarkStart w:id="214" w:name="_DV_M345"/>
      <w:bookmarkStart w:id="215" w:name="_DV_M346"/>
      <w:bookmarkStart w:id="216" w:name="_DV_M347"/>
      <w:bookmarkStart w:id="217" w:name="_DV_M348"/>
      <w:bookmarkStart w:id="218" w:name="_DV_M349"/>
      <w:bookmarkStart w:id="219" w:name="_DV_M353"/>
      <w:bookmarkStart w:id="220" w:name="_DV_M356"/>
      <w:bookmarkStart w:id="221" w:name="_DV_M373"/>
      <w:bookmarkStart w:id="222" w:name="_DV_M375"/>
      <w:bookmarkStart w:id="223" w:name="_DV_M376"/>
      <w:bookmarkStart w:id="224" w:name="_DV_M377"/>
      <w:bookmarkStart w:id="225" w:name="_DV_M382"/>
      <w:bookmarkStart w:id="226" w:name="_DV_M384"/>
      <w:bookmarkStart w:id="227" w:name="_DV_M385"/>
      <w:bookmarkStart w:id="228" w:name="_DV_M386"/>
      <w:bookmarkStart w:id="229" w:name="_DV_M387"/>
      <w:bookmarkStart w:id="230" w:name="_DV_M389"/>
      <w:bookmarkStart w:id="231" w:name="_DV_M390"/>
      <w:bookmarkStart w:id="232" w:name="_DV_M391"/>
      <w:bookmarkStart w:id="233" w:name="_DV_M392"/>
      <w:bookmarkStart w:id="234" w:name="_DV_M393"/>
      <w:bookmarkStart w:id="235" w:name="_DV_M394"/>
      <w:bookmarkStart w:id="236" w:name="_DV_M398"/>
      <w:bookmarkStart w:id="237" w:name="_DV_M400"/>
      <w:bookmarkStart w:id="238" w:name="_DV_M401"/>
      <w:bookmarkStart w:id="239" w:name="_DV_M402"/>
      <w:bookmarkStart w:id="240" w:name="_DV_M403"/>
      <w:bookmarkStart w:id="241" w:name="_DV_M404"/>
      <w:bookmarkStart w:id="242" w:name="_DV_M405"/>
      <w:bookmarkStart w:id="243" w:name="_DV_M409"/>
      <w:bookmarkStart w:id="244" w:name="_DV_M410"/>
      <w:bookmarkStart w:id="245" w:name="_DV_M165"/>
      <w:bookmarkStart w:id="246" w:name="_DV_M166"/>
      <w:bookmarkStart w:id="247" w:name="_DV_M172"/>
      <w:bookmarkStart w:id="248" w:name="_DV_M173"/>
      <w:bookmarkStart w:id="249" w:name="_DV_M174"/>
      <w:bookmarkStart w:id="250" w:name="_DV_M180"/>
      <w:bookmarkStart w:id="251" w:name="_DV_M182"/>
      <w:bookmarkStart w:id="252" w:name="_DV_M183"/>
      <w:bookmarkStart w:id="253" w:name="_DV_M412"/>
      <w:bookmarkStart w:id="254" w:name="_DV_M413"/>
      <w:bookmarkStart w:id="255" w:name="_DV_M414"/>
      <w:bookmarkStart w:id="256" w:name="_DV_M43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00546364" w:rsidRPr="005434FB">
        <w:rPr>
          <w:rFonts w:asciiTheme="minorHAnsi" w:hAnsiTheme="minorHAnsi" w:cstheme="minorHAnsi"/>
          <w:b/>
        </w:rPr>
        <w:lastRenderedPageBreak/>
        <w:t>ANEXO I</w:t>
      </w:r>
    </w:p>
    <w:p w14:paraId="6F39B480" w14:textId="77777777"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rPr>
        <w:t>AO INSTRUMENTO PARTICULAR DE ALIENAÇÃO FIDUCIÁRIA DE IMÓVEL EM GARANTIA E OUTRAS AVENÇAS</w:t>
      </w:r>
    </w:p>
    <w:p w14:paraId="13CE7914" w14:textId="77777777" w:rsidR="00546364" w:rsidRPr="005434FB" w:rsidRDefault="00546364" w:rsidP="00497486">
      <w:pPr>
        <w:widowControl w:val="0"/>
        <w:contextualSpacing/>
        <w:rPr>
          <w:rFonts w:asciiTheme="minorHAnsi" w:hAnsiTheme="minorHAnsi" w:cstheme="minorHAnsi"/>
          <w:b/>
        </w:rPr>
      </w:pPr>
    </w:p>
    <w:p w14:paraId="7307C15D" w14:textId="299E9F98"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i/>
        </w:rPr>
        <w:t>Descrição do Imóve</w:t>
      </w:r>
      <w:r w:rsidR="00CD1C73" w:rsidRPr="005434FB">
        <w:rPr>
          <w:rFonts w:asciiTheme="minorHAnsi" w:hAnsiTheme="minorHAnsi" w:cstheme="minorHAnsi"/>
          <w:b/>
          <w:i/>
        </w:rPr>
        <w:t>l</w:t>
      </w:r>
    </w:p>
    <w:p w14:paraId="7A4835DE" w14:textId="77777777" w:rsidR="00536325" w:rsidRPr="005434FB" w:rsidRDefault="00536325" w:rsidP="00A42C39">
      <w:pPr>
        <w:spacing w:line="340" w:lineRule="exact"/>
        <w:contextualSpacing/>
        <w:rPr>
          <w:rFonts w:asciiTheme="minorHAnsi" w:hAnsiTheme="minorHAnsi" w:cstheme="minorHAnsi"/>
          <w:b/>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5434FB" w14:paraId="40DE362D" w14:textId="77777777" w:rsidTr="00A42C39">
        <w:trPr>
          <w:cantSplit/>
        </w:trPr>
        <w:tc>
          <w:tcPr>
            <w:tcW w:w="2689" w:type="dxa"/>
            <w:shd w:val="clear" w:color="auto" w:fill="E6E6E6"/>
            <w:vAlign w:val="center"/>
          </w:tcPr>
          <w:p w14:paraId="7468E9A5" w14:textId="7FB502D0"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Matr</w:t>
            </w:r>
            <w:r w:rsidR="00B907FF" w:rsidRPr="005434FB">
              <w:rPr>
                <w:rFonts w:asciiTheme="minorHAnsi" w:hAnsiTheme="minorHAnsi" w:cstheme="minorHAnsi"/>
                <w:b/>
                <w:bCs/>
                <w:color w:val="000000"/>
              </w:rPr>
              <w:t>í</w:t>
            </w:r>
            <w:r w:rsidRPr="005434FB">
              <w:rPr>
                <w:rFonts w:asciiTheme="minorHAnsi" w:hAnsiTheme="minorHAnsi" w:cstheme="minorHAnsi"/>
                <w:b/>
                <w:bCs/>
                <w:color w:val="000000"/>
              </w:rPr>
              <w:t>cula</w:t>
            </w:r>
          </w:p>
        </w:tc>
        <w:tc>
          <w:tcPr>
            <w:tcW w:w="6299" w:type="dxa"/>
            <w:vAlign w:val="center"/>
          </w:tcPr>
          <w:p w14:paraId="77D85267" w14:textId="24856016" w:rsidR="00546364" w:rsidRPr="005434FB" w:rsidRDefault="005C1A02" w:rsidP="00A42C39">
            <w:pPr>
              <w:contextualSpacing/>
              <w:rPr>
                <w:rFonts w:asciiTheme="minorHAnsi" w:hAnsiTheme="minorHAnsi" w:cstheme="minorHAnsi"/>
              </w:rPr>
            </w:pPr>
            <w:r w:rsidRPr="005434FB">
              <w:rPr>
                <w:rFonts w:asciiTheme="minorHAnsi" w:hAnsiTheme="minorHAnsi" w:cstheme="minorHAnsi"/>
                <w:bCs/>
              </w:rPr>
              <w:t>173.546</w:t>
            </w:r>
            <w:r w:rsidR="00A03268" w:rsidRPr="005434FB">
              <w:rPr>
                <w:rFonts w:asciiTheme="minorHAnsi" w:hAnsiTheme="minorHAnsi" w:cstheme="minorHAnsi"/>
                <w:bCs/>
              </w:rPr>
              <w:t>.</w:t>
            </w:r>
          </w:p>
        </w:tc>
      </w:tr>
      <w:tr w:rsidR="00546364" w:rsidRPr="005434FB" w14:paraId="00259446" w14:textId="77777777" w:rsidTr="00A42C39">
        <w:trPr>
          <w:cantSplit/>
        </w:trPr>
        <w:tc>
          <w:tcPr>
            <w:tcW w:w="2689" w:type="dxa"/>
            <w:shd w:val="clear" w:color="auto" w:fill="E6E6E6"/>
            <w:vAlign w:val="center"/>
          </w:tcPr>
          <w:p w14:paraId="27D12076"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Registro de Imóveis</w:t>
            </w:r>
          </w:p>
        </w:tc>
        <w:tc>
          <w:tcPr>
            <w:tcW w:w="6299" w:type="dxa"/>
            <w:vAlign w:val="center"/>
          </w:tcPr>
          <w:p w14:paraId="1CD7069E" w14:textId="273E851D"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rPr>
              <w:t xml:space="preserve">1º Registro de Imóveis na cidade de </w:t>
            </w:r>
            <w:r w:rsidRPr="005434FB">
              <w:rPr>
                <w:rFonts w:asciiTheme="minorHAnsi" w:hAnsiTheme="minorHAnsi" w:cstheme="minorHAnsi"/>
                <w:lang w:eastAsia="pt-BR"/>
              </w:rPr>
              <w:t>Joinville</w:t>
            </w:r>
            <w:r w:rsidRPr="005434FB">
              <w:rPr>
                <w:rFonts w:asciiTheme="minorHAnsi" w:hAnsiTheme="minorHAnsi" w:cstheme="minorHAnsi"/>
              </w:rPr>
              <w:t>, Estado de Santa Catarina</w:t>
            </w:r>
            <w:r w:rsidR="00A03268" w:rsidRPr="005434FB">
              <w:rPr>
                <w:rFonts w:asciiTheme="minorHAnsi" w:hAnsiTheme="minorHAnsi" w:cstheme="minorHAnsi"/>
              </w:rPr>
              <w:t>.</w:t>
            </w:r>
          </w:p>
        </w:tc>
      </w:tr>
      <w:tr w:rsidR="00546364" w:rsidRPr="005434FB" w14:paraId="5E9EA2F6" w14:textId="77777777" w:rsidTr="00A42C39">
        <w:trPr>
          <w:cantSplit/>
        </w:trPr>
        <w:tc>
          <w:tcPr>
            <w:tcW w:w="2689" w:type="dxa"/>
            <w:shd w:val="clear" w:color="auto" w:fill="E6E6E6"/>
            <w:vAlign w:val="center"/>
          </w:tcPr>
          <w:p w14:paraId="3CB5EFBC" w14:textId="51E13804"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Titula</w:t>
            </w:r>
            <w:r w:rsidR="0065085C" w:rsidRPr="005434FB">
              <w:rPr>
                <w:rFonts w:asciiTheme="minorHAnsi" w:hAnsiTheme="minorHAnsi" w:cstheme="minorHAnsi"/>
                <w:b/>
                <w:bCs/>
                <w:color w:val="000000"/>
              </w:rPr>
              <w:t>r</w:t>
            </w:r>
          </w:p>
        </w:tc>
        <w:tc>
          <w:tcPr>
            <w:tcW w:w="6299" w:type="dxa"/>
            <w:vAlign w:val="center"/>
          </w:tcPr>
          <w:p w14:paraId="2ABAE2E1" w14:textId="697A966E"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b/>
              </w:rPr>
              <w:t>ASCENSUS</w:t>
            </w:r>
            <w:r w:rsidRPr="005434FB">
              <w:rPr>
                <w:rFonts w:asciiTheme="minorHAnsi" w:hAnsiTheme="minorHAnsi" w:cstheme="minorHAnsi"/>
                <w:b/>
                <w:caps/>
                <w:lang w:eastAsia="pt-BR"/>
              </w:rPr>
              <w:t xml:space="preserve"> GESTÃO E PARTICIPAÇÕES S.A.</w:t>
            </w:r>
            <w:r w:rsidRPr="005434FB">
              <w:rPr>
                <w:rFonts w:asciiTheme="minorHAnsi" w:hAnsiTheme="minorHAnsi" w:cstheme="minorHAnsi"/>
                <w:bCs/>
                <w:lang w:eastAsia="pt-BR"/>
              </w:rPr>
              <w:t>, sociedade por ações sem registro de capital aberto perante a Comissão de Valores Mobiliários (“</w:t>
            </w:r>
            <w:r w:rsidRPr="005434FB">
              <w:rPr>
                <w:rFonts w:asciiTheme="minorHAnsi" w:hAnsiTheme="minorHAnsi" w:cstheme="minorHAnsi"/>
                <w:bCs/>
                <w:u w:val="single"/>
                <w:lang w:eastAsia="pt-BR"/>
              </w:rPr>
              <w:t>CVM</w:t>
            </w:r>
            <w:r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5434FB">
              <w:rPr>
                <w:rFonts w:asciiTheme="minorHAnsi" w:hAnsiTheme="minorHAnsi" w:cstheme="minorHAnsi"/>
                <w:bCs/>
                <w:u w:val="single"/>
                <w:lang w:eastAsia="pt-BR"/>
              </w:rPr>
              <w:t>CNPJ/ME</w:t>
            </w:r>
            <w:r w:rsidRPr="005434FB">
              <w:rPr>
                <w:rFonts w:asciiTheme="minorHAnsi" w:hAnsiTheme="minorHAnsi" w:cstheme="minorHAnsi"/>
                <w:bCs/>
                <w:lang w:eastAsia="pt-BR"/>
              </w:rPr>
              <w:t>”) sob o</w:t>
            </w:r>
            <w:r w:rsidR="00A42C39" w:rsidRPr="005434FB">
              <w:rPr>
                <w:rFonts w:asciiTheme="minorHAnsi" w:hAnsiTheme="minorHAnsi" w:cstheme="minorHAnsi"/>
                <w:bCs/>
                <w:lang w:eastAsia="pt-BR"/>
              </w:rPr>
              <w:t xml:space="preserve"> </w:t>
            </w:r>
            <w:r w:rsidRPr="005434FB">
              <w:rPr>
                <w:rFonts w:asciiTheme="minorHAnsi" w:hAnsiTheme="minorHAnsi" w:cstheme="minorHAnsi"/>
                <w:lang w:eastAsia="pt-BR"/>
              </w:rPr>
              <w:t>nº</w:t>
            </w:r>
            <w:r w:rsidR="005976F1">
              <w:rPr>
                <w:rFonts w:asciiTheme="minorHAnsi" w:hAnsiTheme="minorHAnsi" w:cstheme="minorHAnsi"/>
                <w:lang w:eastAsia="pt-BR"/>
              </w:rPr>
              <w:t xml:space="preserve"> </w:t>
            </w:r>
            <w:r w:rsidRPr="005434FB">
              <w:rPr>
                <w:rFonts w:asciiTheme="minorHAnsi" w:hAnsiTheme="minorHAnsi" w:cstheme="minorHAnsi"/>
              </w:rPr>
              <w:t>12.561.807/0001-82</w:t>
            </w:r>
            <w:r w:rsidR="00A03268" w:rsidRPr="005434FB">
              <w:rPr>
                <w:rFonts w:asciiTheme="minorHAnsi" w:hAnsiTheme="minorHAnsi" w:cstheme="minorHAnsi"/>
              </w:rPr>
              <w:t>.</w:t>
            </w:r>
          </w:p>
        </w:tc>
      </w:tr>
      <w:tr w:rsidR="00546364" w:rsidRPr="005434FB" w14:paraId="05062E2D" w14:textId="77777777" w:rsidTr="00A42C39">
        <w:trPr>
          <w:cantSplit/>
        </w:trPr>
        <w:tc>
          <w:tcPr>
            <w:tcW w:w="2689" w:type="dxa"/>
            <w:shd w:val="clear" w:color="auto" w:fill="E6E6E6"/>
            <w:vAlign w:val="center"/>
          </w:tcPr>
          <w:p w14:paraId="06DE8D50" w14:textId="4F2B373E"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Percentual representativo do Imóvel nas Obrigações Garantidas</w:t>
            </w:r>
          </w:p>
        </w:tc>
        <w:tc>
          <w:tcPr>
            <w:tcW w:w="6299" w:type="dxa"/>
            <w:vAlign w:val="center"/>
          </w:tcPr>
          <w:p w14:paraId="22DFF6A7" w14:textId="1EE9DF57" w:rsidR="00546364" w:rsidRPr="005434FB" w:rsidRDefault="00E2566C" w:rsidP="00A42C39">
            <w:pPr>
              <w:contextualSpacing/>
              <w:rPr>
                <w:rFonts w:asciiTheme="minorHAnsi" w:hAnsiTheme="minorHAnsi" w:cstheme="minorHAnsi"/>
              </w:rPr>
            </w:pPr>
            <w:r w:rsidRPr="005434FB">
              <w:rPr>
                <w:rFonts w:asciiTheme="minorHAnsi" w:hAnsiTheme="minorHAnsi" w:cstheme="minorHAnsi"/>
              </w:rPr>
              <w:t>51,264</w:t>
            </w:r>
            <w:r w:rsidR="005C1A02" w:rsidRPr="005434FB">
              <w:rPr>
                <w:rFonts w:asciiTheme="minorHAnsi" w:hAnsiTheme="minorHAnsi" w:cstheme="minorHAnsi"/>
              </w:rPr>
              <w:t>%</w:t>
            </w:r>
          </w:p>
        </w:tc>
      </w:tr>
      <w:tr w:rsidR="00546364" w:rsidRPr="005434FB" w14:paraId="1E4BB7F0" w14:textId="77777777" w:rsidTr="00A42C39">
        <w:tc>
          <w:tcPr>
            <w:tcW w:w="2689" w:type="dxa"/>
            <w:shd w:val="clear" w:color="auto" w:fill="E6E6E6"/>
            <w:vAlign w:val="center"/>
          </w:tcPr>
          <w:p w14:paraId="59262F17" w14:textId="4D34236A"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Valor</w:t>
            </w:r>
            <w:r w:rsidR="0065085C" w:rsidRPr="005434FB">
              <w:rPr>
                <w:rFonts w:asciiTheme="minorHAnsi" w:hAnsiTheme="minorHAnsi" w:cstheme="minorHAnsi"/>
                <w:b/>
                <w:bCs/>
                <w:color w:val="000000"/>
              </w:rPr>
              <w:br/>
            </w:r>
            <w:r w:rsidRPr="005434FB">
              <w:rPr>
                <w:rFonts w:asciiTheme="minorHAnsi" w:hAnsiTheme="minorHAnsi" w:cstheme="minorHAnsi"/>
                <w:b/>
                <w:bCs/>
                <w:color w:val="000000"/>
              </w:rPr>
              <w:t>(para fins do</w:t>
            </w:r>
            <w:r w:rsidR="0065085C" w:rsidRPr="005434FB">
              <w:rPr>
                <w:rFonts w:asciiTheme="minorHAnsi" w:hAnsiTheme="minorHAnsi" w:cstheme="minorHAnsi"/>
                <w:b/>
                <w:bCs/>
                <w:color w:val="000000"/>
              </w:rPr>
              <w:t xml:space="preserve"> Inciso VI do</w:t>
            </w:r>
            <w:r w:rsidRPr="005434FB">
              <w:rPr>
                <w:rFonts w:asciiTheme="minorHAnsi" w:hAnsiTheme="minorHAnsi" w:cstheme="minorHAnsi"/>
                <w:b/>
                <w:bCs/>
                <w:color w:val="000000"/>
              </w:rPr>
              <w:t xml:space="preserve"> </w:t>
            </w:r>
            <w:r w:rsidR="0065085C" w:rsidRPr="005434FB">
              <w:rPr>
                <w:rFonts w:asciiTheme="minorHAnsi" w:hAnsiTheme="minorHAnsi" w:cstheme="minorHAnsi"/>
                <w:b/>
                <w:bCs/>
                <w:color w:val="000000"/>
              </w:rPr>
              <w:t>A</w:t>
            </w:r>
            <w:r w:rsidRPr="005434FB">
              <w:rPr>
                <w:rFonts w:asciiTheme="minorHAnsi" w:hAnsiTheme="minorHAnsi" w:cstheme="minorHAnsi"/>
                <w:b/>
                <w:bCs/>
                <w:color w:val="000000"/>
              </w:rPr>
              <w:t>rt</w:t>
            </w:r>
            <w:r w:rsidR="0065085C" w:rsidRPr="005434FB">
              <w:rPr>
                <w:rFonts w:asciiTheme="minorHAnsi" w:hAnsiTheme="minorHAnsi" w:cstheme="minorHAnsi"/>
                <w:b/>
                <w:bCs/>
                <w:color w:val="000000"/>
              </w:rPr>
              <w:t>igo</w:t>
            </w:r>
            <w:r w:rsidRPr="005434FB">
              <w:rPr>
                <w:rFonts w:asciiTheme="minorHAnsi" w:hAnsiTheme="minorHAnsi" w:cstheme="minorHAnsi"/>
                <w:b/>
                <w:bCs/>
                <w:color w:val="000000"/>
              </w:rPr>
              <w:t xml:space="preserve"> 24 da Lei 9.514)</w:t>
            </w:r>
          </w:p>
        </w:tc>
        <w:tc>
          <w:tcPr>
            <w:tcW w:w="6299" w:type="dxa"/>
            <w:vAlign w:val="center"/>
          </w:tcPr>
          <w:p w14:paraId="28E96EC8" w14:textId="3ACB606A" w:rsidR="00546364" w:rsidRPr="005434FB" w:rsidRDefault="00093E95" w:rsidP="00A42C39">
            <w:pPr>
              <w:contextualSpacing/>
              <w:jc w:val="both"/>
              <w:rPr>
                <w:rFonts w:asciiTheme="minorHAnsi" w:hAnsiTheme="minorHAnsi" w:cstheme="minorHAnsi"/>
              </w:rPr>
            </w:pPr>
            <w:r w:rsidRPr="005434FB">
              <w:rPr>
                <w:rFonts w:asciiTheme="minorHAnsi" w:hAnsiTheme="minorHAnsi" w:cstheme="minorHAnsi"/>
                <w:lang w:eastAsia="pt-BR"/>
              </w:rPr>
              <w:t>R$ 12.816.000,00 (doze milhões, oitocentos e dezesseis mil reais</w:t>
            </w:r>
            <w:r w:rsidR="00086541" w:rsidRPr="005434FB">
              <w:rPr>
                <w:rFonts w:asciiTheme="minorHAnsi" w:hAnsiTheme="minorHAnsi" w:cstheme="minorHAnsi"/>
                <w:color w:val="000000"/>
              </w:rPr>
              <w:t>)</w:t>
            </w:r>
            <w:r w:rsidR="005A5518" w:rsidRPr="005434FB">
              <w:rPr>
                <w:rFonts w:asciiTheme="minorHAnsi" w:hAnsiTheme="minorHAnsi" w:cstheme="minorHAnsi"/>
                <w:color w:val="000000"/>
              </w:rPr>
              <w:t xml:space="preserve">, </w:t>
            </w:r>
            <w:r w:rsidR="005A5518" w:rsidRPr="005434FB">
              <w:rPr>
                <w:rFonts w:asciiTheme="minorHAnsi" w:hAnsiTheme="minorHAnsi" w:cstheme="minorHAnsi"/>
              </w:rPr>
              <w:t xml:space="preserve">que deverá ser atualizado conforme laudo </w:t>
            </w:r>
            <w:r w:rsidR="005A5518" w:rsidRPr="005434FB">
              <w:rPr>
                <w:rFonts w:asciiTheme="minorHAnsi" w:hAnsiTheme="minorHAnsi" w:cstheme="minorHAnsi"/>
                <w:lang w:eastAsia="pt-BR"/>
              </w:rPr>
              <w:t>reapresentado pela Fiduciante ao Agente Fiduciário conforme termos previstos neste Contrato</w:t>
            </w:r>
            <w:r w:rsidR="00A03268" w:rsidRPr="005434FB">
              <w:rPr>
                <w:rFonts w:asciiTheme="minorHAnsi" w:hAnsiTheme="minorHAnsi" w:cstheme="minorHAnsi"/>
                <w:lang w:eastAsia="pt-BR"/>
              </w:rPr>
              <w:t>.</w:t>
            </w:r>
          </w:p>
        </w:tc>
      </w:tr>
      <w:tr w:rsidR="00546364" w:rsidRPr="005434FB" w14:paraId="7E172144" w14:textId="77777777" w:rsidTr="00A42C39">
        <w:trPr>
          <w:trHeight w:val="1759"/>
        </w:trPr>
        <w:tc>
          <w:tcPr>
            <w:tcW w:w="2689" w:type="dxa"/>
            <w:shd w:val="clear" w:color="auto" w:fill="E6E6E6"/>
            <w:vAlign w:val="center"/>
          </w:tcPr>
          <w:p w14:paraId="59DC3E63"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Descrição Detalhada do Imóvel</w:t>
            </w:r>
          </w:p>
        </w:tc>
        <w:tc>
          <w:tcPr>
            <w:tcW w:w="6299" w:type="dxa"/>
            <w:vAlign w:val="center"/>
          </w:tcPr>
          <w:p w14:paraId="715251C0" w14:textId="7FE938C5" w:rsidR="00546364" w:rsidRPr="005434FB" w:rsidRDefault="00814216" w:rsidP="00A42C39">
            <w:pPr>
              <w:contextualSpacing/>
              <w:jc w:val="both"/>
              <w:rPr>
                <w:rFonts w:asciiTheme="minorHAnsi" w:hAnsiTheme="minorHAnsi" w:cstheme="minorHAnsi"/>
                <w:vertAlign w:val="superscript"/>
              </w:rPr>
            </w:pPr>
            <w:r w:rsidRPr="005434FB">
              <w:rPr>
                <w:rFonts w:asciiTheme="minorHAnsi" w:hAnsiTheme="minorHAnsi" w:cstheme="minorHAnsi"/>
              </w:rPr>
              <w:t>Trata-se de</w:t>
            </w:r>
            <w:r w:rsidR="00EE7D74" w:rsidRPr="005434FB">
              <w:rPr>
                <w:rFonts w:asciiTheme="minorHAnsi" w:hAnsiTheme="minorHAnsi" w:cstheme="minorHAnsi"/>
              </w:rPr>
              <w:t>:</w:t>
            </w:r>
            <w:r w:rsidRPr="005434FB">
              <w:rPr>
                <w:rFonts w:asciiTheme="minorHAnsi" w:hAnsiTheme="minorHAnsi" w:cstheme="minorHAnsi"/>
              </w:rPr>
              <w:t xml:space="preserve"> </w:t>
            </w:r>
            <w:r w:rsidR="00EE7D74" w:rsidRPr="005434FB">
              <w:rPr>
                <w:rFonts w:asciiTheme="minorHAnsi" w:hAnsiTheme="minorHAnsi" w:cstheme="minorHAnsi"/>
              </w:rPr>
              <w:t>“</w:t>
            </w:r>
            <w:r w:rsidR="00EE7D74" w:rsidRPr="005434FB">
              <w:rPr>
                <w:rFonts w:asciiTheme="minorHAnsi" w:hAnsiTheme="minorHAnsi" w:cstheme="minorHAnsi"/>
                <w:i/>
                <w:iCs/>
              </w:rPr>
              <w:t xml:space="preserve">Terreno, com área total de 221.367,97 m², situado na rua Dona Francisca, bairro </w:t>
            </w:r>
            <w:proofErr w:type="spellStart"/>
            <w:r w:rsidR="00EE7D74" w:rsidRPr="005434FB">
              <w:rPr>
                <w:rFonts w:asciiTheme="minorHAnsi" w:hAnsiTheme="minorHAnsi" w:cstheme="minorHAnsi"/>
                <w:i/>
                <w:iCs/>
              </w:rPr>
              <w:t>Pirabeiraba</w:t>
            </w:r>
            <w:proofErr w:type="spellEnd"/>
            <w:r w:rsidR="00EE7D74" w:rsidRPr="005434FB">
              <w:rPr>
                <w:rFonts w:asciiTheme="minorHAnsi" w:hAnsiTheme="minorHAnsi" w:cstheme="minorHAnsi"/>
                <w:i/>
                <w:iCs/>
              </w:rPr>
              <w:t>,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w:t>
            </w:r>
            <w:r w:rsidR="00EE7D74" w:rsidRPr="005434FB">
              <w:rPr>
                <w:rFonts w:asciiTheme="minorHAnsi" w:hAnsiTheme="minorHAnsi" w:cstheme="minorHAnsi"/>
                <w:i/>
                <w:iCs/>
              </w:rPr>
              <w:lastRenderedPageBreak/>
              <w:t xml:space="preserve">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t>
            </w:r>
            <w:proofErr w:type="spellStart"/>
            <w:r w:rsidR="00EE7D74" w:rsidRPr="005434FB">
              <w:rPr>
                <w:rFonts w:asciiTheme="minorHAnsi" w:hAnsiTheme="minorHAnsi" w:cstheme="minorHAnsi"/>
                <w:i/>
                <w:iCs/>
              </w:rPr>
              <w:t>Whirpool</w:t>
            </w:r>
            <w:proofErr w:type="spellEnd"/>
            <w:r w:rsidR="00EE7D74" w:rsidRPr="005434FB">
              <w:rPr>
                <w:rFonts w:asciiTheme="minorHAnsi" w:hAnsiTheme="minorHAnsi" w:cstheme="minorHAnsi"/>
                <w:i/>
                <w:iCs/>
              </w:rPr>
              <w:t xml:space="preserve">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w:t>
            </w:r>
            <w:proofErr w:type="spellStart"/>
            <w:r w:rsidR="00EE7D74" w:rsidRPr="005434FB">
              <w:rPr>
                <w:rFonts w:asciiTheme="minorHAnsi" w:hAnsiTheme="minorHAnsi" w:cstheme="minorHAnsi"/>
                <w:i/>
                <w:iCs/>
              </w:rPr>
              <w:t>Nabila</w:t>
            </w:r>
            <w:proofErr w:type="spellEnd"/>
            <w:r w:rsidR="00EE7D74" w:rsidRPr="005434FB">
              <w:rPr>
                <w:rFonts w:asciiTheme="minorHAnsi" w:hAnsiTheme="minorHAnsi" w:cstheme="minorHAnsi"/>
                <w:i/>
                <w:iCs/>
              </w:rPr>
              <w:t xml:space="preserve"> Gabriele Leoncio </w:t>
            </w:r>
            <w:proofErr w:type="spellStart"/>
            <w:r w:rsidR="00EE7D74" w:rsidRPr="005434FB">
              <w:rPr>
                <w:rFonts w:asciiTheme="minorHAnsi" w:hAnsiTheme="minorHAnsi" w:cstheme="minorHAnsi"/>
                <w:i/>
                <w:iCs/>
              </w:rPr>
              <w:t>Kaviski</w:t>
            </w:r>
            <w:proofErr w:type="spellEnd"/>
            <w:r w:rsidR="00EE7D74" w:rsidRPr="005434FB">
              <w:rPr>
                <w:rFonts w:asciiTheme="minorHAnsi" w:hAnsiTheme="minorHAnsi" w:cstheme="minorHAnsi"/>
                <w:i/>
                <w:iCs/>
              </w:rPr>
              <w:t xml:space="preserve">.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Schramm, </w:t>
            </w:r>
            <w:proofErr w:type="spellStart"/>
            <w:r w:rsidR="00EE7D74" w:rsidRPr="005434FB">
              <w:rPr>
                <w:rFonts w:asciiTheme="minorHAnsi" w:hAnsiTheme="minorHAnsi" w:cstheme="minorHAnsi"/>
                <w:i/>
                <w:iCs/>
              </w:rPr>
              <w:t>Margrit</w:t>
            </w:r>
            <w:proofErr w:type="spellEnd"/>
            <w:r w:rsidR="00EE7D74" w:rsidRPr="005434FB">
              <w:rPr>
                <w:rFonts w:asciiTheme="minorHAnsi" w:hAnsiTheme="minorHAnsi" w:cstheme="minorHAnsi"/>
                <w:i/>
                <w:iCs/>
              </w:rPr>
              <w:t xml:space="preserve"> Hofmann Schramm, Dagmar Hofmann, e Geraldo Hofmann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w:t>
            </w:r>
            <w:proofErr w:type="spellStart"/>
            <w:r w:rsidR="00EE7D74" w:rsidRPr="005434FB">
              <w:rPr>
                <w:rFonts w:asciiTheme="minorHAnsi" w:hAnsiTheme="minorHAnsi" w:cstheme="minorHAnsi"/>
                <w:i/>
                <w:iCs/>
              </w:rPr>
              <w:t>Hubener</w:t>
            </w:r>
            <w:proofErr w:type="spellEnd"/>
            <w:r w:rsidR="00EE7D74" w:rsidRPr="005434FB">
              <w:rPr>
                <w:rFonts w:asciiTheme="minorHAnsi" w:hAnsiTheme="minorHAnsi" w:cstheme="minorHAnsi"/>
                <w:i/>
                <w:iCs/>
              </w:rPr>
              <w:t xml:space="preserve"> Participações Ltda. Deste, segue com azimute de 273°25'44" e distância de 160,00 metros, chega-se ao vértice V21, com coordenadas E=708689.4912 e N=7097596.6030, confrontando-se com terras de </w:t>
            </w:r>
            <w:proofErr w:type="spellStart"/>
            <w:r w:rsidR="00EE7D74" w:rsidRPr="005434FB">
              <w:rPr>
                <w:rFonts w:asciiTheme="minorHAnsi" w:hAnsiTheme="minorHAnsi" w:cstheme="minorHAnsi"/>
                <w:i/>
                <w:iCs/>
              </w:rPr>
              <w:t>lngrid</w:t>
            </w:r>
            <w:proofErr w:type="spellEnd"/>
            <w:r w:rsidR="00EE7D74" w:rsidRPr="005434FB">
              <w:rPr>
                <w:rFonts w:asciiTheme="minorHAnsi" w:hAnsiTheme="minorHAnsi" w:cstheme="minorHAnsi"/>
                <w:i/>
                <w:iCs/>
              </w:rPr>
              <w:t xml:space="preserve"> </w:t>
            </w:r>
            <w:proofErr w:type="spellStart"/>
            <w:r w:rsidR="00EE7D74" w:rsidRPr="005434FB">
              <w:rPr>
                <w:rFonts w:asciiTheme="minorHAnsi" w:hAnsiTheme="minorHAnsi" w:cstheme="minorHAnsi"/>
                <w:i/>
                <w:iCs/>
              </w:rPr>
              <w:t>Hubener</w:t>
            </w:r>
            <w:proofErr w:type="spellEnd"/>
            <w:r w:rsidR="00EE7D74" w:rsidRPr="005434FB">
              <w:rPr>
                <w:rFonts w:asciiTheme="minorHAnsi" w:hAnsiTheme="minorHAnsi" w:cstheme="minorHAnsi"/>
                <w:i/>
                <w:iCs/>
              </w:rPr>
              <w:t xml:space="preserve"> Fischer e Hilton Fischer - edificação nº 1.152. Deste, segue com azimute de 273°25'44" e distância de 140,00 metros, chega-se ao vértice V22, com coordenadas E=708549.7418 e N=7097604.9762, confrontando-se com terras de Parceria - Administrações e </w:t>
            </w:r>
            <w:r w:rsidR="00EE7D74" w:rsidRPr="005434FB">
              <w:rPr>
                <w:rFonts w:asciiTheme="minorHAnsi" w:hAnsiTheme="minorHAnsi" w:cstheme="minorHAnsi"/>
                <w:i/>
                <w:iCs/>
              </w:rPr>
              <w:lastRenderedPageBreak/>
              <w:t xml:space="preserve">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w:t>
            </w:r>
            <w:proofErr w:type="spellStart"/>
            <w:r w:rsidR="00EE7D74" w:rsidRPr="005434FB">
              <w:rPr>
                <w:rFonts w:asciiTheme="minorHAnsi" w:hAnsiTheme="minorHAnsi" w:cstheme="minorHAnsi"/>
                <w:i/>
                <w:iCs/>
              </w:rPr>
              <w:t>Qualimat</w:t>
            </w:r>
            <w:proofErr w:type="spellEnd"/>
            <w:r w:rsidR="00EE7D74" w:rsidRPr="005434FB">
              <w:rPr>
                <w:rFonts w:asciiTheme="minorHAnsi" w:hAnsiTheme="minorHAnsi" w:cstheme="minorHAnsi"/>
                <w:i/>
                <w:iCs/>
              </w:rPr>
              <w:t xml:space="preserve">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w:t>
            </w:r>
            <w:proofErr w:type="spellStart"/>
            <w:r w:rsidR="00EE7D74" w:rsidRPr="005434FB">
              <w:rPr>
                <w:rFonts w:asciiTheme="minorHAnsi" w:hAnsiTheme="minorHAnsi" w:cstheme="minorHAnsi"/>
                <w:i/>
                <w:iCs/>
              </w:rPr>
              <w:t>Leitzke</w:t>
            </w:r>
            <w:proofErr w:type="spellEnd"/>
            <w:r w:rsidR="00EE7D74" w:rsidRPr="005434FB">
              <w:rPr>
                <w:rFonts w:asciiTheme="minorHAnsi" w:hAnsiTheme="minorHAnsi" w:cstheme="minorHAnsi"/>
                <w:i/>
                <w:iCs/>
              </w:rPr>
              <w:t xml:space="preserve"> - edificação nº 1720. Deste, segue com azimute de 273°25'44" e distância de 139,252 metros, chega-se ao vértice V27, com coordenadas E=708168.1741 e N=7097627.8382, confrontando-se com terras de Fachini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5434FB">
              <w:rPr>
                <w:rFonts w:asciiTheme="minorHAnsi" w:hAnsiTheme="minorHAnsi" w:cstheme="minorHAnsi"/>
              </w:rPr>
              <w:t>”.</w:t>
            </w:r>
          </w:p>
        </w:tc>
      </w:tr>
    </w:tbl>
    <w:p w14:paraId="61F22C6F" w14:textId="05EE3F9E" w:rsidR="00236CB5" w:rsidRPr="005434FB" w:rsidRDefault="00546364"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lastRenderedPageBreak/>
        <w:br w:type="column"/>
      </w:r>
      <w:bookmarkStart w:id="257" w:name="_DV_M101"/>
      <w:bookmarkStart w:id="258" w:name="_DV_M102"/>
      <w:bookmarkStart w:id="259" w:name="_DV_M103"/>
      <w:bookmarkStart w:id="260" w:name="_DV_M104"/>
      <w:bookmarkStart w:id="261" w:name="_DV_M105"/>
      <w:bookmarkStart w:id="262" w:name="_DV_M106"/>
      <w:bookmarkStart w:id="263" w:name="_DV_M108"/>
      <w:bookmarkEnd w:id="257"/>
      <w:bookmarkEnd w:id="258"/>
      <w:bookmarkEnd w:id="259"/>
      <w:bookmarkEnd w:id="260"/>
      <w:bookmarkEnd w:id="261"/>
      <w:bookmarkEnd w:id="262"/>
      <w:bookmarkEnd w:id="263"/>
      <w:r w:rsidR="00236CB5" w:rsidRPr="005434FB">
        <w:rPr>
          <w:rFonts w:asciiTheme="minorHAnsi" w:hAnsiTheme="minorHAnsi" w:cstheme="minorHAnsi"/>
          <w:b/>
        </w:rPr>
        <w:lastRenderedPageBreak/>
        <w:t xml:space="preserve">ANEXO II </w:t>
      </w:r>
    </w:p>
    <w:p w14:paraId="5DA4A471" w14:textId="368C4627" w:rsidR="00236CB5" w:rsidRPr="005434FB" w:rsidRDefault="00236CB5"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b/>
        </w:rPr>
        <w:t xml:space="preserve">AO </w:t>
      </w:r>
      <w:r w:rsidR="00546122" w:rsidRPr="005434FB">
        <w:rPr>
          <w:rFonts w:asciiTheme="minorHAnsi" w:hAnsiTheme="minorHAnsi" w:cstheme="minorHAnsi"/>
          <w:b/>
        </w:rPr>
        <w:t>INSTRUMENTO PARTICULAR DE ALIENAÇÃO FIDUCIÁRIA DE IMÓVEL EM GARANTIA E OUTRAS AVENÇAS</w:t>
      </w:r>
    </w:p>
    <w:p w14:paraId="10455F4A" w14:textId="77777777" w:rsidR="00236CB5" w:rsidRPr="005434FB" w:rsidRDefault="00236CB5" w:rsidP="00A42C39">
      <w:pPr>
        <w:spacing w:line="340" w:lineRule="exact"/>
        <w:contextualSpacing/>
        <w:rPr>
          <w:rFonts w:asciiTheme="minorHAnsi" w:hAnsiTheme="minorHAnsi" w:cstheme="minorHAnsi"/>
          <w:b/>
        </w:rPr>
      </w:pPr>
    </w:p>
    <w:p w14:paraId="5065645C" w14:textId="4F9EFB31" w:rsidR="00236CB5" w:rsidRPr="005434FB" w:rsidRDefault="007A6D52" w:rsidP="00A42C39">
      <w:pPr>
        <w:widowControl w:val="0"/>
        <w:spacing w:line="340" w:lineRule="exact"/>
        <w:contextualSpacing/>
        <w:jc w:val="center"/>
        <w:rPr>
          <w:rFonts w:asciiTheme="minorHAnsi" w:hAnsiTheme="minorHAnsi" w:cstheme="minorHAnsi"/>
          <w:b/>
          <w:i/>
        </w:rPr>
      </w:pPr>
      <w:r w:rsidRPr="005434FB">
        <w:rPr>
          <w:rFonts w:asciiTheme="minorHAnsi" w:hAnsiTheme="minorHAnsi" w:cstheme="minorHAnsi"/>
          <w:b/>
          <w:i/>
        </w:rPr>
        <w:t xml:space="preserve">Modelo de </w:t>
      </w:r>
      <w:r w:rsidR="00236CB5" w:rsidRPr="005434FB">
        <w:rPr>
          <w:rFonts w:asciiTheme="minorHAnsi" w:hAnsiTheme="minorHAnsi" w:cstheme="minorHAnsi"/>
          <w:b/>
          <w:i/>
        </w:rPr>
        <w:t xml:space="preserve">Termo de </w:t>
      </w:r>
      <w:r w:rsidRPr="005434FB">
        <w:rPr>
          <w:rFonts w:asciiTheme="minorHAnsi" w:hAnsiTheme="minorHAnsi" w:cstheme="minorHAnsi"/>
          <w:b/>
          <w:i/>
        </w:rPr>
        <w:t>Liberação</w:t>
      </w:r>
    </w:p>
    <w:p w14:paraId="0C1CCC64" w14:textId="77777777" w:rsidR="007A6D52" w:rsidRPr="005434FB" w:rsidRDefault="007A6D52" w:rsidP="00A42C39">
      <w:pPr>
        <w:spacing w:line="340" w:lineRule="exact"/>
        <w:contextualSpacing/>
        <w:rPr>
          <w:rFonts w:asciiTheme="minorHAnsi" w:hAnsiTheme="minorHAnsi" w:cstheme="minorHAnsi"/>
          <w:b/>
          <w:bCs/>
        </w:rPr>
      </w:pPr>
    </w:p>
    <w:p w14:paraId="09E809F3" w14:textId="3D0C5812" w:rsidR="007A6D52" w:rsidRPr="005434FB" w:rsidRDefault="007A6D52" w:rsidP="00A42C39">
      <w:pPr>
        <w:spacing w:line="340" w:lineRule="exact"/>
        <w:contextualSpacing/>
        <w:jc w:val="both"/>
        <w:rPr>
          <w:rFonts w:asciiTheme="minorHAnsi" w:hAnsiTheme="minorHAnsi" w:cstheme="minorHAnsi"/>
        </w:rPr>
      </w:pPr>
      <w:r w:rsidRPr="005434FB">
        <w:rPr>
          <w:rFonts w:asciiTheme="minorHAnsi" w:hAnsiTheme="minorHAnsi" w:cstheme="minorHAnsi"/>
        </w:rPr>
        <w:t>Pelo presente instrumento (“</w:t>
      </w:r>
      <w:r w:rsidRPr="005434FB">
        <w:rPr>
          <w:rFonts w:asciiTheme="minorHAnsi" w:hAnsiTheme="minorHAnsi" w:cstheme="minorHAnsi"/>
          <w:u w:val="single"/>
        </w:rPr>
        <w:t>Termo de Liberação</w:t>
      </w:r>
      <w:r w:rsidRPr="005434FB">
        <w:rPr>
          <w:rFonts w:asciiTheme="minorHAnsi" w:hAnsiTheme="minorHAnsi" w:cstheme="minorHAnsi"/>
        </w:rPr>
        <w:t xml:space="preserve">”) e na melhor forma de direito, </w:t>
      </w:r>
      <w:r w:rsidR="005C1A02" w:rsidRPr="005434FB">
        <w:rPr>
          <w:rFonts w:asciiTheme="minorHAnsi" w:hAnsiTheme="minorHAnsi" w:cstheme="minorHAnsi"/>
          <w:b/>
        </w:rPr>
        <w:t>SIMPLIFIC PAVARINI DISTRIBUIDORA DE TÍTULOS E VALORES MOBILIÁRIOS LTDA</w:t>
      </w:r>
      <w:r w:rsidR="005C1A02" w:rsidRPr="005434FB">
        <w:rPr>
          <w:rFonts w:asciiTheme="minorHAnsi" w:hAnsiTheme="minorHAnsi" w:cstheme="minorHAnsi"/>
          <w:bCs/>
        </w:rPr>
        <w:t>.</w:t>
      </w:r>
      <w:r w:rsidR="005C1A02" w:rsidRPr="005434FB">
        <w:rPr>
          <w:rFonts w:asciiTheme="minorHAnsi" w:hAnsiTheme="minorHAnsi" w:cstheme="minorHAnsi"/>
          <w:color w:val="000000"/>
        </w:rPr>
        <w:t xml:space="preserve">, sociedade empresária limitada, com filial na Rua Joaquim Floriano, nº 466, Bloco B, Conjunto 1401, Itaim Bibi, CEP 04534-004, na </w:t>
      </w:r>
      <w:r w:rsidR="005976F1">
        <w:rPr>
          <w:rFonts w:asciiTheme="minorHAnsi" w:hAnsiTheme="minorHAnsi" w:cstheme="minorHAnsi"/>
          <w:color w:val="000000"/>
        </w:rPr>
        <w:t>c</w:t>
      </w:r>
      <w:r w:rsidR="005C1A02" w:rsidRPr="005434FB">
        <w:rPr>
          <w:rFonts w:asciiTheme="minorHAnsi" w:hAnsiTheme="minorHAnsi" w:cstheme="minorHAnsi"/>
          <w:color w:val="000000"/>
        </w:rPr>
        <w:t xml:space="preserve">idade </w:t>
      </w:r>
      <w:r w:rsidR="005976F1">
        <w:rPr>
          <w:rFonts w:asciiTheme="minorHAnsi" w:hAnsiTheme="minorHAnsi" w:cstheme="minorHAnsi"/>
          <w:color w:val="000000"/>
        </w:rPr>
        <w:t>e</w:t>
      </w:r>
      <w:r w:rsidR="005C1A02" w:rsidRPr="005434FB">
        <w:rPr>
          <w:rFonts w:asciiTheme="minorHAnsi" w:hAnsiTheme="minorHAnsi" w:cstheme="minorHAnsi"/>
          <w:color w:val="000000"/>
        </w:rPr>
        <w:t xml:space="preserve"> Estado de São Paulo, inscrita no CNPJ/ME sob o nº 15.227.994/0004-01</w:t>
      </w:r>
      <w:r w:rsidR="005C1A02" w:rsidRPr="005434FB">
        <w:rPr>
          <w:rFonts w:asciiTheme="minorHAnsi" w:hAnsiTheme="minorHAnsi" w:cstheme="minorHAnsi"/>
        </w:rPr>
        <w:t>, neste ato representada na forma de seu contrato social</w:t>
      </w:r>
      <w:r w:rsidR="005C1A02" w:rsidRPr="005434FB">
        <w:rPr>
          <w:rFonts w:asciiTheme="minorHAnsi" w:hAnsiTheme="minorHAnsi" w:cstheme="minorHAnsi"/>
          <w:lang w:eastAsia="pt-BR"/>
        </w:rPr>
        <w:t xml:space="preserve"> </w:t>
      </w:r>
      <w:r w:rsidR="00A73D18" w:rsidRPr="005434FB">
        <w:rPr>
          <w:rFonts w:asciiTheme="minorHAnsi" w:hAnsiTheme="minorHAnsi" w:cstheme="minorHAnsi"/>
          <w:lang w:eastAsia="pt-BR"/>
        </w:rPr>
        <w:t>(“</w:t>
      </w:r>
      <w:r w:rsidR="00A73D18" w:rsidRPr="005434FB">
        <w:rPr>
          <w:rFonts w:asciiTheme="minorHAnsi" w:hAnsiTheme="minorHAnsi" w:cstheme="minorHAnsi"/>
          <w:u w:val="single"/>
          <w:lang w:eastAsia="pt-BR"/>
        </w:rPr>
        <w:t xml:space="preserve">Agente </w:t>
      </w:r>
      <w:r w:rsidR="00D57740" w:rsidRPr="005434FB">
        <w:rPr>
          <w:rFonts w:asciiTheme="minorHAnsi" w:hAnsiTheme="minorHAnsi" w:cstheme="minorHAnsi"/>
          <w:u w:val="single"/>
          <w:lang w:eastAsia="pt-BR"/>
        </w:rPr>
        <w:t>Fiduciário</w:t>
      </w:r>
      <w:r w:rsidR="00A73D18" w:rsidRPr="005434FB">
        <w:rPr>
          <w:rFonts w:asciiTheme="minorHAnsi" w:hAnsiTheme="minorHAnsi" w:cstheme="minorHAnsi"/>
          <w:lang w:eastAsia="pt-BR"/>
        </w:rPr>
        <w:t>”)</w:t>
      </w:r>
      <w:r w:rsidRPr="005434FB">
        <w:rPr>
          <w:rFonts w:asciiTheme="minorHAnsi" w:hAnsiTheme="minorHAnsi" w:cstheme="minorHAnsi"/>
        </w:rPr>
        <w:t>, na qualidade de representante dos interesses do</w:t>
      </w:r>
      <w:r w:rsidR="00D57740" w:rsidRPr="005434FB">
        <w:rPr>
          <w:rFonts w:asciiTheme="minorHAnsi" w:hAnsiTheme="minorHAnsi" w:cstheme="minorHAnsi"/>
        </w:rPr>
        <w:t>s</w:t>
      </w:r>
      <w:r w:rsidRPr="005434FB">
        <w:rPr>
          <w:rFonts w:asciiTheme="minorHAnsi" w:hAnsiTheme="minorHAnsi" w:cstheme="minorHAnsi"/>
        </w:rPr>
        <w:t xml:space="preserve"> titular</w:t>
      </w:r>
      <w:r w:rsidR="00D57740" w:rsidRPr="005434FB">
        <w:rPr>
          <w:rFonts w:asciiTheme="minorHAnsi" w:hAnsiTheme="minorHAnsi" w:cstheme="minorHAnsi"/>
        </w:rPr>
        <w:t>es</w:t>
      </w:r>
      <w:r w:rsidRPr="005434FB">
        <w:rPr>
          <w:rFonts w:asciiTheme="minorHAnsi" w:hAnsiTheme="minorHAnsi" w:cstheme="minorHAnsi"/>
        </w:rPr>
        <w:t xml:space="preserve"> da</w:t>
      </w:r>
      <w:r w:rsidR="00D57740" w:rsidRPr="005434FB">
        <w:rPr>
          <w:rFonts w:asciiTheme="minorHAnsi" w:hAnsiTheme="minorHAnsi" w:cstheme="minorHAnsi"/>
        </w:rPr>
        <w:t>s</w:t>
      </w:r>
      <w:r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 xml:space="preserve">ebêntures </w:t>
      </w:r>
      <w:r w:rsidR="00C104EE" w:rsidRPr="005434FB">
        <w:rPr>
          <w:rFonts w:asciiTheme="minorHAnsi" w:hAnsiTheme="minorHAnsi" w:cstheme="minorHAnsi"/>
        </w:rPr>
        <w:t>s</w:t>
      </w:r>
      <w:r w:rsidR="00D57740" w:rsidRPr="005434FB">
        <w:rPr>
          <w:rFonts w:asciiTheme="minorHAnsi" w:hAnsiTheme="minorHAnsi" w:cstheme="minorHAnsi"/>
        </w:rPr>
        <w:t xml:space="preserve">imples, </w:t>
      </w:r>
      <w:r w:rsidR="00C104EE" w:rsidRPr="005434FB">
        <w:rPr>
          <w:rFonts w:asciiTheme="minorHAnsi" w:hAnsiTheme="minorHAnsi" w:cstheme="minorHAnsi"/>
        </w:rPr>
        <w:t>n</w:t>
      </w:r>
      <w:r w:rsidR="00D57740" w:rsidRPr="005434FB">
        <w:rPr>
          <w:rFonts w:asciiTheme="minorHAnsi" w:hAnsiTheme="minorHAnsi" w:cstheme="minorHAnsi"/>
        </w:rPr>
        <w:t xml:space="preserve">ão </w:t>
      </w:r>
      <w:r w:rsidR="00C104EE" w:rsidRPr="005434FB">
        <w:rPr>
          <w:rFonts w:asciiTheme="minorHAnsi" w:hAnsiTheme="minorHAnsi" w:cstheme="minorHAnsi"/>
        </w:rPr>
        <w:t>c</w:t>
      </w:r>
      <w:r w:rsidR="00D57740" w:rsidRPr="005434FB">
        <w:rPr>
          <w:rFonts w:asciiTheme="minorHAnsi" w:hAnsiTheme="minorHAnsi" w:cstheme="minorHAnsi"/>
        </w:rPr>
        <w:t xml:space="preserve">onversíveis em </w:t>
      </w:r>
      <w:r w:rsidR="00C104EE" w:rsidRPr="005434FB">
        <w:rPr>
          <w:rFonts w:asciiTheme="minorHAnsi" w:hAnsiTheme="minorHAnsi" w:cstheme="minorHAnsi"/>
        </w:rPr>
        <w:t>a</w:t>
      </w:r>
      <w:r w:rsidR="00D57740" w:rsidRPr="005434FB">
        <w:rPr>
          <w:rFonts w:asciiTheme="minorHAnsi" w:hAnsiTheme="minorHAnsi" w:cstheme="minorHAnsi"/>
        </w:rPr>
        <w:t xml:space="preserve">ções, da </w:t>
      </w:r>
      <w:r w:rsidR="00C104EE" w:rsidRPr="005434FB">
        <w:rPr>
          <w:rFonts w:asciiTheme="minorHAnsi" w:hAnsiTheme="minorHAnsi" w:cstheme="minorHAnsi"/>
        </w:rPr>
        <w:t>e</w:t>
      </w:r>
      <w:r w:rsidR="00D57740" w:rsidRPr="005434FB">
        <w:rPr>
          <w:rFonts w:asciiTheme="minorHAnsi" w:hAnsiTheme="minorHAnsi" w:cstheme="minorHAnsi"/>
        </w:rPr>
        <w:t xml:space="preserve">spécie com </w:t>
      </w:r>
      <w:r w:rsidR="00C104EE" w:rsidRPr="005434FB">
        <w:rPr>
          <w:rFonts w:asciiTheme="minorHAnsi" w:hAnsiTheme="minorHAnsi" w:cstheme="minorHAnsi"/>
        </w:rPr>
        <w:t>g</w:t>
      </w:r>
      <w:r w:rsidR="00D57740" w:rsidRPr="005434FB">
        <w:rPr>
          <w:rFonts w:asciiTheme="minorHAnsi" w:hAnsiTheme="minorHAnsi" w:cstheme="minorHAnsi"/>
        </w:rPr>
        <w:t xml:space="preserve">arantia </w:t>
      </w:r>
      <w:r w:rsidR="00C104EE" w:rsidRPr="005434FB">
        <w:rPr>
          <w:rFonts w:asciiTheme="minorHAnsi" w:hAnsiTheme="minorHAnsi" w:cstheme="minorHAnsi"/>
        </w:rPr>
        <w:t>r</w:t>
      </w:r>
      <w:r w:rsidR="00D57740" w:rsidRPr="005434FB">
        <w:rPr>
          <w:rFonts w:asciiTheme="minorHAnsi" w:hAnsiTheme="minorHAnsi" w:cstheme="minorHAnsi"/>
        </w:rPr>
        <w:t xml:space="preserve">eal, com </w:t>
      </w:r>
      <w:r w:rsidR="00C104EE" w:rsidRPr="005434FB">
        <w:rPr>
          <w:rFonts w:asciiTheme="minorHAnsi" w:hAnsiTheme="minorHAnsi" w:cstheme="minorHAnsi"/>
        </w:rPr>
        <w:t>ga</w:t>
      </w:r>
      <w:r w:rsidR="00D57740" w:rsidRPr="005434FB">
        <w:rPr>
          <w:rFonts w:asciiTheme="minorHAnsi" w:hAnsiTheme="minorHAnsi" w:cstheme="minorHAnsi"/>
        </w:rPr>
        <w:t xml:space="preserve">rantia </w:t>
      </w:r>
      <w:r w:rsidR="00C104EE" w:rsidRPr="005434FB">
        <w:rPr>
          <w:rFonts w:asciiTheme="minorHAnsi" w:hAnsiTheme="minorHAnsi" w:cstheme="minorHAnsi"/>
        </w:rPr>
        <w:t>a</w:t>
      </w:r>
      <w:r w:rsidR="00D57740" w:rsidRPr="005434FB">
        <w:rPr>
          <w:rFonts w:asciiTheme="minorHAnsi" w:hAnsiTheme="minorHAnsi" w:cstheme="minorHAnsi"/>
        </w:rPr>
        <w:t xml:space="preserve">dicional </w:t>
      </w:r>
      <w:r w:rsidR="00C104EE" w:rsidRPr="005434FB">
        <w:rPr>
          <w:rFonts w:asciiTheme="minorHAnsi" w:hAnsiTheme="minorHAnsi" w:cstheme="minorHAnsi"/>
        </w:rPr>
        <w:t>f</w:t>
      </w:r>
      <w:r w:rsidR="00D57740" w:rsidRPr="005434FB">
        <w:rPr>
          <w:rFonts w:asciiTheme="minorHAnsi" w:hAnsiTheme="minorHAnsi" w:cstheme="minorHAnsi"/>
        </w:rPr>
        <w:t xml:space="preserve">idejussória, </w:t>
      </w:r>
      <w:r w:rsidR="00C104EE" w:rsidRPr="005434FB">
        <w:rPr>
          <w:rFonts w:asciiTheme="minorHAnsi" w:hAnsiTheme="minorHAnsi" w:cstheme="minorHAnsi"/>
        </w:rPr>
        <w:t>para</w:t>
      </w:r>
      <w:r w:rsidR="00D57740"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istribuição</w:t>
      </w:r>
      <w:r w:rsidR="00C104EE" w:rsidRPr="005434FB">
        <w:rPr>
          <w:rFonts w:asciiTheme="minorHAnsi" w:hAnsiTheme="minorHAnsi" w:cstheme="minorHAnsi"/>
        </w:rPr>
        <w:t xml:space="preserve"> pública com esforços restritos,</w:t>
      </w:r>
      <w:r w:rsidRPr="005434FB">
        <w:rPr>
          <w:rFonts w:asciiTheme="minorHAnsi" w:hAnsiTheme="minorHAnsi" w:cstheme="minorHAnsi"/>
        </w:rPr>
        <w:t xml:space="preserve"> da </w:t>
      </w:r>
      <w:r w:rsidR="005C1A02" w:rsidRPr="005434FB">
        <w:rPr>
          <w:rFonts w:asciiTheme="minorHAnsi" w:hAnsiTheme="minorHAnsi" w:cstheme="minorHAnsi"/>
        </w:rPr>
        <w:t>segunda</w:t>
      </w:r>
      <w:r w:rsidRPr="005434FB">
        <w:rPr>
          <w:rFonts w:asciiTheme="minorHAnsi" w:hAnsiTheme="minorHAnsi" w:cstheme="minorHAnsi"/>
        </w:rPr>
        <w:t xml:space="preserve"> emissão </w:t>
      </w:r>
      <w:r w:rsidR="00F631C8" w:rsidRPr="005434FB">
        <w:rPr>
          <w:rFonts w:asciiTheme="minorHAnsi" w:hAnsiTheme="minorHAnsi" w:cstheme="minorHAnsi"/>
        </w:rPr>
        <w:t>de debêntures</w:t>
      </w:r>
      <w:r w:rsidRPr="005434FB">
        <w:rPr>
          <w:rFonts w:asciiTheme="minorHAnsi" w:hAnsiTheme="minorHAnsi" w:cstheme="minorHAnsi"/>
        </w:rPr>
        <w:t xml:space="preserve">, em série única, </w:t>
      </w:r>
      <w:r w:rsidRPr="005434FB">
        <w:rPr>
          <w:rFonts w:asciiTheme="minorHAnsi" w:hAnsiTheme="minorHAnsi" w:cstheme="minorHAnsi"/>
          <w:lang w:eastAsia="pt-BR"/>
        </w:rPr>
        <w:t xml:space="preserve">no valor total de </w:t>
      </w:r>
      <w:r w:rsidR="005C1A02" w:rsidRPr="005434FB">
        <w:rPr>
          <w:rFonts w:asciiTheme="minorHAnsi" w:hAnsiTheme="minorHAnsi" w:cstheme="minorHAnsi"/>
          <w:lang w:eastAsia="pt-BR"/>
        </w:rPr>
        <w:t>R$ 25.000.000,00 (vinte e cinco milhões de reais)</w:t>
      </w:r>
      <w:r w:rsidRPr="005434FB">
        <w:rPr>
          <w:rFonts w:asciiTheme="minorHAnsi" w:hAnsiTheme="minorHAnsi" w:cstheme="minorHAnsi"/>
          <w:lang w:eastAsia="pt-BR"/>
        </w:rPr>
        <w:t xml:space="preserve"> na data de emissão (“</w:t>
      </w:r>
      <w:r w:rsidR="00C104EE" w:rsidRPr="005434FB">
        <w:rPr>
          <w:rFonts w:asciiTheme="minorHAnsi" w:hAnsiTheme="minorHAnsi" w:cstheme="minorHAnsi"/>
          <w:u w:val="single"/>
          <w:lang w:eastAsia="pt-BR"/>
        </w:rPr>
        <w:t>Debêntures</w:t>
      </w:r>
      <w:r w:rsidRPr="005434FB">
        <w:rPr>
          <w:rFonts w:asciiTheme="minorHAnsi" w:hAnsiTheme="minorHAnsi" w:cstheme="minorHAnsi"/>
          <w:lang w:eastAsia="pt-BR"/>
        </w:rPr>
        <w:t>”</w:t>
      </w:r>
      <w:r w:rsidR="00C104EE" w:rsidRPr="005434FB">
        <w:rPr>
          <w:rFonts w:asciiTheme="minorHAnsi" w:hAnsiTheme="minorHAnsi" w:cstheme="minorHAnsi"/>
          <w:lang w:eastAsia="pt-BR"/>
        </w:rPr>
        <w:t>, “</w:t>
      </w:r>
      <w:r w:rsidR="00C104EE" w:rsidRPr="005434FB">
        <w:rPr>
          <w:rFonts w:asciiTheme="minorHAnsi" w:hAnsiTheme="minorHAnsi" w:cstheme="minorHAnsi"/>
          <w:u w:val="single"/>
          <w:lang w:eastAsia="pt-BR"/>
        </w:rPr>
        <w:t>Debenturistas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 “</w:t>
      </w:r>
      <w:r w:rsidRPr="005434FB">
        <w:rPr>
          <w:rFonts w:asciiTheme="minorHAnsi" w:hAnsiTheme="minorHAnsi" w:cstheme="minorHAnsi"/>
          <w:u w:val="single"/>
          <w:lang w:eastAsia="pt-BR"/>
        </w:rPr>
        <w:t>Emissão</w:t>
      </w:r>
      <w:r w:rsidRPr="005434FB">
        <w:rPr>
          <w:rFonts w:asciiTheme="minorHAnsi" w:hAnsiTheme="minorHAnsi" w:cstheme="minorHAnsi"/>
          <w:lang w:eastAsia="pt-BR"/>
        </w:rPr>
        <w:t>”, respectivamente),</w:t>
      </w:r>
      <w:r w:rsidR="00C104EE" w:rsidRPr="005434FB">
        <w:rPr>
          <w:rFonts w:asciiTheme="minorHAnsi" w:hAnsiTheme="minorHAnsi" w:cstheme="minorHAnsi"/>
          <w:lang w:eastAsia="pt-BR"/>
        </w:rPr>
        <w:t xml:space="preserve"> nos termos do </w:t>
      </w:r>
      <w:r w:rsidR="005C1A02" w:rsidRPr="005434FB">
        <w:rPr>
          <w:rFonts w:asciiTheme="minorHAnsi" w:hAnsiTheme="minorHAnsi" w:cstheme="minorHAnsi"/>
          <w:lang w:eastAsia="pt-BR"/>
        </w:rPr>
        <w:t>A</w:t>
      </w:r>
      <w:r w:rsidR="00C104EE" w:rsidRPr="005434FB">
        <w:rPr>
          <w:rFonts w:asciiTheme="minorHAnsi" w:hAnsiTheme="minorHAnsi" w:cstheme="minorHAnsi"/>
          <w:lang w:eastAsia="pt-BR"/>
        </w:rPr>
        <w:t>rtigo 66 e seguintes da Lei nº 6.404, de 15 de dezembro de 1976</w:t>
      </w:r>
      <w:r w:rsidR="005C1A02" w:rsidRPr="005434FB">
        <w:rPr>
          <w:rFonts w:asciiTheme="minorHAnsi" w:hAnsiTheme="minorHAnsi" w:cstheme="minorHAnsi"/>
          <w:lang w:eastAsia="pt-BR"/>
        </w:rPr>
        <w:t xml:space="preserve"> </w:t>
      </w:r>
      <w:r w:rsidR="00C104EE" w:rsidRPr="005434FB">
        <w:rPr>
          <w:rFonts w:asciiTheme="minorHAnsi" w:hAnsiTheme="minorHAnsi" w:cstheme="minorHAnsi"/>
          <w:lang w:eastAsia="pt-BR"/>
        </w:rPr>
        <w:t>(“</w:t>
      </w:r>
      <w:r w:rsidR="00C104EE" w:rsidRPr="005434FB">
        <w:rPr>
          <w:rFonts w:asciiTheme="minorHAnsi" w:hAnsiTheme="minorHAnsi" w:cstheme="minorHAnsi"/>
          <w:u w:val="single"/>
          <w:lang w:eastAsia="pt-BR"/>
        </w:rPr>
        <w:t>Lei das Sociedades por Ações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emitida pela </w:t>
      </w:r>
      <w:r w:rsidR="005C1A02" w:rsidRPr="005434FB">
        <w:rPr>
          <w:rFonts w:asciiTheme="minorHAnsi" w:hAnsiTheme="minorHAnsi" w:cstheme="minorHAnsi"/>
          <w:b/>
        </w:rPr>
        <w:t>ASCENSUS</w:t>
      </w:r>
      <w:r w:rsidR="005C1A02" w:rsidRPr="005434FB">
        <w:rPr>
          <w:rFonts w:asciiTheme="minorHAnsi" w:hAnsiTheme="minorHAnsi" w:cstheme="minorHAnsi"/>
          <w:b/>
          <w:caps/>
          <w:lang w:eastAsia="pt-BR"/>
        </w:rPr>
        <w:t xml:space="preserve"> GESTÃO E PARTICIPAÇÕES S.A.</w:t>
      </w:r>
      <w:r w:rsidR="005C1A02" w:rsidRPr="005434FB">
        <w:rPr>
          <w:rFonts w:asciiTheme="minorHAnsi" w:hAnsiTheme="minorHAnsi" w:cstheme="minorHAnsi"/>
          <w:bCs/>
          <w:lang w:eastAsia="pt-BR"/>
        </w:rPr>
        <w:t>, sociedade por ações sem registro de capital aberto perante a Comissão de Valores Mobiliários (“</w:t>
      </w:r>
      <w:r w:rsidR="005C1A02" w:rsidRPr="005434FB">
        <w:rPr>
          <w:rFonts w:asciiTheme="minorHAnsi" w:hAnsiTheme="minorHAnsi" w:cstheme="minorHAnsi"/>
          <w:bCs/>
          <w:u w:val="single"/>
          <w:lang w:eastAsia="pt-BR"/>
        </w:rPr>
        <w:t>CVM</w:t>
      </w:r>
      <w:r w:rsidR="005C1A02"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5434FB">
        <w:rPr>
          <w:rFonts w:asciiTheme="minorHAnsi" w:hAnsiTheme="minorHAnsi" w:cstheme="minorHAnsi"/>
          <w:bCs/>
          <w:u w:val="single"/>
          <w:lang w:eastAsia="pt-BR"/>
        </w:rPr>
        <w:t>CNPJ/ME</w:t>
      </w:r>
      <w:r w:rsidR="005C1A02" w:rsidRPr="005434FB">
        <w:rPr>
          <w:rFonts w:asciiTheme="minorHAnsi" w:hAnsiTheme="minorHAnsi" w:cstheme="minorHAnsi"/>
          <w:bCs/>
          <w:lang w:eastAsia="pt-BR"/>
        </w:rPr>
        <w:t xml:space="preserve">”) sob o </w:t>
      </w:r>
      <w:r w:rsidR="005C1A02" w:rsidRPr="005434FB">
        <w:rPr>
          <w:rFonts w:asciiTheme="minorHAnsi" w:hAnsiTheme="minorHAnsi" w:cstheme="minorHAnsi"/>
          <w:lang w:eastAsia="pt-BR"/>
        </w:rPr>
        <w:t>nº</w:t>
      </w:r>
      <w:r w:rsidR="005976F1">
        <w:rPr>
          <w:rFonts w:asciiTheme="minorHAnsi" w:hAnsiTheme="minorHAnsi" w:cstheme="minorHAnsi"/>
          <w:lang w:eastAsia="pt-BR"/>
        </w:rPr>
        <w:t xml:space="preserve"> </w:t>
      </w:r>
      <w:r w:rsidR="005C1A02" w:rsidRPr="005434FB">
        <w:rPr>
          <w:rFonts w:asciiTheme="minorHAnsi" w:hAnsiTheme="minorHAnsi" w:cstheme="minorHAnsi"/>
        </w:rPr>
        <w:t>12.561.807/0001-82</w:t>
      </w:r>
      <w:r w:rsidR="005C1A02" w:rsidRPr="005434FB">
        <w:rPr>
          <w:rFonts w:asciiTheme="minorHAnsi" w:hAnsiTheme="minorHAnsi" w:cstheme="minorHAnsi"/>
          <w:lang w:eastAsia="pt-BR"/>
        </w:rPr>
        <w:t xml:space="preserve">, </w:t>
      </w:r>
      <w:r w:rsidR="005976F1">
        <w:rPr>
          <w:rFonts w:asciiTheme="minorHAnsi" w:hAnsiTheme="minorHAnsi" w:cstheme="minorHAnsi"/>
          <w:lang w:eastAsia="pt-BR"/>
        </w:rPr>
        <w:t>com seus atos arquivados na</w:t>
      </w:r>
      <w:r w:rsidR="005C1A02" w:rsidRPr="005434FB">
        <w:rPr>
          <w:rFonts w:asciiTheme="minorHAnsi" w:hAnsiTheme="minorHAnsi" w:cstheme="minorHAnsi"/>
          <w:bCs/>
          <w:lang w:eastAsia="pt-BR"/>
        </w:rPr>
        <w:t xml:space="preserve"> Junta Comercial do Estado de Santa Catarina (“</w:t>
      </w:r>
      <w:r w:rsidR="005C1A02" w:rsidRPr="005434FB">
        <w:rPr>
          <w:rFonts w:asciiTheme="minorHAnsi" w:hAnsiTheme="minorHAnsi" w:cstheme="minorHAnsi"/>
          <w:bCs/>
          <w:u w:val="single"/>
          <w:lang w:eastAsia="pt-BR"/>
        </w:rPr>
        <w:t>JUCESC</w:t>
      </w:r>
      <w:r w:rsidR="005C1A02" w:rsidRPr="005434FB">
        <w:rPr>
          <w:rFonts w:asciiTheme="minorHAnsi" w:hAnsiTheme="minorHAnsi" w:cstheme="minorHAnsi"/>
          <w:bCs/>
          <w:lang w:eastAsia="pt-BR"/>
        </w:rPr>
        <w:t>”) sob o</w:t>
      </w:r>
      <w:r w:rsidR="005976F1">
        <w:rPr>
          <w:rFonts w:asciiTheme="minorHAnsi" w:hAnsiTheme="minorHAnsi" w:cstheme="minorHAnsi"/>
          <w:bCs/>
          <w:lang w:eastAsia="pt-BR"/>
        </w:rPr>
        <w:br/>
      </w:r>
      <w:r w:rsidR="005C1A02" w:rsidRPr="005434FB">
        <w:rPr>
          <w:rFonts w:asciiTheme="minorHAnsi" w:hAnsiTheme="minorHAnsi" w:cstheme="minorHAnsi"/>
          <w:bCs/>
          <w:lang w:eastAsia="pt-BR"/>
        </w:rPr>
        <w:t>NIRE 42</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300</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035</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611</w:t>
      </w:r>
      <w:r w:rsidR="005C1A02" w:rsidRPr="005434FB">
        <w:rPr>
          <w:rFonts w:asciiTheme="minorHAnsi" w:hAnsiTheme="minorHAnsi" w:cstheme="minorHAnsi"/>
          <w:lang w:eastAsia="pt-BR"/>
        </w:rPr>
        <w:t xml:space="preserve"> </w:t>
      </w:r>
      <w:r w:rsidRPr="005434FB">
        <w:rPr>
          <w:rFonts w:asciiTheme="minorHAnsi" w:hAnsiTheme="minorHAnsi" w:cstheme="minorHAnsi"/>
          <w:lang w:eastAsia="pt-BR"/>
        </w:rPr>
        <w:t>(“</w:t>
      </w:r>
      <w:r w:rsidR="00FD0660" w:rsidRPr="005434FB">
        <w:rPr>
          <w:rFonts w:asciiTheme="minorHAnsi" w:hAnsiTheme="minorHAnsi" w:cstheme="minorHAnsi"/>
          <w:u w:val="single"/>
          <w:lang w:eastAsia="pt-BR"/>
        </w:rPr>
        <w:t>Fiduciante</w:t>
      </w:r>
      <w:r w:rsidRPr="005434FB">
        <w:rPr>
          <w:rFonts w:asciiTheme="minorHAnsi" w:hAnsiTheme="minorHAnsi" w:cstheme="minorHAnsi"/>
          <w:lang w:eastAsia="pt-BR"/>
        </w:rPr>
        <w:t xml:space="preserve">”), a </w:t>
      </w:r>
      <w:r w:rsidR="00A73D18" w:rsidRPr="005434FB">
        <w:rPr>
          <w:rFonts w:asciiTheme="minorHAnsi" w:hAnsiTheme="minorHAnsi" w:cstheme="minorHAnsi"/>
          <w:lang w:eastAsia="pt-BR"/>
        </w:rPr>
        <w:t xml:space="preserve">qual </w:t>
      </w:r>
      <w:r w:rsidRPr="005434FB">
        <w:rPr>
          <w:rFonts w:asciiTheme="minorHAnsi" w:hAnsiTheme="minorHAnsi" w:cstheme="minorHAnsi"/>
          <w:lang w:eastAsia="pt-BR"/>
        </w:rPr>
        <w:t xml:space="preserve">foi objeto de distribuição pública, conforme </w:t>
      </w:r>
      <w:r w:rsidRPr="005434FB">
        <w:rPr>
          <w:rFonts w:asciiTheme="minorHAnsi" w:hAnsiTheme="minorHAnsi" w:cstheme="minorHAnsi"/>
        </w:rPr>
        <w:t>procedimentos previstos na Instrução da CVM nº 476, de 16 de janeiro de 2009, conforme alterada (“</w:t>
      </w:r>
      <w:r w:rsidRPr="005434FB">
        <w:rPr>
          <w:rFonts w:asciiTheme="minorHAnsi" w:hAnsiTheme="minorHAnsi" w:cstheme="minorHAnsi"/>
          <w:u w:val="single"/>
        </w:rPr>
        <w:t>Instrução CVM 476</w:t>
      </w:r>
      <w:r w:rsidRPr="005434FB">
        <w:rPr>
          <w:rFonts w:asciiTheme="minorHAnsi" w:hAnsiTheme="minorHAnsi" w:cstheme="minorHAnsi"/>
        </w:rPr>
        <w:t>”), tendo em vista a quitação integral das obrigações devidas decorrentes da emissão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xml:space="preserve">, em caráter irrevogável e irretratável: </w:t>
      </w:r>
      <w:r w:rsidRPr="005434FB">
        <w:rPr>
          <w:rFonts w:asciiTheme="minorHAnsi" w:hAnsiTheme="minorHAnsi" w:cstheme="minorHAnsi"/>
          <w:b/>
          <w:bCs/>
        </w:rPr>
        <w:t xml:space="preserve">(i) </w:t>
      </w:r>
      <w:r w:rsidRPr="005434FB">
        <w:rPr>
          <w:rFonts w:asciiTheme="minorHAnsi" w:hAnsiTheme="minorHAnsi" w:cstheme="minorHAnsi"/>
        </w:rPr>
        <w:t>libera o gravame constituído sobre o imóvel objeto da matrícula</w:t>
      </w:r>
      <w:r w:rsidR="005976F1">
        <w:rPr>
          <w:rFonts w:asciiTheme="minorHAnsi" w:hAnsiTheme="minorHAnsi" w:cstheme="minorHAnsi"/>
        </w:rPr>
        <w:br/>
      </w:r>
      <w:r w:rsidR="00B907FF" w:rsidRPr="005434FB">
        <w:rPr>
          <w:rFonts w:asciiTheme="minorHAnsi" w:hAnsiTheme="minorHAnsi" w:cstheme="minorHAnsi"/>
        </w:rPr>
        <w:t>nº</w:t>
      </w:r>
      <w:r w:rsidR="00F631C8" w:rsidRPr="005434FB">
        <w:rPr>
          <w:rFonts w:asciiTheme="minorHAnsi" w:hAnsiTheme="minorHAnsi" w:cstheme="minorHAnsi"/>
        </w:rPr>
        <w:t xml:space="preserve"> </w:t>
      </w:r>
      <w:r w:rsidR="00FD0660" w:rsidRPr="005434FB">
        <w:rPr>
          <w:rFonts w:asciiTheme="minorHAnsi" w:hAnsiTheme="minorHAnsi" w:cstheme="minorHAnsi"/>
          <w:bCs/>
        </w:rPr>
        <w:t>173.546</w:t>
      </w:r>
      <w:r w:rsidRPr="005434FB">
        <w:rPr>
          <w:rFonts w:asciiTheme="minorHAnsi" w:hAnsiTheme="minorHAnsi" w:cstheme="minorHAnsi"/>
        </w:rPr>
        <w:t xml:space="preserve">, registrado perante 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B907FF" w:rsidRPr="005434FB">
        <w:rPr>
          <w:rFonts w:asciiTheme="minorHAnsi" w:hAnsiTheme="minorHAnsi" w:cstheme="minorHAnsi"/>
        </w:rPr>
        <w:t xml:space="preserve">, </w:t>
      </w:r>
      <w:r w:rsidRPr="005434FB">
        <w:rPr>
          <w:rFonts w:asciiTheme="minorHAnsi" w:hAnsiTheme="minorHAnsi" w:cstheme="minorHAnsi"/>
        </w:rPr>
        <w:t xml:space="preserve">nos termos do “Instrumento Particular de Alienação Fiduciária de Imóvel em Garantia e Outras Avenças” que celebrou em </w:t>
      </w:r>
      <w:r w:rsidR="00241343"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eastAsia="MS Mincho" w:hAnsiTheme="minorHAnsi" w:cstheme="minorHAnsi"/>
          <w:lang w:eastAsia="pt-BR"/>
        </w:rPr>
        <w:t xml:space="preserve">de </w:t>
      </w:r>
      <w:r w:rsidR="00FD0660" w:rsidRPr="005434FB">
        <w:rPr>
          <w:rFonts w:asciiTheme="minorHAnsi" w:eastAsia="MS Mincho" w:hAnsiTheme="minorHAnsi" w:cstheme="minorHAnsi"/>
          <w:lang w:eastAsia="pt-BR"/>
        </w:rPr>
        <w:t>fevereiro</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registrado em </w:t>
      </w:r>
      <w:r w:rsidRPr="005434FB">
        <w:rPr>
          <w:rFonts w:asciiTheme="minorHAnsi" w:eastAsia="MS Mincho" w:hAnsiTheme="minorHAnsi" w:cstheme="minorHAnsi"/>
          <w:lang w:eastAsia="pt-BR"/>
        </w:rPr>
        <w:t>[=] de [=]</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sob o nº </w:t>
      </w:r>
      <w:r w:rsidRPr="005434FB">
        <w:rPr>
          <w:rFonts w:asciiTheme="minorHAnsi" w:eastAsia="MS Mincho" w:hAnsiTheme="minorHAnsi" w:cstheme="minorHAnsi"/>
          <w:lang w:eastAsia="pt-BR"/>
        </w:rPr>
        <w:t>[=]</w:t>
      </w:r>
      <w:r w:rsidRPr="005434FB">
        <w:rPr>
          <w:rFonts w:asciiTheme="minorHAnsi" w:hAnsiTheme="minorHAnsi" w:cstheme="minorHAnsi"/>
        </w:rPr>
        <w:t xml:space="preserve"> no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A73D18" w:rsidRPr="005434FB">
        <w:rPr>
          <w:rFonts w:asciiTheme="minorHAnsi" w:hAnsiTheme="minorHAnsi" w:cstheme="minorHAnsi"/>
        </w:rPr>
        <w:t xml:space="preserve"> </w:t>
      </w:r>
      <w:r w:rsidRPr="005434FB">
        <w:rPr>
          <w:rFonts w:asciiTheme="minorHAnsi" w:hAnsiTheme="minorHAnsi" w:cstheme="minorHAnsi"/>
        </w:rPr>
        <w:t>(“</w:t>
      </w:r>
      <w:r w:rsidRPr="005434FB">
        <w:rPr>
          <w:rFonts w:asciiTheme="minorHAnsi" w:hAnsiTheme="minorHAnsi" w:cstheme="minorHAnsi"/>
          <w:u w:val="single"/>
        </w:rPr>
        <w:t>Contrato de Alienação Fiduciária</w:t>
      </w:r>
      <w:r w:rsidRPr="005434FB">
        <w:rPr>
          <w:rFonts w:asciiTheme="minorHAnsi" w:hAnsiTheme="minorHAnsi" w:cstheme="minorHAnsi"/>
        </w:rPr>
        <w:t>”)</w:t>
      </w:r>
      <w:r w:rsidR="005976F1">
        <w:rPr>
          <w:rFonts w:asciiTheme="minorHAnsi" w:hAnsiTheme="minorHAnsi" w:cstheme="minorHAnsi"/>
        </w:rPr>
        <w:t xml:space="preserve"> e seus posteriores aditamentos;</w:t>
      </w:r>
      <w:r w:rsidRPr="005434FB">
        <w:rPr>
          <w:rFonts w:asciiTheme="minorHAnsi" w:hAnsiTheme="minorHAnsi" w:cstheme="minorHAnsi"/>
        </w:rPr>
        <w:t xml:space="preserve"> e </w:t>
      </w:r>
      <w:r w:rsidRPr="005434FB">
        <w:rPr>
          <w:rFonts w:asciiTheme="minorHAnsi" w:hAnsiTheme="minorHAnsi" w:cstheme="minorHAnsi"/>
          <w:b/>
          <w:bCs/>
        </w:rPr>
        <w:t>(</w:t>
      </w:r>
      <w:proofErr w:type="spellStart"/>
      <w:r w:rsidRPr="005434FB">
        <w:rPr>
          <w:rFonts w:asciiTheme="minorHAnsi" w:hAnsiTheme="minorHAnsi" w:cstheme="minorHAnsi"/>
          <w:b/>
          <w:bCs/>
        </w:rPr>
        <w:t>ii</w:t>
      </w:r>
      <w:proofErr w:type="spellEnd"/>
      <w:r w:rsidRPr="005434FB">
        <w:rPr>
          <w:rFonts w:asciiTheme="minorHAnsi" w:hAnsiTheme="minorHAnsi" w:cstheme="minorHAnsi"/>
          <w:b/>
          <w:bCs/>
        </w:rPr>
        <w:t xml:space="preserve">) </w:t>
      </w:r>
      <w:r w:rsidRPr="005434FB">
        <w:rPr>
          <w:rFonts w:asciiTheme="minorHAnsi" w:hAnsiTheme="minorHAnsi" w:cstheme="minorHAnsi"/>
        </w:rPr>
        <w:t xml:space="preserve">autoriza a </w:t>
      </w:r>
      <w:r w:rsidR="00337EE7" w:rsidRPr="005434FB">
        <w:rPr>
          <w:rFonts w:asciiTheme="minorHAnsi" w:hAnsiTheme="minorHAnsi" w:cstheme="minorHAnsi"/>
        </w:rPr>
        <w:t>Fiduciante</w:t>
      </w:r>
      <w:r w:rsidRPr="005434F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5976F1" w:rsidRDefault="00FD0660" w:rsidP="005976F1">
      <w:pPr>
        <w:contextualSpacing/>
        <w:rPr>
          <w:rFonts w:asciiTheme="minorHAnsi" w:hAnsiTheme="minorHAnsi" w:cstheme="minorHAnsi"/>
          <w:sz w:val="20"/>
          <w:szCs w:val="20"/>
        </w:rPr>
      </w:pPr>
    </w:p>
    <w:p w14:paraId="25D270EB" w14:textId="67FBCE84" w:rsidR="007A6D52" w:rsidRPr="005434FB" w:rsidRDefault="00FD0660" w:rsidP="005976F1">
      <w:pPr>
        <w:contextualSpacing/>
        <w:jc w:val="center"/>
        <w:rPr>
          <w:rFonts w:asciiTheme="minorHAnsi" w:hAnsiTheme="minorHAnsi" w:cstheme="minorHAnsi"/>
        </w:rPr>
      </w:pPr>
      <w:r w:rsidRPr="005434FB">
        <w:rPr>
          <w:rFonts w:asciiTheme="minorHAnsi" w:hAnsiTheme="minorHAnsi" w:cstheme="minorHAnsi"/>
        </w:rPr>
        <w:t>Joinville/SC</w:t>
      </w:r>
      <w:r w:rsidR="007A6D52" w:rsidRPr="005434FB">
        <w:rPr>
          <w:rFonts w:asciiTheme="minorHAnsi" w:hAnsiTheme="minorHAnsi" w:cstheme="minorHAnsi"/>
        </w:rPr>
        <w:t xml:space="preserv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Pr="005434FB">
        <w:rPr>
          <w:rFonts w:asciiTheme="minorHAnsi" w:hAnsiTheme="minorHAnsi" w:cstheme="minorHAnsi"/>
        </w:rPr>
        <w:t>20</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w:t>
      </w:r>
    </w:p>
    <w:p w14:paraId="15429F58" w14:textId="77777777" w:rsidR="007A6D52" w:rsidRPr="005976F1" w:rsidRDefault="007A6D52" w:rsidP="005976F1">
      <w:pPr>
        <w:contextualSpacing/>
        <w:jc w:val="both"/>
        <w:rPr>
          <w:rFonts w:asciiTheme="minorHAnsi" w:hAnsiTheme="minorHAnsi" w:cstheme="minorHAnsi"/>
          <w:sz w:val="20"/>
          <w:szCs w:val="20"/>
        </w:rPr>
      </w:pPr>
    </w:p>
    <w:p w14:paraId="3502F8EB" w14:textId="77777777" w:rsidR="00FD0660" w:rsidRPr="005434FB" w:rsidRDefault="00FD0660" w:rsidP="005976F1">
      <w:pPr>
        <w:widowControl w:val="0"/>
        <w:contextualSpacing/>
        <w:jc w:val="center"/>
        <w:rPr>
          <w:rFonts w:asciiTheme="minorHAnsi" w:hAnsiTheme="minorHAnsi" w:cstheme="minorHAnsi"/>
        </w:rPr>
      </w:pPr>
      <w:r w:rsidRPr="005434FB">
        <w:rPr>
          <w:rFonts w:asciiTheme="minorHAnsi" w:hAnsiTheme="minorHAnsi" w:cstheme="minorHAnsi"/>
          <w:b/>
        </w:rPr>
        <w:t>SIMPLIFIC PAVARINI DISTRIBUIDORA DE TÍTULOS E VALORES MOBILIÁRIOS LTDA</w:t>
      </w:r>
      <w:r w:rsidRPr="005434FB">
        <w:rPr>
          <w:rFonts w:asciiTheme="minorHAnsi" w:hAnsiTheme="minorHAnsi" w:cstheme="minorHAnsi"/>
          <w:bCs/>
        </w:rPr>
        <w:t>.</w:t>
      </w:r>
    </w:p>
    <w:p w14:paraId="0DDFCB36" w14:textId="3340E8E8" w:rsidR="009D5BD5" w:rsidRDefault="007A6D52" w:rsidP="005976F1">
      <w:pPr>
        <w:widowControl w:val="0"/>
        <w:contextualSpacing/>
        <w:jc w:val="center"/>
        <w:rPr>
          <w:ins w:id="264" w:author="Carolina de Mattos Pacheco" w:date="2021-09-02T22:25:00Z"/>
          <w:rFonts w:asciiTheme="minorHAnsi" w:hAnsiTheme="minorHAnsi" w:cstheme="minorHAnsi"/>
        </w:rPr>
      </w:pPr>
      <w:r w:rsidRPr="005434FB">
        <w:rPr>
          <w:rFonts w:asciiTheme="minorHAnsi" w:hAnsiTheme="minorHAnsi" w:cstheme="minorHAnsi"/>
        </w:rPr>
        <w:t>[</w:t>
      </w:r>
      <w:r w:rsidRPr="005434FB">
        <w:rPr>
          <w:rFonts w:asciiTheme="minorHAnsi" w:hAnsiTheme="minorHAnsi" w:cstheme="minorHAnsi"/>
          <w:i/>
        </w:rPr>
        <w:t>assinaturas</w:t>
      </w:r>
      <w:r w:rsidRPr="005434FB">
        <w:rPr>
          <w:rFonts w:asciiTheme="minorHAnsi" w:hAnsiTheme="minorHAnsi" w:cstheme="minorHAnsi"/>
        </w:rPr>
        <w:t>]</w:t>
      </w:r>
      <w:ins w:id="265" w:author="Carolina de Mattos Pacheco" w:date="2021-09-02T22:25:00Z">
        <w:r w:rsidR="009D5BD5">
          <w:rPr>
            <w:rFonts w:asciiTheme="minorHAnsi" w:hAnsiTheme="minorHAnsi" w:cstheme="minorHAnsi"/>
          </w:rPr>
          <w:br w:type="page"/>
        </w:r>
      </w:ins>
    </w:p>
    <w:p w14:paraId="4AEE2005" w14:textId="7761C89C" w:rsidR="009D5BD5" w:rsidRDefault="009D5BD5" w:rsidP="009D5BD5">
      <w:pPr>
        <w:autoSpaceDE w:val="0"/>
        <w:autoSpaceDN w:val="0"/>
        <w:adjustRightInd w:val="0"/>
        <w:spacing w:line="340" w:lineRule="exact"/>
        <w:jc w:val="center"/>
        <w:rPr>
          <w:ins w:id="266" w:author="Carolina de Mattos Pacheco" w:date="2021-09-02T22:25:00Z"/>
          <w:rFonts w:asciiTheme="minorHAnsi" w:hAnsiTheme="minorHAnsi" w:cstheme="minorHAnsi"/>
          <w:b/>
          <w:caps/>
          <w:lang w:eastAsia="pt-BR"/>
        </w:rPr>
      </w:pPr>
      <w:ins w:id="267" w:author="Carolina de Mattos Pacheco" w:date="2021-09-02T22:25:00Z">
        <w:r w:rsidRPr="008F592C">
          <w:rPr>
            <w:rFonts w:asciiTheme="minorHAnsi" w:hAnsiTheme="minorHAnsi" w:cstheme="minorHAnsi"/>
            <w:b/>
            <w:caps/>
            <w:lang w:eastAsia="pt-BR"/>
          </w:rPr>
          <w:lastRenderedPageBreak/>
          <w:t>ANEXO I</w:t>
        </w:r>
        <w:r>
          <w:rPr>
            <w:rFonts w:asciiTheme="minorHAnsi" w:hAnsiTheme="minorHAnsi" w:cstheme="minorHAnsi"/>
            <w:b/>
            <w:caps/>
            <w:lang w:eastAsia="pt-BR"/>
          </w:rPr>
          <w:t>I</w:t>
        </w:r>
      </w:ins>
    </w:p>
    <w:p w14:paraId="7D5A0F17" w14:textId="0301E077" w:rsidR="00A679A8" w:rsidRDefault="00A679A8" w:rsidP="009D5BD5">
      <w:pPr>
        <w:autoSpaceDE w:val="0"/>
        <w:autoSpaceDN w:val="0"/>
        <w:adjustRightInd w:val="0"/>
        <w:spacing w:line="340" w:lineRule="exact"/>
        <w:jc w:val="center"/>
        <w:rPr>
          <w:ins w:id="268" w:author="Carolina de Mattos Pacheco" w:date="2021-09-02T22:25:00Z"/>
          <w:rFonts w:asciiTheme="minorHAnsi" w:hAnsiTheme="minorHAnsi" w:cstheme="minorHAnsi"/>
          <w:b/>
          <w:caps/>
          <w:lang w:eastAsia="pt-BR"/>
        </w:rPr>
      </w:pPr>
    </w:p>
    <w:p w14:paraId="5ECC1C75" w14:textId="51366A88" w:rsidR="00A679A8" w:rsidRPr="001312E3" w:rsidRDefault="00A679A8" w:rsidP="00A679A8">
      <w:pPr>
        <w:widowControl w:val="0"/>
        <w:spacing w:line="340" w:lineRule="exact"/>
        <w:contextualSpacing/>
        <w:jc w:val="center"/>
        <w:rPr>
          <w:ins w:id="269" w:author="Carolina de Mattos Pacheco" w:date="2021-09-02T22:25:00Z"/>
          <w:rFonts w:asciiTheme="minorHAnsi" w:hAnsiTheme="minorHAnsi" w:cstheme="minorHAnsi"/>
          <w:b/>
        </w:rPr>
      </w:pPr>
      <w:ins w:id="270" w:author="Carolina de Mattos Pacheco" w:date="2021-09-02T22:25:00Z">
        <w:r w:rsidRPr="001312E3">
          <w:rPr>
            <w:rFonts w:asciiTheme="minorHAnsi" w:hAnsiTheme="minorHAnsi" w:cstheme="minorHAnsi"/>
            <w:b/>
          </w:rPr>
          <w:t>Procuração</w:t>
        </w:r>
      </w:ins>
    </w:p>
    <w:p w14:paraId="576CA293" w14:textId="77777777" w:rsidR="00A679A8" w:rsidRPr="00C5400A" w:rsidRDefault="00A679A8" w:rsidP="00A679A8">
      <w:pPr>
        <w:widowControl w:val="0"/>
        <w:spacing w:line="340" w:lineRule="exact"/>
        <w:contextualSpacing/>
        <w:jc w:val="both"/>
        <w:rPr>
          <w:ins w:id="271" w:author="Carolina de Mattos Pacheco" w:date="2021-09-02T22:25:00Z"/>
          <w:rFonts w:asciiTheme="minorHAnsi" w:hAnsiTheme="minorHAnsi" w:cstheme="minorHAnsi"/>
          <w:w w:val="0"/>
          <w:lang w:eastAsia="pt-BR"/>
        </w:rPr>
      </w:pPr>
    </w:p>
    <w:p w14:paraId="58234016" w14:textId="3634FFC9" w:rsidR="000377D4" w:rsidRDefault="00A679A8" w:rsidP="00A679A8">
      <w:pPr>
        <w:spacing w:line="340" w:lineRule="exact"/>
        <w:contextualSpacing/>
        <w:jc w:val="both"/>
        <w:rPr>
          <w:ins w:id="272" w:author="Carolina de Mattos Pacheco" w:date="2021-09-02T22:29:00Z"/>
          <w:rFonts w:asciiTheme="minorHAnsi" w:hAnsiTheme="minorHAnsi" w:cstheme="minorHAnsi"/>
          <w:lang w:eastAsia="ar-SA"/>
        </w:rPr>
      </w:pPr>
      <w:bookmarkStart w:id="273" w:name="_Hlk531815849"/>
      <w:ins w:id="274" w:author="Carolina de Mattos Pacheco" w:date="2021-09-02T22:25:00Z">
        <w:r w:rsidRPr="00C5400A">
          <w:rPr>
            <w:rFonts w:asciiTheme="minorHAnsi" w:hAnsiTheme="minorHAnsi" w:cstheme="minorHAnsi"/>
            <w:b/>
          </w:rPr>
          <w:t>ASCENSUS</w:t>
        </w:r>
        <w:r w:rsidRPr="00C5400A">
          <w:rPr>
            <w:rFonts w:asciiTheme="minorHAnsi" w:hAnsiTheme="minorHAnsi" w:cstheme="minorHAnsi"/>
            <w:b/>
            <w:caps/>
            <w:lang w:eastAsia="pt-BR"/>
          </w:rPr>
          <w:t xml:space="preserve"> GESTÃO E PARTICIPAÇÕES S.A.</w:t>
        </w:r>
        <w:r w:rsidRPr="00C5400A">
          <w:rPr>
            <w:rFonts w:asciiTheme="minorHAnsi" w:hAnsiTheme="minorHAnsi" w:cstheme="minorHAnsi"/>
            <w:bCs/>
            <w:lang w:eastAsia="pt-BR"/>
          </w:rPr>
          <w:t xml:space="preserve">, sociedade por ações, com sede na cidade de Joinville, no Estado de Santa Catarina, na Rua Dona Francisca, nº 6.750, sala 03, Zona Industrial Norte, CEP 89219-530, inscrita no CNPJ/ME sob o </w:t>
        </w:r>
        <w:r w:rsidRPr="00C5400A">
          <w:rPr>
            <w:rFonts w:asciiTheme="minorHAnsi" w:hAnsiTheme="minorHAnsi" w:cstheme="minorHAnsi"/>
            <w:lang w:eastAsia="pt-BR"/>
          </w:rPr>
          <w:t xml:space="preserve">nº </w:t>
        </w:r>
        <w:r w:rsidRPr="00C5400A">
          <w:rPr>
            <w:rFonts w:asciiTheme="minorHAnsi" w:hAnsiTheme="minorHAnsi" w:cstheme="minorHAnsi"/>
          </w:rPr>
          <w:t>12.561.807/0001-82, neste ato representada na forma de seu Estatuto Social</w:t>
        </w:r>
        <w:r w:rsidRPr="00C5400A">
          <w:rPr>
            <w:rFonts w:asciiTheme="minorHAnsi" w:hAnsiTheme="minorHAnsi" w:cstheme="minorHAnsi"/>
            <w:lang w:eastAsia="pt-BR"/>
          </w:rPr>
          <w:t xml:space="preserve"> </w:t>
        </w:r>
        <w:r w:rsidRPr="00C5400A">
          <w:rPr>
            <w:rFonts w:asciiTheme="minorHAnsi" w:hAnsiTheme="minorHAnsi" w:cstheme="minorHAnsi"/>
            <w:bCs/>
          </w:rPr>
          <w:t>(</w:t>
        </w:r>
        <w:r w:rsidRPr="00C5400A">
          <w:rPr>
            <w:rFonts w:asciiTheme="minorHAnsi" w:hAnsiTheme="minorHAnsi" w:cstheme="minorHAnsi"/>
          </w:rPr>
          <w:t>“</w:t>
        </w:r>
        <w:r w:rsidRPr="00C5400A">
          <w:rPr>
            <w:rFonts w:asciiTheme="minorHAnsi" w:hAnsiTheme="minorHAnsi" w:cstheme="minorHAnsi"/>
            <w:u w:val="single"/>
          </w:rPr>
          <w:t>Ascensus Gestão</w:t>
        </w:r>
        <w:r w:rsidRPr="00C5400A">
          <w:rPr>
            <w:rFonts w:asciiTheme="minorHAnsi" w:hAnsiTheme="minorHAnsi" w:cstheme="minorHAnsi"/>
          </w:rPr>
          <w:t xml:space="preserve">” </w:t>
        </w:r>
        <w:r>
          <w:rPr>
            <w:rFonts w:asciiTheme="minorHAnsi" w:hAnsiTheme="minorHAnsi" w:cstheme="minorHAnsi"/>
          </w:rPr>
          <w:t xml:space="preserve">ou </w:t>
        </w:r>
        <w:r w:rsidRPr="00C5400A">
          <w:rPr>
            <w:rFonts w:asciiTheme="minorHAnsi" w:hAnsiTheme="minorHAnsi" w:cstheme="minorHAnsi"/>
          </w:rPr>
          <w:t>“</w:t>
        </w:r>
        <w:r w:rsidRPr="00C5400A">
          <w:rPr>
            <w:rFonts w:asciiTheme="minorHAnsi" w:hAnsiTheme="minorHAnsi" w:cstheme="minorHAnsi"/>
            <w:u w:val="single"/>
          </w:rPr>
          <w:t>Outorgante</w:t>
        </w:r>
        <w:r w:rsidRPr="00C5400A">
          <w:rPr>
            <w:rFonts w:asciiTheme="minorHAnsi" w:hAnsiTheme="minorHAnsi" w:cstheme="minorHAnsi"/>
          </w:rPr>
          <w:t>”), em caráter irrevogável e irretratável, nomeia e constitu</w:t>
        </w:r>
        <w:r>
          <w:rPr>
            <w:rFonts w:asciiTheme="minorHAnsi" w:hAnsiTheme="minorHAnsi" w:cstheme="minorHAnsi"/>
          </w:rPr>
          <w:t xml:space="preserve">i </w:t>
        </w:r>
        <w:r w:rsidRPr="00C5400A">
          <w:rPr>
            <w:rFonts w:asciiTheme="minorHAnsi" w:hAnsiTheme="minorHAnsi" w:cstheme="minorHAnsi"/>
            <w:b/>
          </w:rPr>
          <w:t>SIMPLIFIC PAVARINI DISTRIBUIDORA DE TÍTULOS E VALORES MOBILIÁRIOS LTDA</w:t>
        </w:r>
        <w:r w:rsidRPr="00C5400A">
          <w:rPr>
            <w:rFonts w:asciiTheme="minorHAnsi" w:hAnsiTheme="minorHAnsi" w:cstheme="minorHAnsi"/>
            <w:bCs/>
          </w:rPr>
          <w:t>.</w:t>
        </w:r>
        <w:r w:rsidRPr="00C5400A">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C5400A">
          <w:rPr>
            <w:rFonts w:asciiTheme="minorHAnsi" w:hAnsiTheme="minorHAnsi" w:cstheme="minorHAnsi"/>
            <w:lang w:eastAsia="pt-BR"/>
          </w:rPr>
          <w:t xml:space="preserve"> (“</w:t>
        </w:r>
        <w:r w:rsidRPr="00C5400A">
          <w:rPr>
            <w:rFonts w:asciiTheme="minorHAnsi" w:hAnsiTheme="minorHAnsi" w:cstheme="minorHAnsi"/>
            <w:bCs/>
            <w:u w:val="single"/>
            <w:lang w:eastAsia="pt-BR"/>
          </w:rPr>
          <w:t>Outorgada</w:t>
        </w:r>
        <w:r w:rsidRPr="00C5400A">
          <w:rPr>
            <w:rFonts w:asciiTheme="minorHAnsi" w:hAnsiTheme="minorHAnsi" w:cstheme="minorHAnsi"/>
            <w:lang w:eastAsia="pt-BR"/>
          </w:rPr>
          <w:t>”)</w:t>
        </w:r>
        <w:r w:rsidRPr="00C5400A">
          <w:rPr>
            <w:rFonts w:asciiTheme="minorHAnsi" w:hAnsiTheme="minorHAnsi" w:cstheme="minorHAnsi"/>
          </w:rPr>
          <w:t xml:space="preserve">, na qualidade de representante dos interesses dos Debenturistas da segunda emissão de debêntures simples, não conversíveis em ações, em série única, da espécie com garantia real, com garantia adicional fidejussória, </w:t>
        </w:r>
        <w:r w:rsidRPr="00C5400A">
          <w:rPr>
            <w:rFonts w:asciiTheme="minorHAnsi" w:hAnsiTheme="minorHAnsi" w:cstheme="minorHAnsi"/>
            <w:lang w:eastAsia="pt-BR"/>
          </w:rPr>
          <w:t>no valor total de R$ 25.000.000,00 (vinte e cinco milhões de reais) na data de emissão (“</w:t>
        </w:r>
        <w:r w:rsidRPr="00C5400A">
          <w:rPr>
            <w:rFonts w:asciiTheme="minorHAnsi" w:hAnsiTheme="minorHAnsi" w:cstheme="minorHAnsi"/>
            <w:u w:val="single"/>
            <w:lang w:eastAsia="pt-BR"/>
          </w:rPr>
          <w:t>Debêntures</w:t>
        </w:r>
        <w:r w:rsidRPr="00C5400A">
          <w:rPr>
            <w:rFonts w:asciiTheme="minorHAnsi" w:hAnsiTheme="minorHAnsi" w:cstheme="minorHAnsi"/>
            <w:lang w:eastAsia="pt-BR"/>
          </w:rPr>
          <w:t>” e “</w:t>
        </w:r>
        <w:r w:rsidRPr="00C5400A">
          <w:rPr>
            <w:rFonts w:asciiTheme="minorHAnsi" w:hAnsiTheme="minorHAnsi" w:cstheme="minorHAnsi"/>
            <w:u w:val="single"/>
            <w:lang w:eastAsia="pt-BR"/>
          </w:rPr>
          <w:t>Emissão</w:t>
        </w:r>
        <w:r w:rsidRPr="00C5400A">
          <w:rPr>
            <w:rFonts w:asciiTheme="minorHAnsi" w:hAnsiTheme="minorHAnsi" w:cstheme="minorHAnsi"/>
            <w:lang w:eastAsia="pt-BR"/>
          </w:rPr>
          <w:t xml:space="preserve">”, respectivamente), da </w:t>
        </w:r>
        <w:r w:rsidRPr="00C5400A">
          <w:rPr>
            <w:rFonts w:asciiTheme="minorHAnsi" w:hAnsiTheme="minorHAnsi" w:cstheme="minorHAnsi"/>
            <w:bCs/>
          </w:rPr>
          <w:t xml:space="preserve">Ascensus Gestão, </w:t>
        </w:r>
        <w:r w:rsidRPr="00C5400A">
          <w:rPr>
            <w:rFonts w:asciiTheme="minorHAnsi" w:hAnsiTheme="minorHAnsi" w:cstheme="minorHAnsi"/>
          </w:rPr>
          <w:t>sua procuradora para atuar em seu nome e por sua conta, praticar e celebrar todos e quaisquer atos necessários ou convenientes ao exercício dos direitos previstos no “</w:t>
        </w:r>
        <w:r w:rsidRPr="00C5400A">
          <w:rPr>
            <w:rFonts w:asciiTheme="minorHAnsi" w:eastAsia="Arial Unicode MS" w:hAnsiTheme="minorHAnsi" w:cstheme="minorHAnsi"/>
            <w:i/>
            <w:lang w:val="x-none" w:eastAsia="x-none"/>
          </w:rPr>
          <w:t xml:space="preserve">Instrumento Particular </w:t>
        </w:r>
        <w:r w:rsidRPr="00C5400A">
          <w:rPr>
            <w:rFonts w:asciiTheme="minorHAnsi" w:eastAsia="Arial Unicode MS" w:hAnsiTheme="minorHAnsi" w:cstheme="minorHAnsi"/>
            <w:i/>
            <w:lang w:eastAsia="x-none"/>
          </w:rPr>
          <w:t>d</w:t>
        </w:r>
        <w:r w:rsidRPr="00C5400A">
          <w:rPr>
            <w:rFonts w:asciiTheme="minorHAnsi" w:eastAsia="Arial Unicode MS" w:hAnsiTheme="minorHAnsi" w:cstheme="minorHAnsi"/>
            <w:i/>
            <w:lang w:val="x-none" w:eastAsia="x-none"/>
          </w:rPr>
          <w:t xml:space="preserve">e </w:t>
        </w:r>
      </w:ins>
      <w:ins w:id="275" w:author="Carolina de Mattos Pacheco" w:date="2021-09-02T22:26:00Z">
        <w:r w:rsidR="00233911" w:rsidRPr="00233911">
          <w:rPr>
            <w:rFonts w:asciiTheme="minorHAnsi" w:eastAsia="Arial Unicode MS" w:hAnsiTheme="minorHAnsi" w:cstheme="minorHAnsi"/>
            <w:i/>
            <w:lang w:val="x-none" w:eastAsia="x-none"/>
          </w:rPr>
          <w:t xml:space="preserve">Alienação Fiduciária de Imóvel em Garantia </w:t>
        </w:r>
      </w:ins>
      <w:ins w:id="276" w:author="Carolina de Mattos Pacheco" w:date="2021-09-02T22:25:00Z">
        <w:r w:rsidRPr="00C5400A">
          <w:rPr>
            <w:rFonts w:asciiTheme="minorHAnsi" w:eastAsia="Arial Unicode MS" w:hAnsiTheme="minorHAnsi" w:cstheme="minorHAnsi"/>
            <w:i/>
            <w:lang w:eastAsia="x-none"/>
          </w:rPr>
          <w:t>e</w:t>
        </w:r>
        <w:r w:rsidRPr="00C5400A">
          <w:rPr>
            <w:rFonts w:asciiTheme="minorHAnsi" w:eastAsia="Arial Unicode MS" w:hAnsiTheme="minorHAnsi" w:cstheme="minorHAnsi"/>
            <w:i/>
            <w:lang w:val="x-none" w:eastAsia="x-none"/>
          </w:rPr>
          <w:t xml:space="preserve"> Outras Avenças</w:t>
        </w:r>
        <w:r w:rsidRPr="00C5400A">
          <w:rPr>
            <w:rFonts w:asciiTheme="minorHAnsi" w:hAnsiTheme="minorHAnsi" w:cstheme="minorHAnsi"/>
          </w:rPr>
          <w:t>”, celebrado em 22 de fevereiro de 2021, entre a Outorgante e a Outorgada (“</w:t>
        </w:r>
        <w:r w:rsidRPr="00C5400A">
          <w:rPr>
            <w:rFonts w:asciiTheme="minorHAnsi" w:hAnsiTheme="minorHAnsi" w:cstheme="minorHAnsi"/>
            <w:u w:val="single"/>
          </w:rPr>
          <w:t>Contrato</w:t>
        </w:r>
        <w:r w:rsidRPr="00C5400A">
          <w:rPr>
            <w:rFonts w:asciiTheme="minorHAnsi" w:hAnsiTheme="minorHAnsi" w:cstheme="minorHAnsi"/>
          </w:rPr>
          <w:t xml:space="preserve">”), com poderes para praticar qualquer ato (inclusive atos perante órgãos públicos ou quaisquer terceiros) necessário à formalização e preservação da garantia de </w:t>
        </w:r>
      </w:ins>
      <w:ins w:id="277" w:author="Carolina de Mattos Pacheco" w:date="2021-09-02T22:26:00Z">
        <w:r w:rsidR="00501DCF">
          <w:rPr>
            <w:rFonts w:asciiTheme="minorHAnsi" w:hAnsiTheme="minorHAnsi" w:cstheme="minorHAnsi"/>
          </w:rPr>
          <w:t>alienação</w:t>
        </w:r>
      </w:ins>
      <w:ins w:id="278" w:author="Carolina de Mattos Pacheco" w:date="2021-09-02T22:25:00Z">
        <w:r w:rsidRPr="00C5400A">
          <w:rPr>
            <w:rFonts w:asciiTheme="minorHAnsi" w:hAnsiTheme="minorHAnsi" w:cstheme="minorHAnsi"/>
          </w:rPr>
          <w:t xml:space="preserve"> fiduciária constituída em favor da Outorgada, na qualidade de representante dos Debenturistas, podendo para tanto: </w:t>
        </w:r>
        <w:r w:rsidRPr="00C5400A">
          <w:rPr>
            <w:rFonts w:asciiTheme="minorHAnsi" w:hAnsiTheme="minorHAnsi" w:cstheme="minorHAnsi"/>
            <w:b/>
          </w:rPr>
          <w:t>(i)</w:t>
        </w:r>
        <w:r w:rsidRPr="00C5400A">
          <w:rPr>
            <w:rFonts w:asciiTheme="minorHAnsi" w:hAnsiTheme="minorHAnsi" w:cstheme="minorHAnsi"/>
          </w:rPr>
          <w:t xml:space="preserve"> praticar todos os atos necessários (inclusive perante órgãos públicos, autoridades governamentais ou quaisquer terceiros) para exercer seus direitos decorrentes da </w:t>
        </w:r>
      </w:ins>
      <w:ins w:id="279" w:author="Carolina de Mattos Pacheco" w:date="2021-09-02T22:27:00Z">
        <w:r w:rsidR="00501DCF">
          <w:rPr>
            <w:rFonts w:asciiTheme="minorHAnsi" w:hAnsiTheme="minorHAnsi" w:cstheme="minorHAnsi"/>
          </w:rPr>
          <w:t>alienação</w:t>
        </w:r>
      </w:ins>
      <w:ins w:id="280" w:author="Carolina de Mattos Pacheco" w:date="2021-09-02T22:25:00Z">
        <w:r w:rsidRPr="00C5400A">
          <w:rPr>
            <w:rFonts w:asciiTheme="minorHAnsi" w:hAnsiTheme="minorHAnsi" w:cstheme="minorHAnsi"/>
          </w:rPr>
          <w:t xml:space="preserve"> fiduciária prevista no Contrato; </w:t>
        </w:r>
        <w:r w:rsidRPr="00C5400A">
          <w:rPr>
            <w:rFonts w:asciiTheme="minorHAnsi" w:hAnsiTheme="minorHAnsi" w:cstheme="minorHAnsi"/>
            <w:b/>
          </w:rPr>
          <w:t>(</w:t>
        </w:r>
        <w:proofErr w:type="spellStart"/>
        <w:r w:rsidRPr="00C5400A">
          <w:rPr>
            <w:rFonts w:asciiTheme="minorHAnsi" w:hAnsiTheme="minorHAnsi" w:cstheme="minorHAnsi"/>
            <w:b/>
          </w:rPr>
          <w:t>ii</w:t>
        </w:r>
        <w:proofErr w:type="spellEnd"/>
        <w:r w:rsidRPr="00C5400A">
          <w:rPr>
            <w:rFonts w:asciiTheme="minorHAnsi" w:hAnsiTheme="minorHAnsi" w:cstheme="minorHAnsi"/>
            <w:b/>
          </w:rPr>
          <w:t>)</w:t>
        </w:r>
        <w:r w:rsidRPr="00C5400A">
          <w:rPr>
            <w:rFonts w:asciiTheme="minorHAnsi" w:hAnsiTheme="minorHAnsi" w:cstheme="minorHAnsi"/>
          </w:rPr>
          <w:t xml:space="preserve"> requerer todas e quaisquer aprovações prévias ou consentimentos que possam ser necessários para o recebimento dos recursos relativos a</w:t>
        </w:r>
      </w:ins>
      <w:ins w:id="281" w:author="Carolina de Mattos Pacheco" w:date="2021-09-02T22:30:00Z">
        <w:r w:rsidR="00516DC6">
          <w:rPr>
            <w:rFonts w:asciiTheme="minorHAnsi" w:hAnsiTheme="minorHAnsi" w:cstheme="minorHAnsi"/>
          </w:rPr>
          <w:t>o imóvel dado em garantia</w:t>
        </w:r>
      </w:ins>
      <w:ins w:id="282" w:author="Carolina de Mattos Pacheco" w:date="2021-09-02T22:31:00Z">
        <w:r w:rsidR="00885B73">
          <w:rPr>
            <w:rFonts w:asciiTheme="minorHAnsi" w:hAnsiTheme="minorHAnsi" w:cstheme="minorHAnsi"/>
          </w:rPr>
          <w:t xml:space="preserve"> na alienação fiduciária prevista no Contrato</w:t>
        </w:r>
      </w:ins>
      <w:ins w:id="283" w:author="Carolina de Mattos Pacheco" w:date="2021-09-02T22:25:00Z">
        <w:r w:rsidRPr="00C5400A">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C5400A">
          <w:rPr>
            <w:rFonts w:asciiTheme="minorHAnsi" w:hAnsiTheme="minorHAnsi" w:cstheme="minorHAnsi"/>
            <w:b/>
          </w:rPr>
          <w:t>(</w:t>
        </w:r>
        <w:proofErr w:type="spellStart"/>
        <w:r w:rsidRPr="00C5400A">
          <w:rPr>
            <w:rFonts w:asciiTheme="minorHAnsi" w:hAnsiTheme="minorHAnsi" w:cstheme="minorHAnsi"/>
            <w:b/>
          </w:rPr>
          <w:t>iii</w:t>
        </w:r>
        <w:proofErr w:type="spellEnd"/>
        <w:r w:rsidRPr="00C5400A">
          <w:rPr>
            <w:rFonts w:asciiTheme="minorHAnsi" w:hAnsiTheme="minorHAnsi" w:cstheme="minorHAnsi"/>
            <w:b/>
          </w:rPr>
          <w:t>)</w:t>
        </w:r>
        <w:r w:rsidRPr="00C5400A">
          <w:rPr>
            <w:rFonts w:asciiTheme="minorHAnsi" w:hAnsiTheme="minorHAnsi" w:cstheme="minorHAnsi"/>
          </w:rPr>
          <w:t xml:space="preserve"> </w:t>
        </w:r>
      </w:ins>
      <w:ins w:id="284" w:author="Carolina de Mattos Pacheco" w:date="2021-09-02T22:32:00Z">
        <w:r w:rsidR="00F30284" w:rsidRPr="00F30284">
          <w:rPr>
            <w:rFonts w:asciiTheme="minorHAnsi" w:hAnsiTheme="minorHAnsi" w:cstheme="minorHAnsi"/>
          </w:rPr>
          <w:t xml:space="preserve">exercer todos os atos necessários à conservação e defesa </w:t>
        </w:r>
        <w:r w:rsidR="00F30284">
          <w:rPr>
            <w:rFonts w:asciiTheme="minorHAnsi" w:hAnsiTheme="minorHAnsi" w:cstheme="minorHAnsi"/>
          </w:rPr>
          <w:t>imóvel dado em garantia na alienação fiduciária prevista no Contrato</w:t>
        </w:r>
      </w:ins>
      <w:ins w:id="285" w:author="Carolina de Mattos Pacheco" w:date="2021-09-02T22:25:00Z">
        <w:r w:rsidRPr="00C5400A">
          <w:rPr>
            <w:rFonts w:asciiTheme="minorHAnsi" w:hAnsiTheme="minorHAnsi" w:cstheme="minorHAnsi"/>
          </w:rPr>
          <w:t xml:space="preserve">; </w:t>
        </w:r>
      </w:ins>
      <w:ins w:id="286" w:author="Carolina de Mattos Pacheco" w:date="2021-09-02T22:40:00Z">
        <w:r w:rsidR="00732D22" w:rsidRPr="001312E3">
          <w:rPr>
            <w:rFonts w:asciiTheme="minorHAnsi" w:hAnsiTheme="minorHAnsi" w:cstheme="minorHAnsi"/>
            <w:b/>
            <w:bCs/>
          </w:rPr>
          <w:t>(</w:t>
        </w:r>
        <w:proofErr w:type="spellStart"/>
        <w:r w:rsidR="00732D22" w:rsidRPr="001312E3">
          <w:rPr>
            <w:rFonts w:asciiTheme="minorHAnsi" w:hAnsiTheme="minorHAnsi" w:cstheme="minorHAnsi"/>
            <w:b/>
            <w:bCs/>
          </w:rPr>
          <w:t>iv</w:t>
        </w:r>
        <w:proofErr w:type="spellEnd"/>
        <w:r w:rsidR="00732D22" w:rsidRPr="001312E3">
          <w:rPr>
            <w:rFonts w:asciiTheme="minorHAnsi" w:hAnsiTheme="minorHAnsi" w:cstheme="minorHAnsi"/>
            <w:b/>
            <w:bCs/>
          </w:rPr>
          <w:t>)</w:t>
        </w:r>
        <w:r w:rsidR="00732D22">
          <w:rPr>
            <w:rFonts w:asciiTheme="minorHAnsi" w:hAnsiTheme="minorHAnsi" w:cstheme="minorHAnsi"/>
          </w:rPr>
          <w:t xml:space="preserve"> </w:t>
        </w:r>
      </w:ins>
      <w:ins w:id="287" w:author="Carolina de Mattos Pacheco" w:date="2021-09-02T22:33:00Z">
        <w:r w:rsidR="00882B85" w:rsidRPr="00882B85">
          <w:rPr>
            <w:rFonts w:asciiTheme="minorHAnsi" w:hAnsiTheme="minorHAnsi" w:cstheme="minorHAnsi"/>
          </w:rPr>
          <w:t xml:space="preserve">promover, em nome da </w:t>
        </w:r>
      </w:ins>
      <w:ins w:id="288" w:author="Carolina de Mattos Pacheco" w:date="2021-09-02T22:42:00Z">
        <w:r w:rsidR="00F70947">
          <w:rPr>
            <w:rFonts w:asciiTheme="minorHAnsi" w:hAnsiTheme="minorHAnsi" w:cstheme="minorHAnsi"/>
          </w:rPr>
          <w:t>Outorgante</w:t>
        </w:r>
      </w:ins>
      <w:ins w:id="289" w:author="Carolina de Mattos Pacheco" w:date="2021-09-02T22:33:00Z">
        <w:r w:rsidR="00882B85" w:rsidRPr="00882B85">
          <w:rPr>
            <w:rFonts w:asciiTheme="minorHAnsi" w:hAnsiTheme="minorHAnsi" w:cstheme="minorHAnsi"/>
          </w:rPr>
          <w:t xml:space="preserve">, como sua bastante procuradora, os registros </w:t>
        </w:r>
        <w:r w:rsidR="00882B85">
          <w:rPr>
            <w:rFonts w:asciiTheme="minorHAnsi" w:hAnsiTheme="minorHAnsi" w:cstheme="minorHAnsi"/>
          </w:rPr>
          <w:t>do</w:t>
        </w:r>
        <w:r w:rsidR="00882B85" w:rsidRPr="00882B85">
          <w:rPr>
            <w:rFonts w:asciiTheme="minorHAnsi" w:hAnsiTheme="minorHAnsi" w:cstheme="minorHAnsi"/>
          </w:rPr>
          <w:t xml:space="preserve"> Contrato e de seus aditamentos, bem como demais formalidades previstas neste Contrato, caso a </w:t>
        </w:r>
      </w:ins>
      <w:ins w:id="290" w:author="Carolina de Mattos Pacheco" w:date="2021-09-02T22:42:00Z">
        <w:r w:rsidR="00F70947">
          <w:rPr>
            <w:rFonts w:asciiTheme="minorHAnsi" w:hAnsiTheme="minorHAnsi" w:cstheme="minorHAnsi"/>
          </w:rPr>
          <w:t>Outorgante</w:t>
        </w:r>
        <w:r w:rsidR="00F70947" w:rsidRPr="00882B85">
          <w:rPr>
            <w:rFonts w:asciiTheme="minorHAnsi" w:hAnsiTheme="minorHAnsi" w:cstheme="minorHAnsi"/>
          </w:rPr>
          <w:t xml:space="preserve"> </w:t>
        </w:r>
      </w:ins>
      <w:ins w:id="291" w:author="Carolina de Mattos Pacheco" w:date="2021-09-02T22:33:00Z">
        <w:r w:rsidR="00882B85" w:rsidRPr="00882B85">
          <w:rPr>
            <w:rFonts w:asciiTheme="minorHAnsi" w:hAnsiTheme="minorHAnsi" w:cstheme="minorHAnsi"/>
          </w:rPr>
          <w:t xml:space="preserve">não o faça, nos termos dispostos nos artigos 653, 684 e parágrafo 1º do artigo 661 do Código Civil Brasileiro, no prazo estipulado no Contrato; </w:t>
        </w:r>
      </w:ins>
      <w:ins w:id="292" w:author="Carolina de Mattos Pacheco" w:date="2021-09-02T22:40:00Z">
        <w:r w:rsidR="00732D22" w:rsidRPr="001312E3">
          <w:rPr>
            <w:rFonts w:asciiTheme="minorHAnsi" w:hAnsiTheme="minorHAnsi" w:cstheme="minorHAnsi"/>
            <w:b/>
            <w:bCs/>
          </w:rPr>
          <w:t>(v)</w:t>
        </w:r>
        <w:r w:rsidR="00732D22">
          <w:rPr>
            <w:rFonts w:asciiTheme="minorHAnsi" w:hAnsiTheme="minorHAnsi" w:cstheme="minorHAnsi"/>
            <w:b/>
            <w:bCs/>
          </w:rPr>
          <w:t xml:space="preserve"> </w:t>
        </w:r>
      </w:ins>
      <w:ins w:id="293" w:author="Carolina de Mattos Pacheco" w:date="2021-09-02T22:33:00Z">
        <w:r w:rsidR="00882B85" w:rsidRPr="00882B85">
          <w:rPr>
            <w:rFonts w:asciiTheme="minorHAnsi" w:hAnsiTheme="minorHAnsi" w:cstheme="minorHAnsi"/>
          </w:rPr>
          <w:t xml:space="preserve">firmar qualquer documento e praticar qualquer ato em nome da </w:t>
        </w:r>
      </w:ins>
      <w:ins w:id="294" w:author="Carolina de Mattos Pacheco" w:date="2021-09-02T22:42:00Z">
        <w:r w:rsidR="00F70947">
          <w:rPr>
            <w:rFonts w:asciiTheme="minorHAnsi" w:hAnsiTheme="minorHAnsi" w:cstheme="minorHAnsi"/>
          </w:rPr>
          <w:t>Outorgante</w:t>
        </w:r>
        <w:r w:rsidR="00F70947" w:rsidRPr="00882B85">
          <w:rPr>
            <w:rFonts w:asciiTheme="minorHAnsi" w:hAnsiTheme="minorHAnsi" w:cstheme="minorHAnsi"/>
          </w:rPr>
          <w:t xml:space="preserve"> </w:t>
        </w:r>
      </w:ins>
      <w:ins w:id="295" w:author="Carolina de Mattos Pacheco" w:date="2021-09-02T22:33:00Z">
        <w:r w:rsidR="00882B85" w:rsidRPr="00882B85">
          <w:rPr>
            <w:rFonts w:asciiTheme="minorHAnsi" w:hAnsiTheme="minorHAnsi" w:cstheme="minorHAnsi"/>
          </w:rPr>
          <w:t xml:space="preserve">relativo exclusivamente à alienação fiduciária constituída nos termos </w:t>
        </w:r>
        <w:r w:rsidR="00882B85">
          <w:rPr>
            <w:rFonts w:asciiTheme="minorHAnsi" w:hAnsiTheme="minorHAnsi" w:cstheme="minorHAnsi"/>
          </w:rPr>
          <w:t>do</w:t>
        </w:r>
        <w:r w:rsidR="00882B85" w:rsidRPr="00882B85">
          <w:rPr>
            <w:rFonts w:asciiTheme="minorHAnsi" w:hAnsiTheme="minorHAnsi" w:cstheme="minorHAnsi"/>
          </w:rPr>
          <w:t xml:space="preserve"> Contrato, na medida em que seja o referido ato ou documento </w:t>
        </w:r>
        <w:r w:rsidR="00882B85" w:rsidRPr="00882B85">
          <w:rPr>
            <w:rFonts w:asciiTheme="minorHAnsi" w:hAnsiTheme="minorHAnsi" w:cstheme="minorHAnsi"/>
          </w:rPr>
          <w:lastRenderedPageBreak/>
          <w:t xml:space="preserve">justificadamente necessário para constituir, conservar, formalizar ou validar a alienação fiduciária, às expensas da </w:t>
        </w:r>
      </w:ins>
      <w:ins w:id="296" w:author="Carolina de Mattos Pacheco" w:date="2021-09-02T22:42:00Z">
        <w:r w:rsidR="00F70947">
          <w:rPr>
            <w:rFonts w:asciiTheme="minorHAnsi" w:hAnsiTheme="minorHAnsi" w:cstheme="minorHAnsi"/>
          </w:rPr>
          <w:t>Outorgante</w:t>
        </w:r>
      </w:ins>
      <w:ins w:id="297" w:author="Carolina de Mattos Pacheco" w:date="2021-09-02T22:34:00Z">
        <w:r w:rsidR="00882B85">
          <w:rPr>
            <w:rFonts w:asciiTheme="minorHAnsi" w:hAnsiTheme="minorHAnsi" w:cstheme="minorHAnsi"/>
          </w:rPr>
          <w:t>;</w:t>
        </w:r>
      </w:ins>
      <w:ins w:id="298" w:author="Carolina de Mattos Pacheco" w:date="2021-09-02T22:40:00Z">
        <w:r w:rsidR="00732D22">
          <w:rPr>
            <w:rFonts w:asciiTheme="minorHAnsi" w:hAnsiTheme="minorHAnsi" w:cstheme="minorHAnsi"/>
          </w:rPr>
          <w:t xml:space="preserve"> </w:t>
        </w:r>
      </w:ins>
      <w:ins w:id="299" w:author="Carolina de Mattos Pacheco" w:date="2021-09-02T22:25:00Z">
        <w:r w:rsidRPr="00C5400A">
          <w:rPr>
            <w:rFonts w:asciiTheme="minorHAnsi" w:hAnsiTheme="minorHAnsi" w:cstheme="minorHAnsi"/>
            <w:b/>
          </w:rPr>
          <w:t>(v</w:t>
        </w:r>
      </w:ins>
      <w:ins w:id="300" w:author="Carolina de Mattos Pacheco" w:date="2021-09-02T22:40:00Z">
        <w:r w:rsidR="00732D22">
          <w:rPr>
            <w:rFonts w:asciiTheme="minorHAnsi" w:hAnsiTheme="minorHAnsi" w:cstheme="minorHAnsi"/>
            <w:b/>
          </w:rPr>
          <w:t>i</w:t>
        </w:r>
      </w:ins>
      <w:ins w:id="301" w:author="Carolina de Mattos Pacheco" w:date="2021-09-02T22:25:00Z">
        <w:r w:rsidRPr="00C5400A">
          <w:rPr>
            <w:rFonts w:asciiTheme="minorHAnsi" w:hAnsiTheme="minorHAnsi" w:cstheme="minorHAnsi"/>
            <w:b/>
          </w:rPr>
          <w:t>) </w:t>
        </w:r>
        <w:r w:rsidRPr="00C5400A">
          <w:rPr>
            <w:rFonts w:asciiTheme="minorHAnsi" w:hAnsiTheme="minorHAnsi" w:cstheme="minorHAnsi"/>
          </w:rPr>
          <w:t>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w:t>
        </w:r>
      </w:ins>
      <w:ins w:id="302" w:author="Carolina de Mattos Pacheco" w:date="2021-09-02T22:34:00Z">
        <w:r w:rsidR="006475D8">
          <w:rPr>
            <w:rFonts w:asciiTheme="minorHAnsi" w:hAnsiTheme="minorHAnsi" w:cstheme="minorHAnsi"/>
          </w:rPr>
          <w:t xml:space="preserve"> cartórios de registro de imóveis,</w:t>
        </w:r>
      </w:ins>
      <w:ins w:id="303" w:author="Carolina de Mattos Pacheco" w:date="2021-09-02T22:25:00Z">
        <w:r w:rsidRPr="00C5400A">
          <w:rPr>
            <w:rFonts w:asciiTheme="minorHAnsi" w:hAnsiTheme="minorHAnsi" w:cstheme="minorHAnsi"/>
          </w:rPr>
          <w:t xml:space="preserve"> cartórios de protesto, instituições bancárias, Banco Central do Brasil e Secretaria da Receita Federal, </w:t>
        </w:r>
      </w:ins>
      <w:ins w:id="304" w:author="Carolina de Mattos Pacheco" w:date="2021-09-02T22:36:00Z">
        <w:r w:rsidR="00A659C3">
          <w:rPr>
            <w:rFonts w:asciiTheme="minorHAnsi" w:hAnsiTheme="minorHAnsi" w:cstheme="minorHAnsi"/>
          </w:rPr>
          <w:t xml:space="preserve">inclusive </w:t>
        </w:r>
        <w:r w:rsidR="00A659C3" w:rsidRPr="00A659C3">
          <w:rPr>
            <w:rFonts w:asciiTheme="minorHAnsi" w:hAnsiTheme="minorHAnsi" w:cstheme="minorHAnsi"/>
          </w:rPr>
          <w:t xml:space="preserve">receber, em nome próprio, todas as quantias referentes a pagamentos e indenizações pagas pelo poder expropriante, e/ou por quem de direito, por força de sinistro e desapropriação, integral ou parcial, por qualquer forma ou motivo, </w:t>
        </w:r>
      </w:ins>
      <w:ins w:id="305" w:author="Carolina de Mattos Pacheco" w:date="2021-09-02T22:25:00Z">
        <w:r w:rsidRPr="00C5400A">
          <w:rPr>
            <w:rFonts w:asciiTheme="minorHAnsi" w:hAnsiTheme="minorHAnsi" w:cstheme="minorHAnsi"/>
          </w:rPr>
          <w:t xml:space="preserve">em relação </w:t>
        </w:r>
      </w:ins>
      <w:ins w:id="306" w:author="Carolina de Mattos Pacheco" w:date="2021-09-02T22:34:00Z">
        <w:r w:rsidR="006475D8">
          <w:rPr>
            <w:rFonts w:asciiTheme="minorHAnsi" w:hAnsiTheme="minorHAnsi" w:cstheme="minorHAnsi"/>
          </w:rPr>
          <w:t>ao imóvel dado em garantia na alienação fiduciária prevista no Contrato</w:t>
        </w:r>
        <w:r w:rsidR="006475D8" w:rsidRPr="00C5400A">
          <w:rPr>
            <w:rFonts w:asciiTheme="minorHAnsi" w:hAnsiTheme="minorHAnsi" w:cstheme="minorHAnsi"/>
          </w:rPr>
          <w:t xml:space="preserve"> </w:t>
        </w:r>
      </w:ins>
      <w:ins w:id="307" w:author="Carolina de Mattos Pacheco" w:date="2021-09-02T22:25:00Z">
        <w:r w:rsidRPr="00C5400A">
          <w:rPr>
            <w:rFonts w:asciiTheme="minorHAnsi" w:hAnsiTheme="minorHAnsi" w:cstheme="minorHAnsi"/>
          </w:rPr>
          <w:t>e exercer todos os demais direitos conferidos à Outorgante sobre o mesmo</w:t>
        </w:r>
      </w:ins>
      <w:ins w:id="308" w:author="Carolina de Mattos Pacheco" w:date="2021-09-02T22:36:00Z">
        <w:r w:rsidR="002D6570">
          <w:rPr>
            <w:rFonts w:asciiTheme="minorHAnsi" w:hAnsiTheme="minorHAnsi" w:cstheme="minorHAnsi"/>
          </w:rPr>
          <w:t xml:space="preserve">, </w:t>
        </w:r>
      </w:ins>
      <w:ins w:id="309" w:author="Carolina de Mattos Pacheco" w:date="2021-09-02T22:37:00Z">
        <w:r w:rsidR="00AC32A4" w:rsidRPr="00AC32A4">
          <w:rPr>
            <w:rFonts w:asciiTheme="minorHAnsi" w:hAnsiTheme="minorHAnsi" w:cstheme="minorHAnsi"/>
          </w:rPr>
          <w:t>aplicando tais valores na amortização ou solução da dívida referente às Obrigações Garantidas, nos termos previstos no Contrato</w:t>
        </w:r>
      </w:ins>
      <w:ins w:id="310" w:author="Carolina de Mattos Pacheco" w:date="2021-09-02T22:25:00Z">
        <w:r w:rsidRPr="00C5400A">
          <w:rPr>
            <w:rFonts w:asciiTheme="minorHAnsi" w:hAnsiTheme="minorHAnsi" w:cstheme="minorHAnsi"/>
          </w:rPr>
          <w:t>;</w:t>
        </w:r>
      </w:ins>
      <w:ins w:id="311" w:author="Carolina de Mattos Pacheco" w:date="2021-09-02T22:41:00Z">
        <w:r w:rsidR="00732D22">
          <w:rPr>
            <w:rFonts w:asciiTheme="minorHAnsi" w:hAnsiTheme="minorHAnsi" w:cstheme="minorHAnsi"/>
          </w:rPr>
          <w:t xml:space="preserve"> e </w:t>
        </w:r>
      </w:ins>
      <w:ins w:id="312" w:author="Carolina de Mattos Pacheco" w:date="2021-09-02T22:25:00Z">
        <w:r w:rsidRPr="00C5400A">
          <w:rPr>
            <w:rFonts w:asciiTheme="minorHAnsi" w:hAnsiTheme="minorHAnsi" w:cstheme="minorHAnsi"/>
            <w:b/>
          </w:rPr>
          <w:t>(</w:t>
        </w:r>
        <w:proofErr w:type="spellStart"/>
        <w:r w:rsidRPr="00C5400A">
          <w:rPr>
            <w:rFonts w:asciiTheme="minorHAnsi" w:hAnsiTheme="minorHAnsi" w:cstheme="minorHAnsi"/>
            <w:b/>
          </w:rPr>
          <w:t>v</w:t>
        </w:r>
      </w:ins>
      <w:ins w:id="313" w:author="Carolina de Mattos Pacheco" w:date="2021-09-02T22:40:00Z">
        <w:r w:rsidR="00732D22">
          <w:rPr>
            <w:rFonts w:asciiTheme="minorHAnsi" w:hAnsiTheme="minorHAnsi" w:cstheme="minorHAnsi"/>
            <w:b/>
          </w:rPr>
          <w:t>ii</w:t>
        </w:r>
      </w:ins>
      <w:proofErr w:type="spellEnd"/>
      <w:ins w:id="314" w:author="Carolina de Mattos Pacheco" w:date="2021-09-02T22:25:00Z">
        <w:r w:rsidRPr="00C5400A">
          <w:rPr>
            <w:rFonts w:asciiTheme="minorHAnsi" w:hAnsiTheme="minorHAnsi" w:cstheme="minorHAnsi"/>
            <w:b/>
          </w:rPr>
          <w:t>)</w:t>
        </w:r>
        <w:r w:rsidRPr="00C5400A">
          <w:rPr>
            <w:rFonts w:asciiTheme="minorHAnsi" w:hAnsiTheme="minorHAnsi" w:cstheme="minorHAnsi"/>
          </w:rPr>
          <w:t xml:space="preserve"> </w:t>
        </w:r>
      </w:ins>
      <w:ins w:id="315" w:author="Carolina de Mattos Pacheco" w:date="2021-09-02T22:38:00Z">
        <w:r w:rsidR="00157ADD" w:rsidRPr="00C5400A">
          <w:rPr>
            <w:rFonts w:asciiTheme="minorHAnsi" w:hAnsiTheme="minorHAnsi" w:cstheme="minorHAnsi"/>
          </w:rPr>
          <w:t xml:space="preserve">representar a Outorgante </w:t>
        </w:r>
        <w:r w:rsidR="00157ADD" w:rsidRPr="00157ADD">
          <w:rPr>
            <w:rFonts w:asciiTheme="minorHAnsi" w:hAnsiTheme="minorHAnsi" w:cstheme="minorHAnsi"/>
            <w:lang w:eastAsia="ar-SA"/>
          </w:rPr>
          <w:t xml:space="preserve">para o fim específico de executar a garantia outorgada </w:t>
        </w:r>
      </w:ins>
      <w:ins w:id="316" w:author="Carolina de Mattos Pacheco" w:date="2021-09-02T22:39:00Z">
        <w:r w:rsidR="00157ADD">
          <w:rPr>
            <w:rFonts w:asciiTheme="minorHAnsi" w:hAnsiTheme="minorHAnsi" w:cstheme="minorHAnsi"/>
            <w:lang w:eastAsia="ar-SA"/>
          </w:rPr>
          <w:t>no</w:t>
        </w:r>
      </w:ins>
      <w:ins w:id="317" w:author="Carolina de Mattos Pacheco" w:date="2021-09-02T22:38:00Z">
        <w:r w:rsidR="00157ADD" w:rsidRPr="00157ADD">
          <w:rPr>
            <w:rFonts w:asciiTheme="minorHAnsi" w:hAnsiTheme="minorHAnsi" w:cstheme="minorHAnsi"/>
            <w:lang w:eastAsia="ar-SA"/>
          </w:rPr>
          <w:t xml:space="preserve"> Contrato e exercer todos os direitos conferidos </w:t>
        </w:r>
      </w:ins>
      <w:ins w:id="318" w:author="Carolina de Mattos Pacheco" w:date="2021-09-02T22:43:00Z">
        <w:r w:rsidR="00E10A0C">
          <w:rPr>
            <w:rFonts w:asciiTheme="minorHAnsi" w:hAnsiTheme="minorHAnsi" w:cstheme="minorHAnsi"/>
            <w:lang w:eastAsia="ar-SA"/>
          </w:rPr>
          <w:t>à</w:t>
        </w:r>
      </w:ins>
      <w:ins w:id="319" w:author="Carolina de Mattos Pacheco" w:date="2021-09-02T22:38:00Z">
        <w:r w:rsidR="00157ADD" w:rsidRPr="00157ADD">
          <w:rPr>
            <w:rFonts w:asciiTheme="minorHAnsi" w:hAnsiTheme="minorHAnsi" w:cstheme="minorHAnsi"/>
            <w:lang w:eastAsia="ar-SA"/>
          </w:rPr>
          <w:t xml:space="preserve"> </w:t>
        </w:r>
      </w:ins>
      <w:ins w:id="320" w:author="Carolina de Mattos Pacheco" w:date="2021-09-02T22:43:00Z">
        <w:r w:rsidR="00E10A0C">
          <w:rPr>
            <w:rFonts w:asciiTheme="minorHAnsi" w:hAnsiTheme="minorHAnsi" w:cstheme="minorHAnsi"/>
          </w:rPr>
          <w:t>Outorgante</w:t>
        </w:r>
        <w:r w:rsidR="00E10A0C" w:rsidRPr="00157ADD">
          <w:rPr>
            <w:rFonts w:asciiTheme="minorHAnsi" w:hAnsiTheme="minorHAnsi" w:cstheme="minorHAnsi"/>
            <w:lang w:eastAsia="ar-SA"/>
          </w:rPr>
          <w:t xml:space="preserve"> </w:t>
        </w:r>
      </w:ins>
      <w:ins w:id="321" w:author="Carolina de Mattos Pacheco" w:date="2021-09-02T22:38:00Z">
        <w:r w:rsidR="00157ADD" w:rsidRPr="00157ADD">
          <w:rPr>
            <w:rFonts w:asciiTheme="minorHAnsi" w:hAnsiTheme="minorHAnsi" w:cstheme="minorHAnsi"/>
            <w:lang w:eastAsia="ar-SA"/>
          </w:rPr>
          <w:t xml:space="preserve">sobre o </w:t>
        </w:r>
      </w:ins>
      <w:ins w:id="322" w:author="Carolina de Mattos Pacheco" w:date="2021-09-02T22:39:00Z">
        <w:r w:rsidR="00157ADD">
          <w:rPr>
            <w:rFonts w:asciiTheme="minorHAnsi" w:hAnsiTheme="minorHAnsi" w:cstheme="minorHAnsi"/>
            <w:lang w:eastAsia="ar-SA"/>
          </w:rPr>
          <w:t>im</w:t>
        </w:r>
        <w:r w:rsidR="00157ADD">
          <w:rPr>
            <w:rFonts w:asciiTheme="minorHAnsi" w:hAnsiTheme="minorHAnsi" w:cstheme="minorHAnsi"/>
          </w:rPr>
          <w:t>óvel dado em garantia na alienação fiduciária prevista no Contrato</w:t>
        </w:r>
      </w:ins>
      <w:ins w:id="323" w:author="Carolina de Mattos Pacheco" w:date="2021-09-02T22:38:00Z">
        <w:r w:rsidR="00157ADD" w:rsidRPr="00157ADD">
          <w:rPr>
            <w:rFonts w:asciiTheme="minorHAnsi" w:hAnsiTheme="minorHAnsi" w:cstheme="minorHAnsi"/>
            <w:lang w:eastAsia="ar-SA"/>
          </w:rPr>
          <w:t>, podendo inclusive transigir, com poderes irrevogáveis para assinar quaisquer termos necessários para a efetivação dessa transferência de tais direitos</w:t>
        </w:r>
      </w:ins>
      <w:ins w:id="324" w:author="Carolina de Mattos Pacheco" w:date="2021-09-02T22:25:00Z">
        <w:r w:rsidRPr="00C5400A">
          <w:rPr>
            <w:rFonts w:asciiTheme="minorHAnsi" w:hAnsiTheme="minorHAnsi" w:cstheme="minorHAnsi"/>
            <w:lang w:eastAsia="ar-SA"/>
          </w:rPr>
          <w:t xml:space="preserve">; </w:t>
        </w:r>
      </w:ins>
      <w:ins w:id="325" w:author="Carolina de Mattos Pacheco" w:date="2021-09-02T22:39:00Z">
        <w:r w:rsidR="00F66A94">
          <w:rPr>
            <w:rFonts w:asciiTheme="minorHAnsi" w:hAnsiTheme="minorHAnsi" w:cstheme="minorHAnsi"/>
            <w:lang w:eastAsia="ar-SA"/>
          </w:rPr>
          <w:t xml:space="preserve">e </w:t>
        </w:r>
        <w:r w:rsidR="00F66A94" w:rsidRPr="00F66A94">
          <w:rPr>
            <w:rFonts w:asciiTheme="minorHAnsi" w:hAnsiTheme="minorHAnsi" w:cstheme="minorHAnsi"/>
            <w:lang w:eastAsia="ar-SA"/>
          </w:rPr>
          <w:t xml:space="preserve">tomar todas as medidas para consolidar a propriedade plena </w:t>
        </w:r>
      </w:ins>
      <w:ins w:id="326" w:author="Carolina de Mattos Pacheco" w:date="2021-09-02T22:40:00Z">
        <w:r w:rsidR="00F66A94">
          <w:rPr>
            <w:rFonts w:asciiTheme="minorHAnsi" w:hAnsiTheme="minorHAnsi" w:cstheme="minorHAnsi"/>
            <w:lang w:eastAsia="ar-SA"/>
          </w:rPr>
          <w:t>do referido imóvel</w:t>
        </w:r>
      </w:ins>
      <w:ins w:id="327" w:author="Carolina de Mattos Pacheco" w:date="2021-09-02T22:39:00Z">
        <w:r w:rsidR="00F66A94" w:rsidRPr="00F66A94">
          <w:rPr>
            <w:rFonts w:asciiTheme="minorHAnsi" w:hAnsiTheme="minorHAnsi" w:cstheme="minorHAnsi"/>
            <w:lang w:eastAsia="ar-SA"/>
          </w:rPr>
          <w:t xml:space="preserve"> em caso de execução da alienação fiduciária</w:t>
        </w:r>
      </w:ins>
      <w:ins w:id="328" w:author="Carolina de Mattos Pacheco" w:date="2021-09-02T22:40:00Z">
        <w:r w:rsidR="00F66A94">
          <w:rPr>
            <w:rFonts w:asciiTheme="minorHAnsi" w:hAnsiTheme="minorHAnsi" w:cstheme="minorHAnsi"/>
            <w:lang w:eastAsia="ar-SA"/>
          </w:rPr>
          <w:t>.</w:t>
        </w:r>
      </w:ins>
    </w:p>
    <w:p w14:paraId="5912F672" w14:textId="77777777" w:rsidR="00A679A8" w:rsidRPr="00C5400A" w:rsidRDefault="00A679A8" w:rsidP="00A679A8">
      <w:pPr>
        <w:spacing w:line="340" w:lineRule="exact"/>
        <w:contextualSpacing/>
        <w:jc w:val="both"/>
        <w:rPr>
          <w:ins w:id="329" w:author="Carolina de Mattos Pacheco" w:date="2021-09-02T22:25:00Z"/>
          <w:rFonts w:asciiTheme="minorHAnsi" w:hAnsiTheme="minorHAnsi" w:cstheme="minorHAnsi"/>
        </w:rPr>
      </w:pPr>
    </w:p>
    <w:p w14:paraId="47855A24" w14:textId="77777777" w:rsidR="00A679A8" w:rsidRPr="00C5400A" w:rsidRDefault="00A679A8" w:rsidP="00A679A8">
      <w:pPr>
        <w:spacing w:line="340" w:lineRule="exact"/>
        <w:contextualSpacing/>
        <w:jc w:val="both"/>
        <w:rPr>
          <w:ins w:id="330" w:author="Carolina de Mattos Pacheco" w:date="2021-09-02T22:25:00Z"/>
          <w:rFonts w:asciiTheme="minorHAnsi" w:hAnsiTheme="minorHAnsi" w:cstheme="minorHAnsi"/>
        </w:rPr>
      </w:pPr>
      <w:ins w:id="331" w:author="Carolina de Mattos Pacheco" w:date="2021-09-02T22:25:00Z">
        <w:r w:rsidRPr="00C5400A">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C5400A">
          <w:rPr>
            <w:rFonts w:asciiTheme="minorHAnsi" w:hAnsiTheme="minorHAnsi" w:cstheme="minorHAnsi"/>
            <w:lang w:eastAsia="pt-BR"/>
          </w:rPr>
          <w:t>Brasileiro</w:t>
        </w:r>
        <w:r w:rsidRPr="00C5400A">
          <w:rPr>
            <w:rFonts w:asciiTheme="minorHAnsi" w:hAnsiTheme="minorHAnsi" w:cstheme="minorHAnsi"/>
          </w:rPr>
          <w:t xml:space="preserve"> e será irrevogável, válida e eficaz durante o prazo de 1 (um) ano contado da presente data.</w:t>
        </w:r>
      </w:ins>
    </w:p>
    <w:p w14:paraId="61DFF20A" w14:textId="77777777" w:rsidR="00A679A8" w:rsidRPr="00C5400A" w:rsidRDefault="00A679A8" w:rsidP="00A679A8">
      <w:pPr>
        <w:spacing w:line="340" w:lineRule="exact"/>
        <w:contextualSpacing/>
        <w:jc w:val="both"/>
        <w:rPr>
          <w:ins w:id="332" w:author="Carolina de Mattos Pacheco" w:date="2021-09-02T22:25:00Z"/>
          <w:rFonts w:asciiTheme="minorHAnsi" w:hAnsiTheme="minorHAnsi" w:cstheme="minorHAnsi"/>
        </w:rPr>
      </w:pPr>
    </w:p>
    <w:p w14:paraId="6755571A" w14:textId="77777777" w:rsidR="00A679A8" w:rsidRPr="00C5400A" w:rsidRDefault="00A679A8" w:rsidP="00A679A8">
      <w:pPr>
        <w:spacing w:line="340" w:lineRule="exact"/>
        <w:contextualSpacing/>
        <w:jc w:val="both"/>
        <w:rPr>
          <w:ins w:id="333" w:author="Carolina de Mattos Pacheco" w:date="2021-09-02T22:25:00Z"/>
          <w:rFonts w:asciiTheme="minorHAnsi" w:hAnsiTheme="minorHAnsi" w:cstheme="minorHAnsi"/>
        </w:rPr>
      </w:pPr>
      <w:ins w:id="334" w:author="Carolina de Mattos Pacheco" w:date="2021-09-02T22:25:00Z">
        <w:r w:rsidRPr="00C5400A">
          <w:rPr>
            <w:rFonts w:asciiTheme="minorHAnsi" w:hAnsiTheme="minorHAnsi" w:cstheme="minorHAnsi"/>
          </w:rPr>
          <w:t>Os termos em letra maiúscula empregados, mas não definidos no presente instrumento, terão o significado a eles atribuído no Contrato.</w:t>
        </w:r>
      </w:ins>
    </w:p>
    <w:p w14:paraId="4FFB68BF" w14:textId="77777777" w:rsidR="00A679A8" w:rsidRPr="00C5400A" w:rsidRDefault="00A679A8" w:rsidP="00A679A8">
      <w:pPr>
        <w:autoSpaceDE w:val="0"/>
        <w:autoSpaceDN w:val="0"/>
        <w:adjustRightInd w:val="0"/>
        <w:spacing w:line="340" w:lineRule="exact"/>
        <w:contextualSpacing/>
        <w:jc w:val="both"/>
        <w:rPr>
          <w:ins w:id="335" w:author="Carolina de Mattos Pacheco" w:date="2021-09-02T22:25:00Z"/>
          <w:rFonts w:asciiTheme="minorHAnsi" w:hAnsiTheme="minorHAnsi" w:cstheme="minorHAnsi"/>
        </w:rPr>
      </w:pPr>
    </w:p>
    <w:p w14:paraId="7AEE3B3A" w14:textId="77777777" w:rsidR="00A679A8" w:rsidRPr="00C5400A" w:rsidRDefault="00A679A8" w:rsidP="00A679A8">
      <w:pPr>
        <w:autoSpaceDE w:val="0"/>
        <w:autoSpaceDN w:val="0"/>
        <w:adjustRightInd w:val="0"/>
        <w:spacing w:line="340" w:lineRule="exact"/>
        <w:contextualSpacing/>
        <w:jc w:val="center"/>
        <w:rPr>
          <w:ins w:id="336" w:author="Carolina de Mattos Pacheco" w:date="2021-09-02T22:25:00Z"/>
          <w:rFonts w:asciiTheme="minorHAnsi" w:hAnsiTheme="minorHAnsi" w:cstheme="minorHAnsi"/>
        </w:rPr>
      </w:pPr>
      <w:ins w:id="337" w:author="Carolina de Mattos Pacheco" w:date="2021-09-02T22:25:00Z">
        <w:r w:rsidRPr="001312E3">
          <w:rPr>
            <w:rFonts w:asciiTheme="minorHAnsi" w:hAnsiTheme="minorHAnsi" w:cstheme="minorHAnsi"/>
            <w:bCs/>
            <w:i/>
            <w:iCs/>
            <w:highlight w:val="yellow"/>
            <w:lang w:eastAsia="pt-BR"/>
          </w:rPr>
          <w:t>[data]</w:t>
        </w:r>
      </w:ins>
    </w:p>
    <w:p w14:paraId="20632A17" w14:textId="77777777" w:rsidR="00A679A8" w:rsidRPr="00C5400A" w:rsidRDefault="00A679A8" w:rsidP="00A679A8">
      <w:pPr>
        <w:autoSpaceDE w:val="0"/>
        <w:autoSpaceDN w:val="0"/>
        <w:adjustRightInd w:val="0"/>
        <w:spacing w:line="340" w:lineRule="exact"/>
        <w:contextualSpacing/>
        <w:jc w:val="both"/>
        <w:rPr>
          <w:ins w:id="338" w:author="Carolina de Mattos Pacheco" w:date="2021-09-02T22:25:00Z"/>
          <w:rFonts w:asciiTheme="minorHAnsi" w:hAnsiTheme="minorHAnsi" w:cstheme="minorHAnsi"/>
        </w:rPr>
      </w:pPr>
    </w:p>
    <w:p w14:paraId="23768E70" w14:textId="77777777" w:rsidR="008C64C1" w:rsidRPr="00FA3F31" w:rsidRDefault="008C64C1" w:rsidP="008C64C1">
      <w:pPr>
        <w:widowControl w:val="0"/>
        <w:autoSpaceDE w:val="0"/>
        <w:autoSpaceDN w:val="0"/>
        <w:adjustRightInd w:val="0"/>
        <w:contextualSpacing/>
        <w:jc w:val="center"/>
        <w:rPr>
          <w:ins w:id="339" w:author="Carolina de Mattos Pacheco" w:date="2021-09-02T22:41:00Z"/>
          <w:rFonts w:asciiTheme="minorHAnsi" w:hAnsiTheme="minorHAnsi" w:cstheme="minorHAnsi"/>
          <w:b/>
          <w:caps/>
          <w:lang w:eastAsia="pt-BR"/>
        </w:rPr>
      </w:pPr>
      <w:bookmarkStart w:id="340" w:name="_DV_M229"/>
      <w:bookmarkEnd w:id="273"/>
      <w:bookmarkEnd w:id="340"/>
      <w:ins w:id="341" w:author="Carolina de Mattos Pacheco" w:date="2021-09-02T22:41:00Z">
        <w:r w:rsidRPr="00FA3F31">
          <w:rPr>
            <w:rFonts w:asciiTheme="minorHAnsi" w:hAnsiTheme="minorHAnsi" w:cstheme="minorHAnsi"/>
            <w:b/>
          </w:rPr>
          <w:t>ASCENSUS</w:t>
        </w:r>
        <w:r w:rsidRPr="00FA3F31">
          <w:rPr>
            <w:rFonts w:asciiTheme="minorHAnsi" w:hAnsiTheme="minorHAnsi" w:cstheme="minorHAnsi"/>
            <w:b/>
            <w:caps/>
            <w:lang w:eastAsia="pt-BR"/>
          </w:rPr>
          <w:t xml:space="preserve"> GESTÃO E PARTICIPAÇÕES S.A.</w:t>
        </w:r>
      </w:ins>
    </w:p>
    <w:p w14:paraId="16431DC8" w14:textId="77777777" w:rsidR="008C64C1" w:rsidRDefault="008C64C1" w:rsidP="008C64C1">
      <w:pPr>
        <w:widowControl w:val="0"/>
        <w:autoSpaceDE w:val="0"/>
        <w:autoSpaceDN w:val="0"/>
        <w:adjustRightInd w:val="0"/>
        <w:contextualSpacing/>
        <w:jc w:val="center"/>
        <w:rPr>
          <w:ins w:id="342" w:author="Carolina de Mattos Pacheco" w:date="2021-09-02T22:41:00Z"/>
          <w:rFonts w:asciiTheme="minorHAnsi" w:hAnsiTheme="minorHAnsi" w:cstheme="minorHAnsi"/>
          <w:b/>
          <w:bCs/>
          <w:caps/>
          <w:color w:val="000000"/>
          <w:lang w:eastAsia="pt-BR"/>
        </w:rPr>
      </w:pPr>
    </w:p>
    <w:p w14:paraId="27DA32E3" w14:textId="77777777" w:rsidR="008C64C1" w:rsidRDefault="008C64C1" w:rsidP="008C64C1">
      <w:pPr>
        <w:widowControl w:val="0"/>
        <w:autoSpaceDE w:val="0"/>
        <w:autoSpaceDN w:val="0"/>
        <w:adjustRightInd w:val="0"/>
        <w:contextualSpacing/>
        <w:jc w:val="center"/>
        <w:rPr>
          <w:ins w:id="343" w:author="Carolina de Mattos Pacheco" w:date="2021-09-02T22:41:00Z"/>
          <w:rFonts w:asciiTheme="minorHAnsi" w:hAnsiTheme="minorHAnsi" w:cstheme="minorHAnsi"/>
          <w:b/>
          <w:bCs/>
          <w:caps/>
          <w:color w:val="000000"/>
          <w:lang w:eastAsia="pt-BR"/>
        </w:rPr>
      </w:pPr>
    </w:p>
    <w:p w14:paraId="78DEEEE6" w14:textId="77777777" w:rsidR="008C64C1" w:rsidRPr="00FA3F31" w:rsidRDefault="008C64C1" w:rsidP="008C64C1">
      <w:pPr>
        <w:widowControl w:val="0"/>
        <w:autoSpaceDE w:val="0"/>
        <w:autoSpaceDN w:val="0"/>
        <w:adjustRightInd w:val="0"/>
        <w:contextualSpacing/>
        <w:jc w:val="center"/>
        <w:rPr>
          <w:ins w:id="344" w:author="Carolina de Mattos Pacheco" w:date="2021-09-02T22:41:00Z"/>
          <w:rFonts w:asciiTheme="minorHAnsi" w:hAnsiTheme="minorHAnsi" w:cstheme="minorHAnsi"/>
          <w:b/>
          <w:bCs/>
          <w:caps/>
          <w:color w:val="000000"/>
          <w:lang w:eastAsia="pt-BR"/>
        </w:rPr>
      </w:pPr>
    </w:p>
    <w:tbl>
      <w:tblPr>
        <w:tblW w:w="5000" w:type="pct"/>
        <w:tblLook w:val="01E0" w:firstRow="1" w:lastRow="1" w:firstColumn="1" w:lastColumn="1" w:noHBand="0" w:noVBand="0"/>
        <w:tblPrChange w:id="345" w:author="Caue Machado Oliveira Brasil" w:date="2021-12-13T14:18:00Z">
          <w:tblPr>
            <w:tblW w:w="4786" w:type="dxa"/>
            <w:jc w:val="center"/>
            <w:tblLook w:val="01E0" w:firstRow="1" w:lastRow="1" w:firstColumn="1" w:lastColumn="1" w:noHBand="0" w:noVBand="0"/>
          </w:tblPr>
        </w:tblPrChange>
      </w:tblPr>
      <w:tblGrid>
        <w:gridCol w:w="8505"/>
        <w:tblGridChange w:id="346">
          <w:tblGrid>
            <w:gridCol w:w="4786"/>
          </w:tblGrid>
        </w:tblGridChange>
      </w:tblGrid>
      <w:tr w:rsidR="008C64C1" w:rsidRPr="00FA3F31" w14:paraId="17076F42" w14:textId="77777777" w:rsidTr="004B7AC2">
        <w:trPr>
          <w:ins w:id="347" w:author="Carolina de Mattos Pacheco" w:date="2021-09-02T22:41:00Z"/>
          <w:trPrChange w:id="348" w:author="Caue Machado Oliveira Brasil" w:date="2021-12-13T14:18:00Z">
            <w:trPr>
              <w:jc w:val="center"/>
            </w:trPr>
          </w:trPrChange>
        </w:trPr>
        <w:tc>
          <w:tcPr>
            <w:tcW w:w="5000" w:type="pct"/>
            <w:vAlign w:val="bottom"/>
            <w:tcPrChange w:id="349" w:author="Caue Machado Oliveira Brasil" w:date="2021-12-13T14:18:00Z">
              <w:tcPr>
                <w:tcW w:w="4786" w:type="dxa"/>
              </w:tcPr>
            </w:tcPrChange>
          </w:tcPr>
          <w:p w14:paraId="1B7FF5DA" w14:textId="77777777" w:rsidR="008C64C1" w:rsidRPr="00FA3F31" w:rsidRDefault="008C64C1" w:rsidP="004B7AC2">
            <w:pPr>
              <w:widowControl w:val="0"/>
              <w:autoSpaceDE w:val="0"/>
              <w:autoSpaceDN w:val="0"/>
              <w:adjustRightInd w:val="0"/>
              <w:contextualSpacing/>
              <w:jc w:val="center"/>
              <w:rPr>
                <w:ins w:id="350" w:author="Carolina de Mattos Pacheco" w:date="2021-09-02T22:41:00Z"/>
                <w:rFonts w:asciiTheme="minorHAnsi" w:eastAsia="MS Mincho" w:hAnsiTheme="minorHAnsi" w:cstheme="minorHAnsi"/>
                <w:color w:val="000000"/>
                <w:lang w:eastAsia="pt-BR"/>
              </w:rPr>
              <w:pPrChange w:id="351" w:author="Caue Machado Oliveira Brasil" w:date="2021-12-13T14:18:00Z">
                <w:pPr>
                  <w:widowControl w:val="0"/>
                  <w:autoSpaceDE w:val="0"/>
                  <w:autoSpaceDN w:val="0"/>
                  <w:adjustRightInd w:val="0"/>
                  <w:contextualSpacing/>
                  <w:jc w:val="both"/>
                </w:pPr>
              </w:pPrChange>
            </w:pPr>
            <w:ins w:id="352" w:author="Carolina de Mattos Pacheco" w:date="2021-09-02T22:41:00Z">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ins>
          </w:p>
        </w:tc>
      </w:tr>
      <w:tr w:rsidR="008C64C1" w:rsidRPr="00FA3F31" w14:paraId="32CAB02E" w14:textId="77777777" w:rsidTr="004B7AC2">
        <w:trPr>
          <w:ins w:id="353" w:author="Carolina de Mattos Pacheco" w:date="2021-09-02T22:41:00Z"/>
          <w:trPrChange w:id="354" w:author="Caue Machado Oliveira Brasil" w:date="2021-12-13T14:18:00Z">
            <w:trPr>
              <w:jc w:val="center"/>
            </w:trPr>
          </w:trPrChange>
        </w:trPr>
        <w:tc>
          <w:tcPr>
            <w:tcW w:w="5000" w:type="pct"/>
            <w:vAlign w:val="bottom"/>
            <w:tcPrChange w:id="355" w:author="Caue Machado Oliveira Brasil" w:date="2021-12-13T14:18:00Z">
              <w:tcPr>
                <w:tcW w:w="4786" w:type="dxa"/>
              </w:tcPr>
            </w:tcPrChange>
          </w:tcPr>
          <w:p w14:paraId="13440042" w14:textId="2A25202F" w:rsidR="008C64C1" w:rsidRPr="00FA3F31" w:rsidRDefault="008C64C1" w:rsidP="004B7AC2">
            <w:pPr>
              <w:widowControl w:val="0"/>
              <w:autoSpaceDE w:val="0"/>
              <w:autoSpaceDN w:val="0"/>
              <w:adjustRightInd w:val="0"/>
              <w:contextualSpacing/>
              <w:jc w:val="center"/>
              <w:rPr>
                <w:ins w:id="356" w:author="Carolina de Mattos Pacheco" w:date="2021-09-02T22:41:00Z"/>
                <w:rFonts w:asciiTheme="minorHAnsi" w:eastAsia="MS Mincho" w:hAnsiTheme="minorHAnsi" w:cstheme="minorHAnsi"/>
                <w:color w:val="000000"/>
                <w:lang w:eastAsia="pt-BR"/>
              </w:rPr>
              <w:pPrChange w:id="357" w:author="Caue Machado Oliveira Brasil" w:date="2021-12-13T14:18:00Z">
                <w:pPr>
                  <w:widowControl w:val="0"/>
                  <w:autoSpaceDE w:val="0"/>
                  <w:autoSpaceDN w:val="0"/>
                  <w:adjustRightInd w:val="0"/>
                  <w:contextualSpacing/>
                  <w:jc w:val="both"/>
                </w:pPr>
              </w:pPrChange>
            </w:pPr>
            <w:ins w:id="358" w:author="Carolina de Mattos Pacheco" w:date="2021-09-02T22:41:00Z">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ins>
            <w:ins w:id="359" w:author="Caue Machado Oliveira Brasil" w:date="2021-12-13T14:18:00Z">
              <w:r w:rsidR="004B7AC2">
                <w:rPr>
                  <w:rFonts w:asciiTheme="minorHAnsi" w:eastAsia="MS Mincho" w:hAnsiTheme="minorHAnsi" w:cstheme="minorHAnsi"/>
                  <w:color w:val="000000"/>
                  <w:lang w:eastAsia="pt-BR"/>
                </w:rPr>
                <w:t xml:space="preserve">Cleverson Siewert e </w:t>
              </w:r>
            </w:ins>
            <w:ins w:id="360" w:author="Carolina de Mattos Pacheco" w:date="2021-09-02T22:41:00Z">
              <w:r>
                <w:rPr>
                  <w:rFonts w:asciiTheme="minorHAnsi" w:eastAsia="MS Mincho" w:hAnsiTheme="minorHAnsi" w:cstheme="minorHAnsi"/>
                  <w:color w:val="000000"/>
                  <w:lang w:eastAsia="pt-BR"/>
                </w:rPr>
                <w:t>Laudo Lamin</w:t>
              </w:r>
            </w:ins>
          </w:p>
        </w:tc>
      </w:tr>
      <w:tr w:rsidR="008C64C1" w:rsidRPr="00FA3F31" w14:paraId="33069ADF" w14:textId="77777777" w:rsidTr="004B7AC2">
        <w:trPr>
          <w:ins w:id="361" w:author="Carolina de Mattos Pacheco" w:date="2021-09-02T22:41:00Z"/>
          <w:trPrChange w:id="362" w:author="Caue Machado Oliveira Brasil" w:date="2021-12-13T14:18:00Z">
            <w:trPr>
              <w:jc w:val="center"/>
            </w:trPr>
          </w:trPrChange>
        </w:trPr>
        <w:tc>
          <w:tcPr>
            <w:tcW w:w="5000" w:type="pct"/>
            <w:vAlign w:val="bottom"/>
            <w:tcPrChange w:id="363" w:author="Caue Machado Oliveira Brasil" w:date="2021-12-13T14:18:00Z">
              <w:tcPr>
                <w:tcW w:w="4786" w:type="dxa"/>
              </w:tcPr>
            </w:tcPrChange>
          </w:tcPr>
          <w:p w14:paraId="24D5A423" w14:textId="1BAEBB4B" w:rsidR="008C64C1" w:rsidRPr="00FA3F31" w:rsidRDefault="008C64C1" w:rsidP="004B7AC2">
            <w:pPr>
              <w:widowControl w:val="0"/>
              <w:autoSpaceDE w:val="0"/>
              <w:autoSpaceDN w:val="0"/>
              <w:adjustRightInd w:val="0"/>
              <w:contextualSpacing/>
              <w:jc w:val="center"/>
              <w:rPr>
                <w:ins w:id="364" w:author="Carolina de Mattos Pacheco" w:date="2021-09-02T22:41:00Z"/>
                <w:rFonts w:asciiTheme="minorHAnsi" w:eastAsia="MS Mincho" w:hAnsiTheme="minorHAnsi" w:cstheme="minorHAnsi"/>
                <w:color w:val="000000"/>
                <w:lang w:eastAsia="pt-BR"/>
              </w:rPr>
              <w:pPrChange w:id="365" w:author="Caue Machado Oliveira Brasil" w:date="2021-12-13T14:18:00Z">
                <w:pPr>
                  <w:widowControl w:val="0"/>
                  <w:autoSpaceDE w:val="0"/>
                  <w:autoSpaceDN w:val="0"/>
                  <w:adjustRightInd w:val="0"/>
                  <w:contextualSpacing/>
                  <w:jc w:val="both"/>
                </w:pPr>
              </w:pPrChange>
            </w:pPr>
            <w:ins w:id="366" w:author="Carolina de Mattos Pacheco" w:date="2021-09-02T22:41:00Z">
              <w:r w:rsidRPr="00FA3F31">
                <w:rPr>
                  <w:rFonts w:asciiTheme="minorHAnsi" w:eastAsia="MS Mincho" w:hAnsiTheme="minorHAnsi" w:cstheme="minorHAnsi"/>
                  <w:color w:val="000000"/>
                  <w:lang w:eastAsia="pt-BR"/>
                </w:rPr>
                <w:t>Cargo</w:t>
              </w:r>
            </w:ins>
            <w:ins w:id="367" w:author="Caue Machado Oliveira Brasil" w:date="2021-12-13T14:18:00Z">
              <w:r w:rsidR="004B7AC2">
                <w:rPr>
                  <w:rFonts w:asciiTheme="minorHAnsi" w:eastAsia="MS Mincho" w:hAnsiTheme="minorHAnsi" w:cstheme="minorHAnsi"/>
                  <w:color w:val="000000"/>
                  <w:lang w:eastAsia="pt-BR"/>
                </w:rPr>
                <w:t xml:space="preserve"> Respectivo</w:t>
              </w:r>
            </w:ins>
            <w:ins w:id="368" w:author="Carolina de Mattos Pacheco" w:date="2021-09-02T22:41:00Z">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Diretor Presidente</w:t>
              </w:r>
            </w:ins>
            <w:ins w:id="369" w:author="Caue Machado Oliveira Brasil" w:date="2021-12-13T14:18:00Z">
              <w:r w:rsidR="004B7AC2">
                <w:rPr>
                  <w:rFonts w:asciiTheme="minorHAnsi" w:eastAsia="MS Mincho" w:hAnsiTheme="minorHAnsi" w:cstheme="minorHAnsi"/>
                  <w:color w:val="000000"/>
                  <w:lang w:eastAsia="pt-BR"/>
                </w:rPr>
                <w:t xml:space="preserve"> e Diretor Vice-Presidente</w:t>
              </w:r>
            </w:ins>
          </w:p>
        </w:tc>
      </w:tr>
    </w:tbl>
    <w:p w14:paraId="19E4A798" w14:textId="0D329E7B" w:rsidR="00A679A8" w:rsidRPr="00FA3F31" w:rsidRDefault="00A679A8" w:rsidP="00A679A8">
      <w:pPr>
        <w:widowControl w:val="0"/>
        <w:spacing w:line="340" w:lineRule="exact"/>
        <w:contextualSpacing/>
        <w:jc w:val="center"/>
        <w:rPr>
          <w:ins w:id="370" w:author="Carolina de Mattos Pacheco" w:date="2021-09-02T22:25:00Z"/>
          <w:rFonts w:asciiTheme="minorHAnsi" w:hAnsiTheme="minorHAnsi" w:cstheme="minorHAnsi"/>
        </w:rPr>
      </w:pPr>
    </w:p>
    <w:p w14:paraId="7A0CF97D" w14:textId="77777777" w:rsidR="00A679A8" w:rsidRDefault="00A679A8" w:rsidP="009D5BD5">
      <w:pPr>
        <w:autoSpaceDE w:val="0"/>
        <w:autoSpaceDN w:val="0"/>
        <w:adjustRightInd w:val="0"/>
        <w:spacing w:line="340" w:lineRule="exact"/>
        <w:jc w:val="center"/>
        <w:rPr>
          <w:ins w:id="371" w:author="Carolina de Mattos Pacheco" w:date="2021-09-02T22:25:00Z"/>
          <w:rFonts w:asciiTheme="minorHAnsi" w:hAnsiTheme="minorHAnsi" w:cstheme="minorHAnsi"/>
          <w:b/>
          <w:caps/>
          <w:lang w:eastAsia="pt-BR"/>
        </w:rPr>
      </w:pPr>
    </w:p>
    <w:p w14:paraId="5C33D137" w14:textId="77777777" w:rsidR="0011175C" w:rsidRPr="00D1180B" w:rsidRDefault="0011175C" w:rsidP="005976F1">
      <w:pPr>
        <w:widowControl w:val="0"/>
        <w:contextualSpacing/>
        <w:jc w:val="center"/>
        <w:rPr>
          <w:rFonts w:asciiTheme="minorHAnsi" w:hAnsiTheme="minorHAnsi" w:cstheme="minorHAnsi"/>
          <w:b/>
        </w:rPr>
      </w:pPr>
    </w:p>
    <w:sectPr w:rsidR="0011175C" w:rsidRPr="00D1180B" w:rsidSect="009951D4">
      <w:headerReference w:type="default" r:id="rId18"/>
      <w:footerReference w:type="even" r:id="rId19"/>
      <w:footerReference w:type="default" r:id="rId20"/>
      <w:pgSz w:w="11907" w:h="16839" w:code="9"/>
      <w:pgMar w:top="1417" w:right="1701" w:bottom="1417" w:left="1701" w:header="706" w:footer="7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Carolina de Mattos Pacheco" w:date="2021-09-02T20:54:00Z" w:initials="CdMP">
    <w:p w14:paraId="5261694B" w14:textId="01FFA6E5" w:rsidR="00623061" w:rsidRDefault="00623061">
      <w:pPr>
        <w:pStyle w:val="Textodecomentrio"/>
      </w:pPr>
      <w:r>
        <w:rPr>
          <w:rStyle w:val="Refdecomentrio"/>
        </w:rPr>
        <w:annotationRef/>
      </w:r>
      <w:r>
        <w:t>SP e Ascensus, favor indicar dados da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16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B87F" w16cex:dateUtc="2021-09-02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1694B" w16cid:durableId="24DBB8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1215" w14:textId="77777777" w:rsidR="00364E1C" w:rsidRDefault="00364E1C" w:rsidP="000D3F97">
      <w:r>
        <w:separator/>
      </w:r>
    </w:p>
  </w:endnote>
  <w:endnote w:type="continuationSeparator" w:id="0">
    <w:p w14:paraId="6E9416FC" w14:textId="77777777" w:rsidR="00364E1C" w:rsidRDefault="00364E1C" w:rsidP="000D3F97">
      <w:r>
        <w:continuationSeparator/>
      </w:r>
    </w:p>
  </w:endnote>
  <w:endnote w:type="continuationNotice" w:id="1">
    <w:p w14:paraId="143849B6" w14:textId="77777777" w:rsidR="00364E1C" w:rsidRDefault="00364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0108" w14:textId="77777777" w:rsidR="00E23306" w:rsidRDefault="00E23306"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E23306" w:rsidRDefault="00E23306"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15720"/>
      <w:docPartObj>
        <w:docPartGallery w:val="Page Numbers (Bottom of Page)"/>
        <w:docPartUnique/>
      </w:docPartObj>
    </w:sdtPr>
    <w:sdtEndPr/>
    <w:sdtContent>
      <w:sdt>
        <w:sdtPr>
          <w:id w:val="-1769616900"/>
          <w:docPartObj>
            <w:docPartGallery w:val="Page Numbers (Top of Page)"/>
            <w:docPartUnique/>
          </w:docPartObj>
        </w:sdtPr>
        <w:sdtEndPr/>
        <w:sdtContent>
          <w:p w14:paraId="40857FC5" w14:textId="2CA3FB69" w:rsidR="008773BA" w:rsidRPr="0054282C" w:rsidRDefault="0052303A" w:rsidP="0054282C">
            <w:pPr>
              <w:pStyle w:val="Rodap"/>
              <w:jc w:val="right"/>
            </w:pPr>
            <w:r w:rsidRPr="0052303A">
              <w:rPr>
                <w:rFonts w:ascii="Calibri" w:hAnsi="Calibri" w:cs="Calibri"/>
              </w:rPr>
              <w:t xml:space="preserve">Página </w:t>
            </w:r>
            <w:r w:rsidRPr="0052303A">
              <w:rPr>
                <w:rFonts w:ascii="Calibri" w:hAnsi="Calibri" w:cs="Calibri"/>
              </w:rPr>
              <w:fldChar w:fldCharType="begin"/>
            </w:r>
            <w:r w:rsidRPr="0052303A">
              <w:rPr>
                <w:rFonts w:ascii="Calibri" w:hAnsi="Calibri" w:cs="Calibri"/>
              </w:rPr>
              <w:instrText>PAGE</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r w:rsidRPr="0052303A">
              <w:rPr>
                <w:rFonts w:ascii="Calibri" w:hAnsi="Calibri" w:cs="Calibri"/>
              </w:rPr>
              <w:t xml:space="preserve"> de </w:t>
            </w:r>
            <w:r w:rsidRPr="0052303A">
              <w:rPr>
                <w:rFonts w:ascii="Calibri" w:hAnsi="Calibri" w:cs="Calibri"/>
              </w:rPr>
              <w:fldChar w:fldCharType="begin"/>
            </w:r>
            <w:r w:rsidRPr="0052303A">
              <w:rPr>
                <w:rFonts w:ascii="Calibri" w:hAnsi="Calibri" w:cs="Calibri"/>
              </w:rPr>
              <w:instrText>NUMPAGES</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7E70" w14:textId="77777777" w:rsidR="00364E1C" w:rsidRDefault="00364E1C" w:rsidP="000D3F97">
      <w:r>
        <w:separator/>
      </w:r>
    </w:p>
  </w:footnote>
  <w:footnote w:type="continuationSeparator" w:id="0">
    <w:p w14:paraId="04A67031" w14:textId="77777777" w:rsidR="00364E1C" w:rsidRDefault="00364E1C" w:rsidP="000D3F97">
      <w:r>
        <w:continuationSeparator/>
      </w:r>
    </w:p>
  </w:footnote>
  <w:footnote w:type="continuationNotice" w:id="1">
    <w:p w14:paraId="03AFB556" w14:textId="77777777" w:rsidR="00364E1C" w:rsidRDefault="00364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AC6" w14:textId="6AB558F0" w:rsidR="00E23306" w:rsidRPr="00614909" w:rsidRDefault="00E23306"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8F1492"/>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1"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2"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71911B19"/>
    <w:multiLevelType w:val="multilevel"/>
    <w:tmpl w:val="BA5E4A6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3"/>
  </w:num>
  <w:num w:numId="3">
    <w:abstractNumId w:val="42"/>
  </w:num>
  <w:num w:numId="4">
    <w:abstractNumId w:val="24"/>
  </w:num>
  <w:num w:numId="5">
    <w:abstractNumId w:val="5"/>
  </w:num>
  <w:num w:numId="6">
    <w:abstractNumId w:val="32"/>
  </w:num>
  <w:num w:numId="7">
    <w:abstractNumId w:val="31"/>
  </w:num>
  <w:num w:numId="8">
    <w:abstractNumId w:val="8"/>
  </w:num>
  <w:num w:numId="9">
    <w:abstractNumId w:val="4"/>
  </w:num>
  <w:num w:numId="10">
    <w:abstractNumId w:val="18"/>
  </w:num>
  <w:num w:numId="11">
    <w:abstractNumId w:val="6"/>
  </w:num>
  <w:num w:numId="12">
    <w:abstractNumId w:val="30"/>
  </w:num>
  <w:num w:numId="13">
    <w:abstractNumId w:val="15"/>
  </w:num>
  <w:num w:numId="14">
    <w:abstractNumId w:val="36"/>
  </w:num>
  <w:num w:numId="15">
    <w:abstractNumId w:val="37"/>
  </w:num>
  <w:num w:numId="16">
    <w:abstractNumId w:val="11"/>
  </w:num>
  <w:num w:numId="17">
    <w:abstractNumId w:val="41"/>
  </w:num>
  <w:num w:numId="18">
    <w:abstractNumId w:val="14"/>
  </w:num>
  <w:num w:numId="19">
    <w:abstractNumId w:val="17"/>
  </w:num>
  <w:num w:numId="20">
    <w:abstractNumId w:val="26"/>
  </w:num>
  <w:num w:numId="21">
    <w:abstractNumId w:val="38"/>
  </w:num>
  <w:num w:numId="22">
    <w:abstractNumId w:val="12"/>
  </w:num>
  <w:num w:numId="23">
    <w:abstractNumId w:val="22"/>
  </w:num>
  <w:num w:numId="24">
    <w:abstractNumId w:val="3"/>
  </w:num>
  <w:num w:numId="25">
    <w:abstractNumId w:val="27"/>
  </w:num>
  <w:num w:numId="26">
    <w:abstractNumId w:val="1"/>
  </w:num>
  <w:num w:numId="27">
    <w:abstractNumId w:val="23"/>
  </w:num>
  <w:num w:numId="28">
    <w:abstractNumId w:val="43"/>
  </w:num>
  <w:num w:numId="29">
    <w:abstractNumId w:val="19"/>
  </w:num>
  <w:num w:numId="30">
    <w:abstractNumId w:val="29"/>
  </w:num>
  <w:num w:numId="31">
    <w:abstractNumId w:val="21"/>
  </w:num>
  <w:num w:numId="32">
    <w:abstractNumId w:val="20"/>
  </w:num>
  <w:num w:numId="33">
    <w:abstractNumId w:val="39"/>
  </w:num>
  <w:num w:numId="34">
    <w:abstractNumId w:val="35"/>
  </w:num>
  <w:num w:numId="35">
    <w:abstractNumId w:val="16"/>
  </w:num>
  <w:num w:numId="36">
    <w:abstractNumId w:val="25"/>
  </w:num>
  <w:num w:numId="37">
    <w:abstractNumId w:val="34"/>
  </w:num>
  <w:num w:numId="38">
    <w:abstractNumId w:val="28"/>
  </w:num>
  <w:num w:numId="39">
    <w:abstractNumId w:val="0"/>
  </w:num>
  <w:num w:numId="40">
    <w:abstractNumId w:val="10"/>
  </w:num>
  <w:num w:numId="41">
    <w:abstractNumId w:val="9"/>
  </w:num>
  <w:num w:numId="42">
    <w:abstractNumId w:val="2"/>
  </w:num>
  <w:num w:numId="43">
    <w:abstractNumId w:val="40"/>
  </w:num>
  <w:num w:numId="44">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ue Machado Oliveira Brasil">
    <w15:presenceInfo w15:providerId="AD" w15:userId="S::caue.brasil@ascensus.com.br::c5daf44f-afc4-4661-b1ec-7b840aa4a2bc"/>
  </w15:person>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1D7"/>
    <w:rsid w:val="00022FD7"/>
    <w:rsid w:val="000267D8"/>
    <w:rsid w:val="00026B47"/>
    <w:rsid w:val="00031F15"/>
    <w:rsid w:val="000377D4"/>
    <w:rsid w:val="00042FB1"/>
    <w:rsid w:val="00044451"/>
    <w:rsid w:val="00044E9B"/>
    <w:rsid w:val="0005171A"/>
    <w:rsid w:val="00054968"/>
    <w:rsid w:val="00065DBE"/>
    <w:rsid w:val="000700F5"/>
    <w:rsid w:val="00072614"/>
    <w:rsid w:val="00074554"/>
    <w:rsid w:val="0008045C"/>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312E3"/>
    <w:rsid w:val="001318A4"/>
    <w:rsid w:val="00136CC0"/>
    <w:rsid w:val="001412F4"/>
    <w:rsid w:val="00142E7A"/>
    <w:rsid w:val="00144A3D"/>
    <w:rsid w:val="001451B3"/>
    <w:rsid w:val="0015076F"/>
    <w:rsid w:val="001533C2"/>
    <w:rsid w:val="00157ADD"/>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10A5"/>
    <w:rsid w:val="001E1F53"/>
    <w:rsid w:val="001E37D5"/>
    <w:rsid w:val="001E54FC"/>
    <w:rsid w:val="001F21BD"/>
    <w:rsid w:val="001F2341"/>
    <w:rsid w:val="001F2C9A"/>
    <w:rsid w:val="001F36DD"/>
    <w:rsid w:val="001F3978"/>
    <w:rsid w:val="001F5F3C"/>
    <w:rsid w:val="001F6152"/>
    <w:rsid w:val="002028A6"/>
    <w:rsid w:val="00205D27"/>
    <w:rsid w:val="00206D8B"/>
    <w:rsid w:val="002119F0"/>
    <w:rsid w:val="002126B4"/>
    <w:rsid w:val="00216BF8"/>
    <w:rsid w:val="00220E3D"/>
    <w:rsid w:val="00224AF9"/>
    <w:rsid w:val="002252A1"/>
    <w:rsid w:val="00225901"/>
    <w:rsid w:val="00227097"/>
    <w:rsid w:val="00232BAC"/>
    <w:rsid w:val="00232C07"/>
    <w:rsid w:val="00233911"/>
    <w:rsid w:val="00236CB5"/>
    <w:rsid w:val="00237B4D"/>
    <w:rsid w:val="00240449"/>
    <w:rsid w:val="00241052"/>
    <w:rsid w:val="00241343"/>
    <w:rsid w:val="0024219C"/>
    <w:rsid w:val="0024597A"/>
    <w:rsid w:val="00247AB9"/>
    <w:rsid w:val="002500B7"/>
    <w:rsid w:val="0025055F"/>
    <w:rsid w:val="00251C67"/>
    <w:rsid w:val="00252139"/>
    <w:rsid w:val="00252B10"/>
    <w:rsid w:val="00254166"/>
    <w:rsid w:val="002563DE"/>
    <w:rsid w:val="0025787F"/>
    <w:rsid w:val="002579E7"/>
    <w:rsid w:val="002634FF"/>
    <w:rsid w:val="00281FFC"/>
    <w:rsid w:val="00282F7E"/>
    <w:rsid w:val="00282FA0"/>
    <w:rsid w:val="00284E18"/>
    <w:rsid w:val="0029094A"/>
    <w:rsid w:val="00291B38"/>
    <w:rsid w:val="0029792B"/>
    <w:rsid w:val="002A1199"/>
    <w:rsid w:val="002A3043"/>
    <w:rsid w:val="002A4967"/>
    <w:rsid w:val="002A4AB3"/>
    <w:rsid w:val="002A6930"/>
    <w:rsid w:val="002A7072"/>
    <w:rsid w:val="002B2610"/>
    <w:rsid w:val="002B49C3"/>
    <w:rsid w:val="002B54E8"/>
    <w:rsid w:val="002B554E"/>
    <w:rsid w:val="002B6C2C"/>
    <w:rsid w:val="002C046A"/>
    <w:rsid w:val="002C0554"/>
    <w:rsid w:val="002C0DC3"/>
    <w:rsid w:val="002C21D0"/>
    <w:rsid w:val="002C23FB"/>
    <w:rsid w:val="002C36B9"/>
    <w:rsid w:val="002C397E"/>
    <w:rsid w:val="002D1456"/>
    <w:rsid w:val="002D4160"/>
    <w:rsid w:val="002D560A"/>
    <w:rsid w:val="002D6570"/>
    <w:rsid w:val="002E19A2"/>
    <w:rsid w:val="002E456F"/>
    <w:rsid w:val="002F5B9B"/>
    <w:rsid w:val="002F6A62"/>
    <w:rsid w:val="002F7384"/>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4485"/>
    <w:rsid w:val="003561DC"/>
    <w:rsid w:val="00356F56"/>
    <w:rsid w:val="0035708F"/>
    <w:rsid w:val="00362681"/>
    <w:rsid w:val="00363478"/>
    <w:rsid w:val="00363D6B"/>
    <w:rsid w:val="00363E3D"/>
    <w:rsid w:val="00364A18"/>
    <w:rsid w:val="00364E1C"/>
    <w:rsid w:val="00364F31"/>
    <w:rsid w:val="003673C3"/>
    <w:rsid w:val="00373A38"/>
    <w:rsid w:val="00377A1B"/>
    <w:rsid w:val="0038290D"/>
    <w:rsid w:val="00384D82"/>
    <w:rsid w:val="003871E0"/>
    <w:rsid w:val="00395763"/>
    <w:rsid w:val="00395BDA"/>
    <w:rsid w:val="00395E35"/>
    <w:rsid w:val="003A0B02"/>
    <w:rsid w:val="003A22E1"/>
    <w:rsid w:val="003A3B49"/>
    <w:rsid w:val="003B465A"/>
    <w:rsid w:val="003C4975"/>
    <w:rsid w:val="003C5512"/>
    <w:rsid w:val="003C57F4"/>
    <w:rsid w:val="003C59D9"/>
    <w:rsid w:val="003C623A"/>
    <w:rsid w:val="003D277A"/>
    <w:rsid w:val="003D435D"/>
    <w:rsid w:val="003D777D"/>
    <w:rsid w:val="003E0D83"/>
    <w:rsid w:val="003E41BD"/>
    <w:rsid w:val="003E7391"/>
    <w:rsid w:val="003F5122"/>
    <w:rsid w:val="003F5957"/>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3B8D"/>
    <w:rsid w:val="00434797"/>
    <w:rsid w:val="00443D57"/>
    <w:rsid w:val="00451683"/>
    <w:rsid w:val="00462620"/>
    <w:rsid w:val="0046296A"/>
    <w:rsid w:val="004632B7"/>
    <w:rsid w:val="00465321"/>
    <w:rsid w:val="00465B5A"/>
    <w:rsid w:val="004700C9"/>
    <w:rsid w:val="004711D4"/>
    <w:rsid w:val="00477F5A"/>
    <w:rsid w:val="00481881"/>
    <w:rsid w:val="004825D7"/>
    <w:rsid w:val="0048333F"/>
    <w:rsid w:val="00484714"/>
    <w:rsid w:val="00485669"/>
    <w:rsid w:val="00492918"/>
    <w:rsid w:val="004955A9"/>
    <w:rsid w:val="00497486"/>
    <w:rsid w:val="004977B3"/>
    <w:rsid w:val="004A194A"/>
    <w:rsid w:val="004A1E06"/>
    <w:rsid w:val="004A2A53"/>
    <w:rsid w:val="004A479C"/>
    <w:rsid w:val="004A56B0"/>
    <w:rsid w:val="004A6375"/>
    <w:rsid w:val="004A76D0"/>
    <w:rsid w:val="004B1AA1"/>
    <w:rsid w:val="004B354B"/>
    <w:rsid w:val="004B3E53"/>
    <w:rsid w:val="004B4140"/>
    <w:rsid w:val="004B5655"/>
    <w:rsid w:val="004B625C"/>
    <w:rsid w:val="004B7AC2"/>
    <w:rsid w:val="004C242F"/>
    <w:rsid w:val="004C2C8D"/>
    <w:rsid w:val="004C36DB"/>
    <w:rsid w:val="004C493A"/>
    <w:rsid w:val="004C4C7E"/>
    <w:rsid w:val="004D0E29"/>
    <w:rsid w:val="004D3352"/>
    <w:rsid w:val="004D4B2E"/>
    <w:rsid w:val="004D6E91"/>
    <w:rsid w:val="004E35CE"/>
    <w:rsid w:val="004E7DD8"/>
    <w:rsid w:val="0050028A"/>
    <w:rsid w:val="00500825"/>
    <w:rsid w:val="005019DD"/>
    <w:rsid w:val="00501DCF"/>
    <w:rsid w:val="00505702"/>
    <w:rsid w:val="005123F2"/>
    <w:rsid w:val="00515BDD"/>
    <w:rsid w:val="005165E8"/>
    <w:rsid w:val="00516DC6"/>
    <w:rsid w:val="00517A6E"/>
    <w:rsid w:val="0052303A"/>
    <w:rsid w:val="00526953"/>
    <w:rsid w:val="0052777C"/>
    <w:rsid w:val="00533A6F"/>
    <w:rsid w:val="00533FE1"/>
    <w:rsid w:val="00535219"/>
    <w:rsid w:val="0053599B"/>
    <w:rsid w:val="00536325"/>
    <w:rsid w:val="00536BC8"/>
    <w:rsid w:val="00536BEF"/>
    <w:rsid w:val="0053790F"/>
    <w:rsid w:val="005400A1"/>
    <w:rsid w:val="005413D1"/>
    <w:rsid w:val="005424FE"/>
    <w:rsid w:val="0054282C"/>
    <w:rsid w:val="005434FB"/>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81FD3"/>
    <w:rsid w:val="00583CE8"/>
    <w:rsid w:val="005848E4"/>
    <w:rsid w:val="00595B79"/>
    <w:rsid w:val="005962A8"/>
    <w:rsid w:val="005976F1"/>
    <w:rsid w:val="005A0ACA"/>
    <w:rsid w:val="005A2001"/>
    <w:rsid w:val="005A5518"/>
    <w:rsid w:val="005A6ABE"/>
    <w:rsid w:val="005A7304"/>
    <w:rsid w:val="005B091A"/>
    <w:rsid w:val="005B2191"/>
    <w:rsid w:val="005B21E1"/>
    <w:rsid w:val="005B4362"/>
    <w:rsid w:val="005B4F63"/>
    <w:rsid w:val="005C1A02"/>
    <w:rsid w:val="005C5011"/>
    <w:rsid w:val="005C7C7B"/>
    <w:rsid w:val="005D0525"/>
    <w:rsid w:val="005D5D6E"/>
    <w:rsid w:val="005D7899"/>
    <w:rsid w:val="005E18B5"/>
    <w:rsid w:val="005F22AC"/>
    <w:rsid w:val="005F3958"/>
    <w:rsid w:val="005F4401"/>
    <w:rsid w:val="005F458B"/>
    <w:rsid w:val="005F6B5D"/>
    <w:rsid w:val="0060259C"/>
    <w:rsid w:val="0060739F"/>
    <w:rsid w:val="006120AB"/>
    <w:rsid w:val="00612926"/>
    <w:rsid w:val="006129EA"/>
    <w:rsid w:val="00614909"/>
    <w:rsid w:val="00615BEC"/>
    <w:rsid w:val="0061603F"/>
    <w:rsid w:val="0061654C"/>
    <w:rsid w:val="0062102E"/>
    <w:rsid w:val="0062140E"/>
    <w:rsid w:val="00621601"/>
    <w:rsid w:val="006227C0"/>
    <w:rsid w:val="00623061"/>
    <w:rsid w:val="0063280A"/>
    <w:rsid w:val="006337DF"/>
    <w:rsid w:val="006339EF"/>
    <w:rsid w:val="00636B71"/>
    <w:rsid w:val="00642429"/>
    <w:rsid w:val="00643B61"/>
    <w:rsid w:val="006475D8"/>
    <w:rsid w:val="00650182"/>
    <w:rsid w:val="0065085C"/>
    <w:rsid w:val="00654E7D"/>
    <w:rsid w:val="00656559"/>
    <w:rsid w:val="006568B9"/>
    <w:rsid w:val="00660296"/>
    <w:rsid w:val="00666146"/>
    <w:rsid w:val="00666CBD"/>
    <w:rsid w:val="00674105"/>
    <w:rsid w:val="006745FC"/>
    <w:rsid w:val="00682EE9"/>
    <w:rsid w:val="00687D47"/>
    <w:rsid w:val="00691892"/>
    <w:rsid w:val="006927F7"/>
    <w:rsid w:val="0069427F"/>
    <w:rsid w:val="0069722D"/>
    <w:rsid w:val="006972D6"/>
    <w:rsid w:val="006973DB"/>
    <w:rsid w:val="006A48AE"/>
    <w:rsid w:val="006A4F05"/>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3F33"/>
    <w:rsid w:val="00725F4C"/>
    <w:rsid w:val="00726065"/>
    <w:rsid w:val="00730311"/>
    <w:rsid w:val="007306A4"/>
    <w:rsid w:val="00730929"/>
    <w:rsid w:val="0073162D"/>
    <w:rsid w:val="00732D22"/>
    <w:rsid w:val="00732EAD"/>
    <w:rsid w:val="007339EF"/>
    <w:rsid w:val="00733AAB"/>
    <w:rsid w:val="00733B33"/>
    <w:rsid w:val="0073769F"/>
    <w:rsid w:val="0074020C"/>
    <w:rsid w:val="0074069B"/>
    <w:rsid w:val="007443FB"/>
    <w:rsid w:val="007457E7"/>
    <w:rsid w:val="007477B8"/>
    <w:rsid w:val="00752910"/>
    <w:rsid w:val="00763681"/>
    <w:rsid w:val="007653CA"/>
    <w:rsid w:val="00771F15"/>
    <w:rsid w:val="0077221F"/>
    <w:rsid w:val="00772F1C"/>
    <w:rsid w:val="00780E65"/>
    <w:rsid w:val="0078270C"/>
    <w:rsid w:val="00785D34"/>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E03E9"/>
    <w:rsid w:val="007E1F6B"/>
    <w:rsid w:val="007E46C3"/>
    <w:rsid w:val="007E4E2C"/>
    <w:rsid w:val="007E7621"/>
    <w:rsid w:val="007F3DC2"/>
    <w:rsid w:val="007F446D"/>
    <w:rsid w:val="007F49F7"/>
    <w:rsid w:val="007F4F68"/>
    <w:rsid w:val="007F648A"/>
    <w:rsid w:val="007F7808"/>
    <w:rsid w:val="007F7BD1"/>
    <w:rsid w:val="00802FF9"/>
    <w:rsid w:val="00803175"/>
    <w:rsid w:val="0080616A"/>
    <w:rsid w:val="0080677D"/>
    <w:rsid w:val="008075E5"/>
    <w:rsid w:val="00812723"/>
    <w:rsid w:val="00814216"/>
    <w:rsid w:val="00815F53"/>
    <w:rsid w:val="00816F2A"/>
    <w:rsid w:val="008170CF"/>
    <w:rsid w:val="00834EA0"/>
    <w:rsid w:val="008356D2"/>
    <w:rsid w:val="0083748B"/>
    <w:rsid w:val="00840D8D"/>
    <w:rsid w:val="008502EC"/>
    <w:rsid w:val="00853361"/>
    <w:rsid w:val="00853793"/>
    <w:rsid w:val="0085423B"/>
    <w:rsid w:val="00854731"/>
    <w:rsid w:val="00865577"/>
    <w:rsid w:val="0086782F"/>
    <w:rsid w:val="00867B14"/>
    <w:rsid w:val="008732A0"/>
    <w:rsid w:val="00873AAB"/>
    <w:rsid w:val="008749F2"/>
    <w:rsid w:val="00875846"/>
    <w:rsid w:val="008773BA"/>
    <w:rsid w:val="00881C6D"/>
    <w:rsid w:val="00882B85"/>
    <w:rsid w:val="008845A9"/>
    <w:rsid w:val="00885B73"/>
    <w:rsid w:val="008870F4"/>
    <w:rsid w:val="00891DB3"/>
    <w:rsid w:val="00895DAA"/>
    <w:rsid w:val="0089721D"/>
    <w:rsid w:val="008A0CEC"/>
    <w:rsid w:val="008A51DD"/>
    <w:rsid w:val="008A52A1"/>
    <w:rsid w:val="008A6B8F"/>
    <w:rsid w:val="008B4FDC"/>
    <w:rsid w:val="008C02CB"/>
    <w:rsid w:val="008C04E3"/>
    <w:rsid w:val="008C4ABE"/>
    <w:rsid w:val="008C531A"/>
    <w:rsid w:val="008C64C1"/>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303"/>
    <w:rsid w:val="00904899"/>
    <w:rsid w:val="0090740D"/>
    <w:rsid w:val="009108DA"/>
    <w:rsid w:val="00911337"/>
    <w:rsid w:val="00911978"/>
    <w:rsid w:val="00911A35"/>
    <w:rsid w:val="00911E32"/>
    <w:rsid w:val="009131B4"/>
    <w:rsid w:val="009166F9"/>
    <w:rsid w:val="00916D0D"/>
    <w:rsid w:val="0092032C"/>
    <w:rsid w:val="00926B94"/>
    <w:rsid w:val="009325C6"/>
    <w:rsid w:val="00933182"/>
    <w:rsid w:val="00936182"/>
    <w:rsid w:val="00941E77"/>
    <w:rsid w:val="00945F6C"/>
    <w:rsid w:val="009515F3"/>
    <w:rsid w:val="00953154"/>
    <w:rsid w:val="009609C4"/>
    <w:rsid w:val="00964323"/>
    <w:rsid w:val="00964D63"/>
    <w:rsid w:val="0096547E"/>
    <w:rsid w:val="009661CC"/>
    <w:rsid w:val="00974616"/>
    <w:rsid w:val="0097606A"/>
    <w:rsid w:val="0098258B"/>
    <w:rsid w:val="00990C7B"/>
    <w:rsid w:val="00991154"/>
    <w:rsid w:val="009951D4"/>
    <w:rsid w:val="00995FB0"/>
    <w:rsid w:val="00996B8C"/>
    <w:rsid w:val="009971D3"/>
    <w:rsid w:val="009A1F9F"/>
    <w:rsid w:val="009A4412"/>
    <w:rsid w:val="009A5006"/>
    <w:rsid w:val="009A58AE"/>
    <w:rsid w:val="009A5F8C"/>
    <w:rsid w:val="009B54C7"/>
    <w:rsid w:val="009C0157"/>
    <w:rsid w:val="009C4893"/>
    <w:rsid w:val="009C4E7A"/>
    <w:rsid w:val="009D0E95"/>
    <w:rsid w:val="009D4E07"/>
    <w:rsid w:val="009D5BD5"/>
    <w:rsid w:val="009D7132"/>
    <w:rsid w:val="009E38DD"/>
    <w:rsid w:val="009E487A"/>
    <w:rsid w:val="009E79EB"/>
    <w:rsid w:val="009F301A"/>
    <w:rsid w:val="009F4713"/>
    <w:rsid w:val="00A00094"/>
    <w:rsid w:val="00A0105A"/>
    <w:rsid w:val="00A02CE9"/>
    <w:rsid w:val="00A03268"/>
    <w:rsid w:val="00A03904"/>
    <w:rsid w:val="00A03B24"/>
    <w:rsid w:val="00A045BF"/>
    <w:rsid w:val="00A06B4B"/>
    <w:rsid w:val="00A10126"/>
    <w:rsid w:val="00A2274A"/>
    <w:rsid w:val="00A278C0"/>
    <w:rsid w:val="00A31B87"/>
    <w:rsid w:val="00A33946"/>
    <w:rsid w:val="00A374F3"/>
    <w:rsid w:val="00A37981"/>
    <w:rsid w:val="00A37A5E"/>
    <w:rsid w:val="00A37FC0"/>
    <w:rsid w:val="00A42C39"/>
    <w:rsid w:val="00A440B9"/>
    <w:rsid w:val="00A45D7C"/>
    <w:rsid w:val="00A468E1"/>
    <w:rsid w:val="00A5254D"/>
    <w:rsid w:val="00A57875"/>
    <w:rsid w:val="00A60333"/>
    <w:rsid w:val="00A62A73"/>
    <w:rsid w:val="00A63E38"/>
    <w:rsid w:val="00A652A6"/>
    <w:rsid w:val="00A659C3"/>
    <w:rsid w:val="00A66968"/>
    <w:rsid w:val="00A679A8"/>
    <w:rsid w:val="00A71FFD"/>
    <w:rsid w:val="00A72C2A"/>
    <w:rsid w:val="00A73D18"/>
    <w:rsid w:val="00A7542A"/>
    <w:rsid w:val="00A77C84"/>
    <w:rsid w:val="00A82AA9"/>
    <w:rsid w:val="00A86815"/>
    <w:rsid w:val="00A90103"/>
    <w:rsid w:val="00A90FE1"/>
    <w:rsid w:val="00A91F3F"/>
    <w:rsid w:val="00A969BA"/>
    <w:rsid w:val="00AA17F7"/>
    <w:rsid w:val="00AA7E45"/>
    <w:rsid w:val="00AB6F9A"/>
    <w:rsid w:val="00AC07DD"/>
    <w:rsid w:val="00AC0E1F"/>
    <w:rsid w:val="00AC32A4"/>
    <w:rsid w:val="00AC6FB9"/>
    <w:rsid w:val="00AD0216"/>
    <w:rsid w:val="00AD0BB0"/>
    <w:rsid w:val="00AD207D"/>
    <w:rsid w:val="00AD6BE1"/>
    <w:rsid w:val="00AE0840"/>
    <w:rsid w:val="00AE0DC5"/>
    <w:rsid w:val="00AF0D12"/>
    <w:rsid w:val="00AF1AE9"/>
    <w:rsid w:val="00AF2A06"/>
    <w:rsid w:val="00AF7296"/>
    <w:rsid w:val="00AF7AFB"/>
    <w:rsid w:val="00B00949"/>
    <w:rsid w:val="00B03ECE"/>
    <w:rsid w:val="00B03F60"/>
    <w:rsid w:val="00B1348A"/>
    <w:rsid w:val="00B1544A"/>
    <w:rsid w:val="00B16D5A"/>
    <w:rsid w:val="00B170B3"/>
    <w:rsid w:val="00B271F5"/>
    <w:rsid w:val="00B30224"/>
    <w:rsid w:val="00B337D6"/>
    <w:rsid w:val="00B343EC"/>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97F5E"/>
    <w:rsid w:val="00BB79A7"/>
    <w:rsid w:val="00BC1D22"/>
    <w:rsid w:val="00BC2898"/>
    <w:rsid w:val="00BC4A00"/>
    <w:rsid w:val="00BC7449"/>
    <w:rsid w:val="00BD4778"/>
    <w:rsid w:val="00BD6F08"/>
    <w:rsid w:val="00BE0EFA"/>
    <w:rsid w:val="00BE146A"/>
    <w:rsid w:val="00BE2EF7"/>
    <w:rsid w:val="00BE3AAB"/>
    <w:rsid w:val="00BE4633"/>
    <w:rsid w:val="00BE5E17"/>
    <w:rsid w:val="00BF2D4C"/>
    <w:rsid w:val="00BF4470"/>
    <w:rsid w:val="00BF4C48"/>
    <w:rsid w:val="00BF6111"/>
    <w:rsid w:val="00C07B76"/>
    <w:rsid w:val="00C104EE"/>
    <w:rsid w:val="00C1538D"/>
    <w:rsid w:val="00C21060"/>
    <w:rsid w:val="00C26119"/>
    <w:rsid w:val="00C3114E"/>
    <w:rsid w:val="00C37913"/>
    <w:rsid w:val="00C433B0"/>
    <w:rsid w:val="00C453C9"/>
    <w:rsid w:val="00C5057E"/>
    <w:rsid w:val="00C51347"/>
    <w:rsid w:val="00C721A7"/>
    <w:rsid w:val="00C7305B"/>
    <w:rsid w:val="00C80EC3"/>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3CDF"/>
    <w:rsid w:val="00CD5457"/>
    <w:rsid w:val="00CD72BC"/>
    <w:rsid w:val="00CE1EE9"/>
    <w:rsid w:val="00CE2FA8"/>
    <w:rsid w:val="00CE6817"/>
    <w:rsid w:val="00CE74FF"/>
    <w:rsid w:val="00CE789D"/>
    <w:rsid w:val="00CF13A1"/>
    <w:rsid w:val="00CF2B10"/>
    <w:rsid w:val="00CF65A2"/>
    <w:rsid w:val="00CF75FB"/>
    <w:rsid w:val="00D03A40"/>
    <w:rsid w:val="00D04A97"/>
    <w:rsid w:val="00D04BF3"/>
    <w:rsid w:val="00D1180B"/>
    <w:rsid w:val="00D14678"/>
    <w:rsid w:val="00D16612"/>
    <w:rsid w:val="00D22D20"/>
    <w:rsid w:val="00D26350"/>
    <w:rsid w:val="00D348D7"/>
    <w:rsid w:val="00D40447"/>
    <w:rsid w:val="00D45415"/>
    <w:rsid w:val="00D51640"/>
    <w:rsid w:val="00D57740"/>
    <w:rsid w:val="00D63FD9"/>
    <w:rsid w:val="00D645D1"/>
    <w:rsid w:val="00D65927"/>
    <w:rsid w:val="00D66AD7"/>
    <w:rsid w:val="00D7379B"/>
    <w:rsid w:val="00D752CD"/>
    <w:rsid w:val="00D84AC2"/>
    <w:rsid w:val="00D84E3A"/>
    <w:rsid w:val="00D92881"/>
    <w:rsid w:val="00D949C0"/>
    <w:rsid w:val="00D95674"/>
    <w:rsid w:val="00D95874"/>
    <w:rsid w:val="00D95FC6"/>
    <w:rsid w:val="00D96045"/>
    <w:rsid w:val="00D96FCD"/>
    <w:rsid w:val="00DA3369"/>
    <w:rsid w:val="00DA4A20"/>
    <w:rsid w:val="00DB2019"/>
    <w:rsid w:val="00DB7D4E"/>
    <w:rsid w:val="00DC088B"/>
    <w:rsid w:val="00DC261E"/>
    <w:rsid w:val="00DC57DE"/>
    <w:rsid w:val="00DD19AD"/>
    <w:rsid w:val="00DD2E51"/>
    <w:rsid w:val="00DD3984"/>
    <w:rsid w:val="00DD60B0"/>
    <w:rsid w:val="00DE0DA5"/>
    <w:rsid w:val="00DE1EB9"/>
    <w:rsid w:val="00DE23CE"/>
    <w:rsid w:val="00DE61B1"/>
    <w:rsid w:val="00DE61D2"/>
    <w:rsid w:val="00E00685"/>
    <w:rsid w:val="00E01802"/>
    <w:rsid w:val="00E03D70"/>
    <w:rsid w:val="00E054F5"/>
    <w:rsid w:val="00E0735D"/>
    <w:rsid w:val="00E10A0C"/>
    <w:rsid w:val="00E10B2D"/>
    <w:rsid w:val="00E1284C"/>
    <w:rsid w:val="00E139D0"/>
    <w:rsid w:val="00E23306"/>
    <w:rsid w:val="00E2566C"/>
    <w:rsid w:val="00E25F36"/>
    <w:rsid w:val="00E25FF7"/>
    <w:rsid w:val="00E30C45"/>
    <w:rsid w:val="00E3658B"/>
    <w:rsid w:val="00E42163"/>
    <w:rsid w:val="00E468F7"/>
    <w:rsid w:val="00E47FA6"/>
    <w:rsid w:val="00E50F39"/>
    <w:rsid w:val="00E511B7"/>
    <w:rsid w:val="00E534D2"/>
    <w:rsid w:val="00E56FA4"/>
    <w:rsid w:val="00E60074"/>
    <w:rsid w:val="00E642C0"/>
    <w:rsid w:val="00E66299"/>
    <w:rsid w:val="00E66E8C"/>
    <w:rsid w:val="00E702E9"/>
    <w:rsid w:val="00E70AE9"/>
    <w:rsid w:val="00E809E4"/>
    <w:rsid w:val="00E867A0"/>
    <w:rsid w:val="00E9067F"/>
    <w:rsid w:val="00E9248B"/>
    <w:rsid w:val="00E92EE3"/>
    <w:rsid w:val="00E935A0"/>
    <w:rsid w:val="00E951C8"/>
    <w:rsid w:val="00E95787"/>
    <w:rsid w:val="00E9771B"/>
    <w:rsid w:val="00E97D82"/>
    <w:rsid w:val="00EA0B37"/>
    <w:rsid w:val="00EA4862"/>
    <w:rsid w:val="00EA5981"/>
    <w:rsid w:val="00EB549B"/>
    <w:rsid w:val="00EC0957"/>
    <w:rsid w:val="00ED0EAC"/>
    <w:rsid w:val="00ED1EB0"/>
    <w:rsid w:val="00ED22E4"/>
    <w:rsid w:val="00ED2C7C"/>
    <w:rsid w:val="00ED5A65"/>
    <w:rsid w:val="00ED6A4B"/>
    <w:rsid w:val="00EE0184"/>
    <w:rsid w:val="00EE03DD"/>
    <w:rsid w:val="00EE1451"/>
    <w:rsid w:val="00EE5E95"/>
    <w:rsid w:val="00EE7525"/>
    <w:rsid w:val="00EE7D74"/>
    <w:rsid w:val="00EF36AC"/>
    <w:rsid w:val="00EF3A1D"/>
    <w:rsid w:val="00F0063E"/>
    <w:rsid w:val="00F05647"/>
    <w:rsid w:val="00F1261E"/>
    <w:rsid w:val="00F12974"/>
    <w:rsid w:val="00F20D88"/>
    <w:rsid w:val="00F20E46"/>
    <w:rsid w:val="00F22337"/>
    <w:rsid w:val="00F22DB5"/>
    <w:rsid w:val="00F23395"/>
    <w:rsid w:val="00F2779E"/>
    <w:rsid w:val="00F30284"/>
    <w:rsid w:val="00F37B3C"/>
    <w:rsid w:val="00F37C65"/>
    <w:rsid w:val="00F40657"/>
    <w:rsid w:val="00F42D21"/>
    <w:rsid w:val="00F43B1C"/>
    <w:rsid w:val="00F44051"/>
    <w:rsid w:val="00F527C3"/>
    <w:rsid w:val="00F52A0E"/>
    <w:rsid w:val="00F56073"/>
    <w:rsid w:val="00F60710"/>
    <w:rsid w:val="00F60D1A"/>
    <w:rsid w:val="00F631C8"/>
    <w:rsid w:val="00F66A94"/>
    <w:rsid w:val="00F70947"/>
    <w:rsid w:val="00F70EE3"/>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C6E4A"/>
    <w:rsid w:val="00FD0660"/>
    <w:rsid w:val="00FD15CF"/>
    <w:rsid w:val="00FD1E68"/>
    <w:rsid w:val="00FD2692"/>
    <w:rsid w:val="00FD412C"/>
    <w:rsid w:val="00FD439B"/>
    <w:rsid w:val="00FD47A4"/>
    <w:rsid w:val="00FD6AB7"/>
    <w:rsid w:val="00FE5270"/>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621601"/>
    <w:pPr>
      <w:keepNext/>
      <w:spacing w:line="360" w:lineRule="exact"/>
      <w:jc w:val="both"/>
      <w:outlineLvl w:val="0"/>
    </w:pPr>
    <w:rPr>
      <w:rFonts w:ascii="Arial" w:hAnsi="Arial"/>
      <w:b/>
      <w:sz w:val="20"/>
      <w:szCs w:val="20"/>
      <w:lang w:val="en-US"/>
    </w:rPr>
  </w:style>
  <w:style w:type="paragraph" w:styleId="Ttulo2">
    <w:name w:val="heading 2"/>
    <w:basedOn w:val="Normal"/>
    <w:next w:val="Normal"/>
    <w:link w:val="Ttulo2Char"/>
    <w:qFormat/>
    <w:rsid w:val="0078270C"/>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78270C"/>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lang w:val="x-none" w:eastAsia="x-none"/>
    </w:rPr>
  </w:style>
  <w:style w:type="paragraph" w:styleId="Ttulo5">
    <w:name w:val="heading 5"/>
    <w:basedOn w:val="Normal"/>
    <w:next w:val="Normal"/>
    <w:link w:val="Ttulo5Char"/>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semiHidden/>
    <w:unhideWhenUsed/>
    <w:rsid w:val="00220E3D"/>
    <w:pPr>
      <w:spacing w:after="120" w:line="480" w:lineRule="auto"/>
    </w:pPr>
  </w:style>
  <w:style w:type="character" w:customStyle="1" w:styleId="Corpodetexto2Char">
    <w:name w:val="Corpo de texto 2 Char"/>
    <w:basedOn w:val="Fontepargpadro"/>
    <w:link w:val="Corpodetexto2"/>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semiHidden/>
    <w:unhideWhenUsed/>
    <w:rsid w:val="00964323"/>
    <w:rPr>
      <w:sz w:val="20"/>
      <w:szCs w:val="20"/>
    </w:rPr>
  </w:style>
  <w:style w:type="character" w:customStyle="1" w:styleId="TextodecomentrioChar">
    <w:name w:val="Texto de comentário Char"/>
    <w:basedOn w:val="Fontepargpadro"/>
    <w:link w:val="Textodecomentrio"/>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tabs>
        <w:tab w:val="clear" w:pos="3289"/>
        <w:tab w:val="num" w:pos="360"/>
      </w:tabs>
      <w:spacing w:after="140" w:line="288" w:lineRule="auto"/>
      <w:ind w:left="0" w:firstLine="0"/>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link w:val="BodyCharChar"/>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aliases w:val="b"/>
    <w:basedOn w:val="Normal"/>
    <w:link w:val="CorpodetextoChar"/>
    <w:uiPriority w:val="99"/>
    <w:semiHidden/>
    <w:unhideWhenUsed/>
    <w:rsid w:val="00654E7D"/>
    <w:pPr>
      <w:spacing w:after="120"/>
    </w:pPr>
  </w:style>
  <w:style w:type="character" w:customStyle="1" w:styleId="CorpodetextoChar">
    <w:name w:val="Corpo de texto Char"/>
    <w:aliases w:val="b Char"/>
    <w:basedOn w:val="Fontepargpadro"/>
    <w:link w:val="Corpodetexto"/>
    <w:uiPriority w:val="99"/>
    <w:semiHidden/>
    <w:rsid w:val="00654E7D"/>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 w:type="character" w:customStyle="1" w:styleId="Ttulo2Char">
    <w:name w:val="Título 2 Char"/>
    <w:basedOn w:val="Fontepargpadro"/>
    <w:link w:val="Ttulo2"/>
    <w:rsid w:val="0078270C"/>
    <w:rPr>
      <w:rFonts w:ascii="Arial" w:eastAsia="Times New Roman" w:hAnsi="Arial" w:cs="Times New Roman"/>
      <w:b/>
      <w:bCs/>
      <w:i/>
      <w:iCs/>
      <w:sz w:val="28"/>
      <w:szCs w:val="28"/>
      <w:lang w:val="x-none" w:eastAsia="x-none"/>
    </w:rPr>
  </w:style>
  <w:style w:type="character" w:customStyle="1" w:styleId="Ttulo4Char">
    <w:name w:val="Título 4 Char"/>
    <w:basedOn w:val="Fontepargpadro"/>
    <w:link w:val="Ttulo4"/>
    <w:rsid w:val="0078270C"/>
    <w:rPr>
      <w:rFonts w:ascii="Times New Roman" w:eastAsia="Arial Unicode MS" w:hAnsi="Times New Roman" w:cs="Times New Roman"/>
      <w:b/>
      <w:bCs/>
      <w:shd w:val="clear" w:color="auto" w:fill="FFFFFF"/>
      <w:lang w:val="x-none" w:eastAsia="x-none"/>
    </w:rPr>
  </w:style>
  <w:style w:type="paragraph" w:customStyle="1" w:styleId="GradeMdia1-nfase21">
    <w:name w:val="Grade Média 1 - Ênfase 21"/>
    <w:basedOn w:val="Normal"/>
    <w:uiPriority w:val="34"/>
    <w:qFormat/>
    <w:rsid w:val="0078270C"/>
    <w:pPr>
      <w:spacing w:after="200" w:line="276" w:lineRule="auto"/>
      <w:ind w:left="720"/>
      <w:contextualSpacing/>
    </w:pPr>
    <w:rPr>
      <w:rFonts w:ascii="Calibri" w:eastAsia="Calibri" w:hAnsi="Calibri"/>
      <w:sz w:val="22"/>
      <w:szCs w:val="22"/>
    </w:rPr>
  </w:style>
  <w:style w:type="paragraph" w:styleId="NormalWeb">
    <w:name w:val="Normal (Web)"/>
    <w:basedOn w:val="Normal"/>
    <w:rsid w:val="0078270C"/>
    <w:pPr>
      <w:autoSpaceDE w:val="0"/>
      <w:autoSpaceDN w:val="0"/>
      <w:adjustRightInd w:val="0"/>
      <w:spacing w:before="100" w:beforeAutospacing="1" w:after="100" w:afterAutospacing="1"/>
    </w:pPr>
    <w:rPr>
      <w:lang w:eastAsia="pt-BR"/>
    </w:rPr>
  </w:style>
  <w:style w:type="paragraph" w:styleId="Commarcadores">
    <w:name w:val="List Bullet"/>
    <w:basedOn w:val="Normal"/>
    <w:uiPriority w:val="99"/>
    <w:rsid w:val="0078270C"/>
    <w:pPr>
      <w:numPr>
        <w:numId w:val="26"/>
      </w:numPr>
    </w:pPr>
    <w:rPr>
      <w:lang w:eastAsia="pt-BR"/>
    </w:rPr>
  </w:style>
  <w:style w:type="character" w:customStyle="1" w:styleId="Char1">
    <w:name w:val="Char1"/>
    <w:rsid w:val="0078270C"/>
    <w:rPr>
      <w:noProof w:val="0"/>
      <w:sz w:val="24"/>
      <w:szCs w:val="24"/>
      <w:lang w:val="pt-BR" w:eastAsia="pt-BR" w:bidi="ar-SA"/>
    </w:rPr>
  </w:style>
  <w:style w:type="paragraph" w:customStyle="1" w:styleId="BodyText22">
    <w:name w:val="Body Text 22"/>
    <w:basedOn w:val="Normal"/>
    <w:rsid w:val="0078270C"/>
    <w:pPr>
      <w:jc w:val="both"/>
    </w:pPr>
    <w:rPr>
      <w:szCs w:val="20"/>
      <w:lang w:val="en-AU" w:eastAsia="pt-BR"/>
    </w:rPr>
  </w:style>
  <w:style w:type="paragraph" w:customStyle="1" w:styleId="p0">
    <w:name w:val="p0"/>
    <w:basedOn w:val="Normal"/>
    <w:rsid w:val="0078270C"/>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styleId="Corpodetexto3">
    <w:name w:val="Body Text 3"/>
    <w:basedOn w:val="Normal"/>
    <w:link w:val="Corpodetexto3Char"/>
    <w:semiHidden/>
    <w:rsid w:val="0078270C"/>
    <w:pPr>
      <w:spacing w:after="120"/>
    </w:pPr>
    <w:rPr>
      <w:sz w:val="16"/>
      <w:szCs w:val="16"/>
      <w:lang w:val="x-none" w:eastAsia="x-none"/>
    </w:rPr>
  </w:style>
  <w:style w:type="character" w:customStyle="1" w:styleId="Corpodetexto3Char">
    <w:name w:val="Corpo de texto 3 Char"/>
    <w:basedOn w:val="Fontepargpadro"/>
    <w:link w:val="Corpodetexto3"/>
    <w:semiHidden/>
    <w:rsid w:val="0078270C"/>
    <w:rPr>
      <w:rFonts w:ascii="Times New Roman" w:eastAsia="Times New Roman" w:hAnsi="Times New Roman" w:cs="Times New Roman"/>
      <w:sz w:val="16"/>
      <w:szCs w:val="16"/>
      <w:lang w:val="x-none" w:eastAsia="x-none"/>
    </w:rPr>
  </w:style>
  <w:style w:type="character" w:customStyle="1" w:styleId="Char">
    <w:name w:val="Char"/>
    <w:rsid w:val="0078270C"/>
    <w:rPr>
      <w:noProof w:val="0"/>
      <w:sz w:val="24"/>
      <w:szCs w:val="24"/>
      <w:lang w:val="pt-BR" w:eastAsia="pt-BR" w:bidi="ar-SA"/>
    </w:rPr>
  </w:style>
  <w:style w:type="paragraph" w:customStyle="1" w:styleId="sub">
    <w:name w:val="sub"/>
    <w:rsid w:val="007827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DeltaViewInsertion">
    <w:name w:val="DeltaView Insertion"/>
    <w:rsid w:val="0078270C"/>
    <w:rPr>
      <w:color w:val="0000FF"/>
      <w:spacing w:val="0"/>
      <w:u w:val="double"/>
    </w:rPr>
  </w:style>
  <w:style w:type="paragraph" w:customStyle="1" w:styleId="DeltaViewTableBody">
    <w:name w:val="DeltaView Table Body"/>
    <w:basedOn w:val="Normal"/>
    <w:rsid w:val="0078270C"/>
    <w:pPr>
      <w:autoSpaceDE w:val="0"/>
      <w:autoSpaceDN w:val="0"/>
      <w:adjustRightInd w:val="0"/>
    </w:pPr>
    <w:rPr>
      <w:rFonts w:ascii="Arial" w:hAnsi="Arial" w:cs="Arial"/>
      <w:lang w:val="en-US" w:eastAsia="pt-BR"/>
    </w:rPr>
  </w:style>
  <w:style w:type="paragraph" w:styleId="Recuodecorpodetexto2">
    <w:name w:val="Body Text Indent 2"/>
    <w:basedOn w:val="Normal"/>
    <w:link w:val="Recuodecorpodetexto2Char"/>
    <w:semiHidden/>
    <w:rsid w:val="0078270C"/>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semiHidden/>
    <w:rsid w:val="0078270C"/>
    <w:rPr>
      <w:rFonts w:ascii="Times New Roman" w:eastAsia="Times New Roman" w:hAnsi="Times New Roman" w:cs="Times New Roman"/>
      <w:sz w:val="24"/>
      <w:szCs w:val="24"/>
      <w:lang w:val="x-none" w:eastAsia="x-none"/>
    </w:rPr>
  </w:style>
  <w:style w:type="paragraph" w:customStyle="1" w:styleId="Textopadro">
    <w:name w:val="Texto padrão"/>
    <w:basedOn w:val="Normal"/>
    <w:rsid w:val="0078270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eastAsia="pt-BR"/>
    </w:rPr>
  </w:style>
  <w:style w:type="paragraph" w:customStyle="1" w:styleId="sub-sub">
    <w:name w:val="sub-sub"/>
    <w:rsid w:val="0078270C"/>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78270C"/>
    <w:rPr>
      <w:rFonts w:ascii="Times New Roman" w:hAnsi="Times New Roman" w:cs="Times New Roman"/>
      <w:color w:val="auto"/>
      <w:spacing w:val="0"/>
      <w:sz w:val="20"/>
      <w:szCs w:val="20"/>
    </w:rPr>
  </w:style>
  <w:style w:type="paragraph" w:customStyle="1" w:styleId="Estilo2">
    <w:name w:val="Estilo2"/>
    <w:basedOn w:val="Normal"/>
    <w:rsid w:val="0078270C"/>
    <w:pPr>
      <w:tabs>
        <w:tab w:val="left" w:pos="2835"/>
      </w:tabs>
      <w:autoSpaceDE w:val="0"/>
      <w:autoSpaceDN w:val="0"/>
      <w:adjustRightInd w:val="0"/>
      <w:spacing w:after="120"/>
      <w:ind w:left="2977" w:hanging="853"/>
    </w:pPr>
    <w:rPr>
      <w:rFonts w:ascii="Arial" w:hAnsi="Arial" w:cs="Arial"/>
      <w:sz w:val="22"/>
      <w:szCs w:val="22"/>
      <w:lang w:eastAsia="pt-BR"/>
    </w:rPr>
  </w:style>
  <w:style w:type="paragraph" w:customStyle="1" w:styleId="BodyText21">
    <w:name w:val="Body Text 21"/>
    <w:basedOn w:val="Normal"/>
    <w:rsid w:val="0078270C"/>
    <w:pPr>
      <w:widowControl w:val="0"/>
      <w:autoSpaceDE w:val="0"/>
      <w:autoSpaceDN w:val="0"/>
      <w:adjustRightInd w:val="0"/>
      <w:jc w:val="both"/>
    </w:pPr>
    <w:rPr>
      <w:rFonts w:ascii="Arial" w:hAnsi="Arial" w:cs="Arial"/>
      <w:lang w:eastAsia="pt-BR"/>
    </w:rPr>
  </w:style>
  <w:style w:type="character" w:customStyle="1" w:styleId="BodyText31">
    <w:name w:val="Body Text 31"/>
    <w:rsid w:val="0078270C"/>
    <w:rPr>
      <w:noProof w:val="0"/>
      <w:spacing w:val="0"/>
      <w:sz w:val="28"/>
      <w:szCs w:val="28"/>
      <w:lang w:val="pt-BR"/>
    </w:rPr>
  </w:style>
  <w:style w:type="paragraph" w:customStyle="1" w:styleId="para">
    <w:name w:val="para"/>
    <w:rsid w:val="0078270C"/>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7827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78270C"/>
    <w:pPr>
      <w:autoSpaceDE w:val="0"/>
      <w:autoSpaceDN w:val="0"/>
      <w:adjustRightInd w:val="0"/>
      <w:spacing w:after="120"/>
    </w:pPr>
    <w:rPr>
      <w:rFonts w:ascii="Arial" w:hAnsi="Arial" w:cs="Arial"/>
      <w:b/>
      <w:bCs/>
      <w:lang w:val="en-US" w:eastAsia="pt-BR"/>
    </w:rPr>
  </w:style>
  <w:style w:type="paragraph" w:customStyle="1" w:styleId="DeltaViewAnnounce">
    <w:name w:val="DeltaView Announce"/>
    <w:rsid w:val="0078270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8270C"/>
    <w:rPr>
      <w:strike/>
      <w:color w:val="FF0000"/>
      <w:spacing w:val="0"/>
    </w:rPr>
  </w:style>
  <w:style w:type="character" w:customStyle="1" w:styleId="DeltaViewMoveSource">
    <w:name w:val="DeltaView Move Source"/>
    <w:rsid w:val="0078270C"/>
    <w:rPr>
      <w:strike/>
      <w:color w:val="00C000"/>
      <w:spacing w:val="0"/>
    </w:rPr>
  </w:style>
  <w:style w:type="character" w:customStyle="1" w:styleId="DeltaViewMoveDestination">
    <w:name w:val="DeltaView Move Destination"/>
    <w:rsid w:val="0078270C"/>
    <w:rPr>
      <w:color w:val="00C000"/>
      <w:spacing w:val="0"/>
      <w:u w:val="double"/>
    </w:rPr>
  </w:style>
  <w:style w:type="character" w:customStyle="1" w:styleId="DeltaViewChangeNumber">
    <w:name w:val="DeltaView Change Number"/>
    <w:rsid w:val="0078270C"/>
    <w:rPr>
      <w:color w:val="000000"/>
      <w:spacing w:val="0"/>
      <w:vertAlign w:val="superscript"/>
    </w:rPr>
  </w:style>
  <w:style w:type="character" w:customStyle="1" w:styleId="DeltaViewDelimiter">
    <w:name w:val="DeltaView Delimiter"/>
    <w:rsid w:val="0078270C"/>
    <w:rPr>
      <w:spacing w:val="0"/>
    </w:rPr>
  </w:style>
  <w:style w:type="character" w:customStyle="1" w:styleId="DeltaViewFormatChange">
    <w:name w:val="DeltaView Format Change"/>
    <w:rsid w:val="0078270C"/>
    <w:rPr>
      <w:color w:val="000000"/>
      <w:spacing w:val="0"/>
    </w:rPr>
  </w:style>
  <w:style w:type="character" w:customStyle="1" w:styleId="DeltaViewMovedDeletion">
    <w:name w:val="DeltaView Moved Deletion"/>
    <w:rsid w:val="0078270C"/>
    <w:rPr>
      <w:strike/>
      <w:color w:val="C08080"/>
      <w:spacing w:val="0"/>
    </w:rPr>
  </w:style>
  <w:style w:type="character" w:customStyle="1" w:styleId="DeltaViewEditorComment">
    <w:name w:val="DeltaView Editor Comment"/>
    <w:rsid w:val="0078270C"/>
    <w:rPr>
      <w:color w:val="0000FF"/>
      <w:spacing w:val="0"/>
      <w:u w:val="double"/>
    </w:rPr>
  </w:style>
  <w:style w:type="character" w:customStyle="1" w:styleId="DeltaViewStyleChangeText">
    <w:name w:val="DeltaView Style Change Text"/>
    <w:rsid w:val="0078270C"/>
    <w:rPr>
      <w:color w:val="000000"/>
      <w:spacing w:val="0"/>
      <w:u w:val="double"/>
    </w:rPr>
  </w:style>
  <w:style w:type="character" w:customStyle="1" w:styleId="DeltaViewStyleChangeLabel">
    <w:name w:val="DeltaView Style Change Label"/>
    <w:rsid w:val="0078270C"/>
    <w:rPr>
      <w:color w:val="000000"/>
      <w:spacing w:val="0"/>
    </w:rPr>
  </w:style>
  <w:style w:type="paragraph" w:customStyle="1" w:styleId="BodyText32">
    <w:name w:val="Body Text 32"/>
    <w:basedOn w:val="Normal"/>
    <w:rsid w:val="0078270C"/>
    <w:pPr>
      <w:jc w:val="both"/>
    </w:pPr>
    <w:rPr>
      <w:rFonts w:ascii="Arial" w:hAnsi="Arial"/>
      <w:szCs w:val="20"/>
      <w:lang w:eastAsia="pt-BR"/>
    </w:rPr>
  </w:style>
  <w:style w:type="paragraph" w:customStyle="1" w:styleId="assin">
    <w:name w:val="assin"/>
    <w:rsid w:val="0078270C"/>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eastAsia="pt-BR"/>
    </w:rPr>
  </w:style>
  <w:style w:type="paragraph" w:styleId="Ttulo">
    <w:name w:val="Title"/>
    <w:basedOn w:val="Normal"/>
    <w:link w:val="TtuloChar"/>
    <w:qFormat/>
    <w:rsid w:val="0078270C"/>
    <w:pPr>
      <w:jc w:val="center"/>
    </w:pPr>
    <w:rPr>
      <w:rFonts w:ascii="Bookman Old Style" w:hAnsi="Bookman Old Style"/>
      <w:b/>
      <w:sz w:val="22"/>
      <w:szCs w:val="20"/>
      <w:lang w:val="x-none" w:eastAsia="x-none"/>
    </w:rPr>
  </w:style>
  <w:style w:type="character" w:customStyle="1" w:styleId="TtuloChar">
    <w:name w:val="Título Char"/>
    <w:basedOn w:val="Fontepargpadro"/>
    <w:link w:val="Ttulo"/>
    <w:rsid w:val="0078270C"/>
    <w:rPr>
      <w:rFonts w:ascii="Bookman Old Style" w:eastAsia="Times New Roman" w:hAnsi="Bookman Old Style" w:cs="Times New Roman"/>
      <w:b/>
      <w:szCs w:val="20"/>
      <w:lang w:val="x-none" w:eastAsia="x-none"/>
    </w:rPr>
  </w:style>
  <w:style w:type="paragraph" w:customStyle="1" w:styleId="TextoProspecto">
    <w:name w:val="Texto Prospecto"/>
    <w:basedOn w:val="Normal"/>
    <w:autoRedefine/>
    <w:rsid w:val="0078270C"/>
    <w:pPr>
      <w:tabs>
        <w:tab w:val="left" w:pos="-1430"/>
        <w:tab w:val="left" w:pos="780"/>
      </w:tabs>
      <w:spacing w:after="120"/>
      <w:jc w:val="both"/>
    </w:pPr>
    <w:rPr>
      <w:rFonts w:ascii="Frutiger Light" w:hAnsi="Frutiger Light"/>
      <w:sz w:val="20"/>
      <w:szCs w:val="20"/>
      <w:lang w:eastAsia="pt-BR"/>
    </w:rPr>
  </w:style>
  <w:style w:type="paragraph" w:customStyle="1" w:styleId="N">
    <w:name w:val="N"/>
    <w:rsid w:val="0078270C"/>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78270C"/>
    <w:pPr>
      <w:widowControl w:val="0"/>
      <w:jc w:val="both"/>
    </w:pPr>
    <w:rPr>
      <w:rFonts w:ascii="Univers (W1)" w:hAnsi="Univers (W1)"/>
      <w:szCs w:val="20"/>
      <w:lang w:eastAsia="pt-BR"/>
    </w:rPr>
  </w:style>
  <w:style w:type="character" w:customStyle="1" w:styleId="thptitle1">
    <w:name w:val="thptitle1"/>
    <w:rsid w:val="0078270C"/>
    <w:rPr>
      <w:color w:val="000000"/>
    </w:rPr>
  </w:style>
  <w:style w:type="paragraph" w:customStyle="1" w:styleId="Corpo">
    <w:name w:val="Corpo"/>
    <w:rsid w:val="0078270C"/>
    <w:pPr>
      <w:spacing w:after="0" w:line="240" w:lineRule="auto"/>
    </w:pPr>
    <w:rPr>
      <w:rFonts w:ascii="Times New Roman" w:eastAsia="Times New Roman" w:hAnsi="Times New Roman" w:cs="Times New Roman"/>
      <w:color w:val="000000"/>
      <w:sz w:val="28"/>
      <w:szCs w:val="20"/>
      <w:lang w:eastAsia="pt-BR"/>
    </w:rPr>
  </w:style>
  <w:style w:type="paragraph" w:styleId="MapadoDocumento">
    <w:name w:val="Document Map"/>
    <w:basedOn w:val="Normal"/>
    <w:link w:val="MapadoDocumentoChar"/>
    <w:semiHidden/>
    <w:rsid w:val="0078270C"/>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78270C"/>
    <w:rPr>
      <w:rFonts w:ascii="Tahoma" w:eastAsia="Times New Roman" w:hAnsi="Tahoma" w:cs="Times New Roman"/>
      <w:sz w:val="20"/>
      <w:szCs w:val="20"/>
      <w:shd w:val="clear" w:color="auto" w:fill="000080"/>
      <w:lang w:val="x-none" w:eastAsia="x-none"/>
    </w:rPr>
  </w:style>
  <w:style w:type="character" w:styleId="Forte">
    <w:name w:val="Strong"/>
    <w:qFormat/>
    <w:rsid w:val="0078270C"/>
    <w:rPr>
      <w:b/>
      <w:bCs/>
    </w:rPr>
  </w:style>
  <w:style w:type="character" w:styleId="nfase">
    <w:name w:val="Emphasis"/>
    <w:qFormat/>
    <w:rsid w:val="0078270C"/>
    <w:rPr>
      <w:i/>
      <w:iCs/>
    </w:rPr>
  </w:style>
  <w:style w:type="paragraph" w:customStyle="1" w:styleId="CharCharCharCharCharChar">
    <w:name w:val="Char Char Char Char Char Char"/>
    <w:basedOn w:val="Normal"/>
    <w:rsid w:val="0078270C"/>
    <w:pPr>
      <w:spacing w:after="160" w:line="240" w:lineRule="exact"/>
    </w:pPr>
    <w:rPr>
      <w:rFonts w:ascii="Verdana" w:hAnsi="Verdana"/>
      <w:sz w:val="20"/>
      <w:szCs w:val="20"/>
      <w:lang w:val="en-US"/>
    </w:rPr>
  </w:style>
  <w:style w:type="paragraph" w:styleId="Lista">
    <w:name w:val="List"/>
    <w:basedOn w:val="Normal"/>
    <w:semiHidden/>
    <w:rsid w:val="0078270C"/>
    <w:pPr>
      <w:ind w:left="283" w:hanging="283"/>
    </w:pPr>
    <w:rPr>
      <w:lang w:eastAsia="pt-BR"/>
    </w:rPr>
  </w:style>
  <w:style w:type="paragraph" w:customStyle="1" w:styleId="Body1">
    <w:name w:val="Body 1"/>
    <w:basedOn w:val="Normal"/>
    <w:rsid w:val="0078270C"/>
    <w:pPr>
      <w:spacing w:after="140" w:line="290" w:lineRule="auto"/>
      <w:ind w:left="567"/>
      <w:jc w:val="both"/>
    </w:pPr>
    <w:rPr>
      <w:rFonts w:ascii="Arial" w:hAnsi="Arial"/>
      <w:kern w:val="20"/>
      <w:sz w:val="20"/>
      <w:szCs w:val="20"/>
      <w:lang w:val="en-GB" w:eastAsia="pt-BR"/>
    </w:rPr>
  </w:style>
  <w:style w:type="character" w:customStyle="1" w:styleId="CommarcadoresChar">
    <w:name w:val="Com marcadores Char"/>
    <w:rsid w:val="0078270C"/>
    <w:rPr>
      <w:noProof w:val="0"/>
      <w:sz w:val="24"/>
      <w:szCs w:val="24"/>
      <w:lang w:val="pt-BR" w:eastAsia="pt-BR" w:bidi="ar-SA"/>
    </w:rPr>
  </w:style>
  <w:style w:type="paragraph" w:customStyle="1" w:styleId="text">
    <w:name w:val="text"/>
    <w:basedOn w:val="Normal"/>
    <w:rsid w:val="0078270C"/>
    <w:pPr>
      <w:spacing w:after="200" w:line="280" w:lineRule="exact"/>
      <w:jc w:val="both"/>
    </w:pPr>
    <w:rPr>
      <w:sz w:val="20"/>
      <w:szCs w:val="20"/>
      <w:lang w:val="en-GB" w:eastAsia="pt-BR"/>
    </w:rPr>
  </w:style>
  <w:style w:type="paragraph" w:customStyle="1" w:styleId="ListaMdia2-nfase21">
    <w:name w:val="Lista Média 2 - Ênfase 21"/>
    <w:hidden/>
    <w:semiHidden/>
    <w:rsid w:val="0078270C"/>
    <w:pPr>
      <w:spacing w:after="0" w:line="240" w:lineRule="auto"/>
    </w:pPr>
    <w:rPr>
      <w:rFonts w:ascii="Times New Roman" w:eastAsia="Times New Roman" w:hAnsi="Times New Roman" w:cs="Times New Roman"/>
      <w:sz w:val="24"/>
      <w:szCs w:val="24"/>
      <w:lang w:eastAsia="pt-BR"/>
    </w:rPr>
  </w:style>
  <w:style w:type="paragraph" w:customStyle="1" w:styleId="Corpodetex">
    <w:name w:val="Corpo de tex"/>
    <w:rsid w:val="0078270C"/>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78270C"/>
    <w:pPr>
      <w:spacing w:line="240" w:lineRule="atLeast"/>
      <w:jc w:val="center"/>
    </w:pPr>
    <w:rPr>
      <w:rFonts w:ascii="Times" w:hAnsi="Times"/>
      <w:lang w:eastAsia="pt-BR"/>
    </w:rPr>
  </w:style>
  <w:style w:type="paragraph" w:styleId="Sumrio1">
    <w:name w:val="toc 1"/>
    <w:basedOn w:val="Normal"/>
    <w:next w:val="Normal"/>
    <w:autoRedefine/>
    <w:uiPriority w:val="39"/>
    <w:unhideWhenUsed/>
    <w:rsid w:val="0078270C"/>
    <w:pPr>
      <w:tabs>
        <w:tab w:val="left" w:pos="426"/>
        <w:tab w:val="right" w:leader="dot" w:pos="9396"/>
      </w:tabs>
      <w:spacing w:line="360" w:lineRule="auto"/>
    </w:pPr>
    <w:rPr>
      <w:rFonts w:ascii="Cambria" w:hAnsi="Cambria"/>
      <w:b/>
      <w:bCs/>
      <w:caps/>
      <w:lang w:eastAsia="pt-BR"/>
    </w:rPr>
  </w:style>
  <w:style w:type="paragraph" w:styleId="Sumrio2">
    <w:name w:val="toc 2"/>
    <w:basedOn w:val="Normal"/>
    <w:next w:val="Normal"/>
    <w:autoRedefine/>
    <w:unhideWhenUsed/>
    <w:rsid w:val="0078270C"/>
    <w:pPr>
      <w:spacing w:before="240"/>
    </w:pPr>
    <w:rPr>
      <w:rFonts w:ascii="Calibri" w:hAnsi="Calibri"/>
      <w:b/>
      <w:bCs/>
      <w:sz w:val="20"/>
      <w:szCs w:val="20"/>
      <w:lang w:eastAsia="pt-BR"/>
    </w:rPr>
  </w:style>
  <w:style w:type="paragraph" w:styleId="Sumrio3">
    <w:name w:val="toc 3"/>
    <w:basedOn w:val="Normal"/>
    <w:next w:val="Normal"/>
    <w:autoRedefine/>
    <w:unhideWhenUsed/>
    <w:rsid w:val="0078270C"/>
    <w:pPr>
      <w:ind w:left="240"/>
    </w:pPr>
    <w:rPr>
      <w:rFonts w:ascii="Calibri" w:hAnsi="Calibri"/>
      <w:sz w:val="20"/>
      <w:szCs w:val="20"/>
      <w:lang w:eastAsia="pt-BR"/>
    </w:rPr>
  </w:style>
  <w:style w:type="paragraph" w:styleId="Sumrio4">
    <w:name w:val="toc 4"/>
    <w:basedOn w:val="Normal"/>
    <w:next w:val="Normal"/>
    <w:autoRedefine/>
    <w:unhideWhenUsed/>
    <w:rsid w:val="0078270C"/>
    <w:pPr>
      <w:ind w:left="480"/>
    </w:pPr>
    <w:rPr>
      <w:rFonts w:ascii="Calibri" w:hAnsi="Calibri"/>
      <w:sz w:val="20"/>
      <w:szCs w:val="20"/>
      <w:lang w:eastAsia="pt-BR"/>
    </w:rPr>
  </w:style>
  <w:style w:type="paragraph" w:styleId="Sumrio5">
    <w:name w:val="toc 5"/>
    <w:basedOn w:val="Normal"/>
    <w:next w:val="Normal"/>
    <w:autoRedefine/>
    <w:unhideWhenUsed/>
    <w:rsid w:val="0078270C"/>
    <w:pPr>
      <w:ind w:left="720"/>
    </w:pPr>
    <w:rPr>
      <w:rFonts w:ascii="Calibri" w:hAnsi="Calibri"/>
      <w:sz w:val="20"/>
      <w:szCs w:val="20"/>
      <w:lang w:eastAsia="pt-BR"/>
    </w:rPr>
  </w:style>
  <w:style w:type="paragraph" w:styleId="Sumrio6">
    <w:name w:val="toc 6"/>
    <w:basedOn w:val="Normal"/>
    <w:next w:val="Normal"/>
    <w:autoRedefine/>
    <w:unhideWhenUsed/>
    <w:rsid w:val="0078270C"/>
    <w:pPr>
      <w:ind w:left="960"/>
    </w:pPr>
    <w:rPr>
      <w:rFonts w:ascii="Calibri" w:hAnsi="Calibri"/>
      <w:sz w:val="20"/>
      <w:szCs w:val="20"/>
      <w:lang w:eastAsia="pt-BR"/>
    </w:rPr>
  </w:style>
  <w:style w:type="paragraph" w:styleId="Sumrio7">
    <w:name w:val="toc 7"/>
    <w:basedOn w:val="Normal"/>
    <w:next w:val="Normal"/>
    <w:autoRedefine/>
    <w:unhideWhenUsed/>
    <w:rsid w:val="0078270C"/>
    <w:pPr>
      <w:ind w:left="1200"/>
    </w:pPr>
    <w:rPr>
      <w:rFonts w:ascii="Calibri" w:hAnsi="Calibri"/>
      <w:sz w:val="20"/>
      <w:szCs w:val="20"/>
      <w:lang w:eastAsia="pt-BR"/>
    </w:rPr>
  </w:style>
  <w:style w:type="paragraph" w:styleId="Sumrio8">
    <w:name w:val="toc 8"/>
    <w:basedOn w:val="Normal"/>
    <w:next w:val="Normal"/>
    <w:autoRedefine/>
    <w:unhideWhenUsed/>
    <w:rsid w:val="0078270C"/>
    <w:pPr>
      <w:ind w:left="1440"/>
    </w:pPr>
    <w:rPr>
      <w:rFonts w:ascii="Calibri" w:hAnsi="Calibri"/>
      <w:sz w:val="20"/>
      <w:szCs w:val="20"/>
      <w:lang w:eastAsia="pt-BR"/>
    </w:rPr>
  </w:style>
  <w:style w:type="paragraph" w:styleId="Sumrio9">
    <w:name w:val="toc 9"/>
    <w:basedOn w:val="Normal"/>
    <w:next w:val="Normal"/>
    <w:autoRedefine/>
    <w:unhideWhenUsed/>
    <w:rsid w:val="0078270C"/>
    <w:pPr>
      <w:ind w:left="1680"/>
    </w:pPr>
    <w:rPr>
      <w:rFonts w:ascii="Calibri" w:hAnsi="Calibri"/>
      <w:sz w:val="20"/>
      <w:szCs w:val="20"/>
      <w:lang w:eastAsia="pt-BR"/>
    </w:rPr>
  </w:style>
  <w:style w:type="character" w:customStyle="1" w:styleId="bCharChar">
    <w:name w:val="b Char Char"/>
    <w:semiHidden/>
    <w:rsid w:val="0078270C"/>
    <w:rPr>
      <w:sz w:val="24"/>
      <w:szCs w:val="24"/>
    </w:rPr>
  </w:style>
  <w:style w:type="paragraph" w:customStyle="1" w:styleId="CharCharChar">
    <w:name w:val="Char Char Char"/>
    <w:basedOn w:val="Normal"/>
    <w:rsid w:val="0078270C"/>
    <w:pPr>
      <w:spacing w:after="160" w:line="240" w:lineRule="exact"/>
    </w:pPr>
    <w:rPr>
      <w:rFonts w:ascii="Verdana" w:hAnsi="Verdana"/>
      <w:sz w:val="20"/>
      <w:szCs w:val="20"/>
      <w:lang w:val="en-US"/>
    </w:rPr>
  </w:style>
  <w:style w:type="paragraph" w:customStyle="1" w:styleId="TxBr5p1">
    <w:name w:val="TxBr_5p1"/>
    <w:basedOn w:val="Normal"/>
    <w:rsid w:val="0078270C"/>
    <w:pPr>
      <w:tabs>
        <w:tab w:val="left" w:pos="1128"/>
      </w:tabs>
      <w:snapToGrid w:val="0"/>
      <w:spacing w:line="379" w:lineRule="atLeast"/>
      <w:ind w:left="767"/>
      <w:jc w:val="both"/>
    </w:pPr>
    <w:rPr>
      <w:szCs w:val="20"/>
      <w:lang w:eastAsia="pt-BR"/>
    </w:rPr>
  </w:style>
  <w:style w:type="character" w:customStyle="1" w:styleId="skypepnhmark">
    <w:name w:val="skype_pnh_mark"/>
    <w:rsid w:val="0078270C"/>
    <w:rPr>
      <w:vanish/>
      <w:webHidden w:val="0"/>
      <w:specVanish w:val="0"/>
    </w:rPr>
  </w:style>
  <w:style w:type="paragraph" w:styleId="TextosemFormatao">
    <w:name w:val="Plain Text"/>
    <w:basedOn w:val="Normal"/>
    <w:link w:val="TextosemFormataoChar"/>
    <w:rsid w:val="0078270C"/>
    <w:pPr>
      <w:suppressAutoHyphens/>
    </w:pPr>
    <w:rPr>
      <w:rFonts w:ascii="Courier New" w:hAnsi="Courier New"/>
      <w:szCs w:val="20"/>
      <w:lang w:val="en-US" w:eastAsia="ar-SA"/>
    </w:rPr>
  </w:style>
  <w:style w:type="character" w:customStyle="1" w:styleId="TextosemFormataoChar">
    <w:name w:val="Texto sem Formatação Char"/>
    <w:basedOn w:val="Fontepargpadro"/>
    <w:link w:val="TextosemFormatao"/>
    <w:rsid w:val="0078270C"/>
    <w:rPr>
      <w:rFonts w:ascii="Courier New" w:eastAsia="Times New Roman" w:hAnsi="Courier New" w:cs="Times New Roman"/>
      <w:sz w:val="24"/>
      <w:szCs w:val="20"/>
      <w:lang w:val="en-US" w:eastAsia="ar-SA"/>
    </w:rPr>
  </w:style>
  <w:style w:type="character" w:customStyle="1" w:styleId="paginabasicatexto1">
    <w:name w:val="pagina_basica_texto1"/>
    <w:rsid w:val="0078270C"/>
    <w:rPr>
      <w:rFonts w:ascii="Trebuchet MS" w:hAnsi="Trebuchet MS" w:hint="default"/>
      <w:b w:val="0"/>
      <w:bCs w:val="0"/>
      <w:color w:val="003D6E"/>
      <w:sz w:val="14"/>
      <w:szCs w:val="14"/>
    </w:rPr>
  </w:style>
  <w:style w:type="character" w:customStyle="1" w:styleId="skypepnhprintcontainer">
    <w:name w:val="skype_pnh_print_container"/>
    <w:basedOn w:val="Fontepargpadro"/>
    <w:rsid w:val="0078270C"/>
  </w:style>
  <w:style w:type="character" w:customStyle="1" w:styleId="skypepnhcontainer">
    <w:name w:val="skype_pnh_container"/>
    <w:basedOn w:val="Fontepargpadro"/>
    <w:rsid w:val="0078270C"/>
  </w:style>
  <w:style w:type="character" w:customStyle="1" w:styleId="skypepnhleftspan">
    <w:name w:val="skype_pnh_left_span"/>
    <w:basedOn w:val="Fontepargpadro"/>
    <w:rsid w:val="0078270C"/>
  </w:style>
  <w:style w:type="character" w:customStyle="1" w:styleId="skypepnhdropartspan">
    <w:name w:val="skype_pnh_dropart_span"/>
    <w:basedOn w:val="Fontepargpadro"/>
    <w:rsid w:val="0078270C"/>
  </w:style>
  <w:style w:type="character" w:customStyle="1" w:styleId="skypepnhdropartflagspan">
    <w:name w:val="skype_pnh_dropart_flag_span"/>
    <w:basedOn w:val="Fontepargpadro"/>
    <w:rsid w:val="0078270C"/>
  </w:style>
  <w:style w:type="character" w:customStyle="1" w:styleId="skypepnhtextspan">
    <w:name w:val="skype_pnh_text_span"/>
    <w:basedOn w:val="Fontepargpadro"/>
    <w:rsid w:val="0078270C"/>
  </w:style>
  <w:style w:type="character" w:customStyle="1" w:styleId="skypepnhrightspan">
    <w:name w:val="skype_pnh_right_span"/>
    <w:basedOn w:val="Fontepargpadro"/>
    <w:rsid w:val="0078270C"/>
  </w:style>
  <w:style w:type="character" w:customStyle="1" w:styleId="qterm">
    <w:name w:val="qterm"/>
    <w:basedOn w:val="Fontepargpadro"/>
    <w:rsid w:val="0078270C"/>
  </w:style>
  <w:style w:type="numbering" w:customStyle="1" w:styleId="Semlista1">
    <w:name w:val="Sem lista1"/>
    <w:next w:val="Semlista"/>
    <w:uiPriority w:val="99"/>
    <w:semiHidden/>
    <w:unhideWhenUsed/>
    <w:rsid w:val="0078270C"/>
  </w:style>
  <w:style w:type="paragraph" w:customStyle="1" w:styleId="CM3">
    <w:name w:val="CM3"/>
    <w:basedOn w:val="Normal"/>
    <w:next w:val="Normal"/>
    <w:uiPriority w:val="99"/>
    <w:rsid w:val="0078270C"/>
    <w:pPr>
      <w:widowControl w:val="0"/>
      <w:autoSpaceDE w:val="0"/>
      <w:autoSpaceDN w:val="0"/>
      <w:adjustRightInd w:val="0"/>
      <w:spacing w:line="348" w:lineRule="atLeast"/>
    </w:pPr>
    <w:rPr>
      <w:rFonts w:ascii="Times" w:hAnsi="Times" w:cs="Times"/>
      <w:lang w:eastAsia="pt-BR"/>
    </w:rPr>
  </w:style>
  <w:style w:type="paragraph" w:customStyle="1" w:styleId="CM17">
    <w:name w:val="CM17"/>
    <w:basedOn w:val="Normal"/>
    <w:next w:val="Normal"/>
    <w:uiPriority w:val="99"/>
    <w:rsid w:val="0078270C"/>
    <w:pPr>
      <w:widowControl w:val="0"/>
      <w:autoSpaceDE w:val="0"/>
      <w:autoSpaceDN w:val="0"/>
      <w:adjustRightInd w:val="0"/>
    </w:pPr>
    <w:rPr>
      <w:rFonts w:ascii="Times" w:hAnsi="Times" w:cs="Times"/>
      <w:lang w:eastAsia="pt-BR"/>
    </w:rPr>
  </w:style>
  <w:style w:type="paragraph" w:styleId="Textodenotaderodap">
    <w:name w:val="footnote text"/>
    <w:basedOn w:val="Normal"/>
    <w:link w:val="TextodenotaderodapChar"/>
    <w:rsid w:val="0078270C"/>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78270C"/>
    <w:rPr>
      <w:rFonts w:ascii="Calibri" w:eastAsia="Calibri" w:hAnsi="Calibri" w:cs="Times New Roman"/>
      <w:sz w:val="20"/>
      <w:szCs w:val="20"/>
    </w:rPr>
  </w:style>
  <w:style w:type="character" w:customStyle="1" w:styleId="MenoPendente1">
    <w:name w:val="Menção Pendente1"/>
    <w:uiPriority w:val="99"/>
    <w:semiHidden/>
    <w:unhideWhenUsed/>
    <w:rsid w:val="0078270C"/>
    <w:rPr>
      <w:color w:val="605E5C"/>
      <w:shd w:val="clear" w:color="auto" w:fill="E1DFDD"/>
    </w:rPr>
  </w:style>
  <w:style w:type="character" w:customStyle="1" w:styleId="MenoPendente2">
    <w:name w:val="Menção Pendente2"/>
    <w:basedOn w:val="Fontepargpadro"/>
    <w:uiPriority w:val="99"/>
    <w:semiHidden/>
    <w:unhideWhenUsed/>
    <w:rsid w:val="0078270C"/>
    <w:rPr>
      <w:color w:val="605E5C"/>
      <w:shd w:val="clear" w:color="auto" w:fill="E1DFDD"/>
    </w:rPr>
  </w:style>
  <w:style w:type="paragraph" w:customStyle="1" w:styleId="roman3">
    <w:name w:val="roman 3"/>
    <w:basedOn w:val="Normal"/>
    <w:rsid w:val="0078270C"/>
    <w:pPr>
      <w:numPr>
        <w:numId w:val="37"/>
      </w:numPr>
      <w:spacing w:after="140" w:line="290" w:lineRule="auto"/>
      <w:jc w:val="both"/>
    </w:pPr>
    <w:rPr>
      <w:rFonts w:ascii="Tahoma" w:hAnsi="Tahoma"/>
      <w:kern w:val="20"/>
      <w:sz w:val="20"/>
      <w:szCs w:val="20"/>
    </w:rPr>
  </w:style>
  <w:style w:type="paragraph" w:customStyle="1" w:styleId="Body3">
    <w:name w:val="Body 3"/>
    <w:basedOn w:val="Normal"/>
    <w:rsid w:val="0078270C"/>
    <w:pPr>
      <w:spacing w:after="140" w:line="290" w:lineRule="auto"/>
      <w:ind w:left="2041"/>
      <w:jc w:val="both"/>
    </w:pPr>
    <w:rPr>
      <w:rFonts w:ascii="Tahoma" w:hAnsi="Tahoma"/>
      <w:kern w:val="20"/>
      <w:sz w:val="20"/>
    </w:rPr>
  </w:style>
  <w:style w:type="character" w:customStyle="1" w:styleId="MenoPendente3">
    <w:name w:val="Menção Pendente3"/>
    <w:basedOn w:val="Fontepargpadro"/>
    <w:uiPriority w:val="99"/>
    <w:semiHidden/>
    <w:unhideWhenUsed/>
    <w:rsid w:val="0078270C"/>
    <w:rPr>
      <w:color w:val="605E5C"/>
      <w:shd w:val="clear" w:color="auto" w:fill="E1DFDD"/>
    </w:rPr>
  </w:style>
  <w:style w:type="numbering" w:customStyle="1" w:styleId="Semlista2">
    <w:name w:val="Sem lista2"/>
    <w:next w:val="Semlista"/>
    <w:uiPriority w:val="99"/>
    <w:semiHidden/>
    <w:unhideWhenUsed/>
    <w:rsid w:val="0078270C"/>
  </w:style>
  <w:style w:type="paragraph" w:customStyle="1" w:styleId="paragraph1">
    <w:name w:val="paragraph 1"/>
    <w:basedOn w:val="Normal"/>
    <w:rsid w:val="0078270C"/>
    <w:pPr>
      <w:widowControl w:val="0"/>
      <w:spacing w:before="120" w:after="120"/>
      <w:ind w:firstLine="1134"/>
      <w:jc w:val="both"/>
    </w:pPr>
    <w:rPr>
      <w:szCs w:val="20"/>
      <w:lang w:val="en-US"/>
    </w:rPr>
  </w:style>
  <w:style w:type="paragraph" w:customStyle="1" w:styleId="Style10ptBoldCenteredLinespacingMultiple12li">
    <w:name w:val="Style 10 pt Bold Centered Line spacing:  Multiple 12 li"/>
    <w:basedOn w:val="Normal"/>
    <w:rsid w:val="0078270C"/>
    <w:pPr>
      <w:jc w:val="center"/>
    </w:pPr>
    <w:rPr>
      <w:rFonts w:ascii="Arial" w:hAnsi="Arial"/>
      <w:b/>
      <w:bCs/>
      <w:lang w:val="en-US"/>
    </w:rPr>
  </w:style>
  <w:style w:type="character" w:styleId="HiperlinkVisitado">
    <w:name w:val="FollowedHyperlink"/>
    <w:rsid w:val="0078270C"/>
    <w:rPr>
      <w:color w:val="800080"/>
      <w:u w:val="single"/>
    </w:rPr>
  </w:style>
  <w:style w:type="paragraph" w:customStyle="1" w:styleId="InitialCodes">
    <w:name w:val="InitialCodes"/>
    <w:rsid w:val="0078270C"/>
    <w:pPr>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Captulo">
    <w:name w:val="Capítulo"/>
    <w:basedOn w:val="Normal"/>
    <w:next w:val="Corpodetexto"/>
    <w:rsid w:val="0078270C"/>
    <w:pPr>
      <w:keepNext/>
      <w:widowControl w:val="0"/>
      <w:suppressAutoHyphens/>
      <w:spacing w:before="240" w:after="120"/>
    </w:pPr>
    <w:rPr>
      <w:rFonts w:ascii="Arial" w:eastAsia="Lucida Sans Unicode" w:hAnsi="Arial" w:cs="Tahoma"/>
      <w:kern w:val="1"/>
      <w:sz w:val="28"/>
      <w:szCs w:val="28"/>
    </w:rPr>
  </w:style>
  <w:style w:type="paragraph" w:customStyle="1" w:styleId="DEMAREST">
    <w:name w:val="DEMAREST"/>
    <w:basedOn w:val="Normal"/>
    <w:link w:val="DEMARESTChar"/>
    <w:qFormat/>
    <w:rsid w:val="0078270C"/>
    <w:pPr>
      <w:widowControl w:val="0"/>
      <w:tabs>
        <w:tab w:val="left" w:pos="1134"/>
      </w:tabs>
      <w:ind w:left="340" w:right="-731"/>
      <w:jc w:val="both"/>
    </w:pPr>
    <w:rPr>
      <w:rFonts w:ascii="Arial" w:hAnsi="Arial"/>
      <w:b/>
      <w:sz w:val="22"/>
      <w:szCs w:val="22"/>
      <w:lang w:val="x-none"/>
    </w:rPr>
  </w:style>
  <w:style w:type="character" w:customStyle="1" w:styleId="DEMARESTChar">
    <w:name w:val="DEMAREST Char"/>
    <w:link w:val="DEMAREST"/>
    <w:rsid w:val="0078270C"/>
    <w:rPr>
      <w:rFonts w:ascii="Arial" w:eastAsia="Times New Roman" w:hAnsi="Arial" w:cs="Times New Roman"/>
      <w:b/>
      <w:lang w:val="x-none"/>
    </w:rPr>
  </w:style>
  <w:style w:type="paragraph" w:customStyle="1" w:styleId="SpecimenTitle">
    <w:name w:val="Specimen Title"/>
    <w:basedOn w:val="Normal"/>
    <w:uiPriority w:val="99"/>
    <w:rsid w:val="0078270C"/>
    <w:pPr>
      <w:widowControl w:val="0"/>
      <w:suppressAutoHyphens/>
      <w:spacing w:after="480"/>
      <w:jc w:val="center"/>
    </w:pPr>
    <w:rPr>
      <w:b/>
      <w:sz w:val="40"/>
      <w:szCs w:val="20"/>
      <w:lang w:val="en-US" w:eastAsia="pt-BR"/>
    </w:rPr>
  </w:style>
  <w:style w:type="numbering" w:customStyle="1" w:styleId="Semlista3">
    <w:name w:val="Sem lista3"/>
    <w:next w:val="Semlista"/>
    <w:uiPriority w:val="99"/>
    <w:semiHidden/>
    <w:unhideWhenUsed/>
    <w:rsid w:val="0078270C"/>
  </w:style>
  <w:style w:type="paragraph" w:customStyle="1" w:styleId="ContratoN2">
    <w:name w:val="Contrato_N2"/>
    <w:basedOn w:val="Normal"/>
    <w:link w:val="ContratoN2Char"/>
    <w:uiPriority w:val="99"/>
    <w:rsid w:val="0078270C"/>
    <w:pPr>
      <w:numPr>
        <w:numId w:val="39"/>
      </w:numPr>
      <w:spacing w:before="120" w:after="120" w:line="300" w:lineRule="exact"/>
      <w:jc w:val="both"/>
    </w:pPr>
    <w:rPr>
      <w:lang w:val="x-none" w:eastAsia="x-none"/>
    </w:rPr>
  </w:style>
  <w:style w:type="character" w:customStyle="1" w:styleId="ContratoN2Char">
    <w:name w:val="Contrato_N2 Char"/>
    <w:link w:val="ContratoN2"/>
    <w:uiPriority w:val="99"/>
    <w:locked/>
    <w:rsid w:val="0078270C"/>
    <w:rPr>
      <w:rFonts w:ascii="Times New Roman" w:eastAsia="Times New Roman" w:hAnsi="Times New Roman" w:cs="Times New Roman"/>
      <w:sz w:val="24"/>
      <w:szCs w:val="24"/>
      <w:lang w:val="x-none" w:eastAsia="x-none"/>
    </w:rPr>
  </w:style>
  <w:style w:type="paragraph" w:customStyle="1" w:styleId="UCRoman1">
    <w:name w:val="UCRoman 1"/>
    <w:basedOn w:val="Normal"/>
    <w:rsid w:val="0078270C"/>
    <w:pPr>
      <w:numPr>
        <w:numId w:val="40"/>
      </w:numPr>
      <w:spacing w:after="140" w:line="290" w:lineRule="auto"/>
      <w:jc w:val="both"/>
    </w:pPr>
    <w:rPr>
      <w:rFonts w:ascii="Tahoma" w:hAnsi="Tahoma"/>
      <w:kern w:val="20"/>
      <w:sz w:val="20"/>
    </w:rPr>
  </w:style>
  <w:style w:type="character" w:customStyle="1" w:styleId="BodyCharChar">
    <w:name w:val="Body Char Char"/>
    <w:link w:val="Body"/>
    <w:rsid w:val="0078270C"/>
    <w:rPr>
      <w:rFonts w:ascii="Tahoma" w:eastAsia="Times New Roman" w:hAnsi="Tahoma" w:cs="Times New Roman"/>
      <w:kern w:val="20"/>
      <w:sz w:val="20"/>
      <w:szCs w:val="24"/>
    </w:rPr>
  </w:style>
  <w:style w:type="paragraph" w:styleId="CitaoIntensa">
    <w:name w:val="Intense Quote"/>
    <w:basedOn w:val="Normal"/>
    <w:next w:val="Normal"/>
    <w:link w:val="CitaoIntensaChar"/>
    <w:qFormat/>
    <w:rsid w:val="0078270C"/>
    <w:pPr>
      <w:pBdr>
        <w:top w:val="single" w:sz="4" w:space="10" w:color="4F81BD" w:themeColor="accent1"/>
        <w:bottom w:val="single" w:sz="4" w:space="10" w:color="4F81BD" w:themeColor="accent1"/>
      </w:pBdr>
      <w:spacing w:before="360" w:after="360" w:line="276" w:lineRule="auto"/>
      <w:ind w:left="864" w:right="864"/>
      <w:jc w:val="center"/>
    </w:pPr>
    <w:rPr>
      <w:rFonts w:ascii="Calibri" w:eastAsia="Calibri" w:hAnsi="Calibri"/>
      <w:i/>
      <w:iCs/>
      <w:color w:val="4F81BD" w:themeColor="accent1"/>
      <w:sz w:val="22"/>
      <w:szCs w:val="22"/>
    </w:rPr>
  </w:style>
  <w:style w:type="character" w:customStyle="1" w:styleId="CitaoIntensaChar">
    <w:name w:val="Citação Intensa Char"/>
    <w:basedOn w:val="Fontepargpadro"/>
    <w:link w:val="CitaoIntensa"/>
    <w:rsid w:val="0078270C"/>
    <w:rPr>
      <w:rFonts w:ascii="Calibri" w:eastAsia="Calibri" w:hAnsi="Calibri" w:cs="Times New Roman"/>
      <w:i/>
      <w:iCs/>
      <w:color w:val="4F81BD" w:themeColor="accent1"/>
    </w:rPr>
  </w:style>
  <w:style w:type="character" w:styleId="TextodoEspaoReservado">
    <w:name w:val="Placeholder Text"/>
    <w:basedOn w:val="Fontepargpadro"/>
    <w:semiHidden/>
    <w:rsid w:val="0078270C"/>
    <w:rPr>
      <w:color w:val="808080"/>
    </w:rPr>
  </w:style>
  <w:style w:type="paragraph" w:customStyle="1" w:styleId="Default">
    <w:name w:val="Default"/>
    <w:rsid w:val="0078270C"/>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apple-converted-space">
    <w:name w:val="apple-converted-space"/>
    <w:basedOn w:val="Fontepargpadro"/>
    <w:rsid w:val="0078270C"/>
  </w:style>
  <w:style w:type="paragraph" w:customStyle="1" w:styleId="ContratoCorpodeTexto">
    <w:name w:val="(Contrato) Corpo de Texto"/>
    <w:basedOn w:val="Normal"/>
    <w:link w:val="ContratoCorpodeTextoChar"/>
    <w:rsid w:val="0078270C"/>
    <w:pPr>
      <w:spacing w:before="360" w:after="120" w:line="300" w:lineRule="exact"/>
      <w:jc w:val="both"/>
    </w:pPr>
    <w:rPr>
      <w:lang w:eastAsia="pt-BR"/>
    </w:rPr>
  </w:style>
  <w:style w:type="character" w:customStyle="1" w:styleId="ContratoCorpodeTextoChar">
    <w:name w:val="(Contrato) Corpo de Texto Char"/>
    <w:basedOn w:val="Fontepargpadro"/>
    <w:link w:val="ContratoCorpodeTexto"/>
    <w:rsid w:val="0078270C"/>
    <w:rPr>
      <w:rFonts w:ascii="Times New Roman" w:eastAsia="Times New Roman" w:hAnsi="Times New Roman" w:cs="Times New Roman"/>
      <w:sz w:val="24"/>
      <w:szCs w:val="24"/>
      <w:lang w:eastAsia="pt-BR"/>
    </w:rPr>
  </w:style>
  <w:style w:type="paragraph" w:customStyle="1" w:styleId="Parties">
    <w:name w:val="Parties"/>
    <w:basedOn w:val="Normal"/>
    <w:rsid w:val="0078270C"/>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78270C"/>
    <w:pPr>
      <w:tabs>
        <w:tab w:val="num" w:pos="680"/>
      </w:tabs>
      <w:ind w:left="680" w:hanging="680"/>
      <w:jc w:val="both"/>
    </w:pPr>
    <w:rPr>
      <w:rFonts w:eastAsia="MS Mincho"/>
      <w:lang w:eastAsia="pt-BR"/>
    </w:rPr>
  </w:style>
  <w:style w:type="table" w:customStyle="1" w:styleId="SombreamentoMdio11">
    <w:name w:val="Sombreamento Médio 11"/>
    <w:basedOn w:val="Tabelanormal"/>
    <w:uiPriority w:val="63"/>
    <w:rsid w:val="0078270C"/>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BodyChar">
    <w:name w:val="Body Char"/>
    <w:rsid w:val="0078270C"/>
    <w:rPr>
      <w:rFonts w:ascii="Arial" w:hAnsi="Arial"/>
      <w:kern w:val="20"/>
      <w:szCs w:val="24"/>
      <w:lang w:val="en-GB" w:eastAsia="en-US"/>
    </w:rPr>
  </w:style>
  <w:style w:type="character" w:customStyle="1" w:styleId="Textodocorpo">
    <w:name w:val="Texto do corpo"/>
    <w:rsid w:val="0078270C"/>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paragraph">
    <w:name w:val="paragraph"/>
    <w:basedOn w:val="Normal"/>
    <w:rsid w:val="0078270C"/>
    <w:pPr>
      <w:spacing w:before="100" w:beforeAutospacing="1" w:after="100" w:afterAutospacing="1"/>
    </w:pPr>
    <w:rPr>
      <w:lang w:eastAsia="pt-BR"/>
    </w:rPr>
  </w:style>
  <w:style w:type="character" w:customStyle="1" w:styleId="normaltextrun">
    <w:name w:val="normaltextrun"/>
    <w:basedOn w:val="Fontepargpadro"/>
    <w:rsid w:val="0078270C"/>
  </w:style>
  <w:style w:type="character" w:customStyle="1" w:styleId="eop">
    <w:name w:val="eop"/>
    <w:basedOn w:val="Fontepargpadro"/>
    <w:rsid w:val="0078270C"/>
  </w:style>
  <w:style w:type="numbering" w:customStyle="1" w:styleId="Semlista4">
    <w:name w:val="Sem lista4"/>
    <w:next w:val="Semlista"/>
    <w:uiPriority w:val="99"/>
    <w:semiHidden/>
    <w:unhideWhenUsed/>
    <w:rsid w:val="0078270C"/>
  </w:style>
  <w:style w:type="table" w:customStyle="1" w:styleId="Tabelacomgrade1">
    <w:name w:val="Tabela com grade1"/>
    <w:basedOn w:val="Tabelanormal"/>
    <w:next w:val="Tabelacomgrade"/>
    <w:uiPriority w:val="59"/>
    <w:rsid w:val="0078270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 w:id="13973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pgarantia@simplificpavarini.com.br" TargetMode="External"/><Relationship Id="rId2" Type="http://schemas.openxmlformats.org/officeDocument/2006/relationships/customXml" Target="../customXml/item2.xml"/><Relationship Id="rId16" Type="http://schemas.openxmlformats.org/officeDocument/2006/relationships/hyperlink" Target="mailto:Daniel.machado@ascensus.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5D24-826D-442B-99A6-2027B07E4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A5B3-EAF3-4A00-A042-9A9502F08271}">
  <ds:schemaRefs>
    <ds:schemaRef ds:uri="http://schemas.microsoft.com/sharepoint/v3/contenttype/forms"/>
  </ds:schemaRefs>
</ds:datastoreItem>
</file>

<file path=customXml/itemProps3.xml><?xml version="1.0" encoding="utf-8"?>
<ds:datastoreItem xmlns:ds="http://schemas.openxmlformats.org/officeDocument/2006/customXml" ds:itemID="{9A2EA20F-F3D1-4948-BE27-A2A27706D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278BD-1A85-484B-950D-3E203113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13992</Words>
  <Characters>75563</Characters>
  <Application>Microsoft Office Word</Application>
  <DocSecurity>0</DocSecurity>
  <Lines>629</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Caue Machado Oliveira Brasil</dc:creator>
  <cp:keywords/>
  <dc:description/>
  <cp:lastModifiedBy>Caue Machado Oliveira Brasil</cp:lastModifiedBy>
  <cp:revision>2</cp:revision>
  <cp:lastPrinted>2020-01-20T19:20:00Z</cp:lastPrinted>
  <dcterms:created xsi:type="dcterms:W3CDTF">2021-12-13T17:18:00Z</dcterms:created>
  <dcterms:modified xsi:type="dcterms:W3CDTF">2021-12-13T17:18:00Z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y fmtid="{D5CDD505-2E9C-101B-9397-08002B2CF9AE}" pid="3" name="ContentTypeId">
    <vt:lpwstr>0x01010098DC564761AB2E49A6CE7C6ED30DCCBA</vt:lpwstr>
  </property>
</Properties>
</file>