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4D3A" w14:textId="15ADD3EF" w:rsidR="00A65571" w:rsidRPr="00624AF7" w:rsidRDefault="000934CF" w:rsidP="007F5F51">
      <w:pPr>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0" w:name="_DV_X0"/>
      <w:r w:rsidRPr="00DB5D56">
        <w:rPr>
          <w:rFonts w:asciiTheme="minorHAnsi" w:eastAsia="Times New Roman" w:hAnsiTheme="minorHAnsi" w:cstheme="minorHAnsi"/>
          <w:b/>
          <w:caps/>
          <w:sz w:val="24"/>
          <w:szCs w:val="24"/>
          <w:lang w:eastAsia="pt-BR"/>
        </w:rPr>
        <w:t>SEGUNDO ADITAMENTO AO</w:t>
      </w:r>
      <w:r w:rsidR="008F592C">
        <w:rPr>
          <w:rFonts w:asciiTheme="minorHAnsi" w:eastAsia="Times New Roman" w:hAnsiTheme="minorHAnsi" w:cstheme="minorHAnsi"/>
          <w:b/>
          <w:caps/>
          <w:sz w:val="24"/>
          <w:szCs w:val="24"/>
          <w:lang w:eastAsia="pt-BR"/>
        </w:rPr>
        <w:t xml:space="preserve"> </w:t>
      </w:r>
      <w:r w:rsidR="00D03FA6" w:rsidRPr="00DB5D56">
        <w:rPr>
          <w:rFonts w:asciiTheme="minorHAnsi" w:eastAsia="Times New Roman" w:hAnsiTheme="minorHAnsi" w:cstheme="minorHAnsi"/>
          <w:b/>
          <w:caps/>
          <w:sz w:val="24"/>
          <w:szCs w:val="24"/>
          <w:lang w:eastAsia="pt-BR"/>
        </w:rPr>
        <w:t xml:space="preserve">INSTRUMENTO PARTICULAR DE </w:t>
      </w:r>
      <w:r w:rsidR="008A0F09" w:rsidRPr="00DB5D56">
        <w:rPr>
          <w:rFonts w:asciiTheme="minorHAnsi" w:eastAsia="Times New Roman" w:hAnsiTheme="minorHAnsi" w:cstheme="minorHAnsi"/>
          <w:b/>
          <w:caps/>
          <w:sz w:val="24"/>
          <w:szCs w:val="24"/>
          <w:lang w:eastAsia="pt-BR"/>
        </w:rPr>
        <w:t>Escritura da</w:t>
      </w:r>
      <w:r w:rsidR="008F592C">
        <w:rPr>
          <w:rFonts w:asciiTheme="minorHAnsi" w:eastAsia="Times New Roman" w:hAnsiTheme="minorHAnsi" w:cstheme="minorHAnsi"/>
          <w:b/>
          <w:caps/>
          <w:sz w:val="24"/>
          <w:szCs w:val="24"/>
          <w:lang w:eastAsia="pt-BR"/>
        </w:rPr>
        <w:br/>
      </w:r>
      <w:r w:rsidR="00C47864" w:rsidRPr="00DB5D56">
        <w:rPr>
          <w:rFonts w:asciiTheme="minorHAnsi" w:eastAsia="Times New Roman" w:hAnsiTheme="minorHAnsi" w:cstheme="minorHAnsi"/>
          <w:b/>
          <w:caps/>
          <w:sz w:val="24"/>
          <w:szCs w:val="24"/>
          <w:lang w:eastAsia="pt-BR"/>
        </w:rPr>
        <w:t>2</w:t>
      </w:r>
      <w:r w:rsidR="008A0F09" w:rsidRPr="00DB5D56">
        <w:rPr>
          <w:rFonts w:asciiTheme="minorHAnsi" w:eastAsia="Times New Roman" w:hAnsiTheme="minorHAnsi" w:cstheme="minorHAnsi"/>
          <w:b/>
          <w:caps/>
          <w:sz w:val="24"/>
          <w:szCs w:val="24"/>
          <w:lang w:eastAsia="pt-BR"/>
        </w:rPr>
        <w:t xml:space="preserve">ª </w:t>
      </w:r>
      <w:r w:rsidR="009B0AB1" w:rsidRPr="00DB5D56">
        <w:rPr>
          <w:rFonts w:asciiTheme="minorHAnsi" w:eastAsia="Times New Roman" w:hAnsiTheme="minorHAnsi" w:cstheme="minorHAnsi"/>
          <w:b/>
          <w:caps/>
          <w:sz w:val="24"/>
          <w:szCs w:val="24"/>
          <w:lang w:eastAsia="pt-BR"/>
        </w:rPr>
        <w:t>(</w:t>
      </w:r>
      <w:r w:rsidR="00C47864" w:rsidRPr="00DB5D56">
        <w:rPr>
          <w:rFonts w:asciiTheme="minorHAnsi" w:eastAsia="Times New Roman" w:hAnsiTheme="minorHAnsi" w:cstheme="minorHAnsi"/>
          <w:b/>
          <w:caps/>
          <w:sz w:val="24"/>
          <w:szCs w:val="24"/>
          <w:lang w:eastAsia="pt-BR"/>
        </w:rPr>
        <w:t>segunda</w:t>
      </w:r>
      <w:r w:rsidR="009B0AB1" w:rsidRPr="00DB5D56">
        <w:rPr>
          <w:rFonts w:asciiTheme="minorHAnsi" w:eastAsia="Times New Roman" w:hAnsiTheme="minorHAnsi" w:cstheme="minorHAnsi"/>
          <w:b/>
          <w:caps/>
          <w:sz w:val="24"/>
          <w:szCs w:val="24"/>
          <w:lang w:eastAsia="pt-BR"/>
        </w:rPr>
        <w:t xml:space="preserve">) </w:t>
      </w:r>
      <w:r w:rsidR="008A0F09" w:rsidRPr="00DB5D56">
        <w:rPr>
          <w:rFonts w:asciiTheme="minorHAnsi" w:eastAsia="Times New Roman" w:hAnsiTheme="minorHAnsi" w:cstheme="minorHAnsi"/>
          <w:b/>
          <w:caps/>
          <w:sz w:val="24"/>
          <w:szCs w:val="24"/>
          <w:lang w:eastAsia="pt-BR"/>
        </w:rPr>
        <w:t>Emissão de debêntures simples, Não Conversíveis em Ações, em série única</w:t>
      </w:r>
      <w:r w:rsidR="008A0F09" w:rsidRPr="00624AF7">
        <w:rPr>
          <w:rFonts w:asciiTheme="minorHAnsi" w:eastAsia="Times New Roman" w:hAnsiTheme="minorHAnsi" w:cstheme="minorHAnsi"/>
          <w:b/>
          <w:caps/>
          <w:sz w:val="24"/>
          <w:szCs w:val="24"/>
          <w:lang w:eastAsia="pt-BR"/>
        </w:rPr>
        <w:t xml:space="preserve">,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7F5F51">
      <w:pPr>
        <w:pStyle w:val="Body"/>
        <w:spacing w:after="0" w:line="340" w:lineRule="exact"/>
        <w:rPr>
          <w:rFonts w:asciiTheme="minorHAnsi" w:hAnsiTheme="minorHAnsi" w:cstheme="minorHAnsi"/>
          <w:sz w:val="24"/>
        </w:rPr>
      </w:pPr>
    </w:p>
    <w:p w14:paraId="4CE6B67A" w14:textId="7C9E868A" w:rsidR="00702321"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08DDEED6" w14:textId="77777777" w:rsidR="00FC58B0" w:rsidRDefault="00FC58B0"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color w:val="FF0000"/>
          <w:sz w:val="24"/>
          <w:szCs w:val="24"/>
          <w:lang w:eastAsia="pt-BR"/>
        </w:rPr>
      </w:pPr>
    </w:p>
    <w:p w14:paraId="05A68058" w14:textId="1AE2C64B" w:rsidR="005E546A"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45203513" w:rsidR="00702321" w:rsidRPr="00624AF7" w:rsidRDefault="00702321"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FC58B0">
        <w:rPr>
          <w:rFonts w:asciiTheme="minorHAnsi" w:eastAsia="Times New Roman" w:hAnsiTheme="minorHAnsi" w:cstheme="minorHAnsi"/>
          <w:bCs/>
          <w:i/>
          <w:sz w:val="24"/>
          <w:szCs w:val="24"/>
          <w:lang w:eastAsia="pt-BR"/>
        </w:rPr>
        <w:t>s</w:t>
      </w:r>
    </w:p>
    <w:p w14:paraId="1B51D5B0" w14:textId="2D7F6FD8"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3DB4CDA6" w:rsidR="008A0F09" w:rsidRPr="00DB5D56" w:rsidRDefault="009946E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6" w:name="_DV_M8"/>
      <w:bookmarkEnd w:id="6"/>
      <w:r w:rsidRPr="00DB5D56">
        <w:rPr>
          <w:rFonts w:asciiTheme="minorHAnsi" w:eastAsia="Times New Roman" w:hAnsiTheme="minorHAnsi" w:cstheme="minorHAnsi"/>
          <w:bCs/>
          <w:caps/>
          <w:sz w:val="24"/>
          <w:szCs w:val="24"/>
          <w:highlight w:val="yellow"/>
          <w:lang w:eastAsia="pt-BR"/>
        </w:rPr>
        <w:t>[=]</w:t>
      </w:r>
      <w:r w:rsidR="00505BEF"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8A0F09" w:rsidRPr="00DB5D56">
        <w:rPr>
          <w:rFonts w:asciiTheme="minorHAnsi" w:eastAsia="Times New Roman" w:hAnsiTheme="minorHAnsi" w:cstheme="minorHAnsi"/>
          <w:bCs/>
          <w:caps/>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r w:rsidR="00795076"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DB5D56" w:rsidRPr="00DB5D56">
        <w:rPr>
          <w:rFonts w:asciiTheme="minorHAnsi" w:eastAsia="Times New Roman" w:hAnsiTheme="minorHAnsi" w:cstheme="minorHAnsi"/>
          <w:bCs/>
          <w:caps/>
          <w:sz w:val="24"/>
          <w:szCs w:val="24"/>
          <w:lang w:eastAsia="pt-BR"/>
        </w:rPr>
        <w:t xml:space="preserve"> </w:t>
      </w:r>
      <w:r w:rsidR="006427AE" w:rsidRPr="00DB5D56">
        <w:rPr>
          <w:rFonts w:asciiTheme="minorHAnsi" w:eastAsia="Times New Roman" w:hAnsiTheme="minorHAnsi" w:cstheme="minorHAnsi"/>
          <w:bCs/>
          <w:caps/>
          <w:sz w:val="24"/>
          <w:szCs w:val="24"/>
          <w:lang w:eastAsia="pt-BR"/>
        </w:rPr>
        <w:t>202</w:t>
      </w:r>
      <w:r w:rsidR="00FD7375" w:rsidRPr="00DB5D56">
        <w:rPr>
          <w:rFonts w:asciiTheme="minorHAnsi" w:eastAsia="Times New Roman" w:hAnsiTheme="minorHAnsi" w:cstheme="minorHAnsi"/>
          <w:bCs/>
          <w:caps/>
          <w:sz w:val="24"/>
          <w:szCs w:val="24"/>
          <w:lang w:eastAsia="pt-BR"/>
        </w:rPr>
        <w:t>1</w:t>
      </w:r>
      <w:r w:rsidR="004F7362">
        <w:rPr>
          <w:rFonts w:asciiTheme="minorHAnsi" w:eastAsia="Times New Roman" w:hAnsiTheme="minorHAnsi" w:cstheme="minorHAnsi"/>
          <w:bCs/>
          <w:caps/>
          <w:sz w:val="24"/>
          <w:szCs w:val="24"/>
          <w:lang w:eastAsia="pt-BR"/>
        </w:rPr>
        <w:t>.</w:t>
      </w:r>
    </w:p>
    <w:p w14:paraId="483DBBBF" w14:textId="7D1B6373" w:rsidR="006F49DC" w:rsidRPr="000C6BA6"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sz w:val="24"/>
          <w:szCs w:val="24"/>
          <w:u w:val="single"/>
          <w:lang w:eastAsia="pt-BR"/>
        </w:rPr>
      </w:pPr>
      <w:r w:rsidRPr="00624AF7">
        <w:rPr>
          <w:rFonts w:asciiTheme="minorHAnsi" w:eastAsia="Times New Roman" w:hAnsiTheme="minorHAnsi" w:cstheme="minorHAnsi"/>
          <w:b/>
          <w:caps/>
          <w:sz w:val="24"/>
          <w:szCs w:val="24"/>
          <w:lang w:eastAsia="pt-BR"/>
        </w:rPr>
        <w:br w:type="page"/>
      </w:r>
      <w:r w:rsidR="00DB5D56">
        <w:rPr>
          <w:rFonts w:asciiTheme="minorHAnsi" w:eastAsia="Times New Roman" w:hAnsiTheme="minorHAnsi" w:cstheme="minorHAnsi"/>
          <w:sz w:val="24"/>
          <w:szCs w:val="24"/>
          <w:lang w:eastAsia="pt-BR"/>
        </w:rPr>
        <w:lastRenderedPageBreak/>
        <w:t xml:space="preserve">Pelo presente Segundo Aditamento ao </w:t>
      </w:r>
      <w:r w:rsidR="00DB5D56" w:rsidRPr="00EF6F9E">
        <w:rPr>
          <w:rFonts w:asciiTheme="minorHAnsi" w:eastAsia="Times New Roman" w:hAnsiTheme="minorHAnsi" w:cstheme="minorHAnsi"/>
          <w:sz w:val="24"/>
          <w:szCs w:val="24"/>
          <w:lang w:eastAsia="pt-BR"/>
        </w:rPr>
        <w:t xml:space="preserve">Instrumento Particular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Escritura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a</w:t>
      </w:r>
      <w:r w:rsidR="00DB5D56">
        <w:rPr>
          <w:rFonts w:asciiTheme="minorHAnsi" w:eastAsia="Times New Roman" w:hAnsiTheme="minorHAnsi" w:cstheme="minorHAnsi"/>
          <w:sz w:val="24"/>
          <w:szCs w:val="24"/>
          <w:lang w:eastAsia="pt-BR"/>
        </w:rPr>
        <w:br/>
      </w:r>
      <w:r w:rsidR="00DB5D56" w:rsidRPr="00EF6F9E">
        <w:rPr>
          <w:rFonts w:asciiTheme="minorHAnsi" w:eastAsia="Times New Roman" w:hAnsiTheme="minorHAnsi" w:cstheme="minorHAnsi"/>
          <w:sz w:val="24"/>
          <w:szCs w:val="24"/>
          <w:lang w:eastAsia="pt-BR"/>
        </w:rPr>
        <w:t>2ª (</w:t>
      </w:r>
      <w:r w:rsidR="00DB5D56">
        <w:rPr>
          <w:rFonts w:asciiTheme="minorHAnsi" w:eastAsia="Times New Roman" w:hAnsiTheme="minorHAnsi" w:cstheme="minorHAnsi"/>
          <w:sz w:val="24"/>
          <w:szCs w:val="24"/>
          <w:lang w:eastAsia="pt-BR"/>
        </w:rPr>
        <w:t>s</w:t>
      </w:r>
      <w:r w:rsidR="00DB5D56" w:rsidRPr="00EF6F9E">
        <w:rPr>
          <w:rFonts w:asciiTheme="minorHAnsi" w:eastAsia="Times New Roman" w:hAnsiTheme="minorHAnsi" w:cstheme="minorHAnsi"/>
          <w:sz w:val="24"/>
          <w:szCs w:val="24"/>
          <w:lang w:eastAsia="pt-BR"/>
        </w:rPr>
        <w:t xml:space="preserve">egunda) Emissão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Debêntures Simples, Não Conversíveis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Ações,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Série Única,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a Espécie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Real,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Adicional Fidejussória, </w:t>
      </w:r>
      <w:r w:rsidR="00DB5D56">
        <w:rPr>
          <w:rFonts w:asciiTheme="minorHAnsi" w:eastAsia="Times New Roman" w:hAnsiTheme="minorHAnsi" w:cstheme="minorHAnsi"/>
          <w:sz w:val="24"/>
          <w:szCs w:val="24"/>
          <w:lang w:eastAsia="pt-BR"/>
        </w:rPr>
        <w:t>p</w:t>
      </w:r>
      <w:r w:rsidR="00DB5D56" w:rsidRPr="00EF6F9E">
        <w:rPr>
          <w:rFonts w:asciiTheme="minorHAnsi" w:eastAsia="Times New Roman" w:hAnsiTheme="minorHAnsi" w:cstheme="minorHAnsi"/>
          <w:sz w:val="24"/>
          <w:szCs w:val="24"/>
          <w:lang w:eastAsia="pt-BR"/>
        </w:rPr>
        <w:t xml:space="preserve">ara Distribuição Pública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om Esforços Restritos</w:t>
      </w:r>
      <w:r w:rsidR="00DB5D56">
        <w:rPr>
          <w:rFonts w:asciiTheme="minorHAnsi" w:eastAsia="Times New Roman" w:hAnsiTheme="minorHAnsi" w:cstheme="minorHAnsi"/>
          <w:sz w:val="24"/>
          <w:szCs w:val="24"/>
          <w:lang w:eastAsia="pt-BR"/>
        </w:rPr>
        <w:t xml:space="preserve"> (“</w:t>
      </w:r>
      <w:r w:rsidR="00DB5D56" w:rsidRPr="00DB5D56">
        <w:rPr>
          <w:rFonts w:asciiTheme="minorHAnsi" w:eastAsia="Times New Roman" w:hAnsiTheme="minorHAnsi" w:cstheme="minorHAnsi"/>
          <w:sz w:val="24"/>
          <w:szCs w:val="24"/>
          <w:u w:val="single"/>
          <w:lang w:eastAsia="pt-BR"/>
        </w:rPr>
        <w:t>Segundo Aditamento</w:t>
      </w:r>
      <w:r w:rsidR="00DB5D56">
        <w:rPr>
          <w:rFonts w:asciiTheme="minorHAnsi" w:eastAsia="Times New Roman" w:hAnsiTheme="minorHAnsi" w:cstheme="minorHAnsi"/>
          <w:sz w:val="24"/>
          <w:szCs w:val="24"/>
          <w:lang w:eastAsia="pt-BR"/>
        </w:rPr>
        <w:t xml:space="preserve">”) e, na melhor forma </w:t>
      </w:r>
      <w:r w:rsidR="00DB5D56" w:rsidRPr="000C6BA6">
        <w:rPr>
          <w:rFonts w:asciiTheme="minorHAnsi" w:eastAsia="Times New Roman" w:hAnsiTheme="minorHAnsi" w:cstheme="minorHAnsi"/>
          <w:sz w:val="24"/>
          <w:szCs w:val="24"/>
          <w:u w:val="single"/>
          <w:lang w:eastAsia="pt-BR"/>
        </w:rPr>
        <w:t>de direito, as partes abaixo qualificadas:</w:t>
      </w:r>
    </w:p>
    <w:p w14:paraId="7FFA22F3" w14:textId="26A3260D" w:rsidR="00BC03A7" w:rsidRPr="00624AF7" w:rsidRDefault="00BC03A7"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bookmarkEnd w:id="0"/>
    <w:p w14:paraId="24FC18B8" w14:textId="24F0EC54"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sidR="00DB5D56">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sidR="00DB5D56">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764D1026" w14:textId="77777777"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p>
    <w:p w14:paraId="057182AF" w14:textId="631DE15B"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DB5D56">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sidR="00DB5D56">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w:t>
      </w:r>
      <w:r w:rsidR="009721A0">
        <w:rPr>
          <w:rFonts w:eastAsia="Times New Roman" w:cs="Calibri"/>
          <w:sz w:val="24"/>
          <w:szCs w:val="24"/>
          <w:lang w:eastAsia="pt-BR"/>
        </w:rPr>
        <w:t xml:space="preserve"> conforme alterada</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EAF373B" w14:textId="77777777"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p>
    <w:p w14:paraId="52E6D376" w14:textId="05125429" w:rsidR="000934CF" w:rsidRPr="00343964"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sidR="00DB5D56">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7C4B279C" w14:textId="77777777" w:rsidR="000934CF" w:rsidRPr="00B94219" w:rsidRDefault="000934CF" w:rsidP="007F5F51">
      <w:pPr>
        <w:autoSpaceDE w:val="0"/>
        <w:autoSpaceDN w:val="0"/>
        <w:adjustRightInd w:val="0"/>
        <w:spacing w:after="0" w:line="340" w:lineRule="exact"/>
        <w:jc w:val="both"/>
        <w:rPr>
          <w:rFonts w:eastAsia="Times New Roman" w:cs="Calibri"/>
          <w:sz w:val="24"/>
          <w:szCs w:val="24"/>
          <w:lang w:eastAsia="pt-BR"/>
        </w:rPr>
      </w:pPr>
    </w:p>
    <w:p w14:paraId="6A3B9264" w14:textId="4544B292"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sidR="00DB5D56">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sidR="00DB5D56">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bookmarkStart w:id="8" w:name="_Hlk64447310"/>
      <w:r w:rsidR="00DB5D56">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9" w:name="_Hlk64467174"/>
      <w:r>
        <w:rPr>
          <w:rFonts w:asciiTheme="minorHAnsi" w:eastAsia="Times New Roman" w:hAnsiTheme="minorHAnsi" w:cstheme="minorHAnsi"/>
          <w:bCs/>
          <w:sz w:val="24"/>
          <w:szCs w:val="24"/>
          <w:lang w:eastAsia="pt-BR"/>
        </w:rPr>
        <w:t>32.201.272.349</w:t>
      </w:r>
      <w:bookmarkEnd w:id="9"/>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bookmarkEnd w:id="8"/>
      <w:r w:rsidRPr="00624AF7">
        <w:rPr>
          <w:rFonts w:cs="Calibri"/>
          <w:sz w:val="24"/>
          <w:szCs w:val="24"/>
        </w:rPr>
        <w:t xml:space="preserve">neste ato representada na 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w:t>
      </w:r>
      <w:r w:rsidR="00DB5D56">
        <w:rPr>
          <w:rFonts w:cs="Calibri"/>
          <w:sz w:val="24"/>
          <w:szCs w:val="24"/>
        </w:rPr>
        <w:t xml:space="preserve">quando mencionada </w:t>
      </w:r>
      <w:r>
        <w:rPr>
          <w:rFonts w:cs="Calibri"/>
          <w:sz w:val="24"/>
          <w:szCs w:val="24"/>
        </w:rPr>
        <w:t xml:space="preserve">em conjunto com a Ascensus Investimentos, </w:t>
      </w:r>
      <w:r w:rsidR="00DB5D56">
        <w:rPr>
          <w:rFonts w:cs="Calibri"/>
          <w:sz w:val="24"/>
          <w:szCs w:val="24"/>
        </w:rPr>
        <w:t xml:space="preserve">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0A6BF6F3" w14:textId="5569197C" w:rsidR="000934CF" w:rsidRDefault="000934CF"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3C039EDC" w14:textId="44E45839" w:rsidR="000934CF" w:rsidRPr="000934CF" w:rsidRDefault="000934CF" w:rsidP="007F5F51">
      <w:pPr>
        <w:autoSpaceDE w:val="0"/>
        <w:autoSpaceDN w:val="0"/>
        <w:adjustRightInd w:val="0"/>
        <w:spacing w:after="0" w:line="340" w:lineRule="exact"/>
        <w:jc w:val="both"/>
        <w:rPr>
          <w:rFonts w:asciiTheme="minorHAnsi" w:eastAsia="Times New Roman" w:hAnsiTheme="minorHAnsi" w:cstheme="minorHAnsi"/>
          <w:b/>
          <w:bCs/>
          <w:sz w:val="24"/>
          <w:szCs w:val="24"/>
          <w:lang w:eastAsia="pt-BR"/>
        </w:rPr>
      </w:pPr>
      <w:r w:rsidRPr="000934CF">
        <w:rPr>
          <w:rFonts w:asciiTheme="minorHAnsi" w:eastAsia="Times New Roman" w:hAnsiTheme="minorHAnsi" w:cstheme="minorHAnsi"/>
          <w:b/>
          <w:bCs/>
          <w:sz w:val="24"/>
          <w:szCs w:val="24"/>
          <w:lang w:eastAsia="pt-BR"/>
        </w:rPr>
        <w:t>CONSIDERANDO QUE:</w:t>
      </w:r>
    </w:p>
    <w:p w14:paraId="755799BD" w14:textId="07196817" w:rsidR="000934CF" w:rsidRDefault="000934CF" w:rsidP="00F31F5E">
      <w:pPr>
        <w:tabs>
          <w:tab w:val="left" w:pos="851"/>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74BAE49D" w14:textId="07A781FC" w:rsidR="000934CF" w:rsidRDefault="000934CF"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celebraram em 22 de fevereiro de 2021, o </w:t>
      </w:r>
      <w:r w:rsidR="00EF6F9E">
        <w:rPr>
          <w:rFonts w:asciiTheme="minorHAnsi" w:eastAsia="Times New Roman" w:hAnsiTheme="minorHAnsi" w:cstheme="minorHAnsi"/>
          <w:sz w:val="24"/>
          <w:szCs w:val="24"/>
          <w:lang w:eastAsia="pt-BR"/>
        </w:rPr>
        <w:t>“</w:t>
      </w:r>
      <w:r w:rsidR="00EF6F9E" w:rsidRPr="00013B79">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sidR="00EF6F9E">
        <w:rPr>
          <w:rFonts w:asciiTheme="minorHAnsi" w:eastAsia="Times New Roman" w:hAnsiTheme="minorHAnsi" w:cstheme="minorHAnsi"/>
          <w:sz w:val="24"/>
          <w:szCs w:val="24"/>
          <w:lang w:eastAsia="pt-BR"/>
        </w:rPr>
        <w:t xml:space="preserve"> (“</w:t>
      </w:r>
      <w:r w:rsidR="00EF6F9E" w:rsidRPr="00EF6F9E">
        <w:rPr>
          <w:rFonts w:asciiTheme="minorHAnsi" w:eastAsia="Times New Roman" w:hAnsiTheme="minorHAnsi" w:cstheme="minorHAnsi"/>
          <w:sz w:val="24"/>
          <w:szCs w:val="24"/>
          <w:u w:val="single"/>
          <w:lang w:eastAsia="pt-BR"/>
        </w:rPr>
        <w:t>Escritura</w:t>
      </w:r>
      <w:r w:rsidR="00EF6F9E">
        <w:rPr>
          <w:rFonts w:asciiTheme="minorHAnsi" w:eastAsia="Times New Roman" w:hAnsiTheme="minorHAnsi" w:cstheme="minorHAnsi"/>
          <w:sz w:val="24"/>
          <w:szCs w:val="24"/>
          <w:lang w:eastAsia="pt-BR"/>
        </w:rPr>
        <w:t>”),</w:t>
      </w:r>
      <w:r w:rsidR="00013B79">
        <w:rPr>
          <w:rFonts w:asciiTheme="minorHAnsi" w:eastAsia="Times New Roman" w:hAnsiTheme="minorHAnsi" w:cstheme="minorHAnsi"/>
          <w:sz w:val="24"/>
          <w:szCs w:val="24"/>
          <w:lang w:eastAsia="pt-BR"/>
        </w:rPr>
        <w:t xml:space="preserve"> devidamente registrado na Junta Comercial do Estado de Santa Catarina (“</w:t>
      </w:r>
      <w:r w:rsidR="00013B79" w:rsidRPr="00013B79">
        <w:rPr>
          <w:rFonts w:asciiTheme="minorHAnsi" w:eastAsia="Times New Roman" w:hAnsiTheme="minorHAnsi" w:cstheme="minorHAnsi"/>
          <w:sz w:val="24"/>
          <w:szCs w:val="24"/>
          <w:u w:val="single"/>
          <w:lang w:eastAsia="pt-BR"/>
        </w:rPr>
        <w:t>JUCESC</w:t>
      </w:r>
      <w:r w:rsidR="00013B79">
        <w:rPr>
          <w:rFonts w:asciiTheme="minorHAnsi" w:eastAsia="Times New Roman" w:hAnsiTheme="minorHAnsi" w:cstheme="minorHAnsi"/>
          <w:sz w:val="24"/>
          <w:szCs w:val="24"/>
          <w:lang w:eastAsia="pt-BR"/>
        </w:rPr>
        <w:t xml:space="preserve">”), em 02 de março de 2021, sob o nº </w:t>
      </w:r>
      <w:r w:rsidR="00013B79" w:rsidRPr="00013B79">
        <w:rPr>
          <w:rFonts w:asciiTheme="minorHAnsi" w:eastAsia="Times New Roman" w:hAnsiTheme="minorHAnsi" w:cstheme="minorHAnsi"/>
          <w:sz w:val="24"/>
          <w:szCs w:val="24"/>
          <w:lang w:eastAsia="pt-BR"/>
        </w:rPr>
        <w:t xml:space="preserve">ED004910000 </w:t>
      </w:r>
      <w:r w:rsidR="00EF6F9E">
        <w:rPr>
          <w:rFonts w:asciiTheme="minorHAnsi" w:eastAsia="Times New Roman" w:hAnsiTheme="minorHAnsi" w:cstheme="minorHAnsi"/>
          <w:sz w:val="24"/>
          <w:szCs w:val="24"/>
          <w:lang w:eastAsia="pt-BR"/>
        </w:rPr>
        <w:t>(“</w:t>
      </w:r>
      <w:r w:rsidR="00EF6F9E" w:rsidRPr="00EF6F9E">
        <w:rPr>
          <w:rFonts w:asciiTheme="minorHAnsi" w:eastAsia="Times New Roman" w:hAnsiTheme="minorHAnsi" w:cstheme="minorHAnsi"/>
          <w:sz w:val="24"/>
          <w:szCs w:val="24"/>
          <w:u w:val="single"/>
          <w:lang w:eastAsia="pt-BR"/>
        </w:rPr>
        <w:t>Emissão</w:t>
      </w:r>
      <w:r w:rsidR="00EF6F9E">
        <w:rPr>
          <w:rFonts w:asciiTheme="minorHAnsi" w:eastAsia="Times New Roman" w:hAnsiTheme="minorHAnsi" w:cstheme="minorHAnsi"/>
          <w:sz w:val="24"/>
          <w:szCs w:val="24"/>
          <w:lang w:eastAsia="pt-BR"/>
        </w:rPr>
        <w:t>”);</w:t>
      </w:r>
    </w:p>
    <w:p w14:paraId="096B4EFD"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2FC35411" w14:textId="47BC458E"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 Emissão foi realizada com base na deliberação da Assembleia Geral Extraordinária da Emissora realizada em 22 de fevereiro de 2021, </w:t>
      </w:r>
      <w:r w:rsidR="00013B79">
        <w:rPr>
          <w:rFonts w:asciiTheme="minorHAnsi" w:eastAsia="Times New Roman" w:hAnsiTheme="minorHAnsi" w:cstheme="minorHAnsi"/>
          <w:sz w:val="24"/>
          <w:szCs w:val="24"/>
          <w:lang w:eastAsia="pt-BR"/>
        </w:rPr>
        <w:t>devidamente registrada na JUCESC, em 02 de março de 2021, sob o nº 20219592292,</w:t>
      </w:r>
      <w:r w:rsidR="00013B79" w:rsidRPr="00013B79">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 xml:space="preserve">nos termos do </w:t>
      </w:r>
      <w:r w:rsidR="00415B35">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rtigo 59 da Lei das Sociedades por Ações e do Estatuto Social da Emissora;</w:t>
      </w:r>
    </w:p>
    <w:p w14:paraId="7E68CF63"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1F82298D" w14:textId="4188875A"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celebraram em 08 de março de 2021, o “</w:t>
      </w:r>
      <w:r w:rsidR="0030426A" w:rsidRPr="0030426A">
        <w:rPr>
          <w:rFonts w:asciiTheme="minorHAnsi" w:eastAsia="Times New Roman" w:hAnsiTheme="minorHAnsi" w:cstheme="minorHAnsi"/>
          <w:i/>
          <w:iCs/>
          <w:sz w:val="24"/>
          <w:szCs w:val="24"/>
          <w:lang w:eastAsia="pt-BR"/>
        </w:rPr>
        <w:t xml:space="preserve">Instrumento Particular de 1º Aditivo à </w:t>
      </w:r>
      <w:r w:rsidRPr="0030426A">
        <w:rPr>
          <w:rFonts w:asciiTheme="minorHAnsi" w:eastAsia="Times New Roman" w:hAnsiTheme="minorHAnsi" w:cstheme="minorHAnsi"/>
          <w:i/>
          <w:iCs/>
          <w:sz w:val="24"/>
          <w:szCs w:val="24"/>
          <w:lang w:eastAsia="pt-BR"/>
        </w:rPr>
        <w:t>Escritura da 2ª (segunda) Emissão de</w:t>
      </w:r>
      <w:r w:rsidRPr="00013B79">
        <w:rPr>
          <w:rFonts w:asciiTheme="minorHAnsi" w:eastAsia="Times New Roman" w:hAnsiTheme="minorHAnsi" w:cstheme="minorHAnsi"/>
          <w:i/>
          <w:iCs/>
          <w:sz w:val="24"/>
          <w:szCs w:val="24"/>
          <w:lang w:eastAsia="pt-BR"/>
        </w:rPr>
        <w:t xml:space="preserv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u w:val="single"/>
          <w:lang w:eastAsia="pt-BR"/>
        </w:rPr>
        <w:t>Primeiro Aditamento</w:t>
      </w:r>
      <w:r>
        <w:rPr>
          <w:rFonts w:asciiTheme="minorHAnsi" w:eastAsia="Times New Roman" w:hAnsiTheme="minorHAnsi" w:cstheme="minorHAnsi"/>
          <w:sz w:val="24"/>
          <w:szCs w:val="24"/>
          <w:lang w:eastAsia="pt-BR"/>
        </w:rPr>
        <w:t xml:space="preserve">”), </w:t>
      </w:r>
      <w:r w:rsidR="00013B79">
        <w:rPr>
          <w:rFonts w:asciiTheme="minorHAnsi" w:eastAsia="Times New Roman" w:hAnsiTheme="minorHAnsi" w:cstheme="minorHAnsi"/>
          <w:sz w:val="24"/>
          <w:szCs w:val="24"/>
          <w:lang w:eastAsia="pt-BR"/>
        </w:rPr>
        <w:t xml:space="preserve">devidamente registrada na JUCESC, em </w:t>
      </w:r>
      <w:r w:rsidR="0030426A">
        <w:rPr>
          <w:rFonts w:asciiTheme="minorHAnsi" w:eastAsia="Times New Roman" w:hAnsiTheme="minorHAnsi" w:cstheme="minorHAnsi"/>
          <w:sz w:val="24"/>
          <w:szCs w:val="24"/>
          <w:lang w:eastAsia="pt-BR"/>
        </w:rPr>
        <w:t>12 de março</w:t>
      </w:r>
      <w:r w:rsidR="00013B79">
        <w:rPr>
          <w:rFonts w:asciiTheme="minorHAnsi" w:eastAsia="Times New Roman" w:hAnsiTheme="minorHAnsi" w:cstheme="minorHAnsi"/>
          <w:sz w:val="24"/>
          <w:szCs w:val="24"/>
          <w:lang w:eastAsia="pt-BR"/>
        </w:rPr>
        <w:t xml:space="preserve"> de 2021, sob o nº </w:t>
      </w:r>
      <w:r w:rsidR="0030426A" w:rsidRPr="00013B79">
        <w:rPr>
          <w:rFonts w:asciiTheme="minorHAnsi" w:eastAsia="Times New Roman" w:hAnsiTheme="minorHAnsi" w:cstheme="minorHAnsi"/>
          <w:sz w:val="24"/>
          <w:szCs w:val="24"/>
          <w:lang w:eastAsia="pt-BR"/>
        </w:rPr>
        <w:t>ED00491000</w:t>
      </w:r>
      <w:r w:rsidR="0030426A">
        <w:rPr>
          <w:rFonts w:asciiTheme="minorHAnsi" w:eastAsia="Times New Roman" w:hAnsiTheme="minorHAnsi" w:cstheme="minorHAnsi"/>
          <w:sz w:val="24"/>
          <w:szCs w:val="24"/>
          <w:lang w:eastAsia="pt-BR"/>
        </w:rPr>
        <w:t>1</w:t>
      </w:r>
      <w:r>
        <w:rPr>
          <w:rFonts w:asciiTheme="minorHAnsi" w:eastAsia="Times New Roman" w:hAnsiTheme="minorHAnsi" w:cstheme="minorHAnsi"/>
          <w:sz w:val="24"/>
          <w:szCs w:val="24"/>
          <w:lang w:eastAsia="pt-BR"/>
        </w:rPr>
        <w:t>; e</w:t>
      </w:r>
    </w:p>
    <w:p w14:paraId="7C99EFFD" w14:textId="77777777" w:rsidR="00EF6F9E" w:rsidRPr="00EF6F9E" w:rsidRDefault="00EF6F9E" w:rsidP="00F31F5E">
      <w:pPr>
        <w:pStyle w:val="PargrafodaLista"/>
        <w:tabs>
          <w:tab w:val="left" w:pos="851"/>
        </w:tabs>
        <w:spacing w:after="0" w:line="340" w:lineRule="exact"/>
        <w:ind w:left="851" w:hanging="567"/>
        <w:rPr>
          <w:rFonts w:asciiTheme="minorHAnsi" w:eastAsia="Times New Roman" w:hAnsiTheme="minorHAnsi" w:cstheme="minorHAnsi"/>
          <w:sz w:val="24"/>
          <w:szCs w:val="24"/>
          <w:lang w:eastAsia="pt-BR"/>
        </w:rPr>
      </w:pPr>
    </w:p>
    <w:p w14:paraId="43FA83AA" w14:textId="44580197"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em conjunto, decidiram alterar determinados termos e condições da Escritura, nos termos aqui dispostos, conforme aprovado em 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w:t>
      </w:r>
    </w:p>
    <w:p w14:paraId="1F38D7E8" w14:textId="77777777" w:rsidR="00EF6F9E" w:rsidRDefault="00EF6F9E" w:rsidP="007F5F51">
      <w:pPr>
        <w:spacing w:after="0" w:line="340" w:lineRule="exact"/>
        <w:jc w:val="both"/>
        <w:rPr>
          <w:rFonts w:asciiTheme="minorHAnsi" w:eastAsia="Times New Roman" w:hAnsiTheme="minorHAnsi" w:cstheme="minorHAnsi"/>
          <w:b/>
          <w:bCs/>
          <w:sz w:val="24"/>
          <w:szCs w:val="24"/>
          <w:lang w:eastAsia="pt-BR"/>
        </w:rPr>
      </w:pPr>
    </w:p>
    <w:p w14:paraId="6AED7BFA" w14:textId="3CF4DA4E" w:rsidR="000934CF" w:rsidRDefault="00EF6F9E" w:rsidP="007F5F51">
      <w:pPr>
        <w:spacing w:after="0" w:line="340" w:lineRule="exact"/>
        <w:jc w:val="both"/>
        <w:rPr>
          <w:rFonts w:asciiTheme="minorHAnsi" w:eastAsia="Times New Roman" w:hAnsiTheme="minorHAnsi" w:cstheme="minorHAnsi"/>
          <w:sz w:val="24"/>
          <w:szCs w:val="24"/>
          <w:lang w:eastAsia="pt-BR"/>
        </w:rPr>
      </w:pPr>
      <w:r w:rsidRPr="00EF6F9E">
        <w:rPr>
          <w:rFonts w:asciiTheme="minorHAnsi" w:eastAsia="Times New Roman" w:hAnsiTheme="minorHAnsi" w:cstheme="minorHAnsi"/>
          <w:b/>
          <w:bCs/>
          <w:sz w:val="24"/>
          <w:szCs w:val="24"/>
          <w:lang w:eastAsia="pt-BR"/>
        </w:rPr>
        <w:t>ISTO POSTO, RESOLVEM</w:t>
      </w:r>
      <w:r>
        <w:rPr>
          <w:rFonts w:asciiTheme="minorHAnsi" w:eastAsia="Times New Roman" w:hAnsiTheme="minorHAnsi" w:cstheme="minorHAnsi"/>
          <w:sz w:val="24"/>
          <w:szCs w:val="24"/>
          <w:lang w:eastAsia="pt-BR"/>
        </w:rPr>
        <w:t xml:space="preserve"> as Partes aditar e consolidar a Escritura, por meio do </w:t>
      </w:r>
      <w:r w:rsidR="00185F06">
        <w:rPr>
          <w:rFonts w:asciiTheme="minorHAnsi" w:eastAsia="Times New Roman" w:hAnsiTheme="minorHAnsi" w:cstheme="minorHAnsi"/>
          <w:sz w:val="24"/>
          <w:szCs w:val="24"/>
          <w:lang w:eastAsia="pt-BR"/>
        </w:rPr>
        <w:t xml:space="preserve">presente </w:t>
      </w:r>
      <w:r w:rsidR="00DB5D56" w:rsidRPr="00DB5D56">
        <w:rPr>
          <w:rFonts w:asciiTheme="minorHAnsi" w:eastAsia="Times New Roman" w:hAnsiTheme="minorHAnsi" w:cstheme="minorHAnsi"/>
          <w:sz w:val="24"/>
          <w:szCs w:val="24"/>
          <w:lang w:eastAsia="pt-BR"/>
        </w:rPr>
        <w:t>Segundo Aditamento</w:t>
      </w:r>
      <w:r w:rsidR="00DB5D56">
        <w:rPr>
          <w:rFonts w:asciiTheme="minorHAnsi" w:eastAsia="Times New Roman" w:hAnsiTheme="minorHAnsi" w:cstheme="minorHAnsi"/>
          <w:sz w:val="24"/>
          <w:szCs w:val="24"/>
          <w:lang w:eastAsia="pt-BR"/>
        </w:rPr>
        <w:t>, mediante as seguintes cláusulas e condições</w:t>
      </w:r>
      <w:r w:rsidR="0030426A">
        <w:rPr>
          <w:rFonts w:asciiTheme="minorHAnsi" w:eastAsia="Times New Roman" w:hAnsiTheme="minorHAnsi" w:cstheme="minorHAnsi"/>
          <w:sz w:val="24"/>
          <w:szCs w:val="24"/>
          <w:lang w:eastAsia="pt-BR"/>
        </w:rPr>
        <w:t xml:space="preserve"> descritas abaixo</w:t>
      </w:r>
      <w:r w:rsidR="00DB5D56">
        <w:rPr>
          <w:rFonts w:asciiTheme="minorHAnsi" w:eastAsia="Times New Roman" w:hAnsiTheme="minorHAnsi" w:cstheme="minorHAnsi"/>
          <w:sz w:val="24"/>
          <w:szCs w:val="24"/>
          <w:lang w:eastAsia="pt-BR"/>
        </w:rPr>
        <w:t>.</w:t>
      </w:r>
    </w:p>
    <w:p w14:paraId="120093C3" w14:textId="77777777" w:rsidR="0030426A" w:rsidRPr="00624AF7" w:rsidRDefault="0030426A" w:rsidP="007F5F51">
      <w:pPr>
        <w:spacing w:after="0" w:line="340" w:lineRule="exact"/>
        <w:jc w:val="both"/>
        <w:rPr>
          <w:rFonts w:asciiTheme="minorHAnsi" w:eastAsia="Times New Roman" w:hAnsiTheme="minorHAnsi" w:cstheme="minorHAnsi"/>
          <w:sz w:val="24"/>
          <w:szCs w:val="24"/>
          <w:lang w:eastAsia="pt-BR"/>
        </w:rPr>
      </w:pPr>
    </w:p>
    <w:p w14:paraId="33BA0C66" w14:textId="3B315E68" w:rsidR="000934CF" w:rsidRPr="0030426A" w:rsidRDefault="0030426A" w:rsidP="0030426A">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sz w:val="24"/>
          <w:szCs w:val="24"/>
          <w:lang w:eastAsia="pt-BR"/>
        </w:rPr>
      </w:pPr>
      <w:bookmarkStart w:id="10" w:name="_Hlk73488048"/>
      <w:r w:rsidRPr="0030426A">
        <w:rPr>
          <w:rFonts w:asciiTheme="minorHAnsi" w:eastAsia="Times New Roman" w:hAnsiTheme="minorHAnsi" w:cstheme="minorHAnsi"/>
          <w:b/>
          <w:bCs/>
          <w:kern w:val="32"/>
          <w:sz w:val="24"/>
          <w:szCs w:val="24"/>
          <w:lang w:eastAsia="pt-BR"/>
        </w:rPr>
        <w:t>DEFINIÇÕES</w:t>
      </w:r>
    </w:p>
    <w:p w14:paraId="6FFF88F4" w14:textId="77777777" w:rsidR="0030426A" w:rsidRDefault="0030426A" w:rsidP="0030426A">
      <w:pPr>
        <w:keepNext/>
        <w:tabs>
          <w:tab w:val="left" w:pos="567"/>
        </w:tabs>
        <w:spacing w:after="0" w:line="340" w:lineRule="exact"/>
        <w:jc w:val="both"/>
        <w:outlineLvl w:val="0"/>
        <w:rPr>
          <w:rFonts w:asciiTheme="minorHAnsi" w:eastAsia="Times New Roman" w:hAnsiTheme="minorHAnsi" w:cstheme="minorHAnsi"/>
          <w:sz w:val="24"/>
          <w:szCs w:val="24"/>
          <w:lang w:eastAsia="pt-BR"/>
        </w:rPr>
      </w:pPr>
    </w:p>
    <w:p w14:paraId="272DE68D" w14:textId="36DE89DF" w:rsidR="00DB5D56" w:rsidRDefault="00DB5D56" w:rsidP="0030426A">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Os termos aqui iniciados em letra maiúscula</w:t>
      </w:r>
      <w:r w:rsidR="0030426A">
        <w:rPr>
          <w:rFonts w:asciiTheme="minorHAnsi" w:eastAsia="Times New Roman" w:hAnsiTheme="minorHAnsi" w:cstheme="minorHAnsi"/>
          <w:sz w:val="24"/>
          <w:szCs w:val="24"/>
          <w:lang w:eastAsia="pt-BR"/>
        </w:rPr>
        <w:t xml:space="preserve"> que não sejam definidos no presente Segundo Aditamento</w:t>
      </w:r>
      <w:r>
        <w:rPr>
          <w:rFonts w:asciiTheme="minorHAnsi" w:eastAsia="Times New Roman" w:hAnsiTheme="minorHAnsi" w:cstheme="minorHAnsi"/>
          <w:sz w:val="24"/>
          <w:szCs w:val="24"/>
          <w:lang w:eastAsia="pt-BR"/>
        </w:rPr>
        <w:t>, estejam no singular ou no plural, terão o significado a eles atribuído na Escritura, conforme aditada, ainda que posteriormente ao seu uso.</w:t>
      </w:r>
    </w:p>
    <w:p w14:paraId="46A86CF2" w14:textId="77777777" w:rsidR="0080168C" w:rsidRDefault="0080168C" w:rsidP="007F5F51">
      <w:pPr>
        <w:spacing w:after="0" w:line="340" w:lineRule="exact"/>
        <w:jc w:val="both"/>
        <w:rPr>
          <w:rFonts w:asciiTheme="minorHAnsi" w:eastAsia="Times New Roman" w:hAnsiTheme="minorHAnsi" w:cstheme="minorHAnsi"/>
          <w:sz w:val="24"/>
          <w:szCs w:val="24"/>
          <w:lang w:eastAsia="pt-BR"/>
        </w:rPr>
      </w:pPr>
      <w:bookmarkStart w:id="11" w:name="_Hlk73488377"/>
      <w:bookmarkEnd w:id="10"/>
    </w:p>
    <w:p w14:paraId="228342B8" w14:textId="52F2BD29" w:rsidR="00644FC0" w:rsidRDefault="00644FC0" w:rsidP="008F592C">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AUTORIZAÇÃO E REGISTROS</w:t>
      </w:r>
    </w:p>
    <w:p w14:paraId="33124E03" w14:textId="09144E06" w:rsidR="00644FC0" w:rsidRDefault="00644FC0" w:rsidP="00644FC0">
      <w:pPr>
        <w:keepNext/>
        <w:tabs>
          <w:tab w:val="left" w:pos="567"/>
        </w:tabs>
        <w:spacing w:after="0" w:line="340" w:lineRule="exact"/>
        <w:jc w:val="both"/>
        <w:outlineLvl w:val="0"/>
        <w:rPr>
          <w:rFonts w:asciiTheme="minorHAnsi" w:eastAsia="Times New Roman" w:hAnsiTheme="minorHAnsi" w:cstheme="minorHAnsi"/>
          <w:b/>
          <w:bCs/>
          <w:kern w:val="32"/>
          <w:sz w:val="24"/>
          <w:szCs w:val="24"/>
          <w:lang w:eastAsia="pt-BR"/>
        </w:rPr>
      </w:pPr>
    </w:p>
    <w:p w14:paraId="6B01E730" w14:textId="4C06B830" w:rsidR="00644FC0" w:rsidRPr="00644FC0" w:rsidRDefault="00644FC0" w:rsidP="00644FC0">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kern w:val="32"/>
          <w:sz w:val="24"/>
          <w:szCs w:val="24"/>
          <w:lang w:eastAsia="pt-BR"/>
        </w:rPr>
        <w:t xml:space="preserve">A celebração do presente Segundo Aditamento é realizada de acordo com o deliberado na </w:t>
      </w:r>
      <w:r>
        <w:rPr>
          <w:rFonts w:asciiTheme="minorHAnsi" w:eastAsia="Times New Roman" w:hAnsiTheme="minorHAnsi" w:cstheme="minorHAnsi"/>
          <w:sz w:val="24"/>
          <w:szCs w:val="24"/>
          <w:lang w:eastAsia="pt-BR"/>
        </w:rPr>
        <w:t xml:space="preserve">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 A ata da Assembleia Geral de Debenturistas será devidamente arquivada na JUCESC, sendo certo que a Emissora deverá apresentar ao Agente Fiduciário uma via autenticada da ata da Assembleia Geral de Debenturistas em até 5 (cinco) dias contados da obtenção do registro na JUCESC.</w:t>
      </w:r>
    </w:p>
    <w:p w14:paraId="38D4F26A" w14:textId="77777777" w:rsidR="00644FC0" w:rsidRDefault="00644FC0" w:rsidP="00644FC0">
      <w:pPr>
        <w:tabs>
          <w:tab w:val="left" w:pos="567"/>
          <w:tab w:val="left" w:pos="851"/>
        </w:tabs>
        <w:spacing w:after="0" w:line="340" w:lineRule="exact"/>
        <w:jc w:val="both"/>
        <w:rPr>
          <w:rFonts w:asciiTheme="minorHAnsi" w:eastAsia="Times New Roman" w:hAnsiTheme="minorHAnsi" w:cstheme="minorHAnsi"/>
          <w:b/>
          <w:bCs/>
          <w:kern w:val="32"/>
          <w:sz w:val="24"/>
          <w:szCs w:val="24"/>
          <w:lang w:eastAsia="pt-BR"/>
        </w:rPr>
      </w:pPr>
    </w:p>
    <w:p w14:paraId="1F14FC6D" w14:textId="6446C6FE" w:rsidR="008F592C" w:rsidRPr="008F592C" w:rsidRDefault="008F592C"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O Segundo Aditamento deverá ser </w:t>
      </w:r>
      <w:r w:rsidR="001B2210">
        <w:rPr>
          <w:rFonts w:asciiTheme="minorHAnsi" w:eastAsia="Times New Roman" w:hAnsiTheme="minorHAnsi" w:cstheme="minorHAnsi"/>
          <w:sz w:val="24"/>
          <w:szCs w:val="24"/>
          <w:lang w:eastAsia="pt-BR"/>
        </w:rPr>
        <w:t>registrado</w:t>
      </w:r>
      <w:r>
        <w:rPr>
          <w:rFonts w:asciiTheme="minorHAnsi" w:eastAsia="Times New Roman" w:hAnsiTheme="minorHAnsi" w:cstheme="minorHAnsi"/>
          <w:sz w:val="24"/>
          <w:szCs w:val="24"/>
          <w:lang w:eastAsia="pt-BR"/>
        </w:rPr>
        <w:t xml:space="preserve"> na JUCESC, nos termos do artigo 62, inciso II e</w:t>
      </w:r>
      <w:r w:rsidR="001B2210">
        <w:rPr>
          <w:rFonts w:asciiTheme="minorHAnsi" w:eastAsia="Times New Roman" w:hAnsiTheme="minorHAnsi" w:cstheme="minorHAnsi"/>
          <w:sz w:val="24"/>
          <w:szCs w:val="24"/>
          <w:lang w:eastAsia="pt-BR"/>
        </w:rPr>
        <w:t xml:space="preserve"> do</w:t>
      </w:r>
      <w:r>
        <w:rPr>
          <w:rFonts w:asciiTheme="minorHAnsi" w:eastAsia="Times New Roman" w:hAnsiTheme="minorHAnsi" w:cstheme="minorHAnsi"/>
          <w:sz w:val="24"/>
          <w:szCs w:val="24"/>
          <w:lang w:eastAsia="pt-BR"/>
        </w:rPr>
        <w:t xml:space="preserve"> §3</w:t>
      </w:r>
      <w:r>
        <w:rPr>
          <w:rFonts w:cs="Calibri"/>
          <w:color w:val="000000"/>
          <w:sz w:val="24"/>
          <w:szCs w:val="24"/>
        </w:rPr>
        <w:t>º da Lei das Sociedades por Ações</w:t>
      </w:r>
      <w:r w:rsidR="001B2210">
        <w:rPr>
          <w:rFonts w:cs="Calibri"/>
          <w:color w:val="000000"/>
          <w:sz w:val="24"/>
          <w:szCs w:val="24"/>
        </w:rPr>
        <w:t xml:space="preserve">, </w:t>
      </w:r>
      <w:r>
        <w:rPr>
          <w:rFonts w:cs="Calibri"/>
          <w:color w:val="000000"/>
          <w:sz w:val="24"/>
          <w:szCs w:val="24"/>
        </w:rPr>
        <w:t>devendo ser encaminhado ao Agente Fiduciário</w:t>
      </w:r>
      <w:r w:rsidR="001D3DE3">
        <w:rPr>
          <w:rFonts w:cs="Calibri"/>
          <w:color w:val="000000"/>
          <w:sz w:val="24"/>
          <w:szCs w:val="24"/>
        </w:rPr>
        <w:t xml:space="preserve">, </w:t>
      </w:r>
      <w:r w:rsidR="001B2210">
        <w:rPr>
          <w:rFonts w:cs="Calibri"/>
          <w:color w:val="000000"/>
          <w:sz w:val="24"/>
          <w:szCs w:val="24"/>
        </w:rPr>
        <w:t>respeitado</w:t>
      </w:r>
      <w:r w:rsidR="001D3DE3">
        <w:rPr>
          <w:rFonts w:cs="Calibri"/>
          <w:color w:val="000000"/>
          <w:sz w:val="24"/>
          <w:szCs w:val="24"/>
        </w:rPr>
        <w:t>s</w:t>
      </w:r>
      <w:r w:rsidR="001B2210">
        <w:rPr>
          <w:rFonts w:cs="Calibri"/>
          <w:color w:val="000000"/>
          <w:sz w:val="24"/>
          <w:szCs w:val="24"/>
        </w:rPr>
        <w:t xml:space="preserve"> os prazos previstos na Cláusula 3.1.2.1 da Escritura</w:t>
      </w:r>
      <w:r>
        <w:rPr>
          <w:rFonts w:cs="Calibri"/>
          <w:color w:val="000000"/>
          <w:sz w:val="24"/>
          <w:szCs w:val="24"/>
        </w:rPr>
        <w:t>.</w:t>
      </w:r>
    </w:p>
    <w:p w14:paraId="36ABD2CB" w14:textId="77777777" w:rsidR="008F592C" w:rsidRPr="008F592C" w:rsidRDefault="008F592C" w:rsidP="008F592C">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23B5D569" w14:textId="31727770" w:rsidR="00695154" w:rsidRDefault="008F592C" w:rsidP="00695154">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sidRPr="008F592C">
        <w:rPr>
          <w:rFonts w:asciiTheme="minorHAnsi" w:eastAsia="Times New Roman" w:hAnsiTheme="minorHAnsi" w:cstheme="minorHAnsi"/>
          <w:sz w:val="24"/>
          <w:szCs w:val="24"/>
          <w:lang w:eastAsia="pt-BR"/>
        </w:rPr>
        <w:t>Adicionalmente, nos termos do artigo 130 da Lei nº 6.015</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1973, conforme alterada, </w:t>
      </w:r>
      <w:r w:rsidR="00695154">
        <w:rPr>
          <w:rFonts w:asciiTheme="minorHAnsi" w:eastAsia="Times New Roman" w:hAnsiTheme="minorHAnsi" w:cstheme="minorHAnsi"/>
          <w:sz w:val="24"/>
          <w:szCs w:val="24"/>
          <w:lang w:eastAsia="pt-BR"/>
        </w:rPr>
        <w:t xml:space="preserve">em razão da Fiança outorgada pelas Fiadoras na Escritura, </w:t>
      </w:r>
      <w:r w:rsidRPr="008F592C">
        <w:rPr>
          <w:rFonts w:asciiTheme="minorHAnsi" w:eastAsia="Times New Roman" w:hAnsiTheme="minorHAnsi" w:cstheme="minorHAnsi"/>
          <w:sz w:val="24"/>
          <w:szCs w:val="24"/>
          <w:lang w:eastAsia="pt-BR"/>
        </w:rPr>
        <w:t>a Emissora compromete-se a</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 (i) realizar o protocolo </w:t>
      </w:r>
      <w:r w:rsidR="0030426A">
        <w:rPr>
          <w:rFonts w:asciiTheme="minorHAnsi" w:eastAsia="Times New Roman" w:hAnsiTheme="minorHAnsi" w:cstheme="minorHAnsi"/>
          <w:sz w:val="24"/>
          <w:szCs w:val="24"/>
          <w:lang w:eastAsia="pt-BR"/>
        </w:rPr>
        <w:t xml:space="preserve">do presente instrumento </w:t>
      </w:r>
      <w:r w:rsidRPr="008F592C">
        <w:rPr>
          <w:rFonts w:asciiTheme="minorHAnsi" w:eastAsia="Times New Roman" w:hAnsiTheme="minorHAnsi" w:cstheme="minorHAnsi"/>
          <w:sz w:val="24"/>
          <w:szCs w:val="24"/>
          <w:lang w:eastAsia="pt-BR"/>
        </w:rPr>
        <w:t xml:space="preserve">nos Cartórios de </w:t>
      </w:r>
      <w:r w:rsidR="0030426A">
        <w:rPr>
          <w:rFonts w:asciiTheme="minorHAnsi" w:eastAsia="Times New Roman" w:hAnsiTheme="minorHAnsi" w:cstheme="minorHAnsi"/>
          <w:sz w:val="24"/>
          <w:szCs w:val="24"/>
          <w:lang w:eastAsia="pt-BR"/>
        </w:rPr>
        <w:t>Títulos e Documentos</w:t>
      </w:r>
      <w:r w:rsidRPr="008F592C">
        <w:rPr>
          <w:rFonts w:asciiTheme="minorHAnsi" w:eastAsia="Times New Roman" w:hAnsiTheme="minorHAnsi" w:cstheme="minorHAnsi"/>
          <w:sz w:val="24"/>
          <w:szCs w:val="24"/>
          <w:lang w:eastAsia="pt-BR"/>
        </w:rPr>
        <w:t xml:space="preserve"> em até </w:t>
      </w:r>
      <w:bookmarkStart w:id="12" w:name="_Hlk73993097"/>
      <w:r w:rsidR="0030426A">
        <w:rPr>
          <w:rFonts w:asciiTheme="minorHAnsi" w:eastAsia="Times New Roman" w:hAnsiTheme="minorHAnsi" w:cstheme="minorHAnsi"/>
          <w:sz w:val="24"/>
          <w:szCs w:val="24"/>
          <w:lang w:eastAsia="pt-BR"/>
        </w:rPr>
        <w:t>7</w:t>
      </w:r>
      <w:r w:rsidRPr="008F592C">
        <w:rPr>
          <w:rFonts w:asciiTheme="minorHAnsi" w:eastAsia="Times New Roman" w:hAnsiTheme="minorHAnsi" w:cstheme="minorHAnsi"/>
          <w:sz w:val="24"/>
          <w:szCs w:val="24"/>
          <w:lang w:eastAsia="pt-BR"/>
        </w:rPr>
        <w:t xml:space="preserve"> (</w:t>
      </w:r>
      <w:r w:rsidR="0030426A">
        <w:rPr>
          <w:rFonts w:asciiTheme="minorHAnsi" w:eastAsia="Times New Roman" w:hAnsiTheme="minorHAnsi" w:cstheme="minorHAnsi"/>
          <w:sz w:val="24"/>
          <w:szCs w:val="24"/>
          <w:lang w:eastAsia="pt-BR"/>
        </w:rPr>
        <w:t>sete</w:t>
      </w:r>
      <w:r w:rsidRPr="008F592C">
        <w:rPr>
          <w:rFonts w:asciiTheme="minorHAnsi" w:eastAsia="Times New Roman" w:hAnsiTheme="minorHAnsi" w:cstheme="minorHAnsi"/>
          <w:sz w:val="24"/>
          <w:szCs w:val="24"/>
          <w:lang w:eastAsia="pt-BR"/>
        </w:rPr>
        <w:t xml:space="preserve">) Dias Úteis </w:t>
      </w:r>
      <w:bookmarkEnd w:id="12"/>
      <w:r w:rsidRPr="008F592C">
        <w:rPr>
          <w:rFonts w:asciiTheme="minorHAnsi" w:eastAsia="Times New Roman" w:hAnsiTheme="minorHAnsi" w:cstheme="minorHAnsi"/>
          <w:sz w:val="24"/>
          <w:szCs w:val="24"/>
          <w:lang w:eastAsia="pt-BR"/>
        </w:rPr>
        <w:t xml:space="preserve">contados da assinatura do </w:t>
      </w:r>
      <w:r>
        <w:rPr>
          <w:rFonts w:asciiTheme="minorHAnsi" w:eastAsia="Times New Roman" w:hAnsiTheme="minorHAnsi" w:cstheme="minorHAnsi"/>
          <w:sz w:val="24"/>
          <w:szCs w:val="24"/>
          <w:lang w:eastAsia="pt-BR"/>
        </w:rPr>
        <w:t>Segundo</w:t>
      </w:r>
      <w:r w:rsidRPr="008F592C">
        <w:rPr>
          <w:rFonts w:asciiTheme="minorHAnsi" w:eastAsia="Times New Roman" w:hAnsiTheme="minorHAnsi" w:cstheme="minorHAnsi"/>
          <w:sz w:val="24"/>
          <w:szCs w:val="24"/>
          <w:lang w:eastAsia="pt-BR"/>
        </w:rPr>
        <w:t xml:space="preserve"> Aditamento; (</w:t>
      </w:r>
      <w:proofErr w:type="spellStart"/>
      <w:r w:rsidRPr="008F592C">
        <w:rPr>
          <w:rFonts w:asciiTheme="minorHAnsi" w:eastAsia="Times New Roman" w:hAnsiTheme="minorHAnsi" w:cstheme="minorHAnsi"/>
          <w:sz w:val="24"/>
          <w:szCs w:val="24"/>
          <w:lang w:eastAsia="pt-BR"/>
        </w:rPr>
        <w:t>ii</w:t>
      </w:r>
      <w:proofErr w:type="spellEnd"/>
      <w:r w:rsidRPr="008F592C">
        <w:rPr>
          <w:rFonts w:asciiTheme="minorHAnsi" w:eastAsia="Times New Roman" w:hAnsiTheme="minorHAnsi" w:cstheme="minorHAnsi"/>
          <w:sz w:val="24"/>
          <w:szCs w:val="24"/>
          <w:lang w:eastAsia="pt-BR"/>
        </w:rPr>
        <w:t>) envidar seus melhores esforços para obter o registro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nos Cartórios de </w:t>
      </w:r>
      <w:r w:rsidR="0030426A">
        <w:rPr>
          <w:rFonts w:asciiTheme="minorHAnsi" w:eastAsia="Times New Roman" w:hAnsiTheme="minorHAnsi" w:cstheme="minorHAnsi"/>
          <w:sz w:val="24"/>
          <w:szCs w:val="24"/>
          <w:lang w:eastAsia="pt-BR"/>
        </w:rPr>
        <w:t>Títulos e Documentos</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no menor tempo possível, atendendo de forma tempestiva as eventuais exigências formuladas; e (</w:t>
      </w:r>
      <w:proofErr w:type="spellStart"/>
      <w:r w:rsidRPr="008F592C">
        <w:rPr>
          <w:rFonts w:asciiTheme="minorHAnsi" w:eastAsia="Times New Roman" w:hAnsiTheme="minorHAnsi" w:cstheme="minorHAnsi"/>
          <w:sz w:val="24"/>
          <w:szCs w:val="24"/>
          <w:lang w:eastAsia="pt-BR"/>
        </w:rPr>
        <w:t>iii</w:t>
      </w:r>
      <w:proofErr w:type="spellEnd"/>
      <w:r w:rsidRPr="008F592C">
        <w:rPr>
          <w:rFonts w:asciiTheme="minorHAnsi" w:eastAsia="Times New Roman" w:hAnsiTheme="minorHAnsi" w:cstheme="minorHAnsi"/>
          <w:sz w:val="24"/>
          <w:szCs w:val="24"/>
          <w:lang w:eastAsia="pt-BR"/>
        </w:rPr>
        <w:t xml:space="preserve">) entregar ao Agente Fiduciário uma via </w:t>
      </w:r>
      <w:r w:rsidR="00695154">
        <w:rPr>
          <w:rFonts w:asciiTheme="minorHAnsi" w:eastAsia="Times New Roman" w:hAnsiTheme="minorHAnsi" w:cstheme="minorHAnsi"/>
          <w:sz w:val="24"/>
          <w:szCs w:val="24"/>
          <w:lang w:eastAsia="pt-BR"/>
        </w:rPr>
        <w:t>original</w:t>
      </w:r>
      <w:r w:rsidRPr="008F592C">
        <w:rPr>
          <w:rFonts w:asciiTheme="minorHAnsi" w:eastAsia="Times New Roman" w:hAnsiTheme="minorHAnsi" w:cstheme="minorHAnsi"/>
          <w:sz w:val="24"/>
          <w:szCs w:val="24"/>
          <w:lang w:eastAsia="pt-BR"/>
        </w:rPr>
        <w:t xml:space="preserve">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registrado</w:t>
      </w:r>
      <w:r w:rsidR="001B2210">
        <w:rPr>
          <w:rFonts w:asciiTheme="minorHAnsi" w:eastAsia="Times New Roman" w:hAnsiTheme="minorHAnsi" w:cstheme="minorHAnsi"/>
          <w:sz w:val="24"/>
          <w:szCs w:val="24"/>
          <w:lang w:eastAsia="pt-BR"/>
        </w:rPr>
        <w:t xml:space="preserve"> em cada um</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d</w:t>
      </w:r>
      <w:r w:rsidRPr="008F592C">
        <w:rPr>
          <w:rFonts w:asciiTheme="minorHAnsi" w:eastAsia="Times New Roman" w:hAnsiTheme="minorHAnsi" w:cstheme="minorHAnsi"/>
          <w:sz w:val="24"/>
          <w:szCs w:val="24"/>
          <w:lang w:eastAsia="pt-BR"/>
        </w:rPr>
        <w:t xml:space="preserve">os Cartórios </w:t>
      </w:r>
      <w:r w:rsidR="0030426A" w:rsidRPr="008F592C">
        <w:rPr>
          <w:rFonts w:asciiTheme="minorHAnsi" w:eastAsia="Times New Roman" w:hAnsiTheme="minorHAnsi" w:cstheme="minorHAnsi"/>
          <w:sz w:val="24"/>
          <w:szCs w:val="24"/>
          <w:lang w:eastAsia="pt-BR"/>
        </w:rPr>
        <w:t xml:space="preserve">de </w:t>
      </w:r>
      <w:r w:rsidR="0030426A">
        <w:rPr>
          <w:rFonts w:asciiTheme="minorHAnsi" w:eastAsia="Times New Roman" w:hAnsiTheme="minorHAnsi" w:cstheme="minorHAnsi"/>
          <w:sz w:val="24"/>
          <w:szCs w:val="24"/>
          <w:lang w:eastAsia="pt-BR"/>
        </w:rPr>
        <w:t>Títulos e Documentos</w:t>
      </w:r>
      <w:r w:rsidR="001B2210">
        <w:rPr>
          <w:rFonts w:asciiTheme="minorHAnsi" w:eastAsia="Times New Roman" w:hAnsiTheme="minorHAnsi" w:cstheme="minorHAnsi"/>
          <w:sz w:val="24"/>
          <w:szCs w:val="24"/>
          <w:lang w:eastAsia="pt-BR"/>
        </w:rPr>
        <w:t>,</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 xml:space="preserve">no prazo de até </w:t>
      </w:r>
      <w:r w:rsidR="001B2210">
        <w:rPr>
          <w:rFonts w:asciiTheme="minorHAnsi" w:eastAsia="Times New Roman" w:hAnsiTheme="minorHAnsi" w:cstheme="minorHAnsi"/>
          <w:sz w:val="24"/>
          <w:szCs w:val="24"/>
          <w:lang w:eastAsia="pt-BR"/>
        </w:rPr>
        <w:t>5</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cinco</w:t>
      </w:r>
      <w:r w:rsidRPr="008F592C">
        <w:rPr>
          <w:rFonts w:asciiTheme="minorHAnsi" w:eastAsia="Times New Roman" w:hAnsiTheme="minorHAnsi" w:cstheme="minorHAnsi"/>
          <w:sz w:val="24"/>
          <w:szCs w:val="24"/>
          <w:lang w:eastAsia="pt-BR"/>
        </w:rPr>
        <w:t>) Dias Úteis contados do</w:t>
      </w:r>
      <w:r w:rsidR="001B2210">
        <w:rPr>
          <w:rFonts w:asciiTheme="minorHAnsi" w:eastAsia="Times New Roman" w:hAnsiTheme="minorHAnsi" w:cstheme="minorHAnsi"/>
          <w:sz w:val="24"/>
          <w:szCs w:val="24"/>
          <w:lang w:eastAsia="pt-BR"/>
        </w:rPr>
        <w:t xml:space="preserve">s respectivos </w:t>
      </w:r>
      <w:r w:rsidRPr="008F592C">
        <w:rPr>
          <w:rFonts w:asciiTheme="minorHAnsi" w:eastAsia="Times New Roman" w:hAnsiTheme="minorHAnsi" w:cstheme="minorHAnsi"/>
          <w:sz w:val="24"/>
          <w:szCs w:val="24"/>
          <w:lang w:eastAsia="pt-BR"/>
        </w:rPr>
        <w:t>registro</w:t>
      </w:r>
      <w:r w:rsidR="001B2210">
        <w:rPr>
          <w:rFonts w:asciiTheme="minorHAnsi" w:eastAsia="Times New Roman" w:hAnsiTheme="minorHAnsi" w:cstheme="minorHAnsi"/>
          <w:sz w:val="24"/>
          <w:szCs w:val="24"/>
          <w:lang w:eastAsia="pt-BR"/>
        </w:rPr>
        <w:t>s</w:t>
      </w:r>
      <w:r w:rsidRPr="008F592C">
        <w:rPr>
          <w:rFonts w:asciiTheme="minorHAnsi" w:eastAsia="Times New Roman" w:hAnsiTheme="minorHAnsi" w:cstheme="minorHAnsi"/>
          <w:sz w:val="24"/>
          <w:szCs w:val="24"/>
          <w:lang w:eastAsia="pt-BR"/>
        </w:rPr>
        <w:t>.</w:t>
      </w:r>
    </w:p>
    <w:p w14:paraId="354E1777" w14:textId="77777777" w:rsidR="00695154" w:rsidRPr="00695154" w:rsidRDefault="00695154" w:rsidP="00695154">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1D1E5E86" w14:textId="58F0FE41" w:rsidR="00695154" w:rsidRPr="00624AF7" w:rsidRDefault="00695154"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Caso o arquivamento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não seja realizado conforme estabelecido nas Cláusulas 2.1</w:t>
      </w:r>
      <w:r w:rsidR="00E83D81">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2.2 </w:t>
      </w:r>
      <w:r w:rsidR="00E83D81">
        <w:rPr>
          <w:rFonts w:asciiTheme="minorHAnsi" w:eastAsia="Times New Roman" w:hAnsiTheme="minorHAnsi" w:cstheme="minorHAnsi"/>
          <w:sz w:val="24"/>
          <w:szCs w:val="24"/>
          <w:lang w:eastAsia="pt-BR"/>
        </w:rPr>
        <w:t xml:space="preserve">e 2.3 </w:t>
      </w:r>
      <w:r>
        <w:rPr>
          <w:rFonts w:asciiTheme="minorHAnsi" w:eastAsia="Times New Roman" w:hAnsiTheme="minorHAnsi" w:cstheme="minorHAnsi"/>
          <w:sz w:val="24"/>
          <w:szCs w:val="24"/>
          <w:lang w:eastAsia="pt-BR"/>
        </w:rPr>
        <w:t xml:space="preserve">acima, devido às medidas restritivas de funcionamento normal da JUCESC e/ou Cartórios de Registro de Títulos e Documentos decorrentes exclusivamente da pandemia do Covid-19, o registro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na JUCESC e/ou Cartórios de Registro de Títulos e Documentos deverá ser realizado no prazo de 20 (vinte) dias contados da data em que a JUCESC ou Cartórios de Registro de Títulos e Documentos, conforme aplicável, restabelecer a prestação regular dos seus serviços, devendo a Emissora enviar uma via original ao Agente Fiduciário em até 5 (cinco) dias constados dos respectivos registros.</w:t>
      </w:r>
    </w:p>
    <w:bookmarkEnd w:id="11"/>
    <w:p w14:paraId="15FE2466" w14:textId="77777777" w:rsidR="008F592C" w:rsidRDefault="008F592C" w:rsidP="008F592C">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0FD4BDF5" w14:textId="1EC5669C" w:rsidR="00DB5D56" w:rsidRDefault="009721A0" w:rsidP="007F5F51">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ATUALIZAÇÃO D</w:t>
      </w:r>
      <w:r w:rsidR="00B7411A">
        <w:rPr>
          <w:rFonts w:asciiTheme="minorHAnsi" w:eastAsia="Times New Roman" w:hAnsiTheme="minorHAnsi" w:cstheme="minorHAnsi"/>
          <w:b/>
          <w:bCs/>
          <w:sz w:val="24"/>
          <w:szCs w:val="24"/>
          <w:lang w:eastAsia="pt-BR"/>
        </w:rPr>
        <w:t>A TABELA DE</w:t>
      </w:r>
      <w:r>
        <w:rPr>
          <w:rFonts w:asciiTheme="minorHAnsi" w:eastAsia="Times New Roman" w:hAnsiTheme="minorHAnsi" w:cstheme="minorHAnsi"/>
          <w:b/>
          <w:bCs/>
          <w:sz w:val="24"/>
          <w:szCs w:val="24"/>
          <w:lang w:eastAsia="pt-BR"/>
        </w:rPr>
        <w:t xml:space="preserve"> TERMOS DEFINIDOS</w:t>
      </w:r>
    </w:p>
    <w:p w14:paraId="1BAA0554" w14:textId="649B32AB"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30F3AB14" w14:textId="534B2304"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lastRenderedPageBreak/>
        <w:t xml:space="preserve">As Partes resolvem alterar a </w:t>
      </w:r>
      <w:r w:rsidR="009721A0">
        <w:rPr>
          <w:rFonts w:asciiTheme="minorHAnsi" w:eastAsia="Times New Roman" w:hAnsiTheme="minorHAnsi" w:cstheme="minorHAnsi"/>
          <w:sz w:val="24"/>
          <w:szCs w:val="24"/>
          <w:lang w:eastAsia="pt-BR"/>
        </w:rPr>
        <w:t xml:space="preserve">tabela constante na </w:t>
      </w:r>
      <w:r>
        <w:rPr>
          <w:rFonts w:asciiTheme="minorHAnsi" w:eastAsia="Times New Roman" w:hAnsiTheme="minorHAnsi" w:cstheme="minorHAnsi"/>
          <w:sz w:val="24"/>
          <w:szCs w:val="24"/>
          <w:lang w:eastAsia="pt-BR"/>
        </w:rPr>
        <w:t xml:space="preserve">Cláusula </w:t>
      </w:r>
      <w:r w:rsidR="009721A0">
        <w:rPr>
          <w:rFonts w:asciiTheme="minorHAnsi" w:eastAsia="Times New Roman" w:hAnsiTheme="minorHAnsi" w:cstheme="minorHAnsi"/>
          <w:sz w:val="24"/>
          <w:szCs w:val="24"/>
          <w:lang w:eastAsia="pt-BR"/>
        </w:rPr>
        <w:t>1.1</w:t>
      </w:r>
      <w:r>
        <w:rPr>
          <w:rFonts w:asciiTheme="minorHAnsi" w:eastAsia="Times New Roman" w:hAnsiTheme="minorHAnsi" w:cstheme="minorHAnsi"/>
          <w:sz w:val="24"/>
          <w:szCs w:val="24"/>
          <w:lang w:eastAsia="pt-BR"/>
        </w:rPr>
        <w:t xml:space="preserve"> da Escritura, </w:t>
      </w:r>
      <w:r w:rsidR="009721A0">
        <w:rPr>
          <w:rFonts w:asciiTheme="minorHAnsi" w:eastAsia="Times New Roman" w:hAnsiTheme="minorHAnsi" w:cstheme="minorHAnsi"/>
          <w:sz w:val="24"/>
          <w:szCs w:val="24"/>
          <w:lang w:eastAsia="pt-BR"/>
        </w:rPr>
        <w:t xml:space="preserve">de modo a contemplar os novos termos definidos que foram </w:t>
      </w:r>
      <w:r w:rsidR="00DD65D4">
        <w:rPr>
          <w:rFonts w:asciiTheme="minorHAnsi" w:eastAsia="Times New Roman" w:hAnsiTheme="minorHAnsi" w:cstheme="minorHAnsi"/>
          <w:sz w:val="24"/>
          <w:szCs w:val="24"/>
          <w:lang w:eastAsia="pt-BR"/>
        </w:rPr>
        <w:t>alterados/</w:t>
      </w:r>
      <w:r w:rsidR="009721A0">
        <w:rPr>
          <w:rFonts w:asciiTheme="minorHAnsi" w:eastAsia="Times New Roman" w:hAnsiTheme="minorHAnsi" w:cstheme="minorHAnsi"/>
          <w:sz w:val="24"/>
          <w:szCs w:val="24"/>
          <w:lang w:eastAsia="pt-BR"/>
        </w:rPr>
        <w:t>incluídos</w:t>
      </w:r>
      <w:r w:rsidR="00DD65D4">
        <w:rPr>
          <w:rFonts w:asciiTheme="minorHAnsi" w:eastAsia="Times New Roman" w:hAnsiTheme="minorHAnsi" w:cstheme="minorHAnsi"/>
          <w:sz w:val="24"/>
          <w:szCs w:val="24"/>
          <w:lang w:eastAsia="pt-BR"/>
        </w:rPr>
        <w:t>, conforme aplicável,</w:t>
      </w:r>
      <w:r w:rsidR="009721A0">
        <w:rPr>
          <w:rFonts w:asciiTheme="minorHAnsi" w:eastAsia="Times New Roman" w:hAnsiTheme="minorHAnsi" w:cstheme="minorHAnsi"/>
          <w:sz w:val="24"/>
          <w:szCs w:val="24"/>
          <w:lang w:eastAsia="pt-BR"/>
        </w:rPr>
        <w:t xml:space="preserve"> com base no Primeiro </w:t>
      </w:r>
      <w:r w:rsidR="00D55217">
        <w:rPr>
          <w:rFonts w:asciiTheme="minorHAnsi" w:eastAsia="Times New Roman" w:hAnsiTheme="minorHAnsi" w:cstheme="minorHAnsi"/>
          <w:sz w:val="24"/>
          <w:szCs w:val="24"/>
          <w:lang w:eastAsia="pt-BR"/>
        </w:rPr>
        <w:t>Aditamento</w:t>
      </w:r>
      <w:r w:rsidR="009721A0">
        <w:rPr>
          <w:rFonts w:asciiTheme="minorHAnsi" w:eastAsia="Times New Roman" w:hAnsiTheme="minorHAnsi" w:cstheme="minorHAnsi"/>
          <w:sz w:val="24"/>
          <w:szCs w:val="24"/>
          <w:lang w:eastAsia="pt-BR"/>
        </w:rPr>
        <w:t xml:space="preserve"> e no Segundo Aditamento. Dessa forma, a Cláusula 1.1 passa</w:t>
      </w:r>
      <w:r>
        <w:rPr>
          <w:rFonts w:asciiTheme="minorHAnsi" w:eastAsia="Times New Roman" w:hAnsiTheme="minorHAnsi" w:cstheme="minorHAnsi"/>
          <w:sz w:val="24"/>
          <w:szCs w:val="24"/>
          <w:lang w:eastAsia="pt-BR"/>
        </w:rPr>
        <w:t xml:space="preserve"> a vigorar com a seguinte nova </w:t>
      </w:r>
      <w:r w:rsidR="009721A0">
        <w:rPr>
          <w:rFonts w:asciiTheme="minorHAnsi" w:eastAsia="Times New Roman" w:hAnsiTheme="minorHAnsi" w:cstheme="minorHAnsi"/>
          <w:sz w:val="24"/>
          <w:szCs w:val="24"/>
          <w:lang w:eastAsia="pt-BR"/>
        </w:rPr>
        <w:t>tabela</w:t>
      </w:r>
      <w:r w:rsidR="009472B9">
        <w:rPr>
          <w:rFonts w:asciiTheme="minorHAnsi" w:eastAsia="Times New Roman" w:hAnsiTheme="minorHAnsi" w:cstheme="minorHAnsi"/>
          <w:sz w:val="24"/>
          <w:szCs w:val="24"/>
          <w:lang w:eastAsia="pt-BR"/>
        </w:rPr>
        <w:t xml:space="preserve">, mantendo-se inalterado o seu </w:t>
      </w:r>
      <w:r w:rsidR="009472B9" w:rsidRPr="009472B9">
        <w:rPr>
          <w:rFonts w:asciiTheme="minorHAnsi" w:eastAsia="Times New Roman" w:hAnsiTheme="minorHAnsi" w:cstheme="minorHAnsi"/>
          <w:i/>
          <w:iCs/>
          <w:sz w:val="24"/>
          <w:szCs w:val="24"/>
          <w:lang w:eastAsia="pt-BR"/>
        </w:rPr>
        <w:t>caput</w:t>
      </w:r>
      <w:r w:rsidR="009472B9">
        <w:rPr>
          <w:rFonts w:asciiTheme="minorHAnsi" w:eastAsia="Times New Roman" w:hAnsiTheme="minorHAnsi" w:cstheme="minorHAnsi"/>
          <w:sz w:val="24"/>
          <w:szCs w:val="24"/>
          <w:lang w:eastAsia="pt-BR"/>
        </w:rPr>
        <w:t>:</w:t>
      </w:r>
    </w:p>
    <w:p w14:paraId="3D1BF34D" w14:textId="77777777" w:rsidR="009721A0" w:rsidRPr="00624AF7" w:rsidRDefault="009721A0" w:rsidP="009721A0">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721A0" w:rsidRPr="009721A0" w14:paraId="1D802E89" w14:textId="77777777" w:rsidTr="00185F06">
        <w:tc>
          <w:tcPr>
            <w:tcW w:w="3611" w:type="dxa"/>
          </w:tcPr>
          <w:p w14:paraId="7451B0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AGD</w:t>
            </w:r>
            <w:r w:rsidRPr="009721A0">
              <w:rPr>
                <w:rFonts w:asciiTheme="minorHAnsi" w:eastAsia="Times New Roman" w:hAnsiTheme="minorHAnsi" w:cstheme="minorHAnsi"/>
                <w:i/>
                <w:iCs/>
                <w:sz w:val="24"/>
                <w:szCs w:val="24"/>
                <w:lang w:eastAsia="pt-BR"/>
              </w:rPr>
              <w:t>”</w:t>
            </w:r>
          </w:p>
        </w:tc>
        <w:tc>
          <w:tcPr>
            <w:tcW w:w="5036" w:type="dxa"/>
          </w:tcPr>
          <w:p w14:paraId="7CDBF62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Assembleia Geral de Debenturistas.</w:t>
            </w:r>
          </w:p>
        </w:tc>
      </w:tr>
      <w:tr w:rsidR="009721A0" w:rsidRPr="009721A0" w14:paraId="0388E5AD" w14:textId="77777777" w:rsidTr="00185F06">
        <w:tc>
          <w:tcPr>
            <w:tcW w:w="3611" w:type="dxa"/>
          </w:tcPr>
          <w:p w14:paraId="0B9E919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 Emissora</w:t>
            </w:r>
            <w:r w:rsidRPr="009721A0">
              <w:rPr>
                <w:rFonts w:asciiTheme="minorHAnsi" w:eastAsia="Times New Roman" w:hAnsiTheme="minorHAnsi" w:cstheme="minorHAnsi"/>
                <w:i/>
                <w:iCs/>
                <w:sz w:val="24"/>
                <w:szCs w:val="24"/>
                <w:lang w:eastAsia="pt-BR"/>
              </w:rPr>
              <w:t>”</w:t>
            </w:r>
          </w:p>
          <w:p w14:paraId="5D43807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01A3C9F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Assembleia Geral Extraordinária da Emissora, realizada em </w:t>
            </w: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9721A0" w:rsidRPr="009721A0" w14:paraId="35B923CD" w14:textId="77777777" w:rsidTr="00185F06">
        <w:tc>
          <w:tcPr>
            <w:tcW w:w="3611" w:type="dxa"/>
          </w:tcPr>
          <w:p w14:paraId="35DFCD8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Fiduciário</w:t>
            </w:r>
            <w:r w:rsidRPr="009721A0">
              <w:rPr>
                <w:rFonts w:asciiTheme="minorHAnsi" w:eastAsia="Times New Roman" w:hAnsiTheme="minorHAnsi" w:cstheme="minorHAnsi"/>
                <w:i/>
                <w:iCs/>
                <w:sz w:val="24"/>
                <w:szCs w:val="24"/>
                <w:lang w:eastAsia="pt-BR"/>
              </w:rPr>
              <w:t>”</w:t>
            </w:r>
          </w:p>
        </w:tc>
        <w:tc>
          <w:tcPr>
            <w:tcW w:w="5036" w:type="dxa"/>
          </w:tcPr>
          <w:p w14:paraId="65DBA0EA"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hAnsiTheme="minorHAnsi" w:cstheme="minorHAnsi"/>
                <w:bCs/>
                <w:i/>
                <w:iCs/>
                <w:sz w:val="24"/>
                <w:szCs w:val="24"/>
              </w:rPr>
              <w:t>Simplific Pavarini Distribuidora de Títulos e Valores Mobiliários Ltda.</w:t>
            </w:r>
            <w:r w:rsidRPr="009721A0">
              <w:rPr>
                <w:rFonts w:asciiTheme="minorHAnsi" w:eastAsia="Times New Roman" w:hAnsiTheme="minorHAnsi" w:cstheme="minorHAnsi"/>
                <w:bCs/>
                <w:i/>
                <w:iCs/>
                <w:caps/>
                <w:sz w:val="24"/>
                <w:szCs w:val="24"/>
                <w:lang w:eastAsia="pt-BR"/>
              </w:rPr>
              <w:t xml:space="preserve">, </w:t>
            </w:r>
            <w:r w:rsidRPr="009721A0">
              <w:rPr>
                <w:rFonts w:asciiTheme="minorHAnsi" w:eastAsia="Times New Roman" w:hAnsiTheme="minorHAnsi" w:cstheme="minorHAnsi"/>
                <w:bCs/>
                <w:i/>
                <w:iCs/>
                <w:sz w:val="24"/>
                <w:szCs w:val="24"/>
                <w:lang w:eastAsia="pt-BR"/>
              </w:rPr>
              <w:t>conforme acima qualificada.</w:t>
            </w:r>
          </w:p>
        </w:tc>
      </w:tr>
      <w:tr w:rsidR="009721A0" w:rsidRPr="009721A0" w14:paraId="5A634D5C" w14:textId="77777777" w:rsidTr="00185F06">
        <w:tc>
          <w:tcPr>
            <w:tcW w:w="3611" w:type="dxa"/>
          </w:tcPr>
          <w:p w14:paraId="1A9F2D7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“Alienação Fiduciária de Imóvel”</w:t>
            </w:r>
          </w:p>
        </w:tc>
        <w:tc>
          <w:tcPr>
            <w:tcW w:w="5036" w:type="dxa"/>
          </w:tcPr>
          <w:p w14:paraId="679F03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alienação fiduciária do Imóvel, a ser outorgada pela Emissora conforme os termos e condições previstos no Contrato de Alienação Fiduciária.</w:t>
            </w:r>
          </w:p>
        </w:tc>
      </w:tr>
      <w:tr w:rsidR="009721A0" w:rsidRPr="009721A0" w14:paraId="6C705ADE" w14:textId="77777777" w:rsidTr="00185F06">
        <w:tc>
          <w:tcPr>
            <w:tcW w:w="3611" w:type="dxa"/>
          </w:tcPr>
          <w:p w14:paraId="2E9B9EBC"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“Amortização Extraordinária Facultativa”</w:t>
            </w:r>
          </w:p>
        </w:tc>
        <w:tc>
          <w:tcPr>
            <w:tcW w:w="5036" w:type="dxa"/>
          </w:tcPr>
          <w:p w14:paraId="232563B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hAnsiTheme="minorHAnsi" w:cstheme="minorHAnsi"/>
                <w:i/>
                <w:iCs/>
                <w:sz w:val="24"/>
                <w:szCs w:val="24"/>
              </w:rPr>
              <w:fldChar w:fldCharType="begin"/>
            </w:r>
            <w:r w:rsidRPr="009721A0">
              <w:rPr>
                <w:rFonts w:asciiTheme="minorHAnsi" w:eastAsia="Times New Roman" w:hAnsiTheme="minorHAnsi" w:cstheme="minorHAnsi"/>
                <w:i/>
                <w:iCs/>
                <w:sz w:val="24"/>
                <w:szCs w:val="24"/>
                <w:lang w:eastAsia="pt-BR"/>
              </w:rPr>
              <w:instrText xml:space="preserve"> REF _Ref36817368 \r \h </w:instrText>
            </w:r>
            <w:r w:rsidRPr="009721A0">
              <w:rPr>
                <w:rFonts w:asciiTheme="minorHAnsi" w:hAnsiTheme="minorHAnsi" w:cstheme="minorHAnsi"/>
                <w:i/>
                <w:iCs/>
                <w:sz w:val="24"/>
                <w:szCs w:val="24"/>
              </w:rPr>
              <w:instrText xml:space="preserve"> \* MERGEFORMAT </w:instrText>
            </w:r>
            <w:r w:rsidRPr="009721A0">
              <w:rPr>
                <w:rFonts w:asciiTheme="minorHAnsi" w:hAnsiTheme="minorHAnsi" w:cstheme="minorHAnsi"/>
                <w:i/>
                <w:iCs/>
                <w:sz w:val="24"/>
                <w:szCs w:val="24"/>
              </w:rPr>
            </w:r>
            <w:r w:rsidRPr="009721A0">
              <w:rPr>
                <w:rFonts w:asciiTheme="minorHAnsi" w:hAnsiTheme="minorHAnsi" w:cstheme="minorHAnsi"/>
                <w:i/>
                <w:iCs/>
                <w:sz w:val="24"/>
                <w:szCs w:val="24"/>
              </w:rPr>
              <w:fldChar w:fldCharType="separate"/>
            </w:r>
            <w:r w:rsidRPr="009721A0">
              <w:rPr>
                <w:rFonts w:asciiTheme="minorHAnsi" w:eastAsia="Times New Roman" w:hAnsiTheme="minorHAnsi" w:cstheme="minorHAnsi"/>
                <w:i/>
                <w:iCs/>
                <w:sz w:val="24"/>
                <w:szCs w:val="24"/>
                <w:lang w:eastAsia="pt-BR"/>
              </w:rPr>
              <w:t>7.2.1.5</w:t>
            </w:r>
            <w:r w:rsidRPr="009721A0">
              <w:rPr>
                <w:rFonts w:asciiTheme="minorHAnsi" w:hAnsiTheme="minorHAnsi" w:cstheme="minorHAnsi"/>
                <w:i/>
                <w:iCs/>
                <w:sz w:val="24"/>
                <w:szCs w:val="24"/>
              </w:rPr>
              <w:fldChar w:fldCharType="end"/>
            </w:r>
            <w:r w:rsidRPr="009721A0">
              <w:rPr>
                <w:rFonts w:asciiTheme="minorHAnsi" w:hAnsiTheme="minorHAnsi" w:cstheme="minorHAnsi"/>
                <w:i/>
                <w:iCs/>
                <w:sz w:val="24"/>
                <w:szCs w:val="24"/>
              </w:rPr>
              <w:t xml:space="preserve"> desta Escritura.</w:t>
            </w:r>
          </w:p>
        </w:tc>
      </w:tr>
      <w:tr w:rsidR="009721A0" w:rsidRPr="009721A0" w14:paraId="57E852D0" w14:textId="77777777" w:rsidTr="00185F06">
        <w:tc>
          <w:tcPr>
            <w:tcW w:w="3611" w:type="dxa"/>
          </w:tcPr>
          <w:p w14:paraId="2D5AF79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ANBIMA</w:t>
            </w:r>
            <w:r w:rsidRPr="009721A0">
              <w:rPr>
                <w:rFonts w:asciiTheme="minorHAnsi" w:eastAsia="Times New Roman" w:hAnsiTheme="minorHAnsi" w:cstheme="minorHAnsi"/>
                <w:i/>
                <w:iCs/>
                <w:sz w:val="24"/>
                <w:szCs w:val="24"/>
                <w:lang w:eastAsia="pt-BR"/>
              </w:rPr>
              <w:t>”</w:t>
            </w:r>
          </w:p>
        </w:tc>
        <w:tc>
          <w:tcPr>
            <w:tcW w:w="5036" w:type="dxa"/>
          </w:tcPr>
          <w:p w14:paraId="15D999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Associação Brasileira das Entidades dos Mercados Financeiro e de Capitais.</w:t>
            </w:r>
          </w:p>
        </w:tc>
      </w:tr>
      <w:tr w:rsidR="009721A0" w:rsidRPr="009721A0" w14:paraId="24A60943" w14:textId="77777777" w:rsidTr="00185F06">
        <w:tc>
          <w:tcPr>
            <w:tcW w:w="3611" w:type="dxa"/>
          </w:tcPr>
          <w:p w14:paraId="06BDE9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ARS Ascensus Investimentos</w:t>
            </w:r>
            <w:r w:rsidRPr="009721A0">
              <w:rPr>
                <w:rFonts w:asciiTheme="minorHAnsi" w:eastAsia="Times New Roman" w:hAnsiTheme="minorHAnsi" w:cstheme="minorHAnsi"/>
                <w:i/>
                <w:iCs/>
                <w:sz w:val="24"/>
                <w:szCs w:val="24"/>
                <w:lang w:eastAsia="pt-BR"/>
              </w:rPr>
              <w:t xml:space="preserve">” </w:t>
            </w:r>
          </w:p>
        </w:tc>
        <w:tc>
          <w:tcPr>
            <w:tcW w:w="5036" w:type="dxa"/>
          </w:tcPr>
          <w:p w14:paraId="3EBE4691" w14:textId="1F087F94"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i/>
                <w:iCs/>
                <w:sz w:val="24"/>
                <w:szCs w:val="24"/>
                <w:lang w:eastAsia="pt-BR"/>
              </w:rPr>
              <w:t>Reunião de Sócios da Ascensus Investimentos, realizada em 22 de fevereiro de 2021, que aprovou, entre outros, (a) a outorga da Fiança;</w:t>
            </w:r>
            <w:r w:rsidRPr="009721A0">
              <w:rPr>
                <w:rFonts w:asciiTheme="minorHAnsi" w:eastAsia="Times New Roman" w:hAnsiTheme="minorHAnsi" w:cstheme="minorHAnsi"/>
                <w:i/>
                <w:iCs/>
                <w:sz w:val="24"/>
                <w:szCs w:val="24"/>
                <w:lang w:eastAsia="pt-BR"/>
              </w:rPr>
              <w:br/>
              <w:t xml:space="preserve">(b) a celebração da presente Escritura; e (c) a autorização à Diretoria da Ascensus Investimentos para adotar todos e quaisquer atos e a assinar todos e quaisquer documentos necessários à </w:t>
            </w:r>
            <w:r w:rsidRPr="009721A0">
              <w:rPr>
                <w:rFonts w:asciiTheme="minorHAnsi" w:eastAsia="Times New Roman" w:hAnsiTheme="minorHAnsi" w:cstheme="minorHAnsi"/>
                <w:i/>
                <w:iCs/>
                <w:sz w:val="24"/>
                <w:szCs w:val="24"/>
                <w:lang w:eastAsia="pt-BR"/>
              </w:rPr>
              <w:lastRenderedPageBreak/>
              <w:t xml:space="preserve">implementação e formalização das deliberações tomadas na ARS Fiadora Ascensus </w:t>
            </w:r>
            <w:r w:rsidR="00D55217" w:rsidRPr="009721A0">
              <w:rPr>
                <w:rFonts w:asciiTheme="minorHAnsi" w:eastAsia="Times New Roman" w:hAnsiTheme="minorHAnsi" w:cstheme="minorHAnsi"/>
                <w:i/>
                <w:iCs/>
                <w:sz w:val="24"/>
                <w:szCs w:val="24"/>
                <w:lang w:eastAsia="pt-BR"/>
              </w:rPr>
              <w:t>Investimentos</w:t>
            </w:r>
            <w:r w:rsidRPr="009721A0">
              <w:rPr>
                <w:rFonts w:asciiTheme="minorHAnsi" w:eastAsia="Times New Roman" w:hAnsiTheme="minorHAnsi" w:cstheme="minorHAnsi"/>
                <w:i/>
                <w:iCs/>
                <w:sz w:val="24"/>
                <w:szCs w:val="24"/>
                <w:lang w:eastAsia="pt-BR"/>
              </w:rPr>
              <w:t>.</w:t>
            </w:r>
          </w:p>
        </w:tc>
      </w:tr>
      <w:tr w:rsidR="009721A0" w:rsidRPr="009721A0" w14:paraId="2B029A6E" w14:textId="77777777" w:rsidTr="00185F06">
        <w:tc>
          <w:tcPr>
            <w:tcW w:w="3611" w:type="dxa"/>
          </w:tcPr>
          <w:p w14:paraId="10BE07F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 xml:space="preserve">ARS 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w:t>
            </w:r>
          </w:p>
        </w:tc>
        <w:tc>
          <w:tcPr>
            <w:tcW w:w="5036" w:type="dxa"/>
          </w:tcPr>
          <w:p w14:paraId="654534A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Reunião de Sócios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w:t>
            </w:r>
          </w:p>
        </w:tc>
      </w:tr>
      <w:tr w:rsidR="009721A0" w:rsidRPr="009721A0" w14:paraId="65F41509" w14:textId="77777777" w:rsidTr="00185F06">
        <w:tc>
          <w:tcPr>
            <w:tcW w:w="3611" w:type="dxa"/>
          </w:tcPr>
          <w:p w14:paraId="1DEB2F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“Ascensus Investimentos”</w:t>
            </w:r>
          </w:p>
        </w:tc>
        <w:tc>
          <w:tcPr>
            <w:tcW w:w="5036" w:type="dxa"/>
          </w:tcPr>
          <w:p w14:paraId="6290BEC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Investimentos Ltda., acima qualificada.</w:t>
            </w:r>
          </w:p>
        </w:tc>
      </w:tr>
      <w:tr w:rsidR="009721A0" w:rsidRPr="009721A0" w14:paraId="229DD1EB" w14:textId="77777777" w:rsidTr="00185F06">
        <w:tc>
          <w:tcPr>
            <w:tcW w:w="3611" w:type="dxa"/>
          </w:tcPr>
          <w:p w14:paraId="5FD7E950"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 xml:space="preserve">“Ascensus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791E833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Comércio Exterior Ltda., acima qualificada.</w:t>
            </w:r>
          </w:p>
        </w:tc>
      </w:tr>
      <w:tr w:rsidR="009721A0" w:rsidRPr="009721A0" w14:paraId="6803D972" w14:textId="77777777" w:rsidTr="00185F06">
        <w:tc>
          <w:tcPr>
            <w:tcW w:w="3611" w:type="dxa"/>
          </w:tcPr>
          <w:p w14:paraId="1B8AE988"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“Atos Societários das Fiadoras”</w:t>
            </w:r>
          </w:p>
        </w:tc>
        <w:tc>
          <w:tcPr>
            <w:tcW w:w="5036" w:type="dxa"/>
          </w:tcPr>
          <w:p w14:paraId="3B2DD2FC"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a ARS Ascensus Investimentos e a</w:t>
            </w:r>
            <w:r w:rsidRPr="009721A0">
              <w:rPr>
                <w:rFonts w:asciiTheme="minorHAnsi" w:hAnsiTheme="minorHAnsi" w:cstheme="minorHAnsi"/>
                <w:i/>
                <w:iCs/>
                <w:sz w:val="24"/>
                <w:szCs w:val="24"/>
              </w:rPr>
              <w:br/>
              <w:t xml:space="preserve">ARS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em conjunto.</w:t>
            </w:r>
          </w:p>
        </w:tc>
      </w:tr>
      <w:tr w:rsidR="009721A0" w:rsidRPr="009721A0" w14:paraId="602CD2E4" w14:textId="77777777" w:rsidTr="00185F06">
        <w:tc>
          <w:tcPr>
            <w:tcW w:w="3611" w:type="dxa"/>
          </w:tcPr>
          <w:p w14:paraId="76B9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B3 - Segmento CETIP UTVM</w:t>
            </w:r>
            <w:r w:rsidRPr="009721A0">
              <w:rPr>
                <w:rFonts w:asciiTheme="minorHAnsi" w:eastAsia="Times New Roman" w:hAnsiTheme="minorHAnsi" w:cstheme="minorHAnsi"/>
                <w:i/>
                <w:iCs/>
                <w:sz w:val="24"/>
                <w:szCs w:val="24"/>
                <w:lang w:eastAsia="pt-BR"/>
              </w:rPr>
              <w:t>”</w:t>
            </w:r>
          </w:p>
        </w:tc>
        <w:tc>
          <w:tcPr>
            <w:tcW w:w="5036" w:type="dxa"/>
          </w:tcPr>
          <w:p w14:paraId="556D60F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B3 S.A. – Brasil, Bolsa, Balcão – </w:t>
            </w:r>
            <w:r w:rsidRPr="009721A0">
              <w:rPr>
                <w:rFonts w:asciiTheme="minorHAnsi" w:eastAsia="Times New Roman" w:hAnsiTheme="minorHAnsi" w:cstheme="minorHAnsi"/>
                <w:i/>
                <w:iCs/>
                <w:sz w:val="24"/>
                <w:szCs w:val="24"/>
                <w:lang w:eastAsia="pt-BR"/>
              </w:rPr>
              <w:t>Segmento CETIP UTVM.</w:t>
            </w:r>
          </w:p>
        </w:tc>
      </w:tr>
      <w:tr w:rsidR="009721A0" w:rsidRPr="009721A0" w14:paraId="2066E933" w14:textId="77777777" w:rsidTr="00185F06">
        <w:tc>
          <w:tcPr>
            <w:tcW w:w="3611" w:type="dxa"/>
          </w:tcPr>
          <w:p w14:paraId="4329AC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Banco Centralizador</w:t>
            </w:r>
            <w:r w:rsidRPr="009721A0">
              <w:rPr>
                <w:rFonts w:asciiTheme="minorHAnsi" w:eastAsia="Times New Roman" w:hAnsiTheme="minorHAnsi" w:cstheme="minorHAnsi"/>
                <w:i/>
                <w:iCs/>
                <w:sz w:val="24"/>
                <w:szCs w:val="24"/>
                <w:lang w:eastAsia="pt-BR"/>
              </w:rPr>
              <w:t>”</w:t>
            </w:r>
            <w:r w:rsidRPr="009721A0">
              <w:rPr>
                <w:rStyle w:val="Refdenotaderodap"/>
                <w:rFonts w:asciiTheme="minorHAnsi" w:eastAsia="Times New Roman" w:hAnsiTheme="minorHAnsi" w:cstheme="minorHAnsi"/>
                <w:i/>
                <w:iCs/>
                <w:sz w:val="24"/>
                <w:szCs w:val="24"/>
                <w:lang w:eastAsia="pt-BR"/>
              </w:rPr>
              <w:t xml:space="preserve"> </w:t>
            </w:r>
          </w:p>
        </w:tc>
        <w:tc>
          <w:tcPr>
            <w:tcW w:w="5036" w:type="dxa"/>
          </w:tcPr>
          <w:p w14:paraId="30DCC46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BANCO ARBI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do Rio de Janeiro, na Avenida Niemeyer, nº 02, Térreo-parte, Leblon, CEP 22450-220, inscrita no CNPJ/ME sob o nº 54.403.563/0001-50.</w:t>
            </w:r>
          </w:p>
        </w:tc>
      </w:tr>
      <w:tr w:rsidR="009721A0" w:rsidRPr="009721A0" w14:paraId="32692D39" w14:textId="77777777" w:rsidTr="00185F06">
        <w:tc>
          <w:tcPr>
            <w:tcW w:w="3611" w:type="dxa"/>
          </w:tcPr>
          <w:p w14:paraId="270D1E3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Liquidante</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ou “</w:t>
            </w:r>
            <w:r w:rsidRPr="009721A0">
              <w:rPr>
                <w:rFonts w:asciiTheme="minorHAnsi" w:hAnsiTheme="minorHAnsi" w:cstheme="minorHAnsi"/>
                <w:b/>
                <w:bCs/>
                <w:i/>
                <w:iCs/>
                <w:sz w:val="24"/>
                <w:szCs w:val="24"/>
              </w:rPr>
              <w:t>FRAM Capital</w:t>
            </w:r>
            <w:r w:rsidRPr="009721A0">
              <w:rPr>
                <w:rFonts w:asciiTheme="minorHAnsi" w:hAnsiTheme="minorHAnsi" w:cstheme="minorHAnsi"/>
                <w:i/>
                <w:iCs/>
                <w:sz w:val="24"/>
                <w:szCs w:val="24"/>
              </w:rPr>
              <w:t>”</w:t>
            </w:r>
          </w:p>
        </w:tc>
        <w:tc>
          <w:tcPr>
            <w:tcW w:w="5036" w:type="dxa"/>
          </w:tcPr>
          <w:p w14:paraId="3D4C47BF"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eastAsia="Times New Roman" w:hAnsiTheme="minorHAnsi" w:cstheme="minorHAnsi"/>
                <w:b/>
                <w:bCs/>
                <w:i/>
                <w:iCs/>
                <w:sz w:val="24"/>
                <w:szCs w:val="24"/>
                <w:lang w:eastAsia="pt-BR"/>
              </w:rPr>
              <w:t>FRAM CAPITAL DISTRIBUIDORA DE TÍTULOS E VALORES MOBILIÁRIOS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de São Paulo, na Rua Dr. Eduardo de Souza Aranha, 153, 4º andar, Vila Nova Conceição, CEP 04543-120, inscrita no CNPJ/ME sob o nº 13.673.855/0001-25</w:t>
            </w:r>
            <w:r w:rsidRPr="009721A0">
              <w:rPr>
                <w:rFonts w:asciiTheme="minorHAnsi" w:hAnsiTheme="minorHAnsi" w:cstheme="minorHAnsi"/>
                <w:i/>
                <w:iCs/>
                <w:sz w:val="24"/>
                <w:szCs w:val="24"/>
              </w:rPr>
              <w:t xml:space="preserve">. Tal </w:t>
            </w:r>
            <w:r w:rsidRPr="009721A0">
              <w:rPr>
                <w:rFonts w:asciiTheme="minorHAnsi" w:eastAsia="Times New Roman" w:hAnsiTheme="minorHAnsi" w:cstheme="minorHAnsi"/>
                <w:i/>
                <w:iCs/>
                <w:sz w:val="24"/>
                <w:szCs w:val="24"/>
                <w:lang w:eastAsia="pt-BR"/>
              </w:rPr>
              <w:t>definição incluirá qualquer outra instituição que venha a suceder o Agente Liquidante na prestação dos serviços de agente liquidante da Emissão.</w:t>
            </w:r>
          </w:p>
        </w:tc>
      </w:tr>
      <w:tr w:rsidR="009721A0" w:rsidRPr="009721A0" w14:paraId="0ED2B27D" w14:textId="77777777" w:rsidTr="00185F06">
        <w:tc>
          <w:tcPr>
            <w:tcW w:w="3611" w:type="dxa"/>
          </w:tcPr>
          <w:p w14:paraId="07F8BE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lastRenderedPageBreak/>
              <w:t>“Cartórios de Títulos e Documentos”</w:t>
            </w:r>
          </w:p>
        </w:tc>
        <w:tc>
          <w:tcPr>
            <w:tcW w:w="5036" w:type="dxa"/>
          </w:tcPr>
          <w:p w14:paraId="6CAEF3F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cartórios de títulos e documentos das cidades de (i) São Paulo, Estado de São Paulo;</w:t>
            </w:r>
            <w:r w:rsidRPr="009721A0">
              <w:rPr>
                <w:rFonts w:asciiTheme="minorHAnsi" w:eastAsia="Times New Roman" w:hAnsiTheme="minorHAnsi" w:cstheme="minorHAnsi"/>
                <w:i/>
                <w:iCs/>
                <w:sz w:val="24"/>
                <w:szCs w:val="24"/>
                <w:lang w:eastAsia="pt-BR"/>
              </w:rPr>
              <w:br/>
              <w:t>(</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Joinville, Estado de São Catarina;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Vitória, Estado do Espírito Santo.</w:t>
            </w:r>
          </w:p>
        </w:tc>
      </w:tr>
      <w:tr w:rsidR="009721A0" w:rsidRPr="009721A0" w14:paraId="1E0FCC62" w14:textId="77777777" w:rsidTr="00185F06">
        <w:tc>
          <w:tcPr>
            <w:tcW w:w="3611" w:type="dxa"/>
          </w:tcPr>
          <w:p w14:paraId="441611D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Cessão Fiduciária</w:t>
            </w:r>
            <w:r w:rsidRPr="009721A0">
              <w:rPr>
                <w:rFonts w:asciiTheme="minorHAnsi" w:eastAsia="Times New Roman" w:hAnsiTheme="minorHAnsi" w:cstheme="minorHAnsi"/>
                <w:i/>
                <w:iCs/>
                <w:sz w:val="24"/>
                <w:szCs w:val="24"/>
                <w:lang w:eastAsia="pt-BR"/>
              </w:rPr>
              <w:t>”</w:t>
            </w:r>
          </w:p>
        </w:tc>
        <w:tc>
          <w:tcPr>
            <w:tcW w:w="5036" w:type="dxa"/>
          </w:tcPr>
          <w:p w14:paraId="1DB75A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Significa a cessão fiduciária, a ser outorgada pela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dos Direitos Creditórios conforme os termos e condições previstos no Contrato de Cessão Fiduciária.</w:t>
            </w:r>
          </w:p>
        </w:tc>
      </w:tr>
      <w:tr w:rsidR="009721A0" w:rsidRPr="009721A0" w14:paraId="17D521F4" w14:textId="77777777" w:rsidTr="00185F06">
        <w:tc>
          <w:tcPr>
            <w:tcW w:w="3611" w:type="dxa"/>
          </w:tcPr>
          <w:p w14:paraId="5F209CF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CETIP21</w:t>
            </w:r>
            <w:r w:rsidRPr="009721A0">
              <w:rPr>
                <w:rFonts w:asciiTheme="minorHAnsi" w:eastAsia="Times New Roman" w:hAnsiTheme="minorHAnsi" w:cstheme="minorHAnsi"/>
                <w:i/>
                <w:iCs/>
                <w:sz w:val="24"/>
                <w:szCs w:val="24"/>
                <w:lang w:eastAsia="pt-BR"/>
              </w:rPr>
              <w:t>”</w:t>
            </w:r>
          </w:p>
        </w:tc>
        <w:tc>
          <w:tcPr>
            <w:tcW w:w="5036" w:type="dxa"/>
          </w:tcPr>
          <w:p w14:paraId="0132E05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CETIP21 – Títulos e Valores Mobiliários, administrado e operacionalizado pela </w:t>
            </w:r>
            <w:r w:rsidRPr="009721A0">
              <w:rPr>
                <w:rFonts w:asciiTheme="minorHAnsi" w:eastAsia="Times New Roman" w:hAnsiTheme="minorHAnsi" w:cstheme="minorHAnsi"/>
                <w:i/>
                <w:iCs/>
                <w:sz w:val="24"/>
                <w:szCs w:val="24"/>
                <w:lang w:eastAsia="pt-BR"/>
              </w:rPr>
              <w:t>B3 - Segmento CETIP UTVM</w:t>
            </w:r>
            <w:r w:rsidRPr="009721A0">
              <w:rPr>
                <w:rFonts w:asciiTheme="minorHAnsi" w:hAnsiTheme="minorHAnsi" w:cstheme="minorHAnsi"/>
                <w:i/>
                <w:iCs/>
                <w:sz w:val="24"/>
                <w:szCs w:val="24"/>
              </w:rPr>
              <w:t>.</w:t>
            </w:r>
          </w:p>
        </w:tc>
      </w:tr>
      <w:tr w:rsidR="009721A0" w:rsidRPr="009721A0" w14:paraId="1877CE4E" w14:textId="77777777" w:rsidTr="00185F06">
        <w:tc>
          <w:tcPr>
            <w:tcW w:w="3611" w:type="dxa"/>
          </w:tcPr>
          <w:p w14:paraId="668457E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CPF/ME</w:t>
            </w:r>
            <w:r w:rsidRPr="009721A0">
              <w:rPr>
                <w:rFonts w:asciiTheme="minorHAnsi" w:hAnsiTheme="minorHAnsi" w:cstheme="minorHAnsi"/>
                <w:i/>
                <w:iCs/>
                <w:sz w:val="24"/>
                <w:szCs w:val="24"/>
              </w:rPr>
              <w:t>”</w:t>
            </w:r>
          </w:p>
        </w:tc>
        <w:tc>
          <w:tcPr>
            <w:tcW w:w="5036" w:type="dxa"/>
          </w:tcPr>
          <w:p w14:paraId="7E2CD1C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Cadastro de Pessoas Físicas do Ministério da Economia.</w:t>
            </w:r>
          </w:p>
        </w:tc>
      </w:tr>
      <w:tr w:rsidR="009721A0" w:rsidRPr="009721A0" w14:paraId="773CB45F" w14:textId="77777777" w:rsidTr="00185F06">
        <w:trPr>
          <w:trHeight w:val="638"/>
        </w:trPr>
        <w:tc>
          <w:tcPr>
            <w:tcW w:w="3611" w:type="dxa"/>
          </w:tcPr>
          <w:p w14:paraId="47323D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CNPJ/ME</w:t>
            </w:r>
            <w:r w:rsidRPr="009721A0">
              <w:rPr>
                <w:rFonts w:asciiTheme="minorHAnsi" w:eastAsia="Times New Roman" w:hAnsiTheme="minorHAnsi" w:cstheme="minorHAnsi"/>
                <w:i/>
                <w:iCs/>
                <w:sz w:val="24"/>
                <w:szCs w:val="24"/>
                <w:lang w:eastAsia="pt-BR"/>
              </w:rPr>
              <w:t>”</w:t>
            </w:r>
          </w:p>
        </w:tc>
        <w:tc>
          <w:tcPr>
            <w:tcW w:w="5036" w:type="dxa"/>
          </w:tcPr>
          <w:p w14:paraId="6D5F2C8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Cadastro Nacional da Pessoa Jurídica do Ministério da Economia.</w:t>
            </w:r>
          </w:p>
        </w:tc>
      </w:tr>
      <w:tr w:rsidR="009721A0" w:rsidRPr="009721A0" w14:paraId="248D044A" w14:textId="77777777" w:rsidTr="00185F06">
        <w:tc>
          <w:tcPr>
            <w:tcW w:w="3611" w:type="dxa"/>
          </w:tcPr>
          <w:p w14:paraId="6EE0A5A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ANBIMA</w:t>
            </w:r>
            <w:r w:rsidRPr="009721A0">
              <w:rPr>
                <w:rFonts w:asciiTheme="minorHAnsi" w:eastAsia="Times New Roman" w:hAnsiTheme="minorHAnsi" w:cstheme="minorHAnsi"/>
                <w:i/>
                <w:iCs/>
                <w:sz w:val="24"/>
                <w:szCs w:val="24"/>
                <w:lang w:eastAsia="pt-BR"/>
              </w:rPr>
              <w:t>”</w:t>
            </w:r>
          </w:p>
        </w:tc>
        <w:tc>
          <w:tcPr>
            <w:tcW w:w="5036" w:type="dxa"/>
          </w:tcPr>
          <w:p w14:paraId="3B4015B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Código ANBIMA de Regulação e Melhores Práticas para Estruturação, Coordenação e Distribuição de Ofertas Públicas de Valores Mobiliários e Ofertas Públicas de Aquisição de Valores Mobiliários</w:t>
            </w:r>
            <w:r w:rsidRPr="009721A0">
              <w:rPr>
                <w:rFonts w:asciiTheme="minorHAnsi" w:hAnsiTheme="minorHAnsi" w:cstheme="minorHAnsi"/>
                <w:i/>
                <w:iCs/>
                <w:sz w:val="24"/>
                <w:szCs w:val="24"/>
              </w:rPr>
              <w:t>, atualmente em vigor.</w:t>
            </w:r>
          </w:p>
        </w:tc>
      </w:tr>
      <w:tr w:rsidR="009721A0" w:rsidRPr="009721A0" w14:paraId="610389D1" w14:textId="77777777" w:rsidTr="00185F06">
        <w:tc>
          <w:tcPr>
            <w:tcW w:w="3611" w:type="dxa"/>
          </w:tcPr>
          <w:p w14:paraId="50EA4E5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Civil</w:t>
            </w:r>
            <w:r w:rsidRPr="009721A0">
              <w:rPr>
                <w:rFonts w:asciiTheme="minorHAnsi" w:eastAsia="Times New Roman" w:hAnsiTheme="minorHAnsi" w:cstheme="minorHAnsi"/>
                <w:i/>
                <w:iCs/>
                <w:sz w:val="24"/>
                <w:szCs w:val="24"/>
                <w:lang w:eastAsia="pt-BR"/>
              </w:rPr>
              <w:t>”</w:t>
            </w:r>
          </w:p>
        </w:tc>
        <w:tc>
          <w:tcPr>
            <w:tcW w:w="5036" w:type="dxa"/>
          </w:tcPr>
          <w:p w14:paraId="47CB658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10.406, de 10 de janeiro de 2002, conforme alterada.</w:t>
            </w:r>
          </w:p>
        </w:tc>
      </w:tr>
      <w:tr w:rsidR="009721A0" w:rsidRPr="009721A0" w14:paraId="47A0EB40" w14:textId="77777777" w:rsidTr="00185F06">
        <w:tc>
          <w:tcPr>
            <w:tcW w:w="3611" w:type="dxa"/>
          </w:tcPr>
          <w:p w14:paraId="5FCB0E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de Processo Civil</w:t>
            </w:r>
            <w:r w:rsidRPr="009721A0">
              <w:rPr>
                <w:rFonts w:asciiTheme="minorHAnsi" w:eastAsia="Times New Roman" w:hAnsiTheme="minorHAnsi" w:cstheme="minorHAnsi"/>
                <w:i/>
                <w:iCs/>
                <w:sz w:val="24"/>
                <w:szCs w:val="24"/>
                <w:lang w:eastAsia="pt-BR"/>
              </w:rPr>
              <w:t>”</w:t>
            </w:r>
          </w:p>
        </w:tc>
        <w:tc>
          <w:tcPr>
            <w:tcW w:w="5036" w:type="dxa"/>
          </w:tcPr>
          <w:p w14:paraId="0BFB6D6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13.105, de 16 de março de 2015, conforme alterada.</w:t>
            </w:r>
          </w:p>
        </w:tc>
      </w:tr>
      <w:tr w:rsidR="009721A0" w:rsidRPr="009721A0" w14:paraId="0D40CF39" w14:textId="77777777" w:rsidTr="00185F06">
        <w:tc>
          <w:tcPr>
            <w:tcW w:w="3611" w:type="dxa"/>
          </w:tcPr>
          <w:p w14:paraId="036DC02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Encerramento</w:t>
            </w:r>
            <w:r w:rsidRPr="009721A0">
              <w:rPr>
                <w:rFonts w:asciiTheme="minorHAnsi" w:eastAsia="Times New Roman" w:hAnsiTheme="minorHAnsi" w:cstheme="minorHAnsi"/>
                <w:i/>
                <w:iCs/>
                <w:sz w:val="24"/>
                <w:szCs w:val="24"/>
                <w:lang w:eastAsia="pt-BR"/>
              </w:rPr>
              <w:t>”</w:t>
            </w:r>
          </w:p>
        </w:tc>
        <w:tc>
          <w:tcPr>
            <w:tcW w:w="5036" w:type="dxa"/>
          </w:tcPr>
          <w:p w14:paraId="24708F93" w14:textId="77777777" w:rsidR="009721A0" w:rsidRPr="009721A0" w:rsidRDefault="009721A0" w:rsidP="00185F06">
            <w:pPr>
              <w:spacing w:after="0" w:line="340" w:lineRule="exact"/>
              <w:jc w:val="both"/>
              <w:rPr>
                <w:rFonts w:asciiTheme="minorHAnsi" w:hAnsiTheme="minorHAnsi" w:cstheme="minorHAnsi"/>
                <w:b/>
                <w:bCs/>
                <w:i/>
                <w:iCs/>
                <w:sz w:val="24"/>
                <w:szCs w:val="24"/>
              </w:rPr>
            </w:pPr>
            <w:r w:rsidRPr="009721A0">
              <w:rPr>
                <w:rFonts w:asciiTheme="minorHAnsi" w:hAnsiTheme="minorHAnsi" w:cstheme="minorHAnsi"/>
                <w:i/>
                <w:iCs/>
                <w:sz w:val="24"/>
                <w:szCs w:val="24"/>
              </w:rPr>
              <w:t>A comunicação sobre o encerramento da Oferta Restrita, nos termos do artigo 8º da Instrução CVM 476.</w:t>
            </w:r>
          </w:p>
        </w:tc>
      </w:tr>
      <w:tr w:rsidR="009721A0" w:rsidRPr="009721A0" w14:paraId="3862D33A" w14:textId="77777777" w:rsidTr="00185F06">
        <w:tc>
          <w:tcPr>
            <w:tcW w:w="3611" w:type="dxa"/>
          </w:tcPr>
          <w:p w14:paraId="0A5A88D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Início</w:t>
            </w:r>
            <w:r w:rsidRPr="009721A0">
              <w:rPr>
                <w:rFonts w:asciiTheme="minorHAnsi" w:eastAsia="Times New Roman" w:hAnsiTheme="minorHAnsi" w:cstheme="minorHAnsi"/>
                <w:i/>
                <w:iCs/>
                <w:sz w:val="24"/>
                <w:szCs w:val="24"/>
                <w:lang w:eastAsia="pt-BR"/>
              </w:rPr>
              <w:t>”</w:t>
            </w:r>
          </w:p>
        </w:tc>
        <w:tc>
          <w:tcPr>
            <w:tcW w:w="5036" w:type="dxa"/>
          </w:tcPr>
          <w:p w14:paraId="4E4140E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A comunicação sobre o início da Oferta Restrita, nos termos do artigo 7º-A da Instrução CVM 476.</w:t>
            </w:r>
          </w:p>
        </w:tc>
      </w:tr>
      <w:tr w:rsidR="009721A0" w:rsidRPr="009721A0" w14:paraId="1961D7F4" w14:textId="77777777" w:rsidTr="00185F06">
        <w:tc>
          <w:tcPr>
            <w:tcW w:w="3611" w:type="dxa"/>
          </w:tcPr>
          <w:p w14:paraId="424E299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Conta Vinculada</w:t>
            </w:r>
            <w:r w:rsidRPr="009721A0">
              <w:rPr>
                <w:rFonts w:asciiTheme="minorHAnsi" w:eastAsia="Times New Roman" w:hAnsiTheme="minorHAnsi" w:cstheme="minorHAnsi"/>
                <w:i/>
                <w:iCs/>
                <w:sz w:val="24"/>
                <w:szCs w:val="24"/>
                <w:lang w:eastAsia="pt-BR"/>
              </w:rPr>
              <w:t>”</w:t>
            </w:r>
          </w:p>
        </w:tc>
        <w:tc>
          <w:tcPr>
            <w:tcW w:w="5036" w:type="dxa"/>
          </w:tcPr>
          <w:p w14:paraId="4B9E77AC" w14:textId="57649ACA"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123FBF">
              <w:rPr>
                <w:rFonts w:asciiTheme="minorHAnsi" w:eastAsia="Times New Roman" w:hAnsiTheme="minorHAnsi" w:cstheme="minorHAnsi"/>
                <w:i/>
                <w:iCs/>
                <w:sz w:val="24"/>
                <w:szCs w:val="24"/>
                <w:lang w:eastAsia="pt-BR"/>
              </w:rPr>
              <w:t xml:space="preserve">A conta vinculada nº </w:t>
            </w:r>
            <w:ins w:id="13" w:author="Carolina de Mattos Pacheco | BRZ Advogados" w:date="2021-12-01T15:58:00Z">
              <w:r w:rsidR="00123FBF" w:rsidRPr="00123FBF">
                <w:rPr>
                  <w:rFonts w:asciiTheme="minorHAnsi" w:eastAsia="Times New Roman" w:hAnsiTheme="minorHAnsi" w:cstheme="minorHAnsi"/>
                  <w:bCs/>
                  <w:i/>
                  <w:iCs/>
                  <w:caps/>
                  <w:sz w:val="24"/>
                  <w:szCs w:val="24"/>
                  <w:lang w:eastAsia="pt-BR"/>
                </w:rPr>
                <w:t>372239-0</w:t>
              </w:r>
            </w:ins>
            <w:del w:id="14" w:author="Carolina de Mattos Pacheco | BRZ Advogados" w:date="2021-12-01T15:58:00Z">
              <w:r w:rsidRPr="00123FBF" w:rsidDel="002061EC">
                <w:rPr>
                  <w:rFonts w:asciiTheme="minorHAnsi" w:eastAsia="Times New Roman" w:hAnsiTheme="minorHAnsi" w:cstheme="minorHAnsi"/>
                  <w:bCs/>
                  <w:i/>
                  <w:iCs/>
                  <w:caps/>
                  <w:sz w:val="24"/>
                  <w:szCs w:val="24"/>
                  <w:lang w:eastAsia="pt-BR"/>
                </w:rPr>
                <w:delText>[=]</w:delText>
              </w:r>
            </w:del>
            <w:r w:rsidRPr="00123FBF">
              <w:rPr>
                <w:rFonts w:asciiTheme="minorHAnsi" w:eastAsia="Times New Roman" w:hAnsiTheme="minorHAnsi" w:cstheme="minorHAnsi"/>
                <w:i/>
                <w:iCs/>
                <w:sz w:val="24"/>
                <w:szCs w:val="24"/>
                <w:lang w:eastAsia="pt-BR"/>
              </w:rPr>
              <w:t xml:space="preserve">, Agência nº </w:t>
            </w:r>
            <w:del w:id="15" w:author="Carolina de Mattos Pacheco | BRZ Advogados" w:date="2021-12-01T15:58:00Z">
              <w:r w:rsidRPr="00123FBF" w:rsidDel="00123FBF">
                <w:rPr>
                  <w:rFonts w:asciiTheme="minorHAnsi" w:eastAsia="Times New Roman" w:hAnsiTheme="minorHAnsi" w:cstheme="minorHAnsi"/>
                  <w:bCs/>
                  <w:i/>
                  <w:iCs/>
                  <w:caps/>
                  <w:sz w:val="24"/>
                  <w:szCs w:val="24"/>
                  <w:lang w:eastAsia="pt-BR"/>
                </w:rPr>
                <w:delText>[=]</w:delText>
              </w:r>
            </w:del>
            <w:ins w:id="16" w:author="Carolina de Mattos Pacheco | BRZ Advogados" w:date="2021-12-01T15:58:00Z">
              <w:r w:rsidR="00123FBF" w:rsidRPr="00123FBF">
                <w:rPr>
                  <w:rFonts w:asciiTheme="minorHAnsi" w:eastAsia="Times New Roman" w:hAnsiTheme="minorHAnsi" w:cstheme="minorHAnsi"/>
                  <w:bCs/>
                  <w:i/>
                  <w:iCs/>
                  <w:caps/>
                  <w:sz w:val="24"/>
                  <w:szCs w:val="24"/>
                  <w:lang w:eastAsia="pt-BR"/>
                </w:rPr>
                <w:t>0001-9</w:t>
              </w:r>
            </w:ins>
            <w:r w:rsidRPr="00123FBF">
              <w:rPr>
                <w:rFonts w:asciiTheme="minorHAnsi" w:eastAsia="Times New Roman" w:hAnsiTheme="minorHAnsi" w:cstheme="minorHAnsi"/>
                <w:i/>
                <w:iCs/>
                <w:sz w:val="24"/>
                <w:szCs w:val="24"/>
                <w:lang w:eastAsia="pt-BR"/>
              </w:rPr>
              <w:t xml:space="preserve">, conforme definida no Contrato de Cessão Fiduciária, mantida pela Ascensus </w:t>
            </w:r>
            <w:proofErr w:type="spellStart"/>
            <w:r w:rsidRPr="00123FBF">
              <w:rPr>
                <w:rFonts w:asciiTheme="minorHAnsi" w:eastAsia="Times New Roman" w:hAnsiTheme="minorHAnsi" w:cstheme="minorHAnsi"/>
                <w:i/>
                <w:iCs/>
                <w:sz w:val="24"/>
                <w:szCs w:val="24"/>
                <w:lang w:eastAsia="pt-BR"/>
              </w:rPr>
              <w:t>Comex</w:t>
            </w:r>
            <w:proofErr w:type="spellEnd"/>
            <w:r w:rsidRPr="00123FBF">
              <w:rPr>
                <w:rFonts w:asciiTheme="minorHAnsi" w:eastAsia="Times New Roman" w:hAnsiTheme="minorHAnsi" w:cstheme="minorHAnsi"/>
                <w:i/>
                <w:iCs/>
                <w:sz w:val="24"/>
                <w:szCs w:val="24"/>
                <w:lang w:eastAsia="pt-BR"/>
              </w:rPr>
              <w:t xml:space="preserve"> junto ao Banco Centralizador, na qual serão depositados os recursos decorrentes dos Direitos Creditórios.</w:t>
            </w:r>
          </w:p>
        </w:tc>
      </w:tr>
      <w:tr w:rsidR="009721A0" w:rsidRPr="009721A0" w14:paraId="5D6E4318" w14:textId="77777777" w:rsidTr="00185F06">
        <w:tc>
          <w:tcPr>
            <w:tcW w:w="3611" w:type="dxa"/>
          </w:tcPr>
          <w:p w14:paraId="59A676A5"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“Contrato de Alienação Fiduciária”</w:t>
            </w:r>
          </w:p>
        </w:tc>
        <w:tc>
          <w:tcPr>
            <w:tcW w:w="5036" w:type="dxa"/>
          </w:tcPr>
          <w:p w14:paraId="62226AF6" w14:textId="11858377"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 xml:space="preserve">“Instrumento Particular de Alienação Fiduciária de Imóvel em Garantia e Outras </w:t>
            </w:r>
            <w:r w:rsidR="009721A0" w:rsidRPr="009721A0">
              <w:rPr>
                <w:rFonts w:asciiTheme="minorHAnsi" w:eastAsia="Times New Roman" w:hAnsiTheme="minorHAnsi" w:cstheme="minorHAnsi"/>
                <w:i/>
                <w:iCs/>
                <w:sz w:val="24"/>
                <w:szCs w:val="24"/>
                <w:lang w:eastAsia="pt-BR"/>
              </w:rPr>
              <w:lastRenderedPageBreak/>
              <w:t>Avenças”</w:t>
            </w:r>
            <w:r w:rsidR="00CC2146">
              <w:rPr>
                <w:rFonts w:asciiTheme="minorHAnsi" w:eastAsia="Times New Roman" w:hAnsiTheme="minorHAnsi" w:cstheme="minorHAnsi"/>
                <w:i/>
                <w:iCs/>
                <w:sz w:val="24"/>
                <w:szCs w:val="24"/>
                <w:lang w:eastAsia="pt-BR"/>
              </w:rPr>
              <w:t xml:space="preserve">, </w:t>
            </w:r>
            <w:r w:rsidR="009721A0" w:rsidRPr="009721A0">
              <w:rPr>
                <w:rFonts w:asciiTheme="minorHAnsi" w:eastAsia="Times New Roman" w:hAnsiTheme="minorHAnsi" w:cstheme="minorHAnsi"/>
                <w:i/>
                <w:iCs/>
                <w:sz w:val="24"/>
                <w:szCs w:val="24"/>
                <w:lang w:eastAsia="pt-BR"/>
              </w:rPr>
              <w:t xml:space="preserve">celebrado entre a Emissora e o Agente Fiduciário, </w:t>
            </w:r>
            <w:r w:rsidR="00CC2146">
              <w:rPr>
                <w:rFonts w:asciiTheme="minorHAnsi" w:eastAsia="Times New Roman" w:hAnsiTheme="minorHAnsi" w:cstheme="minorHAnsi"/>
                <w:i/>
                <w:iCs/>
                <w:sz w:val="24"/>
                <w:szCs w:val="24"/>
                <w:lang w:eastAsia="pt-BR"/>
              </w:rPr>
              <w:t>em 22 de fevereiro de 2021</w:t>
            </w:r>
            <w:r w:rsidR="00E92415">
              <w:rPr>
                <w:rFonts w:asciiTheme="minorHAnsi" w:eastAsia="Times New Roman" w:hAnsiTheme="minorHAnsi" w:cstheme="minorHAnsi"/>
                <w:i/>
                <w:iCs/>
                <w:sz w:val="24"/>
                <w:szCs w:val="24"/>
                <w:lang w:eastAsia="pt-BR"/>
              </w:rPr>
              <w:t>, conforme aditado</w:t>
            </w:r>
            <w:r w:rsidR="009721A0" w:rsidRPr="009721A0">
              <w:rPr>
                <w:rFonts w:asciiTheme="minorHAnsi" w:eastAsia="Times New Roman" w:hAnsiTheme="minorHAnsi" w:cstheme="minorHAnsi"/>
                <w:i/>
                <w:iCs/>
                <w:sz w:val="24"/>
                <w:szCs w:val="24"/>
                <w:lang w:eastAsia="pt-BR"/>
              </w:rPr>
              <w:t xml:space="preserve">. </w:t>
            </w:r>
          </w:p>
        </w:tc>
      </w:tr>
      <w:tr w:rsidR="009721A0" w:rsidRPr="009721A0" w14:paraId="1C0E1C67" w14:textId="77777777" w:rsidTr="00185F06">
        <w:tc>
          <w:tcPr>
            <w:tcW w:w="3611" w:type="dxa"/>
          </w:tcPr>
          <w:p w14:paraId="6A10E6DA"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lastRenderedPageBreak/>
              <w:t>“</w:t>
            </w:r>
            <w:r w:rsidRPr="00907D41">
              <w:rPr>
                <w:rFonts w:asciiTheme="minorHAnsi" w:eastAsia="Times New Roman" w:hAnsiTheme="minorHAnsi" w:cstheme="minorHAnsi"/>
                <w:b/>
                <w:i/>
                <w:iCs/>
                <w:sz w:val="24"/>
                <w:szCs w:val="24"/>
                <w:lang w:eastAsia="pt-BR"/>
              </w:rPr>
              <w:t>Contrato de Cessão Fiduciária</w:t>
            </w:r>
            <w:r w:rsidRPr="00907D41">
              <w:rPr>
                <w:rFonts w:asciiTheme="minorHAnsi" w:eastAsia="Times New Roman" w:hAnsiTheme="minorHAnsi" w:cstheme="minorHAnsi"/>
                <w:i/>
                <w:iCs/>
                <w:sz w:val="24"/>
                <w:szCs w:val="24"/>
                <w:lang w:eastAsia="pt-BR"/>
              </w:rPr>
              <w:t>”</w:t>
            </w:r>
          </w:p>
        </w:tc>
        <w:tc>
          <w:tcPr>
            <w:tcW w:w="5036" w:type="dxa"/>
          </w:tcPr>
          <w:p w14:paraId="2575320E" w14:textId="21FD67D8" w:rsidR="009721A0" w:rsidRPr="00907D41" w:rsidRDefault="00DE56B2"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w w:val="0"/>
                <w:sz w:val="24"/>
                <w:szCs w:val="24"/>
                <w:lang w:eastAsia="pt-BR"/>
              </w:rPr>
              <w:t>“Instrumento Particular de Cessão Fiduciária de Crédito</w:t>
            </w:r>
            <w:r w:rsidR="00FB3D36" w:rsidRPr="00907D41">
              <w:rPr>
                <w:rFonts w:asciiTheme="minorHAnsi" w:eastAsia="Times New Roman" w:hAnsiTheme="minorHAnsi" w:cstheme="minorHAnsi"/>
                <w:i/>
                <w:iCs/>
                <w:w w:val="0"/>
                <w:sz w:val="24"/>
                <w:szCs w:val="24"/>
                <w:lang w:eastAsia="pt-BR"/>
              </w:rPr>
              <w:t>s em Garantia</w:t>
            </w:r>
            <w:r w:rsidR="009721A0" w:rsidRPr="00907D41">
              <w:rPr>
                <w:rFonts w:asciiTheme="minorHAnsi" w:eastAsia="Times New Roman" w:hAnsiTheme="minorHAnsi" w:cstheme="minorHAnsi"/>
                <w:i/>
                <w:iCs/>
                <w:w w:val="0"/>
                <w:sz w:val="24"/>
                <w:szCs w:val="24"/>
                <w:lang w:eastAsia="pt-BR"/>
              </w:rPr>
              <w:t xml:space="preserve"> e Outras Avenças”</w:t>
            </w:r>
            <w:r w:rsidR="00CC2146" w:rsidRPr="00907D41">
              <w:rPr>
                <w:rFonts w:asciiTheme="minorHAnsi" w:eastAsia="Times New Roman" w:hAnsiTheme="minorHAnsi" w:cstheme="minorHAnsi"/>
                <w:i/>
                <w:iCs/>
                <w:w w:val="0"/>
                <w:sz w:val="24"/>
                <w:szCs w:val="24"/>
                <w:lang w:eastAsia="pt-BR"/>
              </w:rPr>
              <w:t>,</w:t>
            </w:r>
            <w:r w:rsidR="009721A0" w:rsidRPr="00907D41">
              <w:rPr>
                <w:rFonts w:asciiTheme="minorHAnsi" w:eastAsia="Times New Roman" w:hAnsiTheme="minorHAnsi" w:cstheme="minorHAnsi"/>
                <w:i/>
                <w:iCs/>
                <w:sz w:val="24"/>
                <w:szCs w:val="24"/>
                <w:lang w:eastAsia="pt-BR"/>
              </w:rPr>
              <w:t xml:space="preserve"> celebrado entre a Ascensus </w:t>
            </w:r>
            <w:proofErr w:type="spellStart"/>
            <w:r w:rsidR="009721A0"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xml:space="preserve">, a Emissora e o Agente Fiduciário, </w:t>
            </w:r>
            <w:r w:rsidR="00CC2146" w:rsidRPr="00907D41">
              <w:rPr>
                <w:rFonts w:asciiTheme="minorHAnsi" w:eastAsia="Times New Roman" w:hAnsiTheme="minorHAnsi" w:cstheme="minorHAnsi"/>
                <w:i/>
                <w:iCs/>
                <w:sz w:val="24"/>
                <w:szCs w:val="24"/>
                <w:lang w:eastAsia="pt-BR"/>
              </w:rPr>
              <w:t>em 22 de fevereiro de 2021</w:t>
            </w:r>
            <w:r w:rsidR="00E92415" w:rsidRPr="00907D41">
              <w:rPr>
                <w:rFonts w:asciiTheme="minorHAnsi" w:eastAsia="Times New Roman" w:hAnsiTheme="minorHAnsi" w:cstheme="minorHAnsi"/>
                <w:i/>
                <w:iCs/>
                <w:sz w:val="24"/>
                <w:szCs w:val="24"/>
                <w:lang w:eastAsia="pt-BR"/>
              </w:rPr>
              <w:t>, conforme aditado</w:t>
            </w:r>
            <w:r w:rsidR="009721A0" w:rsidRPr="00907D41">
              <w:rPr>
                <w:rFonts w:asciiTheme="minorHAnsi" w:eastAsia="Times New Roman" w:hAnsiTheme="minorHAnsi" w:cstheme="minorHAnsi"/>
                <w:i/>
                <w:iCs/>
                <w:sz w:val="24"/>
                <w:szCs w:val="24"/>
                <w:lang w:eastAsia="pt-BR"/>
              </w:rPr>
              <w:t>.</w:t>
            </w:r>
          </w:p>
        </w:tc>
      </w:tr>
      <w:tr w:rsidR="009721A0" w:rsidRPr="009721A0" w14:paraId="454DC2CF" w14:textId="77777777" w:rsidTr="00185F06">
        <w:tc>
          <w:tcPr>
            <w:tcW w:w="3611" w:type="dxa"/>
          </w:tcPr>
          <w:p w14:paraId="646462AC"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w:t>
            </w:r>
            <w:r w:rsidRPr="00907D41">
              <w:rPr>
                <w:rFonts w:asciiTheme="minorHAnsi" w:eastAsia="Times New Roman" w:hAnsiTheme="minorHAnsi" w:cstheme="minorHAnsi"/>
                <w:b/>
                <w:i/>
                <w:iCs/>
                <w:sz w:val="24"/>
                <w:szCs w:val="24"/>
                <w:lang w:eastAsia="pt-BR"/>
              </w:rPr>
              <w:t>Contrato de Depositário</w:t>
            </w:r>
            <w:r w:rsidRPr="00907D41">
              <w:rPr>
                <w:rFonts w:asciiTheme="minorHAnsi" w:eastAsia="Times New Roman" w:hAnsiTheme="minorHAnsi" w:cstheme="minorHAnsi"/>
                <w:i/>
                <w:iCs/>
                <w:sz w:val="24"/>
                <w:szCs w:val="24"/>
                <w:lang w:eastAsia="pt-BR"/>
              </w:rPr>
              <w:t>”</w:t>
            </w:r>
          </w:p>
        </w:tc>
        <w:tc>
          <w:tcPr>
            <w:tcW w:w="5036" w:type="dxa"/>
          </w:tcPr>
          <w:p w14:paraId="7A2A56B8" w14:textId="52FB11DB" w:rsidR="009721A0" w:rsidRPr="00907D41" w:rsidRDefault="00DE56B2" w:rsidP="00185F06">
            <w:pPr>
              <w:spacing w:after="0" w:line="340" w:lineRule="exact"/>
              <w:jc w:val="both"/>
              <w:rPr>
                <w:rFonts w:asciiTheme="minorHAnsi" w:eastAsia="Times New Roman" w:hAnsiTheme="minorHAnsi" w:cstheme="minorHAnsi"/>
                <w:i/>
                <w:iCs/>
                <w:w w:val="0"/>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sz w:val="24"/>
                <w:szCs w:val="24"/>
                <w:lang w:eastAsia="pt-BR"/>
              </w:rPr>
              <w:t>“Contrato de Conta Corrente Vinculada e Outras Avenças</w:t>
            </w:r>
            <w:r w:rsidR="009721A0" w:rsidRPr="00907D41">
              <w:rPr>
                <w:rFonts w:asciiTheme="minorHAnsi" w:hAnsiTheme="minorHAnsi" w:cstheme="minorHAnsi"/>
                <w:i/>
                <w:iCs/>
                <w:sz w:val="24"/>
                <w:szCs w:val="24"/>
              </w:rPr>
              <w:t>”, celebrado</w:t>
            </w:r>
            <w:r w:rsidR="009721A0" w:rsidRPr="00907D41">
              <w:rPr>
                <w:rFonts w:asciiTheme="minorHAnsi" w:eastAsia="Times New Roman" w:hAnsiTheme="minorHAnsi" w:cstheme="minorHAnsi"/>
                <w:i/>
                <w:iCs/>
                <w:sz w:val="24"/>
                <w:szCs w:val="24"/>
                <w:lang w:eastAsia="pt-BR"/>
              </w:rPr>
              <w:t xml:space="preserve"> entre </w:t>
            </w:r>
            <w:proofErr w:type="gramStart"/>
            <w:r w:rsidR="009721A0" w:rsidRPr="00907D41">
              <w:rPr>
                <w:rFonts w:asciiTheme="minorHAnsi" w:eastAsia="Times New Roman" w:hAnsiTheme="minorHAnsi" w:cstheme="minorHAnsi"/>
                <w:i/>
                <w:iCs/>
                <w:sz w:val="24"/>
                <w:szCs w:val="24"/>
                <w:lang w:eastAsia="pt-BR"/>
              </w:rPr>
              <w:t xml:space="preserve">a </w:t>
            </w:r>
            <w:r w:rsidR="00E37F26" w:rsidRPr="00907D41">
              <w:rPr>
                <w:rFonts w:asciiTheme="minorHAnsi" w:eastAsia="Times New Roman" w:hAnsiTheme="minorHAnsi" w:cstheme="minorHAnsi"/>
                <w:i/>
                <w:iCs/>
                <w:sz w:val="24"/>
                <w:szCs w:val="24"/>
                <w:lang w:eastAsia="pt-BR"/>
              </w:rPr>
              <w:t xml:space="preserve"> Ascensus</w:t>
            </w:r>
            <w:proofErr w:type="gramEnd"/>
            <w:r w:rsidR="00E37F26" w:rsidRPr="00907D41">
              <w:rPr>
                <w:rFonts w:asciiTheme="minorHAnsi" w:eastAsia="Times New Roman" w:hAnsiTheme="minorHAnsi" w:cstheme="minorHAnsi"/>
                <w:i/>
                <w:iCs/>
                <w:sz w:val="24"/>
                <w:szCs w:val="24"/>
                <w:lang w:eastAsia="pt-BR"/>
              </w:rPr>
              <w:t xml:space="preserve"> </w:t>
            </w:r>
            <w:proofErr w:type="spellStart"/>
            <w:r w:rsidR="00E37F26"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o Agente Fiduciário e o Banco Centralizador.</w:t>
            </w:r>
          </w:p>
        </w:tc>
      </w:tr>
      <w:tr w:rsidR="009721A0" w:rsidRPr="009721A0" w14:paraId="548A9433" w14:textId="77777777" w:rsidTr="00185F06">
        <w:tc>
          <w:tcPr>
            <w:tcW w:w="3611" w:type="dxa"/>
          </w:tcPr>
          <w:p w14:paraId="533763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Contrato de Distribuição</w:t>
            </w:r>
            <w:r w:rsidRPr="009721A0">
              <w:rPr>
                <w:rFonts w:asciiTheme="minorHAnsi" w:eastAsia="Times New Roman" w:hAnsiTheme="minorHAnsi" w:cstheme="minorHAnsi"/>
                <w:i/>
                <w:iCs/>
                <w:sz w:val="24"/>
                <w:szCs w:val="24"/>
                <w:lang w:eastAsia="pt-BR"/>
              </w:rPr>
              <w:t>”</w:t>
            </w:r>
          </w:p>
        </w:tc>
        <w:tc>
          <w:tcPr>
            <w:tcW w:w="5036" w:type="dxa"/>
          </w:tcPr>
          <w:p w14:paraId="0EF7D3F2" w14:textId="755CEC83"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w:t>
            </w:r>
            <w:r w:rsidR="009721A0" w:rsidRPr="009721A0">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 celebrado</w:t>
            </w:r>
            <w:r w:rsidR="009721A0" w:rsidRPr="009721A0">
              <w:rPr>
                <w:rFonts w:asciiTheme="minorHAnsi" w:eastAsia="Times New Roman" w:hAnsiTheme="minorHAnsi" w:cstheme="minorHAnsi"/>
                <w:i/>
                <w:iCs/>
                <w:sz w:val="24"/>
                <w:szCs w:val="24"/>
                <w:lang w:eastAsia="pt-BR"/>
              </w:rPr>
              <w:t xml:space="preserve"> entre a Emissora, as Fiadoras e o Coordenador Líder. </w:t>
            </w:r>
          </w:p>
        </w:tc>
      </w:tr>
      <w:tr w:rsidR="00DE56B2" w:rsidRPr="009721A0" w14:paraId="4C94890D" w14:textId="77777777" w:rsidTr="00185F06">
        <w:tc>
          <w:tcPr>
            <w:tcW w:w="3611" w:type="dxa"/>
          </w:tcPr>
          <w:p w14:paraId="11F3B16B" w14:textId="2D5CA365" w:rsidR="00DE56B2" w:rsidRPr="00DE56B2" w:rsidRDefault="00DE56B2" w:rsidP="00185F06">
            <w:pPr>
              <w:spacing w:after="0" w:line="340" w:lineRule="exact"/>
              <w:jc w:val="both"/>
              <w:rPr>
                <w:rFonts w:asciiTheme="minorHAnsi" w:eastAsia="Times New Roman" w:hAnsiTheme="minorHAnsi" w:cstheme="minorHAnsi"/>
                <w:b/>
                <w:bCs/>
                <w:i/>
                <w:iCs/>
                <w:sz w:val="24"/>
                <w:szCs w:val="24"/>
                <w:lang w:eastAsia="pt-BR"/>
              </w:rPr>
            </w:pPr>
            <w:r w:rsidRPr="00DE56B2">
              <w:rPr>
                <w:rFonts w:asciiTheme="minorHAnsi" w:eastAsia="Times New Roman" w:hAnsiTheme="minorHAnsi" w:cstheme="minorHAnsi"/>
                <w:b/>
                <w:bCs/>
                <w:i/>
                <w:iCs/>
                <w:sz w:val="24"/>
                <w:szCs w:val="24"/>
                <w:lang w:eastAsia="pt-BR"/>
              </w:rPr>
              <w:t>“Contrato de Escrituração”</w:t>
            </w:r>
          </w:p>
        </w:tc>
        <w:tc>
          <w:tcPr>
            <w:tcW w:w="5036" w:type="dxa"/>
          </w:tcPr>
          <w:p w14:paraId="4CEA1E2D" w14:textId="2E42B153" w:rsidR="00DE56B2" w:rsidRPr="00DE56B2"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Significa o “</w:t>
            </w:r>
            <w:r w:rsidRPr="00DE56B2">
              <w:rPr>
                <w:rFonts w:asciiTheme="minorHAnsi" w:hAnsiTheme="minorHAnsi" w:cstheme="minorHAnsi"/>
                <w:i/>
                <w:iCs/>
                <w:sz w:val="24"/>
                <w:szCs w:val="24"/>
              </w:rPr>
              <w:t xml:space="preserve">Instrumento Particular de Contrato de Prestação de Serviços de Escrituração, Banco Liquidante e Outras Avenças”, celebrado entre a Emissora e o </w:t>
            </w:r>
            <w:r w:rsidR="000568B0">
              <w:rPr>
                <w:rFonts w:asciiTheme="minorHAnsi" w:hAnsiTheme="minorHAnsi" w:cstheme="minorHAnsi"/>
                <w:i/>
                <w:iCs/>
                <w:sz w:val="24"/>
                <w:szCs w:val="24"/>
              </w:rPr>
              <w:t>Escriturador</w:t>
            </w:r>
            <w:r w:rsidRPr="00DE56B2">
              <w:rPr>
                <w:rFonts w:asciiTheme="minorHAnsi" w:hAnsiTheme="minorHAnsi" w:cstheme="minorHAnsi"/>
                <w:i/>
                <w:iCs/>
                <w:sz w:val="24"/>
                <w:szCs w:val="24"/>
              </w:rPr>
              <w:t>.</w:t>
            </w:r>
          </w:p>
        </w:tc>
      </w:tr>
      <w:tr w:rsidR="009721A0" w:rsidRPr="009721A0" w14:paraId="4481D7FA" w14:textId="77777777" w:rsidTr="00185F06">
        <w:tc>
          <w:tcPr>
            <w:tcW w:w="3611" w:type="dxa"/>
          </w:tcPr>
          <w:p w14:paraId="63644596"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Contratos de Garantia</w:t>
            </w:r>
            <w:r w:rsidRPr="009721A0">
              <w:rPr>
                <w:rFonts w:asciiTheme="minorHAnsi" w:hAnsiTheme="minorHAnsi" w:cstheme="minorHAnsi"/>
                <w:i/>
                <w:iCs/>
                <w:sz w:val="24"/>
                <w:szCs w:val="24"/>
              </w:rPr>
              <w:t>”</w:t>
            </w:r>
          </w:p>
        </w:tc>
        <w:tc>
          <w:tcPr>
            <w:tcW w:w="5036" w:type="dxa"/>
          </w:tcPr>
          <w:p w14:paraId="18CE7C43" w14:textId="3DAB81FD"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o Contrato de Alienação Fiduciária em conjunto com o Contrato de Cessão Fiduciária.</w:t>
            </w:r>
          </w:p>
        </w:tc>
      </w:tr>
      <w:tr w:rsidR="009721A0" w:rsidRPr="009721A0" w14:paraId="24FBAB02" w14:textId="77777777" w:rsidTr="00185F06">
        <w:tc>
          <w:tcPr>
            <w:tcW w:w="3611" w:type="dxa"/>
          </w:tcPr>
          <w:p w14:paraId="44477028"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 de Importação</w:t>
            </w:r>
            <w:r w:rsidRPr="009721A0">
              <w:rPr>
                <w:rFonts w:asciiTheme="minorHAnsi" w:hAnsiTheme="minorHAnsi" w:cstheme="minorHAnsi"/>
                <w:i/>
                <w:iCs/>
                <w:sz w:val="24"/>
                <w:szCs w:val="24"/>
              </w:rPr>
              <w:t>”</w:t>
            </w:r>
          </w:p>
        </w:tc>
        <w:tc>
          <w:tcPr>
            <w:tcW w:w="5036" w:type="dxa"/>
          </w:tcPr>
          <w:p w14:paraId="03A67C5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Significa o Contrato </w:t>
            </w:r>
            <w:r w:rsidRPr="009721A0">
              <w:rPr>
                <w:rFonts w:asciiTheme="minorHAnsi" w:eastAsia="Times New Roman" w:hAnsiTheme="minorHAnsi" w:cstheme="minorHAnsi"/>
                <w:i/>
                <w:iCs/>
                <w:sz w:val="24"/>
                <w:szCs w:val="24"/>
                <w:lang w:eastAsia="pt-BR"/>
              </w:rPr>
              <w:t>de Compra e Venda de Mercadorias por Encomenda e Outras Avenças</w:t>
            </w:r>
            <w:r w:rsidRPr="009721A0">
              <w:rPr>
                <w:rFonts w:asciiTheme="minorHAnsi" w:eastAsia="Times New Roman" w:hAnsiTheme="minorHAnsi" w:cstheme="minorHAnsi"/>
                <w:i/>
                <w:iCs/>
                <w:sz w:val="24"/>
                <w:szCs w:val="24"/>
                <w:lang w:eastAsia="pt-BR"/>
              </w:rPr>
              <w:br/>
              <w:t xml:space="preserve">nº 591/2018, </w:t>
            </w:r>
            <w:r w:rsidRPr="009721A0">
              <w:rPr>
                <w:rFonts w:asciiTheme="minorHAnsi" w:hAnsiTheme="minorHAnsi" w:cstheme="minorHAnsi"/>
                <w:i/>
                <w:iCs/>
                <w:sz w:val="24"/>
                <w:szCs w:val="24"/>
              </w:rPr>
              <w:t xml:space="preserve">celebrado em </w:t>
            </w:r>
            <w:r w:rsidRPr="009721A0">
              <w:rPr>
                <w:rFonts w:asciiTheme="minorHAnsi" w:eastAsia="Times New Roman" w:hAnsiTheme="minorHAnsi" w:cstheme="minorHAnsi"/>
                <w:i/>
                <w:iCs/>
                <w:sz w:val="24"/>
                <w:szCs w:val="24"/>
                <w:lang w:eastAsia="pt-BR"/>
              </w:rPr>
              <w:t xml:space="preserve">10 de dezembro de 2018 </w:t>
            </w:r>
            <w:r w:rsidRPr="009721A0">
              <w:rPr>
                <w:rFonts w:asciiTheme="minorHAnsi" w:hAnsiTheme="minorHAnsi" w:cstheme="minorHAnsi"/>
                <w:i/>
                <w:iCs/>
                <w:sz w:val="24"/>
                <w:szCs w:val="24"/>
              </w:rPr>
              <w:t xml:space="preserve">entre a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xml:space="preserve"> e a Pneu </w:t>
            </w:r>
            <w:proofErr w:type="spellStart"/>
            <w:r w:rsidRPr="009721A0">
              <w:rPr>
                <w:rFonts w:asciiTheme="minorHAnsi" w:hAnsiTheme="minorHAnsi" w:cstheme="minorHAnsi"/>
                <w:i/>
                <w:iCs/>
                <w:sz w:val="24"/>
                <w:szCs w:val="24"/>
              </w:rPr>
              <w:t>Free</w:t>
            </w:r>
            <w:proofErr w:type="spellEnd"/>
            <w:r w:rsidRPr="009721A0">
              <w:rPr>
                <w:rFonts w:asciiTheme="minorHAnsi" w:hAnsiTheme="minorHAnsi" w:cstheme="minorHAnsi"/>
                <w:i/>
                <w:iCs/>
                <w:sz w:val="24"/>
                <w:szCs w:val="24"/>
              </w:rPr>
              <w:t>.</w:t>
            </w:r>
          </w:p>
        </w:tc>
      </w:tr>
      <w:tr w:rsidR="009721A0" w:rsidRPr="009721A0" w14:paraId="14606ADA" w14:textId="77777777" w:rsidTr="00185F06">
        <w:tc>
          <w:tcPr>
            <w:tcW w:w="3611" w:type="dxa"/>
          </w:tcPr>
          <w:p w14:paraId="65DC2A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Coordenador Líder</w:t>
            </w:r>
            <w:r w:rsidRPr="009721A0">
              <w:rPr>
                <w:rFonts w:asciiTheme="minorHAnsi" w:hAnsiTheme="minorHAnsi" w:cstheme="minorHAnsi"/>
                <w:i/>
                <w:iCs/>
                <w:sz w:val="24"/>
                <w:szCs w:val="24"/>
              </w:rPr>
              <w:t>”</w:t>
            </w:r>
          </w:p>
        </w:tc>
        <w:tc>
          <w:tcPr>
            <w:tcW w:w="5036" w:type="dxa"/>
          </w:tcPr>
          <w:p w14:paraId="4A46ACC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b/>
                <w:bCs/>
                <w:i/>
                <w:iCs/>
                <w:sz w:val="24"/>
                <w:szCs w:val="24"/>
                <w:lang w:eastAsia="pt-BR"/>
              </w:rPr>
              <w:t xml:space="preserve">FRAM CAPITAL, </w:t>
            </w:r>
            <w:r w:rsidRPr="009721A0">
              <w:rPr>
                <w:rFonts w:asciiTheme="minorHAnsi" w:hAnsiTheme="minorHAnsi" w:cstheme="minorHAnsi"/>
                <w:i/>
                <w:iCs/>
                <w:sz w:val="24"/>
                <w:szCs w:val="24"/>
              </w:rPr>
              <w:t xml:space="preserve">conforme acima </w:t>
            </w:r>
            <w:r w:rsidRPr="009721A0">
              <w:rPr>
                <w:rFonts w:asciiTheme="minorHAnsi" w:hAnsiTheme="minorHAnsi" w:cstheme="minorHAnsi"/>
                <w:bCs/>
                <w:i/>
                <w:iCs/>
                <w:sz w:val="24"/>
                <w:szCs w:val="24"/>
              </w:rPr>
              <w:t>qualificada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instituição financeira intermediária líder da Oferta, integrante do sistema de distribuição de valores mobiliários.</w:t>
            </w:r>
          </w:p>
        </w:tc>
      </w:tr>
      <w:tr w:rsidR="009721A0" w:rsidRPr="009721A0" w14:paraId="3C52ED94" w14:textId="77777777" w:rsidTr="00185F06">
        <w:tc>
          <w:tcPr>
            <w:tcW w:w="3611" w:type="dxa"/>
          </w:tcPr>
          <w:p w14:paraId="51EFE5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CVM</w:t>
            </w:r>
            <w:r w:rsidRPr="009721A0">
              <w:rPr>
                <w:rFonts w:asciiTheme="minorHAnsi" w:eastAsia="Times New Roman" w:hAnsiTheme="minorHAnsi" w:cstheme="minorHAnsi"/>
                <w:i/>
                <w:iCs/>
                <w:sz w:val="24"/>
                <w:szCs w:val="24"/>
                <w:lang w:eastAsia="pt-BR"/>
              </w:rPr>
              <w:t>”</w:t>
            </w:r>
          </w:p>
        </w:tc>
        <w:tc>
          <w:tcPr>
            <w:tcW w:w="5036" w:type="dxa"/>
          </w:tcPr>
          <w:p w14:paraId="7B31B0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Cs/>
                <w:i/>
                <w:iCs/>
                <w:sz w:val="24"/>
                <w:szCs w:val="24"/>
                <w:lang w:eastAsia="pt-BR"/>
              </w:rPr>
              <w:t>Comissão de Valores Mobiliários.</w:t>
            </w:r>
          </w:p>
        </w:tc>
      </w:tr>
      <w:tr w:rsidR="009721A0" w:rsidRPr="009721A0" w14:paraId="17C6D6B5" w14:textId="77777777" w:rsidTr="00185F06">
        <w:tc>
          <w:tcPr>
            <w:tcW w:w="3611" w:type="dxa"/>
          </w:tcPr>
          <w:p w14:paraId="54712AC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Emissão</w:t>
            </w:r>
            <w:r w:rsidRPr="009721A0">
              <w:rPr>
                <w:rFonts w:asciiTheme="minorHAnsi" w:eastAsia="Times New Roman" w:hAnsiTheme="minorHAnsi" w:cstheme="minorHAnsi"/>
                <w:i/>
                <w:iCs/>
                <w:sz w:val="24"/>
                <w:szCs w:val="24"/>
                <w:lang w:eastAsia="pt-BR"/>
              </w:rPr>
              <w:t>”</w:t>
            </w:r>
          </w:p>
        </w:tc>
        <w:tc>
          <w:tcPr>
            <w:tcW w:w="5036" w:type="dxa"/>
          </w:tcPr>
          <w:p w14:paraId="14839A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w:t>
            </w:r>
          </w:p>
        </w:tc>
      </w:tr>
      <w:tr w:rsidR="009721A0" w:rsidRPr="009721A0" w14:paraId="18B683C8" w14:textId="77777777" w:rsidTr="00185F06">
        <w:tc>
          <w:tcPr>
            <w:tcW w:w="3611" w:type="dxa"/>
          </w:tcPr>
          <w:p w14:paraId="4227923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Vencimento</w:t>
            </w:r>
            <w:r w:rsidRPr="009721A0">
              <w:rPr>
                <w:rFonts w:asciiTheme="minorHAnsi" w:eastAsia="Times New Roman" w:hAnsiTheme="minorHAnsi" w:cstheme="minorHAnsi"/>
                <w:i/>
                <w:iCs/>
                <w:sz w:val="24"/>
                <w:szCs w:val="24"/>
                <w:lang w:eastAsia="pt-BR"/>
              </w:rPr>
              <w:t>”</w:t>
            </w:r>
          </w:p>
        </w:tc>
        <w:tc>
          <w:tcPr>
            <w:tcW w:w="5036" w:type="dxa"/>
          </w:tcPr>
          <w:p w14:paraId="0320B46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2026.</w:t>
            </w:r>
          </w:p>
        </w:tc>
      </w:tr>
      <w:tr w:rsidR="009721A0" w:rsidRPr="009721A0" w14:paraId="0C629AB6" w14:textId="77777777" w:rsidTr="00185F06">
        <w:tc>
          <w:tcPr>
            <w:tcW w:w="3611" w:type="dxa"/>
          </w:tcPr>
          <w:p w14:paraId="2CEA3C6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Debêntures</w:t>
            </w:r>
            <w:r w:rsidRPr="009721A0">
              <w:rPr>
                <w:rFonts w:asciiTheme="minorHAnsi" w:eastAsia="Times New Roman" w:hAnsiTheme="minorHAnsi" w:cstheme="minorHAnsi"/>
                <w:i/>
                <w:iCs/>
                <w:sz w:val="24"/>
                <w:szCs w:val="24"/>
                <w:lang w:eastAsia="pt-BR"/>
              </w:rPr>
              <w:t>”</w:t>
            </w:r>
          </w:p>
        </w:tc>
        <w:tc>
          <w:tcPr>
            <w:tcW w:w="5036" w:type="dxa"/>
          </w:tcPr>
          <w:p w14:paraId="311BA3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 totalidade das debêntures simples, não conversíveis em ações, da espécie com garantia real, com garantia adicional fidejussória, emitidas no âmbito desta Emissão. </w:t>
            </w:r>
          </w:p>
        </w:tc>
      </w:tr>
      <w:tr w:rsidR="009721A0" w:rsidRPr="009721A0" w14:paraId="6B3FE4F1" w14:textId="77777777" w:rsidTr="00185F06">
        <w:tc>
          <w:tcPr>
            <w:tcW w:w="3611" w:type="dxa"/>
          </w:tcPr>
          <w:p w14:paraId="3DD5E5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Debêntures em Circulação</w:t>
            </w:r>
            <w:r w:rsidRPr="009721A0">
              <w:rPr>
                <w:rFonts w:asciiTheme="minorHAnsi" w:eastAsia="Times New Roman" w:hAnsiTheme="minorHAnsi" w:cstheme="minorHAnsi"/>
                <w:i/>
                <w:iCs/>
                <w:sz w:val="24"/>
                <w:szCs w:val="24"/>
                <w:lang w:eastAsia="pt-BR"/>
              </w:rPr>
              <w:t>”</w:t>
            </w:r>
          </w:p>
          <w:p w14:paraId="51D0427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3D93D42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Para fins de constituição de quórum, todas as Debêntures subscritas, excluídas (i) aquelas mantidas em tesouraria pela Emissora; ou (</w:t>
            </w:r>
            <w:proofErr w:type="spellStart"/>
            <w:r w:rsidRPr="009721A0">
              <w:rPr>
                <w:rFonts w:asciiTheme="minorHAnsi" w:eastAsia="Arial Unicode MS" w:hAnsiTheme="minorHAnsi" w:cstheme="minorHAnsi"/>
                <w:i/>
                <w:iCs/>
                <w:sz w:val="24"/>
                <w:szCs w:val="24"/>
                <w:lang w:eastAsia="pt-BR"/>
              </w:rPr>
              <w:t>ii</w:t>
            </w:r>
            <w:proofErr w:type="spellEnd"/>
            <w:r w:rsidRPr="009721A0">
              <w:rPr>
                <w:rFonts w:asciiTheme="minorHAnsi" w:eastAsia="Arial Unicode MS" w:hAnsiTheme="minorHAnsi" w:cstheme="minorHAnsi"/>
                <w:i/>
                <w:iCs/>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721A0" w:rsidRPr="009721A0" w14:paraId="1E77DD4C" w14:textId="77777777" w:rsidTr="00185F06">
        <w:tc>
          <w:tcPr>
            <w:tcW w:w="3611" w:type="dxa"/>
          </w:tcPr>
          <w:p w14:paraId="0D3ED18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Debenturistas</w:t>
            </w:r>
            <w:r w:rsidRPr="009721A0">
              <w:rPr>
                <w:rFonts w:asciiTheme="minorHAnsi" w:eastAsia="Times New Roman" w:hAnsiTheme="minorHAnsi" w:cstheme="minorHAnsi"/>
                <w:i/>
                <w:iCs/>
                <w:sz w:val="24"/>
                <w:szCs w:val="24"/>
                <w:lang w:eastAsia="pt-BR"/>
              </w:rPr>
              <w:t>”</w:t>
            </w:r>
          </w:p>
        </w:tc>
        <w:tc>
          <w:tcPr>
            <w:tcW w:w="5036" w:type="dxa"/>
          </w:tcPr>
          <w:p w14:paraId="3DF9427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Titulares das Debêntures da Emissão.</w:t>
            </w:r>
          </w:p>
        </w:tc>
      </w:tr>
      <w:tr w:rsidR="009721A0" w:rsidRPr="009721A0" w14:paraId="1735F66F" w14:textId="77777777" w:rsidTr="00185F06">
        <w:tc>
          <w:tcPr>
            <w:tcW w:w="3611" w:type="dxa"/>
          </w:tcPr>
          <w:p w14:paraId="77716F1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“Destinação de Recursos”</w:t>
            </w:r>
          </w:p>
        </w:tc>
        <w:tc>
          <w:tcPr>
            <w:tcW w:w="5036" w:type="dxa"/>
          </w:tcPr>
          <w:p w14:paraId="55BEE3C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_Ref36734025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5.7</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CDD1807" w14:textId="77777777" w:rsidTr="00185F06">
        <w:tc>
          <w:tcPr>
            <w:tcW w:w="3611" w:type="dxa"/>
          </w:tcPr>
          <w:p w14:paraId="0C3BB45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Dia Útil</w:t>
            </w:r>
            <w:r w:rsidRPr="009721A0">
              <w:rPr>
                <w:rFonts w:asciiTheme="minorHAnsi" w:eastAsia="Times New Roman" w:hAnsiTheme="minorHAnsi" w:cstheme="minorHAnsi"/>
                <w:i/>
                <w:iCs/>
                <w:sz w:val="24"/>
                <w:szCs w:val="24"/>
                <w:lang w:eastAsia="pt-BR"/>
              </w:rPr>
              <w:t>”</w:t>
            </w:r>
          </w:p>
          <w:p w14:paraId="6981B03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2F52F7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Com relação às obrigações pecuniárias, inclusive para fins de cálculo, qualquer dia que não seja sábado, domingo ou feriado declarado nacional, ou ainda, com relação a obrigações não pecuniárias, quando não houver expediente comercial ou bancário na cidade e Estado de São Paulo.</w:t>
            </w:r>
          </w:p>
        </w:tc>
      </w:tr>
      <w:tr w:rsidR="009721A0" w:rsidRPr="009721A0" w14:paraId="02D0685A" w14:textId="77777777" w:rsidTr="00185F06">
        <w:tc>
          <w:tcPr>
            <w:tcW w:w="3611" w:type="dxa"/>
          </w:tcPr>
          <w:p w14:paraId="68EF77A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Direitos Creditórios</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45CDCA23" w14:textId="028F0A2C"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Direitos Creditórios – Contrato de Importação</w:t>
            </w:r>
            <w:r w:rsidRPr="009721A0">
              <w:rPr>
                <w:rFonts w:asciiTheme="minorHAnsi" w:eastAsia="Arial Unicode MS"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 xml:space="preserve">em conjunto </w:t>
            </w:r>
            <w:r w:rsidRPr="009721A0">
              <w:rPr>
                <w:rFonts w:asciiTheme="minorHAnsi" w:eastAsia="Arial Unicode MS" w:hAnsiTheme="minorHAnsi" w:cstheme="minorHAnsi"/>
                <w:i/>
                <w:iCs/>
                <w:sz w:val="24"/>
                <w:szCs w:val="24"/>
                <w:lang w:eastAsia="pt-BR"/>
              </w:rPr>
              <w:t xml:space="preserve">com os </w:t>
            </w:r>
            <w:r w:rsidRPr="009721A0">
              <w:rPr>
                <w:rFonts w:asciiTheme="minorHAnsi" w:eastAsia="Times New Roman" w:hAnsiTheme="minorHAnsi" w:cstheme="minorHAnsi"/>
                <w:i/>
                <w:iCs/>
                <w:sz w:val="24"/>
                <w:szCs w:val="24"/>
                <w:lang w:eastAsia="pt-BR"/>
              </w:rPr>
              <w:t>direitos sobre a Conta Vinculada e dos recursos depositados na Conta Vinculada (incluindo</w:t>
            </w:r>
            <w:r w:rsidRPr="009721A0">
              <w:rPr>
                <w:rFonts w:asciiTheme="minorHAnsi" w:eastAsia="Arial Unicode MS" w:hAnsiTheme="minorHAnsi" w:cstheme="minorHAnsi"/>
                <w:i/>
                <w:iCs/>
                <w:sz w:val="24"/>
                <w:szCs w:val="24"/>
                <w:lang w:eastAsia="pt-BR"/>
              </w:rPr>
              <w:t xml:space="preserve"> a parcela dos </w:t>
            </w:r>
            <w:r w:rsidRPr="009721A0">
              <w:rPr>
                <w:rFonts w:asciiTheme="minorHAnsi" w:eastAsia="Times New Roman" w:hAnsiTheme="minorHAnsi" w:cstheme="minorHAnsi"/>
                <w:i/>
                <w:iCs/>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9721A0" w:rsidRPr="009721A0" w14:paraId="4D98861B" w14:textId="77777777" w:rsidTr="00185F06">
        <w:tc>
          <w:tcPr>
            <w:tcW w:w="3611" w:type="dxa"/>
          </w:tcPr>
          <w:p w14:paraId="103F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Direitos Creditórios – Contrato de Importação</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7F1B18E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Conforme previsto no Contrato de Cessão Fiduciária, a totalidade dos </w:t>
            </w:r>
            <w:r w:rsidRPr="009721A0">
              <w:rPr>
                <w:rFonts w:asciiTheme="minorHAnsi" w:hAnsiTheme="minorHAnsi" w:cstheme="minorHAnsi"/>
                <w:i/>
                <w:iCs/>
                <w:sz w:val="24"/>
                <w:szCs w:val="24"/>
              </w:rPr>
              <w:t>direitos creditórios performados e não performados, principais e acessórios, presentes e futuros,</w:t>
            </w:r>
            <w:r w:rsidRPr="009721A0">
              <w:rPr>
                <w:rFonts w:asciiTheme="minorHAnsi" w:eastAsia="Times New Roman" w:hAnsiTheme="minorHAnsi" w:cstheme="minorHAnsi"/>
                <w:i/>
                <w:iCs/>
                <w:sz w:val="24"/>
                <w:szCs w:val="24"/>
                <w:lang w:eastAsia="pt-BR"/>
              </w:rPr>
              <w:t xml:space="preserve"> de titularidade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color w:val="000000"/>
                <w:sz w:val="24"/>
                <w:szCs w:val="24"/>
                <w:lang w:eastAsia="ar-SA"/>
              </w:rPr>
              <w:t xml:space="preserve">, incluindo todos e quaisquer direitos, privilégios, preferências, prerrogativas e ações relacionados aos direitos creditórios, bem como toda e qualquer receita, </w:t>
            </w:r>
            <w:r w:rsidRPr="009721A0">
              <w:rPr>
                <w:rFonts w:asciiTheme="minorHAnsi" w:hAnsiTheme="minorHAnsi" w:cstheme="minorHAnsi"/>
                <w:i/>
                <w:iCs/>
                <w:sz w:val="24"/>
                <w:szCs w:val="24"/>
              </w:rPr>
              <w:t>multa</w:t>
            </w:r>
            <w:r w:rsidRPr="009721A0">
              <w:rPr>
                <w:rFonts w:asciiTheme="minorHAnsi" w:eastAsia="Times New Roman" w:hAnsiTheme="minorHAnsi" w:cstheme="minorHAnsi"/>
                <w:i/>
                <w:iCs/>
                <w:color w:val="000000"/>
                <w:sz w:val="24"/>
                <w:szCs w:val="24"/>
                <w:lang w:eastAsia="ar-SA"/>
              </w:rPr>
              <w:t xml:space="preserve"> e demais encargos de mora, penalidade e/ou indenização devidas à Ascensus </w:t>
            </w:r>
            <w:proofErr w:type="spellStart"/>
            <w:r w:rsidRPr="009721A0">
              <w:rPr>
                <w:rFonts w:asciiTheme="minorHAnsi" w:eastAsia="Times New Roman" w:hAnsiTheme="minorHAnsi" w:cstheme="minorHAnsi"/>
                <w:i/>
                <w:iCs/>
                <w:color w:val="000000"/>
                <w:sz w:val="24"/>
                <w:szCs w:val="24"/>
                <w:lang w:eastAsia="ar-SA"/>
              </w:rPr>
              <w:t>Comex</w:t>
            </w:r>
            <w:proofErr w:type="spellEnd"/>
            <w:r w:rsidRPr="009721A0">
              <w:rPr>
                <w:rFonts w:asciiTheme="minorHAnsi" w:eastAsia="Times New Roman" w:hAnsiTheme="minorHAnsi" w:cstheme="minorHAnsi"/>
                <w:i/>
                <w:iCs/>
                <w:color w:val="000000"/>
                <w:sz w:val="24"/>
                <w:szCs w:val="24"/>
                <w:lang w:eastAsia="ar-SA"/>
              </w:rPr>
              <w:t>,</w:t>
            </w:r>
            <w:r w:rsidRPr="009721A0">
              <w:rPr>
                <w:rFonts w:asciiTheme="minorHAnsi" w:hAnsiTheme="minorHAnsi" w:cstheme="minorHAnsi"/>
                <w:i/>
                <w:iCs/>
                <w:sz w:val="24"/>
                <w:szCs w:val="24"/>
              </w:rPr>
              <w:t xml:space="preserve"> oriundos do Contrato de Importação, que deverão ser depositados exclusivamente na Conta Vinculada.</w:t>
            </w:r>
          </w:p>
        </w:tc>
      </w:tr>
      <w:tr w:rsidR="009721A0" w:rsidRPr="009721A0" w14:paraId="495A28FB" w14:textId="77777777" w:rsidTr="00185F06">
        <w:tc>
          <w:tcPr>
            <w:tcW w:w="3611" w:type="dxa"/>
          </w:tcPr>
          <w:p w14:paraId="6F5D8842"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“Documentos da Operação”</w:t>
            </w:r>
          </w:p>
        </w:tc>
        <w:tc>
          <w:tcPr>
            <w:tcW w:w="5036" w:type="dxa"/>
            <w:shd w:val="clear" w:color="auto" w:fill="auto"/>
          </w:tcPr>
          <w:p w14:paraId="72412CA2" w14:textId="77994833"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em conjunto: (i) a Escritura;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o Contrato de Alienação Fiduciária;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o Contrato de Cessão Fiduciária;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o Contrato de Depositário;</w:t>
            </w:r>
            <w:r w:rsidR="008F592C">
              <w:rPr>
                <w:rFonts w:asciiTheme="minorHAnsi" w:eastAsia="Times New Roman"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(v) o Contrato de Distribuição;</w:t>
            </w:r>
            <w:r w:rsidRPr="009721A0">
              <w:rPr>
                <w:rFonts w:asciiTheme="minorHAnsi" w:eastAsia="Times New Roman" w:hAnsiTheme="minorHAnsi" w:cstheme="minorHAnsi"/>
                <w:i/>
                <w:iCs/>
                <w:sz w:val="24"/>
                <w:szCs w:val="24"/>
                <w:lang w:eastAsia="pt-BR"/>
              </w:rPr>
              <w:br/>
              <w:t>(vi) o Contrato de Escrituração; e (</w:t>
            </w:r>
            <w:proofErr w:type="spellStart"/>
            <w:r w:rsidRPr="009721A0">
              <w:rPr>
                <w:rFonts w:asciiTheme="minorHAnsi" w:eastAsia="Times New Roman" w:hAnsiTheme="minorHAnsi" w:cstheme="minorHAnsi"/>
                <w:i/>
                <w:iCs/>
                <w:sz w:val="24"/>
                <w:szCs w:val="24"/>
                <w:lang w:eastAsia="pt-BR"/>
              </w:rPr>
              <w:t>vii</w:t>
            </w:r>
            <w:proofErr w:type="spellEnd"/>
            <w:r w:rsidRPr="009721A0">
              <w:rPr>
                <w:rFonts w:asciiTheme="minorHAnsi" w:eastAsia="Times New Roman" w:hAnsiTheme="minorHAnsi" w:cstheme="minorHAnsi"/>
                <w:i/>
                <w:iCs/>
                <w:sz w:val="24"/>
                <w:szCs w:val="24"/>
                <w:lang w:eastAsia="pt-BR"/>
              </w:rPr>
              <w:t>) os Boletins de Subscrição, sendo todos eles definidos conforme esta Escritura.</w:t>
            </w:r>
          </w:p>
        </w:tc>
      </w:tr>
      <w:tr w:rsidR="009721A0" w:rsidRPr="009721A0" w14:paraId="2866DE34" w14:textId="77777777" w:rsidTr="00185F06">
        <w:tc>
          <w:tcPr>
            <w:tcW w:w="3611" w:type="dxa"/>
          </w:tcPr>
          <w:p w14:paraId="22E2EE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Emissão</w:t>
            </w:r>
            <w:r w:rsidRPr="009721A0">
              <w:rPr>
                <w:rFonts w:asciiTheme="minorHAnsi" w:eastAsia="Times New Roman" w:hAnsiTheme="minorHAnsi" w:cstheme="minorHAnsi"/>
                <w:i/>
                <w:iCs/>
                <w:sz w:val="24"/>
                <w:szCs w:val="24"/>
                <w:lang w:eastAsia="pt-BR"/>
              </w:rPr>
              <w:t>”</w:t>
            </w:r>
          </w:p>
        </w:tc>
        <w:tc>
          <w:tcPr>
            <w:tcW w:w="5036" w:type="dxa"/>
          </w:tcPr>
          <w:p w14:paraId="76F176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9721A0" w:rsidRPr="009721A0" w14:paraId="10DC6BA9" w14:textId="77777777" w:rsidTr="00185F06">
        <w:tc>
          <w:tcPr>
            <w:tcW w:w="3611" w:type="dxa"/>
          </w:tcPr>
          <w:p w14:paraId="0D673B0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Emissora</w:t>
            </w:r>
            <w:r w:rsidRPr="009721A0">
              <w:rPr>
                <w:rFonts w:asciiTheme="minorHAnsi" w:eastAsia="Times New Roman" w:hAnsiTheme="minorHAnsi" w:cstheme="minorHAnsi"/>
                <w:i/>
                <w:iCs/>
                <w:sz w:val="24"/>
                <w:szCs w:val="24"/>
                <w:lang w:eastAsia="pt-BR"/>
              </w:rPr>
              <w:t>”</w:t>
            </w:r>
          </w:p>
        </w:tc>
        <w:tc>
          <w:tcPr>
            <w:tcW w:w="5036" w:type="dxa"/>
          </w:tcPr>
          <w:p w14:paraId="4C4F14C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Ascensus Gestão e Participações </w:t>
            </w:r>
            <w:r w:rsidRPr="009721A0">
              <w:rPr>
                <w:rFonts w:asciiTheme="minorHAnsi" w:eastAsia="Times New Roman" w:hAnsiTheme="minorHAnsi" w:cstheme="minorHAnsi"/>
                <w:i/>
                <w:iCs/>
                <w:caps/>
                <w:sz w:val="24"/>
                <w:szCs w:val="24"/>
                <w:lang w:eastAsia="pt-BR"/>
              </w:rPr>
              <w:t xml:space="preserve">S.A., </w:t>
            </w:r>
            <w:r w:rsidRPr="009721A0">
              <w:rPr>
                <w:rFonts w:asciiTheme="minorHAnsi" w:eastAsia="Times New Roman" w:hAnsiTheme="minorHAnsi" w:cstheme="minorHAnsi"/>
                <w:i/>
                <w:iCs/>
                <w:sz w:val="24"/>
                <w:szCs w:val="24"/>
                <w:lang w:eastAsia="pt-BR"/>
              </w:rPr>
              <w:t>acima qualificada.</w:t>
            </w:r>
          </w:p>
        </w:tc>
      </w:tr>
      <w:tr w:rsidR="009721A0" w:rsidRPr="009721A0" w14:paraId="031495DA" w14:textId="77777777" w:rsidTr="00185F06">
        <w:tc>
          <w:tcPr>
            <w:tcW w:w="3611" w:type="dxa"/>
          </w:tcPr>
          <w:p w14:paraId="731AFE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“Encargos Moratórios</w:t>
            </w:r>
            <w:r w:rsidRPr="009721A0">
              <w:rPr>
                <w:rFonts w:asciiTheme="minorHAnsi" w:eastAsia="Times New Roman" w:hAnsiTheme="minorHAnsi" w:cstheme="minorHAnsi"/>
                <w:i/>
                <w:iCs/>
                <w:sz w:val="24"/>
                <w:szCs w:val="24"/>
                <w:lang w:eastAsia="pt-BR"/>
              </w:rPr>
              <w:t>”</w:t>
            </w:r>
          </w:p>
        </w:tc>
        <w:tc>
          <w:tcPr>
            <w:tcW w:w="5036" w:type="dxa"/>
          </w:tcPr>
          <w:p w14:paraId="6DA8E2E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_Ref489276473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6.9.4</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.1 </w:t>
            </w:r>
            <w:r w:rsidRPr="009721A0">
              <w:rPr>
                <w:rFonts w:asciiTheme="minorHAnsi" w:hAnsiTheme="minorHAnsi" w:cstheme="minorHAnsi"/>
                <w:i/>
                <w:iCs/>
                <w:sz w:val="24"/>
                <w:szCs w:val="24"/>
              </w:rPr>
              <w:t>desta Escritura.</w:t>
            </w:r>
          </w:p>
        </w:tc>
      </w:tr>
      <w:tr w:rsidR="009721A0" w:rsidRPr="009721A0" w14:paraId="186FDB96" w14:textId="77777777" w:rsidTr="00185F06">
        <w:tc>
          <w:tcPr>
            <w:tcW w:w="3611" w:type="dxa"/>
          </w:tcPr>
          <w:p w14:paraId="47C584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w:t>
            </w:r>
            <w:r w:rsidRPr="009721A0">
              <w:rPr>
                <w:rFonts w:asciiTheme="minorHAnsi" w:eastAsia="Times New Roman" w:hAnsiTheme="minorHAnsi" w:cstheme="minorHAnsi"/>
                <w:i/>
                <w:iCs/>
                <w:sz w:val="24"/>
                <w:szCs w:val="24"/>
                <w:lang w:eastAsia="pt-BR"/>
              </w:rPr>
              <w:t>”</w:t>
            </w:r>
          </w:p>
        </w:tc>
        <w:tc>
          <w:tcPr>
            <w:tcW w:w="5036" w:type="dxa"/>
          </w:tcPr>
          <w:p w14:paraId="7F6673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O “Instrumento Particular de Escritura da 2ª (Segunda) Emissão de Debêntures Simples, Não Conversíveis em Ações, em Série Única, da Espécie com Garantia Real, com Garantia Adicional Fidejussória, para Distribuição Pública com Esforços Restritos” e seus aditamentos.</w:t>
            </w:r>
          </w:p>
        </w:tc>
      </w:tr>
      <w:tr w:rsidR="009721A0" w:rsidRPr="009721A0" w14:paraId="0419A1D9" w14:textId="77777777" w:rsidTr="00185F06">
        <w:tc>
          <w:tcPr>
            <w:tcW w:w="3611" w:type="dxa"/>
          </w:tcPr>
          <w:p w14:paraId="1647BE2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Escriturador</w:t>
            </w:r>
            <w:r w:rsidRPr="009721A0">
              <w:rPr>
                <w:rFonts w:asciiTheme="minorHAnsi" w:eastAsia="Times New Roman" w:hAnsiTheme="minorHAnsi" w:cstheme="minorHAnsi"/>
                <w:i/>
                <w:iCs/>
                <w:sz w:val="24"/>
                <w:szCs w:val="24"/>
                <w:lang w:eastAsia="pt-BR"/>
              </w:rPr>
              <w:t>”</w:t>
            </w:r>
          </w:p>
        </w:tc>
        <w:tc>
          <w:tcPr>
            <w:tcW w:w="5036" w:type="dxa"/>
          </w:tcPr>
          <w:p w14:paraId="595745B2" w14:textId="4C2B8C20"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FRAM </w:t>
            </w:r>
            <w:r w:rsidR="00DE56B2" w:rsidRPr="009721A0">
              <w:rPr>
                <w:rFonts w:asciiTheme="minorHAnsi" w:eastAsia="Times New Roman" w:hAnsiTheme="minorHAnsi" w:cstheme="minorHAnsi"/>
                <w:b/>
                <w:bCs/>
                <w:i/>
                <w:iCs/>
                <w:sz w:val="24"/>
                <w:szCs w:val="24"/>
                <w:lang w:eastAsia="pt-BR"/>
              </w:rPr>
              <w:t>CAPITAL</w:t>
            </w:r>
            <w:r w:rsidRPr="009721A0">
              <w:rPr>
                <w:rFonts w:asciiTheme="minorHAnsi" w:hAnsiTheme="minorHAnsi" w:cstheme="minorHAnsi"/>
                <w:i/>
                <w:iCs/>
                <w:sz w:val="24"/>
                <w:szCs w:val="24"/>
              </w:rPr>
              <w:t xml:space="preserve">, conforme acima </w:t>
            </w:r>
            <w:r w:rsidRPr="009721A0">
              <w:rPr>
                <w:rFonts w:asciiTheme="minorHAnsi" w:hAnsiTheme="minorHAnsi" w:cstheme="minorHAnsi"/>
                <w:bCs/>
                <w:i/>
                <w:iCs/>
                <w:sz w:val="24"/>
                <w:szCs w:val="24"/>
              </w:rPr>
              <w:t xml:space="preserve">qualificada, </w:t>
            </w:r>
            <w:r w:rsidRPr="009721A0">
              <w:rPr>
                <w:rFonts w:asciiTheme="minorHAnsi" w:eastAsia="Times New Roman" w:hAnsiTheme="minorHAnsi" w:cstheme="minorHAnsi"/>
                <w:i/>
                <w:iCs/>
                <w:sz w:val="24"/>
                <w:szCs w:val="24"/>
                <w:lang w:eastAsia="pt-BR"/>
              </w:rPr>
              <w:t xml:space="preserve">cuja definição </w:t>
            </w:r>
            <w:proofErr w:type="spellStart"/>
            <w:r w:rsidRPr="009721A0">
              <w:rPr>
                <w:rFonts w:asciiTheme="minorHAnsi" w:eastAsia="Times New Roman" w:hAnsiTheme="minorHAnsi" w:cstheme="minorHAnsi"/>
                <w:i/>
                <w:iCs/>
                <w:sz w:val="24"/>
                <w:szCs w:val="24"/>
                <w:lang w:eastAsia="pt-BR"/>
              </w:rPr>
              <w:t>inclui</w:t>
            </w:r>
            <w:proofErr w:type="spellEnd"/>
            <w:r w:rsidRPr="009721A0">
              <w:rPr>
                <w:rFonts w:asciiTheme="minorHAnsi" w:eastAsia="Times New Roman" w:hAnsiTheme="minorHAnsi" w:cstheme="minorHAnsi"/>
                <w:i/>
                <w:iCs/>
                <w:sz w:val="24"/>
                <w:szCs w:val="24"/>
                <w:lang w:eastAsia="pt-BR"/>
              </w:rPr>
              <w:t xml:space="preserve"> qualquer outra instituição que </w:t>
            </w:r>
            <w:r w:rsidRPr="009721A0">
              <w:rPr>
                <w:rFonts w:asciiTheme="minorHAnsi" w:eastAsia="Times New Roman" w:hAnsiTheme="minorHAnsi" w:cstheme="minorHAnsi"/>
                <w:i/>
                <w:iCs/>
                <w:sz w:val="24"/>
                <w:szCs w:val="24"/>
                <w:lang w:eastAsia="pt-BR"/>
              </w:rPr>
              <w:lastRenderedPageBreak/>
              <w:t xml:space="preserve">venha a suceder ao Escriturador na prestação dos serviços de escriturador da Emissão. </w:t>
            </w:r>
          </w:p>
        </w:tc>
      </w:tr>
      <w:tr w:rsidR="009721A0" w:rsidRPr="009721A0" w14:paraId="1B80351B" w14:textId="77777777" w:rsidTr="00185F06">
        <w:tc>
          <w:tcPr>
            <w:tcW w:w="3611" w:type="dxa"/>
          </w:tcPr>
          <w:p w14:paraId="6662AF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Evento de Vencimento Antecipado Automático</w:t>
            </w:r>
            <w:r w:rsidRPr="009721A0">
              <w:rPr>
                <w:rFonts w:asciiTheme="minorHAnsi" w:eastAsia="Times New Roman" w:hAnsiTheme="minorHAnsi" w:cstheme="minorHAnsi"/>
                <w:i/>
                <w:iCs/>
                <w:sz w:val="24"/>
                <w:szCs w:val="24"/>
                <w:lang w:eastAsia="pt-BR"/>
              </w:rPr>
              <w:t>”</w:t>
            </w:r>
          </w:p>
        </w:tc>
        <w:tc>
          <w:tcPr>
            <w:tcW w:w="5036" w:type="dxa"/>
          </w:tcPr>
          <w:p w14:paraId="72FAD3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_Ref36735136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7.3.1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152D0CF1" w14:textId="77777777" w:rsidTr="00185F06">
        <w:tc>
          <w:tcPr>
            <w:tcW w:w="3611" w:type="dxa"/>
          </w:tcPr>
          <w:p w14:paraId="2081FF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Evento de Vencimento Antecipado Não Automático</w:t>
            </w:r>
            <w:r w:rsidRPr="009721A0">
              <w:rPr>
                <w:rFonts w:asciiTheme="minorHAnsi" w:eastAsia="Times New Roman" w:hAnsiTheme="minorHAnsi" w:cstheme="minorHAnsi"/>
                <w:i/>
                <w:iCs/>
                <w:sz w:val="24"/>
                <w:szCs w:val="24"/>
                <w:lang w:eastAsia="pt-BR"/>
              </w:rPr>
              <w:t>”</w:t>
            </w:r>
          </w:p>
        </w:tc>
        <w:tc>
          <w:tcPr>
            <w:tcW w:w="5036" w:type="dxa"/>
          </w:tcPr>
          <w:p w14:paraId="3623C44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2225A629" w14:textId="77777777" w:rsidTr="00185F06">
        <w:tc>
          <w:tcPr>
            <w:tcW w:w="3611" w:type="dxa"/>
          </w:tcPr>
          <w:p w14:paraId="7C5641C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Eventos de Vencimento Antecipado</w:t>
            </w:r>
            <w:r w:rsidRPr="009721A0">
              <w:rPr>
                <w:rFonts w:asciiTheme="minorHAnsi" w:eastAsia="Arial Unicode MS" w:hAnsiTheme="minorHAnsi" w:cstheme="minorHAnsi"/>
                <w:i/>
                <w:iCs/>
                <w:w w:val="0"/>
                <w:sz w:val="24"/>
                <w:szCs w:val="24"/>
                <w:lang w:eastAsia="pt-BR"/>
              </w:rPr>
              <w:t>”</w:t>
            </w:r>
          </w:p>
        </w:tc>
        <w:tc>
          <w:tcPr>
            <w:tcW w:w="5036" w:type="dxa"/>
          </w:tcPr>
          <w:p w14:paraId="142673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7DE97DC5" w14:textId="77777777" w:rsidTr="00185F06">
        <w:tc>
          <w:tcPr>
            <w:tcW w:w="3611" w:type="dxa"/>
          </w:tcPr>
          <w:p w14:paraId="19643CC7"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Fiança</w:t>
            </w:r>
            <w:r w:rsidRPr="009721A0">
              <w:rPr>
                <w:rFonts w:asciiTheme="minorHAnsi" w:eastAsia="Arial Unicode MS" w:hAnsiTheme="minorHAnsi" w:cstheme="minorHAnsi"/>
                <w:i/>
                <w:iCs/>
                <w:sz w:val="24"/>
                <w:szCs w:val="24"/>
                <w:lang w:eastAsia="pt-BR"/>
              </w:rPr>
              <w:t>”</w:t>
            </w:r>
          </w:p>
        </w:tc>
        <w:tc>
          <w:tcPr>
            <w:tcW w:w="5036" w:type="dxa"/>
          </w:tcPr>
          <w:p w14:paraId="357C5584"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_Ref36734900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6.12.1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2E4643DA" w14:textId="77777777" w:rsidTr="00185F06">
        <w:tc>
          <w:tcPr>
            <w:tcW w:w="3611" w:type="dxa"/>
          </w:tcPr>
          <w:p w14:paraId="018AE016"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b/>
                <w:i/>
                <w:iCs/>
                <w:w w:val="0"/>
                <w:sz w:val="24"/>
                <w:szCs w:val="24"/>
                <w:lang w:eastAsia="pt-BR"/>
              </w:rPr>
              <w:t>“Garantias”</w:t>
            </w:r>
          </w:p>
        </w:tc>
        <w:tc>
          <w:tcPr>
            <w:tcW w:w="5036" w:type="dxa"/>
          </w:tcPr>
          <w:p w14:paraId="47C366A9" w14:textId="77777777" w:rsidR="009721A0" w:rsidRPr="009721A0" w:rsidRDefault="009721A0" w:rsidP="00185F06">
            <w:pPr>
              <w:keepNext/>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Significa as seguintes garantias em conjunto: (i) a Fiança; (</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xml:space="preserve">) a </w:t>
            </w:r>
            <w:r w:rsidRPr="009721A0">
              <w:rPr>
                <w:rFonts w:asciiTheme="minorHAnsi" w:eastAsia="Times New Roman" w:hAnsiTheme="minorHAnsi" w:cstheme="minorHAnsi"/>
                <w:i/>
                <w:iCs/>
                <w:sz w:val="24"/>
                <w:szCs w:val="24"/>
                <w:lang w:eastAsia="pt-BR"/>
              </w:rPr>
              <w:t>Alienação Fiduciária de Imóvel;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 Cessão Fiduciária.</w:t>
            </w:r>
          </w:p>
        </w:tc>
      </w:tr>
      <w:tr w:rsidR="009721A0" w:rsidRPr="009721A0" w14:paraId="21A4945D" w14:textId="77777777" w:rsidTr="00185F06">
        <w:tc>
          <w:tcPr>
            <w:tcW w:w="3611" w:type="dxa"/>
          </w:tcPr>
          <w:p w14:paraId="58A5DB0F"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IGP-M</w:t>
            </w:r>
            <w:r w:rsidRPr="009721A0">
              <w:rPr>
                <w:rFonts w:asciiTheme="minorHAnsi" w:eastAsia="Arial Unicode MS" w:hAnsiTheme="minorHAnsi" w:cstheme="minorHAnsi"/>
                <w:i/>
                <w:iCs/>
                <w:sz w:val="24"/>
                <w:szCs w:val="24"/>
                <w:lang w:eastAsia="pt-BR"/>
              </w:rPr>
              <w:t>”</w:t>
            </w:r>
          </w:p>
        </w:tc>
        <w:tc>
          <w:tcPr>
            <w:tcW w:w="5036" w:type="dxa"/>
          </w:tcPr>
          <w:p w14:paraId="6DD1B89F"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w w:val="0"/>
                <w:sz w:val="24"/>
                <w:szCs w:val="24"/>
                <w:lang w:eastAsia="pt-BR"/>
              </w:rPr>
              <w:t>Índice Geral de Preços do Mercado, calculado e divulgado pela Fundação Getúlio Vargas.</w:t>
            </w:r>
          </w:p>
        </w:tc>
      </w:tr>
      <w:tr w:rsidR="009721A0" w:rsidRPr="009721A0" w14:paraId="666BDF8D" w14:textId="77777777" w:rsidTr="00185F06">
        <w:tc>
          <w:tcPr>
            <w:tcW w:w="3611" w:type="dxa"/>
          </w:tcPr>
          <w:p w14:paraId="41DC7D24" w14:textId="77777777" w:rsidR="009721A0" w:rsidRPr="009721A0" w:rsidRDefault="009721A0" w:rsidP="00185F06">
            <w:pPr>
              <w:spacing w:after="0" w:line="340" w:lineRule="exact"/>
              <w:jc w:val="both"/>
              <w:rPr>
                <w:rFonts w:asciiTheme="minorHAnsi" w:eastAsia="Arial Unicode MS" w:hAnsiTheme="minorHAnsi" w:cstheme="minorHAnsi"/>
                <w:b/>
                <w:i/>
                <w:iCs/>
                <w:w w:val="0"/>
                <w:sz w:val="24"/>
                <w:szCs w:val="24"/>
                <w:lang w:eastAsia="pt-BR"/>
              </w:rPr>
            </w:pPr>
            <w:r w:rsidRPr="009721A0">
              <w:rPr>
                <w:rFonts w:asciiTheme="minorHAnsi" w:eastAsia="Arial Unicode MS" w:hAnsiTheme="minorHAnsi" w:cstheme="minorHAnsi"/>
                <w:b/>
                <w:i/>
                <w:iCs/>
                <w:w w:val="0"/>
                <w:sz w:val="24"/>
                <w:szCs w:val="24"/>
                <w:lang w:eastAsia="pt-BR"/>
              </w:rPr>
              <w:t>“Imóvel”</w:t>
            </w:r>
          </w:p>
        </w:tc>
        <w:tc>
          <w:tcPr>
            <w:tcW w:w="5036" w:type="dxa"/>
          </w:tcPr>
          <w:p w14:paraId="42B9A14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Imóvel de titularidade da Emissora, objeto da matrícula nº 173.546, registrada perante o</w:t>
            </w:r>
            <w:r w:rsidRPr="009721A0">
              <w:rPr>
                <w:rFonts w:asciiTheme="minorHAnsi" w:hAnsiTheme="minorHAnsi" w:cstheme="minorHAnsi"/>
                <w:i/>
                <w:iCs/>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9721A0" w:rsidRPr="009721A0" w14:paraId="796B12B6" w14:textId="77777777" w:rsidTr="00185F06">
        <w:tc>
          <w:tcPr>
            <w:tcW w:w="3611" w:type="dxa"/>
          </w:tcPr>
          <w:p w14:paraId="536C131E"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Instrução CVM 358</w:t>
            </w:r>
            <w:r w:rsidRPr="009721A0">
              <w:rPr>
                <w:rFonts w:asciiTheme="minorHAnsi" w:eastAsia="Arial Unicode MS" w:hAnsiTheme="minorHAnsi" w:cstheme="minorHAnsi"/>
                <w:i/>
                <w:iCs/>
                <w:w w:val="0"/>
                <w:sz w:val="24"/>
                <w:szCs w:val="24"/>
                <w:lang w:eastAsia="pt-BR"/>
              </w:rPr>
              <w:t>”</w:t>
            </w:r>
          </w:p>
        </w:tc>
        <w:tc>
          <w:tcPr>
            <w:tcW w:w="5036" w:type="dxa"/>
          </w:tcPr>
          <w:p w14:paraId="74263924"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Instrução CVM nº 358, de 3 de janeiro de 2002, conforme alterada.</w:t>
            </w:r>
          </w:p>
        </w:tc>
      </w:tr>
      <w:tr w:rsidR="009721A0" w:rsidRPr="009721A0" w14:paraId="7A990E2D" w14:textId="77777777" w:rsidTr="00185F06">
        <w:tc>
          <w:tcPr>
            <w:tcW w:w="3611" w:type="dxa"/>
          </w:tcPr>
          <w:p w14:paraId="1BB9BB0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476</w:t>
            </w:r>
            <w:r w:rsidRPr="009721A0">
              <w:rPr>
                <w:rFonts w:asciiTheme="minorHAnsi" w:eastAsia="Times New Roman" w:hAnsiTheme="minorHAnsi" w:cstheme="minorHAnsi"/>
                <w:i/>
                <w:iCs/>
                <w:sz w:val="24"/>
                <w:szCs w:val="24"/>
                <w:lang w:eastAsia="pt-BR"/>
              </w:rPr>
              <w:t>”</w:t>
            </w:r>
          </w:p>
        </w:tc>
        <w:tc>
          <w:tcPr>
            <w:tcW w:w="5036" w:type="dxa"/>
          </w:tcPr>
          <w:p w14:paraId="3F4950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Instrução CVM nº 476, de 16 de janeiro de 2009, conforme alterada.</w:t>
            </w:r>
          </w:p>
        </w:tc>
      </w:tr>
      <w:tr w:rsidR="009721A0" w:rsidRPr="009721A0" w14:paraId="1C4B86BB" w14:textId="77777777" w:rsidTr="00185F06">
        <w:tc>
          <w:tcPr>
            <w:tcW w:w="3611" w:type="dxa"/>
          </w:tcPr>
          <w:p w14:paraId="5CC1CD8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539</w:t>
            </w:r>
            <w:r w:rsidRPr="009721A0">
              <w:rPr>
                <w:rFonts w:asciiTheme="minorHAnsi" w:eastAsia="Times New Roman" w:hAnsiTheme="minorHAnsi" w:cstheme="minorHAnsi"/>
                <w:i/>
                <w:iCs/>
                <w:sz w:val="24"/>
                <w:szCs w:val="24"/>
                <w:lang w:eastAsia="pt-BR"/>
              </w:rPr>
              <w:t>”</w:t>
            </w:r>
          </w:p>
        </w:tc>
        <w:tc>
          <w:tcPr>
            <w:tcW w:w="5036" w:type="dxa"/>
          </w:tcPr>
          <w:p w14:paraId="11F5C32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539, de 13 de novembro de 2013, conforme alterada.</w:t>
            </w:r>
          </w:p>
        </w:tc>
      </w:tr>
      <w:tr w:rsidR="009721A0" w:rsidRPr="009721A0" w14:paraId="4ACF8DB4" w14:textId="77777777" w:rsidTr="00185F06">
        <w:tc>
          <w:tcPr>
            <w:tcW w:w="3611" w:type="dxa"/>
          </w:tcPr>
          <w:p w14:paraId="187C81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583</w:t>
            </w:r>
            <w:r w:rsidRPr="009721A0">
              <w:rPr>
                <w:rFonts w:asciiTheme="minorHAnsi" w:eastAsia="Times New Roman" w:hAnsiTheme="minorHAnsi" w:cstheme="minorHAnsi"/>
                <w:i/>
                <w:iCs/>
                <w:sz w:val="24"/>
                <w:szCs w:val="24"/>
                <w:lang w:eastAsia="pt-BR"/>
              </w:rPr>
              <w:t>”</w:t>
            </w:r>
          </w:p>
        </w:tc>
        <w:tc>
          <w:tcPr>
            <w:tcW w:w="5036" w:type="dxa"/>
          </w:tcPr>
          <w:p w14:paraId="7B74CC5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583, de 20 de dezembro de 2016, conforme alterada.</w:t>
            </w:r>
          </w:p>
        </w:tc>
      </w:tr>
      <w:tr w:rsidR="009721A0" w:rsidRPr="009721A0" w14:paraId="0E871EEC" w14:textId="77777777" w:rsidTr="00185F06">
        <w:tc>
          <w:tcPr>
            <w:tcW w:w="3611" w:type="dxa"/>
          </w:tcPr>
          <w:p w14:paraId="177C0E7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Investidores Qualificados</w:t>
            </w:r>
            <w:r w:rsidRPr="009721A0">
              <w:rPr>
                <w:rFonts w:asciiTheme="minorHAnsi" w:eastAsia="Times New Roman" w:hAnsiTheme="minorHAnsi" w:cstheme="minorHAnsi"/>
                <w:i/>
                <w:iCs/>
                <w:sz w:val="24"/>
                <w:szCs w:val="24"/>
                <w:lang w:eastAsia="pt-BR"/>
              </w:rPr>
              <w:t>”</w:t>
            </w:r>
          </w:p>
        </w:tc>
        <w:tc>
          <w:tcPr>
            <w:tcW w:w="5036" w:type="dxa"/>
          </w:tcPr>
          <w:p w14:paraId="0D44413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São os investidores qualificados definidos no artigo 9º-B da Instrução CVM 539, quais sendo: (i) Investidores Profissionais;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xml:space="preserve">) pessoas naturais ou jurídicas que possuam investimentos financeiros em valor superior a R$ 1.000.000,00 (um milhão de reais) e que, adicionalmente, atestem por escrito sua condição de investidor </w:t>
            </w:r>
            <w:r w:rsidRPr="009721A0">
              <w:rPr>
                <w:rFonts w:asciiTheme="minorHAnsi" w:eastAsia="Times New Roman" w:hAnsiTheme="minorHAnsi" w:cstheme="minorHAnsi"/>
                <w:i/>
                <w:iCs/>
                <w:sz w:val="24"/>
                <w:szCs w:val="24"/>
                <w:lang w:eastAsia="pt-BR"/>
              </w:rPr>
              <w:lastRenderedPageBreak/>
              <w:t>qualificado mediante termo próprio, de acordo com o Anexo 9-B da Instrução CVM 539;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clubes de investimento, desde que tenham a carteira gerida por um ou mais cotistas que sejam Investidores Qualificados.</w:t>
            </w:r>
          </w:p>
        </w:tc>
      </w:tr>
      <w:tr w:rsidR="009721A0" w:rsidRPr="009721A0" w14:paraId="7B4472E4" w14:textId="77777777" w:rsidTr="00185F06">
        <w:tc>
          <w:tcPr>
            <w:tcW w:w="3611" w:type="dxa"/>
          </w:tcPr>
          <w:p w14:paraId="70B9F6D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Investidores Profissionais</w:t>
            </w:r>
            <w:r w:rsidRPr="009721A0">
              <w:rPr>
                <w:rFonts w:asciiTheme="minorHAnsi" w:eastAsia="Times New Roman" w:hAnsiTheme="minorHAnsi" w:cstheme="minorHAnsi"/>
                <w:i/>
                <w:iCs/>
                <w:sz w:val="24"/>
                <w:szCs w:val="24"/>
                <w:lang w:eastAsia="pt-BR"/>
              </w:rPr>
              <w:t>”</w:t>
            </w:r>
          </w:p>
        </w:tc>
        <w:tc>
          <w:tcPr>
            <w:tcW w:w="5036" w:type="dxa"/>
          </w:tcPr>
          <w:p w14:paraId="293F44F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eastAsia="Times New Roman" w:hAnsiTheme="minorHAnsi" w:cstheme="minorHAnsi"/>
                <w:i/>
                <w:iCs/>
                <w:sz w:val="24"/>
                <w:szCs w:val="24"/>
                <w:lang w:eastAsia="pt-BR"/>
              </w:rPr>
              <w:t xml:space="preserve">São os </w:t>
            </w:r>
            <w:r w:rsidRPr="009721A0">
              <w:rPr>
                <w:rFonts w:asciiTheme="minorHAnsi" w:hAnsiTheme="minorHAnsi" w:cstheme="minorHAnsi"/>
                <w:i/>
                <w:iCs/>
                <w:sz w:val="24"/>
                <w:szCs w:val="24"/>
              </w:rPr>
              <w:t>investidores referidos no artigo 9º-A da Instrução CVM 539, quais sendo: (i) instituições financeiras e demais instituições autorizadas a funcionar pelo Banco Central do Brasil;</w:t>
            </w:r>
            <w:r w:rsidRPr="009721A0">
              <w:rPr>
                <w:rFonts w:asciiTheme="minorHAnsi" w:hAnsiTheme="minorHAnsi" w:cstheme="minorHAnsi"/>
                <w:i/>
                <w:iCs/>
                <w:sz w:val="24"/>
                <w:szCs w:val="24"/>
              </w:rPr>
              <w:br/>
              <w:t>(</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companhias seguradoras e sociedades de capitalização; (</w:t>
            </w:r>
            <w:proofErr w:type="spellStart"/>
            <w:r w:rsidRPr="009721A0">
              <w:rPr>
                <w:rFonts w:asciiTheme="minorHAnsi" w:hAnsiTheme="minorHAnsi" w:cstheme="minorHAnsi"/>
                <w:i/>
                <w:iCs/>
                <w:sz w:val="24"/>
                <w:szCs w:val="24"/>
              </w:rPr>
              <w:t>iii</w:t>
            </w:r>
            <w:proofErr w:type="spellEnd"/>
            <w:r w:rsidRPr="009721A0">
              <w:rPr>
                <w:rFonts w:asciiTheme="minorHAnsi" w:hAnsiTheme="minorHAnsi" w:cstheme="minorHAnsi"/>
                <w:i/>
                <w:iCs/>
                <w:sz w:val="24"/>
                <w:szCs w:val="24"/>
              </w:rPr>
              <w:t>) entidades abertas e fechadas de previdência complementar; (</w:t>
            </w:r>
            <w:proofErr w:type="spellStart"/>
            <w:r w:rsidRPr="009721A0">
              <w:rPr>
                <w:rFonts w:asciiTheme="minorHAnsi" w:hAnsiTheme="minorHAnsi" w:cstheme="minorHAnsi"/>
                <w:i/>
                <w:iCs/>
                <w:sz w:val="24"/>
                <w:szCs w:val="24"/>
              </w:rPr>
              <w:t>iv</w:t>
            </w:r>
            <w:proofErr w:type="spellEnd"/>
            <w:r w:rsidRPr="009721A0">
              <w:rPr>
                <w:rFonts w:asciiTheme="minorHAnsi" w:hAnsiTheme="minorHAnsi" w:cstheme="minorHAnsi"/>
                <w:i/>
                <w:iCs/>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9721A0">
              <w:rPr>
                <w:rFonts w:asciiTheme="minorHAnsi" w:hAnsiTheme="minorHAnsi" w:cstheme="minorHAnsi"/>
                <w:i/>
                <w:iCs/>
                <w:sz w:val="24"/>
                <w:szCs w:val="24"/>
              </w:rPr>
              <w:t>vii</w:t>
            </w:r>
            <w:proofErr w:type="spellEnd"/>
            <w:r w:rsidRPr="009721A0">
              <w:rPr>
                <w:rFonts w:asciiTheme="minorHAnsi" w:hAnsiTheme="minorHAnsi" w:cstheme="minorHAnsi"/>
                <w:i/>
                <w:iCs/>
                <w:sz w:val="24"/>
                <w:szCs w:val="24"/>
              </w:rPr>
              <w:t>) agentes autônomos de investimento, administradores de carteira, analistas e consultores de valores mobiliários autorizados pela CVM, em relação a seus recursos próprios; e (</w:t>
            </w:r>
            <w:proofErr w:type="spellStart"/>
            <w:r w:rsidRPr="009721A0">
              <w:rPr>
                <w:rFonts w:asciiTheme="minorHAnsi" w:hAnsiTheme="minorHAnsi" w:cstheme="minorHAnsi"/>
                <w:i/>
                <w:iCs/>
                <w:sz w:val="24"/>
                <w:szCs w:val="24"/>
              </w:rPr>
              <w:t>viii</w:t>
            </w:r>
            <w:proofErr w:type="spellEnd"/>
            <w:r w:rsidRPr="009721A0">
              <w:rPr>
                <w:rFonts w:asciiTheme="minorHAnsi" w:hAnsiTheme="minorHAnsi" w:cstheme="minorHAnsi"/>
                <w:i/>
                <w:iCs/>
                <w:sz w:val="24"/>
                <w:szCs w:val="24"/>
              </w:rPr>
              <w:t>) investidores não residentes</w:t>
            </w:r>
          </w:p>
        </w:tc>
      </w:tr>
      <w:tr w:rsidR="009721A0" w:rsidRPr="009721A0" w14:paraId="21127BAB" w14:textId="77777777" w:rsidTr="00185F06">
        <w:tc>
          <w:tcPr>
            <w:tcW w:w="3611" w:type="dxa"/>
          </w:tcPr>
          <w:p w14:paraId="0BF88E84"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“JUCESC”</w:t>
            </w:r>
          </w:p>
        </w:tc>
        <w:tc>
          <w:tcPr>
            <w:tcW w:w="5036" w:type="dxa"/>
          </w:tcPr>
          <w:p w14:paraId="598010D4"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de Santa Catarina.</w:t>
            </w:r>
          </w:p>
        </w:tc>
      </w:tr>
      <w:tr w:rsidR="009721A0" w:rsidRPr="009721A0" w14:paraId="389F108D" w14:textId="77777777" w:rsidTr="00185F06">
        <w:tc>
          <w:tcPr>
            <w:tcW w:w="3611" w:type="dxa"/>
          </w:tcPr>
          <w:p w14:paraId="5D1F231D"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“JUCEES”</w:t>
            </w:r>
          </w:p>
        </w:tc>
        <w:tc>
          <w:tcPr>
            <w:tcW w:w="5036" w:type="dxa"/>
          </w:tcPr>
          <w:p w14:paraId="0E930121"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do Espírito Santo.</w:t>
            </w:r>
          </w:p>
        </w:tc>
      </w:tr>
      <w:tr w:rsidR="009721A0" w:rsidRPr="009721A0" w14:paraId="3355260C" w14:textId="77777777" w:rsidTr="00185F06">
        <w:tc>
          <w:tcPr>
            <w:tcW w:w="3611" w:type="dxa"/>
          </w:tcPr>
          <w:p w14:paraId="494AC89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Leis Anticorrupção</w:t>
            </w:r>
            <w:r w:rsidRPr="009721A0">
              <w:rPr>
                <w:rFonts w:asciiTheme="minorHAnsi" w:hAnsiTheme="minorHAnsi" w:cstheme="minorHAnsi"/>
                <w:i/>
                <w:iCs/>
                <w:sz w:val="24"/>
                <w:szCs w:val="24"/>
              </w:rPr>
              <w:t>”</w:t>
            </w:r>
          </w:p>
        </w:tc>
        <w:tc>
          <w:tcPr>
            <w:tcW w:w="5036" w:type="dxa"/>
          </w:tcPr>
          <w:p w14:paraId="54FE1AC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Leis e normativos que dispõem sobre atos lesivos contra a administração pública</w:t>
            </w:r>
            <w:proofErr w:type="gramStart"/>
            <w:r w:rsidRPr="009721A0">
              <w:rPr>
                <w:rFonts w:asciiTheme="minorHAnsi" w:eastAsia="Times New Roman" w:hAnsiTheme="minorHAnsi" w:cstheme="minorHAnsi"/>
                <w:i/>
                <w:iCs/>
                <w:sz w:val="24"/>
                <w:szCs w:val="24"/>
                <w:lang w:eastAsia="pt-BR"/>
              </w:rPr>
              <w:t>, em especial,</w:t>
            </w:r>
            <w:proofErr w:type="gramEnd"/>
            <w:r w:rsidRPr="009721A0">
              <w:rPr>
                <w:rFonts w:asciiTheme="minorHAnsi" w:eastAsia="Times New Roman" w:hAnsiTheme="minorHAnsi" w:cstheme="minorHAnsi"/>
                <w:i/>
                <w:iCs/>
                <w:sz w:val="24"/>
                <w:szCs w:val="24"/>
                <w:lang w:eastAsia="pt-BR"/>
              </w:rPr>
              <w:t xml:space="preserve"> mas </w:t>
            </w:r>
            <w:r w:rsidRPr="009721A0">
              <w:rPr>
                <w:rFonts w:asciiTheme="minorHAnsi" w:eastAsia="Times New Roman" w:hAnsiTheme="minorHAnsi" w:cstheme="minorHAnsi"/>
                <w:i/>
                <w:iCs/>
                <w:sz w:val="24"/>
                <w:szCs w:val="24"/>
                <w:lang w:eastAsia="pt-BR"/>
              </w:rPr>
              <w:lastRenderedPageBreak/>
              <w:t xml:space="preserve">não se limitando apenas à Lei nº 12.846, de 1º de agosto de 2013, conforme alterada, o Decreto nº 8.420, de 18 de março de 2015, a FCPA - </w:t>
            </w:r>
            <w:proofErr w:type="spellStart"/>
            <w:r w:rsidRPr="009721A0">
              <w:rPr>
                <w:rFonts w:asciiTheme="minorHAnsi" w:eastAsia="Times New Roman" w:hAnsiTheme="minorHAnsi" w:cstheme="minorHAnsi"/>
                <w:i/>
                <w:iCs/>
                <w:sz w:val="24"/>
                <w:szCs w:val="24"/>
                <w:lang w:eastAsia="pt-BR"/>
              </w:rPr>
              <w:t>Foreign</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Corrupt</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Practices</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 xml:space="preserve"> e a UK </w:t>
            </w:r>
            <w:proofErr w:type="spellStart"/>
            <w:r w:rsidRPr="009721A0">
              <w:rPr>
                <w:rFonts w:asciiTheme="minorHAnsi" w:eastAsia="Times New Roman" w:hAnsiTheme="minorHAnsi" w:cstheme="minorHAnsi"/>
                <w:i/>
                <w:iCs/>
                <w:sz w:val="24"/>
                <w:szCs w:val="24"/>
                <w:lang w:eastAsia="pt-BR"/>
              </w:rPr>
              <w:t>Bribery</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w:t>
            </w:r>
          </w:p>
        </w:tc>
      </w:tr>
      <w:tr w:rsidR="009721A0" w:rsidRPr="009721A0" w14:paraId="646B12E7" w14:textId="77777777" w:rsidTr="00185F06">
        <w:tc>
          <w:tcPr>
            <w:tcW w:w="3611" w:type="dxa"/>
          </w:tcPr>
          <w:p w14:paraId="64A15C3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Lei das Sociedades por Ações</w:t>
            </w:r>
            <w:r w:rsidRPr="009721A0">
              <w:rPr>
                <w:rFonts w:asciiTheme="minorHAnsi" w:eastAsia="Times New Roman" w:hAnsiTheme="minorHAnsi" w:cstheme="minorHAnsi"/>
                <w:i/>
                <w:iCs/>
                <w:sz w:val="24"/>
                <w:szCs w:val="24"/>
                <w:lang w:eastAsia="pt-BR"/>
              </w:rPr>
              <w:t>”</w:t>
            </w:r>
          </w:p>
        </w:tc>
        <w:tc>
          <w:tcPr>
            <w:tcW w:w="5036" w:type="dxa"/>
          </w:tcPr>
          <w:p w14:paraId="1D5BC3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6.404, de 15 de dezembro de 1976, conforme alterada.</w:t>
            </w:r>
          </w:p>
        </w:tc>
      </w:tr>
      <w:tr w:rsidR="009721A0" w:rsidRPr="009721A0" w14:paraId="06005A3D" w14:textId="77777777" w:rsidTr="00185F06">
        <w:tc>
          <w:tcPr>
            <w:tcW w:w="3611" w:type="dxa"/>
          </w:tcPr>
          <w:p w14:paraId="7AC117B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Lei de Registros Públicos</w:t>
            </w:r>
            <w:r w:rsidRPr="009721A0">
              <w:rPr>
                <w:rFonts w:asciiTheme="minorHAnsi" w:eastAsia="Times New Roman" w:hAnsiTheme="minorHAnsi" w:cstheme="minorHAnsi"/>
                <w:i/>
                <w:iCs/>
                <w:sz w:val="24"/>
                <w:szCs w:val="24"/>
                <w:lang w:eastAsia="pt-BR"/>
              </w:rPr>
              <w:t>”</w:t>
            </w:r>
          </w:p>
        </w:tc>
        <w:tc>
          <w:tcPr>
            <w:tcW w:w="5036" w:type="dxa"/>
          </w:tcPr>
          <w:p w14:paraId="5CB77B4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6.015, de 31 de dezembro de 1973, conforme alterada.</w:t>
            </w:r>
          </w:p>
        </w:tc>
      </w:tr>
      <w:tr w:rsidR="009721A0" w:rsidRPr="009721A0" w14:paraId="1387F166" w14:textId="77777777" w:rsidTr="00185F06">
        <w:tc>
          <w:tcPr>
            <w:tcW w:w="3611" w:type="dxa"/>
          </w:tcPr>
          <w:p w14:paraId="56927F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Legislação Socioambiental</w:t>
            </w:r>
            <w:r w:rsidRPr="009721A0">
              <w:rPr>
                <w:rFonts w:asciiTheme="minorHAnsi" w:eastAsia="Times New Roman" w:hAnsiTheme="minorHAnsi" w:cstheme="minorHAnsi"/>
                <w:i/>
                <w:iCs/>
                <w:sz w:val="24"/>
                <w:szCs w:val="24"/>
                <w:lang w:eastAsia="pt-BR"/>
              </w:rPr>
              <w:t>”</w:t>
            </w:r>
          </w:p>
        </w:tc>
        <w:tc>
          <w:tcPr>
            <w:tcW w:w="5036" w:type="dxa"/>
          </w:tcPr>
          <w:p w14:paraId="4D38B5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721A0" w:rsidRPr="009721A0" w14:paraId="72C25259" w14:textId="77777777" w:rsidTr="00185F06">
        <w:tc>
          <w:tcPr>
            <w:tcW w:w="3611" w:type="dxa"/>
          </w:tcPr>
          <w:p w14:paraId="614498D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MDA</w:t>
            </w:r>
            <w:r w:rsidRPr="009721A0">
              <w:rPr>
                <w:rFonts w:asciiTheme="minorHAnsi" w:eastAsia="Times New Roman" w:hAnsiTheme="minorHAnsi" w:cstheme="minorHAnsi"/>
                <w:i/>
                <w:iCs/>
                <w:sz w:val="24"/>
                <w:szCs w:val="24"/>
                <w:lang w:eastAsia="pt-BR"/>
              </w:rPr>
              <w:t>”</w:t>
            </w:r>
          </w:p>
        </w:tc>
        <w:tc>
          <w:tcPr>
            <w:tcW w:w="5036" w:type="dxa"/>
          </w:tcPr>
          <w:p w14:paraId="1FA75DB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MDA – Módulo de Distribuição de Ativos, administrado e operacionalizado pela B3 </w:t>
            </w:r>
            <w:r w:rsidRPr="009721A0">
              <w:rPr>
                <w:rFonts w:asciiTheme="minorHAnsi" w:eastAsia="Times New Roman" w:hAnsiTheme="minorHAnsi" w:cstheme="minorHAnsi"/>
                <w:i/>
                <w:iCs/>
                <w:sz w:val="24"/>
                <w:szCs w:val="24"/>
                <w:lang w:eastAsia="pt-BR"/>
              </w:rPr>
              <w:t>– Segmento CETIP UTVM.</w:t>
            </w:r>
          </w:p>
        </w:tc>
      </w:tr>
      <w:tr w:rsidR="009721A0" w:rsidRPr="009721A0" w14:paraId="72BC78D2" w14:textId="77777777" w:rsidTr="00185F06">
        <w:tc>
          <w:tcPr>
            <w:tcW w:w="3611" w:type="dxa"/>
          </w:tcPr>
          <w:p w14:paraId="23DE149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Obrigações Garantidas</w:t>
            </w:r>
            <w:r w:rsidRPr="009721A0">
              <w:rPr>
                <w:rFonts w:asciiTheme="minorHAnsi" w:eastAsia="Times New Roman" w:hAnsiTheme="minorHAnsi" w:cstheme="minorHAnsi"/>
                <w:i/>
                <w:iCs/>
                <w:sz w:val="24"/>
                <w:szCs w:val="24"/>
                <w:lang w:eastAsia="pt-BR"/>
              </w:rPr>
              <w:t>”</w:t>
            </w:r>
          </w:p>
        </w:tc>
        <w:tc>
          <w:tcPr>
            <w:tcW w:w="5036" w:type="dxa"/>
          </w:tcPr>
          <w:p w14:paraId="19C9EE02"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w:t>
            </w:r>
            <w:r w:rsidRPr="009721A0">
              <w:rPr>
                <w:rFonts w:asciiTheme="minorHAnsi" w:hAnsiTheme="minorHAnsi" w:cstheme="minorHAnsi"/>
                <w:i/>
                <w:iCs/>
                <w:sz w:val="24"/>
                <w:szCs w:val="24"/>
              </w:rPr>
              <w:lastRenderedPageBreak/>
              <w:t>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721A0" w:rsidRPr="009721A0" w14:paraId="20820196" w14:textId="77777777" w:rsidTr="00185F06">
        <w:tc>
          <w:tcPr>
            <w:tcW w:w="3611" w:type="dxa"/>
          </w:tcPr>
          <w:p w14:paraId="4374160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Oferta Restrita</w:t>
            </w:r>
            <w:r w:rsidRPr="009721A0">
              <w:rPr>
                <w:rFonts w:asciiTheme="minorHAnsi" w:eastAsia="Times New Roman" w:hAnsiTheme="minorHAnsi" w:cstheme="minorHAnsi"/>
                <w:i/>
                <w:iCs/>
                <w:sz w:val="24"/>
                <w:szCs w:val="24"/>
                <w:lang w:eastAsia="pt-BR"/>
              </w:rPr>
              <w:t>”</w:t>
            </w:r>
          </w:p>
        </w:tc>
        <w:tc>
          <w:tcPr>
            <w:tcW w:w="5036" w:type="dxa"/>
          </w:tcPr>
          <w:p w14:paraId="577E39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distribuição pública com esforços restritos das Debêntures da presente Emissão, nos termos da Instrução CVM 476.</w:t>
            </w:r>
          </w:p>
        </w:tc>
      </w:tr>
      <w:tr w:rsidR="009721A0" w:rsidRPr="009721A0" w14:paraId="33BFF01A" w14:textId="77777777" w:rsidTr="00185F06">
        <w:tc>
          <w:tcPr>
            <w:tcW w:w="3611" w:type="dxa"/>
          </w:tcPr>
          <w:p w14:paraId="368396F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Período de Capitalização</w:t>
            </w:r>
            <w:r w:rsidRPr="009721A0">
              <w:rPr>
                <w:rFonts w:asciiTheme="minorHAnsi" w:eastAsia="Times New Roman" w:hAnsiTheme="minorHAnsi" w:cstheme="minorHAnsi"/>
                <w:i/>
                <w:iCs/>
                <w:sz w:val="24"/>
                <w:szCs w:val="24"/>
                <w:lang w:eastAsia="pt-BR"/>
              </w:rPr>
              <w:t>”</w:t>
            </w:r>
          </w:p>
        </w:tc>
        <w:tc>
          <w:tcPr>
            <w:tcW w:w="5036" w:type="dxa"/>
          </w:tcPr>
          <w:p w14:paraId="7143091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721A0" w:rsidRPr="009721A0" w14:paraId="09F1F786" w14:textId="77777777" w:rsidTr="00185F06">
        <w:tc>
          <w:tcPr>
            <w:tcW w:w="3611" w:type="dxa"/>
          </w:tcPr>
          <w:p w14:paraId="656AD2F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“Pneu </w:t>
            </w:r>
            <w:proofErr w:type="spellStart"/>
            <w:r w:rsidRPr="009721A0">
              <w:rPr>
                <w:rFonts w:asciiTheme="minorHAnsi" w:eastAsia="Times New Roman" w:hAnsiTheme="minorHAnsi" w:cstheme="minorHAnsi"/>
                <w:b/>
                <w:bCs/>
                <w:i/>
                <w:iCs/>
                <w:sz w:val="24"/>
                <w:szCs w:val="24"/>
                <w:lang w:eastAsia="pt-BR"/>
              </w:rPr>
              <w:t>Free</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4E2C061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Pneu </w:t>
            </w:r>
            <w:proofErr w:type="spellStart"/>
            <w:r w:rsidRPr="009721A0">
              <w:rPr>
                <w:rFonts w:asciiTheme="minorHAnsi" w:eastAsia="Times New Roman" w:hAnsiTheme="minorHAnsi" w:cstheme="minorHAnsi"/>
                <w:i/>
                <w:iCs/>
                <w:sz w:val="24"/>
                <w:szCs w:val="24"/>
                <w:lang w:eastAsia="pt-BR"/>
              </w:rPr>
              <w:t>Free</w:t>
            </w:r>
            <w:proofErr w:type="spellEnd"/>
            <w:r w:rsidRPr="009721A0">
              <w:rPr>
                <w:rFonts w:asciiTheme="minorHAnsi" w:eastAsia="Times New Roman" w:hAnsiTheme="minorHAnsi" w:cstheme="minorHAnsi"/>
                <w:i/>
                <w:iCs/>
                <w:sz w:val="24"/>
                <w:szCs w:val="24"/>
                <w:lang w:eastAsia="pt-BR"/>
              </w:rPr>
              <w:t xml:space="preserve"> do Brasil Comércio Eletrônico Ltda., </w:t>
            </w:r>
            <w:r w:rsidRPr="009721A0">
              <w:rPr>
                <w:rFonts w:cs="Calibri"/>
                <w:i/>
                <w:iCs/>
                <w:color w:val="000000"/>
                <w:sz w:val="24"/>
                <w:szCs w:val="24"/>
              </w:rPr>
              <w:t>sociedade empresária limitada, com sede na Rua Mariano Soares, nº 255, Corveta, CEP 89245-000, na cidade de Araquari, Estado de Santa Catarina, inscrita no CNPJ/ME sob o nº 11.891.896/0002-43.</w:t>
            </w:r>
          </w:p>
        </w:tc>
      </w:tr>
      <w:tr w:rsidR="009721A0" w:rsidRPr="009721A0" w14:paraId="0EB44CF5" w14:textId="77777777" w:rsidTr="00185F06">
        <w:tc>
          <w:tcPr>
            <w:tcW w:w="3611" w:type="dxa"/>
          </w:tcPr>
          <w:p w14:paraId="22B1836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Prêmio</w:t>
            </w:r>
            <w:r w:rsidRPr="009721A0">
              <w:rPr>
                <w:rFonts w:asciiTheme="minorHAnsi" w:eastAsia="Times New Roman" w:hAnsiTheme="minorHAnsi" w:cstheme="minorHAnsi"/>
                <w:i/>
                <w:iCs/>
                <w:sz w:val="24"/>
                <w:szCs w:val="24"/>
                <w:lang w:eastAsia="pt-BR"/>
              </w:rPr>
              <w:t>”</w:t>
            </w:r>
          </w:p>
        </w:tc>
        <w:tc>
          <w:tcPr>
            <w:tcW w:w="5036" w:type="dxa"/>
          </w:tcPr>
          <w:p w14:paraId="0F0A06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7.2.1.1. desta Escritura.</w:t>
            </w:r>
          </w:p>
        </w:tc>
      </w:tr>
      <w:tr w:rsidR="009721A0" w:rsidRPr="009721A0" w14:paraId="7E6689C0" w14:textId="77777777" w:rsidTr="00185F06">
        <w:tc>
          <w:tcPr>
            <w:tcW w:w="3611" w:type="dxa"/>
          </w:tcPr>
          <w:p w14:paraId="35F8FBF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Primeira Data de Integralização</w:t>
            </w:r>
            <w:r w:rsidRPr="009721A0">
              <w:rPr>
                <w:rFonts w:asciiTheme="minorHAnsi" w:eastAsia="Times New Roman" w:hAnsiTheme="minorHAnsi" w:cstheme="minorHAnsi"/>
                <w:i/>
                <w:iCs/>
                <w:sz w:val="24"/>
                <w:szCs w:val="24"/>
                <w:lang w:eastAsia="pt-BR"/>
              </w:rPr>
              <w:t>”</w:t>
            </w:r>
          </w:p>
        </w:tc>
        <w:tc>
          <w:tcPr>
            <w:tcW w:w="5036" w:type="dxa"/>
          </w:tcPr>
          <w:p w14:paraId="2BE8007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_Ref36734479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6.3.1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4056B1F9" w14:textId="77777777" w:rsidTr="00185F06">
        <w:tc>
          <w:tcPr>
            <w:tcW w:w="3611" w:type="dxa"/>
          </w:tcPr>
          <w:p w14:paraId="3EBF979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Reforço de Garantias</w:t>
            </w:r>
            <w:r w:rsidRPr="009721A0">
              <w:rPr>
                <w:rFonts w:asciiTheme="minorHAnsi" w:eastAsia="Times New Roman" w:hAnsiTheme="minorHAnsi" w:cstheme="minorHAnsi"/>
                <w:i/>
                <w:iCs/>
                <w:sz w:val="24"/>
                <w:szCs w:val="24"/>
                <w:lang w:eastAsia="pt-BR"/>
              </w:rPr>
              <w:t>”</w:t>
            </w:r>
          </w:p>
        </w:tc>
        <w:tc>
          <w:tcPr>
            <w:tcW w:w="5036" w:type="dxa"/>
          </w:tcPr>
          <w:p w14:paraId="57284E7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6.11.6.2 desta Escritura.</w:t>
            </w:r>
          </w:p>
        </w:tc>
      </w:tr>
      <w:tr w:rsidR="009721A0" w:rsidRPr="009721A0" w14:paraId="5014F415" w14:textId="77777777" w:rsidTr="00185F06">
        <w:tc>
          <w:tcPr>
            <w:tcW w:w="3611" w:type="dxa"/>
          </w:tcPr>
          <w:p w14:paraId="58F684A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Remuneração</w:t>
            </w:r>
            <w:r w:rsidRPr="009721A0">
              <w:rPr>
                <w:rFonts w:asciiTheme="minorHAnsi" w:eastAsia="Times New Roman" w:hAnsiTheme="minorHAnsi" w:cstheme="minorHAnsi"/>
                <w:i/>
                <w:iCs/>
                <w:sz w:val="24"/>
                <w:szCs w:val="24"/>
                <w:lang w:eastAsia="pt-BR"/>
              </w:rPr>
              <w:t>”</w:t>
            </w:r>
          </w:p>
        </w:tc>
        <w:tc>
          <w:tcPr>
            <w:tcW w:w="5036" w:type="dxa"/>
          </w:tcPr>
          <w:p w14:paraId="044B19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_Ref36734439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6.6.1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1E6BBB5" w14:textId="77777777" w:rsidTr="00185F06">
        <w:tc>
          <w:tcPr>
            <w:tcW w:w="3611" w:type="dxa"/>
          </w:tcPr>
          <w:p w14:paraId="4EE4B42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Resgate Antecipado Facultativo Total</w:t>
            </w:r>
            <w:r w:rsidRPr="009721A0">
              <w:rPr>
                <w:rFonts w:asciiTheme="minorHAnsi" w:eastAsia="Times New Roman" w:hAnsiTheme="minorHAnsi" w:cstheme="minorHAnsi"/>
                <w:i/>
                <w:iCs/>
                <w:sz w:val="24"/>
                <w:szCs w:val="24"/>
                <w:lang w:eastAsia="pt-BR"/>
              </w:rPr>
              <w:t>”</w:t>
            </w:r>
          </w:p>
        </w:tc>
        <w:tc>
          <w:tcPr>
            <w:tcW w:w="5036" w:type="dxa"/>
          </w:tcPr>
          <w:p w14:paraId="36E1076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_Ref36734395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3BA931A" w14:textId="77777777" w:rsidTr="00185F06">
        <w:tc>
          <w:tcPr>
            <w:tcW w:w="3611" w:type="dxa"/>
          </w:tcPr>
          <w:p w14:paraId="3BBC0A2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DI</w:t>
            </w:r>
            <w:r w:rsidRPr="009721A0">
              <w:rPr>
                <w:rFonts w:asciiTheme="minorHAnsi" w:eastAsia="Times New Roman" w:hAnsiTheme="minorHAnsi" w:cstheme="minorHAnsi"/>
                <w:i/>
                <w:iCs/>
                <w:sz w:val="24"/>
                <w:szCs w:val="24"/>
                <w:lang w:eastAsia="pt-BR"/>
              </w:rPr>
              <w:t>”</w:t>
            </w:r>
          </w:p>
        </w:tc>
        <w:tc>
          <w:tcPr>
            <w:tcW w:w="5036" w:type="dxa"/>
          </w:tcPr>
          <w:p w14:paraId="37DEA70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2" w:history="1">
              <w:r w:rsidRPr="009721A0">
                <w:rPr>
                  <w:rStyle w:val="Hyperlink"/>
                  <w:rFonts w:asciiTheme="minorHAnsi" w:eastAsia="Times New Roman" w:hAnsiTheme="minorHAnsi" w:cstheme="minorHAnsi"/>
                  <w:i/>
                  <w:iCs/>
                  <w:sz w:val="24"/>
                  <w:szCs w:val="24"/>
                  <w:lang w:eastAsia="pt-BR"/>
                </w:rPr>
                <w:t>http://www.b3.com.br</w:t>
              </w:r>
            </w:hyperlink>
            <w:r w:rsidRPr="009721A0">
              <w:rPr>
                <w:rFonts w:asciiTheme="minorHAnsi" w:eastAsia="Times New Roman" w:hAnsiTheme="minorHAnsi" w:cstheme="minorHAnsi"/>
                <w:i/>
                <w:iCs/>
                <w:sz w:val="24"/>
                <w:szCs w:val="24"/>
                <w:lang w:eastAsia="pt-BR"/>
              </w:rPr>
              <w:t>).</w:t>
            </w:r>
          </w:p>
        </w:tc>
      </w:tr>
      <w:tr w:rsidR="009721A0" w:rsidRPr="009721A0" w14:paraId="120AB70D" w14:textId="77777777" w:rsidTr="00185F06">
        <w:tc>
          <w:tcPr>
            <w:tcW w:w="3611" w:type="dxa"/>
          </w:tcPr>
          <w:p w14:paraId="57AA4B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SELIC</w:t>
            </w:r>
            <w:r w:rsidRPr="009721A0">
              <w:rPr>
                <w:rFonts w:asciiTheme="minorHAnsi" w:eastAsia="Times New Roman" w:hAnsiTheme="minorHAnsi" w:cstheme="minorHAnsi"/>
                <w:i/>
                <w:iCs/>
                <w:sz w:val="24"/>
                <w:szCs w:val="24"/>
                <w:lang w:eastAsia="pt-BR"/>
              </w:rPr>
              <w:t>”</w:t>
            </w:r>
          </w:p>
        </w:tc>
        <w:tc>
          <w:tcPr>
            <w:tcW w:w="5036" w:type="dxa"/>
          </w:tcPr>
          <w:p w14:paraId="3B17906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721A0" w:rsidRPr="009721A0" w14:paraId="4492F5BD" w14:textId="77777777" w:rsidTr="00185F06">
        <w:tc>
          <w:tcPr>
            <w:tcW w:w="3611" w:type="dxa"/>
          </w:tcPr>
          <w:p w14:paraId="401D311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Valor da Amortização Extraordinária Facultativa</w:t>
            </w:r>
            <w:r w:rsidRPr="009721A0">
              <w:rPr>
                <w:rFonts w:asciiTheme="minorHAnsi" w:eastAsia="Arial Unicode MS" w:hAnsiTheme="minorHAnsi" w:cstheme="minorHAnsi"/>
                <w:i/>
                <w:iCs/>
                <w:sz w:val="24"/>
                <w:szCs w:val="24"/>
                <w:lang w:eastAsia="pt-BR"/>
              </w:rPr>
              <w:t>”</w:t>
            </w:r>
          </w:p>
        </w:tc>
        <w:tc>
          <w:tcPr>
            <w:tcW w:w="5036" w:type="dxa"/>
          </w:tcPr>
          <w:p w14:paraId="3AF0D7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_Ref36734327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7.2.1.6</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50E8D63" w14:textId="77777777" w:rsidTr="00185F06">
        <w:tc>
          <w:tcPr>
            <w:tcW w:w="3611" w:type="dxa"/>
          </w:tcPr>
          <w:p w14:paraId="54EA249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“Valor do Resgate Antecipado Facultativo”</w:t>
            </w:r>
          </w:p>
        </w:tc>
        <w:tc>
          <w:tcPr>
            <w:tcW w:w="5036" w:type="dxa"/>
          </w:tcPr>
          <w:p w14:paraId="358A489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_Ref36734221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3908FAA4" w14:textId="77777777" w:rsidTr="00185F06">
        <w:tc>
          <w:tcPr>
            <w:tcW w:w="3611" w:type="dxa"/>
          </w:tcPr>
          <w:p w14:paraId="6A52D6F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Nominal Unitário</w:t>
            </w:r>
            <w:r w:rsidRPr="009721A0">
              <w:rPr>
                <w:rFonts w:asciiTheme="minorHAnsi" w:eastAsia="Times New Roman" w:hAnsiTheme="minorHAnsi" w:cstheme="minorHAnsi"/>
                <w:i/>
                <w:iCs/>
                <w:sz w:val="24"/>
                <w:szCs w:val="24"/>
                <w:lang w:eastAsia="pt-BR"/>
              </w:rPr>
              <w:t>”</w:t>
            </w:r>
          </w:p>
        </w:tc>
        <w:tc>
          <w:tcPr>
            <w:tcW w:w="5036" w:type="dxa"/>
          </w:tcPr>
          <w:p w14:paraId="070DD74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O valor nominal unitário de cada Debênture, que equivale a R$ 1.000,00 (mil reais) na Data de Emissão. </w:t>
            </w:r>
          </w:p>
        </w:tc>
      </w:tr>
      <w:tr w:rsidR="009721A0" w:rsidRPr="009721A0" w14:paraId="6A068FFB" w14:textId="77777777" w:rsidTr="00185F06">
        <w:tc>
          <w:tcPr>
            <w:tcW w:w="3611" w:type="dxa"/>
          </w:tcPr>
          <w:p w14:paraId="2884275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Contrato de Importação</w:t>
            </w:r>
            <w:r w:rsidRPr="009721A0">
              <w:rPr>
                <w:rFonts w:asciiTheme="minorHAnsi" w:eastAsia="Times New Roman" w:hAnsiTheme="minorHAnsi" w:cstheme="minorHAnsi"/>
                <w:i/>
                <w:iCs/>
                <w:sz w:val="24"/>
                <w:szCs w:val="24"/>
                <w:lang w:eastAsia="pt-BR"/>
              </w:rPr>
              <w:t>”</w:t>
            </w:r>
          </w:p>
        </w:tc>
        <w:tc>
          <w:tcPr>
            <w:tcW w:w="5036" w:type="dxa"/>
          </w:tcPr>
          <w:p w14:paraId="70E707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BDD5A18" w14:textId="77777777" w:rsidTr="00185F06">
        <w:tc>
          <w:tcPr>
            <w:tcW w:w="3611" w:type="dxa"/>
          </w:tcPr>
          <w:p w14:paraId="18CE7F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Depósito Conta Vinculada</w:t>
            </w:r>
            <w:r w:rsidRPr="009721A0">
              <w:rPr>
                <w:rFonts w:asciiTheme="minorHAnsi" w:eastAsia="Times New Roman" w:hAnsiTheme="minorHAnsi" w:cstheme="minorHAnsi"/>
                <w:i/>
                <w:iCs/>
                <w:sz w:val="24"/>
                <w:szCs w:val="24"/>
                <w:lang w:eastAsia="pt-BR"/>
              </w:rPr>
              <w:t>”</w:t>
            </w:r>
          </w:p>
        </w:tc>
        <w:tc>
          <w:tcPr>
            <w:tcW w:w="5036" w:type="dxa"/>
          </w:tcPr>
          <w:p w14:paraId="450214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36FC9B0" w14:textId="77777777" w:rsidTr="00185F06">
        <w:tc>
          <w:tcPr>
            <w:tcW w:w="3611" w:type="dxa"/>
          </w:tcPr>
          <w:p w14:paraId="75D638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 Garantia</w:t>
            </w:r>
            <w:r w:rsidRPr="009721A0">
              <w:rPr>
                <w:rFonts w:asciiTheme="minorHAnsi" w:eastAsia="Times New Roman" w:hAnsiTheme="minorHAnsi" w:cstheme="minorHAnsi"/>
                <w:i/>
                <w:iCs/>
                <w:sz w:val="24"/>
                <w:szCs w:val="24"/>
                <w:lang w:eastAsia="pt-BR"/>
              </w:rPr>
              <w:t>”</w:t>
            </w:r>
          </w:p>
        </w:tc>
        <w:tc>
          <w:tcPr>
            <w:tcW w:w="5036" w:type="dxa"/>
          </w:tcPr>
          <w:p w14:paraId="363391D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6.11.5 desta Escritura.</w:t>
            </w:r>
          </w:p>
        </w:tc>
      </w:tr>
      <w:tr w:rsidR="009721A0" w:rsidRPr="009721A0" w14:paraId="333B17EB" w14:textId="77777777" w:rsidTr="00185F06">
        <w:tc>
          <w:tcPr>
            <w:tcW w:w="3611" w:type="dxa"/>
          </w:tcPr>
          <w:p w14:paraId="22994F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Imóvel</w:t>
            </w:r>
            <w:r w:rsidRPr="009721A0">
              <w:rPr>
                <w:rFonts w:asciiTheme="minorHAnsi" w:eastAsia="Times New Roman" w:hAnsiTheme="minorHAnsi" w:cstheme="minorHAnsi"/>
                <w:i/>
                <w:iCs/>
                <w:sz w:val="24"/>
                <w:szCs w:val="24"/>
                <w:lang w:eastAsia="pt-BR"/>
              </w:rPr>
              <w:t>”;</w:t>
            </w:r>
          </w:p>
        </w:tc>
        <w:tc>
          <w:tcPr>
            <w:tcW w:w="5036" w:type="dxa"/>
          </w:tcPr>
          <w:p w14:paraId="6E7FADCA" w14:textId="77777777" w:rsidR="009721A0" w:rsidRPr="009721A0" w:rsidDel="00C16F2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 desta Escritura.</w:t>
            </w:r>
          </w:p>
        </w:tc>
      </w:tr>
      <w:tr w:rsidR="009721A0" w:rsidRPr="009721A0" w14:paraId="7AE0F669" w14:textId="77777777" w:rsidTr="00185F06">
        <w:tc>
          <w:tcPr>
            <w:tcW w:w="3611" w:type="dxa"/>
          </w:tcPr>
          <w:p w14:paraId="7D115D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Total da Emissão</w:t>
            </w:r>
            <w:r w:rsidRPr="009721A0">
              <w:rPr>
                <w:rFonts w:asciiTheme="minorHAnsi" w:eastAsia="Times New Roman" w:hAnsiTheme="minorHAnsi" w:cstheme="minorHAnsi"/>
                <w:i/>
                <w:iCs/>
                <w:sz w:val="24"/>
                <w:szCs w:val="24"/>
                <w:lang w:eastAsia="pt-BR"/>
              </w:rPr>
              <w:t>”</w:t>
            </w:r>
          </w:p>
        </w:tc>
        <w:tc>
          <w:tcPr>
            <w:tcW w:w="5036" w:type="dxa"/>
          </w:tcPr>
          <w:p w14:paraId="1E493E1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R$ 25.000.000,00 (vinte e cinco milhões de reais), na Data de Emissão.</w:t>
            </w:r>
          </w:p>
        </w:tc>
      </w:tr>
    </w:tbl>
    <w:p w14:paraId="7162B98B" w14:textId="6EE5B6B2" w:rsidR="00DB5D56" w:rsidRDefault="00DB5D56"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1089341" w14:textId="097EB629"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9472B9">
        <w:rPr>
          <w:rFonts w:asciiTheme="minorHAnsi" w:eastAsia="Times New Roman" w:hAnsiTheme="minorHAnsi" w:cstheme="minorHAnsi"/>
          <w:b/>
          <w:bCs/>
          <w:sz w:val="24"/>
          <w:szCs w:val="24"/>
          <w:lang w:eastAsia="pt-BR"/>
        </w:rPr>
        <w:t xml:space="preserve">ALTERAÇÃO DA </w:t>
      </w:r>
      <w:del w:id="17" w:author="Carolina de Mattos Pacheco | BRZ Advogados" w:date="2021-11-26T16:27:00Z">
        <w:r w:rsidRPr="009472B9" w:rsidDel="00DD7DE2">
          <w:rPr>
            <w:rFonts w:asciiTheme="minorHAnsi" w:eastAsia="Times New Roman" w:hAnsiTheme="minorHAnsi" w:cstheme="minorHAnsi"/>
            <w:b/>
            <w:bCs/>
            <w:sz w:val="24"/>
            <w:szCs w:val="24"/>
            <w:lang w:eastAsia="pt-BR"/>
          </w:rPr>
          <w:delText xml:space="preserve">TITULARIDADE DA </w:delText>
        </w:r>
      </w:del>
      <w:r w:rsidRPr="009472B9">
        <w:rPr>
          <w:rFonts w:asciiTheme="minorHAnsi" w:eastAsia="Times New Roman" w:hAnsiTheme="minorHAnsi" w:cstheme="minorHAnsi"/>
          <w:b/>
          <w:bCs/>
          <w:sz w:val="24"/>
          <w:szCs w:val="24"/>
          <w:lang w:eastAsia="pt-BR"/>
        </w:rPr>
        <w:t>CONTA VINCULADA</w:t>
      </w:r>
    </w:p>
    <w:p w14:paraId="4F5D5713" w14:textId="77777777" w:rsidR="009472B9" w:rsidRDefault="009472B9" w:rsidP="007F5F51">
      <w:pPr>
        <w:tabs>
          <w:tab w:val="left" w:pos="567"/>
        </w:tabs>
        <w:spacing w:after="0" w:line="340" w:lineRule="exact"/>
        <w:jc w:val="both"/>
        <w:rPr>
          <w:rFonts w:asciiTheme="minorHAnsi" w:eastAsia="Times New Roman" w:hAnsiTheme="minorHAnsi" w:cstheme="minorHAnsi"/>
          <w:sz w:val="24"/>
          <w:szCs w:val="24"/>
          <w:lang w:eastAsia="pt-BR"/>
        </w:rPr>
      </w:pPr>
    </w:p>
    <w:p w14:paraId="0546E240" w14:textId="3BF7B8D2"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commentRangeStart w:id="18"/>
      <w:r>
        <w:rPr>
          <w:rFonts w:asciiTheme="minorHAnsi" w:eastAsia="Times New Roman" w:hAnsiTheme="minorHAnsi" w:cstheme="minorHAnsi"/>
          <w:sz w:val="24"/>
          <w:szCs w:val="24"/>
          <w:lang w:eastAsia="pt-BR"/>
        </w:rPr>
        <w:t xml:space="preserve">As Partes resolvem alterar </w:t>
      </w:r>
      <w:ins w:id="19" w:author="Matheus Gomes Faria" w:date="2021-12-06T16:17:00Z">
        <w:r w:rsidR="003322DF">
          <w:rPr>
            <w:rFonts w:asciiTheme="minorHAnsi" w:eastAsia="Times New Roman" w:hAnsiTheme="minorHAnsi" w:cstheme="minorHAnsi"/>
            <w:sz w:val="24"/>
            <w:szCs w:val="24"/>
            <w:lang w:eastAsia="pt-BR"/>
          </w:rPr>
          <w:t>o item (</w:t>
        </w:r>
        <w:proofErr w:type="spellStart"/>
        <w:r w:rsidR="003322DF">
          <w:rPr>
            <w:rFonts w:asciiTheme="minorHAnsi" w:eastAsia="Times New Roman" w:hAnsiTheme="minorHAnsi" w:cstheme="minorHAnsi"/>
            <w:sz w:val="24"/>
            <w:szCs w:val="24"/>
            <w:lang w:eastAsia="pt-BR"/>
          </w:rPr>
          <w:t>ii</w:t>
        </w:r>
        <w:proofErr w:type="spellEnd"/>
        <w:r w:rsidR="003322DF">
          <w:rPr>
            <w:rFonts w:asciiTheme="minorHAnsi" w:eastAsia="Times New Roman" w:hAnsiTheme="minorHAnsi" w:cstheme="minorHAnsi"/>
            <w:sz w:val="24"/>
            <w:szCs w:val="24"/>
            <w:lang w:eastAsia="pt-BR"/>
          </w:rPr>
          <w:t>) d</w:t>
        </w:r>
      </w:ins>
      <w:r w:rsidR="009472B9">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Cláusula </w:t>
      </w:r>
      <w:ins w:id="20" w:author="Matheus Gomes Faria" w:date="2021-12-06T16:17:00Z">
        <w:r w:rsidR="003322DF">
          <w:rPr>
            <w:rFonts w:asciiTheme="minorHAnsi" w:eastAsia="Times New Roman" w:hAnsiTheme="minorHAnsi" w:cstheme="minorHAnsi"/>
            <w:sz w:val="24"/>
            <w:szCs w:val="24"/>
            <w:lang w:eastAsia="pt-BR"/>
          </w:rPr>
          <w:t>2.1</w:t>
        </w:r>
      </w:ins>
      <w:del w:id="21" w:author="Matheus Gomes Faria" w:date="2021-12-06T16:17:00Z">
        <w:r w:rsidR="009472B9" w:rsidDel="003322DF">
          <w:rPr>
            <w:rFonts w:asciiTheme="minorHAnsi" w:eastAsia="Times New Roman" w:hAnsiTheme="minorHAnsi" w:cstheme="minorHAnsi"/>
            <w:sz w:val="24"/>
            <w:szCs w:val="24"/>
            <w:lang w:eastAsia="pt-BR"/>
          </w:rPr>
          <w:delText>5.7.2</w:delText>
        </w:r>
      </w:del>
      <w:r>
        <w:rPr>
          <w:rFonts w:asciiTheme="minorHAnsi" w:eastAsia="Times New Roman" w:hAnsiTheme="minorHAnsi" w:cstheme="minorHAnsi"/>
          <w:sz w:val="24"/>
          <w:szCs w:val="24"/>
          <w:lang w:eastAsia="pt-BR"/>
        </w:rPr>
        <w:t xml:space="preserve"> da Escritura, </w:t>
      </w:r>
      <w:r w:rsidR="009472B9">
        <w:rPr>
          <w:rFonts w:asciiTheme="minorHAnsi" w:eastAsia="Times New Roman" w:hAnsiTheme="minorHAnsi" w:cstheme="minorHAnsi"/>
          <w:sz w:val="24"/>
          <w:szCs w:val="24"/>
          <w:lang w:eastAsia="pt-BR"/>
        </w:rPr>
        <w:t xml:space="preserve">para </w:t>
      </w:r>
      <w:r w:rsidR="001D3DE3">
        <w:rPr>
          <w:rFonts w:asciiTheme="minorHAnsi" w:eastAsia="Times New Roman" w:hAnsiTheme="minorHAnsi" w:cstheme="minorHAnsi"/>
          <w:sz w:val="24"/>
          <w:szCs w:val="24"/>
          <w:lang w:eastAsia="pt-BR"/>
        </w:rPr>
        <w:t xml:space="preserve">excluir </w:t>
      </w:r>
      <w:r w:rsidR="00C90F8A">
        <w:rPr>
          <w:rFonts w:asciiTheme="minorHAnsi" w:eastAsia="Times New Roman" w:hAnsiTheme="minorHAnsi" w:cstheme="minorHAnsi"/>
          <w:sz w:val="24"/>
          <w:szCs w:val="24"/>
          <w:lang w:eastAsia="pt-BR"/>
        </w:rPr>
        <w:t>os dados da</w:t>
      </w:r>
      <w:r w:rsidR="009472B9">
        <w:rPr>
          <w:rFonts w:asciiTheme="minorHAnsi" w:eastAsia="Times New Roman" w:hAnsiTheme="minorHAnsi" w:cstheme="minorHAnsi"/>
          <w:sz w:val="24"/>
          <w:szCs w:val="24"/>
          <w:lang w:eastAsia="pt-BR"/>
        </w:rPr>
        <w:t xml:space="preserve"> Conta Vinculada</w:t>
      </w:r>
      <w:r w:rsidR="00065F69">
        <w:rPr>
          <w:rFonts w:asciiTheme="minorHAnsi" w:eastAsia="Times New Roman" w:hAnsiTheme="minorHAnsi" w:cstheme="minorHAnsi"/>
          <w:sz w:val="24"/>
          <w:szCs w:val="24"/>
          <w:lang w:eastAsia="pt-BR"/>
        </w:rPr>
        <w:t xml:space="preserve">, passando referida Cláusula </w:t>
      </w:r>
      <w:r>
        <w:rPr>
          <w:rFonts w:asciiTheme="minorHAnsi" w:eastAsia="Times New Roman" w:hAnsiTheme="minorHAnsi" w:cstheme="minorHAnsi"/>
          <w:sz w:val="24"/>
          <w:szCs w:val="24"/>
          <w:lang w:eastAsia="pt-BR"/>
        </w:rPr>
        <w:t>a vigorar com a seguinte nova redação:</w:t>
      </w:r>
    </w:p>
    <w:p w14:paraId="0B625332" w14:textId="77777777"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8BC89E" w14:textId="575DC44D" w:rsidR="009472B9" w:rsidRDefault="009472B9" w:rsidP="009472B9">
      <w:pPr>
        <w:pStyle w:val="PargrafodaLista"/>
        <w:keepNext/>
        <w:tabs>
          <w:tab w:val="left" w:pos="851"/>
        </w:tabs>
        <w:spacing w:after="0" w:line="340" w:lineRule="exact"/>
        <w:ind w:left="284"/>
        <w:jc w:val="both"/>
        <w:rPr>
          <w:ins w:id="22" w:author="Matheus Gomes Faria" w:date="2021-12-06T16:19:00Z"/>
          <w:rFonts w:eastAsia="Times New Roman"/>
          <w:i/>
          <w:iCs/>
          <w:color w:val="000000"/>
          <w:sz w:val="24"/>
          <w:szCs w:val="24"/>
        </w:rPr>
      </w:pPr>
      <w:r w:rsidRPr="009472B9">
        <w:rPr>
          <w:rFonts w:eastAsia="Times New Roman"/>
          <w:i/>
          <w:iCs/>
          <w:color w:val="000000"/>
          <w:sz w:val="24"/>
          <w:szCs w:val="24"/>
        </w:rPr>
        <w:t>“</w:t>
      </w:r>
      <w:del w:id="23" w:author="Matheus Gomes Faria" w:date="2021-12-06T16:19:00Z">
        <w:r w:rsidRPr="009472B9" w:rsidDel="00984DF8">
          <w:rPr>
            <w:rFonts w:eastAsia="Times New Roman"/>
            <w:i/>
            <w:iCs/>
            <w:color w:val="000000"/>
            <w:sz w:val="24"/>
            <w:szCs w:val="24"/>
          </w:rPr>
          <w:delText xml:space="preserve">5.7.2. Uma parcela dos recursos obtidos será exclusivamente depositada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delText>
        </w:r>
        <w:r w:rsidR="001D3DE3" w:rsidDel="00984DF8">
          <w:rPr>
            <w:rFonts w:eastAsia="Times New Roman"/>
            <w:i/>
            <w:iCs/>
            <w:color w:val="000000"/>
            <w:sz w:val="24"/>
            <w:szCs w:val="24"/>
          </w:rPr>
          <w:delText>Emissora</w:delText>
        </w:r>
        <w:r w:rsidRPr="009472B9" w:rsidDel="00984DF8">
          <w:rPr>
            <w:rFonts w:eastAsia="Times New Roman"/>
            <w:i/>
            <w:iCs/>
            <w:color w:val="000000"/>
            <w:sz w:val="24"/>
            <w:szCs w:val="24"/>
          </w:rPr>
          <w:delText>.”</w:delText>
        </w:r>
      </w:del>
    </w:p>
    <w:p w14:paraId="6B68D111" w14:textId="5DCA8162" w:rsidR="00984DF8" w:rsidRPr="009472B9" w:rsidRDefault="00984DF8" w:rsidP="009472B9">
      <w:pPr>
        <w:pStyle w:val="PargrafodaLista"/>
        <w:keepNext/>
        <w:tabs>
          <w:tab w:val="left" w:pos="851"/>
        </w:tabs>
        <w:spacing w:after="0" w:line="340" w:lineRule="exact"/>
        <w:ind w:left="284"/>
        <w:jc w:val="both"/>
        <w:rPr>
          <w:rFonts w:eastAsia="Times New Roman"/>
          <w:i/>
          <w:iCs/>
          <w:color w:val="000000"/>
          <w:sz w:val="24"/>
          <w:szCs w:val="24"/>
        </w:rPr>
      </w:pPr>
      <w:ins w:id="24" w:author="Matheus Gomes Faria" w:date="2021-12-06T16:19:00Z">
        <w:r>
          <w:rPr>
            <w:rFonts w:asciiTheme="minorHAnsi" w:hAnsiTheme="minorHAnsi" w:cstheme="minorHAnsi"/>
            <w:sz w:val="24"/>
            <w:szCs w:val="24"/>
          </w:rPr>
          <w:t>"</w:t>
        </w:r>
        <w:r w:rsidRPr="00DC583E">
          <w:rPr>
            <w:rFonts w:asciiTheme="minorHAnsi" w:hAnsiTheme="minorHAnsi" w:cstheme="minorHAnsi"/>
            <w:sz w:val="24"/>
            <w:szCs w:val="24"/>
          </w:rPr>
          <w:t xml:space="preserve">a conta vinculada nº </w:t>
        </w:r>
        <w:r w:rsidRPr="00123FBF">
          <w:rPr>
            <w:rFonts w:asciiTheme="minorHAnsi" w:eastAsia="Times New Roman" w:hAnsiTheme="minorHAnsi" w:cstheme="minorHAnsi"/>
            <w:bCs/>
            <w:i/>
            <w:iCs/>
            <w:caps/>
            <w:sz w:val="24"/>
            <w:szCs w:val="24"/>
            <w:lang w:eastAsia="pt-BR"/>
          </w:rPr>
          <w:t>372239</w:t>
        </w:r>
        <w:r w:rsidRPr="00DC583E">
          <w:rPr>
            <w:rFonts w:asciiTheme="minorHAnsi" w:hAnsiTheme="minorHAnsi" w:cstheme="minorHAnsi"/>
            <w:sz w:val="24"/>
            <w:szCs w:val="24"/>
          </w:rPr>
          <w:t>-0, agência nº 0001-9, aberta e mantida pela Ascensus</w:t>
        </w:r>
        <w:r>
          <w:rPr>
            <w:rFonts w:asciiTheme="minorHAnsi" w:hAnsiTheme="minorHAnsi" w:cstheme="minorHAnsi"/>
            <w:sz w:val="24"/>
            <w:szCs w:val="24"/>
          </w:rPr>
          <w:t xml:space="preserve"> </w:t>
        </w:r>
      </w:ins>
      <w:ins w:id="25" w:author="Matheus Gomes Faria" w:date="2021-12-06T17:59:00Z">
        <w:r w:rsidR="00BE0DD6">
          <w:rPr>
            <w:rFonts w:asciiTheme="minorHAnsi" w:hAnsiTheme="minorHAnsi" w:cstheme="minorHAnsi"/>
            <w:sz w:val="24"/>
            <w:szCs w:val="24"/>
          </w:rPr>
          <w:t>Comex</w:t>
        </w:r>
      </w:ins>
      <w:ins w:id="26" w:author="Matheus Gomes Faria" w:date="2021-12-06T16:19:00Z">
        <w:r w:rsidRPr="00DC583E">
          <w:rPr>
            <w:rFonts w:asciiTheme="minorHAnsi" w:hAnsiTheme="minorHAnsi" w:cstheme="minorHAnsi"/>
            <w:sz w:val="24"/>
            <w:szCs w:val="24"/>
          </w:rPr>
          <w:t xml:space="preserve"> junto ao Banco Centralizador (213), 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(“Conta Vinculada”), sendo certo que os valores depositados na Conta Vinculada deverão ser necessariamente durante o prazo de vigência das Debêntures e até a quitação integral das Obrigações Garantidas, iguais ou superiores ao Valor Mínimo Depósito Conta Vinculada (conforme abaixo definido);</w:t>
        </w:r>
        <w:r>
          <w:rPr>
            <w:rFonts w:asciiTheme="minorHAnsi" w:hAnsiTheme="minorHAnsi" w:cstheme="minorHAnsi"/>
            <w:sz w:val="24"/>
            <w:szCs w:val="24"/>
          </w:rPr>
          <w:t>”</w:t>
        </w:r>
      </w:ins>
    </w:p>
    <w:commentRangeEnd w:id="18"/>
    <w:p w14:paraId="459C09C6" w14:textId="77777777" w:rsidR="007F5F51" w:rsidRDefault="000C6BA6" w:rsidP="007F5F51">
      <w:pPr>
        <w:tabs>
          <w:tab w:val="left" w:pos="567"/>
        </w:tabs>
        <w:spacing w:after="0" w:line="340" w:lineRule="exact"/>
        <w:jc w:val="both"/>
        <w:rPr>
          <w:rFonts w:asciiTheme="minorHAnsi" w:eastAsia="Times New Roman" w:hAnsiTheme="minorHAnsi" w:cstheme="minorHAnsi"/>
          <w:sz w:val="24"/>
          <w:szCs w:val="24"/>
          <w:lang w:eastAsia="pt-BR"/>
        </w:rPr>
      </w:pPr>
      <w:r>
        <w:rPr>
          <w:rStyle w:val="Refdecomentrio"/>
          <w:rFonts w:ascii="Times New Roman" w:eastAsia="Times New Roman" w:hAnsi="Times New Roman"/>
          <w:lang w:val="x-none" w:eastAsia="x-none"/>
        </w:rPr>
        <w:commentReference w:id="18"/>
      </w:r>
    </w:p>
    <w:p w14:paraId="3FA1DAE3" w14:textId="3FBC3204" w:rsid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w:t>
      </w:r>
      <w:r w:rsidR="000F2A16">
        <w:rPr>
          <w:rFonts w:asciiTheme="minorHAnsi" w:eastAsia="Times New Roman" w:hAnsiTheme="minorHAnsi" w:cstheme="minorHAnsi"/>
          <w:b/>
          <w:bCs/>
          <w:sz w:val="24"/>
          <w:szCs w:val="24"/>
          <w:lang w:eastAsia="pt-BR"/>
        </w:rPr>
        <w:t>DA ÚLTIMA DATA DE PAGAMENTO</w:t>
      </w:r>
    </w:p>
    <w:p w14:paraId="3776CE98" w14:textId="63E06992"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05C9367" w14:textId="343C8ECC" w:rsidR="009472B9" w:rsidRDefault="009472B9"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0F2A16">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tabela constante na Cláusula 6.8.1 da Escritura, já alterada no Primeiro Aditamento, de modo a refletir </w:t>
      </w:r>
      <w:r w:rsidR="00CC2146">
        <w:rPr>
          <w:rFonts w:asciiTheme="minorHAnsi" w:eastAsia="Times New Roman" w:hAnsiTheme="minorHAnsi" w:cstheme="minorHAnsi"/>
          <w:sz w:val="24"/>
          <w:szCs w:val="24"/>
          <w:lang w:eastAsia="pt-BR"/>
        </w:rPr>
        <w:t>o ajuste</w:t>
      </w:r>
      <w:r>
        <w:rPr>
          <w:rFonts w:asciiTheme="minorHAnsi" w:eastAsia="Times New Roman" w:hAnsiTheme="minorHAnsi" w:cstheme="minorHAnsi"/>
          <w:sz w:val="24"/>
          <w:szCs w:val="24"/>
          <w:lang w:eastAsia="pt-BR"/>
        </w:rPr>
        <w:t xml:space="preserve"> realizad</w:t>
      </w:r>
      <w:r w:rsidR="00CC2146">
        <w:rPr>
          <w:rFonts w:asciiTheme="minorHAnsi" w:eastAsia="Times New Roman" w:hAnsiTheme="minorHAnsi" w:cstheme="minorHAnsi"/>
          <w:sz w:val="24"/>
          <w:szCs w:val="24"/>
          <w:lang w:eastAsia="pt-BR"/>
        </w:rPr>
        <w:t>o</w:t>
      </w:r>
      <w:r>
        <w:rPr>
          <w:rFonts w:asciiTheme="minorHAnsi" w:eastAsia="Times New Roman" w:hAnsiTheme="minorHAnsi" w:cstheme="minorHAnsi"/>
          <w:sz w:val="24"/>
          <w:szCs w:val="24"/>
          <w:lang w:eastAsia="pt-BR"/>
        </w:rPr>
        <w:t xml:space="preserve"> na linha 60, </w:t>
      </w:r>
      <w:r w:rsidR="00E51E44">
        <w:rPr>
          <w:rFonts w:asciiTheme="minorHAnsi" w:eastAsia="Times New Roman" w:hAnsiTheme="minorHAnsi" w:cstheme="minorHAnsi"/>
          <w:sz w:val="24"/>
          <w:szCs w:val="24"/>
          <w:lang w:eastAsia="pt-BR"/>
        </w:rPr>
        <w:t>substituindo</w:t>
      </w:r>
      <w:r>
        <w:rPr>
          <w:rFonts w:asciiTheme="minorHAnsi" w:eastAsia="Times New Roman" w:hAnsiTheme="minorHAnsi" w:cstheme="minorHAnsi"/>
          <w:sz w:val="24"/>
          <w:szCs w:val="24"/>
          <w:lang w:eastAsia="pt-BR"/>
        </w:rPr>
        <w:t xml:space="preserve"> a data que lá constava pelo termo definido “Data de Vencimento”. Dessa forma, a Cláusula 6.8.1 passa a vigorar com a seguinte nova tabela, mantendo-se inalterado o seu </w:t>
      </w:r>
      <w:r w:rsidRPr="009472B9">
        <w:rPr>
          <w:rFonts w:asciiTheme="minorHAnsi" w:eastAsia="Times New Roman" w:hAnsiTheme="minorHAnsi" w:cstheme="minorHAnsi"/>
          <w:i/>
          <w:iCs/>
          <w:sz w:val="24"/>
          <w:szCs w:val="24"/>
          <w:lang w:eastAsia="pt-BR"/>
        </w:rPr>
        <w:t>caput</w:t>
      </w:r>
      <w:r>
        <w:rPr>
          <w:rFonts w:asciiTheme="minorHAnsi" w:eastAsia="Times New Roman" w:hAnsiTheme="minorHAnsi" w:cstheme="minorHAnsi"/>
          <w:sz w:val="24"/>
          <w:szCs w:val="24"/>
          <w:lang w:eastAsia="pt-BR"/>
        </w:rPr>
        <w:t>:</w:t>
      </w:r>
    </w:p>
    <w:p w14:paraId="7EE426BA" w14:textId="4C600B8B"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9472B9" w:rsidRPr="009472B9" w14:paraId="77C2FFA7" w14:textId="77777777" w:rsidTr="0080168C">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6056F" w14:textId="7CC9994A"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bookmarkStart w:id="27" w:name="_Hlk89700048"/>
            <w:r w:rsidRPr="009472B9">
              <w:rPr>
                <w:rFonts w:asciiTheme="minorHAnsi" w:eastAsia="Times New Roman" w:hAnsiTheme="minorHAnsi" w:cstheme="minorHAnsi"/>
                <w:b/>
                <w:bCs/>
                <w:i/>
                <w:i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1B9B4047"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2DFDAC2D"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 do Valor Nominal Unitário a ser amortizado</w:t>
            </w:r>
          </w:p>
        </w:tc>
      </w:tr>
      <w:tr w:rsidR="009472B9" w:rsidRPr="009472B9" w14:paraId="699096C7"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AA8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59808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48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51523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49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F043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FA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E66C65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AD3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C12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858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A5D51B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941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42C41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C95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0EA8475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34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D1FC5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7D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0A631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06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02047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2C5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A437BC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4F2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35292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67C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4A72B8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B75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5953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FF9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5EC8B4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56D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B1FA0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BCE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F285B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82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ACFD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EA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5E7613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A39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F9161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BC7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86325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2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DFC0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3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603593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D62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3F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0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EA4F48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87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C53E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06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90989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F2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111E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4DE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D8DF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15A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65D37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49F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65A7A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4E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EF0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86A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748D0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5E6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F8C7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9A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9D77D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5C8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115AD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F17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57CEFD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290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8E15C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79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A75EE4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59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05814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B1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2A6380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26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31C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8A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5FD54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25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5CCB82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5C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84B2A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DF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81F6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0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0EFD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62C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6ACD59" w14:textId="67B90FDD"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sidR="006142C2">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A87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64888B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23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9417A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8D4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D9EDD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4B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E1941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3F3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23FE5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AE0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107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F33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F3A4EB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C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DFA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25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1DFAE1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6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FDF3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DBE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57780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D15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DDBB0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822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2C426F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8B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E26A1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F2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8559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62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9A952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1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FAC01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69F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F96E8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A96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EB064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32F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14EF1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48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F5FF2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FF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582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B8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18C4AB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F8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02F5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87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025CF6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02B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D43A4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1A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00699E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E4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14DE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D91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21BD5F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1C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90E4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A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6E3F12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72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F41EF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87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1F26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FB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7A7B3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AFB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48786A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45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C41E3E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4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C918EC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F2C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23AFA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2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4A7BFC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C40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8B143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B1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F2B210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148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0A432D9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4E39EC4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8636D6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9E3E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5C3B57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0145DE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1FA3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6957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393E26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2045C83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32DF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BD24D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1B3B57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E8EF1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D7E428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962E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188C38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64FC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9837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CA6FA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142A78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611CB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7BE6B2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8311F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5555A45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18DCB5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E8CD6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2160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6E80FF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5C6424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4C39F8"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B1C79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6E684D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2716C1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ED5049"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58BE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569E904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C11E0E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E2C4AB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2DE8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2F4F540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157538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C2FB34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3B45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0D951A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1EFF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ED988" w14:textId="77777777" w:rsidTr="008F592C">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FD1CB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35431FE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B2B93B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27DD0B9"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E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789179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06C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F6BDD2"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126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783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19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2,0849%</w:t>
            </w:r>
          </w:p>
        </w:tc>
      </w:tr>
      <w:bookmarkEnd w:id="27"/>
    </w:tbl>
    <w:p w14:paraId="0B4CE42C" w14:textId="77777777"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E3379C3" w14:textId="21CA6C3C"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DA FORMA DE </w:t>
      </w:r>
      <w:ins w:id="28" w:author="Matheus Gomes Faria" w:date="2021-12-06T16:35:00Z">
        <w:r w:rsidR="00427B34">
          <w:rPr>
            <w:rFonts w:asciiTheme="minorHAnsi" w:eastAsia="Times New Roman" w:hAnsiTheme="minorHAnsi" w:cstheme="minorHAnsi"/>
            <w:b/>
            <w:bCs/>
            <w:sz w:val="24"/>
            <w:szCs w:val="24"/>
            <w:lang w:eastAsia="pt-BR"/>
          </w:rPr>
          <w:t>UTILIZAÇÃO DO SERVIÇO DA DÍVIDA</w:t>
        </w:r>
      </w:ins>
      <w:del w:id="29" w:author="Matheus Gomes Faria" w:date="2021-12-06T16:35:00Z">
        <w:r w:rsidDel="00427B34">
          <w:rPr>
            <w:rFonts w:asciiTheme="minorHAnsi" w:eastAsia="Times New Roman" w:hAnsiTheme="minorHAnsi" w:cstheme="minorHAnsi"/>
            <w:b/>
            <w:bCs/>
            <w:sz w:val="24"/>
            <w:szCs w:val="24"/>
            <w:lang w:eastAsia="pt-BR"/>
          </w:rPr>
          <w:delText>PAGAMENTO DA REMUNERAÇÃO DAS DEBÊNTURES</w:delText>
        </w:r>
      </w:del>
    </w:p>
    <w:p w14:paraId="57D300C9" w14:textId="77777777" w:rsidR="009472B9" w:rsidRDefault="009472B9" w:rsidP="009472B9">
      <w:pPr>
        <w:tabs>
          <w:tab w:val="left" w:pos="567"/>
        </w:tabs>
        <w:spacing w:after="0" w:line="340" w:lineRule="exact"/>
        <w:jc w:val="both"/>
        <w:rPr>
          <w:rFonts w:asciiTheme="minorHAnsi" w:eastAsia="Times New Roman" w:hAnsiTheme="minorHAnsi" w:cstheme="minorHAnsi"/>
          <w:sz w:val="24"/>
          <w:szCs w:val="24"/>
          <w:lang w:eastAsia="pt-BR"/>
        </w:rPr>
      </w:pPr>
    </w:p>
    <w:p w14:paraId="43CC3B4B" w14:textId="72A6E0DC" w:rsidR="00A3041C"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53FC2">
        <w:rPr>
          <w:rFonts w:asciiTheme="minorHAnsi" w:eastAsia="Times New Roman" w:hAnsiTheme="minorHAnsi" w:cstheme="minorHAnsi"/>
          <w:sz w:val="24"/>
          <w:szCs w:val="24"/>
          <w:lang w:eastAsia="pt-BR"/>
        </w:rPr>
        <w:t>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da</w:t>
      </w:r>
      <w:r>
        <w:rPr>
          <w:rFonts w:asciiTheme="minorHAnsi" w:eastAsia="Times New Roman" w:hAnsiTheme="minorHAnsi" w:cstheme="minorHAnsi"/>
          <w:sz w:val="24"/>
          <w:szCs w:val="24"/>
          <w:lang w:eastAsia="pt-BR"/>
        </w:rPr>
        <w:t xml:space="preserve"> Cláusula </w:t>
      </w:r>
      <w:r w:rsidR="00953FC2">
        <w:rPr>
          <w:rFonts w:asciiTheme="minorHAnsi" w:eastAsia="Times New Roman" w:hAnsiTheme="minorHAnsi" w:cstheme="minorHAnsi"/>
          <w:sz w:val="24"/>
          <w:szCs w:val="24"/>
          <w:lang w:eastAsia="pt-BR"/>
        </w:rPr>
        <w:t>6.11.1</w:t>
      </w:r>
      <w:r>
        <w:rPr>
          <w:rFonts w:asciiTheme="minorHAnsi" w:eastAsia="Times New Roman" w:hAnsiTheme="minorHAnsi" w:cstheme="minorHAnsi"/>
          <w:sz w:val="24"/>
          <w:szCs w:val="24"/>
          <w:lang w:eastAsia="pt-BR"/>
        </w:rPr>
        <w:t xml:space="preserve"> da Escritura, </w:t>
      </w:r>
      <w:bookmarkStart w:id="30" w:name="_Hlk74000803"/>
      <w:r w:rsidR="00953FC2">
        <w:rPr>
          <w:rFonts w:asciiTheme="minorHAnsi" w:eastAsia="Times New Roman" w:hAnsiTheme="minorHAnsi" w:cstheme="minorHAnsi"/>
          <w:sz w:val="24"/>
          <w:szCs w:val="24"/>
          <w:lang w:eastAsia="pt-BR"/>
        </w:rPr>
        <w:t xml:space="preserve">de modo a contemplar que, os valores provenientes dos </w:t>
      </w:r>
      <w:r w:rsidR="000F2A16">
        <w:rPr>
          <w:rFonts w:asciiTheme="minorHAnsi" w:eastAsia="Times New Roman" w:hAnsiTheme="minorHAnsi" w:cstheme="minorHAnsi"/>
          <w:sz w:val="24"/>
          <w:szCs w:val="24"/>
          <w:lang w:eastAsia="pt-BR"/>
        </w:rPr>
        <w:t xml:space="preserve">Direitos Creditórios, especialmente àqueles oriundos dos </w:t>
      </w:r>
      <w:r w:rsidR="00953FC2">
        <w:rPr>
          <w:rFonts w:asciiTheme="minorHAnsi" w:eastAsia="Times New Roman" w:hAnsiTheme="minorHAnsi" w:cstheme="minorHAnsi"/>
          <w:sz w:val="24"/>
          <w:szCs w:val="24"/>
          <w:lang w:eastAsia="pt-BR"/>
        </w:rPr>
        <w:t>Direitos Creditórios – Contrato de Importação</w:t>
      </w:r>
      <w:r w:rsidR="000F2A16">
        <w:rPr>
          <w:rFonts w:asciiTheme="minorHAnsi" w:eastAsia="Times New Roman" w:hAnsiTheme="minorHAnsi" w:cstheme="minorHAnsi"/>
          <w:sz w:val="24"/>
          <w:szCs w:val="24"/>
          <w:lang w:eastAsia="pt-BR"/>
        </w:rPr>
        <w:t>,</w:t>
      </w:r>
      <w:r w:rsidR="00953FC2">
        <w:rPr>
          <w:rFonts w:asciiTheme="minorHAnsi" w:eastAsia="Times New Roman" w:hAnsiTheme="minorHAnsi" w:cstheme="minorHAnsi"/>
          <w:sz w:val="24"/>
          <w:szCs w:val="24"/>
          <w:lang w:eastAsia="pt-BR"/>
        </w:rPr>
        <w:t xml:space="preserve"> servirão apenas como garantia na hipótese de inadimplemento por parte da Emissora </w:t>
      </w:r>
      <w:r w:rsidR="00E51E44">
        <w:rPr>
          <w:rFonts w:asciiTheme="minorHAnsi" w:eastAsia="Times New Roman" w:hAnsiTheme="minorHAnsi" w:cstheme="minorHAnsi"/>
          <w:sz w:val="24"/>
          <w:szCs w:val="24"/>
          <w:lang w:eastAsia="pt-BR"/>
        </w:rPr>
        <w:t>das Obrigações Garantidas</w:t>
      </w:r>
      <w:del w:id="31" w:author="Matheus Gomes Faria" w:date="2021-12-06T16:35:00Z">
        <w:r w:rsidR="00953FC2" w:rsidDel="00427B34">
          <w:rPr>
            <w:rFonts w:asciiTheme="minorHAnsi" w:eastAsia="Times New Roman" w:hAnsiTheme="minorHAnsi" w:cstheme="minorHAnsi"/>
            <w:sz w:val="24"/>
            <w:szCs w:val="24"/>
            <w:lang w:eastAsia="pt-BR"/>
          </w:rPr>
          <w:delText>, alterando, assim, o conceito inicial de que esses valores serviriam para adimplir a</w:delText>
        </w:r>
        <w:r w:rsidR="00891139" w:rsidDel="00427B34">
          <w:rPr>
            <w:rFonts w:asciiTheme="minorHAnsi" w:eastAsia="Times New Roman" w:hAnsiTheme="minorHAnsi" w:cstheme="minorHAnsi"/>
            <w:sz w:val="24"/>
            <w:szCs w:val="24"/>
            <w:lang w:eastAsia="pt-BR"/>
          </w:rPr>
          <w:delText xml:space="preserve">s Obrigações Garantidas </w:delText>
        </w:r>
        <w:r w:rsidR="00953FC2" w:rsidDel="00427B34">
          <w:rPr>
            <w:rFonts w:asciiTheme="minorHAnsi" w:eastAsia="Times New Roman" w:hAnsiTheme="minorHAnsi" w:cstheme="minorHAnsi"/>
            <w:sz w:val="24"/>
            <w:szCs w:val="24"/>
            <w:lang w:eastAsia="pt-BR"/>
          </w:rPr>
          <w:delText>diretamente</w:delText>
        </w:r>
      </w:del>
      <w:bookmarkEnd w:id="30"/>
      <w:r w:rsidR="00953FC2">
        <w:rPr>
          <w:rFonts w:asciiTheme="minorHAnsi" w:eastAsia="Times New Roman" w:hAnsiTheme="minorHAnsi" w:cstheme="minorHAnsi"/>
          <w:sz w:val="24"/>
          <w:szCs w:val="24"/>
          <w:lang w:eastAsia="pt-BR"/>
        </w:rPr>
        <w:t>.</w:t>
      </w:r>
    </w:p>
    <w:p w14:paraId="06310D78" w14:textId="77777777" w:rsidR="00A3041C" w:rsidRDefault="00A3041C" w:rsidP="00A3041C">
      <w:pPr>
        <w:pStyle w:val="PargrafodaLista"/>
        <w:tabs>
          <w:tab w:val="left" w:pos="284"/>
          <w:tab w:val="left" w:pos="567"/>
        </w:tabs>
        <w:spacing w:after="0" w:line="340" w:lineRule="exact"/>
        <w:ind w:left="0"/>
        <w:jc w:val="both"/>
        <w:rPr>
          <w:rFonts w:asciiTheme="minorHAnsi" w:eastAsia="Times New Roman" w:hAnsiTheme="minorHAnsi" w:cstheme="minorHAnsi"/>
          <w:sz w:val="24"/>
          <w:szCs w:val="24"/>
          <w:lang w:eastAsia="pt-BR"/>
        </w:rPr>
      </w:pPr>
    </w:p>
    <w:p w14:paraId="6093BFA5" w14:textId="611A2A0E" w:rsidR="007F5F51" w:rsidRPr="006142C2" w:rsidRDefault="0080168C"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acordam que </w:t>
      </w:r>
      <w:r w:rsidR="00E51E44">
        <w:rPr>
          <w:rFonts w:asciiTheme="minorHAnsi" w:eastAsia="Times New Roman" w:hAnsiTheme="minorHAnsi" w:cstheme="minorHAnsi"/>
          <w:sz w:val="24"/>
          <w:szCs w:val="24"/>
          <w:lang w:eastAsia="pt-BR"/>
        </w:rPr>
        <w:t>as Obrigações Garantidas deverão</w:t>
      </w:r>
      <w:r>
        <w:rPr>
          <w:rFonts w:asciiTheme="minorHAnsi" w:eastAsia="Times New Roman" w:hAnsiTheme="minorHAnsi" w:cstheme="minorHAnsi"/>
          <w:sz w:val="24"/>
          <w:szCs w:val="24"/>
          <w:lang w:eastAsia="pt-BR"/>
        </w:rPr>
        <w:t xml:space="preserve"> ser arcada</w:t>
      </w:r>
      <w:r w:rsidR="00E51E44">
        <w:rPr>
          <w:rFonts w:asciiTheme="minorHAnsi" w:eastAsia="Times New Roman" w:hAnsiTheme="minorHAnsi" w:cstheme="minorHAnsi"/>
          <w:sz w:val="24"/>
          <w:szCs w:val="24"/>
          <w:lang w:eastAsia="pt-BR"/>
        </w:rPr>
        <w:t>s</w:t>
      </w:r>
      <w:r>
        <w:rPr>
          <w:rFonts w:asciiTheme="minorHAnsi" w:eastAsia="Times New Roman" w:hAnsiTheme="minorHAnsi" w:cstheme="minorHAnsi"/>
          <w:sz w:val="24"/>
          <w:szCs w:val="24"/>
          <w:lang w:eastAsia="pt-BR"/>
        </w:rPr>
        <w:t xml:space="preserve"> integralmente pela Emissora</w:t>
      </w:r>
      <w:r w:rsidR="00E51E44">
        <w:rPr>
          <w:rFonts w:asciiTheme="minorHAnsi" w:eastAsia="Times New Roman" w:hAnsiTheme="minorHAnsi" w:cstheme="minorHAnsi"/>
          <w:sz w:val="24"/>
          <w:szCs w:val="24"/>
          <w:lang w:eastAsia="pt-BR"/>
        </w:rPr>
        <w:t>, na forma prevista na Escritura, sendo que</w:t>
      </w:r>
      <w:r>
        <w:rPr>
          <w:rFonts w:asciiTheme="minorHAnsi" w:eastAsia="Times New Roman" w:hAnsiTheme="minorHAnsi" w:cstheme="minorHAnsi"/>
          <w:sz w:val="24"/>
          <w:szCs w:val="24"/>
          <w:lang w:eastAsia="pt-BR"/>
        </w:rPr>
        <w:t xml:space="preserve"> a Ascensus </w:t>
      </w:r>
      <w:proofErr w:type="spellStart"/>
      <w:r>
        <w:rPr>
          <w:rFonts w:asciiTheme="minorHAnsi" w:eastAsia="Times New Roman" w:hAnsiTheme="minorHAnsi" w:cstheme="minorHAnsi"/>
          <w:sz w:val="24"/>
          <w:szCs w:val="24"/>
          <w:lang w:eastAsia="pt-BR"/>
        </w:rPr>
        <w:t>Comex</w:t>
      </w:r>
      <w:proofErr w:type="spellEnd"/>
      <w:r>
        <w:rPr>
          <w:rFonts w:asciiTheme="minorHAnsi" w:eastAsia="Times New Roman" w:hAnsiTheme="minorHAnsi" w:cstheme="minorHAnsi"/>
          <w:sz w:val="24"/>
          <w:szCs w:val="24"/>
          <w:lang w:eastAsia="pt-BR"/>
        </w:rPr>
        <w:t xml:space="preserve"> figurará, exclusivamente</w:t>
      </w:r>
      <w:r w:rsidR="00910A39">
        <w:rPr>
          <w:rFonts w:asciiTheme="minorHAnsi" w:eastAsia="Times New Roman" w:hAnsiTheme="minorHAnsi" w:cstheme="minorHAnsi"/>
          <w:sz w:val="24"/>
          <w:szCs w:val="24"/>
          <w:lang w:eastAsia="pt-BR"/>
        </w:rPr>
        <w:t xml:space="preserve">, como </w:t>
      </w:r>
      <w:r>
        <w:rPr>
          <w:rFonts w:asciiTheme="minorHAnsi" w:eastAsia="Times New Roman" w:hAnsiTheme="minorHAnsi" w:cstheme="minorHAnsi"/>
          <w:sz w:val="24"/>
          <w:szCs w:val="24"/>
          <w:lang w:eastAsia="pt-BR"/>
        </w:rPr>
        <w:t>garantidora</w:t>
      </w:r>
      <w:r w:rsidR="00065F69">
        <w:rPr>
          <w:rFonts w:asciiTheme="minorHAnsi" w:eastAsia="Times New Roman" w:hAnsiTheme="minorHAnsi" w:cstheme="minorHAnsi"/>
          <w:sz w:val="24"/>
          <w:szCs w:val="24"/>
          <w:lang w:eastAsia="pt-BR"/>
        </w:rPr>
        <w:t xml:space="preserve">, se obrigando solidariamente com a Emissora e a Fiadora Ascensus Investimentos como </w:t>
      </w:r>
      <w:r w:rsidR="00910A39">
        <w:rPr>
          <w:rFonts w:asciiTheme="minorHAnsi" w:eastAsia="Times New Roman" w:hAnsiTheme="minorHAnsi" w:cstheme="minorHAnsi"/>
          <w:sz w:val="24"/>
          <w:szCs w:val="24"/>
          <w:lang w:eastAsia="pt-BR"/>
        </w:rPr>
        <w:t>fiadora e principal pagadora de todos os valores devidos</w:t>
      </w:r>
      <w:r w:rsidR="000F2A16">
        <w:rPr>
          <w:rFonts w:asciiTheme="minorHAnsi" w:eastAsia="Times New Roman" w:hAnsiTheme="minorHAnsi" w:cstheme="minorHAnsi"/>
          <w:sz w:val="24"/>
          <w:szCs w:val="24"/>
          <w:lang w:eastAsia="pt-BR"/>
        </w:rPr>
        <w:t>,</w:t>
      </w:r>
      <w:r w:rsidR="00910A39">
        <w:rPr>
          <w:rFonts w:asciiTheme="minorHAnsi" w:eastAsia="Times New Roman" w:hAnsiTheme="minorHAnsi" w:cstheme="minorHAnsi"/>
          <w:sz w:val="24"/>
          <w:szCs w:val="24"/>
          <w:lang w:eastAsia="pt-BR"/>
        </w:rPr>
        <w:t xml:space="preserve"> nos termos </w:t>
      </w:r>
      <w:r w:rsidR="000F2A16">
        <w:rPr>
          <w:rFonts w:asciiTheme="minorHAnsi" w:eastAsia="Times New Roman" w:hAnsiTheme="minorHAnsi" w:cstheme="minorHAnsi"/>
          <w:sz w:val="24"/>
          <w:szCs w:val="24"/>
          <w:lang w:eastAsia="pt-BR"/>
        </w:rPr>
        <w:t>previstos n</w:t>
      </w:r>
      <w:r w:rsidR="00910A39">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 xml:space="preserve">. </w:t>
      </w:r>
      <w:r w:rsidR="00953FC2">
        <w:rPr>
          <w:rFonts w:asciiTheme="minorHAnsi" w:eastAsia="Times New Roman" w:hAnsiTheme="minorHAnsi" w:cstheme="minorHAnsi"/>
          <w:sz w:val="24"/>
          <w:szCs w:val="24"/>
          <w:lang w:eastAsia="pt-BR"/>
        </w:rPr>
        <w:t>Com isso, 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xml:space="preserve">” da Cláusula 6.11.1 passa a vigorar </w:t>
      </w:r>
      <w:r w:rsidR="00953FC2" w:rsidRPr="006142C2">
        <w:rPr>
          <w:rFonts w:asciiTheme="minorHAnsi" w:eastAsia="Times New Roman" w:hAnsiTheme="minorHAnsi" w:cstheme="minorHAnsi"/>
          <w:sz w:val="24"/>
          <w:szCs w:val="24"/>
          <w:lang w:eastAsia="pt-BR"/>
        </w:rPr>
        <w:t>com a seguinte nova redação:</w:t>
      </w:r>
    </w:p>
    <w:p w14:paraId="1F2C0AA4" w14:textId="77777777" w:rsidR="007F5F51" w:rsidRPr="006142C2" w:rsidRDefault="007F5F51"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0ECF5C7" w14:textId="7890ADF4" w:rsidR="00953FC2" w:rsidRPr="006142C2" w:rsidRDefault="00953FC2" w:rsidP="00953FC2">
      <w:pPr>
        <w:pStyle w:val="PargrafodaLista"/>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b/>
          <w:bCs/>
          <w:i/>
          <w:iCs/>
          <w:sz w:val="24"/>
          <w:szCs w:val="24"/>
          <w:lang w:eastAsia="pt-BR"/>
        </w:rPr>
        <w:t>(</w:t>
      </w:r>
      <w:proofErr w:type="spellStart"/>
      <w:r w:rsidRPr="006142C2">
        <w:rPr>
          <w:rFonts w:asciiTheme="minorHAnsi" w:eastAsia="Times New Roman" w:hAnsiTheme="minorHAnsi" w:cstheme="minorHAnsi"/>
          <w:b/>
          <w:bCs/>
          <w:i/>
          <w:iCs/>
          <w:sz w:val="24"/>
          <w:szCs w:val="24"/>
          <w:lang w:eastAsia="pt-BR"/>
        </w:rPr>
        <w:t>ii</w:t>
      </w:r>
      <w:proofErr w:type="spellEnd"/>
      <w:r w:rsidRPr="006142C2">
        <w:rPr>
          <w:rFonts w:asciiTheme="minorHAnsi" w:eastAsia="Times New Roman" w:hAnsiTheme="minorHAnsi" w:cstheme="minorHAnsi"/>
          <w:b/>
          <w:bCs/>
          <w:i/>
          <w:iCs/>
          <w:sz w:val="24"/>
          <w:szCs w:val="24"/>
          <w:lang w:eastAsia="pt-BR"/>
        </w:rPr>
        <w:t>)</w:t>
      </w:r>
      <w:r w:rsidRPr="006142C2">
        <w:rPr>
          <w:rFonts w:asciiTheme="minorHAnsi" w:eastAsia="Times New Roman" w:hAnsiTheme="minorHAnsi" w:cstheme="minorHAnsi"/>
          <w:i/>
          <w:iCs/>
          <w:sz w:val="24"/>
          <w:szCs w:val="24"/>
          <w:lang w:eastAsia="pt-BR"/>
        </w:rPr>
        <w:t xml:space="preserve"> cessão fiduciária da totalidade dos Direitos Creditórios – Contrato de Importação</w:t>
      </w:r>
      <w:r w:rsidRPr="006142C2">
        <w:rPr>
          <w:rFonts w:asciiTheme="minorHAnsi" w:hAnsiTheme="minorHAnsi" w:cstheme="minorHAnsi"/>
          <w:i/>
          <w:iCs/>
          <w:sz w:val="24"/>
          <w:szCs w:val="24"/>
        </w:rPr>
        <w:t>, que deverão ser depositados exclusivamente na Conta Vinculada</w:t>
      </w:r>
      <w:r w:rsidRPr="006142C2">
        <w:rPr>
          <w:rFonts w:asciiTheme="minorHAnsi" w:eastAsia="Times New Roman" w:hAnsiTheme="minorHAnsi" w:cstheme="minorHAnsi"/>
          <w:i/>
          <w:iCs/>
          <w:sz w:val="24"/>
          <w:szCs w:val="24"/>
          <w:lang w:eastAsia="pt-BR"/>
        </w:rPr>
        <w:t xml:space="preserve">, conforme os termos e condições previstos no Contrato de Cessão Fiduciária e do Contrato de Depositário, sendo certo que (a) o fluxo de recursos provenientes do Contrato de Importação </w:t>
      </w:r>
      <w:r w:rsidRPr="006142C2">
        <w:rPr>
          <w:rFonts w:asciiTheme="minorHAnsi" w:eastAsia="Times New Roman" w:hAnsiTheme="minorHAnsi" w:cstheme="minorHAnsi"/>
          <w:i/>
          <w:iCs/>
          <w:sz w:val="24"/>
          <w:szCs w:val="24"/>
          <w:lang w:eastAsia="pt-BR"/>
        </w:rPr>
        <w:lastRenderedPageBreak/>
        <w:t xml:space="preserve">deverão corresponder, trimestralmente, </w:t>
      </w:r>
      <w:r w:rsidRPr="006142C2">
        <w:rPr>
          <w:rFonts w:asciiTheme="minorHAnsi" w:hAnsiTheme="minorHAnsi" w:cstheme="minorHAnsi"/>
          <w:i/>
          <w:iCs/>
          <w:w w:val="0"/>
          <w:sz w:val="24"/>
          <w:szCs w:val="24"/>
        </w:rPr>
        <w:t xml:space="preserve">durante todo o prazo de vigência das Debêntures, considerando exclusivamente os recebíveis devidos pela Pneu </w:t>
      </w:r>
      <w:proofErr w:type="spellStart"/>
      <w:r w:rsidRPr="006142C2">
        <w:rPr>
          <w:rFonts w:asciiTheme="minorHAnsi" w:hAnsiTheme="minorHAnsi" w:cstheme="minorHAnsi"/>
          <w:i/>
          <w:iCs/>
          <w:w w:val="0"/>
          <w:sz w:val="24"/>
          <w:szCs w:val="24"/>
        </w:rPr>
        <w:t>Free</w:t>
      </w:r>
      <w:proofErr w:type="spellEnd"/>
      <w:r w:rsidRPr="006142C2">
        <w:rPr>
          <w:rFonts w:asciiTheme="minorHAnsi" w:hAnsiTheme="minorHAnsi" w:cstheme="minorHAnsi"/>
          <w:i/>
          <w:iCs/>
          <w:w w:val="0"/>
          <w:sz w:val="24"/>
          <w:szCs w:val="24"/>
        </w:rPr>
        <w:t xml:space="preserve"> à Emissora, a partir da Data de Emissão,</w:t>
      </w:r>
      <w:r w:rsidRPr="006142C2">
        <w:rPr>
          <w:rFonts w:asciiTheme="minorHAnsi" w:eastAsia="Times New Roman" w:hAnsiTheme="minorHAnsi" w:cstheme="minorHAnsi"/>
          <w:i/>
          <w:iCs/>
          <w:sz w:val="24"/>
          <w:szCs w:val="24"/>
          <w:lang w:eastAsia="pt-BR"/>
        </w:rPr>
        <w:t xml:space="preserve"> ao montante mínimo de</w:t>
      </w:r>
      <w:r w:rsidR="00B7411A"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R$ 6.530.938,27 (seis milhões, quinhentos e trinta mil, novecentos e trinta e oito reais e vinte e sete centavos), que deverá </w:t>
      </w:r>
      <w:r w:rsidR="00C90761">
        <w:rPr>
          <w:rFonts w:asciiTheme="minorHAnsi" w:eastAsia="Times New Roman" w:hAnsiTheme="minorHAnsi" w:cstheme="minorHAnsi"/>
          <w:i/>
          <w:iCs/>
          <w:sz w:val="24"/>
          <w:szCs w:val="24"/>
          <w:lang w:eastAsia="pt-BR"/>
        </w:rPr>
        <w:t>incluir</w:t>
      </w:r>
      <w:r w:rsidRPr="006142C2">
        <w:rPr>
          <w:rFonts w:asciiTheme="minorHAnsi" w:eastAsia="Times New Roman" w:hAnsiTheme="minorHAnsi" w:cstheme="minorHAnsi"/>
          <w:i/>
          <w:iCs/>
          <w:sz w:val="24"/>
          <w:szCs w:val="24"/>
          <w:lang w:eastAsia="pt-BR"/>
        </w:rPr>
        <w:t xml:space="preserve"> o Valor Mínimo Depósito Conta Vinculada (“</w:t>
      </w:r>
      <w:r w:rsidRPr="006142C2">
        <w:rPr>
          <w:rFonts w:asciiTheme="minorHAnsi" w:eastAsia="Times New Roman" w:hAnsiTheme="minorHAnsi" w:cstheme="minorHAnsi"/>
          <w:i/>
          <w:iCs/>
          <w:sz w:val="24"/>
          <w:szCs w:val="24"/>
          <w:u w:val="single"/>
          <w:lang w:eastAsia="pt-BR"/>
        </w:rPr>
        <w:t>Valor Mínimo do Contrato de Importação</w:t>
      </w:r>
      <w:r w:rsidRPr="006142C2">
        <w:rPr>
          <w:rFonts w:asciiTheme="minorHAnsi" w:eastAsia="Times New Roman" w:hAnsiTheme="minorHAnsi" w:cstheme="minorHAnsi"/>
          <w:i/>
          <w:iCs/>
          <w:sz w:val="24"/>
          <w:szCs w:val="24"/>
          <w:lang w:eastAsia="pt-BR"/>
        </w:rPr>
        <w:t>”); e (b) deverá transitar mensalmente na Conta Vinculada, o montante mínimo de R$ 2.176.979,42 (dois milhões, cento e setenta e seis mil, novecentos e setenta e nove reais e quarenta e dois centavos) (“</w:t>
      </w:r>
      <w:r w:rsidRPr="006142C2">
        <w:rPr>
          <w:rFonts w:asciiTheme="minorHAnsi" w:eastAsia="Times New Roman" w:hAnsiTheme="minorHAnsi" w:cstheme="minorHAnsi"/>
          <w:i/>
          <w:iCs/>
          <w:sz w:val="24"/>
          <w:szCs w:val="24"/>
          <w:u w:val="single"/>
          <w:lang w:eastAsia="pt-BR"/>
        </w:rPr>
        <w:t>Valor Mínimo Depósito Conta Vinculada</w:t>
      </w:r>
      <w:r w:rsidRPr="006142C2">
        <w:rPr>
          <w:rFonts w:asciiTheme="minorHAnsi" w:eastAsia="Times New Roman" w:hAnsiTheme="minorHAnsi" w:cstheme="minorHAnsi"/>
          <w:i/>
          <w:iCs/>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6142C2">
        <w:rPr>
          <w:rFonts w:asciiTheme="minorHAnsi" w:eastAsia="Times New Roman" w:hAnsiTheme="minorHAnsi" w:cstheme="minorHAnsi"/>
          <w:i/>
          <w:iCs/>
          <w:sz w:val="24"/>
          <w:szCs w:val="24"/>
          <w:u w:val="single"/>
          <w:lang w:eastAsia="pt-BR"/>
        </w:rPr>
        <w:t>Serviço da Dívida</w:t>
      </w:r>
      <w:r w:rsidRPr="006142C2">
        <w:rPr>
          <w:rFonts w:asciiTheme="minorHAnsi" w:eastAsia="Times New Roman" w:hAnsiTheme="minorHAnsi" w:cstheme="minorHAnsi"/>
          <w:i/>
          <w:iCs/>
          <w:sz w:val="24"/>
          <w:szCs w:val="24"/>
          <w:lang w:eastAsia="pt-BR"/>
        </w:rPr>
        <w:t xml:space="preserve">”), observado que durante o período de carência previsto na Cláusula 6.8.1, o Serviço da Dívida compreenderá apenas a próxima prévia da parcela de </w:t>
      </w:r>
      <w:r w:rsidR="00910A39" w:rsidRPr="006142C2">
        <w:rPr>
          <w:rFonts w:asciiTheme="minorHAnsi" w:eastAsia="Times New Roman" w:hAnsiTheme="minorHAnsi" w:cstheme="minorHAnsi"/>
          <w:i/>
          <w:iCs/>
          <w:sz w:val="24"/>
          <w:szCs w:val="24"/>
          <w:lang w:eastAsia="pt-BR"/>
        </w:rPr>
        <w:t>Remuneração</w:t>
      </w:r>
      <w:r w:rsidRPr="006142C2">
        <w:rPr>
          <w:rFonts w:asciiTheme="minorHAnsi" w:eastAsia="Times New Roman" w:hAnsiTheme="minorHAnsi" w:cstheme="minorHAnsi"/>
          <w:i/>
          <w:iCs/>
          <w:sz w:val="24"/>
          <w:szCs w:val="24"/>
          <w:lang w:eastAsia="pt-BR"/>
        </w:rPr>
        <w:t xml:space="preserve"> das Debêntures.</w:t>
      </w:r>
      <w:r w:rsidR="00910A39" w:rsidRPr="006142C2">
        <w:rPr>
          <w:rFonts w:asciiTheme="minorHAnsi" w:eastAsia="Times New Roman" w:hAnsiTheme="minorHAnsi" w:cstheme="minorHAnsi"/>
          <w:i/>
          <w:iCs/>
          <w:sz w:val="24"/>
          <w:szCs w:val="24"/>
          <w:lang w:eastAsia="pt-BR"/>
        </w:rPr>
        <w:t xml:space="preserve"> </w:t>
      </w:r>
      <w:bookmarkStart w:id="32" w:name="_Hlk73994093"/>
      <w:bookmarkStart w:id="33" w:name="_Hlk73992745"/>
      <w:r w:rsidR="00910A39" w:rsidRPr="006142C2">
        <w:rPr>
          <w:rFonts w:asciiTheme="minorHAnsi" w:eastAsia="Times New Roman" w:hAnsiTheme="minorHAnsi" w:cstheme="minorHAnsi"/>
          <w:i/>
          <w:iCs/>
          <w:sz w:val="24"/>
          <w:szCs w:val="24"/>
          <w:lang w:eastAsia="pt-BR"/>
        </w:rPr>
        <w:t xml:space="preserve">Na hipótese de </w:t>
      </w:r>
      <w:ins w:id="34" w:author="Matheus Gomes Faria" w:date="2021-12-06T16:32:00Z">
        <w:r w:rsidR="00427B34">
          <w:rPr>
            <w:rFonts w:asciiTheme="minorHAnsi" w:eastAsia="Times New Roman" w:hAnsiTheme="minorHAnsi" w:cstheme="minorHAnsi"/>
            <w:i/>
            <w:iCs/>
            <w:sz w:val="24"/>
            <w:szCs w:val="24"/>
            <w:lang w:eastAsia="pt-BR"/>
          </w:rPr>
          <w:t xml:space="preserve">decretação do Vencimento Antecipado </w:t>
        </w:r>
      </w:ins>
      <w:del w:id="35" w:author="Matheus Gomes Faria" w:date="2021-12-06T16:32:00Z">
        <w:r w:rsidR="00910A39" w:rsidRPr="006142C2" w:rsidDel="00427B34">
          <w:rPr>
            <w:rFonts w:asciiTheme="minorHAnsi" w:eastAsia="Times New Roman" w:hAnsiTheme="minorHAnsi" w:cstheme="minorHAnsi"/>
            <w:i/>
            <w:iCs/>
            <w:sz w:val="24"/>
            <w:szCs w:val="24"/>
            <w:lang w:eastAsia="pt-BR"/>
          </w:rPr>
          <w:delText xml:space="preserve">inadimplemento da Emissora de qualquer </w:delText>
        </w:r>
        <w:r w:rsidR="00C77579" w:rsidRPr="006142C2" w:rsidDel="00427B34">
          <w:rPr>
            <w:rFonts w:asciiTheme="minorHAnsi" w:eastAsia="Times New Roman" w:hAnsiTheme="minorHAnsi" w:cstheme="minorHAnsi"/>
            <w:i/>
            <w:iCs/>
            <w:sz w:val="24"/>
            <w:szCs w:val="24"/>
            <w:lang w:eastAsia="pt-BR"/>
          </w:rPr>
          <w:delText>Obrigação Garantida</w:delText>
        </w:r>
        <w:r w:rsidR="00910A39" w:rsidRPr="006142C2" w:rsidDel="00427B34">
          <w:rPr>
            <w:rFonts w:asciiTheme="minorHAnsi" w:eastAsia="Times New Roman" w:hAnsiTheme="minorHAnsi" w:cstheme="minorHAnsi"/>
            <w:i/>
            <w:iCs/>
            <w:sz w:val="24"/>
            <w:szCs w:val="24"/>
            <w:lang w:eastAsia="pt-BR"/>
          </w:rPr>
          <w:delText>,</w:delText>
        </w:r>
        <w:r w:rsidR="00FA1588" w:rsidRPr="006142C2" w:rsidDel="00427B34">
          <w:rPr>
            <w:rFonts w:asciiTheme="minorHAnsi" w:eastAsia="Times New Roman" w:hAnsiTheme="minorHAnsi" w:cstheme="minorHAnsi"/>
            <w:i/>
            <w:iCs/>
            <w:sz w:val="24"/>
            <w:szCs w:val="24"/>
            <w:lang w:eastAsia="pt-BR"/>
          </w:rPr>
          <w:delText xml:space="preserve"> </w:delText>
        </w:r>
        <w:r w:rsidR="00065F69" w:rsidDel="00427B34">
          <w:rPr>
            <w:rFonts w:asciiTheme="minorHAnsi" w:eastAsia="Times New Roman" w:hAnsiTheme="minorHAnsi" w:cstheme="minorHAnsi"/>
            <w:i/>
            <w:iCs/>
            <w:sz w:val="24"/>
            <w:szCs w:val="24"/>
            <w:lang w:eastAsia="pt-BR"/>
          </w:rPr>
          <w:delText>incluindo, mas não se</w:delText>
        </w:r>
        <w:r w:rsidR="004C3E15" w:rsidRPr="006142C2" w:rsidDel="00427B34">
          <w:rPr>
            <w:rFonts w:asciiTheme="minorHAnsi" w:eastAsia="Times New Roman" w:hAnsiTheme="minorHAnsi" w:cstheme="minorHAnsi"/>
            <w:i/>
            <w:iCs/>
            <w:sz w:val="24"/>
            <w:szCs w:val="24"/>
            <w:lang w:eastAsia="pt-BR"/>
          </w:rPr>
          <w:delText xml:space="preserve"> limita</w:delText>
        </w:r>
        <w:r w:rsidR="00065F69" w:rsidDel="00427B34">
          <w:rPr>
            <w:rFonts w:asciiTheme="minorHAnsi" w:eastAsia="Times New Roman" w:hAnsiTheme="minorHAnsi" w:cstheme="minorHAnsi"/>
            <w:i/>
            <w:iCs/>
            <w:sz w:val="24"/>
            <w:szCs w:val="24"/>
            <w:lang w:eastAsia="pt-BR"/>
          </w:rPr>
          <w:delText>n</w:delText>
        </w:r>
        <w:r w:rsidR="004C3E15" w:rsidRPr="006142C2" w:rsidDel="00427B34">
          <w:rPr>
            <w:rFonts w:asciiTheme="minorHAnsi" w:eastAsia="Times New Roman" w:hAnsiTheme="minorHAnsi" w:cstheme="minorHAnsi"/>
            <w:i/>
            <w:iCs/>
            <w:sz w:val="24"/>
            <w:szCs w:val="24"/>
            <w:lang w:eastAsia="pt-BR"/>
          </w:rPr>
          <w:delText xml:space="preserve">do aos </w:delText>
        </w:r>
        <w:r w:rsidR="00FA1588" w:rsidRPr="006142C2" w:rsidDel="00427B34">
          <w:rPr>
            <w:rFonts w:asciiTheme="minorHAnsi" w:eastAsia="Times New Roman" w:hAnsiTheme="minorHAnsi" w:cstheme="minorHAnsi"/>
            <w:i/>
            <w:iCs/>
            <w:sz w:val="24"/>
            <w:szCs w:val="24"/>
            <w:lang w:eastAsia="pt-BR"/>
          </w:rPr>
          <w:delText xml:space="preserve">valores relativos à parcela </w:delText>
        </w:r>
        <w:r w:rsidR="00261E14" w:rsidDel="00427B34">
          <w:rPr>
            <w:rFonts w:asciiTheme="minorHAnsi" w:eastAsia="Times New Roman" w:hAnsiTheme="minorHAnsi" w:cstheme="minorHAnsi"/>
            <w:i/>
            <w:iCs/>
            <w:sz w:val="24"/>
            <w:szCs w:val="24"/>
            <w:lang w:eastAsia="pt-BR"/>
          </w:rPr>
          <w:delText>vencida</w:delText>
        </w:r>
        <w:r w:rsidR="00FA1588" w:rsidRPr="006142C2" w:rsidDel="00427B34">
          <w:rPr>
            <w:rFonts w:asciiTheme="minorHAnsi" w:eastAsia="Times New Roman" w:hAnsiTheme="minorHAnsi" w:cstheme="minorHAnsi"/>
            <w:i/>
            <w:iCs/>
            <w:sz w:val="24"/>
            <w:szCs w:val="24"/>
            <w:lang w:eastAsia="pt-BR"/>
          </w:rPr>
          <w:delText xml:space="preserve"> de Amortização e Remuneração das Debêntures</w:delText>
        </w:r>
      </w:del>
      <w:r w:rsidR="00FA1588"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910A39" w:rsidRPr="006142C2">
        <w:rPr>
          <w:rFonts w:asciiTheme="minorHAnsi" w:eastAsia="Times New Roman" w:hAnsiTheme="minorHAnsi" w:cstheme="minorHAnsi"/>
          <w:i/>
          <w:iCs/>
          <w:sz w:val="24"/>
          <w:szCs w:val="24"/>
          <w:lang w:eastAsia="pt-BR"/>
        </w:rPr>
        <w:t>o</w:t>
      </w:r>
      <w:r w:rsidRPr="006142C2">
        <w:rPr>
          <w:rFonts w:asciiTheme="minorHAnsi" w:eastAsia="Times New Roman" w:hAnsiTheme="minorHAnsi" w:cstheme="minorHAnsi"/>
          <w:i/>
          <w:iCs/>
          <w:sz w:val="24"/>
          <w:szCs w:val="24"/>
          <w:lang w:eastAsia="pt-BR"/>
        </w:rPr>
        <w:t xml:space="preserve"> montante referente ao Serviço da Dívida </w:t>
      </w:r>
      <w:del w:id="36" w:author="Matheus Gomes Faria" w:date="2021-12-06T16:32:00Z">
        <w:r w:rsidRPr="006142C2" w:rsidDel="00427B34">
          <w:rPr>
            <w:rFonts w:asciiTheme="minorHAnsi" w:eastAsia="Times New Roman" w:hAnsiTheme="minorHAnsi" w:cstheme="minorHAnsi"/>
            <w:i/>
            <w:iCs/>
            <w:sz w:val="24"/>
            <w:szCs w:val="24"/>
            <w:lang w:eastAsia="pt-BR"/>
          </w:rPr>
          <w:delText xml:space="preserve">deverá </w:delText>
        </w:r>
      </w:del>
      <w:ins w:id="37" w:author="Matheus Gomes Faria" w:date="2021-12-06T16:32:00Z">
        <w:r w:rsidR="00427B34">
          <w:rPr>
            <w:rFonts w:asciiTheme="minorHAnsi" w:eastAsia="Times New Roman" w:hAnsiTheme="minorHAnsi" w:cstheme="minorHAnsi"/>
            <w:i/>
            <w:iCs/>
            <w:sz w:val="24"/>
            <w:szCs w:val="24"/>
            <w:lang w:eastAsia="pt-BR"/>
          </w:rPr>
          <w:t>pod</w:t>
        </w:r>
      </w:ins>
      <w:ins w:id="38" w:author="Matheus Gomes Faria" w:date="2021-12-06T16:33:00Z">
        <w:r w:rsidR="00427B34">
          <w:rPr>
            <w:rFonts w:asciiTheme="minorHAnsi" w:eastAsia="Times New Roman" w:hAnsiTheme="minorHAnsi" w:cstheme="minorHAnsi"/>
            <w:i/>
            <w:iCs/>
            <w:sz w:val="24"/>
            <w:szCs w:val="24"/>
            <w:lang w:eastAsia="pt-BR"/>
          </w:rPr>
          <w:t>erá</w:t>
        </w:r>
      </w:ins>
      <w:ins w:id="39" w:author="Matheus Gomes Faria" w:date="2021-12-06T16:32:00Z">
        <w:r w:rsidR="00427B34" w:rsidRPr="006142C2">
          <w:rPr>
            <w:rFonts w:asciiTheme="minorHAnsi" w:eastAsia="Times New Roman" w:hAnsiTheme="minorHAnsi" w:cstheme="minorHAnsi"/>
            <w:i/>
            <w:iCs/>
            <w:sz w:val="24"/>
            <w:szCs w:val="24"/>
            <w:lang w:eastAsia="pt-BR"/>
          </w:rPr>
          <w:t xml:space="preserve"> </w:t>
        </w:r>
      </w:ins>
      <w:r w:rsidRPr="006142C2">
        <w:rPr>
          <w:rFonts w:asciiTheme="minorHAnsi" w:eastAsia="Times New Roman" w:hAnsiTheme="minorHAnsi" w:cstheme="minorHAnsi"/>
          <w:i/>
          <w:iCs/>
          <w:sz w:val="24"/>
          <w:szCs w:val="24"/>
          <w:lang w:eastAsia="pt-BR"/>
        </w:rPr>
        <w:t xml:space="preserve">ser transferido </w:t>
      </w:r>
      <w:del w:id="40" w:author="Matheus Gomes Faria" w:date="2021-12-06T16:33:00Z">
        <w:r w:rsidR="00910A39" w:rsidRPr="006142C2" w:rsidDel="00427B34">
          <w:rPr>
            <w:rFonts w:asciiTheme="minorHAnsi" w:eastAsia="Times New Roman" w:hAnsiTheme="minorHAnsi" w:cstheme="minorHAnsi"/>
            <w:i/>
            <w:iCs/>
            <w:sz w:val="24"/>
            <w:szCs w:val="24"/>
            <w:lang w:eastAsia="pt-BR"/>
          </w:rPr>
          <w:delText xml:space="preserve">imediatamente </w:delText>
        </w:r>
      </w:del>
      <w:r w:rsidRPr="006142C2">
        <w:rPr>
          <w:rFonts w:asciiTheme="minorHAnsi" w:eastAsia="Times New Roman" w:hAnsiTheme="minorHAnsi" w:cstheme="minorHAnsi"/>
          <w:i/>
          <w:iCs/>
          <w:sz w:val="24"/>
          <w:szCs w:val="24"/>
          <w:lang w:eastAsia="pt-BR"/>
        </w:rPr>
        <w:t>pelo Banco Centralizador para conta da Emissora mantida junto ao Escriturado</w:t>
      </w:r>
      <w:r w:rsidR="00C77579" w:rsidRPr="006142C2">
        <w:rPr>
          <w:rFonts w:asciiTheme="minorHAnsi" w:eastAsia="Times New Roman" w:hAnsiTheme="minorHAnsi" w:cstheme="minorHAnsi"/>
          <w:i/>
          <w:iCs/>
          <w:sz w:val="24"/>
          <w:szCs w:val="24"/>
          <w:lang w:eastAsia="pt-BR"/>
        </w:rPr>
        <w:t>r para que sejam quitadas as Obrigações Garantidas inadimplidas</w:t>
      </w:r>
      <w:r w:rsidRPr="006142C2">
        <w:rPr>
          <w:rFonts w:asciiTheme="minorHAnsi" w:eastAsia="Times New Roman" w:hAnsiTheme="minorHAnsi" w:cstheme="minorHAnsi"/>
          <w:i/>
          <w:iCs/>
          <w:sz w:val="24"/>
          <w:szCs w:val="24"/>
          <w:lang w:eastAsia="pt-BR"/>
        </w:rPr>
        <w:t>,</w:t>
      </w:r>
      <w:ins w:id="41" w:author="Matheus Gomes Faria" w:date="2021-12-06T16:33:00Z">
        <w:r w:rsidR="00427B34">
          <w:rPr>
            <w:rFonts w:asciiTheme="minorHAnsi" w:eastAsia="Times New Roman" w:hAnsiTheme="minorHAnsi" w:cstheme="minorHAnsi"/>
            <w:i/>
            <w:iCs/>
            <w:sz w:val="24"/>
            <w:szCs w:val="24"/>
            <w:lang w:eastAsia="pt-BR"/>
          </w:rPr>
          <w:t xml:space="preserve"> conforme deliberado pelos Debenturistas,</w:t>
        </w:r>
      </w:ins>
      <w:r w:rsidRPr="006142C2">
        <w:rPr>
          <w:rFonts w:asciiTheme="minorHAnsi" w:eastAsia="Times New Roman" w:hAnsiTheme="minorHAnsi" w:cstheme="minorHAnsi"/>
          <w:i/>
          <w:iCs/>
          <w:sz w:val="24"/>
          <w:szCs w:val="24"/>
          <w:lang w:eastAsia="pt-BR"/>
        </w:rPr>
        <w:t xml:space="preserve"> </w:t>
      </w:r>
      <w:r w:rsidR="00C77579"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ins w:id="42" w:author="Carolina de Mattos Pacheco" w:date="2021-09-02T21:53:00Z">
        <w:r w:rsidR="003F7EFF">
          <w:rPr>
            <w:rFonts w:asciiTheme="minorHAnsi" w:eastAsia="Arial Unicode MS" w:hAnsiTheme="minorHAnsi" w:cstheme="minorHAnsi"/>
            <w:i/>
            <w:iCs/>
            <w:sz w:val="24"/>
            <w:szCs w:val="24"/>
            <w:lang w:eastAsia="x-none"/>
          </w:rPr>
          <w:t xml:space="preserve"> de</w:t>
        </w:r>
      </w:ins>
      <w:r w:rsidR="00C77579" w:rsidRPr="006142C2">
        <w:rPr>
          <w:rFonts w:asciiTheme="minorHAnsi" w:eastAsia="Arial Unicode MS" w:hAnsiTheme="minorHAnsi" w:cstheme="minorHAnsi"/>
          <w:i/>
          <w:iCs/>
          <w:sz w:val="24"/>
          <w:szCs w:val="24"/>
          <w:lang w:eastAsia="x-none"/>
        </w:rPr>
        <w:t xml:space="preserve"> Livre Movimento </w:t>
      </w:r>
      <w:del w:id="43" w:author="Carolina de Mattos Pacheco" w:date="2021-07-06T19:53:00Z">
        <w:r w:rsidR="00C77579" w:rsidRPr="006142C2" w:rsidDel="007D1FF6">
          <w:rPr>
            <w:rFonts w:asciiTheme="minorHAnsi" w:eastAsia="Arial Unicode MS" w:hAnsiTheme="minorHAnsi" w:cstheme="minorHAnsi"/>
            <w:i/>
            <w:iCs/>
            <w:sz w:val="24"/>
            <w:szCs w:val="24"/>
            <w:lang w:eastAsia="x-none"/>
          </w:rPr>
          <w:delText>da Ascensus Comex</w:delText>
        </w:r>
        <w:r w:rsidR="001501F6" w:rsidRPr="006142C2" w:rsidDel="007D1FF6">
          <w:rPr>
            <w:rFonts w:asciiTheme="minorHAnsi" w:eastAsia="Arial Unicode MS" w:hAnsiTheme="minorHAnsi" w:cstheme="minorHAnsi"/>
            <w:i/>
            <w:iCs/>
            <w:sz w:val="24"/>
            <w:szCs w:val="24"/>
            <w:lang w:eastAsia="x-none"/>
          </w:rPr>
          <w:delText xml:space="preserve"> </w:delText>
        </w:r>
      </w:del>
      <w:r w:rsidR="001501F6" w:rsidRPr="006142C2">
        <w:rPr>
          <w:rFonts w:asciiTheme="minorHAnsi" w:eastAsia="Arial Unicode MS" w:hAnsiTheme="minorHAnsi" w:cstheme="minorHAnsi"/>
          <w:i/>
          <w:iCs/>
          <w:sz w:val="24"/>
          <w:szCs w:val="24"/>
          <w:lang w:eastAsia="x-none"/>
        </w:rPr>
        <w:t>(conforme definida n</w:t>
      </w:r>
      <w:ins w:id="44" w:author="Carolina de Mattos Pacheco" w:date="2021-09-02T21:54:00Z">
        <w:r w:rsidR="009E13A1">
          <w:rPr>
            <w:rFonts w:asciiTheme="minorHAnsi" w:eastAsia="Arial Unicode MS" w:hAnsiTheme="minorHAnsi" w:cstheme="minorHAnsi"/>
            <w:i/>
            <w:iCs/>
            <w:sz w:val="24"/>
            <w:szCs w:val="24"/>
            <w:lang w:eastAsia="x-none"/>
          </w:rPr>
          <w:t xml:space="preserve">a </w:t>
        </w:r>
      </w:ins>
      <w:ins w:id="45" w:author="Carolina de Mattos Pacheco" w:date="2021-09-02T21:55:00Z">
        <w:r w:rsidR="001E1F85">
          <w:rPr>
            <w:rFonts w:asciiTheme="minorHAnsi" w:eastAsia="Arial Unicode MS" w:hAnsiTheme="minorHAnsi" w:cstheme="minorHAnsi"/>
            <w:i/>
            <w:iCs/>
            <w:sz w:val="24"/>
            <w:szCs w:val="24"/>
            <w:lang w:eastAsia="x-none"/>
          </w:rPr>
          <w:t xml:space="preserve">Cláusula 5.2 </w:t>
        </w:r>
      </w:ins>
      <w:ins w:id="46" w:author="Carolina de Mattos Pacheco" w:date="2021-09-02T21:54:00Z">
        <w:r w:rsidR="00130F74">
          <w:rPr>
            <w:rFonts w:asciiTheme="minorHAnsi" w:eastAsia="Arial Unicode MS" w:hAnsiTheme="minorHAnsi" w:cstheme="minorHAnsi"/>
            <w:i/>
            <w:iCs/>
            <w:sz w:val="24"/>
            <w:szCs w:val="24"/>
            <w:lang w:eastAsia="x-none"/>
          </w:rPr>
          <w:t>d</w:t>
        </w:r>
      </w:ins>
      <w:r w:rsidR="001501F6" w:rsidRPr="006142C2">
        <w:rPr>
          <w:rFonts w:asciiTheme="minorHAnsi" w:eastAsia="Arial Unicode MS" w:hAnsiTheme="minorHAnsi" w:cstheme="minorHAnsi"/>
          <w:i/>
          <w:iCs/>
          <w:sz w:val="24"/>
          <w:szCs w:val="24"/>
          <w:lang w:eastAsia="x-none"/>
        </w:rPr>
        <w:t>o Contrato de Cessão F</w:t>
      </w:r>
      <w:r w:rsidR="00065F69">
        <w:rPr>
          <w:rFonts w:asciiTheme="minorHAnsi" w:eastAsia="Arial Unicode MS" w:hAnsiTheme="minorHAnsi" w:cstheme="minorHAnsi"/>
          <w:i/>
          <w:iCs/>
          <w:sz w:val="24"/>
          <w:szCs w:val="24"/>
          <w:lang w:eastAsia="x-none"/>
        </w:rPr>
        <w:t>i</w:t>
      </w:r>
      <w:r w:rsidR="001501F6" w:rsidRPr="006142C2">
        <w:rPr>
          <w:rFonts w:asciiTheme="minorHAnsi" w:eastAsia="Arial Unicode MS" w:hAnsiTheme="minorHAnsi" w:cstheme="minorHAnsi"/>
          <w:i/>
          <w:iCs/>
          <w:sz w:val="24"/>
          <w:szCs w:val="24"/>
          <w:lang w:eastAsia="x-none"/>
        </w:rPr>
        <w:t>d</w:t>
      </w:r>
      <w:r w:rsidR="00065F69">
        <w:rPr>
          <w:rFonts w:asciiTheme="minorHAnsi" w:eastAsia="Arial Unicode MS" w:hAnsiTheme="minorHAnsi" w:cstheme="minorHAnsi"/>
          <w:i/>
          <w:iCs/>
          <w:sz w:val="24"/>
          <w:szCs w:val="24"/>
          <w:lang w:eastAsia="x-none"/>
        </w:rPr>
        <w:t>u</w:t>
      </w:r>
      <w:r w:rsidR="001501F6" w:rsidRPr="006142C2">
        <w:rPr>
          <w:rFonts w:asciiTheme="minorHAnsi" w:eastAsia="Arial Unicode MS" w:hAnsiTheme="minorHAnsi" w:cstheme="minorHAnsi"/>
          <w:i/>
          <w:iCs/>
          <w:sz w:val="24"/>
          <w:szCs w:val="24"/>
          <w:lang w:eastAsia="x-none"/>
        </w:rPr>
        <w:t>ciária)</w:t>
      </w:r>
      <w:r w:rsidR="00C77579" w:rsidRPr="006142C2">
        <w:rPr>
          <w:rFonts w:asciiTheme="minorHAnsi" w:eastAsia="Arial Unicode MS" w:hAnsiTheme="minorHAnsi" w:cstheme="minorHAnsi"/>
          <w:i/>
          <w:iCs/>
          <w:sz w:val="24"/>
          <w:szCs w:val="24"/>
          <w:lang w:eastAsia="x-none"/>
        </w:rPr>
        <w:t xml:space="preserve">, até que o Banco Centralizador receba comunicação do Agente Fiduciário autorizando a retomada de tais transferências para a Conta </w:t>
      </w:r>
      <w:ins w:id="47" w:author="Carolina de Mattos Pacheco" w:date="2021-09-02T21:54:00Z">
        <w:r w:rsidR="00130F74">
          <w:rPr>
            <w:rFonts w:asciiTheme="minorHAnsi" w:eastAsia="Arial Unicode MS" w:hAnsiTheme="minorHAnsi" w:cstheme="minorHAnsi"/>
            <w:i/>
            <w:iCs/>
            <w:sz w:val="24"/>
            <w:szCs w:val="24"/>
            <w:lang w:eastAsia="x-none"/>
          </w:rPr>
          <w:t xml:space="preserve">de </w:t>
        </w:r>
      </w:ins>
      <w:r w:rsidR="00C77579" w:rsidRPr="006142C2">
        <w:rPr>
          <w:rFonts w:asciiTheme="minorHAnsi" w:eastAsia="Arial Unicode MS" w:hAnsiTheme="minorHAnsi" w:cstheme="minorHAnsi"/>
          <w:i/>
          <w:iCs/>
          <w:sz w:val="24"/>
          <w:szCs w:val="24"/>
          <w:lang w:eastAsia="x-none"/>
        </w:rPr>
        <w:t>Li</w:t>
      </w:r>
      <w:r w:rsidR="00E97CC7">
        <w:rPr>
          <w:rFonts w:asciiTheme="minorHAnsi" w:eastAsia="Arial Unicode MS" w:hAnsiTheme="minorHAnsi" w:cstheme="minorHAnsi"/>
          <w:i/>
          <w:iCs/>
          <w:sz w:val="24"/>
          <w:szCs w:val="24"/>
          <w:lang w:eastAsia="x-none"/>
        </w:rPr>
        <w:t>v</w:t>
      </w:r>
      <w:r w:rsidR="00C77579" w:rsidRPr="006142C2">
        <w:rPr>
          <w:rFonts w:asciiTheme="minorHAnsi" w:eastAsia="Arial Unicode MS" w:hAnsiTheme="minorHAnsi" w:cstheme="minorHAnsi"/>
          <w:i/>
          <w:iCs/>
          <w:sz w:val="24"/>
          <w:szCs w:val="24"/>
          <w:lang w:eastAsia="x-none"/>
        </w:rPr>
        <w:t xml:space="preserve">re Movimento, </w:t>
      </w:r>
      <w:r w:rsidR="001C04ED" w:rsidRPr="006142C2">
        <w:rPr>
          <w:rFonts w:asciiTheme="minorHAnsi" w:eastAsia="Arial Unicode MS" w:hAnsiTheme="minorHAnsi" w:cstheme="minorHAnsi"/>
          <w:i/>
          <w:iCs/>
          <w:sz w:val="24"/>
          <w:szCs w:val="24"/>
          <w:lang w:eastAsia="x-none"/>
        </w:rPr>
        <w:t>observados os</w:t>
      </w:r>
      <w:r w:rsidR="00C77579" w:rsidRPr="006142C2">
        <w:rPr>
          <w:rFonts w:asciiTheme="minorHAnsi" w:eastAsia="Arial Unicode MS" w:hAnsiTheme="minorHAnsi" w:cstheme="minorHAnsi"/>
          <w:i/>
          <w:iCs/>
          <w:sz w:val="24"/>
          <w:szCs w:val="24"/>
          <w:lang w:eastAsia="x-none"/>
        </w:rPr>
        <w:t xml:space="preserve"> termos e condições previstos no Contrato de Cessão Fiduciária</w:t>
      </w:r>
      <w:bookmarkEnd w:id="32"/>
      <w:r w:rsidR="00525D2C" w:rsidRPr="006142C2">
        <w:rPr>
          <w:rFonts w:asciiTheme="minorHAnsi" w:eastAsia="Arial Unicode MS" w:hAnsiTheme="minorHAnsi" w:cstheme="minorHAnsi"/>
          <w:i/>
          <w:iCs/>
          <w:sz w:val="24"/>
          <w:szCs w:val="24"/>
          <w:lang w:eastAsia="x-none"/>
        </w:rPr>
        <w:t>.</w:t>
      </w:r>
      <w:bookmarkEnd w:id="33"/>
      <w:r w:rsidRPr="006142C2">
        <w:rPr>
          <w:rFonts w:asciiTheme="minorHAnsi" w:eastAsia="Times New Roman" w:hAnsiTheme="minorHAnsi" w:cstheme="minorHAnsi"/>
          <w:i/>
          <w:iCs/>
          <w:sz w:val="24"/>
          <w:szCs w:val="24"/>
          <w:lang w:eastAsia="pt-BR"/>
        </w:rPr>
        <w:t xml:space="preserve">” </w:t>
      </w:r>
    </w:p>
    <w:p w14:paraId="0DDE54C3" w14:textId="77777777"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F0AB41" w14:textId="77777777" w:rsidR="00A35560" w:rsidRDefault="00A35560" w:rsidP="00A35560">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A35560">
        <w:rPr>
          <w:rFonts w:asciiTheme="minorHAnsi" w:eastAsia="Times New Roman" w:hAnsiTheme="minorHAnsi" w:cstheme="minorHAnsi"/>
          <w:sz w:val="24"/>
          <w:szCs w:val="24"/>
          <w:lang w:eastAsia="pt-BR"/>
        </w:rPr>
        <w:t xml:space="preserve">Ato subsequente, </w:t>
      </w:r>
      <w:r>
        <w:rPr>
          <w:rFonts w:asciiTheme="minorHAnsi" w:eastAsia="Times New Roman" w:hAnsiTheme="minorHAnsi" w:cstheme="minorHAnsi"/>
          <w:sz w:val="24"/>
          <w:szCs w:val="24"/>
          <w:lang w:eastAsia="pt-BR"/>
        </w:rPr>
        <w:t>as Partes decidem ajustar a definição do termo “Dívida Líquida”, constante do item “</w:t>
      </w:r>
      <w:proofErr w:type="spellStart"/>
      <w:r>
        <w:rPr>
          <w:rFonts w:asciiTheme="minorHAnsi" w:eastAsia="Times New Roman" w:hAnsiTheme="minorHAnsi" w:cstheme="minorHAnsi"/>
          <w:sz w:val="24"/>
          <w:szCs w:val="24"/>
          <w:lang w:eastAsia="pt-BR"/>
        </w:rPr>
        <w:t>xvii</w:t>
      </w:r>
      <w:proofErr w:type="spellEnd"/>
      <w:r>
        <w:rPr>
          <w:rFonts w:asciiTheme="minorHAnsi" w:eastAsia="Times New Roman" w:hAnsiTheme="minorHAnsi" w:cstheme="minorHAnsi"/>
          <w:sz w:val="24"/>
          <w:szCs w:val="24"/>
          <w:lang w:eastAsia="pt-BR"/>
        </w:rPr>
        <w:t xml:space="preserve">” da Cláusula 7.3.2, que passa a vigorar </w:t>
      </w:r>
      <w:r w:rsidRPr="006142C2">
        <w:rPr>
          <w:rFonts w:asciiTheme="minorHAnsi" w:eastAsia="Times New Roman" w:hAnsiTheme="minorHAnsi" w:cstheme="minorHAnsi"/>
          <w:sz w:val="24"/>
          <w:szCs w:val="24"/>
          <w:lang w:eastAsia="pt-BR"/>
        </w:rPr>
        <w:t>com a seguinte nova redação</w:t>
      </w:r>
      <w:r>
        <w:rPr>
          <w:rFonts w:asciiTheme="minorHAnsi" w:eastAsia="Times New Roman" w:hAnsiTheme="minorHAnsi" w:cstheme="minorHAnsi"/>
          <w:sz w:val="24"/>
          <w:szCs w:val="24"/>
          <w:lang w:eastAsia="pt-BR"/>
        </w:rPr>
        <w:t>:</w:t>
      </w:r>
    </w:p>
    <w:p w14:paraId="213ADC9F" w14:textId="1629B8C1"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59A17843" w14:textId="5A50F1EA" w:rsidR="00A35560" w:rsidRPr="00A35560" w:rsidRDefault="00A35560" w:rsidP="00A35560">
      <w:pPr>
        <w:pStyle w:val="PargrafodaLista"/>
        <w:tabs>
          <w:tab w:val="left" w:pos="851"/>
        </w:tabs>
        <w:spacing w:after="0" w:line="340" w:lineRule="exact"/>
        <w:ind w:left="284"/>
        <w:jc w:val="both"/>
        <w:rPr>
          <w:rFonts w:asciiTheme="minorHAnsi" w:eastAsia="Arial Unicode MS" w:hAnsiTheme="minorHAnsi" w:cstheme="minorHAnsi"/>
          <w:i/>
          <w:iCs/>
          <w:sz w:val="24"/>
          <w:szCs w:val="24"/>
          <w:lang w:eastAsia="x-none"/>
        </w:rPr>
      </w:pPr>
      <w:r w:rsidRPr="00A35560">
        <w:rPr>
          <w:rFonts w:asciiTheme="minorHAnsi" w:eastAsia="Arial Unicode MS" w:hAnsiTheme="minorHAnsi" w:cstheme="minorHAnsi"/>
          <w:i/>
          <w:iCs/>
          <w:sz w:val="24"/>
          <w:szCs w:val="24"/>
          <w:lang w:eastAsia="x-none"/>
        </w:rPr>
        <w:t xml:space="preserve">“Dívida Líquida: o somatório dos saldos das dívidas da Emissora, incluindo dívidas de suas controladas perante pessoas físicas e/ou pessoas jurídicas, tais como mútuo, empréstimos e financiamentos com terceiros, emissão de títulos de renda fixa, </w:t>
      </w:r>
      <w:r w:rsidRPr="00A35560">
        <w:rPr>
          <w:rFonts w:asciiTheme="minorHAnsi" w:eastAsia="Arial Unicode MS" w:hAnsiTheme="minorHAnsi" w:cstheme="minorHAnsi"/>
          <w:i/>
          <w:iCs/>
          <w:sz w:val="24"/>
          <w:szCs w:val="24"/>
          <w:lang w:eastAsia="x-none"/>
        </w:rPr>
        <w:lastRenderedPageBreak/>
        <w:t>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p>
    <w:p w14:paraId="16839CA2" w14:textId="63E69DA6" w:rsidR="00953FC2" w:rsidRP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 </w:t>
      </w:r>
    </w:p>
    <w:p w14:paraId="47434CC4" w14:textId="37B283F6" w:rsidR="00953FC2" w:rsidRPr="006142C2" w:rsidRDefault="00953FC2" w:rsidP="00953FC2">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6142C2">
        <w:rPr>
          <w:rFonts w:asciiTheme="minorHAnsi" w:eastAsia="Times New Roman" w:hAnsiTheme="minorHAnsi" w:cstheme="minorHAnsi"/>
          <w:b/>
          <w:bCs/>
          <w:sz w:val="24"/>
          <w:szCs w:val="24"/>
          <w:lang w:eastAsia="pt-BR"/>
        </w:rPr>
        <w:t xml:space="preserve">CONSIGNAR A IMPOSSIBILIDADE DE LIBERAÇÃO </w:t>
      </w:r>
      <w:r w:rsidR="000F2A16">
        <w:rPr>
          <w:rFonts w:asciiTheme="minorHAnsi" w:eastAsia="Times New Roman" w:hAnsiTheme="minorHAnsi" w:cstheme="minorHAnsi"/>
          <w:b/>
          <w:bCs/>
          <w:sz w:val="24"/>
          <w:szCs w:val="24"/>
          <w:lang w:eastAsia="pt-BR"/>
        </w:rPr>
        <w:t xml:space="preserve">TOTAL OU </w:t>
      </w:r>
      <w:r w:rsidRPr="006142C2">
        <w:rPr>
          <w:rFonts w:asciiTheme="minorHAnsi" w:eastAsia="Times New Roman" w:hAnsiTheme="minorHAnsi" w:cstheme="minorHAnsi"/>
          <w:b/>
          <w:bCs/>
          <w:sz w:val="24"/>
          <w:szCs w:val="24"/>
          <w:lang w:eastAsia="pt-BR"/>
        </w:rPr>
        <w:t>PARCIAL DAS GARANTIAS</w:t>
      </w:r>
      <w:r w:rsidR="000F2A16">
        <w:rPr>
          <w:rFonts w:asciiTheme="minorHAnsi" w:eastAsia="Times New Roman" w:hAnsiTheme="minorHAnsi" w:cstheme="minorHAnsi"/>
          <w:b/>
          <w:bCs/>
          <w:sz w:val="24"/>
          <w:szCs w:val="24"/>
          <w:lang w:eastAsia="pt-BR"/>
        </w:rPr>
        <w:t xml:space="preserve"> ATÉ O INTEGRAL CUMPRIMENTO DE TODAS AS OBRIGAÇÕES GARANTIDAS</w:t>
      </w:r>
    </w:p>
    <w:p w14:paraId="7BE4C348" w14:textId="77777777" w:rsidR="00953FC2" w:rsidRPr="006142C2" w:rsidRDefault="00953FC2" w:rsidP="00953FC2">
      <w:pPr>
        <w:tabs>
          <w:tab w:val="left" w:pos="567"/>
        </w:tabs>
        <w:spacing w:after="0" w:line="340" w:lineRule="exact"/>
        <w:jc w:val="both"/>
        <w:rPr>
          <w:rFonts w:asciiTheme="minorHAnsi" w:eastAsia="Times New Roman" w:hAnsiTheme="minorHAnsi" w:cstheme="minorHAnsi"/>
          <w:sz w:val="24"/>
          <w:szCs w:val="24"/>
          <w:lang w:eastAsia="pt-BR"/>
        </w:rPr>
      </w:pPr>
    </w:p>
    <w:p w14:paraId="12249752" w14:textId="288C65A4" w:rsidR="00953FC2" w:rsidRPr="006142C2" w:rsidRDefault="00953FC2" w:rsidP="00953FC2">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142C2">
        <w:rPr>
          <w:rFonts w:asciiTheme="minorHAnsi" w:eastAsia="Times New Roman" w:hAnsiTheme="minorHAnsi" w:cstheme="minorHAnsi"/>
          <w:sz w:val="24"/>
          <w:szCs w:val="24"/>
          <w:lang w:eastAsia="pt-BR"/>
        </w:rPr>
        <w:t>As Partes resolvem alterar a Cláusula 6.11.</w:t>
      </w:r>
      <w:r w:rsidR="00112E92" w:rsidRPr="006142C2">
        <w:rPr>
          <w:rFonts w:asciiTheme="minorHAnsi" w:eastAsia="Times New Roman" w:hAnsiTheme="minorHAnsi" w:cstheme="minorHAnsi"/>
          <w:sz w:val="24"/>
          <w:szCs w:val="24"/>
          <w:lang w:eastAsia="pt-BR"/>
        </w:rPr>
        <w:t>5</w:t>
      </w:r>
      <w:r w:rsidRPr="006142C2">
        <w:rPr>
          <w:rFonts w:asciiTheme="minorHAnsi" w:eastAsia="Times New Roman" w:hAnsiTheme="minorHAnsi" w:cstheme="minorHAnsi"/>
          <w:sz w:val="24"/>
          <w:szCs w:val="24"/>
          <w:lang w:eastAsia="pt-BR"/>
        </w:rPr>
        <w:t xml:space="preserve"> da Escritura, de modo a </w:t>
      </w:r>
      <w:r w:rsidR="00112E92" w:rsidRPr="006142C2">
        <w:rPr>
          <w:rFonts w:asciiTheme="minorHAnsi" w:eastAsia="Times New Roman" w:hAnsiTheme="minorHAnsi" w:cstheme="minorHAnsi"/>
          <w:sz w:val="24"/>
          <w:szCs w:val="24"/>
          <w:lang w:eastAsia="pt-BR"/>
        </w:rPr>
        <w:t>consignar, expressamente,</w:t>
      </w:r>
      <w:r w:rsidRPr="006142C2">
        <w:rPr>
          <w:rFonts w:asciiTheme="minorHAnsi" w:eastAsia="Times New Roman" w:hAnsiTheme="minorHAnsi" w:cstheme="minorHAnsi"/>
          <w:sz w:val="24"/>
          <w:szCs w:val="24"/>
          <w:lang w:eastAsia="pt-BR"/>
        </w:rPr>
        <w:t xml:space="preserve"> que</w:t>
      </w:r>
      <w:r w:rsidR="00112E92" w:rsidRPr="006142C2">
        <w:rPr>
          <w:rFonts w:asciiTheme="minorHAnsi" w:eastAsia="Times New Roman" w:hAnsiTheme="minorHAnsi" w:cstheme="minorHAnsi"/>
          <w:sz w:val="24"/>
          <w:szCs w:val="24"/>
          <w:lang w:eastAsia="pt-BR"/>
        </w:rPr>
        <w:t xml:space="preserve"> as garantias oferecidas no âmbito da Escritura não poderão ser liberadas</w:t>
      </w:r>
      <w:r w:rsidR="000F2A16">
        <w:rPr>
          <w:rFonts w:asciiTheme="minorHAnsi" w:eastAsia="Times New Roman" w:hAnsiTheme="minorHAnsi" w:cstheme="minorHAnsi"/>
          <w:sz w:val="24"/>
          <w:szCs w:val="24"/>
          <w:lang w:eastAsia="pt-BR"/>
        </w:rPr>
        <w:t>, total ou parcialmente,</w:t>
      </w:r>
      <w:r w:rsidR="00112E92" w:rsidRPr="006142C2">
        <w:rPr>
          <w:rFonts w:asciiTheme="minorHAnsi" w:eastAsia="Times New Roman" w:hAnsiTheme="minorHAnsi" w:cstheme="minorHAnsi"/>
          <w:sz w:val="24"/>
          <w:szCs w:val="24"/>
          <w:lang w:eastAsia="pt-BR"/>
        </w:rPr>
        <w:t xml:space="preserve"> antes </w:t>
      </w:r>
      <w:r w:rsidR="000F2A16">
        <w:rPr>
          <w:rFonts w:asciiTheme="minorHAnsi" w:eastAsia="Times New Roman" w:hAnsiTheme="minorHAnsi" w:cstheme="minorHAnsi"/>
          <w:sz w:val="24"/>
          <w:szCs w:val="24"/>
          <w:lang w:eastAsia="pt-BR"/>
        </w:rPr>
        <w:t>do integral cumprimento de todas as Obrigações Garantidas</w:t>
      </w:r>
      <w:r w:rsidR="00112E92" w:rsidRPr="006142C2">
        <w:rPr>
          <w:rFonts w:asciiTheme="minorHAnsi" w:eastAsia="Times New Roman" w:hAnsiTheme="minorHAnsi" w:cstheme="minorHAnsi"/>
          <w:sz w:val="24"/>
          <w:szCs w:val="24"/>
          <w:lang w:eastAsia="pt-BR"/>
        </w:rPr>
        <w:t>. Dessa forma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Cláusula 6.11.5</w:t>
      </w:r>
      <w:r w:rsidRPr="006142C2">
        <w:rPr>
          <w:rFonts w:asciiTheme="minorHAnsi" w:eastAsia="Times New Roman" w:hAnsiTheme="minorHAnsi" w:cstheme="minorHAnsi"/>
          <w:sz w:val="24"/>
          <w:szCs w:val="24"/>
          <w:lang w:eastAsia="pt-BR"/>
        </w:rPr>
        <w:t xml:space="preserve"> passa a vigorar com a seguinte nova redação:</w:t>
      </w:r>
    </w:p>
    <w:p w14:paraId="6AB1A44F" w14:textId="123670CF" w:rsidR="007F5F51" w:rsidRPr="006142C2"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48E357E0" w14:textId="3C9FBA8D" w:rsidR="008F592C" w:rsidRDefault="00112E92" w:rsidP="008F592C">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“6.11.5. Durante todo o prazo de vigência das Debêntures</w:t>
      </w:r>
      <w:r w:rsidR="00065F69">
        <w:rPr>
          <w:rFonts w:asciiTheme="minorHAnsi" w:eastAsia="Times New Roman" w:hAnsiTheme="minorHAnsi" w:cstheme="minorHAnsi"/>
          <w:i/>
          <w:iCs/>
          <w:sz w:val="24"/>
          <w:szCs w:val="24"/>
          <w:lang w:eastAsia="pt-BR"/>
        </w:rPr>
        <w:t xml:space="preserve"> e até </w:t>
      </w:r>
      <w:r w:rsidR="00065F69" w:rsidRPr="000F2A16">
        <w:rPr>
          <w:rFonts w:asciiTheme="minorHAnsi" w:eastAsia="Times New Roman" w:hAnsiTheme="minorHAnsi" w:cstheme="minorHAnsi"/>
          <w:i/>
          <w:iCs/>
          <w:sz w:val="24"/>
          <w:szCs w:val="24"/>
          <w:lang w:eastAsia="pt-BR"/>
        </w:rPr>
        <w:t>o integral cumprimento de todas as Obrigações Garantidas</w:t>
      </w:r>
      <w:r w:rsidRPr="006142C2">
        <w:rPr>
          <w:rFonts w:asciiTheme="minorHAnsi" w:eastAsia="Times New Roman" w:hAnsiTheme="minorHAnsi" w:cstheme="minorHAnsi"/>
          <w:i/>
          <w:iCs/>
          <w:sz w:val="24"/>
          <w:szCs w:val="24"/>
          <w:lang w:eastAsia="pt-BR"/>
        </w:rPr>
        <w:t>, o Valor Mínimo do Imóvel somado ao Valor Mínimo do Contrato de Importação</w:t>
      </w:r>
      <w:r w:rsidR="004C24D0" w:rsidRPr="006142C2">
        <w:rPr>
          <w:rFonts w:asciiTheme="minorHAnsi" w:eastAsia="Times New Roman" w:hAnsiTheme="minorHAnsi" w:cstheme="minorHAnsi"/>
          <w:i/>
          <w:iCs/>
          <w:sz w:val="24"/>
          <w:szCs w:val="24"/>
          <w:lang w:eastAsia="pt-BR"/>
        </w:rPr>
        <w:t xml:space="preserve">, ambos apurados na forma prevista nesta Escritura e nos Contratos de Garantia, </w:t>
      </w:r>
      <w:r w:rsidRPr="006142C2">
        <w:rPr>
          <w:rFonts w:asciiTheme="minorHAnsi" w:eastAsia="Times New Roman" w:hAnsiTheme="minorHAnsi" w:cstheme="minorHAnsi"/>
          <w:i/>
          <w:iCs/>
          <w:sz w:val="24"/>
          <w:szCs w:val="24"/>
          <w:lang w:eastAsia="pt-BR"/>
        </w:rPr>
        <w:t>deverá ser igual ou superior a 50% (cinquenta por cento) do Valor Nominal Unitário e/ou o saldo do Valor Nominal Unitário, conforme o caso, acrescido da Remuneração desta Emissão (“</w:t>
      </w:r>
      <w:r w:rsidRPr="006142C2">
        <w:rPr>
          <w:rFonts w:asciiTheme="minorHAnsi" w:eastAsia="Times New Roman" w:hAnsiTheme="minorHAnsi" w:cstheme="minorHAnsi"/>
          <w:i/>
          <w:iCs/>
          <w:sz w:val="24"/>
          <w:szCs w:val="24"/>
          <w:u w:val="single"/>
          <w:lang w:eastAsia="pt-BR"/>
        </w:rPr>
        <w:t>Valor Mínimo de Garantia</w:t>
      </w:r>
      <w:r w:rsidRPr="006142C2">
        <w:rPr>
          <w:rFonts w:asciiTheme="minorHAnsi" w:eastAsia="Times New Roman" w:hAnsiTheme="minorHAnsi" w:cstheme="minorHAnsi"/>
          <w:i/>
          <w:iCs/>
          <w:sz w:val="24"/>
          <w:szCs w:val="24"/>
          <w:lang w:eastAsia="pt-BR"/>
        </w:rPr>
        <w:t>”)</w:t>
      </w:r>
      <w:r w:rsidR="004C24D0"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4C24D0" w:rsidRPr="006142C2">
        <w:rPr>
          <w:rFonts w:asciiTheme="minorHAnsi" w:eastAsia="Times New Roman" w:hAnsiTheme="minorHAnsi" w:cstheme="minorHAnsi"/>
          <w:i/>
          <w:iCs/>
          <w:sz w:val="24"/>
          <w:szCs w:val="24"/>
          <w:lang w:eastAsia="pt-BR"/>
        </w:rPr>
        <w:t xml:space="preserve">não sendo, portanto, admitida a liberação total ou parcial </w:t>
      </w:r>
      <w:r w:rsidR="00993C15">
        <w:rPr>
          <w:rFonts w:asciiTheme="minorHAnsi" w:eastAsia="Times New Roman" w:hAnsiTheme="minorHAnsi" w:cstheme="minorHAnsi"/>
          <w:i/>
          <w:iCs/>
          <w:sz w:val="24"/>
          <w:szCs w:val="24"/>
          <w:lang w:eastAsia="pt-BR"/>
        </w:rPr>
        <w:t xml:space="preserve">de qualquer uma </w:t>
      </w:r>
      <w:r w:rsidR="004C24D0" w:rsidRPr="006142C2">
        <w:rPr>
          <w:rFonts w:asciiTheme="minorHAnsi" w:eastAsia="Times New Roman" w:hAnsiTheme="minorHAnsi" w:cstheme="minorHAnsi"/>
          <w:i/>
          <w:iCs/>
          <w:sz w:val="24"/>
          <w:szCs w:val="24"/>
          <w:lang w:eastAsia="pt-BR"/>
        </w:rPr>
        <w:t>das Garantias, independentemente do motivo e/ou do valor ainda devido em razão desta Emissão</w:t>
      </w:r>
      <w:r w:rsidR="000F2A16">
        <w:rPr>
          <w:rFonts w:asciiTheme="minorHAnsi" w:eastAsia="Times New Roman" w:hAnsiTheme="minorHAnsi" w:cstheme="minorHAnsi"/>
          <w:i/>
          <w:iCs/>
          <w:sz w:val="24"/>
          <w:szCs w:val="24"/>
          <w:lang w:eastAsia="pt-BR"/>
        </w:rPr>
        <w:t xml:space="preserve">, </w:t>
      </w:r>
      <w:r w:rsidR="000F2A16" w:rsidRPr="000F2A16">
        <w:rPr>
          <w:rFonts w:asciiTheme="minorHAnsi" w:eastAsia="Times New Roman" w:hAnsiTheme="minorHAnsi" w:cstheme="minorHAnsi"/>
          <w:i/>
          <w:iCs/>
          <w:sz w:val="24"/>
          <w:szCs w:val="24"/>
          <w:lang w:eastAsia="pt-BR"/>
        </w:rPr>
        <w:t>antes do integral cumprimento de todas as Obrigações Garantidas</w:t>
      </w:r>
      <w:r w:rsidR="004C24D0"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O Valor Mínimo de Garantia será verificado trimestralmente pelo Agente Fiduciário, até o </w:t>
      </w:r>
      <w:r w:rsidRPr="006142C2">
        <w:rPr>
          <w:rFonts w:asciiTheme="minorHAnsi" w:hAnsiTheme="minorHAnsi" w:cstheme="minorHAnsi"/>
          <w:i/>
          <w:iCs/>
          <w:sz w:val="24"/>
          <w:szCs w:val="24"/>
        </w:rPr>
        <w:t>5º (quinto) Dia Útil</w:t>
      </w:r>
      <w:r w:rsidRPr="006142C2">
        <w:rPr>
          <w:rFonts w:asciiTheme="minorHAnsi" w:eastAsia="Times New Roman" w:hAnsiTheme="minorHAnsi" w:cstheme="minorHAnsi"/>
          <w:i/>
          <w:iCs/>
          <w:sz w:val="24"/>
          <w:szCs w:val="24"/>
          <w:lang w:eastAsia="pt-BR"/>
        </w:rPr>
        <w:t xml:space="preserve"> dos meses de fevereiro, maio, agosto e novembro de cada exercício social (“</w:t>
      </w:r>
      <w:r w:rsidRPr="006142C2">
        <w:rPr>
          <w:rFonts w:asciiTheme="minorHAnsi" w:eastAsia="Times New Roman" w:hAnsiTheme="minorHAnsi" w:cstheme="minorHAnsi"/>
          <w:i/>
          <w:iCs/>
          <w:sz w:val="24"/>
          <w:szCs w:val="24"/>
          <w:u w:val="single"/>
          <w:lang w:eastAsia="pt-BR"/>
        </w:rPr>
        <w:t>Data de Verificação</w:t>
      </w:r>
      <w:r w:rsidRPr="006142C2">
        <w:rPr>
          <w:rFonts w:asciiTheme="minorHAnsi" w:eastAsia="Times New Roman" w:hAnsiTheme="minorHAnsi" w:cstheme="minorHAnsi"/>
          <w:i/>
          <w:iCs/>
          <w:sz w:val="24"/>
          <w:szCs w:val="24"/>
          <w:lang w:eastAsia="pt-BR"/>
        </w:rPr>
        <w:t>”), sendo que para fins desta</w:t>
      </w:r>
      <w:r w:rsidRPr="00112E92">
        <w:rPr>
          <w:rFonts w:asciiTheme="minorHAnsi" w:eastAsia="Times New Roman" w:hAnsiTheme="minorHAnsi" w:cstheme="minorHAnsi"/>
          <w:i/>
          <w:iCs/>
          <w:sz w:val="24"/>
          <w:szCs w:val="24"/>
          <w:lang w:eastAsia="pt-BR"/>
        </w:rPr>
        <w:t xml:space="preserve"> Emissão a primeira Data de Verificação será 5 de agosto de 2021.</w:t>
      </w:r>
      <w:r>
        <w:rPr>
          <w:rFonts w:asciiTheme="minorHAnsi" w:eastAsia="Times New Roman" w:hAnsiTheme="minorHAnsi" w:cstheme="minorHAnsi"/>
          <w:i/>
          <w:iCs/>
          <w:sz w:val="24"/>
          <w:szCs w:val="24"/>
          <w:lang w:eastAsia="pt-BR"/>
        </w:rPr>
        <w:t>”</w:t>
      </w:r>
    </w:p>
    <w:p w14:paraId="2A34DF25" w14:textId="77777777" w:rsidR="008F592C" w:rsidRPr="00F31F5E" w:rsidRDefault="008F592C" w:rsidP="008F592C">
      <w:pPr>
        <w:tabs>
          <w:tab w:val="left" w:pos="851"/>
        </w:tabs>
        <w:spacing w:after="0" w:line="340" w:lineRule="exact"/>
        <w:jc w:val="both"/>
        <w:rPr>
          <w:rFonts w:asciiTheme="minorHAnsi" w:eastAsia="Times New Roman" w:hAnsiTheme="minorHAnsi" w:cstheme="minorHAnsi"/>
          <w:sz w:val="24"/>
          <w:szCs w:val="24"/>
          <w:lang w:eastAsia="pt-BR"/>
        </w:rPr>
      </w:pPr>
    </w:p>
    <w:p w14:paraId="19545209" w14:textId="65954A47" w:rsidR="00856688" w:rsidRDefault="00856688"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RETIFICAÇÃO DA REMUNERAÇÃO DO AGENTE FIDUCIÁRIO</w:t>
      </w:r>
    </w:p>
    <w:p w14:paraId="2B4F6A33" w14:textId="20A9E94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13B6C595" w14:textId="2D240AA3" w:rsidR="00856688" w:rsidRDefault="00856688" w:rsidP="00856688">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resolvem alterar a Cláusula 9.6.1 da Escritura, de modo a retificar a remuneração do Agente Fiduciário, uma vez que os valores previstos não eram condizentes com a proposta apresentada. Dessa forma, a Cláusula 9.6.1 passa a vigorar com a seguinte nova redação:</w:t>
      </w:r>
    </w:p>
    <w:p w14:paraId="65C691C9" w14:textId="77777777" w:rsidR="00856688" w:rsidRDefault="00856688" w:rsidP="00856688">
      <w:pPr>
        <w:tabs>
          <w:tab w:val="left" w:pos="567"/>
        </w:tabs>
        <w:spacing w:after="0" w:line="340" w:lineRule="exact"/>
        <w:jc w:val="both"/>
        <w:rPr>
          <w:rFonts w:asciiTheme="minorHAnsi" w:eastAsia="Times New Roman" w:hAnsiTheme="minorHAnsi" w:cstheme="minorHAnsi"/>
          <w:sz w:val="24"/>
          <w:szCs w:val="24"/>
          <w:lang w:eastAsia="pt-BR"/>
        </w:rPr>
      </w:pPr>
    </w:p>
    <w:p w14:paraId="0DD3AFC1" w14:textId="6E8B626C" w:rsidR="00856688" w:rsidRPr="006142C2" w:rsidRDefault="00856688" w:rsidP="00856688">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lastRenderedPageBreak/>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i/>
          <w:iCs/>
          <w:sz w:val="24"/>
          <w:szCs w:val="24"/>
          <w:lang w:eastAsia="pt-BR"/>
        </w:rPr>
        <w:t>ii</w:t>
      </w:r>
      <w:proofErr w:type="spellEnd"/>
      <w:r w:rsidRPr="006142C2">
        <w:rPr>
          <w:rFonts w:asciiTheme="minorHAnsi" w:eastAsia="Times New Roman" w:hAnsiTheme="minorHAnsi" w:cstheme="minorHAnsi"/>
          <w:i/>
          <w:iCs/>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p>
    <w:p w14:paraId="31678FA7" w14:textId="6CFED65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311CCD27" w14:textId="1E5761EC" w:rsidR="008F592C" w:rsidRPr="008F592C" w:rsidRDefault="00DB5D56"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sidRPr="008F592C">
        <w:rPr>
          <w:rFonts w:asciiTheme="minorHAnsi" w:eastAsia="Times New Roman" w:hAnsiTheme="minorHAnsi" w:cstheme="minorHAnsi"/>
          <w:b/>
          <w:bCs/>
          <w:kern w:val="32"/>
          <w:sz w:val="24"/>
          <w:szCs w:val="24"/>
          <w:lang w:eastAsia="pt-BR"/>
        </w:rPr>
        <w:t>DISPOSIÇÕES GERAIS</w:t>
      </w:r>
    </w:p>
    <w:p w14:paraId="7DCC56CD" w14:textId="77777777" w:rsidR="008F592C" w:rsidRDefault="008F592C" w:rsidP="008F592C">
      <w:pPr>
        <w:tabs>
          <w:tab w:val="left" w:pos="851"/>
        </w:tabs>
        <w:spacing w:after="0" w:line="340" w:lineRule="exact"/>
        <w:jc w:val="both"/>
        <w:rPr>
          <w:rFonts w:asciiTheme="minorHAnsi" w:eastAsia="Times New Roman" w:hAnsiTheme="minorHAnsi" w:cstheme="minorHAnsi"/>
          <w:b/>
          <w:bCs/>
          <w:kern w:val="32"/>
          <w:sz w:val="24"/>
          <w:szCs w:val="24"/>
          <w:lang w:eastAsia="pt-BR"/>
        </w:rPr>
      </w:pPr>
    </w:p>
    <w:p w14:paraId="4840B243" w14:textId="5AB8E2AF" w:rsidR="008F592C" w:rsidRDefault="00DB5D56"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8F592C">
        <w:rPr>
          <w:rFonts w:asciiTheme="minorHAnsi" w:eastAsia="Times New Roman" w:hAnsiTheme="minorHAnsi" w:cstheme="minorHAnsi"/>
          <w:kern w:val="32"/>
          <w:sz w:val="24"/>
          <w:szCs w:val="24"/>
          <w:lang w:eastAsia="pt-BR"/>
        </w:rPr>
        <w:t>Todos os termos e condições da Escritura que não tenham sido expressamente alterados pelo Segundo Aditamento são, neste ato, ratificados e permanecem em pleno vigor e efeito.</w:t>
      </w:r>
    </w:p>
    <w:p w14:paraId="7EE686C3" w14:textId="77777777" w:rsidR="007341C0" w:rsidRDefault="007341C0" w:rsidP="007341C0">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75BFA2D" w14:textId="323E4290" w:rsidR="007341C0" w:rsidRPr="008F592C" w:rsidRDefault="007341C0"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 xml:space="preserve">Em caso de conflito entre as disposições </w:t>
      </w:r>
      <w:r w:rsidR="00CC43CC">
        <w:rPr>
          <w:rFonts w:asciiTheme="minorHAnsi" w:eastAsia="Times New Roman" w:hAnsiTheme="minorHAnsi" w:cstheme="minorHAnsi"/>
          <w:kern w:val="32"/>
          <w:sz w:val="24"/>
          <w:szCs w:val="24"/>
          <w:lang w:eastAsia="pt-BR"/>
        </w:rPr>
        <w:t>do</w:t>
      </w:r>
      <w:r>
        <w:rPr>
          <w:rFonts w:asciiTheme="minorHAnsi" w:eastAsia="Times New Roman" w:hAnsiTheme="minorHAnsi" w:cstheme="minorHAnsi"/>
          <w:kern w:val="32"/>
          <w:sz w:val="24"/>
          <w:szCs w:val="24"/>
          <w:lang w:eastAsia="pt-BR"/>
        </w:rPr>
        <w:t xml:space="preserve"> Segundo Aditamento e as disposições da Escritura e seus aditamentos anteriores, deverão prevalecer as disposições estabelecidas </w:t>
      </w:r>
      <w:r w:rsidR="00CC43CC">
        <w:rPr>
          <w:rFonts w:asciiTheme="minorHAnsi" w:eastAsia="Times New Roman" w:hAnsiTheme="minorHAnsi" w:cstheme="minorHAnsi"/>
          <w:kern w:val="32"/>
          <w:sz w:val="24"/>
          <w:szCs w:val="24"/>
          <w:lang w:eastAsia="pt-BR"/>
        </w:rPr>
        <w:t>no</w:t>
      </w:r>
      <w:r>
        <w:rPr>
          <w:rFonts w:asciiTheme="minorHAnsi" w:eastAsia="Times New Roman" w:hAnsiTheme="minorHAnsi" w:cstheme="minorHAnsi"/>
          <w:kern w:val="32"/>
          <w:sz w:val="24"/>
          <w:szCs w:val="24"/>
          <w:lang w:eastAsia="pt-BR"/>
        </w:rPr>
        <w:t xml:space="preserve"> Segundo Aditamento.</w:t>
      </w:r>
    </w:p>
    <w:p w14:paraId="24E26757" w14:textId="77777777" w:rsidR="008F592C" w:rsidRDefault="008F592C" w:rsidP="008F592C">
      <w:pPr>
        <w:tabs>
          <w:tab w:val="left" w:pos="851"/>
        </w:tabs>
        <w:spacing w:after="0" w:line="340" w:lineRule="exact"/>
        <w:jc w:val="both"/>
        <w:rPr>
          <w:rFonts w:asciiTheme="minorHAnsi" w:eastAsia="Times New Roman" w:hAnsiTheme="minorHAnsi" w:cstheme="minorHAnsi"/>
          <w:kern w:val="32"/>
          <w:sz w:val="24"/>
          <w:szCs w:val="24"/>
          <w:lang w:eastAsia="pt-BR"/>
        </w:rPr>
      </w:pPr>
    </w:p>
    <w:p w14:paraId="5C67C9C4" w14:textId="411EDF96" w:rsidR="00415BBC" w:rsidRDefault="008F592C" w:rsidP="00415BB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Pr>
          <w:rFonts w:asciiTheme="minorHAnsi" w:eastAsia="Times New Roman" w:hAnsiTheme="minorHAnsi" w:cstheme="minorHAnsi"/>
          <w:kern w:val="32"/>
          <w:sz w:val="24"/>
          <w:szCs w:val="24"/>
          <w:lang w:eastAsia="pt-BR"/>
        </w:rPr>
        <w:t>A</w:t>
      </w:r>
      <w:r w:rsidRPr="008F592C">
        <w:rPr>
          <w:rFonts w:asciiTheme="minorHAnsi" w:eastAsia="Times New Roman" w:hAnsiTheme="minorHAnsi" w:cstheme="minorHAnsi"/>
          <w:kern w:val="32"/>
          <w:sz w:val="24"/>
          <w:szCs w:val="24"/>
          <w:lang w:eastAsia="pt-BR"/>
        </w:rPr>
        <w:t>s Partes, de comum acordo, resolvem consolidar a Escritura,</w:t>
      </w:r>
      <w:r w:rsidR="00A3041C">
        <w:rPr>
          <w:rFonts w:asciiTheme="minorHAnsi" w:eastAsia="Times New Roman" w:hAnsiTheme="minorHAnsi" w:cstheme="minorHAnsi"/>
          <w:kern w:val="32"/>
          <w:sz w:val="24"/>
          <w:szCs w:val="24"/>
          <w:lang w:eastAsia="pt-BR"/>
        </w:rPr>
        <w:t xml:space="preserve"> já contemplando as alterações provenientes do Primeiro Aditamento e do Segundo Aditamento,</w:t>
      </w:r>
      <w:r w:rsidRPr="008F592C">
        <w:rPr>
          <w:rFonts w:asciiTheme="minorHAnsi" w:eastAsia="Times New Roman" w:hAnsiTheme="minorHAnsi" w:cstheme="minorHAnsi"/>
          <w:kern w:val="32"/>
          <w:sz w:val="24"/>
          <w:szCs w:val="24"/>
          <w:lang w:eastAsia="pt-BR"/>
        </w:rPr>
        <w:t xml:space="preserve"> a qual passará a vigorar na forma do </w:t>
      </w:r>
      <w:r w:rsidRPr="008F592C">
        <w:rPr>
          <w:rFonts w:asciiTheme="minorHAnsi" w:eastAsia="Times New Roman" w:hAnsiTheme="minorHAnsi" w:cstheme="minorHAnsi"/>
          <w:kern w:val="32"/>
          <w:sz w:val="24"/>
          <w:szCs w:val="24"/>
          <w:u w:val="single"/>
          <w:lang w:eastAsia="pt-BR"/>
        </w:rPr>
        <w:t>Anexo I</w:t>
      </w:r>
      <w:r w:rsidRPr="008F592C">
        <w:rPr>
          <w:rFonts w:asciiTheme="minorHAnsi" w:eastAsia="Times New Roman" w:hAnsiTheme="minorHAnsi" w:cstheme="minorHAnsi"/>
          <w:kern w:val="32"/>
          <w:sz w:val="24"/>
          <w:szCs w:val="24"/>
          <w:lang w:eastAsia="pt-BR"/>
        </w:rPr>
        <w:t xml:space="preserve"> ao Segundo Aditamento.</w:t>
      </w:r>
    </w:p>
    <w:p w14:paraId="58745588" w14:textId="77777777" w:rsidR="00415BBC" w:rsidRPr="00415BBC" w:rsidRDefault="00415BBC" w:rsidP="00415BBC">
      <w:pPr>
        <w:pStyle w:val="PargrafodaLista"/>
        <w:tabs>
          <w:tab w:val="left" w:pos="567"/>
        </w:tabs>
        <w:spacing w:after="0" w:line="340" w:lineRule="exact"/>
        <w:ind w:left="0"/>
        <w:jc w:val="both"/>
        <w:rPr>
          <w:rFonts w:asciiTheme="minorHAnsi" w:eastAsia="Times New Roman" w:hAnsiTheme="minorHAnsi" w:cstheme="minorHAnsi"/>
          <w:i/>
          <w:iCs/>
          <w:sz w:val="24"/>
          <w:szCs w:val="24"/>
          <w:lang w:eastAsia="pt-BR"/>
        </w:rPr>
      </w:pPr>
    </w:p>
    <w:p w14:paraId="081F8321" w14:textId="6EC99084" w:rsidR="007617A9" w:rsidRDefault="007617A9"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7617A9">
        <w:rPr>
          <w:rFonts w:asciiTheme="minorHAnsi" w:eastAsia="Times New Roman" w:hAnsiTheme="minorHAnsi" w:cstheme="minorHAnsi"/>
          <w:kern w:val="32"/>
          <w:sz w:val="24"/>
          <w:szCs w:val="24"/>
          <w:lang w:eastAsia="pt-BR"/>
        </w:rPr>
        <w:t>Este Segundo Aditamento não constitui novação ou renúncia da Escritura, total ou parcial, de mo</w:t>
      </w:r>
      <w:r w:rsidR="00EE77FA">
        <w:rPr>
          <w:rFonts w:asciiTheme="minorHAnsi" w:eastAsia="Times New Roman" w:hAnsiTheme="minorHAnsi" w:cstheme="minorHAnsi"/>
          <w:kern w:val="32"/>
          <w:sz w:val="24"/>
          <w:szCs w:val="24"/>
          <w:lang w:eastAsia="pt-BR"/>
        </w:rPr>
        <w:t>d</w:t>
      </w:r>
      <w:r w:rsidRPr="007617A9">
        <w:rPr>
          <w:rFonts w:asciiTheme="minorHAnsi" w:eastAsia="Times New Roman" w:hAnsiTheme="minorHAnsi" w:cstheme="minorHAnsi"/>
          <w:kern w:val="32"/>
          <w:sz w:val="24"/>
          <w:szCs w:val="24"/>
          <w:lang w:eastAsia="pt-BR"/>
        </w:rPr>
        <w:t>o que todos os direitos e obrigações estipulados na Escritura continuam em pleno vigor, excetuando-se o quanto expressamente alterado por este Segundo Aditamento.</w:t>
      </w:r>
    </w:p>
    <w:p w14:paraId="45BA1250" w14:textId="77777777" w:rsidR="00A3041C" w:rsidRPr="007617A9" w:rsidRDefault="00A3041C" w:rsidP="00A3041C">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D0A588C" w14:textId="1F23B629" w:rsidR="00903097" w:rsidRDefault="00DB5D56" w:rsidP="00903097">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sidRPr="008F592C">
        <w:rPr>
          <w:rFonts w:asciiTheme="minorHAnsi" w:eastAsia="Times New Roman" w:hAnsiTheme="minorHAnsi" w:cstheme="minorHAnsi"/>
          <w:kern w:val="32"/>
          <w:sz w:val="24"/>
          <w:szCs w:val="24"/>
          <w:lang w:eastAsia="pt-BR"/>
        </w:rPr>
        <w:t xml:space="preserve">O Agente Fiduciário declara e garante, neste ato, que todas as declarações e garantias previstas na Cláusula </w:t>
      </w:r>
      <w:r w:rsidR="0080168C" w:rsidRPr="008F592C">
        <w:rPr>
          <w:rFonts w:asciiTheme="minorHAnsi" w:eastAsia="Times New Roman" w:hAnsiTheme="minorHAnsi" w:cstheme="minorHAnsi"/>
          <w:sz w:val="24"/>
          <w:szCs w:val="24"/>
          <w:lang w:eastAsia="pt-BR"/>
        </w:rPr>
        <w:t>11</w:t>
      </w:r>
      <w:r w:rsidRPr="008F592C">
        <w:rPr>
          <w:rFonts w:asciiTheme="minorHAnsi" w:eastAsia="Times New Roman" w:hAnsiTheme="minorHAnsi" w:cstheme="minorHAnsi"/>
          <w:sz w:val="24"/>
          <w:szCs w:val="24"/>
          <w:lang w:eastAsia="pt-BR"/>
        </w:rPr>
        <w:t xml:space="preserve"> da Escritura permanecem verdadeiras, corretas e plenamente válidas e eficazes na data de assinatura do Segundo Aditamento.</w:t>
      </w:r>
    </w:p>
    <w:p w14:paraId="5BB62072" w14:textId="77777777" w:rsidR="00903097" w:rsidRPr="00DF14D9" w:rsidRDefault="00903097" w:rsidP="00903097">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842FCAC" w14:textId="16BBA875" w:rsidR="007F5F51"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O Segundo Aditamento é celebrado em caráter irrevogável e irretratável, obrigando-se a Emissora e o Agente Fiduciário ao seu fiel, pontual e integral cumprimento por si e por seus sucessores e cessionários, a qualquer título.</w:t>
      </w:r>
    </w:p>
    <w:p w14:paraId="4813E760"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6D611A58" w14:textId="00D76AEB" w:rsidR="00903097" w:rsidRDefault="00903097"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hAnsiTheme="minorHAnsi" w:cstheme="minorHAnsi"/>
          <w:bCs/>
          <w:sz w:val="24"/>
          <w:szCs w:val="24"/>
        </w:rPr>
        <w:lastRenderedPageBreak/>
        <w:t xml:space="preserve">As Partes declaram e reconhecem que o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poderá ser assinado por meio eletrônico, com o uso de plataforma digital</w:t>
      </w:r>
      <w:r w:rsidRPr="00903097">
        <w:rPr>
          <w:rFonts w:asciiTheme="minorHAnsi" w:eastAsia="Arial Unicode MS" w:hAnsiTheme="minorHAnsi" w:cstheme="minorHAnsi"/>
          <w:w w:val="0"/>
          <w:sz w:val="24"/>
          <w:szCs w:val="24"/>
          <w:lang w:eastAsia="pt-BR"/>
        </w:rPr>
        <w:t xml:space="preserve">, assim como as assinaturas das testemunhas, </w:t>
      </w:r>
      <w:r w:rsidRPr="00903097">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CC43CC">
        <w:rPr>
          <w:rFonts w:asciiTheme="minorHAnsi" w:hAnsiTheme="minorHAnsi" w:cstheme="minorHAnsi"/>
          <w:bCs/>
          <w:sz w:val="24"/>
          <w:szCs w:val="24"/>
        </w:rPr>
        <w:t>do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na qualidade de procuradora ou representante legal, o registro único de sua assinatura por certificado digital </w:t>
      </w:r>
      <w:r w:rsidR="00CC43CC">
        <w:rPr>
          <w:rFonts w:asciiTheme="minorHAnsi" w:hAnsiTheme="minorHAnsi" w:cstheme="minorHAnsi"/>
          <w:bCs/>
          <w:sz w:val="24"/>
          <w:szCs w:val="24"/>
        </w:rPr>
        <w:t>no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1165AD54"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24FA1745" w14:textId="77777777" w:rsidR="00903097"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O Segundo Aditamento é regido pelas Leis da República Federativa do Brasil.</w:t>
      </w:r>
    </w:p>
    <w:p w14:paraId="2C9462AD"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EAEBBFF" w14:textId="4CEC67F2" w:rsidR="00DB5D56" w:rsidRPr="00856688"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 xml:space="preserve">Fica eleito o foro da Comarca de </w:t>
      </w:r>
      <w:r w:rsidRPr="00903097">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Segundo Aditamento.</w:t>
      </w:r>
    </w:p>
    <w:p w14:paraId="245C7D37" w14:textId="77777777" w:rsidR="00856688" w:rsidRPr="00903097" w:rsidRDefault="00856688" w:rsidP="00856688">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DE0B874" w14:textId="2461C509" w:rsidR="007F5F51" w:rsidRPr="00624AF7" w:rsidRDefault="007F5F51" w:rsidP="007F5F51">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Estando assim, as partes, certas e ajustadas, firmam est</w:t>
      </w:r>
      <w:r w:rsidR="00C627A5">
        <w:rPr>
          <w:rFonts w:asciiTheme="minorHAnsi" w:hAnsiTheme="minorHAnsi" w:cstheme="minorHAnsi"/>
          <w:w w:val="0"/>
          <w:sz w:val="24"/>
          <w:szCs w:val="24"/>
        </w:rPr>
        <w:t xml:space="preserve">e Segundo Aditamento </w:t>
      </w:r>
      <w:r>
        <w:rPr>
          <w:rFonts w:asciiTheme="minorHAnsi" w:hAnsiTheme="minorHAnsi" w:cstheme="minorHAnsi"/>
          <w:w w:val="0"/>
          <w:sz w:val="24"/>
          <w:szCs w:val="24"/>
        </w:rPr>
        <w:t>eletronicamente</w:t>
      </w:r>
      <w:r w:rsidRPr="00624AF7">
        <w:rPr>
          <w:rFonts w:asciiTheme="minorHAnsi" w:hAnsiTheme="minorHAnsi" w:cstheme="minorHAnsi"/>
          <w:w w:val="0"/>
          <w:sz w:val="24"/>
          <w:szCs w:val="24"/>
        </w:rPr>
        <w:t xml:space="preserve">, juntamente com 2 (duas) testemunhas, que também </w:t>
      </w:r>
      <w:r w:rsidR="0069260F">
        <w:rPr>
          <w:rFonts w:asciiTheme="minorHAnsi" w:hAnsiTheme="minorHAnsi" w:cstheme="minorHAnsi"/>
          <w:w w:val="0"/>
          <w:sz w:val="24"/>
          <w:szCs w:val="24"/>
        </w:rPr>
        <w:t>o</w:t>
      </w:r>
      <w:r w:rsidRPr="00624AF7">
        <w:rPr>
          <w:rFonts w:asciiTheme="minorHAnsi" w:hAnsiTheme="minorHAnsi" w:cstheme="minorHAnsi"/>
          <w:w w:val="0"/>
          <w:sz w:val="24"/>
          <w:szCs w:val="24"/>
        </w:rPr>
        <w:t xml:space="preserve"> assinam.</w:t>
      </w:r>
    </w:p>
    <w:p w14:paraId="01110539" w14:textId="77777777" w:rsidR="007F5F51" w:rsidRPr="00624AF7" w:rsidRDefault="007F5F51" w:rsidP="007F5F51">
      <w:pPr>
        <w:spacing w:after="0" w:line="340" w:lineRule="exact"/>
        <w:jc w:val="both"/>
        <w:rPr>
          <w:rFonts w:asciiTheme="minorHAnsi" w:hAnsiTheme="minorHAnsi" w:cstheme="minorHAnsi"/>
          <w:w w:val="0"/>
          <w:sz w:val="24"/>
          <w:szCs w:val="24"/>
        </w:rPr>
      </w:pPr>
    </w:p>
    <w:p w14:paraId="05020F56" w14:textId="7F595B84" w:rsidR="007F5F51" w:rsidRDefault="007F5F51" w:rsidP="007F5F51">
      <w:pPr>
        <w:spacing w:after="0" w:line="340" w:lineRule="exact"/>
        <w:jc w:val="center"/>
        <w:rPr>
          <w:rFonts w:asciiTheme="minorHAnsi" w:hAnsiTheme="minorHAnsi" w:cstheme="minorHAnsi"/>
          <w:w w:val="0"/>
          <w:sz w:val="24"/>
          <w:szCs w:val="24"/>
        </w:rPr>
      </w:pPr>
      <w:r w:rsidRPr="00624AF7">
        <w:rPr>
          <w:rFonts w:asciiTheme="minorHAnsi" w:eastAsia="Times New Roman" w:hAnsiTheme="minorHAnsi" w:cstheme="minorHAnsi"/>
          <w:bCs/>
          <w:sz w:val="24"/>
          <w:szCs w:val="24"/>
          <w:lang w:eastAsia="pt-BR"/>
        </w:rPr>
        <w:t>Joinville</w:t>
      </w:r>
      <w:r w:rsidRPr="00624AF7">
        <w:rPr>
          <w:rFonts w:asciiTheme="minorHAnsi" w:hAnsiTheme="minorHAnsi" w:cstheme="minorHAnsi"/>
          <w:w w:val="0"/>
          <w:sz w:val="24"/>
          <w:szCs w:val="24"/>
        </w:rPr>
        <w:t>,</w:t>
      </w:r>
      <w:r w:rsidRPr="00DE44E4">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w w:val="0"/>
          <w:sz w:val="24"/>
          <w:szCs w:val="24"/>
        </w:rPr>
        <w:t>de 202</w:t>
      </w:r>
      <w:r>
        <w:rPr>
          <w:rFonts w:asciiTheme="minorHAnsi" w:hAnsiTheme="minorHAnsi" w:cstheme="minorHAnsi"/>
          <w:w w:val="0"/>
          <w:sz w:val="24"/>
          <w:szCs w:val="24"/>
        </w:rPr>
        <w:t>1</w:t>
      </w:r>
      <w:r w:rsidRPr="00624AF7">
        <w:rPr>
          <w:rFonts w:asciiTheme="minorHAnsi" w:hAnsiTheme="minorHAnsi" w:cstheme="minorHAnsi"/>
          <w:w w:val="0"/>
          <w:sz w:val="24"/>
          <w:szCs w:val="24"/>
        </w:rPr>
        <w:t>.</w:t>
      </w:r>
    </w:p>
    <w:p w14:paraId="51825A4C" w14:textId="567D3687" w:rsidR="007F5F51" w:rsidRDefault="007F5F51" w:rsidP="007F5F51">
      <w:pPr>
        <w:spacing w:after="0" w:line="340" w:lineRule="exact"/>
        <w:jc w:val="center"/>
        <w:rPr>
          <w:rFonts w:asciiTheme="minorHAnsi" w:hAnsiTheme="minorHAnsi" w:cstheme="minorHAnsi"/>
          <w:sz w:val="24"/>
          <w:szCs w:val="24"/>
        </w:rPr>
      </w:pPr>
    </w:p>
    <w:p w14:paraId="6FFE06D7" w14:textId="6CEAE925" w:rsidR="007F5F51" w:rsidRDefault="007F5F51" w:rsidP="007F5F51">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796E619D" w14:textId="7D2CB768" w:rsidR="007F5F51" w:rsidRPr="00B10647" w:rsidRDefault="008F592C" w:rsidP="00C90F8A">
      <w:pPr>
        <w:spacing w:after="0" w:line="240" w:lineRule="auto"/>
        <w:jc w:val="both"/>
        <w:rPr>
          <w:rFonts w:asciiTheme="minorHAnsi" w:hAnsiTheme="minorHAnsi" w:cstheme="minorHAnsi"/>
          <w:i/>
          <w:iCs/>
          <w:sz w:val="24"/>
          <w:szCs w:val="24"/>
        </w:rPr>
      </w:pPr>
      <w:r>
        <w:rPr>
          <w:rFonts w:asciiTheme="minorHAnsi" w:hAnsiTheme="minorHAnsi" w:cstheme="minorHAnsi"/>
          <w:i/>
          <w:iCs/>
          <w:sz w:val="24"/>
          <w:szCs w:val="24"/>
        </w:rPr>
        <w:br w:type="page"/>
      </w:r>
      <w:r w:rsidR="007F5F51" w:rsidRPr="00B10647">
        <w:rPr>
          <w:rFonts w:asciiTheme="minorHAnsi" w:hAnsiTheme="minorHAnsi" w:cstheme="minorHAnsi"/>
          <w:i/>
          <w:iCs/>
          <w:sz w:val="24"/>
          <w:szCs w:val="24"/>
        </w:rPr>
        <w:lastRenderedPageBreak/>
        <w:t>[Página de Assinaturas (1/5) do “</w:t>
      </w:r>
      <w:r w:rsidR="007F5F51">
        <w:rPr>
          <w:rFonts w:asciiTheme="minorHAnsi" w:hAnsiTheme="minorHAnsi" w:cstheme="minorHAnsi"/>
          <w:i/>
          <w:iCs/>
          <w:sz w:val="24"/>
          <w:szCs w:val="24"/>
        </w:rPr>
        <w:t xml:space="preserve">Segundo Aditamento ao </w:t>
      </w:r>
      <w:r w:rsidR="007F5F51" w:rsidRPr="00B10647">
        <w:rPr>
          <w:rFonts w:asciiTheme="minorHAnsi" w:hAnsiTheme="minorHAnsi" w:cstheme="minorHAnsi"/>
          <w:i/>
          <w:iCs/>
          <w:sz w:val="24"/>
          <w:szCs w:val="24"/>
        </w:rPr>
        <w:t xml:space="preserve">Instrumento Particular de </w:t>
      </w:r>
      <w:r w:rsidR="007F5F51" w:rsidRPr="00B10647">
        <w:rPr>
          <w:rFonts w:asciiTheme="minorHAnsi" w:eastAsia="Times New Roman" w:hAnsiTheme="minorHAnsi" w:cstheme="minorHAnsi"/>
          <w:i/>
          <w:iCs/>
          <w:sz w:val="24"/>
          <w:szCs w:val="24"/>
          <w:lang w:eastAsia="pt-BR"/>
        </w:rPr>
        <w:t xml:space="preserve">Escritura da </w:t>
      </w:r>
      <w:r w:rsidR="007F5F51" w:rsidRPr="00DE44E4">
        <w:rPr>
          <w:rFonts w:asciiTheme="minorHAnsi" w:eastAsia="Times New Roman" w:hAnsiTheme="minorHAnsi" w:cstheme="minorHAnsi"/>
          <w:i/>
          <w:iCs/>
          <w:sz w:val="24"/>
          <w:szCs w:val="24"/>
          <w:lang w:eastAsia="pt-BR"/>
        </w:rPr>
        <w:t>2ª (Segunda)</w:t>
      </w:r>
      <w:r w:rsidR="007F5F51"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7F5F51" w:rsidRPr="00B10647">
        <w:rPr>
          <w:rFonts w:asciiTheme="minorHAnsi" w:hAnsiTheme="minorHAnsi" w:cstheme="minorHAnsi"/>
          <w:i/>
          <w:iCs/>
          <w:sz w:val="24"/>
          <w:szCs w:val="24"/>
        </w:rPr>
        <w:t>”]</w:t>
      </w:r>
    </w:p>
    <w:p w14:paraId="1AA3BEC5"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16DA536D"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48" w:name="_Hlk64660359"/>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50BF377E" w14:textId="77777777"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2C0ADC5" w14:textId="32102F98"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31FEA3F3" w14:textId="77777777" w:rsidR="007B1625" w:rsidRPr="00FA3F31" w:rsidRDefault="007B1625"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1A4080C" w14:textId="77777777" w:rsidTr="00185F06">
        <w:trPr>
          <w:jc w:val="center"/>
        </w:trPr>
        <w:tc>
          <w:tcPr>
            <w:tcW w:w="4786" w:type="dxa"/>
          </w:tcPr>
          <w:p w14:paraId="44D745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051F4A56" w14:textId="77777777" w:rsidTr="00185F06">
        <w:trPr>
          <w:jc w:val="center"/>
        </w:trPr>
        <w:tc>
          <w:tcPr>
            <w:tcW w:w="4786" w:type="dxa"/>
          </w:tcPr>
          <w:p w14:paraId="5CD57CBD"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7F5F51" w:rsidRPr="00FA3F31" w14:paraId="1504DB5B" w14:textId="77777777" w:rsidTr="00185F06">
        <w:trPr>
          <w:jc w:val="center"/>
        </w:trPr>
        <w:tc>
          <w:tcPr>
            <w:tcW w:w="4786" w:type="dxa"/>
          </w:tcPr>
          <w:p w14:paraId="1C737965"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48"/>
    </w:tbl>
    <w:p w14:paraId="765FE65B" w14:textId="77777777" w:rsidR="007F5F51" w:rsidRPr="00624AF7" w:rsidRDefault="007F5F51" w:rsidP="007F5F51">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58152905" w14:textId="1BBA2B6F" w:rsidR="007F5F51" w:rsidRPr="00624AF7" w:rsidRDefault="007F5F51" w:rsidP="007F5F51">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Escritura da</w:t>
      </w:r>
      <w:r>
        <w:rPr>
          <w:rFonts w:asciiTheme="minorHAnsi" w:eastAsia="Times New Roman" w:hAnsiTheme="minorHAnsi" w:cstheme="minorHAnsi"/>
          <w:i/>
          <w:iCs/>
          <w:sz w:val="24"/>
          <w:szCs w:val="24"/>
          <w:lang w:eastAsia="pt-BR"/>
        </w:rPr>
        <w:t xml:space="preserve">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ED37750" w14:textId="77777777" w:rsidR="007F5F51" w:rsidRPr="00624AF7" w:rsidRDefault="007F5F51" w:rsidP="007F5F51">
      <w:pPr>
        <w:spacing w:after="0" w:line="340" w:lineRule="exact"/>
        <w:jc w:val="center"/>
        <w:rPr>
          <w:rFonts w:asciiTheme="minorHAnsi" w:hAnsiTheme="minorHAnsi" w:cstheme="minorHAnsi"/>
          <w:w w:val="0"/>
          <w:sz w:val="24"/>
          <w:szCs w:val="24"/>
        </w:rPr>
      </w:pPr>
    </w:p>
    <w:p w14:paraId="51951160" w14:textId="77777777" w:rsidR="007F5F51" w:rsidRDefault="007F5F51" w:rsidP="007F5F51">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5EC87D7E" w14:textId="77777777" w:rsidR="007F5F51" w:rsidRPr="00624AF7" w:rsidRDefault="007F5F51" w:rsidP="007F5F51">
      <w:pPr>
        <w:spacing w:after="0" w:line="340" w:lineRule="exact"/>
        <w:jc w:val="center"/>
        <w:rPr>
          <w:rFonts w:asciiTheme="minorHAnsi" w:eastAsia="Times New Roman" w:hAnsiTheme="minorHAnsi" w:cstheme="minorHAnsi"/>
          <w:b/>
          <w:caps/>
          <w:sz w:val="24"/>
          <w:szCs w:val="24"/>
          <w:lang w:eastAsia="pt-BR"/>
        </w:rPr>
      </w:pPr>
    </w:p>
    <w:p w14:paraId="4C834103" w14:textId="10E470EE" w:rsidR="007F5F51" w:rsidRDefault="007F5F51" w:rsidP="007F5F51">
      <w:pPr>
        <w:spacing w:after="0" w:line="340" w:lineRule="exact"/>
        <w:jc w:val="center"/>
        <w:rPr>
          <w:rFonts w:asciiTheme="minorHAnsi" w:eastAsia="Times New Roman" w:hAnsiTheme="minorHAnsi" w:cstheme="minorHAnsi"/>
          <w:b/>
          <w:caps/>
          <w:sz w:val="24"/>
          <w:szCs w:val="24"/>
          <w:lang w:eastAsia="pt-BR"/>
        </w:rPr>
      </w:pPr>
    </w:p>
    <w:p w14:paraId="26CD1129" w14:textId="77777777" w:rsidR="007B1625" w:rsidRPr="00624AF7" w:rsidRDefault="007B1625" w:rsidP="007F5F51">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7F5F51" w:rsidRPr="00624AF7" w14:paraId="455F36B9" w14:textId="77777777" w:rsidTr="00185F06">
        <w:trPr>
          <w:trHeight w:val="727"/>
          <w:jc w:val="center"/>
        </w:trPr>
        <w:tc>
          <w:tcPr>
            <w:tcW w:w="4489" w:type="dxa"/>
          </w:tcPr>
          <w:p w14:paraId="6261DBB1" w14:textId="67D5270F" w:rsidR="007F5F51" w:rsidRPr="00624AF7" w:rsidRDefault="007B1625" w:rsidP="00185F06">
            <w:pPr>
              <w:spacing w:after="0" w:line="340" w:lineRule="exact"/>
              <w:jc w:val="both"/>
              <w:rPr>
                <w:rFonts w:asciiTheme="minorHAnsi" w:hAnsiTheme="minorHAnsi" w:cstheme="minorHAnsi"/>
                <w:sz w:val="24"/>
                <w:szCs w:val="24"/>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w:t>
            </w:r>
          </w:p>
          <w:p w14:paraId="5F35F9B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Pr>
                <w:rFonts w:asciiTheme="minorHAnsi" w:hAnsiTheme="minorHAnsi" w:cstheme="minorHAnsi"/>
                <w:sz w:val="24"/>
                <w:szCs w:val="24"/>
              </w:rPr>
              <w:t>Laudo Lamin</w:t>
            </w:r>
          </w:p>
          <w:p w14:paraId="34B9578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Pr>
                <w:rFonts w:asciiTheme="minorHAnsi" w:hAnsiTheme="minorHAnsi" w:cstheme="minorHAnsi"/>
                <w:sz w:val="24"/>
                <w:szCs w:val="24"/>
              </w:rPr>
              <w:t>Sócio Administrador</w:t>
            </w:r>
          </w:p>
        </w:tc>
      </w:tr>
    </w:tbl>
    <w:p w14:paraId="70C333E4" w14:textId="6853FE86" w:rsidR="007F5F51" w:rsidRPr="00624AF7" w:rsidRDefault="007F5F51" w:rsidP="007F5F51">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3</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0BAAA61F" w14:textId="77777777" w:rsidR="007F5F51" w:rsidRPr="00624AF7" w:rsidRDefault="007F5F51" w:rsidP="007F5F51">
      <w:pPr>
        <w:spacing w:after="0" w:line="340" w:lineRule="exact"/>
        <w:rPr>
          <w:rFonts w:asciiTheme="minorHAnsi" w:hAnsiTheme="minorHAnsi" w:cstheme="minorHAnsi"/>
          <w:w w:val="0"/>
          <w:sz w:val="24"/>
          <w:szCs w:val="24"/>
        </w:rPr>
      </w:pPr>
    </w:p>
    <w:p w14:paraId="2CB3A324"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0286788B"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BCB2583"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70D2F5E" w14:textId="77777777" w:rsidTr="00185F06">
        <w:trPr>
          <w:jc w:val="center"/>
        </w:trPr>
        <w:tc>
          <w:tcPr>
            <w:tcW w:w="4786" w:type="dxa"/>
          </w:tcPr>
          <w:p w14:paraId="2F0B2788" w14:textId="77777777" w:rsidR="007B1625"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p>
          <w:p w14:paraId="3B6B1B90" w14:textId="2926D42E"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55DC3F9D" w14:textId="77777777" w:rsidTr="00185F06">
        <w:trPr>
          <w:jc w:val="center"/>
        </w:trPr>
        <w:tc>
          <w:tcPr>
            <w:tcW w:w="4786" w:type="dxa"/>
          </w:tcPr>
          <w:p w14:paraId="6FDEEAA2"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7F5F51" w:rsidRPr="00FA3F31" w14:paraId="62860083" w14:textId="77777777" w:rsidTr="00185F06">
        <w:trPr>
          <w:jc w:val="center"/>
        </w:trPr>
        <w:tc>
          <w:tcPr>
            <w:tcW w:w="4786" w:type="dxa"/>
          </w:tcPr>
          <w:p w14:paraId="7D814020"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49CE8937" w14:textId="77777777" w:rsidR="007F5F51" w:rsidRPr="00FA3F31"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1372E4D7" w14:textId="27712EF8" w:rsidR="007F5F51" w:rsidRPr="000267B2" w:rsidRDefault="007F5F51" w:rsidP="007F5F51">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4</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9C1C820" w14:textId="77777777" w:rsidR="007F5F51" w:rsidRPr="00FA3F31" w:rsidRDefault="007F5F51" w:rsidP="007F5F5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5A273A0E"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49"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2DEB2166"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06D18A0" w14:textId="51A6C266"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57CAD28"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683B8947" w14:textId="77777777" w:rsidTr="00185F06">
        <w:trPr>
          <w:jc w:val="center"/>
        </w:trPr>
        <w:tc>
          <w:tcPr>
            <w:tcW w:w="4786" w:type="dxa"/>
          </w:tcPr>
          <w:p w14:paraId="64569268" w14:textId="260B8FF3"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756EE0DC" w14:textId="77777777" w:rsidTr="00185F06">
        <w:trPr>
          <w:jc w:val="center"/>
        </w:trPr>
        <w:tc>
          <w:tcPr>
            <w:tcW w:w="4786" w:type="dxa"/>
          </w:tcPr>
          <w:p w14:paraId="4F0E5F67"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7F5F51" w:rsidRPr="00FA3F31" w14:paraId="7B8166B3" w14:textId="77777777" w:rsidTr="00185F06">
        <w:trPr>
          <w:jc w:val="center"/>
        </w:trPr>
        <w:tc>
          <w:tcPr>
            <w:tcW w:w="4786" w:type="dxa"/>
          </w:tcPr>
          <w:p w14:paraId="39B54E16"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49"/>
    </w:tbl>
    <w:p w14:paraId="2E4DD086" w14:textId="67DF40C6" w:rsidR="007F5F51" w:rsidRPr="000267B2"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5</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7A4562F1"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52F1B594" w14:textId="77777777" w:rsidR="007F5F51" w:rsidRPr="00FA3F31" w:rsidRDefault="007F5F51" w:rsidP="007F5F5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4A521152"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6F5845" w14:textId="249E3013"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3A717BA"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7F5F51" w:rsidRPr="00FA3F31" w14:paraId="0D728B6E" w14:textId="77777777" w:rsidTr="00185F06">
        <w:tc>
          <w:tcPr>
            <w:tcW w:w="4786" w:type="dxa"/>
          </w:tcPr>
          <w:p w14:paraId="4F9A34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9EEE921"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9B4C42" w:rsidRPr="00FA3F31" w14:paraId="031E47BA" w14:textId="77777777" w:rsidTr="00185F06">
        <w:tc>
          <w:tcPr>
            <w:tcW w:w="4786" w:type="dxa"/>
          </w:tcPr>
          <w:p w14:paraId="7E5BB8C6" w14:textId="68605FAD"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bookmarkStart w:id="50" w:name="_Hlk71890544"/>
            <w:r w:rsidRPr="00DB5D56">
              <w:rPr>
                <w:rFonts w:asciiTheme="minorHAnsi" w:eastAsia="Times New Roman" w:hAnsiTheme="minorHAnsi" w:cstheme="minorHAnsi"/>
                <w:bCs/>
                <w:caps/>
                <w:sz w:val="24"/>
                <w:szCs w:val="24"/>
                <w:highlight w:val="yellow"/>
                <w:lang w:eastAsia="pt-BR"/>
              </w:rPr>
              <w:t>[=]</w:t>
            </w:r>
            <w:bookmarkEnd w:id="50"/>
          </w:p>
        </w:tc>
        <w:tc>
          <w:tcPr>
            <w:tcW w:w="4111" w:type="dxa"/>
          </w:tcPr>
          <w:p w14:paraId="1FCC7E84" w14:textId="1923A74C"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51" w:author="Carolina de Mattos Pacheco | BRZ Advogados" w:date="2021-11-26T16:28:00Z">
              <w:r>
                <w:rPr>
                  <w:rFonts w:asciiTheme="minorHAnsi" w:eastAsia="MS Mincho" w:hAnsiTheme="minorHAnsi" w:cstheme="minorHAnsi"/>
                  <w:color w:val="000000"/>
                  <w:lang w:eastAsia="pt-BR"/>
                </w:rPr>
                <w:t xml:space="preserve">Nome: </w:t>
              </w:r>
              <w:r>
                <w:rPr>
                  <w:rFonts w:asciiTheme="minorHAnsi" w:hAnsiTheme="minorHAnsi" w:cstheme="minorHAnsi"/>
                  <w:bCs/>
                  <w:caps/>
                  <w:highlight w:val="yellow"/>
                  <w:lang w:eastAsia="pt-BR"/>
                </w:rPr>
                <w:t>[=]</w:t>
              </w:r>
            </w:ins>
            <w:del w:id="52" w:author="Carolina de Mattos Pacheco | BRZ Advogados" w:date="2021-11-26T16:28:00Z">
              <w:r w:rsidRPr="00FA3F31" w:rsidDel="00F64F08">
                <w:rPr>
                  <w:rFonts w:asciiTheme="minorHAnsi" w:eastAsia="MS Mincho" w:hAnsiTheme="minorHAnsi" w:cstheme="minorHAnsi"/>
                  <w:color w:val="000000"/>
                  <w:sz w:val="24"/>
                  <w:szCs w:val="24"/>
                  <w:lang w:eastAsia="pt-BR"/>
                </w:rPr>
                <w:delText>Nome:</w:delText>
              </w:r>
              <w:r w:rsidDel="00F64F08">
                <w:rPr>
                  <w:rFonts w:asciiTheme="minorHAnsi" w:eastAsia="MS Mincho" w:hAnsiTheme="minorHAnsi" w:cstheme="minorHAnsi"/>
                  <w:color w:val="000000"/>
                  <w:sz w:val="24"/>
                  <w:szCs w:val="24"/>
                  <w:lang w:eastAsia="pt-BR"/>
                </w:rPr>
                <w:delText xml:space="preserve"> Stefano Cezimbra e Dantas</w:delText>
              </w:r>
            </w:del>
          </w:p>
        </w:tc>
      </w:tr>
      <w:tr w:rsidR="009B4C42" w:rsidRPr="00FA3F31" w14:paraId="3396DAC9" w14:textId="77777777" w:rsidTr="00185F06">
        <w:tc>
          <w:tcPr>
            <w:tcW w:w="4786" w:type="dxa"/>
          </w:tcPr>
          <w:p w14:paraId="3BB25FC5" w14:textId="3A28B4A7"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53"/>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commentRangeEnd w:id="53"/>
            <w:r>
              <w:rPr>
                <w:rStyle w:val="Refdecomentrio"/>
                <w:rFonts w:ascii="Times New Roman" w:eastAsia="Times New Roman" w:hAnsi="Times New Roman"/>
                <w:lang w:val="x-none" w:eastAsia="x-none"/>
              </w:rPr>
              <w:commentReference w:id="53"/>
            </w:r>
          </w:p>
        </w:tc>
        <w:tc>
          <w:tcPr>
            <w:tcW w:w="4111" w:type="dxa"/>
          </w:tcPr>
          <w:p w14:paraId="4510E10F" w14:textId="2551305F"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54" w:author="Carolina de Mattos Pacheco | BRZ Advogados" w:date="2021-11-26T16:28:00Z">
              <w:r>
                <w:rPr>
                  <w:rFonts w:asciiTheme="minorHAnsi" w:eastAsia="MS Mincho" w:hAnsiTheme="minorHAnsi" w:cstheme="minorHAnsi"/>
                  <w:color w:val="000000"/>
                  <w:lang w:eastAsia="pt-BR"/>
                </w:rPr>
                <w:t xml:space="preserve">CPF: </w:t>
              </w:r>
              <w:r>
                <w:rPr>
                  <w:rFonts w:asciiTheme="minorHAnsi" w:hAnsiTheme="minorHAnsi" w:cstheme="minorHAnsi"/>
                  <w:bCs/>
                  <w:caps/>
                  <w:highlight w:val="yellow"/>
                  <w:lang w:eastAsia="pt-BR"/>
                </w:rPr>
                <w:t>[=]</w:t>
              </w:r>
            </w:ins>
            <w:del w:id="55" w:author="Carolina de Mattos Pacheco | BRZ Advogados" w:date="2021-11-26T16:28:00Z">
              <w:r w:rsidDel="00F64F08">
                <w:rPr>
                  <w:rFonts w:asciiTheme="minorHAnsi" w:eastAsia="MS Mincho" w:hAnsiTheme="minorHAnsi" w:cstheme="minorHAnsi"/>
                  <w:color w:val="000000"/>
                  <w:sz w:val="24"/>
                  <w:szCs w:val="24"/>
                  <w:lang w:eastAsia="pt-BR"/>
                </w:rPr>
                <w:delText>CPF</w:delText>
              </w:r>
              <w:r w:rsidRPr="00FA3F31" w:rsidDel="00F64F08">
                <w:rPr>
                  <w:rFonts w:asciiTheme="minorHAnsi" w:eastAsia="MS Mincho" w:hAnsiTheme="minorHAnsi" w:cstheme="minorHAnsi"/>
                  <w:color w:val="000000"/>
                  <w:sz w:val="24"/>
                  <w:szCs w:val="24"/>
                  <w:lang w:eastAsia="pt-BR"/>
                </w:rPr>
                <w:delText>:</w:delText>
              </w:r>
              <w:r w:rsidDel="00F64F08">
                <w:rPr>
                  <w:rFonts w:asciiTheme="minorHAnsi" w:eastAsia="MS Mincho" w:hAnsiTheme="minorHAnsi" w:cstheme="minorHAnsi"/>
                  <w:color w:val="000000"/>
                  <w:sz w:val="24"/>
                  <w:szCs w:val="24"/>
                  <w:lang w:eastAsia="pt-BR"/>
                </w:rPr>
                <w:delText xml:space="preserve"> 042.642.601-08</w:delText>
              </w:r>
            </w:del>
          </w:p>
        </w:tc>
      </w:tr>
    </w:tbl>
    <w:p w14:paraId="525A9E0E" w14:textId="40565593" w:rsidR="007F5F51" w:rsidRDefault="007F5F51" w:rsidP="007F5F51">
      <w:pPr>
        <w:widowControl w:val="0"/>
        <w:spacing w:after="0" w:line="340" w:lineRule="exact"/>
        <w:contextualSpacing/>
        <w:rPr>
          <w:rFonts w:asciiTheme="minorHAnsi" w:eastAsia="Times New Roman" w:hAnsiTheme="minorHAnsi" w:cstheme="minorHAnsi"/>
          <w:w w:val="0"/>
          <w:sz w:val="24"/>
          <w:szCs w:val="24"/>
          <w:lang w:eastAsia="pt-BR"/>
        </w:rPr>
      </w:pPr>
    </w:p>
    <w:p w14:paraId="4B1DB73A" w14:textId="77777777" w:rsidR="007F5F51" w:rsidRDefault="007F5F51">
      <w:pPr>
        <w:spacing w:after="0" w:line="240" w:lineRule="auto"/>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br w:type="page"/>
      </w:r>
    </w:p>
    <w:p w14:paraId="18897F42" w14:textId="77777777" w:rsidR="00856688" w:rsidRDefault="007B1625"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caps/>
          <w:sz w:val="24"/>
          <w:szCs w:val="24"/>
          <w:lang w:eastAsia="pt-BR"/>
        </w:rPr>
        <w:lastRenderedPageBreak/>
        <w:t>ANEXO I</w:t>
      </w:r>
      <w:r w:rsidR="008608B8" w:rsidRPr="008F592C">
        <w:rPr>
          <w:rFonts w:asciiTheme="minorHAnsi" w:eastAsia="Times New Roman" w:hAnsiTheme="minorHAnsi" w:cstheme="minorHAnsi"/>
          <w:b/>
          <w:caps/>
          <w:sz w:val="24"/>
          <w:szCs w:val="24"/>
          <w:lang w:eastAsia="pt-BR"/>
        </w:rPr>
        <w:t xml:space="preserve"> </w:t>
      </w:r>
    </w:p>
    <w:p w14:paraId="235F45A5" w14:textId="0A9F2405" w:rsidR="00856688" w:rsidRDefault="008F592C"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bCs/>
          <w:kern w:val="32"/>
          <w:sz w:val="24"/>
          <w:szCs w:val="24"/>
          <w:lang w:eastAsia="pt-BR"/>
        </w:rPr>
        <w:t>VERSÃO CONSOLIDADA DA ESCRITURA</w:t>
      </w:r>
    </w:p>
    <w:p w14:paraId="1F987E67"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41638858" w14:textId="77777777" w:rsidR="00856688" w:rsidRDefault="008F592C"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DB5D56">
        <w:rPr>
          <w:rFonts w:asciiTheme="minorHAnsi" w:eastAsia="Times New Roman" w:hAnsiTheme="minorHAnsi" w:cstheme="minorHAnsi"/>
          <w:b/>
          <w:caps/>
          <w:sz w:val="24"/>
          <w:szCs w:val="24"/>
          <w:lang w:eastAsia="pt-BR"/>
        </w:rPr>
        <w:t>INSTRUMENTO PARTICULAR DE Escritura da</w:t>
      </w:r>
      <w:r>
        <w:rPr>
          <w:rFonts w:asciiTheme="minorHAnsi" w:eastAsia="Times New Roman" w:hAnsiTheme="minorHAnsi" w:cstheme="minorHAnsi"/>
          <w:b/>
          <w:caps/>
          <w:sz w:val="24"/>
          <w:szCs w:val="24"/>
          <w:lang w:eastAsia="pt-BR"/>
        </w:rPr>
        <w:t xml:space="preserve"> </w:t>
      </w:r>
      <w:r w:rsidRPr="00DB5D56">
        <w:rPr>
          <w:rFonts w:asciiTheme="minorHAnsi" w:eastAsia="Times New Roman" w:hAnsiTheme="minorHAnsi" w:cstheme="minorHAnsi"/>
          <w:b/>
          <w:caps/>
          <w:sz w:val="24"/>
          <w:szCs w:val="24"/>
          <w:lang w:eastAsia="pt-BR"/>
        </w:rPr>
        <w:t>2ª (segunda) Emissão de debêntures simples, Não Conversíveis em Ações, em série única</w:t>
      </w:r>
      <w:r w:rsidRPr="00624AF7">
        <w:rPr>
          <w:rFonts w:asciiTheme="minorHAnsi" w:eastAsia="Times New Roman" w:hAnsiTheme="minorHAnsi" w:cstheme="minorHAnsi"/>
          <w:b/>
          <w:caps/>
          <w:sz w:val="24"/>
          <w:szCs w:val="24"/>
          <w:lang w:eastAsia="pt-BR"/>
        </w:rPr>
        <w:t>, da espécie COM GARANTIA REAL, COM GARANTIA ADICIONAL FIDEJUSSÓRIA, Para Distribuição Pública COM ESFORÇOS RESTRITOS</w:t>
      </w:r>
    </w:p>
    <w:p w14:paraId="1BEC5F38"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699D4F83" w14:textId="10B87FDA" w:rsidR="007B1625" w:rsidRPr="00D248B5" w:rsidRDefault="007B1625"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Pelo presente </w:t>
      </w:r>
      <w:r w:rsidRPr="00EF6F9E">
        <w:rPr>
          <w:rFonts w:asciiTheme="minorHAnsi" w:eastAsia="Times New Roman" w:hAnsiTheme="minorHAnsi" w:cstheme="minorHAnsi"/>
          <w:sz w:val="24"/>
          <w:szCs w:val="24"/>
          <w:lang w:eastAsia="pt-BR"/>
        </w:rPr>
        <w:t xml:space="preserve">Instrumento Particular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Escritura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lang w:eastAsia="pt-BR"/>
        </w:rPr>
        <w:t>2ª (</w:t>
      </w:r>
      <w:r>
        <w:rPr>
          <w:rFonts w:asciiTheme="minorHAnsi" w:eastAsia="Times New Roman" w:hAnsiTheme="minorHAnsi" w:cstheme="minorHAnsi"/>
          <w:sz w:val="24"/>
          <w:szCs w:val="24"/>
          <w:lang w:eastAsia="pt-BR"/>
        </w:rPr>
        <w:t>s</w:t>
      </w:r>
      <w:r w:rsidRPr="00EF6F9E">
        <w:rPr>
          <w:rFonts w:asciiTheme="minorHAnsi" w:eastAsia="Times New Roman" w:hAnsiTheme="minorHAnsi" w:cstheme="minorHAnsi"/>
          <w:sz w:val="24"/>
          <w:szCs w:val="24"/>
          <w:lang w:eastAsia="pt-BR"/>
        </w:rPr>
        <w:t xml:space="preserve">egunda) Emissão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Debêntures Simples, Não Conversíveis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Ações,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Série Única,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a Espécie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Real,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Adicional Fidejussória, </w:t>
      </w:r>
      <w:r>
        <w:rPr>
          <w:rFonts w:asciiTheme="minorHAnsi" w:eastAsia="Times New Roman" w:hAnsiTheme="minorHAnsi" w:cstheme="minorHAnsi"/>
          <w:sz w:val="24"/>
          <w:szCs w:val="24"/>
          <w:lang w:eastAsia="pt-BR"/>
        </w:rPr>
        <w:t>p</w:t>
      </w:r>
      <w:r w:rsidRPr="00EF6F9E">
        <w:rPr>
          <w:rFonts w:asciiTheme="minorHAnsi" w:eastAsia="Times New Roman" w:hAnsiTheme="minorHAnsi" w:cstheme="minorHAnsi"/>
          <w:sz w:val="24"/>
          <w:szCs w:val="24"/>
          <w:lang w:eastAsia="pt-BR"/>
        </w:rPr>
        <w:t xml:space="preserve">ara Distribuição Pública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om Esforços Restritos</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u w:val="single"/>
          <w:lang w:eastAsia="pt-BR"/>
        </w:rPr>
        <w:t>Escritura</w:t>
      </w:r>
      <w:r>
        <w:rPr>
          <w:rFonts w:asciiTheme="minorHAnsi" w:eastAsia="Times New Roman" w:hAnsiTheme="minorHAnsi" w:cstheme="minorHAnsi"/>
          <w:sz w:val="24"/>
          <w:szCs w:val="24"/>
          <w:lang w:eastAsia="pt-BR"/>
        </w:rPr>
        <w:t>”) e, na melhor forma de direito, as partes abaixo qualificadas:</w:t>
      </w:r>
    </w:p>
    <w:p w14:paraId="5300517F" w14:textId="77777777" w:rsidR="007B1625" w:rsidRPr="00624AF7" w:rsidRDefault="007B1625" w:rsidP="007B1625">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43471C"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060BCC13"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p>
    <w:p w14:paraId="0DA0B2A6"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8F23131"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p>
    <w:p w14:paraId="2E56090E" w14:textId="7A279FC8" w:rsidR="007B1625"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 xml:space="preserve">, </w:t>
      </w:r>
      <w:r>
        <w:rPr>
          <w:rFonts w:asciiTheme="minorHAnsi" w:eastAsia="Times New Roman" w:hAnsiTheme="minorHAnsi" w:cstheme="minorHAnsi"/>
          <w:sz w:val="24"/>
          <w:szCs w:val="24"/>
          <w:lang w:eastAsia="pt-BR"/>
        </w:rPr>
        <w:t xml:space="preserve">com seus atos </w:t>
      </w:r>
      <w:r>
        <w:rPr>
          <w:rFonts w:asciiTheme="minorHAnsi" w:eastAsia="Times New Roman" w:hAnsiTheme="minorHAnsi" w:cstheme="minorHAnsi"/>
          <w:sz w:val="24"/>
          <w:szCs w:val="24"/>
          <w:lang w:eastAsia="pt-BR"/>
        </w:rPr>
        <w:lastRenderedPageBreak/>
        <w:t>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5D29A89A" w14:textId="77777777" w:rsidR="00B23CF3" w:rsidRPr="00343964" w:rsidRDefault="00B23CF3" w:rsidP="007B1625">
      <w:pPr>
        <w:autoSpaceDE w:val="0"/>
        <w:autoSpaceDN w:val="0"/>
        <w:adjustRightInd w:val="0"/>
        <w:spacing w:after="0" w:line="340" w:lineRule="exact"/>
        <w:jc w:val="both"/>
        <w:rPr>
          <w:rFonts w:eastAsia="Times New Roman" w:cs="Calibri"/>
          <w:sz w:val="24"/>
          <w:szCs w:val="24"/>
          <w:lang w:eastAsia="pt-BR"/>
        </w:rPr>
      </w:pPr>
    </w:p>
    <w:p w14:paraId="54A08FDD" w14:textId="77777777" w:rsidR="00856688" w:rsidRDefault="007B1625" w:rsidP="00856688">
      <w:pPr>
        <w:autoSpaceDE w:val="0"/>
        <w:autoSpaceDN w:val="0"/>
        <w:adjustRightInd w:val="0"/>
        <w:spacing w:after="0" w:line="340" w:lineRule="exact"/>
        <w:jc w:val="both"/>
        <w:rPr>
          <w:rFonts w:eastAsia="Times New Roman" w:cs="Calibri"/>
          <w:caps/>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ato representada na 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quando mencionada em conjunto com a Ascensus Investimentos, 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7C7122B0" w14:textId="77777777" w:rsidR="00856688" w:rsidRDefault="00856688" w:rsidP="00856688">
      <w:pPr>
        <w:autoSpaceDE w:val="0"/>
        <w:autoSpaceDN w:val="0"/>
        <w:adjustRightInd w:val="0"/>
        <w:spacing w:after="0" w:line="340" w:lineRule="exact"/>
        <w:jc w:val="both"/>
        <w:rPr>
          <w:rFonts w:eastAsia="Times New Roman" w:cs="Calibri"/>
          <w:caps/>
          <w:sz w:val="24"/>
          <w:szCs w:val="24"/>
          <w:lang w:eastAsia="pt-BR"/>
        </w:rPr>
      </w:pPr>
    </w:p>
    <w:p w14:paraId="5F9CB82E" w14:textId="2A83D6B1" w:rsidR="007B1625" w:rsidRPr="00856688" w:rsidRDefault="007B1625" w:rsidP="00856688">
      <w:pPr>
        <w:autoSpaceDE w:val="0"/>
        <w:autoSpaceDN w:val="0"/>
        <w:adjustRightInd w:val="0"/>
        <w:spacing w:after="0" w:line="340" w:lineRule="exact"/>
        <w:jc w:val="both"/>
        <w:rPr>
          <w:rFonts w:eastAsia="Times New Roman" w:cs="Calibri"/>
          <w:sz w:val="24"/>
          <w:szCs w:val="24"/>
          <w:lang w:eastAsia="pt-BR"/>
        </w:rPr>
      </w:pPr>
      <w:r>
        <w:rPr>
          <w:rFonts w:asciiTheme="minorHAnsi" w:eastAsia="Times New Roman" w:hAnsiTheme="minorHAnsi" w:cstheme="minorHAnsi"/>
          <w:b/>
          <w:bCs/>
          <w:kern w:val="32"/>
          <w:sz w:val="24"/>
          <w:szCs w:val="24"/>
          <w:lang w:eastAsia="pt-BR"/>
        </w:rPr>
        <w:t xml:space="preserve">RESOLVEM </w:t>
      </w:r>
      <w:r>
        <w:rPr>
          <w:rFonts w:asciiTheme="minorHAnsi" w:eastAsia="Times New Roman" w:hAnsiTheme="minorHAnsi" w:cstheme="minorHAnsi"/>
          <w:kern w:val="32"/>
          <w:sz w:val="24"/>
          <w:szCs w:val="24"/>
          <w:lang w:eastAsia="pt-BR"/>
        </w:rPr>
        <w:t>celebrar essa Escritura de acordo com os seguintes termos e condições:</w:t>
      </w:r>
    </w:p>
    <w:p w14:paraId="2C3E35A9" w14:textId="77777777" w:rsidR="007B1625" w:rsidRDefault="007B1625"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7A7229" w14:textId="749F6F4E" w:rsidR="000934CF" w:rsidRPr="007B1625" w:rsidRDefault="000934CF" w:rsidP="00953FC2">
      <w:pPr>
        <w:pStyle w:val="PargrafodaLista"/>
        <w:keepNext/>
        <w:numPr>
          <w:ilvl w:val="0"/>
          <w:numId w:val="2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7B1625">
        <w:rPr>
          <w:rFonts w:asciiTheme="minorHAnsi" w:eastAsia="Times New Roman" w:hAnsiTheme="minorHAnsi" w:cstheme="minorHAnsi"/>
          <w:b/>
          <w:bCs/>
          <w:kern w:val="32"/>
          <w:sz w:val="24"/>
          <w:szCs w:val="24"/>
          <w:lang w:eastAsia="pt-BR"/>
        </w:rPr>
        <w:t>DEFINIÇÕES</w:t>
      </w:r>
    </w:p>
    <w:p w14:paraId="0B7A3EDA"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BC9EE42" w14:textId="77777777" w:rsidR="000934CF" w:rsidRPr="00624AF7" w:rsidRDefault="000934CF" w:rsidP="00953FC2">
      <w:pPr>
        <w:numPr>
          <w:ilvl w:val="1"/>
          <w:numId w:val="2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CC65B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E37F26" w:rsidRPr="00E37F26" w14:paraId="76519F38" w14:textId="77777777" w:rsidTr="00185F06">
        <w:tc>
          <w:tcPr>
            <w:tcW w:w="3611" w:type="dxa"/>
          </w:tcPr>
          <w:p w14:paraId="7704C96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AGD</w:t>
            </w:r>
            <w:r w:rsidRPr="00E37F26">
              <w:rPr>
                <w:rFonts w:asciiTheme="minorHAnsi" w:eastAsia="Times New Roman" w:hAnsiTheme="minorHAnsi" w:cstheme="minorHAnsi"/>
                <w:sz w:val="24"/>
                <w:szCs w:val="24"/>
                <w:lang w:eastAsia="pt-BR"/>
              </w:rPr>
              <w:t>”</w:t>
            </w:r>
          </w:p>
        </w:tc>
        <w:tc>
          <w:tcPr>
            <w:tcW w:w="5036" w:type="dxa"/>
          </w:tcPr>
          <w:p w14:paraId="0DAE647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Assembleia Geral de Debenturistas.</w:t>
            </w:r>
          </w:p>
        </w:tc>
      </w:tr>
      <w:tr w:rsidR="00E37F26" w:rsidRPr="00E37F26" w14:paraId="3DDA1F29" w14:textId="77777777" w:rsidTr="00185F06">
        <w:tc>
          <w:tcPr>
            <w:tcW w:w="3611" w:type="dxa"/>
          </w:tcPr>
          <w:p w14:paraId="34560D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 Emissora</w:t>
            </w:r>
            <w:r w:rsidRPr="00E37F26">
              <w:rPr>
                <w:rFonts w:asciiTheme="minorHAnsi" w:eastAsia="Times New Roman" w:hAnsiTheme="minorHAnsi" w:cstheme="minorHAnsi"/>
                <w:sz w:val="24"/>
                <w:szCs w:val="24"/>
                <w:lang w:eastAsia="pt-BR"/>
              </w:rPr>
              <w:t>”</w:t>
            </w:r>
          </w:p>
          <w:p w14:paraId="645844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2941014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Assembleia Geral Extraordinária da Emissora, realizada em </w:t>
            </w: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E37F26" w:rsidRPr="00E37F26" w14:paraId="15F03585" w14:textId="77777777" w:rsidTr="00185F06">
        <w:tc>
          <w:tcPr>
            <w:tcW w:w="3611" w:type="dxa"/>
          </w:tcPr>
          <w:p w14:paraId="73EA4E18"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Agente Fiduciário</w:t>
            </w:r>
            <w:r w:rsidRPr="00E37F26">
              <w:rPr>
                <w:rFonts w:asciiTheme="minorHAnsi" w:eastAsia="Times New Roman" w:hAnsiTheme="minorHAnsi" w:cstheme="minorHAnsi"/>
                <w:sz w:val="24"/>
                <w:szCs w:val="24"/>
                <w:lang w:eastAsia="pt-BR"/>
              </w:rPr>
              <w:t>”</w:t>
            </w:r>
          </w:p>
        </w:tc>
        <w:tc>
          <w:tcPr>
            <w:tcW w:w="5036" w:type="dxa"/>
          </w:tcPr>
          <w:p w14:paraId="7EC2E5A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hAnsiTheme="minorHAnsi" w:cstheme="minorHAnsi"/>
                <w:bCs/>
                <w:sz w:val="24"/>
                <w:szCs w:val="24"/>
              </w:rPr>
              <w:t>Simplific Pavarini Distribuidora de Títulos e Valores Mobiliários Ltda.</w:t>
            </w:r>
            <w:r w:rsidRPr="00E37F26">
              <w:rPr>
                <w:rFonts w:asciiTheme="minorHAnsi" w:eastAsia="Times New Roman" w:hAnsiTheme="minorHAnsi" w:cstheme="minorHAnsi"/>
                <w:bCs/>
                <w:caps/>
                <w:sz w:val="24"/>
                <w:szCs w:val="24"/>
                <w:lang w:eastAsia="pt-BR"/>
              </w:rPr>
              <w:t xml:space="preserve">, </w:t>
            </w:r>
            <w:r w:rsidRPr="00E37F26">
              <w:rPr>
                <w:rFonts w:asciiTheme="minorHAnsi" w:eastAsia="Times New Roman" w:hAnsiTheme="minorHAnsi" w:cstheme="minorHAnsi"/>
                <w:bCs/>
                <w:sz w:val="24"/>
                <w:szCs w:val="24"/>
                <w:lang w:eastAsia="pt-BR"/>
              </w:rPr>
              <w:t>conforme acima qualificada.</w:t>
            </w:r>
          </w:p>
        </w:tc>
      </w:tr>
      <w:tr w:rsidR="00E37F26" w:rsidRPr="00E37F26" w14:paraId="3AC4B9B5" w14:textId="77777777" w:rsidTr="00185F06">
        <w:tc>
          <w:tcPr>
            <w:tcW w:w="3611" w:type="dxa"/>
          </w:tcPr>
          <w:p w14:paraId="3B41F5A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“Alienação Fiduciária de Imóvel”</w:t>
            </w:r>
          </w:p>
        </w:tc>
        <w:tc>
          <w:tcPr>
            <w:tcW w:w="5036" w:type="dxa"/>
          </w:tcPr>
          <w:p w14:paraId="6C7AB6D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alienação fiduciária do Imóvel, a ser outorgada pela Emissora conforme os termos e </w:t>
            </w:r>
            <w:r w:rsidRPr="00E37F26">
              <w:rPr>
                <w:rFonts w:asciiTheme="minorHAnsi" w:eastAsia="Times New Roman" w:hAnsiTheme="minorHAnsi" w:cstheme="minorHAnsi"/>
                <w:sz w:val="24"/>
                <w:szCs w:val="24"/>
                <w:lang w:eastAsia="pt-BR"/>
              </w:rPr>
              <w:lastRenderedPageBreak/>
              <w:t>condições previstos no Contrato de Alienação Fiduciária.</w:t>
            </w:r>
          </w:p>
        </w:tc>
      </w:tr>
      <w:tr w:rsidR="00E37F26" w:rsidRPr="00E37F26" w14:paraId="7FD24540" w14:textId="77777777" w:rsidTr="00185F06">
        <w:tc>
          <w:tcPr>
            <w:tcW w:w="3611" w:type="dxa"/>
          </w:tcPr>
          <w:p w14:paraId="281534B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lastRenderedPageBreak/>
              <w:t>“Amortização Extraordinária Facultativa”</w:t>
            </w:r>
          </w:p>
        </w:tc>
        <w:tc>
          <w:tcPr>
            <w:tcW w:w="5036" w:type="dxa"/>
          </w:tcPr>
          <w:p w14:paraId="509504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hAnsiTheme="minorHAnsi" w:cstheme="minorHAnsi"/>
                <w:sz w:val="24"/>
                <w:szCs w:val="24"/>
              </w:rPr>
              <w:fldChar w:fldCharType="begin"/>
            </w:r>
            <w:r w:rsidRPr="00E37F26">
              <w:rPr>
                <w:rFonts w:asciiTheme="minorHAnsi" w:eastAsia="Times New Roman" w:hAnsiTheme="minorHAnsi" w:cstheme="minorHAnsi"/>
                <w:sz w:val="24"/>
                <w:szCs w:val="24"/>
                <w:lang w:eastAsia="pt-BR"/>
              </w:rPr>
              <w:instrText xml:space="preserve"> REF _Ref36817368 \r \h </w:instrText>
            </w:r>
            <w:r w:rsidRPr="00E37F26">
              <w:rPr>
                <w:rFonts w:asciiTheme="minorHAnsi" w:hAnsiTheme="minorHAnsi" w:cstheme="minorHAnsi"/>
                <w:sz w:val="24"/>
                <w:szCs w:val="24"/>
              </w:rPr>
              <w:instrText xml:space="preserve"> \* MERGEFORMAT </w:instrText>
            </w:r>
            <w:r w:rsidRPr="00E37F26">
              <w:rPr>
                <w:rFonts w:asciiTheme="minorHAnsi" w:hAnsiTheme="minorHAnsi" w:cstheme="minorHAnsi"/>
                <w:sz w:val="24"/>
                <w:szCs w:val="24"/>
              </w:rPr>
            </w:r>
            <w:r w:rsidRPr="00E37F26">
              <w:rPr>
                <w:rFonts w:asciiTheme="minorHAnsi" w:hAnsiTheme="minorHAnsi" w:cstheme="minorHAnsi"/>
                <w:sz w:val="24"/>
                <w:szCs w:val="24"/>
              </w:rPr>
              <w:fldChar w:fldCharType="separate"/>
            </w:r>
            <w:r w:rsidRPr="00E37F26">
              <w:rPr>
                <w:rFonts w:asciiTheme="minorHAnsi" w:eastAsia="Times New Roman" w:hAnsiTheme="minorHAnsi" w:cstheme="minorHAnsi"/>
                <w:sz w:val="24"/>
                <w:szCs w:val="24"/>
                <w:lang w:eastAsia="pt-BR"/>
              </w:rPr>
              <w:t>7.2.1.5</w:t>
            </w:r>
            <w:r w:rsidRPr="00E37F26">
              <w:rPr>
                <w:rFonts w:asciiTheme="minorHAnsi" w:hAnsiTheme="minorHAnsi" w:cstheme="minorHAnsi"/>
                <w:sz w:val="24"/>
                <w:szCs w:val="24"/>
              </w:rPr>
              <w:fldChar w:fldCharType="end"/>
            </w:r>
            <w:r w:rsidRPr="00E37F26">
              <w:rPr>
                <w:rFonts w:asciiTheme="minorHAnsi" w:hAnsiTheme="minorHAnsi" w:cstheme="minorHAnsi"/>
                <w:sz w:val="24"/>
                <w:szCs w:val="24"/>
              </w:rPr>
              <w:t xml:space="preserve"> desta Escritura.</w:t>
            </w:r>
          </w:p>
        </w:tc>
      </w:tr>
      <w:tr w:rsidR="00E37F26" w:rsidRPr="00E37F26" w14:paraId="7B46E5CA" w14:textId="77777777" w:rsidTr="00185F06">
        <w:tc>
          <w:tcPr>
            <w:tcW w:w="3611" w:type="dxa"/>
          </w:tcPr>
          <w:p w14:paraId="40B7953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ANBIMA</w:t>
            </w:r>
            <w:r w:rsidRPr="00E37F26">
              <w:rPr>
                <w:rFonts w:asciiTheme="minorHAnsi" w:eastAsia="Times New Roman" w:hAnsiTheme="minorHAnsi" w:cstheme="minorHAnsi"/>
                <w:sz w:val="24"/>
                <w:szCs w:val="24"/>
                <w:lang w:eastAsia="pt-BR"/>
              </w:rPr>
              <w:t>”</w:t>
            </w:r>
          </w:p>
        </w:tc>
        <w:tc>
          <w:tcPr>
            <w:tcW w:w="5036" w:type="dxa"/>
          </w:tcPr>
          <w:p w14:paraId="5DE37D3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Associação Brasileira das Entidades dos Mercados Financeiro e de Capitais.</w:t>
            </w:r>
          </w:p>
        </w:tc>
      </w:tr>
      <w:tr w:rsidR="00E37F26" w:rsidRPr="00E37F26" w14:paraId="788B7C0C" w14:textId="77777777" w:rsidTr="00185F06">
        <w:tc>
          <w:tcPr>
            <w:tcW w:w="3611" w:type="dxa"/>
          </w:tcPr>
          <w:p w14:paraId="69EA758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Investimentos</w:t>
            </w:r>
            <w:r w:rsidRPr="00E37F26">
              <w:rPr>
                <w:rFonts w:asciiTheme="minorHAnsi" w:eastAsia="Times New Roman" w:hAnsiTheme="minorHAnsi" w:cstheme="minorHAnsi"/>
                <w:sz w:val="24"/>
                <w:szCs w:val="24"/>
                <w:lang w:eastAsia="pt-BR"/>
              </w:rPr>
              <w:t xml:space="preserve">” </w:t>
            </w:r>
          </w:p>
        </w:tc>
        <w:tc>
          <w:tcPr>
            <w:tcW w:w="5036" w:type="dxa"/>
          </w:tcPr>
          <w:p w14:paraId="62ABEC0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sz w:val="24"/>
                <w:szCs w:val="24"/>
                <w:lang w:eastAsia="pt-BR"/>
              </w:rPr>
              <w:t>Reunião de Sócios da Ascensus Investimentos, realizada em 22 de fevereiro de 2021, que aprovou, entre outros, (a) a outorga da Fiança;</w:t>
            </w:r>
            <w:r w:rsidRPr="00E37F26">
              <w:rPr>
                <w:rFonts w:asciiTheme="minorHAnsi" w:eastAsia="Times New Roman" w:hAnsiTheme="minorHAnsi" w:cstheme="minorHAnsi"/>
                <w:sz w:val="24"/>
                <w:szCs w:val="24"/>
                <w:lang w:eastAsia="pt-BR"/>
              </w:rPr>
              <w:br/>
              <w:t>(b) a celebração da presente Escritura; e (c) a autorização à Diretoria da Ascensus Investimentos para adotar todos e quaisquer atos e a assinar todos e quaisquer documentos necessários à implementação e formalização das deliberações tomadas na ARS Fiadora Ascensus Investimentos.</w:t>
            </w:r>
          </w:p>
        </w:tc>
      </w:tr>
      <w:tr w:rsidR="00E37F26" w:rsidRPr="00E37F26" w14:paraId="5B81F46C" w14:textId="77777777" w:rsidTr="00185F06">
        <w:tc>
          <w:tcPr>
            <w:tcW w:w="3611" w:type="dxa"/>
          </w:tcPr>
          <w:p w14:paraId="1A22C39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 xml:space="preserve">ARS 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sz w:val="24"/>
                <w:szCs w:val="24"/>
                <w:lang w:eastAsia="pt-BR"/>
              </w:rPr>
              <w:t xml:space="preserve">” </w:t>
            </w:r>
          </w:p>
        </w:tc>
        <w:tc>
          <w:tcPr>
            <w:tcW w:w="5036" w:type="dxa"/>
          </w:tcPr>
          <w:p w14:paraId="42B6024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Reunião de Sócios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w:t>
            </w:r>
          </w:p>
        </w:tc>
      </w:tr>
      <w:tr w:rsidR="00E37F26" w:rsidRPr="00E37F26" w14:paraId="3F4FDBE2" w14:textId="77777777" w:rsidTr="00185F06">
        <w:tc>
          <w:tcPr>
            <w:tcW w:w="3611" w:type="dxa"/>
          </w:tcPr>
          <w:p w14:paraId="238AA7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“Ascensus Investimentos”</w:t>
            </w:r>
          </w:p>
        </w:tc>
        <w:tc>
          <w:tcPr>
            <w:tcW w:w="5036" w:type="dxa"/>
          </w:tcPr>
          <w:p w14:paraId="1949CD2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Investimentos Ltda., acima qualificada.</w:t>
            </w:r>
          </w:p>
        </w:tc>
      </w:tr>
      <w:tr w:rsidR="00E37F26" w:rsidRPr="00E37F26" w14:paraId="2432CC98" w14:textId="77777777" w:rsidTr="00185F06">
        <w:tc>
          <w:tcPr>
            <w:tcW w:w="3611" w:type="dxa"/>
          </w:tcPr>
          <w:p w14:paraId="75B345F7"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 xml:space="preserve">“Ascensus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b/>
                <w:bCs/>
                <w:sz w:val="24"/>
                <w:szCs w:val="24"/>
                <w:lang w:eastAsia="pt-BR"/>
              </w:rPr>
              <w:t>”</w:t>
            </w:r>
          </w:p>
        </w:tc>
        <w:tc>
          <w:tcPr>
            <w:tcW w:w="5036" w:type="dxa"/>
          </w:tcPr>
          <w:p w14:paraId="798FFE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Comércio Exterior Ltda., acima qualificada.</w:t>
            </w:r>
          </w:p>
        </w:tc>
      </w:tr>
      <w:tr w:rsidR="00E37F26" w:rsidRPr="00E37F26" w14:paraId="299CF26E" w14:textId="77777777" w:rsidTr="00185F06">
        <w:tc>
          <w:tcPr>
            <w:tcW w:w="3611" w:type="dxa"/>
          </w:tcPr>
          <w:p w14:paraId="4BDFB39E"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“Atos Societários das Fiadoras”</w:t>
            </w:r>
          </w:p>
        </w:tc>
        <w:tc>
          <w:tcPr>
            <w:tcW w:w="5036" w:type="dxa"/>
          </w:tcPr>
          <w:p w14:paraId="5FFA8A6A"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a ARS Ascensus Investimentos e a</w:t>
            </w:r>
            <w:r w:rsidRPr="00E37F26">
              <w:rPr>
                <w:rFonts w:asciiTheme="minorHAnsi" w:hAnsiTheme="minorHAnsi" w:cstheme="minorHAnsi"/>
                <w:sz w:val="24"/>
                <w:szCs w:val="24"/>
              </w:rPr>
              <w:br/>
              <w:t xml:space="preserve">ARS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em conjunto.</w:t>
            </w:r>
          </w:p>
        </w:tc>
      </w:tr>
      <w:tr w:rsidR="00E37F26" w:rsidRPr="00E37F26" w14:paraId="173211AF" w14:textId="77777777" w:rsidTr="00185F06">
        <w:tc>
          <w:tcPr>
            <w:tcW w:w="3611" w:type="dxa"/>
          </w:tcPr>
          <w:p w14:paraId="050D2B5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B3 - Segmento CETIP UTVM</w:t>
            </w:r>
            <w:r w:rsidRPr="00E37F26">
              <w:rPr>
                <w:rFonts w:asciiTheme="minorHAnsi" w:eastAsia="Times New Roman" w:hAnsiTheme="minorHAnsi" w:cstheme="minorHAnsi"/>
                <w:sz w:val="24"/>
                <w:szCs w:val="24"/>
                <w:lang w:eastAsia="pt-BR"/>
              </w:rPr>
              <w:t>”</w:t>
            </w:r>
          </w:p>
        </w:tc>
        <w:tc>
          <w:tcPr>
            <w:tcW w:w="5036" w:type="dxa"/>
          </w:tcPr>
          <w:p w14:paraId="6544B07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B3 S.A. – Brasil, Bolsa, Balcão – </w:t>
            </w:r>
            <w:r w:rsidRPr="00E37F26">
              <w:rPr>
                <w:rFonts w:asciiTheme="minorHAnsi" w:eastAsia="Times New Roman" w:hAnsiTheme="minorHAnsi" w:cstheme="minorHAnsi"/>
                <w:sz w:val="24"/>
                <w:szCs w:val="24"/>
                <w:lang w:eastAsia="pt-BR"/>
              </w:rPr>
              <w:t>Segmento CETIP UTVM.</w:t>
            </w:r>
          </w:p>
        </w:tc>
      </w:tr>
      <w:tr w:rsidR="00E37F26" w:rsidRPr="00E37F26" w14:paraId="7AC3387A" w14:textId="77777777" w:rsidTr="00185F06">
        <w:tc>
          <w:tcPr>
            <w:tcW w:w="3611" w:type="dxa"/>
          </w:tcPr>
          <w:p w14:paraId="76DD1B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Banco Centralizador</w:t>
            </w:r>
            <w:r w:rsidRPr="00E37F26">
              <w:rPr>
                <w:rFonts w:asciiTheme="minorHAnsi" w:eastAsia="Times New Roman" w:hAnsiTheme="minorHAnsi" w:cstheme="minorHAnsi"/>
                <w:sz w:val="24"/>
                <w:szCs w:val="24"/>
                <w:lang w:eastAsia="pt-BR"/>
              </w:rPr>
              <w:t>”</w:t>
            </w:r>
            <w:r w:rsidRPr="00E37F26">
              <w:rPr>
                <w:rStyle w:val="Refdenotaderodap"/>
                <w:rFonts w:asciiTheme="minorHAnsi" w:eastAsia="Times New Roman" w:hAnsiTheme="minorHAnsi" w:cstheme="minorHAnsi"/>
                <w:sz w:val="24"/>
                <w:szCs w:val="24"/>
                <w:lang w:eastAsia="pt-BR"/>
              </w:rPr>
              <w:t xml:space="preserve"> </w:t>
            </w:r>
          </w:p>
        </w:tc>
        <w:tc>
          <w:tcPr>
            <w:tcW w:w="5036" w:type="dxa"/>
          </w:tcPr>
          <w:p w14:paraId="1B6B345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BANCO ARBI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 xml:space="preserve">com sede na cidade e Estado do Rio de Janeiro, na Avenida Niemeyer, nº 02, Térreo-parte, </w:t>
            </w:r>
            <w:r w:rsidRPr="00E37F26">
              <w:rPr>
                <w:rFonts w:asciiTheme="minorHAnsi" w:eastAsia="Times New Roman" w:hAnsiTheme="minorHAnsi" w:cstheme="minorHAnsi"/>
                <w:sz w:val="24"/>
                <w:szCs w:val="24"/>
                <w:lang w:eastAsia="pt-BR"/>
              </w:rPr>
              <w:lastRenderedPageBreak/>
              <w:t>Leblon, CEP 22450-220, inscrita no CNPJ/ME sob o nº 54.403.563/0001-50.</w:t>
            </w:r>
          </w:p>
        </w:tc>
      </w:tr>
      <w:tr w:rsidR="00E37F26" w:rsidRPr="00E37F26" w14:paraId="56072DB0" w14:textId="77777777" w:rsidTr="00185F06">
        <w:tc>
          <w:tcPr>
            <w:tcW w:w="3611" w:type="dxa"/>
          </w:tcPr>
          <w:p w14:paraId="2E5AA8D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Agente Liquidante</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ou “</w:t>
            </w:r>
            <w:r w:rsidRPr="00E37F26">
              <w:rPr>
                <w:rFonts w:asciiTheme="minorHAnsi" w:hAnsiTheme="minorHAnsi" w:cstheme="minorHAnsi"/>
                <w:b/>
                <w:bCs/>
                <w:sz w:val="24"/>
                <w:szCs w:val="24"/>
              </w:rPr>
              <w:t>FRAM Capital</w:t>
            </w:r>
            <w:r w:rsidRPr="00E37F26">
              <w:rPr>
                <w:rFonts w:asciiTheme="minorHAnsi" w:hAnsiTheme="minorHAnsi" w:cstheme="minorHAnsi"/>
                <w:sz w:val="24"/>
                <w:szCs w:val="24"/>
              </w:rPr>
              <w:t>”</w:t>
            </w:r>
          </w:p>
        </w:tc>
        <w:tc>
          <w:tcPr>
            <w:tcW w:w="5036" w:type="dxa"/>
          </w:tcPr>
          <w:p w14:paraId="670C1825"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eastAsia="Times New Roman" w:hAnsiTheme="minorHAnsi" w:cstheme="minorHAnsi"/>
                <w:b/>
                <w:bCs/>
                <w:sz w:val="24"/>
                <w:szCs w:val="24"/>
                <w:lang w:eastAsia="pt-BR"/>
              </w:rPr>
              <w:t>FRAM CAPITAL DISTRIBUIDORA DE TÍTULOS E VALORES MOBILIÁRIOS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com sede na cidade e Estado de São Paulo, na Rua Dr. Eduardo de Souza Aranha, 153, 4º andar, Vila Nova Conceição, CEP 04543-120, inscrita no CNPJ/ME sob o nº 13.673.855/0001-25</w:t>
            </w:r>
            <w:r w:rsidRPr="00E37F26">
              <w:rPr>
                <w:rFonts w:asciiTheme="minorHAnsi" w:hAnsiTheme="minorHAnsi" w:cstheme="minorHAnsi"/>
                <w:sz w:val="24"/>
                <w:szCs w:val="24"/>
              </w:rPr>
              <w:t xml:space="preserve">. Tal </w:t>
            </w:r>
            <w:r w:rsidRPr="00E37F26">
              <w:rPr>
                <w:rFonts w:asciiTheme="minorHAnsi" w:eastAsia="Times New Roman" w:hAnsiTheme="minorHAnsi" w:cstheme="minorHAnsi"/>
                <w:sz w:val="24"/>
                <w:szCs w:val="24"/>
                <w:lang w:eastAsia="pt-BR"/>
              </w:rPr>
              <w:t>definição incluirá qualquer outra instituição que venha a suceder o Agente Liquidante na prestação dos serviços de agente liquidante da Emissão.</w:t>
            </w:r>
          </w:p>
        </w:tc>
      </w:tr>
      <w:tr w:rsidR="00E37F26" w:rsidRPr="00E37F26" w14:paraId="67D1AA69" w14:textId="77777777" w:rsidTr="00185F06">
        <w:tc>
          <w:tcPr>
            <w:tcW w:w="3611" w:type="dxa"/>
          </w:tcPr>
          <w:p w14:paraId="6C70A8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“Cartórios de Títulos e Documentos”</w:t>
            </w:r>
          </w:p>
        </w:tc>
        <w:tc>
          <w:tcPr>
            <w:tcW w:w="5036" w:type="dxa"/>
          </w:tcPr>
          <w:p w14:paraId="38FD487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cartórios de títulos e documentos das cidades de (i) São Paulo, Estado de São Paulo;</w:t>
            </w:r>
            <w:r w:rsidRPr="00E37F26">
              <w:rPr>
                <w:rFonts w:asciiTheme="minorHAnsi" w:eastAsia="Times New Roman" w:hAnsiTheme="minorHAnsi" w:cstheme="minorHAnsi"/>
                <w:sz w:val="24"/>
                <w:szCs w:val="24"/>
                <w:lang w:eastAsia="pt-BR"/>
              </w:rPr>
              <w:br/>
              <w:t>(</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Joinville, Estado de São Catarina;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Vitória, Estado do Espírito Santo.</w:t>
            </w:r>
          </w:p>
        </w:tc>
      </w:tr>
      <w:tr w:rsidR="00E37F26" w:rsidRPr="00E37F26" w14:paraId="3B77C62E" w14:textId="77777777" w:rsidTr="00185F06">
        <w:tc>
          <w:tcPr>
            <w:tcW w:w="3611" w:type="dxa"/>
          </w:tcPr>
          <w:p w14:paraId="71836C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Cessão Fiduciária</w:t>
            </w:r>
            <w:r w:rsidRPr="00E37F26">
              <w:rPr>
                <w:rFonts w:asciiTheme="minorHAnsi" w:eastAsia="Times New Roman" w:hAnsiTheme="minorHAnsi" w:cstheme="minorHAnsi"/>
                <w:sz w:val="24"/>
                <w:szCs w:val="24"/>
                <w:lang w:eastAsia="pt-BR"/>
              </w:rPr>
              <w:t>”</w:t>
            </w:r>
          </w:p>
        </w:tc>
        <w:tc>
          <w:tcPr>
            <w:tcW w:w="5036" w:type="dxa"/>
          </w:tcPr>
          <w:p w14:paraId="59DE2D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cessão fiduciária, a ser outorgada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E37F26" w:rsidRPr="00E37F26" w14:paraId="59669D39" w14:textId="77777777" w:rsidTr="00185F06">
        <w:tc>
          <w:tcPr>
            <w:tcW w:w="3611" w:type="dxa"/>
          </w:tcPr>
          <w:p w14:paraId="7CFA9A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CETIP21</w:t>
            </w:r>
            <w:r w:rsidRPr="00E37F26">
              <w:rPr>
                <w:rFonts w:asciiTheme="minorHAnsi" w:eastAsia="Times New Roman" w:hAnsiTheme="minorHAnsi" w:cstheme="minorHAnsi"/>
                <w:sz w:val="24"/>
                <w:szCs w:val="24"/>
                <w:lang w:eastAsia="pt-BR"/>
              </w:rPr>
              <w:t>”</w:t>
            </w:r>
          </w:p>
        </w:tc>
        <w:tc>
          <w:tcPr>
            <w:tcW w:w="5036" w:type="dxa"/>
          </w:tcPr>
          <w:p w14:paraId="34FFEE5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CETIP21 – Títulos e Valores Mobiliários, administrado e operacionalizado pela </w:t>
            </w:r>
            <w:r w:rsidRPr="00E37F26">
              <w:rPr>
                <w:rFonts w:asciiTheme="minorHAnsi" w:eastAsia="Times New Roman" w:hAnsiTheme="minorHAnsi" w:cstheme="minorHAnsi"/>
                <w:sz w:val="24"/>
                <w:szCs w:val="24"/>
                <w:lang w:eastAsia="pt-BR"/>
              </w:rPr>
              <w:t>B3 - Segmento CETIP UTVM</w:t>
            </w:r>
            <w:r w:rsidRPr="00E37F26">
              <w:rPr>
                <w:rFonts w:asciiTheme="minorHAnsi" w:hAnsiTheme="minorHAnsi" w:cstheme="minorHAnsi"/>
                <w:sz w:val="24"/>
                <w:szCs w:val="24"/>
              </w:rPr>
              <w:t>.</w:t>
            </w:r>
          </w:p>
        </w:tc>
      </w:tr>
      <w:tr w:rsidR="00E37F26" w:rsidRPr="00E37F26" w14:paraId="07360D7B" w14:textId="77777777" w:rsidTr="00185F06">
        <w:tc>
          <w:tcPr>
            <w:tcW w:w="3611" w:type="dxa"/>
          </w:tcPr>
          <w:p w14:paraId="50AA80F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CPF/ME</w:t>
            </w:r>
            <w:r w:rsidRPr="00E37F26">
              <w:rPr>
                <w:rFonts w:asciiTheme="minorHAnsi" w:hAnsiTheme="minorHAnsi" w:cstheme="minorHAnsi"/>
                <w:sz w:val="24"/>
                <w:szCs w:val="24"/>
              </w:rPr>
              <w:t>”</w:t>
            </w:r>
          </w:p>
        </w:tc>
        <w:tc>
          <w:tcPr>
            <w:tcW w:w="5036" w:type="dxa"/>
          </w:tcPr>
          <w:p w14:paraId="3821E40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Cadastro de Pessoas Físicas do Ministério da Economia.</w:t>
            </w:r>
          </w:p>
        </w:tc>
      </w:tr>
      <w:tr w:rsidR="00E37F26" w:rsidRPr="00E37F26" w14:paraId="7433E061" w14:textId="77777777" w:rsidTr="00185F06">
        <w:trPr>
          <w:trHeight w:val="638"/>
        </w:trPr>
        <w:tc>
          <w:tcPr>
            <w:tcW w:w="3611" w:type="dxa"/>
          </w:tcPr>
          <w:p w14:paraId="3FAFE3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CNPJ/ME</w:t>
            </w:r>
            <w:r w:rsidRPr="00E37F26">
              <w:rPr>
                <w:rFonts w:asciiTheme="minorHAnsi" w:eastAsia="Times New Roman" w:hAnsiTheme="minorHAnsi" w:cstheme="minorHAnsi"/>
                <w:sz w:val="24"/>
                <w:szCs w:val="24"/>
                <w:lang w:eastAsia="pt-BR"/>
              </w:rPr>
              <w:t>”</w:t>
            </w:r>
          </w:p>
        </w:tc>
        <w:tc>
          <w:tcPr>
            <w:tcW w:w="5036" w:type="dxa"/>
          </w:tcPr>
          <w:p w14:paraId="59C4F6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Cadastro Nacional da Pessoa Jurídica do Ministério da Economia.</w:t>
            </w:r>
          </w:p>
        </w:tc>
      </w:tr>
      <w:tr w:rsidR="00E37F26" w:rsidRPr="00E37F26" w14:paraId="2550471C" w14:textId="77777777" w:rsidTr="00185F06">
        <w:tc>
          <w:tcPr>
            <w:tcW w:w="3611" w:type="dxa"/>
          </w:tcPr>
          <w:p w14:paraId="0533E2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ANBIMA</w:t>
            </w:r>
            <w:r w:rsidRPr="00E37F26">
              <w:rPr>
                <w:rFonts w:asciiTheme="minorHAnsi" w:eastAsia="Times New Roman" w:hAnsiTheme="minorHAnsi" w:cstheme="minorHAnsi"/>
                <w:sz w:val="24"/>
                <w:szCs w:val="24"/>
                <w:lang w:eastAsia="pt-BR"/>
              </w:rPr>
              <w:t>”</w:t>
            </w:r>
          </w:p>
        </w:tc>
        <w:tc>
          <w:tcPr>
            <w:tcW w:w="5036" w:type="dxa"/>
          </w:tcPr>
          <w:p w14:paraId="329550F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Pr="00E37F26">
              <w:rPr>
                <w:rFonts w:asciiTheme="minorHAnsi" w:hAnsiTheme="minorHAnsi" w:cstheme="minorHAnsi"/>
                <w:sz w:val="24"/>
                <w:szCs w:val="24"/>
              </w:rPr>
              <w:t>, atualmente em vigor.</w:t>
            </w:r>
          </w:p>
        </w:tc>
      </w:tr>
      <w:tr w:rsidR="00E37F26" w:rsidRPr="00E37F26" w14:paraId="0EE751C3" w14:textId="77777777" w:rsidTr="00185F06">
        <w:tc>
          <w:tcPr>
            <w:tcW w:w="3611" w:type="dxa"/>
          </w:tcPr>
          <w:p w14:paraId="13C4D1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Civil</w:t>
            </w:r>
            <w:r w:rsidRPr="00E37F26">
              <w:rPr>
                <w:rFonts w:asciiTheme="minorHAnsi" w:eastAsia="Times New Roman" w:hAnsiTheme="minorHAnsi" w:cstheme="minorHAnsi"/>
                <w:sz w:val="24"/>
                <w:szCs w:val="24"/>
                <w:lang w:eastAsia="pt-BR"/>
              </w:rPr>
              <w:t>”</w:t>
            </w:r>
          </w:p>
        </w:tc>
        <w:tc>
          <w:tcPr>
            <w:tcW w:w="5036" w:type="dxa"/>
          </w:tcPr>
          <w:p w14:paraId="009929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10.406, de 10 de janeiro de 2002, conforme alterada.</w:t>
            </w:r>
          </w:p>
        </w:tc>
      </w:tr>
      <w:tr w:rsidR="00E37F26" w:rsidRPr="00E37F26" w14:paraId="12181045" w14:textId="77777777" w:rsidTr="00185F06">
        <w:tc>
          <w:tcPr>
            <w:tcW w:w="3611" w:type="dxa"/>
          </w:tcPr>
          <w:p w14:paraId="5B3856D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de Processo Civil</w:t>
            </w:r>
            <w:r w:rsidRPr="00E37F26">
              <w:rPr>
                <w:rFonts w:asciiTheme="minorHAnsi" w:eastAsia="Times New Roman" w:hAnsiTheme="minorHAnsi" w:cstheme="minorHAnsi"/>
                <w:sz w:val="24"/>
                <w:szCs w:val="24"/>
                <w:lang w:eastAsia="pt-BR"/>
              </w:rPr>
              <w:t>”</w:t>
            </w:r>
          </w:p>
        </w:tc>
        <w:tc>
          <w:tcPr>
            <w:tcW w:w="5036" w:type="dxa"/>
          </w:tcPr>
          <w:p w14:paraId="1B6879D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13.105, de 16 de março de 2015, conforme alterada.</w:t>
            </w:r>
          </w:p>
        </w:tc>
      </w:tr>
      <w:tr w:rsidR="00E37F26" w:rsidRPr="00E37F26" w14:paraId="5E14CC52" w14:textId="77777777" w:rsidTr="00185F06">
        <w:tc>
          <w:tcPr>
            <w:tcW w:w="3611" w:type="dxa"/>
          </w:tcPr>
          <w:p w14:paraId="4034D9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Comunicação de Encerramento</w:t>
            </w:r>
            <w:r w:rsidRPr="00E37F26">
              <w:rPr>
                <w:rFonts w:asciiTheme="minorHAnsi" w:eastAsia="Times New Roman" w:hAnsiTheme="minorHAnsi" w:cstheme="minorHAnsi"/>
                <w:sz w:val="24"/>
                <w:szCs w:val="24"/>
                <w:lang w:eastAsia="pt-BR"/>
              </w:rPr>
              <w:t>”</w:t>
            </w:r>
          </w:p>
        </w:tc>
        <w:tc>
          <w:tcPr>
            <w:tcW w:w="5036" w:type="dxa"/>
          </w:tcPr>
          <w:p w14:paraId="468E59B8" w14:textId="77777777" w:rsidR="00E37F26" w:rsidRPr="00E37F26" w:rsidRDefault="00E37F26" w:rsidP="00185F06">
            <w:pPr>
              <w:spacing w:after="0" w:line="340" w:lineRule="exact"/>
              <w:jc w:val="both"/>
              <w:rPr>
                <w:rFonts w:asciiTheme="minorHAnsi" w:hAnsiTheme="minorHAnsi" w:cstheme="minorHAnsi"/>
                <w:b/>
                <w:bCs/>
                <w:sz w:val="24"/>
                <w:szCs w:val="24"/>
              </w:rPr>
            </w:pPr>
            <w:r w:rsidRPr="00E37F26">
              <w:rPr>
                <w:rFonts w:asciiTheme="minorHAnsi" w:hAnsiTheme="minorHAnsi" w:cstheme="minorHAnsi"/>
                <w:sz w:val="24"/>
                <w:szCs w:val="24"/>
              </w:rPr>
              <w:t>A comunicação sobre o encerramento da Oferta Restrita, nos termos do artigo 8º da Instrução CVM 476.</w:t>
            </w:r>
          </w:p>
        </w:tc>
      </w:tr>
      <w:tr w:rsidR="00E37F26" w:rsidRPr="00E37F26" w14:paraId="0F7738D0" w14:textId="77777777" w:rsidTr="00185F06">
        <w:tc>
          <w:tcPr>
            <w:tcW w:w="3611" w:type="dxa"/>
          </w:tcPr>
          <w:p w14:paraId="5EEF55E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Comunicação de Início</w:t>
            </w:r>
            <w:r w:rsidRPr="00E37F26">
              <w:rPr>
                <w:rFonts w:asciiTheme="minorHAnsi" w:eastAsia="Times New Roman" w:hAnsiTheme="minorHAnsi" w:cstheme="minorHAnsi"/>
                <w:sz w:val="24"/>
                <w:szCs w:val="24"/>
                <w:lang w:eastAsia="pt-BR"/>
              </w:rPr>
              <w:t>”</w:t>
            </w:r>
          </w:p>
        </w:tc>
        <w:tc>
          <w:tcPr>
            <w:tcW w:w="5036" w:type="dxa"/>
          </w:tcPr>
          <w:p w14:paraId="1EBE8EC1"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A comunicação sobre o início da Oferta Restrita, nos termos do artigo 7º-A da Instrução CVM 476.</w:t>
            </w:r>
          </w:p>
        </w:tc>
      </w:tr>
      <w:tr w:rsidR="00E37F26" w:rsidRPr="00E37F26" w14:paraId="12A5B845" w14:textId="77777777" w:rsidTr="00185F06">
        <w:tc>
          <w:tcPr>
            <w:tcW w:w="3611" w:type="dxa"/>
          </w:tcPr>
          <w:p w14:paraId="6BCB4DF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Conta Vinculada</w:t>
            </w:r>
            <w:r w:rsidRPr="00E37F26">
              <w:rPr>
                <w:rFonts w:asciiTheme="minorHAnsi" w:eastAsia="Times New Roman" w:hAnsiTheme="minorHAnsi" w:cstheme="minorHAnsi"/>
                <w:sz w:val="24"/>
                <w:szCs w:val="24"/>
                <w:lang w:eastAsia="pt-BR"/>
              </w:rPr>
              <w:t>”</w:t>
            </w:r>
          </w:p>
        </w:tc>
        <w:tc>
          <w:tcPr>
            <w:tcW w:w="5036" w:type="dxa"/>
          </w:tcPr>
          <w:p w14:paraId="717AE4BA" w14:textId="49AD6F52"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conta vinculada nº </w:t>
            </w:r>
            <w:del w:id="56" w:author="Carolina de Mattos Pacheco | BRZ Advogados" w:date="2021-12-10T19:15:00Z">
              <w:r w:rsidRPr="00E37F26" w:rsidDel="00DC6970">
                <w:rPr>
                  <w:rFonts w:asciiTheme="minorHAnsi" w:eastAsia="Times New Roman" w:hAnsiTheme="minorHAnsi" w:cstheme="minorHAnsi"/>
                  <w:bCs/>
                  <w:caps/>
                  <w:sz w:val="24"/>
                  <w:szCs w:val="24"/>
                  <w:highlight w:val="yellow"/>
                  <w:lang w:eastAsia="pt-BR"/>
                </w:rPr>
                <w:delText>[=]</w:delText>
              </w:r>
            </w:del>
            <w:ins w:id="57" w:author="Carolina de Mattos Pacheco | BRZ Advogados" w:date="2021-12-10T19:15:00Z">
              <w:r w:rsidR="00DC6970" w:rsidRPr="00DC6970">
                <w:rPr>
                  <w:rFonts w:asciiTheme="minorHAnsi" w:eastAsia="Times New Roman" w:hAnsiTheme="minorHAnsi" w:cstheme="minorHAnsi"/>
                  <w:bCs/>
                  <w:caps/>
                  <w:sz w:val="24"/>
                  <w:szCs w:val="24"/>
                  <w:lang w:eastAsia="pt-BR"/>
                </w:rPr>
                <w:t>372239-0</w:t>
              </w:r>
            </w:ins>
            <w:r w:rsidRPr="00E37F26">
              <w:rPr>
                <w:rFonts w:asciiTheme="minorHAnsi" w:eastAsia="Times New Roman" w:hAnsiTheme="minorHAnsi" w:cstheme="minorHAnsi"/>
                <w:sz w:val="24"/>
                <w:szCs w:val="24"/>
                <w:lang w:eastAsia="pt-BR"/>
              </w:rPr>
              <w:t xml:space="preserve">, Agência nº </w:t>
            </w:r>
            <w:del w:id="58" w:author="Carolina de Mattos Pacheco | BRZ Advogados" w:date="2021-12-10T19:15:00Z">
              <w:r w:rsidRPr="00E37F26" w:rsidDel="00DC6970">
                <w:rPr>
                  <w:rFonts w:asciiTheme="minorHAnsi" w:eastAsia="Times New Roman" w:hAnsiTheme="minorHAnsi" w:cstheme="minorHAnsi"/>
                  <w:bCs/>
                  <w:caps/>
                  <w:sz w:val="24"/>
                  <w:szCs w:val="24"/>
                  <w:highlight w:val="yellow"/>
                  <w:lang w:eastAsia="pt-BR"/>
                </w:rPr>
                <w:delText>[=]</w:delText>
              </w:r>
            </w:del>
            <w:ins w:id="59" w:author="Carolina de Mattos Pacheco | BRZ Advogados" w:date="2021-12-10T19:15:00Z">
              <w:r w:rsidR="00DC6970">
                <w:rPr>
                  <w:rFonts w:asciiTheme="minorHAnsi" w:eastAsia="Times New Roman" w:hAnsiTheme="minorHAnsi" w:cstheme="minorHAnsi"/>
                  <w:bCs/>
                  <w:caps/>
                  <w:sz w:val="24"/>
                  <w:szCs w:val="24"/>
                  <w:lang w:eastAsia="pt-BR"/>
                </w:rPr>
                <w:t>0001-9</w:t>
              </w:r>
            </w:ins>
            <w:r w:rsidRPr="00E37F26">
              <w:rPr>
                <w:rFonts w:asciiTheme="minorHAnsi" w:eastAsia="Times New Roman" w:hAnsiTheme="minorHAnsi" w:cstheme="minorHAnsi"/>
                <w:sz w:val="24"/>
                <w:szCs w:val="24"/>
                <w:lang w:eastAsia="pt-BR"/>
              </w:rPr>
              <w:t xml:space="preserve">, conforme definida no Contrato de Cessão Fiduciária, mantida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junto ao Banco Centralizador, na qual serão depositados os recursos decorrentes dos Direitos Creditórios.</w:t>
            </w:r>
          </w:p>
        </w:tc>
      </w:tr>
      <w:tr w:rsidR="00E37F26" w:rsidRPr="00E37F26" w14:paraId="5037A4AC" w14:textId="77777777" w:rsidTr="00185F06">
        <w:tc>
          <w:tcPr>
            <w:tcW w:w="3611" w:type="dxa"/>
          </w:tcPr>
          <w:p w14:paraId="7A9AFCEA"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“Contrato de Alienação Fiduciária”</w:t>
            </w:r>
          </w:p>
        </w:tc>
        <w:tc>
          <w:tcPr>
            <w:tcW w:w="5036" w:type="dxa"/>
          </w:tcPr>
          <w:p w14:paraId="26E592A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 “</w:t>
            </w:r>
            <w:r w:rsidRPr="00E37F26">
              <w:rPr>
                <w:rFonts w:asciiTheme="minorHAnsi" w:eastAsia="Times New Roman" w:hAnsiTheme="minorHAnsi" w:cstheme="minorHAnsi"/>
                <w:i/>
                <w:iCs/>
                <w:sz w:val="24"/>
                <w:szCs w:val="24"/>
                <w:lang w:eastAsia="pt-BR"/>
              </w:rPr>
              <w:t>Instrumento Particular de Alienação Fiduciária de Imóvel em Garantia e Outras Avenças</w:t>
            </w:r>
            <w:r w:rsidRPr="00E37F26">
              <w:rPr>
                <w:rFonts w:asciiTheme="minorHAnsi" w:eastAsia="Times New Roman" w:hAnsiTheme="minorHAnsi" w:cstheme="minorHAnsi"/>
                <w:sz w:val="24"/>
                <w:szCs w:val="24"/>
                <w:lang w:eastAsia="pt-BR"/>
              </w:rPr>
              <w:t xml:space="preserve">”, celebrado entre a Emissora e o Agente Fiduciário, em 22 de fevereiro de 2021, conforme aditado. </w:t>
            </w:r>
          </w:p>
        </w:tc>
      </w:tr>
      <w:tr w:rsidR="00E37F26" w:rsidRPr="00E37F26" w14:paraId="75CC6329" w14:textId="77777777" w:rsidTr="00185F06">
        <w:tc>
          <w:tcPr>
            <w:tcW w:w="3611" w:type="dxa"/>
          </w:tcPr>
          <w:p w14:paraId="01B547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Cessão Fiduciária</w:t>
            </w:r>
            <w:r w:rsidRPr="00E37F26">
              <w:rPr>
                <w:rFonts w:asciiTheme="minorHAnsi" w:eastAsia="Times New Roman" w:hAnsiTheme="minorHAnsi" w:cstheme="minorHAnsi"/>
                <w:sz w:val="24"/>
                <w:szCs w:val="24"/>
                <w:lang w:eastAsia="pt-BR"/>
              </w:rPr>
              <w:t>”</w:t>
            </w:r>
          </w:p>
        </w:tc>
        <w:tc>
          <w:tcPr>
            <w:tcW w:w="5036" w:type="dxa"/>
          </w:tcPr>
          <w:p w14:paraId="228224D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i/>
                <w:iCs/>
                <w:w w:val="0"/>
                <w:sz w:val="24"/>
                <w:szCs w:val="24"/>
                <w:lang w:eastAsia="pt-BR"/>
              </w:rPr>
              <w:t>Instrumento Particular de Cessão Fiduciária de Créditos em Garantia e Outras Avenças”</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sz w:val="24"/>
                <w:szCs w:val="24"/>
                <w:lang w:eastAsia="pt-BR"/>
              </w:rPr>
              <w:t xml:space="preserve"> celebrado entre 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a Emissora e o Agente Fiduciário, em 22 de fevereiro de 2021, conforme aditado.</w:t>
            </w:r>
          </w:p>
        </w:tc>
      </w:tr>
      <w:tr w:rsidR="00E37F26" w:rsidRPr="00E37F26" w14:paraId="0447BB2A" w14:textId="77777777" w:rsidTr="00185F06">
        <w:tc>
          <w:tcPr>
            <w:tcW w:w="3611" w:type="dxa"/>
          </w:tcPr>
          <w:p w14:paraId="3D0513EE" w14:textId="77777777" w:rsidR="00E37F26" w:rsidRPr="00D403E8" w:rsidRDefault="00E37F26" w:rsidP="00185F06">
            <w:pPr>
              <w:spacing w:after="0" w:line="340" w:lineRule="exact"/>
              <w:jc w:val="both"/>
              <w:rPr>
                <w:rFonts w:asciiTheme="minorHAnsi" w:eastAsia="Times New Roman" w:hAnsiTheme="minorHAnsi" w:cstheme="minorHAnsi"/>
                <w:sz w:val="24"/>
                <w:szCs w:val="24"/>
                <w:lang w:eastAsia="pt-BR"/>
              </w:rPr>
            </w:pPr>
            <w:r w:rsidRPr="00D403E8">
              <w:rPr>
                <w:rFonts w:asciiTheme="minorHAnsi" w:eastAsia="Times New Roman" w:hAnsiTheme="minorHAnsi" w:cstheme="minorHAnsi"/>
                <w:sz w:val="24"/>
                <w:szCs w:val="24"/>
                <w:lang w:eastAsia="pt-BR"/>
              </w:rPr>
              <w:t>“</w:t>
            </w:r>
            <w:r w:rsidRPr="00D403E8">
              <w:rPr>
                <w:rFonts w:asciiTheme="minorHAnsi" w:eastAsia="Times New Roman" w:hAnsiTheme="minorHAnsi" w:cstheme="minorHAnsi"/>
                <w:b/>
                <w:sz w:val="24"/>
                <w:szCs w:val="24"/>
                <w:lang w:eastAsia="pt-BR"/>
              </w:rPr>
              <w:t>Contrato de Depositário</w:t>
            </w:r>
            <w:r w:rsidRPr="00D403E8">
              <w:rPr>
                <w:rFonts w:asciiTheme="minorHAnsi" w:eastAsia="Times New Roman" w:hAnsiTheme="minorHAnsi" w:cstheme="minorHAnsi"/>
                <w:sz w:val="24"/>
                <w:szCs w:val="24"/>
                <w:lang w:eastAsia="pt-BR"/>
              </w:rPr>
              <w:t>”</w:t>
            </w:r>
          </w:p>
        </w:tc>
        <w:tc>
          <w:tcPr>
            <w:tcW w:w="5036" w:type="dxa"/>
          </w:tcPr>
          <w:p w14:paraId="06DA6B01" w14:textId="252ACD16" w:rsidR="00E37F26" w:rsidRPr="00D403E8" w:rsidRDefault="00E37F26" w:rsidP="00185F06">
            <w:pPr>
              <w:spacing w:after="0" w:line="340" w:lineRule="exact"/>
              <w:jc w:val="both"/>
              <w:rPr>
                <w:rFonts w:asciiTheme="minorHAnsi" w:eastAsia="Times New Roman" w:hAnsiTheme="minorHAnsi" w:cstheme="minorHAnsi"/>
                <w:w w:val="0"/>
                <w:sz w:val="24"/>
                <w:szCs w:val="24"/>
                <w:lang w:eastAsia="pt-BR"/>
              </w:rPr>
            </w:pPr>
            <w:r w:rsidRPr="00D403E8">
              <w:rPr>
                <w:rFonts w:asciiTheme="minorHAnsi" w:eastAsia="Times New Roman" w:hAnsiTheme="minorHAnsi" w:cstheme="minorHAnsi"/>
                <w:sz w:val="24"/>
                <w:szCs w:val="24"/>
                <w:lang w:eastAsia="pt-BR"/>
              </w:rPr>
              <w:t>Significa o “</w:t>
            </w:r>
            <w:r w:rsidRPr="00D403E8">
              <w:rPr>
                <w:rFonts w:asciiTheme="minorHAnsi" w:eastAsia="Times New Roman" w:hAnsiTheme="minorHAnsi" w:cstheme="minorHAnsi"/>
                <w:i/>
                <w:iCs/>
                <w:sz w:val="24"/>
                <w:szCs w:val="24"/>
                <w:lang w:eastAsia="pt-BR"/>
              </w:rPr>
              <w:t>Contrato de Conta Corrente Vinculada e Outras Avenças</w:t>
            </w:r>
            <w:r w:rsidRPr="00D403E8">
              <w:rPr>
                <w:rFonts w:asciiTheme="minorHAnsi" w:hAnsiTheme="minorHAnsi" w:cstheme="minorHAnsi"/>
                <w:sz w:val="24"/>
                <w:szCs w:val="24"/>
              </w:rPr>
              <w:t>”, celebrado</w:t>
            </w:r>
            <w:r w:rsidRPr="00D403E8">
              <w:rPr>
                <w:rFonts w:asciiTheme="minorHAnsi" w:eastAsia="Times New Roman" w:hAnsiTheme="minorHAnsi" w:cstheme="minorHAnsi"/>
                <w:sz w:val="24"/>
                <w:szCs w:val="24"/>
                <w:lang w:eastAsia="pt-BR"/>
              </w:rPr>
              <w:t xml:space="preserve"> entre a Ascensus </w:t>
            </w:r>
            <w:proofErr w:type="spellStart"/>
            <w:r w:rsidRPr="00D403E8">
              <w:rPr>
                <w:rFonts w:asciiTheme="minorHAnsi" w:eastAsia="Times New Roman" w:hAnsiTheme="minorHAnsi" w:cstheme="minorHAnsi"/>
                <w:sz w:val="24"/>
                <w:szCs w:val="24"/>
                <w:lang w:eastAsia="pt-BR"/>
              </w:rPr>
              <w:t>Comex</w:t>
            </w:r>
            <w:proofErr w:type="spellEnd"/>
            <w:r w:rsidRPr="00D403E8">
              <w:rPr>
                <w:rFonts w:asciiTheme="minorHAnsi" w:eastAsia="Times New Roman" w:hAnsiTheme="minorHAnsi" w:cstheme="minorHAnsi"/>
                <w:sz w:val="24"/>
                <w:szCs w:val="24"/>
                <w:lang w:eastAsia="pt-BR"/>
              </w:rPr>
              <w:t>, o Agente Fiduciário e o Banco Centralizador.</w:t>
            </w:r>
          </w:p>
        </w:tc>
      </w:tr>
      <w:tr w:rsidR="00E37F26" w:rsidRPr="00E37F26" w14:paraId="476E8616" w14:textId="77777777" w:rsidTr="00185F06">
        <w:tc>
          <w:tcPr>
            <w:tcW w:w="3611" w:type="dxa"/>
          </w:tcPr>
          <w:p w14:paraId="4EE3FDC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Distribuição</w:t>
            </w:r>
            <w:r w:rsidRPr="00E37F26">
              <w:rPr>
                <w:rFonts w:asciiTheme="minorHAnsi" w:eastAsia="Times New Roman" w:hAnsiTheme="minorHAnsi" w:cstheme="minorHAnsi"/>
                <w:sz w:val="24"/>
                <w:szCs w:val="24"/>
                <w:lang w:eastAsia="pt-BR"/>
              </w:rPr>
              <w:t>”</w:t>
            </w:r>
          </w:p>
        </w:tc>
        <w:tc>
          <w:tcPr>
            <w:tcW w:w="5036" w:type="dxa"/>
          </w:tcPr>
          <w:p w14:paraId="1B8B3B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w:t>
            </w:r>
            <w:r w:rsidRPr="00E37F26">
              <w:rPr>
                <w:rFonts w:asciiTheme="minorHAnsi" w:hAnsiTheme="minorHAnsi" w:cstheme="minorHAnsi"/>
                <w:sz w:val="24"/>
                <w:szCs w:val="24"/>
              </w:rPr>
              <w:t>”, celebrado</w:t>
            </w:r>
            <w:r w:rsidRPr="00E37F26">
              <w:rPr>
                <w:rFonts w:asciiTheme="minorHAnsi" w:eastAsia="Times New Roman" w:hAnsiTheme="minorHAnsi" w:cstheme="minorHAnsi"/>
                <w:sz w:val="24"/>
                <w:szCs w:val="24"/>
                <w:lang w:eastAsia="pt-BR"/>
              </w:rPr>
              <w:t xml:space="preserve"> entre a Emissora, as Fiadoras e o Coordenador Líder. </w:t>
            </w:r>
          </w:p>
        </w:tc>
      </w:tr>
      <w:tr w:rsidR="00E37F26" w:rsidRPr="00E37F26" w14:paraId="20390A1B" w14:textId="77777777" w:rsidTr="00185F06">
        <w:tc>
          <w:tcPr>
            <w:tcW w:w="3611" w:type="dxa"/>
          </w:tcPr>
          <w:p w14:paraId="761ACBA9"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“Contrato de Escrituração”</w:t>
            </w:r>
          </w:p>
        </w:tc>
        <w:tc>
          <w:tcPr>
            <w:tcW w:w="5036" w:type="dxa"/>
          </w:tcPr>
          <w:p w14:paraId="7D0412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Prestação de Serviços de Escrituração, Banco Liquidante e Outras Avença</w:t>
            </w:r>
            <w:r w:rsidRPr="00E37F26">
              <w:rPr>
                <w:rFonts w:asciiTheme="minorHAnsi" w:hAnsiTheme="minorHAnsi" w:cstheme="minorHAnsi"/>
                <w:sz w:val="24"/>
                <w:szCs w:val="24"/>
              </w:rPr>
              <w:t>s”, celebrado entre a Emissora e o Agente Fiduciário.</w:t>
            </w:r>
          </w:p>
        </w:tc>
      </w:tr>
      <w:tr w:rsidR="00E37F26" w:rsidRPr="00E37F26" w14:paraId="1590BA7E" w14:textId="77777777" w:rsidTr="00185F06">
        <w:tc>
          <w:tcPr>
            <w:tcW w:w="3611" w:type="dxa"/>
          </w:tcPr>
          <w:p w14:paraId="4745809B"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lastRenderedPageBreak/>
              <w:t>“</w:t>
            </w:r>
            <w:r w:rsidRPr="00E37F26">
              <w:rPr>
                <w:rFonts w:asciiTheme="minorHAnsi" w:hAnsiTheme="minorHAnsi" w:cstheme="minorHAnsi"/>
                <w:b/>
                <w:bCs/>
                <w:sz w:val="24"/>
                <w:szCs w:val="24"/>
              </w:rPr>
              <w:t>Contratos de Garantia</w:t>
            </w:r>
            <w:r w:rsidRPr="00E37F26">
              <w:rPr>
                <w:rFonts w:asciiTheme="minorHAnsi" w:hAnsiTheme="minorHAnsi" w:cstheme="minorHAnsi"/>
                <w:sz w:val="24"/>
                <w:szCs w:val="24"/>
              </w:rPr>
              <w:t>”</w:t>
            </w:r>
          </w:p>
        </w:tc>
        <w:tc>
          <w:tcPr>
            <w:tcW w:w="5036" w:type="dxa"/>
          </w:tcPr>
          <w:p w14:paraId="50638922"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o Contrato de Alienação Fiduciária em conjunto com o Contrato de Cessão Fiduciária.</w:t>
            </w:r>
          </w:p>
        </w:tc>
      </w:tr>
      <w:tr w:rsidR="00E37F26" w:rsidRPr="00E37F26" w14:paraId="2B9FE08E" w14:textId="77777777" w:rsidTr="00185F06">
        <w:tc>
          <w:tcPr>
            <w:tcW w:w="3611" w:type="dxa"/>
          </w:tcPr>
          <w:p w14:paraId="6C4F1EC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w:t>
            </w:r>
            <w:r w:rsidRPr="00E37F26">
              <w:rPr>
                <w:rFonts w:asciiTheme="minorHAnsi" w:hAnsiTheme="minorHAnsi" w:cstheme="minorHAnsi"/>
                <w:b/>
                <w:bCs/>
                <w:sz w:val="24"/>
                <w:szCs w:val="24"/>
              </w:rPr>
              <w:t>Contrato de Importação</w:t>
            </w:r>
            <w:r w:rsidRPr="00E37F26">
              <w:rPr>
                <w:rFonts w:asciiTheme="minorHAnsi" w:hAnsiTheme="minorHAnsi" w:cstheme="minorHAnsi"/>
                <w:sz w:val="24"/>
                <w:szCs w:val="24"/>
              </w:rPr>
              <w:t>”</w:t>
            </w:r>
          </w:p>
        </w:tc>
        <w:tc>
          <w:tcPr>
            <w:tcW w:w="5036" w:type="dxa"/>
          </w:tcPr>
          <w:p w14:paraId="325CC28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Significa o Contrato </w:t>
            </w:r>
            <w:r w:rsidRPr="00E37F26">
              <w:rPr>
                <w:rFonts w:asciiTheme="minorHAnsi" w:eastAsia="Times New Roman" w:hAnsiTheme="minorHAnsi" w:cstheme="minorHAnsi"/>
                <w:sz w:val="24"/>
                <w:szCs w:val="24"/>
                <w:lang w:eastAsia="pt-BR"/>
              </w:rPr>
              <w:t>de Compra e Venda de Mercadorias por Encomenda e Outras Avenças</w:t>
            </w:r>
            <w:r w:rsidRPr="00E37F26">
              <w:rPr>
                <w:rFonts w:asciiTheme="minorHAnsi" w:eastAsia="Times New Roman" w:hAnsiTheme="minorHAnsi" w:cstheme="minorHAnsi"/>
                <w:sz w:val="24"/>
                <w:szCs w:val="24"/>
                <w:lang w:eastAsia="pt-BR"/>
              </w:rPr>
              <w:br/>
              <w:t xml:space="preserve">nº 591/2018, </w:t>
            </w:r>
            <w:r w:rsidRPr="00E37F26">
              <w:rPr>
                <w:rFonts w:asciiTheme="minorHAnsi" w:hAnsiTheme="minorHAnsi" w:cstheme="minorHAnsi"/>
                <w:sz w:val="24"/>
                <w:szCs w:val="24"/>
              </w:rPr>
              <w:t xml:space="preserve">celebrado em </w:t>
            </w:r>
            <w:r w:rsidRPr="00E37F26">
              <w:rPr>
                <w:rFonts w:asciiTheme="minorHAnsi" w:eastAsia="Times New Roman" w:hAnsiTheme="minorHAnsi" w:cstheme="minorHAnsi"/>
                <w:sz w:val="24"/>
                <w:szCs w:val="24"/>
                <w:lang w:eastAsia="pt-BR"/>
              </w:rPr>
              <w:t xml:space="preserve">10 de dezembro de 2018 </w:t>
            </w:r>
            <w:r w:rsidRPr="00E37F26">
              <w:rPr>
                <w:rFonts w:asciiTheme="minorHAnsi" w:hAnsiTheme="minorHAnsi" w:cstheme="minorHAnsi"/>
                <w:sz w:val="24"/>
                <w:szCs w:val="24"/>
              </w:rPr>
              <w:t xml:space="preserve">entre a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xml:space="preserve"> e a Pneu </w:t>
            </w:r>
            <w:proofErr w:type="spellStart"/>
            <w:r w:rsidRPr="00E37F26">
              <w:rPr>
                <w:rFonts w:asciiTheme="minorHAnsi" w:hAnsiTheme="minorHAnsi" w:cstheme="minorHAnsi"/>
                <w:sz w:val="24"/>
                <w:szCs w:val="24"/>
              </w:rPr>
              <w:t>Free</w:t>
            </w:r>
            <w:proofErr w:type="spellEnd"/>
            <w:r w:rsidRPr="00E37F26">
              <w:rPr>
                <w:rFonts w:asciiTheme="minorHAnsi" w:hAnsiTheme="minorHAnsi" w:cstheme="minorHAnsi"/>
                <w:sz w:val="24"/>
                <w:szCs w:val="24"/>
              </w:rPr>
              <w:t>.</w:t>
            </w:r>
          </w:p>
        </w:tc>
      </w:tr>
      <w:tr w:rsidR="00E37F26" w:rsidRPr="00E37F26" w14:paraId="3F1F1308" w14:textId="77777777" w:rsidTr="00185F06">
        <w:tc>
          <w:tcPr>
            <w:tcW w:w="3611" w:type="dxa"/>
          </w:tcPr>
          <w:p w14:paraId="2F7678C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Coordenador Líder</w:t>
            </w:r>
            <w:r w:rsidRPr="00E37F26">
              <w:rPr>
                <w:rFonts w:asciiTheme="minorHAnsi" w:hAnsiTheme="minorHAnsi" w:cstheme="minorHAnsi"/>
                <w:sz w:val="24"/>
                <w:szCs w:val="24"/>
              </w:rPr>
              <w:t>”</w:t>
            </w:r>
          </w:p>
        </w:tc>
        <w:tc>
          <w:tcPr>
            <w:tcW w:w="5036" w:type="dxa"/>
          </w:tcPr>
          <w:p w14:paraId="6F05732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b/>
                <w:bCs/>
                <w:sz w:val="24"/>
                <w:szCs w:val="24"/>
                <w:lang w:eastAsia="pt-BR"/>
              </w:rPr>
              <w:t xml:space="preserve">FRAM CAPITAL, </w:t>
            </w:r>
            <w:r w:rsidRPr="00E37F26">
              <w:rPr>
                <w:rFonts w:asciiTheme="minorHAnsi" w:hAnsiTheme="minorHAnsi" w:cstheme="minorHAnsi"/>
                <w:sz w:val="24"/>
                <w:szCs w:val="24"/>
              </w:rPr>
              <w:t xml:space="preserve">conforme acima </w:t>
            </w:r>
            <w:r w:rsidRPr="00E37F26">
              <w:rPr>
                <w:rFonts w:asciiTheme="minorHAnsi" w:hAnsiTheme="minorHAnsi" w:cstheme="minorHAnsi"/>
                <w:bCs/>
                <w:sz w:val="24"/>
                <w:szCs w:val="24"/>
              </w:rPr>
              <w:t>qualificada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instituição financeira intermediária líder da Oferta, integrante do sistema de distribuição de valores mobiliários.</w:t>
            </w:r>
          </w:p>
        </w:tc>
      </w:tr>
      <w:tr w:rsidR="00E37F26" w:rsidRPr="00E37F26" w14:paraId="50D09874" w14:textId="77777777" w:rsidTr="00185F06">
        <w:tc>
          <w:tcPr>
            <w:tcW w:w="3611" w:type="dxa"/>
          </w:tcPr>
          <w:p w14:paraId="2629E3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CVM</w:t>
            </w:r>
            <w:r w:rsidRPr="00E37F26">
              <w:rPr>
                <w:rFonts w:asciiTheme="minorHAnsi" w:eastAsia="Times New Roman" w:hAnsiTheme="minorHAnsi" w:cstheme="minorHAnsi"/>
                <w:sz w:val="24"/>
                <w:szCs w:val="24"/>
                <w:lang w:eastAsia="pt-BR"/>
              </w:rPr>
              <w:t>”</w:t>
            </w:r>
          </w:p>
        </w:tc>
        <w:tc>
          <w:tcPr>
            <w:tcW w:w="5036" w:type="dxa"/>
          </w:tcPr>
          <w:p w14:paraId="300BD3F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Cs/>
                <w:sz w:val="24"/>
                <w:szCs w:val="24"/>
                <w:lang w:eastAsia="pt-BR"/>
              </w:rPr>
              <w:t>Comissão de Valores Mobiliários.</w:t>
            </w:r>
          </w:p>
        </w:tc>
      </w:tr>
      <w:tr w:rsidR="00E37F26" w:rsidRPr="00E37F26" w14:paraId="15BC6D1E" w14:textId="77777777" w:rsidTr="00185F06">
        <w:tc>
          <w:tcPr>
            <w:tcW w:w="3611" w:type="dxa"/>
          </w:tcPr>
          <w:p w14:paraId="6D758A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Emissão</w:t>
            </w:r>
            <w:r w:rsidRPr="00E37F26">
              <w:rPr>
                <w:rFonts w:asciiTheme="minorHAnsi" w:eastAsia="Times New Roman" w:hAnsiTheme="minorHAnsi" w:cstheme="minorHAnsi"/>
                <w:sz w:val="24"/>
                <w:szCs w:val="24"/>
                <w:lang w:eastAsia="pt-BR"/>
              </w:rPr>
              <w:t>”</w:t>
            </w:r>
          </w:p>
        </w:tc>
        <w:tc>
          <w:tcPr>
            <w:tcW w:w="5036" w:type="dxa"/>
          </w:tcPr>
          <w:p w14:paraId="51506E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w:t>
            </w:r>
          </w:p>
        </w:tc>
      </w:tr>
      <w:tr w:rsidR="00E37F26" w:rsidRPr="00E37F26" w14:paraId="2767A37E" w14:textId="77777777" w:rsidTr="00185F06">
        <w:tc>
          <w:tcPr>
            <w:tcW w:w="3611" w:type="dxa"/>
          </w:tcPr>
          <w:p w14:paraId="78B2C4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Vencimento</w:t>
            </w:r>
            <w:r w:rsidRPr="00E37F26">
              <w:rPr>
                <w:rFonts w:asciiTheme="minorHAnsi" w:eastAsia="Times New Roman" w:hAnsiTheme="minorHAnsi" w:cstheme="minorHAnsi"/>
                <w:sz w:val="24"/>
                <w:szCs w:val="24"/>
                <w:lang w:eastAsia="pt-BR"/>
              </w:rPr>
              <w:t>”</w:t>
            </w:r>
          </w:p>
        </w:tc>
        <w:tc>
          <w:tcPr>
            <w:tcW w:w="5036" w:type="dxa"/>
          </w:tcPr>
          <w:p w14:paraId="7D259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2026.</w:t>
            </w:r>
          </w:p>
        </w:tc>
      </w:tr>
      <w:tr w:rsidR="00E37F26" w:rsidRPr="00E37F26" w14:paraId="27E928AD" w14:textId="77777777" w:rsidTr="00185F06">
        <w:tc>
          <w:tcPr>
            <w:tcW w:w="3611" w:type="dxa"/>
          </w:tcPr>
          <w:p w14:paraId="4DF7F1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w:t>
            </w:r>
            <w:r w:rsidRPr="00E37F26">
              <w:rPr>
                <w:rFonts w:asciiTheme="minorHAnsi" w:eastAsia="Times New Roman" w:hAnsiTheme="minorHAnsi" w:cstheme="minorHAnsi"/>
                <w:sz w:val="24"/>
                <w:szCs w:val="24"/>
                <w:lang w:eastAsia="pt-BR"/>
              </w:rPr>
              <w:t>”</w:t>
            </w:r>
          </w:p>
        </w:tc>
        <w:tc>
          <w:tcPr>
            <w:tcW w:w="5036" w:type="dxa"/>
          </w:tcPr>
          <w:p w14:paraId="3BFB048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E37F26" w:rsidRPr="00E37F26" w14:paraId="2A97C76B" w14:textId="77777777" w:rsidTr="00185F06">
        <w:tc>
          <w:tcPr>
            <w:tcW w:w="3611" w:type="dxa"/>
          </w:tcPr>
          <w:p w14:paraId="36CA3DD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 em Circulação</w:t>
            </w:r>
            <w:r w:rsidRPr="00E37F26">
              <w:rPr>
                <w:rFonts w:asciiTheme="minorHAnsi" w:eastAsia="Times New Roman" w:hAnsiTheme="minorHAnsi" w:cstheme="minorHAnsi"/>
                <w:sz w:val="24"/>
                <w:szCs w:val="24"/>
                <w:lang w:eastAsia="pt-BR"/>
              </w:rPr>
              <w:t>”</w:t>
            </w:r>
          </w:p>
          <w:p w14:paraId="07B2C4B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703133A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Para fins de constituição de quórum, todas as Debêntures subscritas, excluídas (i) aquelas mantidas em tesouraria pela Emissora; ou (</w:t>
            </w:r>
            <w:proofErr w:type="spellStart"/>
            <w:r w:rsidRPr="00E37F26">
              <w:rPr>
                <w:rFonts w:asciiTheme="minorHAnsi" w:eastAsia="Arial Unicode MS" w:hAnsiTheme="minorHAnsi" w:cstheme="minorHAnsi"/>
                <w:sz w:val="24"/>
                <w:szCs w:val="24"/>
                <w:lang w:eastAsia="pt-BR"/>
              </w:rPr>
              <w:t>ii</w:t>
            </w:r>
            <w:proofErr w:type="spellEnd"/>
            <w:r w:rsidRPr="00E37F26">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E37F26" w:rsidRPr="00E37F26" w14:paraId="47FD3E92" w14:textId="77777777" w:rsidTr="00185F06">
        <w:tc>
          <w:tcPr>
            <w:tcW w:w="3611" w:type="dxa"/>
          </w:tcPr>
          <w:p w14:paraId="1BCA127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Debenturistas</w:t>
            </w:r>
            <w:r w:rsidRPr="00E37F26">
              <w:rPr>
                <w:rFonts w:asciiTheme="minorHAnsi" w:eastAsia="Times New Roman" w:hAnsiTheme="minorHAnsi" w:cstheme="minorHAnsi"/>
                <w:sz w:val="24"/>
                <w:szCs w:val="24"/>
                <w:lang w:eastAsia="pt-BR"/>
              </w:rPr>
              <w:t>”</w:t>
            </w:r>
          </w:p>
        </w:tc>
        <w:tc>
          <w:tcPr>
            <w:tcW w:w="5036" w:type="dxa"/>
          </w:tcPr>
          <w:p w14:paraId="32321FD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Titulares das Debêntures da Emissão.</w:t>
            </w:r>
          </w:p>
        </w:tc>
      </w:tr>
      <w:tr w:rsidR="00E37F26" w:rsidRPr="00E37F26" w14:paraId="6766CC8D" w14:textId="77777777" w:rsidTr="00185F06">
        <w:tc>
          <w:tcPr>
            <w:tcW w:w="3611" w:type="dxa"/>
          </w:tcPr>
          <w:p w14:paraId="59564659"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“Destinação de Recursos”</w:t>
            </w:r>
          </w:p>
        </w:tc>
        <w:tc>
          <w:tcPr>
            <w:tcW w:w="5036" w:type="dxa"/>
          </w:tcPr>
          <w:p w14:paraId="5DD59FF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_Ref36734025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5.7</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13C5F97F" w14:textId="77777777" w:rsidTr="00185F06">
        <w:tc>
          <w:tcPr>
            <w:tcW w:w="3611" w:type="dxa"/>
          </w:tcPr>
          <w:p w14:paraId="6DC226C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Dia Útil</w:t>
            </w:r>
            <w:r w:rsidRPr="00E37F26">
              <w:rPr>
                <w:rFonts w:asciiTheme="minorHAnsi" w:eastAsia="Times New Roman" w:hAnsiTheme="minorHAnsi" w:cstheme="minorHAnsi"/>
                <w:sz w:val="24"/>
                <w:szCs w:val="24"/>
                <w:lang w:eastAsia="pt-BR"/>
              </w:rPr>
              <w:t>”</w:t>
            </w:r>
          </w:p>
          <w:p w14:paraId="4C57375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48F255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w:t>
            </w:r>
            <w:r w:rsidRPr="00E37F26">
              <w:rPr>
                <w:rFonts w:asciiTheme="minorHAnsi" w:eastAsia="Times New Roman" w:hAnsiTheme="minorHAnsi" w:cstheme="minorHAnsi"/>
                <w:sz w:val="24"/>
                <w:szCs w:val="24"/>
                <w:lang w:eastAsia="pt-BR"/>
              </w:rPr>
              <w:lastRenderedPageBreak/>
              <w:t>pecuniárias, quando não houver expediente comercial ou bancário na cidade e Estado de São Paulo.</w:t>
            </w:r>
          </w:p>
        </w:tc>
      </w:tr>
      <w:tr w:rsidR="00E37F26" w:rsidRPr="00E37F26" w14:paraId="48D9E93E" w14:textId="77777777" w:rsidTr="00185F06">
        <w:tc>
          <w:tcPr>
            <w:tcW w:w="3611" w:type="dxa"/>
          </w:tcPr>
          <w:p w14:paraId="2D013E4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Direitos Creditórios</w:t>
            </w:r>
            <w:r w:rsidRPr="00E37F26">
              <w:rPr>
                <w:rFonts w:asciiTheme="minorHAnsi" w:eastAsia="Times New Roman" w:hAnsiTheme="minorHAnsi" w:cstheme="minorHAnsi"/>
                <w:sz w:val="24"/>
                <w:szCs w:val="24"/>
                <w:lang w:eastAsia="pt-BR"/>
              </w:rPr>
              <w:t>”</w:t>
            </w:r>
          </w:p>
        </w:tc>
        <w:tc>
          <w:tcPr>
            <w:tcW w:w="5036" w:type="dxa"/>
            <w:shd w:val="clear" w:color="auto" w:fill="auto"/>
          </w:tcPr>
          <w:p w14:paraId="23BDF1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Direitos Creditórios – Contrato de Importação</w:t>
            </w:r>
            <w:r w:rsidRPr="00E37F26">
              <w:rPr>
                <w:rFonts w:asciiTheme="minorHAnsi" w:eastAsia="Arial Unicode MS" w:hAnsiTheme="minorHAnsi" w:cstheme="minorHAnsi"/>
                <w:sz w:val="24"/>
                <w:szCs w:val="24"/>
                <w:lang w:eastAsia="pt-BR"/>
              </w:rPr>
              <w:t xml:space="preserve"> </w:t>
            </w:r>
            <w:r w:rsidRPr="00E37F26">
              <w:rPr>
                <w:rFonts w:asciiTheme="minorHAnsi" w:eastAsia="Times New Roman" w:hAnsiTheme="minorHAnsi" w:cstheme="minorHAnsi"/>
                <w:sz w:val="24"/>
                <w:szCs w:val="24"/>
                <w:lang w:eastAsia="pt-BR"/>
              </w:rPr>
              <w:t xml:space="preserve">em conjunto </w:t>
            </w:r>
            <w:r w:rsidRPr="00E37F26">
              <w:rPr>
                <w:rFonts w:asciiTheme="minorHAnsi" w:eastAsia="Arial Unicode MS" w:hAnsiTheme="minorHAnsi" w:cstheme="minorHAnsi"/>
                <w:sz w:val="24"/>
                <w:szCs w:val="24"/>
                <w:lang w:eastAsia="pt-BR"/>
              </w:rPr>
              <w:t xml:space="preserve">com os </w:t>
            </w:r>
            <w:r w:rsidRPr="00E37F26">
              <w:rPr>
                <w:rFonts w:asciiTheme="minorHAnsi" w:eastAsia="Times New Roman" w:hAnsiTheme="minorHAnsi" w:cstheme="minorHAnsi"/>
                <w:sz w:val="24"/>
                <w:szCs w:val="24"/>
                <w:lang w:eastAsia="pt-BR"/>
              </w:rPr>
              <w:t>direitos sobre a Conta Vinculada e dos recursos depositados na Conta Vinculada (incluindo</w:t>
            </w:r>
            <w:r w:rsidRPr="00E37F26">
              <w:rPr>
                <w:rFonts w:asciiTheme="minorHAnsi" w:eastAsia="Arial Unicode MS" w:hAnsiTheme="minorHAnsi" w:cstheme="minorHAnsi"/>
                <w:sz w:val="24"/>
                <w:szCs w:val="24"/>
                <w:lang w:eastAsia="pt-BR"/>
              </w:rPr>
              <w:t xml:space="preserve"> a parcela dos </w:t>
            </w:r>
            <w:r w:rsidRPr="00E37F26">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E37F26" w:rsidRPr="00E37F26" w14:paraId="4792D366" w14:textId="77777777" w:rsidTr="00185F06">
        <w:tc>
          <w:tcPr>
            <w:tcW w:w="3611" w:type="dxa"/>
          </w:tcPr>
          <w:p w14:paraId="6AD5DB9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Direitos Creditórios – Contrato de Importação</w:t>
            </w:r>
            <w:r w:rsidRPr="00E37F26">
              <w:rPr>
                <w:rFonts w:asciiTheme="minorHAnsi" w:eastAsia="Times New Roman" w:hAnsiTheme="minorHAnsi" w:cstheme="minorHAnsi"/>
                <w:sz w:val="24"/>
                <w:szCs w:val="24"/>
                <w:lang w:eastAsia="pt-BR"/>
              </w:rPr>
              <w:t>”</w:t>
            </w:r>
          </w:p>
        </w:tc>
        <w:tc>
          <w:tcPr>
            <w:tcW w:w="5036" w:type="dxa"/>
            <w:shd w:val="clear" w:color="auto" w:fill="auto"/>
          </w:tcPr>
          <w:p w14:paraId="295547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Conforme previsto no Contrato de Cessão Fiduciária, a totalidade dos </w:t>
            </w:r>
            <w:r w:rsidRPr="00E37F26">
              <w:rPr>
                <w:rFonts w:asciiTheme="minorHAnsi" w:hAnsiTheme="minorHAnsi" w:cstheme="minorHAnsi"/>
                <w:sz w:val="24"/>
                <w:szCs w:val="24"/>
              </w:rPr>
              <w:t>direitos creditórios performados e não performados, principais e acessórios, presentes e futuros,</w:t>
            </w:r>
            <w:r w:rsidRPr="00E37F26">
              <w:rPr>
                <w:rFonts w:asciiTheme="minorHAnsi" w:eastAsia="Times New Roman" w:hAnsiTheme="minorHAnsi" w:cstheme="minorHAnsi"/>
                <w:sz w:val="24"/>
                <w:szCs w:val="24"/>
                <w:lang w:eastAsia="pt-BR"/>
              </w:rPr>
              <w:t xml:space="preserve"> de titularidade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E37F26">
              <w:rPr>
                <w:rFonts w:asciiTheme="minorHAnsi" w:hAnsiTheme="minorHAnsi" w:cstheme="minorHAnsi"/>
                <w:sz w:val="24"/>
                <w:szCs w:val="24"/>
              </w:rPr>
              <w:t>multa</w:t>
            </w:r>
            <w:r w:rsidRPr="00E37F26">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E37F26">
              <w:rPr>
                <w:rFonts w:asciiTheme="minorHAnsi" w:eastAsia="Times New Roman" w:hAnsiTheme="minorHAnsi" w:cstheme="minorHAnsi"/>
                <w:color w:val="000000"/>
                <w:sz w:val="24"/>
                <w:szCs w:val="24"/>
                <w:lang w:eastAsia="ar-SA"/>
              </w:rPr>
              <w:t>Comex</w:t>
            </w:r>
            <w:proofErr w:type="spellEnd"/>
            <w:r w:rsidRPr="00E37F26">
              <w:rPr>
                <w:rFonts w:asciiTheme="minorHAnsi" w:eastAsia="Times New Roman" w:hAnsiTheme="minorHAnsi" w:cstheme="minorHAnsi"/>
                <w:color w:val="000000"/>
                <w:sz w:val="24"/>
                <w:szCs w:val="24"/>
                <w:lang w:eastAsia="ar-SA"/>
              </w:rPr>
              <w:t>,</w:t>
            </w:r>
            <w:r w:rsidRPr="00E37F26">
              <w:rPr>
                <w:rFonts w:asciiTheme="minorHAnsi" w:hAnsiTheme="minorHAnsi" w:cstheme="minorHAnsi"/>
                <w:sz w:val="24"/>
                <w:szCs w:val="24"/>
              </w:rPr>
              <w:t xml:space="preserve"> oriundos do Contrato de Importação, que deverão ser depositados exclusivamente na Conta Vinculada.</w:t>
            </w:r>
          </w:p>
        </w:tc>
      </w:tr>
      <w:tr w:rsidR="00E37F26" w:rsidRPr="00E37F26" w14:paraId="7BBB7E91" w14:textId="77777777" w:rsidTr="00185F06">
        <w:tc>
          <w:tcPr>
            <w:tcW w:w="3611" w:type="dxa"/>
          </w:tcPr>
          <w:p w14:paraId="66C4D38F"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27F4F7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em conjunto: (i) a Escritura;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o Contrato de Alienação Fiduciária;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o Contrato de Cessão Fiduciária;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o Contrato de Depositário; (v) o Contrato de Distribuição;</w:t>
            </w:r>
            <w:r w:rsidRPr="00E37F26">
              <w:rPr>
                <w:rFonts w:asciiTheme="minorHAnsi" w:eastAsia="Times New Roman" w:hAnsiTheme="minorHAnsi" w:cstheme="minorHAnsi"/>
                <w:sz w:val="24"/>
                <w:szCs w:val="24"/>
                <w:lang w:eastAsia="pt-BR"/>
              </w:rPr>
              <w:br/>
              <w:t>(vi) o Contrato de Escrituração; e (</w:t>
            </w:r>
            <w:proofErr w:type="spellStart"/>
            <w:r w:rsidRPr="00E37F26">
              <w:rPr>
                <w:rFonts w:asciiTheme="minorHAnsi" w:eastAsia="Times New Roman" w:hAnsiTheme="minorHAnsi" w:cstheme="minorHAnsi"/>
                <w:sz w:val="24"/>
                <w:szCs w:val="24"/>
                <w:lang w:eastAsia="pt-BR"/>
              </w:rPr>
              <w:t>vii</w:t>
            </w:r>
            <w:proofErr w:type="spellEnd"/>
            <w:r w:rsidRPr="00E37F26">
              <w:rPr>
                <w:rFonts w:asciiTheme="minorHAnsi" w:eastAsia="Times New Roman" w:hAnsiTheme="minorHAnsi" w:cstheme="minorHAnsi"/>
                <w:sz w:val="24"/>
                <w:szCs w:val="24"/>
                <w:lang w:eastAsia="pt-BR"/>
              </w:rPr>
              <w:t>) os Boletins de Subscrição, sendo todos eles definidos conforme esta Escritura.</w:t>
            </w:r>
          </w:p>
        </w:tc>
      </w:tr>
      <w:tr w:rsidR="00E37F26" w:rsidRPr="00E37F26" w14:paraId="5FFFA0CF" w14:textId="77777777" w:rsidTr="00185F06">
        <w:tc>
          <w:tcPr>
            <w:tcW w:w="3611" w:type="dxa"/>
          </w:tcPr>
          <w:p w14:paraId="62F37F3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Emissão</w:t>
            </w:r>
            <w:r w:rsidRPr="00E37F26">
              <w:rPr>
                <w:rFonts w:asciiTheme="minorHAnsi" w:eastAsia="Times New Roman" w:hAnsiTheme="minorHAnsi" w:cstheme="minorHAnsi"/>
                <w:sz w:val="24"/>
                <w:szCs w:val="24"/>
                <w:lang w:eastAsia="pt-BR"/>
              </w:rPr>
              <w:t>”</w:t>
            </w:r>
          </w:p>
        </w:tc>
        <w:tc>
          <w:tcPr>
            <w:tcW w:w="5036" w:type="dxa"/>
          </w:tcPr>
          <w:p w14:paraId="3264CC5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E37F26" w:rsidRPr="00E37F26" w14:paraId="533498E2" w14:textId="77777777" w:rsidTr="00185F06">
        <w:tc>
          <w:tcPr>
            <w:tcW w:w="3611" w:type="dxa"/>
          </w:tcPr>
          <w:p w14:paraId="6CC90D6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Emissora</w:t>
            </w:r>
            <w:r w:rsidRPr="00E37F26">
              <w:rPr>
                <w:rFonts w:asciiTheme="minorHAnsi" w:eastAsia="Times New Roman" w:hAnsiTheme="minorHAnsi" w:cstheme="minorHAnsi"/>
                <w:sz w:val="24"/>
                <w:szCs w:val="24"/>
                <w:lang w:eastAsia="pt-BR"/>
              </w:rPr>
              <w:t>”</w:t>
            </w:r>
          </w:p>
        </w:tc>
        <w:tc>
          <w:tcPr>
            <w:tcW w:w="5036" w:type="dxa"/>
          </w:tcPr>
          <w:p w14:paraId="7814DB7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Ascensus Gestão e Participações </w:t>
            </w:r>
            <w:r w:rsidRPr="00E37F26">
              <w:rPr>
                <w:rFonts w:asciiTheme="minorHAnsi" w:eastAsia="Times New Roman" w:hAnsiTheme="minorHAnsi" w:cstheme="minorHAnsi"/>
                <w:caps/>
                <w:sz w:val="24"/>
                <w:szCs w:val="24"/>
                <w:lang w:eastAsia="pt-BR"/>
              </w:rPr>
              <w:t xml:space="preserve">S.A., </w:t>
            </w:r>
            <w:r w:rsidRPr="00E37F26">
              <w:rPr>
                <w:rFonts w:asciiTheme="minorHAnsi" w:eastAsia="Times New Roman" w:hAnsiTheme="minorHAnsi" w:cstheme="minorHAnsi"/>
                <w:sz w:val="24"/>
                <w:szCs w:val="24"/>
                <w:lang w:eastAsia="pt-BR"/>
              </w:rPr>
              <w:t>acima qualificada.</w:t>
            </w:r>
          </w:p>
        </w:tc>
      </w:tr>
      <w:tr w:rsidR="00E37F26" w:rsidRPr="00E37F26" w14:paraId="5318A198" w14:textId="77777777" w:rsidTr="00185F06">
        <w:tc>
          <w:tcPr>
            <w:tcW w:w="3611" w:type="dxa"/>
          </w:tcPr>
          <w:p w14:paraId="23D9ED8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“Encargos Moratórios</w:t>
            </w:r>
            <w:r w:rsidRPr="00E37F26">
              <w:rPr>
                <w:rFonts w:asciiTheme="minorHAnsi" w:eastAsia="Times New Roman" w:hAnsiTheme="minorHAnsi" w:cstheme="minorHAnsi"/>
                <w:sz w:val="24"/>
                <w:szCs w:val="24"/>
                <w:lang w:eastAsia="pt-BR"/>
              </w:rPr>
              <w:t>”</w:t>
            </w:r>
          </w:p>
        </w:tc>
        <w:tc>
          <w:tcPr>
            <w:tcW w:w="5036" w:type="dxa"/>
          </w:tcPr>
          <w:p w14:paraId="7A7AC6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_Ref489276473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6.9.4</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.1 </w:t>
            </w:r>
            <w:r w:rsidRPr="00E37F26">
              <w:rPr>
                <w:rFonts w:asciiTheme="minorHAnsi" w:hAnsiTheme="minorHAnsi" w:cstheme="minorHAnsi"/>
                <w:sz w:val="24"/>
                <w:szCs w:val="24"/>
              </w:rPr>
              <w:t>desta Escritura.</w:t>
            </w:r>
          </w:p>
        </w:tc>
      </w:tr>
      <w:tr w:rsidR="00E37F26" w:rsidRPr="00E37F26" w14:paraId="42A02001" w14:textId="77777777" w:rsidTr="00185F06">
        <w:tc>
          <w:tcPr>
            <w:tcW w:w="3611" w:type="dxa"/>
          </w:tcPr>
          <w:p w14:paraId="72FC2CE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w:t>
            </w:r>
            <w:r w:rsidRPr="00E37F26">
              <w:rPr>
                <w:rFonts w:asciiTheme="minorHAnsi" w:eastAsia="Times New Roman" w:hAnsiTheme="minorHAnsi" w:cstheme="minorHAnsi"/>
                <w:sz w:val="24"/>
                <w:szCs w:val="24"/>
                <w:lang w:eastAsia="pt-BR"/>
              </w:rPr>
              <w:t>”</w:t>
            </w:r>
          </w:p>
        </w:tc>
        <w:tc>
          <w:tcPr>
            <w:tcW w:w="5036" w:type="dxa"/>
          </w:tcPr>
          <w:p w14:paraId="4F531D8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O “</w:t>
            </w:r>
            <w:r w:rsidRPr="00E37F26">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Pr="00E37F26">
              <w:rPr>
                <w:rFonts w:asciiTheme="minorHAnsi" w:eastAsia="Times New Roman" w:hAnsiTheme="minorHAnsi" w:cstheme="minorHAnsi"/>
                <w:sz w:val="24"/>
                <w:szCs w:val="24"/>
                <w:lang w:eastAsia="pt-BR"/>
              </w:rPr>
              <w:t>” e seus aditamentos.</w:t>
            </w:r>
          </w:p>
        </w:tc>
      </w:tr>
      <w:tr w:rsidR="00E37F26" w:rsidRPr="00E37F26" w14:paraId="33208C5E" w14:textId="77777777" w:rsidTr="00185F06">
        <w:tc>
          <w:tcPr>
            <w:tcW w:w="3611" w:type="dxa"/>
          </w:tcPr>
          <w:p w14:paraId="13F8920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Escriturador</w:t>
            </w:r>
            <w:r w:rsidRPr="00E37F26">
              <w:rPr>
                <w:rFonts w:asciiTheme="minorHAnsi" w:eastAsia="Times New Roman" w:hAnsiTheme="minorHAnsi" w:cstheme="minorHAnsi"/>
                <w:sz w:val="24"/>
                <w:szCs w:val="24"/>
                <w:lang w:eastAsia="pt-BR"/>
              </w:rPr>
              <w:t>”</w:t>
            </w:r>
          </w:p>
        </w:tc>
        <w:tc>
          <w:tcPr>
            <w:tcW w:w="5036" w:type="dxa"/>
          </w:tcPr>
          <w:p w14:paraId="4207750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FRAM CAPITAL</w:t>
            </w:r>
            <w:r w:rsidRPr="00E37F26">
              <w:rPr>
                <w:rFonts w:asciiTheme="minorHAnsi" w:hAnsiTheme="minorHAnsi" w:cstheme="minorHAnsi"/>
                <w:sz w:val="24"/>
                <w:szCs w:val="24"/>
              </w:rPr>
              <w:t xml:space="preserve">, conforme acima </w:t>
            </w:r>
            <w:r w:rsidRPr="00E37F26">
              <w:rPr>
                <w:rFonts w:asciiTheme="minorHAnsi" w:hAnsiTheme="minorHAnsi" w:cstheme="minorHAnsi"/>
                <w:bCs/>
                <w:sz w:val="24"/>
                <w:szCs w:val="24"/>
              </w:rPr>
              <w:t xml:space="preserve">qualificada, </w:t>
            </w:r>
            <w:r w:rsidRPr="00E37F26">
              <w:rPr>
                <w:rFonts w:asciiTheme="minorHAnsi" w:eastAsia="Times New Roman" w:hAnsiTheme="minorHAnsi" w:cstheme="minorHAnsi"/>
                <w:sz w:val="24"/>
                <w:szCs w:val="24"/>
                <w:lang w:eastAsia="pt-BR"/>
              </w:rPr>
              <w:t xml:space="preserve">cuja definição </w:t>
            </w:r>
            <w:proofErr w:type="spellStart"/>
            <w:r w:rsidRPr="00E37F26">
              <w:rPr>
                <w:rFonts w:asciiTheme="minorHAnsi" w:eastAsia="Times New Roman" w:hAnsiTheme="minorHAnsi" w:cstheme="minorHAnsi"/>
                <w:sz w:val="24"/>
                <w:szCs w:val="24"/>
                <w:lang w:eastAsia="pt-BR"/>
              </w:rPr>
              <w:t>inclui</w:t>
            </w:r>
            <w:proofErr w:type="spellEnd"/>
            <w:r w:rsidRPr="00E37F26">
              <w:rPr>
                <w:rFonts w:asciiTheme="minorHAnsi" w:eastAsia="Times New Roman" w:hAnsiTheme="minorHAnsi" w:cstheme="minorHAnsi"/>
                <w:sz w:val="24"/>
                <w:szCs w:val="24"/>
                <w:lang w:eastAsia="pt-BR"/>
              </w:rPr>
              <w:t xml:space="preserve"> qualquer outra instituição que venha a suceder ao Escriturador na prestação dos serviços de escriturador da Emissão. </w:t>
            </w:r>
          </w:p>
        </w:tc>
      </w:tr>
      <w:tr w:rsidR="00E37F26" w:rsidRPr="00E37F26" w14:paraId="14070FD5" w14:textId="77777777" w:rsidTr="00185F06">
        <w:tc>
          <w:tcPr>
            <w:tcW w:w="3611" w:type="dxa"/>
          </w:tcPr>
          <w:p w14:paraId="02B5C6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Automático</w:t>
            </w:r>
            <w:r w:rsidRPr="00E37F26">
              <w:rPr>
                <w:rFonts w:asciiTheme="minorHAnsi" w:eastAsia="Times New Roman" w:hAnsiTheme="minorHAnsi" w:cstheme="minorHAnsi"/>
                <w:sz w:val="24"/>
                <w:szCs w:val="24"/>
                <w:lang w:eastAsia="pt-BR"/>
              </w:rPr>
              <w:t>”</w:t>
            </w:r>
          </w:p>
        </w:tc>
        <w:tc>
          <w:tcPr>
            <w:tcW w:w="5036" w:type="dxa"/>
          </w:tcPr>
          <w:p w14:paraId="128504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_Ref36735136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7.3.1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0482B9ED" w14:textId="77777777" w:rsidTr="00185F06">
        <w:tc>
          <w:tcPr>
            <w:tcW w:w="3611" w:type="dxa"/>
          </w:tcPr>
          <w:p w14:paraId="6DF7272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Não Automático</w:t>
            </w:r>
            <w:r w:rsidRPr="00E37F26">
              <w:rPr>
                <w:rFonts w:asciiTheme="minorHAnsi" w:eastAsia="Times New Roman" w:hAnsiTheme="minorHAnsi" w:cstheme="minorHAnsi"/>
                <w:sz w:val="24"/>
                <w:szCs w:val="24"/>
                <w:lang w:eastAsia="pt-BR"/>
              </w:rPr>
              <w:t>”</w:t>
            </w:r>
          </w:p>
        </w:tc>
        <w:tc>
          <w:tcPr>
            <w:tcW w:w="5036" w:type="dxa"/>
          </w:tcPr>
          <w:p w14:paraId="3DA52B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32192A96" w14:textId="77777777" w:rsidTr="00185F06">
        <w:tc>
          <w:tcPr>
            <w:tcW w:w="3611" w:type="dxa"/>
          </w:tcPr>
          <w:p w14:paraId="2623663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Eventos de Vencimento Antecipado</w:t>
            </w:r>
            <w:r w:rsidRPr="00E37F26">
              <w:rPr>
                <w:rFonts w:asciiTheme="minorHAnsi" w:eastAsia="Arial Unicode MS" w:hAnsiTheme="minorHAnsi" w:cstheme="minorHAnsi"/>
                <w:w w:val="0"/>
                <w:sz w:val="24"/>
                <w:szCs w:val="24"/>
                <w:lang w:eastAsia="pt-BR"/>
              </w:rPr>
              <w:t>”</w:t>
            </w:r>
          </w:p>
        </w:tc>
        <w:tc>
          <w:tcPr>
            <w:tcW w:w="5036" w:type="dxa"/>
          </w:tcPr>
          <w:p w14:paraId="3714C01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44D9360C" w14:textId="77777777" w:rsidTr="00185F06">
        <w:tc>
          <w:tcPr>
            <w:tcW w:w="3611" w:type="dxa"/>
          </w:tcPr>
          <w:p w14:paraId="0A83913D"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Fiança</w:t>
            </w:r>
            <w:r w:rsidRPr="00E37F26">
              <w:rPr>
                <w:rFonts w:asciiTheme="minorHAnsi" w:eastAsia="Arial Unicode MS" w:hAnsiTheme="minorHAnsi" w:cstheme="minorHAnsi"/>
                <w:sz w:val="24"/>
                <w:szCs w:val="24"/>
                <w:lang w:eastAsia="pt-BR"/>
              </w:rPr>
              <w:t>”</w:t>
            </w:r>
          </w:p>
        </w:tc>
        <w:tc>
          <w:tcPr>
            <w:tcW w:w="5036" w:type="dxa"/>
          </w:tcPr>
          <w:p w14:paraId="74679558"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_Ref36734900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6.12.1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317731F3" w14:textId="77777777" w:rsidTr="00185F06">
        <w:tc>
          <w:tcPr>
            <w:tcW w:w="3611" w:type="dxa"/>
          </w:tcPr>
          <w:p w14:paraId="5BFB458C"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b/>
                <w:w w:val="0"/>
                <w:sz w:val="24"/>
                <w:szCs w:val="24"/>
                <w:lang w:eastAsia="pt-BR"/>
              </w:rPr>
              <w:t>“Garantias”</w:t>
            </w:r>
          </w:p>
        </w:tc>
        <w:tc>
          <w:tcPr>
            <w:tcW w:w="5036" w:type="dxa"/>
          </w:tcPr>
          <w:p w14:paraId="51A7E7DF" w14:textId="77777777" w:rsidR="00E37F26" w:rsidRPr="00E37F26" w:rsidRDefault="00E37F26" w:rsidP="00185F06">
            <w:pPr>
              <w:keepNext/>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Significa as seguintes garantias em conjunto: (i) a Fiança; (</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xml:space="preserve">) a </w:t>
            </w:r>
            <w:r w:rsidRPr="00E37F26">
              <w:rPr>
                <w:rFonts w:asciiTheme="minorHAnsi" w:eastAsia="Times New Roman" w:hAnsiTheme="minorHAnsi" w:cstheme="minorHAnsi"/>
                <w:sz w:val="24"/>
                <w:szCs w:val="24"/>
                <w:lang w:eastAsia="pt-BR"/>
              </w:rPr>
              <w:t>Alienação Fiduciária de Imóvel;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 Cessão Fiduciária.</w:t>
            </w:r>
          </w:p>
        </w:tc>
      </w:tr>
      <w:tr w:rsidR="00E37F26" w:rsidRPr="00E37F26" w14:paraId="6FEA4088" w14:textId="77777777" w:rsidTr="00185F06">
        <w:tc>
          <w:tcPr>
            <w:tcW w:w="3611" w:type="dxa"/>
          </w:tcPr>
          <w:p w14:paraId="44C40C3F"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IGP-M</w:t>
            </w:r>
            <w:r w:rsidRPr="00E37F26">
              <w:rPr>
                <w:rFonts w:asciiTheme="minorHAnsi" w:eastAsia="Arial Unicode MS" w:hAnsiTheme="minorHAnsi" w:cstheme="minorHAnsi"/>
                <w:sz w:val="24"/>
                <w:szCs w:val="24"/>
                <w:lang w:eastAsia="pt-BR"/>
              </w:rPr>
              <w:t>”</w:t>
            </w:r>
          </w:p>
        </w:tc>
        <w:tc>
          <w:tcPr>
            <w:tcW w:w="5036" w:type="dxa"/>
          </w:tcPr>
          <w:p w14:paraId="3016A5FA"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E37F26" w:rsidRPr="00E37F26" w14:paraId="61E1B8BA" w14:textId="77777777" w:rsidTr="00185F06">
        <w:tc>
          <w:tcPr>
            <w:tcW w:w="3611" w:type="dxa"/>
          </w:tcPr>
          <w:p w14:paraId="08BAA403" w14:textId="77777777" w:rsidR="00E37F26" w:rsidRPr="00E37F26" w:rsidRDefault="00E37F26" w:rsidP="00185F06">
            <w:pPr>
              <w:spacing w:after="0" w:line="340" w:lineRule="exact"/>
              <w:jc w:val="both"/>
              <w:rPr>
                <w:rFonts w:asciiTheme="minorHAnsi" w:eastAsia="Arial Unicode MS" w:hAnsiTheme="minorHAnsi" w:cstheme="minorHAnsi"/>
                <w:b/>
                <w:w w:val="0"/>
                <w:sz w:val="24"/>
                <w:szCs w:val="24"/>
                <w:lang w:eastAsia="pt-BR"/>
              </w:rPr>
            </w:pPr>
            <w:r w:rsidRPr="00E37F26">
              <w:rPr>
                <w:rFonts w:asciiTheme="minorHAnsi" w:eastAsia="Arial Unicode MS" w:hAnsiTheme="minorHAnsi" w:cstheme="minorHAnsi"/>
                <w:b/>
                <w:w w:val="0"/>
                <w:sz w:val="24"/>
                <w:szCs w:val="24"/>
                <w:lang w:eastAsia="pt-BR"/>
              </w:rPr>
              <w:t>“Imóvel”</w:t>
            </w:r>
          </w:p>
        </w:tc>
        <w:tc>
          <w:tcPr>
            <w:tcW w:w="5036" w:type="dxa"/>
          </w:tcPr>
          <w:p w14:paraId="7B32AB47"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Imóvel de titularidade da Emissora, objeto da matrícula nº 173.546, registrada perante o</w:t>
            </w:r>
            <w:r w:rsidRPr="00E37F26">
              <w:rPr>
                <w:rFonts w:asciiTheme="minorHAnsi" w:hAnsiTheme="minorHAnsi" w:cstheme="minorHAnsi"/>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E37F26" w:rsidRPr="00E37F26" w14:paraId="64D02A95" w14:textId="77777777" w:rsidTr="00185F06">
        <w:tc>
          <w:tcPr>
            <w:tcW w:w="3611" w:type="dxa"/>
          </w:tcPr>
          <w:p w14:paraId="2B78B42D"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Instrução CVM 358</w:t>
            </w:r>
            <w:r w:rsidRPr="00E37F26">
              <w:rPr>
                <w:rFonts w:asciiTheme="minorHAnsi" w:eastAsia="Arial Unicode MS" w:hAnsiTheme="minorHAnsi" w:cstheme="minorHAnsi"/>
                <w:w w:val="0"/>
                <w:sz w:val="24"/>
                <w:szCs w:val="24"/>
                <w:lang w:eastAsia="pt-BR"/>
              </w:rPr>
              <w:t>”</w:t>
            </w:r>
          </w:p>
        </w:tc>
        <w:tc>
          <w:tcPr>
            <w:tcW w:w="5036" w:type="dxa"/>
          </w:tcPr>
          <w:p w14:paraId="50A4FECF"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Instrução CVM nº 358, de 3 de janeiro de 2002, conforme alterada.</w:t>
            </w:r>
          </w:p>
        </w:tc>
      </w:tr>
      <w:tr w:rsidR="00E37F26" w:rsidRPr="00E37F26" w14:paraId="5E7AF3CC" w14:textId="77777777" w:rsidTr="00185F06">
        <w:tc>
          <w:tcPr>
            <w:tcW w:w="3611" w:type="dxa"/>
          </w:tcPr>
          <w:p w14:paraId="20FE78B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Instrução CVM 476</w:t>
            </w:r>
            <w:r w:rsidRPr="00E37F26">
              <w:rPr>
                <w:rFonts w:asciiTheme="minorHAnsi" w:eastAsia="Times New Roman" w:hAnsiTheme="minorHAnsi" w:cstheme="minorHAnsi"/>
                <w:sz w:val="24"/>
                <w:szCs w:val="24"/>
                <w:lang w:eastAsia="pt-BR"/>
              </w:rPr>
              <w:t>”</w:t>
            </w:r>
          </w:p>
        </w:tc>
        <w:tc>
          <w:tcPr>
            <w:tcW w:w="5036" w:type="dxa"/>
          </w:tcPr>
          <w:p w14:paraId="5D6A9FA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Instrução CVM nº 476, de 16 de janeiro de 2009, conforme alterada.</w:t>
            </w:r>
          </w:p>
        </w:tc>
      </w:tr>
      <w:tr w:rsidR="00E37F26" w:rsidRPr="00E37F26" w14:paraId="6C7051A6" w14:textId="77777777" w:rsidTr="00185F06">
        <w:tc>
          <w:tcPr>
            <w:tcW w:w="3611" w:type="dxa"/>
          </w:tcPr>
          <w:p w14:paraId="2DE7D3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539</w:t>
            </w:r>
            <w:r w:rsidRPr="00E37F26">
              <w:rPr>
                <w:rFonts w:asciiTheme="minorHAnsi" w:eastAsia="Times New Roman" w:hAnsiTheme="minorHAnsi" w:cstheme="minorHAnsi"/>
                <w:sz w:val="24"/>
                <w:szCs w:val="24"/>
                <w:lang w:eastAsia="pt-BR"/>
              </w:rPr>
              <w:t>”</w:t>
            </w:r>
          </w:p>
        </w:tc>
        <w:tc>
          <w:tcPr>
            <w:tcW w:w="5036" w:type="dxa"/>
          </w:tcPr>
          <w:p w14:paraId="319CEE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539, de 13 de novembro de 2013, conforme alterada.</w:t>
            </w:r>
          </w:p>
        </w:tc>
      </w:tr>
      <w:tr w:rsidR="00E37F26" w:rsidRPr="00E37F26" w14:paraId="743B357A" w14:textId="77777777" w:rsidTr="00185F06">
        <w:tc>
          <w:tcPr>
            <w:tcW w:w="3611" w:type="dxa"/>
          </w:tcPr>
          <w:p w14:paraId="2BF9498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583</w:t>
            </w:r>
            <w:r w:rsidRPr="00E37F26">
              <w:rPr>
                <w:rFonts w:asciiTheme="minorHAnsi" w:eastAsia="Times New Roman" w:hAnsiTheme="minorHAnsi" w:cstheme="minorHAnsi"/>
                <w:sz w:val="24"/>
                <w:szCs w:val="24"/>
                <w:lang w:eastAsia="pt-BR"/>
              </w:rPr>
              <w:t>”</w:t>
            </w:r>
          </w:p>
        </w:tc>
        <w:tc>
          <w:tcPr>
            <w:tcW w:w="5036" w:type="dxa"/>
          </w:tcPr>
          <w:p w14:paraId="1586ECE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583, de 20 de dezembro de 2016, conforme alterada.</w:t>
            </w:r>
          </w:p>
        </w:tc>
      </w:tr>
      <w:tr w:rsidR="00E37F26" w:rsidRPr="00E37F26" w14:paraId="6888E2EC" w14:textId="77777777" w:rsidTr="00185F06">
        <w:tc>
          <w:tcPr>
            <w:tcW w:w="3611" w:type="dxa"/>
          </w:tcPr>
          <w:p w14:paraId="1E7F882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Qualificados</w:t>
            </w:r>
            <w:r w:rsidRPr="00E37F26">
              <w:rPr>
                <w:rFonts w:asciiTheme="minorHAnsi" w:eastAsia="Times New Roman" w:hAnsiTheme="minorHAnsi" w:cstheme="minorHAnsi"/>
                <w:sz w:val="24"/>
                <w:szCs w:val="24"/>
                <w:lang w:eastAsia="pt-BR"/>
              </w:rPr>
              <w:t>”</w:t>
            </w:r>
          </w:p>
        </w:tc>
        <w:tc>
          <w:tcPr>
            <w:tcW w:w="5036" w:type="dxa"/>
          </w:tcPr>
          <w:p w14:paraId="1D97ED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São os investidores qualificados definidos no artigo 9º-B da Instrução CVM 539, quais sendo: (i) Investidores Profissionais;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clubes de investimento, desde que tenham a carteira gerida por um ou mais cotistas que sejam Investidores Qualificados.</w:t>
            </w:r>
          </w:p>
        </w:tc>
      </w:tr>
      <w:tr w:rsidR="00E37F26" w:rsidRPr="00E37F26" w14:paraId="30F0D11D" w14:textId="77777777" w:rsidTr="00185F06">
        <w:tc>
          <w:tcPr>
            <w:tcW w:w="3611" w:type="dxa"/>
          </w:tcPr>
          <w:p w14:paraId="6676617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Profissionais</w:t>
            </w:r>
            <w:r w:rsidRPr="00E37F26">
              <w:rPr>
                <w:rFonts w:asciiTheme="minorHAnsi" w:eastAsia="Times New Roman" w:hAnsiTheme="minorHAnsi" w:cstheme="minorHAnsi"/>
                <w:sz w:val="24"/>
                <w:szCs w:val="24"/>
                <w:lang w:eastAsia="pt-BR"/>
              </w:rPr>
              <w:t>”</w:t>
            </w:r>
          </w:p>
        </w:tc>
        <w:tc>
          <w:tcPr>
            <w:tcW w:w="5036" w:type="dxa"/>
          </w:tcPr>
          <w:p w14:paraId="6685AAA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eastAsia="Times New Roman" w:hAnsiTheme="minorHAnsi" w:cstheme="minorHAnsi"/>
                <w:sz w:val="24"/>
                <w:szCs w:val="24"/>
                <w:lang w:eastAsia="pt-BR"/>
              </w:rPr>
              <w:t xml:space="preserve">São os </w:t>
            </w:r>
            <w:r w:rsidRPr="00E37F26">
              <w:rPr>
                <w:rFonts w:asciiTheme="minorHAnsi" w:hAnsiTheme="minorHAnsi" w:cstheme="minorHAnsi"/>
                <w:sz w:val="24"/>
                <w:szCs w:val="24"/>
              </w:rPr>
              <w:t>investidores referidos no artigo 9º-A da Instrução CVM 539, quais sendo: (i) instituições financeiras e demais instituições autorizadas a funcionar pelo Banco Central do Brasil;</w:t>
            </w:r>
            <w:r w:rsidRPr="00E37F26">
              <w:rPr>
                <w:rFonts w:asciiTheme="minorHAnsi" w:hAnsiTheme="minorHAnsi" w:cstheme="minorHAnsi"/>
                <w:sz w:val="24"/>
                <w:szCs w:val="24"/>
              </w:rPr>
              <w:br/>
              <w:t>(</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companhias seguradoras e sociedades de capitalização; (</w:t>
            </w:r>
            <w:proofErr w:type="spellStart"/>
            <w:r w:rsidRPr="00E37F26">
              <w:rPr>
                <w:rFonts w:asciiTheme="minorHAnsi" w:hAnsiTheme="minorHAnsi" w:cstheme="minorHAnsi"/>
                <w:sz w:val="24"/>
                <w:szCs w:val="24"/>
              </w:rPr>
              <w:t>iii</w:t>
            </w:r>
            <w:proofErr w:type="spellEnd"/>
            <w:r w:rsidRPr="00E37F26">
              <w:rPr>
                <w:rFonts w:asciiTheme="minorHAnsi" w:hAnsiTheme="minorHAnsi" w:cstheme="minorHAnsi"/>
                <w:sz w:val="24"/>
                <w:szCs w:val="24"/>
              </w:rPr>
              <w:t>) entidades abertas e fechadas de previdência complementar; (</w:t>
            </w:r>
            <w:proofErr w:type="spellStart"/>
            <w:r w:rsidRPr="00E37F26">
              <w:rPr>
                <w:rFonts w:asciiTheme="minorHAnsi" w:hAnsiTheme="minorHAnsi" w:cstheme="minorHAnsi"/>
                <w:sz w:val="24"/>
                <w:szCs w:val="24"/>
              </w:rPr>
              <w:t>iv</w:t>
            </w:r>
            <w:proofErr w:type="spellEnd"/>
            <w:r w:rsidRPr="00E37F26">
              <w:rPr>
                <w:rFonts w:asciiTheme="minorHAnsi" w:hAnsiTheme="minorHAnsi" w:cstheme="minorHAnsi"/>
                <w:sz w:val="24"/>
                <w:szCs w:val="24"/>
              </w:rPr>
              <w:t xml:space="preserve">) pessoas naturais ou jurídicas que possuam investimentos financeiros em valor superior a R$ 10.000.000,00 (dez milhões de reais) e que, adicionalmente, atestem por escrito sua condição de investidor profissional mediante termo próprio, de acordo </w:t>
            </w:r>
            <w:r w:rsidRPr="00E37F2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w:t>
            </w:r>
            <w:proofErr w:type="spellStart"/>
            <w:r w:rsidRPr="00E37F26">
              <w:rPr>
                <w:rFonts w:asciiTheme="minorHAnsi" w:hAnsiTheme="minorHAnsi" w:cstheme="minorHAnsi"/>
                <w:sz w:val="24"/>
                <w:szCs w:val="24"/>
              </w:rPr>
              <w:t>vii</w:t>
            </w:r>
            <w:proofErr w:type="spellEnd"/>
            <w:r w:rsidRPr="00E37F2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37F26">
              <w:rPr>
                <w:rFonts w:asciiTheme="minorHAnsi" w:hAnsiTheme="minorHAnsi" w:cstheme="minorHAnsi"/>
                <w:sz w:val="24"/>
                <w:szCs w:val="24"/>
              </w:rPr>
              <w:t>viii</w:t>
            </w:r>
            <w:proofErr w:type="spellEnd"/>
            <w:r w:rsidRPr="00E37F26">
              <w:rPr>
                <w:rFonts w:asciiTheme="minorHAnsi" w:hAnsiTheme="minorHAnsi" w:cstheme="minorHAnsi"/>
                <w:sz w:val="24"/>
                <w:szCs w:val="24"/>
              </w:rPr>
              <w:t>) investidores não residentes</w:t>
            </w:r>
          </w:p>
        </w:tc>
      </w:tr>
      <w:tr w:rsidR="00E37F26" w:rsidRPr="00E37F26" w14:paraId="5666D642" w14:textId="77777777" w:rsidTr="00185F06">
        <w:tc>
          <w:tcPr>
            <w:tcW w:w="3611" w:type="dxa"/>
          </w:tcPr>
          <w:p w14:paraId="21931676"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lastRenderedPageBreak/>
              <w:t>“JUCESC”</w:t>
            </w:r>
          </w:p>
        </w:tc>
        <w:tc>
          <w:tcPr>
            <w:tcW w:w="5036" w:type="dxa"/>
          </w:tcPr>
          <w:p w14:paraId="22D166F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de Santa Catarina.</w:t>
            </w:r>
          </w:p>
        </w:tc>
      </w:tr>
      <w:tr w:rsidR="00E37F26" w:rsidRPr="00E37F26" w14:paraId="09516704" w14:textId="77777777" w:rsidTr="00185F06">
        <w:tc>
          <w:tcPr>
            <w:tcW w:w="3611" w:type="dxa"/>
          </w:tcPr>
          <w:p w14:paraId="42369059"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t>“JUCEES”</w:t>
            </w:r>
          </w:p>
        </w:tc>
        <w:tc>
          <w:tcPr>
            <w:tcW w:w="5036" w:type="dxa"/>
          </w:tcPr>
          <w:p w14:paraId="424C6F2A"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do Espírito Santo.</w:t>
            </w:r>
          </w:p>
        </w:tc>
      </w:tr>
      <w:tr w:rsidR="00E37F26" w:rsidRPr="00E37F26" w14:paraId="633BADDB" w14:textId="77777777" w:rsidTr="00185F06">
        <w:tc>
          <w:tcPr>
            <w:tcW w:w="3611" w:type="dxa"/>
          </w:tcPr>
          <w:p w14:paraId="12E9C63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Leis Anticorrupção</w:t>
            </w:r>
            <w:r w:rsidRPr="00E37F26">
              <w:rPr>
                <w:rFonts w:asciiTheme="minorHAnsi" w:hAnsiTheme="minorHAnsi" w:cstheme="minorHAnsi"/>
                <w:sz w:val="24"/>
                <w:szCs w:val="24"/>
              </w:rPr>
              <w:t>”</w:t>
            </w:r>
          </w:p>
        </w:tc>
        <w:tc>
          <w:tcPr>
            <w:tcW w:w="5036" w:type="dxa"/>
          </w:tcPr>
          <w:p w14:paraId="2D66FE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E37F26">
              <w:rPr>
                <w:rFonts w:asciiTheme="minorHAnsi" w:eastAsia="Times New Roman" w:hAnsiTheme="minorHAnsi" w:cstheme="minorHAnsi"/>
                <w:sz w:val="24"/>
                <w:szCs w:val="24"/>
                <w:lang w:eastAsia="pt-BR"/>
              </w:rPr>
              <w:t>, em especial,</w:t>
            </w:r>
            <w:proofErr w:type="gramEnd"/>
            <w:r w:rsidRPr="00E37F26">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E37F26">
              <w:rPr>
                <w:rFonts w:asciiTheme="minorHAnsi" w:eastAsia="Times New Roman" w:hAnsiTheme="minorHAnsi" w:cstheme="minorHAnsi"/>
                <w:sz w:val="24"/>
                <w:szCs w:val="24"/>
                <w:lang w:eastAsia="pt-BR"/>
              </w:rPr>
              <w:t>Foreign</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Corrupt</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Practices</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 xml:space="preserve"> e a UK </w:t>
            </w:r>
            <w:proofErr w:type="spellStart"/>
            <w:r w:rsidRPr="00E37F26">
              <w:rPr>
                <w:rFonts w:asciiTheme="minorHAnsi" w:eastAsia="Times New Roman" w:hAnsiTheme="minorHAnsi" w:cstheme="minorHAnsi"/>
                <w:sz w:val="24"/>
                <w:szCs w:val="24"/>
                <w:lang w:eastAsia="pt-BR"/>
              </w:rPr>
              <w:t>Bribery</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w:t>
            </w:r>
          </w:p>
        </w:tc>
      </w:tr>
      <w:tr w:rsidR="00E37F26" w:rsidRPr="00E37F26" w14:paraId="78DDEF78" w14:textId="77777777" w:rsidTr="00185F06">
        <w:tc>
          <w:tcPr>
            <w:tcW w:w="3611" w:type="dxa"/>
          </w:tcPr>
          <w:p w14:paraId="038999F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Lei das Sociedades por Ações</w:t>
            </w:r>
            <w:r w:rsidRPr="00E37F26">
              <w:rPr>
                <w:rFonts w:asciiTheme="minorHAnsi" w:eastAsia="Times New Roman" w:hAnsiTheme="minorHAnsi" w:cstheme="minorHAnsi"/>
                <w:sz w:val="24"/>
                <w:szCs w:val="24"/>
                <w:lang w:eastAsia="pt-BR"/>
              </w:rPr>
              <w:t>”</w:t>
            </w:r>
          </w:p>
        </w:tc>
        <w:tc>
          <w:tcPr>
            <w:tcW w:w="5036" w:type="dxa"/>
          </w:tcPr>
          <w:p w14:paraId="50E4E97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6.404, de 15 de dezembro de 1976, conforme alterada.</w:t>
            </w:r>
          </w:p>
        </w:tc>
      </w:tr>
      <w:tr w:rsidR="00E37F26" w:rsidRPr="00E37F26" w14:paraId="7745B490" w14:textId="77777777" w:rsidTr="00185F06">
        <w:tc>
          <w:tcPr>
            <w:tcW w:w="3611" w:type="dxa"/>
          </w:tcPr>
          <w:p w14:paraId="7538BBF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Lei de Registros Públicos</w:t>
            </w:r>
            <w:r w:rsidRPr="00E37F26">
              <w:rPr>
                <w:rFonts w:asciiTheme="minorHAnsi" w:eastAsia="Times New Roman" w:hAnsiTheme="minorHAnsi" w:cstheme="minorHAnsi"/>
                <w:sz w:val="24"/>
                <w:szCs w:val="24"/>
                <w:lang w:eastAsia="pt-BR"/>
              </w:rPr>
              <w:t>”</w:t>
            </w:r>
          </w:p>
        </w:tc>
        <w:tc>
          <w:tcPr>
            <w:tcW w:w="5036" w:type="dxa"/>
          </w:tcPr>
          <w:p w14:paraId="1C90BA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6.015, de 31 de dezembro de 1973, conforme alterada.</w:t>
            </w:r>
          </w:p>
        </w:tc>
      </w:tr>
      <w:tr w:rsidR="00E37F26" w:rsidRPr="00E37F26" w14:paraId="7C87AE4A" w14:textId="77777777" w:rsidTr="00185F06">
        <w:tc>
          <w:tcPr>
            <w:tcW w:w="3611" w:type="dxa"/>
          </w:tcPr>
          <w:p w14:paraId="482CE2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Legislação Socioambiental</w:t>
            </w:r>
            <w:r w:rsidRPr="00E37F26">
              <w:rPr>
                <w:rFonts w:asciiTheme="minorHAnsi" w:eastAsia="Times New Roman" w:hAnsiTheme="minorHAnsi" w:cstheme="minorHAnsi"/>
                <w:sz w:val="24"/>
                <w:szCs w:val="24"/>
                <w:lang w:eastAsia="pt-BR"/>
              </w:rPr>
              <w:t>”</w:t>
            </w:r>
          </w:p>
        </w:tc>
        <w:tc>
          <w:tcPr>
            <w:tcW w:w="5036" w:type="dxa"/>
          </w:tcPr>
          <w:p w14:paraId="7CFC77A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E37F26" w:rsidRPr="00E37F26" w14:paraId="2FFDC616" w14:textId="77777777" w:rsidTr="00185F06">
        <w:tc>
          <w:tcPr>
            <w:tcW w:w="3611" w:type="dxa"/>
          </w:tcPr>
          <w:p w14:paraId="7C363E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MDA</w:t>
            </w:r>
            <w:r w:rsidRPr="00E37F26">
              <w:rPr>
                <w:rFonts w:asciiTheme="minorHAnsi" w:eastAsia="Times New Roman" w:hAnsiTheme="minorHAnsi" w:cstheme="minorHAnsi"/>
                <w:sz w:val="24"/>
                <w:szCs w:val="24"/>
                <w:lang w:eastAsia="pt-BR"/>
              </w:rPr>
              <w:t>”</w:t>
            </w:r>
          </w:p>
        </w:tc>
        <w:tc>
          <w:tcPr>
            <w:tcW w:w="5036" w:type="dxa"/>
          </w:tcPr>
          <w:p w14:paraId="48102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MDA – Módulo de Distribuição de Ativos, administrado e operacionalizado pela B3 </w:t>
            </w:r>
            <w:r w:rsidRPr="00E37F26">
              <w:rPr>
                <w:rFonts w:asciiTheme="minorHAnsi" w:eastAsia="Times New Roman" w:hAnsiTheme="minorHAnsi" w:cstheme="minorHAnsi"/>
                <w:sz w:val="24"/>
                <w:szCs w:val="24"/>
                <w:lang w:eastAsia="pt-BR"/>
              </w:rPr>
              <w:t>– Segmento CETIP UTVM.</w:t>
            </w:r>
          </w:p>
        </w:tc>
      </w:tr>
      <w:tr w:rsidR="00E37F26" w:rsidRPr="00E37F26" w14:paraId="746C73E7" w14:textId="77777777" w:rsidTr="00185F06">
        <w:tc>
          <w:tcPr>
            <w:tcW w:w="3611" w:type="dxa"/>
          </w:tcPr>
          <w:p w14:paraId="35A50FD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Obrigações Garantidas</w:t>
            </w:r>
            <w:r w:rsidRPr="00E37F26">
              <w:rPr>
                <w:rFonts w:asciiTheme="minorHAnsi" w:eastAsia="Times New Roman" w:hAnsiTheme="minorHAnsi" w:cstheme="minorHAnsi"/>
                <w:sz w:val="24"/>
                <w:szCs w:val="24"/>
                <w:lang w:eastAsia="pt-BR"/>
              </w:rPr>
              <w:t>”</w:t>
            </w:r>
          </w:p>
        </w:tc>
        <w:tc>
          <w:tcPr>
            <w:tcW w:w="5036" w:type="dxa"/>
          </w:tcPr>
          <w:p w14:paraId="185E4AE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E37F26" w:rsidRPr="00E37F26" w14:paraId="545CC319" w14:textId="77777777" w:rsidTr="00185F06">
        <w:tc>
          <w:tcPr>
            <w:tcW w:w="3611" w:type="dxa"/>
          </w:tcPr>
          <w:p w14:paraId="7FA76C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Oferta Restrita</w:t>
            </w:r>
            <w:r w:rsidRPr="00E37F26">
              <w:rPr>
                <w:rFonts w:asciiTheme="minorHAnsi" w:eastAsia="Times New Roman" w:hAnsiTheme="minorHAnsi" w:cstheme="minorHAnsi"/>
                <w:sz w:val="24"/>
                <w:szCs w:val="24"/>
                <w:lang w:eastAsia="pt-BR"/>
              </w:rPr>
              <w:t>”</w:t>
            </w:r>
          </w:p>
        </w:tc>
        <w:tc>
          <w:tcPr>
            <w:tcW w:w="5036" w:type="dxa"/>
          </w:tcPr>
          <w:p w14:paraId="54E79C1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E37F26" w:rsidRPr="00E37F26" w14:paraId="225689AC" w14:textId="77777777" w:rsidTr="00185F06">
        <w:tc>
          <w:tcPr>
            <w:tcW w:w="3611" w:type="dxa"/>
          </w:tcPr>
          <w:p w14:paraId="05B589A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Período de Capitalização</w:t>
            </w:r>
            <w:r w:rsidRPr="00E37F26">
              <w:rPr>
                <w:rFonts w:asciiTheme="minorHAnsi" w:eastAsia="Times New Roman" w:hAnsiTheme="minorHAnsi" w:cstheme="minorHAnsi"/>
                <w:sz w:val="24"/>
                <w:szCs w:val="24"/>
                <w:lang w:eastAsia="pt-BR"/>
              </w:rPr>
              <w:t>”</w:t>
            </w:r>
          </w:p>
        </w:tc>
        <w:tc>
          <w:tcPr>
            <w:tcW w:w="5036" w:type="dxa"/>
          </w:tcPr>
          <w:p w14:paraId="206D76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E37F26" w:rsidRPr="00E37F26" w14:paraId="63F1878C" w14:textId="77777777" w:rsidTr="00185F06">
        <w:tc>
          <w:tcPr>
            <w:tcW w:w="3611" w:type="dxa"/>
          </w:tcPr>
          <w:p w14:paraId="6CEC40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lastRenderedPageBreak/>
              <w:t xml:space="preserve">“Pneu </w:t>
            </w:r>
            <w:proofErr w:type="spellStart"/>
            <w:r w:rsidRPr="00E37F26">
              <w:rPr>
                <w:rFonts w:asciiTheme="minorHAnsi" w:eastAsia="Times New Roman" w:hAnsiTheme="minorHAnsi" w:cstheme="minorHAnsi"/>
                <w:b/>
                <w:bCs/>
                <w:sz w:val="24"/>
                <w:szCs w:val="24"/>
                <w:lang w:eastAsia="pt-BR"/>
              </w:rPr>
              <w:t>Free</w:t>
            </w:r>
            <w:proofErr w:type="spellEnd"/>
            <w:r w:rsidRPr="00E37F26">
              <w:rPr>
                <w:rFonts w:asciiTheme="minorHAnsi" w:eastAsia="Times New Roman" w:hAnsiTheme="minorHAnsi" w:cstheme="minorHAnsi"/>
                <w:b/>
                <w:bCs/>
                <w:sz w:val="24"/>
                <w:szCs w:val="24"/>
                <w:lang w:eastAsia="pt-BR"/>
              </w:rPr>
              <w:t>”</w:t>
            </w:r>
          </w:p>
        </w:tc>
        <w:tc>
          <w:tcPr>
            <w:tcW w:w="5036" w:type="dxa"/>
          </w:tcPr>
          <w:p w14:paraId="3E7D31F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Pneu </w:t>
            </w:r>
            <w:proofErr w:type="spellStart"/>
            <w:r w:rsidRPr="00E37F26">
              <w:rPr>
                <w:rFonts w:asciiTheme="minorHAnsi" w:eastAsia="Times New Roman" w:hAnsiTheme="minorHAnsi" w:cstheme="minorHAnsi"/>
                <w:sz w:val="24"/>
                <w:szCs w:val="24"/>
                <w:lang w:eastAsia="pt-BR"/>
              </w:rPr>
              <w:t>Free</w:t>
            </w:r>
            <w:proofErr w:type="spellEnd"/>
            <w:r w:rsidRPr="00E37F26">
              <w:rPr>
                <w:rFonts w:asciiTheme="minorHAnsi" w:eastAsia="Times New Roman" w:hAnsiTheme="minorHAnsi" w:cstheme="minorHAnsi"/>
                <w:sz w:val="24"/>
                <w:szCs w:val="24"/>
                <w:lang w:eastAsia="pt-BR"/>
              </w:rPr>
              <w:t xml:space="preserve"> do Brasil Comércio Eletrônico Ltda., </w:t>
            </w:r>
            <w:r w:rsidRPr="00E37F26">
              <w:rPr>
                <w:rFonts w:cs="Calibri"/>
                <w:color w:val="000000"/>
                <w:sz w:val="24"/>
                <w:szCs w:val="24"/>
              </w:rPr>
              <w:t>sociedade empresária limitada, com sede na Rua Mariano Soares, nº 255, Corveta, CEP 89245-000, na cidade de Araquari, Estado de Santa Catarina, inscrita no CNPJ/ME sob o nº 11.891.896/0002-43.</w:t>
            </w:r>
          </w:p>
        </w:tc>
      </w:tr>
      <w:tr w:rsidR="00E37F26" w:rsidRPr="00E37F26" w14:paraId="43B1CCE8" w14:textId="77777777" w:rsidTr="00185F06">
        <w:tc>
          <w:tcPr>
            <w:tcW w:w="3611" w:type="dxa"/>
          </w:tcPr>
          <w:p w14:paraId="43E9EB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Prêmio</w:t>
            </w:r>
            <w:r w:rsidRPr="00E37F26">
              <w:rPr>
                <w:rFonts w:asciiTheme="minorHAnsi" w:eastAsia="Times New Roman" w:hAnsiTheme="minorHAnsi" w:cstheme="minorHAnsi"/>
                <w:sz w:val="24"/>
                <w:szCs w:val="24"/>
                <w:lang w:eastAsia="pt-BR"/>
              </w:rPr>
              <w:t>”</w:t>
            </w:r>
          </w:p>
        </w:tc>
        <w:tc>
          <w:tcPr>
            <w:tcW w:w="5036" w:type="dxa"/>
          </w:tcPr>
          <w:p w14:paraId="7FE9B4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7.2.1.1. desta Escritura.</w:t>
            </w:r>
          </w:p>
        </w:tc>
      </w:tr>
      <w:tr w:rsidR="00E37F26" w:rsidRPr="00E37F26" w14:paraId="3022F898" w14:textId="77777777" w:rsidTr="00185F06">
        <w:tc>
          <w:tcPr>
            <w:tcW w:w="3611" w:type="dxa"/>
          </w:tcPr>
          <w:p w14:paraId="170EC0B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Primeira Data de Integralização</w:t>
            </w:r>
            <w:r w:rsidRPr="00E37F26">
              <w:rPr>
                <w:rFonts w:asciiTheme="minorHAnsi" w:eastAsia="Times New Roman" w:hAnsiTheme="minorHAnsi" w:cstheme="minorHAnsi"/>
                <w:sz w:val="24"/>
                <w:szCs w:val="24"/>
                <w:lang w:eastAsia="pt-BR"/>
              </w:rPr>
              <w:t>”</w:t>
            </w:r>
          </w:p>
        </w:tc>
        <w:tc>
          <w:tcPr>
            <w:tcW w:w="5036" w:type="dxa"/>
          </w:tcPr>
          <w:p w14:paraId="2C03FD8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_Ref36734479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6.3.1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49E60778" w14:textId="77777777" w:rsidTr="00185F06">
        <w:tc>
          <w:tcPr>
            <w:tcW w:w="3611" w:type="dxa"/>
          </w:tcPr>
          <w:p w14:paraId="48A7A8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Reforço de Garantias</w:t>
            </w:r>
            <w:r w:rsidRPr="00E37F26">
              <w:rPr>
                <w:rFonts w:asciiTheme="minorHAnsi" w:eastAsia="Times New Roman" w:hAnsiTheme="minorHAnsi" w:cstheme="minorHAnsi"/>
                <w:sz w:val="24"/>
                <w:szCs w:val="24"/>
                <w:lang w:eastAsia="pt-BR"/>
              </w:rPr>
              <w:t>”</w:t>
            </w:r>
          </w:p>
        </w:tc>
        <w:tc>
          <w:tcPr>
            <w:tcW w:w="5036" w:type="dxa"/>
          </w:tcPr>
          <w:p w14:paraId="62E6C3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6.11.6.2 desta Escritura.</w:t>
            </w:r>
          </w:p>
        </w:tc>
      </w:tr>
      <w:tr w:rsidR="00E37F26" w:rsidRPr="00E37F26" w14:paraId="310DF821" w14:textId="77777777" w:rsidTr="00185F06">
        <w:tc>
          <w:tcPr>
            <w:tcW w:w="3611" w:type="dxa"/>
          </w:tcPr>
          <w:p w14:paraId="18B972D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Remuneração</w:t>
            </w:r>
            <w:r w:rsidRPr="00E37F26">
              <w:rPr>
                <w:rFonts w:asciiTheme="minorHAnsi" w:eastAsia="Times New Roman" w:hAnsiTheme="minorHAnsi" w:cstheme="minorHAnsi"/>
                <w:sz w:val="24"/>
                <w:szCs w:val="24"/>
                <w:lang w:eastAsia="pt-BR"/>
              </w:rPr>
              <w:t>”</w:t>
            </w:r>
          </w:p>
        </w:tc>
        <w:tc>
          <w:tcPr>
            <w:tcW w:w="5036" w:type="dxa"/>
          </w:tcPr>
          <w:p w14:paraId="1D7874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_Ref36734439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6.6.1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0820AD4" w14:textId="77777777" w:rsidTr="00185F06">
        <w:tc>
          <w:tcPr>
            <w:tcW w:w="3611" w:type="dxa"/>
          </w:tcPr>
          <w:p w14:paraId="7FF4E7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Resgate Antecipado Facultativo Total</w:t>
            </w:r>
            <w:r w:rsidRPr="00E37F26">
              <w:rPr>
                <w:rFonts w:asciiTheme="minorHAnsi" w:eastAsia="Times New Roman" w:hAnsiTheme="minorHAnsi" w:cstheme="minorHAnsi"/>
                <w:sz w:val="24"/>
                <w:szCs w:val="24"/>
                <w:lang w:eastAsia="pt-BR"/>
              </w:rPr>
              <w:t>”</w:t>
            </w:r>
          </w:p>
        </w:tc>
        <w:tc>
          <w:tcPr>
            <w:tcW w:w="5036" w:type="dxa"/>
          </w:tcPr>
          <w:p w14:paraId="7167A71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_Ref36734395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66C9E98" w14:textId="77777777" w:rsidTr="00185F06">
        <w:tc>
          <w:tcPr>
            <w:tcW w:w="3611" w:type="dxa"/>
          </w:tcPr>
          <w:p w14:paraId="07E629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DI</w:t>
            </w:r>
            <w:r w:rsidRPr="00E37F26">
              <w:rPr>
                <w:rFonts w:asciiTheme="minorHAnsi" w:eastAsia="Times New Roman" w:hAnsiTheme="minorHAnsi" w:cstheme="minorHAnsi"/>
                <w:sz w:val="24"/>
                <w:szCs w:val="24"/>
                <w:lang w:eastAsia="pt-BR"/>
              </w:rPr>
              <w:t>”</w:t>
            </w:r>
          </w:p>
        </w:tc>
        <w:tc>
          <w:tcPr>
            <w:tcW w:w="5036" w:type="dxa"/>
          </w:tcPr>
          <w:p w14:paraId="23C0CC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7" w:history="1">
              <w:r w:rsidRPr="00E37F26">
                <w:rPr>
                  <w:rStyle w:val="Hyperlink"/>
                  <w:rFonts w:asciiTheme="minorHAnsi" w:eastAsia="Times New Roman" w:hAnsiTheme="minorHAnsi" w:cstheme="minorHAnsi"/>
                  <w:sz w:val="24"/>
                  <w:szCs w:val="24"/>
                  <w:lang w:eastAsia="pt-BR"/>
                </w:rPr>
                <w:t>http://www.b3.com.br</w:t>
              </w:r>
            </w:hyperlink>
            <w:r w:rsidRPr="00E37F26">
              <w:rPr>
                <w:rFonts w:asciiTheme="minorHAnsi" w:eastAsia="Times New Roman" w:hAnsiTheme="minorHAnsi" w:cstheme="minorHAnsi"/>
                <w:sz w:val="24"/>
                <w:szCs w:val="24"/>
                <w:lang w:eastAsia="pt-BR"/>
              </w:rPr>
              <w:t>).</w:t>
            </w:r>
          </w:p>
        </w:tc>
      </w:tr>
      <w:tr w:rsidR="00E37F26" w:rsidRPr="00E37F26" w14:paraId="05F9B782" w14:textId="77777777" w:rsidTr="00185F06">
        <w:tc>
          <w:tcPr>
            <w:tcW w:w="3611" w:type="dxa"/>
          </w:tcPr>
          <w:p w14:paraId="000CF7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SELIC</w:t>
            </w:r>
            <w:r w:rsidRPr="00E37F26">
              <w:rPr>
                <w:rFonts w:asciiTheme="minorHAnsi" w:eastAsia="Times New Roman" w:hAnsiTheme="minorHAnsi" w:cstheme="minorHAnsi"/>
                <w:sz w:val="24"/>
                <w:szCs w:val="24"/>
                <w:lang w:eastAsia="pt-BR"/>
              </w:rPr>
              <w:t>”</w:t>
            </w:r>
          </w:p>
        </w:tc>
        <w:tc>
          <w:tcPr>
            <w:tcW w:w="5036" w:type="dxa"/>
          </w:tcPr>
          <w:p w14:paraId="0C7BD72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E37F26" w:rsidRPr="00E37F26" w14:paraId="7BF0C4FF" w14:textId="77777777" w:rsidTr="00185F06">
        <w:tc>
          <w:tcPr>
            <w:tcW w:w="3611" w:type="dxa"/>
          </w:tcPr>
          <w:p w14:paraId="5801AA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Valor da Amortização Extraordinária Facultativa</w:t>
            </w:r>
            <w:r w:rsidRPr="00E37F26">
              <w:rPr>
                <w:rFonts w:asciiTheme="minorHAnsi" w:eastAsia="Arial Unicode MS" w:hAnsiTheme="minorHAnsi" w:cstheme="minorHAnsi"/>
                <w:sz w:val="24"/>
                <w:szCs w:val="24"/>
                <w:lang w:eastAsia="pt-BR"/>
              </w:rPr>
              <w:t>”</w:t>
            </w:r>
          </w:p>
        </w:tc>
        <w:tc>
          <w:tcPr>
            <w:tcW w:w="5036" w:type="dxa"/>
          </w:tcPr>
          <w:p w14:paraId="52EA274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_Ref36734327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7.2.1.6</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7F8A4EC2" w14:textId="77777777" w:rsidTr="00185F06">
        <w:tc>
          <w:tcPr>
            <w:tcW w:w="3611" w:type="dxa"/>
          </w:tcPr>
          <w:p w14:paraId="5EC269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“Valor do Resgate Antecipado Facultativo”</w:t>
            </w:r>
          </w:p>
        </w:tc>
        <w:tc>
          <w:tcPr>
            <w:tcW w:w="5036" w:type="dxa"/>
          </w:tcPr>
          <w:p w14:paraId="6352EE3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_Ref36734221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35CAAC6" w14:textId="77777777" w:rsidTr="00185F06">
        <w:tc>
          <w:tcPr>
            <w:tcW w:w="3611" w:type="dxa"/>
          </w:tcPr>
          <w:p w14:paraId="77FC55F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Nominal Unitário</w:t>
            </w:r>
            <w:r w:rsidRPr="00E37F26">
              <w:rPr>
                <w:rFonts w:asciiTheme="minorHAnsi" w:eastAsia="Times New Roman" w:hAnsiTheme="minorHAnsi" w:cstheme="minorHAnsi"/>
                <w:sz w:val="24"/>
                <w:szCs w:val="24"/>
                <w:lang w:eastAsia="pt-BR"/>
              </w:rPr>
              <w:t>”</w:t>
            </w:r>
          </w:p>
        </w:tc>
        <w:tc>
          <w:tcPr>
            <w:tcW w:w="5036" w:type="dxa"/>
          </w:tcPr>
          <w:p w14:paraId="267A0D4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O valor nominal unitário de cada Debênture, que equivale a R$ 1.000,00 (mil reais) na Data de Emissão. </w:t>
            </w:r>
          </w:p>
        </w:tc>
      </w:tr>
      <w:tr w:rsidR="00E37F26" w:rsidRPr="00E37F26" w14:paraId="793C770D" w14:textId="77777777" w:rsidTr="00185F06">
        <w:tc>
          <w:tcPr>
            <w:tcW w:w="3611" w:type="dxa"/>
          </w:tcPr>
          <w:p w14:paraId="05102E1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Contrato de Importação</w:t>
            </w:r>
            <w:r w:rsidRPr="00E37F26">
              <w:rPr>
                <w:rFonts w:asciiTheme="minorHAnsi" w:eastAsia="Times New Roman" w:hAnsiTheme="minorHAnsi" w:cstheme="minorHAnsi"/>
                <w:sz w:val="24"/>
                <w:szCs w:val="24"/>
                <w:lang w:eastAsia="pt-BR"/>
              </w:rPr>
              <w:t>”</w:t>
            </w:r>
          </w:p>
        </w:tc>
        <w:tc>
          <w:tcPr>
            <w:tcW w:w="5036" w:type="dxa"/>
          </w:tcPr>
          <w:p w14:paraId="58C42E9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4E084D58" w14:textId="77777777" w:rsidTr="00185F06">
        <w:tc>
          <w:tcPr>
            <w:tcW w:w="3611" w:type="dxa"/>
          </w:tcPr>
          <w:p w14:paraId="1FB014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bCs/>
                <w:sz w:val="24"/>
                <w:szCs w:val="24"/>
                <w:lang w:eastAsia="pt-BR"/>
              </w:rPr>
              <w:t>Valor Mínimo Depósito Conta Vinculada</w:t>
            </w:r>
            <w:r w:rsidRPr="00E37F26">
              <w:rPr>
                <w:rFonts w:asciiTheme="minorHAnsi" w:eastAsia="Times New Roman" w:hAnsiTheme="minorHAnsi" w:cstheme="minorHAnsi"/>
                <w:sz w:val="24"/>
                <w:szCs w:val="24"/>
                <w:lang w:eastAsia="pt-BR"/>
              </w:rPr>
              <w:t>”</w:t>
            </w:r>
          </w:p>
        </w:tc>
        <w:tc>
          <w:tcPr>
            <w:tcW w:w="5036" w:type="dxa"/>
          </w:tcPr>
          <w:p w14:paraId="411E9A0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0A7C1209" w14:textId="77777777" w:rsidTr="00185F06">
        <w:tc>
          <w:tcPr>
            <w:tcW w:w="3611" w:type="dxa"/>
          </w:tcPr>
          <w:p w14:paraId="2F8C0F6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de Garantia</w:t>
            </w:r>
            <w:r w:rsidRPr="00E37F26">
              <w:rPr>
                <w:rFonts w:asciiTheme="minorHAnsi" w:eastAsia="Times New Roman" w:hAnsiTheme="minorHAnsi" w:cstheme="minorHAnsi"/>
                <w:sz w:val="24"/>
                <w:szCs w:val="24"/>
                <w:lang w:eastAsia="pt-BR"/>
              </w:rPr>
              <w:t>”</w:t>
            </w:r>
          </w:p>
        </w:tc>
        <w:tc>
          <w:tcPr>
            <w:tcW w:w="5036" w:type="dxa"/>
          </w:tcPr>
          <w:p w14:paraId="2B377B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6.11.5 desta Escritura.</w:t>
            </w:r>
          </w:p>
        </w:tc>
      </w:tr>
      <w:tr w:rsidR="00E37F26" w:rsidRPr="00E37F26" w14:paraId="2ED87AED" w14:textId="77777777" w:rsidTr="00185F06">
        <w:tc>
          <w:tcPr>
            <w:tcW w:w="3611" w:type="dxa"/>
          </w:tcPr>
          <w:p w14:paraId="54CCA3B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Imóvel</w:t>
            </w:r>
            <w:r w:rsidRPr="00E37F26">
              <w:rPr>
                <w:rFonts w:asciiTheme="minorHAnsi" w:eastAsia="Times New Roman" w:hAnsiTheme="minorHAnsi" w:cstheme="minorHAnsi"/>
                <w:sz w:val="24"/>
                <w:szCs w:val="24"/>
                <w:lang w:eastAsia="pt-BR"/>
              </w:rPr>
              <w:t>”;</w:t>
            </w:r>
          </w:p>
        </w:tc>
        <w:tc>
          <w:tcPr>
            <w:tcW w:w="5036" w:type="dxa"/>
          </w:tcPr>
          <w:p w14:paraId="49B138AF" w14:textId="77777777" w:rsidR="00E37F26" w:rsidRPr="00E37F26" w:rsidDel="00C16F20"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 desta Escritura.</w:t>
            </w:r>
          </w:p>
        </w:tc>
      </w:tr>
      <w:tr w:rsidR="00E37F26" w:rsidRPr="00E37F26" w14:paraId="7F64FEA4" w14:textId="77777777" w:rsidTr="00185F06">
        <w:tc>
          <w:tcPr>
            <w:tcW w:w="3611" w:type="dxa"/>
          </w:tcPr>
          <w:p w14:paraId="41F0986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Total da Emissão</w:t>
            </w:r>
            <w:r w:rsidRPr="00E37F26">
              <w:rPr>
                <w:rFonts w:asciiTheme="minorHAnsi" w:eastAsia="Times New Roman" w:hAnsiTheme="minorHAnsi" w:cstheme="minorHAnsi"/>
                <w:sz w:val="24"/>
                <w:szCs w:val="24"/>
                <w:lang w:eastAsia="pt-BR"/>
              </w:rPr>
              <w:t>”</w:t>
            </w:r>
          </w:p>
        </w:tc>
        <w:tc>
          <w:tcPr>
            <w:tcW w:w="5036" w:type="dxa"/>
          </w:tcPr>
          <w:p w14:paraId="4613C47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R$ 25.000.000,00 (vinte e cinco milhões de reais), na Data de Emissão.</w:t>
            </w:r>
          </w:p>
        </w:tc>
      </w:tr>
    </w:tbl>
    <w:p w14:paraId="7AB75519"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6488C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0" w:name="_Toc531632534"/>
      <w:r w:rsidRPr="00624AF7">
        <w:rPr>
          <w:rFonts w:asciiTheme="minorHAnsi" w:eastAsia="Times New Roman" w:hAnsiTheme="minorHAnsi" w:cstheme="minorHAnsi"/>
          <w:b/>
          <w:bCs/>
          <w:kern w:val="32"/>
          <w:sz w:val="24"/>
          <w:szCs w:val="24"/>
          <w:lang w:eastAsia="pt-BR"/>
        </w:rPr>
        <w:t>AUTORIZAÇÃO</w:t>
      </w:r>
      <w:bookmarkEnd w:id="60"/>
    </w:p>
    <w:p w14:paraId="083D44AC"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80242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1BF778F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E9115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outorga das Garantias, conforme definidas na presente Escritura, foram devidamente autorizadas pelos respectivos acionistas/sócios da Emissora e da</w:t>
      </w:r>
      <w:r>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Pr>
          <w:rFonts w:asciiTheme="minorHAnsi" w:eastAsia="Times New Roman" w:hAnsiTheme="minorHAnsi" w:cstheme="minorHAnsi"/>
          <w:sz w:val="24"/>
          <w:szCs w:val="24"/>
          <w:lang w:eastAsia="pt-BR"/>
        </w:rPr>
        <w:t xml:space="preserve"> e Atos Societários das Fiadoras</w:t>
      </w:r>
      <w:r w:rsidRPr="00624AF7">
        <w:rPr>
          <w:rFonts w:asciiTheme="minorHAnsi" w:eastAsia="Times New Roman" w:hAnsiTheme="minorHAnsi" w:cstheme="minorHAnsi"/>
          <w:sz w:val="24"/>
          <w:szCs w:val="24"/>
          <w:lang w:eastAsia="pt-BR"/>
        </w:rPr>
        <w:t>.</w:t>
      </w:r>
    </w:p>
    <w:p w14:paraId="2B4B46D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1E99946"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1" w:name="_Toc531632535"/>
      <w:r w:rsidRPr="00624AF7">
        <w:rPr>
          <w:rFonts w:asciiTheme="minorHAnsi" w:eastAsia="Times New Roman" w:hAnsiTheme="minorHAnsi" w:cstheme="minorHAnsi"/>
          <w:b/>
          <w:bCs/>
          <w:kern w:val="32"/>
          <w:sz w:val="24"/>
          <w:szCs w:val="24"/>
          <w:lang w:eastAsia="pt-BR"/>
        </w:rPr>
        <w:t>DOS REQUISITOS</w:t>
      </w:r>
      <w:bookmarkEnd w:id="61"/>
      <w:r w:rsidRPr="00624AF7">
        <w:rPr>
          <w:rFonts w:asciiTheme="minorHAnsi" w:eastAsia="Times New Roman" w:hAnsiTheme="minorHAnsi" w:cstheme="minorHAnsi"/>
          <w:b/>
          <w:bCs/>
          <w:kern w:val="32"/>
          <w:sz w:val="24"/>
          <w:szCs w:val="24"/>
          <w:lang w:eastAsia="pt-BR"/>
        </w:rPr>
        <w:t xml:space="preserve"> </w:t>
      </w:r>
    </w:p>
    <w:p w14:paraId="79A9CCDF"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2257AEF" w14:textId="648A50C3"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Emissão e a distribuição pública, com esforços restritos, das Debêntures (“</w:t>
      </w:r>
      <w:r w:rsidRPr="00624AF7">
        <w:rPr>
          <w:rFonts w:asciiTheme="minorHAnsi" w:eastAsia="Times New Roman" w:hAnsiTheme="minorHAnsi" w:cstheme="minorHAnsi"/>
          <w:sz w:val="24"/>
          <w:szCs w:val="24"/>
          <w:u w:val="single"/>
          <w:lang w:eastAsia="pt-BR"/>
        </w:rPr>
        <w:t>Oferta Restrita</w:t>
      </w:r>
      <w:r w:rsidRPr="00624AF7">
        <w:rPr>
          <w:rFonts w:asciiTheme="minorHAnsi" w:eastAsia="Times New Roman" w:hAnsiTheme="minorHAnsi" w:cstheme="minorHAnsi"/>
          <w:sz w:val="24"/>
          <w:szCs w:val="24"/>
          <w:lang w:eastAsia="pt-BR"/>
        </w:rPr>
        <w:t xml:space="preserve">”), nos termos da </w:t>
      </w:r>
      <w:r w:rsidRPr="00000674">
        <w:rPr>
          <w:rFonts w:asciiTheme="minorHAnsi" w:eastAsia="Times New Roman" w:hAnsiTheme="minorHAnsi" w:cstheme="minorHAnsi"/>
          <w:sz w:val="24"/>
          <w:szCs w:val="24"/>
          <w:lang w:eastAsia="pt-BR"/>
        </w:rPr>
        <w:t>Lei das Sociedades por Ações, da Lei</w:t>
      </w:r>
      <w:r w:rsidR="00415B35">
        <w:rPr>
          <w:rFonts w:asciiTheme="minorHAnsi" w:eastAsia="Times New Roman" w:hAnsiTheme="minorHAnsi" w:cstheme="minorHAnsi"/>
          <w:sz w:val="24"/>
          <w:szCs w:val="24"/>
          <w:lang w:eastAsia="pt-BR"/>
        </w:rPr>
        <w:br/>
      </w:r>
      <w:r w:rsidRPr="00000674">
        <w:rPr>
          <w:rFonts w:asciiTheme="minorHAnsi" w:eastAsia="Times New Roman" w:hAnsiTheme="minorHAnsi" w:cstheme="minorHAnsi"/>
          <w:sz w:val="24"/>
          <w:szCs w:val="24"/>
          <w:lang w:eastAsia="pt-BR"/>
        </w:rPr>
        <w:t>nº 6.385, de 7 de dezembro de 1976, conforme alterada (“</w:t>
      </w:r>
      <w:r w:rsidRPr="00FD10A1">
        <w:rPr>
          <w:rFonts w:asciiTheme="minorHAnsi" w:eastAsia="Times New Roman" w:hAnsiTheme="minorHAnsi" w:cstheme="minorHAnsi"/>
          <w:sz w:val="24"/>
          <w:szCs w:val="24"/>
          <w:u w:val="single"/>
          <w:lang w:eastAsia="pt-BR"/>
        </w:rPr>
        <w:t>Lei do Mercado de Valores Mobiliários</w:t>
      </w:r>
      <w:r w:rsidRPr="0000067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w:t>
      </w:r>
      <w:r w:rsidRPr="0000067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Instrução CVM 476</w:t>
      </w:r>
      <w:r w:rsidRPr="00000674">
        <w:rPr>
          <w:rFonts w:asciiTheme="minorHAnsi" w:eastAsia="Times New Roman" w:hAnsiTheme="minorHAnsi" w:cstheme="minorHAnsi"/>
          <w:sz w:val="24"/>
          <w:szCs w:val="24"/>
          <w:lang w:eastAsia="pt-BR"/>
        </w:rPr>
        <w:t xml:space="preserve"> e das demais disposições legais e regulamentares aplicáveis</w:t>
      </w:r>
      <w:r w:rsidRPr="00624AF7">
        <w:rPr>
          <w:rFonts w:asciiTheme="minorHAnsi" w:eastAsia="Times New Roman" w:hAnsiTheme="minorHAnsi" w:cstheme="minorHAnsi"/>
          <w:sz w:val="24"/>
          <w:szCs w:val="24"/>
          <w:lang w:eastAsia="pt-BR"/>
        </w:rPr>
        <w:t>, serão realizadas com observância dos seguintes requisitos:</w:t>
      </w:r>
    </w:p>
    <w:p w14:paraId="72E9C6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D7EF44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Pr>
          <w:rFonts w:asciiTheme="minorHAnsi" w:eastAsia="Times New Roman" w:hAnsiTheme="minorHAnsi" w:cstheme="minorHAnsi"/>
          <w:b/>
          <w:sz w:val="24"/>
          <w:szCs w:val="24"/>
          <w:lang w:eastAsia="pt-BR"/>
        </w:rPr>
        <w:t>e Publicação</w:t>
      </w:r>
    </w:p>
    <w:p w14:paraId="5A6E8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DAE6180" w14:textId="77777777" w:rsidR="000934CF" w:rsidRPr="00953AA0"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 da AGE</w:t>
      </w:r>
      <w:r>
        <w:rPr>
          <w:rFonts w:asciiTheme="minorHAnsi" w:eastAsia="Times New Roman" w:hAnsiTheme="minorHAnsi" w:cstheme="minorHAnsi"/>
          <w:sz w:val="24"/>
          <w:szCs w:val="24"/>
          <w:lang w:eastAsia="pt-BR"/>
        </w:rPr>
        <w:t xml:space="preserve"> e os Atos Societários Fiadoras </w:t>
      </w:r>
      <w:r w:rsidRPr="00624AF7">
        <w:rPr>
          <w:rFonts w:asciiTheme="minorHAnsi" w:eastAsia="Times New Roman" w:hAnsiTheme="minorHAnsi" w:cstheme="minorHAnsi"/>
          <w:sz w:val="24"/>
          <w:szCs w:val="24"/>
          <w:lang w:eastAsia="pt-BR"/>
        </w:rPr>
        <w:t>serão arquivad</w:t>
      </w:r>
      <w:r>
        <w:rPr>
          <w:rFonts w:asciiTheme="minorHAnsi" w:eastAsia="Times New Roman" w:hAnsiTheme="minorHAnsi" w:cstheme="minorHAnsi"/>
          <w:sz w:val="24"/>
          <w:szCs w:val="24"/>
          <w:lang w:eastAsia="pt-BR"/>
        </w:rPr>
        <w:t>os</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nas respectivas juntas comerciais competentes</w:t>
      </w:r>
      <w:r w:rsidRPr="00624A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 xml:space="preserve">devendo ser protocolados </w:t>
      </w:r>
      <w:r w:rsidRPr="00624AF7">
        <w:rPr>
          <w:rFonts w:asciiTheme="minorHAnsi" w:eastAsia="Times New Roman" w:hAnsiTheme="minorHAnsi" w:cstheme="minorHAnsi"/>
          <w:sz w:val="24"/>
          <w:szCs w:val="24"/>
          <w:lang w:eastAsia="pt-BR"/>
        </w:rPr>
        <w:t xml:space="preserve">previamente à subscrição e integralização das Debêntures, </w:t>
      </w:r>
      <w:r w:rsidRPr="00624AF7">
        <w:rPr>
          <w:rFonts w:asciiTheme="minorHAnsi" w:eastAsia="Times New Roman" w:hAnsiTheme="minorHAnsi" w:cstheme="minorHAnsi"/>
          <w:bCs/>
          <w:sz w:val="24"/>
          <w:szCs w:val="24"/>
          <w:lang w:eastAsia="pt-BR"/>
        </w:rPr>
        <w:t>sendo a ata de AGE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publicada, </w:t>
      </w:r>
      <w:r w:rsidRPr="00624AF7">
        <w:rPr>
          <w:rFonts w:asciiTheme="minorHAnsi" w:eastAsia="Times New Roman" w:hAnsiTheme="minorHAnsi" w:cstheme="minorHAnsi"/>
          <w:sz w:val="24"/>
          <w:szCs w:val="24"/>
          <w:lang w:eastAsia="pt-BR"/>
        </w:rPr>
        <w:t xml:space="preserve">nos termos do artigo 62, inciso I, da Lei das Sociedades por Ações, </w:t>
      </w:r>
      <w:r w:rsidRPr="00624AF7">
        <w:rPr>
          <w:rFonts w:asciiTheme="minorHAnsi" w:hAnsiTheme="minorHAnsi" w:cstheme="minorHAnsi"/>
          <w:iCs/>
          <w:color w:val="000000"/>
          <w:sz w:val="24"/>
          <w:szCs w:val="24"/>
        </w:rPr>
        <w:t>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xml:space="preserve">”. </w:t>
      </w:r>
      <w:r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Pr="00624AF7">
        <w:rPr>
          <w:rFonts w:asciiTheme="minorHAnsi" w:eastAsia="Times New Roman" w:hAnsiTheme="minorHAnsi" w:cstheme="minorHAnsi"/>
          <w:sz w:val="24"/>
          <w:szCs w:val="24"/>
          <w:lang w:eastAsia="pt-BR"/>
        </w:rPr>
        <w:t xml:space="preserve">5 (cinco) Dias Úteis </w:t>
      </w:r>
      <w:r w:rsidRPr="00953AA0">
        <w:rPr>
          <w:rFonts w:asciiTheme="minorHAnsi" w:eastAsia="Times New Roman" w:hAnsiTheme="minorHAnsi" w:cstheme="minorHAnsi"/>
          <w:sz w:val="24"/>
          <w:szCs w:val="24"/>
          <w:lang w:eastAsia="pt-BR"/>
        </w:rPr>
        <w:t>contados da data de obtenção dos respectivos arquivamentos.</w:t>
      </w:r>
    </w:p>
    <w:p w14:paraId="05DF56E0" w14:textId="77777777" w:rsidR="000934CF" w:rsidRPr="00D318A4"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64148E0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2" w:name="_Ref36734089"/>
      <w:r w:rsidRPr="00624AF7">
        <w:rPr>
          <w:rFonts w:asciiTheme="minorHAnsi" w:eastAsia="Times New Roman" w:hAnsiTheme="minorHAnsi" w:cstheme="minorHAnsi"/>
          <w:b/>
          <w:sz w:val="24"/>
          <w:szCs w:val="24"/>
          <w:lang w:eastAsia="pt-BR"/>
        </w:rPr>
        <w:t>Registro desta Escritura e seus eventuais aditamentos na JUCESC e nos Cartórios de Títulos e Documentos</w:t>
      </w:r>
      <w:bookmarkEnd w:id="62"/>
    </w:p>
    <w:p w14:paraId="039903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02BDDC0"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nos termos do artigo 62, inciso II e parágrafo 3º, da Lei das Sociedades por Ações, devendo o seu protocolo perante a JUCESC ser realizado em até 5 (cinco)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xml:space="preserve"> deverão ser encaminhadas ao Agente Fiduciário em até 5 (cinco) Dias Úteis contados da data de obtenção dos respectivos registros. </w:t>
      </w:r>
    </w:p>
    <w:p w14:paraId="4DE6C812" w14:textId="77777777" w:rsidR="000934CF" w:rsidRPr="00624AF7" w:rsidRDefault="000934CF" w:rsidP="007F5F51">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299632A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esta Escritura e eventuais aditamentos serão registrados nos Cartórios de Títulos e Documentos, devendo o seu protocolo perante cada um dos Cartórios de Títulos e Documentos ser realizado em até 7 (sete)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 via original desta Escritura e de seus eventuais aditamentos devidamente registrados no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data de obtenção dos respectivos registros. </w:t>
      </w:r>
    </w:p>
    <w:p w14:paraId="022221E4"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727AC68C"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_Ref36734089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3.1.2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6B1FD4D5"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F34D66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6912245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8088E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7B4E774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C427EA4"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não obstante a obrigação do Coordenador Líder enviar a Comunicação de Início e a Comunicação de Encerramento à CVM</w:t>
      </w:r>
      <w:r>
        <w:rPr>
          <w:rFonts w:asciiTheme="minorHAnsi" w:eastAsia="Times New Roman" w:hAnsiTheme="minorHAnsi" w:cstheme="minorHAnsi"/>
          <w:sz w:val="24"/>
          <w:szCs w:val="24"/>
          <w:lang w:eastAsia="pt-BR"/>
        </w:rPr>
        <w:t xml:space="preserve">, </w:t>
      </w:r>
      <w:r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6E0114B2"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A83D69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3" w:name="_Ref489276639"/>
      <w:r w:rsidRPr="00624AF7">
        <w:rPr>
          <w:rFonts w:asciiTheme="minorHAnsi" w:eastAsia="Times New Roman" w:hAnsiTheme="minorHAnsi" w:cstheme="minorHAnsi"/>
          <w:b/>
          <w:sz w:val="24"/>
          <w:szCs w:val="24"/>
          <w:lang w:eastAsia="pt-BR"/>
        </w:rPr>
        <w:t>Registro na ANBIMA</w:t>
      </w:r>
      <w:bookmarkEnd w:id="63"/>
    </w:p>
    <w:p w14:paraId="6ECB53B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57618F"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Pr="00ED4716">
        <w:rPr>
          <w:rFonts w:asciiTheme="minorHAnsi" w:eastAsia="Times New Roman" w:hAnsiTheme="minorHAnsi" w:cstheme="minorHAnsi"/>
          <w:sz w:val="24"/>
          <w:szCs w:val="24"/>
          <w:lang w:eastAsia="pt-BR"/>
        </w:rPr>
        <w:t>Oferta Restrita será objeto de registro na ANBIMA</w:t>
      </w:r>
      <w:r>
        <w:rPr>
          <w:rFonts w:asciiTheme="minorHAnsi" w:eastAsia="Times New Roman" w:hAnsiTheme="minorHAnsi" w:cstheme="minorHAnsi"/>
          <w:sz w:val="24"/>
          <w:szCs w:val="24"/>
          <w:lang w:eastAsia="pt-BR"/>
        </w:rPr>
        <w:t xml:space="preserve">, </w:t>
      </w:r>
      <w:r w:rsidRPr="00BF7560">
        <w:rPr>
          <w:rFonts w:asciiTheme="minorHAnsi" w:eastAsia="Times New Roman" w:hAnsiTheme="minorHAnsi" w:cstheme="minorHAnsi"/>
          <w:sz w:val="24"/>
          <w:szCs w:val="24"/>
          <w:lang w:eastAsia="pt-BR"/>
        </w:rPr>
        <w:t xml:space="preserve">no prazo máximo de 15 (quinze) dias a contar da data do envio </w:t>
      </w:r>
      <w:r>
        <w:rPr>
          <w:rFonts w:asciiTheme="minorHAnsi" w:eastAsia="Times New Roman" w:hAnsiTheme="minorHAnsi" w:cstheme="minorHAnsi"/>
          <w:sz w:val="24"/>
          <w:szCs w:val="24"/>
          <w:lang w:eastAsia="pt-BR"/>
        </w:rPr>
        <w:t>da Comunicação</w:t>
      </w:r>
      <w:r w:rsidRPr="00BF7560">
        <w:rPr>
          <w:rFonts w:asciiTheme="minorHAnsi" w:eastAsia="Times New Roman" w:hAnsiTheme="minorHAnsi" w:cstheme="minorHAnsi"/>
          <w:sz w:val="24"/>
          <w:szCs w:val="24"/>
          <w:lang w:eastAsia="pt-BR"/>
        </w:rPr>
        <w:t xml:space="preserve"> de Encerramento da Oferta à CVM</w:t>
      </w:r>
      <w:r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Pr="00624AF7">
        <w:rPr>
          <w:rFonts w:asciiTheme="minorHAnsi" w:eastAsia="Times New Roman" w:hAnsiTheme="minorHAnsi" w:cstheme="minorHAnsi"/>
          <w:sz w:val="24"/>
          <w:szCs w:val="24"/>
          <w:lang w:eastAsia="pt-BR"/>
        </w:rPr>
        <w:t>.</w:t>
      </w:r>
      <w:bookmarkStart w:id="64" w:name="_DV_M26"/>
      <w:bookmarkEnd w:id="64"/>
    </w:p>
    <w:p w14:paraId="784668E9"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4033BB2A"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das Garantias Reais</w:t>
      </w:r>
    </w:p>
    <w:p w14:paraId="1BA0124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6EAD7DB" w14:textId="77777777" w:rsidR="000934CF" w:rsidRPr="00A056F4"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 Contrato de Cessão Fiduciária, assim como quaisquer aditamentos subsequentes a tal contrato, será registrado nos respectivos Cartórios de Registro de Títulos e Documentos das partes signatárias do Contrato de Cessão Fiduciária, no prazo estipulado no respectivo instrumento, nunca superior a 20 (vinte) dias da data da sua assinatura pelas partes</w:t>
      </w:r>
      <w:r>
        <w:rPr>
          <w:rFonts w:asciiTheme="minorHAnsi" w:eastAsia="Times New Roman" w:hAnsiTheme="minorHAnsi" w:cstheme="minorHAnsi"/>
          <w:bCs/>
          <w:sz w:val="24"/>
          <w:szCs w:val="24"/>
          <w:lang w:eastAsia="pt-BR"/>
        </w:rPr>
        <w:t xml:space="preserve">. O Contrato de Cessão Fiduciária deverá </w:t>
      </w:r>
      <w:r w:rsidRPr="00A056F4">
        <w:rPr>
          <w:rFonts w:asciiTheme="minorHAnsi" w:eastAsia="Times New Roman" w:hAnsiTheme="minorHAnsi" w:cstheme="minorHAnsi"/>
          <w:bCs/>
          <w:sz w:val="24"/>
          <w:szCs w:val="24"/>
          <w:lang w:eastAsia="pt-BR"/>
        </w:rPr>
        <w:t>ser registrado no Cartório de Títulos e Documentos da cidade de São Paulo, Estado de São Paulo antes da Primeira Data de Integralização.</w:t>
      </w:r>
    </w:p>
    <w:p w14:paraId="25B8538A" w14:textId="0F704362" w:rsidR="00415B35" w:rsidRPr="00624AF7" w:rsidRDefault="00415B35"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D74A33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a tal contrato, será </w:t>
      </w:r>
      <w:r>
        <w:rPr>
          <w:rFonts w:asciiTheme="minorHAnsi" w:eastAsia="Times New Roman" w:hAnsiTheme="minorHAnsi" w:cstheme="minorHAnsi"/>
          <w:bCs/>
          <w:sz w:val="24"/>
          <w:szCs w:val="24"/>
          <w:lang w:eastAsia="pt-BR"/>
        </w:rPr>
        <w:t>protocolado</w:t>
      </w:r>
      <w:r w:rsidRPr="00624AF7">
        <w:rPr>
          <w:rFonts w:asciiTheme="minorHAnsi" w:eastAsia="Times New Roman" w:hAnsiTheme="minorHAnsi" w:cstheme="minorHAnsi"/>
          <w:bCs/>
          <w:sz w:val="24"/>
          <w:szCs w:val="24"/>
          <w:lang w:eastAsia="pt-BR"/>
        </w:rPr>
        <w:t xml:space="preserve">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xml:space="preserve">, no prazo estipulado no instrumento, </w:t>
      </w:r>
      <w:r w:rsidRPr="00624AF7">
        <w:rPr>
          <w:rFonts w:asciiTheme="minorHAnsi" w:eastAsia="Times New Roman" w:hAnsiTheme="minorHAnsi" w:cstheme="minorHAnsi"/>
          <w:sz w:val="24"/>
          <w:szCs w:val="24"/>
          <w:lang w:eastAsia="pt-BR"/>
        </w:rPr>
        <w:t xml:space="preserve">nunca superior a </w:t>
      </w:r>
      <w:r>
        <w:rPr>
          <w:rFonts w:asciiTheme="minorHAnsi" w:eastAsia="Times New Roman" w:hAnsiTheme="minorHAnsi" w:cstheme="minorHAnsi"/>
          <w:sz w:val="24"/>
          <w:szCs w:val="24"/>
          <w:lang w:eastAsia="pt-BR"/>
        </w:rPr>
        <w:t>30</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trinta</w:t>
      </w:r>
      <w:r w:rsidRPr="00624AF7">
        <w:rPr>
          <w:rFonts w:asciiTheme="minorHAnsi" w:eastAsia="Times New Roman" w:hAnsiTheme="minorHAnsi" w:cstheme="minorHAnsi"/>
          <w:sz w:val="24"/>
          <w:szCs w:val="24"/>
          <w:lang w:eastAsia="pt-BR"/>
        </w:rPr>
        <w:t>) dias da data da sua assinatura pelas partes</w:t>
      </w:r>
      <w:r w:rsidRPr="00624AF7">
        <w:rPr>
          <w:rFonts w:asciiTheme="minorHAnsi" w:eastAsia="Times New Roman" w:hAnsiTheme="minorHAnsi" w:cstheme="minorHAnsi"/>
          <w:bCs/>
          <w:sz w:val="24"/>
          <w:szCs w:val="24"/>
          <w:lang w:eastAsia="pt-BR"/>
        </w:rPr>
        <w:t>.</w:t>
      </w:r>
    </w:p>
    <w:p w14:paraId="5EA6954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7B8A665"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5" w:name="_DV_M43"/>
      <w:bookmarkEnd w:id="65"/>
      <w:r w:rsidRPr="00624AF7">
        <w:rPr>
          <w:rFonts w:asciiTheme="minorHAnsi" w:eastAsia="Times New Roman" w:hAnsiTheme="minorHAnsi" w:cstheme="minorHAnsi"/>
          <w:b/>
          <w:sz w:val="24"/>
          <w:szCs w:val="24"/>
          <w:lang w:eastAsia="pt-BR"/>
        </w:rPr>
        <w:t xml:space="preserve">Negociação e Custódia Eletrônica </w:t>
      </w:r>
    </w:p>
    <w:p w14:paraId="41D44AFB"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084D544E"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6"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6"/>
    </w:p>
    <w:p w14:paraId="19A7F50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B6ED179"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_Ref489276612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4.1.4.1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as Debêntures somente poderão ser negociadas nos mercados regulamentados de valores mobiliários depois de decorridos 90 (noventa) dias contados da data de cada subscrição ou aquisição pelos Investidores Profissionais, observada as condições previstas no 15 da Instrução CVM 476 e desde que a Emissora esteja cumprindo com as obrigações descritas no artigo 17 da Instrução CVM 476, bem como as demais disposições legais e regulamentares aplicáveis. </w:t>
      </w:r>
    </w:p>
    <w:p w14:paraId="4566EBF1" w14:textId="77777777" w:rsidR="000934CF" w:rsidRPr="00624AF7" w:rsidRDefault="000934CF" w:rsidP="00415B35">
      <w:pPr>
        <w:keepNext/>
        <w:tabs>
          <w:tab w:val="left" w:pos="993"/>
        </w:tabs>
        <w:spacing w:after="0" w:line="340" w:lineRule="exact"/>
        <w:jc w:val="both"/>
        <w:rPr>
          <w:rFonts w:asciiTheme="minorHAnsi" w:eastAsia="Times New Roman" w:hAnsiTheme="minorHAnsi" w:cstheme="minorHAnsi"/>
          <w:sz w:val="24"/>
          <w:szCs w:val="24"/>
          <w:lang w:eastAsia="pt-BR"/>
        </w:rPr>
      </w:pPr>
    </w:p>
    <w:p w14:paraId="187666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7" w:name="_Toc531632536"/>
      <w:r w:rsidRPr="00624AF7">
        <w:rPr>
          <w:rFonts w:asciiTheme="minorHAnsi" w:eastAsia="Times New Roman" w:hAnsiTheme="minorHAnsi" w:cstheme="minorHAnsi"/>
          <w:b/>
          <w:bCs/>
          <w:kern w:val="32"/>
          <w:sz w:val="24"/>
          <w:szCs w:val="24"/>
          <w:lang w:eastAsia="pt-BR"/>
        </w:rPr>
        <w:t>DAS CARACTERÍSTICAS DA EMISSÃO</w:t>
      </w:r>
      <w:bookmarkEnd w:id="67"/>
    </w:p>
    <w:p w14:paraId="1141507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11B8501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66E5C6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80643F0"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xml:space="preserve">, a Emissora tem por objeto social: </w:t>
      </w:r>
      <w:r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Pr="00624AF7">
        <w:rPr>
          <w:rFonts w:asciiTheme="minorHAnsi" w:eastAsia="Times New Roman" w:hAnsiTheme="minorHAnsi" w:cstheme="minorHAnsi"/>
          <w:sz w:val="24"/>
          <w:szCs w:val="24"/>
          <w:lang w:eastAsia="pt-BR"/>
        </w:rPr>
        <w:t>.</w:t>
      </w:r>
    </w:p>
    <w:p w14:paraId="2A91791E" w14:textId="77777777" w:rsidR="00415B35" w:rsidRPr="00624AF7" w:rsidRDefault="00415B35" w:rsidP="00E05891">
      <w:pPr>
        <w:keepNext/>
        <w:tabs>
          <w:tab w:val="left" w:pos="851"/>
        </w:tabs>
        <w:spacing w:after="0" w:line="240" w:lineRule="auto"/>
        <w:jc w:val="both"/>
        <w:rPr>
          <w:rFonts w:asciiTheme="minorHAnsi" w:eastAsia="Times New Roman" w:hAnsiTheme="minorHAnsi" w:cstheme="minorHAnsi"/>
          <w:b/>
          <w:sz w:val="24"/>
          <w:szCs w:val="24"/>
          <w:lang w:eastAsia="pt-BR"/>
        </w:rPr>
      </w:pPr>
    </w:p>
    <w:p w14:paraId="2FCA98E9" w14:textId="5E5C1F94" w:rsidR="000934CF" w:rsidRDefault="000934CF" w:rsidP="00953FC2">
      <w:pPr>
        <w:numPr>
          <w:ilvl w:val="1"/>
          <w:numId w:val="21"/>
        </w:numPr>
        <w:tabs>
          <w:tab w:val="left" w:pos="851"/>
        </w:tabs>
        <w:spacing w:after="0" w:line="240" w:lineRule="auto"/>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0F3452B3" w14:textId="228725C8" w:rsidR="00E05891" w:rsidRDefault="00E05891" w:rsidP="00E05891">
      <w:pPr>
        <w:tabs>
          <w:tab w:val="left" w:pos="851"/>
        </w:tabs>
        <w:spacing w:after="0" w:line="240" w:lineRule="auto"/>
        <w:jc w:val="both"/>
        <w:rPr>
          <w:rFonts w:asciiTheme="minorHAnsi" w:eastAsia="Times New Roman" w:hAnsiTheme="minorHAnsi" w:cstheme="minorHAnsi"/>
          <w:b/>
          <w:sz w:val="24"/>
          <w:szCs w:val="24"/>
          <w:lang w:eastAsia="pt-BR"/>
        </w:rPr>
      </w:pPr>
    </w:p>
    <w:p w14:paraId="136AAC41" w14:textId="52C31A48" w:rsidR="000934CF" w:rsidRPr="00624AF7" w:rsidRDefault="000934CF" w:rsidP="00953FC2">
      <w:pPr>
        <w:keepNext/>
        <w:numPr>
          <w:ilvl w:val="2"/>
          <w:numId w:val="21"/>
        </w:numPr>
        <w:tabs>
          <w:tab w:val="left" w:pos="851"/>
        </w:tabs>
        <w:spacing w:after="0" w:line="240" w:lineRule="auto"/>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Pr="00DE44E4">
        <w:rPr>
          <w:rFonts w:asciiTheme="minorHAnsi" w:eastAsia="Times New Roman" w:hAnsiTheme="minorHAnsi" w:cstheme="minorHAnsi"/>
          <w:sz w:val="24"/>
          <w:szCs w:val="24"/>
          <w:lang w:eastAsia="pt-BR"/>
        </w:rPr>
        <w:t>2ª (segunda</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2AA6A57B" w14:textId="77777777" w:rsidR="00E05891" w:rsidRDefault="00E05891" w:rsidP="00E05891">
      <w:pPr>
        <w:tabs>
          <w:tab w:val="left" w:pos="851"/>
        </w:tabs>
        <w:spacing w:after="0" w:line="340" w:lineRule="exact"/>
        <w:jc w:val="both"/>
        <w:rPr>
          <w:rFonts w:asciiTheme="minorHAnsi" w:eastAsia="Times New Roman" w:hAnsiTheme="minorHAnsi" w:cstheme="minorHAnsi"/>
          <w:b/>
          <w:sz w:val="24"/>
          <w:szCs w:val="24"/>
          <w:lang w:eastAsia="pt-BR"/>
        </w:rPr>
      </w:pPr>
    </w:p>
    <w:p w14:paraId="1E46B42A" w14:textId="77C70F66"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197A64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76F94DE"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5EAECBDC"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72CF8E2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1F8CBF0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9B2E1" w14:textId="09F925E2"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montante total da emissão será de R$ 25.000.000,00 (vinte e cinco 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 xml:space="preserve">”). </w:t>
      </w:r>
    </w:p>
    <w:p w14:paraId="3EA0502F"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2730EB06" w14:textId="77777777" w:rsidR="000934CF" w:rsidRPr="00624AF7" w:rsidRDefault="000934CF" w:rsidP="00953FC2">
      <w:pPr>
        <w:keepNext/>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1AB517C1"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305D0109" w14:textId="362F10AA"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 25.000 (vinte e cinco mil) Debêntures.</w:t>
      </w:r>
    </w:p>
    <w:p w14:paraId="7AFD7967" w14:textId="77777777" w:rsidR="000934CF" w:rsidRPr="0064107B"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9275B0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Liquidante e Escriturador</w:t>
      </w:r>
    </w:p>
    <w:p w14:paraId="25DC0A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7ADE95" w14:textId="77919FB9"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da Emissão e o Escriturador das Debêntures será a </w:t>
      </w:r>
      <w:r w:rsidRPr="00A14606">
        <w:rPr>
          <w:rFonts w:asciiTheme="minorHAnsi" w:eastAsia="Times New Roman" w:hAnsiTheme="minorHAnsi" w:cstheme="minorHAnsi"/>
          <w:b/>
          <w:bCs/>
          <w:sz w:val="24"/>
          <w:szCs w:val="24"/>
          <w:lang w:eastAsia="pt-BR"/>
        </w:rPr>
        <w:t>FRAM Capital</w:t>
      </w:r>
      <w:r w:rsidRPr="00624AF7">
        <w:rPr>
          <w:rFonts w:asciiTheme="minorHAnsi" w:eastAsia="Times New Roman" w:hAnsiTheme="minorHAnsi" w:cstheme="minorHAnsi"/>
          <w:sz w:val="24"/>
          <w:szCs w:val="24"/>
          <w:lang w:eastAsia="pt-BR"/>
        </w:rPr>
        <w:t>, acima qualificada, que será responsável por pelos procedimentos de liquidação das Deb</w:t>
      </w:r>
      <w:r>
        <w:rPr>
          <w:rFonts w:asciiTheme="minorHAnsi" w:eastAsia="Times New Roman" w:hAnsiTheme="minorHAnsi" w:cstheme="minorHAnsi"/>
          <w:sz w:val="24"/>
          <w:szCs w:val="24"/>
          <w:lang w:eastAsia="pt-BR"/>
        </w:rPr>
        <w:t>ê</w:t>
      </w:r>
      <w:r w:rsidRPr="00624AF7">
        <w:rPr>
          <w:rFonts w:asciiTheme="minorHAnsi" w:eastAsia="Times New Roman" w:hAnsiTheme="minorHAnsi" w:cstheme="minorHAnsi"/>
          <w:sz w:val="24"/>
          <w:szCs w:val="24"/>
          <w:lang w:eastAsia="pt-BR"/>
        </w:rPr>
        <w:t>ntures</w:t>
      </w:r>
      <w:r>
        <w:rPr>
          <w:rFonts w:asciiTheme="minorHAnsi" w:eastAsia="Times New Roman" w:hAnsiTheme="minorHAnsi" w:cstheme="minorHAnsi"/>
          <w:sz w:val="24"/>
          <w:szCs w:val="24"/>
          <w:lang w:eastAsia="pt-BR"/>
        </w:rPr>
        <w:t>, bem como</w:t>
      </w:r>
      <w:r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p>
    <w:p w14:paraId="55B9BAA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3A0E7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8" w:name="_Ref36734025"/>
      <w:r w:rsidRPr="00624AF7">
        <w:rPr>
          <w:rFonts w:asciiTheme="minorHAnsi" w:eastAsia="Times New Roman" w:hAnsiTheme="minorHAnsi" w:cstheme="minorHAnsi"/>
          <w:b/>
          <w:sz w:val="24"/>
          <w:szCs w:val="24"/>
          <w:lang w:eastAsia="pt-BR"/>
        </w:rPr>
        <w:t>Destinação dos Recursos</w:t>
      </w:r>
      <w:bookmarkEnd w:id="68"/>
      <w:r w:rsidRPr="00624AF7">
        <w:rPr>
          <w:rFonts w:asciiTheme="minorHAnsi" w:eastAsia="Times New Roman" w:hAnsiTheme="minorHAnsi" w:cstheme="minorHAnsi"/>
          <w:b/>
          <w:sz w:val="24"/>
          <w:szCs w:val="24"/>
          <w:lang w:eastAsia="pt-BR"/>
        </w:rPr>
        <w:t xml:space="preserve"> </w:t>
      </w:r>
    </w:p>
    <w:p w14:paraId="3B4A438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B0E3AE9" w14:textId="212559BD" w:rsidR="000934CF" w:rsidRPr="006142C2" w:rsidRDefault="006142C2" w:rsidP="006142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9" w:name="_Hlk38475201"/>
      <w:bookmarkStart w:id="70" w:name="_Ref22205285"/>
      <w:r w:rsidRPr="006142C2">
        <w:rPr>
          <w:rFonts w:asciiTheme="minorHAnsi" w:eastAsia="Times New Roman" w:hAnsiTheme="minorHAnsi" w:cstheme="minorHAnsi"/>
          <w:sz w:val="24"/>
          <w:szCs w:val="24"/>
          <w:lang w:eastAsia="pt-BR"/>
        </w:rPr>
        <w:t xml:space="preserve">Os recursos obtidos pela Emissora com a Emissão serão </w:t>
      </w:r>
      <w:bookmarkEnd w:id="69"/>
      <w:r w:rsidRPr="006142C2">
        <w:rPr>
          <w:rFonts w:asciiTheme="minorHAnsi" w:eastAsia="Times New Roman" w:hAnsiTheme="minorHAnsi" w:cstheme="minorHAnsi"/>
          <w:sz w:val="24"/>
          <w:szCs w:val="24"/>
          <w:lang w:eastAsia="pt-BR"/>
        </w:rPr>
        <w:t>destinados ao investimento, pela Emissora, na área no Porto de Paranaguá denominada Terminal PAR12, reservada à movimentação de veículos, bem como ao reforço de seu capital de giro</w:t>
      </w:r>
      <w:r w:rsidR="000934CF" w:rsidRPr="006142C2">
        <w:rPr>
          <w:rFonts w:asciiTheme="minorHAnsi" w:eastAsia="Times New Roman" w:hAnsiTheme="minorHAnsi" w:cstheme="minorHAnsi"/>
          <w:sz w:val="24"/>
          <w:szCs w:val="24"/>
          <w:lang w:eastAsia="pt-BR"/>
        </w:rPr>
        <w:t>.</w:t>
      </w:r>
    </w:p>
    <w:p w14:paraId="116AC556"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48213FC5" w14:textId="15E8FED9" w:rsidR="000934CF" w:rsidRPr="00065F69" w:rsidRDefault="00415B35" w:rsidP="00953FC2">
      <w:pPr>
        <w:keepNext/>
        <w:numPr>
          <w:ilvl w:val="2"/>
          <w:numId w:val="21"/>
        </w:numPr>
        <w:tabs>
          <w:tab w:val="left" w:pos="851"/>
        </w:tabs>
        <w:spacing w:after="0" w:line="340" w:lineRule="exact"/>
        <w:ind w:left="0" w:firstLine="0"/>
        <w:jc w:val="both"/>
        <w:rPr>
          <w:rFonts w:eastAsia="Times New Roman"/>
          <w:color w:val="000000"/>
          <w:sz w:val="24"/>
          <w:szCs w:val="24"/>
        </w:rPr>
      </w:pPr>
      <w:r w:rsidRPr="00065F69">
        <w:rPr>
          <w:rFonts w:eastAsia="Times New Roman"/>
          <w:color w:val="000000"/>
          <w:sz w:val="24"/>
          <w:szCs w:val="24"/>
        </w:rPr>
        <w:t>Uma parcela dos recursos obtidos será</w:t>
      </w:r>
      <w:r w:rsidR="000934CF" w:rsidRPr="00065F69">
        <w:rPr>
          <w:rFonts w:eastAsia="Times New Roman"/>
          <w:color w:val="000000"/>
          <w:sz w:val="24"/>
          <w:szCs w:val="24"/>
        </w:rPr>
        <w:t xml:space="preserve"> exclusivamente </w:t>
      </w:r>
      <w:r w:rsidRPr="00065F69">
        <w:rPr>
          <w:rFonts w:eastAsia="Times New Roman"/>
          <w:color w:val="000000"/>
          <w:sz w:val="24"/>
          <w:szCs w:val="24"/>
        </w:rPr>
        <w:t>depositada</w:t>
      </w:r>
      <w:r w:rsidR="000934CF" w:rsidRPr="00065F69">
        <w:rPr>
          <w:rFonts w:eastAsia="Times New Roman"/>
          <w:color w:val="000000"/>
          <w:sz w:val="24"/>
          <w:szCs w:val="24"/>
        </w:rPr>
        <w:t xml:space="preserve">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065F69" w:rsidRPr="00065F69">
        <w:rPr>
          <w:rFonts w:eastAsia="Times New Roman"/>
          <w:color w:val="000000"/>
          <w:sz w:val="24"/>
          <w:szCs w:val="24"/>
        </w:rPr>
        <w:t>Emissora</w:t>
      </w:r>
      <w:r w:rsidR="000934CF" w:rsidRPr="00065F69">
        <w:rPr>
          <w:rFonts w:eastAsia="Times New Roman"/>
          <w:color w:val="000000"/>
          <w:sz w:val="24"/>
          <w:szCs w:val="24"/>
        </w:rPr>
        <w:t>.</w:t>
      </w:r>
    </w:p>
    <w:p w14:paraId="5BF6C972"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bookmarkEnd w:id="70"/>
    <w:p w14:paraId="53E5C8BD" w14:textId="13722A04" w:rsidR="000934CF"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Pr="00624AF7">
        <w:rPr>
          <w:rFonts w:asciiTheme="minorHAnsi" w:eastAsia="Times New Roman" w:hAnsiTheme="minorHAnsi" w:cstheme="minorHAnsi"/>
          <w:sz w:val="24"/>
          <w:szCs w:val="24"/>
          <w:lang w:eastAsia="pt-BR"/>
        </w:rPr>
        <w:t>.</w:t>
      </w:r>
    </w:p>
    <w:p w14:paraId="1DC2A389" w14:textId="77777777" w:rsidR="006142C2" w:rsidRPr="00624AF7" w:rsidRDefault="006142C2" w:rsidP="006142C2">
      <w:pPr>
        <w:keepNext/>
        <w:tabs>
          <w:tab w:val="left" w:pos="851"/>
        </w:tabs>
        <w:spacing w:after="0" w:line="340" w:lineRule="exact"/>
        <w:jc w:val="both"/>
        <w:rPr>
          <w:rFonts w:asciiTheme="minorHAnsi" w:eastAsia="Times New Roman" w:hAnsiTheme="minorHAnsi" w:cstheme="minorHAnsi"/>
          <w:sz w:val="24"/>
          <w:szCs w:val="24"/>
          <w:lang w:eastAsia="pt-BR"/>
        </w:rPr>
      </w:pPr>
    </w:p>
    <w:p w14:paraId="552A1C14"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4B841F7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6B880F6" w14:textId="77777777" w:rsidR="000934CF" w:rsidRPr="00D072D6"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F381797"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EDB48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com esforços restritos destinada exclusivamente a Investidores Profissionais, nos termos da Instrução CVM 476, sob o regime de melhores esforços de colocação, com a intermediação do Coordenador Líder. </w:t>
      </w:r>
    </w:p>
    <w:p w14:paraId="3B3278A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4A822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1"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Líder poderá </w:t>
      </w:r>
      <w:bookmarkStart w:id="72"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72"/>
      <w:r w:rsidRPr="00624AF7">
        <w:rPr>
          <w:rFonts w:asciiTheme="minorHAnsi" w:eastAsia="Times New Roman" w:hAnsiTheme="minorHAnsi" w:cstheme="minorHAnsi"/>
          <w:sz w:val="24"/>
          <w:szCs w:val="24"/>
          <w:lang w:eastAsia="pt-BR"/>
        </w:rPr>
        <w:t>Profissionais, em conformidade com o artigo 3º da Instrução CVM 476.</w:t>
      </w:r>
      <w:bookmarkEnd w:id="71"/>
    </w:p>
    <w:p w14:paraId="376F8E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DAC1C7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_Ref489276626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5.8.3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ECC0B7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4DFD992" w14:textId="1635820D"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3"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Pr="00CC576C">
        <w:rPr>
          <w:rFonts w:asciiTheme="minorHAnsi" w:eastAsia="Times New Roman" w:hAnsiTheme="minorHAnsi" w:cstheme="minorHAnsi"/>
          <w:sz w:val="24"/>
          <w:szCs w:val="24"/>
          <w:lang w:eastAsia="pt-BR"/>
        </w:rPr>
        <w:t xml:space="preserve">estão de acordo com os riscos elencados no Anexo </w:t>
      </w:r>
      <w:r>
        <w:rPr>
          <w:rFonts w:asciiTheme="minorHAnsi" w:eastAsia="Times New Roman" w:hAnsiTheme="minorHAnsi" w:cstheme="minorHAnsi"/>
          <w:sz w:val="24"/>
          <w:szCs w:val="24"/>
          <w:lang w:eastAsia="pt-BR"/>
        </w:rPr>
        <w:t>C</w:t>
      </w:r>
      <w:r w:rsidRPr="00CC576C">
        <w:rPr>
          <w:rFonts w:asciiTheme="minorHAnsi" w:eastAsia="Times New Roman" w:hAnsiTheme="minorHAnsi" w:cstheme="minorHAnsi"/>
          <w:sz w:val="24"/>
          <w:szCs w:val="24"/>
          <w:lang w:eastAsia="pt-BR"/>
        </w:rPr>
        <w:t xml:space="preserve"> desta Escritura </w:t>
      </w:r>
      <w:r w:rsidRPr="00624AF7">
        <w:rPr>
          <w:rFonts w:asciiTheme="minorHAnsi" w:eastAsia="Times New Roman" w:hAnsiTheme="minorHAnsi" w:cstheme="minorHAnsi"/>
          <w:sz w:val="24"/>
          <w:szCs w:val="24"/>
          <w:lang w:eastAsia="pt-BR"/>
        </w:rPr>
        <w:t xml:space="preserve">e à constituição, suficiência e exequibilidade das Garantias,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será registrada na ANBIMA,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73"/>
    </w:p>
    <w:p w14:paraId="2AAAA8F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021711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4DFC32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F39C6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existirão reservas antecipadas, nem fixação de lotes mínimos ou máximos para a Oferta Restrita, independentemente da ordem cronológica, sendo que o Coordenador Líder organizará o plano de distribuição nos termos da Instrução CVM 476, tendo como </w:t>
      </w:r>
      <w:proofErr w:type="gramStart"/>
      <w:r w:rsidRPr="00624AF7">
        <w:rPr>
          <w:rFonts w:asciiTheme="minorHAnsi" w:eastAsia="Times New Roman" w:hAnsiTheme="minorHAnsi" w:cstheme="minorHAnsi"/>
          <w:sz w:val="24"/>
          <w:szCs w:val="24"/>
          <w:lang w:eastAsia="pt-BR"/>
        </w:rPr>
        <w:t>público alvo</w:t>
      </w:r>
      <w:proofErr w:type="gramEnd"/>
      <w:r w:rsidRPr="00624AF7">
        <w:rPr>
          <w:rFonts w:asciiTheme="minorHAnsi" w:eastAsia="Times New Roman" w:hAnsiTheme="minorHAnsi" w:cstheme="minorHAnsi"/>
          <w:sz w:val="24"/>
          <w:szCs w:val="24"/>
          <w:lang w:eastAsia="pt-BR"/>
        </w:rPr>
        <w:t xml:space="preserve"> Investidores Profissionais apenas.</w:t>
      </w:r>
    </w:p>
    <w:p w14:paraId="4691210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8ABF1F6"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À exclusiva discricionariedade do Coordenador Líder, serão atendidos os clientes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076E58F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F57B3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será constituído fundo de sustentação de liquidez ou firmado contrato de garantia de liquidez para as Debêntures. Não será firmado contrato de estabilização de preço das Debêntures no mercado secundário. </w:t>
      </w:r>
    </w:p>
    <w:p w14:paraId="527ECF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5DFC0C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 Líder aos Investidores Profissionais interessados em adquirir Debêntures.</w:t>
      </w:r>
    </w:p>
    <w:p w14:paraId="53F45A2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0346B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55FFAC3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E3C7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1E207C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505A3E"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60A2E246" w14:textId="77777777" w:rsidR="000934CF" w:rsidRPr="00FC57B4" w:rsidRDefault="000934CF" w:rsidP="00FC57B4">
      <w:pPr>
        <w:spacing w:after="0" w:line="340" w:lineRule="exact"/>
        <w:rPr>
          <w:rFonts w:asciiTheme="minorHAnsi" w:eastAsia="Times New Roman" w:hAnsiTheme="minorHAnsi" w:cstheme="minorHAnsi"/>
          <w:sz w:val="24"/>
          <w:szCs w:val="24"/>
          <w:lang w:eastAsia="pt-BR"/>
        </w:rPr>
      </w:pPr>
    </w:p>
    <w:p w14:paraId="63CF8B0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2C16094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46DB77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4" w:name="_Toc531632537"/>
      <w:bookmarkStart w:id="75" w:name="OLE_LINK5"/>
      <w:bookmarkStart w:id="76" w:name="OLE_LINK6"/>
      <w:r w:rsidRPr="00624AF7">
        <w:rPr>
          <w:rFonts w:asciiTheme="minorHAnsi" w:eastAsia="Times New Roman" w:hAnsiTheme="minorHAnsi" w:cstheme="minorHAnsi"/>
          <w:b/>
          <w:bCs/>
          <w:kern w:val="32"/>
          <w:sz w:val="24"/>
          <w:szCs w:val="24"/>
          <w:lang w:eastAsia="pt-BR"/>
        </w:rPr>
        <w:t>DAS CARACTERÍSTICAS DAS DEBÊNTURES</w:t>
      </w:r>
      <w:bookmarkEnd w:id="74"/>
    </w:p>
    <w:p w14:paraId="60231FB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E83F1F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66E665B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D85D1E"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1A7920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3E50346" w14:textId="77777777" w:rsidR="000934CF"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R$ 1.000,00 (mil reais) na</w:t>
      </w:r>
      <w:r w:rsidRPr="00624AF7">
        <w:rPr>
          <w:rFonts w:asciiTheme="minorHAnsi" w:eastAsia="Times New Roman" w:hAnsiTheme="minorHAnsi" w:cstheme="minorHAnsi"/>
          <w:sz w:val="24"/>
          <w:szCs w:val="24"/>
          <w:lang w:eastAsia="pt-BR"/>
        </w:rPr>
        <w:t xml:space="preserve"> Data de Emissão.</w:t>
      </w:r>
    </w:p>
    <w:p w14:paraId="73BB5E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634D93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647F46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1C1F15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Pr>
          <w:rFonts w:asciiTheme="minorHAnsi" w:eastAsia="Times New Roman" w:hAnsiTheme="minorHAnsi" w:cstheme="minorHAnsi"/>
          <w:sz w:val="24"/>
          <w:szCs w:val="24"/>
          <w:lang w:eastAsia="pt-BR"/>
        </w:rPr>
        <w:t xml:space="preserve">22 </w:t>
      </w:r>
      <w:r w:rsidRPr="0071747A">
        <w:rPr>
          <w:rFonts w:asciiTheme="minorHAnsi" w:eastAsia="Times New Roman" w:hAnsiTheme="minorHAnsi" w:cstheme="minorHAnsi"/>
          <w:sz w:val="24"/>
          <w:szCs w:val="24"/>
          <w:lang w:eastAsia="pt-BR"/>
        </w:rPr>
        <w:t>de</w:t>
      </w:r>
      <w:r>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853EB2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670DD2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02E13B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5C341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60 (sessenta) meses, contados da Data de Emissão, vencendo-se, portanto, em </w:t>
      </w:r>
      <w:r>
        <w:rPr>
          <w:rFonts w:asciiTheme="minorHAnsi" w:eastAsia="Times New Roman" w:hAnsiTheme="minorHAnsi" w:cstheme="minorHAnsi"/>
          <w:caps/>
          <w:sz w:val="24"/>
          <w:szCs w:val="24"/>
          <w:lang w:eastAsia="pt-BR"/>
        </w:rPr>
        <w:t xml:space="preserve">22 </w:t>
      </w:r>
      <w:r>
        <w:rPr>
          <w:rFonts w:asciiTheme="minorHAnsi" w:eastAsia="Times New Roman" w:hAnsiTheme="minorHAnsi" w:cstheme="minorHAnsi"/>
          <w:sz w:val="24"/>
          <w:szCs w:val="24"/>
          <w:lang w:eastAsia="pt-BR"/>
        </w:rPr>
        <w:t xml:space="preserve">de fevereiro </w:t>
      </w:r>
      <w:r w:rsidRPr="00DE44E4">
        <w:rPr>
          <w:rFonts w:asciiTheme="minorHAnsi" w:eastAsia="Times New Roman" w:hAnsiTheme="minorHAnsi" w:cstheme="minorHAnsi"/>
          <w:sz w:val="24"/>
          <w:szCs w:val="24"/>
          <w:lang w:eastAsia="pt-BR"/>
        </w:rPr>
        <w:t>de 2026,</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vencimento antecipado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_Ref36736830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e o Resgate Antecipado Facultativo Total das Debêntures.</w:t>
      </w:r>
    </w:p>
    <w:p w14:paraId="7EB1DF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D85C74"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7" w:name="_Hlk532307827"/>
      <w:r w:rsidRPr="00624AF7">
        <w:rPr>
          <w:rFonts w:asciiTheme="minorHAnsi" w:hAnsiTheme="minorHAnsi" w:cstheme="minorHAnsi"/>
          <w:sz w:val="24"/>
          <w:szCs w:val="24"/>
          <w:lang w:eastAsia="pt-BR"/>
        </w:rPr>
        <w:t>Na ocasião do vencimento</w:t>
      </w:r>
      <w:r>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77"/>
    </w:p>
    <w:p w14:paraId="6F5F7E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D7DE1C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214AC4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4C702A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w:t>
      </w:r>
      <w:r w:rsidRPr="00624AF7">
        <w:rPr>
          <w:rFonts w:asciiTheme="minorHAnsi" w:eastAsia="Times New Roman" w:hAnsiTheme="minorHAnsi" w:cstheme="minorHAnsi"/>
          <w:sz w:val="24"/>
          <w:szCs w:val="24"/>
          <w:lang w:eastAsia="pt-BR"/>
        </w:rPr>
        <w:lastRenderedPageBreak/>
        <w:t>eletronicamente na B3 – Segmento CETIP UTVM, será expedido por este extrato em nome do respectivo Debenturista, que servirá como comprovante de titularidade de tais Debêntures.</w:t>
      </w:r>
    </w:p>
    <w:p w14:paraId="061B823D"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8601CC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4A3DB8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CE05E9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As Debêntures serão simples, não conversíveis em ações de emissão da Emissora.</w:t>
      </w:r>
    </w:p>
    <w:p w14:paraId="06989A00"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2758A3C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0E8EEDF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C4C082E" w14:textId="022B58E3" w:rsidR="000934CF" w:rsidRPr="00624AF7" w:rsidRDefault="000934CF" w:rsidP="007F5F51">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6.1.6.1</w:t>
      </w:r>
      <w:r>
        <w:rPr>
          <w:rFonts w:asciiTheme="minorHAnsi" w:hAnsiTheme="minorHAnsi" w:cstheme="minorHAnsi"/>
          <w:sz w:val="24"/>
          <w:szCs w:val="24"/>
        </w:rPr>
        <w:t>.</w:t>
      </w:r>
      <w:r w:rsidRPr="00624AF7">
        <w:rPr>
          <w:rFonts w:asciiTheme="minorHAnsi" w:hAnsiTheme="minorHAnsi" w:cstheme="minorHAnsi"/>
          <w:sz w:val="24"/>
          <w:szCs w:val="24"/>
        </w:rPr>
        <w:tab/>
        <w:t xml:space="preserve">As Debêntures serão da espécie com garantia real, com garantia adicional fidejussória, nos termos do artigo 58, </w:t>
      </w:r>
      <w:r w:rsidRPr="00624AF7">
        <w:rPr>
          <w:rFonts w:asciiTheme="minorHAnsi" w:hAnsiTheme="minorHAnsi" w:cstheme="minorHAnsi"/>
          <w:i/>
          <w:iCs/>
          <w:sz w:val="24"/>
          <w:szCs w:val="24"/>
        </w:rPr>
        <w:t>caput</w:t>
      </w:r>
      <w:r w:rsidRPr="00624AF7">
        <w:rPr>
          <w:rFonts w:asciiTheme="minorHAnsi" w:hAnsiTheme="minorHAnsi" w:cstheme="minorHAnsi"/>
          <w:sz w:val="24"/>
          <w:szCs w:val="24"/>
        </w:rPr>
        <w:t>, da Lei das Sociedades por Ações.</w:t>
      </w:r>
    </w:p>
    <w:p w14:paraId="2BE29252" w14:textId="77777777" w:rsidR="000934CF" w:rsidRPr="00624AF7" w:rsidRDefault="000934CF" w:rsidP="007F5F51">
      <w:pPr>
        <w:spacing w:after="0" w:line="340" w:lineRule="exact"/>
        <w:jc w:val="both"/>
        <w:rPr>
          <w:rFonts w:asciiTheme="minorHAnsi" w:hAnsiTheme="minorHAnsi" w:cstheme="minorHAnsi"/>
          <w:sz w:val="24"/>
          <w:szCs w:val="24"/>
        </w:rPr>
      </w:pPr>
    </w:p>
    <w:bookmarkEnd w:id="75"/>
    <w:bookmarkEnd w:id="76"/>
    <w:p w14:paraId="2E1423D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Garantias</w:t>
      </w:r>
    </w:p>
    <w:p w14:paraId="55AEBC1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2B730D9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6.1.7.1. As Debêntures contarão com garantias reais e fidejussória, conforme abaixo especificadas.</w:t>
      </w:r>
    </w:p>
    <w:p w14:paraId="77DDDD2E"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57B20CE"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2FA632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5E4F8B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p>
    <w:p w14:paraId="0C271D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AAB729"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574192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8B4912"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bookmarkStart w:id="78"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 ou da Data de Pagamento da Remuneração imediatamente anterior, conforme aplicável.</w:t>
      </w:r>
      <w:bookmarkEnd w:id="78"/>
    </w:p>
    <w:p w14:paraId="3F7EF20F"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0418FDF9"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 Líder, as Debêntures poderão ser colocadas com ágio ou deságio, a ser definido, se for o caso, no ato de subscrição e integralização das Debêntures, desde que seja aplicado à totalidade das Debêntures em cada data de integralização.</w:t>
      </w:r>
    </w:p>
    <w:p w14:paraId="4DD3E8B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559465BD" w14:textId="77777777" w:rsidR="000934CF" w:rsidRPr="00624AF7" w:rsidRDefault="000934CF" w:rsidP="00953FC2">
      <w:pPr>
        <w:numPr>
          <w:ilvl w:val="1"/>
          <w:numId w:val="2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390FDDA6" w14:textId="77777777" w:rsidR="000934CF" w:rsidRPr="00624AF7" w:rsidRDefault="000934CF" w:rsidP="007F5F51">
      <w:pPr>
        <w:spacing w:after="0" w:line="340" w:lineRule="exact"/>
        <w:ind w:left="851"/>
        <w:jc w:val="both"/>
        <w:rPr>
          <w:rFonts w:asciiTheme="minorHAnsi" w:eastAsia="Times New Roman" w:hAnsiTheme="minorHAnsi" w:cstheme="minorHAnsi"/>
          <w:b/>
          <w:sz w:val="24"/>
          <w:szCs w:val="24"/>
          <w:lang w:eastAsia="pt-BR"/>
        </w:rPr>
      </w:pPr>
    </w:p>
    <w:p w14:paraId="30B708EA"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78DDCA27"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FA12F8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15A8531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84A21"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0890DDB6"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38963D3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9" w:name="_Ref22202642"/>
      <w:r w:rsidRPr="00624AF7">
        <w:rPr>
          <w:rFonts w:asciiTheme="minorHAnsi" w:eastAsia="Times New Roman" w:hAnsiTheme="minorHAnsi" w:cstheme="minorHAnsi"/>
          <w:b/>
          <w:sz w:val="24"/>
          <w:szCs w:val="24"/>
          <w:lang w:eastAsia="pt-BR"/>
        </w:rPr>
        <w:t>Remuneração</w:t>
      </w:r>
      <w:bookmarkEnd w:id="79"/>
      <w:r w:rsidRPr="00624AF7">
        <w:rPr>
          <w:rFonts w:asciiTheme="minorHAnsi" w:eastAsia="Times New Roman" w:hAnsiTheme="minorHAnsi" w:cstheme="minorHAnsi"/>
          <w:b/>
          <w:sz w:val="24"/>
          <w:szCs w:val="24"/>
          <w:lang w:eastAsia="pt-BR"/>
        </w:rPr>
        <w:t xml:space="preserve"> </w:t>
      </w:r>
    </w:p>
    <w:p w14:paraId="76B69C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693461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 w:name="_Ref36734439"/>
      <w:bookmarkStart w:id="81"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624AF7">
        <w:rPr>
          <w:rFonts w:asciiTheme="minorHAnsi" w:eastAsia="Times New Roman" w:hAnsiTheme="minorHAnsi" w:cstheme="minorHAnsi"/>
          <w:i/>
          <w:sz w:val="24"/>
          <w:szCs w:val="24"/>
          <w:lang w:eastAsia="pt-BR"/>
        </w:rPr>
        <w:t>spread</w:t>
      </w:r>
      <w:r w:rsidRPr="00624AF7">
        <w:rPr>
          <w:rFonts w:asciiTheme="minorHAnsi" w:eastAsia="Times New Roman" w:hAnsiTheme="minorHAnsi" w:cstheme="minorHAnsi"/>
          <w:sz w:val="24"/>
          <w:szCs w:val="24"/>
          <w:lang w:eastAsia="pt-BR"/>
        </w:rPr>
        <w:t xml:space="preserve"> (sobretaxa) de 6,5</w:t>
      </w:r>
      <w:r>
        <w:rPr>
          <w:rFonts w:asciiTheme="minorHAnsi" w:eastAsia="Times New Roman" w:hAnsiTheme="minorHAnsi" w:cstheme="minorHAnsi"/>
          <w:sz w:val="24"/>
          <w:szCs w:val="24"/>
          <w:lang w:eastAsia="pt-BR"/>
        </w:rPr>
        <w:t>0</w:t>
      </w:r>
      <w:r w:rsidRPr="00624AF7">
        <w:rPr>
          <w:rFonts w:asciiTheme="minorHAnsi" w:eastAsia="Times New Roman" w:hAnsiTheme="minorHAnsi" w:cstheme="minorHAnsi"/>
          <w:sz w:val="24"/>
          <w:szCs w:val="24"/>
          <w:lang w:eastAsia="pt-BR"/>
        </w:rPr>
        <w:t xml:space="preserve">% (seis inteiros e </w:t>
      </w:r>
      <w:r>
        <w:rPr>
          <w:rFonts w:asciiTheme="minorHAnsi" w:eastAsia="Times New Roman" w:hAnsiTheme="minorHAnsi" w:cstheme="minorHAnsi"/>
          <w:sz w:val="24"/>
          <w:szCs w:val="24"/>
          <w:lang w:eastAsia="pt-BR"/>
        </w:rPr>
        <w:t>cinquenta centésimos</w:t>
      </w:r>
      <w:r w:rsidRPr="00624AF7">
        <w:rPr>
          <w:rFonts w:asciiTheme="minorHAnsi" w:eastAsia="Times New Roman" w:hAnsiTheme="minorHAnsi" w:cstheme="minorHAnsi"/>
          <w:sz w:val="24"/>
          <w:szCs w:val="24"/>
          <w:lang w:eastAsia="pt-BR"/>
        </w:rPr>
        <w:t xml:space="preserve"> por cento) ao ano, base 252 (duzentos e cinquenta e dois) Dias Úteis, calculado de forma exponencial e cumulativa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624AF7">
        <w:rPr>
          <w:rFonts w:asciiTheme="minorHAnsi" w:eastAsia="Times New Roman" w:hAnsiTheme="minorHAnsi" w:cstheme="minorHAnsi"/>
          <w:sz w:val="24"/>
          <w:szCs w:val="24"/>
          <w:u w:val="single"/>
          <w:lang w:eastAsia="pt-BR"/>
        </w:rPr>
        <w:t>Remuneração</w:t>
      </w:r>
      <w:r w:rsidRPr="00624AF7">
        <w:rPr>
          <w:rFonts w:asciiTheme="minorHAnsi" w:eastAsia="Times New Roman" w:hAnsiTheme="minorHAnsi" w:cstheme="minorHAnsi"/>
          <w:sz w:val="24"/>
          <w:szCs w:val="24"/>
          <w:lang w:eastAsia="pt-BR"/>
        </w:rPr>
        <w:t>”).</w:t>
      </w:r>
      <w:bookmarkEnd w:id="80"/>
      <w:r w:rsidRPr="00624AF7">
        <w:rPr>
          <w:rFonts w:asciiTheme="minorHAnsi" w:eastAsia="Times New Roman" w:hAnsiTheme="minorHAnsi" w:cstheme="minorHAnsi"/>
          <w:sz w:val="24"/>
          <w:szCs w:val="24"/>
          <w:lang w:eastAsia="pt-BR"/>
        </w:rPr>
        <w:t xml:space="preserve"> </w:t>
      </w:r>
      <w:bookmarkEnd w:id="81"/>
    </w:p>
    <w:p w14:paraId="6AF4BA0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922218" w14:textId="2BC05DEF"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Sem prejuízo dos pagamentos em decorrência de eventual declaração de vencimento antecipado das obrigações decorrentes das </w:t>
      </w:r>
      <w:r w:rsidRPr="00C90F8A">
        <w:rPr>
          <w:rFonts w:asciiTheme="minorHAnsi" w:eastAsia="Times New Roman" w:hAnsiTheme="minorHAnsi" w:cstheme="minorHAnsi"/>
          <w:sz w:val="24"/>
          <w:szCs w:val="24"/>
          <w:lang w:eastAsia="pt-BR"/>
        </w:rPr>
        <w:t xml:space="preserve">Debêntures, Resgate Antecipado Facultativo Total </w:t>
      </w:r>
      <w:bookmarkStart w:id="82" w:name="_Hlk64455448"/>
      <w:r w:rsidRPr="00C90F8A">
        <w:rPr>
          <w:rFonts w:asciiTheme="minorHAnsi" w:eastAsia="Times New Roman" w:hAnsiTheme="minorHAnsi" w:cstheme="minorHAnsi"/>
          <w:sz w:val="24"/>
          <w:szCs w:val="24"/>
          <w:lang w:eastAsia="pt-BR"/>
        </w:rPr>
        <w:t>e/ou Amortização Extraordinária Facultativa</w:t>
      </w:r>
      <w:bookmarkEnd w:id="82"/>
      <w:r w:rsidRPr="00C90F8A">
        <w:rPr>
          <w:rFonts w:asciiTheme="minorHAnsi" w:eastAsia="Times New Roman" w:hAnsiTheme="minorHAnsi" w:cstheme="minorHAnsi"/>
          <w:sz w:val="24"/>
          <w:szCs w:val="24"/>
          <w:lang w:eastAsia="pt-BR"/>
        </w:rPr>
        <w:t>, nos termos previstos nesta Escritura, o pagamento da Remuneração será realizado</w:t>
      </w:r>
      <w:r w:rsidR="00525D2C" w:rsidRPr="00C90F8A">
        <w:rPr>
          <w:rFonts w:asciiTheme="minorHAnsi" w:eastAsia="Times New Roman" w:hAnsiTheme="minorHAnsi" w:cstheme="minorHAnsi"/>
          <w:sz w:val="24"/>
          <w:szCs w:val="24"/>
          <w:lang w:eastAsia="pt-BR"/>
        </w:rPr>
        <w:t xml:space="preserve"> pela Emissora</w:t>
      </w:r>
      <w:r w:rsidRPr="00C90F8A">
        <w:rPr>
          <w:rFonts w:asciiTheme="minorHAnsi" w:eastAsia="Times New Roman" w:hAnsiTheme="minorHAnsi" w:cstheme="minorHAnsi"/>
          <w:sz w:val="24"/>
          <w:szCs w:val="24"/>
          <w:lang w:eastAsia="pt-BR"/>
        </w:rPr>
        <w:t xml:space="preserve"> mensalmente sempre no dia 18 de cada mês, sendo o primeiro pagamento</w:t>
      </w:r>
      <w:r w:rsidRPr="00B75BBE">
        <w:rPr>
          <w:rFonts w:asciiTheme="minorHAnsi" w:eastAsia="Times New Roman" w:hAnsiTheme="minorHAnsi" w:cstheme="minorHAnsi"/>
          <w:sz w:val="24"/>
          <w:szCs w:val="24"/>
          <w:lang w:eastAsia="pt-BR"/>
        </w:rPr>
        <w:t xml:space="preserve"> da Remuneração devido no dia 18 de</w:t>
      </w:r>
      <w:r>
        <w:rPr>
          <w:rFonts w:asciiTheme="minorHAnsi" w:eastAsia="Times New Roman" w:hAnsiTheme="minorHAnsi" w:cstheme="minorHAnsi"/>
          <w:sz w:val="24"/>
          <w:szCs w:val="24"/>
          <w:lang w:eastAsia="pt-BR"/>
        </w:rPr>
        <w:t xml:space="preserve"> março</w:t>
      </w:r>
      <w:r w:rsidRPr="00624AF7">
        <w:rPr>
          <w:rFonts w:asciiTheme="minorHAnsi" w:eastAsia="Times New Roman" w:hAnsiTheme="minorHAnsi" w:cstheme="minorHAnsi"/>
          <w:sz w:val="24"/>
          <w:szCs w:val="24"/>
          <w:lang w:eastAsia="pt-BR"/>
        </w:rPr>
        <w:t xml:space="preserve"> de 2021 e o último na Data de Vencimento. </w:t>
      </w:r>
    </w:p>
    <w:p w14:paraId="0632D4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7094E2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3"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83"/>
      <w:r w:rsidRPr="00624AF7">
        <w:rPr>
          <w:rFonts w:asciiTheme="minorHAnsi" w:eastAsia="Times New Roman" w:hAnsiTheme="minorHAnsi" w:cstheme="minorHAnsi"/>
          <w:sz w:val="24"/>
          <w:szCs w:val="24"/>
          <w:lang w:eastAsia="pt-BR"/>
        </w:rPr>
        <w:t xml:space="preserve"> </w:t>
      </w:r>
    </w:p>
    <w:p w14:paraId="6B08C0C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D8877B"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2A5987A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4" w:name="_DV_C121"/>
      <w:r w:rsidRPr="00624AF7">
        <w:rPr>
          <w:rFonts w:asciiTheme="minorHAnsi" w:eastAsia="Times New Roman" w:hAnsiTheme="minorHAnsi" w:cstheme="minorHAnsi"/>
          <w:snapToGrid w:val="0"/>
          <w:sz w:val="24"/>
          <w:szCs w:val="24"/>
          <w:lang w:eastAsia="pt-BR"/>
        </w:rPr>
        <w:t>onde:</w:t>
      </w:r>
      <w:bookmarkEnd w:id="84"/>
    </w:p>
    <w:p w14:paraId="47B64246" w14:textId="77777777" w:rsidR="000934CF" w:rsidRPr="00624AF7" w:rsidRDefault="000934CF" w:rsidP="007F5F51">
      <w:pPr>
        <w:spacing w:after="0" w:line="340" w:lineRule="exact"/>
        <w:jc w:val="both"/>
        <w:rPr>
          <w:rFonts w:asciiTheme="minorHAnsi" w:eastAsia="MS Mincho" w:hAnsiTheme="minorHAnsi" w:cstheme="minorHAnsi"/>
          <w:sz w:val="24"/>
          <w:szCs w:val="24"/>
          <w:lang w:eastAsia="pt-BR"/>
        </w:rPr>
      </w:pPr>
    </w:p>
    <w:p w14:paraId="361956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5" w:name="_DV_C128"/>
      <w:r w:rsidRPr="00624AF7">
        <w:rPr>
          <w:rFonts w:asciiTheme="minorHAnsi" w:hAnsiTheme="minorHAnsi" w:cstheme="minorHAnsi"/>
          <w:snapToGrid w:val="0"/>
          <w:sz w:val="24"/>
          <w:szCs w:val="24"/>
        </w:rPr>
        <w:t>J = valor unitário da Remuneração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85"/>
    </w:p>
    <w:p w14:paraId="050A6D5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C112FF0"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6"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 no início de cada Período de Capitalização, conforme o caso, informado/calculado com 8 (oito) casas decimais, sem arredondamento;</w:t>
      </w:r>
      <w:bookmarkEnd w:id="86"/>
    </w:p>
    <w:p w14:paraId="3A69172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CA91A1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E5ABAAD"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B83BE9"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5BDF5B45" w14:textId="77777777" w:rsidR="000934CF" w:rsidRPr="00624AF7" w:rsidRDefault="000934CF" w:rsidP="007F5F51">
      <w:pPr>
        <w:spacing w:after="0" w:line="340" w:lineRule="exact"/>
        <w:ind w:hanging="1620"/>
        <w:jc w:val="center"/>
        <w:rPr>
          <w:rFonts w:asciiTheme="minorHAnsi" w:hAnsiTheme="minorHAnsi" w:cstheme="minorHAnsi"/>
          <w:sz w:val="24"/>
          <w:szCs w:val="24"/>
        </w:rPr>
      </w:pPr>
    </w:p>
    <w:p w14:paraId="22BD490C" w14:textId="77777777" w:rsidR="000934CF" w:rsidRPr="00624AF7" w:rsidRDefault="000934CF" w:rsidP="007F5F51">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2A8292D" w14:textId="77777777" w:rsidR="000934CF" w:rsidRPr="00624AF7" w:rsidRDefault="000934CF" w:rsidP="007F5F51">
      <w:pPr>
        <w:spacing w:after="0" w:line="340" w:lineRule="exact"/>
        <w:jc w:val="both"/>
        <w:rPr>
          <w:rFonts w:asciiTheme="minorHAnsi" w:hAnsiTheme="minorHAnsi" w:cstheme="minorHAnsi"/>
          <w:snapToGrid w:val="0"/>
          <w:sz w:val="24"/>
          <w:szCs w:val="24"/>
        </w:rPr>
      </w:pPr>
    </w:p>
    <w:p w14:paraId="184078B2"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C62F3DE"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B32761E" w14:textId="77777777" w:rsidR="000934CF" w:rsidRPr="00624AF7" w:rsidRDefault="000934CF" w:rsidP="007F5F51">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59EA617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0FA938B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F0B5D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n = número total de Taxas DI, consideradas na apuração do Fator DI.</w:t>
      </w:r>
    </w:p>
    <w:p w14:paraId="527BF2C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81CE287" w14:textId="77777777" w:rsidR="000934CF"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072B3E05"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20F70BBA" w14:textId="77777777" w:rsidR="000934CF" w:rsidRPr="00550BF0" w:rsidRDefault="00D43F88" w:rsidP="007F5F51">
      <w:pPr>
        <w:spacing w:after="0" w:line="34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4089A41B"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7B6968DC"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5E8C3F3"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Pr="00624AF7">
        <w:rPr>
          <w:rFonts w:asciiTheme="minorHAnsi" w:eastAsia="Times New Roman" w:hAnsiTheme="minorHAnsi" w:cstheme="minorHAnsi"/>
          <w:sz w:val="24"/>
          <w:szCs w:val="24"/>
          <w:lang w:eastAsia="pt-BR"/>
        </w:rPr>
        <w:t xml:space="preserve">B3 S.A. – Brasil, Bolsa, Balcão, </w:t>
      </w:r>
      <w:r w:rsidRPr="00624AF7">
        <w:rPr>
          <w:rFonts w:asciiTheme="minorHAnsi" w:eastAsia="Times New Roman" w:hAnsiTheme="minorHAnsi" w:cstheme="minorHAnsi"/>
          <w:snapToGrid w:val="0"/>
          <w:sz w:val="24"/>
          <w:szCs w:val="24"/>
          <w:lang w:eastAsia="pt-BR"/>
        </w:rPr>
        <w:t>utilizada com 2 (duas) casas decimais; e</w:t>
      </w:r>
    </w:p>
    <w:p w14:paraId="1DB1F6D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4F57DE2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2CB67622" w14:textId="77777777" w:rsidR="008608B8"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752" behindDoc="0" locked="0" layoutInCell="1" allowOverlap="1" wp14:anchorId="299BE802" wp14:editId="5D205A42">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424E5599" w14:textId="756B33FD"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5236990F"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39AC36C"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Pr="00624AF7">
        <w:rPr>
          <w:rFonts w:asciiTheme="minorHAnsi" w:hAnsiTheme="minorHAnsi" w:cstheme="minorHAnsi"/>
          <w:sz w:val="24"/>
          <w:szCs w:val="24"/>
        </w:rPr>
        <w:t xml:space="preserve"> 6,5000</w:t>
      </w:r>
    </w:p>
    <w:p w14:paraId="3347BA16" w14:textId="77777777" w:rsidR="000934CF" w:rsidRPr="00624AF7" w:rsidRDefault="000934CF" w:rsidP="007F5F51">
      <w:pPr>
        <w:spacing w:after="0" w:line="340" w:lineRule="exact"/>
        <w:jc w:val="both"/>
        <w:rPr>
          <w:rFonts w:asciiTheme="minorHAnsi" w:hAnsiTheme="minorHAnsi" w:cstheme="minorHAnsi"/>
          <w:sz w:val="24"/>
          <w:szCs w:val="24"/>
        </w:rPr>
      </w:pPr>
    </w:p>
    <w:p w14:paraId="61BAAC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516ACC3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09299D2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C7F5B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CD7D907"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FADCBCA"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96FF3F4" w14:textId="0FC0BCC6" w:rsidR="000934CF"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016B24C" w14:textId="77777777" w:rsidR="00E05891" w:rsidRPr="00624AF7" w:rsidRDefault="00E05891" w:rsidP="00E0589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B0510EB"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1C66F585"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4E5A33E"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696CB89A"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0AF2E2C9"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2F2EFA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6.6.5</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w:t>
      </w:r>
      <w:r w:rsidRPr="00624AF7">
        <w:rPr>
          <w:rFonts w:asciiTheme="minorHAnsi" w:eastAsia="Times New Roman" w:hAnsiTheme="minorHAnsi" w:cstheme="minorHAnsi"/>
          <w:sz w:val="24"/>
          <w:szCs w:val="24"/>
          <w:lang w:eastAsia="pt-BR"/>
        </w:rPr>
        <w:lastRenderedPageBreak/>
        <w:t xml:space="preserve">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5CE05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4785F0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7"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ou em até 02 (dois) Dias Úteis após a data da sua extinção, AGD para os Debenturistas definirem, de comum acordo com a Emissora, o parâmetro a ser aplicado. Até a deliberação desse parâmetro, serão utilizadas, para o cálculo do valor de quaisquer obrigações previstas nesta Escritura, as fórmulas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_Ref489276683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87"/>
    </w:p>
    <w:p w14:paraId="38E13A9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391D0E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7C0724A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915D72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6.6.5 acima, entre a Emissora e os Debenturistas representando, no mínimo, </w:t>
      </w:r>
      <w:bookmarkStart w:id="88" w:name="_DV_X275"/>
      <w:bookmarkStart w:id="89" w:name="_DV_C268"/>
      <w:r w:rsidRPr="00624AF7">
        <w:rPr>
          <w:rFonts w:asciiTheme="minorHAnsi" w:eastAsia="Times New Roman" w:hAnsiTheme="minorHAnsi" w:cstheme="minorHAnsi"/>
          <w:sz w:val="24"/>
          <w:szCs w:val="24"/>
          <w:lang w:eastAsia="pt-BR"/>
        </w:rPr>
        <w:t xml:space="preserve">3/4 (três quartos) das Debêntures em Circulação, ou no caso de obtenção de quórum de instalação, em segunda convocação, ou de não obtenção de quórum de deliberação, será aplicada automaticamente no lugar da Taxa DI, a Taxa SELIC, exceto caso a Emissora realize o resgate total, nos termos das Cláusulas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_Ref36734797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por meio do Resgate Antecipado Facultativo Total das Debêntures. </w:t>
      </w:r>
    </w:p>
    <w:p w14:paraId="35A01052"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C43BAC" w14:textId="77777777" w:rsidR="000934CF" w:rsidRPr="00624AF7" w:rsidRDefault="000934CF" w:rsidP="00953FC2">
      <w:pPr>
        <w:numPr>
          <w:ilvl w:val="1"/>
          <w:numId w:val="2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90" w:name="_DV_C91"/>
      <w:bookmarkEnd w:id="88"/>
      <w:bookmarkEnd w:id="89"/>
      <w:r w:rsidRPr="00624AF7">
        <w:rPr>
          <w:rFonts w:asciiTheme="minorHAnsi" w:eastAsia="Times New Roman" w:hAnsiTheme="minorHAnsi" w:cstheme="minorHAnsi"/>
          <w:b/>
          <w:sz w:val="24"/>
          <w:szCs w:val="24"/>
          <w:lang w:eastAsia="pt-BR"/>
        </w:rPr>
        <w:t>Repactuação</w:t>
      </w:r>
    </w:p>
    <w:p w14:paraId="1B322C8C" w14:textId="77777777" w:rsidR="000934CF" w:rsidRPr="00624AF7" w:rsidRDefault="000934CF" w:rsidP="007F5F51">
      <w:pPr>
        <w:tabs>
          <w:tab w:val="left" w:pos="709"/>
        </w:tabs>
        <w:spacing w:after="0" w:line="340" w:lineRule="exact"/>
        <w:jc w:val="both"/>
        <w:rPr>
          <w:rFonts w:asciiTheme="minorHAnsi" w:eastAsia="Times New Roman" w:hAnsiTheme="minorHAnsi" w:cstheme="minorHAnsi"/>
          <w:b/>
          <w:sz w:val="24"/>
          <w:szCs w:val="24"/>
          <w:lang w:eastAsia="pt-BR"/>
        </w:rPr>
      </w:pPr>
    </w:p>
    <w:p w14:paraId="6EE3C276"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32A80D46"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411F930" w14:textId="77777777" w:rsidR="000934CF" w:rsidRDefault="000934CF" w:rsidP="00953FC2">
      <w:pPr>
        <w:numPr>
          <w:ilvl w:val="1"/>
          <w:numId w:val="2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Programada</w:t>
      </w:r>
    </w:p>
    <w:p w14:paraId="7091A091" w14:textId="77777777" w:rsidR="000934CF" w:rsidRPr="00624AF7" w:rsidRDefault="000934CF" w:rsidP="007F5F51">
      <w:pPr>
        <w:spacing w:after="0" w:line="340" w:lineRule="exact"/>
        <w:jc w:val="both"/>
        <w:rPr>
          <w:rFonts w:asciiTheme="minorHAnsi" w:eastAsia="Times New Roman" w:hAnsiTheme="minorHAnsi" w:cstheme="minorHAnsi"/>
          <w:b/>
          <w:sz w:val="24"/>
          <w:szCs w:val="24"/>
          <w:lang w:eastAsia="pt-BR"/>
        </w:rPr>
      </w:pPr>
    </w:p>
    <w:p w14:paraId="1DC9DDE1" w14:textId="7C678150"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1" w:name="_Ref22202622"/>
      <w:r w:rsidRPr="00624AF7">
        <w:rPr>
          <w:rFonts w:asciiTheme="minorHAnsi" w:eastAsia="Times New Roman" w:hAnsiTheme="minorHAnsi" w:cstheme="minorHAnsi"/>
          <w:sz w:val="24"/>
          <w:szCs w:val="24"/>
          <w:lang w:eastAsia="pt-BR"/>
        </w:rPr>
        <w:lastRenderedPageBreak/>
        <w:t xml:space="preserve">Ressalvadas </w:t>
      </w:r>
      <w:r w:rsidR="00B71D33" w:rsidRPr="00367577">
        <w:rPr>
          <w:rFonts w:asciiTheme="minorHAnsi" w:eastAsia="Times New Roman" w:hAnsiTheme="minorHAnsi" w:cstheme="minorHAnsi"/>
          <w:sz w:val="24"/>
          <w:szCs w:val="24"/>
          <w:lang w:eastAsia="pt-BR"/>
        </w:rPr>
        <w:t xml:space="preserve">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w:t>
      </w:r>
      <w:bookmarkStart w:id="92" w:name="_Hlk38477502"/>
      <w:r w:rsidR="00B71D33" w:rsidRPr="00367577">
        <w:rPr>
          <w:rFonts w:asciiTheme="minorHAnsi" w:eastAsia="Times New Roman" w:hAnsiTheme="minorHAnsi" w:cstheme="minorHAnsi"/>
          <w:sz w:val="24"/>
          <w:szCs w:val="24"/>
          <w:lang w:eastAsia="pt-BR"/>
        </w:rPr>
        <w:t>com carência de 12 (doze) meses contados da Data de Emissão</w:t>
      </w:r>
      <w:bookmarkEnd w:id="92"/>
      <w:r w:rsidR="00B71D33" w:rsidRPr="00367577">
        <w:rPr>
          <w:rFonts w:asciiTheme="minorHAnsi" w:eastAsia="Times New Roman" w:hAnsiTheme="minorHAnsi" w:cstheme="minorHAnsi"/>
          <w:sz w:val="24"/>
          <w:szCs w:val="24"/>
          <w:lang w:eastAsia="pt-BR"/>
        </w:rPr>
        <w:t>, sendo o primeiro pagamento devido em 18 de março de 2022 e o último na Data de Vencimento (sendo cada uma dessas datas, uma “</w:t>
      </w:r>
      <w:r w:rsidR="00B71D33" w:rsidRPr="00367577">
        <w:rPr>
          <w:rFonts w:asciiTheme="minorHAnsi" w:eastAsia="Times New Roman" w:hAnsiTheme="minorHAnsi" w:cstheme="minorHAnsi"/>
          <w:sz w:val="24"/>
          <w:szCs w:val="24"/>
          <w:u w:val="single"/>
          <w:lang w:eastAsia="pt-BR"/>
        </w:rPr>
        <w:t>Data de Pagamento</w:t>
      </w:r>
      <w:r w:rsidR="00B71D33" w:rsidRPr="00367577">
        <w:rPr>
          <w:rFonts w:asciiTheme="minorHAnsi" w:eastAsia="Times New Roman" w:hAnsiTheme="minorHAnsi" w:cstheme="minorHAnsi"/>
          <w:sz w:val="24"/>
          <w:szCs w:val="24"/>
          <w:lang w:eastAsia="pt-BR"/>
        </w:rPr>
        <w:t>”), conforme cronograma e percentuais definidos a seguir</w:t>
      </w:r>
      <w:r>
        <w:rPr>
          <w:rFonts w:asciiTheme="minorHAnsi" w:eastAsia="Times New Roman" w:hAnsiTheme="minorHAnsi" w:cstheme="minorHAnsi"/>
          <w:sz w:val="24"/>
          <w:szCs w:val="24"/>
          <w:lang w:eastAsia="pt-BR"/>
        </w:rPr>
        <w:t>:</w:t>
      </w:r>
    </w:p>
    <w:p w14:paraId="6451B64F" w14:textId="5207345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6142C2" w:rsidRPr="006142C2" w14:paraId="668B03DC" w14:textId="77777777" w:rsidTr="00185F06">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5049E3"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082F5D50"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C1B835B"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 do Valor Nominal Unitário a ser amortizado</w:t>
            </w:r>
          </w:p>
        </w:tc>
      </w:tr>
      <w:tr w:rsidR="006142C2" w:rsidRPr="006142C2" w14:paraId="422FEE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0B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7575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43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A9922B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C4F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E0A48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E6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5EEF8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FD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7FB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A2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0AE3403"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B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7BAE4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CF5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D2B72F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2B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8BA34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60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BC9E5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5C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1B336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F5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1E206ED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5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40718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A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51BDA1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E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D59A8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4F9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C480382"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0D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9BB50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8A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502513F"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88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7A88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1F2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57C563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0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5B54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120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A26BD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884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9FA834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396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7835A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2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E7065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672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D4EC53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37E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CC785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2D0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41504B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3D4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6C6B8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92A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E883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61A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0A56CA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07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9441D6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00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450450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F32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09B44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48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34904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EB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BF5304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F86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D36C4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814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5F277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B3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D89B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8E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31C48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2AD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A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52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D3CC9F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7D2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29CCD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1A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82B79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C3C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0ED87F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9ED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190BA2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ED1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7E8F0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F8A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E519C6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16B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117A6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18-Maçor-2023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3D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25F63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E1E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lastRenderedPageBreak/>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E85E3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1A6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D2FD4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DE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769D5A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037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F4DABE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787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BCAB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824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DBD2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6D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2DC8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68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2B4C6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91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82F3D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D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4D8175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6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49D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63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1A021A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127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AA33F1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54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0D8173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FE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A191DC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F6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914771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1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EBF55A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5D2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14726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9A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DB6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DC7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AC00E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1F8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A461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B9B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451B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DD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0B08E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C8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E20C15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4AC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0536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DC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F4E56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1AE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6299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4ED69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83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8DC58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A9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8FEB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1A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EE100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D4A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EA75BE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3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56EED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83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61AC7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B63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214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AE4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E48C0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E5B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3D3811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0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292C34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5A8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5E814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9D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C5EB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5E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7CF7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AC945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C1C55E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9964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185E8F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4661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7784D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182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08B9C53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9CFC2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6BAADC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2F7F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4F3EEE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4F3BE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EC4C2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A91A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2C7092C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75BC67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865A22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31AE9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500287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0C190F1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FD5C53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0A8B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65877BF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AAFD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462C7F"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FB51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0281E7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CAD529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62A741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25D31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3920C4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9156E0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AA971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4214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0A6E280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F01FF4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BE2877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7225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6F2756C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33A3A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FD1B94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44A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464BC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7A5699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640D9B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BBD9B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03FCCAB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3FAC41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D94BF9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AF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30A051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AA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A78E0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A12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F55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47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2,0849%</w:t>
            </w:r>
          </w:p>
        </w:tc>
      </w:tr>
      <w:bookmarkEnd w:id="91"/>
    </w:tbl>
    <w:p w14:paraId="79C00F4F" w14:textId="77777777" w:rsidR="000934CF"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818547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6D42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29770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3" w:name="_DV_M139"/>
      <w:bookmarkEnd w:id="93"/>
      <w:r w:rsidRPr="00624AF7">
        <w:rPr>
          <w:rFonts w:asciiTheme="minorHAnsi" w:eastAsia="Times New Roman" w:hAnsiTheme="minorHAnsi" w:cstheme="minorHAnsi"/>
          <w:i/>
          <w:sz w:val="24"/>
          <w:szCs w:val="24"/>
          <w:lang w:eastAsia="pt-BR"/>
        </w:rPr>
        <w:t>Local de Pagamento e Imunidade Tributária</w:t>
      </w:r>
    </w:p>
    <w:p w14:paraId="16D051B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50DB3451" w14:textId="69F91A8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4" w:name="_DV_M140"/>
      <w:bookmarkEnd w:id="94"/>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w:t>
      </w:r>
      <w:r w:rsidR="00E05891">
        <w:rPr>
          <w:rFonts w:asciiTheme="minorHAnsi" w:eastAsia="Times New Roman" w:hAnsiTheme="minorHAnsi" w:cstheme="minorHAnsi"/>
          <w:sz w:val="24"/>
          <w:szCs w:val="24"/>
          <w:lang w:eastAsia="pt-BR"/>
        </w:rPr>
        <w:br/>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0472DDA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5AEC59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 xml:space="preserve"> e do Escriturador a avaliação e validação da imunidade ou isenção tributária podendo, inclusive, solicitar documentos adicionais à comprovação de mencionada situação jurídica tributária. Desta forma, enquanto pendente o processo de avaliação não poderá ser imputado qualquer responsabilidade pelo não pagamento no prazo estabelecido por meio deste instrumento.</w:t>
      </w:r>
    </w:p>
    <w:p w14:paraId="1D30CAF7" w14:textId="77777777" w:rsidR="009721A0" w:rsidRPr="00624AF7" w:rsidRDefault="009721A0"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25B831" w14:textId="47589A4A"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5" w:name="_DV_M143"/>
      <w:bookmarkEnd w:id="95"/>
      <w:r w:rsidRPr="00624AF7">
        <w:rPr>
          <w:rFonts w:asciiTheme="minorHAnsi" w:eastAsia="Times New Roman" w:hAnsiTheme="minorHAnsi" w:cstheme="minorHAnsi"/>
          <w:i/>
          <w:sz w:val="24"/>
          <w:szCs w:val="24"/>
          <w:lang w:eastAsia="pt-BR"/>
        </w:rPr>
        <w:t>Direito ao Recebimento dos Pagamentos</w:t>
      </w:r>
    </w:p>
    <w:p w14:paraId="2D23E220" w14:textId="77777777" w:rsidR="009F6B89" w:rsidRPr="00624AF7" w:rsidRDefault="009F6B89" w:rsidP="009F6B89">
      <w:pPr>
        <w:tabs>
          <w:tab w:val="left" w:pos="851"/>
        </w:tabs>
        <w:spacing w:after="0" w:line="340" w:lineRule="exact"/>
        <w:jc w:val="both"/>
        <w:rPr>
          <w:rFonts w:asciiTheme="minorHAnsi" w:eastAsia="Times New Roman" w:hAnsiTheme="minorHAnsi" w:cstheme="minorHAnsi"/>
          <w:i/>
          <w:sz w:val="24"/>
          <w:szCs w:val="24"/>
          <w:lang w:eastAsia="pt-BR"/>
        </w:rPr>
      </w:pPr>
    </w:p>
    <w:p w14:paraId="262FE57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82407A" w14:textId="14B7902D" w:rsidR="000934CF"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6122BFCC"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DF037A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2394B9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BAC5C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6" w:name="_DV_M144"/>
      <w:bookmarkEnd w:id="96"/>
      <w:r w:rsidRPr="00624AF7">
        <w:rPr>
          <w:rFonts w:asciiTheme="minorHAnsi" w:eastAsia="Times New Roman" w:hAnsiTheme="minorHAnsi" w:cstheme="minorHAnsi"/>
          <w:sz w:val="24"/>
          <w:szCs w:val="24"/>
          <w:lang w:eastAsia="pt-BR"/>
        </w:rPr>
        <w:t>6.9.3.1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Considerar-se-ão prorrogados os prazos referentes ao pagamento de qualquer obrigação, até o 1º (primeiro) Dia Útil subsequente, se o vencimento coincidir com dia em que não houver expediente comercial ou bancário na Cidade de São Paulo, Estado de São Paulo, e/ou na Cidade de Joinville, Estado de Santa Catarina, sem nenhum </w:t>
      </w:r>
      <w:r w:rsidRPr="00624AF7">
        <w:rPr>
          <w:rFonts w:asciiTheme="minorHAnsi" w:eastAsia="Times New Roman" w:hAnsiTheme="minorHAnsi" w:cstheme="minorHAnsi"/>
          <w:sz w:val="24"/>
          <w:szCs w:val="24"/>
          <w:lang w:eastAsia="pt-BR"/>
        </w:rPr>
        <w:lastRenderedPageBreak/>
        <w:t xml:space="preserve">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3E548B6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5EEF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7" w:name="_DV_M149"/>
      <w:bookmarkStart w:id="98" w:name="_Ref489276473"/>
      <w:bookmarkEnd w:id="97"/>
      <w:r w:rsidRPr="00624AF7">
        <w:rPr>
          <w:rFonts w:asciiTheme="minorHAnsi" w:eastAsia="Times New Roman" w:hAnsiTheme="minorHAnsi" w:cstheme="minorHAnsi"/>
          <w:i/>
          <w:sz w:val="24"/>
          <w:szCs w:val="24"/>
          <w:lang w:eastAsia="pt-BR"/>
        </w:rPr>
        <w:t>Encargos Moratórios</w:t>
      </w:r>
      <w:bookmarkEnd w:id="98"/>
    </w:p>
    <w:p w14:paraId="635CC1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786556A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9" w:name="_DV_M150"/>
      <w:bookmarkStart w:id="100" w:name="_Ref489276707"/>
      <w:bookmarkEnd w:id="99"/>
      <w:r w:rsidRPr="00624AF7">
        <w:rPr>
          <w:rFonts w:asciiTheme="minorHAnsi" w:eastAsia="Times New Roman" w:hAnsiTheme="minorHAnsi" w:cstheme="minorHAnsi"/>
          <w:sz w:val="24"/>
          <w:szCs w:val="24"/>
          <w:lang w:eastAsia="pt-BR"/>
        </w:rPr>
        <w:t>6.9.4.1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Sem prejuízo da Remuneração e ocorrendo impontualidade no pagamento de qualquer quantia devida aos Debenturistas, os débitos em atraso ficarão sujeitos a multa moratória de 2% (dois por cento) sobre o valor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e juros de mora calculados desde a data de inadimplemento, até a data do efetivo pagamento, à taxa de 1% (um por cento) ao mês, calculada dia a dia, sobre o montante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Pr>
          <w:rFonts w:asciiTheme="minorHAnsi" w:eastAsia="Times New Roman" w:hAnsiTheme="minorHAnsi" w:cstheme="minorHAnsi"/>
          <w:sz w:val="24"/>
          <w:szCs w:val="24"/>
          <w:lang w:eastAsia="pt-BR"/>
        </w:rPr>
        <w:t xml:space="preserve">razoavelmente </w:t>
      </w:r>
      <w:r w:rsidRPr="00624AF7">
        <w:rPr>
          <w:rFonts w:asciiTheme="minorHAnsi" w:eastAsia="Times New Roman" w:hAnsiTheme="minorHAnsi" w:cstheme="minorHAnsi"/>
          <w:sz w:val="24"/>
          <w:szCs w:val="24"/>
          <w:lang w:eastAsia="pt-BR"/>
        </w:rPr>
        <w:t>incorridas para cobrança (“</w:t>
      </w:r>
      <w:r w:rsidRPr="00624AF7">
        <w:rPr>
          <w:rFonts w:asciiTheme="minorHAnsi" w:eastAsia="Times New Roman" w:hAnsiTheme="minorHAnsi" w:cstheme="minorHAnsi"/>
          <w:sz w:val="24"/>
          <w:szCs w:val="24"/>
          <w:u w:val="single"/>
          <w:lang w:eastAsia="pt-BR"/>
        </w:rPr>
        <w:t>Encargos Moratórios</w:t>
      </w:r>
      <w:r w:rsidRPr="00624AF7">
        <w:rPr>
          <w:rFonts w:asciiTheme="minorHAnsi" w:eastAsia="Times New Roman" w:hAnsiTheme="minorHAnsi" w:cstheme="minorHAnsi"/>
          <w:sz w:val="24"/>
          <w:szCs w:val="24"/>
          <w:lang w:eastAsia="pt-BR"/>
        </w:rPr>
        <w:t>”).</w:t>
      </w:r>
      <w:bookmarkEnd w:id="100"/>
    </w:p>
    <w:p w14:paraId="62BAE25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68B20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27A990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44CC01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101" w:name="_DV_M154"/>
      <w:bookmarkStart w:id="102" w:name="_DV_M155"/>
      <w:bookmarkEnd w:id="101"/>
      <w:bookmarkEnd w:id="102"/>
      <w:r w:rsidRPr="00624AF7">
        <w:rPr>
          <w:rFonts w:asciiTheme="minorHAnsi" w:eastAsia="Times New Roman" w:hAnsiTheme="minorHAnsi" w:cstheme="minorHAnsi"/>
          <w:sz w:val="24"/>
          <w:szCs w:val="24"/>
          <w:lang w:eastAsia="pt-BR"/>
        </w:rPr>
        <w:t>6.9.5.1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Sem prejuízo do disposto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0F70F39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B3DB02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3" w:name="_DV_M159"/>
      <w:bookmarkStart w:id="104" w:name="_Ref36738697"/>
      <w:bookmarkEnd w:id="90"/>
      <w:bookmarkEnd w:id="103"/>
      <w:r w:rsidRPr="00624AF7">
        <w:rPr>
          <w:rFonts w:asciiTheme="minorHAnsi" w:eastAsia="Times New Roman" w:hAnsiTheme="minorHAnsi" w:cstheme="minorHAnsi"/>
          <w:b/>
          <w:sz w:val="24"/>
          <w:szCs w:val="24"/>
          <w:lang w:eastAsia="pt-BR"/>
        </w:rPr>
        <w:t>Publicidade</w:t>
      </w:r>
      <w:bookmarkEnd w:id="104"/>
    </w:p>
    <w:p w14:paraId="089BF9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2C34137" w14:textId="77777777" w:rsidR="000934CF" w:rsidRPr="00624AF7"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bookmarkStart w:id="105" w:name="_DV_M161"/>
      <w:bookmarkEnd w:id="105"/>
      <w:r w:rsidRPr="00624AF7">
        <w:rPr>
          <w:rFonts w:asciiTheme="minorHAnsi" w:hAnsiTheme="minorHAnsi" w:cstheme="minorHAnsi"/>
          <w:iCs/>
          <w:color w:val="000000"/>
          <w:sz w:val="24"/>
          <w:szCs w:val="24"/>
        </w:rPr>
        <w:t>Todos os atos e decisões que, de qualquer forma, vierem a envolver interesses dos Debenturistas deverão ser obrigatoriamente comunicados, na forma de avisos, 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77A9C4A0"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46E932AC" w14:textId="77777777" w:rsidR="000934CF"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 xml:space="preserve">Caso a Emissora altere qualquer dos jornais de publicação após a data de celebração desta Escritura, a Emissora deverá enviar notificação nesse sentido ao </w:t>
      </w:r>
      <w:r w:rsidRPr="00624AF7">
        <w:rPr>
          <w:rFonts w:asciiTheme="minorHAnsi" w:hAnsiTheme="minorHAnsi" w:cstheme="minorHAnsi"/>
          <w:iCs/>
          <w:color w:val="000000"/>
          <w:sz w:val="24"/>
          <w:szCs w:val="24"/>
        </w:rPr>
        <w:lastRenderedPageBreak/>
        <w:t>Agente Fiduciário e publicar nos jornais de publicação da Emissora anteriormente utilizados, a fim de informar o(s) novo(s) veículo(s).</w:t>
      </w:r>
    </w:p>
    <w:p w14:paraId="7B49D6C2"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AC0CE5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6" w:name="_DV_M234"/>
      <w:bookmarkStart w:id="107" w:name="_Ref489276519"/>
      <w:bookmarkStart w:id="108" w:name="_Ref37693734"/>
      <w:bookmarkEnd w:id="106"/>
      <w:r w:rsidRPr="00624AF7">
        <w:rPr>
          <w:rFonts w:asciiTheme="minorHAnsi" w:eastAsia="Times New Roman" w:hAnsiTheme="minorHAnsi" w:cstheme="minorHAnsi"/>
          <w:b/>
          <w:sz w:val="24"/>
          <w:szCs w:val="24"/>
          <w:lang w:eastAsia="pt-BR"/>
        </w:rPr>
        <w:t xml:space="preserve">Garantia </w:t>
      </w:r>
      <w:bookmarkEnd w:id="107"/>
      <w:r w:rsidRPr="00624AF7">
        <w:rPr>
          <w:rFonts w:asciiTheme="minorHAnsi" w:eastAsia="Times New Roman" w:hAnsiTheme="minorHAnsi" w:cstheme="minorHAnsi"/>
          <w:b/>
          <w:sz w:val="24"/>
          <w:szCs w:val="24"/>
          <w:lang w:eastAsia="pt-BR"/>
        </w:rPr>
        <w:t>Real</w:t>
      </w:r>
      <w:bookmarkEnd w:id="108"/>
    </w:p>
    <w:p w14:paraId="31B958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E9408E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Em garantia do pontual e integral cumprimento das Obrigações Garantidas, será constituída, em favor dos Debenturistas, representados pelo Agente Fiduciário:</w:t>
      </w:r>
    </w:p>
    <w:p w14:paraId="002588B8"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AFA9A50"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alienação fiduciária 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sz w:val="24"/>
          <w:szCs w:val="24"/>
          <w:lang w:eastAsia="pt-BR"/>
        </w:rPr>
        <w:t>, sendo que</w:t>
      </w:r>
      <w:r>
        <w:rPr>
          <w:rFonts w:asciiTheme="minorHAnsi" w:eastAsia="Times New Roman" w:hAnsiTheme="minorHAnsi" w:cstheme="minorHAnsi"/>
          <w:sz w:val="24"/>
          <w:szCs w:val="24"/>
          <w:lang w:eastAsia="pt-BR"/>
        </w:rPr>
        <w:t xml:space="preserve"> para</w:t>
      </w:r>
      <w:r w:rsidRPr="00624AF7">
        <w:rPr>
          <w:rFonts w:asciiTheme="minorHAnsi" w:eastAsia="Times New Roman" w:hAnsiTheme="minorHAnsi" w:cstheme="minorHAnsi"/>
          <w:sz w:val="24"/>
          <w:szCs w:val="24"/>
          <w:lang w:eastAsia="pt-BR"/>
        </w:rPr>
        <w:t xml:space="preserve"> os fins do Contrato de Alienação Fiduciária de Imóvel, o valor do Imóvel é de R$ </w:t>
      </w:r>
      <w:r>
        <w:rPr>
          <w:rFonts w:asciiTheme="minorHAnsi" w:eastAsia="Times New Roman" w:hAnsiTheme="minorHAnsi" w:cstheme="minorHAnsi"/>
          <w:sz w:val="24"/>
          <w:szCs w:val="24"/>
          <w:lang w:eastAsia="pt-BR"/>
        </w:rPr>
        <w:t xml:space="preserve">12.816.000,00 (doze milhões, oitocentos e dezesseis mil reais), conforme Parecer Técnico de Avaliação Mercadológica, emitido pelos avaliadores, Srs. Ademir de Souza, inscrito no CRECI/SC sob o nº 13.211, Teodoro Edson de Oliveira, inscrito no CRECI/SC sob o nº 8.606, e Marcio José Batista, inscrito no CREA/CAU sob o nº A110.180-3, em 12 de fevereiro de 2021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Mínimo do Imóvel</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o qual será reavaliado conforme previsto no Contrato de Alienação Fiduciária</w:t>
      </w:r>
      <w:r w:rsidRPr="00624AF7">
        <w:rPr>
          <w:rFonts w:asciiTheme="minorHAnsi" w:eastAsia="Times New Roman" w:hAnsiTheme="minorHAnsi" w:cstheme="minorHAnsi"/>
          <w:sz w:val="24"/>
          <w:szCs w:val="24"/>
          <w:lang w:eastAsia="pt-BR"/>
        </w:rPr>
        <w:t xml:space="preserve">; </w:t>
      </w:r>
    </w:p>
    <w:p w14:paraId="3AFED3FE"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5D1792D6" w14:textId="4EB72983" w:rsidR="000934CF" w:rsidRPr="00065F69" w:rsidRDefault="00065F69"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cessão fiduciária da totalidade dos Direitos Creditórios – Contrato de Importação</w:t>
      </w:r>
      <w:r w:rsidRPr="00065F69">
        <w:rPr>
          <w:rFonts w:asciiTheme="minorHAnsi" w:hAnsiTheme="minorHAnsi" w:cstheme="minorHAnsi"/>
          <w:sz w:val="24"/>
          <w:szCs w:val="24"/>
        </w:rPr>
        <w:t>, que deverão ser depositados exclusivamente na Conta Vinculada</w:t>
      </w:r>
      <w:r w:rsidRPr="00065F69">
        <w:rPr>
          <w:rFonts w:asciiTheme="minorHAnsi" w:eastAsia="Times New Roman" w:hAnsiTheme="minorHAnsi" w:cstheme="minorHAnsi"/>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065F69">
        <w:rPr>
          <w:rFonts w:asciiTheme="minorHAnsi" w:hAnsiTheme="minorHAnsi" w:cstheme="minorHAnsi"/>
          <w:w w:val="0"/>
          <w:sz w:val="24"/>
          <w:szCs w:val="24"/>
        </w:rPr>
        <w:t xml:space="preserve">durante todo o prazo de vigência das Debêntures, considerando exclusivamente os recebíveis devidos pela Pneu </w:t>
      </w:r>
      <w:proofErr w:type="spellStart"/>
      <w:r w:rsidRPr="00065F69">
        <w:rPr>
          <w:rFonts w:asciiTheme="minorHAnsi" w:hAnsiTheme="minorHAnsi" w:cstheme="minorHAnsi"/>
          <w:w w:val="0"/>
          <w:sz w:val="24"/>
          <w:szCs w:val="24"/>
        </w:rPr>
        <w:t>Free</w:t>
      </w:r>
      <w:proofErr w:type="spellEnd"/>
      <w:r w:rsidRPr="00065F69">
        <w:rPr>
          <w:rFonts w:asciiTheme="minorHAnsi" w:hAnsiTheme="minorHAnsi" w:cstheme="minorHAnsi"/>
          <w:w w:val="0"/>
          <w:sz w:val="24"/>
          <w:szCs w:val="24"/>
        </w:rPr>
        <w:t xml:space="preserve"> à Emissora, a partir da Data de Emissão,</w:t>
      </w:r>
      <w:r w:rsidRPr="00065F69">
        <w:rPr>
          <w:rFonts w:asciiTheme="minorHAnsi" w:eastAsia="Times New Roman" w:hAnsiTheme="minorHAnsi" w:cstheme="minorHAnsi"/>
          <w:sz w:val="24"/>
          <w:szCs w:val="24"/>
          <w:lang w:eastAsia="pt-BR"/>
        </w:rPr>
        <w:t xml:space="preserve"> ao montante mínimo de R$</w:t>
      </w:r>
      <w:r>
        <w:rPr>
          <w:rFonts w:asciiTheme="minorHAnsi" w:eastAsia="Times New Roman" w:hAnsiTheme="minorHAnsi" w:cstheme="minorHAnsi"/>
          <w:sz w:val="24"/>
          <w:szCs w:val="24"/>
          <w:lang w:eastAsia="pt-BR"/>
        </w:rPr>
        <w:t> </w:t>
      </w:r>
      <w:r w:rsidRPr="00065F69">
        <w:rPr>
          <w:rFonts w:asciiTheme="minorHAnsi" w:eastAsia="Times New Roman" w:hAnsiTheme="minorHAnsi" w:cstheme="minorHAnsi"/>
          <w:sz w:val="24"/>
          <w:szCs w:val="24"/>
          <w:lang w:eastAsia="pt-BR"/>
        </w:rPr>
        <w:t xml:space="preserve">6.530.938,27 (seis milhões, quinhentos e trinta mil, novecentos e trinta e oito reais e vinte e sete centavos), que deverá </w:t>
      </w:r>
      <w:r w:rsidR="0068587D">
        <w:rPr>
          <w:rFonts w:asciiTheme="minorHAnsi" w:eastAsia="Times New Roman" w:hAnsiTheme="minorHAnsi" w:cstheme="minorHAnsi"/>
          <w:sz w:val="24"/>
          <w:szCs w:val="24"/>
          <w:lang w:eastAsia="pt-BR"/>
        </w:rPr>
        <w:t>incluir</w:t>
      </w:r>
      <w:r w:rsidRPr="00065F69">
        <w:rPr>
          <w:rFonts w:asciiTheme="minorHAnsi" w:eastAsia="Times New Roman" w:hAnsiTheme="minorHAnsi" w:cstheme="minorHAnsi"/>
          <w:sz w:val="24"/>
          <w:szCs w:val="24"/>
          <w:lang w:eastAsia="pt-BR"/>
        </w:rPr>
        <w:t xml:space="preserve"> o Valor Mínimo Depósito Conta Vinculada (“</w:t>
      </w:r>
      <w:r w:rsidRPr="00065F69">
        <w:rPr>
          <w:rFonts w:asciiTheme="minorHAnsi" w:eastAsia="Times New Roman" w:hAnsiTheme="minorHAnsi" w:cstheme="minorHAnsi"/>
          <w:sz w:val="24"/>
          <w:szCs w:val="24"/>
          <w:u w:val="single"/>
          <w:lang w:eastAsia="pt-BR"/>
        </w:rPr>
        <w:t>Valor Mínimo do Contrato de Importação</w:t>
      </w:r>
      <w:r w:rsidRPr="00065F69">
        <w:rPr>
          <w:rFonts w:asciiTheme="minorHAnsi" w:eastAsia="Times New Roman" w:hAnsiTheme="minorHAnsi" w:cstheme="minorHAnsi"/>
          <w:sz w:val="24"/>
          <w:szCs w:val="24"/>
          <w:lang w:eastAsia="pt-BR"/>
        </w:rPr>
        <w:t>”); e (b) deverá transitar mensalmente na Conta Vinculada, o montante mínimo de R$ 2.176.979,42 (dois milhões, cento e setenta e seis mil, novecentos e setenta e nove reais e quarenta e dois centavos) (“</w:t>
      </w:r>
      <w:r w:rsidRPr="00065F69">
        <w:rPr>
          <w:rFonts w:asciiTheme="minorHAnsi" w:eastAsia="Times New Roman" w:hAnsiTheme="minorHAnsi" w:cstheme="minorHAnsi"/>
          <w:sz w:val="24"/>
          <w:szCs w:val="24"/>
          <w:u w:val="single"/>
          <w:lang w:eastAsia="pt-BR"/>
        </w:rPr>
        <w:t>Valor Mínimo Depósito Conta Vinculada</w:t>
      </w:r>
      <w:r w:rsidRPr="00065F69">
        <w:rPr>
          <w:rFonts w:asciiTheme="minorHAnsi" w:eastAsia="Times New Roman" w:hAnsiTheme="minorHAnsi" w:cstheme="minorHAnsi"/>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065F69">
        <w:rPr>
          <w:rFonts w:asciiTheme="minorHAnsi" w:eastAsia="Times New Roman" w:hAnsiTheme="minorHAnsi" w:cstheme="minorHAnsi"/>
          <w:sz w:val="24"/>
          <w:szCs w:val="24"/>
          <w:u w:val="single"/>
          <w:lang w:eastAsia="pt-BR"/>
        </w:rPr>
        <w:t>Serviço da Dívida</w:t>
      </w:r>
      <w:r w:rsidRPr="00065F69">
        <w:rPr>
          <w:rFonts w:asciiTheme="minorHAnsi" w:eastAsia="Times New Roman" w:hAnsiTheme="minorHAnsi" w:cstheme="minorHAnsi"/>
          <w:sz w:val="24"/>
          <w:szCs w:val="24"/>
          <w:lang w:eastAsia="pt-BR"/>
        </w:rPr>
        <w:t xml:space="preserve">”), observado que durante o período de carência previsto </w:t>
      </w:r>
      <w:r w:rsidRPr="00065F69">
        <w:rPr>
          <w:rFonts w:asciiTheme="minorHAnsi" w:eastAsia="Times New Roman" w:hAnsiTheme="minorHAnsi" w:cstheme="minorHAnsi"/>
          <w:sz w:val="24"/>
          <w:szCs w:val="24"/>
          <w:lang w:eastAsia="pt-BR"/>
        </w:rPr>
        <w:lastRenderedPageBreak/>
        <w:t xml:space="preserve">na Cláusula 6.8.1, o Serviço da Dívida compreenderá apenas a próxima prévia da parcela de Remuneração das Debêntures. Na hipótese de </w:t>
      </w:r>
      <w:ins w:id="109" w:author="Carolina de Mattos Pacheco | BRZ Advogados" w:date="2021-12-10T19:17:00Z">
        <w:r w:rsidR="00DC6970" w:rsidRPr="00DC6970">
          <w:rPr>
            <w:rFonts w:asciiTheme="minorHAnsi" w:eastAsia="Times New Roman" w:hAnsiTheme="minorHAnsi" w:cstheme="minorHAnsi"/>
            <w:sz w:val="24"/>
            <w:szCs w:val="24"/>
            <w:lang w:eastAsia="pt-BR"/>
          </w:rPr>
          <w:t>decretação do Vencimento Antecipado</w:t>
        </w:r>
      </w:ins>
      <w:del w:id="110"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inadimplemento da Emissora de qualquer Obrigação Garantida, </w:delText>
        </w:r>
        <w:r w:rsidR="001A7509" w:rsidDel="00DC6970">
          <w:rPr>
            <w:rFonts w:asciiTheme="minorHAnsi" w:eastAsia="Times New Roman" w:hAnsiTheme="minorHAnsi" w:cstheme="minorHAnsi"/>
            <w:sz w:val="24"/>
            <w:szCs w:val="24"/>
            <w:lang w:eastAsia="pt-BR"/>
          </w:rPr>
          <w:delText>i</w:delText>
        </w:r>
        <w:r w:rsidRPr="00065F69" w:rsidDel="00DC6970">
          <w:rPr>
            <w:rFonts w:asciiTheme="minorHAnsi" w:eastAsia="Times New Roman" w:hAnsiTheme="minorHAnsi" w:cstheme="minorHAnsi"/>
            <w:sz w:val="24"/>
            <w:szCs w:val="24"/>
            <w:lang w:eastAsia="pt-BR"/>
          </w:rPr>
          <w:delText xml:space="preserve">ncluindo, mas não se limitando aos valores relativos à parcela </w:delText>
        </w:r>
        <w:r w:rsidR="00261E14" w:rsidDel="00DC6970">
          <w:rPr>
            <w:rFonts w:asciiTheme="minorHAnsi" w:eastAsia="Times New Roman" w:hAnsiTheme="minorHAnsi" w:cstheme="minorHAnsi"/>
            <w:sz w:val="24"/>
            <w:szCs w:val="24"/>
            <w:lang w:eastAsia="pt-BR"/>
          </w:rPr>
          <w:delText>vencida</w:delText>
        </w:r>
        <w:r w:rsidRPr="00065F69" w:rsidDel="00DC6970">
          <w:rPr>
            <w:rFonts w:asciiTheme="minorHAnsi" w:eastAsia="Times New Roman" w:hAnsiTheme="minorHAnsi" w:cstheme="minorHAnsi"/>
            <w:sz w:val="24"/>
            <w:szCs w:val="24"/>
            <w:lang w:eastAsia="pt-BR"/>
          </w:rPr>
          <w:delText xml:space="preserve"> de Amortização e Remuneração das Debêntures</w:delText>
        </w:r>
      </w:del>
      <w:r w:rsidRPr="00065F69">
        <w:rPr>
          <w:rFonts w:asciiTheme="minorHAnsi" w:eastAsia="Times New Roman" w:hAnsiTheme="minorHAnsi" w:cstheme="minorHAnsi"/>
          <w:sz w:val="24"/>
          <w:szCs w:val="24"/>
          <w:lang w:eastAsia="pt-BR"/>
        </w:rPr>
        <w:t xml:space="preserve">, o montante referente ao Serviço da Dívida </w:t>
      </w:r>
      <w:del w:id="111"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deverá </w:delText>
        </w:r>
      </w:del>
      <w:ins w:id="112" w:author="Carolina de Mattos Pacheco | BRZ Advogados" w:date="2021-12-10T19:17:00Z">
        <w:r w:rsidR="00DC6970">
          <w:rPr>
            <w:rFonts w:asciiTheme="minorHAnsi" w:eastAsia="Times New Roman" w:hAnsiTheme="minorHAnsi" w:cstheme="minorHAnsi"/>
            <w:sz w:val="24"/>
            <w:szCs w:val="24"/>
            <w:lang w:eastAsia="pt-BR"/>
          </w:rPr>
          <w:t>poderá</w:t>
        </w:r>
        <w:r w:rsidR="00DC6970" w:rsidRPr="00065F69">
          <w:rPr>
            <w:rFonts w:asciiTheme="minorHAnsi" w:eastAsia="Times New Roman" w:hAnsiTheme="minorHAnsi" w:cstheme="minorHAnsi"/>
            <w:sz w:val="24"/>
            <w:szCs w:val="24"/>
            <w:lang w:eastAsia="pt-BR"/>
          </w:rPr>
          <w:t xml:space="preserve"> </w:t>
        </w:r>
      </w:ins>
      <w:r w:rsidRPr="00065F69">
        <w:rPr>
          <w:rFonts w:asciiTheme="minorHAnsi" w:eastAsia="Times New Roman" w:hAnsiTheme="minorHAnsi" w:cstheme="minorHAnsi"/>
          <w:sz w:val="24"/>
          <w:szCs w:val="24"/>
          <w:lang w:eastAsia="pt-BR"/>
        </w:rPr>
        <w:t xml:space="preserve">ser transferido </w:t>
      </w:r>
      <w:del w:id="113"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imediatamente </w:delText>
        </w:r>
      </w:del>
      <w:r w:rsidRPr="00065F69">
        <w:rPr>
          <w:rFonts w:asciiTheme="minorHAnsi" w:eastAsia="Times New Roman" w:hAnsiTheme="minorHAnsi" w:cstheme="minorHAnsi"/>
          <w:sz w:val="24"/>
          <w:szCs w:val="24"/>
          <w:lang w:eastAsia="pt-BR"/>
        </w:rPr>
        <w:t>pelo Banco Centralizador para conta da Emissora mantida junto ao Escriturador para que sejam quitadas as Obrigações Garantidas inadimplidas,</w:t>
      </w:r>
      <w:ins w:id="114" w:author="Carolina de Mattos Pacheco | BRZ Advogados" w:date="2021-12-10T19:17:00Z">
        <w:r w:rsidR="00DC6970" w:rsidRPr="00DC6970">
          <w:t xml:space="preserve"> </w:t>
        </w:r>
        <w:r w:rsidR="00DC6970" w:rsidRPr="00DC6970">
          <w:rPr>
            <w:rFonts w:asciiTheme="minorHAnsi" w:eastAsia="Times New Roman" w:hAnsiTheme="minorHAnsi" w:cstheme="minorHAnsi"/>
            <w:sz w:val="24"/>
            <w:szCs w:val="24"/>
            <w:lang w:eastAsia="pt-BR"/>
          </w:rPr>
          <w:t>conforme deliberado pelos Debenturistas,</w:t>
        </w:r>
      </w:ins>
      <w:r w:rsidRPr="00065F69">
        <w:rPr>
          <w:rFonts w:asciiTheme="minorHAnsi" w:eastAsia="Times New Roman" w:hAnsiTheme="minorHAnsi" w:cstheme="minorHAnsi"/>
          <w:sz w:val="24"/>
          <w:szCs w:val="24"/>
          <w:lang w:eastAsia="pt-BR"/>
        </w:rPr>
        <w:t xml:space="preserve"> </w:t>
      </w:r>
      <w:r w:rsidRPr="00065F69">
        <w:rPr>
          <w:rFonts w:asciiTheme="minorHAnsi" w:eastAsia="Arial Unicode MS" w:hAnsiTheme="minorHAnsi" w:cstheme="minorHAnsi"/>
          <w:sz w:val="24"/>
          <w:szCs w:val="24"/>
          <w:lang w:eastAsia="x-none"/>
        </w:rPr>
        <w:t xml:space="preserve">sem prejuízo do Banco Centralizador suspender qualquer transferência de recursos da Conta Vinculada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Livre Movimento (conforme definida n</w:t>
      </w:r>
      <w:r w:rsidR="009E13A1">
        <w:rPr>
          <w:rFonts w:asciiTheme="minorHAnsi" w:eastAsia="Arial Unicode MS" w:hAnsiTheme="minorHAnsi" w:cstheme="minorHAnsi"/>
          <w:sz w:val="24"/>
          <w:szCs w:val="24"/>
          <w:lang w:eastAsia="x-none"/>
        </w:rPr>
        <w:t>a Cláusula 5.2 d</w:t>
      </w:r>
      <w:r w:rsidRPr="00065F69">
        <w:rPr>
          <w:rFonts w:asciiTheme="minorHAnsi" w:eastAsia="Arial Unicode MS" w:hAnsiTheme="minorHAnsi" w:cstheme="minorHAnsi"/>
          <w:sz w:val="24"/>
          <w:szCs w:val="24"/>
          <w:lang w:eastAsia="x-none"/>
        </w:rPr>
        <w:t xml:space="preserve">o Contrato de Cessão Fiduciária), até que o Banco Centralizador receba comunicação do Agente Fiduciário autorizando a retomada de tais transferências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w:t>
      </w:r>
      <w:r w:rsidR="00E97CC7">
        <w:rPr>
          <w:rFonts w:asciiTheme="minorHAnsi" w:eastAsia="Arial Unicode MS" w:hAnsiTheme="minorHAnsi" w:cstheme="minorHAnsi"/>
          <w:sz w:val="24"/>
          <w:szCs w:val="24"/>
          <w:lang w:eastAsia="x-none"/>
        </w:rPr>
        <w:t>v</w:t>
      </w:r>
      <w:r w:rsidRPr="00065F69">
        <w:rPr>
          <w:rFonts w:asciiTheme="minorHAnsi" w:eastAsia="Arial Unicode MS" w:hAnsiTheme="minorHAnsi" w:cstheme="minorHAnsi"/>
          <w:sz w:val="24"/>
          <w:szCs w:val="24"/>
          <w:lang w:eastAsia="x-none"/>
        </w:rPr>
        <w:t>re Movimento, observados os termos e condições previstos no Contrato de Cessão Fiduciária</w:t>
      </w:r>
      <w:r w:rsidR="000934CF" w:rsidRPr="00065F69">
        <w:rPr>
          <w:rFonts w:asciiTheme="minorHAnsi" w:eastAsia="Times New Roman" w:hAnsiTheme="minorHAnsi" w:cstheme="minorHAnsi"/>
          <w:sz w:val="24"/>
          <w:szCs w:val="24"/>
          <w:lang w:eastAsia="pt-BR"/>
        </w:rPr>
        <w:t xml:space="preserve">; </w:t>
      </w:r>
    </w:p>
    <w:p w14:paraId="6C68F43B"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16E6922"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depositados na Conta Vinculada, ainda que em trânsito ou em processo de compensação bancária, conforme os termos e condições do Contrato de Cessão Fiduciária.</w:t>
      </w:r>
    </w:p>
    <w:p w14:paraId="53C3EDD4"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E87CBD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acima descrito deverá ser celebrado e registrado </w:t>
      </w:r>
      <w:r w:rsidRPr="00624AF7">
        <w:rPr>
          <w:rFonts w:asciiTheme="minorHAnsi" w:eastAsia="Times New Roman" w:hAnsiTheme="minorHAnsi" w:cstheme="minorHAnsi"/>
          <w:sz w:val="24"/>
          <w:szCs w:val="24"/>
          <w:lang w:eastAsia="pt-BR"/>
        </w:rPr>
        <w:t xml:space="preserve">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5AA49BB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F607A1" w14:textId="77777777" w:rsidR="000934CF" w:rsidRPr="00230C10"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registrado perante os respectivos Cartórios de Registro de Títulos e Documentos da sede dos signatários do Contrato de Cessão Fiduciária</w:t>
      </w:r>
      <w:r>
        <w:rPr>
          <w:rFonts w:asciiTheme="minorHAnsi" w:eastAsia="Times New Roman" w:hAnsiTheme="minorHAnsi" w:cstheme="minorHAnsi"/>
          <w:bCs/>
          <w:sz w:val="24"/>
          <w:szCs w:val="24"/>
          <w:lang w:eastAsia="pt-BR"/>
        </w:rPr>
        <w:t>, devendo ser registrado perante o Cartório de Registro de Títulos e Documentos da cidade de São Paulo, Estado de São Paulo,</w:t>
      </w:r>
      <w:r w:rsidRPr="00624AF7">
        <w:rPr>
          <w:rFonts w:asciiTheme="minorHAnsi" w:eastAsia="Times New Roman" w:hAnsiTheme="minorHAnsi" w:cstheme="minorHAnsi"/>
          <w:bCs/>
          <w:sz w:val="24"/>
          <w:szCs w:val="24"/>
          <w:lang w:eastAsia="pt-BR"/>
        </w:rPr>
        <w:t xml:space="preserve"> previamente a subscrição e integralização das Debêntures.</w:t>
      </w:r>
    </w:p>
    <w:p w14:paraId="348F9104" w14:textId="77777777" w:rsidR="000934CF" w:rsidRPr="00624AF7" w:rsidRDefault="000934CF" w:rsidP="009F6B89">
      <w:pPr>
        <w:tabs>
          <w:tab w:val="left" w:pos="851"/>
        </w:tabs>
        <w:spacing w:after="0" w:line="340" w:lineRule="exact"/>
        <w:jc w:val="both"/>
        <w:rPr>
          <w:rFonts w:asciiTheme="minorHAnsi" w:hAnsiTheme="minorHAnsi" w:cstheme="minorHAnsi"/>
          <w:sz w:val="24"/>
          <w:szCs w:val="24"/>
        </w:rPr>
      </w:pPr>
    </w:p>
    <w:p w14:paraId="02BB2517" w14:textId="77777777" w:rsidR="000934CF" w:rsidRPr="00F20051"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Anualmente a Emissora deverá encaminhar ao</w:t>
      </w:r>
      <w:r w:rsidRPr="00624AF7">
        <w:rPr>
          <w:rFonts w:asciiTheme="minorHAnsi" w:hAnsiTheme="minorHAnsi" w:cstheme="minorHAnsi"/>
          <w:sz w:val="24"/>
          <w:szCs w:val="24"/>
        </w:rPr>
        <w:t xml:space="preserve"> Agente Fiduciário</w:t>
      </w:r>
      <w:r>
        <w:rPr>
          <w:rFonts w:asciiTheme="minorHAnsi" w:hAnsiTheme="minorHAnsi" w:cstheme="minorHAnsi"/>
          <w:sz w:val="24"/>
          <w:szCs w:val="24"/>
        </w:rPr>
        <w:t xml:space="preserve"> novo </w:t>
      </w:r>
      <w:r w:rsidRPr="00624AF7">
        <w:rPr>
          <w:rFonts w:asciiTheme="minorHAnsi" w:hAnsiTheme="minorHAnsi" w:cstheme="minorHAnsi"/>
          <w:sz w:val="24"/>
          <w:szCs w:val="24"/>
        </w:rPr>
        <w:t>no laudo de avalição</w:t>
      </w:r>
      <w:r>
        <w:rPr>
          <w:rFonts w:asciiTheme="minorHAnsi" w:hAnsiTheme="minorHAnsi" w:cstheme="minorHAnsi"/>
          <w:sz w:val="24"/>
          <w:szCs w:val="24"/>
        </w:rPr>
        <w:t>,</w:t>
      </w:r>
      <w:r w:rsidRPr="00624AF7">
        <w:rPr>
          <w:rFonts w:asciiTheme="minorHAnsi" w:hAnsiTheme="minorHAnsi" w:cstheme="minorHAnsi"/>
          <w:sz w:val="24"/>
          <w:szCs w:val="24"/>
        </w:rPr>
        <w:t xml:space="preserve"> </w:t>
      </w:r>
      <w:r w:rsidRPr="00E057F3">
        <w:rPr>
          <w:rFonts w:asciiTheme="minorHAnsi" w:eastAsia="Times New Roman" w:hAnsiTheme="minorHAnsi" w:cstheme="minorHAnsi"/>
          <w:bCs/>
          <w:sz w:val="24"/>
          <w:szCs w:val="24"/>
          <w:lang w:eastAsia="pt-BR"/>
        </w:rPr>
        <w:t>preparado</w:t>
      </w:r>
      <w:r w:rsidRPr="00624AF7">
        <w:rPr>
          <w:rFonts w:asciiTheme="minorHAnsi" w:hAnsiTheme="minorHAnsi" w:cstheme="minorHAnsi"/>
          <w:sz w:val="24"/>
          <w:szCs w:val="24"/>
        </w:rPr>
        <w:t xml:space="preserve"> conforme os termos e condições previstos no </w:t>
      </w:r>
      <w:r w:rsidRPr="00624AF7">
        <w:rPr>
          <w:rFonts w:asciiTheme="minorHAnsi" w:eastAsia="Times New Roman" w:hAnsiTheme="minorHAnsi" w:cstheme="minorHAnsi"/>
          <w:bCs/>
          <w:sz w:val="24"/>
          <w:szCs w:val="24"/>
          <w:lang w:eastAsia="pt-BR"/>
        </w:rPr>
        <w:t>Contrato de Alienação Fiduciária</w:t>
      </w:r>
      <w:r>
        <w:rPr>
          <w:rFonts w:asciiTheme="minorHAnsi" w:eastAsia="Times New Roman" w:hAnsiTheme="minorHAnsi" w:cstheme="minorHAnsi"/>
          <w:bCs/>
          <w:sz w:val="24"/>
          <w:szCs w:val="24"/>
          <w:lang w:eastAsia="pt-BR"/>
        </w:rPr>
        <w:t>,</w:t>
      </w:r>
      <w:r w:rsidRPr="00624AF7">
        <w:rPr>
          <w:rFonts w:asciiTheme="minorHAnsi" w:hAnsiTheme="minorHAnsi" w:cstheme="minorHAnsi"/>
          <w:sz w:val="24"/>
          <w:szCs w:val="24"/>
        </w:rPr>
        <w:t xml:space="preserve"> </w:t>
      </w:r>
      <w:r>
        <w:rPr>
          <w:rFonts w:asciiTheme="minorHAnsi" w:hAnsiTheme="minorHAnsi" w:cstheme="minorHAnsi"/>
          <w:sz w:val="24"/>
          <w:szCs w:val="24"/>
        </w:rPr>
        <w:t>para que seja</w:t>
      </w:r>
      <w:r w:rsidRPr="00624AF7">
        <w:rPr>
          <w:rFonts w:asciiTheme="minorHAnsi" w:hAnsiTheme="minorHAnsi" w:cstheme="minorHAnsi"/>
          <w:sz w:val="24"/>
          <w:szCs w:val="24"/>
        </w:rPr>
        <w:t xml:space="preserve"> verifica</w:t>
      </w:r>
      <w:r>
        <w:rPr>
          <w:rFonts w:asciiTheme="minorHAnsi" w:hAnsiTheme="minorHAnsi" w:cstheme="minorHAnsi"/>
          <w:sz w:val="24"/>
          <w:szCs w:val="24"/>
        </w:rPr>
        <w:t>do</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o </w:t>
      </w:r>
      <w:r w:rsidRPr="00624AF7">
        <w:rPr>
          <w:rFonts w:asciiTheme="minorHAnsi" w:eastAsia="Times New Roman" w:hAnsiTheme="minorHAnsi" w:cstheme="minorHAnsi"/>
          <w:sz w:val="24"/>
          <w:szCs w:val="24"/>
          <w:lang w:eastAsia="pt-BR"/>
        </w:rPr>
        <w:t>Valor Mínimo do Imóvel</w:t>
      </w:r>
      <w:r>
        <w:rPr>
          <w:rFonts w:asciiTheme="minorHAnsi" w:eastAsia="Times New Roman" w:hAnsiTheme="minorHAnsi" w:cstheme="minorHAnsi"/>
          <w:sz w:val="24"/>
          <w:szCs w:val="24"/>
          <w:lang w:eastAsia="pt-BR"/>
        </w:rPr>
        <w:t xml:space="preserve"> atualizado.</w:t>
      </w:r>
    </w:p>
    <w:p w14:paraId="608AA6A4" w14:textId="77777777" w:rsidR="000934CF" w:rsidRPr="00F20051" w:rsidRDefault="000934CF" w:rsidP="007F5F51">
      <w:pPr>
        <w:tabs>
          <w:tab w:val="left" w:pos="851"/>
        </w:tabs>
        <w:spacing w:after="0" w:line="340" w:lineRule="exact"/>
        <w:jc w:val="both"/>
        <w:rPr>
          <w:rFonts w:asciiTheme="minorHAnsi" w:hAnsiTheme="minorHAnsi" w:cstheme="minorHAnsi"/>
          <w:sz w:val="24"/>
          <w:szCs w:val="24"/>
        </w:rPr>
      </w:pPr>
    </w:p>
    <w:p w14:paraId="438DC114" w14:textId="6F282138" w:rsidR="006142C2" w:rsidRPr="00065F69" w:rsidRDefault="00065F69" w:rsidP="006142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 xml:space="preserve">Durante todo o prazo de vigência das Debêntures e até o integral cumprimento de todas as Obrigações Garantidas, o Valor Mínimo do Imóvel somado ao Valor Mínimo do Contrato de Importação, ambos apurados na forma prevista nesta Escritura e nos Contratos de Garantia, deverá ser igual ou superior a 50% (cinquenta por cento) do Valor </w:t>
      </w:r>
      <w:r w:rsidRPr="00065F69">
        <w:rPr>
          <w:rFonts w:asciiTheme="minorHAnsi" w:eastAsia="Times New Roman" w:hAnsiTheme="minorHAnsi" w:cstheme="minorHAnsi"/>
          <w:sz w:val="24"/>
          <w:szCs w:val="24"/>
          <w:lang w:eastAsia="pt-BR"/>
        </w:rPr>
        <w:lastRenderedPageBreak/>
        <w:t>Nominal Unitário e/ou o saldo do Valor Nominal Unitário, conforme o caso, acrescido da Remuneração desta Emissão (“</w:t>
      </w:r>
      <w:r w:rsidRPr="00065F69">
        <w:rPr>
          <w:rFonts w:asciiTheme="minorHAnsi" w:eastAsia="Times New Roman" w:hAnsiTheme="minorHAnsi" w:cstheme="minorHAnsi"/>
          <w:sz w:val="24"/>
          <w:szCs w:val="24"/>
          <w:u w:val="single"/>
          <w:lang w:eastAsia="pt-BR"/>
        </w:rPr>
        <w:t>Valor Mínimo de Garantia</w:t>
      </w:r>
      <w:r w:rsidRPr="00065F69">
        <w:rPr>
          <w:rFonts w:asciiTheme="minorHAnsi" w:eastAsia="Times New Roman" w:hAnsiTheme="minorHAnsi" w:cstheme="minorHAnsi"/>
          <w:sz w:val="24"/>
          <w:szCs w:val="24"/>
          <w:lang w:eastAsia="pt-BR"/>
        </w:rPr>
        <w:t xml:space="preserve">”), não sendo, portanto, admitida a liberação total ou parcial </w:t>
      </w:r>
      <w:r w:rsidR="00993C15" w:rsidRPr="00993C15">
        <w:rPr>
          <w:rFonts w:asciiTheme="minorHAnsi" w:eastAsia="Times New Roman" w:hAnsiTheme="minorHAnsi" w:cstheme="minorHAnsi"/>
          <w:sz w:val="24"/>
          <w:szCs w:val="24"/>
          <w:lang w:eastAsia="pt-BR"/>
        </w:rPr>
        <w:t xml:space="preserve">de qualquer uma </w:t>
      </w:r>
      <w:r w:rsidRPr="00065F69">
        <w:rPr>
          <w:rFonts w:asciiTheme="minorHAnsi" w:eastAsia="Times New Roman" w:hAnsiTheme="minorHAnsi" w:cstheme="minorHAnsi"/>
          <w:sz w:val="24"/>
          <w:szCs w:val="24"/>
          <w:lang w:eastAsia="pt-BR"/>
        </w:rPr>
        <w:t xml:space="preserve">das Garantias, independentemente do motivo e/ou do valor ainda devido em razão desta Emissão, antes do integral cumprimento de todas as Obrigações Garantidas. O Valor Mínimo de Garantia será verificado trimestralmente pelo Agente Fiduciário, até o </w:t>
      </w:r>
      <w:r w:rsidRPr="00065F69">
        <w:rPr>
          <w:rFonts w:asciiTheme="minorHAnsi" w:hAnsiTheme="minorHAnsi" w:cstheme="minorHAnsi"/>
          <w:sz w:val="24"/>
          <w:szCs w:val="24"/>
        </w:rPr>
        <w:t>5º (quinto) Dia Útil</w:t>
      </w:r>
      <w:r w:rsidRPr="00065F69">
        <w:rPr>
          <w:rFonts w:asciiTheme="minorHAnsi" w:eastAsia="Times New Roman" w:hAnsiTheme="minorHAnsi" w:cstheme="minorHAnsi"/>
          <w:sz w:val="24"/>
          <w:szCs w:val="24"/>
          <w:lang w:eastAsia="pt-BR"/>
        </w:rPr>
        <w:t xml:space="preserve"> dos meses de fevereiro, maio, agosto e novembro de cada exercício social (“</w:t>
      </w:r>
      <w:r w:rsidRPr="00065F69">
        <w:rPr>
          <w:rFonts w:asciiTheme="minorHAnsi" w:eastAsia="Times New Roman" w:hAnsiTheme="minorHAnsi" w:cstheme="minorHAnsi"/>
          <w:sz w:val="24"/>
          <w:szCs w:val="24"/>
          <w:u w:val="single"/>
          <w:lang w:eastAsia="pt-BR"/>
        </w:rPr>
        <w:t>Data de Verificação</w:t>
      </w:r>
      <w:r w:rsidRPr="00065F69">
        <w:rPr>
          <w:rFonts w:asciiTheme="minorHAnsi" w:eastAsia="Times New Roman" w:hAnsiTheme="minorHAnsi" w:cstheme="minorHAnsi"/>
          <w:sz w:val="24"/>
          <w:szCs w:val="24"/>
          <w:lang w:eastAsia="pt-BR"/>
        </w:rPr>
        <w:t>”), sendo que para fins desta Emissão a primeira Data de Verificação será 5 de agosto de 2021</w:t>
      </w:r>
      <w:r w:rsidR="006142C2" w:rsidRPr="00065F69">
        <w:rPr>
          <w:rFonts w:asciiTheme="minorHAnsi" w:eastAsia="Times New Roman" w:hAnsiTheme="minorHAnsi" w:cstheme="minorHAnsi"/>
          <w:sz w:val="24"/>
          <w:szCs w:val="24"/>
          <w:lang w:eastAsia="pt-BR"/>
        </w:rPr>
        <w:t>.</w:t>
      </w:r>
    </w:p>
    <w:p w14:paraId="09F4990C" w14:textId="77777777" w:rsidR="000934CF" w:rsidRPr="006142C2" w:rsidRDefault="000934CF" w:rsidP="007F5F51">
      <w:pPr>
        <w:tabs>
          <w:tab w:val="left" w:pos="851"/>
        </w:tabs>
        <w:spacing w:after="0" w:line="340" w:lineRule="exact"/>
        <w:jc w:val="both"/>
        <w:rPr>
          <w:rFonts w:asciiTheme="minorHAnsi" w:hAnsiTheme="minorHAnsi" w:cstheme="minorHAnsi"/>
          <w:sz w:val="24"/>
          <w:szCs w:val="24"/>
        </w:rPr>
      </w:pPr>
      <w:r w:rsidRPr="006142C2">
        <w:rPr>
          <w:rFonts w:asciiTheme="minorHAnsi" w:hAnsiTheme="minorHAnsi" w:cstheme="minorHAnsi"/>
          <w:sz w:val="24"/>
          <w:szCs w:val="24"/>
        </w:rPr>
        <w:t xml:space="preserve"> </w:t>
      </w:r>
    </w:p>
    <w:p w14:paraId="07A028D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264BA4E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F0157B4" w14:textId="77777777" w:rsidR="000934CF" w:rsidRDefault="000934CF" w:rsidP="00953FC2">
      <w:pPr>
        <w:numPr>
          <w:ilvl w:val="4"/>
          <w:numId w:val="2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Pr>
          <w:rFonts w:asciiTheme="minorHAnsi" w:hAnsiTheme="minorHAnsi" w:cstheme="minorHAnsi"/>
          <w:sz w:val="24"/>
          <w:szCs w:val="24"/>
        </w:rPr>
        <w:t xml:space="preserve"> e do </w:t>
      </w:r>
      <w:r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318E79EB" w14:textId="77777777" w:rsidR="000934CF" w:rsidRPr="00624AF7" w:rsidRDefault="000934CF" w:rsidP="007F5F51">
      <w:pPr>
        <w:tabs>
          <w:tab w:val="left" w:pos="851"/>
        </w:tabs>
        <w:spacing w:after="0" w:line="340" w:lineRule="exact"/>
        <w:ind w:left="851"/>
        <w:jc w:val="both"/>
        <w:rPr>
          <w:rFonts w:asciiTheme="minorHAnsi" w:hAnsiTheme="minorHAnsi" w:cstheme="minorHAnsi"/>
          <w:sz w:val="24"/>
          <w:szCs w:val="24"/>
        </w:rPr>
      </w:pPr>
    </w:p>
    <w:p w14:paraId="41E80AE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Caso o Agente Fiduciário, na Data de Verificação, verifique o não atendimento do </w:t>
      </w:r>
      <w:r w:rsidRPr="00624AF7">
        <w:rPr>
          <w:rFonts w:asciiTheme="minorHAnsi" w:eastAsia="Times New Roman" w:hAnsiTheme="minorHAnsi" w:cstheme="minorHAnsi"/>
          <w:sz w:val="24"/>
          <w:szCs w:val="24"/>
          <w:lang w:eastAsia="pt-BR"/>
        </w:rPr>
        <w:t>Valor Mínimo de Garantia</w:t>
      </w:r>
      <w:r w:rsidRPr="00624AF7">
        <w:rPr>
          <w:rFonts w:asciiTheme="minorHAnsi" w:hAnsiTheme="minorHAnsi" w:cstheme="minorHAnsi"/>
          <w:sz w:val="24"/>
          <w:szCs w:val="24"/>
        </w:rPr>
        <w:t>, a Emissora deverá apresentar novas garantias para o reforço das Garantias (“</w:t>
      </w:r>
      <w:r w:rsidRPr="00624AF7">
        <w:rPr>
          <w:rFonts w:asciiTheme="minorHAnsi" w:hAnsiTheme="minorHAnsi" w:cstheme="minorHAnsi"/>
          <w:sz w:val="24"/>
          <w:szCs w:val="24"/>
          <w:u w:val="single"/>
        </w:rPr>
        <w:t>Reforço de Garantias</w:t>
      </w:r>
      <w:r w:rsidRPr="00624AF7">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Pr>
          <w:rFonts w:asciiTheme="minorHAnsi" w:hAnsiTheme="minorHAnsi" w:cstheme="minorHAnsi"/>
          <w:sz w:val="24"/>
          <w:szCs w:val="24"/>
        </w:rPr>
        <w:t>s</w:t>
      </w:r>
      <w:r w:rsidRPr="00624AF7">
        <w:rPr>
          <w:rFonts w:asciiTheme="minorHAnsi" w:hAnsiTheme="minorHAnsi" w:cstheme="minorHAnsi"/>
          <w:sz w:val="24"/>
          <w:szCs w:val="24"/>
        </w:rPr>
        <w:t xml:space="preserve"> do recebido da proposta de nova garantia pela Emissora, para que os Debenturistas deliberem sobre a aceitação da nova garantia.</w:t>
      </w:r>
    </w:p>
    <w:p w14:paraId="7DF82F2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5355A6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bookmarkStart w:id="115" w:name="_Hlk34337838"/>
      <w:r>
        <w:rPr>
          <w:rFonts w:asciiTheme="minorHAnsi" w:hAnsiTheme="minorHAnsi" w:cstheme="minorHAnsi"/>
          <w:sz w:val="24"/>
          <w:szCs w:val="24"/>
        </w:rPr>
        <w:t xml:space="preserve"> </w:t>
      </w:r>
      <w:r w:rsidRPr="00624AF7">
        <w:rPr>
          <w:rFonts w:asciiTheme="minorHAnsi" w:hAnsiTheme="minorHAnsi" w:cstheme="minorHAnsi"/>
          <w:sz w:val="24"/>
          <w:szCs w:val="24"/>
        </w:rPr>
        <w:t>O Agente Fiduciário não poderá ser responsabilizado pela suficiência, insuficiência, existência, qualidade, substituição, validade ou conteúdo dos Direitos Creditórios e/ou de qualquer garantia e se baseará nas informações recebidas da Emissora e do Banco Centralizador para o cumprimento de suas atribuições</w:t>
      </w:r>
      <w:bookmarkEnd w:id="115"/>
      <w:r w:rsidRPr="00624AF7">
        <w:rPr>
          <w:rFonts w:asciiTheme="minorHAnsi" w:hAnsiTheme="minorHAnsi" w:cstheme="minorHAnsi"/>
          <w:sz w:val="24"/>
          <w:szCs w:val="24"/>
        </w:rPr>
        <w:t>.</w:t>
      </w:r>
    </w:p>
    <w:p w14:paraId="5AD9476E"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5C961B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Pr="00624AF7">
        <w:rPr>
          <w:rFonts w:asciiTheme="minorHAnsi" w:hAnsiTheme="minorHAnsi" w:cstheme="minorHAnsi"/>
          <w:sz w:val="24"/>
          <w:szCs w:val="24"/>
        </w:rPr>
        <w:lastRenderedPageBreak/>
        <w:t>Debenturistas que aprovar a constituição das novas garantias para fins de Reforço de Garantias.</w:t>
      </w:r>
    </w:p>
    <w:p w14:paraId="2CB0CD40"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6" w:name="_Ref36737317"/>
      <w:r w:rsidRPr="00624AF7">
        <w:rPr>
          <w:rFonts w:asciiTheme="minorHAnsi" w:eastAsia="Times New Roman" w:hAnsiTheme="minorHAnsi" w:cstheme="minorHAnsi"/>
          <w:b/>
          <w:sz w:val="24"/>
          <w:szCs w:val="24"/>
          <w:lang w:eastAsia="pt-BR"/>
        </w:rPr>
        <w:t>Garantia Fidejussória</w:t>
      </w:r>
      <w:bookmarkEnd w:id="116"/>
    </w:p>
    <w:p w14:paraId="15BEE7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7D6C9A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7"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além das garantias reais descritas na Cláusula 6.11 acima, </w:t>
      </w:r>
      <w:r>
        <w:rPr>
          <w:rFonts w:asciiTheme="minorHAnsi" w:hAnsiTheme="minorHAnsi" w:cstheme="minorHAnsi"/>
          <w:snapToGrid w:val="0"/>
          <w:sz w:val="24"/>
          <w:szCs w:val="24"/>
        </w:rPr>
        <w:t>as Fiadoras</w:t>
      </w:r>
      <w:r w:rsidRPr="00624AF7">
        <w:rPr>
          <w:rFonts w:asciiTheme="minorHAnsi" w:hAnsiTheme="minorHAnsi" w:cstheme="minorHAnsi"/>
          <w:snapToGrid w:val="0"/>
          <w:sz w:val="24"/>
          <w:szCs w:val="24"/>
        </w:rPr>
        <w:t xml:space="preserve"> prestam fiança em favor dos Debenturistas (“</w:t>
      </w:r>
      <w:r w:rsidRPr="00624AF7">
        <w:rPr>
          <w:rFonts w:asciiTheme="minorHAnsi" w:hAnsiTheme="minorHAnsi" w:cstheme="minorHAnsi"/>
          <w:snapToGrid w:val="0"/>
          <w:sz w:val="24"/>
          <w:szCs w:val="24"/>
          <w:u w:val="single"/>
        </w:rPr>
        <w:t>Fiança</w:t>
      </w:r>
      <w:r w:rsidRPr="00624AF7">
        <w:rPr>
          <w:rFonts w:asciiTheme="minorHAnsi" w:hAnsiTheme="minorHAnsi" w:cstheme="minorHAnsi"/>
          <w:snapToGrid w:val="0"/>
          <w:sz w:val="24"/>
          <w:szCs w:val="24"/>
        </w:rPr>
        <w:t>”), representados pelo Agente Fiduciário, obrigando-se solidariamente entre si e com a Emissora, como fiador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s e principais pagador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s de todos os valores devidos nos termos desta Escritura, </w:t>
      </w:r>
      <w:r w:rsidRPr="00624AF7">
        <w:rPr>
          <w:rFonts w:asciiTheme="minorHAnsi" w:hAnsiTheme="minorHAnsi" w:cstheme="minorHAnsi"/>
          <w:sz w:val="24"/>
          <w:szCs w:val="24"/>
        </w:rPr>
        <w:t>nos termos descritos a seguir.</w:t>
      </w:r>
      <w:bookmarkEnd w:id="117"/>
    </w:p>
    <w:p w14:paraId="6602BE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26600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no prazo de </w:t>
      </w:r>
      <w:r>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xml:space="preserve">) Dias Úteis, contados a partir de comunicação por escrito enviada pelo Agente Fiduciário </w:t>
      </w:r>
      <w:r>
        <w:rPr>
          <w:rFonts w:asciiTheme="minorHAnsi" w:hAnsiTheme="minorHAnsi" w:cstheme="minorHAnsi"/>
          <w:snapToGrid w:val="0"/>
          <w:sz w:val="24"/>
          <w:szCs w:val="24"/>
        </w:rPr>
        <w:t>às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informando a falta de pagamento, na data de pagamento respectiva, de qualquer valor devido pela Emissora nos termos desta Escritura, ou seja, das Obrigações Garantidas, incluindo, mas não se limitando aos montantes devidos aos Debenturistas a título de principal, Remuneração, Encargos Moratórios ou encargos de qualquer natureza. Os pagamentos serão realizados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w:t>
      </w:r>
      <w:r>
        <w:rPr>
          <w:rFonts w:asciiTheme="minorHAnsi" w:hAnsiTheme="minorHAnsi" w:cstheme="minorHAnsi"/>
          <w:snapToGrid w:val="0"/>
          <w:sz w:val="24"/>
          <w:szCs w:val="24"/>
        </w:rPr>
        <w:t>ras</w:t>
      </w:r>
      <w:r w:rsidRPr="00624AF7">
        <w:rPr>
          <w:rFonts w:asciiTheme="minorHAnsi" w:hAnsiTheme="minorHAnsi" w:cstheme="minorHAnsi"/>
          <w:snapToGrid w:val="0"/>
          <w:sz w:val="24"/>
          <w:szCs w:val="24"/>
        </w:rPr>
        <w:t xml:space="preserve"> de acordo com os procedimentos estabelecidos nesta Escritura, fora do ambiente da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6E291E2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A763E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8" w:name="_Ref36737341"/>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desde já, concordam e se obrigam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 e/ou ao Agente Fiduciário, conforme o caso, para pagamento aos Debenturistas.</w:t>
      </w:r>
      <w:bookmarkEnd w:id="118"/>
    </w:p>
    <w:p w14:paraId="655890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1A5503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expressamente </w:t>
      </w:r>
      <w:proofErr w:type="gramStart"/>
      <w:r w:rsidRPr="00624AF7">
        <w:rPr>
          <w:rFonts w:asciiTheme="minorHAnsi" w:hAnsiTheme="minorHAnsi" w:cstheme="minorHAnsi"/>
          <w:snapToGrid w:val="0"/>
          <w:sz w:val="24"/>
          <w:szCs w:val="24"/>
        </w:rPr>
        <w:t>renuncia</w:t>
      </w:r>
      <w:proofErr w:type="gramEnd"/>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836, 837, 838 e 839, todos do Código Civil e artigos 130 e 794, do Código de Processo Civil.</w:t>
      </w:r>
    </w:p>
    <w:p w14:paraId="0E02165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11F8D01" w14:textId="0D24F0D2" w:rsidR="000934CF" w:rsidRPr="008608B8"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com o objetivo de escusar-se do cumprimento de suas obrigações perante os Debenturistas.</w:t>
      </w:r>
    </w:p>
    <w:p w14:paraId="5D37577E"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b/>
          <w:sz w:val="24"/>
          <w:szCs w:val="24"/>
          <w:lang w:eastAsia="pt-BR"/>
        </w:rPr>
      </w:pPr>
    </w:p>
    <w:p w14:paraId="375F8E9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lastRenderedPageBreak/>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sub-rogar-se-ão nos direitos dos Debenturistas caso venha</w:t>
      </w:r>
      <w:r>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honrar, total ou parcialmente, a Fiança objeto deste item a, até o limite do valor efetivamente pago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observada a Cláusula </w:t>
      </w:r>
      <w:r w:rsidRPr="00624AF7">
        <w:rPr>
          <w:rFonts w:asciiTheme="minorHAnsi" w:hAnsiTheme="minorHAnsi" w:cstheme="minorHAnsi"/>
          <w:snapToGrid w:val="0"/>
          <w:sz w:val="24"/>
          <w:szCs w:val="24"/>
        </w:rPr>
        <w:fldChar w:fldCharType="begin"/>
      </w:r>
      <w:r w:rsidRPr="00624AF7">
        <w:rPr>
          <w:rFonts w:asciiTheme="minorHAnsi" w:hAnsiTheme="minorHAnsi" w:cstheme="minorHAnsi"/>
          <w:snapToGrid w:val="0"/>
          <w:sz w:val="24"/>
          <w:szCs w:val="24"/>
        </w:rPr>
        <w:instrText xml:space="preserve"> REF _Ref36737341 \r \h  \* MERGEFORMAT </w:instrText>
      </w:r>
      <w:r w:rsidRPr="00624AF7">
        <w:rPr>
          <w:rFonts w:asciiTheme="minorHAnsi" w:hAnsiTheme="minorHAnsi" w:cstheme="minorHAnsi"/>
          <w:snapToGrid w:val="0"/>
          <w:sz w:val="24"/>
          <w:szCs w:val="24"/>
        </w:rPr>
      </w:r>
      <w:r w:rsidRPr="00624AF7">
        <w:rPr>
          <w:rFonts w:asciiTheme="minorHAnsi" w:hAnsiTheme="minorHAnsi" w:cstheme="minorHAnsi"/>
          <w:snapToGrid w:val="0"/>
          <w:sz w:val="24"/>
          <w:szCs w:val="24"/>
        </w:rPr>
        <w:fldChar w:fldCharType="separate"/>
      </w:r>
      <w:r>
        <w:rPr>
          <w:rFonts w:asciiTheme="minorHAnsi" w:hAnsiTheme="minorHAnsi" w:cstheme="minorHAnsi"/>
          <w:snapToGrid w:val="0"/>
          <w:sz w:val="24"/>
          <w:szCs w:val="24"/>
        </w:rPr>
        <w:t>6.12.3</w:t>
      </w:r>
      <w:r w:rsidRPr="00624AF7">
        <w:rPr>
          <w:rFonts w:asciiTheme="minorHAnsi" w:hAnsiTheme="minorHAnsi" w:cstheme="minorHAnsi"/>
          <w:snapToGrid w:val="0"/>
          <w:sz w:val="24"/>
          <w:szCs w:val="24"/>
        </w:rPr>
        <w:fldChar w:fldCharType="end"/>
      </w:r>
      <w:r w:rsidRPr="00624AF7">
        <w:rPr>
          <w:rFonts w:asciiTheme="minorHAnsi" w:hAnsiTheme="minorHAnsi" w:cstheme="minorHAnsi"/>
          <w:snapToGrid w:val="0"/>
          <w:sz w:val="24"/>
          <w:szCs w:val="24"/>
        </w:rPr>
        <w:t xml:space="preserve"> acima.</w:t>
      </w:r>
    </w:p>
    <w:p w14:paraId="67EEA9C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49F55618" w14:textId="77546B6B" w:rsidR="000934CF" w:rsidRPr="00525D2C"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7CA9DDCE" w14:textId="77777777" w:rsidR="00525D2C" w:rsidRPr="00624AF7" w:rsidRDefault="00525D2C" w:rsidP="00525D2C">
      <w:pPr>
        <w:tabs>
          <w:tab w:val="left" w:pos="851"/>
        </w:tabs>
        <w:spacing w:after="0" w:line="340" w:lineRule="exact"/>
        <w:jc w:val="both"/>
        <w:rPr>
          <w:rFonts w:asciiTheme="minorHAnsi" w:eastAsia="Times New Roman" w:hAnsiTheme="minorHAnsi" w:cstheme="minorHAnsi"/>
          <w:b/>
          <w:sz w:val="24"/>
          <w:szCs w:val="24"/>
          <w:lang w:eastAsia="pt-BR"/>
        </w:rPr>
      </w:pPr>
    </w:p>
    <w:p w14:paraId="40620A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0C34E0A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39BA0C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47446B6" w14:textId="77777777" w:rsidR="000934CF" w:rsidRPr="00E43ED6"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BC9B272" w14:textId="77777777" w:rsidR="000934CF" w:rsidRPr="00BA47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As</w:t>
      </w:r>
      <w:r w:rsidRPr="00BA47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Fiadoras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Pr>
          <w:rFonts w:asciiTheme="minorHAnsi" w:eastAsia="Times New Roman" w:hAnsiTheme="minorHAnsi" w:cstheme="minorHAnsi"/>
          <w:bCs/>
          <w:sz w:val="24"/>
          <w:szCs w:val="24"/>
          <w:lang w:eastAsia="pt-BR"/>
        </w:rPr>
        <w:t>das demonstrações financeiras auditadas</w:t>
      </w:r>
      <w:r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Pr>
          <w:rFonts w:asciiTheme="minorHAnsi" w:eastAsia="Times New Roman" w:hAnsiTheme="minorHAnsi" w:cstheme="minorHAnsi"/>
          <w:bCs/>
          <w:sz w:val="24"/>
          <w:szCs w:val="24"/>
          <w:lang w:eastAsia="pt-BR"/>
        </w:rPr>
        <w:t>a Debênture</w:t>
      </w:r>
      <w:r w:rsidRPr="00BA47F7">
        <w:rPr>
          <w:rFonts w:asciiTheme="minorHAnsi" w:eastAsia="Times New Roman" w:hAnsiTheme="minorHAnsi" w:cstheme="minorHAnsi"/>
          <w:bCs/>
          <w:sz w:val="24"/>
          <w:szCs w:val="24"/>
          <w:lang w:eastAsia="pt-BR"/>
        </w:rPr>
        <w:t>, nos termos da Instrução CVM nº 583, de 20 de dezembro de 2016.</w:t>
      </w:r>
    </w:p>
    <w:p w14:paraId="63CFA2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A153FE"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5B1FFC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187B6A" w14:textId="48882DB6"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9" w:name="_Ref37692030"/>
      <w:r w:rsidRPr="00624AF7">
        <w:rPr>
          <w:rFonts w:asciiTheme="minorHAnsi" w:eastAsia="Times New Roman" w:hAnsiTheme="minorHAnsi" w:cstheme="minorHAnsi"/>
          <w:sz w:val="24"/>
          <w:szCs w:val="24"/>
          <w:lang w:eastAsia="pt-BR"/>
        </w:rPr>
        <w:t xml:space="preserve">Quaisquer aditamentos a esta Escritura deverão ser firmados pelas partes 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9F6B89">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 e cuja ata deverá ser protocolada para registro na </w:t>
      </w:r>
      <w:r w:rsidRPr="00624AF7">
        <w:rPr>
          <w:rFonts w:asciiTheme="minorHAnsi" w:eastAsia="Times New Roman" w:hAnsiTheme="minorHAnsi" w:cstheme="minorHAnsi"/>
          <w:bCs/>
          <w:sz w:val="24"/>
          <w:szCs w:val="24"/>
          <w:lang w:eastAsia="pt-BR"/>
        </w:rPr>
        <w:t>JUCESC conforme os prazos previstos nesta Escritura</w:t>
      </w:r>
      <w:bookmarkEnd w:id="119"/>
      <w:r w:rsidRPr="00624AF7">
        <w:rPr>
          <w:rFonts w:asciiTheme="minorHAnsi" w:eastAsia="Times New Roman" w:hAnsiTheme="minorHAnsi" w:cstheme="minorHAnsi"/>
          <w:sz w:val="24"/>
          <w:szCs w:val="24"/>
          <w:lang w:eastAsia="pt-BR"/>
        </w:rPr>
        <w:t>.</w:t>
      </w:r>
    </w:p>
    <w:p w14:paraId="47439442" w14:textId="77777777" w:rsidR="000934CF" w:rsidRPr="00D318A4"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9B8079"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0" w:name="_DV_M186"/>
      <w:bookmarkStart w:id="121" w:name="_Toc531632538"/>
      <w:bookmarkEnd w:id="120"/>
      <w:r w:rsidRPr="00624AF7">
        <w:rPr>
          <w:rFonts w:asciiTheme="minorHAnsi" w:eastAsia="Times New Roman" w:hAnsiTheme="minorHAnsi" w:cstheme="minorHAnsi"/>
          <w:b/>
          <w:bCs/>
          <w:kern w:val="32"/>
          <w:sz w:val="24"/>
          <w:szCs w:val="24"/>
          <w:lang w:eastAsia="pt-BR"/>
        </w:rPr>
        <w:t>DA AQUISIÇÃO FACULTATIVA, DO RESGATE ANTECIPADO FACULTATIVO TOTAL, DA AMORTIZAÇÃO EXTRAORDINÁRIA FACULTATIVA, DA OFERTA DE RESGATE ANTECIPADO E DO VENCIMENTO ANTECIPADO</w:t>
      </w:r>
      <w:bookmarkEnd w:id="121"/>
      <w:r w:rsidRPr="00624AF7">
        <w:rPr>
          <w:rFonts w:asciiTheme="minorHAnsi" w:eastAsia="Times New Roman" w:hAnsiTheme="minorHAnsi" w:cstheme="minorHAnsi"/>
          <w:b/>
          <w:bCs/>
          <w:kern w:val="32"/>
          <w:sz w:val="24"/>
          <w:szCs w:val="24"/>
          <w:lang w:eastAsia="pt-BR"/>
        </w:rPr>
        <w:t xml:space="preserve"> </w:t>
      </w:r>
    </w:p>
    <w:p w14:paraId="169C42EE"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C054F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0487690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9D53CA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nos </w:t>
      </w:r>
      <w:r w:rsidRPr="00624AF7">
        <w:rPr>
          <w:rFonts w:asciiTheme="minorHAnsi" w:eastAsia="Times New Roman" w:hAnsiTheme="minorHAnsi" w:cstheme="minorHAnsi"/>
          <w:sz w:val="24"/>
          <w:szCs w:val="24"/>
          <w:lang w:eastAsia="pt-BR"/>
        </w:rPr>
        <w:lastRenderedPageBreak/>
        <w:t>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6485EB2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09C02E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 Total e Amortização Extraordinária Facultativa</w:t>
      </w:r>
    </w:p>
    <w:p w14:paraId="7C272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809883"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 Total</w:t>
      </w:r>
    </w:p>
    <w:p w14:paraId="31677AC9"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p>
    <w:p w14:paraId="69DE366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2" w:name="_Ref36734395"/>
      <w:r w:rsidRPr="00624AF7">
        <w:rPr>
          <w:rFonts w:asciiTheme="minorHAnsi" w:eastAsia="Times New Roman" w:hAnsiTheme="minorHAnsi" w:cstheme="minorHAnsi"/>
          <w:sz w:val="24"/>
          <w:szCs w:val="24"/>
          <w:lang w:eastAsia="pt-BR"/>
        </w:rPr>
        <w:t xml:space="preserve">Respeitadas as condições abaixo, a qualquer momento a partir do dia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w:t>
      </w:r>
      <w:r w:rsidRPr="00624AF7">
        <w:rPr>
          <w:rFonts w:asciiTheme="minorHAnsi" w:eastAsia="Times New Roman" w:hAnsiTheme="minorHAnsi" w:cstheme="minorHAnsi"/>
          <w:sz w:val="24"/>
          <w:szCs w:val="24"/>
          <w:lang w:eastAsia="pt-BR"/>
        </w:rPr>
        <w:t xml:space="preserve"> (inclusive), as Debêntures poderão ser totalmente resgatadas (sendo vedado o resgate parcial) por iniciativa da Emissora, a seu exclusivo critério (“</w:t>
      </w:r>
      <w:r w:rsidRPr="00624AF7">
        <w:rPr>
          <w:rFonts w:asciiTheme="minorHAnsi" w:eastAsia="Times New Roman" w:hAnsiTheme="minorHAnsi" w:cstheme="minorHAnsi"/>
          <w:sz w:val="24"/>
          <w:szCs w:val="24"/>
          <w:u w:val="single"/>
          <w:lang w:eastAsia="pt-BR"/>
        </w:rPr>
        <w:t>Resgate Antecipado Facultativo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 Total,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22"/>
    </w:p>
    <w:p w14:paraId="0CD9EEE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FAED37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3" w:name="_Ref36734221"/>
      <w:bookmarkStart w:id="124"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sz w:val="24"/>
          <w:szCs w:val="24"/>
          <w:lang w:eastAsia="pt-BR"/>
        </w:rPr>
        <w:t xml:space="preserve"> das Debêntures pela Emissora, será realizado mediante o pagamento do seu Valor Nominal Unitário ou saldo do Valor Nominal Unitário das Debêntures,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a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Resgate Antecipado Facultativo Total,</w:t>
      </w:r>
      <w:r w:rsidRPr="00624AF7">
        <w:rPr>
          <w:rFonts w:asciiTheme="minorHAnsi" w:eastAsia="Arial Unicode MS" w:hAnsiTheme="minorHAnsi" w:cstheme="minorHAnsi"/>
          <w:sz w:val="24"/>
          <w:szCs w:val="24"/>
          <w:lang w:eastAsia="pt-BR"/>
        </w:rPr>
        <w:t xml:space="preserve"> a</w:t>
      </w:r>
      <w:bookmarkStart w:id="125" w:name="_Hlk38477553"/>
      <w:r w:rsidRPr="00624AF7">
        <w:rPr>
          <w:rFonts w:asciiTheme="minorHAnsi" w:eastAsia="Arial Unicode MS" w:hAnsiTheme="minorHAnsi" w:cstheme="minorHAnsi"/>
          <w:sz w:val="24"/>
          <w:szCs w:val="24"/>
          <w:lang w:eastAsia="pt-BR"/>
        </w:rPr>
        <w:t xml:space="preserve">crescido de </w:t>
      </w:r>
      <w:r w:rsidRPr="00624AF7">
        <w:rPr>
          <w:rFonts w:asciiTheme="minorHAnsi" w:eastAsia="Times New Roman" w:hAnsiTheme="minorHAnsi" w:cstheme="minorHAnsi"/>
          <w:sz w:val="24"/>
          <w:szCs w:val="24"/>
          <w:lang w:eastAsia="pt-BR"/>
        </w:rPr>
        <w:t xml:space="preserve">prêmio flat de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por cento) 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25"/>
      <w:r w:rsidRPr="00624AF7">
        <w:rPr>
          <w:rFonts w:asciiTheme="minorHAnsi" w:eastAsia="MS Mincho"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do Resgate Antecipado Facultativo</w:t>
      </w:r>
      <w:r w:rsidRPr="00624AF7">
        <w:rPr>
          <w:rFonts w:asciiTheme="minorHAnsi" w:eastAsia="Times New Roman" w:hAnsiTheme="minorHAnsi" w:cstheme="minorHAnsi"/>
          <w:sz w:val="24"/>
          <w:szCs w:val="24"/>
          <w:lang w:eastAsia="pt-BR"/>
        </w:rPr>
        <w:t>” e “</w:t>
      </w:r>
      <w:r w:rsidRPr="00624AF7">
        <w:rPr>
          <w:rFonts w:asciiTheme="minorHAnsi" w:eastAsia="Times New Roman" w:hAnsiTheme="minorHAnsi" w:cstheme="minorHAnsi"/>
          <w:sz w:val="24"/>
          <w:szCs w:val="24"/>
          <w:u w:val="single"/>
          <w:lang w:eastAsia="pt-BR"/>
        </w:rPr>
        <w:t>Prêmio</w:t>
      </w:r>
      <w:r w:rsidRPr="00624AF7">
        <w:rPr>
          <w:rFonts w:asciiTheme="minorHAnsi" w:eastAsia="Times New Roman" w:hAnsiTheme="minorHAnsi" w:cstheme="minorHAnsi"/>
          <w:sz w:val="24"/>
          <w:szCs w:val="24"/>
          <w:lang w:eastAsia="pt-BR"/>
        </w:rPr>
        <w:t>”, respectivamente)</w:t>
      </w:r>
      <w:r>
        <w:rPr>
          <w:rFonts w:asciiTheme="minorHAnsi" w:eastAsia="Times New Roman" w:hAnsiTheme="minorHAnsi" w:cstheme="minorHAnsi"/>
          <w:sz w:val="24"/>
          <w:szCs w:val="24"/>
          <w:lang w:eastAsia="pt-BR"/>
        </w:rPr>
        <w:t>, e apurado conforme fórmula a seguir:</w:t>
      </w:r>
      <w:bookmarkEnd w:id="123"/>
      <w:bookmarkEnd w:id="124"/>
    </w:p>
    <w:p w14:paraId="10F30A8C"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6E84492" w14:textId="77777777" w:rsidR="000934CF" w:rsidRDefault="000934CF" w:rsidP="007F5F51">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p>
    <w:p w14:paraId="279B7938"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2862D91"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408ECD72"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16C69FA"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772A744F"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2BCE865" w14:textId="30C79D43"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74E8E456" w14:textId="77777777" w:rsidR="009F6B89" w:rsidRDefault="009F6B89"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42C4189"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00DAEC4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A638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28C04A2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3E95E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w:t>
      </w:r>
      <w:r w:rsidRPr="00624AF7">
        <w:rPr>
          <w:rFonts w:asciiTheme="minorHAnsi" w:hAnsiTheme="minorHAnsi" w:cstheme="minorHAnsi"/>
          <w:sz w:val="24"/>
          <w:szCs w:val="24"/>
        </w:rPr>
        <w:t>Resgate</w:t>
      </w:r>
      <w:r w:rsidRPr="00624AF7">
        <w:rPr>
          <w:rFonts w:asciiTheme="minorHAnsi" w:eastAsia="Times New Roman" w:hAnsiTheme="minorHAnsi" w:cstheme="minorHAnsi"/>
          <w:sz w:val="24"/>
          <w:szCs w:val="24"/>
          <w:lang w:eastAsia="pt-BR"/>
        </w:rPr>
        <w:t xml:space="preserve"> Antecipado Facultativos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Resgate Antecipado Facultativos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w:t>
      </w:r>
    </w:p>
    <w:p w14:paraId="5AD89E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3537CB2"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4E38E8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8DFD763"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 Facultativa</w:t>
      </w:r>
    </w:p>
    <w:p w14:paraId="1E56E508"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069D253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6" w:name="_Ref36817368"/>
      <w:r w:rsidRPr="00624AF7">
        <w:rPr>
          <w:rFonts w:asciiTheme="minorHAnsi" w:eastAsia="Times New Roman" w:hAnsiTheme="minorHAnsi" w:cstheme="minorHAnsi"/>
          <w:sz w:val="24"/>
          <w:szCs w:val="24"/>
          <w:lang w:eastAsia="pt-BR"/>
        </w:rPr>
        <w:t>Respeitadas as condições abaixo, a qualquer momento a partir do dia</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 (inclusive)</w:t>
      </w:r>
      <w:r w:rsidRPr="00624AF7">
        <w:rPr>
          <w:rFonts w:asciiTheme="minorHAnsi" w:eastAsia="Times New Roman" w:hAnsiTheme="minorHAnsi" w:cstheme="minorHAnsi"/>
          <w:sz w:val="24"/>
          <w:szCs w:val="24"/>
          <w:lang w:eastAsia="pt-BR"/>
        </w:rPr>
        <w:t>, 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w:t>
      </w:r>
      <w:r w:rsidRPr="00624AF7">
        <w:rPr>
          <w:rFonts w:asciiTheme="minorHAnsi" w:eastAsia="Times New Roman" w:hAnsiTheme="minorHAnsi" w:cstheme="minorHAnsi"/>
          <w:sz w:val="24"/>
          <w:szCs w:val="24"/>
          <w:lang w:eastAsia="pt-BR"/>
        </w:rPr>
        <w:lastRenderedPageBreak/>
        <w:t xml:space="preserve">pretendida para a realização da Amortização Extraordinária Facultativa,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26"/>
      <w:r w:rsidRPr="00624AF7">
        <w:rPr>
          <w:rFonts w:asciiTheme="minorHAnsi" w:eastAsia="Times New Roman" w:hAnsiTheme="minorHAnsi" w:cstheme="minorHAnsi"/>
          <w:sz w:val="24"/>
          <w:szCs w:val="24"/>
          <w:lang w:eastAsia="pt-BR"/>
        </w:rPr>
        <w:t xml:space="preserve"> </w:t>
      </w:r>
    </w:p>
    <w:p w14:paraId="55AAA45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6FC89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27"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Facultativa das Debêntures pela Emissora, será realizada mediante o pagamento de parcela do Valor Nominal Unitário ou do saldo do Valor Nominal Unitário, conforme o caso,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Facultativa antecipada, acrescido do Prêmio, </w:t>
      </w:r>
      <w:r w:rsidRPr="00624AF7">
        <w:rPr>
          <w:rFonts w:asciiTheme="minorHAnsi" w:eastAsia="MS Mincho" w:hAnsiTheme="minorHAnsi" w:cstheme="minorHAnsi"/>
          <w:sz w:val="24"/>
          <w:szCs w:val="24"/>
          <w:lang w:eastAsia="pt-BR"/>
        </w:rPr>
        <w:t>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 Facultativa</w:t>
      </w:r>
      <w:r w:rsidRPr="00624AF7">
        <w:rPr>
          <w:rFonts w:asciiTheme="minorHAnsi" w:eastAsia="Arial Unicode MS" w:hAnsiTheme="minorHAnsi" w:cstheme="minorHAnsi"/>
          <w:sz w:val="24"/>
          <w:szCs w:val="24"/>
          <w:lang w:eastAsia="pt-BR"/>
        </w:rPr>
        <w:t>”).</w:t>
      </w:r>
      <w:bookmarkEnd w:id="127"/>
      <w:r w:rsidRPr="00624AF7">
        <w:rPr>
          <w:rFonts w:asciiTheme="minorHAnsi" w:eastAsia="Arial Unicode MS" w:hAnsiTheme="minorHAnsi" w:cstheme="minorHAnsi"/>
          <w:sz w:val="24"/>
          <w:szCs w:val="24"/>
          <w:lang w:eastAsia="pt-BR"/>
        </w:rPr>
        <w:t xml:space="preserve"> </w:t>
      </w:r>
    </w:p>
    <w:p w14:paraId="716F360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7876F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Para as Debêntures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Arial Unicode MS" w:hAnsiTheme="minorHAnsi" w:cstheme="minorHAnsi"/>
          <w:sz w:val="24"/>
          <w:szCs w:val="24"/>
          <w:lang w:eastAsia="pt-BR"/>
        </w:rPr>
        <w:t>.</w:t>
      </w:r>
    </w:p>
    <w:p w14:paraId="7278EC6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12CD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005E4D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CCAF96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28" w:name="_Ref36734797"/>
      <w:r w:rsidRPr="00624AF7">
        <w:rPr>
          <w:rFonts w:asciiTheme="minorHAnsi" w:eastAsia="Arial Unicode MS" w:hAnsiTheme="minorHAnsi" w:cstheme="minorHAnsi"/>
          <w:sz w:val="24"/>
          <w:szCs w:val="24"/>
          <w:lang w:eastAsia="pt-BR"/>
        </w:rPr>
        <w:t>A Emissora não poderá realizar oferta de resgate antecipado total ou parcial das Debêntures.</w:t>
      </w:r>
      <w:bookmarkEnd w:id="128"/>
    </w:p>
    <w:p w14:paraId="51CE874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B27E8F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9" w:name="_Ref36736830"/>
      <w:bookmarkStart w:id="130" w:name="_Ref489276918"/>
      <w:r w:rsidRPr="00624AF7">
        <w:rPr>
          <w:rFonts w:asciiTheme="minorHAnsi" w:eastAsia="Times New Roman" w:hAnsiTheme="minorHAnsi" w:cstheme="minorHAnsi"/>
          <w:b/>
          <w:sz w:val="24"/>
          <w:szCs w:val="24"/>
          <w:lang w:eastAsia="pt-BR"/>
        </w:rPr>
        <w:t>Vencimento Antecipado</w:t>
      </w:r>
      <w:bookmarkEnd w:id="129"/>
      <w:bookmarkEnd w:id="130"/>
    </w:p>
    <w:p w14:paraId="4520F41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C41F925" w14:textId="7740FFC6"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1"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xml:space="preserve">. O Agente Fiduciário deverá, automaticamente, independentemente de aviso, notificação ou interpelação judicial ou extrajudicial à Emissora e/ou </w:t>
      </w:r>
      <w:r>
        <w:rPr>
          <w:rFonts w:asciiTheme="minorHAnsi" w:eastAsia="Times New Roman" w:hAnsiTheme="minorHAnsi" w:cstheme="minorHAnsi"/>
          <w:sz w:val="24"/>
          <w:szCs w:val="24"/>
          <w:lang w:eastAsia="pt-BR"/>
        </w:rPr>
        <w:t>às Fiadoras</w:t>
      </w:r>
      <w:r w:rsidRPr="00624AF7">
        <w:rPr>
          <w:rFonts w:asciiTheme="minorHAnsi" w:eastAsia="Times New Roman" w:hAnsiTheme="minorHAnsi" w:cstheme="minorHAnsi"/>
          <w:sz w:val="24"/>
          <w:szCs w:val="24"/>
          <w:lang w:eastAsia="pt-BR"/>
        </w:rPr>
        <w:t>, considerar antecipadamente vencidas e imediatamente exigíveis todas as obrigações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referentes às Debêntures, assim que tiver ciência da ocorrência do respectivo evento de vencimento antecipado ou, quando for o caso, do término dos prazos de cura específicos determinados nos itens abaixo, e exigirá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o imediato pagamento do saldo do Valor Nominal Unitário, acrescido da Remuneração devida, desde a Primeira Data de Integralização ou última Data de Pagamento da Remuneração, </w:t>
      </w:r>
      <w:r w:rsidRPr="00624AF7">
        <w:rPr>
          <w:rFonts w:asciiTheme="minorHAnsi" w:eastAsia="Times New Roman" w:hAnsiTheme="minorHAnsi" w:cstheme="minorHAnsi"/>
          <w:sz w:val="24"/>
          <w:szCs w:val="24"/>
          <w:lang w:eastAsia="pt-BR"/>
        </w:rPr>
        <w:lastRenderedPageBreak/>
        <w:t xml:space="preserve">conforme o caso,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 (cada uma dessas hipóteses, um “</w:t>
      </w:r>
      <w:r w:rsidRPr="00624AF7">
        <w:rPr>
          <w:rFonts w:asciiTheme="minorHAnsi" w:eastAsia="Times New Roman" w:hAnsiTheme="minorHAnsi" w:cstheme="minorHAnsi"/>
          <w:sz w:val="24"/>
          <w:szCs w:val="24"/>
          <w:u w:val="single"/>
          <w:lang w:eastAsia="pt-BR"/>
        </w:rPr>
        <w:t>Evento de Vencimento Antecipado Automático</w:t>
      </w:r>
      <w:r w:rsidRPr="00624AF7">
        <w:rPr>
          <w:rFonts w:asciiTheme="minorHAnsi" w:eastAsia="Times New Roman" w:hAnsiTheme="minorHAnsi" w:cstheme="minorHAnsi"/>
          <w:sz w:val="24"/>
          <w:szCs w:val="24"/>
          <w:lang w:eastAsia="pt-BR"/>
        </w:rPr>
        <w:t>”):</w:t>
      </w:r>
      <w:bookmarkEnd w:id="131"/>
    </w:p>
    <w:p w14:paraId="13A13B81"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sz w:val="24"/>
          <w:szCs w:val="24"/>
          <w:lang w:eastAsia="pt-BR"/>
        </w:rPr>
      </w:pPr>
    </w:p>
    <w:p w14:paraId="520AAB84"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32" w:name="_DV_C350"/>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 da data em que tal obrigação se tornou devida;</w:t>
      </w:r>
    </w:p>
    <w:p w14:paraId="7E62C98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EDB4E4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independentemente de ter sido requerida ou obtida homologação judicial do referido plano, ou se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 formularem pedido de autofalência</w:t>
      </w:r>
      <w:r w:rsidRPr="00624AF7">
        <w:rPr>
          <w:rFonts w:asciiTheme="minorHAnsi" w:eastAsia="Times New Roman" w:hAnsiTheme="minorHAnsi" w:cstheme="minorHAnsi"/>
          <w:w w:val="0"/>
          <w:sz w:val="24"/>
          <w:szCs w:val="24"/>
          <w:lang w:eastAsia="pt-BR"/>
        </w:rPr>
        <w:t xml:space="preserve">; </w:t>
      </w:r>
    </w:p>
    <w:p w14:paraId="2E5730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1EE1F2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liquidação, dissolução, extinção ou decretação de falência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w:t>
      </w:r>
    </w:p>
    <w:p w14:paraId="072E397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3606933"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seja verificada a falsidade de qualquer declaração ou informação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nos termos desta Escritura, ou outras obrigações no âmbito da Emissão, desde que gere um efeito adverso relevante. Para fins desta Escritura considera-se um efeito adverso relevante qualquer evento que possa afetar a capacidade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de cumprirem com suas respectivas obrigações previstas nesta Escritura e/ou nos Contratos de Garantia, conforme aplicável;</w:t>
      </w:r>
    </w:p>
    <w:p w14:paraId="74B0758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98EDF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tenha sido caracterizado o vencimento antecipado de quaisquer obrigações financeiras a que esteja sujeita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 xml:space="preserve">reais), ou seu equivalente em outras moedas; </w:t>
      </w:r>
    </w:p>
    <w:p w14:paraId="75EE12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951E016" w14:textId="77777777" w:rsidR="000934CF" w:rsidRPr="005D06E8"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inobservância de quaisquer valores que compõe o Valor Mínimo de Garantia e não ocorra o seu reforço no prazo previsto nesta Escritura</w:t>
      </w:r>
      <w:r>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650E76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6E6A86E" w14:textId="2B747EFC" w:rsidR="000934CF" w:rsidRPr="00226D49"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Pr>
          <w:rFonts w:asciiTheme="minorHAnsi" w:hAnsiTheme="minorHAnsi" w:cstheme="minorHAnsi"/>
          <w:sz w:val="24"/>
          <w:szCs w:val="24"/>
        </w:rPr>
        <w:t xml:space="preserve">das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2F384916"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w w:val="0"/>
          <w:sz w:val="24"/>
          <w:szCs w:val="24"/>
          <w:lang w:eastAsia="pt-BR"/>
        </w:rPr>
      </w:pPr>
    </w:p>
    <w:p w14:paraId="51C35778"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das obrigações assumidas nesta Escritura, no todo ou em parte;</w:t>
      </w:r>
    </w:p>
    <w:p w14:paraId="4DFF853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EA5602C" w14:textId="77777777" w:rsidR="000934CF" w:rsidRPr="0060175F"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hAnsiTheme="minorHAnsi" w:cstheme="minorHAnsi"/>
          <w:sz w:val="24"/>
          <w:szCs w:val="24"/>
        </w:rPr>
        <w:t>da validade, eficácia ou exequibilidade das Debêntures</w:t>
      </w:r>
      <w:r>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09675A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D10EDEF"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6D84CB8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A80F4D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03E1DF1"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4A0FA315"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54F032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DBFB2C5" w14:textId="77777777" w:rsidR="000934CF" w:rsidRPr="006A2FF2"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caso a 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seja prenotada e/ou</w:t>
      </w:r>
      <w:r w:rsidRPr="00624AF7">
        <w:rPr>
          <w:rFonts w:asciiTheme="minorHAnsi" w:hAnsiTheme="minorHAnsi" w:cstheme="minorHAnsi"/>
          <w:w w:val="0"/>
          <w:sz w:val="24"/>
          <w:szCs w:val="24"/>
        </w:rPr>
        <w:t xml:space="preserve"> o respectivo registro da </w:t>
      </w:r>
      <w:r w:rsidRPr="00624AF7">
        <w:rPr>
          <w:rFonts w:asciiTheme="minorHAnsi" w:hAnsiTheme="minorHAnsi" w:cstheme="minorHAnsi"/>
          <w:sz w:val="24"/>
          <w:szCs w:val="24"/>
        </w:rPr>
        <w:t>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seja realizado na forma prevista </w:t>
      </w:r>
      <w:r>
        <w:rPr>
          <w:rFonts w:asciiTheme="minorHAnsi" w:hAnsiTheme="minorHAnsi" w:cstheme="minorHAnsi"/>
          <w:sz w:val="24"/>
          <w:szCs w:val="24"/>
        </w:rPr>
        <w:t xml:space="preserve">nesta Escritura e </w:t>
      </w:r>
      <w:r w:rsidRPr="00624AF7">
        <w:rPr>
          <w:rFonts w:asciiTheme="minorHAnsi" w:hAnsiTheme="minorHAnsi" w:cstheme="minorHAnsi"/>
          <w:sz w:val="24"/>
          <w:szCs w:val="24"/>
        </w:rPr>
        <w:t>no Contrato de Alienação Fiduciária</w:t>
      </w:r>
      <w:r>
        <w:rPr>
          <w:rFonts w:asciiTheme="minorHAnsi" w:hAnsiTheme="minorHAnsi" w:cstheme="minorHAnsi"/>
          <w:sz w:val="24"/>
          <w:szCs w:val="24"/>
        </w:rPr>
        <w:t>; ou</w:t>
      </w:r>
    </w:p>
    <w:p w14:paraId="5E39EB6F" w14:textId="77777777" w:rsidR="000934CF" w:rsidRDefault="000934CF" w:rsidP="007F5F51">
      <w:pPr>
        <w:pStyle w:val="PargrafodaLista"/>
        <w:spacing w:after="0" w:line="340" w:lineRule="exact"/>
        <w:rPr>
          <w:rFonts w:asciiTheme="minorHAnsi" w:hAnsiTheme="minorHAnsi" w:cstheme="minorHAnsi"/>
          <w:sz w:val="24"/>
          <w:szCs w:val="24"/>
        </w:rPr>
      </w:pPr>
    </w:p>
    <w:p w14:paraId="6F09E02E"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Pr="00624AF7">
        <w:rPr>
          <w:rFonts w:asciiTheme="minorHAnsi" w:hAnsiTheme="minorHAnsi" w:cstheme="minorHAnsi"/>
          <w:sz w:val="24"/>
          <w:szCs w:val="24"/>
        </w:rPr>
        <w:t>.</w:t>
      </w:r>
    </w:p>
    <w:p w14:paraId="68EA4343"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E235999" w14:textId="77777777" w:rsidR="000934CF" w:rsidRPr="0061507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lastRenderedPageBreak/>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D3130E1" w14:textId="77777777" w:rsidR="000934CF" w:rsidRPr="006A2FF2"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2CE99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Pr>
          <w:rFonts w:asciiTheme="minorHAnsi" w:hAnsiTheme="minorHAnsi" w:cstheme="minorHAnsi"/>
          <w:color w:val="000000"/>
          <w:sz w:val="24"/>
          <w:szCs w:val="24"/>
        </w:rPr>
        <w:t>, com exceção das hipóteses previstas nos itens (</w:t>
      </w:r>
      <w:proofErr w:type="spellStart"/>
      <w:r>
        <w:rPr>
          <w:rFonts w:asciiTheme="minorHAnsi" w:hAnsiTheme="minorHAnsi" w:cstheme="minorHAnsi"/>
          <w:color w:val="000000"/>
          <w:sz w:val="24"/>
          <w:szCs w:val="24"/>
        </w:rPr>
        <w:t>iii</w:t>
      </w:r>
      <w:proofErr w:type="spellEnd"/>
      <w:r>
        <w:rPr>
          <w:rFonts w:asciiTheme="minorHAnsi" w:hAnsiTheme="minorHAnsi" w:cstheme="minorHAnsi"/>
          <w:color w:val="000000"/>
          <w:sz w:val="24"/>
          <w:szCs w:val="24"/>
        </w:rPr>
        <w:t>) e (</w:t>
      </w:r>
      <w:proofErr w:type="spellStart"/>
      <w:r>
        <w:rPr>
          <w:rFonts w:asciiTheme="minorHAnsi" w:hAnsiTheme="minorHAnsi" w:cstheme="minorHAnsi"/>
          <w:color w:val="000000"/>
          <w:sz w:val="24"/>
          <w:szCs w:val="24"/>
        </w:rPr>
        <w:t>vii</w:t>
      </w:r>
      <w:proofErr w:type="spellEnd"/>
      <w:r>
        <w:rPr>
          <w:rFonts w:asciiTheme="minorHAnsi" w:hAnsiTheme="minorHAnsi" w:cstheme="minorHAnsi"/>
          <w:color w:val="000000"/>
          <w:sz w:val="24"/>
          <w:szCs w:val="24"/>
        </w:rPr>
        <w:t>) da Cláusula 7.3.1 acima</w:t>
      </w:r>
      <w:r w:rsidRPr="00624AF7">
        <w:rPr>
          <w:rFonts w:asciiTheme="minorHAnsi" w:eastAsia="Times New Roman" w:hAnsiTheme="minorHAnsi" w:cstheme="minorHAnsi"/>
          <w:w w:val="0"/>
          <w:sz w:val="24"/>
          <w:szCs w:val="24"/>
          <w:lang w:eastAsia="pt-BR"/>
        </w:rPr>
        <w:t>;</w:t>
      </w:r>
    </w:p>
    <w:p w14:paraId="7D0A85D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7BCB11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Pr="00624AF7">
        <w:rPr>
          <w:rFonts w:asciiTheme="minorHAnsi" w:eastAsia="Times New Roman" w:hAnsiTheme="minorHAnsi" w:cstheme="minorHAnsi"/>
          <w:w w:val="0"/>
          <w:sz w:val="24"/>
          <w:szCs w:val="24"/>
          <w:lang w:eastAsia="pt-BR"/>
        </w:rPr>
        <w:t>;</w:t>
      </w:r>
    </w:p>
    <w:p w14:paraId="3CE1A2A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72ACE52" w14:textId="77777777" w:rsidR="000934CF" w:rsidRPr="00BB76F4"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forem condenados, em qualquer instância, sem que tenha sido deferido efeito suspensivo a recurso judicial tempestivamente proposto pela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 xml:space="preserve">contra a decisão, em qualquer ação ou execução, ou, ainda, qualquer outra medida que materialmente afete a sua solvência,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BB76F4">
        <w:rPr>
          <w:rFonts w:asciiTheme="minorHAnsi" w:eastAsia="Times New Roman" w:hAnsiTheme="minorHAnsi" w:cstheme="minorHAnsi"/>
          <w:sz w:val="24"/>
          <w:szCs w:val="24"/>
          <w:lang w:eastAsia="pt-BR"/>
        </w:rPr>
        <w:t xml:space="preserve"> </w:t>
      </w:r>
      <w:r w:rsidRPr="00BB76F4">
        <w:rPr>
          <w:rFonts w:asciiTheme="minorHAnsi" w:hAnsiTheme="minorHAnsi" w:cstheme="minorHAnsi"/>
          <w:color w:val="000000"/>
          <w:sz w:val="24"/>
          <w:szCs w:val="24"/>
        </w:rPr>
        <w:t>reais), ou seu montante equivalente em outras moedas;</w:t>
      </w:r>
    </w:p>
    <w:p w14:paraId="0039E2D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7C08E7A"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protesto legítimo de títulos contra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em montante equivalente em outras moedas, salvo se no prazo de 30 (trinta) dias a contar do referido protesto: (a) seja validamente comprovado que o protesto foi efetuado por erro ou má-fé de terceiros; (b) o protesto for cancelado; (c) forem prestadas garantias suficientes para cobrir o débito em juízo; ou, ainda, (d) houver sustação do protesto;</w:t>
      </w:r>
    </w:p>
    <w:p w14:paraId="4126AA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0368B47E" w14:textId="77777777" w:rsidR="000934CF" w:rsidRPr="00C369A1"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inadimplemento,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seu montante equivalente em outras moedas, desde que reconhecido judicialmente ou não contestado/defendido pela Emissora e/ou pel</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w:t>
      </w:r>
    </w:p>
    <w:p w14:paraId="62E109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E284281"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sem prévia e expressa anuência dos Debenturistas, </w:t>
      </w:r>
      <w:r w:rsidRPr="00624AF7">
        <w:rPr>
          <w:rFonts w:asciiTheme="minorHAnsi" w:hAnsiTheme="minorHAnsi" w:cstheme="minorHAnsi"/>
          <w:sz w:val="24"/>
          <w:szCs w:val="24"/>
        </w:rPr>
        <w:t>sendo que a expressão “controle societário” deverá ser entendida, para fins desta Escritura, como tendo o sentido conferido pelo artigo 116 da Lei das Sociedades por Ações, conforme aplicável;</w:t>
      </w:r>
    </w:p>
    <w:p w14:paraId="198C30F2" w14:textId="77777777" w:rsidR="000934CF" w:rsidRPr="00CC4201"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23E84EA" w14:textId="2171D889"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33"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Pr>
          <w:rFonts w:asciiTheme="minorHAnsi" w:hAnsiTheme="minorHAnsi" w:cstheme="minorHAnsi"/>
          <w:sz w:val="24"/>
          <w:szCs w:val="24"/>
        </w:rPr>
        <w:t>a</w:t>
      </w:r>
      <w:r w:rsidR="00605A5D">
        <w:rPr>
          <w:rFonts w:asciiTheme="minorHAnsi" w:hAnsiTheme="minorHAnsi" w:cstheme="minorHAnsi"/>
          <w:sz w:val="24"/>
          <w:szCs w:val="24"/>
        </w:rPr>
        <w:t>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sz w:val="24"/>
          <w:szCs w:val="24"/>
        </w:rPr>
        <w:t>, quando for o caso, pelos crimes:</w:t>
      </w:r>
      <w:bookmarkEnd w:id="133"/>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237DC6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B238750"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Pr>
          <w:rFonts w:asciiTheme="minorHAnsi" w:hAnsiTheme="minorHAnsi" w:cstheme="minorHAnsi"/>
          <w:sz w:val="24"/>
          <w:szCs w:val="24"/>
        </w:rPr>
        <w:t>das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0D0AD07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2EB6AB8"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Pr>
          <w:rFonts w:asciiTheme="minorHAnsi" w:hAnsiTheme="minorHAnsi" w:cstheme="minorHAnsi"/>
          <w:sz w:val="24"/>
          <w:szCs w:val="24"/>
        </w:rPr>
        <w:t xml:space="preserve"> </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4C6A15B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CD01DDF"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nesta Escritura;</w:t>
      </w:r>
    </w:p>
    <w:p w14:paraId="7716A84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B43D6A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que afetem o regular exercício das atividades desenvolvidas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conforme aplicável; </w:t>
      </w:r>
    </w:p>
    <w:p w14:paraId="348EE3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8C97B24" w14:textId="1330BA31" w:rsidR="000934CF" w:rsidRPr="008608B8"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que qualquer disposição desta Escritura for revogada, rescindida, se tornar nula ou deixar de estar em pleno efeito e vigor;</w:t>
      </w:r>
    </w:p>
    <w:p w14:paraId="73FBFFE6"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descumprimento pela Emissora da Legislação Socioambiental, desde que não sanada no prazo de 15 (quinze) dias, exceto com relação a outras obrigações socioambientais que têm período de cura diverso do aqui disposto;</w:t>
      </w:r>
    </w:p>
    <w:p w14:paraId="25950C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20E2ECB"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Pr>
          <w:rFonts w:asciiTheme="minorHAnsi" w:hAnsiTheme="minorHAnsi" w:cstheme="minorHAnsi"/>
          <w:sz w:val="24"/>
          <w:szCs w:val="24"/>
        </w:rPr>
        <w:t xml:space="preserve">Fiadoras,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552611D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8734C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Escritura, da Fiança, dos Contratos de Garantia e/ou quaisquer de suas disposições, e/ou de quaisquer outros documentos relacionados à Emissão ou qualquer condição pactuada no âmbito da Emissão, feito por qualquer terceiro e recebido pela autoridade competente; </w:t>
      </w:r>
    </w:p>
    <w:p w14:paraId="4DFFAD2C"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64A361C0"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Importação tenha sua vigência terminada, por qualquer motivo, a qualquer tempo, 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6AE9EAC0"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ADFA616" w14:textId="77777777" w:rsidR="000934CF" w:rsidRPr="00E16260"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60F367D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74E398BD" w14:textId="77777777" w:rsidR="000934CF" w:rsidRPr="00B10647" w:rsidRDefault="000934CF" w:rsidP="007F5F51">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Pr="00B10647">
        <w:rPr>
          <w:rFonts w:asciiTheme="minorHAnsi" w:eastAsia="Times New Roman" w:hAnsiTheme="minorHAnsi" w:cstheme="minorHAnsi"/>
          <w:sz w:val="24"/>
          <w:szCs w:val="24"/>
          <w:lang w:eastAsia="pt-BR"/>
        </w:rPr>
        <w:t>3,00</w:t>
      </w:r>
      <w:r w:rsidRPr="00B10647">
        <w:rPr>
          <w:rFonts w:asciiTheme="minorHAnsi" w:eastAsia="Times New Roman" w:hAnsiTheme="minorHAnsi" w:cstheme="minorHAnsi"/>
          <w:w w:val="0"/>
          <w:sz w:val="24"/>
          <w:szCs w:val="24"/>
          <w:lang w:eastAsia="pt-BR"/>
        </w:rPr>
        <w:t>x (</w:t>
      </w:r>
      <w:r w:rsidRPr="00B10647">
        <w:rPr>
          <w:rFonts w:asciiTheme="minorHAnsi" w:eastAsia="Times New Roman" w:hAnsiTheme="minorHAnsi" w:cstheme="minorHAnsi"/>
          <w:sz w:val="24"/>
          <w:szCs w:val="24"/>
          <w:lang w:eastAsia="pt-BR"/>
        </w:rPr>
        <w:t>três inteiros</w:t>
      </w:r>
      <w:r w:rsidRPr="00B10647">
        <w:rPr>
          <w:rFonts w:asciiTheme="minorHAnsi" w:eastAsia="Times New Roman" w:hAnsiTheme="minorHAnsi" w:cstheme="minorHAnsi"/>
          <w:w w:val="0"/>
          <w:sz w:val="24"/>
          <w:szCs w:val="24"/>
          <w:lang w:eastAsia="pt-BR"/>
        </w:rPr>
        <w:t>)</w:t>
      </w:r>
    </w:p>
    <w:p w14:paraId="5A67919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5249C6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734CD76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5F1360E" w14:textId="6915A08E"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xml:space="preserve">: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w:t>
      </w:r>
    </w:p>
    <w:p w14:paraId="71B39F9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2FF0C6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lastRenderedPageBreak/>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Pr>
          <w:rFonts w:asciiTheme="minorHAnsi" w:eastAsia="Times New Roman" w:hAnsiTheme="minorHAnsi" w:cstheme="minorHAnsi"/>
          <w:w w:val="0"/>
          <w:sz w:val="24"/>
          <w:szCs w:val="24"/>
          <w:lang w:eastAsia="pt-BR"/>
        </w:rPr>
        <w:t>.</w:t>
      </w:r>
    </w:p>
    <w:p w14:paraId="5D8C62A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DB25FB6"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Pr>
          <w:rFonts w:asciiTheme="minorHAnsi" w:eastAsia="Times New Roman" w:hAnsiTheme="minorHAnsi" w:cstheme="minorHAnsi"/>
          <w:w w:val="0"/>
          <w:sz w:val="24"/>
          <w:szCs w:val="24"/>
          <w:lang w:eastAsia="pt-BR"/>
        </w:rPr>
        <w:t xml:space="preserve">, </w:t>
      </w:r>
      <w:r w:rsidRPr="00A41132">
        <w:rPr>
          <w:rFonts w:asciiTheme="minorHAnsi" w:hAnsiTheme="minorHAnsi" w:cstheme="minorHAnsi"/>
          <w:sz w:val="24"/>
          <w:szCs w:val="24"/>
        </w:rPr>
        <w:t>pagamento, resgate ou compensação, seja em dinheiro, em bens ou em outros ativos</w:t>
      </w:r>
      <w:r>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Pr="00A41132">
        <w:rPr>
          <w:rFonts w:asciiTheme="minorHAnsi" w:hAnsiTheme="minorHAnsi" w:cstheme="minorHAnsi"/>
          <w:sz w:val="24"/>
          <w:szCs w:val="24"/>
        </w:rPr>
        <w:t xml:space="preserve">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6F0EB34A" w14:textId="77777777" w:rsidR="000934CF" w:rsidRPr="0094116A"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bookmarkEnd w:id="132"/>
    <w:p w14:paraId="2201068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 3/4 (três quartos) das Debêntures em Circulação para aprovar a não declaração do vencimento antecipado das Debêntures. </w:t>
      </w:r>
    </w:p>
    <w:p w14:paraId="1C656C5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FA685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Na hipótese de não obtenção de quórum de instalação, em segunda convocação, e/ou não obtenção de quórum de deliberação da AGD prevista na Cláusula 7.3.2 acima e/ou </w:t>
      </w:r>
      <w:r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o Agente Fiduciário deverá considerar o vencimento antecipado das Debêntures.</w:t>
      </w:r>
      <w:r w:rsidRPr="00624AF7">
        <w:rPr>
          <w:rFonts w:asciiTheme="minorHAnsi" w:eastAsia="Times New Roman" w:hAnsiTheme="minorHAnsi" w:cstheme="minorHAnsi"/>
          <w:w w:val="0"/>
          <w:sz w:val="24"/>
          <w:szCs w:val="24"/>
          <w:lang w:eastAsia="pt-BR"/>
        </w:rPr>
        <w:t xml:space="preserve"> </w:t>
      </w:r>
    </w:p>
    <w:p w14:paraId="16820C4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161CD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4"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Escritura.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w:t>
      </w:r>
      <w:r w:rsidRPr="00624AF7">
        <w:rPr>
          <w:rFonts w:asciiTheme="minorHAnsi" w:hAnsiTheme="minorHAnsi" w:cstheme="minorHAnsi"/>
          <w:sz w:val="24"/>
          <w:szCs w:val="24"/>
        </w:rPr>
        <w:lastRenderedPageBreak/>
        <w:t>independentemente de qualquer prazo operacional necessário para o resgate das Debêntures</w:t>
      </w:r>
      <w:r w:rsidRPr="00624AF7">
        <w:rPr>
          <w:rFonts w:asciiTheme="minorHAnsi" w:eastAsia="Times New Roman" w:hAnsiTheme="minorHAnsi" w:cstheme="minorHAnsi"/>
          <w:sz w:val="24"/>
          <w:szCs w:val="24"/>
          <w:lang w:eastAsia="pt-BR"/>
        </w:rPr>
        <w:t>.</w:t>
      </w:r>
      <w:bookmarkEnd w:id="134"/>
    </w:p>
    <w:p w14:paraId="6CA69D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F07D4B1" w14:textId="77777777" w:rsidR="000934CF" w:rsidRPr="00C369A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pagamento das debêntures será realizado observando-se os procedimentos da B3, com relação às Debêntures que estejam custodiada eletronicamente na B3, e/ou do Escriturador, com relação às Debêntures que não estejam custodiadas eletronicamente na B3.</w:t>
      </w:r>
    </w:p>
    <w:p w14:paraId="7A7765C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88C7E7" w14:textId="77777777" w:rsidR="000934CF" w:rsidRPr="0094116A"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0769DA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F934C5"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35" w:name="_DV_M268"/>
      <w:bookmarkStart w:id="136" w:name="_DV_M301"/>
      <w:bookmarkStart w:id="137" w:name="_Toc531632539"/>
      <w:bookmarkStart w:id="138" w:name="_Ref37689567"/>
      <w:bookmarkEnd w:id="135"/>
      <w:bookmarkEnd w:id="136"/>
      <w:r w:rsidRPr="00624AF7">
        <w:rPr>
          <w:rFonts w:asciiTheme="minorHAnsi" w:eastAsia="Times New Roman" w:hAnsiTheme="minorHAnsi" w:cstheme="minorHAnsi"/>
          <w:b/>
          <w:bCs/>
          <w:kern w:val="32"/>
          <w:sz w:val="24"/>
          <w:szCs w:val="24"/>
          <w:lang w:eastAsia="pt-BR"/>
        </w:rPr>
        <w:t>DAS OBRIGAÇÕES ADICIONAIS DA EMISSORA</w:t>
      </w:r>
      <w:bookmarkEnd w:id="137"/>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AS</w:t>
      </w:r>
      <w:bookmarkEnd w:id="138"/>
    </w:p>
    <w:p w14:paraId="2D6A0E3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8AFDA4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9" w:name="_DV_M188"/>
      <w:bookmarkStart w:id="140" w:name="_Ref489276824"/>
      <w:bookmarkEnd w:id="139"/>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aplicável, obrigam-se a:</w:t>
      </w:r>
      <w:bookmarkEnd w:id="140"/>
    </w:p>
    <w:p w14:paraId="6D55AA2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6DD4F8"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1" w:name="_DV_M189"/>
      <w:bookmarkStart w:id="142" w:name="_Ref489276807"/>
      <w:bookmarkEnd w:id="141"/>
      <w:r w:rsidRPr="00624AF7">
        <w:rPr>
          <w:rFonts w:asciiTheme="minorHAnsi" w:eastAsia="Arial Unicode MS" w:hAnsiTheme="minorHAnsi" w:cstheme="minorHAnsi"/>
          <w:w w:val="0"/>
          <w:sz w:val="24"/>
          <w:szCs w:val="24"/>
          <w:lang w:eastAsia="pt-BR"/>
        </w:rPr>
        <w:t>fornecer ao Agente Fiduciário os seguintes documentos e informações:</w:t>
      </w:r>
      <w:bookmarkEnd w:id="142"/>
    </w:p>
    <w:p w14:paraId="328FDB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D63AD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43" w:name="_DV_M190"/>
      <w:bookmarkStart w:id="144" w:name="_DV_M191"/>
      <w:bookmarkStart w:id="145" w:name="_Ref489276795"/>
      <w:bookmarkEnd w:id="143"/>
      <w:bookmarkEnd w:id="144"/>
      <w:r w:rsidRPr="00B10647">
        <w:rPr>
          <w:rFonts w:asciiTheme="minorHAnsi" w:hAnsiTheme="minorHAnsi" w:cstheme="minorHAnsi"/>
          <w:w w:val="0"/>
          <w:sz w:val="24"/>
          <w:szCs w:val="24"/>
        </w:rPr>
        <w:t xml:space="preserve">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w:t>
      </w:r>
      <w:r w:rsidRPr="00B10647">
        <w:rPr>
          <w:rFonts w:asciiTheme="minorHAnsi" w:hAnsiTheme="minorHAnsi" w:cstheme="minorHAnsi"/>
          <w:w w:val="0"/>
          <w:sz w:val="24"/>
          <w:szCs w:val="24"/>
        </w:rPr>
        <w:lastRenderedPageBreak/>
        <w:t xml:space="preserve">descumprimento de obrigações da Emissora ou </w:t>
      </w:r>
      <w:r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perante os Debenturistas e o Agente Fiduciário; (3) o cumprimento do Índice Financeiro; e (4) que não foram praticados atos em desacordo com o estatuto social da Emissora</w:t>
      </w:r>
      <w:bookmarkEnd w:id="145"/>
      <w:r w:rsidRPr="00B10647">
        <w:rPr>
          <w:rFonts w:asciiTheme="minorHAnsi" w:eastAsia="Arial Unicode MS" w:hAnsiTheme="minorHAnsi" w:cstheme="minorHAnsi"/>
          <w:w w:val="0"/>
          <w:sz w:val="24"/>
          <w:szCs w:val="24"/>
          <w:lang w:eastAsia="pt-BR"/>
        </w:rPr>
        <w:t>;</w:t>
      </w:r>
    </w:p>
    <w:p w14:paraId="5C9BDFE8" w14:textId="77777777" w:rsidR="000934CF" w:rsidRPr="00B10647" w:rsidRDefault="000934CF" w:rsidP="007F5F51">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62E9C203"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Pr="00624AF7">
        <w:rPr>
          <w:rFonts w:asciiTheme="minorHAnsi" w:eastAsia="Arial Unicode MS" w:hAnsiTheme="minorHAnsi" w:cstheme="minorHAnsi"/>
          <w:w w:val="0"/>
          <w:sz w:val="24"/>
          <w:szCs w:val="24"/>
          <w:lang w:eastAsia="pt-BR"/>
        </w:rPr>
        <w:t xml:space="preserve">; </w:t>
      </w:r>
    </w:p>
    <w:p w14:paraId="3CC4DB2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7188736"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3308223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5A15A4FF"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dentro de 5 (cinco) Dias Úteis, qualquer informação que venha a ser solicitada à Emissora pelo Agente Fiduciário, a fim de que este possa cumprir as suas obrigações nos termos desta Escritura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0B679EA3"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13D781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4E347F31"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F00522B"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A5D0D84"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3EDC6F3F" w14:textId="6117CC42"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6" w:name="_DV_M194"/>
      <w:bookmarkStart w:id="147" w:name="_DV_M199"/>
      <w:bookmarkStart w:id="148" w:name="_DV_M200"/>
      <w:bookmarkStart w:id="149" w:name="_DV_M201"/>
      <w:bookmarkStart w:id="150" w:name="_DV_M202"/>
      <w:bookmarkStart w:id="151" w:name="_DV_M203"/>
      <w:bookmarkStart w:id="152" w:name="_DV_M205"/>
      <w:bookmarkStart w:id="153" w:name="_DV_M206"/>
      <w:bookmarkStart w:id="154" w:name="_DV_M207"/>
      <w:bookmarkStart w:id="155" w:name="_DV_M208"/>
      <w:bookmarkStart w:id="156" w:name="_DV_M209"/>
      <w:bookmarkStart w:id="157" w:name="_DV_M210"/>
      <w:bookmarkEnd w:id="146"/>
      <w:bookmarkEnd w:id="147"/>
      <w:bookmarkEnd w:id="148"/>
      <w:bookmarkEnd w:id="149"/>
      <w:bookmarkEnd w:id="150"/>
      <w:bookmarkEnd w:id="151"/>
      <w:bookmarkEnd w:id="152"/>
      <w:bookmarkEnd w:id="153"/>
      <w:bookmarkEnd w:id="154"/>
      <w:bookmarkEnd w:id="155"/>
      <w:bookmarkEnd w:id="156"/>
      <w:bookmarkEnd w:id="157"/>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conforma aplicável</w:t>
      </w:r>
      <w:r w:rsidRPr="00624AF7">
        <w:rPr>
          <w:rFonts w:asciiTheme="minorHAnsi" w:eastAsia="Arial Unicode MS" w:hAnsiTheme="minorHAnsi" w:cstheme="minorHAnsi"/>
          <w:w w:val="0"/>
          <w:sz w:val="24"/>
          <w:szCs w:val="24"/>
          <w:lang w:eastAsia="pt-BR"/>
        </w:rPr>
        <w:t>;</w:t>
      </w:r>
    </w:p>
    <w:p w14:paraId="29A4AC1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D6BA16A" w14:textId="542F73F1"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Pr>
          <w:rFonts w:asciiTheme="minorHAnsi" w:hAnsiTheme="minorHAnsi" w:cstheme="minorHAnsi"/>
          <w:w w:val="0"/>
          <w:sz w:val="24"/>
          <w:szCs w:val="24"/>
        </w:rPr>
        <w:t>a</w:t>
      </w:r>
      <w:r w:rsidR="00605A5D">
        <w:rPr>
          <w:rFonts w:asciiTheme="minorHAnsi" w:hAnsiTheme="minorHAnsi" w:cstheme="minorHAnsi"/>
          <w:w w:val="0"/>
          <w:sz w:val="24"/>
          <w:szCs w:val="24"/>
        </w:rPr>
        <w:t>s</w:t>
      </w:r>
      <w:r w:rsidRPr="00624AF7">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w:t>
      </w:r>
    </w:p>
    <w:p w14:paraId="151C20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27C729" w14:textId="37AAA6DC" w:rsidR="000934CF" w:rsidRPr="00226D4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28D01DF7"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09B4C05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sobre a ocorrência de quaisquer Evento de Inadimplemento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76428C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2259ECA" w14:textId="172CDBC9"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 bem como quaisquer eventos ou situações, inclusive ações judiciais ou procedimentos administrativos, que: (a) possam afetar negativamente, impossibilitar ou dificultar de forma justificada o cumprimento, pela Emissora, de suas obrigações decorrentes das Debêntures; ou (b) faça com que as demonstrações financeiras da Emissora não mais reflitam sua real condição financeira;</w:t>
      </w:r>
    </w:p>
    <w:p w14:paraId="28498FD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920DB1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suas obrigações relacionadas ao pagamento de todos os tributos, taxas e/ou contribuições decorrentes da Emissão;</w:t>
      </w:r>
    </w:p>
    <w:p w14:paraId="6C81D7F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C47446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Fiduciário, dentro do prazo de 2 (dois) Dias Úteis contados do respectivo recebimento, sobre quaisquer autuações pelos órgãos governamentais, de caráter fiscal, ambiental ou de defesa da concorrência, entre outros, em relação à Emissora, de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6517C7E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C5CFAB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quando solicitado fornecer ao Agente Fiduciário, no prazo de 5 (cinco) dias, cópia de licenças, autorizações, autuações, processos judiciais ou administrativos, ou outros documentos relativos e aplicáveis à Emissora relacionados à Legislação Socioambiental;</w:t>
      </w:r>
    </w:p>
    <w:p w14:paraId="760B9D8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6A7AD85" w14:textId="6AE903C4" w:rsidR="000934CF" w:rsidRPr="00786BD6"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08426314" w14:textId="77777777" w:rsidR="00786BD6" w:rsidRPr="008608B8" w:rsidRDefault="00786BD6" w:rsidP="00786BD6">
      <w:pPr>
        <w:tabs>
          <w:tab w:val="left" w:pos="851"/>
        </w:tabs>
        <w:spacing w:after="0" w:line="340" w:lineRule="exact"/>
        <w:jc w:val="both"/>
        <w:rPr>
          <w:rFonts w:asciiTheme="minorHAnsi" w:eastAsia="Arial Unicode MS" w:hAnsiTheme="minorHAnsi" w:cstheme="minorHAnsi"/>
          <w:w w:val="0"/>
          <w:sz w:val="24"/>
          <w:szCs w:val="24"/>
          <w:lang w:eastAsia="pt-BR"/>
        </w:rPr>
      </w:pPr>
    </w:p>
    <w:p w14:paraId="1AFFCDB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6283F5B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B76609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submeter, na forma da lei, suas demonstrações financeiras a exame por empresa de auditoria independente registrada na CVM, devendo, dentro de até 02 (dois) anos contados da Data de Emissão, providenciar que suas demonstrações financeiras sejam auditorias por uma das seguintes empresas: (i) Deloitte;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Ernst &amp; Young (EY);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KPMG; (</w:t>
      </w:r>
      <w:proofErr w:type="spellStart"/>
      <w:r w:rsidRPr="00624AF7">
        <w:rPr>
          <w:rFonts w:asciiTheme="minorHAnsi" w:hAnsiTheme="minorHAnsi" w:cstheme="minorHAnsi"/>
          <w:w w:val="0"/>
          <w:sz w:val="24"/>
          <w:szCs w:val="24"/>
        </w:rPr>
        <w:t>iv</w:t>
      </w:r>
      <w:proofErr w:type="spellEnd"/>
      <w:r w:rsidRPr="00624AF7">
        <w:rPr>
          <w:rFonts w:asciiTheme="minorHAnsi" w:hAnsiTheme="minorHAnsi" w:cstheme="minorHAnsi"/>
          <w:w w:val="0"/>
          <w:sz w:val="24"/>
          <w:szCs w:val="24"/>
        </w:rPr>
        <w:t xml:space="preserve">) </w:t>
      </w:r>
      <w:proofErr w:type="spellStart"/>
      <w:r w:rsidRPr="00624AF7">
        <w:rPr>
          <w:rFonts w:asciiTheme="minorHAnsi" w:hAnsiTheme="minorHAnsi" w:cstheme="minorHAnsi"/>
          <w:w w:val="0"/>
          <w:sz w:val="24"/>
          <w:szCs w:val="24"/>
        </w:rPr>
        <w:t>PricewaterhouseCoopers</w:t>
      </w:r>
      <w:proofErr w:type="spellEnd"/>
      <w:r w:rsidRPr="00624AF7">
        <w:rPr>
          <w:rFonts w:asciiTheme="minorHAnsi" w:hAnsiTheme="minorHAnsi" w:cstheme="minorHAnsi"/>
          <w:w w:val="0"/>
          <w:sz w:val="24"/>
          <w:szCs w:val="24"/>
        </w:rPr>
        <w:t xml:space="preserve"> (PWC); (v) BDO RCS Auditores Independentes ou (vi) Grant Thornton Auditores Independentes;</w:t>
      </w:r>
    </w:p>
    <w:p w14:paraId="07639A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3397B7D" w14:textId="77777777" w:rsidR="000934CF" w:rsidRPr="007F68DB"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8"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58"/>
    </w:p>
    <w:p w14:paraId="1F43246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DD873E2" w14:textId="721349A2"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59" w:name="_DV_M74"/>
      <w:bookmarkEnd w:id="159"/>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68FCCB27" w14:textId="77777777" w:rsidR="00B06DB1" w:rsidRPr="00624AF7" w:rsidRDefault="00B06DB1" w:rsidP="00B06DB1">
      <w:pPr>
        <w:pStyle w:val="sub"/>
        <w:widowControl/>
        <w:shd w:val="clear" w:color="auto" w:fill="FFFFFF"/>
        <w:tabs>
          <w:tab w:val="clear" w:pos="0"/>
          <w:tab w:val="left" w:pos="900"/>
        </w:tabs>
        <w:suppressAutoHyphens/>
        <w:spacing w:before="0" w:after="0" w:line="340" w:lineRule="exact"/>
        <w:ind w:left="720"/>
        <w:contextualSpacing/>
        <w:rPr>
          <w:rFonts w:asciiTheme="minorHAnsi" w:hAnsiTheme="minorHAnsi" w:cstheme="minorHAnsi"/>
          <w:w w:val="0"/>
          <w:sz w:val="24"/>
          <w:szCs w:val="24"/>
        </w:rPr>
      </w:pPr>
    </w:p>
    <w:p w14:paraId="23E29798"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46DE6AAD"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DAF3B2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60"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60"/>
    </w:p>
    <w:p w14:paraId="267C1105"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0A5B0DB"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6F7E7256"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0F53099"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39563D6B"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C7EF19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6D05E3EC"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05C0EF" w14:textId="7E9E3869"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w:t>
      </w:r>
      <w:r w:rsidR="00A35560">
        <w:rPr>
          <w:rFonts w:asciiTheme="minorHAnsi" w:hAnsiTheme="minorHAnsi" w:cstheme="minorHAnsi"/>
          <w:w w:val="0"/>
          <w:sz w:val="24"/>
          <w:szCs w:val="24"/>
        </w:rPr>
        <w:t xml:space="preserve"> e</w:t>
      </w:r>
    </w:p>
    <w:p w14:paraId="16E71B78" w14:textId="77777777" w:rsidR="00A35560" w:rsidRDefault="00A35560" w:rsidP="00A35560">
      <w:pPr>
        <w:pStyle w:val="sub"/>
        <w:widowControl/>
        <w:shd w:val="clear" w:color="auto" w:fill="FFFFFF"/>
        <w:tabs>
          <w:tab w:val="clear" w:pos="0"/>
          <w:tab w:val="left" w:pos="900"/>
        </w:tabs>
        <w:suppressAutoHyphens/>
        <w:spacing w:before="0" w:after="0" w:line="340" w:lineRule="exact"/>
        <w:contextualSpacing/>
        <w:rPr>
          <w:rFonts w:asciiTheme="minorHAnsi" w:hAnsiTheme="minorHAnsi" w:cstheme="minorHAnsi"/>
          <w:w w:val="0"/>
          <w:sz w:val="24"/>
          <w:szCs w:val="24"/>
        </w:rPr>
      </w:pPr>
    </w:p>
    <w:p w14:paraId="7A3D7C8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Agente Fiduciário</w:t>
      </w:r>
      <w:r w:rsidRPr="00624AF7">
        <w:rPr>
          <w:rFonts w:asciiTheme="minorHAnsi" w:hAnsiTheme="minorHAnsi" w:cstheme="minorHAnsi"/>
          <w:w w:val="0"/>
          <w:sz w:val="24"/>
          <w:szCs w:val="24"/>
        </w:rPr>
        <w:t xml:space="preserve"> na mesma </w:t>
      </w:r>
      <w:r w:rsidRPr="00624AF7">
        <w:rPr>
          <w:rFonts w:asciiTheme="minorHAnsi" w:hAnsiTheme="minorHAnsi" w:cstheme="minorHAnsi"/>
          <w:w w:val="0"/>
          <w:sz w:val="24"/>
          <w:szCs w:val="24"/>
        </w:rPr>
        <w:lastRenderedPageBreak/>
        <w:t>data do seu recebimento, observado ainda o disposto no inciso “d” deste item;</w:t>
      </w:r>
    </w:p>
    <w:p w14:paraId="2008D6E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61" w:name="_DV_M211"/>
      <w:bookmarkStart w:id="162" w:name="_DV_M76"/>
      <w:bookmarkStart w:id="163" w:name="_DV_M77"/>
      <w:bookmarkStart w:id="164" w:name="_DV_M78"/>
      <w:bookmarkStart w:id="165" w:name="_DV_M75"/>
      <w:bookmarkStart w:id="166" w:name="_DV_M79"/>
      <w:bookmarkStart w:id="167" w:name="_DV_M80"/>
      <w:bookmarkEnd w:id="161"/>
      <w:bookmarkEnd w:id="162"/>
      <w:bookmarkEnd w:id="163"/>
      <w:bookmarkEnd w:id="164"/>
      <w:bookmarkEnd w:id="165"/>
      <w:bookmarkEnd w:id="166"/>
      <w:bookmarkEnd w:id="167"/>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Pr="00624AF7">
        <w:rPr>
          <w:rFonts w:asciiTheme="minorHAnsi" w:eastAsia="Arial Unicode MS" w:hAnsiTheme="minorHAnsi" w:cstheme="minorHAnsi"/>
          <w:w w:val="0"/>
          <w:sz w:val="24"/>
          <w:szCs w:val="24"/>
          <w:lang w:eastAsia="pt-BR"/>
        </w:rPr>
        <w:t>;</w:t>
      </w:r>
    </w:p>
    <w:p w14:paraId="0E2A42D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65274B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o pagamento de todas as despesas comprovadas pelos Debenturistas</w:t>
      </w:r>
      <w:r w:rsidRPr="00624AF7">
        <w:rPr>
          <w:rFonts w:asciiTheme="minorHAnsi" w:eastAsia="Arial Unicode MS" w:hAnsiTheme="minorHAnsi" w:cstheme="minorHAnsi"/>
          <w:w w:val="0"/>
          <w:sz w:val="24"/>
          <w:szCs w:val="24"/>
        </w:rPr>
        <w:t xml:space="preserve"> e/ou pelo Agente Fiduciário</w:t>
      </w:r>
      <w:r w:rsidRPr="00624AF7">
        <w:rPr>
          <w:rFonts w:asciiTheme="minorHAnsi" w:hAnsiTheme="minorHAnsi" w:cstheme="minorHAnsi"/>
          <w:w w:val="0"/>
          <w:sz w:val="24"/>
          <w:szCs w:val="24"/>
        </w:rPr>
        <w:t xml:space="preserve">, que venham a ser necessárias para proteger os direitos e interesses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Escritura;</w:t>
      </w:r>
    </w:p>
    <w:p w14:paraId="2455599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959E085"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08074E2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B4DB6C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F6A129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57EEF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transferir ou por qualquer forma ceder, ou prometer ceder, a terceiros os direitos e obrigações que respectivamente adquiriu e assumiu na presente Escritura, sem a prévia anuência dos Debenturistas, reunidos em AGD especialmente convocada para esse fim;</w:t>
      </w:r>
    </w:p>
    <w:p w14:paraId="0F7757D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57606B1" w14:textId="30BCB29D" w:rsidR="008608B8" w:rsidRDefault="000934CF" w:rsidP="008608B8">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não realizar operações ou praticar qualquer ato em desacordo com seu objeto social, especialmente aqueles que possam, direta ou indiretamente, comprometer o pontual e integral cumprimento das obrigações assumidas nesta Escritura;</w:t>
      </w:r>
    </w:p>
    <w:p w14:paraId="521CFC0A" w14:textId="77777777" w:rsidR="008608B8" w:rsidRPr="008608B8" w:rsidRDefault="008608B8" w:rsidP="008608B8">
      <w:pPr>
        <w:tabs>
          <w:tab w:val="left" w:pos="851"/>
        </w:tabs>
        <w:spacing w:after="0" w:line="340" w:lineRule="exact"/>
        <w:jc w:val="both"/>
        <w:rPr>
          <w:rFonts w:asciiTheme="minorHAnsi" w:eastAsia="Arial Unicode MS" w:hAnsiTheme="minorHAnsi" w:cstheme="minorHAnsi"/>
          <w:w w:val="0"/>
          <w:sz w:val="24"/>
          <w:szCs w:val="24"/>
          <w:lang w:eastAsia="pt-BR"/>
        </w:rPr>
      </w:pPr>
    </w:p>
    <w:p w14:paraId="521FC92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xml:space="preserve">) e (xi) acima; (b) documentos e informações exigidas por esta </w:t>
      </w:r>
      <w:r w:rsidRPr="00624AF7">
        <w:rPr>
          <w:rFonts w:asciiTheme="minorHAnsi" w:hAnsiTheme="minorHAnsi" w:cstheme="minorHAnsi"/>
          <w:w w:val="0"/>
          <w:sz w:val="24"/>
          <w:szCs w:val="24"/>
        </w:rPr>
        <w:lastRenderedPageBreak/>
        <w:t>entidade no prazo solicitado; assim como (c) atender integralmente as demais obrigações previstas no Comunicado B3 nº 28, de 2 de abril de 2009;</w:t>
      </w:r>
    </w:p>
    <w:p w14:paraId="2874FAA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AC1449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Escritura;</w:t>
      </w:r>
    </w:p>
    <w:p w14:paraId="53723AB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04345BC" w14:textId="77777777" w:rsidR="000934CF" w:rsidRPr="00C61DF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Escriturador, 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o Banco Centralizador, a B3 e o Agente Fiduciário, bem como a tomar todas e quaisquer providências que se façam necessárias para a manutenção das Debêntures e das Garantias;</w:t>
      </w:r>
    </w:p>
    <w:p w14:paraId="0FD7338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DE0DA5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praticar quaisquer atos e assinar quaisquer documentos que sejam necessários para a manutenção do crédito e demais direitos dos Debenturistas,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462652E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747C4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aplicar os recursos captados por meio da Emissão nos termos previstos nesta Escritura;</w:t>
      </w:r>
    </w:p>
    <w:p w14:paraId="273C20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A921F3"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arcar com todos os custos decorrentes (i) da distribuição das Debêntures,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de registro e de publicação dos atos necessários à Emissão, tais como esta Escritura, seus eventuais aditamentos e da AGE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xml:space="preserve">) das despesas da Emissora as e remuneração com a contratação do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hAnsiTheme="minorHAnsi" w:cstheme="minorHAnsi"/>
          <w:w w:val="0"/>
          <w:sz w:val="24"/>
          <w:szCs w:val="24"/>
        </w:rPr>
        <w:t>Liquidante, Banco Centralizador, Agente Fiduciário e demais prestadores de serviços;</w:t>
      </w:r>
    </w:p>
    <w:p w14:paraId="1B88353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6DE2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39890ED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A0A20F2" w14:textId="0503BCAA" w:rsidR="000934CF" w:rsidRPr="008608B8"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manter-se adimplente com relação a todos os tributos ou contribuições devidas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5332B7A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caso a Emissora seja citada no âmbito de uma ação que tenha como objetivo a declaração de invalidade ou ineficácia total ou parcial desta Escritura, a Emissora obriga-se a tomar todas as medidas necessárias para contestar tal ação no prazo legal;</w:t>
      </w:r>
    </w:p>
    <w:p w14:paraId="5BBC6B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6796017" w14:textId="77777777" w:rsidR="000934CF" w:rsidRPr="00CC4201"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9684E6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195F0B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Fiduciário caso quaisquer das declarações aqui prestadas tornem-se total ou parcialmente inverídicas, incompletas ou incorretas;</w:t>
      </w:r>
    </w:p>
    <w:p w14:paraId="4041322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2E553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as Debêntures registradas para negociação no mercado secundário durante o prazo de vigência das Debêntures, arcando com os custos do referido registro;</w:t>
      </w:r>
    </w:p>
    <w:p w14:paraId="2C88F92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DCB078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10ECFFB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F1AED5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 e nos demais dispositivos legais, regulamentares e autorregulatórios aplicáveis;</w:t>
      </w:r>
    </w:p>
    <w:p w14:paraId="7710F979" w14:textId="77777777" w:rsidR="000934CF" w:rsidRPr="00624AF7" w:rsidRDefault="000934CF" w:rsidP="007F5F51">
      <w:pPr>
        <w:pStyle w:val="PargrafodaLista"/>
        <w:spacing w:after="0" w:line="340" w:lineRule="exact"/>
        <w:rPr>
          <w:rFonts w:asciiTheme="minorHAnsi" w:eastAsia="Arial Unicode MS" w:hAnsiTheme="minorHAnsi" w:cstheme="minorHAnsi"/>
          <w:w w:val="0"/>
          <w:sz w:val="24"/>
          <w:szCs w:val="24"/>
          <w:lang w:eastAsia="pt-BR"/>
        </w:rPr>
      </w:pPr>
    </w:p>
    <w:p w14:paraId="613F9E5A"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repassar as informações referentes aos eventos das Debêntures ao Escriturador, informando o Valor Nominal Unitário, acrescido da Remuneração, previsto até às 17:00 horas da véspera do evento</w:t>
      </w:r>
      <w:r w:rsidRPr="00624AF7">
        <w:rPr>
          <w:rFonts w:asciiTheme="minorHAnsi" w:hAnsiTheme="minorHAnsi" w:cstheme="minorHAnsi"/>
          <w:sz w:val="24"/>
          <w:szCs w:val="24"/>
        </w:rPr>
        <w:t>;</w:t>
      </w:r>
    </w:p>
    <w:p w14:paraId="60AAC53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25D1671"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Pr>
          <w:rFonts w:asciiTheme="minorHAnsi" w:hAnsiTheme="minorHAnsi" w:cstheme="minorHAnsi"/>
          <w:sz w:val="24"/>
          <w:szCs w:val="24"/>
        </w:rPr>
        <w:t xml:space="preserve">realizar </w:t>
      </w:r>
      <w:r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juros sobre o capital próprio; (</w:t>
      </w:r>
      <w:proofErr w:type="spellStart"/>
      <w:r w:rsidRPr="00A41132">
        <w:rPr>
          <w:rFonts w:asciiTheme="minorHAnsi" w:hAnsiTheme="minorHAnsi" w:cstheme="minorHAnsi"/>
          <w:sz w:val="24"/>
          <w:szCs w:val="24"/>
        </w:rPr>
        <w:t>iii</w:t>
      </w:r>
      <w:proofErr w:type="spellEnd"/>
      <w:r w:rsidRPr="00A41132">
        <w:rPr>
          <w:rFonts w:asciiTheme="minorHAnsi" w:hAnsiTheme="minorHAnsi" w:cstheme="minorHAnsi"/>
          <w:sz w:val="24"/>
          <w:szCs w:val="24"/>
        </w:rPr>
        <w:t>) mútuos ou (</w:t>
      </w:r>
      <w:proofErr w:type="spellStart"/>
      <w:r w:rsidRPr="00A41132">
        <w:rPr>
          <w:rFonts w:asciiTheme="minorHAnsi" w:hAnsiTheme="minorHAnsi" w:cstheme="minorHAnsi"/>
          <w:sz w:val="24"/>
          <w:szCs w:val="24"/>
        </w:rPr>
        <w:t>iv</w:t>
      </w:r>
      <w:proofErr w:type="spellEnd"/>
      <w:r w:rsidRPr="00A41132">
        <w:rPr>
          <w:rFonts w:asciiTheme="minorHAnsi" w:hAnsiTheme="minorHAnsi" w:cstheme="minorHAnsi"/>
          <w:sz w:val="24"/>
          <w:szCs w:val="24"/>
        </w:rPr>
        <w:t xml:space="preserve">) qualquer outra forma de pagamento ou remuneração a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1832B4C3"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C4D49CB" w14:textId="77777777" w:rsidR="000934CF" w:rsidRPr="0094116A"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envidar seus melhores esforços para obter o registro das aprovações societárias na JUCESC</w:t>
      </w:r>
      <w:r>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Pr>
          <w:rFonts w:asciiTheme="minorHAnsi" w:hAnsiTheme="minorHAnsi" w:cstheme="minorHAnsi"/>
          <w:w w:val="0"/>
          <w:sz w:val="24"/>
          <w:szCs w:val="24"/>
        </w:rPr>
        <w:t>.</w:t>
      </w:r>
    </w:p>
    <w:p w14:paraId="6C14F05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A556D0E" w14:textId="77777777" w:rsidR="000934CF" w:rsidRPr="00624AF7" w:rsidRDefault="000934CF" w:rsidP="00953FC2">
      <w:pPr>
        <w:pStyle w:val="PargrafodaLista"/>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A45B37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bookmarkStart w:id="168" w:name="_DV_M212"/>
      <w:bookmarkStart w:id="169" w:name="_DV_M213"/>
      <w:bookmarkStart w:id="170" w:name="_DV_M214"/>
      <w:bookmarkStart w:id="171" w:name="_DV_M215"/>
      <w:bookmarkStart w:id="172" w:name="_DV_M216"/>
      <w:bookmarkStart w:id="173" w:name="_DV_M217"/>
      <w:bookmarkStart w:id="174" w:name="_DV_M218"/>
      <w:bookmarkStart w:id="175" w:name="_DV_M219"/>
      <w:bookmarkStart w:id="176" w:name="_DV_M223"/>
      <w:bookmarkEnd w:id="168"/>
      <w:bookmarkEnd w:id="169"/>
      <w:bookmarkEnd w:id="170"/>
      <w:bookmarkEnd w:id="171"/>
      <w:bookmarkEnd w:id="172"/>
      <w:bookmarkEnd w:id="173"/>
      <w:bookmarkEnd w:id="174"/>
      <w:bookmarkEnd w:id="175"/>
      <w:bookmarkEnd w:id="176"/>
    </w:p>
    <w:p w14:paraId="1F03909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7" w:name="_DV_M225"/>
      <w:bookmarkStart w:id="178" w:name="_DV_M230"/>
      <w:bookmarkStart w:id="179" w:name="_Toc531632540"/>
      <w:bookmarkEnd w:id="177"/>
      <w:bookmarkEnd w:id="178"/>
      <w:r w:rsidRPr="00624AF7">
        <w:rPr>
          <w:rFonts w:asciiTheme="minorHAnsi" w:eastAsia="Times New Roman" w:hAnsiTheme="minorHAnsi" w:cstheme="minorHAnsi"/>
          <w:b/>
          <w:bCs/>
          <w:kern w:val="32"/>
          <w:sz w:val="24"/>
          <w:szCs w:val="24"/>
          <w:lang w:eastAsia="pt-BR"/>
        </w:rPr>
        <w:t>DO AGENTE FIDUCIÁRIO</w:t>
      </w:r>
      <w:bookmarkEnd w:id="179"/>
    </w:p>
    <w:p w14:paraId="66CDA918"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ADCF42D"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0" w:name="_DV_M231"/>
      <w:bookmarkStart w:id="181" w:name="_DV_M232"/>
      <w:bookmarkEnd w:id="180"/>
      <w:bookmarkEnd w:id="181"/>
      <w:r w:rsidRPr="00624AF7">
        <w:rPr>
          <w:rFonts w:asciiTheme="minorHAnsi" w:eastAsia="Arial Unicode MS" w:hAnsiTheme="minorHAnsi" w:cstheme="minorHAnsi"/>
          <w:b/>
          <w:w w:val="0"/>
          <w:sz w:val="24"/>
          <w:szCs w:val="24"/>
          <w:lang w:eastAsia="pt-BR"/>
        </w:rPr>
        <w:t>Nomeação</w:t>
      </w:r>
    </w:p>
    <w:p w14:paraId="0990693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0421616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Pr="00624AF7">
        <w:rPr>
          <w:rFonts w:asciiTheme="minorHAnsi" w:eastAsia="Times New Roman" w:hAnsiTheme="minorHAnsi" w:cstheme="minorHAnsi"/>
          <w:b/>
          <w:sz w:val="24"/>
          <w:szCs w:val="24"/>
          <w:lang w:eastAsia="pt-BR"/>
        </w:rPr>
        <w:t xml:space="preserve"> </w:t>
      </w:r>
      <w:r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0FA1D6D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EBC3266"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24E65EA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34CA003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447705C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524E42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82" w:name="_DV_M305"/>
      <w:bookmarkEnd w:id="182"/>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responsabilidade limitada, de acordo com as leis brasileiras;</w:t>
      </w:r>
    </w:p>
    <w:p w14:paraId="13509B1C"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65B41D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conhece e aceita a função para a qual foi nomeado, assumindo integralmente os deveres e atribuições previstos na legislação específica, nesta Escritura e no Contrato de Cessão </w:t>
      </w:r>
      <w:r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45F97F3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0F923DF8" w14:textId="77777777"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devidamente autorizado e obteve todas as autorizações, inclusive, conforme aplicável, legais, societárias, regulatórias e de terceiros, necessárias à celebração desta Escritura e ao cumprimento de suas obrigações aqui previstas, tendo </w:t>
      </w:r>
      <w:r w:rsidRPr="00624AF7">
        <w:rPr>
          <w:rFonts w:asciiTheme="minorHAnsi" w:eastAsia="Arial Unicode MS" w:hAnsiTheme="minorHAnsi" w:cstheme="minorHAnsi"/>
          <w:w w:val="0"/>
          <w:sz w:val="24"/>
          <w:szCs w:val="24"/>
          <w:lang w:eastAsia="pt-BR"/>
        </w:rPr>
        <w:lastRenderedPageBreak/>
        <w:t>sido plenamente satisfeitos todos os requisitos legais, societários, regulatórios e de terceiros necessários para tanto;</w:t>
      </w:r>
    </w:p>
    <w:p w14:paraId="7860168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94D252B"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os Contratos de Garantias e as obrigações previstas nestes instrumentos constituem obrigações lícitas, válidas, vinculantes e eficazes do Agente Fiduciário, exequíveis de acordo com os seus termos e condições;</w:t>
      </w:r>
    </w:p>
    <w:p w14:paraId="3F979A4B"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6070783"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 dos Contratos de Garantias e o cumprimento de suas obrigações previstas em tais instrumentos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B8056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CB33D7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234904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4348E8E9"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5F1C095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519F082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e/ou com </w:t>
      </w:r>
      <w:r>
        <w:rPr>
          <w:rFonts w:asciiTheme="minorHAnsi" w:eastAsia="Arial Unicode MS" w:hAnsiTheme="minorHAnsi" w:cstheme="minorHAnsi"/>
          <w:w w:val="0"/>
          <w:sz w:val="24"/>
          <w:szCs w:val="24"/>
          <w:lang w:eastAsia="pt-BR"/>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eastAsia="Arial Unicode MS" w:hAnsiTheme="minorHAnsi" w:cstheme="minorHAnsi"/>
          <w:w w:val="0"/>
          <w:sz w:val="24"/>
          <w:szCs w:val="24"/>
          <w:lang w:eastAsia="pt-BR"/>
        </w:rPr>
        <w:t xml:space="preserve">que o impeça de exercer suas funções; </w:t>
      </w:r>
    </w:p>
    <w:p w14:paraId="5D0886D3"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29318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relacionadas às garantias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 </w:t>
      </w:r>
    </w:p>
    <w:p w14:paraId="665D0E6F"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AFF99BC" w14:textId="1698DA76"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0101A22C" w14:textId="77777777" w:rsidR="00B06DB1" w:rsidRPr="00624AF7" w:rsidRDefault="00B06DB1" w:rsidP="00B06DB1">
      <w:pPr>
        <w:spacing w:after="0" w:line="340" w:lineRule="exact"/>
        <w:jc w:val="both"/>
        <w:rPr>
          <w:rFonts w:asciiTheme="minorHAnsi" w:eastAsia="Arial Unicode MS" w:hAnsiTheme="minorHAnsi" w:cstheme="minorHAnsi"/>
          <w:w w:val="0"/>
          <w:sz w:val="24"/>
          <w:szCs w:val="24"/>
          <w:lang w:eastAsia="pt-BR"/>
        </w:rPr>
      </w:pPr>
    </w:p>
    <w:p w14:paraId="188518CF" w14:textId="47746D9F"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667E814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está ciente da regulamentação aplicável às Debêntures e à Emissão, emanada pela CVM, pelo Banco Central do Brasil e pelas demais autoridades e órgãos competentes; </w:t>
      </w:r>
    </w:p>
    <w:p w14:paraId="1E31837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6C8C3DF2" w14:textId="2E031F41"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não presta serviços de agente fiduciário em outras emissões da Emissora, sociedade coligada, controlada, controladora ou integrante do mesmo grupo da Emissora; e </w:t>
      </w:r>
    </w:p>
    <w:p w14:paraId="48D2D25C" w14:textId="77777777" w:rsidR="009F6B89" w:rsidRPr="00624AF7" w:rsidRDefault="009F6B89" w:rsidP="009F6B89">
      <w:pPr>
        <w:spacing w:after="0" w:line="340" w:lineRule="exact"/>
        <w:jc w:val="both"/>
        <w:rPr>
          <w:rFonts w:asciiTheme="minorHAnsi" w:eastAsia="Arial Unicode MS" w:hAnsiTheme="minorHAnsi" w:cstheme="minorHAnsi"/>
          <w:w w:val="0"/>
          <w:sz w:val="24"/>
          <w:szCs w:val="24"/>
          <w:lang w:eastAsia="pt-BR"/>
        </w:rPr>
      </w:pPr>
    </w:p>
    <w:p w14:paraId="5B315A15" w14:textId="77777777" w:rsidR="000934CF" w:rsidRPr="00624AF7" w:rsidRDefault="000934CF" w:rsidP="007F5F51">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assegura e assegurará, nos termos do parágrafo 1º do artigo 6 da Instrução CVM 583, tratamento equitativo a todos os debenturistas de eventuais emissões de debêntures realizadas pela Emissora ou integrante do mesmo grupo econômico da Emissora, em que venha a atuar na qualidade de agente fiduciário.</w:t>
      </w:r>
    </w:p>
    <w:p w14:paraId="0F59CA7F" w14:textId="77777777" w:rsidR="000934CF" w:rsidRPr="00624AF7" w:rsidRDefault="000934CF" w:rsidP="007F5F51">
      <w:pPr>
        <w:tabs>
          <w:tab w:val="num" w:pos="1080"/>
        </w:tabs>
        <w:spacing w:after="0" w:line="340" w:lineRule="exact"/>
        <w:jc w:val="both"/>
        <w:rPr>
          <w:rFonts w:asciiTheme="minorHAnsi" w:eastAsia="Arial Unicode MS" w:hAnsiTheme="minorHAnsi" w:cstheme="minorHAnsi"/>
          <w:w w:val="0"/>
          <w:sz w:val="24"/>
          <w:szCs w:val="24"/>
          <w:lang w:eastAsia="pt-BR"/>
        </w:rPr>
      </w:pPr>
    </w:p>
    <w:p w14:paraId="02BA2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3BACA39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0C16A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0FCE8DE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2724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2A28C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1078ED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atuação do Agente Fiduciário limita-se ao escopo da Instrução n° 583 da CVM, conforme alterada e dos artigos aplicáveis da Lei das Sociedades por Ações, bem como ao previsto na Escritura e no Contrato de Cessão Fiduciária, estando este isento, sob </w:t>
      </w:r>
      <w:r w:rsidRPr="00624AF7">
        <w:rPr>
          <w:rFonts w:asciiTheme="minorHAnsi" w:eastAsia="Times New Roman" w:hAnsiTheme="minorHAnsi" w:cstheme="minorHAnsi"/>
          <w:sz w:val="24"/>
          <w:szCs w:val="24"/>
          <w:lang w:eastAsia="pt-BR"/>
        </w:rPr>
        <w:lastRenderedPageBreak/>
        <w:t>qualquer forma ou pretexto, de qualquer responsabilidade adicional que não tenha decorrido da legislação aplicável e/ou dos referidos documentos.</w:t>
      </w:r>
    </w:p>
    <w:p w14:paraId="39FECEA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4AB7A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3" w:name="_Ref36738638"/>
      <w:r w:rsidRPr="00624AF7">
        <w:rPr>
          <w:rFonts w:asciiTheme="minorHAnsi" w:eastAsia="Arial Unicode MS" w:hAnsiTheme="minorHAnsi" w:cstheme="minorHAnsi"/>
          <w:b/>
          <w:w w:val="0"/>
          <w:sz w:val="24"/>
          <w:szCs w:val="24"/>
          <w:lang w:eastAsia="pt-BR"/>
        </w:rPr>
        <w:t>Substituição</w:t>
      </w:r>
      <w:bookmarkEnd w:id="183"/>
    </w:p>
    <w:p w14:paraId="707388F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B5A076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67D9EF2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EB7852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517B09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16E4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155803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823B64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3D14EA3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6ABFD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substituição do Agente Fiduciário deverá ser comunicada à CVM, no prazo de até 7 (sete) Dias Úteis contados da data do arquivamento mencionado na Cláusula 9.</w:t>
      </w:r>
      <w:r>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284F4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3657A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4"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Pr="00624AF7">
        <w:rPr>
          <w:rFonts w:asciiTheme="minorHAnsi" w:eastAsia="Times New Roman" w:hAnsiTheme="minorHAnsi" w:cstheme="minorHAnsi"/>
          <w:bCs/>
          <w:sz w:val="24"/>
          <w:szCs w:val="24"/>
          <w:lang w:eastAsia="pt-BR"/>
        </w:rPr>
        <w:t>JUCESC e nos Cartórios de Títulos e Documentos</w:t>
      </w:r>
      <w:r w:rsidRPr="00624AF7">
        <w:rPr>
          <w:rFonts w:asciiTheme="minorHAnsi" w:eastAsia="Times New Roman" w:hAnsiTheme="minorHAnsi" w:cstheme="minorHAnsi"/>
          <w:sz w:val="24"/>
          <w:szCs w:val="24"/>
          <w:lang w:eastAsia="pt-BR"/>
        </w:rPr>
        <w:t>.</w:t>
      </w:r>
      <w:bookmarkEnd w:id="184"/>
    </w:p>
    <w:p w14:paraId="67180E0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0DF2AD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_Ref36738697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6.10</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2C7B3D1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E3840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494CF73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B5617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51699DB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BD4AD94"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5" w:name="_Ref489276897"/>
      <w:r w:rsidRPr="00624AF7">
        <w:rPr>
          <w:rFonts w:asciiTheme="minorHAnsi" w:eastAsia="Arial Unicode MS" w:hAnsiTheme="minorHAnsi" w:cstheme="minorHAnsi"/>
          <w:b/>
          <w:w w:val="0"/>
          <w:sz w:val="24"/>
          <w:szCs w:val="24"/>
          <w:lang w:eastAsia="pt-BR"/>
        </w:rPr>
        <w:t>Deveres</w:t>
      </w:r>
      <w:bookmarkEnd w:id="185"/>
    </w:p>
    <w:p w14:paraId="0913EBC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C48B8B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Além de outros previstos em lei, em ato normativo da CVM e nesta Escritura, constituem deveres e atribuições do Agente Fiduciário: </w:t>
      </w:r>
    </w:p>
    <w:p w14:paraId="6CE2F74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A3564D7"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4D6A64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596896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7B2328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ECD64D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78A365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720DD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5765BC1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verificar, no momento de aceitar a função, a veracidade das informações relativas à Fiança e a Cessão Fiduciária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74EDD49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3015F99"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Pr="00624AF7">
        <w:rPr>
          <w:rFonts w:asciiTheme="minorHAnsi" w:eastAsia="Times New Roman" w:hAnsiTheme="minorHAnsi" w:cstheme="minorHAnsi"/>
          <w:bCs/>
          <w:sz w:val="24"/>
          <w:szCs w:val="24"/>
          <w:lang w:eastAsia="pt-BR"/>
        </w:rPr>
        <w:t>JUCESC e no Cartório de Títulos e Documentos, os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46BD5A0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932C801"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a prestação das informações periódicas, alertando os Debenturistas, no relatório anual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5C2FC0E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0939E3" w14:textId="0AF788D8"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e/ou domicílio da Emissora e/ou d</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w:t>
      </w:r>
    </w:p>
    <w:p w14:paraId="0FFE81A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1BF878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considerar necessário, auditoria externa da Emissora;</w:t>
      </w:r>
    </w:p>
    <w:p w14:paraId="1BBF2C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02B1C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60E8684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EF5EE4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4BC3A6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BD3EAF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6"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86"/>
    </w:p>
    <w:p w14:paraId="7BE9603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31C119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26DAB288"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EFFD07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26EE376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BCF7AA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comentários sobre indicadores econômicos, financeiros e de estrutura de capital da Emissora relacionados a Cláusulas destinadas a proteger o interesse dos titulares dos valores mobiliários e que estabeleçam condições que não devam ser descumpridas pela Emissora;</w:t>
      </w:r>
    </w:p>
    <w:p w14:paraId="01A025A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7D1C6EB"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quantidade de Debêntures emitidas, quantidade de Debêntures em Circulação e saldo cancelado no período;</w:t>
      </w:r>
    </w:p>
    <w:p w14:paraId="45C90F3F"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4D5ABC3A" w14:textId="1812EB7B"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28E082F6" w14:textId="77777777" w:rsidR="00B06DB1" w:rsidRPr="00624AF7" w:rsidRDefault="00B06DB1" w:rsidP="00B06DB1">
      <w:pPr>
        <w:tabs>
          <w:tab w:val="left" w:pos="1418"/>
        </w:tabs>
        <w:spacing w:after="0" w:line="340" w:lineRule="exact"/>
        <w:jc w:val="both"/>
        <w:rPr>
          <w:rFonts w:asciiTheme="minorHAnsi" w:eastAsia="Arial Unicode MS" w:hAnsiTheme="minorHAnsi" w:cstheme="minorHAnsi"/>
          <w:w w:val="0"/>
          <w:sz w:val="24"/>
          <w:szCs w:val="24"/>
          <w:lang w:eastAsia="pt-BR"/>
        </w:rPr>
      </w:pPr>
    </w:p>
    <w:p w14:paraId="2CF3DCD5"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226B901A"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383FC2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das Garantidas;</w:t>
      </w:r>
    </w:p>
    <w:p w14:paraId="496E362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20F81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1FD9AC53"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CB4A13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3899127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63656F10" w14:textId="77777777"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existência de outras emissões de valores mobiliários, públicas ou privadas, realizadas pela Emissora ou por sociedade coligada, controlada, controladora ou integrante do mesmo grupo econômico 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 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456295E0" w14:textId="77777777" w:rsidR="000934CF" w:rsidRPr="00624AF7" w:rsidRDefault="000934CF" w:rsidP="007F5F51">
      <w:pPr>
        <w:tabs>
          <w:tab w:val="left" w:pos="1418"/>
        </w:tabs>
        <w:spacing w:after="0" w:line="340" w:lineRule="exact"/>
        <w:jc w:val="both"/>
        <w:rPr>
          <w:rFonts w:asciiTheme="minorHAnsi" w:eastAsia="Arial Unicode MS" w:hAnsiTheme="minorHAnsi" w:cstheme="minorHAnsi"/>
          <w:w w:val="0"/>
          <w:sz w:val="24"/>
          <w:szCs w:val="24"/>
          <w:lang w:eastAsia="pt-BR"/>
        </w:rPr>
      </w:pPr>
    </w:p>
    <w:p w14:paraId="721C7CC7" w14:textId="08BE1A71" w:rsidR="000934CF"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7"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87"/>
    </w:p>
    <w:p w14:paraId="00090CE3"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7523099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 xml:space="preserve">B3 - Segmento CETIP </w:t>
      </w:r>
      <w:r w:rsidRPr="00624AF7">
        <w:rPr>
          <w:rFonts w:asciiTheme="minorHAnsi" w:eastAsia="Times New Roman" w:hAnsiTheme="minorHAnsi" w:cstheme="minorHAnsi"/>
          <w:sz w:val="24"/>
          <w:szCs w:val="24"/>
          <w:lang w:eastAsia="pt-BR"/>
        </w:rPr>
        <w:lastRenderedPageBreak/>
        <w:t>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5C3366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AFF9ABD"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7AE010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0F69D96" w14:textId="011130FC"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 e/ou pel</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7 (sete) Dias Úteis contado da ciência pelo Agente Fiduciário do inadimplemento; </w:t>
      </w:r>
    </w:p>
    <w:p w14:paraId="1008213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2EFFF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6C20E4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4F66F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3D2B7C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50B4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garantias, bem como o valor dos bens dados em garantia, observando a manutenção de sua suficiência e exequibilidade nos termos das disposições estabelecidas nesta Escritura; </w:t>
      </w:r>
    </w:p>
    <w:p w14:paraId="5B3491C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C89A4B"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4CD3E8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881B0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examinar proposta de substituição de bens dados em garantia, manifestando sua opinião a respeito do assunto de forma justificada; e</w:t>
      </w:r>
    </w:p>
    <w:p w14:paraId="188294D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49400B2"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1CEBA6A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764FD0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8" w:name="_DV_M327"/>
      <w:bookmarkStart w:id="189" w:name="_DV_M328"/>
      <w:bookmarkStart w:id="190" w:name="_DV_M334"/>
      <w:bookmarkStart w:id="191" w:name="_DV_M335"/>
      <w:bookmarkStart w:id="192" w:name="_DV_M336"/>
      <w:bookmarkStart w:id="193" w:name="_DV_M337"/>
      <w:bookmarkStart w:id="194" w:name="_DV_M340"/>
      <w:bookmarkStart w:id="195" w:name="_DV_M341"/>
      <w:bookmarkStart w:id="196" w:name="_DV_M342"/>
      <w:bookmarkStart w:id="197" w:name="_DV_M344"/>
      <w:bookmarkStart w:id="198" w:name="_DV_M350"/>
      <w:bookmarkStart w:id="199" w:name="_DV_M351"/>
      <w:bookmarkStart w:id="200" w:name="_DV_M352"/>
      <w:bookmarkStart w:id="201" w:name="_DV_M354"/>
      <w:bookmarkStart w:id="202" w:name="_DV_M355"/>
      <w:bookmarkStart w:id="203" w:name="_DV_M35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624AF7">
        <w:rPr>
          <w:rFonts w:asciiTheme="minorHAnsi" w:eastAsia="Arial Unicode MS" w:hAnsiTheme="minorHAnsi" w:cstheme="minorHAnsi"/>
          <w:b/>
          <w:w w:val="0"/>
          <w:sz w:val="24"/>
          <w:szCs w:val="24"/>
          <w:lang w:eastAsia="pt-BR"/>
        </w:rPr>
        <w:lastRenderedPageBreak/>
        <w:t>Atribuições Específicas</w:t>
      </w:r>
    </w:p>
    <w:p w14:paraId="184CD84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7110B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4" w:name="_DV_M359"/>
      <w:bookmarkEnd w:id="204"/>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43E3EE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3A554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AE6FD1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88CD00" w14:textId="77777777" w:rsidR="000934CF" w:rsidRPr="006142C2"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05" w:name="_DV_M360"/>
      <w:bookmarkStart w:id="206" w:name="_DV_M361"/>
      <w:bookmarkStart w:id="207" w:name="_DV_M362"/>
      <w:bookmarkStart w:id="208" w:name="_DV_M363"/>
      <w:bookmarkStart w:id="209" w:name="_DV_M364"/>
      <w:bookmarkStart w:id="210" w:name="_DV_M365"/>
      <w:bookmarkEnd w:id="205"/>
      <w:bookmarkEnd w:id="206"/>
      <w:bookmarkEnd w:id="207"/>
      <w:bookmarkEnd w:id="208"/>
      <w:bookmarkEnd w:id="209"/>
      <w:bookmarkEnd w:id="210"/>
      <w:r w:rsidRPr="006142C2">
        <w:rPr>
          <w:rFonts w:asciiTheme="minorHAnsi" w:eastAsia="Arial Unicode MS" w:hAnsiTheme="minorHAnsi" w:cstheme="minorHAnsi"/>
          <w:b/>
          <w:w w:val="0"/>
          <w:sz w:val="24"/>
          <w:szCs w:val="24"/>
          <w:lang w:eastAsia="pt-BR"/>
        </w:rPr>
        <w:t xml:space="preserve">Remuneração do Agente Fiduciário </w:t>
      </w:r>
    </w:p>
    <w:p w14:paraId="0D2D4AD3" w14:textId="77777777" w:rsidR="000934CF" w:rsidRPr="006142C2"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D9C419E" w14:textId="76379D31" w:rsidR="000934CF" w:rsidRPr="006142C2" w:rsidRDefault="006142C2"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1" w:name="_DV_M366"/>
      <w:bookmarkStart w:id="212" w:name="_Ref36738874"/>
      <w:bookmarkStart w:id="213" w:name="_Ref489277017"/>
      <w:bookmarkEnd w:id="211"/>
      <w:r w:rsidRPr="006142C2">
        <w:rPr>
          <w:rFonts w:asciiTheme="minorHAnsi" w:eastAsia="Times New Roman" w:hAnsiTheme="minorHAnsi" w:cstheme="minorHAnsi"/>
          <w:sz w:val="24"/>
          <w:szCs w:val="24"/>
          <w:lang w:eastAsia="pt-BR"/>
        </w:rPr>
        <w:t>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sz w:val="24"/>
          <w:szCs w:val="24"/>
          <w:lang w:eastAsia="pt-BR"/>
        </w:rPr>
        <w:t>ii</w:t>
      </w:r>
      <w:proofErr w:type="spellEnd"/>
      <w:r w:rsidRPr="006142C2">
        <w:rPr>
          <w:rFonts w:asciiTheme="minorHAnsi" w:eastAsia="Times New Roman" w:hAnsiTheme="minorHAnsi" w:cstheme="minorHAnsi"/>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r w:rsidR="000934CF" w:rsidRPr="006142C2">
        <w:rPr>
          <w:rFonts w:asciiTheme="minorHAnsi" w:eastAsia="Times New Roman" w:hAnsiTheme="minorHAnsi" w:cstheme="minorHAnsi"/>
          <w:sz w:val="24"/>
          <w:szCs w:val="24"/>
          <w:lang w:eastAsia="pt-BR"/>
        </w:rPr>
        <w:t>.</w:t>
      </w:r>
      <w:bookmarkEnd w:id="212"/>
    </w:p>
    <w:p w14:paraId="0E8E106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B174C1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4"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13"/>
      <w:bookmarkEnd w:id="214"/>
      <w:r w:rsidRPr="00624AF7">
        <w:rPr>
          <w:rFonts w:asciiTheme="minorHAnsi" w:eastAsia="Times New Roman" w:hAnsiTheme="minorHAnsi" w:cstheme="minorHAnsi"/>
          <w:sz w:val="24"/>
          <w:szCs w:val="24"/>
          <w:lang w:eastAsia="pt-BR"/>
        </w:rPr>
        <w:t xml:space="preserve"> </w:t>
      </w:r>
    </w:p>
    <w:p w14:paraId="47CF6CBE" w14:textId="77777777" w:rsidR="000934CF" w:rsidRDefault="000934CF" w:rsidP="007F5F51">
      <w:pPr>
        <w:pStyle w:val="PargrafodaLista"/>
        <w:spacing w:after="0" w:line="340" w:lineRule="exact"/>
        <w:rPr>
          <w:rFonts w:asciiTheme="minorHAnsi" w:eastAsia="Times New Roman" w:hAnsiTheme="minorHAnsi" w:cstheme="minorHAnsi"/>
          <w:sz w:val="24"/>
          <w:szCs w:val="24"/>
          <w:lang w:eastAsia="pt-BR"/>
        </w:rPr>
      </w:pPr>
    </w:p>
    <w:p w14:paraId="7B8B930E" w14:textId="77777777" w:rsidR="000934CF" w:rsidRPr="00847DA8" w:rsidRDefault="000934CF" w:rsidP="00953FC2">
      <w:pPr>
        <w:pStyle w:val="PargrafodaLista"/>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34957EB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2B0B6B"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_Ref36738874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9.6.1</w:t>
      </w:r>
      <w:r w:rsidRPr="00624AF7">
        <w:rPr>
          <w:rFonts w:asciiTheme="minorHAnsi" w:eastAsia="Arial Unicode MS" w:hAnsiTheme="minorHAnsi" w:cstheme="minorHAnsi"/>
          <w:w w:val="0"/>
          <w:sz w:val="24"/>
          <w:szCs w:val="24"/>
          <w:lang w:eastAsia="pt-BR"/>
        </w:rPr>
        <w:fldChar w:fldCharType="end"/>
      </w:r>
      <w:r>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Pr="00624AF7">
        <w:rPr>
          <w:rFonts w:asciiTheme="minorHAnsi" w:hAnsiTheme="minorHAnsi" w:cstheme="minorHAnsi"/>
          <w:sz w:val="24"/>
          <w:szCs w:val="24"/>
        </w:rPr>
        <w:t xml:space="preserve">com base na variação positiva </w:t>
      </w:r>
      <w:r w:rsidRPr="00624AF7">
        <w:rPr>
          <w:rFonts w:asciiTheme="minorHAnsi" w:eastAsia="Arial Unicode MS" w:hAnsiTheme="minorHAnsi" w:cstheme="minorHAnsi"/>
          <w:w w:val="0"/>
          <w:sz w:val="24"/>
          <w:szCs w:val="24"/>
          <w:lang w:eastAsia="pt-BR"/>
        </w:rPr>
        <w:t xml:space="preserve">acumulada do </w:t>
      </w:r>
      <w:r>
        <w:rPr>
          <w:rFonts w:asciiTheme="minorHAnsi" w:eastAsia="Arial Unicode MS" w:hAnsiTheme="minorHAnsi" w:cstheme="minorHAnsi"/>
          <w:w w:val="0"/>
          <w:sz w:val="24"/>
          <w:szCs w:val="24"/>
          <w:lang w:eastAsia="pt-BR"/>
        </w:rPr>
        <w:t>IPCA</w:t>
      </w:r>
      <w:r w:rsidRPr="00624AF7">
        <w:rPr>
          <w:rFonts w:asciiTheme="minorHAnsi" w:eastAsia="Arial Unicode MS" w:hAnsiTheme="minorHAnsi" w:cstheme="minorHAnsi"/>
          <w:w w:val="0"/>
          <w:sz w:val="24"/>
          <w:szCs w:val="24"/>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 </w:t>
      </w:r>
    </w:p>
    <w:p w14:paraId="1C61F90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9ACC91"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EA6C6C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F24433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item acima serão acrescidas dos seguintes impostos: ISS (Imposto Sobre Serviços de Qualquer Natureza), PIS (Contribuição ao Programa de Integração Social), COFINS (Contribuição para o Financiamento da Seguridade Social), a CSLL (Contribuição Social sobre o Lucro Líquido) e o IRRF (Imposto de Renda Retido na Fonte) e quaisquer outros impostos que venham a incidir sobre a remuneração do Agente Fiduciário, nas alíquotas vigentes nas datas de cada pagamento.</w:t>
      </w:r>
    </w:p>
    <w:p w14:paraId="5D3372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9AADA8D"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A8F22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036C23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_Ref36738946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9.6.2</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na hipótese de ocorrer o cancelamento ou o resgate da totalidade das Debêntures em Circulação, o Agente Fiduciário fará jus somente à remuneração calculada </w:t>
      </w:r>
      <w:r w:rsidRPr="00624AF7">
        <w:rPr>
          <w:rFonts w:asciiTheme="minorHAnsi" w:eastAsia="Arial Unicode MS" w:hAnsiTheme="minorHAnsi" w:cstheme="minorHAnsi"/>
          <w:i/>
          <w:w w:val="0"/>
          <w:sz w:val="24"/>
          <w:szCs w:val="24"/>
          <w:lang w:eastAsia="pt-BR"/>
        </w:rPr>
        <w:t xml:space="preserve">pro rata </w:t>
      </w:r>
      <w:proofErr w:type="spellStart"/>
      <w:r w:rsidRPr="00624AF7">
        <w:rPr>
          <w:rFonts w:asciiTheme="minorHAnsi" w:eastAsia="Arial Unicode MS" w:hAnsiTheme="minorHAnsi" w:cstheme="minorHAnsi"/>
          <w:i/>
          <w:w w:val="0"/>
          <w:sz w:val="24"/>
          <w:szCs w:val="24"/>
          <w:lang w:eastAsia="pt-BR"/>
        </w:rPr>
        <w:t>temporis</w:t>
      </w:r>
      <w:proofErr w:type="spellEnd"/>
      <w:r w:rsidRPr="00624AF7">
        <w:rPr>
          <w:rFonts w:asciiTheme="minorHAnsi" w:hAnsiTheme="minorHAnsi" w:cstheme="minorHAnsi"/>
          <w:sz w:val="24"/>
          <w:szCs w:val="24"/>
        </w:rPr>
        <w:t xml:space="preserve"> </w:t>
      </w:r>
      <w:r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7FC513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686B12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15" w:name="_DV_M367"/>
      <w:bookmarkEnd w:id="215"/>
      <w:r w:rsidRPr="00624AF7">
        <w:rPr>
          <w:rFonts w:asciiTheme="minorHAnsi" w:eastAsia="Arial Unicode MS" w:hAnsiTheme="minorHAnsi" w:cstheme="minorHAnsi"/>
          <w:b/>
          <w:w w:val="0"/>
          <w:sz w:val="24"/>
          <w:szCs w:val="24"/>
          <w:lang w:eastAsia="pt-BR"/>
        </w:rPr>
        <w:t xml:space="preserve">Despesas </w:t>
      </w:r>
    </w:p>
    <w:p w14:paraId="384647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7B297E8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6" w:name="_DV_M374"/>
      <w:bookmarkEnd w:id="216"/>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17" w:name="_Ref288738896"/>
      <w:r w:rsidRPr="00624AF7">
        <w:rPr>
          <w:rFonts w:asciiTheme="minorHAnsi" w:eastAsia="Times New Roman" w:hAnsiTheme="minorHAnsi" w:cstheme="minorHAnsi"/>
          <w:sz w:val="24"/>
          <w:szCs w:val="24"/>
          <w:lang w:eastAsia="pt-BR"/>
        </w:rPr>
        <w:t xml:space="preserve">, desde que as despesas tenham sido, sempre que possível, previamente aprovadas pela Emissora, as quais serão consideradas aprovadas caso a Emissora não se manifeste no prazo de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217"/>
      <w:r w:rsidRPr="00624AF7">
        <w:rPr>
          <w:rFonts w:asciiTheme="minorHAnsi" w:eastAsia="Times New Roman" w:hAnsiTheme="minorHAnsi" w:cstheme="minorHAnsi"/>
          <w:sz w:val="24"/>
          <w:szCs w:val="24"/>
          <w:lang w:eastAsia="pt-BR"/>
        </w:rPr>
        <w:t>.</w:t>
      </w:r>
    </w:p>
    <w:p w14:paraId="01E703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67F958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 após a apresentação do pedido de reembolso pelo Agente Fiduciário, acompanhado de cópia dos comprovantes da despesa.</w:t>
      </w:r>
    </w:p>
    <w:p w14:paraId="3798586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A852C2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 digitalizações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p>
    <w:p w14:paraId="11FBDD3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6242E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02AE3D9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17C9161"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8" w:name="_DV_M240"/>
      <w:bookmarkStart w:id="219" w:name="_DV_M241"/>
      <w:bookmarkStart w:id="220" w:name="_DV_M246"/>
      <w:bookmarkStart w:id="221" w:name="_DV_M247"/>
      <w:bookmarkStart w:id="222" w:name="_DV_M248"/>
      <w:bookmarkStart w:id="223" w:name="_DV_M249"/>
      <w:bookmarkStart w:id="224" w:name="_DV_M250"/>
      <w:bookmarkStart w:id="225" w:name="_DV_M252"/>
      <w:bookmarkStart w:id="226" w:name="_DV_M254"/>
      <w:bookmarkStart w:id="227" w:name="_DV_M256"/>
      <w:bookmarkStart w:id="228" w:name="_DV_M257"/>
      <w:bookmarkStart w:id="229" w:name="_DV_M263"/>
      <w:bookmarkStart w:id="230" w:name="_DV_M266"/>
      <w:bookmarkStart w:id="231" w:name="_DV_M267"/>
      <w:bookmarkStart w:id="232" w:name="_DV_M269"/>
      <w:bookmarkStart w:id="233" w:name="_DV_M270"/>
      <w:bookmarkStart w:id="234" w:name="_DV_M272"/>
      <w:bookmarkStart w:id="235" w:name="_DV_M273"/>
      <w:bookmarkStart w:id="236" w:name="_DV_M274"/>
      <w:bookmarkStart w:id="237" w:name="_DV_M275"/>
      <w:bookmarkStart w:id="238" w:name="_DV_M276"/>
      <w:bookmarkStart w:id="239" w:name="_DV_M277"/>
      <w:bookmarkStart w:id="240" w:name="_DV_M278"/>
      <w:bookmarkStart w:id="241" w:name="_DV_M279"/>
      <w:bookmarkStart w:id="242" w:name="_DV_M280"/>
      <w:bookmarkStart w:id="243" w:name="_DV_M281"/>
      <w:bookmarkStart w:id="244" w:name="_DV_M282"/>
      <w:bookmarkStart w:id="245" w:name="_DV_M283"/>
      <w:bookmarkStart w:id="246" w:name="_DV_M285"/>
      <w:bookmarkStart w:id="247" w:name="_DV_M286"/>
      <w:bookmarkStart w:id="248" w:name="_DV_M287"/>
      <w:bookmarkStart w:id="249" w:name="_DV_M288"/>
      <w:bookmarkStart w:id="250" w:name="_DV_M289"/>
      <w:bookmarkStart w:id="251" w:name="_DV_M291"/>
      <w:bookmarkStart w:id="252" w:name="_DV_M293"/>
      <w:bookmarkStart w:id="253" w:name="_DV_M295"/>
      <w:bookmarkStart w:id="254" w:name="_DV_M296"/>
      <w:bookmarkStart w:id="255" w:name="_DV_M298"/>
      <w:bookmarkStart w:id="256" w:name="_DV_M300"/>
      <w:bookmarkStart w:id="257" w:name="_DV_M302"/>
      <w:bookmarkStart w:id="258" w:name="_DV_M304"/>
      <w:bookmarkStart w:id="259" w:name="_DV_M306"/>
      <w:bookmarkStart w:id="260" w:name="_DV_M308"/>
      <w:bookmarkStart w:id="261" w:name="_DV_M310"/>
      <w:bookmarkStart w:id="262" w:name="_DV_M313"/>
      <w:bookmarkStart w:id="263" w:name="_DV_M315"/>
      <w:bookmarkStart w:id="264" w:name="_DV_M318"/>
      <w:bookmarkStart w:id="265" w:name="_DV_M319"/>
      <w:bookmarkStart w:id="266" w:name="_DV_M320"/>
      <w:bookmarkStart w:id="267" w:name="_DV_M323"/>
      <w:bookmarkStart w:id="268" w:name="_DV_M324"/>
      <w:bookmarkStart w:id="269" w:name="_DV_M325"/>
      <w:bookmarkStart w:id="270" w:name="_DV_M326"/>
      <w:bookmarkStart w:id="271" w:name="_DV_M329"/>
      <w:bookmarkStart w:id="272" w:name="_DV_M330"/>
      <w:bookmarkStart w:id="273" w:name="_DV_M331"/>
      <w:bookmarkStart w:id="274" w:name="_DV_M332"/>
      <w:bookmarkStart w:id="275" w:name="_DV_M333"/>
      <w:bookmarkStart w:id="276" w:name="_DV_M338"/>
      <w:bookmarkStart w:id="277" w:name="_DV_M339"/>
      <w:bookmarkStart w:id="278" w:name="_DV_M343"/>
      <w:bookmarkStart w:id="279" w:name="_DV_M345"/>
      <w:bookmarkStart w:id="280" w:name="_DV_M346"/>
      <w:bookmarkStart w:id="281" w:name="_DV_M347"/>
      <w:bookmarkStart w:id="282" w:name="_DV_M348"/>
      <w:bookmarkStart w:id="283" w:name="_DV_M349"/>
      <w:bookmarkStart w:id="284" w:name="_DV_M353"/>
      <w:bookmarkStart w:id="285" w:name="_DV_M356"/>
      <w:bookmarkStart w:id="286" w:name="_DV_M373"/>
      <w:bookmarkStart w:id="287" w:name="_Ref489276725"/>
      <w:bookmarkStart w:id="288" w:name="_Ref489276931"/>
      <w:bookmarkStart w:id="289" w:name="_Toc53163254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24AF7">
        <w:rPr>
          <w:rFonts w:asciiTheme="minorHAnsi" w:eastAsia="Times New Roman" w:hAnsiTheme="minorHAnsi" w:cstheme="minorHAnsi"/>
          <w:b/>
          <w:bCs/>
          <w:kern w:val="32"/>
          <w:sz w:val="24"/>
          <w:szCs w:val="24"/>
          <w:lang w:eastAsia="pt-BR"/>
        </w:rPr>
        <w:t xml:space="preserve"> DA ASSEMBLEIA GERAL DE DEBENTURISTAS</w:t>
      </w:r>
      <w:bookmarkEnd w:id="287"/>
      <w:bookmarkEnd w:id="288"/>
      <w:bookmarkEnd w:id="289"/>
    </w:p>
    <w:p w14:paraId="52E22ECD"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A2A42E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0"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5256000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bookmarkEnd w:id="290"/>
    <w:p w14:paraId="484C9B8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91" w:name="_DV_C608"/>
    </w:p>
    <w:p w14:paraId="3DF8969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B4F57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2" w:name="_DV_M375"/>
      <w:bookmarkEnd w:id="291"/>
      <w:bookmarkEnd w:id="292"/>
      <w:r w:rsidRPr="00624AF7">
        <w:rPr>
          <w:rFonts w:asciiTheme="minorHAnsi" w:eastAsia="Arial Unicode MS" w:hAnsiTheme="minorHAnsi" w:cstheme="minorHAnsi"/>
          <w:w w:val="0"/>
          <w:sz w:val="24"/>
          <w:szCs w:val="24"/>
          <w:lang w:eastAsia="pt-BR"/>
        </w:rPr>
        <w:t>A AGD pode ser convocada (i)</w:t>
      </w:r>
      <w:bookmarkStart w:id="293" w:name="_DV_M376"/>
      <w:bookmarkEnd w:id="293"/>
      <w:r w:rsidRPr="00624AF7">
        <w:rPr>
          <w:rFonts w:asciiTheme="minorHAnsi" w:eastAsia="Arial Unicode MS" w:hAnsiTheme="minorHAnsi" w:cstheme="minorHAnsi"/>
          <w:w w:val="0"/>
          <w:sz w:val="24"/>
          <w:szCs w:val="24"/>
          <w:lang w:eastAsia="pt-BR"/>
        </w:rPr>
        <w:t xml:space="preserve"> pelo Agente Fiduciário</w:t>
      </w:r>
      <w:bookmarkStart w:id="294" w:name="_DV_C615"/>
      <w:r w:rsidRPr="00624AF7">
        <w:rPr>
          <w:rFonts w:asciiTheme="minorHAnsi" w:eastAsia="Arial Unicode MS" w:hAnsiTheme="minorHAnsi" w:cstheme="minorHAnsi"/>
          <w:w w:val="0"/>
          <w:sz w:val="24"/>
          <w:szCs w:val="24"/>
          <w:lang w:eastAsia="pt-BR"/>
        </w:rPr>
        <w:t xml:space="preserve">; </w:t>
      </w:r>
      <w:bookmarkStart w:id="295" w:name="_DV_M377"/>
      <w:bookmarkEnd w:id="294"/>
      <w:bookmarkEnd w:id="295"/>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96" w:name="_DV_M378"/>
      <w:bookmarkEnd w:id="296"/>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97" w:name="_DV_C619"/>
      <w:r w:rsidRPr="00624AF7">
        <w:rPr>
          <w:rFonts w:asciiTheme="minorHAnsi" w:eastAsia="Arial Unicode MS" w:hAnsiTheme="minorHAnsi" w:cstheme="minorHAnsi"/>
          <w:w w:val="0"/>
          <w:sz w:val="24"/>
          <w:szCs w:val="24"/>
          <w:lang w:eastAsia="pt-BR"/>
        </w:rPr>
        <w:t>; ou</w:t>
      </w:r>
      <w:bookmarkStart w:id="298" w:name="_DV_M379"/>
      <w:bookmarkStart w:id="299" w:name="_DV_M380"/>
      <w:bookmarkEnd w:id="297"/>
      <w:bookmarkEnd w:id="298"/>
      <w:bookmarkEnd w:id="299"/>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Pr>
          <w:rFonts w:asciiTheme="minorHAnsi" w:eastAsia="Arial Unicode MS" w:hAnsiTheme="minorHAnsi" w:cstheme="minorHAnsi"/>
          <w:w w:val="0"/>
          <w:sz w:val="24"/>
          <w:szCs w:val="24"/>
          <w:lang w:eastAsia="pt-BR"/>
        </w:rPr>
        <w:t xml:space="preserve">, </w:t>
      </w:r>
      <w:r w:rsidRPr="003D26C6">
        <w:rPr>
          <w:rFonts w:asciiTheme="minorHAnsi" w:eastAsia="Arial Unicode MS" w:hAnsiTheme="minorHAnsi" w:cstheme="minorHAnsi"/>
          <w:w w:val="0"/>
          <w:sz w:val="24"/>
          <w:szCs w:val="24"/>
          <w:lang w:eastAsia="pt-BR"/>
        </w:rPr>
        <w:t>mediante publicação de edital em jorna</w:t>
      </w:r>
      <w:r>
        <w:rPr>
          <w:rFonts w:asciiTheme="minorHAnsi" w:eastAsia="Arial Unicode MS" w:hAnsiTheme="minorHAnsi" w:cstheme="minorHAnsi"/>
          <w:w w:val="0"/>
          <w:sz w:val="24"/>
          <w:szCs w:val="24"/>
          <w:lang w:eastAsia="pt-BR"/>
        </w:rPr>
        <w:t xml:space="preserve">l </w:t>
      </w:r>
      <w:r w:rsidRPr="003D26C6">
        <w:rPr>
          <w:rFonts w:asciiTheme="minorHAnsi" w:eastAsia="Arial Unicode MS" w:hAnsiTheme="minorHAnsi" w:cstheme="minorHAnsi"/>
          <w:w w:val="0"/>
          <w:sz w:val="24"/>
          <w:szCs w:val="24"/>
          <w:lang w:eastAsia="pt-BR"/>
        </w:rPr>
        <w:lastRenderedPageBreak/>
        <w:t xml:space="preserve">utilizado pela Emissora para a divulgação de suas informações societárias, </w:t>
      </w:r>
      <w:r>
        <w:rPr>
          <w:rFonts w:asciiTheme="minorHAnsi" w:eastAsia="Arial Unicode MS" w:hAnsiTheme="minorHAnsi" w:cstheme="minorHAnsi"/>
          <w:w w:val="0"/>
          <w:sz w:val="24"/>
          <w:szCs w:val="24"/>
          <w:lang w:eastAsia="pt-BR"/>
        </w:rPr>
        <w:t>conforme Cláusula 6.10,</w:t>
      </w:r>
      <w:r w:rsidRPr="003D26C6">
        <w:rPr>
          <w:rFonts w:asciiTheme="minorHAnsi" w:eastAsia="Arial Unicode MS" w:hAnsiTheme="minorHAnsi" w:cstheme="minorHAnsi"/>
          <w:w w:val="0"/>
          <w:sz w:val="24"/>
          <w:szCs w:val="24"/>
          <w:lang w:eastAsia="pt-BR"/>
        </w:rPr>
        <w:t xml:space="preserve"> por 3 (três) vezes, com antecedência mínima de </w:t>
      </w:r>
      <w:r>
        <w:rPr>
          <w:rFonts w:asciiTheme="minorHAnsi" w:eastAsia="Arial Unicode MS" w:hAnsiTheme="minorHAnsi" w:cstheme="minorHAnsi"/>
          <w:w w:val="0"/>
          <w:sz w:val="24"/>
          <w:szCs w:val="24"/>
          <w:lang w:eastAsia="pt-BR"/>
        </w:rPr>
        <w:t>8</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oito</w:t>
      </w:r>
      <w:r w:rsidRPr="003D26C6">
        <w:rPr>
          <w:rFonts w:asciiTheme="minorHAnsi" w:eastAsia="Arial Unicode MS" w:hAnsiTheme="minorHAnsi" w:cstheme="minorHAnsi"/>
          <w:w w:val="0"/>
          <w:sz w:val="24"/>
          <w:szCs w:val="24"/>
          <w:lang w:eastAsia="pt-BR"/>
        </w:rPr>
        <w:t xml:space="preserve">) dias, em primeira convocação, e com antecedência mínima de </w:t>
      </w:r>
      <w:r>
        <w:rPr>
          <w:rFonts w:asciiTheme="minorHAnsi" w:eastAsia="Arial Unicode MS" w:hAnsiTheme="minorHAnsi" w:cstheme="minorHAnsi"/>
          <w:w w:val="0"/>
          <w:sz w:val="24"/>
          <w:szCs w:val="24"/>
          <w:lang w:eastAsia="pt-BR"/>
        </w:rPr>
        <w:t>5</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cinco</w:t>
      </w:r>
      <w:r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2D38D5C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6F0CE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0" w:name="_DV_M382"/>
      <w:bookmarkEnd w:id="300"/>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 mais uma, no mínimo, das Debêntures em Circulação e, em segunda convocação, com qualquer número de Debenturistas.</w:t>
      </w:r>
    </w:p>
    <w:p w14:paraId="5750298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9551D4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151A18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3ADDB36" w14:textId="2FD88C0C"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21817BFB" w14:textId="77777777" w:rsidR="009721A0" w:rsidRPr="00624AF7"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3FBF581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1" w:name="_DV_M384"/>
      <w:bookmarkEnd w:id="301"/>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2AA27F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710D6AC"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2" w:name="_DV_M385"/>
      <w:bookmarkStart w:id="303" w:name="_DV_M386"/>
      <w:bookmarkEnd w:id="302"/>
      <w:bookmarkEnd w:id="303"/>
      <w:r w:rsidRPr="00624AF7">
        <w:rPr>
          <w:rFonts w:asciiTheme="minorHAnsi" w:eastAsia="Arial Unicode MS" w:hAnsiTheme="minorHAnsi" w:cstheme="minorHAnsi"/>
          <w:w w:val="0"/>
          <w:sz w:val="24"/>
          <w:szCs w:val="24"/>
          <w:lang w:eastAsia="pt-BR"/>
        </w:rPr>
        <w:t xml:space="preserve">Nas deliberações da AGD, a cada Debênture caberá um voto. As deliberações serão tomadas por Debenturistas representando, no mínimo, </w:t>
      </w:r>
      <w:r w:rsidRPr="00624AF7">
        <w:rPr>
          <w:rFonts w:asciiTheme="minorHAnsi" w:eastAsia="Times New Roman" w:hAnsiTheme="minorHAnsi" w:cstheme="minorHAnsi"/>
          <w:sz w:val="24"/>
          <w:szCs w:val="24"/>
          <w:lang w:eastAsia="pt-BR"/>
        </w:rPr>
        <w:t>3/4 (três quartos)</w:t>
      </w:r>
      <w:r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 xml:space="preserve">das Debêntures em Circulação (incluindo a renúncia ou perdão temporário para hipóteses de vencimento antecipado), exceto quando de outra forma prevista nesta Escritura e nas hipóteses de alteração de prazos, de </w:t>
      </w:r>
      <w:r w:rsidRPr="00624AF7">
        <w:rPr>
          <w:rFonts w:asciiTheme="minorHAnsi" w:eastAsia="Times New Roman" w:hAnsiTheme="minorHAnsi" w:cstheme="minorHAnsi"/>
          <w:sz w:val="24"/>
          <w:szCs w:val="24"/>
          <w:lang w:eastAsia="pt-BR"/>
        </w:rPr>
        <w:t xml:space="preserve">quóruns qualificados previstos na presente Escritura, de </w:t>
      </w:r>
      <w:r w:rsidRPr="00624AF7">
        <w:rPr>
          <w:rFonts w:asciiTheme="minorHAnsi" w:eastAsia="Arial Unicode MS" w:hAnsiTheme="minorHAnsi" w:cstheme="minorHAnsi"/>
          <w:w w:val="0"/>
          <w:sz w:val="24"/>
          <w:szCs w:val="24"/>
          <w:lang w:eastAsia="pt-BR"/>
        </w:rPr>
        <w:t xml:space="preserve">valor e forma da Remuneração, da Amortização Extraordinária Facultativa,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 alteração das hipóteses de Vencimento Antecipado, que dependerão da aprovação de Debenturistas representando 90% (noventa por cento) das Debêntures em Circulação. </w:t>
      </w:r>
    </w:p>
    <w:p w14:paraId="1C08489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D5CD5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1932EEC1" w14:textId="77777777" w:rsidR="000934CF" w:rsidRPr="00624AF7" w:rsidRDefault="000934CF" w:rsidP="007F5F51">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51FE106B" w14:textId="7F106134"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4" w:name="_Toc531632543"/>
      <w:r w:rsidRPr="00624AF7">
        <w:rPr>
          <w:rFonts w:asciiTheme="minorHAnsi" w:eastAsia="Times New Roman" w:hAnsiTheme="minorHAnsi" w:cstheme="minorHAnsi"/>
          <w:b/>
          <w:bCs/>
          <w:kern w:val="32"/>
          <w:sz w:val="24"/>
          <w:szCs w:val="24"/>
          <w:lang w:eastAsia="pt-BR"/>
        </w:rPr>
        <w:t>DECLARAÇÕES E GARANTIAS DA EMISSORA</w:t>
      </w:r>
      <w:bookmarkEnd w:id="304"/>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w:t>
      </w:r>
    </w:p>
    <w:p w14:paraId="1AC8BC7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1F270F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5" w:name="_DV_M394"/>
      <w:bookmarkEnd w:id="305"/>
      <w:r w:rsidRPr="00624AF7">
        <w:rPr>
          <w:rFonts w:asciiTheme="minorHAnsi" w:hAnsiTheme="minorHAnsi" w:cstheme="minorHAnsi"/>
          <w:sz w:val="24"/>
          <w:szCs w:val="24"/>
        </w:rPr>
        <w:t xml:space="preserve">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declaram e garantem, conforme aplicável, individualmente, que:</w:t>
      </w:r>
    </w:p>
    <w:p w14:paraId="6CE5018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79A384" w14:textId="326E149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306" w:name="_DV_M398"/>
      <w:bookmarkStart w:id="307" w:name="_DV_M400"/>
      <w:bookmarkStart w:id="308" w:name="_DV_M401"/>
      <w:bookmarkEnd w:id="306"/>
      <w:bookmarkEnd w:id="307"/>
      <w:bookmarkEnd w:id="308"/>
      <w:proofErr w:type="spellStart"/>
      <w:r w:rsidRPr="00624AF7">
        <w:rPr>
          <w:rFonts w:asciiTheme="minorHAnsi" w:eastAsia="Arial Unicode MS" w:hAnsiTheme="minorHAnsi" w:cstheme="minorHAnsi"/>
          <w:sz w:val="24"/>
          <w:szCs w:val="24"/>
          <w:lang w:eastAsia="pt-BR"/>
        </w:rPr>
        <w:lastRenderedPageBreak/>
        <w:t>é</w:t>
      </w:r>
      <w:proofErr w:type="spellEnd"/>
      <w:r w:rsidRPr="00624AF7">
        <w:rPr>
          <w:rFonts w:asciiTheme="minorHAnsi" w:eastAsia="Arial Unicode MS" w:hAnsiTheme="minorHAnsi" w:cstheme="minorHAnsi"/>
          <w:sz w:val="24"/>
          <w:szCs w:val="24"/>
          <w:lang w:eastAsia="pt-BR"/>
        </w:rPr>
        <w:t xml:space="preserve"> sociedade </w:t>
      </w:r>
      <w:r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309" w:name="_DV_C328"/>
      <w:r w:rsidRPr="00624AF7">
        <w:rPr>
          <w:rFonts w:asciiTheme="minorHAnsi" w:hAnsiTheme="minorHAnsi" w:cstheme="minorHAnsi"/>
          <w:sz w:val="24"/>
          <w:szCs w:val="24"/>
        </w:rPr>
        <w:t>, bem como está devidamente autorizada a desempenhar as atividades descritas em seu objeto socia</w:t>
      </w:r>
      <w:bookmarkEnd w:id="309"/>
      <w:r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5D82CD6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E0EC91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devidamente autorizada a celebrar, nos termos da lei e de seu respectivo contrato social, esta Escritura, assumindo as obrigações financeiras e não financeiras dela decorrentes, e a cumprir com todas as obrigações aqui e ali previstas, tendo sido satisfeitos todos os requisitos legais, regulatórios e contratuais necessários para tanto;</w:t>
      </w:r>
    </w:p>
    <w:p w14:paraId="1844C3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11B70D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os representantes legais que assinam esta Escritura têm poderes contratuais e/ou delegados para assumir, em seu nome, as obrigações aqui e ali estabelecidas e, sendo mandatários, tiveram os poderes legitimamente outorgados, estando os respectivos mandatos em pleno vigor e efeito;</w:t>
      </w:r>
    </w:p>
    <w:p w14:paraId="34C3F93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D3C6D0C"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desta Escritura e emissão das Debêntures e sua distribuição, no âmbito da Oferta, não infringe: (i) qualquer disposição legal ou regulamentar, ou quaisquer contratos ou instrumentos dos quais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bens e propriedades;</w:t>
      </w:r>
    </w:p>
    <w:p w14:paraId="72305CC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64C6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691135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449EF8F"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pelo registro das Debêntures na B3;</w:t>
      </w:r>
    </w:p>
    <w:p w14:paraId="337824F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2F7778"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F06F89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7C2D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cumprirá com todas as obrigações assumidas nos termos desta Escritura;</w:t>
      </w:r>
    </w:p>
    <w:p w14:paraId="2BDBDD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CD8A55D" w14:textId="4DEA0DA8"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Escritura será objeto de compensação de créditos eventualmente existentes em favor da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712EF2">
        <w:rPr>
          <w:rFonts w:asciiTheme="minorHAnsi" w:hAnsiTheme="minorHAnsi" w:cstheme="minorHAnsi"/>
          <w:color w:val="000000"/>
          <w:sz w:val="24"/>
          <w:szCs w:val="24"/>
        </w:rPr>
        <w:t>s</w:t>
      </w:r>
      <w:r w:rsidRPr="00624AF7">
        <w:rPr>
          <w:rFonts w:asciiTheme="minorHAnsi" w:hAnsiTheme="minorHAnsi" w:cstheme="minorHAnsi"/>
          <w:sz w:val="24"/>
          <w:szCs w:val="24"/>
        </w:rPr>
        <w:t>;</w:t>
      </w:r>
    </w:p>
    <w:p w14:paraId="0E4CBAD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0A8FD69"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5E0E722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EE14C4" w14:textId="5149BC5F" w:rsidR="009721A0" w:rsidRDefault="000934CF" w:rsidP="009721A0">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14CC5970" w14:textId="77777777" w:rsidR="009721A0" w:rsidRPr="009721A0" w:rsidRDefault="009721A0" w:rsidP="009721A0">
      <w:pPr>
        <w:tabs>
          <w:tab w:val="left" w:pos="851"/>
        </w:tabs>
        <w:spacing w:after="0" w:line="340" w:lineRule="exact"/>
        <w:jc w:val="both"/>
        <w:rPr>
          <w:rFonts w:asciiTheme="minorHAnsi" w:eastAsia="Arial Unicode MS" w:hAnsiTheme="minorHAnsi" w:cstheme="minorHAnsi"/>
          <w:sz w:val="24"/>
          <w:szCs w:val="24"/>
          <w:lang w:eastAsia="pt-BR"/>
        </w:rPr>
      </w:pPr>
    </w:p>
    <w:p w14:paraId="63F1916E" w14:textId="2397237D"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w:t>
      </w:r>
      <w:r w:rsidR="00712EF2">
        <w:rPr>
          <w:rFonts w:asciiTheme="minorHAnsi" w:hAnsiTheme="minorHAnsi" w:cstheme="minorHAnsi"/>
          <w:sz w:val="24"/>
          <w:szCs w:val="24"/>
        </w:rPr>
        <w:t>, conforme aplicável,</w:t>
      </w:r>
      <w:r w:rsidRPr="00624AF7">
        <w:rPr>
          <w:rFonts w:asciiTheme="minorHAnsi" w:hAnsiTheme="minorHAnsi" w:cstheme="minorHAnsi"/>
          <w:sz w:val="24"/>
          <w:szCs w:val="24"/>
        </w:rPr>
        <w:t xml:space="preserve"> e se encontram livres e desembaraçados de quaisquer constrições ou ônus, encargos e/ou gravames, diminuições ou restrições de qualquer natureza, exceto pelos criados pelos Contratos da Garantia;</w:t>
      </w:r>
    </w:p>
    <w:p w14:paraId="4565040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F574213" w14:textId="59BAF761"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de que, nos termos do artigo 9º da Instrução CVM 476, não poderá realizar outra oferta pública de debêntures e de sua emissão dentro do prazo de 4 (quatro) meses contados da data do encerramento da oferta, a menos que a nova oferta seja submetida a registro na CVM</w:t>
      </w:r>
      <w:r w:rsidR="000934CF">
        <w:rPr>
          <w:rFonts w:asciiTheme="minorHAnsi" w:hAnsiTheme="minorHAnsi" w:cstheme="minorHAnsi"/>
          <w:sz w:val="24"/>
          <w:szCs w:val="24"/>
        </w:rPr>
        <w:t>.</w:t>
      </w:r>
    </w:p>
    <w:p w14:paraId="618EB71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B1274D9" w14:textId="5BBD8B6D"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4E1988F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A8474B" w14:textId="10EBF115"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w:t>
      </w:r>
      <w:r w:rsidR="00712EF2">
        <w:rPr>
          <w:rFonts w:asciiTheme="minorHAnsi" w:hAnsiTheme="minorHAnsi" w:cstheme="minorHAnsi"/>
          <w:sz w:val="24"/>
          <w:szCs w:val="24"/>
        </w:rPr>
        <w:t xml:space="preserve">das </w:t>
      </w:r>
      <w:r w:rsidRPr="00624AF7">
        <w:rPr>
          <w:rFonts w:asciiTheme="minorHAnsi" w:hAnsiTheme="minorHAnsi" w:cstheme="minorHAnsi"/>
          <w:sz w:val="24"/>
          <w:szCs w:val="24"/>
        </w:rPr>
        <w:t>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de cumprir com suas obrigações previstas nesta Escritura;</w:t>
      </w:r>
    </w:p>
    <w:p w14:paraId="06C3E0B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9179F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não há fatos relativos à Emissora, às suas controladas, coligadas, e às Debêntures que, até a Data de Emissão, não tenham sido divulgados ao Agente Fiduciário, cuja omissão, no contexto da Emissão, faça com que alguma declaração relevante desta Escritura seja enganosa, incorreta ou inverídica;</w:t>
      </w:r>
    </w:p>
    <w:p w14:paraId="1F01DC1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566326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5CA7980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7FB70F" w14:textId="232E0E26"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w:t>
      </w:r>
    </w:p>
    <w:p w14:paraId="529E79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AC5A99" w14:textId="7ABAC2E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 pela Emissora</w:t>
      </w:r>
      <w:r w:rsidR="00712EF2">
        <w:rPr>
          <w:rFonts w:asciiTheme="minorHAnsi" w:hAnsiTheme="minorHAnsi" w:cstheme="minorHAnsi"/>
          <w:sz w:val="24"/>
          <w:szCs w:val="24"/>
        </w:rPr>
        <w:t>, Fiadoras</w:t>
      </w:r>
      <w:r w:rsidRPr="00624AF7">
        <w:rPr>
          <w:rFonts w:asciiTheme="minorHAnsi" w:hAnsiTheme="minorHAnsi" w:cstheme="minorHAnsi"/>
          <w:sz w:val="24"/>
          <w:szCs w:val="24"/>
        </w:rPr>
        <w:t xml:space="preserve"> e/ou qualquer sociedade do seu grupo econômico; e</w:t>
      </w:r>
    </w:p>
    <w:p w14:paraId="031C5B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1FE68DC" w14:textId="1EC7307F"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 obrigações legais, válidas, eficazes e vinculativas da Emissora e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4809A5C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528A1D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o caso, obrigam-se a notificar, na mesma data em que tomarem conhecimento, os Debenturistas e o Agente Fiduciário caso qualquer das declarações prestadas acima venha a se tornar falsas, inconsistentes, incorretas, insuficientes, incompletas e/ou imprecisas em qualquer momento após a Data de Emissão e até a Data de Vencimento das Debêntures.</w:t>
      </w:r>
    </w:p>
    <w:p w14:paraId="72D4E4C8"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6C59B14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10" w:name="_DV_M402"/>
      <w:bookmarkStart w:id="311" w:name="_DV_M403"/>
      <w:bookmarkStart w:id="312" w:name="_DV_M404"/>
      <w:bookmarkStart w:id="313" w:name="_DV_M405"/>
      <w:bookmarkStart w:id="314" w:name="_DV_M409"/>
      <w:bookmarkStart w:id="315" w:name="_DV_M410"/>
      <w:bookmarkStart w:id="316" w:name="_Toc531632544"/>
      <w:bookmarkEnd w:id="310"/>
      <w:bookmarkEnd w:id="311"/>
      <w:bookmarkEnd w:id="312"/>
      <w:bookmarkEnd w:id="313"/>
      <w:bookmarkEnd w:id="314"/>
      <w:bookmarkEnd w:id="315"/>
      <w:r w:rsidRPr="00624AF7">
        <w:rPr>
          <w:rFonts w:asciiTheme="minorHAnsi" w:eastAsia="Times New Roman" w:hAnsiTheme="minorHAnsi" w:cstheme="minorHAnsi"/>
          <w:b/>
          <w:bCs/>
          <w:kern w:val="32"/>
          <w:sz w:val="24"/>
          <w:szCs w:val="24"/>
          <w:lang w:eastAsia="pt-BR"/>
        </w:rPr>
        <w:t>DAS DISPOSIÇÕES GERAIS</w:t>
      </w:r>
      <w:bookmarkEnd w:id="316"/>
    </w:p>
    <w:p w14:paraId="47F3154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38379C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17" w:name="_DV_M165"/>
      <w:bookmarkEnd w:id="317"/>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75E41B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AEE349C" w14:textId="6CEDCCFE"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bookmarkStart w:id="318" w:name="_DV_M166"/>
      <w:bookmarkStart w:id="319" w:name="_DV_M172"/>
      <w:bookmarkStart w:id="320" w:name="_DV_M173"/>
      <w:bookmarkEnd w:id="318"/>
      <w:bookmarkEnd w:id="319"/>
      <w:bookmarkEnd w:id="320"/>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para a Emissora:</w:t>
      </w:r>
    </w:p>
    <w:p w14:paraId="79DE1A7D"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568C8B09" w14:textId="5ABF7200" w:rsidR="000934CF" w:rsidRPr="003D05A9" w:rsidRDefault="000934CF" w:rsidP="007F5F51">
      <w:pPr>
        <w:spacing w:after="0" w:line="340" w:lineRule="exact"/>
        <w:rPr>
          <w:rFonts w:asciiTheme="minorHAnsi" w:eastAsia="Times New Roman" w:hAnsiTheme="minorHAnsi" w:cstheme="minorHAnsi"/>
          <w:bCs/>
          <w:sz w:val="24"/>
          <w:szCs w:val="24"/>
          <w:lang w:eastAsia="pt-BR"/>
        </w:rPr>
      </w:pPr>
      <w:bookmarkStart w:id="321" w:name="_Hlk64663338"/>
      <w:r w:rsidRPr="003D05A9">
        <w:rPr>
          <w:rFonts w:asciiTheme="minorHAnsi" w:eastAsia="Times New Roman" w:hAnsiTheme="minorHAnsi" w:cstheme="minorHAnsi"/>
          <w:b/>
          <w:caps/>
          <w:sz w:val="24"/>
          <w:szCs w:val="24"/>
          <w:lang w:eastAsia="pt-BR"/>
        </w:rPr>
        <w:lastRenderedPageBreak/>
        <w:t>ascensus gestão e participações S.A.</w:t>
      </w:r>
      <w:r w:rsidRPr="003D05A9">
        <w:rPr>
          <w:rFonts w:asciiTheme="minorHAnsi" w:eastAsia="Times New Roman" w:hAnsiTheme="minorHAnsi" w:cstheme="minorHAnsi"/>
          <w:b/>
          <w:bCs/>
          <w:sz w:val="24"/>
          <w:szCs w:val="24"/>
          <w:lang w:eastAsia="pt-BR"/>
        </w:rPr>
        <w:br/>
      </w: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8BEB8B3"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9" w:history="1">
        <w:r w:rsidRPr="003D05A9">
          <w:rPr>
            <w:rStyle w:val="Hyperlink"/>
            <w:rFonts w:asciiTheme="minorHAnsi" w:hAnsiTheme="minorHAnsi" w:cstheme="minorHAnsi"/>
            <w:sz w:val="24"/>
            <w:szCs w:val="24"/>
            <w:lang w:eastAsia="pt-BR"/>
          </w:rPr>
          <w:t>Daniel.machado@ascensus.com.br</w:t>
        </w:r>
      </w:hyperlink>
    </w:p>
    <w:bookmarkEnd w:id="321"/>
    <w:p w14:paraId="77C0A276"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3425773D" w14:textId="559D80E7" w:rsidR="000934CF" w:rsidRDefault="000934CF" w:rsidP="00953FC2">
      <w:pPr>
        <w:pStyle w:val="PargrafodaLista"/>
        <w:numPr>
          <w:ilvl w:val="1"/>
          <w:numId w:val="19"/>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 xml:space="preserve">Se para as </w:t>
      </w:r>
      <w:r w:rsidRPr="003D05A9">
        <w:rPr>
          <w:rFonts w:asciiTheme="minorHAnsi" w:eastAsia="Arial Unicode MS" w:hAnsiTheme="minorHAnsi" w:cstheme="minorHAnsi"/>
          <w:sz w:val="24"/>
          <w:szCs w:val="24"/>
          <w:lang w:eastAsia="pt-BR"/>
        </w:rPr>
        <w:t>Fiadoras</w:t>
      </w:r>
      <w:r w:rsidRPr="003D05A9">
        <w:rPr>
          <w:rFonts w:asciiTheme="minorHAnsi" w:hAnsiTheme="minorHAnsi" w:cstheme="minorHAnsi"/>
          <w:sz w:val="24"/>
          <w:szCs w:val="24"/>
        </w:rPr>
        <w:t>:</w:t>
      </w:r>
      <w:r w:rsidRPr="003D05A9">
        <w:rPr>
          <w:rFonts w:asciiTheme="minorHAnsi" w:eastAsia="Times New Roman" w:hAnsiTheme="minorHAnsi" w:cstheme="minorHAnsi"/>
          <w:b/>
          <w:caps/>
          <w:sz w:val="24"/>
          <w:szCs w:val="24"/>
          <w:lang w:eastAsia="pt-BR"/>
        </w:rPr>
        <w:t xml:space="preserve"> </w:t>
      </w:r>
    </w:p>
    <w:p w14:paraId="16670B04" w14:textId="77777777" w:rsidR="008608B8" w:rsidRPr="008608B8" w:rsidRDefault="008608B8" w:rsidP="008608B8">
      <w:pPr>
        <w:spacing w:after="0" w:line="340" w:lineRule="exact"/>
        <w:jc w:val="both"/>
        <w:rPr>
          <w:rFonts w:asciiTheme="minorHAnsi" w:eastAsia="Times New Roman" w:hAnsiTheme="minorHAnsi" w:cstheme="minorHAnsi"/>
          <w:b/>
          <w:caps/>
          <w:sz w:val="24"/>
          <w:szCs w:val="24"/>
          <w:lang w:eastAsia="pt-BR"/>
        </w:rPr>
      </w:pPr>
    </w:p>
    <w:p w14:paraId="1679E3E7" w14:textId="77777777" w:rsidR="000934CF" w:rsidRPr="003D05A9" w:rsidRDefault="000934CF" w:rsidP="007F5F51">
      <w:pPr>
        <w:tabs>
          <w:tab w:val="left" w:pos="851"/>
        </w:tabs>
        <w:spacing w:after="0" w:line="340" w:lineRule="exact"/>
        <w:rPr>
          <w:rFonts w:asciiTheme="minorHAnsi" w:hAnsiTheme="minorHAnsi" w:cstheme="minorHAnsi"/>
          <w:b/>
          <w:bCs/>
          <w:sz w:val="24"/>
          <w:szCs w:val="24"/>
        </w:rPr>
      </w:pPr>
      <w:bookmarkStart w:id="322" w:name="_Hlk64663346"/>
      <w:r w:rsidRPr="003D05A9">
        <w:rPr>
          <w:rFonts w:asciiTheme="minorHAnsi" w:hAnsiTheme="minorHAnsi" w:cstheme="minorHAnsi"/>
          <w:b/>
          <w:bCs/>
          <w:sz w:val="24"/>
          <w:szCs w:val="24"/>
        </w:rPr>
        <w:t>ASCENSUS INVESTIMENTOS LTDA.</w:t>
      </w:r>
    </w:p>
    <w:p w14:paraId="5D28D295"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02238AC7"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0" w:history="1">
        <w:r w:rsidRPr="003D05A9">
          <w:rPr>
            <w:rStyle w:val="Hyperlink"/>
            <w:rFonts w:asciiTheme="minorHAnsi" w:hAnsiTheme="minorHAnsi" w:cstheme="minorHAnsi"/>
            <w:sz w:val="24"/>
            <w:szCs w:val="24"/>
            <w:lang w:eastAsia="pt-BR"/>
          </w:rPr>
          <w:t>Daniel.machado@ascensus.com.br</w:t>
        </w:r>
      </w:hyperlink>
    </w:p>
    <w:bookmarkEnd w:id="322"/>
    <w:p w14:paraId="288FB64E" w14:textId="77777777" w:rsidR="000934CF" w:rsidRPr="003D05A9" w:rsidRDefault="000934CF" w:rsidP="007F5F51">
      <w:pPr>
        <w:spacing w:after="0" w:line="340" w:lineRule="exact"/>
        <w:rPr>
          <w:rFonts w:asciiTheme="minorHAnsi" w:hAnsiTheme="minorHAnsi" w:cstheme="minorHAnsi"/>
          <w:sz w:val="24"/>
          <w:szCs w:val="24"/>
          <w:lang w:eastAsia="pt-BR"/>
        </w:rPr>
      </w:pPr>
    </w:p>
    <w:p w14:paraId="2C51A927" w14:textId="77777777" w:rsidR="000934CF" w:rsidRPr="003D05A9" w:rsidRDefault="000934CF" w:rsidP="007F5F51">
      <w:pPr>
        <w:suppressAutoHyphens/>
        <w:spacing w:after="0" w:line="340" w:lineRule="exact"/>
        <w:contextualSpacing/>
        <w:rPr>
          <w:rFonts w:asciiTheme="minorHAnsi" w:hAnsiTheme="minorHAnsi" w:cstheme="minorHAnsi"/>
          <w:b/>
          <w:bCs/>
          <w:sz w:val="24"/>
          <w:szCs w:val="24"/>
        </w:rPr>
      </w:pPr>
      <w:bookmarkStart w:id="323" w:name="_Hlk64663354"/>
      <w:r w:rsidRPr="003D05A9">
        <w:rPr>
          <w:rFonts w:asciiTheme="minorHAnsi" w:hAnsiTheme="minorHAnsi" w:cstheme="minorHAnsi"/>
          <w:b/>
          <w:bCs/>
          <w:sz w:val="24"/>
          <w:szCs w:val="24"/>
        </w:rPr>
        <w:t>ASCENSUS COMÉRCIO EXTERIOR LTDA.</w:t>
      </w:r>
    </w:p>
    <w:p w14:paraId="53D30D57"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2B3AA14"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1" w:history="1">
        <w:r w:rsidRPr="003D05A9">
          <w:rPr>
            <w:rStyle w:val="Hyperlink"/>
            <w:rFonts w:asciiTheme="minorHAnsi" w:hAnsiTheme="minorHAnsi" w:cstheme="minorHAnsi"/>
            <w:sz w:val="24"/>
            <w:szCs w:val="24"/>
            <w:lang w:eastAsia="pt-BR"/>
          </w:rPr>
          <w:t>Daniel.machado@ascensus.com.br</w:t>
        </w:r>
      </w:hyperlink>
    </w:p>
    <w:bookmarkEnd w:id="323"/>
    <w:p w14:paraId="2190BB8D"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4877D47B" w14:textId="7B8CF779"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 xml:space="preserve">Se para o </w:t>
      </w:r>
      <w:r w:rsidRPr="003D05A9">
        <w:rPr>
          <w:rFonts w:asciiTheme="minorHAnsi" w:eastAsia="Times New Roman" w:hAnsiTheme="minorHAnsi" w:cstheme="minorHAnsi"/>
          <w:sz w:val="24"/>
          <w:szCs w:val="24"/>
          <w:lang w:eastAsia="pt-BR"/>
        </w:rPr>
        <w:t>Agente</w:t>
      </w:r>
      <w:r w:rsidRPr="003D05A9">
        <w:rPr>
          <w:rFonts w:asciiTheme="minorHAnsi" w:eastAsia="Arial Unicode MS" w:hAnsiTheme="minorHAnsi" w:cstheme="minorHAnsi"/>
          <w:sz w:val="24"/>
          <w:szCs w:val="24"/>
          <w:lang w:eastAsia="pt-BR"/>
        </w:rPr>
        <w:t xml:space="preserve"> Fiduciário:</w:t>
      </w:r>
    </w:p>
    <w:p w14:paraId="69FEC495"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268202E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b/>
          <w:bCs/>
          <w:sz w:val="24"/>
          <w:szCs w:val="24"/>
        </w:rPr>
      </w:pPr>
      <w:bookmarkStart w:id="324" w:name="_DV_M174"/>
      <w:bookmarkStart w:id="325" w:name="_DV_M180"/>
      <w:bookmarkEnd w:id="324"/>
      <w:bookmarkEnd w:id="325"/>
      <w:r w:rsidRPr="003D05A9">
        <w:rPr>
          <w:rFonts w:asciiTheme="minorHAnsi" w:hAnsiTheme="minorHAnsi" w:cstheme="minorHAnsi"/>
          <w:b/>
          <w:bCs/>
          <w:sz w:val="24"/>
          <w:szCs w:val="24"/>
        </w:rPr>
        <w:t>SIMPLIFIC PAVARINI DISTRIBUIÇÃO DE TÍTULOS E VALORES MOBILIÁRIOS LTDA.</w:t>
      </w:r>
    </w:p>
    <w:p w14:paraId="64B71384" w14:textId="77777777" w:rsidR="000934CF" w:rsidRDefault="000934CF" w:rsidP="007F5F51">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Pr="003D05A9">
        <w:rPr>
          <w:rFonts w:asciiTheme="minorHAnsi" w:hAnsiTheme="minorHAnsi" w:cstheme="minorHAnsi"/>
          <w:sz w:val="24"/>
          <w:szCs w:val="24"/>
        </w:rPr>
        <w:t xml:space="preserve">Rua </w:t>
      </w:r>
      <w:r w:rsidRPr="003D05A9">
        <w:rPr>
          <w:rFonts w:asciiTheme="minorHAnsi" w:eastAsia="Times New Roman" w:hAnsiTheme="minorHAnsi" w:cstheme="minorHAnsi"/>
          <w:bCs/>
          <w:sz w:val="24"/>
          <w:szCs w:val="24"/>
          <w:lang w:eastAsia="pt-BR"/>
        </w:rPr>
        <w:t>Joaquim</w:t>
      </w:r>
      <w:r w:rsidRPr="003D05A9">
        <w:rPr>
          <w:rFonts w:asciiTheme="minorHAnsi" w:hAnsiTheme="minorHAnsi" w:cstheme="minorHAnsi"/>
          <w:sz w:val="24"/>
          <w:szCs w:val="24"/>
        </w:rPr>
        <w:t xml:space="preserve"> Floriano, nº 466, Bloco B, conjunto 1401, Itaim Bibi</w:t>
      </w:r>
    </w:p>
    <w:p w14:paraId="5E748B7D" w14:textId="77777777" w:rsidR="000934CF" w:rsidRPr="003D05A9" w:rsidRDefault="000934CF" w:rsidP="007F5F51">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381820C3"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10ADB754"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735EC6D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Pr="003D05A9">
        <w:rPr>
          <w:rFonts w:asciiTheme="minorHAnsi" w:hAnsiTheme="minorHAnsi" w:cstheme="minorHAnsi"/>
          <w:sz w:val="24"/>
          <w:szCs w:val="24"/>
        </w:rPr>
        <w:t xml:space="preserve">: </w:t>
      </w:r>
      <w:hyperlink r:id="rId22" w:history="1">
        <w:r w:rsidRPr="003D05A9">
          <w:rPr>
            <w:rStyle w:val="Hyperlink"/>
            <w:rFonts w:asciiTheme="minorHAnsi" w:hAnsiTheme="minorHAnsi" w:cstheme="minorHAnsi"/>
            <w:sz w:val="24"/>
            <w:szCs w:val="24"/>
          </w:rPr>
          <w:t>spestruturacao@simplificpavarini.com.br</w:t>
        </w:r>
      </w:hyperlink>
      <w:r w:rsidRPr="003D05A9" w:rsidDel="007F1B56">
        <w:rPr>
          <w:rFonts w:asciiTheme="minorHAnsi" w:hAnsiTheme="minorHAnsi" w:cstheme="minorHAnsi"/>
          <w:sz w:val="24"/>
          <w:szCs w:val="24"/>
        </w:rPr>
        <w:t xml:space="preserve"> </w:t>
      </w:r>
    </w:p>
    <w:p w14:paraId="15FFF2B7" w14:textId="77777777" w:rsidR="000934CF" w:rsidRPr="003D05A9" w:rsidRDefault="000934CF" w:rsidP="008608B8">
      <w:pPr>
        <w:spacing w:after="0" w:line="240" w:lineRule="auto"/>
        <w:jc w:val="both"/>
        <w:rPr>
          <w:rFonts w:asciiTheme="minorHAnsi" w:eastAsia="Arial Unicode MS" w:hAnsiTheme="minorHAnsi" w:cstheme="minorHAnsi"/>
          <w:w w:val="0"/>
          <w:sz w:val="24"/>
          <w:szCs w:val="24"/>
          <w:lang w:eastAsia="pt-BR"/>
        </w:rPr>
      </w:pPr>
    </w:p>
    <w:p w14:paraId="170F15A6" w14:textId="279DD8AA"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para</w:t>
      </w:r>
      <w:r w:rsidRPr="003D05A9">
        <w:rPr>
          <w:rFonts w:asciiTheme="minorHAnsi" w:eastAsia="Arial Unicode MS" w:hAnsiTheme="minorHAnsi" w:cstheme="minorHAnsi"/>
          <w:w w:val="0"/>
          <w:sz w:val="24"/>
          <w:szCs w:val="24"/>
          <w:lang w:eastAsia="pt-BR"/>
        </w:rPr>
        <w:t xml:space="preserve"> o Escriturador e/ou </w:t>
      </w:r>
      <w:r w:rsidRPr="003D05A9">
        <w:rPr>
          <w:rFonts w:asciiTheme="minorHAnsi" w:hAnsiTheme="minorHAnsi" w:cstheme="minorHAnsi"/>
          <w:sz w:val="24"/>
          <w:szCs w:val="24"/>
        </w:rPr>
        <w:t xml:space="preserve">Agente </w:t>
      </w:r>
      <w:r w:rsidRPr="003D05A9">
        <w:rPr>
          <w:rFonts w:asciiTheme="minorHAnsi" w:eastAsia="Arial Unicode MS" w:hAnsiTheme="minorHAnsi" w:cstheme="minorHAnsi"/>
          <w:w w:val="0"/>
          <w:sz w:val="24"/>
          <w:szCs w:val="24"/>
          <w:lang w:eastAsia="pt-BR"/>
        </w:rPr>
        <w:t>Liquidante:</w:t>
      </w:r>
    </w:p>
    <w:p w14:paraId="6D8DC29A" w14:textId="77777777" w:rsidR="008608B8" w:rsidRPr="008608B8" w:rsidRDefault="008608B8" w:rsidP="008608B8">
      <w:pPr>
        <w:spacing w:after="0" w:line="240" w:lineRule="auto"/>
        <w:jc w:val="both"/>
        <w:rPr>
          <w:rFonts w:asciiTheme="minorHAnsi" w:eastAsia="Arial Unicode MS" w:hAnsiTheme="minorHAnsi" w:cstheme="minorHAnsi"/>
          <w:w w:val="0"/>
          <w:sz w:val="24"/>
          <w:szCs w:val="24"/>
          <w:lang w:eastAsia="pt-BR"/>
        </w:rPr>
      </w:pPr>
    </w:p>
    <w:p w14:paraId="74B0C62D" w14:textId="77777777" w:rsidR="000934CF" w:rsidRDefault="000934CF" w:rsidP="007F5F51">
      <w:pPr>
        <w:spacing w:after="0" w:line="340" w:lineRule="exact"/>
        <w:rPr>
          <w:rFonts w:asciiTheme="minorHAnsi" w:eastAsia="Times New Roman" w:hAnsiTheme="minorHAnsi" w:cstheme="minorHAnsi"/>
          <w:sz w:val="24"/>
          <w:szCs w:val="24"/>
          <w:lang w:eastAsia="pt-BR"/>
        </w:rPr>
      </w:pPr>
      <w:bookmarkStart w:id="326"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Pr="003D05A9">
        <w:rPr>
          <w:rFonts w:asciiTheme="minorHAnsi" w:eastAsia="Times New Roman" w:hAnsiTheme="minorHAnsi" w:cstheme="minorHAnsi"/>
          <w:bCs/>
          <w:sz w:val="24"/>
          <w:szCs w:val="24"/>
          <w:lang w:eastAsia="pt-BR"/>
        </w:rPr>
        <w:br/>
      </w:r>
      <w:r w:rsidRPr="003D05A9">
        <w:rPr>
          <w:rFonts w:asciiTheme="minorHAnsi" w:eastAsia="Times New Roman" w:hAnsiTheme="minorHAnsi" w:cstheme="minorHAnsi"/>
          <w:sz w:val="24"/>
          <w:szCs w:val="24"/>
          <w:lang w:eastAsia="pt-BR"/>
        </w:rPr>
        <w:t>Endereço</w:t>
      </w:r>
      <w:r w:rsidRPr="00E81167">
        <w:rPr>
          <w:rFonts w:asciiTheme="minorHAnsi" w:eastAsia="Times New Roman" w:hAnsiTheme="minorHAnsi" w:cstheme="minorHAnsi"/>
          <w:sz w:val="24"/>
          <w:szCs w:val="24"/>
          <w:lang w:eastAsia="pt-BR"/>
        </w:rPr>
        <w:t>: Rua Dr. Eduardo de Souza Aranha, 153, 4º andar, Vila Nova Conceição</w:t>
      </w:r>
    </w:p>
    <w:p w14:paraId="3CAFB504" w14:textId="77777777" w:rsidR="000934CF" w:rsidRPr="00E81167" w:rsidRDefault="000934CF" w:rsidP="007F5F51">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326"/>
    <w:p w14:paraId="3BC04048"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596EDE39"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lastRenderedPageBreak/>
        <w:t>Telefone: (11) 3513-3142 / 3104</w:t>
      </w:r>
    </w:p>
    <w:p w14:paraId="0D502945" w14:textId="5A9C48E8" w:rsidR="000934CF" w:rsidRDefault="000934CF" w:rsidP="007F5F51">
      <w:pPr>
        <w:tabs>
          <w:tab w:val="left" w:pos="851"/>
        </w:tabs>
        <w:spacing w:after="0" w:line="340" w:lineRule="exact"/>
        <w:rPr>
          <w:rStyle w:val="Hyperlink"/>
          <w:rFonts w:cstheme="minorHAnsi"/>
          <w:sz w:val="24"/>
          <w:szCs w:val="24"/>
        </w:rPr>
      </w:pPr>
      <w:r w:rsidRPr="003D05A9">
        <w:rPr>
          <w:rFonts w:asciiTheme="minorHAnsi" w:hAnsiTheme="minorHAnsi" w:cstheme="minorHAnsi"/>
          <w:sz w:val="24"/>
          <w:szCs w:val="24"/>
          <w:lang w:eastAsia="pt-BR"/>
        </w:rPr>
        <w:t>Correio eletrônico</w:t>
      </w:r>
      <w:r w:rsidRPr="00E81167">
        <w:rPr>
          <w:rStyle w:val="normaltextrun"/>
          <w:rFonts w:cstheme="minorHAnsi"/>
          <w:sz w:val="24"/>
          <w:szCs w:val="24"/>
        </w:rPr>
        <w:t xml:space="preserve">: </w:t>
      </w:r>
      <w:hyperlink r:id="rId23" w:history="1">
        <w:r w:rsidRPr="00E81167">
          <w:rPr>
            <w:rStyle w:val="Hyperlink"/>
            <w:rFonts w:cstheme="minorHAnsi"/>
            <w:sz w:val="24"/>
            <w:szCs w:val="24"/>
          </w:rPr>
          <w:t>coordenadorlider@framcapitaldtvm.com</w:t>
        </w:r>
      </w:hyperlink>
    </w:p>
    <w:p w14:paraId="38A5E524" w14:textId="77777777" w:rsidR="00712EF2" w:rsidRPr="00E81167" w:rsidRDefault="00712EF2" w:rsidP="007F5F51">
      <w:pPr>
        <w:tabs>
          <w:tab w:val="left" w:pos="851"/>
        </w:tabs>
        <w:spacing w:after="0" w:line="340" w:lineRule="exact"/>
        <w:rPr>
          <w:sz w:val="24"/>
          <w:szCs w:val="24"/>
        </w:rPr>
      </w:pPr>
    </w:p>
    <w:p w14:paraId="18AFC7F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As comunicações serão consideradas entregues quando recebidas sob protocolo ou com “aviso de recebimento” expedido pelo correio, ou, ainda, por correio eletrônico enviado aos endereços acima,</w:t>
      </w:r>
      <w:r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 </w:t>
      </w:r>
    </w:p>
    <w:p w14:paraId="2A97437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042C49" w14:textId="1F66DC83"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27" w:name="_DV_M182"/>
      <w:bookmarkStart w:id="328" w:name="_DV_M183"/>
      <w:bookmarkEnd w:id="327"/>
      <w:bookmarkEnd w:id="328"/>
      <w:r w:rsidRPr="00624AF7">
        <w:rPr>
          <w:rFonts w:asciiTheme="minorHAnsi" w:eastAsia="Times New Roman" w:hAnsiTheme="minorHAnsi" w:cstheme="minorHAnsi"/>
          <w:sz w:val="24"/>
          <w:szCs w:val="24"/>
          <w:lang w:eastAsia="pt-BR"/>
        </w:rPr>
        <w:t xml:space="preserve">A mudança de qualquer dos endereços acima deverá ser </w:t>
      </w:r>
      <w:r>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48265BE4"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sz w:val="24"/>
          <w:szCs w:val="24"/>
          <w:lang w:eastAsia="pt-BR"/>
        </w:rPr>
      </w:pPr>
    </w:p>
    <w:p w14:paraId="2323B04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9" w:name="_DV_M412"/>
      <w:bookmarkEnd w:id="329"/>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2B2D8F3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DDD315E"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9BB8F94"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8015F4"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quando verificado erro formal, seja ele um erro grosseiro, de digitação ou aritmético; (</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das alterações a quaisquer documentos da Emissão já expressamente permitidas nos termos do(s) respectivo(s) documento(s) da Emissão; ou ainda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em virtude da atualização dos dados cadastrais das partes, tais como alteração na razão social, endereço e telefone, entre outros, desde que não haja qualquer custo ou despesa adicional para os Debenturistas.</w:t>
      </w:r>
    </w:p>
    <w:p w14:paraId="6BD70E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45EB9A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310592C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DDD15A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6595032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A60A2B"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1CE0CCCB" w14:textId="77777777" w:rsidR="000934CF" w:rsidRPr="00856688" w:rsidRDefault="000934CF" w:rsidP="00856688">
      <w:pPr>
        <w:spacing w:after="0" w:line="340" w:lineRule="exact"/>
        <w:rPr>
          <w:rFonts w:asciiTheme="minorHAnsi" w:eastAsia="Arial Unicode MS" w:hAnsiTheme="minorHAnsi" w:cstheme="minorHAnsi"/>
          <w:w w:val="0"/>
          <w:sz w:val="24"/>
          <w:szCs w:val="24"/>
          <w:lang w:eastAsia="pt-BR"/>
        </w:rPr>
      </w:pPr>
    </w:p>
    <w:p w14:paraId="771D51EC" w14:textId="77777777"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0" w:name="_Hlk64458699"/>
      <w:r w:rsidRPr="004A70AC">
        <w:rPr>
          <w:rFonts w:asciiTheme="minorHAnsi" w:eastAsia="Arial Unicode MS" w:hAnsiTheme="minorHAnsi" w:cstheme="minorHAnsi"/>
          <w:w w:val="0"/>
          <w:sz w:val="24"/>
          <w:szCs w:val="24"/>
          <w:lang w:eastAsia="pt-BR"/>
        </w:rPr>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w:t>
      </w:r>
      <w:r w:rsidRPr="009156D9">
        <w:rPr>
          <w:rFonts w:asciiTheme="minorHAnsi" w:eastAsia="Arial Unicode MS" w:hAnsiTheme="minorHAnsi" w:cstheme="minorHAnsi"/>
          <w:w w:val="0"/>
          <w:sz w:val="24"/>
          <w:szCs w:val="24"/>
          <w:lang w:eastAsia="pt-BR"/>
        </w:rPr>
        <w:t>representadas para todos os fins de direito. As Partes reconhecem, de forma irrevogável e irretratável, (i) a autenticidade, validade e a plena eficácia da assinatura por certificado digital, para todos os fins de direito; e (</w:t>
      </w:r>
      <w:proofErr w:type="spellStart"/>
      <w:r w:rsidRPr="009156D9">
        <w:rPr>
          <w:rFonts w:asciiTheme="minorHAnsi" w:eastAsia="Arial Unicode MS" w:hAnsiTheme="minorHAnsi" w:cstheme="minorHAnsi"/>
          <w:w w:val="0"/>
          <w:sz w:val="24"/>
          <w:szCs w:val="24"/>
          <w:lang w:eastAsia="pt-BR"/>
        </w:rPr>
        <w:t>ii</w:t>
      </w:r>
      <w:proofErr w:type="spellEnd"/>
      <w:r w:rsidRPr="009156D9">
        <w:rPr>
          <w:rFonts w:asciiTheme="minorHAnsi" w:eastAsia="Arial Unicode MS" w:hAnsiTheme="minorHAnsi" w:cstheme="minorHAnsi"/>
          <w:w w:val="0"/>
          <w:sz w:val="24"/>
          <w:szCs w:val="24"/>
          <w:lang w:eastAsia="pt-BR"/>
        </w:rPr>
        <w:t>) a data de assinatura desta Escritura e dos Documentos da Operação será considerada a data indicada a seguir, para todos os fins de direito, independentemente da data em que as assinaturas eletrônicas forem efetivamente realizadas.</w:t>
      </w:r>
    </w:p>
    <w:bookmarkEnd w:id="330"/>
    <w:p w14:paraId="3ADCC432" w14:textId="77777777" w:rsidR="000934CF" w:rsidRPr="009156D9"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25F7693" w14:textId="77777777" w:rsidR="000934CF" w:rsidRPr="009156D9"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31" w:name="_DV_M413"/>
      <w:bookmarkStart w:id="332" w:name="_Toc531632545"/>
      <w:bookmarkEnd w:id="331"/>
      <w:r w:rsidRPr="009156D9">
        <w:rPr>
          <w:rFonts w:asciiTheme="minorHAnsi" w:eastAsia="Times New Roman" w:hAnsiTheme="minorHAnsi" w:cstheme="minorHAnsi"/>
          <w:b/>
          <w:bCs/>
          <w:kern w:val="32"/>
          <w:sz w:val="24"/>
          <w:szCs w:val="24"/>
          <w:lang w:eastAsia="pt-BR"/>
        </w:rPr>
        <w:t>FORO</w:t>
      </w:r>
      <w:bookmarkEnd w:id="332"/>
    </w:p>
    <w:p w14:paraId="6354B905" w14:textId="77777777" w:rsidR="000934CF" w:rsidRPr="009156D9"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44AE9EE" w14:textId="661D4F9B"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3" w:name="_DV_M414"/>
      <w:bookmarkEnd w:id="333"/>
      <w:r w:rsidRPr="009156D9">
        <w:rPr>
          <w:rFonts w:asciiTheme="minorHAnsi" w:eastAsia="Arial Unicode MS" w:hAnsiTheme="minorHAnsi" w:cstheme="minorHAnsi"/>
          <w:w w:val="0"/>
          <w:sz w:val="24"/>
          <w:szCs w:val="24"/>
          <w:lang w:eastAsia="pt-BR"/>
        </w:rPr>
        <w:t xml:space="preserve">As partes elegem o foro </w:t>
      </w:r>
      <w:bookmarkStart w:id="334" w:name="_Hlk64458759"/>
      <w:r w:rsidRPr="009156D9">
        <w:rPr>
          <w:rFonts w:asciiTheme="minorHAnsi" w:eastAsia="Arial Unicode MS" w:hAnsiTheme="minorHAnsi" w:cstheme="minorHAnsi"/>
          <w:w w:val="0"/>
          <w:sz w:val="24"/>
          <w:szCs w:val="24"/>
          <w:lang w:eastAsia="pt-BR"/>
        </w:rPr>
        <w:t xml:space="preserve">da </w:t>
      </w:r>
      <w:bookmarkStart w:id="335" w:name="_Hlk64483434"/>
      <w:r w:rsidRPr="009156D9">
        <w:rPr>
          <w:rFonts w:asciiTheme="minorHAnsi" w:eastAsia="Arial Unicode MS" w:hAnsiTheme="minorHAnsi" w:cstheme="minorHAnsi"/>
          <w:w w:val="0"/>
          <w:sz w:val="24"/>
          <w:szCs w:val="24"/>
          <w:lang w:eastAsia="pt-BR"/>
        </w:rPr>
        <w:t xml:space="preserve">Cidade de São Paulo, Estado de </w:t>
      </w:r>
      <w:bookmarkEnd w:id="334"/>
      <w:bookmarkEnd w:id="335"/>
      <w:r w:rsidRPr="009156D9">
        <w:rPr>
          <w:rFonts w:asciiTheme="minorHAnsi" w:eastAsia="Arial Unicode MS" w:hAnsiTheme="minorHAnsi" w:cstheme="minorHAnsi"/>
          <w:w w:val="0"/>
          <w:sz w:val="24"/>
          <w:szCs w:val="24"/>
          <w:lang w:eastAsia="pt-BR"/>
        </w:rPr>
        <w:t>São Paulo, com renúncia expressa de qualquer outro, por mais privilegiado, como competente para dirimir quaisquer controvérsias decorrentes desta Escritura.</w:t>
      </w:r>
    </w:p>
    <w:p w14:paraId="0D83E439" w14:textId="77777777" w:rsidR="009721A0"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08FD25A2" w14:textId="2E9ED4B9" w:rsidR="000934CF" w:rsidRPr="00624AF7" w:rsidRDefault="00E05891" w:rsidP="00E05891">
      <w:pPr>
        <w:tabs>
          <w:tab w:val="left" w:pos="851"/>
        </w:tabs>
        <w:spacing w:after="0" w:line="340" w:lineRule="exact"/>
        <w:jc w:val="center"/>
        <w:rPr>
          <w:rFonts w:asciiTheme="minorHAnsi" w:eastAsia="Arial Unicode MS" w:hAnsiTheme="minorHAnsi" w:cstheme="minorHAnsi"/>
          <w:w w:val="0"/>
          <w:sz w:val="24"/>
          <w:szCs w:val="24"/>
          <w:lang w:eastAsia="pt-BR"/>
        </w:rPr>
      </w:pPr>
      <w:r>
        <w:rPr>
          <w:rFonts w:asciiTheme="minorHAnsi" w:eastAsia="Arial Unicode MS" w:hAnsiTheme="minorHAnsi" w:cstheme="minorHAnsi"/>
          <w:w w:val="0"/>
          <w:sz w:val="24"/>
          <w:szCs w:val="24"/>
          <w:lang w:eastAsia="pt-BR"/>
        </w:rPr>
        <w:t>***</w:t>
      </w:r>
    </w:p>
    <w:sectPr w:rsidR="000934CF" w:rsidRPr="00624AF7" w:rsidSect="00DA5F63">
      <w:headerReference w:type="default" r:id="rId24"/>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rolina de Mattos Pacheco | BRZ Advogados" w:date="2021-12-10T19:10:00Z" w:initials="CdMP|BA">
    <w:p w14:paraId="7C3E9BD3" w14:textId="77777777" w:rsidR="000C6BA6" w:rsidRDefault="000C6BA6">
      <w:pPr>
        <w:pStyle w:val="Textodecomentrio"/>
        <w:rPr>
          <w:lang w:val="pt-BR"/>
        </w:rPr>
      </w:pPr>
      <w:r>
        <w:rPr>
          <w:rStyle w:val="Refdecomentrio"/>
        </w:rPr>
        <w:annotationRef/>
      </w:r>
      <w:r>
        <w:rPr>
          <w:lang w:val="pt-BR"/>
        </w:rPr>
        <w:t xml:space="preserve">Favor esclarecer cláusula alterada, tendo em vista que não consta tal previsão na escritura vigente atualmente, nem na versão consolidada </w:t>
      </w:r>
      <w:r w:rsidR="00DC6970">
        <w:rPr>
          <w:lang w:val="pt-BR"/>
        </w:rPr>
        <w:t>abaixo.</w:t>
      </w:r>
      <w:r w:rsidR="00B87D1B">
        <w:rPr>
          <w:lang w:val="pt-BR"/>
        </w:rPr>
        <w:t xml:space="preserve"> Ademais, a cláusula proposta foi extraída do Contrato de Cessão Fiduciária.</w:t>
      </w:r>
    </w:p>
    <w:p w14:paraId="024B94E2" w14:textId="77777777" w:rsidR="00FC34E7" w:rsidRDefault="00FC34E7">
      <w:pPr>
        <w:pStyle w:val="Textodecomentrio"/>
        <w:rPr>
          <w:lang w:val="pt-BR"/>
        </w:rPr>
      </w:pPr>
    </w:p>
    <w:p w14:paraId="5163856A" w14:textId="6555835B" w:rsidR="00FC34E7" w:rsidRPr="000C6BA6" w:rsidRDefault="00FC34E7">
      <w:pPr>
        <w:pStyle w:val="Textodecomentrio"/>
        <w:rPr>
          <w:lang w:val="pt-BR"/>
        </w:rPr>
      </w:pPr>
      <w:r>
        <w:rPr>
          <w:lang w:val="pt-BR"/>
        </w:rPr>
        <w:t xml:space="preserve">Mantivemos a cláusula 5.7.2 para não ser necessária a </w:t>
      </w:r>
      <w:r w:rsidR="001B74A0">
        <w:rPr>
          <w:lang w:val="pt-BR"/>
        </w:rPr>
        <w:t xml:space="preserve">exclusão e consequente </w:t>
      </w:r>
      <w:r>
        <w:rPr>
          <w:lang w:val="pt-BR"/>
        </w:rPr>
        <w:t>renumeração de cláusula</w:t>
      </w:r>
      <w:r w:rsidR="00925C48">
        <w:rPr>
          <w:lang w:val="pt-BR"/>
        </w:rPr>
        <w:t xml:space="preserve"> 5.7.3, porém, a cláusula 5.7.2 na forma proposta</w:t>
      </w:r>
      <w:r w:rsidR="001B74A0">
        <w:rPr>
          <w:lang w:val="pt-BR"/>
        </w:rPr>
        <w:t>,</w:t>
      </w:r>
      <w:r w:rsidR="00925C48">
        <w:rPr>
          <w:lang w:val="pt-BR"/>
        </w:rPr>
        <w:t xml:space="preserve"> já não é mais aplicável, tendo em vista que 100% do recurso já foi liberado para Emissora quando da liquidação.</w:t>
      </w:r>
    </w:p>
  </w:comment>
  <w:comment w:id="53" w:author="Carolina de Mattos Pacheco" w:date="2021-09-02T22:04:00Z" w:initials="CdMP">
    <w:p w14:paraId="742C7E87" w14:textId="57340581" w:rsidR="009B4C42" w:rsidRPr="002F3ADD" w:rsidRDefault="009B4C42">
      <w:pPr>
        <w:pStyle w:val="Textodecomentrio"/>
        <w:rPr>
          <w:lang w:val="pt-BR"/>
        </w:rPr>
      </w:pPr>
      <w:r>
        <w:rPr>
          <w:rStyle w:val="Refdecomentrio"/>
        </w:rPr>
        <w:annotationRef/>
      </w:r>
      <w:r>
        <w:rPr>
          <w:lang w:val="pt-BR"/>
        </w:rPr>
        <w:t>SP e Ascensus, favor indicar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3856A" w15:done="0"/>
  <w15:commentEx w15:paraId="742C7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248D" w16cex:dateUtc="2021-12-10T22:10:00Z"/>
  <w16cex:commentExtensible w16cex:durableId="24DBC8E1" w16cex:dateUtc="2021-09-0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3856A" w16cid:durableId="255E248D"/>
  <w16cid:commentId w16cid:paraId="742C7E87" w16cid:durableId="24DBC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6868" w14:textId="77777777" w:rsidR="00D43F88" w:rsidRDefault="00D43F88">
      <w:pPr>
        <w:spacing w:after="0" w:line="240" w:lineRule="auto"/>
      </w:pPr>
      <w:r>
        <w:separator/>
      </w:r>
    </w:p>
  </w:endnote>
  <w:endnote w:type="continuationSeparator" w:id="0">
    <w:p w14:paraId="1A0F7C1D" w14:textId="77777777" w:rsidR="00D43F88" w:rsidRDefault="00D43F88">
      <w:pPr>
        <w:spacing w:after="0" w:line="240" w:lineRule="auto"/>
      </w:pPr>
      <w:r>
        <w:continuationSeparator/>
      </w:r>
    </w:p>
  </w:endnote>
  <w:endnote w:type="continuationNotice" w:id="1">
    <w:p w14:paraId="60987E50" w14:textId="77777777" w:rsidR="00D43F88" w:rsidRDefault="00D43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A994" w14:textId="52006B65" w:rsidR="00185F06" w:rsidRDefault="00185F06">
    <w:pPr>
      <w:pStyle w:val="Rodap"/>
      <w:jc w:val="right"/>
      <w:rPr>
        <w:rFonts w:ascii="Trebuchet MS" w:hAnsi="Trebuchet MS"/>
        <w:sz w:val="22"/>
        <w:szCs w:val="22"/>
      </w:rPr>
    </w:pPr>
  </w:p>
  <w:p w14:paraId="6859A449" w14:textId="767B7886" w:rsidR="00185F06" w:rsidRPr="00705585" w:rsidRDefault="00185F0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CAD3" w14:textId="77777777" w:rsidR="00D43F88" w:rsidRDefault="00D43F88">
      <w:pPr>
        <w:spacing w:after="0" w:line="240" w:lineRule="auto"/>
      </w:pPr>
      <w:r>
        <w:separator/>
      </w:r>
    </w:p>
  </w:footnote>
  <w:footnote w:type="continuationSeparator" w:id="0">
    <w:p w14:paraId="0639F316" w14:textId="77777777" w:rsidR="00D43F88" w:rsidRDefault="00D43F88">
      <w:pPr>
        <w:spacing w:after="0" w:line="240" w:lineRule="auto"/>
      </w:pPr>
      <w:r>
        <w:continuationSeparator/>
      </w:r>
    </w:p>
  </w:footnote>
  <w:footnote w:type="continuationNotice" w:id="1">
    <w:p w14:paraId="4A448908" w14:textId="77777777" w:rsidR="00D43F88" w:rsidRDefault="00D43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181" w14:textId="77777777" w:rsidR="00185F06" w:rsidRDefault="00185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AB0" w14:textId="78B48572" w:rsidR="00185F06" w:rsidRPr="002C4E29" w:rsidRDefault="00185F0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8"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1911B19"/>
    <w:multiLevelType w:val="multilevel"/>
    <w:tmpl w:val="514E9A2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val="0"/>
        <w:iCs/>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21"/>
  </w:num>
  <w:num w:numId="5">
    <w:abstractNumId w:val="9"/>
  </w:num>
  <w:num w:numId="6">
    <w:abstractNumId w:val="16"/>
  </w:num>
  <w:num w:numId="7">
    <w:abstractNumId w:val="11"/>
  </w:num>
  <w:num w:numId="8">
    <w:abstractNumId w:val="10"/>
  </w:num>
  <w:num w:numId="9">
    <w:abstractNumId w:val="19"/>
  </w:num>
  <w:num w:numId="10">
    <w:abstractNumId w:val="18"/>
  </w:num>
  <w:num w:numId="11">
    <w:abstractNumId w:val="8"/>
  </w:num>
  <w:num w:numId="12">
    <w:abstractNumId w:val="7"/>
  </w:num>
  <w:num w:numId="13">
    <w:abstractNumId w:val="13"/>
  </w:num>
  <w:num w:numId="14">
    <w:abstractNumId w:val="17"/>
  </w:num>
  <w:num w:numId="15">
    <w:abstractNumId w:val="15"/>
  </w:num>
  <w:num w:numId="16">
    <w:abstractNumId w:val="0"/>
  </w:num>
  <w:num w:numId="17">
    <w:abstractNumId w:val="6"/>
  </w:num>
  <w:num w:numId="18">
    <w:abstractNumId w:val="5"/>
  </w:num>
  <w:num w:numId="19">
    <w:abstractNumId w:val="3"/>
  </w:num>
  <w:num w:numId="20">
    <w:abstractNumId w:val="14"/>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Matheus Gomes Faria">
    <w15:presenceInfo w15:providerId="AD" w15:userId="S::matheus@simplificpavarini.com.br::2cba7614-dabf-433e-96f6-5e606ffd946c"/>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1CD1"/>
    <w:rsid w:val="00013B79"/>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68B0"/>
    <w:rsid w:val="0005781C"/>
    <w:rsid w:val="00057D5D"/>
    <w:rsid w:val="00057FC0"/>
    <w:rsid w:val="0006115B"/>
    <w:rsid w:val="00064498"/>
    <w:rsid w:val="00064971"/>
    <w:rsid w:val="00065F69"/>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34CF"/>
    <w:rsid w:val="00097986"/>
    <w:rsid w:val="000979DD"/>
    <w:rsid w:val="000A116F"/>
    <w:rsid w:val="000A1721"/>
    <w:rsid w:val="000A2648"/>
    <w:rsid w:val="000A3EC0"/>
    <w:rsid w:val="000A53CC"/>
    <w:rsid w:val="000A575C"/>
    <w:rsid w:val="000A7B91"/>
    <w:rsid w:val="000B1229"/>
    <w:rsid w:val="000B56B0"/>
    <w:rsid w:val="000B5A61"/>
    <w:rsid w:val="000B6037"/>
    <w:rsid w:val="000B6534"/>
    <w:rsid w:val="000B75F8"/>
    <w:rsid w:val="000C36B1"/>
    <w:rsid w:val="000C3732"/>
    <w:rsid w:val="000C382F"/>
    <w:rsid w:val="000C51E2"/>
    <w:rsid w:val="000C6969"/>
    <w:rsid w:val="000C6BA6"/>
    <w:rsid w:val="000C7AB7"/>
    <w:rsid w:val="000D2A96"/>
    <w:rsid w:val="000D5DB3"/>
    <w:rsid w:val="000D66F5"/>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2A16"/>
    <w:rsid w:val="000F50D3"/>
    <w:rsid w:val="000F5B30"/>
    <w:rsid w:val="000F760D"/>
    <w:rsid w:val="001003A8"/>
    <w:rsid w:val="00100722"/>
    <w:rsid w:val="001008F2"/>
    <w:rsid w:val="0010172E"/>
    <w:rsid w:val="00101CE8"/>
    <w:rsid w:val="001043C1"/>
    <w:rsid w:val="00104B75"/>
    <w:rsid w:val="001057A8"/>
    <w:rsid w:val="00106C3F"/>
    <w:rsid w:val="00106D68"/>
    <w:rsid w:val="00111092"/>
    <w:rsid w:val="00112E92"/>
    <w:rsid w:val="001171B7"/>
    <w:rsid w:val="001176E2"/>
    <w:rsid w:val="00121979"/>
    <w:rsid w:val="00121A88"/>
    <w:rsid w:val="001227B8"/>
    <w:rsid w:val="00123451"/>
    <w:rsid w:val="00123FBF"/>
    <w:rsid w:val="00125E0E"/>
    <w:rsid w:val="00127999"/>
    <w:rsid w:val="00130E4B"/>
    <w:rsid w:val="00130F74"/>
    <w:rsid w:val="00131B0E"/>
    <w:rsid w:val="00131E5F"/>
    <w:rsid w:val="00133215"/>
    <w:rsid w:val="001332FC"/>
    <w:rsid w:val="00136270"/>
    <w:rsid w:val="001369A7"/>
    <w:rsid w:val="001370E4"/>
    <w:rsid w:val="0013718B"/>
    <w:rsid w:val="00140577"/>
    <w:rsid w:val="0014401D"/>
    <w:rsid w:val="00145538"/>
    <w:rsid w:val="001501F6"/>
    <w:rsid w:val="00150D29"/>
    <w:rsid w:val="001528D8"/>
    <w:rsid w:val="00152A43"/>
    <w:rsid w:val="00153395"/>
    <w:rsid w:val="001537CB"/>
    <w:rsid w:val="001538AD"/>
    <w:rsid w:val="00155A69"/>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5F06"/>
    <w:rsid w:val="001870F0"/>
    <w:rsid w:val="00187E93"/>
    <w:rsid w:val="001901BE"/>
    <w:rsid w:val="00191569"/>
    <w:rsid w:val="001919A2"/>
    <w:rsid w:val="00192FCA"/>
    <w:rsid w:val="00194C31"/>
    <w:rsid w:val="00196540"/>
    <w:rsid w:val="001A0A41"/>
    <w:rsid w:val="001A10F2"/>
    <w:rsid w:val="001A12C6"/>
    <w:rsid w:val="001A2CA6"/>
    <w:rsid w:val="001A387F"/>
    <w:rsid w:val="001A4D83"/>
    <w:rsid w:val="001A5B2E"/>
    <w:rsid w:val="001A6C17"/>
    <w:rsid w:val="001A7509"/>
    <w:rsid w:val="001B01AD"/>
    <w:rsid w:val="001B0EF0"/>
    <w:rsid w:val="001B2210"/>
    <w:rsid w:val="001B61E2"/>
    <w:rsid w:val="001B74A0"/>
    <w:rsid w:val="001C04ED"/>
    <w:rsid w:val="001C12C5"/>
    <w:rsid w:val="001C1A82"/>
    <w:rsid w:val="001C1B52"/>
    <w:rsid w:val="001C1F00"/>
    <w:rsid w:val="001C1FC1"/>
    <w:rsid w:val="001C39B4"/>
    <w:rsid w:val="001C3B82"/>
    <w:rsid w:val="001C4C36"/>
    <w:rsid w:val="001C7A04"/>
    <w:rsid w:val="001D04E1"/>
    <w:rsid w:val="001D388F"/>
    <w:rsid w:val="001D3DE3"/>
    <w:rsid w:val="001D6C07"/>
    <w:rsid w:val="001E02F9"/>
    <w:rsid w:val="001E0CFF"/>
    <w:rsid w:val="001E12BF"/>
    <w:rsid w:val="001E1F85"/>
    <w:rsid w:val="001E4CD6"/>
    <w:rsid w:val="001E50CA"/>
    <w:rsid w:val="001E5905"/>
    <w:rsid w:val="001E5C0B"/>
    <w:rsid w:val="001E68BE"/>
    <w:rsid w:val="001E7377"/>
    <w:rsid w:val="001E755C"/>
    <w:rsid w:val="001E75DC"/>
    <w:rsid w:val="001F1A9A"/>
    <w:rsid w:val="001F26D7"/>
    <w:rsid w:val="001F2E76"/>
    <w:rsid w:val="001F46EA"/>
    <w:rsid w:val="001F4702"/>
    <w:rsid w:val="001F580A"/>
    <w:rsid w:val="001F746D"/>
    <w:rsid w:val="001F761F"/>
    <w:rsid w:val="001F780B"/>
    <w:rsid w:val="00202D58"/>
    <w:rsid w:val="0020401E"/>
    <w:rsid w:val="0020598A"/>
    <w:rsid w:val="002061EC"/>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5B3"/>
    <w:rsid w:val="00226D49"/>
    <w:rsid w:val="00226E0C"/>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1E14"/>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1742"/>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23BC"/>
    <w:rsid w:val="002D43DC"/>
    <w:rsid w:val="002D5418"/>
    <w:rsid w:val="002D5589"/>
    <w:rsid w:val="002D78B0"/>
    <w:rsid w:val="002E0540"/>
    <w:rsid w:val="002E0741"/>
    <w:rsid w:val="002E2222"/>
    <w:rsid w:val="002E3FA6"/>
    <w:rsid w:val="002E606C"/>
    <w:rsid w:val="002F056C"/>
    <w:rsid w:val="002F0ED2"/>
    <w:rsid w:val="002F147F"/>
    <w:rsid w:val="002F1F67"/>
    <w:rsid w:val="002F3ADD"/>
    <w:rsid w:val="002F5587"/>
    <w:rsid w:val="0030154C"/>
    <w:rsid w:val="00301A73"/>
    <w:rsid w:val="00301E94"/>
    <w:rsid w:val="00302847"/>
    <w:rsid w:val="00302ED6"/>
    <w:rsid w:val="00303F6D"/>
    <w:rsid w:val="0030426A"/>
    <w:rsid w:val="003060A7"/>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2DF"/>
    <w:rsid w:val="00332529"/>
    <w:rsid w:val="00333510"/>
    <w:rsid w:val="003337A2"/>
    <w:rsid w:val="00335A35"/>
    <w:rsid w:val="00335AAD"/>
    <w:rsid w:val="00336275"/>
    <w:rsid w:val="00336CAF"/>
    <w:rsid w:val="00336F7A"/>
    <w:rsid w:val="0033787A"/>
    <w:rsid w:val="00337B4C"/>
    <w:rsid w:val="00337E34"/>
    <w:rsid w:val="00340E50"/>
    <w:rsid w:val="0034169F"/>
    <w:rsid w:val="00342D57"/>
    <w:rsid w:val="00343964"/>
    <w:rsid w:val="0034473F"/>
    <w:rsid w:val="00345EA2"/>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6FFB"/>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905"/>
    <w:rsid w:val="003D3DBB"/>
    <w:rsid w:val="003D5A72"/>
    <w:rsid w:val="003D6E33"/>
    <w:rsid w:val="003D73FC"/>
    <w:rsid w:val="003D77FD"/>
    <w:rsid w:val="003E09BA"/>
    <w:rsid w:val="003E0C4F"/>
    <w:rsid w:val="003E12D5"/>
    <w:rsid w:val="003E2299"/>
    <w:rsid w:val="003E3CE8"/>
    <w:rsid w:val="003E4744"/>
    <w:rsid w:val="003E5C0D"/>
    <w:rsid w:val="003E64DE"/>
    <w:rsid w:val="003E64F8"/>
    <w:rsid w:val="003E6670"/>
    <w:rsid w:val="003E75D0"/>
    <w:rsid w:val="003E7D79"/>
    <w:rsid w:val="003E7FDD"/>
    <w:rsid w:val="003F02F8"/>
    <w:rsid w:val="003F30C3"/>
    <w:rsid w:val="003F368A"/>
    <w:rsid w:val="003F3F65"/>
    <w:rsid w:val="003F3FAE"/>
    <w:rsid w:val="003F423D"/>
    <w:rsid w:val="003F4830"/>
    <w:rsid w:val="003F52B0"/>
    <w:rsid w:val="003F6E44"/>
    <w:rsid w:val="003F6EAA"/>
    <w:rsid w:val="003F7EFF"/>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5B35"/>
    <w:rsid w:val="00415BBC"/>
    <w:rsid w:val="004164F4"/>
    <w:rsid w:val="0041671C"/>
    <w:rsid w:val="00416CF8"/>
    <w:rsid w:val="0042091E"/>
    <w:rsid w:val="0042176D"/>
    <w:rsid w:val="00421DCC"/>
    <w:rsid w:val="0042203C"/>
    <w:rsid w:val="00422D9E"/>
    <w:rsid w:val="00423DC6"/>
    <w:rsid w:val="00424015"/>
    <w:rsid w:val="004245F8"/>
    <w:rsid w:val="00425521"/>
    <w:rsid w:val="004255C5"/>
    <w:rsid w:val="00426A65"/>
    <w:rsid w:val="0042750A"/>
    <w:rsid w:val="00427B34"/>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53F9"/>
    <w:rsid w:val="00476D5E"/>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27"/>
    <w:rsid w:val="004A70AC"/>
    <w:rsid w:val="004B055B"/>
    <w:rsid w:val="004B06E7"/>
    <w:rsid w:val="004B46AA"/>
    <w:rsid w:val="004B4B80"/>
    <w:rsid w:val="004B5216"/>
    <w:rsid w:val="004B7C8B"/>
    <w:rsid w:val="004C24D0"/>
    <w:rsid w:val="004C26AE"/>
    <w:rsid w:val="004C3E15"/>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362"/>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25D2C"/>
    <w:rsid w:val="0053193C"/>
    <w:rsid w:val="005322E7"/>
    <w:rsid w:val="00533829"/>
    <w:rsid w:val="00534016"/>
    <w:rsid w:val="00535F93"/>
    <w:rsid w:val="00540D0F"/>
    <w:rsid w:val="00540DCD"/>
    <w:rsid w:val="00541379"/>
    <w:rsid w:val="00545678"/>
    <w:rsid w:val="00546623"/>
    <w:rsid w:val="005477DB"/>
    <w:rsid w:val="0055098E"/>
    <w:rsid w:val="00550BF0"/>
    <w:rsid w:val="005523C0"/>
    <w:rsid w:val="00552F5E"/>
    <w:rsid w:val="00553561"/>
    <w:rsid w:val="005539F4"/>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1E61"/>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3B9A"/>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5A5D"/>
    <w:rsid w:val="00607BF3"/>
    <w:rsid w:val="00612D55"/>
    <w:rsid w:val="00613220"/>
    <w:rsid w:val="0061412A"/>
    <w:rsid w:val="006142C2"/>
    <w:rsid w:val="00615071"/>
    <w:rsid w:val="00616EFC"/>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4FC0"/>
    <w:rsid w:val="006452E7"/>
    <w:rsid w:val="00646B5D"/>
    <w:rsid w:val="006512B3"/>
    <w:rsid w:val="006527E8"/>
    <w:rsid w:val="00652A51"/>
    <w:rsid w:val="00652C72"/>
    <w:rsid w:val="00652D0D"/>
    <w:rsid w:val="006533C0"/>
    <w:rsid w:val="00654A42"/>
    <w:rsid w:val="0065602F"/>
    <w:rsid w:val="006572FE"/>
    <w:rsid w:val="00660B58"/>
    <w:rsid w:val="006619EA"/>
    <w:rsid w:val="00661BF2"/>
    <w:rsid w:val="00661D11"/>
    <w:rsid w:val="006625C0"/>
    <w:rsid w:val="00663111"/>
    <w:rsid w:val="00663616"/>
    <w:rsid w:val="006645D1"/>
    <w:rsid w:val="006662A5"/>
    <w:rsid w:val="006662C2"/>
    <w:rsid w:val="006670F7"/>
    <w:rsid w:val="006674DB"/>
    <w:rsid w:val="00667518"/>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587D"/>
    <w:rsid w:val="006862D4"/>
    <w:rsid w:val="006914C4"/>
    <w:rsid w:val="0069260F"/>
    <w:rsid w:val="00692BEE"/>
    <w:rsid w:val="00693A8A"/>
    <w:rsid w:val="00695154"/>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D7C98"/>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2EF2"/>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41C0"/>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27C"/>
    <w:rsid w:val="007564AB"/>
    <w:rsid w:val="00757147"/>
    <w:rsid w:val="00757768"/>
    <w:rsid w:val="007617A9"/>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6BD6"/>
    <w:rsid w:val="00787069"/>
    <w:rsid w:val="007906CA"/>
    <w:rsid w:val="00791CD8"/>
    <w:rsid w:val="007935C3"/>
    <w:rsid w:val="00793D7D"/>
    <w:rsid w:val="00795076"/>
    <w:rsid w:val="00797CEC"/>
    <w:rsid w:val="007A1B04"/>
    <w:rsid w:val="007A1DC1"/>
    <w:rsid w:val="007A2762"/>
    <w:rsid w:val="007A3993"/>
    <w:rsid w:val="007A52B4"/>
    <w:rsid w:val="007A5D8E"/>
    <w:rsid w:val="007A629F"/>
    <w:rsid w:val="007A64C2"/>
    <w:rsid w:val="007B0745"/>
    <w:rsid w:val="007B1625"/>
    <w:rsid w:val="007B1BBD"/>
    <w:rsid w:val="007B1FA6"/>
    <w:rsid w:val="007B2A53"/>
    <w:rsid w:val="007B5EDF"/>
    <w:rsid w:val="007B5F0E"/>
    <w:rsid w:val="007B744F"/>
    <w:rsid w:val="007C0507"/>
    <w:rsid w:val="007C1461"/>
    <w:rsid w:val="007C2CC2"/>
    <w:rsid w:val="007C6CDD"/>
    <w:rsid w:val="007C7DE7"/>
    <w:rsid w:val="007D1D44"/>
    <w:rsid w:val="007D1FF6"/>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7F5F51"/>
    <w:rsid w:val="007F68DB"/>
    <w:rsid w:val="00800B80"/>
    <w:rsid w:val="0080168C"/>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CE1"/>
    <w:rsid w:val="00815D6B"/>
    <w:rsid w:val="0082265B"/>
    <w:rsid w:val="008242A7"/>
    <w:rsid w:val="0082679F"/>
    <w:rsid w:val="00830624"/>
    <w:rsid w:val="008345A9"/>
    <w:rsid w:val="00834F64"/>
    <w:rsid w:val="00841F3C"/>
    <w:rsid w:val="0084227E"/>
    <w:rsid w:val="00842846"/>
    <w:rsid w:val="0084425D"/>
    <w:rsid w:val="008445A2"/>
    <w:rsid w:val="00847833"/>
    <w:rsid w:val="00847DA8"/>
    <w:rsid w:val="00850315"/>
    <w:rsid w:val="00851421"/>
    <w:rsid w:val="00853F50"/>
    <w:rsid w:val="00855E36"/>
    <w:rsid w:val="00856688"/>
    <w:rsid w:val="008569CF"/>
    <w:rsid w:val="00856A5D"/>
    <w:rsid w:val="0086081C"/>
    <w:rsid w:val="008608B8"/>
    <w:rsid w:val="008627E9"/>
    <w:rsid w:val="00862E24"/>
    <w:rsid w:val="00863A96"/>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139"/>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C86"/>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2E15"/>
    <w:rsid w:val="008F3610"/>
    <w:rsid w:val="008F4355"/>
    <w:rsid w:val="008F4547"/>
    <w:rsid w:val="008F4F33"/>
    <w:rsid w:val="008F5323"/>
    <w:rsid w:val="008F5622"/>
    <w:rsid w:val="008F592C"/>
    <w:rsid w:val="008F6144"/>
    <w:rsid w:val="008F7401"/>
    <w:rsid w:val="009010A4"/>
    <w:rsid w:val="00903097"/>
    <w:rsid w:val="00904897"/>
    <w:rsid w:val="00904B80"/>
    <w:rsid w:val="00907D41"/>
    <w:rsid w:val="00910A39"/>
    <w:rsid w:val="00913368"/>
    <w:rsid w:val="009140E6"/>
    <w:rsid w:val="00914518"/>
    <w:rsid w:val="009156D9"/>
    <w:rsid w:val="00916CF1"/>
    <w:rsid w:val="00917C90"/>
    <w:rsid w:val="009201F7"/>
    <w:rsid w:val="0092138F"/>
    <w:rsid w:val="00924BA0"/>
    <w:rsid w:val="00925C48"/>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2B9"/>
    <w:rsid w:val="009477ED"/>
    <w:rsid w:val="00947AB6"/>
    <w:rsid w:val="00950708"/>
    <w:rsid w:val="00950759"/>
    <w:rsid w:val="00951BFF"/>
    <w:rsid w:val="009520D2"/>
    <w:rsid w:val="00953AA0"/>
    <w:rsid w:val="00953FC2"/>
    <w:rsid w:val="0095451C"/>
    <w:rsid w:val="00956E55"/>
    <w:rsid w:val="0095738E"/>
    <w:rsid w:val="00957AE2"/>
    <w:rsid w:val="00957D8B"/>
    <w:rsid w:val="009601D3"/>
    <w:rsid w:val="00961BB3"/>
    <w:rsid w:val="00962751"/>
    <w:rsid w:val="009646F1"/>
    <w:rsid w:val="00965957"/>
    <w:rsid w:val="0096654A"/>
    <w:rsid w:val="0096724E"/>
    <w:rsid w:val="009721A0"/>
    <w:rsid w:val="00972FF8"/>
    <w:rsid w:val="00973150"/>
    <w:rsid w:val="00973987"/>
    <w:rsid w:val="00973F05"/>
    <w:rsid w:val="00974D24"/>
    <w:rsid w:val="0097538C"/>
    <w:rsid w:val="00975B57"/>
    <w:rsid w:val="00976259"/>
    <w:rsid w:val="009764A0"/>
    <w:rsid w:val="00976791"/>
    <w:rsid w:val="00984DF8"/>
    <w:rsid w:val="0098653E"/>
    <w:rsid w:val="00986662"/>
    <w:rsid w:val="00987630"/>
    <w:rsid w:val="009902AF"/>
    <w:rsid w:val="009918F7"/>
    <w:rsid w:val="00993C15"/>
    <w:rsid w:val="00993DCB"/>
    <w:rsid w:val="009946ED"/>
    <w:rsid w:val="00996314"/>
    <w:rsid w:val="0099650C"/>
    <w:rsid w:val="00997467"/>
    <w:rsid w:val="009A0227"/>
    <w:rsid w:val="009A4314"/>
    <w:rsid w:val="009A5567"/>
    <w:rsid w:val="009A5C3F"/>
    <w:rsid w:val="009A678D"/>
    <w:rsid w:val="009B00AA"/>
    <w:rsid w:val="009B0AB1"/>
    <w:rsid w:val="009B132A"/>
    <w:rsid w:val="009B1CBB"/>
    <w:rsid w:val="009B2173"/>
    <w:rsid w:val="009B2567"/>
    <w:rsid w:val="009B4C42"/>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13A1"/>
    <w:rsid w:val="009E3532"/>
    <w:rsid w:val="009E4B95"/>
    <w:rsid w:val="009E5E38"/>
    <w:rsid w:val="009E628A"/>
    <w:rsid w:val="009F0B15"/>
    <w:rsid w:val="009F179B"/>
    <w:rsid w:val="009F307E"/>
    <w:rsid w:val="009F5C6E"/>
    <w:rsid w:val="009F6B89"/>
    <w:rsid w:val="009F7A8D"/>
    <w:rsid w:val="00A00159"/>
    <w:rsid w:val="00A00EAA"/>
    <w:rsid w:val="00A03DBB"/>
    <w:rsid w:val="00A040CC"/>
    <w:rsid w:val="00A054C8"/>
    <w:rsid w:val="00A056F4"/>
    <w:rsid w:val="00A057B1"/>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1C"/>
    <w:rsid w:val="00A3044E"/>
    <w:rsid w:val="00A30966"/>
    <w:rsid w:val="00A31DF9"/>
    <w:rsid w:val="00A32E68"/>
    <w:rsid w:val="00A32FA9"/>
    <w:rsid w:val="00A33BA5"/>
    <w:rsid w:val="00A35560"/>
    <w:rsid w:val="00A35822"/>
    <w:rsid w:val="00A368BA"/>
    <w:rsid w:val="00A36FA8"/>
    <w:rsid w:val="00A37204"/>
    <w:rsid w:val="00A37273"/>
    <w:rsid w:val="00A403A7"/>
    <w:rsid w:val="00A404CE"/>
    <w:rsid w:val="00A41132"/>
    <w:rsid w:val="00A424EE"/>
    <w:rsid w:val="00A42B25"/>
    <w:rsid w:val="00A42D6C"/>
    <w:rsid w:val="00A42F50"/>
    <w:rsid w:val="00A43B62"/>
    <w:rsid w:val="00A44EA5"/>
    <w:rsid w:val="00A469D6"/>
    <w:rsid w:val="00A52DBA"/>
    <w:rsid w:val="00A53206"/>
    <w:rsid w:val="00A53D1D"/>
    <w:rsid w:val="00A55350"/>
    <w:rsid w:val="00A55373"/>
    <w:rsid w:val="00A55AC8"/>
    <w:rsid w:val="00A570FF"/>
    <w:rsid w:val="00A57F9A"/>
    <w:rsid w:val="00A60143"/>
    <w:rsid w:val="00A60BA6"/>
    <w:rsid w:val="00A613E9"/>
    <w:rsid w:val="00A614A9"/>
    <w:rsid w:val="00A639AF"/>
    <w:rsid w:val="00A65282"/>
    <w:rsid w:val="00A65571"/>
    <w:rsid w:val="00A65932"/>
    <w:rsid w:val="00A673C1"/>
    <w:rsid w:val="00A67938"/>
    <w:rsid w:val="00A67C8E"/>
    <w:rsid w:val="00A70611"/>
    <w:rsid w:val="00A7081D"/>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2E04"/>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1BDA"/>
    <w:rsid w:val="00B024A5"/>
    <w:rsid w:val="00B04104"/>
    <w:rsid w:val="00B041DD"/>
    <w:rsid w:val="00B0636F"/>
    <w:rsid w:val="00B06DB1"/>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3CF3"/>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1D33"/>
    <w:rsid w:val="00B7288D"/>
    <w:rsid w:val="00B7411A"/>
    <w:rsid w:val="00B75BBE"/>
    <w:rsid w:val="00B772B7"/>
    <w:rsid w:val="00B77905"/>
    <w:rsid w:val="00B80EE3"/>
    <w:rsid w:val="00B824E3"/>
    <w:rsid w:val="00B843E8"/>
    <w:rsid w:val="00B84C4D"/>
    <w:rsid w:val="00B8587C"/>
    <w:rsid w:val="00B866FC"/>
    <w:rsid w:val="00B87D1B"/>
    <w:rsid w:val="00B87EF7"/>
    <w:rsid w:val="00B905B4"/>
    <w:rsid w:val="00B9275E"/>
    <w:rsid w:val="00B94219"/>
    <w:rsid w:val="00B94452"/>
    <w:rsid w:val="00B945C6"/>
    <w:rsid w:val="00B955C5"/>
    <w:rsid w:val="00B977C9"/>
    <w:rsid w:val="00BA1B24"/>
    <w:rsid w:val="00BA1CE4"/>
    <w:rsid w:val="00BA47F7"/>
    <w:rsid w:val="00BA4D29"/>
    <w:rsid w:val="00BA502D"/>
    <w:rsid w:val="00BA641B"/>
    <w:rsid w:val="00BA6644"/>
    <w:rsid w:val="00BA68D7"/>
    <w:rsid w:val="00BA7A8B"/>
    <w:rsid w:val="00BA7E64"/>
    <w:rsid w:val="00BB0AC4"/>
    <w:rsid w:val="00BB0C41"/>
    <w:rsid w:val="00BB2099"/>
    <w:rsid w:val="00BB40E7"/>
    <w:rsid w:val="00BB43C2"/>
    <w:rsid w:val="00BB6710"/>
    <w:rsid w:val="00BB76F4"/>
    <w:rsid w:val="00BB7CC6"/>
    <w:rsid w:val="00BC03A7"/>
    <w:rsid w:val="00BC0531"/>
    <w:rsid w:val="00BC5357"/>
    <w:rsid w:val="00BC5AFF"/>
    <w:rsid w:val="00BC62B8"/>
    <w:rsid w:val="00BC7223"/>
    <w:rsid w:val="00BD056F"/>
    <w:rsid w:val="00BD17CB"/>
    <w:rsid w:val="00BD27C6"/>
    <w:rsid w:val="00BD517F"/>
    <w:rsid w:val="00BE0DD6"/>
    <w:rsid w:val="00BE187E"/>
    <w:rsid w:val="00BE23B3"/>
    <w:rsid w:val="00BE43EC"/>
    <w:rsid w:val="00BE6816"/>
    <w:rsid w:val="00BE7229"/>
    <w:rsid w:val="00BF2540"/>
    <w:rsid w:val="00BF27F3"/>
    <w:rsid w:val="00BF2D89"/>
    <w:rsid w:val="00BF307A"/>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7A5"/>
    <w:rsid w:val="00C62E23"/>
    <w:rsid w:val="00C63A72"/>
    <w:rsid w:val="00C64A93"/>
    <w:rsid w:val="00C70E59"/>
    <w:rsid w:val="00C716BF"/>
    <w:rsid w:val="00C71BD5"/>
    <w:rsid w:val="00C7240C"/>
    <w:rsid w:val="00C74956"/>
    <w:rsid w:val="00C75417"/>
    <w:rsid w:val="00C75699"/>
    <w:rsid w:val="00C758B4"/>
    <w:rsid w:val="00C7689A"/>
    <w:rsid w:val="00C77579"/>
    <w:rsid w:val="00C77D5B"/>
    <w:rsid w:val="00C815E0"/>
    <w:rsid w:val="00C82A67"/>
    <w:rsid w:val="00C856C1"/>
    <w:rsid w:val="00C869B2"/>
    <w:rsid w:val="00C87C5E"/>
    <w:rsid w:val="00C90761"/>
    <w:rsid w:val="00C90F8A"/>
    <w:rsid w:val="00C919F4"/>
    <w:rsid w:val="00C95D14"/>
    <w:rsid w:val="00C96C19"/>
    <w:rsid w:val="00C97B56"/>
    <w:rsid w:val="00C97F89"/>
    <w:rsid w:val="00CA24F8"/>
    <w:rsid w:val="00CA2669"/>
    <w:rsid w:val="00CA362A"/>
    <w:rsid w:val="00CA3B27"/>
    <w:rsid w:val="00CB08EC"/>
    <w:rsid w:val="00CB0BA6"/>
    <w:rsid w:val="00CB11ED"/>
    <w:rsid w:val="00CB1412"/>
    <w:rsid w:val="00CB2101"/>
    <w:rsid w:val="00CB2FCC"/>
    <w:rsid w:val="00CB3135"/>
    <w:rsid w:val="00CB51A6"/>
    <w:rsid w:val="00CB542F"/>
    <w:rsid w:val="00CB54AA"/>
    <w:rsid w:val="00CB563C"/>
    <w:rsid w:val="00CB6CDF"/>
    <w:rsid w:val="00CC04DF"/>
    <w:rsid w:val="00CC1E5A"/>
    <w:rsid w:val="00CC2146"/>
    <w:rsid w:val="00CC4201"/>
    <w:rsid w:val="00CC43CC"/>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3633F"/>
    <w:rsid w:val="00D403E8"/>
    <w:rsid w:val="00D41547"/>
    <w:rsid w:val="00D42664"/>
    <w:rsid w:val="00D43F88"/>
    <w:rsid w:val="00D4474B"/>
    <w:rsid w:val="00D447AA"/>
    <w:rsid w:val="00D465C3"/>
    <w:rsid w:val="00D47C8D"/>
    <w:rsid w:val="00D503F1"/>
    <w:rsid w:val="00D51D55"/>
    <w:rsid w:val="00D54567"/>
    <w:rsid w:val="00D5521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3FDC"/>
    <w:rsid w:val="00D8426E"/>
    <w:rsid w:val="00D849F8"/>
    <w:rsid w:val="00D84C67"/>
    <w:rsid w:val="00D85938"/>
    <w:rsid w:val="00D8684A"/>
    <w:rsid w:val="00D87188"/>
    <w:rsid w:val="00D87BFC"/>
    <w:rsid w:val="00D9129E"/>
    <w:rsid w:val="00D918E8"/>
    <w:rsid w:val="00D94626"/>
    <w:rsid w:val="00D95D7B"/>
    <w:rsid w:val="00D9641B"/>
    <w:rsid w:val="00DA030F"/>
    <w:rsid w:val="00DA1108"/>
    <w:rsid w:val="00DA2563"/>
    <w:rsid w:val="00DA55E6"/>
    <w:rsid w:val="00DA5F63"/>
    <w:rsid w:val="00DA6C06"/>
    <w:rsid w:val="00DA6F80"/>
    <w:rsid w:val="00DB007B"/>
    <w:rsid w:val="00DB0FCF"/>
    <w:rsid w:val="00DB17A3"/>
    <w:rsid w:val="00DB2012"/>
    <w:rsid w:val="00DB336B"/>
    <w:rsid w:val="00DB5D56"/>
    <w:rsid w:val="00DB7A9F"/>
    <w:rsid w:val="00DC1F55"/>
    <w:rsid w:val="00DC2C27"/>
    <w:rsid w:val="00DC4A24"/>
    <w:rsid w:val="00DC5947"/>
    <w:rsid w:val="00DC5BCC"/>
    <w:rsid w:val="00DC6970"/>
    <w:rsid w:val="00DC7625"/>
    <w:rsid w:val="00DD1579"/>
    <w:rsid w:val="00DD17AD"/>
    <w:rsid w:val="00DD32B5"/>
    <w:rsid w:val="00DD3417"/>
    <w:rsid w:val="00DD3694"/>
    <w:rsid w:val="00DD3F91"/>
    <w:rsid w:val="00DD512C"/>
    <w:rsid w:val="00DD53C3"/>
    <w:rsid w:val="00DD570F"/>
    <w:rsid w:val="00DD65D4"/>
    <w:rsid w:val="00DD7689"/>
    <w:rsid w:val="00DD7A35"/>
    <w:rsid w:val="00DD7DE2"/>
    <w:rsid w:val="00DE022D"/>
    <w:rsid w:val="00DE044D"/>
    <w:rsid w:val="00DE220F"/>
    <w:rsid w:val="00DE409F"/>
    <w:rsid w:val="00DE44E4"/>
    <w:rsid w:val="00DE4867"/>
    <w:rsid w:val="00DE4E0F"/>
    <w:rsid w:val="00DE56B2"/>
    <w:rsid w:val="00DE69E0"/>
    <w:rsid w:val="00DE75AD"/>
    <w:rsid w:val="00DE7898"/>
    <w:rsid w:val="00DF14D9"/>
    <w:rsid w:val="00DF2180"/>
    <w:rsid w:val="00DF3DCF"/>
    <w:rsid w:val="00DF6F24"/>
    <w:rsid w:val="00DF7BDF"/>
    <w:rsid w:val="00DF7D10"/>
    <w:rsid w:val="00DF7E41"/>
    <w:rsid w:val="00E00362"/>
    <w:rsid w:val="00E05221"/>
    <w:rsid w:val="00E057F3"/>
    <w:rsid w:val="00E05891"/>
    <w:rsid w:val="00E05D75"/>
    <w:rsid w:val="00E10ABA"/>
    <w:rsid w:val="00E112F4"/>
    <w:rsid w:val="00E11523"/>
    <w:rsid w:val="00E116E6"/>
    <w:rsid w:val="00E118FE"/>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37F26"/>
    <w:rsid w:val="00E40105"/>
    <w:rsid w:val="00E40C6F"/>
    <w:rsid w:val="00E40F00"/>
    <w:rsid w:val="00E41283"/>
    <w:rsid w:val="00E419BA"/>
    <w:rsid w:val="00E42CAB"/>
    <w:rsid w:val="00E43ED6"/>
    <w:rsid w:val="00E441E6"/>
    <w:rsid w:val="00E516C7"/>
    <w:rsid w:val="00E51E44"/>
    <w:rsid w:val="00E51FB4"/>
    <w:rsid w:val="00E52150"/>
    <w:rsid w:val="00E52489"/>
    <w:rsid w:val="00E527C9"/>
    <w:rsid w:val="00E527F9"/>
    <w:rsid w:val="00E5374A"/>
    <w:rsid w:val="00E552E7"/>
    <w:rsid w:val="00E55332"/>
    <w:rsid w:val="00E55695"/>
    <w:rsid w:val="00E601E3"/>
    <w:rsid w:val="00E60AC1"/>
    <w:rsid w:val="00E619C5"/>
    <w:rsid w:val="00E6270E"/>
    <w:rsid w:val="00E6280E"/>
    <w:rsid w:val="00E62CC6"/>
    <w:rsid w:val="00E63462"/>
    <w:rsid w:val="00E66710"/>
    <w:rsid w:val="00E67963"/>
    <w:rsid w:val="00E704FB"/>
    <w:rsid w:val="00E70923"/>
    <w:rsid w:val="00E72C45"/>
    <w:rsid w:val="00E742BF"/>
    <w:rsid w:val="00E75A49"/>
    <w:rsid w:val="00E80346"/>
    <w:rsid w:val="00E80847"/>
    <w:rsid w:val="00E81167"/>
    <w:rsid w:val="00E83D81"/>
    <w:rsid w:val="00E85974"/>
    <w:rsid w:val="00E85FB3"/>
    <w:rsid w:val="00E86013"/>
    <w:rsid w:val="00E92415"/>
    <w:rsid w:val="00E9290B"/>
    <w:rsid w:val="00E92A85"/>
    <w:rsid w:val="00E9375C"/>
    <w:rsid w:val="00E93BE7"/>
    <w:rsid w:val="00E94B12"/>
    <w:rsid w:val="00E96D74"/>
    <w:rsid w:val="00E96F1E"/>
    <w:rsid w:val="00E97CC7"/>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7FA"/>
    <w:rsid w:val="00EE7A3E"/>
    <w:rsid w:val="00EF2620"/>
    <w:rsid w:val="00EF30CF"/>
    <w:rsid w:val="00EF3371"/>
    <w:rsid w:val="00EF3EA0"/>
    <w:rsid w:val="00EF45DF"/>
    <w:rsid w:val="00EF6F9E"/>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1F5E"/>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588"/>
    <w:rsid w:val="00FA1AD5"/>
    <w:rsid w:val="00FA4ACB"/>
    <w:rsid w:val="00FA7673"/>
    <w:rsid w:val="00FA7A15"/>
    <w:rsid w:val="00FB0110"/>
    <w:rsid w:val="00FB09FC"/>
    <w:rsid w:val="00FB31AC"/>
    <w:rsid w:val="00FB3D36"/>
    <w:rsid w:val="00FB5036"/>
    <w:rsid w:val="00FB5A36"/>
    <w:rsid w:val="00FB5D09"/>
    <w:rsid w:val="00FC1CAB"/>
    <w:rsid w:val="00FC2B93"/>
    <w:rsid w:val="00FC2C62"/>
    <w:rsid w:val="00FC34E7"/>
    <w:rsid w:val="00FC4B86"/>
    <w:rsid w:val="00FC579E"/>
    <w:rsid w:val="00FC57B4"/>
    <w:rsid w:val="00FC58B0"/>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338C"/>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6"/>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7"/>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 w:type="numbering" w:customStyle="1" w:styleId="Semlista4">
    <w:name w:val="Sem lista4"/>
    <w:next w:val="Semlista"/>
    <w:uiPriority w:val="99"/>
    <w:semiHidden/>
    <w:unhideWhenUsed/>
    <w:rsid w:val="00815CE1"/>
  </w:style>
  <w:style w:type="table" w:customStyle="1" w:styleId="Tabelacomgrade1">
    <w:name w:val="Tabela com grade1"/>
    <w:basedOn w:val="Tabelanormal"/>
    <w:next w:val="Tabelacomgrade"/>
    <w:uiPriority w:val="59"/>
    <w:rsid w:val="00815C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aniel.machado@ascensus.com.br" TargetMode="Externa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yperlink" Target="http://www.b3.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aniel.machado@ascensu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coordenadorlider@framcapitaldtvm.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aniel.machado@ascensus.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0CED058D-3B1C-4840-8675-385452341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4.xml><?xml version="1.0" encoding="utf-8"?>
<ds:datastoreItem xmlns:ds="http://schemas.openxmlformats.org/officeDocument/2006/customXml" ds:itemID="{437026D2-687C-4CCC-9906-AA24DCA941EB}">
  <ds:schemaRefs>
    <ds:schemaRef ds:uri="http://schemas.microsoft.com/sharepoint/v3/contenttype/forms"/>
  </ds:schemaRefs>
</ds:datastoreItem>
</file>

<file path=customXml/itemProps5.xml><?xml version="1.0" encoding="utf-8"?>
<ds:datastoreItem xmlns:ds="http://schemas.openxmlformats.org/officeDocument/2006/customXml" ds:itemID="{BE9BC04F-055B-40EF-B311-607038F3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95</Pages>
  <Words>27501</Words>
  <Characters>148509</Characters>
  <Application>Microsoft Office Word</Application>
  <DocSecurity>0</DocSecurity>
  <Lines>1237</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175659</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Carolina de Mattos Pacheco | BRZ Advogados</cp:lastModifiedBy>
  <cp:revision>6</cp:revision>
  <cp:lastPrinted>2021-02-25T19:34:00Z</cp:lastPrinted>
  <dcterms:created xsi:type="dcterms:W3CDTF">2021-12-10T22:19:00Z</dcterms:created>
  <dcterms:modified xsi:type="dcterms:W3CDTF">2021-12-10T22:34:00Z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