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9DA4C" w14:textId="77777777" w:rsidR="000876AE" w:rsidRPr="004A23DC" w:rsidRDefault="000876AE" w:rsidP="000876AE">
      <w:pPr>
        <w:pStyle w:val="Corpodetexto"/>
        <w:jc w:val="center"/>
        <w:outlineLvl w:val="0"/>
        <w:rPr>
          <w:rFonts w:ascii="Trebuchet MS" w:hAnsi="Trebuchet MS"/>
          <w:sz w:val="22"/>
          <w:szCs w:val="22"/>
          <w:lang w:val="pt-BR"/>
        </w:rPr>
      </w:pPr>
      <w:r w:rsidRPr="004A23DC">
        <w:rPr>
          <w:rFonts w:ascii="Trebuchet MS" w:hAnsi="Trebuchet MS" w:cs="Arial"/>
          <w:sz w:val="22"/>
          <w:szCs w:val="22"/>
        </w:rPr>
        <w:t>CONTRATO DE CONTA</w:t>
      </w:r>
      <w:r w:rsidRPr="004A23DC">
        <w:rPr>
          <w:rFonts w:ascii="Trebuchet MS" w:hAnsi="Trebuchet MS" w:cs="Arial"/>
          <w:sz w:val="22"/>
          <w:szCs w:val="22"/>
          <w:lang w:val="pt-BR"/>
        </w:rPr>
        <w:t xml:space="preserve"> CORRENTE </w:t>
      </w:r>
      <w:r w:rsidRPr="004A23DC">
        <w:rPr>
          <w:rFonts w:ascii="Trebuchet MS" w:hAnsi="Trebuchet MS"/>
          <w:sz w:val="22"/>
          <w:szCs w:val="22"/>
        </w:rPr>
        <w:t xml:space="preserve">VINCULADA </w:t>
      </w:r>
    </w:p>
    <w:p w14:paraId="29B86C14" w14:textId="791581D7" w:rsidR="000876AE" w:rsidRPr="00DD748E" w:rsidRDefault="000876AE" w:rsidP="000876AE">
      <w:pPr>
        <w:pStyle w:val="Corpodetexto"/>
        <w:jc w:val="center"/>
        <w:outlineLvl w:val="0"/>
        <w:rPr>
          <w:rFonts w:ascii="Trebuchet MS" w:hAnsi="Trebuchet MS"/>
          <w:sz w:val="22"/>
          <w:szCs w:val="22"/>
          <w:lang w:val="pt-BR"/>
        </w:rPr>
      </w:pPr>
      <w:r w:rsidRPr="004A23DC">
        <w:rPr>
          <w:rFonts w:ascii="Trebuchet MS" w:hAnsi="Trebuchet MS"/>
          <w:sz w:val="22"/>
          <w:szCs w:val="22"/>
        </w:rPr>
        <w:t xml:space="preserve">E </w:t>
      </w:r>
      <w:r w:rsidRPr="004A23DC">
        <w:rPr>
          <w:rFonts w:ascii="Trebuchet MS" w:hAnsi="Trebuchet MS"/>
          <w:sz w:val="22"/>
          <w:szCs w:val="22"/>
          <w:lang w:val="pt-BR"/>
        </w:rPr>
        <w:t>OUTRAS AVENÇAS</w:t>
      </w:r>
      <w:r w:rsidRPr="004A23DC">
        <w:rPr>
          <w:rFonts w:ascii="Trebuchet MS" w:hAnsi="Trebuchet MS" w:cs="Arial"/>
          <w:sz w:val="22"/>
          <w:szCs w:val="22"/>
        </w:rPr>
        <w:t xml:space="preserve"> Nº</w:t>
      </w:r>
      <w:r w:rsidR="00AA2B4A">
        <w:rPr>
          <w:rFonts w:ascii="Trebuchet MS" w:hAnsi="Trebuchet MS" w:cs="Arial"/>
          <w:sz w:val="22"/>
          <w:szCs w:val="22"/>
          <w:lang w:val="pt-BR"/>
        </w:rPr>
        <w:t xml:space="preserve"> </w:t>
      </w:r>
      <w:r w:rsidR="00EE4C40" w:rsidRPr="0008289E">
        <w:rPr>
          <w:rFonts w:ascii="Trebuchet MS" w:hAnsi="Trebuchet MS" w:cs="Arial"/>
          <w:sz w:val="22"/>
          <w:szCs w:val="22"/>
          <w:highlight w:val="yellow"/>
        </w:rPr>
        <w:t>[●]</w:t>
      </w:r>
      <w:r w:rsidRPr="004A23DC">
        <w:rPr>
          <w:rFonts w:ascii="Trebuchet MS" w:hAnsi="Trebuchet MS" w:cs="Arial"/>
          <w:sz w:val="22"/>
          <w:szCs w:val="22"/>
        </w:rPr>
        <w:t>/</w:t>
      </w:r>
      <w:r w:rsidRPr="00B81EE1">
        <w:rPr>
          <w:rFonts w:ascii="Trebuchet MS" w:hAnsi="Trebuchet MS"/>
          <w:sz w:val="22"/>
          <w:szCs w:val="22"/>
        </w:rPr>
        <w:t>202</w:t>
      </w:r>
      <w:r w:rsidR="00DD748E">
        <w:rPr>
          <w:rFonts w:ascii="Trebuchet MS" w:hAnsi="Trebuchet MS"/>
          <w:sz w:val="22"/>
          <w:szCs w:val="22"/>
          <w:lang w:val="pt-BR"/>
        </w:rPr>
        <w:t>1</w:t>
      </w:r>
    </w:p>
    <w:p w14:paraId="23170645" w14:textId="77777777" w:rsidR="000876AE" w:rsidRPr="004A23DC" w:rsidRDefault="000876AE" w:rsidP="000876AE">
      <w:pPr>
        <w:tabs>
          <w:tab w:val="left" w:pos="142"/>
          <w:tab w:val="left" w:pos="1417"/>
          <w:tab w:val="left" w:pos="1984"/>
          <w:tab w:val="left" w:pos="3969"/>
          <w:tab w:val="left" w:pos="4677"/>
          <w:tab w:val="left" w:pos="6237"/>
        </w:tabs>
        <w:jc w:val="both"/>
        <w:rPr>
          <w:rFonts w:ascii="Trebuchet MS" w:hAnsi="Trebuchet MS" w:cs="Arial"/>
          <w:sz w:val="22"/>
          <w:szCs w:val="22"/>
        </w:rPr>
      </w:pPr>
    </w:p>
    <w:p w14:paraId="45585816" w14:textId="77777777" w:rsidR="000876AE" w:rsidRPr="00DD748E" w:rsidRDefault="000876AE" w:rsidP="000876AE">
      <w:pPr>
        <w:pStyle w:val="Default"/>
        <w:jc w:val="both"/>
        <w:rPr>
          <w:rFonts w:ascii="Trebuchet MS" w:hAnsi="Trebuchet MS" w:cs="Arial"/>
          <w:color w:val="auto"/>
          <w:sz w:val="22"/>
          <w:szCs w:val="22"/>
        </w:rPr>
      </w:pPr>
      <w:r w:rsidRPr="00DD748E">
        <w:rPr>
          <w:rFonts w:ascii="Trebuchet MS" w:hAnsi="Trebuchet MS" w:cs="Arial"/>
          <w:color w:val="auto"/>
          <w:sz w:val="22"/>
          <w:szCs w:val="22"/>
        </w:rPr>
        <w:t>Por este instrumento particular, as partes abaixo (conjuntamente “Partes” e, individualmente, “Parte”):</w:t>
      </w:r>
    </w:p>
    <w:p w14:paraId="693827B8" w14:textId="77777777" w:rsidR="000876AE" w:rsidRPr="004A23DC" w:rsidRDefault="000876AE" w:rsidP="000876AE">
      <w:pPr>
        <w:tabs>
          <w:tab w:val="left" w:pos="142"/>
          <w:tab w:val="left" w:pos="1417"/>
          <w:tab w:val="left" w:pos="1984"/>
          <w:tab w:val="left" w:pos="3969"/>
          <w:tab w:val="left" w:pos="4677"/>
          <w:tab w:val="left" w:pos="6237"/>
        </w:tabs>
        <w:jc w:val="both"/>
        <w:rPr>
          <w:rFonts w:ascii="Trebuchet MS" w:hAnsi="Trebuchet MS" w:cs="Arial"/>
          <w:sz w:val="22"/>
          <w:szCs w:val="22"/>
        </w:rPr>
      </w:pPr>
    </w:p>
    <w:p w14:paraId="2A58B4FB" w14:textId="05F3B45A" w:rsidR="000876AE" w:rsidRPr="00EE4C40" w:rsidRDefault="00206979" w:rsidP="00EE4C40">
      <w:pPr>
        <w:jc w:val="both"/>
        <w:rPr>
          <w:rFonts w:ascii="Trebuchet MS" w:hAnsi="Trebuchet MS"/>
          <w:sz w:val="22"/>
          <w:szCs w:val="22"/>
        </w:rPr>
      </w:pPr>
      <w:r w:rsidRPr="00EE4C40">
        <w:rPr>
          <w:rFonts w:ascii="Trebuchet MS" w:hAnsi="Trebuchet MS" w:cstheme="minorHAnsi"/>
          <w:b/>
          <w:caps/>
          <w:sz w:val="22"/>
          <w:szCs w:val="22"/>
          <w:highlight w:val="yellow"/>
        </w:rPr>
        <w:t xml:space="preserve">ASCENSUS </w:t>
      </w:r>
      <w:r w:rsidR="00EE4C40" w:rsidRPr="00EE4C40">
        <w:rPr>
          <w:rFonts w:ascii="Trebuchet MS" w:hAnsi="Trebuchet MS" w:cstheme="minorHAnsi"/>
          <w:b/>
          <w:caps/>
          <w:sz w:val="22"/>
          <w:szCs w:val="22"/>
          <w:highlight w:val="yellow"/>
        </w:rPr>
        <w:t>COMÉRCIO EXTERIOR LTDA</w:t>
      </w:r>
      <w:r w:rsidR="000876AE" w:rsidRPr="00EE4C40">
        <w:rPr>
          <w:rFonts w:ascii="Trebuchet MS" w:hAnsi="Trebuchet MS"/>
          <w:sz w:val="22"/>
          <w:szCs w:val="22"/>
          <w:highlight w:val="yellow"/>
        </w:rPr>
        <w:t xml:space="preserve">, </w:t>
      </w:r>
      <w:r w:rsidR="00EA78B8" w:rsidRPr="00EE4C40">
        <w:rPr>
          <w:rFonts w:ascii="Trebuchet MS" w:eastAsia="Calibri" w:hAnsi="Trebuchet MS"/>
          <w:sz w:val="22"/>
          <w:szCs w:val="22"/>
          <w:highlight w:val="yellow"/>
        </w:rPr>
        <w:t>c</w:t>
      </w:r>
      <w:r w:rsidR="00EA78B8" w:rsidRPr="00EE4C40">
        <w:rPr>
          <w:rFonts w:ascii="Trebuchet MS" w:hAnsi="Trebuchet MS"/>
          <w:sz w:val="22"/>
          <w:szCs w:val="22"/>
          <w:highlight w:val="yellow"/>
          <w:lang w:val="pt-PT"/>
        </w:rPr>
        <w:t>om sede na cid</w:t>
      </w:r>
      <w:r w:rsidR="00EA78B8" w:rsidRPr="00EE4C40">
        <w:rPr>
          <w:rFonts w:ascii="Trebuchet MS" w:hAnsi="Trebuchet MS"/>
          <w:sz w:val="22"/>
          <w:szCs w:val="22"/>
          <w:highlight w:val="yellow"/>
        </w:rPr>
        <w:t>ade</w:t>
      </w:r>
      <w:r w:rsidR="00EA78B8" w:rsidRPr="00EE4C40">
        <w:rPr>
          <w:rFonts w:ascii="Trebuchet MS" w:hAnsi="Trebuchet MS"/>
          <w:sz w:val="22"/>
          <w:szCs w:val="22"/>
          <w:highlight w:val="yellow"/>
          <w:lang w:val="pt-PT"/>
        </w:rPr>
        <w:t xml:space="preserve"> d</w:t>
      </w:r>
      <w:r w:rsidR="00953776" w:rsidRPr="00EE4C40">
        <w:rPr>
          <w:rFonts w:ascii="Trebuchet MS" w:hAnsi="Trebuchet MS" w:cs="Arial"/>
          <w:sz w:val="22"/>
          <w:szCs w:val="22"/>
          <w:highlight w:val="yellow"/>
        </w:rPr>
        <w:t>e Joinville</w:t>
      </w:r>
      <w:r w:rsidR="00EA78B8" w:rsidRPr="00EE4C40">
        <w:rPr>
          <w:rFonts w:ascii="Trebuchet MS" w:hAnsi="Trebuchet MS" w:cs="Arial"/>
          <w:sz w:val="22"/>
          <w:szCs w:val="22"/>
          <w:highlight w:val="yellow"/>
          <w:lang w:val="pt-PT"/>
        </w:rPr>
        <w:t>, Estado d</w:t>
      </w:r>
      <w:r w:rsidR="00953776" w:rsidRPr="00EE4C40">
        <w:rPr>
          <w:rFonts w:ascii="Trebuchet MS" w:hAnsi="Trebuchet MS" w:cs="Arial"/>
          <w:sz w:val="22"/>
          <w:szCs w:val="22"/>
          <w:highlight w:val="yellow"/>
        </w:rPr>
        <w:t>e Santa Catarina</w:t>
      </w:r>
      <w:r w:rsidR="00EA78B8" w:rsidRPr="00EE4C40">
        <w:rPr>
          <w:rFonts w:ascii="Trebuchet MS" w:hAnsi="Trebuchet MS" w:cs="Arial"/>
          <w:sz w:val="22"/>
          <w:szCs w:val="22"/>
          <w:highlight w:val="yellow"/>
          <w:lang w:val="pt-PT"/>
        </w:rPr>
        <w:t xml:space="preserve">, na </w:t>
      </w:r>
      <w:r w:rsidR="00953776" w:rsidRPr="00EE4C40">
        <w:rPr>
          <w:rFonts w:ascii="Trebuchet MS" w:hAnsi="Trebuchet MS" w:cs="Arial"/>
          <w:sz w:val="22"/>
          <w:szCs w:val="22"/>
          <w:highlight w:val="yellow"/>
        </w:rPr>
        <w:t>Rua Dona Francisca</w:t>
      </w:r>
      <w:r w:rsidR="00EA78B8" w:rsidRPr="00EE4C40">
        <w:rPr>
          <w:rFonts w:ascii="Trebuchet MS" w:hAnsi="Trebuchet MS" w:cs="Arial"/>
          <w:sz w:val="22"/>
          <w:szCs w:val="22"/>
          <w:highlight w:val="yellow"/>
          <w:lang w:val="pt-PT"/>
        </w:rPr>
        <w:t>,</w:t>
      </w:r>
      <w:r w:rsidR="00953776" w:rsidRPr="00EE4C40">
        <w:rPr>
          <w:rFonts w:ascii="Trebuchet MS" w:hAnsi="Trebuchet MS" w:cs="Arial"/>
          <w:sz w:val="22"/>
          <w:szCs w:val="22"/>
          <w:highlight w:val="yellow"/>
          <w:lang w:val="pt-PT"/>
        </w:rPr>
        <w:t xml:space="preserve"> 6750, Sala 03, Zona Industrial Norte,</w:t>
      </w:r>
      <w:r w:rsidR="00EA78B8" w:rsidRPr="00EE4C40">
        <w:rPr>
          <w:rFonts w:ascii="Trebuchet MS" w:hAnsi="Trebuchet MS"/>
          <w:sz w:val="22"/>
          <w:szCs w:val="22"/>
          <w:highlight w:val="yellow"/>
          <w:lang w:val="pt-PT"/>
        </w:rPr>
        <w:t xml:space="preserve"> </w:t>
      </w:r>
      <w:r w:rsidR="00EA78B8" w:rsidRPr="00EE4C40">
        <w:rPr>
          <w:rFonts w:ascii="Trebuchet MS" w:hAnsi="Trebuchet MS" w:cs="Arial"/>
          <w:sz w:val="22"/>
          <w:szCs w:val="22"/>
          <w:highlight w:val="yellow"/>
          <w:lang w:val="pt-PT"/>
        </w:rPr>
        <w:t xml:space="preserve">CEP: </w:t>
      </w:r>
      <w:r w:rsidR="00953776" w:rsidRPr="00EE4C40">
        <w:rPr>
          <w:rFonts w:ascii="Trebuchet MS" w:hAnsi="Trebuchet MS" w:cs="Arial"/>
          <w:sz w:val="22"/>
          <w:szCs w:val="22"/>
          <w:highlight w:val="yellow"/>
        </w:rPr>
        <w:t>89.219-530</w:t>
      </w:r>
      <w:r w:rsidR="00EA78B8" w:rsidRPr="00EE4C40">
        <w:rPr>
          <w:rFonts w:ascii="Trebuchet MS" w:hAnsi="Trebuchet MS" w:cs="Arial"/>
          <w:sz w:val="22"/>
          <w:szCs w:val="22"/>
          <w:highlight w:val="yellow"/>
          <w:lang w:val="pt-PT"/>
        </w:rPr>
        <w:t>,</w:t>
      </w:r>
      <w:r w:rsidR="00EA78B8" w:rsidRPr="00EE4C40">
        <w:rPr>
          <w:rFonts w:ascii="Trebuchet MS" w:hAnsi="Trebuchet MS"/>
          <w:sz w:val="22"/>
          <w:szCs w:val="22"/>
          <w:highlight w:val="yellow"/>
          <w:lang w:val="pt-PT"/>
        </w:rPr>
        <w:t xml:space="preserve"> inscrita no CNPJ/ME sob o nº </w:t>
      </w:r>
      <w:r w:rsidR="00906272" w:rsidRPr="00EE4C40">
        <w:rPr>
          <w:rFonts w:ascii="Trebuchet MS" w:hAnsi="Trebuchet MS"/>
          <w:sz w:val="22"/>
          <w:szCs w:val="22"/>
          <w:highlight w:val="yellow"/>
        </w:rPr>
        <w:t>12.561.807/0001-82</w:t>
      </w:r>
      <w:r w:rsidR="00EA78B8" w:rsidRPr="00EE4C40">
        <w:rPr>
          <w:rFonts w:ascii="Trebuchet MS" w:hAnsi="Trebuchet MS" w:cs="Arial"/>
          <w:color w:val="000000"/>
          <w:sz w:val="22"/>
          <w:szCs w:val="22"/>
          <w:highlight w:val="yellow"/>
          <w:lang w:val="pt-PT"/>
        </w:rPr>
        <w:t>, neste ato, representada na forma do seu</w:t>
      </w:r>
      <w:r w:rsidR="00953776" w:rsidRPr="00EE4C40">
        <w:rPr>
          <w:rFonts w:ascii="Trebuchet MS" w:hAnsi="Trebuchet MS" w:cs="Arial"/>
          <w:color w:val="000000"/>
          <w:sz w:val="22"/>
          <w:szCs w:val="22"/>
          <w:highlight w:val="yellow"/>
          <w:lang w:val="pt-PT"/>
        </w:rPr>
        <w:t xml:space="preserve"> </w:t>
      </w:r>
      <w:r w:rsidRPr="00EE4C40">
        <w:rPr>
          <w:rFonts w:ascii="Trebuchet MS" w:hAnsi="Trebuchet MS" w:cs="Arial"/>
          <w:color w:val="000000"/>
          <w:sz w:val="22"/>
          <w:szCs w:val="22"/>
          <w:highlight w:val="yellow"/>
          <w:lang w:val="pt-PT"/>
        </w:rPr>
        <w:t>Estatuto</w:t>
      </w:r>
      <w:r w:rsidR="00953776" w:rsidRPr="00EE4C40">
        <w:rPr>
          <w:rFonts w:ascii="Trebuchet MS" w:hAnsi="Trebuchet MS" w:cs="Arial"/>
          <w:color w:val="000000"/>
          <w:sz w:val="22"/>
          <w:szCs w:val="22"/>
          <w:highlight w:val="yellow"/>
          <w:lang w:val="pt-PT"/>
        </w:rPr>
        <w:t xml:space="preserve"> Social</w:t>
      </w:r>
      <w:r w:rsidR="00EA78B8" w:rsidRPr="00EE4C40">
        <w:rPr>
          <w:rFonts w:ascii="Trebuchet MS" w:hAnsi="Trebuchet MS" w:cs="Arial"/>
          <w:color w:val="000000"/>
          <w:sz w:val="22"/>
          <w:szCs w:val="22"/>
          <w:highlight w:val="yellow"/>
          <w:lang w:val="pt-PT"/>
        </w:rPr>
        <w:t xml:space="preserve">, por seus representantes legais infra-assinados, </w:t>
      </w:r>
      <w:r w:rsidR="00EA78B8" w:rsidRPr="00EE4C40">
        <w:rPr>
          <w:rFonts w:ascii="Trebuchet MS" w:hAnsi="Trebuchet MS" w:cs="Arial"/>
          <w:sz w:val="22"/>
          <w:szCs w:val="22"/>
          <w:highlight w:val="yellow"/>
        </w:rPr>
        <w:t xml:space="preserve">com endereço eletrônico: </w:t>
      </w:r>
      <w:hyperlink r:id="rId10" w:history="1">
        <w:r w:rsidR="00906272" w:rsidRPr="00EE4C40">
          <w:rPr>
            <w:rStyle w:val="Hyperlink"/>
            <w:rFonts w:ascii="Trebuchet MS" w:hAnsi="Trebuchet MS"/>
            <w:sz w:val="22"/>
            <w:szCs w:val="22"/>
            <w:highlight w:val="yellow"/>
          </w:rPr>
          <w:t>renata@ascensus.com.br</w:t>
        </w:r>
      </w:hyperlink>
      <w:r w:rsidR="00EA78B8" w:rsidRPr="00EE4C40">
        <w:rPr>
          <w:rFonts w:ascii="Trebuchet MS" w:hAnsi="Trebuchet MS" w:cs="Arial"/>
          <w:sz w:val="22"/>
          <w:szCs w:val="22"/>
          <w:highlight w:val="yellow"/>
        </w:rPr>
        <w:t xml:space="preserve">, </w:t>
      </w:r>
      <w:r w:rsidR="00EA78B8" w:rsidRPr="00EE4C40">
        <w:rPr>
          <w:rFonts w:ascii="Trebuchet MS" w:hAnsi="Trebuchet MS"/>
          <w:color w:val="000000"/>
          <w:sz w:val="22"/>
          <w:szCs w:val="22"/>
          <w:highlight w:val="yellow"/>
          <w:lang w:val="pt-PT"/>
        </w:rPr>
        <w:t>doravante</w:t>
      </w:r>
      <w:r w:rsidR="00EA78B8" w:rsidRPr="00EE4C40">
        <w:rPr>
          <w:rFonts w:ascii="Trebuchet MS" w:hAnsi="Trebuchet MS" w:cs="Arial"/>
          <w:sz w:val="22"/>
          <w:szCs w:val="22"/>
          <w:highlight w:val="yellow"/>
        </w:rPr>
        <w:t xml:space="preserve"> denominada “</w:t>
      </w:r>
      <w:r w:rsidR="00EA78B8" w:rsidRPr="00EE4C40">
        <w:rPr>
          <w:rFonts w:ascii="Trebuchet MS" w:hAnsi="Trebuchet MS"/>
          <w:b/>
          <w:sz w:val="22"/>
          <w:szCs w:val="22"/>
          <w:highlight w:val="yellow"/>
        </w:rPr>
        <w:t>Contratante</w:t>
      </w:r>
      <w:r w:rsidR="00EA78B8" w:rsidRPr="00EE4C40">
        <w:rPr>
          <w:rFonts w:ascii="Trebuchet MS" w:hAnsi="Trebuchet MS" w:cs="Arial"/>
          <w:sz w:val="22"/>
          <w:szCs w:val="22"/>
          <w:highlight w:val="yellow"/>
        </w:rPr>
        <w:t>”;</w:t>
      </w:r>
    </w:p>
    <w:p w14:paraId="2823D3AE" w14:textId="77777777" w:rsidR="000876AE" w:rsidRPr="00603BD6" w:rsidRDefault="000876AE" w:rsidP="000876AE">
      <w:pPr>
        <w:jc w:val="both"/>
        <w:rPr>
          <w:rFonts w:ascii="Trebuchet MS" w:hAnsi="Trebuchet MS"/>
          <w:sz w:val="22"/>
          <w:szCs w:val="22"/>
        </w:rPr>
      </w:pPr>
    </w:p>
    <w:p w14:paraId="017C9388" w14:textId="77777777" w:rsidR="000876AE" w:rsidRPr="00603BD6" w:rsidRDefault="000876AE" w:rsidP="000876AE">
      <w:pPr>
        <w:jc w:val="both"/>
        <w:rPr>
          <w:rFonts w:ascii="Trebuchet MS" w:hAnsi="Trebuchet MS"/>
          <w:sz w:val="22"/>
          <w:szCs w:val="22"/>
        </w:rPr>
      </w:pPr>
      <w:r w:rsidRPr="00603BD6">
        <w:rPr>
          <w:rFonts w:ascii="Trebuchet MS" w:hAnsi="Trebuchet MS"/>
          <w:b/>
          <w:bCs/>
          <w:sz w:val="22"/>
          <w:szCs w:val="22"/>
        </w:rPr>
        <w:t>BANCO ARBI S/A</w:t>
      </w:r>
      <w:r w:rsidRPr="00603BD6">
        <w:rPr>
          <w:rFonts w:ascii="Trebuchet MS" w:hAnsi="Trebuchet MS"/>
          <w:sz w:val="22"/>
          <w:szCs w:val="22"/>
        </w:rPr>
        <w:t xml:space="preserve">, instituição financeira, com sede na cidade do Rio de Janeiro, Estado do Rio de Janeiro, na Avenida Niemeyer, nº 02, Térreo-parte, Leblon, CEP: 22.450-220, inscrito no CNPJ/MF sob o nº. 54.403.563/0001-50, neste ato, representado na forma do seu Estatuto Social, por seus representantes legais infra-assinados, com endereço eletrônico: </w:t>
      </w:r>
      <w:hyperlink r:id="rId11" w:history="1">
        <w:r w:rsidRPr="00603BD6">
          <w:rPr>
            <w:rStyle w:val="Hyperlink"/>
            <w:rFonts w:ascii="Trebuchet MS" w:hAnsi="Trebuchet MS"/>
            <w:sz w:val="22"/>
            <w:szCs w:val="22"/>
          </w:rPr>
          <w:t>cadastro@bancoarbi.com.br</w:t>
        </w:r>
      </w:hyperlink>
      <w:r w:rsidRPr="00603BD6">
        <w:rPr>
          <w:rFonts w:ascii="Trebuchet MS" w:hAnsi="Trebuchet MS"/>
          <w:sz w:val="22"/>
          <w:szCs w:val="22"/>
        </w:rPr>
        <w:t>, doravante denominado “Banco Arbi”;</w:t>
      </w:r>
    </w:p>
    <w:p w14:paraId="2334694D" w14:textId="77777777" w:rsidR="000876AE" w:rsidRPr="00603BD6" w:rsidRDefault="000876AE" w:rsidP="000876AE">
      <w:pPr>
        <w:jc w:val="both"/>
        <w:rPr>
          <w:rFonts w:ascii="Trebuchet MS" w:hAnsi="Trebuchet MS"/>
          <w:sz w:val="22"/>
          <w:szCs w:val="22"/>
        </w:rPr>
      </w:pPr>
    </w:p>
    <w:p w14:paraId="5CBF7C94" w14:textId="77777777" w:rsidR="007E275F" w:rsidRPr="007E275F" w:rsidRDefault="007E275F" w:rsidP="007E275F">
      <w:pPr>
        <w:jc w:val="both"/>
        <w:rPr>
          <w:rFonts w:ascii="Trebuchet MS" w:hAnsi="Trebuchet MS"/>
          <w:sz w:val="22"/>
          <w:szCs w:val="22"/>
        </w:rPr>
      </w:pPr>
      <w:r w:rsidRPr="007E275F">
        <w:rPr>
          <w:rFonts w:ascii="Trebuchet MS" w:hAnsi="Trebuchet MS"/>
          <w:b/>
          <w:bCs/>
          <w:sz w:val="22"/>
          <w:szCs w:val="22"/>
        </w:rPr>
        <w:t>SIMPLIFIC PAVARINI DISTRIBUIDORA DE TÍTULOS E VALORES MOBILIÁRIOS LTDA.,</w:t>
      </w:r>
      <w:r>
        <w:rPr>
          <w:b/>
        </w:rPr>
        <w:t xml:space="preserve"> </w:t>
      </w:r>
      <w:r w:rsidRPr="007E275F">
        <w:rPr>
          <w:rFonts w:ascii="Trebuchet MS" w:hAnsi="Trebuchet MS"/>
          <w:sz w:val="22"/>
          <w:szCs w:val="22"/>
        </w:rPr>
        <w:t>atuando por sua filial na cidade de São Paulo, Estado de São Paulo, na Rua Joaquim Floriano, nº 466, bloco B, conjunto 1401, Itaim Bibi, inscrita no CNPJ/ME sob o nº 15.227.994/0004-01, neste ato, representado na forma do seu Contrato Social, por seus representantes legais infra-assinados, com endereço eletrônico:</w:t>
      </w:r>
      <w:r>
        <w:t xml:space="preserve"> </w:t>
      </w:r>
      <w:r w:rsidRPr="007E275F">
        <w:rPr>
          <w:rStyle w:val="Hyperlink"/>
          <w:rFonts w:ascii="Trebuchet MS" w:hAnsi="Trebuchet MS"/>
          <w:sz w:val="22"/>
          <w:szCs w:val="22"/>
        </w:rPr>
        <w:t>spestruturacao@simplificpavarini.com.br</w:t>
      </w:r>
      <w:r>
        <w:t xml:space="preserve">, </w:t>
      </w:r>
      <w:r w:rsidRPr="007E275F">
        <w:rPr>
          <w:rFonts w:ascii="Trebuchet MS" w:hAnsi="Trebuchet MS"/>
          <w:sz w:val="22"/>
          <w:szCs w:val="22"/>
        </w:rPr>
        <w:t>doravante denominada</w:t>
      </w:r>
      <w:r>
        <w:t xml:space="preserve"> “</w:t>
      </w:r>
      <w:r w:rsidRPr="007E275F">
        <w:rPr>
          <w:rFonts w:ascii="Trebuchet MS" w:hAnsi="Trebuchet MS"/>
          <w:sz w:val="22"/>
          <w:szCs w:val="22"/>
        </w:rPr>
        <w:t>Agente Fiduciário”.</w:t>
      </w:r>
    </w:p>
    <w:p w14:paraId="3CE721F0" w14:textId="77777777" w:rsidR="000876AE" w:rsidRPr="007E275F" w:rsidRDefault="000876AE" w:rsidP="000876AE">
      <w:pPr>
        <w:rPr>
          <w:rFonts w:ascii="Trebuchet MS" w:hAnsi="Trebuchet MS"/>
          <w:sz w:val="22"/>
          <w:szCs w:val="22"/>
        </w:rPr>
      </w:pPr>
    </w:p>
    <w:p w14:paraId="0A0DC0E1" w14:textId="718411A9" w:rsidR="000876AE" w:rsidRDefault="000876AE" w:rsidP="000876AE">
      <w:pPr>
        <w:jc w:val="both"/>
        <w:rPr>
          <w:rFonts w:ascii="Trebuchet MS" w:hAnsi="Trebuchet MS"/>
          <w:b/>
          <w:bCs/>
          <w:sz w:val="22"/>
          <w:szCs w:val="22"/>
          <w:u w:val="single"/>
        </w:rPr>
      </w:pPr>
      <w:r w:rsidRPr="00722E93">
        <w:rPr>
          <w:rFonts w:ascii="Trebuchet MS" w:hAnsi="Trebuchet MS"/>
          <w:b/>
          <w:bCs/>
          <w:sz w:val="22"/>
          <w:szCs w:val="22"/>
          <w:u w:val="single"/>
        </w:rPr>
        <w:t>Considerando que:</w:t>
      </w:r>
    </w:p>
    <w:p w14:paraId="72A685C4" w14:textId="77777777" w:rsidR="000E064C" w:rsidRPr="00722E93" w:rsidRDefault="000E064C" w:rsidP="000876AE">
      <w:pPr>
        <w:jc w:val="both"/>
        <w:rPr>
          <w:rFonts w:ascii="Trebuchet MS" w:hAnsi="Trebuchet MS"/>
          <w:b/>
          <w:bCs/>
          <w:sz w:val="22"/>
          <w:szCs w:val="22"/>
          <w:u w:val="single"/>
        </w:rPr>
      </w:pPr>
    </w:p>
    <w:p w14:paraId="3B388935" w14:textId="3CA9C42C" w:rsidR="000876AE" w:rsidRPr="008D4489" w:rsidRDefault="000876AE" w:rsidP="00C833A4">
      <w:pPr>
        <w:jc w:val="both"/>
        <w:rPr>
          <w:rFonts w:ascii="Trebuchet MS" w:hAnsi="Trebuchet MS" w:cs="Tahoma"/>
          <w:sz w:val="22"/>
          <w:szCs w:val="22"/>
        </w:rPr>
      </w:pPr>
      <w:r w:rsidRPr="00722E93">
        <w:rPr>
          <w:rFonts w:ascii="Trebuchet MS" w:hAnsi="Trebuchet MS"/>
          <w:sz w:val="22"/>
          <w:szCs w:val="22"/>
        </w:rPr>
        <w:t xml:space="preserve">a) </w:t>
      </w:r>
      <w:r w:rsidR="00DD748E" w:rsidRPr="00781713">
        <w:rPr>
          <w:rFonts w:ascii="Trebuchet MS" w:hAnsi="Trebuchet MS"/>
          <w:sz w:val="22"/>
          <w:szCs w:val="22"/>
        </w:rPr>
        <w:tab/>
      </w:r>
      <w:r w:rsidRPr="00781713">
        <w:rPr>
          <w:rFonts w:ascii="Trebuchet MS" w:hAnsi="Trebuchet MS"/>
          <w:sz w:val="22"/>
          <w:szCs w:val="22"/>
        </w:rPr>
        <w:t xml:space="preserve"> </w:t>
      </w:r>
      <w:r w:rsidRPr="00781713">
        <w:rPr>
          <w:rFonts w:ascii="Trebuchet MS" w:hAnsi="Trebuchet MS" w:cs="Tahoma"/>
          <w:sz w:val="22"/>
          <w:szCs w:val="22"/>
        </w:rPr>
        <w:t xml:space="preserve">em </w:t>
      </w:r>
      <w:r w:rsidR="00CE11EC">
        <w:rPr>
          <w:rFonts w:ascii="Trebuchet MS" w:hAnsi="Trebuchet MS" w:cs="Tahoma"/>
          <w:sz w:val="22"/>
          <w:szCs w:val="22"/>
        </w:rPr>
        <w:t>22 de fevereiro de 2021</w:t>
      </w:r>
      <w:r w:rsidR="004C758D">
        <w:rPr>
          <w:rFonts w:ascii="Trebuchet MS" w:hAnsi="Trebuchet MS" w:cs="Arial"/>
          <w:sz w:val="22"/>
          <w:szCs w:val="22"/>
        </w:rPr>
        <w:t xml:space="preserve"> </w:t>
      </w:r>
      <w:r w:rsidRPr="00781713">
        <w:rPr>
          <w:rFonts w:ascii="Trebuchet MS" w:hAnsi="Trebuchet MS" w:cs="Arial"/>
          <w:sz w:val="22"/>
          <w:szCs w:val="22"/>
        </w:rPr>
        <w:t>a Contratante emitiu</w:t>
      </w:r>
      <w:r w:rsidR="007F51AE">
        <w:rPr>
          <w:rFonts w:ascii="Trebuchet MS" w:hAnsi="Trebuchet MS" w:cs="Arial"/>
          <w:sz w:val="22"/>
          <w:szCs w:val="22"/>
        </w:rPr>
        <w:t xml:space="preserve"> </w:t>
      </w:r>
      <w:r w:rsidR="007F51AE" w:rsidRPr="00781713">
        <w:rPr>
          <w:rFonts w:ascii="Trebuchet MS" w:hAnsi="Trebuchet MS" w:cs="Tahoma"/>
          <w:sz w:val="22"/>
          <w:szCs w:val="22"/>
        </w:rPr>
        <w:t xml:space="preserve"> </w:t>
      </w:r>
      <w:r w:rsidR="007F51AE" w:rsidRPr="0008289E">
        <w:rPr>
          <w:rFonts w:ascii="Trebuchet MS" w:hAnsi="Trebuchet MS" w:cs="Arial"/>
          <w:sz w:val="22"/>
          <w:szCs w:val="22"/>
          <w:highlight w:val="yellow"/>
        </w:rPr>
        <w:t>[●]</w:t>
      </w:r>
      <w:r w:rsidR="007F51AE">
        <w:rPr>
          <w:rFonts w:ascii="Trebuchet MS" w:hAnsi="Trebuchet MS" w:cs="Arial"/>
          <w:sz w:val="22"/>
          <w:szCs w:val="22"/>
        </w:rPr>
        <w:t xml:space="preserve"> </w:t>
      </w:r>
      <w:r w:rsidR="00E50D3A" w:rsidRPr="00781713">
        <w:rPr>
          <w:rFonts w:ascii="Trebuchet MS" w:hAnsi="Trebuchet MS" w:cs="Arial"/>
          <w:sz w:val="22"/>
          <w:szCs w:val="22"/>
        </w:rPr>
        <w:t>(</w:t>
      </w:r>
      <w:r w:rsidR="007F51AE" w:rsidRPr="0008289E">
        <w:rPr>
          <w:rFonts w:ascii="Trebuchet MS" w:hAnsi="Trebuchet MS" w:cs="Arial"/>
          <w:sz w:val="22"/>
          <w:szCs w:val="22"/>
          <w:highlight w:val="yellow"/>
        </w:rPr>
        <w:t>[●]</w:t>
      </w:r>
      <w:r w:rsidR="00680275" w:rsidRPr="00781713">
        <w:rPr>
          <w:rFonts w:ascii="Trebuchet MS" w:hAnsi="Trebuchet MS" w:cs="Tahoma"/>
          <w:sz w:val="22"/>
          <w:szCs w:val="22"/>
        </w:rPr>
        <w:t>) debêntures simples (“</w:t>
      </w:r>
      <w:r w:rsidR="00680275" w:rsidRPr="00781713">
        <w:rPr>
          <w:rFonts w:ascii="Trebuchet MS" w:hAnsi="Trebuchet MS" w:cs="Tahoma"/>
          <w:sz w:val="22"/>
          <w:szCs w:val="22"/>
          <w:u w:val="single"/>
        </w:rPr>
        <w:t>Debêntures</w:t>
      </w:r>
      <w:r w:rsidR="00680275" w:rsidRPr="00781713">
        <w:rPr>
          <w:rFonts w:ascii="Trebuchet MS" w:hAnsi="Trebuchet MS" w:cs="Tahoma"/>
          <w:sz w:val="22"/>
          <w:szCs w:val="22"/>
        </w:rPr>
        <w:t xml:space="preserve">”) nos termos do Instrumento Particular de Escritura da </w:t>
      </w:r>
      <w:r w:rsidR="00E50D3A" w:rsidRPr="00781713">
        <w:rPr>
          <w:rFonts w:ascii="Trebuchet MS" w:hAnsi="Trebuchet MS" w:cs="Tahoma"/>
          <w:sz w:val="22"/>
          <w:szCs w:val="22"/>
        </w:rPr>
        <w:t>2</w:t>
      </w:r>
      <w:r w:rsidR="00680275" w:rsidRPr="00781713">
        <w:rPr>
          <w:rFonts w:ascii="Trebuchet MS" w:hAnsi="Trebuchet MS" w:cs="Tahoma"/>
          <w:sz w:val="22"/>
          <w:szCs w:val="22"/>
        </w:rPr>
        <w:t xml:space="preserve">ª Emissão de Debêntures Simples, não Conversíveis em Ações, </w:t>
      </w:r>
      <w:r w:rsidR="007F51AE">
        <w:rPr>
          <w:rFonts w:ascii="Trebuchet MS" w:hAnsi="Trebuchet MS" w:cs="Tahoma"/>
          <w:sz w:val="22"/>
          <w:szCs w:val="22"/>
        </w:rPr>
        <w:t xml:space="preserve">Série única, </w:t>
      </w:r>
      <w:r w:rsidR="00680275" w:rsidRPr="00781713">
        <w:rPr>
          <w:rFonts w:ascii="Trebuchet MS" w:hAnsi="Trebuchet MS" w:cs="Tahoma"/>
          <w:sz w:val="22"/>
          <w:szCs w:val="22"/>
        </w:rPr>
        <w:t xml:space="preserve">da Espécie com Garantia Real e </w:t>
      </w:r>
      <w:r w:rsidR="00E50D3A" w:rsidRPr="00781713">
        <w:rPr>
          <w:rFonts w:ascii="Trebuchet MS" w:hAnsi="Trebuchet MS" w:cs="Tahoma"/>
          <w:sz w:val="22"/>
          <w:szCs w:val="22"/>
        </w:rPr>
        <w:t xml:space="preserve">Com </w:t>
      </w:r>
      <w:r w:rsidR="00680275" w:rsidRPr="00781713">
        <w:rPr>
          <w:rFonts w:ascii="Trebuchet MS" w:hAnsi="Trebuchet MS" w:cs="Tahoma"/>
          <w:sz w:val="22"/>
          <w:szCs w:val="22"/>
        </w:rPr>
        <w:t>Garantia</w:t>
      </w:r>
      <w:r w:rsidR="00E50D3A" w:rsidRPr="00781713">
        <w:rPr>
          <w:rFonts w:ascii="Trebuchet MS" w:hAnsi="Trebuchet MS" w:cs="Tahoma"/>
          <w:sz w:val="22"/>
          <w:szCs w:val="22"/>
        </w:rPr>
        <w:t xml:space="preserve"> Adicional </w:t>
      </w:r>
      <w:r w:rsidR="00680275" w:rsidRPr="00781713">
        <w:rPr>
          <w:rFonts w:ascii="Trebuchet MS" w:hAnsi="Trebuchet MS" w:cs="Tahoma"/>
          <w:sz w:val="22"/>
          <w:szCs w:val="22"/>
        </w:rPr>
        <w:t>Fidejussória</w:t>
      </w:r>
      <w:r w:rsidR="00E50D3A" w:rsidRPr="00781713">
        <w:rPr>
          <w:rFonts w:ascii="Trebuchet MS" w:hAnsi="Trebuchet MS" w:cs="Tahoma"/>
          <w:sz w:val="22"/>
          <w:szCs w:val="22"/>
        </w:rPr>
        <w:t xml:space="preserve"> para Distribuição Pública com Esforços Restritos </w:t>
      </w:r>
      <w:r w:rsidR="00680275" w:rsidRPr="00781713">
        <w:rPr>
          <w:rFonts w:ascii="Trebuchet MS" w:hAnsi="Trebuchet MS" w:cs="Tahoma"/>
          <w:sz w:val="22"/>
          <w:szCs w:val="22"/>
        </w:rPr>
        <w:t>(“</w:t>
      </w:r>
      <w:r w:rsidR="00680275" w:rsidRPr="00781713">
        <w:rPr>
          <w:rFonts w:ascii="Trebuchet MS" w:hAnsi="Trebuchet MS" w:cs="Tahoma"/>
          <w:sz w:val="22"/>
          <w:szCs w:val="22"/>
          <w:u w:val="single"/>
        </w:rPr>
        <w:t>Escritura de Emissão</w:t>
      </w:r>
      <w:r w:rsidR="00680275" w:rsidRPr="00781713">
        <w:rPr>
          <w:rFonts w:ascii="Trebuchet MS" w:hAnsi="Trebuchet MS" w:cs="Tahoma"/>
          <w:sz w:val="22"/>
          <w:szCs w:val="22"/>
        </w:rPr>
        <w:t>”), no valor total de R$</w:t>
      </w:r>
      <w:r w:rsidR="00781713" w:rsidRPr="00781713">
        <w:rPr>
          <w:rFonts w:ascii="Trebuchet MS" w:hAnsi="Trebuchet MS" w:cs="Tahoma"/>
          <w:sz w:val="22"/>
          <w:szCs w:val="22"/>
        </w:rPr>
        <w:t xml:space="preserve"> </w:t>
      </w:r>
      <w:r w:rsidR="007F51AE" w:rsidRPr="00781713">
        <w:rPr>
          <w:rFonts w:ascii="Trebuchet MS" w:hAnsi="Trebuchet MS" w:cs="Tahoma"/>
          <w:sz w:val="22"/>
          <w:szCs w:val="22"/>
        </w:rPr>
        <w:t xml:space="preserve"> </w:t>
      </w:r>
      <w:r w:rsidR="007F51AE" w:rsidRPr="0008289E">
        <w:rPr>
          <w:rFonts w:ascii="Trebuchet MS" w:hAnsi="Trebuchet MS" w:cs="Arial"/>
          <w:sz w:val="22"/>
          <w:szCs w:val="22"/>
          <w:highlight w:val="yellow"/>
        </w:rPr>
        <w:t>[●]</w:t>
      </w:r>
      <w:r w:rsidR="007F51AE">
        <w:rPr>
          <w:rFonts w:ascii="Trebuchet MS" w:hAnsi="Trebuchet MS" w:cs="Arial"/>
          <w:sz w:val="22"/>
          <w:szCs w:val="22"/>
        </w:rPr>
        <w:t xml:space="preserve"> </w:t>
      </w:r>
      <w:r w:rsidR="008D4489">
        <w:rPr>
          <w:rFonts w:ascii="Trebuchet MS" w:hAnsi="Trebuchet MS" w:cs="Tahoma"/>
          <w:sz w:val="22"/>
          <w:szCs w:val="22"/>
        </w:rPr>
        <w:t>(</w:t>
      </w:r>
      <w:r w:rsidR="00CE11EC" w:rsidRPr="0008289E">
        <w:rPr>
          <w:rFonts w:ascii="Trebuchet MS" w:hAnsi="Trebuchet MS" w:cs="Arial"/>
          <w:sz w:val="22"/>
          <w:szCs w:val="22"/>
          <w:highlight w:val="yellow"/>
        </w:rPr>
        <w:t>[●]</w:t>
      </w:r>
      <w:r w:rsidR="008D4489">
        <w:rPr>
          <w:rFonts w:ascii="Trebuchet MS" w:hAnsi="Trebuchet MS" w:cs="Tahoma"/>
          <w:sz w:val="22"/>
          <w:szCs w:val="22"/>
        </w:rPr>
        <w:t>),</w:t>
      </w:r>
      <w:r w:rsidR="00781713" w:rsidRPr="00781713">
        <w:rPr>
          <w:rFonts w:ascii="Trebuchet MS" w:hAnsi="Trebuchet MS" w:cs="Tahoma"/>
          <w:sz w:val="22"/>
          <w:szCs w:val="22"/>
        </w:rPr>
        <w:t xml:space="preserve"> </w:t>
      </w:r>
      <w:r w:rsidR="00C833A4" w:rsidRPr="00781713">
        <w:rPr>
          <w:rFonts w:ascii="Trebuchet MS" w:hAnsi="Trebuchet MS"/>
          <w:sz w:val="22"/>
          <w:szCs w:val="22"/>
        </w:rPr>
        <w:t>cuja cópia é parte integrante do presente Instrumento, em forma de Anexo II;</w:t>
      </w:r>
    </w:p>
    <w:p w14:paraId="02F4860E" w14:textId="77777777" w:rsidR="000876AE" w:rsidRPr="00781713" w:rsidRDefault="000876AE" w:rsidP="000876AE">
      <w:pPr>
        <w:jc w:val="both"/>
        <w:rPr>
          <w:rFonts w:ascii="Trebuchet MS" w:hAnsi="Trebuchet MS"/>
          <w:sz w:val="22"/>
          <w:szCs w:val="22"/>
        </w:rPr>
      </w:pPr>
    </w:p>
    <w:p w14:paraId="79C78BB8" w14:textId="30E1C7C8" w:rsidR="000876AE" w:rsidRDefault="004C758D" w:rsidP="000876AE">
      <w:pPr>
        <w:pStyle w:val="PargrafodaLista"/>
        <w:widowControl w:val="0"/>
        <w:tabs>
          <w:tab w:val="left" w:pos="567"/>
        </w:tabs>
        <w:ind w:left="0" w:right="15"/>
        <w:contextualSpacing/>
        <w:jc w:val="both"/>
        <w:rPr>
          <w:rFonts w:ascii="Trebuchet MS" w:hAnsi="Trebuchet MS"/>
          <w:sz w:val="22"/>
          <w:szCs w:val="22"/>
        </w:rPr>
      </w:pPr>
      <w:r>
        <w:rPr>
          <w:rFonts w:ascii="Trebuchet MS" w:hAnsi="Trebuchet MS"/>
          <w:sz w:val="22"/>
          <w:szCs w:val="22"/>
        </w:rPr>
        <w:t>b</w:t>
      </w:r>
      <w:r w:rsidR="000876AE" w:rsidRPr="00781713">
        <w:rPr>
          <w:rFonts w:ascii="Trebuchet MS" w:hAnsi="Trebuchet MS"/>
          <w:sz w:val="22"/>
          <w:szCs w:val="22"/>
        </w:rPr>
        <w:t xml:space="preserve">) </w:t>
      </w:r>
      <w:r w:rsidR="00DD748E" w:rsidRPr="00781713">
        <w:rPr>
          <w:rFonts w:ascii="Trebuchet MS" w:hAnsi="Trebuchet MS"/>
          <w:sz w:val="22"/>
          <w:szCs w:val="22"/>
        </w:rPr>
        <w:tab/>
      </w:r>
      <w:r w:rsidR="000876AE" w:rsidRPr="00781713">
        <w:rPr>
          <w:rFonts w:ascii="Trebuchet MS" w:hAnsi="Trebuchet MS" w:cs="Tahoma"/>
          <w:sz w:val="22"/>
          <w:szCs w:val="22"/>
        </w:rPr>
        <w:t>em</w:t>
      </w:r>
      <w:r>
        <w:rPr>
          <w:rFonts w:ascii="Trebuchet MS" w:hAnsi="Trebuchet MS" w:cs="Tahoma"/>
          <w:sz w:val="22"/>
          <w:szCs w:val="22"/>
        </w:rPr>
        <w:t xml:space="preserve"> </w:t>
      </w:r>
      <w:r w:rsidR="00CE11EC">
        <w:rPr>
          <w:rFonts w:ascii="Trebuchet MS" w:hAnsi="Trebuchet MS" w:cs="Tahoma"/>
          <w:sz w:val="22"/>
          <w:szCs w:val="22"/>
        </w:rPr>
        <w:t xml:space="preserve">22 de fevereiro de 2021 </w:t>
      </w:r>
      <w:r w:rsidR="000876AE" w:rsidRPr="00781713">
        <w:rPr>
          <w:rFonts w:ascii="Trebuchet MS" w:hAnsi="Trebuchet MS" w:cs="Arial"/>
          <w:sz w:val="22"/>
          <w:szCs w:val="22"/>
        </w:rPr>
        <w:t>a Contratante celebrou com o Agente Fiduciário o Instrumento</w:t>
      </w:r>
      <w:r w:rsidR="00680275" w:rsidRPr="00781713">
        <w:rPr>
          <w:rFonts w:ascii="Trebuchet MS" w:hAnsi="Trebuchet MS" w:cs="Arial"/>
          <w:sz w:val="22"/>
          <w:szCs w:val="22"/>
        </w:rPr>
        <w:t>s</w:t>
      </w:r>
      <w:r w:rsidR="000876AE" w:rsidRPr="00781713">
        <w:rPr>
          <w:rFonts w:ascii="Trebuchet MS" w:hAnsi="Trebuchet MS" w:cs="Arial"/>
          <w:sz w:val="22"/>
          <w:szCs w:val="22"/>
        </w:rPr>
        <w:t xml:space="preserve"> Particular de</w:t>
      </w:r>
      <w:r w:rsidR="00781713" w:rsidRPr="00781713">
        <w:rPr>
          <w:rFonts w:ascii="Trebuchet MS" w:hAnsi="Trebuchet MS" w:cs="Arial"/>
          <w:sz w:val="22"/>
          <w:szCs w:val="22"/>
        </w:rPr>
        <w:t xml:space="preserve"> Cessão Fiduciária de Crédito</w:t>
      </w:r>
      <w:r w:rsidR="00781713">
        <w:rPr>
          <w:rFonts w:ascii="Trebuchet MS" w:hAnsi="Trebuchet MS" w:cs="Arial"/>
          <w:sz w:val="22"/>
          <w:szCs w:val="22"/>
        </w:rPr>
        <w:t>s</w:t>
      </w:r>
      <w:r w:rsidR="00781713" w:rsidRPr="00781713">
        <w:rPr>
          <w:rFonts w:ascii="Trebuchet MS" w:hAnsi="Trebuchet MS" w:cs="Arial"/>
          <w:sz w:val="22"/>
          <w:szCs w:val="22"/>
        </w:rPr>
        <w:t xml:space="preserve"> em Garantia</w:t>
      </w:r>
      <w:r w:rsidR="00781713">
        <w:rPr>
          <w:rFonts w:ascii="Trebuchet MS" w:hAnsi="Trebuchet MS" w:cs="Arial"/>
          <w:sz w:val="22"/>
          <w:szCs w:val="22"/>
        </w:rPr>
        <w:t xml:space="preserve"> e Outras Avenças </w:t>
      </w:r>
      <w:r w:rsidR="000876AE" w:rsidRPr="00781713">
        <w:rPr>
          <w:rFonts w:ascii="Trebuchet MS" w:hAnsi="Trebuchet MS" w:cs="Arial"/>
          <w:sz w:val="22"/>
          <w:szCs w:val="22"/>
        </w:rPr>
        <w:t>(“</w:t>
      </w:r>
      <w:r w:rsidR="000876AE" w:rsidRPr="00781713">
        <w:rPr>
          <w:rFonts w:ascii="Trebuchet MS" w:hAnsi="Trebuchet MS" w:cs="Arial"/>
          <w:sz w:val="22"/>
          <w:szCs w:val="22"/>
          <w:u w:val="single"/>
        </w:rPr>
        <w:t>Contrato de Cessão</w:t>
      </w:r>
      <w:r w:rsidR="000876AE" w:rsidRPr="00781713">
        <w:rPr>
          <w:rFonts w:ascii="Trebuchet MS" w:hAnsi="Trebuchet MS" w:cs="Arial"/>
          <w:sz w:val="22"/>
          <w:szCs w:val="22"/>
        </w:rPr>
        <w:t>”)</w:t>
      </w:r>
      <w:r w:rsidR="00680275" w:rsidRPr="00781713">
        <w:rPr>
          <w:rFonts w:ascii="Trebuchet MS" w:hAnsi="Trebuchet MS" w:cs="Arial"/>
          <w:sz w:val="22"/>
          <w:szCs w:val="22"/>
        </w:rPr>
        <w:t xml:space="preserve">, </w:t>
      </w:r>
      <w:r w:rsidR="000876AE" w:rsidRPr="00781713">
        <w:rPr>
          <w:rFonts w:ascii="Trebuchet MS" w:hAnsi="Trebuchet MS" w:cs="Arial"/>
          <w:sz w:val="22"/>
          <w:szCs w:val="22"/>
        </w:rPr>
        <w:t>através do qua</w:t>
      </w:r>
      <w:r w:rsidR="001C6E8A">
        <w:rPr>
          <w:rFonts w:ascii="Trebuchet MS" w:hAnsi="Trebuchet MS" w:cs="Arial"/>
          <w:sz w:val="22"/>
          <w:szCs w:val="22"/>
        </w:rPr>
        <w:t>l</w:t>
      </w:r>
      <w:r w:rsidR="000876AE" w:rsidRPr="00781713">
        <w:rPr>
          <w:rFonts w:ascii="Trebuchet MS" w:hAnsi="Trebuchet MS" w:cs="Arial"/>
          <w:sz w:val="22"/>
          <w:szCs w:val="22"/>
        </w:rPr>
        <w:t xml:space="preserve"> a Contratante</w:t>
      </w:r>
      <w:r w:rsidR="000876AE" w:rsidRPr="00781713">
        <w:rPr>
          <w:rFonts w:ascii="Trebuchet MS" w:hAnsi="Trebuchet MS" w:cs="Tahoma"/>
          <w:sz w:val="22"/>
          <w:szCs w:val="22"/>
        </w:rPr>
        <w:t xml:space="preserve"> promete ceder e transferir</w:t>
      </w:r>
      <w:r w:rsidR="00C33358" w:rsidRPr="00781713">
        <w:rPr>
          <w:rFonts w:ascii="Trebuchet MS" w:hAnsi="Trebuchet MS" w:cs="Tahoma"/>
          <w:sz w:val="22"/>
          <w:szCs w:val="22"/>
        </w:rPr>
        <w:t xml:space="preserve">, em garantia à Fiduciária, em caráter irrevogável e irretratável, </w:t>
      </w:r>
      <w:r w:rsidR="00BF5504">
        <w:rPr>
          <w:rFonts w:ascii="Trebuchet MS" w:hAnsi="Trebuchet MS" w:cs="Tahoma"/>
          <w:sz w:val="22"/>
          <w:szCs w:val="22"/>
        </w:rPr>
        <w:t>os Direitos Creditórios definidos e descritos na Escritura de Emissão,</w:t>
      </w:r>
      <w:r w:rsidR="000876AE" w:rsidRPr="00781713">
        <w:rPr>
          <w:rFonts w:ascii="Trebuchet MS" w:hAnsi="Trebuchet MS" w:cs="Tahoma"/>
          <w:sz w:val="22"/>
          <w:szCs w:val="22"/>
          <w:lang w:eastAsia="en-US"/>
        </w:rPr>
        <w:t xml:space="preserve"> </w:t>
      </w:r>
      <w:r w:rsidR="000876AE" w:rsidRPr="00781713">
        <w:rPr>
          <w:rFonts w:ascii="Trebuchet MS" w:hAnsi="Trebuchet MS"/>
          <w:sz w:val="22"/>
          <w:szCs w:val="22"/>
        </w:rPr>
        <w:t>“</w:t>
      </w:r>
      <w:r w:rsidR="000876AE" w:rsidRPr="00781713">
        <w:rPr>
          <w:rFonts w:ascii="Trebuchet MS" w:hAnsi="Trebuchet MS"/>
          <w:sz w:val="22"/>
          <w:szCs w:val="22"/>
          <w:u w:val="single"/>
        </w:rPr>
        <w:t>Operação</w:t>
      </w:r>
      <w:r w:rsidR="000876AE" w:rsidRPr="00781713">
        <w:rPr>
          <w:rFonts w:ascii="Trebuchet MS" w:hAnsi="Trebuchet MS"/>
          <w:sz w:val="22"/>
          <w:szCs w:val="22"/>
        </w:rPr>
        <w:t>”, cuja cópia é parte integrante do presente Instrumento, em forma de Anexo II;</w:t>
      </w:r>
    </w:p>
    <w:p w14:paraId="22725DAC" w14:textId="1880558C" w:rsidR="004C758D" w:rsidRDefault="004C758D" w:rsidP="000876AE">
      <w:pPr>
        <w:pStyle w:val="PargrafodaLista"/>
        <w:widowControl w:val="0"/>
        <w:tabs>
          <w:tab w:val="left" w:pos="567"/>
        </w:tabs>
        <w:ind w:left="0" w:right="15"/>
        <w:contextualSpacing/>
        <w:jc w:val="both"/>
        <w:rPr>
          <w:rFonts w:ascii="Trebuchet MS" w:hAnsi="Trebuchet MS"/>
          <w:sz w:val="22"/>
          <w:szCs w:val="22"/>
        </w:rPr>
      </w:pPr>
    </w:p>
    <w:p w14:paraId="776428B0" w14:textId="13820BFA" w:rsidR="004C758D" w:rsidRDefault="004C758D" w:rsidP="004C758D">
      <w:pPr>
        <w:pStyle w:val="PargrafodaLista"/>
        <w:widowControl w:val="0"/>
        <w:tabs>
          <w:tab w:val="left" w:pos="567"/>
        </w:tabs>
        <w:ind w:left="0" w:right="15"/>
        <w:contextualSpacing/>
        <w:jc w:val="both"/>
        <w:rPr>
          <w:rFonts w:ascii="Trebuchet MS" w:hAnsi="Trebuchet MS"/>
          <w:sz w:val="22"/>
          <w:szCs w:val="22"/>
        </w:rPr>
      </w:pPr>
      <w:r>
        <w:rPr>
          <w:rFonts w:ascii="Trebuchet MS" w:hAnsi="Trebuchet MS" w:cs="Tahoma"/>
          <w:sz w:val="22"/>
          <w:szCs w:val="22"/>
        </w:rPr>
        <w:t xml:space="preserve">c)       </w:t>
      </w:r>
      <w:r w:rsidRPr="004C758D">
        <w:rPr>
          <w:rFonts w:ascii="Trebuchet MS" w:hAnsi="Trebuchet MS" w:cs="Tahoma"/>
          <w:sz w:val="22"/>
          <w:szCs w:val="22"/>
        </w:rPr>
        <w:t>em</w:t>
      </w:r>
      <w:r w:rsidR="00CE11EC">
        <w:rPr>
          <w:rFonts w:ascii="Trebuchet MS" w:hAnsi="Trebuchet MS" w:cs="Tahoma"/>
          <w:sz w:val="22"/>
          <w:szCs w:val="22"/>
        </w:rPr>
        <w:t xml:space="preserve"> 08 de março de 2021 </w:t>
      </w:r>
      <w:r w:rsidRPr="004C758D">
        <w:rPr>
          <w:rFonts w:ascii="Trebuchet MS" w:hAnsi="Trebuchet MS" w:cs="Arial"/>
          <w:sz w:val="22"/>
          <w:szCs w:val="22"/>
        </w:rPr>
        <w:t xml:space="preserve">as partes </w:t>
      </w:r>
      <w:r>
        <w:rPr>
          <w:rFonts w:ascii="Trebuchet MS" w:hAnsi="Trebuchet MS" w:cs="Arial"/>
          <w:sz w:val="22"/>
          <w:szCs w:val="22"/>
        </w:rPr>
        <w:t xml:space="preserve">celebraram o </w:t>
      </w:r>
      <w:r w:rsidRPr="004C758D">
        <w:rPr>
          <w:rFonts w:ascii="Trebuchet MS" w:hAnsi="Trebuchet MS" w:cstheme="minorHAnsi"/>
          <w:color w:val="000000"/>
          <w:sz w:val="22"/>
          <w:szCs w:val="22"/>
        </w:rPr>
        <w:t>“Instrumento Particular de 1º Aditivo à Escritura da 2ª (Segunda) Emissão de Debêntures Simples, Não Conversíveis em Ações, em Série Única, da Espécie com Garantia Real, com Garantia Adicional Fidejussória, para Distribuição Pública com Esforços Restritos”, firmada entre a Fiduciante e o Agente Fiduciário, dentre outras partes (“</w:t>
      </w:r>
      <w:r w:rsidRPr="004C758D">
        <w:rPr>
          <w:rFonts w:ascii="Trebuchet MS" w:hAnsi="Trebuchet MS" w:cstheme="minorHAnsi"/>
          <w:color w:val="000000"/>
          <w:sz w:val="22"/>
          <w:szCs w:val="22"/>
          <w:u w:val="single"/>
        </w:rPr>
        <w:t>Primeiro Aditamento Escritura</w:t>
      </w:r>
      <w:r w:rsidRPr="004C758D">
        <w:rPr>
          <w:rFonts w:ascii="Trebuchet MS" w:hAnsi="Trebuchet MS" w:cstheme="minorHAnsi"/>
          <w:color w:val="000000"/>
          <w:sz w:val="22"/>
          <w:szCs w:val="22"/>
        </w:rPr>
        <w:t xml:space="preserve">”), para (i) excluir o caráter estimativo da quantidade total </w:t>
      </w:r>
      <w:r w:rsidRPr="004C758D">
        <w:rPr>
          <w:rFonts w:ascii="Trebuchet MS" w:hAnsi="Trebuchet MS" w:cstheme="minorHAnsi"/>
          <w:color w:val="000000"/>
          <w:sz w:val="22"/>
          <w:szCs w:val="22"/>
        </w:rPr>
        <w:lastRenderedPageBreak/>
        <w:t>de debêntures emitidas, retirando, assim, o termo “até” das características da Emissão na Escritura</w:t>
      </w:r>
      <w:r w:rsidRPr="004C758D">
        <w:rPr>
          <w:rFonts w:ascii="Trebuchet MS" w:eastAsia="Arial" w:hAnsi="Trebuchet MS" w:cstheme="minorHAnsi"/>
          <w:color w:val="000000"/>
          <w:sz w:val="22"/>
          <w:szCs w:val="22"/>
        </w:rPr>
        <w:t>; e (ii) substituir a tabela de demonstrativo de pagamento da Amortização Programada da Emissão</w:t>
      </w:r>
      <w:r w:rsidRPr="004C758D">
        <w:rPr>
          <w:rFonts w:ascii="Trebuchet MS" w:hAnsi="Trebuchet MS" w:cstheme="minorHAnsi"/>
          <w:color w:val="000000"/>
          <w:sz w:val="22"/>
          <w:szCs w:val="22"/>
        </w:rPr>
        <w:t>,</w:t>
      </w:r>
      <w:r>
        <w:rPr>
          <w:rFonts w:ascii="Trebuchet MS" w:hAnsi="Trebuchet MS" w:cstheme="minorHAnsi"/>
          <w:color w:val="000000"/>
          <w:sz w:val="22"/>
          <w:szCs w:val="22"/>
        </w:rPr>
        <w:t xml:space="preserve"> cuja </w:t>
      </w:r>
      <w:r w:rsidRPr="00781713">
        <w:rPr>
          <w:rFonts w:ascii="Trebuchet MS" w:hAnsi="Trebuchet MS"/>
          <w:sz w:val="22"/>
          <w:szCs w:val="22"/>
        </w:rPr>
        <w:t>cópia é parte integrante do presente Instrumento, em forma de Anexo II;</w:t>
      </w:r>
    </w:p>
    <w:p w14:paraId="799F72DE" w14:textId="77777777" w:rsidR="004C758D" w:rsidRPr="004C758D" w:rsidRDefault="004C758D" w:rsidP="004C758D">
      <w:pPr>
        <w:pStyle w:val="PargrafodaLista"/>
        <w:widowControl w:val="0"/>
        <w:spacing w:line="300" w:lineRule="exact"/>
        <w:ind w:left="0" w:right="4"/>
        <w:contextualSpacing/>
        <w:jc w:val="both"/>
        <w:rPr>
          <w:rFonts w:ascii="Tahoma" w:hAnsi="Tahoma" w:cs="Tahoma"/>
          <w:sz w:val="21"/>
          <w:szCs w:val="21"/>
        </w:rPr>
      </w:pPr>
    </w:p>
    <w:p w14:paraId="1F5CE7E7" w14:textId="42D888BE" w:rsidR="000876AE" w:rsidRPr="00AE4AE9" w:rsidRDefault="00AE4AE9" w:rsidP="00AE4AE9">
      <w:pPr>
        <w:jc w:val="both"/>
        <w:rPr>
          <w:rFonts w:ascii="Trebuchet MS" w:hAnsi="Trebuchet MS"/>
          <w:sz w:val="22"/>
          <w:szCs w:val="22"/>
        </w:rPr>
      </w:pPr>
      <w:r>
        <w:rPr>
          <w:rFonts w:ascii="Trebuchet MS" w:hAnsi="Trebuchet MS"/>
          <w:sz w:val="22"/>
          <w:szCs w:val="22"/>
        </w:rPr>
        <w:t xml:space="preserve">d) </w:t>
      </w:r>
      <w:r w:rsidR="000876AE" w:rsidRPr="00AE4AE9">
        <w:rPr>
          <w:rFonts w:ascii="Trebuchet MS" w:hAnsi="Trebuchet MS"/>
          <w:sz w:val="22"/>
          <w:szCs w:val="22"/>
        </w:rPr>
        <w:t>para assegurar o fiel cumprimento de todas as obrigações assumidas na Operação, a Contratante e o Agente Fiduciário pretende</w:t>
      </w:r>
      <w:r w:rsidR="00EA42F4" w:rsidRPr="00AE4AE9">
        <w:rPr>
          <w:rFonts w:ascii="Trebuchet MS" w:hAnsi="Trebuchet MS"/>
          <w:sz w:val="22"/>
          <w:szCs w:val="22"/>
        </w:rPr>
        <w:t>m</w:t>
      </w:r>
      <w:r w:rsidR="000876AE" w:rsidRPr="00AE4AE9">
        <w:rPr>
          <w:rFonts w:ascii="Trebuchet MS" w:hAnsi="Trebuchet MS"/>
          <w:sz w:val="22"/>
          <w:szCs w:val="22"/>
        </w:rPr>
        <w:t xml:space="preserve"> contratar o Banco Arbi para controle e movimentação dos créditos/recursos dos </w:t>
      </w:r>
      <w:r w:rsidR="000E064C" w:rsidRPr="00AE4AE9">
        <w:rPr>
          <w:rFonts w:ascii="Trebuchet MS" w:hAnsi="Trebuchet MS"/>
          <w:sz w:val="22"/>
          <w:szCs w:val="22"/>
        </w:rPr>
        <w:t>Recebíveis</w:t>
      </w:r>
      <w:r w:rsidR="000876AE" w:rsidRPr="00AE4AE9">
        <w:rPr>
          <w:rFonts w:ascii="Trebuchet MS" w:hAnsi="Trebuchet MS"/>
          <w:sz w:val="22"/>
          <w:szCs w:val="22"/>
        </w:rPr>
        <w:t>, em Conta Corrente Vinculada (“Conta Vinculada”), de movimentação restrita e, quando aplicável, adicionalmente, para desempenhar a função de agente de pagamento, nos termos do presente Instrumento;</w:t>
      </w:r>
    </w:p>
    <w:p w14:paraId="4A395738" w14:textId="77777777" w:rsidR="000876AE" w:rsidRPr="004A23DC" w:rsidRDefault="000876AE" w:rsidP="000876AE">
      <w:pPr>
        <w:pStyle w:val="PargrafodaLista"/>
        <w:ind w:left="0"/>
        <w:rPr>
          <w:rFonts w:ascii="Trebuchet MS" w:hAnsi="Trebuchet MS"/>
          <w:sz w:val="22"/>
          <w:szCs w:val="22"/>
        </w:rPr>
      </w:pPr>
    </w:p>
    <w:p w14:paraId="14D3D211" w14:textId="3515C076" w:rsidR="000876AE" w:rsidRPr="00722E93" w:rsidRDefault="000876AE" w:rsidP="00AE4AE9">
      <w:pPr>
        <w:pStyle w:val="Corpodetexto2"/>
        <w:numPr>
          <w:ilvl w:val="0"/>
          <w:numId w:val="47"/>
        </w:numPr>
        <w:tabs>
          <w:tab w:val="clear" w:pos="142"/>
          <w:tab w:val="clear" w:pos="1417"/>
          <w:tab w:val="clear" w:pos="1984"/>
          <w:tab w:val="clear" w:pos="3969"/>
          <w:tab w:val="clear" w:pos="4677"/>
          <w:tab w:val="clear" w:pos="6237"/>
        </w:tabs>
        <w:ind w:left="0" w:firstLine="0"/>
        <w:rPr>
          <w:rFonts w:ascii="Trebuchet MS" w:hAnsi="Trebuchet MS" w:cs="Arial"/>
        </w:rPr>
      </w:pPr>
      <w:r w:rsidRPr="00722E93">
        <w:rPr>
          <w:rFonts w:ascii="Trebuchet MS" w:hAnsi="Trebuchet MS" w:cs="Arial"/>
          <w:lang w:val="pt-BR"/>
        </w:rPr>
        <w:t xml:space="preserve">o </w:t>
      </w:r>
      <w:r w:rsidRPr="00722E93">
        <w:rPr>
          <w:rFonts w:ascii="Trebuchet MS" w:hAnsi="Trebuchet MS" w:cs="Arial"/>
        </w:rPr>
        <w:t>Agente Fiduciário</w:t>
      </w:r>
      <w:r w:rsidRPr="00722E93">
        <w:rPr>
          <w:rFonts w:ascii="Trebuchet MS" w:hAnsi="Trebuchet MS" w:cs="Arial"/>
          <w:lang w:val="pt-BR"/>
        </w:rPr>
        <w:t xml:space="preserve"> </w:t>
      </w:r>
      <w:r w:rsidRPr="00722E93">
        <w:rPr>
          <w:rFonts w:ascii="Trebuchet MS" w:hAnsi="Trebuchet MS" w:cs="Arial"/>
        </w:rPr>
        <w:t>atuar</w:t>
      </w:r>
      <w:r w:rsidRPr="00722E93">
        <w:rPr>
          <w:rFonts w:ascii="Trebuchet MS" w:hAnsi="Trebuchet MS" w:cs="Arial"/>
          <w:lang w:val="pt-BR"/>
        </w:rPr>
        <w:t>á</w:t>
      </w:r>
      <w:r w:rsidRPr="00722E93">
        <w:rPr>
          <w:rFonts w:ascii="Trebuchet MS" w:hAnsi="Trebuchet MS" w:cs="Arial"/>
        </w:rPr>
        <w:t xml:space="preserve"> como gestor da Conta Vinculada</w:t>
      </w:r>
      <w:r w:rsidRPr="00722E93">
        <w:rPr>
          <w:rFonts w:ascii="Trebuchet MS" w:hAnsi="Trebuchet MS" w:cs="Arial"/>
          <w:lang w:val="pt-BR"/>
        </w:rPr>
        <w:t xml:space="preserve">, </w:t>
      </w:r>
      <w:r w:rsidRPr="00722E93">
        <w:rPr>
          <w:rFonts w:ascii="Trebuchet MS" w:hAnsi="Trebuchet MS" w:cs="Arial"/>
        </w:rPr>
        <w:t>conforme poderes outorgados pel</w:t>
      </w:r>
      <w:r w:rsidRPr="00722E93">
        <w:rPr>
          <w:rFonts w:ascii="Trebuchet MS" w:hAnsi="Trebuchet MS" w:cs="Arial"/>
          <w:lang w:val="pt-BR"/>
        </w:rPr>
        <w:t>a</w:t>
      </w:r>
      <w:r w:rsidRPr="00722E93">
        <w:rPr>
          <w:rFonts w:ascii="Trebuchet MS" w:hAnsi="Trebuchet MS" w:cs="Arial"/>
        </w:rPr>
        <w:t xml:space="preserve"> Contratante</w:t>
      </w:r>
      <w:r w:rsidRPr="00722E93">
        <w:rPr>
          <w:rFonts w:ascii="Trebuchet MS" w:hAnsi="Trebuchet MS" w:cs="Arial"/>
          <w:lang w:val="pt-BR"/>
        </w:rPr>
        <w:t xml:space="preserve"> no presente Instrumento suportado pelos documentos que compõem a Operação;</w:t>
      </w:r>
    </w:p>
    <w:p w14:paraId="1D2E9E09" w14:textId="77777777" w:rsidR="000876AE" w:rsidRPr="00722E93" w:rsidRDefault="000876AE" w:rsidP="000876AE">
      <w:pPr>
        <w:pStyle w:val="PargrafodaLista"/>
        <w:ind w:left="0"/>
        <w:rPr>
          <w:rFonts w:ascii="Trebuchet MS" w:hAnsi="Trebuchet MS" w:cs="Arial"/>
          <w:sz w:val="22"/>
          <w:szCs w:val="22"/>
        </w:rPr>
      </w:pPr>
    </w:p>
    <w:p w14:paraId="20717A2A" w14:textId="77777777" w:rsidR="000876AE" w:rsidRPr="00AD5632"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Pr>
          <w:rFonts w:ascii="Trebuchet MS" w:hAnsi="Trebuchet MS" w:cs="Arial"/>
          <w:lang w:val="pt-BR"/>
        </w:rPr>
        <w:t>f</w:t>
      </w:r>
      <w:r w:rsidRPr="00AD5632">
        <w:rPr>
          <w:rFonts w:ascii="Trebuchet MS" w:hAnsi="Trebuchet MS" w:cs="Arial"/>
          <w:lang w:val="pt-BR"/>
        </w:rPr>
        <w:t>)</w:t>
      </w:r>
      <w:r w:rsidRPr="00AD5632">
        <w:rPr>
          <w:rFonts w:ascii="Trebuchet MS" w:hAnsi="Trebuchet MS" w:cs="Arial"/>
          <w:lang w:val="pt-BR"/>
        </w:rPr>
        <w:tab/>
        <w:t>as funcionalidades no âmbito da Conta Vinculada poderão ser exercidas tanto de forma manual</w:t>
      </w:r>
      <w:r w:rsidRPr="00AD5632">
        <w:rPr>
          <w:rFonts w:ascii="Trebuchet MS" w:hAnsi="Trebuchet MS"/>
        </w:rPr>
        <w:t xml:space="preserve"> como</w:t>
      </w:r>
      <w:r w:rsidRPr="00AD5632">
        <w:rPr>
          <w:rFonts w:ascii="Trebuchet MS" w:hAnsi="Trebuchet MS" w:cs="Arial"/>
          <w:lang w:val="pt-BR"/>
        </w:rPr>
        <w:t xml:space="preserve"> através de plataforma (</w:t>
      </w:r>
      <w:hyperlink r:id="rId12" w:history="1">
        <w:r w:rsidRPr="00AD5632">
          <w:rPr>
            <w:rStyle w:val="Hyperlink"/>
            <w:rFonts w:ascii="Trebuchet MS" w:hAnsi="Trebuchet MS" w:cs="Arial"/>
          </w:rPr>
          <w:t>https://ib.bancoarbi.com.br</w:t>
        </w:r>
      </w:hyperlink>
      <w:r w:rsidRPr="00AD5632">
        <w:rPr>
          <w:rFonts w:ascii="Trebuchet MS" w:hAnsi="Trebuchet MS" w:cs="Arial"/>
          <w:lang w:val="pt-BR"/>
        </w:rPr>
        <w:t>) hospedada no Site do Banco Arbi (www.bancoarbi.com.br), esta denominada “Portal Financeiro”; e, para tanto, a Contratante</w:t>
      </w:r>
      <w:r>
        <w:rPr>
          <w:rFonts w:ascii="Trebuchet MS" w:hAnsi="Trebuchet MS" w:cs="Arial"/>
          <w:lang w:val="pt-BR"/>
        </w:rPr>
        <w:t xml:space="preserve"> e</w:t>
      </w:r>
      <w:r w:rsidRPr="00AD5632">
        <w:rPr>
          <w:rFonts w:ascii="Trebuchet MS" w:hAnsi="Trebuchet MS" w:cs="Arial"/>
          <w:lang w:val="pt-BR"/>
        </w:rPr>
        <w:t xml:space="preserve"> o Agente Fiduciário, deverão encaminhar correspondência; cujo modelo específico será oportunamente disponibilizado pelo Banco Arbi e, complementará os documentos de cadastro de cada Parte; onde solicitarão e autorizarão o credenciamento e o perfil de acesso de pessoas físicas nomeadas e indicadas pelos mesmos, por meio de representantes legais, onde assumirão a posição de Usuário junto ao Portal Financeiro;</w:t>
      </w:r>
    </w:p>
    <w:p w14:paraId="3C686E41" w14:textId="77777777" w:rsidR="000876AE" w:rsidRPr="00AD5632"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0D5A9B05" w14:textId="77777777" w:rsidR="000876AE" w:rsidRPr="00AD5632"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lang w:val="pt-BR"/>
        </w:rPr>
        <w:t>g</w:t>
      </w:r>
      <w:r w:rsidRPr="00AD5632">
        <w:rPr>
          <w:rFonts w:ascii="Trebuchet MS" w:hAnsi="Trebuchet MS" w:cs="Arial"/>
          <w:lang w:val="pt-BR"/>
        </w:rPr>
        <w:t>)</w:t>
      </w:r>
      <w:r w:rsidRPr="00AD5632">
        <w:rPr>
          <w:rFonts w:ascii="Trebuchet MS" w:hAnsi="Trebuchet MS" w:cs="Arial"/>
          <w:lang w:val="pt-BR"/>
        </w:rPr>
        <w:tab/>
        <w:t xml:space="preserve">junto ao Portal Financeiro o Usuário ficará responsável, de acordo com o perfil de acesso indicado e, compatível com a respectiva atuação neste Instrumento, por: consultar saldo e extratos e demais informações; emitir ordens; e autorizar ordens para </w:t>
      </w:r>
      <w:r w:rsidRPr="00AD5632">
        <w:rPr>
          <w:rFonts w:ascii="Trebuchet MS" w:hAnsi="Trebuchet MS" w:cs="Arial"/>
        </w:rPr>
        <w:t>aplicações financeiras, resgates</w:t>
      </w:r>
      <w:r w:rsidRPr="00AD5632">
        <w:rPr>
          <w:rFonts w:ascii="Trebuchet MS" w:hAnsi="Trebuchet MS" w:cs="Arial"/>
          <w:lang w:val="pt-BR"/>
        </w:rPr>
        <w:t xml:space="preserve">, </w:t>
      </w:r>
      <w:r w:rsidRPr="00AD5632">
        <w:rPr>
          <w:rFonts w:ascii="Trebuchet MS" w:hAnsi="Trebuchet MS" w:cs="Arial"/>
        </w:rPr>
        <w:t>transferências e pagamentos</w:t>
      </w:r>
      <w:r w:rsidRPr="00AD5632">
        <w:rPr>
          <w:rFonts w:ascii="Trebuchet MS" w:hAnsi="Trebuchet MS" w:cs="Arial"/>
          <w:lang w:val="pt-BR"/>
        </w:rPr>
        <w:t xml:space="preserve">;  </w:t>
      </w:r>
    </w:p>
    <w:p w14:paraId="67F9B567" w14:textId="77777777" w:rsidR="000876AE" w:rsidRPr="00AD5632" w:rsidRDefault="000876AE" w:rsidP="000876AE">
      <w:pPr>
        <w:pStyle w:val="PargrafodaLista"/>
        <w:ind w:left="0"/>
        <w:rPr>
          <w:rFonts w:ascii="Trebuchet MS" w:hAnsi="Trebuchet MS" w:cs="Arial"/>
          <w:sz w:val="22"/>
          <w:szCs w:val="22"/>
        </w:rPr>
      </w:pPr>
    </w:p>
    <w:p w14:paraId="71B11F29"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lang w:val="pt-BR"/>
        </w:rPr>
        <w:t>h</w:t>
      </w:r>
      <w:r w:rsidRPr="00AD5632">
        <w:rPr>
          <w:rFonts w:ascii="Trebuchet MS" w:hAnsi="Trebuchet MS" w:cs="Arial"/>
          <w:lang w:val="pt-BR"/>
        </w:rPr>
        <w:t>)</w:t>
      </w:r>
      <w:r w:rsidRPr="00AD5632">
        <w:rPr>
          <w:rFonts w:ascii="Trebuchet MS" w:hAnsi="Trebuchet MS" w:cs="Arial"/>
          <w:lang w:val="pt-BR"/>
        </w:rPr>
        <w:tab/>
        <w:t xml:space="preserve">no âmbito do Portal Financeiro as Partes acordam em, quando possível, será utilizado o recurso tecnológico </w:t>
      </w:r>
      <w:r w:rsidRPr="00AD5632">
        <w:rPr>
          <w:rFonts w:ascii="Trebuchet MS" w:hAnsi="Trebuchet MS" w:cs="Arial"/>
          <w:i/>
          <w:lang w:val="pt-BR"/>
        </w:rPr>
        <w:t>Application Programming Interface</w:t>
      </w:r>
      <w:r w:rsidRPr="00AD5632">
        <w:rPr>
          <w:rFonts w:ascii="Trebuchet MS" w:hAnsi="Trebuchet MS" w:cs="Arial"/>
          <w:lang w:val="pt-BR"/>
        </w:rPr>
        <w:t xml:space="preserve"> (“API”), para que assim seja possível integrar </w:t>
      </w:r>
      <w:r w:rsidRPr="00AD5632">
        <w:rPr>
          <w:rFonts w:ascii="Trebuchet MS" w:hAnsi="Trebuchet MS" w:cs="Arial"/>
          <w:shd w:val="clear" w:color="auto" w:fill="FFFFFF"/>
          <w:lang w:val="pt-BR"/>
        </w:rPr>
        <w:t>as bases de dados das Partes;</w:t>
      </w:r>
      <w:r w:rsidRPr="00AD5632">
        <w:rPr>
          <w:rFonts w:ascii="Trebuchet MS" w:hAnsi="Trebuchet MS" w:cs="Arial"/>
          <w:lang w:val="pt-BR"/>
        </w:rPr>
        <w:t xml:space="preserve"> e</w:t>
      </w:r>
      <w:r w:rsidRPr="004A23DC">
        <w:rPr>
          <w:rFonts w:ascii="Trebuchet MS" w:hAnsi="Trebuchet MS" w:cs="Arial"/>
          <w:lang w:val="pt-BR"/>
        </w:rPr>
        <w:t xml:space="preserve">  </w:t>
      </w:r>
    </w:p>
    <w:p w14:paraId="33055391" w14:textId="77777777" w:rsidR="000876AE" w:rsidRPr="004A23DC" w:rsidRDefault="000876AE" w:rsidP="000876AE">
      <w:pPr>
        <w:pStyle w:val="PargrafodaLista"/>
        <w:ind w:left="0"/>
        <w:rPr>
          <w:rFonts w:ascii="Trebuchet MS" w:hAnsi="Trebuchet MS" w:cs="Arial"/>
          <w:sz w:val="22"/>
          <w:szCs w:val="22"/>
          <w:highlight w:val="yellow"/>
        </w:rPr>
      </w:pPr>
    </w:p>
    <w:p w14:paraId="6E63BC43"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Pr>
          <w:rFonts w:ascii="Trebuchet MS" w:hAnsi="Trebuchet MS" w:cs="Arial"/>
          <w:lang w:val="pt-BR"/>
        </w:rPr>
        <w:t>i</w:t>
      </w:r>
      <w:r w:rsidRPr="004A23DC">
        <w:rPr>
          <w:rFonts w:ascii="Trebuchet MS" w:hAnsi="Trebuchet MS" w:cs="Arial"/>
          <w:lang w:val="pt-BR"/>
        </w:rPr>
        <w:t>)</w:t>
      </w:r>
      <w:r w:rsidRPr="004A23DC">
        <w:rPr>
          <w:rFonts w:ascii="Trebuchet MS" w:hAnsi="Trebuchet MS" w:cs="Arial"/>
          <w:lang w:val="pt-BR"/>
        </w:rPr>
        <w:tab/>
        <w:t>a relação dos instrumentos que compõem os Documentos da Operação se encontra descritos no Anexo I do presente Instrumento.</w:t>
      </w:r>
    </w:p>
    <w:p w14:paraId="033A4756" w14:textId="77777777" w:rsidR="000876AE" w:rsidRPr="004A23DC" w:rsidRDefault="000876AE" w:rsidP="000876AE">
      <w:pPr>
        <w:jc w:val="both"/>
        <w:rPr>
          <w:rFonts w:ascii="Trebuchet MS" w:hAnsi="Trebuchet MS" w:cs="Arial"/>
          <w:sz w:val="22"/>
          <w:szCs w:val="22"/>
        </w:rPr>
      </w:pPr>
    </w:p>
    <w:p w14:paraId="6DCF5E6B" w14:textId="76F616B7" w:rsidR="000876AE" w:rsidRPr="00B81EE1" w:rsidRDefault="000876AE" w:rsidP="000876AE">
      <w:pPr>
        <w:pStyle w:val="Corpodetexto"/>
        <w:outlineLvl w:val="0"/>
        <w:rPr>
          <w:rFonts w:ascii="Trebuchet MS" w:hAnsi="Trebuchet MS" w:cs="Arial"/>
          <w:b w:val="0"/>
          <w:bCs w:val="0"/>
          <w:sz w:val="22"/>
          <w:szCs w:val="22"/>
        </w:rPr>
      </w:pPr>
      <w:r w:rsidRPr="00B81EE1">
        <w:rPr>
          <w:rFonts w:ascii="Trebuchet MS" w:hAnsi="Trebuchet MS" w:cs="Arial"/>
          <w:b w:val="0"/>
          <w:bCs w:val="0"/>
          <w:sz w:val="22"/>
          <w:szCs w:val="22"/>
        </w:rPr>
        <w:t>Resolvem firmar o presente</w:t>
      </w:r>
      <w:r w:rsidRPr="004A23DC">
        <w:rPr>
          <w:rFonts w:ascii="Trebuchet MS" w:hAnsi="Trebuchet MS" w:cs="Arial"/>
          <w:sz w:val="22"/>
          <w:szCs w:val="22"/>
        </w:rPr>
        <w:t xml:space="preserve"> </w:t>
      </w:r>
      <w:r w:rsidRPr="00BC022B">
        <w:rPr>
          <w:rFonts w:ascii="Trebuchet MS" w:hAnsi="Trebuchet MS" w:cs="Arial"/>
          <w:b w:val="0"/>
          <w:i/>
          <w:iCs/>
          <w:sz w:val="22"/>
          <w:szCs w:val="22"/>
        </w:rPr>
        <w:t xml:space="preserve">Contrato de Conta Corrente Vinculada e Outras Avenças N.º </w:t>
      </w:r>
      <w:r w:rsidR="00AE4AE9" w:rsidRPr="0008289E">
        <w:rPr>
          <w:rFonts w:ascii="Trebuchet MS" w:hAnsi="Trebuchet MS" w:cs="Arial"/>
          <w:sz w:val="22"/>
          <w:szCs w:val="22"/>
          <w:highlight w:val="yellow"/>
        </w:rPr>
        <w:t>[●]</w:t>
      </w:r>
      <w:r w:rsidRPr="00BC022B">
        <w:rPr>
          <w:rFonts w:ascii="Trebuchet MS" w:hAnsi="Trebuchet MS" w:cs="Arial"/>
          <w:bCs w:val="0"/>
          <w:i/>
          <w:iCs/>
          <w:sz w:val="22"/>
          <w:szCs w:val="22"/>
        </w:rPr>
        <w:t>/</w:t>
      </w:r>
      <w:r w:rsidRPr="00BC022B">
        <w:rPr>
          <w:rFonts w:ascii="Trebuchet MS" w:hAnsi="Trebuchet MS"/>
          <w:i/>
          <w:iCs/>
          <w:sz w:val="22"/>
          <w:szCs w:val="22"/>
        </w:rPr>
        <w:t>202</w:t>
      </w:r>
      <w:r w:rsidR="00DD748E" w:rsidRPr="00BC022B">
        <w:rPr>
          <w:rFonts w:ascii="Trebuchet MS" w:hAnsi="Trebuchet MS"/>
          <w:i/>
          <w:iCs/>
          <w:sz w:val="22"/>
          <w:szCs w:val="22"/>
          <w:lang w:val="pt-BR"/>
        </w:rPr>
        <w:t>1</w:t>
      </w:r>
      <w:r>
        <w:rPr>
          <w:rFonts w:ascii="Trebuchet MS" w:hAnsi="Trebuchet MS"/>
          <w:sz w:val="22"/>
          <w:szCs w:val="22"/>
          <w:lang w:val="pt-BR"/>
        </w:rPr>
        <w:t xml:space="preserve"> </w:t>
      </w:r>
      <w:r w:rsidRPr="00B81EE1">
        <w:rPr>
          <w:rFonts w:ascii="Trebuchet MS" w:hAnsi="Trebuchet MS" w:cs="Arial"/>
          <w:b w:val="0"/>
          <w:bCs w:val="0"/>
          <w:sz w:val="22"/>
          <w:szCs w:val="22"/>
        </w:rPr>
        <w:t>(“Contrato”), mediante as cláusulas abaixo:</w:t>
      </w:r>
    </w:p>
    <w:p w14:paraId="47662735" w14:textId="77777777" w:rsidR="000876AE" w:rsidRPr="004A23DC" w:rsidRDefault="000876AE" w:rsidP="000876AE">
      <w:pPr>
        <w:pStyle w:val="Corpodetexto2"/>
        <w:rPr>
          <w:rFonts w:ascii="Trebuchet MS" w:hAnsi="Trebuchet MS" w:cs="Arial"/>
          <w:b/>
        </w:rPr>
      </w:pPr>
    </w:p>
    <w:p w14:paraId="34FB023B" w14:textId="77777777" w:rsidR="000876AE" w:rsidRPr="004A23DC" w:rsidRDefault="000876AE" w:rsidP="000876AE">
      <w:pPr>
        <w:pStyle w:val="Corpodetexto2"/>
        <w:rPr>
          <w:rFonts w:ascii="Trebuchet MS" w:hAnsi="Trebuchet MS" w:cs="Arial"/>
          <w:b/>
          <w:lang w:val="pt-BR"/>
        </w:rPr>
      </w:pPr>
      <w:r w:rsidRPr="004A23DC">
        <w:rPr>
          <w:rFonts w:ascii="Trebuchet MS" w:hAnsi="Trebuchet MS" w:cs="Arial"/>
          <w:b/>
        </w:rPr>
        <w:t>CLÁUSULA PRIMEIRA – DO OBJETO</w:t>
      </w:r>
      <w:r w:rsidRPr="004A23DC">
        <w:rPr>
          <w:rFonts w:ascii="Trebuchet MS" w:hAnsi="Trebuchet MS" w:cs="Arial"/>
          <w:b/>
          <w:lang w:val="pt-BR"/>
        </w:rPr>
        <w:t>:</w:t>
      </w:r>
    </w:p>
    <w:p w14:paraId="1C917371"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rPr>
      </w:pPr>
      <w:r w:rsidRPr="004A23DC">
        <w:rPr>
          <w:rFonts w:ascii="Trebuchet MS" w:hAnsi="Trebuchet MS" w:cs="Arial"/>
          <w:lang w:val="pt-BR"/>
        </w:rPr>
        <w:t>1.1.</w:t>
      </w:r>
      <w:r w:rsidRPr="004A23DC">
        <w:rPr>
          <w:rFonts w:ascii="Trebuchet MS" w:hAnsi="Trebuchet MS" w:cs="Arial"/>
          <w:lang w:val="pt-BR"/>
        </w:rPr>
        <w:tab/>
        <w:t xml:space="preserve">O presente Contrato disciplina a abertura, manutenção, movimentação e administração da Conta Vinculada, abaixo identificada, </w:t>
      </w:r>
      <w:r w:rsidRPr="004A23DC">
        <w:rPr>
          <w:rFonts w:ascii="Trebuchet MS" w:hAnsi="Trebuchet MS" w:cs="Arial"/>
        </w:rPr>
        <w:t>de titularidade d</w:t>
      </w:r>
      <w:r w:rsidRPr="004A23DC">
        <w:rPr>
          <w:rFonts w:ascii="Trebuchet MS" w:hAnsi="Trebuchet MS" w:cs="Arial"/>
          <w:lang w:val="pt-BR"/>
        </w:rPr>
        <w:t>a</w:t>
      </w:r>
      <w:r w:rsidRPr="004A23DC">
        <w:rPr>
          <w:rFonts w:ascii="Trebuchet MS" w:hAnsi="Trebuchet MS" w:cs="Arial"/>
        </w:rPr>
        <w:t xml:space="preserve"> Contratante</w:t>
      </w:r>
      <w:r w:rsidRPr="004A23DC">
        <w:rPr>
          <w:rFonts w:ascii="Trebuchet MS" w:hAnsi="Trebuchet MS" w:cs="Arial"/>
          <w:lang w:val="pt-BR"/>
        </w:rPr>
        <w:t>:</w:t>
      </w:r>
    </w:p>
    <w:p w14:paraId="13068002"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rPr>
      </w:pPr>
    </w:p>
    <w:p w14:paraId="1B032A12" w14:textId="5EE35B8E" w:rsidR="000876AE" w:rsidRPr="007E275F" w:rsidRDefault="000876AE" w:rsidP="00C13CEB">
      <w:pPr>
        <w:pStyle w:val="Corpodetexto2"/>
        <w:tabs>
          <w:tab w:val="clear" w:pos="142"/>
          <w:tab w:val="clear" w:pos="1417"/>
          <w:tab w:val="clear" w:pos="1984"/>
          <w:tab w:val="clear" w:pos="3969"/>
          <w:tab w:val="clear" w:pos="4677"/>
          <w:tab w:val="clear" w:pos="6237"/>
        </w:tabs>
        <w:rPr>
          <w:rFonts w:ascii="Trebuchet MS" w:hAnsi="Trebuchet MS" w:cs="Arial"/>
          <w:bCs/>
          <w:lang w:val="pt-BR"/>
        </w:rPr>
      </w:pPr>
      <w:r w:rsidRPr="004A23DC">
        <w:rPr>
          <w:rFonts w:ascii="Trebuchet MS" w:hAnsi="Trebuchet MS" w:cs="Arial"/>
          <w:b/>
        </w:rPr>
        <w:tab/>
        <w:t xml:space="preserve">Banco Arbi S/A </w:t>
      </w:r>
      <w:r w:rsidRPr="004A23DC">
        <w:rPr>
          <w:rFonts w:ascii="Trebuchet MS" w:hAnsi="Trebuchet MS" w:cs="Arial"/>
          <w:b/>
        </w:rPr>
        <w:tab/>
      </w:r>
      <w:r w:rsidRPr="004A23DC">
        <w:rPr>
          <w:rFonts w:ascii="Trebuchet MS" w:hAnsi="Trebuchet MS" w:cs="Arial"/>
          <w:b/>
        </w:rPr>
        <w:tab/>
        <w:t xml:space="preserve">Agência 001  </w:t>
      </w:r>
      <w:r w:rsidRPr="004A23DC">
        <w:rPr>
          <w:rFonts w:ascii="Trebuchet MS" w:hAnsi="Trebuchet MS" w:cs="Arial"/>
          <w:b/>
        </w:rPr>
        <w:tab/>
      </w:r>
      <w:r w:rsidRPr="004A23DC">
        <w:rPr>
          <w:rFonts w:ascii="Trebuchet MS" w:hAnsi="Trebuchet MS" w:cs="Arial"/>
          <w:b/>
        </w:rPr>
        <w:tab/>
        <w:t xml:space="preserve">Conta-corrente nº </w:t>
      </w:r>
      <w:r w:rsidR="00AE4AE9" w:rsidRPr="0008289E">
        <w:rPr>
          <w:rFonts w:ascii="Trebuchet MS" w:hAnsi="Trebuchet MS" w:cs="Arial"/>
          <w:highlight w:val="yellow"/>
        </w:rPr>
        <w:t>[●]</w:t>
      </w:r>
    </w:p>
    <w:p w14:paraId="41629BFA" w14:textId="77777777" w:rsidR="00C13CEB" w:rsidRPr="004A23DC" w:rsidRDefault="00C13CEB" w:rsidP="00C13CEB">
      <w:pPr>
        <w:pStyle w:val="Corpodetexto2"/>
        <w:tabs>
          <w:tab w:val="clear" w:pos="142"/>
          <w:tab w:val="clear" w:pos="1417"/>
          <w:tab w:val="clear" w:pos="1984"/>
          <w:tab w:val="clear" w:pos="3969"/>
          <w:tab w:val="clear" w:pos="4677"/>
          <w:tab w:val="clear" w:pos="6237"/>
        </w:tabs>
        <w:rPr>
          <w:rFonts w:ascii="Trebuchet MS" w:hAnsi="Trebuchet MS"/>
        </w:rPr>
      </w:pPr>
    </w:p>
    <w:p w14:paraId="6371C024" w14:textId="77777777" w:rsidR="000876AE" w:rsidRPr="004A23DC" w:rsidRDefault="000876AE" w:rsidP="000876AE">
      <w:pPr>
        <w:pStyle w:val="CM30"/>
        <w:tabs>
          <w:tab w:val="left" w:pos="709"/>
        </w:tabs>
        <w:jc w:val="both"/>
        <w:rPr>
          <w:rFonts w:ascii="Trebuchet MS" w:hAnsi="Trebuchet MS" w:cs="Arial"/>
          <w:sz w:val="22"/>
          <w:szCs w:val="22"/>
        </w:rPr>
      </w:pPr>
      <w:r w:rsidRPr="004A23DC">
        <w:rPr>
          <w:rFonts w:ascii="Trebuchet MS" w:hAnsi="Trebuchet MS" w:cs="Arial"/>
          <w:sz w:val="22"/>
          <w:szCs w:val="22"/>
        </w:rPr>
        <w:t xml:space="preserve">1.1.1 </w:t>
      </w:r>
      <w:r w:rsidRPr="004A23DC">
        <w:rPr>
          <w:rFonts w:ascii="Trebuchet MS" w:hAnsi="Trebuchet MS" w:cs="Arial"/>
          <w:sz w:val="22"/>
          <w:szCs w:val="22"/>
        </w:rPr>
        <w:tab/>
        <w:t xml:space="preserve">A Conta Vinculada terá movimentação restrita e, a Contratante declara ter ciência de que não poderá movimentá-la, renunciando, expressamente, a qualquer direito de movimentar a </w:t>
      </w:r>
      <w:r w:rsidRPr="004A23DC">
        <w:rPr>
          <w:rFonts w:ascii="Trebuchet MS" w:hAnsi="Trebuchet MS" w:cs="Arial"/>
          <w:sz w:val="22"/>
          <w:szCs w:val="22"/>
        </w:rPr>
        <w:lastRenderedPageBreak/>
        <w:t>Conta Vinculada, que ficará submetida às regras e condições estabelecidas neste Contrato.</w:t>
      </w:r>
    </w:p>
    <w:p w14:paraId="1DE5097C" w14:textId="77777777" w:rsidR="000876AE" w:rsidRPr="004A23DC" w:rsidRDefault="000876AE" w:rsidP="000876AE">
      <w:pPr>
        <w:pStyle w:val="Default"/>
        <w:rPr>
          <w:rFonts w:ascii="Trebuchet MS" w:hAnsi="Trebuchet MS"/>
          <w:sz w:val="22"/>
          <w:szCs w:val="22"/>
        </w:rPr>
      </w:pPr>
    </w:p>
    <w:p w14:paraId="76A99CCE" w14:textId="77777777" w:rsidR="000876AE" w:rsidRPr="004A23DC" w:rsidRDefault="000876AE" w:rsidP="000876AE">
      <w:pPr>
        <w:pStyle w:val="Corpodetexto2"/>
        <w:numPr>
          <w:ilvl w:val="1"/>
          <w:numId w:val="39"/>
        </w:numPr>
        <w:tabs>
          <w:tab w:val="clear" w:pos="142"/>
          <w:tab w:val="clear" w:pos="1417"/>
          <w:tab w:val="clear" w:pos="1984"/>
          <w:tab w:val="clear" w:pos="3969"/>
          <w:tab w:val="clear" w:pos="4677"/>
          <w:tab w:val="clear" w:pos="6237"/>
        </w:tabs>
        <w:ind w:left="0" w:firstLine="0"/>
        <w:rPr>
          <w:rFonts w:ascii="Trebuchet MS" w:hAnsi="Trebuchet MS" w:cs="Arial"/>
          <w:lang w:val="pt-BR"/>
        </w:rPr>
      </w:pPr>
      <w:r w:rsidRPr="004A23DC">
        <w:rPr>
          <w:rFonts w:ascii="Trebuchet MS" w:hAnsi="Trebuchet MS" w:cs="Arial"/>
        </w:rPr>
        <w:t>A Conta Vinculada</w:t>
      </w:r>
      <w:r w:rsidRPr="004A23DC">
        <w:rPr>
          <w:rFonts w:ascii="Trebuchet MS" w:hAnsi="Trebuchet MS"/>
          <w:b/>
        </w:rPr>
        <w:t xml:space="preserve"> </w:t>
      </w:r>
      <w:r w:rsidRPr="004A23DC">
        <w:rPr>
          <w:rFonts w:ascii="Trebuchet MS" w:hAnsi="Trebuchet MS" w:cs="Arial"/>
        </w:rPr>
        <w:t>terá a finalidade específica de</w:t>
      </w:r>
      <w:r w:rsidRPr="004A23DC">
        <w:rPr>
          <w:rFonts w:ascii="Trebuchet MS" w:hAnsi="Trebuchet MS" w:cs="Arial"/>
          <w:lang w:val="pt-BR"/>
        </w:rPr>
        <w:t>:</w:t>
      </w:r>
    </w:p>
    <w:p w14:paraId="63F184F8" w14:textId="77777777" w:rsidR="000876AE"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4386FAEE" w14:textId="6B65F109" w:rsidR="000876AE" w:rsidRPr="001E7F83" w:rsidRDefault="000876AE" w:rsidP="000876AE">
      <w:pPr>
        <w:pStyle w:val="Corpodetexto2"/>
        <w:numPr>
          <w:ilvl w:val="0"/>
          <w:numId w:val="6"/>
        </w:numPr>
        <w:tabs>
          <w:tab w:val="clear" w:pos="142"/>
          <w:tab w:val="clear" w:pos="1417"/>
          <w:tab w:val="clear" w:pos="1984"/>
          <w:tab w:val="clear" w:pos="3969"/>
          <w:tab w:val="clear" w:pos="4677"/>
          <w:tab w:val="clear" w:pos="6237"/>
          <w:tab w:val="left" w:pos="-120"/>
        </w:tabs>
        <w:ind w:left="567" w:firstLine="0"/>
        <w:rPr>
          <w:rFonts w:ascii="Trebuchet MS" w:hAnsi="Trebuchet MS" w:cs="Arial"/>
        </w:rPr>
      </w:pPr>
      <w:r w:rsidRPr="001E7F83">
        <w:rPr>
          <w:rFonts w:ascii="Trebuchet MS" w:hAnsi="Trebuchet MS" w:cs="Arial"/>
        </w:rPr>
        <w:t>receber os créditos/recursos</w:t>
      </w:r>
      <w:r w:rsidRPr="001E7F83">
        <w:rPr>
          <w:rFonts w:ascii="Trebuchet MS" w:hAnsi="Trebuchet MS" w:cs="Arial"/>
          <w:lang w:val="pt-BR"/>
        </w:rPr>
        <w:t>/</w:t>
      </w:r>
      <w:r w:rsidR="000E064C">
        <w:rPr>
          <w:rFonts w:ascii="Trebuchet MS" w:hAnsi="Trebuchet MS" w:cs="Arial"/>
          <w:lang w:val="pt-BR"/>
        </w:rPr>
        <w:t>Recebíveis</w:t>
      </w:r>
      <w:r w:rsidRPr="001E7F83">
        <w:rPr>
          <w:rFonts w:ascii="Trebuchet MS" w:hAnsi="Trebuchet MS" w:cs="Arial"/>
          <w:lang w:val="pt-BR"/>
        </w:rPr>
        <w:t xml:space="preserve"> </w:t>
      </w:r>
      <w:r w:rsidRPr="001E7F83">
        <w:rPr>
          <w:rFonts w:ascii="Trebuchet MS" w:hAnsi="Trebuchet MS" w:cs="Arial"/>
        </w:rPr>
        <w:t xml:space="preserve">provenientes </w:t>
      </w:r>
      <w:r w:rsidR="000E064C">
        <w:rPr>
          <w:rFonts w:ascii="Trebuchet MS" w:hAnsi="Trebuchet MS" w:cs="Arial"/>
          <w:lang w:val="pt-BR"/>
        </w:rPr>
        <w:t>ou vinculados à</w:t>
      </w:r>
      <w:r w:rsidRPr="001E7F83">
        <w:rPr>
          <w:rFonts w:ascii="Trebuchet MS" w:hAnsi="Trebuchet MS" w:cs="Arial"/>
          <w:lang w:val="pt-BR"/>
        </w:rPr>
        <w:t xml:space="preserve"> Operação;</w:t>
      </w:r>
    </w:p>
    <w:p w14:paraId="2C555853" w14:textId="77777777" w:rsidR="000876AE" w:rsidRPr="001E7F83" w:rsidRDefault="000876AE" w:rsidP="000876AE">
      <w:pPr>
        <w:pStyle w:val="Corpodetexto2"/>
        <w:tabs>
          <w:tab w:val="clear" w:pos="142"/>
          <w:tab w:val="clear" w:pos="1417"/>
          <w:tab w:val="clear" w:pos="1984"/>
          <w:tab w:val="clear" w:pos="3969"/>
          <w:tab w:val="clear" w:pos="4677"/>
          <w:tab w:val="clear" w:pos="6237"/>
          <w:tab w:val="left" w:pos="-120"/>
        </w:tabs>
        <w:ind w:left="567"/>
        <w:rPr>
          <w:rFonts w:ascii="Trebuchet MS" w:hAnsi="Trebuchet MS" w:cs="Arial"/>
          <w:lang w:val="pt-BR"/>
        </w:rPr>
      </w:pPr>
    </w:p>
    <w:p w14:paraId="612A3627" w14:textId="40DCD3AA" w:rsidR="000876AE" w:rsidRPr="001E7F83" w:rsidRDefault="000876AE" w:rsidP="000876AE">
      <w:pPr>
        <w:pStyle w:val="Corpodetexto2"/>
        <w:tabs>
          <w:tab w:val="clear" w:pos="142"/>
          <w:tab w:val="clear" w:pos="1417"/>
          <w:tab w:val="clear" w:pos="1984"/>
          <w:tab w:val="clear" w:pos="3969"/>
          <w:tab w:val="clear" w:pos="4677"/>
          <w:tab w:val="clear" w:pos="6237"/>
          <w:tab w:val="left" w:pos="-120"/>
        </w:tabs>
        <w:ind w:left="567"/>
        <w:rPr>
          <w:rFonts w:ascii="Trebuchet MS" w:hAnsi="Trebuchet MS" w:cs="Arial"/>
        </w:rPr>
      </w:pPr>
      <w:r w:rsidRPr="001E7F83">
        <w:rPr>
          <w:rFonts w:ascii="Trebuchet MS" w:hAnsi="Trebuchet MS" w:cs="Arial"/>
          <w:lang w:val="pt-BR"/>
        </w:rPr>
        <w:t>(ii)</w:t>
      </w:r>
      <w:r w:rsidRPr="001E7F83">
        <w:rPr>
          <w:rFonts w:ascii="Trebuchet MS" w:hAnsi="Trebuchet MS" w:cs="Arial"/>
          <w:lang w:val="pt-BR"/>
        </w:rPr>
        <w:tab/>
        <w:t xml:space="preserve">receber o preço de aquisição pela cessão e aquisição dos </w:t>
      </w:r>
      <w:r w:rsidR="000E064C">
        <w:rPr>
          <w:rFonts w:ascii="Trebuchet MS" w:hAnsi="Trebuchet MS" w:cs="Arial"/>
          <w:lang w:val="pt-BR"/>
        </w:rPr>
        <w:t>Recebíveis</w:t>
      </w:r>
      <w:r w:rsidRPr="001E7F83">
        <w:rPr>
          <w:rFonts w:ascii="Trebuchet MS" w:hAnsi="Trebuchet MS" w:cs="Arial"/>
          <w:lang w:val="pt-BR"/>
        </w:rPr>
        <w:t>;</w:t>
      </w:r>
    </w:p>
    <w:p w14:paraId="2B6C5361" w14:textId="77777777" w:rsidR="000876AE" w:rsidRPr="001E7F83" w:rsidRDefault="000876AE" w:rsidP="000876AE">
      <w:pPr>
        <w:pStyle w:val="Corpodetexto2"/>
        <w:tabs>
          <w:tab w:val="clear" w:pos="142"/>
          <w:tab w:val="clear" w:pos="1417"/>
          <w:tab w:val="clear" w:pos="1984"/>
          <w:tab w:val="clear" w:pos="3969"/>
          <w:tab w:val="clear" w:pos="4677"/>
          <w:tab w:val="clear" w:pos="6237"/>
          <w:tab w:val="left" w:pos="-120"/>
        </w:tabs>
        <w:ind w:left="567"/>
        <w:rPr>
          <w:rFonts w:ascii="Trebuchet MS" w:hAnsi="Trebuchet MS" w:cs="Arial"/>
          <w:lang w:val="pt-BR"/>
        </w:rPr>
      </w:pPr>
    </w:p>
    <w:p w14:paraId="75C78893" w14:textId="0BAA0453" w:rsidR="000876AE" w:rsidRPr="001E7F83" w:rsidRDefault="000876AE" w:rsidP="000876AE">
      <w:pPr>
        <w:pStyle w:val="Corpodetexto2"/>
        <w:numPr>
          <w:ilvl w:val="0"/>
          <w:numId w:val="45"/>
        </w:numPr>
        <w:tabs>
          <w:tab w:val="clear" w:pos="142"/>
          <w:tab w:val="clear" w:pos="1417"/>
          <w:tab w:val="clear" w:pos="1984"/>
          <w:tab w:val="clear" w:pos="3969"/>
          <w:tab w:val="clear" w:pos="4677"/>
          <w:tab w:val="clear" w:pos="6237"/>
          <w:tab w:val="left" w:pos="-120"/>
        </w:tabs>
        <w:ind w:left="567" w:firstLine="0"/>
        <w:rPr>
          <w:rFonts w:ascii="Trebuchet MS" w:hAnsi="Trebuchet MS" w:cs="Arial"/>
        </w:rPr>
      </w:pPr>
      <w:r w:rsidRPr="001E7F83">
        <w:rPr>
          <w:rFonts w:ascii="Trebuchet MS" w:hAnsi="Trebuchet MS" w:cs="Arial"/>
          <w:color w:val="000000"/>
        </w:rPr>
        <w:t xml:space="preserve">realizar o pagamento </w:t>
      </w:r>
      <w:r w:rsidRPr="001E7F83">
        <w:rPr>
          <w:rFonts w:ascii="Trebuchet MS" w:hAnsi="Trebuchet MS" w:cs="Arial"/>
          <w:color w:val="000000"/>
          <w:lang w:val="pt-BR"/>
        </w:rPr>
        <w:t xml:space="preserve">dos </w:t>
      </w:r>
      <w:r w:rsidRPr="001E7F83">
        <w:rPr>
          <w:rFonts w:ascii="Trebuchet MS" w:hAnsi="Trebuchet MS" w:cs="Arial"/>
        </w:rPr>
        <w:t>custos de manutenção</w:t>
      </w:r>
      <w:r w:rsidRPr="001E7F83">
        <w:rPr>
          <w:rFonts w:ascii="Trebuchet MS" w:hAnsi="Trebuchet MS" w:cs="Arial"/>
          <w:lang w:val="pt-BR"/>
        </w:rPr>
        <w:t xml:space="preserve"> mensal</w:t>
      </w:r>
      <w:r w:rsidRPr="001E7F83">
        <w:rPr>
          <w:rFonts w:ascii="Trebuchet MS" w:hAnsi="Trebuchet MS" w:cs="Arial"/>
        </w:rPr>
        <w:t xml:space="preserve"> da Conta Vinculada</w:t>
      </w:r>
      <w:r w:rsidRPr="001E7F83">
        <w:rPr>
          <w:rFonts w:ascii="Trebuchet MS" w:hAnsi="Trebuchet MS" w:cs="Arial"/>
          <w:lang w:val="pt-BR"/>
        </w:rPr>
        <w:t>, que</w:t>
      </w:r>
      <w:r w:rsidRPr="001E7F83">
        <w:rPr>
          <w:rFonts w:ascii="Trebuchet MS" w:hAnsi="Trebuchet MS" w:cs="Arial"/>
        </w:rPr>
        <w:t xml:space="preserve"> serão integralmente suportados pela C</w:t>
      </w:r>
      <w:r w:rsidRPr="001E7F83">
        <w:rPr>
          <w:rFonts w:ascii="Trebuchet MS" w:hAnsi="Trebuchet MS" w:cs="Arial"/>
          <w:lang w:val="pt-BR"/>
        </w:rPr>
        <w:t xml:space="preserve">ontratante; </w:t>
      </w:r>
    </w:p>
    <w:p w14:paraId="02CF7587" w14:textId="29DE0EEB" w:rsidR="000876AE" w:rsidRPr="001E7F83" w:rsidRDefault="000876AE" w:rsidP="000876AE">
      <w:pPr>
        <w:pStyle w:val="PargrafodaLista"/>
        <w:ind w:left="567"/>
        <w:rPr>
          <w:rFonts w:ascii="Trebuchet MS" w:hAnsi="Trebuchet MS" w:cs="Arial"/>
          <w:sz w:val="22"/>
          <w:szCs w:val="22"/>
        </w:rPr>
      </w:pPr>
    </w:p>
    <w:p w14:paraId="6BDC74E9" w14:textId="77777777" w:rsidR="000876AE" w:rsidRPr="001E7F83" w:rsidRDefault="000876AE" w:rsidP="000876AE">
      <w:pPr>
        <w:pStyle w:val="Corpodetexto2"/>
        <w:numPr>
          <w:ilvl w:val="0"/>
          <w:numId w:val="45"/>
        </w:numPr>
        <w:tabs>
          <w:tab w:val="clear" w:pos="142"/>
          <w:tab w:val="clear" w:pos="1417"/>
          <w:tab w:val="clear" w:pos="1984"/>
          <w:tab w:val="clear" w:pos="3969"/>
          <w:tab w:val="clear" w:pos="4677"/>
          <w:tab w:val="clear" w:pos="6237"/>
        </w:tabs>
        <w:ind w:left="567" w:firstLine="0"/>
        <w:rPr>
          <w:rFonts w:ascii="Trebuchet MS" w:hAnsi="Trebuchet MS" w:cs="Arial"/>
          <w:lang w:val="pt-BR"/>
        </w:rPr>
      </w:pPr>
      <w:r w:rsidRPr="001E7F83">
        <w:rPr>
          <w:rFonts w:ascii="Trebuchet MS" w:hAnsi="Trebuchet MS" w:cs="Arial"/>
          <w:lang w:val="pt-BR"/>
        </w:rPr>
        <w:t>eventual aplicação do saldo remanescente após cumpridas as obrigações de pagamentos, nos termos previstos acima;</w:t>
      </w:r>
    </w:p>
    <w:p w14:paraId="037E09AF" w14:textId="77777777" w:rsidR="000876AE" w:rsidRPr="003134DD" w:rsidRDefault="000876AE" w:rsidP="000876AE">
      <w:pPr>
        <w:pStyle w:val="PargrafodaLista"/>
        <w:ind w:left="567"/>
        <w:jc w:val="both"/>
        <w:rPr>
          <w:rFonts w:ascii="Trebuchet MS" w:hAnsi="Trebuchet MS" w:cs="Arial"/>
          <w:sz w:val="22"/>
          <w:szCs w:val="22"/>
        </w:rPr>
      </w:pPr>
    </w:p>
    <w:p w14:paraId="15462C82" w14:textId="77777777" w:rsidR="000876AE" w:rsidRPr="003134DD" w:rsidRDefault="000876AE" w:rsidP="000876AE">
      <w:pPr>
        <w:pStyle w:val="Corpodetexto2"/>
        <w:numPr>
          <w:ilvl w:val="0"/>
          <w:numId w:val="45"/>
        </w:numPr>
        <w:tabs>
          <w:tab w:val="clear" w:pos="142"/>
          <w:tab w:val="clear" w:pos="1417"/>
          <w:tab w:val="clear" w:pos="1984"/>
          <w:tab w:val="clear" w:pos="3969"/>
          <w:tab w:val="clear" w:pos="4677"/>
          <w:tab w:val="clear" w:pos="6237"/>
        </w:tabs>
        <w:ind w:left="567" w:firstLine="0"/>
        <w:rPr>
          <w:rFonts w:ascii="Trebuchet MS" w:hAnsi="Trebuchet MS" w:cs="Arial"/>
          <w:lang w:val="pt-BR"/>
        </w:rPr>
      </w:pPr>
      <w:r w:rsidRPr="003134DD">
        <w:rPr>
          <w:rFonts w:ascii="Trebuchet MS" w:hAnsi="Trebuchet MS" w:cs="Arial"/>
          <w:lang w:val="pt-BR"/>
        </w:rPr>
        <w:t>t</w:t>
      </w:r>
      <w:r w:rsidRPr="003134DD">
        <w:rPr>
          <w:rFonts w:ascii="Trebuchet MS" w:hAnsi="Trebuchet MS" w:cs="Arial"/>
        </w:rPr>
        <w:t>ransferir os recursos existentes na</w:t>
      </w:r>
      <w:r w:rsidRPr="003134DD">
        <w:rPr>
          <w:rFonts w:ascii="Trebuchet MS" w:hAnsi="Trebuchet MS" w:cs="Arial"/>
          <w:bCs/>
        </w:rPr>
        <w:t xml:space="preserve"> Conta Vinculada</w:t>
      </w:r>
      <w:r w:rsidRPr="003134DD">
        <w:rPr>
          <w:rFonts w:ascii="Trebuchet MS" w:hAnsi="Trebuchet MS" w:cs="Arial"/>
        </w:rPr>
        <w:t xml:space="preserve"> que excederem</w:t>
      </w:r>
      <w:r w:rsidRPr="003134DD">
        <w:rPr>
          <w:rFonts w:ascii="Trebuchet MS" w:hAnsi="Trebuchet MS" w:cs="Arial"/>
          <w:lang w:val="pt-BR"/>
        </w:rPr>
        <w:t>/sobrarem após o cumprimento de todas as obrigações</w:t>
      </w:r>
      <w:r w:rsidRPr="003134DD">
        <w:rPr>
          <w:rFonts w:ascii="Trebuchet MS" w:hAnsi="Trebuchet MS" w:cs="Arial"/>
        </w:rPr>
        <w:t>, na forma prevista neste Contrato,</w:t>
      </w:r>
      <w:r w:rsidRPr="003134DD">
        <w:rPr>
          <w:rFonts w:ascii="Trebuchet MS" w:hAnsi="Trebuchet MS" w:cs="Arial"/>
          <w:bCs/>
        </w:rPr>
        <w:t xml:space="preserve"> denominados </w:t>
      </w:r>
      <w:r w:rsidRPr="003134DD">
        <w:rPr>
          <w:rFonts w:ascii="Trebuchet MS" w:hAnsi="Trebuchet MS" w:cs="Arial"/>
          <w:b/>
          <w:bCs/>
        </w:rPr>
        <w:t>“R</w:t>
      </w:r>
      <w:r w:rsidRPr="003134DD">
        <w:rPr>
          <w:rFonts w:ascii="Trebuchet MS" w:hAnsi="Trebuchet MS" w:cs="Arial"/>
          <w:b/>
          <w:bCs/>
          <w:lang w:val="pt-BR"/>
        </w:rPr>
        <w:t>ecursos Livres”, de titularidade do Contratante</w:t>
      </w:r>
      <w:r w:rsidRPr="003134DD">
        <w:rPr>
          <w:rFonts w:ascii="Trebuchet MS" w:hAnsi="Trebuchet MS" w:cs="Arial"/>
          <w:bCs/>
          <w:lang w:val="pt-BR"/>
        </w:rPr>
        <w:t>, para:</w:t>
      </w:r>
    </w:p>
    <w:p w14:paraId="402637F7" w14:textId="77777777" w:rsidR="000876AE" w:rsidRPr="003134DD" w:rsidRDefault="000876AE" w:rsidP="000876AE">
      <w:pPr>
        <w:pStyle w:val="PargrafodaLista"/>
        <w:ind w:left="567"/>
        <w:rPr>
          <w:rFonts w:ascii="Trebuchet MS" w:hAnsi="Trebuchet MS" w:cs="Arial"/>
          <w:b/>
          <w:bCs/>
          <w:sz w:val="22"/>
          <w:szCs w:val="22"/>
        </w:rPr>
      </w:pPr>
    </w:p>
    <w:p w14:paraId="153DD62D" w14:textId="076C75DC" w:rsidR="000876AE" w:rsidRPr="00906272" w:rsidRDefault="000876AE" w:rsidP="000876AE">
      <w:pPr>
        <w:pStyle w:val="Corpodetexto2"/>
        <w:tabs>
          <w:tab w:val="clear" w:pos="142"/>
          <w:tab w:val="clear" w:pos="1417"/>
          <w:tab w:val="clear" w:pos="1984"/>
          <w:tab w:val="clear" w:pos="3969"/>
          <w:tab w:val="clear" w:pos="4677"/>
          <w:tab w:val="clear" w:pos="6237"/>
        </w:tabs>
        <w:ind w:left="851"/>
        <w:jc w:val="center"/>
        <w:rPr>
          <w:rFonts w:ascii="Trebuchet MS" w:hAnsi="Trebuchet MS" w:cs="Arial"/>
          <w:b/>
          <w:bCs/>
          <w:lang w:val="pt-BR" w:eastAsia="pt-BR"/>
        </w:rPr>
      </w:pPr>
      <w:r w:rsidRPr="004A23DC">
        <w:rPr>
          <w:rFonts w:ascii="Trebuchet MS" w:hAnsi="Trebuchet MS" w:cs="Arial"/>
          <w:b/>
          <w:bCs/>
          <w:lang w:val="pt-BR"/>
        </w:rPr>
        <w:t>Banco nº</w:t>
      </w:r>
      <w:r w:rsidR="00906272">
        <w:rPr>
          <w:rFonts w:ascii="Trebuchet MS" w:hAnsi="Trebuchet MS" w:cs="Arial"/>
          <w:b/>
          <w:bCs/>
          <w:lang w:val="pt-BR"/>
        </w:rPr>
        <w:t xml:space="preserve"> </w:t>
      </w:r>
      <w:r w:rsidR="00AE4AE9" w:rsidRPr="0008289E">
        <w:rPr>
          <w:rFonts w:ascii="Trebuchet MS" w:hAnsi="Trebuchet MS" w:cs="Arial"/>
          <w:highlight w:val="yellow"/>
        </w:rPr>
        <w:t>[●]</w:t>
      </w:r>
      <w:r w:rsidR="00906272">
        <w:rPr>
          <w:rFonts w:ascii="Trebuchet MS" w:hAnsi="Trebuchet MS" w:cs="Arial"/>
          <w:b/>
          <w:bCs/>
          <w:lang w:val="pt-BR" w:eastAsia="pt-BR"/>
        </w:rPr>
        <w:t xml:space="preserve"> </w:t>
      </w:r>
      <w:r w:rsidR="00906272" w:rsidRPr="004A23DC">
        <w:rPr>
          <w:rFonts w:ascii="Trebuchet MS" w:hAnsi="Trebuchet MS" w:cs="Arial"/>
          <w:b/>
          <w:bCs/>
          <w:lang w:val="pt-BR" w:eastAsia="pt-BR"/>
        </w:rPr>
        <w:t>Agência</w:t>
      </w:r>
      <w:r w:rsidRPr="004A23DC">
        <w:rPr>
          <w:rFonts w:ascii="Trebuchet MS" w:hAnsi="Trebuchet MS" w:cs="Arial"/>
          <w:b/>
          <w:bCs/>
          <w:lang w:val="pt-BR" w:eastAsia="pt-BR"/>
        </w:rPr>
        <w:t xml:space="preserve"> nº</w:t>
      </w:r>
      <w:r w:rsidR="00CA5BE0">
        <w:rPr>
          <w:rFonts w:ascii="Trebuchet MS" w:hAnsi="Trebuchet MS" w:cs="Arial"/>
          <w:b/>
          <w:bCs/>
          <w:lang w:val="pt-BR" w:eastAsia="pt-BR"/>
        </w:rPr>
        <w:t xml:space="preserve"> </w:t>
      </w:r>
      <w:r w:rsidR="00AE4AE9" w:rsidRPr="0008289E">
        <w:rPr>
          <w:rFonts w:ascii="Trebuchet MS" w:hAnsi="Trebuchet MS" w:cs="Arial"/>
          <w:highlight w:val="yellow"/>
        </w:rPr>
        <w:t>[●]</w:t>
      </w:r>
      <w:r w:rsidR="00FF4EE0" w:rsidRPr="004A23DC">
        <w:rPr>
          <w:rFonts w:ascii="Trebuchet MS" w:hAnsi="Trebuchet MS" w:cs="Arial"/>
          <w:b/>
          <w:bCs/>
          <w:lang w:val="pt-BR" w:eastAsia="pt-BR"/>
        </w:rPr>
        <w:t xml:space="preserve"> </w:t>
      </w:r>
      <w:r w:rsidRPr="004A23DC">
        <w:rPr>
          <w:rFonts w:ascii="Trebuchet MS" w:hAnsi="Trebuchet MS" w:cs="Arial"/>
          <w:b/>
          <w:bCs/>
          <w:lang w:val="pt-BR" w:eastAsia="pt-BR"/>
        </w:rPr>
        <w:t>Conta Corrente nº</w:t>
      </w:r>
      <w:r w:rsidR="00CA5BE0">
        <w:rPr>
          <w:rFonts w:ascii="Trebuchet MS" w:hAnsi="Trebuchet MS" w:cs="Arial"/>
          <w:b/>
          <w:bCs/>
          <w:lang w:val="pt-BR" w:eastAsia="pt-BR"/>
        </w:rPr>
        <w:t xml:space="preserve"> </w:t>
      </w:r>
      <w:r w:rsidR="00AE4AE9" w:rsidRPr="0008289E">
        <w:rPr>
          <w:rFonts w:ascii="Trebuchet MS" w:hAnsi="Trebuchet MS" w:cs="Arial"/>
          <w:highlight w:val="yellow"/>
        </w:rPr>
        <w:t>[●]</w:t>
      </w:r>
    </w:p>
    <w:p w14:paraId="004E2EDB"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52682501" w14:textId="13062F02"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1.3.</w:t>
      </w:r>
      <w:r w:rsidRPr="004A23DC">
        <w:rPr>
          <w:rFonts w:ascii="Trebuchet MS" w:hAnsi="Trebuchet MS" w:cs="Arial"/>
          <w:lang w:val="pt-BR"/>
        </w:rPr>
        <w:tab/>
      </w:r>
      <w:r w:rsidR="00FF4EE0">
        <w:rPr>
          <w:rFonts w:ascii="Trebuchet MS" w:hAnsi="Trebuchet MS" w:cs="Arial"/>
          <w:lang w:val="pt-BR"/>
        </w:rPr>
        <w:t>C</w:t>
      </w:r>
      <w:r w:rsidRPr="004A23DC">
        <w:rPr>
          <w:rFonts w:ascii="Trebuchet MS" w:hAnsi="Trebuchet MS" w:cs="Arial"/>
          <w:lang w:val="pt-BR"/>
        </w:rPr>
        <w:t>aberá a</w:t>
      </w:r>
      <w:r w:rsidRPr="004A23DC">
        <w:rPr>
          <w:rFonts w:ascii="Trebuchet MS" w:hAnsi="Trebuchet MS" w:cs="Arial"/>
        </w:rPr>
        <w:t xml:space="preserve"> Contratante </w:t>
      </w:r>
      <w:r w:rsidRPr="004A23DC">
        <w:rPr>
          <w:rFonts w:ascii="Trebuchet MS" w:hAnsi="Trebuchet MS" w:cs="Arial"/>
          <w:lang w:val="pt-BR"/>
        </w:rPr>
        <w:t xml:space="preserve">notificar </w:t>
      </w:r>
      <w:r w:rsidRPr="004A23DC">
        <w:rPr>
          <w:rFonts w:ascii="Trebuchet MS" w:hAnsi="Trebuchet MS" w:cs="Arial"/>
        </w:rPr>
        <w:t xml:space="preserve">os </w:t>
      </w:r>
      <w:r w:rsidRPr="004A23DC">
        <w:rPr>
          <w:rFonts w:ascii="Trebuchet MS" w:hAnsi="Trebuchet MS" w:cs="Arial"/>
          <w:lang w:val="pt-BR"/>
        </w:rPr>
        <w:t>“</w:t>
      </w:r>
      <w:r w:rsidRPr="004A23DC">
        <w:rPr>
          <w:rFonts w:ascii="Trebuchet MS" w:hAnsi="Trebuchet MS" w:cs="Arial"/>
          <w:b/>
        </w:rPr>
        <w:t xml:space="preserve">Devedores dos </w:t>
      </w:r>
      <w:r w:rsidR="000E064C" w:rsidRPr="00BC022B">
        <w:rPr>
          <w:rFonts w:ascii="Trebuchet MS" w:hAnsi="Trebuchet MS" w:cs="Arial"/>
          <w:bCs/>
          <w:lang w:val="pt-BR"/>
        </w:rPr>
        <w:t>Recebíveis</w:t>
      </w:r>
      <w:r w:rsidRPr="004A23DC">
        <w:rPr>
          <w:rFonts w:ascii="Trebuchet MS" w:hAnsi="Trebuchet MS" w:cs="Arial"/>
          <w:lang w:val="pt-BR"/>
        </w:rPr>
        <w:t xml:space="preserve">”, dando-lhes </w:t>
      </w:r>
      <w:r w:rsidRPr="004A23DC">
        <w:rPr>
          <w:rFonts w:ascii="Trebuchet MS" w:hAnsi="Trebuchet MS" w:cs="Arial"/>
        </w:rPr>
        <w:t xml:space="preserve">ciência </w:t>
      </w:r>
      <w:r w:rsidRPr="004A23DC">
        <w:rPr>
          <w:rFonts w:ascii="Trebuchet MS" w:hAnsi="Trebuchet MS" w:cs="Arial"/>
          <w:lang w:val="pt-BR"/>
        </w:rPr>
        <w:t xml:space="preserve">desta Conta Vinculada </w:t>
      </w:r>
      <w:r w:rsidRPr="004A23DC">
        <w:rPr>
          <w:rFonts w:ascii="Trebuchet MS" w:hAnsi="Trebuchet MS" w:cs="Arial"/>
        </w:rPr>
        <w:t xml:space="preserve">como domicílio bancário, nos termos deste Contrato, </w:t>
      </w:r>
      <w:r w:rsidRPr="004A23DC">
        <w:rPr>
          <w:rFonts w:ascii="Trebuchet MS" w:hAnsi="Trebuchet MS" w:cs="Arial"/>
          <w:lang w:val="pt-BR"/>
        </w:rPr>
        <w:t xml:space="preserve">devendo as notificações </w:t>
      </w:r>
      <w:r w:rsidRPr="004A23DC">
        <w:rPr>
          <w:rFonts w:ascii="Trebuchet MS" w:hAnsi="Trebuchet MS" w:cs="Arial"/>
        </w:rPr>
        <w:t>ser</w:t>
      </w:r>
      <w:r w:rsidRPr="004A23DC">
        <w:rPr>
          <w:rFonts w:ascii="Trebuchet MS" w:hAnsi="Trebuchet MS" w:cs="Arial"/>
          <w:lang w:val="pt-BR"/>
        </w:rPr>
        <w:t>em</w:t>
      </w:r>
      <w:r w:rsidRPr="004A23DC">
        <w:rPr>
          <w:rFonts w:ascii="Trebuchet MS" w:hAnsi="Trebuchet MS" w:cs="Arial"/>
        </w:rPr>
        <w:t xml:space="preserve"> assinadas pelos</w:t>
      </w:r>
      <w:r w:rsidRPr="004A23DC">
        <w:rPr>
          <w:rFonts w:ascii="Trebuchet MS" w:hAnsi="Trebuchet MS" w:cs="Arial"/>
          <w:lang w:val="pt-BR"/>
        </w:rPr>
        <w:t xml:space="preserve"> próprios ou por </w:t>
      </w:r>
      <w:r w:rsidRPr="004A23DC">
        <w:rPr>
          <w:rFonts w:ascii="Trebuchet MS" w:hAnsi="Trebuchet MS" w:cs="Arial"/>
        </w:rPr>
        <w:t xml:space="preserve">representantes legais dos Devedores dos </w:t>
      </w:r>
      <w:r w:rsidR="000E064C">
        <w:rPr>
          <w:rFonts w:ascii="Trebuchet MS" w:hAnsi="Trebuchet MS" w:cs="Arial"/>
          <w:lang w:val="pt-BR"/>
        </w:rPr>
        <w:t>Recebíveis</w:t>
      </w:r>
      <w:r w:rsidRPr="004A23DC">
        <w:rPr>
          <w:rFonts w:ascii="Trebuchet MS" w:hAnsi="Trebuchet MS" w:cs="Arial"/>
        </w:rPr>
        <w:t>.</w:t>
      </w:r>
    </w:p>
    <w:p w14:paraId="00607FF8"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1119FE7A"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1.4.</w:t>
      </w:r>
      <w:r w:rsidRPr="004A23DC">
        <w:rPr>
          <w:rFonts w:ascii="Trebuchet MS" w:hAnsi="Trebuchet MS" w:cs="Arial"/>
          <w:lang w:val="pt-BR"/>
        </w:rPr>
        <w:tab/>
      </w:r>
      <w:r w:rsidRPr="004A23DC">
        <w:rPr>
          <w:rFonts w:ascii="Trebuchet MS" w:hAnsi="Trebuchet MS" w:cs="Arial"/>
        </w:rPr>
        <w:t xml:space="preserve">A Contratante obriga-se, ainda, a somente utilizar os recursos creditados e/ou depositados na Conta Vinculada para o pagamento das obrigações assumidas, em razão e decorrentes dos </w:t>
      </w:r>
      <w:r w:rsidRPr="004A23DC">
        <w:rPr>
          <w:rFonts w:ascii="Trebuchet MS" w:hAnsi="Trebuchet MS" w:cs="Arial"/>
          <w:lang w:val="pt-BR"/>
        </w:rPr>
        <w:t>D</w:t>
      </w:r>
      <w:r w:rsidRPr="004A23DC">
        <w:rPr>
          <w:rFonts w:ascii="Trebuchet MS" w:hAnsi="Trebuchet MS" w:cs="Arial"/>
        </w:rPr>
        <w:t xml:space="preserve">ocumentos da Operação, nos termos aqui mencionados, obrigando-se, ainda, a ter na Conta Vinculada, nas datas dos vencimentos dos respectivos ativos, recursos suficientes, para que seja possível ao </w:t>
      </w:r>
      <w:r w:rsidRPr="004A23DC">
        <w:rPr>
          <w:rFonts w:ascii="Trebuchet MS" w:hAnsi="Trebuchet MS" w:cs="Arial"/>
          <w:lang w:val="pt-BR"/>
        </w:rPr>
        <w:t xml:space="preserve">Banco Arbi </w:t>
      </w:r>
      <w:r w:rsidRPr="004A23DC">
        <w:rPr>
          <w:rFonts w:ascii="Trebuchet MS" w:hAnsi="Trebuchet MS" w:cs="Arial"/>
        </w:rPr>
        <w:t>efetuar o pagamento das obrigações e de todos os valores devidos, nos termos deste Contrato.</w:t>
      </w:r>
    </w:p>
    <w:p w14:paraId="2D443656" w14:textId="77777777" w:rsidR="000876AE" w:rsidRPr="004A23DC" w:rsidRDefault="000876AE" w:rsidP="000876AE">
      <w:pPr>
        <w:pStyle w:val="PargrafodaLista"/>
        <w:ind w:left="0"/>
        <w:rPr>
          <w:rFonts w:ascii="Trebuchet MS" w:hAnsi="Trebuchet MS" w:cs="Arial"/>
          <w:sz w:val="22"/>
          <w:szCs w:val="22"/>
        </w:rPr>
      </w:pPr>
    </w:p>
    <w:p w14:paraId="2CE542F0"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bCs/>
          <w:lang w:val="pt-BR"/>
        </w:rPr>
        <w:t>1.5.</w:t>
      </w:r>
      <w:r w:rsidRPr="004A23DC">
        <w:rPr>
          <w:rFonts w:ascii="Trebuchet MS" w:hAnsi="Trebuchet MS" w:cs="Arial"/>
          <w:bCs/>
          <w:lang w:val="pt-BR"/>
        </w:rPr>
        <w:tab/>
      </w:r>
      <w:r w:rsidRPr="004A23DC">
        <w:rPr>
          <w:rFonts w:ascii="Trebuchet MS" w:hAnsi="Trebuchet MS" w:cs="Arial"/>
          <w:bCs/>
        </w:rPr>
        <w:t>N</w:t>
      </w:r>
      <w:r w:rsidRPr="004A23DC">
        <w:rPr>
          <w:rFonts w:ascii="Trebuchet MS" w:hAnsi="Trebuchet MS" w:cs="Arial"/>
          <w:bCs/>
          <w:lang w:val="pt-BR"/>
        </w:rPr>
        <w:t>ão</w:t>
      </w:r>
      <w:r w:rsidRPr="004A23DC">
        <w:rPr>
          <w:rFonts w:ascii="Trebuchet MS" w:hAnsi="Trebuchet MS" w:cs="Arial"/>
          <w:bCs/>
        </w:rPr>
        <w:t xml:space="preserve"> obstante ao disposto acima, fica, desde já, estabelecido que, </w:t>
      </w:r>
      <w:r w:rsidRPr="004A23DC">
        <w:rPr>
          <w:rFonts w:ascii="Trebuchet MS" w:hAnsi="Trebuchet MS" w:cs="Arial"/>
          <w:bCs/>
          <w:lang w:val="pt-BR"/>
        </w:rPr>
        <w:t>no</w:t>
      </w:r>
      <w:r w:rsidRPr="004A23DC">
        <w:rPr>
          <w:rFonts w:ascii="Trebuchet MS" w:hAnsi="Trebuchet MS"/>
          <w:lang w:val="pt-BR"/>
        </w:rPr>
        <w:t xml:space="preserve"> </w:t>
      </w:r>
      <w:r w:rsidRPr="004A23DC">
        <w:rPr>
          <w:rFonts w:ascii="Trebuchet MS" w:hAnsi="Trebuchet MS" w:cs="Arial"/>
          <w:bCs/>
        </w:rPr>
        <w:t>caso de</w:t>
      </w:r>
      <w:r w:rsidRPr="004A23DC">
        <w:rPr>
          <w:rFonts w:ascii="Trebuchet MS" w:hAnsi="Trebuchet MS"/>
          <w:lang w:val="pt-BR"/>
        </w:rPr>
        <w:t xml:space="preserve"> </w:t>
      </w:r>
      <w:r w:rsidRPr="004A23DC">
        <w:rPr>
          <w:rFonts w:ascii="Trebuchet MS" w:hAnsi="Trebuchet MS" w:cs="Arial"/>
          <w:bCs/>
          <w:lang w:val="pt-BR"/>
        </w:rPr>
        <w:t>os</w:t>
      </w:r>
      <w:r w:rsidRPr="004A23DC">
        <w:rPr>
          <w:rFonts w:ascii="Trebuchet MS" w:hAnsi="Trebuchet MS"/>
          <w:lang w:val="pt-BR"/>
        </w:rPr>
        <w:t xml:space="preserve"> </w:t>
      </w:r>
      <w:r w:rsidRPr="004A23DC">
        <w:rPr>
          <w:rFonts w:ascii="Trebuchet MS" w:hAnsi="Trebuchet MS" w:cs="Arial"/>
        </w:rPr>
        <w:t xml:space="preserve">recursos existentes na </w:t>
      </w:r>
      <w:r w:rsidRPr="004A23DC">
        <w:rPr>
          <w:rFonts w:ascii="Trebuchet MS" w:hAnsi="Trebuchet MS" w:cs="Arial"/>
          <w:bCs/>
        </w:rPr>
        <w:t>Conta Vinculada</w:t>
      </w:r>
      <w:r w:rsidRPr="004A23DC">
        <w:rPr>
          <w:rFonts w:ascii="Trebuchet MS" w:hAnsi="Trebuchet MS"/>
          <w:lang w:val="pt-BR"/>
        </w:rPr>
        <w:t xml:space="preserve"> </w:t>
      </w:r>
      <w:r w:rsidRPr="004A23DC">
        <w:rPr>
          <w:rFonts w:ascii="Trebuchet MS" w:hAnsi="Trebuchet MS" w:cs="Arial"/>
        </w:rPr>
        <w:t xml:space="preserve">não </w:t>
      </w:r>
      <w:r w:rsidRPr="004A23DC">
        <w:rPr>
          <w:rFonts w:ascii="Trebuchet MS" w:hAnsi="Trebuchet MS" w:cs="Arial"/>
          <w:lang w:val="pt-BR"/>
        </w:rPr>
        <w:t>serem</w:t>
      </w:r>
      <w:r w:rsidRPr="004A23DC">
        <w:rPr>
          <w:rFonts w:ascii="Trebuchet MS" w:hAnsi="Trebuchet MS"/>
          <w:lang w:val="pt-BR"/>
        </w:rPr>
        <w:t xml:space="preserve"> </w:t>
      </w:r>
      <w:r w:rsidRPr="004A23DC">
        <w:rPr>
          <w:rFonts w:ascii="Trebuchet MS" w:hAnsi="Trebuchet MS" w:cs="Arial"/>
        </w:rPr>
        <w:t>suficientes para a liquidação dos ativos,</w:t>
      </w:r>
      <w:r w:rsidRPr="004A23DC">
        <w:rPr>
          <w:rFonts w:ascii="Trebuchet MS" w:hAnsi="Trebuchet MS" w:cs="Arial"/>
          <w:lang w:val="pt-BR"/>
        </w:rPr>
        <w:t xml:space="preserve"> no valor informado pela </w:t>
      </w:r>
      <w:r>
        <w:rPr>
          <w:rFonts w:ascii="Trebuchet MS" w:hAnsi="Trebuchet MS" w:cs="Arial"/>
          <w:lang w:val="pt-BR"/>
        </w:rPr>
        <w:t>B3</w:t>
      </w:r>
      <w:r w:rsidRPr="004A23DC">
        <w:rPr>
          <w:rFonts w:ascii="Trebuchet MS" w:hAnsi="Trebuchet MS"/>
          <w:lang w:val="pt-BR"/>
        </w:rPr>
        <w:t xml:space="preserve">, </w:t>
      </w:r>
      <w:r w:rsidRPr="004A23DC">
        <w:rPr>
          <w:rFonts w:ascii="Trebuchet MS" w:hAnsi="Trebuchet MS" w:cs="Arial"/>
        </w:rPr>
        <w:t>o</w:t>
      </w:r>
      <w:r w:rsidRPr="004A23DC">
        <w:rPr>
          <w:rFonts w:ascii="Trebuchet MS" w:hAnsi="Trebuchet MS"/>
          <w:lang w:val="pt-BR"/>
        </w:rPr>
        <w:t xml:space="preserve"> </w:t>
      </w:r>
      <w:r w:rsidRPr="004A23DC">
        <w:rPr>
          <w:rFonts w:ascii="Trebuchet MS" w:hAnsi="Trebuchet MS" w:cs="Arial"/>
          <w:lang w:val="pt-BR"/>
        </w:rPr>
        <w:t>Banco Arbi</w:t>
      </w:r>
      <w:r w:rsidRPr="004A23DC">
        <w:rPr>
          <w:rFonts w:ascii="Trebuchet MS" w:hAnsi="Trebuchet MS"/>
          <w:lang w:val="pt-BR"/>
        </w:rPr>
        <w:t xml:space="preserve"> </w:t>
      </w:r>
      <w:r w:rsidRPr="004A23DC">
        <w:rPr>
          <w:rFonts w:ascii="Trebuchet MS" w:hAnsi="Trebuchet MS" w:cs="Arial"/>
        </w:rPr>
        <w:t>não realizará o pagamento de qualquer ativo e</w:t>
      </w:r>
      <w:r w:rsidRPr="004A23DC">
        <w:rPr>
          <w:rFonts w:ascii="Trebuchet MS" w:hAnsi="Trebuchet MS" w:cs="Arial"/>
          <w:lang w:val="pt-BR"/>
        </w:rPr>
        <w:t>,</w:t>
      </w:r>
      <w:r w:rsidRPr="004A23DC">
        <w:rPr>
          <w:rFonts w:ascii="Trebuchet MS" w:hAnsi="Trebuchet MS" w:cs="Arial"/>
        </w:rPr>
        <w:t xml:space="preserve"> os valores existentes na Conta Vinculada ficarão retidos e somente serão utilizados para os próximos eventos de pagamento, junto à </w:t>
      </w:r>
      <w:r>
        <w:rPr>
          <w:rFonts w:ascii="Trebuchet MS" w:hAnsi="Trebuchet MS" w:cs="Arial"/>
          <w:lang w:val="pt-BR"/>
        </w:rPr>
        <w:t>B3</w:t>
      </w:r>
      <w:r w:rsidRPr="004A23DC">
        <w:rPr>
          <w:rFonts w:ascii="Trebuchet MS" w:hAnsi="Trebuchet MS" w:cs="Arial"/>
        </w:rPr>
        <w:t xml:space="preserve">, desde que, </w:t>
      </w:r>
      <w:r w:rsidRPr="004A23DC">
        <w:rPr>
          <w:rFonts w:ascii="Trebuchet MS" w:hAnsi="Trebuchet MS" w:cs="Arial"/>
          <w:lang w:val="pt-BR"/>
        </w:rPr>
        <w:t xml:space="preserve">sejam </w:t>
      </w:r>
      <w:r w:rsidRPr="004A23DC">
        <w:rPr>
          <w:rFonts w:ascii="Trebuchet MS" w:hAnsi="Trebuchet MS" w:cs="Arial"/>
        </w:rPr>
        <w:t>suficientes para a liquidação de todas as obrigações, respeitando o que vai disposto neste Contrato.</w:t>
      </w:r>
    </w:p>
    <w:p w14:paraId="7245B7FE"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b/>
        </w:rPr>
      </w:pPr>
    </w:p>
    <w:p w14:paraId="77B07E0F" w14:textId="2957A642" w:rsidR="000876AE"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b/>
          <w:lang w:val="pt-BR"/>
        </w:rPr>
      </w:pPr>
      <w:r w:rsidRPr="004A23DC">
        <w:rPr>
          <w:rFonts w:ascii="Trebuchet MS" w:hAnsi="Trebuchet MS" w:cs="Arial"/>
          <w:b/>
        </w:rPr>
        <w:t>CLÁUSULA SEGUNDA – DA ADMINISTRAÇÃO</w:t>
      </w:r>
      <w:r w:rsidRPr="004A23DC">
        <w:rPr>
          <w:rFonts w:ascii="Trebuchet MS" w:hAnsi="Trebuchet MS" w:cs="Arial"/>
          <w:b/>
          <w:lang w:val="pt-BR"/>
        </w:rPr>
        <w:t>/MOVIMENTAÇÃO</w:t>
      </w:r>
      <w:r w:rsidRPr="004A23DC">
        <w:rPr>
          <w:rFonts w:ascii="Trebuchet MS" w:hAnsi="Trebuchet MS" w:cs="Arial"/>
          <w:b/>
        </w:rPr>
        <w:t xml:space="preserve"> DA CONTA VINCULADA</w:t>
      </w:r>
      <w:r w:rsidRPr="004A23DC">
        <w:rPr>
          <w:rFonts w:ascii="Trebuchet MS" w:hAnsi="Trebuchet MS" w:cs="Arial"/>
          <w:b/>
          <w:lang w:val="pt-BR"/>
        </w:rPr>
        <w:t>:</w:t>
      </w:r>
    </w:p>
    <w:p w14:paraId="22920D04" w14:textId="77777777" w:rsidR="00FF4EE0" w:rsidRPr="004A23DC" w:rsidRDefault="00FF4EE0"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b/>
          <w:lang w:val="pt-BR"/>
        </w:rPr>
      </w:pPr>
    </w:p>
    <w:p w14:paraId="48E11024"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2.1.</w:t>
      </w:r>
      <w:r w:rsidRPr="004A23DC">
        <w:rPr>
          <w:rFonts w:ascii="Trebuchet MS" w:hAnsi="Trebuchet MS" w:cs="Arial"/>
          <w:lang w:val="pt-BR"/>
        </w:rPr>
        <w:tab/>
      </w:r>
      <w:r w:rsidRPr="004A23DC">
        <w:rPr>
          <w:rFonts w:ascii="Trebuchet MS" w:hAnsi="Trebuchet MS" w:cs="Arial"/>
        </w:rPr>
        <w:t>A administração da Conta Vinculada</w:t>
      </w:r>
      <w:r w:rsidRPr="004A23DC">
        <w:rPr>
          <w:rFonts w:ascii="Trebuchet MS" w:hAnsi="Trebuchet MS" w:cs="Arial"/>
          <w:lang w:val="pt-BR"/>
        </w:rPr>
        <w:t xml:space="preserve"> caberá ao Banco Arbi, observado o disposto no presente Contrato, especificamente na cláusula anterior, seguindo as orientações expressas do Agente Fiduciário, que poderá ocorrer por escrito na forma física; por e-mail e; através do Portal Financeiro, este último sempre através de Usuário devidamente credenciado junto ao Banco Arbi para as respectivas funções, nos termos deste Contrato.  </w:t>
      </w:r>
    </w:p>
    <w:p w14:paraId="178EBF3A" w14:textId="77777777" w:rsidR="00FF4EE0" w:rsidRDefault="00FF4EE0" w:rsidP="000876AE">
      <w:pPr>
        <w:pStyle w:val="Corpodetexto2"/>
        <w:tabs>
          <w:tab w:val="clear" w:pos="142"/>
          <w:tab w:val="clear" w:pos="1417"/>
          <w:tab w:val="clear" w:pos="1984"/>
          <w:tab w:val="clear" w:pos="3969"/>
          <w:tab w:val="clear" w:pos="4677"/>
          <w:tab w:val="clear" w:pos="6237"/>
          <w:tab w:val="left" w:pos="567"/>
        </w:tabs>
        <w:ind w:left="567"/>
        <w:rPr>
          <w:rFonts w:ascii="Trebuchet MS" w:hAnsi="Trebuchet MS" w:cs="Arial"/>
          <w:lang w:val="pt-BR"/>
        </w:rPr>
      </w:pPr>
    </w:p>
    <w:p w14:paraId="7D35174E" w14:textId="580A2087" w:rsidR="000876AE" w:rsidRPr="004A23DC" w:rsidRDefault="000876AE" w:rsidP="000876AE">
      <w:pPr>
        <w:pStyle w:val="Corpodetexto2"/>
        <w:tabs>
          <w:tab w:val="clear" w:pos="142"/>
          <w:tab w:val="clear" w:pos="1417"/>
          <w:tab w:val="clear" w:pos="1984"/>
          <w:tab w:val="clear" w:pos="3969"/>
          <w:tab w:val="clear" w:pos="4677"/>
          <w:tab w:val="clear" w:pos="6237"/>
          <w:tab w:val="left" w:pos="567"/>
        </w:tabs>
        <w:ind w:left="567"/>
        <w:rPr>
          <w:rFonts w:ascii="Trebuchet MS" w:hAnsi="Trebuchet MS" w:cs="Arial"/>
          <w:lang w:val="pt-BR"/>
        </w:rPr>
      </w:pPr>
      <w:r w:rsidRPr="004A23DC">
        <w:rPr>
          <w:rFonts w:ascii="Trebuchet MS" w:hAnsi="Trebuchet MS" w:cs="Arial"/>
          <w:lang w:val="pt-BR"/>
        </w:rPr>
        <w:t>2.1.1</w:t>
      </w:r>
      <w:r w:rsidRPr="004A23DC">
        <w:rPr>
          <w:rFonts w:ascii="Trebuchet MS" w:hAnsi="Trebuchet MS" w:cs="Arial"/>
          <w:lang w:val="pt-BR"/>
        </w:rPr>
        <w:tab/>
        <w:t>Todas as funcionalidades, condições de uso e responsabilidades quanto ao Portal Financeiro se encontram descritas nos Termos e Condições de Uso do Portal Financeiro – Produto Conta Corrente Vinculada – Banco Arbi S/A (“Termo”) e, na Política de Privacidade do Portal Financeiro – Produto Conta Corrente Vinculada – Banco Arbi S/A (“Política”) anexos ao presente Contrato na forma de Anexo III, tendo o Agente Fiduciário</w:t>
      </w:r>
      <w:r>
        <w:rPr>
          <w:rFonts w:ascii="Trebuchet MS" w:hAnsi="Trebuchet MS" w:cs="Arial"/>
          <w:lang w:val="pt-BR"/>
        </w:rPr>
        <w:t xml:space="preserve"> e</w:t>
      </w:r>
      <w:r w:rsidRPr="004A23DC">
        <w:rPr>
          <w:rFonts w:ascii="Trebuchet MS" w:hAnsi="Trebuchet MS" w:cs="Arial"/>
          <w:lang w:val="pt-BR"/>
        </w:rPr>
        <w:t xml:space="preserve"> a Contratante lido, entendido, bem como expressam sua concordância e aceitam, com a celebração do presente Contrato, a utilizar todas as suas ferramentas de acordo com a legislação vigente, o Termo, a Política e, às condições particulares que sejam aplicáveis. O Termo e a Política também estarão disponibilizados no Portal Financeiro e, no Site.</w:t>
      </w:r>
    </w:p>
    <w:p w14:paraId="00FE813C" w14:textId="77777777" w:rsidR="00FF4EE0" w:rsidRDefault="00FF4EE0" w:rsidP="000876AE">
      <w:pPr>
        <w:pStyle w:val="Corpodetexto2"/>
        <w:tabs>
          <w:tab w:val="clear" w:pos="142"/>
          <w:tab w:val="clear" w:pos="1417"/>
          <w:tab w:val="clear" w:pos="1984"/>
          <w:tab w:val="clear" w:pos="3969"/>
          <w:tab w:val="clear" w:pos="4677"/>
          <w:tab w:val="clear" w:pos="6237"/>
          <w:tab w:val="left" w:pos="567"/>
        </w:tabs>
        <w:ind w:left="851"/>
        <w:rPr>
          <w:rFonts w:ascii="Trebuchet MS" w:hAnsi="Trebuchet MS" w:cs="Arial"/>
          <w:lang w:val="pt-BR"/>
        </w:rPr>
      </w:pPr>
    </w:p>
    <w:p w14:paraId="78CC108E" w14:textId="595C6557" w:rsidR="000876AE" w:rsidRPr="004A23DC" w:rsidRDefault="000876AE" w:rsidP="000876AE">
      <w:pPr>
        <w:pStyle w:val="Corpodetexto2"/>
        <w:tabs>
          <w:tab w:val="clear" w:pos="142"/>
          <w:tab w:val="clear" w:pos="1417"/>
          <w:tab w:val="clear" w:pos="1984"/>
          <w:tab w:val="clear" w:pos="3969"/>
          <w:tab w:val="clear" w:pos="4677"/>
          <w:tab w:val="clear" w:pos="6237"/>
          <w:tab w:val="left" w:pos="567"/>
        </w:tabs>
        <w:ind w:left="851"/>
        <w:rPr>
          <w:rFonts w:ascii="Trebuchet MS" w:hAnsi="Trebuchet MS"/>
        </w:rPr>
      </w:pPr>
      <w:r w:rsidRPr="002B5E5C">
        <w:rPr>
          <w:rFonts w:ascii="Trebuchet MS" w:hAnsi="Trebuchet MS" w:cs="Arial"/>
          <w:highlight w:val="yellow"/>
          <w:lang w:val="pt-BR"/>
          <w:rPrChange w:id="0" w:author="Caue Machado Oliveira Brasil" w:date="2021-12-27T15:29:00Z">
            <w:rPr>
              <w:rFonts w:ascii="Trebuchet MS" w:hAnsi="Trebuchet MS" w:cs="Arial"/>
              <w:lang w:val="pt-BR"/>
            </w:rPr>
          </w:rPrChange>
        </w:rPr>
        <w:t>2.1.</w:t>
      </w:r>
      <w:del w:id="1" w:author="Caue Machado Oliveira Brasil" w:date="2021-12-27T15:29:00Z">
        <w:r w:rsidRPr="002B5E5C" w:rsidDel="002B5E5C">
          <w:rPr>
            <w:rFonts w:ascii="Trebuchet MS" w:hAnsi="Trebuchet MS" w:cs="Arial"/>
            <w:highlight w:val="yellow"/>
            <w:lang w:val="pt-BR"/>
            <w:rPrChange w:id="2" w:author="Caue Machado Oliveira Brasil" w:date="2021-12-27T15:29:00Z">
              <w:rPr>
                <w:rFonts w:ascii="Trebuchet MS" w:hAnsi="Trebuchet MS" w:cs="Arial"/>
                <w:lang w:val="pt-BR"/>
              </w:rPr>
            </w:rPrChange>
          </w:rPr>
          <w:delText>2</w:delText>
        </w:r>
      </w:del>
      <w:ins w:id="3" w:author="Caue Machado Oliveira Brasil" w:date="2021-12-27T15:29:00Z">
        <w:r w:rsidR="002B5E5C" w:rsidRPr="002B5E5C">
          <w:rPr>
            <w:rFonts w:ascii="Trebuchet MS" w:hAnsi="Trebuchet MS" w:cs="Arial"/>
            <w:highlight w:val="yellow"/>
            <w:lang w:val="pt-BR"/>
            <w:rPrChange w:id="4" w:author="Caue Machado Oliveira Brasil" w:date="2021-12-27T15:29:00Z">
              <w:rPr>
                <w:rFonts w:ascii="Trebuchet MS" w:hAnsi="Trebuchet MS" w:cs="Arial"/>
                <w:lang w:val="pt-BR"/>
              </w:rPr>
            </w:rPrChange>
          </w:rPr>
          <w:t>1</w:t>
        </w:r>
      </w:ins>
      <w:r w:rsidRPr="002B5E5C">
        <w:rPr>
          <w:rFonts w:ascii="Trebuchet MS" w:hAnsi="Trebuchet MS" w:cs="Arial"/>
          <w:highlight w:val="yellow"/>
          <w:lang w:val="pt-BR"/>
          <w:rPrChange w:id="5" w:author="Caue Machado Oliveira Brasil" w:date="2021-12-27T15:29:00Z">
            <w:rPr>
              <w:rFonts w:ascii="Trebuchet MS" w:hAnsi="Trebuchet MS" w:cs="Arial"/>
              <w:lang w:val="pt-BR"/>
            </w:rPr>
          </w:rPrChange>
        </w:rPr>
        <w:t>.1</w:t>
      </w:r>
      <w:r w:rsidRPr="004A23DC">
        <w:rPr>
          <w:rFonts w:ascii="Trebuchet MS" w:hAnsi="Trebuchet MS" w:cs="Arial"/>
          <w:lang w:val="pt-BR"/>
        </w:rPr>
        <w:t xml:space="preserve"> Sob essa premissa o Agente Fiduciário</w:t>
      </w:r>
      <w:r>
        <w:rPr>
          <w:rFonts w:ascii="Trebuchet MS" w:hAnsi="Trebuchet MS" w:cs="Arial"/>
          <w:lang w:val="pt-BR"/>
        </w:rPr>
        <w:t xml:space="preserve"> e a</w:t>
      </w:r>
      <w:r w:rsidRPr="004A23DC">
        <w:rPr>
          <w:rFonts w:ascii="Trebuchet MS" w:hAnsi="Trebuchet MS" w:cs="Arial"/>
          <w:lang w:val="pt-BR"/>
        </w:rPr>
        <w:t xml:space="preserve"> Contratante declaram a ciência que os perfis de acesso de cada Usuário indicados pelos mesmos junto ao Portal Financeiro, </w:t>
      </w:r>
      <w:r w:rsidRPr="004A23DC">
        <w:rPr>
          <w:rFonts w:ascii="Trebuchet MS" w:hAnsi="Trebuchet MS"/>
          <w:lang w:val="pt-BR"/>
        </w:rPr>
        <w:t>será</w:t>
      </w:r>
      <w:r w:rsidRPr="004A23DC">
        <w:rPr>
          <w:rFonts w:ascii="Trebuchet MS" w:hAnsi="Trebuchet MS"/>
        </w:rPr>
        <w:t xml:space="preserve"> compatível com </w:t>
      </w:r>
      <w:r w:rsidRPr="004A23DC">
        <w:rPr>
          <w:rFonts w:ascii="Trebuchet MS" w:hAnsi="Trebuchet MS"/>
          <w:lang w:val="pt-BR"/>
        </w:rPr>
        <w:t>a respectiva</w:t>
      </w:r>
      <w:r w:rsidRPr="004A23DC">
        <w:rPr>
          <w:rFonts w:ascii="Trebuchet MS" w:hAnsi="Trebuchet MS"/>
        </w:rPr>
        <w:t xml:space="preserve"> atuação junto ao </w:t>
      </w:r>
      <w:r w:rsidRPr="004A23DC">
        <w:rPr>
          <w:rFonts w:ascii="Trebuchet MS" w:hAnsi="Trebuchet MS"/>
          <w:lang w:val="pt-BR"/>
        </w:rPr>
        <w:t xml:space="preserve">presente </w:t>
      </w:r>
      <w:r w:rsidRPr="004A23DC">
        <w:rPr>
          <w:rFonts w:ascii="Trebuchet MS" w:hAnsi="Trebuchet MS"/>
        </w:rPr>
        <w:t xml:space="preserve">Contrato, </w:t>
      </w:r>
      <w:r w:rsidRPr="004A23DC">
        <w:rPr>
          <w:rFonts w:ascii="Trebuchet MS" w:hAnsi="Trebuchet MS"/>
          <w:lang w:val="pt-BR"/>
        </w:rPr>
        <w:t>a saber</w:t>
      </w:r>
      <w:r w:rsidRPr="004A23DC">
        <w:rPr>
          <w:rFonts w:ascii="Trebuchet MS" w:hAnsi="Trebuchet MS"/>
        </w:rPr>
        <w:t xml:space="preserve">: </w:t>
      </w:r>
    </w:p>
    <w:p w14:paraId="16910222" w14:textId="77777777" w:rsidR="00FF4EE0" w:rsidRDefault="00FF4EE0" w:rsidP="000876AE">
      <w:pPr>
        <w:pStyle w:val="Corpodetexto2"/>
        <w:tabs>
          <w:tab w:val="clear" w:pos="142"/>
          <w:tab w:val="clear" w:pos="1417"/>
          <w:tab w:val="clear" w:pos="1984"/>
          <w:tab w:val="clear" w:pos="3969"/>
          <w:tab w:val="clear" w:pos="4677"/>
          <w:tab w:val="clear" w:pos="6237"/>
          <w:tab w:val="left" w:pos="567"/>
        </w:tabs>
        <w:ind w:left="1134"/>
        <w:rPr>
          <w:rFonts w:ascii="Trebuchet MS" w:hAnsi="Trebuchet MS"/>
        </w:rPr>
      </w:pPr>
    </w:p>
    <w:p w14:paraId="47A4164A" w14:textId="3BC2B861" w:rsidR="000876AE" w:rsidDel="002B5E5C" w:rsidRDefault="000876AE" w:rsidP="002B5E5C">
      <w:pPr>
        <w:pStyle w:val="Corpodetexto2"/>
        <w:tabs>
          <w:tab w:val="clear" w:pos="142"/>
          <w:tab w:val="clear" w:pos="1417"/>
          <w:tab w:val="clear" w:pos="1984"/>
          <w:tab w:val="clear" w:pos="3969"/>
          <w:tab w:val="clear" w:pos="4677"/>
          <w:tab w:val="clear" w:pos="6237"/>
          <w:tab w:val="left" w:pos="567"/>
        </w:tabs>
        <w:ind w:left="1134"/>
        <w:rPr>
          <w:del w:id="6" w:author="Caue Machado Oliveira Brasil" w:date="2021-12-27T15:31:00Z"/>
          <w:rFonts w:ascii="Trebuchet MS" w:hAnsi="Trebuchet MS"/>
          <w:lang w:val="pt-BR"/>
        </w:rPr>
      </w:pPr>
      <w:r w:rsidRPr="004A23DC">
        <w:rPr>
          <w:rFonts w:ascii="Trebuchet MS" w:hAnsi="Trebuchet MS"/>
        </w:rPr>
        <w:t xml:space="preserve">(i) </w:t>
      </w:r>
      <w:r w:rsidRPr="004A23DC">
        <w:rPr>
          <w:rFonts w:ascii="Trebuchet MS" w:hAnsi="Trebuchet MS"/>
          <w:lang w:val="pt-BR"/>
        </w:rPr>
        <w:t xml:space="preserve">quando </w:t>
      </w:r>
      <w:r w:rsidRPr="004A23DC">
        <w:rPr>
          <w:rFonts w:ascii="Trebuchet MS" w:hAnsi="Trebuchet MS"/>
        </w:rPr>
        <w:t>se tratar d</w:t>
      </w:r>
      <w:r w:rsidRPr="004A23DC">
        <w:rPr>
          <w:rFonts w:ascii="Trebuchet MS" w:hAnsi="Trebuchet MS"/>
          <w:lang w:val="pt-BR"/>
        </w:rPr>
        <w:t>a</w:t>
      </w:r>
      <w:r w:rsidRPr="004A23DC">
        <w:rPr>
          <w:rFonts w:ascii="Trebuchet MS" w:hAnsi="Trebuchet MS"/>
        </w:rPr>
        <w:t xml:space="preserve"> Contratante, </w:t>
      </w:r>
      <w:r w:rsidRPr="004A23DC">
        <w:rPr>
          <w:rFonts w:ascii="Trebuchet MS" w:hAnsi="Trebuchet MS"/>
          <w:lang w:val="pt-BR"/>
        </w:rPr>
        <w:t>terá perfil de acesso para consultar saldos, extratos</w:t>
      </w:r>
      <w:r w:rsidR="00FF4EE0">
        <w:rPr>
          <w:rFonts w:ascii="Trebuchet MS" w:hAnsi="Trebuchet MS"/>
          <w:lang w:val="pt-BR"/>
        </w:rPr>
        <w:t>,</w:t>
      </w:r>
      <w:r w:rsidRPr="004A23DC">
        <w:rPr>
          <w:rFonts w:ascii="Trebuchet MS" w:hAnsi="Trebuchet MS"/>
          <w:lang w:val="pt-BR"/>
        </w:rPr>
        <w:t xml:space="preserve"> demais informações da Conta Vinculada</w:t>
      </w:r>
      <w:r w:rsidR="00EA42F4">
        <w:rPr>
          <w:rFonts w:ascii="Trebuchet MS" w:hAnsi="Trebuchet MS"/>
          <w:lang w:val="pt-BR"/>
        </w:rPr>
        <w:t>;</w:t>
      </w:r>
      <w:ins w:id="7" w:author="Caue Machado Oliveira Brasil" w:date="2021-12-27T15:31:00Z">
        <w:r w:rsidR="002B5E5C">
          <w:rPr>
            <w:rFonts w:ascii="Trebuchet MS" w:hAnsi="Trebuchet MS"/>
            <w:lang w:val="pt-BR"/>
          </w:rPr>
          <w:t xml:space="preserve"> </w:t>
        </w:r>
      </w:ins>
      <w:del w:id="8" w:author="Caue Machado Oliveira Brasil" w:date="2021-12-27T15:31:00Z">
        <w:r w:rsidRPr="004A23DC" w:rsidDel="002B5E5C">
          <w:rPr>
            <w:rFonts w:ascii="Trebuchet MS" w:hAnsi="Trebuchet MS"/>
            <w:lang w:val="pt-BR"/>
          </w:rPr>
          <w:delText xml:space="preserve">; </w:delText>
        </w:r>
      </w:del>
      <w:r w:rsidR="00EA42F4">
        <w:rPr>
          <w:rFonts w:ascii="Trebuchet MS" w:hAnsi="Trebuchet MS"/>
          <w:lang w:val="pt-BR"/>
        </w:rPr>
        <w:t>e</w:t>
      </w:r>
    </w:p>
    <w:p w14:paraId="38283768" w14:textId="5F2FFE62" w:rsidR="002B5E5C" w:rsidRDefault="002B5E5C" w:rsidP="000876AE">
      <w:pPr>
        <w:pStyle w:val="Corpodetexto2"/>
        <w:tabs>
          <w:tab w:val="clear" w:pos="142"/>
          <w:tab w:val="clear" w:pos="1417"/>
          <w:tab w:val="clear" w:pos="1984"/>
          <w:tab w:val="clear" w:pos="3969"/>
          <w:tab w:val="clear" w:pos="4677"/>
          <w:tab w:val="clear" w:pos="6237"/>
          <w:tab w:val="left" w:pos="567"/>
        </w:tabs>
        <w:ind w:left="1134"/>
        <w:rPr>
          <w:ins w:id="9" w:author="Caue Machado Oliveira Brasil" w:date="2021-12-27T15:31:00Z"/>
          <w:rFonts w:ascii="Trebuchet MS" w:hAnsi="Trebuchet MS"/>
          <w:lang w:val="pt-BR"/>
        </w:rPr>
      </w:pPr>
    </w:p>
    <w:p w14:paraId="4F3EEA44" w14:textId="77777777" w:rsidR="002B5E5C" w:rsidRPr="004A23DC" w:rsidRDefault="002B5E5C" w:rsidP="000876AE">
      <w:pPr>
        <w:pStyle w:val="Corpodetexto2"/>
        <w:tabs>
          <w:tab w:val="clear" w:pos="142"/>
          <w:tab w:val="clear" w:pos="1417"/>
          <w:tab w:val="clear" w:pos="1984"/>
          <w:tab w:val="clear" w:pos="3969"/>
          <w:tab w:val="clear" w:pos="4677"/>
          <w:tab w:val="clear" w:pos="6237"/>
          <w:tab w:val="left" w:pos="567"/>
        </w:tabs>
        <w:ind w:left="1134"/>
        <w:rPr>
          <w:ins w:id="10" w:author="Caue Machado Oliveira Brasil" w:date="2021-12-27T15:31:00Z"/>
          <w:rFonts w:ascii="Trebuchet MS" w:hAnsi="Trebuchet MS"/>
          <w:lang w:val="pt-BR"/>
        </w:rPr>
      </w:pPr>
    </w:p>
    <w:p w14:paraId="7CF7F4B6" w14:textId="08F987A4" w:rsidR="000876AE" w:rsidRPr="004A23DC" w:rsidDel="002B5E5C" w:rsidRDefault="002B5E5C">
      <w:pPr>
        <w:pStyle w:val="Corpodetexto2"/>
        <w:tabs>
          <w:tab w:val="clear" w:pos="142"/>
          <w:tab w:val="clear" w:pos="1417"/>
          <w:tab w:val="clear" w:pos="1984"/>
          <w:tab w:val="clear" w:pos="3969"/>
          <w:tab w:val="clear" w:pos="4677"/>
          <w:tab w:val="clear" w:pos="6237"/>
          <w:tab w:val="left" w:pos="567"/>
        </w:tabs>
        <w:rPr>
          <w:del w:id="11" w:author="Caue Machado Oliveira Brasil" w:date="2021-12-27T15:30:00Z"/>
          <w:rFonts w:ascii="Trebuchet MS" w:hAnsi="Trebuchet MS" w:cs="Arial"/>
          <w:lang w:val="pt-BR"/>
        </w:rPr>
        <w:pPrChange w:id="12" w:author="Caue Machado Oliveira Brasil" w:date="2021-12-27T15:30:00Z">
          <w:pPr>
            <w:pStyle w:val="Corpodetexto2"/>
            <w:tabs>
              <w:tab w:val="clear" w:pos="142"/>
              <w:tab w:val="clear" w:pos="1417"/>
              <w:tab w:val="clear" w:pos="1984"/>
              <w:tab w:val="clear" w:pos="3969"/>
              <w:tab w:val="clear" w:pos="4677"/>
              <w:tab w:val="clear" w:pos="6237"/>
              <w:tab w:val="left" w:pos="567"/>
            </w:tabs>
            <w:ind w:left="1134"/>
          </w:pPr>
        </w:pPrChange>
      </w:pPr>
      <w:ins w:id="13" w:author="Caue Machado Oliveira Brasil" w:date="2021-12-27T15:31:00Z">
        <w:r>
          <w:rPr>
            <w:rFonts w:ascii="Trebuchet MS" w:hAnsi="Trebuchet MS"/>
            <w:lang w:val="pt-BR"/>
          </w:rPr>
          <w:t xml:space="preserve">(ii) </w:t>
        </w:r>
      </w:ins>
      <w:del w:id="14" w:author="Caue Machado Oliveira Brasil" w:date="2021-12-27T15:30:00Z">
        <w:r w:rsidR="000876AE" w:rsidRPr="004A23DC" w:rsidDel="002B5E5C">
          <w:rPr>
            <w:rFonts w:ascii="Trebuchet MS" w:hAnsi="Trebuchet MS"/>
            <w:lang w:val="pt-BR"/>
          </w:rPr>
          <w:delText xml:space="preserve">(ii) </w:delText>
        </w:r>
      </w:del>
      <w:r w:rsidR="000876AE" w:rsidRPr="004A23DC">
        <w:rPr>
          <w:rFonts w:ascii="Trebuchet MS" w:hAnsi="Trebuchet MS"/>
          <w:lang w:val="pt-BR"/>
        </w:rPr>
        <w:t>quando se tratar do Agente Fiduciário, e não houver a figura do Gestor, terá perfil de acesso para consultar saldos, extratos e demais informações; emi</w:t>
      </w:r>
      <w:r w:rsidR="00FF4EE0">
        <w:rPr>
          <w:rFonts w:ascii="Trebuchet MS" w:hAnsi="Trebuchet MS"/>
          <w:lang w:val="pt-BR"/>
        </w:rPr>
        <w:t>ssão</w:t>
      </w:r>
      <w:r w:rsidR="000876AE" w:rsidRPr="004A23DC">
        <w:rPr>
          <w:rFonts w:ascii="Trebuchet MS" w:hAnsi="Trebuchet MS"/>
          <w:lang w:val="pt-BR"/>
        </w:rPr>
        <w:t xml:space="preserve"> de ordens e</w:t>
      </w:r>
      <w:r w:rsidR="000876AE" w:rsidRPr="004A23DC">
        <w:rPr>
          <w:rFonts w:ascii="Trebuchet MS" w:hAnsi="Trebuchet MS" w:cs="Arial"/>
        </w:rPr>
        <w:t xml:space="preserve"> resgates</w:t>
      </w:r>
      <w:r w:rsidR="000876AE" w:rsidRPr="004A23DC">
        <w:rPr>
          <w:rFonts w:ascii="Trebuchet MS" w:hAnsi="Trebuchet MS" w:cs="Arial"/>
          <w:lang w:val="pt-BR"/>
        </w:rPr>
        <w:t xml:space="preserve">, </w:t>
      </w:r>
      <w:r w:rsidR="000876AE" w:rsidRPr="004A23DC">
        <w:rPr>
          <w:rFonts w:ascii="Trebuchet MS" w:hAnsi="Trebuchet MS" w:cs="Arial"/>
        </w:rPr>
        <w:t>transferências e pagamentos</w:t>
      </w:r>
      <w:r w:rsidR="000876AE" w:rsidRPr="004A23DC">
        <w:rPr>
          <w:rFonts w:ascii="Trebuchet MS" w:hAnsi="Trebuchet MS" w:cs="Arial"/>
          <w:lang w:val="pt-BR"/>
        </w:rPr>
        <w:t xml:space="preserve">; </w:t>
      </w:r>
    </w:p>
    <w:p w14:paraId="4F73F688" w14:textId="5000AAF8" w:rsidR="000876AE" w:rsidRDefault="000876AE" w:rsidP="002B5E5C">
      <w:pPr>
        <w:pStyle w:val="Corpodetexto2"/>
        <w:tabs>
          <w:tab w:val="clear" w:pos="142"/>
          <w:tab w:val="clear" w:pos="1417"/>
          <w:tab w:val="clear" w:pos="1984"/>
          <w:tab w:val="clear" w:pos="3969"/>
          <w:tab w:val="clear" w:pos="4677"/>
          <w:tab w:val="clear" w:pos="6237"/>
          <w:tab w:val="left" w:pos="567"/>
        </w:tabs>
        <w:ind w:left="1134"/>
        <w:rPr>
          <w:rFonts w:ascii="Trebuchet MS" w:hAnsi="Trebuchet MS"/>
          <w:lang w:val="pt-BR"/>
        </w:rPr>
      </w:pPr>
    </w:p>
    <w:p w14:paraId="2EC5A888"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567"/>
        </w:tabs>
        <w:ind w:left="1134"/>
        <w:rPr>
          <w:rFonts w:ascii="Trebuchet MS" w:hAnsi="Trebuchet MS" w:cs="Arial"/>
          <w:lang w:val="pt-BR"/>
        </w:rPr>
      </w:pPr>
    </w:p>
    <w:p w14:paraId="6FDF3D2C"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2.2.</w:t>
      </w:r>
      <w:r w:rsidRPr="004A23DC">
        <w:rPr>
          <w:rFonts w:ascii="Trebuchet MS" w:hAnsi="Trebuchet MS" w:cs="Arial"/>
          <w:lang w:val="pt-BR"/>
        </w:rPr>
        <w:tab/>
        <w:t>O Banco Arbi obriga-se a enviar e a disponibilizar</w:t>
      </w:r>
      <w:r>
        <w:rPr>
          <w:rFonts w:ascii="Trebuchet MS" w:hAnsi="Trebuchet MS" w:cs="Arial"/>
          <w:lang w:val="pt-BR"/>
        </w:rPr>
        <w:t>,</w:t>
      </w:r>
      <w:r w:rsidRPr="004A23DC">
        <w:rPr>
          <w:rFonts w:ascii="Trebuchet MS" w:hAnsi="Trebuchet MS" w:cs="Arial"/>
          <w:lang w:val="pt-BR"/>
        </w:rPr>
        <w:t xml:space="preserve"> junto ao Portal Financeiro, à </w:t>
      </w:r>
      <w:r w:rsidRPr="004A23DC">
        <w:rPr>
          <w:rFonts w:ascii="Trebuchet MS" w:hAnsi="Trebuchet MS" w:cs="Arial"/>
        </w:rPr>
        <w:t>Contratante e</w:t>
      </w:r>
      <w:r w:rsidRPr="004A23DC">
        <w:rPr>
          <w:rFonts w:ascii="Trebuchet MS" w:hAnsi="Trebuchet MS" w:cs="Arial"/>
          <w:lang w:val="pt-BR"/>
        </w:rPr>
        <w:t>/ou</w:t>
      </w:r>
      <w:r w:rsidRPr="004A23DC">
        <w:rPr>
          <w:rFonts w:ascii="Trebuchet MS" w:hAnsi="Trebuchet MS" w:cs="Arial"/>
        </w:rPr>
        <w:t xml:space="preserve"> ao Agente Fiduciário</w:t>
      </w:r>
      <w:r w:rsidRPr="004A23DC">
        <w:rPr>
          <w:rFonts w:ascii="Trebuchet MS" w:hAnsi="Trebuchet MS" w:cs="Arial"/>
          <w:lang w:val="pt-BR"/>
        </w:rPr>
        <w:t>,</w:t>
      </w:r>
      <w:r w:rsidRPr="004A23DC">
        <w:rPr>
          <w:rFonts w:ascii="Trebuchet MS" w:hAnsi="Trebuchet MS" w:cs="Arial"/>
        </w:rPr>
        <w:t xml:space="preserve"> </w:t>
      </w:r>
      <w:r w:rsidRPr="004A23DC">
        <w:rPr>
          <w:rFonts w:ascii="Trebuchet MS" w:hAnsi="Trebuchet MS" w:cs="Arial"/>
          <w:lang w:val="pt-BR"/>
        </w:rPr>
        <w:t>regularmente, e</w:t>
      </w:r>
      <w:r w:rsidRPr="004A23DC">
        <w:rPr>
          <w:rFonts w:ascii="Trebuchet MS" w:hAnsi="Trebuchet MS" w:cs="Arial"/>
        </w:rPr>
        <w:t xml:space="preserve">xtratos </w:t>
      </w:r>
      <w:r w:rsidRPr="004A23DC">
        <w:rPr>
          <w:rFonts w:ascii="Trebuchet MS" w:hAnsi="Trebuchet MS" w:cs="Arial"/>
          <w:lang w:val="pt-BR"/>
        </w:rPr>
        <w:t>b</w:t>
      </w:r>
      <w:r w:rsidRPr="004A23DC">
        <w:rPr>
          <w:rFonts w:ascii="Trebuchet MS" w:hAnsi="Trebuchet MS" w:cs="Arial"/>
        </w:rPr>
        <w:t>ancários de acompanhamento</w:t>
      </w:r>
      <w:r w:rsidRPr="004A23DC">
        <w:rPr>
          <w:rFonts w:ascii="Trebuchet MS" w:hAnsi="Trebuchet MS" w:cs="Arial"/>
          <w:lang w:val="pt-BR"/>
        </w:rPr>
        <w:t xml:space="preserve"> e da movimentação </w:t>
      </w:r>
      <w:r w:rsidRPr="004A23DC">
        <w:rPr>
          <w:rFonts w:ascii="Trebuchet MS" w:hAnsi="Trebuchet MS" w:cs="Arial"/>
        </w:rPr>
        <w:t>d</w:t>
      </w:r>
      <w:r w:rsidRPr="004A23DC">
        <w:rPr>
          <w:rFonts w:ascii="Trebuchet MS" w:hAnsi="Trebuchet MS" w:cs="Arial"/>
          <w:lang w:val="pt-BR"/>
        </w:rPr>
        <w:t xml:space="preserve">a </w:t>
      </w:r>
      <w:r w:rsidRPr="004A23DC">
        <w:rPr>
          <w:rFonts w:ascii="Trebuchet MS" w:hAnsi="Trebuchet MS" w:cs="Arial"/>
        </w:rPr>
        <w:t>Conta Vinculada</w:t>
      </w:r>
      <w:r w:rsidRPr="004A23DC">
        <w:rPr>
          <w:rFonts w:ascii="Trebuchet MS" w:hAnsi="Trebuchet MS" w:cs="Arial"/>
          <w:lang w:val="pt-BR"/>
        </w:rPr>
        <w:t>, contendo as posições das</w:t>
      </w:r>
      <w:r w:rsidRPr="004A23DC">
        <w:rPr>
          <w:rFonts w:ascii="Trebuchet MS" w:hAnsi="Trebuchet MS" w:cs="Arial"/>
        </w:rPr>
        <w:t xml:space="preserve"> aplicações financeiras</w:t>
      </w:r>
      <w:r w:rsidRPr="004A23DC">
        <w:rPr>
          <w:rFonts w:ascii="Trebuchet MS" w:hAnsi="Trebuchet MS" w:cs="Arial"/>
          <w:lang w:val="pt-BR"/>
        </w:rPr>
        <w:t xml:space="preserve">, quando houver. </w:t>
      </w:r>
    </w:p>
    <w:p w14:paraId="623AC408"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037F5B46"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2.3.</w:t>
      </w:r>
      <w:r w:rsidRPr="004A23DC">
        <w:rPr>
          <w:rFonts w:ascii="Trebuchet MS" w:hAnsi="Trebuchet MS" w:cs="Arial"/>
          <w:lang w:val="pt-BR"/>
        </w:rPr>
        <w:tab/>
        <w:t xml:space="preserve">A Contratante reconhece que o </w:t>
      </w:r>
      <w:r w:rsidRPr="004A23DC">
        <w:rPr>
          <w:rFonts w:ascii="Trebuchet MS" w:hAnsi="Trebuchet MS" w:cs="Arial"/>
        </w:rPr>
        <w:t>Agente Fiduciário</w:t>
      </w:r>
      <w:r w:rsidRPr="004A23DC">
        <w:rPr>
          <w:rFonts w:ascii="Trebuchet MS" w:hAnsi="Trebuchet MS" w:cs="Arial"/>
          <w:lang w:val="pt-BR"/>
        </w:rPr>
        <w:t xml:space="preserve"> </w:t>
      </w:r>
      <w:r>
        <w:rPr>
          <w:rFonts w:ascii="Trebuchet MS" w:hAnsi="Trebuchet MS" w:cs="Arial"/>
          <w:lang w:val="pt-BR"/>
        </w:rPr>
        <w:t>está</w:t>
      </w:r>
      <w:r w:rsidRPr="004A23DC">
        <w:rPr>
          <w:rFonts w:ascii="Trebuchet MS" w:hAnsi="Trebuchet MS" w:cs="Arial"/>
          <w:lang w:val="pt-BR"/>
        </w:rPr>
        <w:t xml:space="preserve">, </w:t>
      </w:r>
      <w:r w:rsidRPr="004A23DC">
        <w:rPr>
          <w:rFonts w:ascii="Trebuchet MS" w:hAnsi="Trebuchet MS" w:cs="Arial"/>
        </w:rPr>
        <w:t>expressamente</w:t>
      </w:r>
      <w:r w:rsidRPr="004A23DC">
        <w:rPr>
          <w:rFonts w:ascii="Trebuchet MS" w:hAnsi="Trebuchet MS" w:cs="Arial"/>
          <w:lang w:val="pt-BR"/>
        </w:rPr>
        <w:t>,</w:t>
      </w:r>
      <w:r w:rsidRPr="004A23DC">
        <w:rPr>
          <w:rFonts w:ascii="Trebuchet MS" w:hAnsi="Trebuchet MS" w:cs="Arial"/>
        </w:rPr>
        <w:t xml:space="preserve"> autorizado a solicitar</w:t>
      </w:r>
      <w:r w:rsidRPr="004A23DC">
        <w:rPr>
          <w:rFonts w:ascii="Trebuchet MS" w:hAnsi="Trebuchet MS" w:cs="Arial"/>
          <w:lang w:val="pt-BR"/>
        </w:rPr>
        <w:t xml:space="preserve"> e receber ou a consultar pelo Portal Financeiro os extratos bancários da Conta Vinculada, bem como, exercer as funcionalidades de cada Parte junto ao Portal Financeiro e, que </w:t>
      </w:r>
      <w:r w:rsidRPr="004A23DC">
        <w:rPr>
          <w:rFonts w:ascii="Trebuchet MS" w:hAnsi="Trebuchet MS" w:cs="Arial"/>
        </w:rPr>
        <w:t>tal prática não constitui infração às regras e às leis que regulam e tratam do sigilo bancário.</w:t>
      </w:r>
    </w:p>
    <w:p w14:paraId="47DD4347" w14:textId="77777777" w:rsidR="000876AE" w:rsidRPr="004A23DC" w:rsidRDefault="000876AE" w:rsidP="000876AE">
      <w:pPr>
        <w:pStyle w:val="PargrafodaLista"/>
        <w:ind w:left="0"/>
        <w:rPr>
          <w:rFonts w:ascii="Trebuchet MS" w:hAnsi="Trebuchet MS" w:cs="Arial"/>
          <w:sz w:val="22"/>
          <w:szCs w:val="22"/>
        </w:rPr>
      </w:pPr>
    </w:p>
    <w:p w14:paraId="0E6AD323"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0"/>
        </w:tabs>
        <w:rPr>
          <w:rFonts w:ascii="Trebuchet MS" w:hAnsi="Trebuchet MS"/>
        </w:rPr>
      </w:pPr>
      <w:r w:rsidRPr="004A23DC">
        <w:rPr>
          <w:rFonts w:ascii="Trebuchet MS" w:hAnsi="Trebuchet MS" w:cs="Arial"/>
          <w:lang w:val="pt-BR"/>
        </w:rPr>
        <w:t>2.4.</w:t>
      </w:r>
      <w:r w:rsidRPr="004A23DC">
        <w:rPr>
          <w:rFonts w:ascii="Trebuchet MS" w:hAnsi="Trebuchet MS" w:cs="Arial"/>
          <w:lang w:val="pt-BR"/>
        </w:rPr>
        <w:tab/>
        <w:t>A</w:t>
      </w:r>
      <w:r w:rsidRPr="004A23DC">
        <w:rPr>
          <w:rFonts w:ascii="Trebuchet MS" w:hAnsi="Trebuchet MS" w:cs="Arial"/>
        </w:rPr>
        <w:t xml:space="preserve">s ordens </w:t>
      </w:r>
      <w:r w:rsidRPr="004A23DC">
        <w:rPr>
          <w:rFonts w:ascii="Trebuchet MS" w:hAnsi="Trebuchet MS" w:cs="Arial"/>
          <w:lang w:val="pt-BR"/>
        </w:rPr>
        <w:t xml:space="preserve">de emissão </w:t>
      </w:r>
      <w:r w:rsidRPr="004A23DC">
        <w:rPr>
          <w:rFonts w:ascii="Trebuchet MS" w:hAnsi="Trebuchet MS" w:cs="Arial"/>
        </w:rPr>
        <w:t>e as autorizações</w:t>
      </w:r>
      <w:r w:rsidRPr="004A23DC">
        <w:rPr>
          <w:rFonts w:ascii="Trebuchet MS" w:hAnsi="Trebuchet MS" w:cs="Arial"/>
          <w:lang w:val="pt-BR"/>
        </w:rPr>
        <w:t xml:space="preserve"> das ordens para </w:t>
      </w:r>
      <w:r w:rsidRPr="004A23DC">
        <w:rPr>
          <w:rFonts w:ascii="Trebuchet MS" w:hAnsi="Trebuchet MS" w:cs="Arial"/>
        </w:rPr>
        <w:t>aplicações financeiras, resgates</w:t>
      </w:r>
      <w:r w:rsidRPr="004A23DC">
        <w:rPr>
          <w:rFonts w:ascii="Trebuchet MS" w:hAnsi="Trebuchet MS" w:cs="Arial"/>
          <w:lang w:val="pt-BR"/>
        </w:rPr>
        <w:t xml:space="preserve">, </w:t>
      </w:r>
      <w:r w:rsidRPr="004A23DC">
        <w:rPr>
          <w:rFonts w:ascii="Trebuchet MS" w:hAnsi="Trebuchet MS" w:cs="Arial"/>
        </w:rPr>
        <w:t xml:space="preserve">transferências e pagamentos </w:t>
      </w:r>
      <w:r w:rsidRPr="004A23DC">
        <w:rPr>
          <w:rFonts w:ascii="Trebuchet MS" w:hAnsi="Trebuchet MS" w:cs="Arial"/>
          <w:lang w:val="pt-BR"/>
        </w:rPr>
        <w:t xml:space="preserve">quando </w:t>
      </w:r>
      <w:r w:rsidRPr="004A23DC">
        <w:rPr>
          <w:rFonts w:ascii="Trebuchet MS" w:hAnsi="Trebuchet MS" w:cs="Arial"/>
        </w:rPr>
        <w:t>encaminhadas</w:t>
      </w:r>
      <w:r w:rsidRPr="004A23DC">
        <w:rPr>
          <w:rFonts w:ascii="Trebuchet MS" w:hAnsi="Trebuchet MS" w:cs="Arial"/>
          <w:lang w:val="pt-BR"/>
        </w:rPr>
        <w:t>/enviadas</w:t>
      </w:r>
      <w:r w:rsidRPr="004A23DC">
        <w:rPr>
          <w:rFonts w:ascii="Trebuchet MS" w:hAnsi="Trebuchet MS" w:cs="Arial"/>
        </w:rPr>
        <w:t xml:space="preserve"> ao Banco Arbi, até às 14:30h, </w:t>
      </w:r>
      <w:r w:rsidRPr="004A23DC">
        <w:rPr>
          <w:rFonts w:ascii="Trebuchet MS" w:hAnsi="Trebuchet MS" w:cs="Arial"/>
          <w:lang w:val="pt-BR"/>
        </w:rPr>
        <w:t xml:space="preserve">quando enviadas por escrito na forma física ou transmitidas por e-mail e, até às 16hs quando encaminhadas por meio do Portal Financeiro; ambas serão </w:t>
      </w:r>
      <w:r w:rsidRPr="004A23DC">
        <w:rPr>
          <w:rFonts w:ascii="Trebuchet MS" w:hAnsi="Trebuchet MS" w:cs="Arial"/>
        </w:rPr>
        <w:t xml:space="preserve">acatadas no mesmo dia, </w:t>
      </w:r>
      <w:r w:rsidRPr="004A23DC">
        <w:rPr>
          <w:rFonts w:ascii="Trebuchet MS" w:hAnsi="Trebuchet MS" w:cs="Arial"/>
          <w:lang w:val="pt-BR"/>
        </w:rPr>
        <w:t xml:space="preserve">sendo que quando ocorrerem </w:t>
      </w:r>
      <w:r w:rsidRPr="004A23DC">
        <w:rPr>
          <w:rFonts w:ascii="Trebuchet MS" w:hAnsi="Trebuchet MS" w:cs="Arial"/>
        </w:rPr>
        <w:t xml:space="preserve">após </w:t>
      </w:r>
      <w:r w:rsidRPr="004A23DC">
        <w:rPr>
          <w:rFonts w:ascii="Trebuchet MS" w:hAnsi="Trebuchet MS" w:cs="Arial"/>
          <w:lang w:val="pt-BR"/>
        </w:rPr>
        <w:t>os horários estabelecidos</w:t>
      </w:r>
      <w:r w:rsidRPr="004A23DC">
        <w:rPr>
          <w:rFonts w:ascii="Trebuchet MS" w:hAnsi="Trebuchet MS" w:cs="Arial"/>
        </w:rPr>
        <w:t xml:space="preserve">, </w:t>
      </w:r>
      <w:r w:rsidRPr="004A23DC">
        <w:rPr>
          <w:rFonts w:ascii="Trebuchet MS" w:hAnsi="Trebuchet MS" w:cs="Arial"/>
          <w:lang w:val="pt-BR"/>
        </w:rPr>
        <w:t xml:space="preserve">as mesmas </w:t>
      </w:r>
      <w:r w:rsidRPr="004A23DC">
        <w:rPr>
          <w:rFonts w:ascii="Trebuchet MS" w:hAnsi="Trebuchet MS" w:cs="Arial"/>
        </w:rPr>
        <w:t>somente serão cumpridas no primeiro dia útil seguinte.</w:t>
      </w:r>
      <w:r w:rsidRPr="004A23DC">
        <w:rPr>
          <w:rFonts w:ascii="Trebuchet MS" w:hAnsi="Trebuchet MS" w:cs="Arial"/>
          <w:lang w:val="pt-BR"/>
        </w:rPr>
        <w:t xml:space="preserve"> </w:t>
      </w:r>
    </w:p>
    <w:p w14:paraId="33329F1C" w14:textId="77777777" w:rsidR="000876AE" w:rsidRPr="004A23DC" w:rsidRDefault="000876AE" w:rsidP="000876AE">
      <w:pPr>
        <w:pStyle w:val="Corpodetexto2"/>
        <w:rPr>
          <w:rFonts w:ascii="Trebuchet MS" w:hAnsi="Trebuchet MS"/>
        </w:rPr>
      </w:pPr>
    </w:p>
    <w:p w14:paraId="380ED442"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eastAsia="en-US"/>
        </w:rPr>
      </w:pPr>
      <w:r w:rsidRPr="004A23DC">
        <w:rPr>
          <w:rFonts w:ascii="Trebuchet MS" w:hAnsi="Trebuchet MS" w:cs="Arial"/>
          <w:lang w:val="pt-BR"/>
        </w:rPr>
        <w:t>2.5.</w:t>
      </w:r>
      <w:r w:rsidRPr="004A23DC">
        <w:rPr>
          <w:rFonts w:ascii="Trebuchet MS" w:hAnsi="Trebuchet MS" w:cs="Arial"/>
          <w:lang w:val="pt-BR"/>
        </w:rPr>
        <w:tab/>
        <w:t xml:space="preserve">As Partes declaram ter ciência e concordar que </w:t>
      </w:r>
      <w:r w:rsidRPr="004A23DC">
        <w:rPr>
          <w:rFonts w:ascii="Trebuchet MS" w:hAnsi="Trebuchet MS" w:cs="Arial"/>
        </w:rPr>
        <w:t xml:space="preserve">a Conta Vinculada não </w:t>
      </w:r>
      <w:r w:rsidRPr="004A23DC">
        <w:rPr>
          <w:rFonts w:ascii="Trebuchet MS" w:hAnsi="Trebuchet MS" w:cs="Arial"/>
          <w:lang w:val="pt-BR"/>
        </w:rPr>
        <w:t xml:space="preserve">poderá ser usada para operações, movimentações, receber </w:t>
      </w:r>
      <w:r w:rsidRPr="004A23DC">
        <w:rPr>
          <w:rFonts w:ascii="Trebuchet MS" w:hAnsi="Trebuchet MS" w:cs="Arial"/>
        </w:rPr>
        <w:t xml:space="preserve">depósitos e créditos </w:t>
      </w:r>
      <w:r w:rsidRPr="004A23DC">
        <w:rPr>
          <w:rFonts w:ascii="Trebuchet MS" w:hAnsi="Trebuchet MS" w:cs="Arial"/>
          <w:lang w:val="pt-BR"/>
        </w:rPr>
        <w:t xml:space="preserve">estranhos a sua finalidade nos termos previstos neste Contrato e, caso </w:t>
      </w:r>
      <w:r w:rsidRPr="004A23DC">
        <w:rPr>
          <w:rFonts w:ascii="Trebuchet MS" w:hAnsi="Trebuchet MS" w:cs="Arial"/>
        </w:rPr>
        <w:t>sejam efetuados depósitos e créditos na Conta Vinculada que não sejam aqueles antes mencionados,</w:t>
      </w:r>
      <w:r w:rsidRPr="004A23DC">
        <w:rPr>
          <w:rFonts w:ascii="Trebuchet MS" w:hAnsi="Trebuchet MS" w:cs="Arial"/>
          <w:lang w:val="pt-BR"/>
        </w:rPr>
        <w:t xml:space="preserve"> o </w:t>
      </w:r>
      <w:r w:rsidRPr="004A23DC">
        <w:rPr>
          <w:rFonts w:ascii="Trebuchet MS" w:hAnsi="Trebuchet MS" w:cs="Arial"/>
          <w:lang w:eastAsia="en-US"/>
        </w:rPr>
        <w:t>Banco Arbi</w:t>
      </w:r>
      <w:r w:rsidRPr="004A23DC">
        <w:rPr>
          <w:rFonts w:ascii="Trebuchet MS" w:hAnsi="Trebuchet MS" w:cs="Arial"/>
          <w:lang w:val="pt-BR" w:eastAsia="en-US"/>
        </w:rPr>
        <w:t xml:space="preserve"> procederá a </w:t>
      </w:r>
      <w:r w:rsidRPr="004A23DC">
        <w:rPr>
          <w:rFonts w:ascii="Trebuchet MS" w:hAnsi="Trebuchet MS" w:cs="Arial"/>
          <w:lang w:eastAsia="en-US"/>
        </w:rPr>
        <w:t>devolução do montante à origem</w:t>
      </w:r>
      <w:r w:rsidRPr="004A23DC">
        <w:rPr>
          <w:rFonts w:ascii="Trebuchet MS" w:hAnsi="Trebuchet MS" w:cs="Arial"/>
          <w:lang w:val="pt-BR" w:eastAsia="en-US"/>
        </w:rPr>
        <w:t>.</w:t>
      </w:r>
    </w:p>
    <w:p w14:paraId="2BF1AEB6" w14:textId="77777777" w:rsidR="000876AE" w:rsidRPr="004A23DC" w:rsidRDefault="000876AE" w:rsidP="000876AE">
      <w:pPr>
        <w:pStyle w:val="PargrafodaLista"/>
        <w:ind w:left="0"/>
        <w:rPr>
          <w:rFonts w:ascii="Trebuchet MS" w:hAnsi="Trebuchet MS" w:cs="Arial"/>
          <w:sz w:val="22"/>
          <w:szCs w:val="22"/>
          <w:lang w:eastAsia="en-US"/>
        </w:rPr>
      </w:pPr>
    </w:p>
    <w:p w14:paraId="71C84193"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2.6.</w:t>
      </w:r>
      <w:r w:rsidRPr="004A23DC">
        <w:rPr>
          <w:rFonts w:ascii="Trebuchet MS" w:hAnsi="Trebuchet MS" w:cs="Arial"/>
          <w:lang w:val="pt-BR"/>
        </w:rPr>
        <w:tab/>
        <w:t xml:space="preserve">As Partes declaram, ainda, ter ciência e concordar que </w:t>
      </w:r>
      <w:r w:rsidRPr="004A23DC">
        <w:rPr>
          <w:rFonts w:ascii="Trebuchet MS" w:hAnsi="Trebuchet MS" w:cs="Arial"/>
        </w:rPr>
        <w:t>não serão</w:t>
      </w:r>
      <w:r w:rsidRPr="004A23DC">
        <w:rPr>
          <w:rFonts w:ascii="Trebuchet MS" w:hAnsi="Trebuchet MS" w:cs="Arial"/>
          <w:lang w:val="pt-BR"/>
        </w:rPr>
        <w:t xml:space="preserve"> </w:t>
      </w:r>
      <w:r w:rsidRPr="004A23DC">
        <w:rPr>
          <w:rFonts w:ascii="Trebuchet MS" w:hAnsi="Trebuchet MS" w:cs="Arial"/>
        </w:rPr>
        <w:t>emitidos talonários de cheques ou disponibilizados quaisquer outros meios para movimentação dos recursos disponíveis na Conta Vinculada</w:t>
      </w:r>
      <w:r w:rsidRPr="004A23DC">
        <w:rPr>
          <w:rFonts w:ascii="Trebuchet MS" w:hAnsi="Trebuchet MS" w:cs="Arial"/>
          <w:lang w:val="pt-BR"/>
        </w:rPr>
        <w:t>, que não sejam por meio de transferências interbancárias.</w:t>
      </w:r>
    </w:p>
    <w:p w14:paraId="2A888CDB"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lang w:val="pt-BR"/>
        </w:rPr>
      </w:pPr>
    </w:p>
    <w:p w14:paraId="53906920" w14:textId="57A1D6A4"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2.7.</w:t>
      </w:r>
      <w:r w:rsidRPr="004A23DC">
        <w:rPr>
          <w:rFonts w:ascii="Trebuchet MS" w:hAnsi="Trebuchet MS" w:cs="Arial"/>
          <w:lang w:val="pt-BR"/>
        </w:rPr>
        <w:tab/>
        <w:t xml:space="preserve">O </w:t>
      </w:r>
      <w:r w:rsidRPr="004A23DC">
        <w:rPr>
          <w:rFonts w:ascii="Trebuchet MS" w:hAnsi="Trebuchet MS" w:cs="Arial"/>
        </w:rPr>
        <w:t>Banco Arbi</w:t>
      </w:r>
      <w:r w:rsidRPr="004A23DC">
        <w:rPr>
          <w:rFonts w:ascii="Trebuchet MS" w:hAnsi="Trebuchet MS" w:cs="Arial"/>
          <w:lang w:val="pt-BR"/>
        </w:rPr>
        <w:t xml:space="preserve"> é</w:t>
      </w:r>
      <w:r w:rsidRPr="004A23DC">
        <w:rPr>
          <w:rFonts w:ascii="Trebuchet MS" w:hAnsi="Trebuchet MS" w:cs="Arial"/>
        </w:rPr>
        <w:t>, neste ato, nomeado e constituído</w:t>
      </w:r>
      <w:r w:rsidRPr="004A23DC">
        <w:rPr>
          <w:rFonts w:ascii="Trebuchet MS" w:hAnsi="Trebuchet MS" w:cs="Arial"/>
          <w:lang w:val="pt-BR"/>
        </w:rPr>
        <w:t xml:space="preserve"> pela </w:t>
      </w:r>
      <w:r w:rsidRPr="004A23DC">
        <w:rPr>
          <w:rFonts w:ascii="Trebuchet MS" w:hAnsi="Trebuchet MS" w:cs="Arial"/>
        </w:rPr>
        <w:t>Contratante,</w:t>
      </w:r>
      <w:r w:rsidRPr="004A23DC">
        <w:rPr>
          <w:rFonts w:ascii="Trebuchet MS" w:hAnsi="Trebuchet MS" w:cs="Arial"/>
          <w:lang w:val="pt-BR"/>
        </w:rPr>
        <w:t xml:space="preserve"> por meio dos representantes legais infra-assinados e com poderes para tanto, </w:t>
      </w:r>
      <w:r w:rsidRPr="004A23DC">
        <w:rPr>
          <w:rFonts w:ascii="Trebuchet MS" w:hAnsi="Trebuchet MS" w:cs="Arial"/>
        </w:rPr>
        <w:t xml:space="preserve">como seu procurador, </w:t>
      </w:r>
      <w:r w:rsidRPr="004A23DC">
        <w:rPr>
          <w:rFonts w:ascii="Trebuchet MS" w:hAnsi="Trebuchet MS" w:cs="Arial"/>
          <w:lang w:val="pt-BR"/>
        </w:rPr>
        <w:t xml:space="preserve">em caráter irrevogável </w:t>
      </w:r>
      <w:r w:rsidRPr="004A23DC">
        <w:rPr>
          <w:rFonts w:ascii="Trebuchet MS" w:hAnsi="Trebuchet MS" w:cs="Arial"/>
        </w:rPr>
        <w:t>e irretratável, sendo essa cláusula de irrevogabilidade condição do presente negócio</w:t>
      </w:r>
      <w:r w:rsidRPr="004A23DC">
        <w:rPr>
          <w:rFonts w:ascii="Trebuchet MS" w:hAnsi="Trebuchet MS" w:cs="Arial"/>
          <w:lang w:val="pt-BR"/>
        </w:rPr>
        <w:t xml:space="preserve">, </w:t>
      </w:r>
      <w:r w:rsidRPr="004A23DC">
        <w:rPr>
          <w:rFonts w:ascii="Trebuchet MS" w:hAnsi="Trebuchet MS" w:cs="Arial"/>
        </w:rPr>
        <w:t>nos termos do</w:t>
      </w:r>
      <w:r w:rsidRPr="004A23DC">
        <w:rPr>
          <w:rFonts w:ascii="Trebuchet MS" w:hAnsi="Trebuchet MS" w:cs="Arial"/>
          <w:lang w:val="pt-BR"/>
        </w:rPr>
        <w:t>s</w:t>
      </w:r>
      <w:r w:rsidRPr="004A23DC">
        <w:rPr>
          <w:rFonts w:ascii="Trebuchet MS" w:hAnsi="Trebuchet MS" w:cs="Arial"/>
        </w:rPr>
        <w:t xml:space="preserve"> artigo</w:t>
      </w:r>
      <w:r w:rsidRPr="004A23DC">
        <w:rPr>
          <w:rFonts w:ascii="Trebuchet MS" w:hAnsi="Trebuchet MS" w:cs="Arial"/>
          <w:lang w:val="pt-BR"/>
        </w:rPr>
        <w:t>s</w:t>
      </w:r>
      <w:r w:rsidRPr="004A23DC">
        <w:rPr>
          <w:rFonts w:ascii="Trebuchet MS" w:hAnsi="Trebuchet MS" w:cs="Arial"/>
        </w:rPr>
        <w:t xml:space="preserve"> 68</w:t>
      </w:r>
      <w:r w:rsidRPr="004A23DC">
        <w:rPr>
          <w:rFonts w:ascii="Trebuchet MS" w:hAnsi="Trebuchet MS" w:cs="Arial"/>
          <w:lang w:val="pt-BR"/>
        </w:rPr>
        <w:t>3 ao 686 d</w:t>
      </w:r>
      <w:r w:rsidRPr="004A23DC">
        <w:rPr>
          <w:rFonts w:ascii="Trebuchet MS" w:hAnsi="Trebuchet MS" w:cs="Arial"/>
        </w:rPr>
        <w:t>o Código Civil</w:t>
      </w:r>
      <w:r w:rsidRPr="004A23DC">
        <w:rPr>
          <w:rFonts w:ascii="Trebuchet MS" w:hAnsi="Trebuchet MS" w:cs="Arial"/>
          <w:lang w:val="pt-BR"/>
        </w:rPr>
        <w:t xml:space="preserve"> Brasileiro</w:t>
      </w:r>
      <w:r w:rsidRPr="004A23DC">
        <w:rPr>
          <w:rFonts w:ascii="Trebuchet MS" w:hAnsi="Trebuchet MS" w:cs="Arial"/>
        </w:rPr>
        <w:t>, outorgando, para tanto, todos os poderes que se fizerem necessários, por mais especiais que sejam,</w:t>
      </w:r>
      <w:r w:rsidRPr="004A23DC">
        <w:rPr>
          <w:rFonts w:ascii="Trebuchet MS" w:hAnsi="Trebuchet MS" w:cs="Arial"/>
          <w:lang w:val="pt-BR"/>
        </w:rPr>
        <w:t xml:space="preserve"> e</w:t>
      </w:r>
      <w:r w:rsidRPr="004A23DC">
        <w:rPr>
          <w:rFonts w:ascii="Trebuchet MS" w:hAnsi="Trebuchet MS" w:cs="Arial"/>
        </w:rPr>
        <w:t xml:space="preserve"> especialmente</w:t>
      </w:r>
      <w:r w:rsidRPr="004A23DC">
        <w:rPr>
          <w:rFonts w:ascii="Trebuchet MS" w:hAnsi="Trebuchet MS" w:cs="Arial"/>
          <w:lang w:val="pt-BR"/>
        </w:rPr>
        <w:t xml:space="preserve"> para</w:t>
      </w:r>
      <w:r w:rsidRPr="004A23DC">
        <w:rPr>
          <w:rFonts w:ascii="Trebuchet MS" w:hAnsi="Trebuchet MS" w:cs="Arial"/>
        </w:rPr>
        <w:t xml:space="preserve"> movimenta</w:t>
      </w:r>
      <w:r w:rsidRPr="004A23DC">
        <w:rPr>
          <w:rFonts w:ascii="Trebuchet MS" w:hAnsi="Trebuchet MS" w:cs="Arial"/>
          <w:lang w:val="pt-BR"/>
        </w:rPr>
        <w:t>r</w:t>
      </w:r>
      <w:r w:rsidRPr="004A23DC">
        <w:rPr>
          <w:rFonts w:ascii="Trebuchet MS" w:hAnsi="Trebuchet MS" w:cs="Arial"/>
        </w:rPr>
        <w:t>,</w:t>
      </w:r>
      <w:r w:rsidRPr="004A23DC">
        <w:rPr>
          <w:rFonts w:ascii="Trebuchet MS" w:hAnsi="Trebuchet MS" w:cs="Arial"/>
          <w:lang w:val="pt-BR"/>
        </w:rPr>
        <w:t xml:space="preserve"> </w:t>
      </w:r>
      <w:r w:rsidRPr="004A23DC">
        <w:rPr>
          <w:rFonts w:ascii="Trebuchet MS" w:hAnsi="Trebuchet MS" w:cs="Arial"/>
        </w:rPr>
        <w:t>monitora</w:t>
      </w:r>
      <w:r w:rsidRPr="004A23DC">
        <w:rPr>
          <w:rFonts w:ascii="Trebuchet MS" w:hAnsi="Trebuchet MS" w:cs="Arial"/>
          <w:lang w:val="pt-BR"/>
        </w:rPr>
        <w:t>r</w:t>
      </w:r>
      <w:r w:rsidRPr="004A23DC">
        <w:rPr>
          <w:rFonts w:ascii="Trebuchet MS" w:hAnsi="Trebuchet MS" w:cs="Arial"/>
        </w:rPr>
        <w:t>, acompanhar, reter, receber, dar quitação, debitar e creditar, realizar pagamentos e aplicações financeiras</w:t>
      </w:r>
      <w:r w:rsidRPr="004A23DC">
        <w:rPr>
          <w:rFonts w:ascii="Trebuchet MS" w:hAnsi="Trebuchet MS" w:cs="Arial"/>
          <w:lang w:val="pt-BR"/>
        </w:rPr>
        <w:t xml:space="preserve"> e </w:t>
      </w:r>
      <w:r w:rsidRPr="004A23DC">
        <w:rPr>
          <w:rFonts w:ascii="Trebuchet MS" w:hAnsi="Trebuchet MS" w:cs="Arial"/>
        </w:rPr>
        <w:t>transferir valores para outras contas-correntes,</w:t>
      </w:r>
      <w:r w:rsidRPr="004A23DC">
        <w:rPr>
          <w:rFonts w:ascii="Trebuchet MS" w:hAnsi="Trebuchet MS" w:cs="Arial"/>
          <w:lang w:val="pt-BR"/>
        </w:rPr>
        <w:t xml:space="preserve"> utilizando quaisquer das formas disponibilizadas, ou seja, por escrito de forma física ou e-mail e, ainda, através do Portal Financeiro, </w:t>
      </w:r>
      <w:r w:rsidRPr="004A23DC">
        <w:rPr>
          <w:rFonts w:ascii="Trebuchet MS" w:hAnsi="Trebuchet MS" w:cs="Arial"/>
        </w:rPr>
        <w:t>nos estritos termos deste Contrato</w:t>
      </w:r>
      <w:r w:rsidR="00FF4EE0">
        <w:t xml:space="preserve"> </w:t>
      </w:r>
      <w:bookmarkStart w:id="15" w:name="_Hlk39753503"/>
      <w:r w:rsidR="00FF4EE0">
        <w:t>e desde que assim orientado pelo Agente Fiduciário</w:t>
      </w:r>
      <w:bookmarkEnd w:id="15"/>
      <w:r w:rsidRPr="004A23DC">
        <w:rPr>
          <w:rFonts w:ascii="Trebuchet MS" w:hAnsi="Trebuchet MS" w:cs="Arial"/>
        </w:rPr>
        <w:t>.</w:t>
      </w:r>
    </w:p>
    <w:p w14:paraId="661DD9F9"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p>
    <w:p w14:paraId="22400E22"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2.8.</w:t>
      </w:r>
      <w:r w:rsidRPr="004A23DC">
        <w:rPr>
          <w:rFonts w:ascii="Trebuchet MS" w:hAnsi="Trebuchet MS" w:cs="Arial"/>
          <w:lang w:val="pt-BR"/>
        </w:rPr>
        <w:tab/>
      </w:r>
      <w:r w:rsidRPr="004A23DC">
        <w:rPr>
          <w:rFonts w:ascii="Trebuchet MS" w:hAnsi="Trebuchet MS" w:cs="Arial"/>
        </w:rPr>
        <w:t>A Contratante, também, neste ato,</w:t>
      </w:r>
      <w:r w:rsidRPr="004A23DC">
        <w:rPr>
          <w:rFonts w:ascii="Trebuchet MS" w:hAnsi="Trebuchet MS" w:cs="Arial"/>
          <w:lang w:val="pt-BR"/>
        </w:rPr>
        <w:t xml:space="preserve"> por meio dos representantes legais infra-assinados e com poderes para tanto,</w:t>
      </w:r>
      <w:r w:rsidRPr="004A23DC">
        <w:rPr>
          <w:rFonts w:ascii="Trebuchet MS" w:hAnsi="Trebuchet MS" w:cs="Arial"/>
        </w:rPr>
        <w:t xml:space="preserve"> nomeia e constitui o Agente Fiduciário</w:t>
      </w:r>
      <w:r w:rsidRPr="004A23DC">
        <w:rPr>
          <w:rFonts w:ascii="Trebuchet MS" w:hAnsi="Trebuchet MS" w:cs="Arial"/>
          <w:lang w:val="pt-BR"/>
        </w:rPr>
        <w:t>, se houver,</w:t>
      </w:r>
      <w:r w:rsidRPr="004A23DC">
        <w:rPr>
          <w:rFonts w:ascii="Trebuchet MS" w:hAnsi="Trebuchet MS" w:cs="Arial"/>
        </w:rPr>
        <w:t xml:space="preserve"> como seu procurador</w:t>
      </w:r>
      <w:r w:rsidRPr="004A23DC">
        <w:rPr>
          <w:rFonts w:ascii="Trebuchet MS" w:hAnsi="Trebuchet MS" w:cs="Arial"/>
          <w:lang w:val="pt-BR"/>
        </w:rPr>
        <w:t xml:space="preserve"> e, na qualidade de gestor, da Conta Vinculada, em caráter irrevogável </w:t>
      </w:r>
      <w:r w:rsidRPr="004A23DC">
        <w:rPr>
          <w:rFonts w:ascii="Trebuchet MS" w:hAnsi="Trebuchet MS" w:cs="Arial"/>
        </w:rPr>
        <w:t>e irretratável, sendo essa cláusula de irrevogabilidade condição do presente negócio</w:t>
      </w:r>
      <w:r w:rsidRPr="004A23DC">
        <w:rPr>
          <w:rFonts w:ascii="Trebuchet MS" w:hAnsi="Trebuchet MS" w:cs="Arial"/>
          <w:lang w:val="pt-BR"/>
        </w:rPr>
        <w:t xml:space="preserve">, </w:t>
      </w:r>
      <w:r w:rsidRPr="004A23DC">
        <w:rPr>
          <w:rFonts w:ascii="Trebuchet MS" w:hAnsi="Trebuchet MS" w:cs="Arial"/>
        </w:rPr>
        <w:t>nos termos do</w:t>
      </w:r>
      <w:r w:rsidRPr="004A23DC">
        <w:rPr>
          <w:rFonts w:ascii="Trebuchet MS" w:hAnsi="Trebuchet MS" w:cs="Arial"/>
          <w:lang w:val="pt-BR"/>
        </w:rPr>
        <w:t>s</w:t>
      </w:r>
      <w:r w:rsidRPr="004A23DC">
        <w:rPr>
          <w:rFonts w:ascii="Trebuchet MS" w:hAnsi="Trebuchet MS" w:cs="Arial"/>
        </w:rPr>
        <w:t xml:space="preserve"> artigo</w:t>
      </w:r>
      <w:r w:rsidRPr="004A23DC">
        <w:rPr>
          <w:rFonts w:ascii="Trebuchet MS" w:hAnsi="Trebuchet MS" w:cs="Arial"/>
          <w:lang w:val="pt-BR"/>
        </w:rPr>
        <w:t>s</w:t>
      </w:r>
      <w:r w:rsidRPr="004A23DC">
        <w:rPr>
          <w:rFonts w:ascii="Trebuchet MS" w:hAnsi="Trebuchet MS" w:cs="Arial"/>
        </w:rPr>
        <w:t xml:space="preserve"> </w:t>
      </w:r>
      <w:r w:rsidRPr="004A23DC">
        <w:rPr>
          <w:rFonts w:ascii="Trebuchet MS" w:hAnsi="Trebuchet MS" w:cs="Arial"/>
          <w:lang w:val="pt-BR"/>
        </w:rPr>
        <w:t xml:space="preserve">683 à 686  </w:t>
      </w:r>
      <w:r w:rsidRPr="004A23DC">
        <w:rPr>
          <w:rFonts w:ascii="Trebuchet MS" w:hAnsi="Trebuchet MS" w:cs="Arial"/>
        </w:rPr>
        <w:t>do Código Civil</w:t>
      </w:r>
      <w:r w:rsidRPr="004A23DC">
        <w:rPr>
          <w:rFonts w:ascii="Trebuchet MS" w:hAnsi="Trebuchet MS" w:cs="Arial"/>
          <w:lang w:val="pt-BR"/>
        </w:rPr>
        <w:t xml:space="preserve"> Brasileiro</w:t>
      </w:r>
      <w:r w:rsidRPr="004A23DC">
        <w:rPr>
          <w:rFonts w:ascii="Trebuchet MS" w:hAnsi="Trebuchet MS" w:cs="Arial"/>
        </w:rPr>
        <w:t>, investindo e conferindo todos os poderes especiais e necessários para a finalidade específica de movimentar e praticar todos os atos necessários como se titular fosse da Conta Vinculada,</w:t>
      </w:r>
      <w:r w:rsidRPr="004A23DC">
        <w:rPr>
          <w:rFonts w:ascii="Trebuchet MS" w:hAnsi="Trebuchet MS" w:cs="Arial"/>
          <w:lang w:val="pt-BR"/>
        </w:rPr>
        <w:t xml:space="preserve"> utilizando quaisquer das formas disponibilizadas, ou seja, por escrito de forma física ou e-mail e, ainda, através do Portal Financeiro, </w:t>
      </w:r>
      <w:r w:rsidRPr="004A23DC">
        <w:rPr>
          <w:rFonts w:ascii="Trebuchet MS" w:hAnsi="Trebuchet MS" w:cs="Arial"/>
        </w:rPr>
        <w:t>nos estritos termos deste Contrato.</w:t>
      </w:r>
    </w:p>
    <w:p w14:paraId="0E6AFEAE" w14:textId="77777777" w:rsidR="000876AE" w:rsidRPr="004A23DC" w:rsidRDefault="000876AE" w:rsidP="000876AE">
      <w:pPr>
        <w:pStyle w:val="PargrafodaLista"/>
        <w:ind w:left="0"/>
        <w:rPr>
          <w:rFonts w:ascii="Trebuchet MS" w:hAnsi="Trebuchet MS" w:cs="Arial"/>
          <w:sz w:val="22"/>
          <w:szCs w:val="22"/>
        </w:rPr>
      </w:pPr>
    </w:p>
    <w:p w14:paraId="39B901E6"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2.9.</w:t>
      </w:r>
      <w:r w:rsidRPr="004A23DC">
        <w:rPr>
          <w:rFonts w:ascii="Trebuchet MS" w:hAnsi="Trebuchet MS" w:cs="Arial"/>
          <w:lang w:val="pt-BR"/>
        </w:rPr>
        <w:tab/>
      </w:r>
      <w:r w:rsidRPr="004A23DC">
        <w:rPr>
          <w:rFonts w:ascii="Trebuchet MS" w:hAnsi="Trebuchet MS" w:cs="Arial"/>
        </w:rPr>
        <w:t>A Contratante obriga-se a outorgar ao Agente Fiduciário</w:t>
      </w:r>
      <w:r w:rsidRPr="004A23DC">
        <w:rPr>
          <w:rFonts w:ascii="Trebuchet MS" w:hAnsi="Trebuchet MS" w:cs="Arial"/>
          <w:lang w:val="pt-BR"/>
        </w:rPr>
        <w:t xml:space="preserve">, se houver, ao </w:t>
      </w:r>
      <w:r w:rsidRPr="004A23DC">
        <w:rPr>
          <w:rFonts w:ascii="Trebuchet MS" w:hAnsi="Trebuchet MS" w:cs="Arial"/>
        </w:rPr>
        <w:t>Banco Arbi</w:t>
      </w:r>
      <w:r w:rsidRPr="004A23DC">
        <w:rPr>
          <w:rFonts w:ascii="Trebuchet MS" w:hAnsi="Trebuchet MS" w:cs="Arial"/>
          <w:lang w:val="pt-BR"/>
        </w:rPr>
        <w:t xml:space="preserve"> </w:t>
      </w:r>
      <w:r w:rsidRPr="004A23DC">
        <w:rPr>
          <w:rFonts w:ascii="Trebuchet MS" w:hAnsi="Trebuchet MS" w:cs="Arial"/>
        </w:rPr>
        <w:t>toda e qualquer procuração adicional que se fizer necessária ao bom e fiel cumprimento das obrigações descritas no presente Contrato, o que será feito no prazo de 02 (dois) dias úteis contados do recebimento da solicitação, por escrito e com ciência inequívoca.</w:t>
      </w:r>
    </w:p>
    <w:p w14:paraId="098AA03C" w14:textId="77777777" w:rsidR="000876AE" w:rsidRPr="004A23DC" w:rsidRDefault="000876AE" w:rsidP="000876AE">
      <w:pPr>
        <w:tabs>
          <w:tab w:val="left" w:pos="284"/>
        </w:tabs>
        <w:jc w:val="both"/>
        <w:rPr>
          <w:rFonts w:ascii="Trebuchet MS" w:hAnsi="Trebuchet MS" w:cs="Arial"/>
          <w:sz w:val="22"/>
          <w:szCs w:val="22"/>
        </w:rPr>
      </w:pPr>
    </w:p>
    <w:p w14:paraId="2631E2CF" w14:textId="540B7EC8" w:rsidR="000876AE" w:rsidRDefault="000876AE" w:rsidP="000876AE">
      <w:pPr>
        <w:jc w:val="both"/>
        <w:rPr>
          <w:rFonts w:ascii="Trebuchet MS" w:hAnsi="Trebuchet MS" w:cs="Arial"/>
          <w:b/>
          <w:sz w:val="22"/>
          <w:szCs w:val="22"/>
        </w:rPr>
      </w:pPr>
      <w:r w:rsidRPr="004A23DC">
        <w:rPr>
          <w:rFonts w:ascii="Trebuchet MS" w:hAnsi="Trebuchet MS" w:cs="Arial"/>
          <w:b/>
          <w:sz w:val="22"/>
          <w:szCs w:val="22"/>
        </w:rPr>
        <w:t>CLÁUSULA TERCEIRA – DAS OBRIGAÇÕES:</w:t>
      </w:r>
    </w:p>
    <w:p w14:paraId="580BB3D8" w14:textId="77777777" w:rsidR="00FF4EE0" w:rsidRPr="004A23DC" w:rsidRDefault="00FF4EE0" w:rsidP="000876AE">
      <w:pPr>
        <w:jc w:val="both"/>
        <w:rPr>
          <w:rFonts w:ascii="Trebuchet MS" w:hAnsi="Trebuchet MS" w:cs="Arial"/>
          <w:b/>
          <w:sz w:val="22"/>
          <w:szCs w:val="22"/>
        </w:rPr>
      </w:pPr>
    </w:p>
    <w:p w14:paraId="62D6DDD6" w14:textId="61D40805" w:rsidR="000876AE" w:rsidRPr="004A23DC" w:rsidRDefault="00FF4EE0" w:rsidP="000876AE">
      <w:pPr>
        <w:numPr>
          <w:ilvl w:val="1"/>
          <w:numId w:val="40"/>
        </w:numPr>
        <w:ind w:left="0" w:firstLine="0"/>
        <w:jc w:val="both"/>
        <w:rPr>
          <w:rFonts w:ascii="Trebuchet MS" w:hAnsi="Trebuchet MS" w:cs="Arial"/>
          <w:sz w:val="22"/>
          <w:szCs w:val="22"/>
        </w:rPr>
      </w:pPr>
      <w:r>
        <w:rPr>
          <w:rFonts w:ascii="Trebuchet MS" w:hAnsi="Trebuchet MS" w:cs="Arial"/>
          <w:sz w:val="22"/>
          <w:szCs w:val="22"/>
        </w:rPr>
        <w:t>C</w:t>
      </w:r>
      <w:r w:rsidR="000876AE" w:rsidRPr="004A23DC">
        <w:rPr>
          <w:rFonts w:ascii="Trebuchet MS" w:hAnsi="Trebuchet MS" w:cs="Arial"/>
          <w:sz w:val="22"/>
          <w:szCs w:val="22"/>
        </w:rPr>
        <w:t>onstituem obrigações da</w:t>
      </w:r>
      <w:r w:rsidR="000876AE" w:rsidRPr="004A23DC">
        <w:rPr>
          <w:rFonts w:ascii="Trebuchet MS" w:hAnsi="Trebuchet MS" w:cs="Arial"/>
          <w:b/>
          <w:sz w:val="22"/>
          <w:szCs w:val="22"/>
        </w:rPr>
        <w:t xml:space="preserve"> </w:t>
      </w:r>
      <w:r w:rsidR="000876AE" w:rsidRPr="004A23DC">
        <w:rPr>
          <w:rFonts w:ascii="Trebuchet MS" w:hAnsi="Trebuchet MS" w:cs="Arial"/>
          <w:sz w:val="22"/>
          <w:szCs w:val="22"/>
        </w:rPr>
        <w:t>Contratante:</w:t>
      </w:r>
    </w:p>
    <w:p w14:paraId="6809553F" w14:textId="77777777" w:rsidR="000876AE" w:rsidRPr="004A23DC" w:rsidRDefault="000876AE" w:rsidP="000876AE">
      <w:pPr>
        <w:jc w:val="both"/>
        <w:rPr>
          <w:rFonts w:ascii="Trebuchet MS" w:hAnsi="Trebuchet MS" w:cs="Arial"/>
          <w:sz w:val="22"/>
          <w:szCs w:val="22"/>
        </w:rPr>
      </w:pPr>
    </w:p>
    <w:p w14:paraId="4918516A" w14:textId="77777777" w:rsidR="000876AE" w:rsidRPr="004A23DC" w:rsidRDefault="000876AE" w:rsidP="000876AE">
      <w:pPr>
        <w:numPr>
          <w:ilvl w:val="0"/>
          <w:numId w:val="30"/>
        </w:numPr>
        <w:ind w:left="567" w:firstLine="0"/>
        <w:jc w:val="both"/>
        <w:rPr>
          <w:rFonts w:ascii="Trebuchet MS" w:hAnsi="Trebuchet MS" w:cs="Arial"/>
          <w:sz w:val="22"/>
          <w:szCs w:val="22"/>
        </w:rPr>
      </w:pPr>
      <w:r w:rsidRPr="004A23DC">
        <w:rPr>
          <w:rFonts w:ascii="Trebuchet MS" w:hAnsi="Trebuchet MS" w:cs="Arial"/>
          <w:sz w:val="22"/>
          <w:szCs w:val="22"/>
        </w:rPr>
        <w:t>permitir a fiscalização, pelo Banco Arbi ou terceiro por ele autorizado, do cumprimento de todas as obrigações previstas nesse Contrato;</w:t>
      </w:r>
    </w:p>
    <w:p w14:paraId="44F82F31" w14:textId="77777777" w:rsidR="000876AE" w:rsidRPr="004A23DC" w:rsidRDefault="000876AE" w:rsidP="000876AE">
      <w:pPr>
        <w:ind w:left="567"/>
        <w:jc w:val="both"/>
        <w:rPr>
          <w:rFonts w:ascii="Trebuchet MS" w:hAnsi="Trebuchet MS" w:cs="Arial"/>
          <w:sz w:val="22"/>
          <w:szCs w:val="22"/>
        </w:rPr>
      </w:pPr>
    </w:p>
    <w:p w14:paraId="003742EC" w14:textId="77777777" w:rsidR="000876AE" w:rsidRPr="004A23DC" w:rsidRDefault="000876AE" w:rsidP="000876AE">
      <w:pPr>
        <w:numPr>
          <w:ilvl w:val="0"/>
          <w:numId w:val="30"/>
        </w:numPr>
        <w:ind w:left="567" w:firstLine="0"/>
        <w:jc w:val="both"/>
        <w:rPr>
          <w:rFonts w:ascii="Trebuchet MS" w:hAnsi="Trebuchet MS" w:cs="Arial"/>
          <w:sz w:val="22"/>
          <w:szCs w:val="22"/>
        </w:rPr>
      </w:pPr>
      <w:r w:rsidRPr="004A23DC">
        <w:rPr>
          <w:rFonts w:ascii="Trebuchet MS" w:hAnsi="Trebuchet MS" w:cs="Arial"/>
          <w:sz w:val="22"/>
          <w:szCs w:val="22"/>
        </w:rPr>
        <w:t xml:space="preserve">aportar os recursos necessários, imediatamente sacáveis em moeda corrente nacional, para honrar com as obrigações assumidas, com antecedência mínima de 24 (vinte e quatro) horas ou imediatamente a partir de quando exigíveis, caso seja verificado que na Conta Vinculada não haverá saldo suficiente para efetuar tais pagamentos; e </w:t>
      </w:r>
    </w:p>
    <w:p w14:paraId="630EFC39" w14:textId="77777777" w:rsidR="000876AE" w:rsidRPr="004A23DC" w:rsidRDefault="000876AE" w:rsidP="000876AE">
      <w:pPr>
        <w:tabs>
          <w:tab w:val="left" w:pos="567"/>
        </w:tabs>
        <w:ind w:left="567"/>
        <w:jc w:val="both"/>
        <w:rPr>
          <w:rFonts w:ascii="Trebuchet MS" w:hAnsi="Trebuchet MS" w:cs="Arial"/>
          <w:sz w:val="22"/>
          <w:szCs w:val="22"/>
        </w:rPr>
      </w:pPr>
    </w:p>
    <w:p w14:paraId="50EF0228" w14:textId="77777777" w:rsidR="000876AE" w:rsidRPr="004A23DC" w:rsidRDefault="000876AE" w:rsidP="000876AE">
      <w:pPr>
        <w:numPr>
          <w:ilvl w:val="0"/>
          <w:numId w:val="30"/>
        </w:numPr>
        <w:ind w:left="567" w:firstLine="0"/>
        <w:jc w:val="both"/>
        <w:rPr>
          <w:rFonts w:ascii="Trebuchet MS" w:hAnsi="Trebuchet MS" w:cs="Arial"/>
          <w:sz w:val="22"/>
          <w:szCs w:val="22"/>
        </w:rPr>
      </w:pPr>
      <w:r w:rsidRPr="004A23DC">
        <w:rPr>
          <w:rFonts w:ascii="Trebuchet MS" w:hAnsi="Trebuchet MS" w:cs="Arial"/>
          <w:sz w:val="22"/>
          <w:szCs w:val="22"/>
        </w:rPr>
        <w:t>comunicar por escrito e de imediato ao Banco Arbi toda e qualquer alteração das informações prestadas, principalmente àquelas relativas à qualificação da Contratante e às possíveis alterações sociais. Se não houver comunicação por escrito de qualquer alteração de dados informados neste Contrato, serão havidas por confirmadas e eficazes, para todos os efeitos legais e contratuais, as comunicações, as solicitações e os dados cadastrados, considerando a última informação anteriormente fornecida.</w:t>
      </w:r>
    </w:p>
    <w:p w14:paraId="7C328C86" w14:textId="77777777" w:rsidR="000876AE" w:rsidRPr="004A23DC" w:rsidRDefault="000876AE" w:rsidP="000876AE">
      <w:pPr>
        <w:jc w:val="both"/>
        <w:rPr>
          <w:rFonts w:ascii="Trebuchet MS" w:hAnsi="Trebuchet MS" w:cs="Arial"/>
          <w:sz w:val="22"/>
          <w:szCs w:val="22"/>
        </w:rPr>
      </w:pPr>
    </w:p>
    <w:p w14:paraId="3A45E246"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3.2.</w:t>
      </w:r>
      <w:r w:rsidRPr="004A23DC">
        <w:rPr>
          <w:rFonts w:ascii="Trebuchet MS" w:hAnsi="Trebuchet MS" w:cs="Arial"/>
          <w:sz w:val="22"/>
          <w:szCs w:val="22"/>
        </w:rPr>
        <w:tab/>
        <w:t xml:space="preserve">O Banco Arbi, na qualidade de administrador da Conta Vinculada e, fiel depositário dos valores nela existentes, se compromete a desempenhar única e exclusivamente as funções previstas no presente Contrato e, a recusar-se a acatar qualquer ordem por escrito na forma física ou e-mail e, ainda por meio do Portal Financeiro, inclusive do Contratante e/ou do Agente Fiduciário, que, na opinião do Banco Arbi, contrariem as disposições deste Contrato, incumbindo-lhe, para segurança, reter todo e qualquer valor existente na Conta Vinculada, reconhecendo e aceitando as Partes, desde já, que esta retenção e aquela recusa serão legítimas e perdurarão até que seja sanada e resolvida a contrariedade apontada. </w:t>
      </w:r>
    </w:p>
    <w:p w14:paraId="260658FE" w14:textId="77777777" w:rsidR="000876AE" w:rsidRPr="004A23DC" w:rsidRDefault="000876AE" w:rsidP="000876AE">
      <w:pPr>
        <w:jc w:val="both"/>
        <w:rPr>
          <w:rFonts w:ascii="Trebuchet MS" w:hAnsi="Trebuchet MS" w:cs="Arial"/>
          <w:sz w:val="22"/>
          <w:szCs w:val="22"/>
        </w:rPr>
      </w:pPr>
    </w:p>
    <w:p w14:paraId="5C90DFA3"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3.3.</w:t>
      </w:r>
      <w:r w:rsidRPr="004A23DC">
        <w:rPr>
          <w:rFonts w:ascii="Trebuchet MS" w:hAnsi="Trebuchet MS" w:cs="Arial"/>
          <w:sz w:val="22"/>
          <w:szCs w:val="22"/>
        </w:rPr>
        <w:tab/>
        <w:t>O Banco Arbi poderá se pautar em quaisquer avisos, instruções ou solicitações por escrito na forma física ou via e-mail e, ainda por meio do Portal Financeiro, enviados pelo Agente Fiduciário ou pela Contratante, este último quando a Operação não tiver Agente Fiduciário, em conformidade com as regras ora estipuladas, desde que sejam documentos firmados ou apresentados pelas Partes competentes e aqui autorizadas, não estando obrigado a examinar ou investigar a validade, precisão ou conteúdo dos referidos documentos e nenhuma responsabilidade lhe será atribuída por quaisquer atos ou omissões que tenham sido praticados de boa-fé, salvo em caso de culpa ou dolo.</w:t>
      </w:r>
    </w:p>
    <w:p w14:paraId="3CE0687A" w14:textId="77777777" w:rsidR="000876AE" w:rsidRPr="004A23DC" w:rsidRDefault="000876AE" w:rsidP="000876AE">
      <w:pPr>
        <w:pStyle w:val="PargrafodaLista"/>
        <w:ind w:left="0"/>
        <w:rPr>
          <w:rFonts w:ascii="Trebuchet MS" w:hAnsi="Trebuchet MS" w:cs="Arial"/>
          <w:sz w:val="22"/>
          <w:szCs w:val="22"/>
        </w:rPr>
      </w:pPr>
    </w:p>
    <w:p w14:paraId="0814D841"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3.4.</w:t>
      </w:r>
      <w:r w:rsidRPr="004A23DC">
        <w:rPr>
          <w:rFonts w:ascii="Trebuchet MS" w:hAnsi="Trebuchet MS" w:cs="Arial"/>
          <w:sz w:val="22"/>
          <w:szCs w:val="22"/>
        </w:rPr>
        <w:tab/>
        <w:t>Em caso de descumprimento das obrigações deste Contrato para com o Banco Arbi, será permitido ao Banco Arbi proceder à retenção de valores arrecadados em conta vinculada, estritamente até o limite necessário para que a obrigação descumprida perante o Banco Arbi seja cumprida.</w:t>
      </w:r>
    </w:p>
    <w:p w14:paraId="22B8F77A" w14:textId="77777777" w:rsidR="000876AE" w:rsidRPr="004A23DC" w:rsidRDefault="000876AE" w:rsidP="000876AE">
      <w:pPr>
        <w:pStyle w:val="PargrafodaLista"/>
        <w:ind w:left="0"/>
        <w:rPr>
          <w:rFonts w:ascii="Trebuchet MS" w:hAnsi="Trebuchet MS" w:cs="Arial"/>
          <w:sz w:val="22"/>
          <w:szCs w:val="22"/>
        </w:rPr>
      </w:pPr>
    </w:p>
    <w:p w14:paraId="2CFAD033"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3.5.</w:t>
      </w:r>
      <w:r w:rsidRPr="004A23DC">
        <w:rPr>
          <w:rFonts w:ascii="Trebuchet MS" w:hAnsi="Trebuchet MS" w:cs="Arial"/>
          <w:sz w:val="22"/>
          <w:szCs w:val="22"/>
        </w:rPr>
        <w:tab/>
        <w:t>Em caso de o Banco Arbi ter de cumprir ordem ou decisão judicial ou arbitral, inclusive, de bloqueio e/ou transferência de qualquer valor existente na Conta Vinculada, deverá imediatamente comunicar por escrito as Partes e está, desde já, autorizado a praticar todos os atos, movimentações e resgates necessários, inclusive de aplicações financeiras, se houver, não podendo ser responsabilizado por qualquer dano às Partes ou terceiros.</w:t>
      </w:r>
    </w:p>
    <w:p w14:paraId="2D11F5F1" w14:textId="77777777" w:rsidR="000876AE" w:rsidRPr="004A23DC" w:rsidRDefault="000876AE" w:rsidP="000876AE">
      <w:pPr>
        <w:pStyle w:val="PargrafodaLista"/>
        <w:ind w:left="0"/>
        <w:rPr>
          <w:rFonts w:ascii="Trebuchet MS" w:hAnsi="Trebuchet MS" w:cs="Arial"/>
          <w:sz w:val="22"/>
          <w:szCs w:val="22"/>
        </w:rPr>
      </w:pPr>
    </w:p>
    <w:p w14:paraId="2514E7FC"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3.6.</w:t>
      </w:r>
      <w:r w:rsidRPr="004A23DC">
        <w:rPr>
          <w:rFonts w:ascii="Trebuchet MS" w:hAnsi="Trebuchet MS" w:cs="Arial"/>
          <w:sz w:val="22"/>
          <w:szCs w:val="22"/>
        </w:rPr>
        <w:tab/>
        <w:t xml:space="preserve">Sem prejuízo do disposto nas cláusulas acima, em nenhuma hipótese o Banco Arbi será responsabilizado por perdas ou danos indiretos ou imprevistos de qualquer natureza (inclusive, entre outros, lucros cessantes), ainda que o mesmo tenha sido informado da eventualidade de tal perda ou dano e independentemente da forma do ato, principalmente, se decorrente do não pagamento junto à </w:t>
      </w:r>
      <w:r>
        <w:rPr>
          <w:rFonts w:ascii="Trebuchet MS" w:hAnsi="Trebuchet MS" w:cs="Arial"/>
        </w:rPr>
        <w:t>B3</w:t>
      </w:r>
      <w:r w:rsidRPr="004A23DC">
        <w:rPr>
          <w:rFonts w:ascii="Trebuchet MS" w:hAnsi="Trebuchet MS" w:cs="Arial"/>
          <w:sz w:val="22"/>
          <w:szCs w:val="22"/>
        </w:rPr>
        <w:t>, caso não haja recursos suficientes e/ou excedentes na Conta Vinculada, nos termos aqui estabelecidos, para o cumprimento das obrigações.</w:t>
      </w:r>
    </w:p>
    <w:p w14:paraId="2E146253" w14:textId="501A66C1" w:rsidR="000876AE" w:rsidRDefault="000876AE" w:rsidP="000876AE">
      <w:pPr>
        <w:tabs>
          <w:tab w:val="left" w:pos="0"/>
        </w:tabs>
        <w:jc w:val="both"/>
        <w:rPr>
          <w:rFonts w:ascii="Trebuchet MS" w:hAnsi="Trebuchet MS"/>
          <w:sz w:val="22"/>
          <w:szCs w:val="22"/>
        </w:rPr>
      </w:pPr>
    </w:p>
    <w:p w14:paraId="256A1AFA" w14:textId="77777777" w:rsidR="00FF4EE0" w:rsidRPr="004A23DC" w:rsidRDefault="00FF4EE0" w:rsidP="000876AE">
      <w:pPr>
        <w:tabs>
          <w:tab w:val="left" w:pos="0"/>
        </w:tabs>
        <w:jc w:val="both"/>
        <w:rPr>
          <w:rFonts w:ascii="Trebuchet MS" w:hAnsi="Trebuchet MS"/>
          <w:sz w:val="22"/>
          <w:szCs w:val="22"/>
        </w:rPr>
      </w:pPr>
    </w:p>
    <w:p w14:paraId="5F0CD155" w14:textId="77777777" w:rsidR="000876AE" w:rsidRPr="004A23DC" w:rsidRDefault="000876AE" w:rsidP="000876AE">
      <w:pPr>
        <w:tabs>
          <w:tab w:val="left" w:pos="0"/>
        </w:tabs>
        <w:jc w:val="both"/>
        <w:rPr>
          <w:rFonts w:ascii="Trebuchet MS" w:hAnsi="Trebuchet MS" w:cs="Arial"/>
          <w:b/>
          <w:sz w:val="22"/>
          <w:szCs w:val="22"/>
        </w:rPr>
      </w:pPr>
      <w:r w:rsidRPr="004A23DC">
        <w:rPr>
          <w:rFonts w:ascii="Trebuchet MS" w:hAnsi="Trebuchet MS" w:cs="Arial"/>
          <w:b/>
          <w:sz w:val="22"/>
          <w:szCs w:val="22"/>
        </w:rPr>
        <w:t>CLÁUSULA QUARTA – DA REMUNERAÇÃO PELOS SERVIÇOS PRESTADOS:</w:t>
      </w:r>
    </w:p>
    <w:p w14:paraId="09C79927" w14:textId="77777777" w:rsidR="000876AE" w:rsidRPr="004A23DC" w:rsidRDefault="000876AE" w:rsidP="000876AE">
      <w:pPr>
        <w:tabs>
          <w:tab w:val="left" w:pos="0"/>
        </w:tabs>
        <w:jc w:val="both"/>
        <w:rPr>
          <w:rFonts w:ascii="Trebuchet MS" w:hAnsi="Trebuchet MS" w:cs="Arial"/>
          <w:sz w:val="22"/>
          <w:szCs w:val="22"/>
        </w:rPr>
      </w:pPr>
      <w:r w:rsidRPr="004A23DC">
        <w:rPr>
          <w:rFonts w:ascii="Trebuchet MS" w:hAnsi="Trebuchet MS" w:cs="Arial"/>
          <w:sz w:val="22"/>
          <w:szCs w:val="22"/>
        </w:rPr>
        <w:t>4.1.</w:t>
      </w:r>
      <w:r w:rsidRPr="004A23DC">
        <w:rPr>
          <w:rFonts w:ascii="Trebuchet MS" w:hAnsi="Trebuchet MS" w:cs="Arial"/>
          <w:sz w:val="22"/>
          <w:szCs w:val="22"/>
        </w:rPr>
        <w:tab/>
        <w:t>Pelos serviços aqui prestados, a Contratante pagará ao Banco Arbi, os seguintes valores:</w:t>
      </w:r>
    </w:p>
    <w:p w14:paraId="494B1687" w14:textId="77777777" w:rsidR="000876AE" w:rsidRPr="004A23DC" w:rsidRDefault="000876AE" w:rsidP="000876AE">
      <w:pPr>
        <w:jc w:val="both"/>
        <w:rPr>
          <w:rFonts w:ascii="Trebuchet MS" w:hAnsi="Trebuchet MS" w:cs="Arial"/>
          <w:sz w:val="22"/>
          <w:szCs w:val="22"/>
        </w:rPr>
      </w:pPr>
    </w:p>
    <w:p w14:paraId="60AC1D12" w14:textId="0C66D415" w:rsidR="000876AE" w:rsidRPr="00B469F5" w:rsidRDefault="000876AE" w:rsidP="000876AE">
      <w:pPr>
        <w:numPr>
          <w:ilvl w:val="0"/>
          <w:numId w:val="4"/>
        </w:numPr>
        <w:ind w:left="567" w:firstLine="0"/>
        <w:jc w:val="both"/>
        <w:rPr>
          <w:rFonts w:ascii="Trebuchet MS" w:hAnsi="Trebuchet MS" w:cs="Arial"/>
          <w:b/>
          <w:sz w:val="22"/>
          <w:szCs w:val="22"/>
        </w:rPr>
      </w:pPr>
      <w:r w:rsidRPr="00B469F5">
        <w:rPr>
          <w:rFonts w:ascii="Trebuchet MS" w:hAnsi="Trebuchet MS" w:cs="Arial"/>
          <w:b/>
          <w:sz w:val="22"/>
          <w:szCs w:val="22"/>
        </w:rPr>
        <w:t xml:space="preserve">R$ </w:t>
      </w:r>
      <w:r w:rsidR="00AE4AE9" w:rsidRPr="0008289E">
        <w:rPr>
          <w:rFonts w:ascii="Trebuchet MS" w:hAnsi="Trebuchet MS" w:cs="Arial"/>
          <w:sz w:val="22"/>
          <w:szCs w:val="22"/>
          <w:highlight w:val="yellow"/>
        </w:rPr>
        <w:t>[●]</w:t>
      </w:r>
      <w:r w:rsidRPr="00B469F5">
        <w:rPr>
          <w:rFonts w:ascii="Trebuchet MS" w:hAnsi="Trebuchet MS" w:cs="Arial"/>
          <w:b/>
          <w:sz w:val="22"/>
          <w:szCs w:val="22"/>
        </w:rPr>
        <w:t xml:space="preserve"> </w:t>
      </w:r>
      <w:r w:rsidRPr="00B469F5">
        <w:rPr>
          <w:rFonts w:ascii="Trebuchet MS" w:hAnsi="Trebuchet MS" w:cs="Arial"/>
          <w:sz w:val="22"/>
          <w:szCs w:val="22"/>
        </w:rPr>
        <w:t>– por ocasião do início de operações/abertura da Conta Vinculada; e,</w:t>
      </w:r>
    </w:p>
    <w:p w14:paraId="45E4282F" w14:textId="77777777" w:rsidR="000876AE" w:rsidRPr="00B469F5" w:rsidRDefault="000876AE" w:rsidP="000876AE">
      <w:pPr>
        <w:ind w:left="567"/>
        <w:jc w:val="both"/>
        <w:rPr>
          <w:rFonts w:ascii="Trebuchet MS" w:hAnsi="Trebuchet MS" w:cs="Arial"/>
          <w:sz w:val="22"/>
          <w:szCs w:val="22"/>
        </w:rPr>
      </w:pPr>
    </w:p>
    <w:p w14:paraId="5CE67B73" w14:textId="265CF5B0" w:rsidR="000876AE" w:rsidRPr="00B469F5" w:rsidRDefault="000876AE" w:rsidP="000876AE">
      <w:pPr>
        <w:numPr>
          <w:ilvl w:val="0"/>
          <w:numId w:val="4"/>
        </w:numPr>
        <w:ind w:left="737" w:hanging="170"/>
        <w:jc w:val="both"/>
        <w:rPr>
          <w:rFonts w:ascii="Trebuchet MS" w:hAnsi="Trebuchet MS" w:cs="Arial"/>
          <w:sz w:val="22"/>
          <w:szCs w:val="22"/>
        </w:rPr>
      </w:pPr>
      <w:r w:rsidRPr="00B469F5">
        <w:rPr>
          <w:rFonts w:ascii="Trebuchet MS" w:hAnsi="Trebuchet MS" w:cs="Arial"/>
          <w:b/>
          <w:sz w:val="22"/>
          <w:szCs w:val="22"/>
        </w:rPr>
        <w:t>R$</w:t>
      </w:r>
      <w:r w:rsidR="00AE4AE9">
        <w:rPr>
          <w:rFonts w:ascii="Trebuchet MS" w:hAnsi="Trebuchet MS" w:cs="Arial"/>
          <w:b/>
          <w:sz w:val="22"/>
          <w:szCs w:val="22"/>
        </w:rPr>
        <w:t xml:space="preserve"> </w:t>
      </w:r>
      <w:r w:rsidR="00AE4AE9" w:rsidRPr="0008289E">
        <w:rPr>
          <w:rFonts w:ascii="Trebuchet MS" w:hAnsi="Trebuchet MS" w:cs="Arial"/>
          <w:sz w:val="22"/>
          <w:szCs w:val="22"/>
          <w:highlight w:val="yellow"/>
        </w:rPr>
        <w:t>[●]</w:t>
      </w:r>
      <w:r w:rsidRPr="00B469F5">
        <w:rPr>
          <w:rFonts w:ascii="Trebuchet MS" w:hAnsi="Trebuchet MS" w:cs="Arial"/>
          <w:b/>
          <w:sz w:val="22"/>
          <w:szCs w:val="22"/>
        </w:rPr>
        <w:t xml:space="preserve"> </w:t>
      </w:r>
      <w:r w:rsidRPr="00B469F5">
        <w:rPr>
          <w:rFonts w:ascii="Trebuchet MS" w:hAnsi="Trebuchet MS" w:cs="Arial"/>
          <w:sz w:val="22"/>
          <w:szCs w:val="22"/>
        </w:rPr>
        <w:t>–</w:t>
      </w:r>
      <w:r w:rsidRPr="00B469F5">
        <w:rPr>
          <w:rFonts w:ascii="Trebuchet MS" w:hAnsi="Trebuchet MS" w:cs="Arial"/>
          <w:b/>
          <w:sz w:val="22"/>
          <w:szCs w:val="22"/>
        </w:rPr>
        <w:t xml:space="preserve"> </w:t>
      </w:r>
      <w:r w:rsidRPr="00B469F5">
        <w:rPr>
          <w:rFonts w:ascii="Trebuchet MS" w:hAnsi="Trebuchet MS" w:cs="Arial"/>
          <w:sz w:val="22"/>
          <w:szCs w:val="22"/>
        </w:rPr>
        <w:t>mensalmente, após o início das operações e enquanto permanecer aberta a Conta Vinculada, devendo ser efetuado o pagamento até o 5º (quinto) dia útil do mês subsequente; e</w:t>
      </w:r>
    </w:p>
    <w:p w14:paraId="111AC598" w14:textId="77777777" w:rsidR="000876AE" w:rsidRPr="00B469F5" w:rsidRDefault="000876AE" w:rsidP="000876AE">
      <w:pPr>
        <w:ind w:left="737"/>
        <w:jc w:val="both"/>
        <w:rPr>
          <w:rFonts w:ascii="Trebuchet MS" w:hAnsi="Trebuchet MS" w:cs="Arial"/>
          <w:sz w:val="22"/>
          <w:szCs w:val="22"/>
        </w:rPr>
      </w:pPr>
    </w:p>
    <w:p w14:paraId="4B1B1164" w14:textId="3DAA2410" w:rsidR="000876AE" w:rsidRPr="00B469F5" w:rsidRDefault="000876AE" w:rsidP="000876AE">
      <w:pPr>
        <w:numPr>
          <w:ilvl w:val="0"/>
          <w:numId w:val="4"/>
        </w:numPr>
        <w:ind w:left="737" w:hanging="170"/>
        <w:jc w:val="both"/>
        <w:rPr>
          <w:rFonts w:ascii="Trebuchet MS" w:hAnsi="Trebuchet MS" w:cs="Arial"/>
          <w:sz w:val="22"/>
          <w:szCs w:val="22"/>
        </w:rPr>
      </w:pPr>
      <w:r w:rsidRPr="00B469F5">
        <w:rPr>
          <w:rFonts w:ascii="Trebuchet MS" w:hAnsi="Trebuchet MS" w:cs="Arial"/>
          <w:b/>
          <w:sz w:val="22"/>
          <w:szCs w:val="22"/>
        </w:rPr>
        <w:t>R$ 10,00</w:t>
      </w:r>
      <w:r w:rsidRPr="00B469F5">
        <w:rPr>
          <w:rFonts w:ascii="Trebuchet MS" w:hAnsi="Trebuchet MS" w:cs="Arial"/>
          <w:sz w:val="22"/>
          <w:szCs w:val="22"/>
        </w:rPr>
        <w:t xml:space="preserve"> </w:t>
      </w:r>
      <w:r w:rsidRPr="00B469F5">
        <w:rPr>
          <w:rFonts w:ascii="Trebuchet MS" w:hAnsi="Trebuchet MS" w:cs="Arial"/>
          <w:b/>
          <w:bCs/>
          <w:sz w:val="22"/>
          <w:szCs w:val="22"/>
        </w:rPr>
        <w:t xml:space="preserve">(dez reais) </w:t>
      </w:r>
      <w:r w:rsidRPr="00B469F5">
        <w:rPr>
          <w:rFonts w:ascii="Trebuchet MS" w:hAnsi="Trebuchet MS" w:cs="Arial"/>
          <w:sz w:val="22"/>
          <w:szCs w:val="22"/>
        </w:rPr>
        <w:t>por cada transferência interbancária realizada, à título de tarifa de TED, constante na Tabela de Tarifas vigente e divulgada pelo Banco Central do Brasil; e</w:t>
      </w:r>
    </w:p>
    <w:p w14:paraId="6876F381" w14:textId="77777777" w:rsidR="000876AE" w:rsidRPr="00B469F5" w:rsidRDefault="000876AE" w:rsidP="000876AE">
      <w:pPr>
        <w:pStyle w:val="PargrafodaLista"/>
        <w:rPr>
          <w:rFonts w:ascii="Trebuchet MS" w:hAnsi="Trebuchet MS" w:cs="Arial"/>
          <w:sz w:val="22"/>
          <w:szCs w:val="22"/>
        </w:rPr>
      </w:pPr>
    </w:p>
    <w:p w14:paraId="36689553" w14:textId="151A4C04" w:rsidR="000876AE" w:rsidRPr="00B469F5" w:rsidRDefault="000876AE" w:rsidP="000876AE">
      <w:pPr>
        <w:pStyle w:val="PargrafodaLista"/>
        <w:numPr>
          <w:ilvl w:val="0"/>
          <w:numId w:val="4"/>
        </w:numPr>
        <w:tabs>
          <w:tab w:val="left" w:pos="0"/>
        </w:tabs>
        <w:ind w:left="737" w:hanging="170"/>
        <w:jc w:val="both"/>
        <w:rPr>
          <w:rFonts w:ascii="Trebuchet MS" w:hAnsi="Trebuchet MS" w:cs="Arial"/>
          <w:sz w:val="22"/>
          <w:szCs w:val="22"/>
        </w:rPr>
      </w:pPr>
      <w:r w:rsidRPr="00B469F5">
        <w:rPr>
          <w:rFonts w:ascii="Trebuchet MS" w:hAnsi="Trebuchet MS" w:cs="Arial"/>
          <w:b/>
          <w:sz w:val="22"/>
          <w:szCs w:val="22"/>
        </w:rPr>
        <w:t xml:space="preserve">R$ 3,20 </w:t>
      </w:r>
      <w:r w:rsidRPr="00B469F5">
        <w:rPr>
          <w:rFonts w:ascii="Trebuchet MS" w:hAnsi="Trebuchet MS" w:cs="Arial"/>
          <w:b/>
          <w:bCs/>
          <w:sz w:val="22"/>
          <w:szCs w:val="22"/>
        </w:rPr>
        <w:t>(três e vinte reais)</w:t>
      </w:r>
      <w:r w:rsidRPr="00B469F5">
        <w:rPr>
          <w:rFonts w:ascii="Trebuchet MS" w:hAnsi="Trebuchet MS" w:cs="Arial"/>
          <w:sz w:val="22"/>
          <w:szCs w:val="22"/>
        </w:rPr>
        <w:t xml:space="preserve"> em caso de emissão por cada boleto de cobrança emitido, independentemente de seu pagamento pelo Cliente.</w:t>
      </w:r>
    </w:p>
    <w:p w14:paraId="6535557C" w14:textId="77777777" w:rsidR="000876AE" w:rsidRPr="004A23DC" w:rsidRDefault="000876AE" w:rsidP="000876AE">
      <w:pPr>
        <w:pStyle w:val="PargrafodaLista"/>
        <w:ind w:left="0"/>
        <w:rPr>
          <w:rFonts w:ascii="Trebuchet MS" w:hAnsi="Trebuchet MS" w:cs="Arial"/>
          <w:sz w:val="22"/>
          <w:szCs w:val="22"/>
        </w:rPr>
      </w:pPr>
    </w:p>
    <w:p w14:paraId="4A1D6910" w14:textId="77777777" w:rsidR="000876AE" w:rsidRPr="004A23DC" w:rsidRDefault="000876AE" w:rsidP="000876AE">
      <w:pPr>
        <w:tabs>
          <w:tab w:val="left" w:pos="0"/>
        </w:tabs>
        <w:ind w:firstLine="567"/>
        <w:jc w:val="both"/>
        <w:rPr>
          <w:rFonts w:ascii="Trebuchet MS" w:hAnsi="Trebuchet MS" w:cs="Arial"/>
          <w:sz w:val="22"/>
          <w:szCs w:val="22"/>
        </w:rPr>
      </w:pPr>
      <w:r w:rsidRPr="004A23DC">
        <w:rPr>
          <w:rFonts w:ascii="Trebuchet MS" w:hAnsi="Trebuchet MS" w:cs="Arial"/>
          <w:sz w:val="22"/>
          <w:szCs w:val="22"/>
        </w:rPr>
        <w:t>4.1.1</w:t>
      </w:r>
      <w:r w:rsidRPr="004A23DC">
        <w:rPr>
          <w:rFonts w:ascii="Trebuchet MS" w:hAnsi="Trebuchet MS" w:cs="Arial"/>
          <w:sz w:val="22"/>
          <w:szCs w:val="22"/>
        </w:rPr>
        <w:tab/>
        <w:t>Os valores acima serão atualizados pela aplicação positiva do Índice Geral de Preços de Mercado, divulgado pela Fundação Getúlio Vargas (IGPM-FGV), anualmente, tomando por base a data da celebração do presente Contrato, caso não seja autorizada pelas autoridades competentes, a atualização em periodicidade menor, ficando, desde já, estabelecido pelas Partes que tal índice não será aplicado, caso se mostre negativo no período, e, ainda, na hipótese de sua extinção ou descaracterização como índice de atualização monetária, sendo adotado, em substituição, o novo índice determinado pelos órgãos governamentais para contratos desta espécie, e, na sua ausência, um índice estabelecido de comum acordo entre as Partes.</w:t>
      </w:r>
    </w:p>
    <w:p w14:paraId="65545DAE" w14:textId="77777777" w:rsidR="000876AE" w:rsidRPr="004A23DC" w:rsidRDefault="000876AE" w:rsidP="000876AE">
      <w:pPr>
        <w:tabs>
          <w:tab w:val="left" w:pos="0"/>
        </w:tabs>
        <w:jc w:val="both"/>
        <w:rPr>
          <w:rFonts w:ascii="Trebuchet MS" w:hAnsi="Trebuchet MS" w:cs="Arial"/>
          <w:sz w:val="22"/>
          <w:szCs w:val="22"/>
        </w:rPr>
      </w:pPr>
    </w:p>
    <w:p w14:paraId="709AD85D"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4.</w:t>
      </w:r>
      <w:r w:rsidRPr="004A23DC">
        <w:rPr>
          <w:rFonts w:ascii="Trebuchet MS" w:hAnsi="Trebuchet MS"/>
          <w:sz w:val="22"/>
          <w:szCs w:val="22"/>
        </w:rPr>
        <w:t>2.</w:t>
      </w:r>
      <w:r w:rsidRPr="004A23DC">
        <w:rPr>
          <w:rFonts w:ascii="Trebuchet MS" w:hAnsi="Trebuchet MS"/>
          <w:sz w:val="22"/>
          <w:szCs w:val="22"/>
        </w:rPr>
        <w:tab/>
        <w:t>Todos os custos, despesas e valores relativos à operacionalização do estabelecido neste Contrato, inclusive</w:t>
      </w:r>
      <w:r w:rsidRPr="004A23DC">
        <w:rPr>
          <w:rFonts w:ascii="Trebuchet MS" w:hAnsi="Trebuchet MS" w:cs="Arial"/>
          <w:sz w:val="22"/>
          <w:szCs w:val="22"/>
        </w:rPr>
        <w:t>, mas não limitados, àqueles referentes aos</w:t>
      </w:r>
      <w:r w:rsidRPr="004A23DC">
        <w:rPr>
          <w:rFonts w:ascii="Trebuchet MS" w:hAnsi="Trebuchet MS"/>
          <w:sz w:val="22"/>
          <w:szCs w:val="22"/>
        </w:rPr>
        <w:t xml:space="preserve"> registros de documentos</w:t>
      </w:r>
      <w:r w:rsidRPr="004A23DC">
        <w:rPr>
          <w:rFonts w:ascii="Trebuchet MS" w:hAnsi="Trebuchet MS" w:cs="Arial"/>
          <w:sz w:val="22"/>
          <w:szCs w:val="22"/>
        </w:rPr>
        <w:t xml:space="preserve">, aos cobrados e exigidos pela </w:t>
      </w:r>
      <w:r>
        <w:rPr>
          <w:rFonts w:ascii="Trebuchet MS" w:hAnsi="Trebuchet MS" w:cs="Arial"/>
        </w:rPr>
        <w:t>B3</w:t>
      </w:r>
      <w:r w:rsidRPr="004A23DC">
        <w:rPr>
          <w:rFonts w:ascii="Trebuchet MS" w:hAnsi="Trebuchet MS"/>
          <w:sz w:val="22"/>
          <w:szCs w:val="22"/>
        </w:rPr>
        <w:t>, correrão por conta da Contratante e serão debitados, automática e independentemente de autorização, mensalmente no 5º dia útil de cada mês, do saldo existente na Conta Vinculada, até termo final deste Contrato e encerramento da Conta Vinculada. A Contratante, desde já, autoriza o Banco Arbi a proceder com os débitos antes mencionados</w:t>
      </w:r>
      <w:r w:rsidRPr="004A23DC">
        <w:rPr>
          <w:rFonts w:ascii="Trebuchet MS" w:hAnsi="Trebuchet MS" w:cs="Arial"/>
          <w:sz w:val="22"/>
          <w:szCs w:val="22"/>
        </w:rPr>
        <w:t>, de forma irrevogável e irretratável, reconhecendo a Contratante que, na data em que for exigida à obrigação acima, caso na Conta Vinculada não haja saldo disponível, ou, o mesmo seja insuficiente para honrar com os pagamentos antes mencionados, tais pagamentos serão considerados como não realizados/efetivados, ficando a Contratante, a partir do inadimplemento, constituída em mora de pleno direito, independentemente de qualquer aviso e/ou notificação neste sentido, podendo o Banco Arbi reter e bloquear, a partir de então, todo e qualquer recurso existente e creditado na Conta Vinculada, até que sejam alcançados os valores suficientes e necessários para honrar com o pagamento de todas as obrigações assumidas e não adimplidas.</w:t>
      </w:r>
    </w:p>
    <w:p w14:paraId="7F6B6729" w14:textId="77777777" w:rsidR="000876AE" w:rsidRPr="004A23DC" w:rsidRDefault="000876AE" w:rsidP="000876AE">
      <w:pPr>
        <w:jc w:val="both"/>
        <w:rPr>
          <w:rFonts w:ascii="Trebuchet MS" w:hAnsi="Trebuchet MS" w:cs="Arial"/>
          <w:sz w:val="22"/>
          <w:szCs w:val="22"/>
        </w:rPr>
      </w:pPr>
    </w:p>
    <w:p w14:paraId="56618801" w14:textId="601C9876"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4.3.</w:t>
      </w:r>
      <w:r w:rsidRPr="004A23DC">
        <w:rPr>
          <w:rFonts w:ascii="Trebuchet MS" w:hAnsi="Trebuchet MS" w:cs="Arial"/>
          <w:sz w:val="22"/>
          <w:szCs w:val="22"/>
        </w:rPr>
        <w:tab/>
        <w:t>O não pagamento no respectivo vencimento pela Contratante acarretará, sobre o valor devidamente atualizado, calculado pelo IGPM-FGV, a incidência de juros de 1% (</w:t>
      </w:r>
      <w:r w:rsidR="00953776" w:rsidRPr="004A23DC">
        <w:rPr>
          <w:rFonts w:ascii="Trebuchet MS" w:hAnsi="Trebuchet MS" w:cs="Arial"/>
          <w:sz w:val="22"/>
          <w:szCs w:val="22"/>
        </w:rPr>
        <w:t>um</w:t>
      </w:r>
      <w:r w:rsidRPr="004A23DC">
        <w:rPr>
          <w:rFonts w:ascii="Trebuchet MS" w:hAnsi="Trebuchet MS" w:cs="Arial"/>
          <w:sz w:val="22"/>
          <w:szCs w:val="22"/>
        </w:rPr>
        <w:t xml:space="preserve"> por cento) ao mês, contados </w:t>
      </w:r>
      <w:r w:rsidRPr="004A23DC">
        <w:rPr>
          <w:rFonts w:ascii="Trebuchet MS" w:hAnsi="Trebuchet MS"/>
          <w:sz w:val="22"/>
          <w:szCs w:val="22"/>
        </w:rPr>
        <w:t>pro rata die</w:t>
      </w:r>
      <w:r w:rsidRPr="004A23DC">
        <w:rPr>
          <w:rFonts w:ascii="Trebuchet MS" w:hAnsi="Trebuchet MS" w:cs="Arial"/>
          <w:sz w:val="22"/>
          <w:szCs w:val="22"/>
        </w:rPr>
        <w:t>, e multa moratória de 2% (dois por cento), sobre o montante apurado.</w:t>
      </w:r>
    </w:p>
    <w:p w14:paraId="76AB6ECB" w14:textId="77777777" w:rsidR="000876AE" w:rsidRPr="004A23DC" w:rsidRDefault="000876AE" w:rsidP="000876AE">
      <w:pPr>
        <w:tabs>
          <w:tab w:val="left" w:pos="0"/>
        </w:tabs>
        <w:jc w:val="both"/>
        <w:rPr>
          <w:rFonts w:ascii="Trebuchet MS" w:hAnsi="Trebuchet MS"/>
          <w:sz w:val="22"/>
          <w:szCs w:val="22"/>
        </w:rPr>
      </w:pPr>
    </w:p>
    <w:p w14:paraId="29C6592F" w14:textId="77777777" w:rsidR="000876AE" w:rsidRPr="004A23DC" w:rsidRDefault="000876AE" w:rsidP="000876AE">
      <w:pPr>
        <w:tabs>
          <w:tab w:val="left" w:pos="0"/>
        </w:tabs>
        <w:jc w:val="both"/>
        <w:rPr>
          <w:rFonts w:ascii="Trebuchet MS" w:hAnsi="Trebuchet MS" w:cs="Arial"/>
          <w:b/>
          <w:sz w:val="22"/>
          <w:szCs w:val="22"/>
        </w:rPr>
      </w:pPr>
      <w:r w:rsidRPr="004A23DC">
        <w:rPr>
          <w:rFonts w:ascii="Trebuchet MS" w:hAnsi="Trebuchet MS" w:cs="Arial"/>
          <w:b/>
          <w:sz w:val="22"/>
          <w:szCs w:val="22"/>
        </w:rPr>
        <w:t>CLÁUSULA QUINTA – DA VIGÊNCIA E TÉRMINO DO CONTRATO:</w:t>
      </w:r>
    </w:p>
    <w:p w14:paraId="3958283B"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5.1.</w:t>
      </w:r>
      <w:r w:rsidRPr="004A23DC">
        <w:rPr>
          <w:rFonts w:ascii="Trebuchet MS" w:hAnsi="Trebuchet MS" w:cs="Arial"/>
          <w:sz w:val="22"/>
          <w:szCs w:val="22"/>
        </w:rPr>
        <w:tab/>
        <w:t xml:space="preserve">Este Contrato terá início na data de sua assinatura e permanecerá em vigor até a liquidação de todas as obrigações assumidas pela Contratante. </w:t>
      </w:r>
    </w:p>
    <w:p w14:paraId="060C3634" w14:textId="77777777" w:rsidR="000876AE" w:rsidRPr="004A23DC" w:rsidRDefault="000876AE" w:rsidP="000876AE">
      <w:pPr>
        <w:jc w:val="both"/>
        <w:rPr>
          <w:rFonts w:ascii="Trebuchet MS" w:hAnsi="Trebuchet MS" w:cs="Arial"/>
          <w:sz w:val="22"/>
          <w:szCs w:val="22"/>
        </w:rPr>
      </w:pPr>
    </w:p>
    <w:p w14:paraId="1D882968" w14:textId="09B3BECC"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5.2.</w:t>
      </w:r>
      <w:r w:rsidRPr="004A23DC">
        <w:rPr>
          <w:rFonts w:ascii="Trebuchet MS" w:hAnsi="Trebuchet MS" w:cs="Arial"/>
          <w:sz w:val="22"/>
          <w:szCs w:val="22"/>
        </w:rPr>
        <w:tab/>
        <w:t xml:space="preserve">Após o </w:t>
      </w:r>
      <w:r w:rsidRPr="004A23DC">
        <w:rPr>
          <w:rFonts w:ascii="Trebuchet MS" w:hAnsi="Trebuchet MS"/>
          <w:sz w:val="22"/>
          <w:szCs w:val="22"/>
        </w:rPr>
        <w:t>cumprimento</w:t>
      </w:r>
      <w:r w:rsidRPr="004A23DC">
        <w:rPr>
          <w:rFonts w:ascii="Trebuchet MS" w:hAnsi="Trebuchet MS" w:cs="Arial"/>
          <w:sz w:val="22"/>
          <w:szCs w:val="22"/>
        </w:rPr>
        <w:t xml:space="preserve"> das obrigações assumidas pela Contratante ou na hipótese de sua rescisão e/ou resilição por qualquer motivo, deverá a Contratan</w:t>
      </w:r>
      <w:r>
        <w:rPr>
          <w:rFonts w:ascii="Trebuchet MS" w:hAnsi="Trebuchet MS" w:cs="Arial"/>
          <w:sz w:val="22"/>
          <w:szCs w:val="22"/>
        </w:rPr>
        <w:t xml:space="preserve">te, </w:t>
      </w:r>
      <w:r w:rsidRPr="004A23DC">
        <w:rPr>
          <w:rFonts w:ascii="Trebuchet MS" w:hAnsi="Trebuchet MS" w:cs="Arial"/>
          <w:sz w:val="22"/>
          <w:szCs w:val="22"/>
        </w:rPr>
        <w:t>juntamente com o Agente Fiduciário, com antecedência mínima de 30 (trinta) dias</w:t>
      </w:r>
      <w:r w:rsidR="00EA42F4">
        <w:rPr>
          <w:rFonts w:ascii="Trebuchet MS" w:hAnsi="Trebuchet MS" w:cs="Arial"/>
          <w:sz w:val="22"/>
          <w:szCs w:val="22"/>
        </w:rPr>
        <w:t xml:space="preserve"> corridos</w:t>
      </w:r>
      <w:del w:id="16" w:author="Caue Machado Oliveira Brasil" w:date="2021-12-27T15:34:00Z">
        <w:r w:rsidR="00EA42F4" w:rsidDel="0025185A">
          <w:rPr>
            <w:rFonts w:ascii="Trebuchet MS" w:hAnsi="Trebuchet MS" w:cs="Arial"/>
            <w:sz w:val="22"/>
            <w:szCs w:val="22"/>
          </w:rPr>
          <w:delText xml:space="preserve"> </w:delText>
        </w:r>
      </w:del>
      <w:r w:rsidRPr="004A23DC">
        <w:rPr>
          <w:rFonts w:ascii="Trebuchet MS" w:hAnsi="Trebuchet MS" w:cs="Arial"/>
          <w:sz w:val="22"/>
          <w:szCs w:val="22"/>
        </w:rPr>
        <w:t xml:space="preserve">, notificar, por escrito, o Banco Arbi sobre o interesse na rescisão do Contrato e informar o destino a ser dado aos valores existentes na Conta Vinculada. </w:t>
      </w:r>
    </w:p>
    <w:p w14:paraId="0BA93D52" w14:textId="77777777" w:rsidR="000876AE" w:rsidRPr="004A23DC" w:rsidRDefault="000876AE" w:rsidP="000876AE">
      <w:pPr>
        <w:jc w:val="both"/>
        <w:rPr>
          <w:rFonts w:ascii="Trebuchet MS" w:hAnsi="Trebuchet MS" w:cs="Arial"/>
          <w:sz w:val="22"/>
          <w:szCs w:val="22"/>
        </w:rPr>
      </w:pPr>
    </w:p>
    <w:p w14:paraId="76A231A7" w14:textId="35C23692"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5.3.</w:t>
      </w:r>
      <w:r w:rsidRPr="004A23DC">
        <w:rPr>
          <w:rFonts w:ascii="Trebuchet MS" w:hAnsi="Trebuchet MS" w:cs="Arial"/>
          <w:sz w:val="22"/>
          <w:szCs w:val="22"/>
        </w:rPr>
        <w:tab/>
        <w:t>Ao Banco Arbi também é facultado requerer, a qualquer tempo, a sua substituição no presente Contrato, comunicando a Contratant</w:t>
      </w:r>
      <w:r>
        <w:rPr>
          <w:rFonts w:ascii="Trebuchet MS" w:hAnsi="Trebuchet MS" w:cs="Arial"/>
          <w:sz w:val="22"/>
          <w:szCs w:val="22"/>
        </w:rPr>
        <w:t>e e</w:t>
      </w:r>
      <w:r w:rsidRPr="004A23DC">
        <w:rPr>
          <w:rFonts w:ascii="Trebuchet MS" w:hAnsi="Trebuchet MS" w:cs="Arial"/>
          <w:sz w:val="22"/>
          <w:szCs w:val="22"/>
        </w:rPr>
        <w:t xml:space="preserve"> ao Agente Fiduciário, permanecendo no exercício de suas funções até que nova instituição financeira o substitua integralmente em suas funções, sendo certo que a nova instituição financeira deverá ser indicada pela Contratante e/ou Agente Fiduciário até o prazo máximo de 30 (trinta) dias</w:t>
      </w:r>
      <w:r w:rsidR="00121247">
        <w:rPr>
          <w:rFonts w:ascii="Trebuchet MS" w:hAnsi="Trebuchet MS" w:cs="Arial"/>
          <w:sz w:val="22"/>
          <w:szCs w:val="22"/>
        </w:rPr>
        <w:t xml:space="preserve"> </w:t>
      </w:r>
      <w:r w:rsidR="00EA42F4">
        <w:rPr>
          <w:rFonts w:ascii="Trebuchet MS" w:hAnsi="Trebuchet MS" w:cs="Arial"/>
          <w:sz w:val="22"/>
          <w:szCs w:val="22"/>
        </w:rPr>
        <w:t>corridos</w:t>
      </w:r>
      <w:r w:rsidRPr="004A23DC">
        <w:rPr>
          <w:rFonts w:ascii="Trebuchet MS" w:hAnsi="Trebuchet MS" w:cs="Arial"/>
          <w:sz w:val="22"/>
          <w:szCs w:val="22"/>
        </w:rPr>
        <w:t>.</w:t>
      </w:r>
    </w:p>
    <w:p w14:paraId="4757BCB8" w14:textId="77777777" w:rsidR="000876AE" w:rsidRPr="004A23DC" w:rsidRDefault="000876AE" w:rsidP="000876AE">
      <w:pPr>
        <w:jc w:val="both"/>
        <w:rPr>
          <w:rFonts w:ascii="Trebuchet MS" w:hAnsi="Trebuchet MS" w:cs="Arial"/>
          <w:sz w:val="22"/>
          <w:szCs w:val="22"/>
        </w:rPr>
      </w:pPr>
    </w:p>
    <w:p w14:paraId="0BEFABCC"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 xml:space="preserve">5.4. </w:t>
      </w:r>
      <w:r w:rsidRPr="004A23DC">
        <w:rPr>
          <w:rFonts w:ascii="Trebuchet MS" w:hAnsi="Trebuchet MS" w:cs="Arial"/>
          <w:sz w:val="22"/>
          <w:szCs w:val="22"/>
        </w:rPr>
        <w:tab/>
        <w:t xml:space="preserve">Este Contrato também poderá ser rescindido e/ou resilido, além dos casos previstos em lei, e sem qualquer notificação e/ou aviso prévio, nas hipóteses a seguir: </w:t>
      </w:r>
    </w:p>
    <w:p w14:paraId="049E797E" w14:textId="77777777" w:rsidR="000876AE" w:rsidRPr="004A23DC" w:rsidRDefault="000876AE" w:rsidP="000876AE">
      <w:pPr>
        <w:numPr>
          <w:ilvl w:val="0"/>
          <w:numId w:val="1"/>
        </w:numPr>
        <w:tabs>
          <w:tab w:val="clear" w:pos="1095"/>
        </w:tabs>
        <w:ind w:left="567" w:firstLine="0"/>
        <w:jc w:val="both"/>
        <w:rPr>
          <w:rFonts w:ascii="Trebuchet MS" w:hAnsi="Trebuchet MS" w:cs="Arial"/>
          <w:sz w:val="22"/>
          <w:szCs w:val="22"/>
        </w:rPr>
      </w:pPr>
      <w:r w:rsidRPr="004A23DC">
        <w:rPr>
          <w:rFonts w:ascii="Trebuchet MS" w:hAnsi="Trebuchet MS" w:cs="Arial"/>
          <w:sz w:val="22"/>
          <w:szCs w:val="22"/>
        </w:rPr>
        <w:t xml:space="preserve">em caso de inadimplemento das obrigações assumidas pela Contratante, nos termos deste Contrato; </w:t>
      </w:r>
    </w:p>
    <w:p w14:paraId="4EA79C15" w14:textId="77777777" w:rsidR="000876AE" w:rsidRPr="004A23DC" w:rsidRDefault="000876AE" w:rsidP="000876AE">
      <w:pPr>
        <w:numPr>
          <w:ilvl w:val="0"/>
          <w:numId w:val="1"/>
        </w:numPr>
        <w:tabs>
          <w:tab w:val="clear" w:pos="1095"/>
        </w:tabs>
        <w:ind w:left="567" w:firstLine="0"/>
        <w:jc w:val="both"/>
        <w:rPr>
          <w:rFonts w:ascii="Trebuchet MS" w:hAnsi="Trebuchet MS" w:cs="Arial"/>
          <w:sz w:val="22"/>
          <w:szCs w:val="22"/>
        </w:rPr>
      </w:pPr>
      <w:r w:rsidRPr="004A23DC">
        <w:rPr>
          <w:rFonts w:ascii="Trebuchet MS" w:hAnsi="Trebuchet MS" w:cs="Arial"/>
          <w:sz w:val="22"/>
          <w:szCs w:val="22"/>
        </w:rPr>
        <w:t>em caso de pedido ou requerimento de falência, recuperação judicial ou extrajudicial de qualquer uma das Partes; e,</w:t>
      </w:r>
    </w:p>
    <w:p w14:paraId="0F1BAC25" w14:textId="6014633A" w:rsidR="000876AE" w:rsidRPr="004A23DC" w:rsidRDefault="000876AE" w:rsidP="000876AE">
      <w:pPr>
        <w:numPr>
          <w:ilvl w:val="0"/>
          <w:numId w:val="1"/>
        </w:numPr>
        <w:tabs>
          <w:tab w:val="clear" w:pos="1095"/>
        </w:tabs>
        <w:ind w:left="567" w:firstLine="0"/>
        <w:jc w:val="both"/>
        <w:rPr>
          <w:rFonts w:ascii="Trebuchet MS" w:hAnsi="Trebuchet MS" w:cs="Arial"/>
          <w:sz w:val="22"/>
          <w:szCs w:val="22"/>
        </w:rPr>
      </w:pPr>
      <w:r w:rsidRPr="004A23DC">
        <w:rPr>
          <w:rFonts w:ascii="Trebuchet MS" w:hAnsi="Trebuchet MS" w:cs="Arial"/>
          <w:sz w:val="22"/>
          <w:szCs w:val="22"/>
        </w:rPr>
        <w:t>caso os créditos/recursos/</w:t>
      </w:r>
      <w:r w:rsidR="000E064C">
        <w:rPr>
          <w:rFonts w:ascii="Trebuchet MS" w:hAnsi="Trebuchet MS" w:cs="Arial"/>
          <w:sz w:val="22"/>
          <w:szCs w:val="22"/>
        </w:rPr>
        <w:t>Recebíveis</w:t>
      </w:r>
      <w:r w:rsidRPr="004A23DC">
        <w:rPr>
          <w:rFonts w:ascii="Trebuchet MS" w:hAnsi="Trebuchet MS" w:cs="Arial"/>
          <w:sz w:val="22"/>
          <w:szCs w:val="22"/>
        </w:rPr>
        <w:t>, por qualquer motivo, venham a ser bloqueados, retidos, ou, de alguma forma, sejam impedidos de ser creditados na Conta Vinculada, inclusive, mediante liminar deferida, ou, qualquer outra decisão judicial, que impossibilite ou impeça a execução dos serviços ora contratados ao Banco Arbi.</w:t>
      </w:r>
    </w:p>
    <w:p w14:paraId="33A7CB1A" w14:textId="77777777" w:rsidR="000876AE" w:rsidRPr="004A23DC" w:rsidRDefault="000876AE" w:rsidP="000876AE">
      <w:pPr>
        <w:tabs>
          <w:tab w:val="left" w:pos="0"/>
        </w:tabs>
        <w:jc w:val="both"/>
        <w:rPr>
          <w:rFonts w:ascii="Trebuchet MS" w:hAnsi="Trebuchet MS" w:cs="Arial"/>
          <w:sz w:val="22"/>
          <w:szCs w:val="22"/>
        </w:rPr>
      </w:pPr>
    </w:p>
    <w:p w14:paraId="47277F1C" w14:textId="77777777" w:rsidR="000876AE" w:rsidRPr="004A23DC" w:rsidRDefault="000876AE" w:rsidP="000876AE">
      <w:pPr>
        <w:tabs>
          <w:tab w:val="left" w:pos="0"/>
        </w:tabs>
        <w:jc w:val="both"/>
        <w:rPr>
          <w:rFonts w:ascii="Trebuchet MS" w:hAnsi="Trebuchet MS" w:cs="Arial"/>
          <w:sz w:val="22"/>
          <w:szCs w:val="22"/>
        </w:rPr>
      </w:pPr>
      <w:r w:rsidRPr="004A23DC">
        <w:rPr>
          <w:rFonts w:ascii="Trebuchet MS" w:hAnsi="Trebuchet MS" w:cs="Arial"/>
          <w:sz w:val="22"/>
          <w:szCs w:val="22"/>
        </w:rPr>
        <w:t xml:space="preserve">5.5. </w:t>
      </w:r>
      <w:r w:rsidRPr="004A23DC">
        <w:rPr>
          <w:rFonts w:ascii="Trebuchet MS" w:hAnsi="Trebuchet MS" w:cs="Arial"/>
          <w:sz w:val="22"/>
          <w:szCs w:val="22"/>
        </w:rPr>
        <w:tab/>
        <w:t xml:space="preserve">Fica, desde já, estabelecido que, em caso de encerramento antecipado da Conta Vinculada, ou seja, antes do cumprimento das Obrigações Garantidas e, independentemente do motivo, será devido pela Contratante ao Banco Arbi, além da remuneração mensal estabelecida neste Contrato, todos os custos referentes aos serviços efetivamente prestados e ainda pendentes de pagamento até a data do efetivo encerramento. </w:t>
      </w:r>
    </w:p>
    <w:p w14:paraId="514426C5" w14:textId="77777777" w:rsidR="000876AE" w:rsidRPr="004A23DC" w:rsidRDefault="000876AE" w:rsidP="000876AE">
      <w:pPr>
        <w:tabs>
          <w:tab w:val="left" w:pos="0"/>
        </w:tabs>
        <w:jc w:val="both"/>
        <w:rPr>
          <w:rFonts w:ascii="Trebuchet MS" w:hAnsi="Trebuchet MS" w:cs="Arial"/>
          <w:sz w:val="22"/>
          <w:szCs w:val="22"/>
        </w:rPr>
      </w:pPr>
    </w:p>
    <w:p w14:paraId="0EFF5912" w14:textId="77777777" w:rsidR="00121247" w:rsidRDefault="00121247" w:rsidP="00121247">
      <w:pPr>
        <w:tabs>
          <w:tab w:val="left" w:pos="0"/>
        </w:tabs>
        <w:jc w:val="both"/>
        <w:rPr>
          <w:rFonts w:ascii="Trebuchet MS" w:hAnsi="Trebuchet MS" w:cs="Arial"/>
          <w:b/>
          <w:sz w:val="22"/>
          <w:szCs w:val="22"/>
        </w:rPr>
      </w:pPr>
      <w:r>
        <w:rPr>
          <w:rFonts w:ascii="Trebuchet MS" w:hAnsi="Trebuchet MS" w:cs="Arial"/>
          <w:b/>
          <w:sz w:val="22"/>
          <w:szCs w:val="22"/>
        </w:rPr>
        <w:t>CLÁUSULA SEXTA – DAS DISPOSIÇÕES GERAIS:</w:t>
      </w:r>
    </w:p>
    <w:p w14:paraId="7508CC05" w14:textId="77777777" w:rsidR="00121247" w:rsidRDefault="00121247" w:rsidP="00121247">
      <w:pPr>
        <w:suppressAutoHyphens/>
        <w:jc w:val="both"/>
        <w:rPr>
          <w:rFonts w:ascii="Trebuchet MS" w:hAnsi="Trebuchet MS" w:cs="Arial"/>
          <w:sz w:val="22"/>
          <w:szCs w:val="22"/>
        </w:rPr>
      </w:pPr>
      <w:r>
        <w:rPr>
          <w:rFonts w:ascii="Trebuchet MS" w:hAnsi="Trebuchet MS" w:cs="Arial"/>
          <w:b/>
          <w:sz w:val="22"/>
          <w:szCs w:val="22"/>
          <w:u w:val="single"/>
        </w:rPr>
        <w:t>Independência</w:t>
      </w:r>
      <w:r>
        <w:rPr>
          <w:rFonts w:ascii="Trebuchet MS" w:hAnsi="Trebuchet MS" w:cs="Arial"/>
          <w:sz w:val="22"/>
          <w:szCs w:val="22"/>
          <w:u w:val="single"/>
        </w:rPr>
        <w:t>:</w:t>
      </w:r>
      <w:r>
        <w:rPr>
          <w:rFonts w:ascii="Trebuchet MS" w:hAnsi="Trebuchet MS" w:cs="Arial"/>
          <w:sz w:val="22"/>
          <w:szCs w:val="22"/>
        </w:rPr>
        <w:t xml:space="preserve">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6D87DCC4" w14:textId="77777777" w:rsidR="00121247" w:rsidRDefault="00121247" w:rsidP="00121247">
      <w:pPr>
        <w:suppressAutoHyphens/>
        <w:jc w:val="both"/>
        <w:rPr>
          <w:rFonts w:ascii="Trebuchet MS" w:hAnsi="Trebuchet MS" w:cs="Arial"/>
          <w:sz w:val="22"/>
          <w:szCs w:val="22"/>
        </w:rPr>
      </w:pPr>
      <w:r>
        <w:rPr>
          <w:rFonts w:ascii="Trebuchet MS" w:hAnsi="Trebuchet MS" w:cs="Arial"/>
          <w:b/>
          <w:sz w:val="22"/>
          <w:szCs w:val="22"/>
          <w:u w:val="single"/>
        </w:rPr>
        <w:t>Instrumentos Vinculados:</w:t>
      </w:r>
      <w:r>
        <w:rPr>
          <w:rFonts w:ascii="Trebuchet MS" w:hAnsi="Trebuchet MS" w:cs="Arial"/>
          <w:b/>
          <w:sz w:val="22"/>
          <w:szCs w:val="22"/>
        </w:rPr>
        <w:t xml:space="preserve"> </w:t>
      </w:r>
      <w:r>
        <w:rPr>
          <w:rFonts w:ascii="Trebuchet MS" w:hAnsi="Trebuchet MS" w:cs="Arial"/>
          <w:sz w:val="22"/>
          <w:szCs w:val="22"/>
        </w:rPr>
        <w:t>Integram o presente Contrato: Os Termos e Condições de Uso do Portal Financeiro – Banco Arbi S/A, a Política de Privacidade, os documentos cadastrais e, as solicitações e autorizações prestadas pelas Partes.</w:t>
      </w:r>
    </w:p>
    <w:p w14:paraId="102D3C46" w14:textId="77777777" w:rsidR="00121247" w:rsidRDefault="00121247" w:rsidP="00121247">
      <w:pPr>
        <w:suppressAutoHyphens/>
        <w:jc w:val="both"/>
        <w:rPr>
          <w:rFonts w:ascii="Trebuchet MS" w:hAnsi="Trebuchet MS" w:cs="Arial"/>
          <w:sz w:val="22"/>
          <w:szCs w:val="22"/>
          <w:lang w:val="pt-PT"/>
        </w:rPr>
      </w:pPr>
      <w:r>
        <w:rPr>
          <w:rFonts w:ascii="Trebuchet MS" w:hAnsi="Trebuchet MS" w:cs="Arial"/>
          <w:b/>
          <w:sz w:val="22"/>
          <w:szCs w:val="22"/>
          <w:u w:val="single"/>
        </w:rPr>
        <w:t>Poderes e Autorizações</w:t>
      </w:r>
      <w:r>
        <w:rPr>
          <w:rFonts w:ascii="Trebuchet MS" w:hAnsi="Trebuchet MS" w:cs="Arial"/>
          <w:sz w:val="22"/>
          <w:szCs w:val="22"/>
        </w:rPr>
        <w:t>: As Partes declaram que: (i) o presente Contrato foi firmado por quem tem capacidade e poderes para assinar, assumir e cumprir todas as obrigações aqui estabelecidas, incluindo os poderes de nomeação de procuradores; (ii) foram adotadas todas a medidas quer societárias, quer outras, eventualmente necessárias; (iii) o presente Contrato</w:t>
      </w:r>
      <w:r>
        <w:rPr>
          <w:rFonts w:ascii="Trebuchet MS" w:hAnsi="Trebuchet MS"/>
          <w:color w:val="000000"/>
          <w:sz w:val="22"/>
          <w:szCs w:val="22"/>
        </w:rPr>
        <w:t xml:space="preserve"> </w:t>
      </w:r>
      <w:r>
        <w:rPr>
          <w:rFonts w:ascii="Trebuchet MS" w:hAnsi="Trebuchet MS" w:cs="Arial"/>
          <w:color w:val="000000"/>
          <w:sz w:val="22"/>
          <w:szCs w:val="22"/>
        </w:rPr>
        <w:t xml:space="preserve">e o cumprimento de todas as suas obrigações </w:t>
      </w:r>
      <w:r>
        <w:rPr>
          <w:rFonts w:ascii="Trebuchet MS" w:hAnsi="Trebuchet MS" w:cs="Arial"/>
          <w:sz w:val="22"/>
          <w:szCs w:val="22"/>
        </w:rPr>
        <w:t xml:space="preserve">não violam seus documentos societários; não violam qualquer lei, regulamento ou decisão judicial, administrativa ou arbitral </w:t>
      </w:r>
      <w:r>
        <w:rPr>
          <w:rFonts w:ascii="Trebuchet MS" w:hAnsi="Trebuchet MS" w:cs="Arial"/>
          <w:color w:val="000000"/>
          <w:sz w:val="22"/>
          <w:szCs w:val="22"/>
        </w:rPr>
        <w:t xml:space="preserve">que vincule ou seja aplicável, a si, ou qualquer bem ou direito de sua propriedade e não constituem inadimplemento nem vencimento antecipado de qualquer contrato, instrumento, acordo, empréstimo ou documento de que seja parte; e (iv) </w:t>
      </w:r>
      <w:r>
        <w:rPr>
          <w:rFonts w:ascii="Trebuchet MS" w:hAnsi="Trebuchet MS" w:cs="Arial"/>
          <w:sz w:val="22"/>
          <w:szCs w:val="22"/>
        </w:rPr>
        <w:t>não depende(m) economicamente da outra e nem se encontra(m) em estado de necessidade ou sob coação para firmar o presente e/ou formalizar quaisquer outros contratos, instrumentos ou documentos relacionados.</w:t>
      </w:r>
    </w:p>
    <w:p w14:paraId="326E00A7" w14:textId="77777777" w:rsidR="00121247" w:rsidRDefault="00121247" w:rsidP="00121247">
      <w:pPr>
        <w:suppressAutoHyphens/>
        <w:jc w:val="both"/>
        <w:rPr>
          <w:rFonts w:ascii="Trebuchet MS" w:hAnsi="Trebuchet MS"/>
          <w:sz w:val="22"/>
          <w:szCs w:val="22"/>
        </w:rPr>
      </w:pPr>
      <w:r>
        <w:rPr>
          <w:rFonts w:ascii="Trebuchet MS" w:hAnsi="Trebuchet MS" w:cs="Arial"/>
          <w:b/>
          <w:sz w:val="22"/>
          <w:szCs w:val="22"/>
          <w:u w:val="single"/>
          <w:lang w:val="pt-PT"/>
        </w:rPr>
        <w:t>Boa-Fé</w:t>
      </w:r>
      <w:r>
        <w:rPr>
          <w:rFonts w:ascii="Trebuchet MS" w:hAnsi="Trebuchet MS" w:cs="Arial"/>
          <w:sz w:val="22"/>
          <w:szCs w:val="22"/>
          <w:u w:val="single"/>
          <w:lang w:val="pt-PT"/>
        </w:rPr>
        <w:t>:</w:t>
      </w:r>
      <w:r>
        <w:rPr>
          <w:rFonts w:ascii="Trebuchet MS" w:hAnsi="Trebuchet MS" w:cs="Arial"/>
          <w:sz w:val="22"/>
          <w:szCs w:val="22"/>
          <w:lang w:val="pt-PT"/>
        </w:rPr>
        <w:t xml:space="preserve"> A</w:t>
      </w:r>
      <w:r>
        <w:rPr>
          <w:rFonts w:ascii="Trebuchet MS" w:hAnsi="Trebuchet MS" w:cs="Arial"/>
          <w:sz w:val="22"/>
          <w:szCs w:val="22"/>
        </w:rPr>
        <w:t>s Partes foram informadas e avisadas de todos os termos, condições e circunstâncias envolvidos na negociação desta contratação que poderiam influenciar a capacidade de expressar a sua vontade, bem assim, dispuseram de tempo e condições adequadas para a avaliação e discussão de todas as cláusulas do presente, cuja celebração, execução e extinção são pautadas pelos princípios da probidade, lealdade e boa-fé.</w:t>
      </w:r>
    </w:p>
    <w:p w14:paraId="411BDB7D" w14:textId="77777777" w:rsidR="00121247" w:rsidRDefault="00121247" w:rsidP="00121247">
      <w:pPr>
        <w:pStyle w:val="PargrafodaLista"/>
        <w:ind w:left="0"/>
        <w:jc w:val="both"/>
        <w:rPr>
          <w:rFonts w:ascii="Trebuchet MS" w:hAnsi="Trebuchet MS"/>
          <w:sz w:val="22"/>
          <w:szCs w:val="22"/>
        </w:rPr>
      </w:pPr>
      <w:r>
        <w:rPr>
          <w:rFonts w:ascii="Trebuchet MS" w:hAnsi="Trebuchet MS"/>
          <w:b/>
          <w:bCs/>
          <w:sz w:val="22"/>
          <w:szCs w:val="22"/>
          <w:u w:val="single"/>
          <w:lang w:val="pt-PT"/>
        </w:rPr>
        <w:t>Governança</w:t>
      </w:r>
      <w:r>
        <w:rPr>
          <w:rFonts w:ascii="Trebuchet MS" w:hAnsi="Trebuchet MS"/>
          <w:sz w:val="22"/>
          <w:szCs w:val="22"/>
          <w:u w:val="single"/>
          <w:lang w:val="pt-PT"/>
        </w:rPr>
        <w:t>:</w:t>
      </w:r>
      <w:r>
        <w:rPr>
          <w:rFonts w:ascii="Trebuchet MS" w:hAnsi="Trebuchet MS"/>
          <w:sz w:val="22"/>
          <w:szCs w:val="22"/>
          <w:lang w:val="pt-PT"/>
        </w:rPr>
        <w:t xml:space="preserve"> </w:t>
      </w:r>
      <w:r>
        <w:rPr>
          <w:rFonts w:ascii="Trebuchet MS" w:hAnsi="Trebuchet MS"/>
          <w:sz w:val="22"/>
          <w:szCs w:val="22"/>
          <w:shd w:val="clear" w:color="auto" w:fill="FFFFFF"/>
        </w:rPr>
        <w:t>As Partes declaram que a presente contratação atenderá, rigorosamente, além da legislação nacional, estadual e municipal, as melhores práticas de Governança, com vista a prevenir e combater fraudes, práticas ilícitas, lavagem de dinheiro e/ou corrupção</w:t>
      </w:r>
      <w:r>
        <w:rPr>
          <w:rStyle w:val="apple-converted-space"/>
          <w:rFonts w:ascii="Trebuchet MS" w:hAnsi="Trebuchet MS"/>
          <w:sz w:val="22"/>
          <w:szCs w:val="22"/>
          <w:shd w:val="clear" w:color="auto" w:fill="FFFFFF"/>
        </w:rPr>
        <w:t> </w:t>
      </w:r>
      <w:r>
        <w:rPr>
          <w:rFonts w:ascii="Trebuchet MS" w:hAnsi="Trebuchet MS"/>
          <w:sz w:val="22"/>
          <w:szCs w:val="22"/>
          <w:shd w:val="clear" w:color="auto" w:fill="FFFFFF"/>
        </w:rPr>
        <w:t xml:space="preserve"> que possam ocorrer no contexto da relação contratual, que será imediatamente rescindida pelo Banco Arbi, sem quaisquer ônus e com direito a ressarcimento por danos causados, ao se constatar o envolvimento da Contratante, seus sócios e/ou administradores, diretamente ou por meio de um agente, em práticas de lavagem de dinheiro ou ocultação de bens, direitos e valores (conforme Lei n° 9.613/98).</w:t>
      </w:r>
    </w:p>
    <w:p w14:paraId="64C01590" w14:textId="77777777" w:rsidR="00121247" w:rsidRDefault="00121247" w:rsidP="00121247">
      <w:pPr>
        <w:jc w:val="both"/>
        <w:rPr>
          <w:rFonts w:ascii="Trebuchet MS" w:hAnsi="Trebuchet MS" w:cs="Arial"/>
          <w:sz w:val="22"/>
          <w:szCs w:val="22"/>
        </w:rPr>
      </w:pPr>
      <w:r>
        <w:rPr>
          <w:rFonts w:ascii="Trebuchet MS" w:hAnsi="Trebuchet MS" w:cs="Arial"/>
          <w:b/>
          <w:bCs/>
          <w:sz w:val="22"/>
          <w:szCs w:val="22"/>
          <w:u w:val="single"/>
        </w:rPr>
        <w:t>Confidencialidade:</w:t>
      </w:r>
      <w:r>
        <w:rPr>
          <w:rFonts w:ascii="Trebuchet MS" w:hAnsi="Trebuchet MS" w:cs="Arial"/>
          <w:b/>
          <w:bCs/>
          <w:sz w:val="22"/>
          <w:szCs w:val="22"/>
        </w:rPr>
        <w:t xml:space="preserve"> </w:t>
      </w:r>
      <w:r>
        <w:rPr>
          <w:rFonts w:ascii="Trebuchet MS" w:hAnsi="Trebuchet MS" w:cs="Arial"/>
          <w:sz w:val="22"/>
          <w:szCs w:val="22"/>
        </w:rPr>
        <w:t xml:space="preserve">Obrigam-se as Partes, por si, seus diretores, sócios, administradores, representantes, empregados, prepostos e terceiros contratados, a manter o mais completo e absoluto sigilo sobre todos os dados, documentos, lançamentos, depósitos, transferências e informações de que venham a ter conhecimento ou acesso por conta e decorrentes da presente Contratação (as “Informações Confidenciais”), e a empregar em relação a estas o mesmo grau de cuidado utilizado para proteger o uso e a divulgação de suas próprias informações confidenciais de mesma natureza, ou um padrão superior de cuidado, se as circunstâncias o justificarem, não podendo, sob qualquer pretexto, divulgar, revelar, reproduzir, utilizar ou delas dar conhecimento a terceiros estranhos a presente relação contratual, sob pena de responder, a Parte Infratora, na esfera civil e criminal, reconhecendo que o dever de sigilo aqui previsto </w:t>
      </w:r>
      <w:r>
        <w:rPr>
          <w:rFonts w:ascii="Trebuchet MS" w:hAnsi="Trebuchet MS" w:cs="Arial"/>
          <w:sz w:val="22"/>
          <w:szCs w:val="22"/>
          <w:u w:val="single"/>
        </w:rPr>
        <w:t>não inclui</w:t>
      </w:r>
      <w:r>
        <w:rPr>
          <w:rFonts w:ascii="Trebuchet MS" w:hAnsi="Trebuchet MS" w:cs="Arial"/>
          <w:sz w:val="22"/>
          <w:szCs w:val="22"/>
        </w:rPr>
        <w:t xml:space="preserve"> as informações que já estavam em poder ou já eram de conhecimento da outra Parte; eram ou passem a ser de domínio público, ou, ainda, as que forem recebidas de terceiros sem dever de sigilo, bem como, aquelas que tenham de ser divulgadas por imposição de lei ou por decisão/ordem judicial ou por requerimento/solicitação de autoridades fiscalizadoras, autorreguladoras, autarquias da administração pública direta e indireta, incluindo, porém não se limitando aquelas embasadas por convênios entres os órgãos públicos, as quais as Partes desde já declaram que tal prática não constitui infração às regras e às leis que regulam e tratam do sigilo bancário. E ainda, aquelas cuja divulgação seja necessária para estabelecer os direitos das Partes sob o presente Contrato.</w:t>
      </w:r>
    </w:p>
    <w:p w14:paraId="38081645" w14:textId="77777777" w:rsidR="00121247" w:rsidRDefault="00121247" w:rsidP="00121247">
      <w:pPr>
        <w:pStyle w:val="SemEspaamento"/>
        <w:jc w:val="both"/>
        <w:rPr>
          <w:rFonts w:ascii="Trebuchet MS" w:hAnsi="Trebuchet MS" w:cs="Arial"/>
          <w:sz w:val="22"/>
          <w:szCs w:val="22"/>
        </w:rPr>
      </w:pPr>
      <w:r>
        <w:rPr>
          <w:rFonts w:ascii="Trebuchet MS" w:hAnsi="Trebuchet MS" w:cs="Arial"/>
          <w:b/>
          <w:bCs/>
          <w:sz w:val="22"/>
          <w:szCs w:val="22"/>
          <w:u w:val="single"/>
        </w:rPr>
        <w:t>Privacidade e Proteção de Dados</w:t>
      </w:r>
      <w:r>
        <w:rPr>
          <w:rFonts w:ascii="Trebuchet MS" w:hAnsi="Trebuchet MS" w:cs="Arial"/>
          <w:b/>
          <w:bCs/>
          <w:sz w:val="22"/>
          <w:szCs w:val="22"/>
        </w:rPr>
        <w:t>:</w:t>
      </w:r>
      <w:r>
        <w:rPr>
          <w:rFonts w:ascii="Trebuchet MS" w:hAnsi="Trebuchet MS" w:cs="Arial"/>
          <w:sz w:val="22"/>
          <w:szCs w:val="22"/>
        </w:rPr>
        <w:t xml:space="preserve"> </w:t>
      </w:r>
      <w:r>
        <w:rPr>
          <w:rFonts w:ascii="Trebuchet MS" w:hAnsi="Trebuchet MS"/>
          <w:sz w:val="22"/>
          <w:szCs w:val="22"/>
        </w:rPr>
        <w:t xml:space="preserve">As Partes têm ciência de que em razão da prestação dos serviços, os dados pessoais da Contratante, do Fundo, do Custodiante, bem como, quando aplicável, das demais Partes deste Contrato, podem trafegar entre os sistemas do Banco Arbi. Para tanto, nos termos e para fins da conformidade às disposições contidas na Lei Federal nº 13.709/2018, a Contratante, o Fundo, o Custodiante e, quando aplicável, as demais Partes, expressamente, </w:t>
      </w:r>
      <w:r>
        <w:rPr>
          <w:rFonts w:ascii="Trebuchet MS" w:hAnsi="Trebuchet MS"/>
          <w:color w:val="000000"/>
          <w:sz w:val="22"/>
          <w:szCs w:val="22"/>
        </w:rPr>
        <w:t xml:space="preserve">manifestam o seu livre e inequívoco consentimento para que o Banco Arbi promova o tratamento dos </w:t>
      </w:r>
      <w:r>
        <w:rPr>
          <w:rFonts w:ascii="Trebuchet MS" w:hAnsi="Trebuchet MS"/>
          <w:sz w:val="22"/>
          <w:szCs w:val="22"/>
        </w:rPr>
        <w:t xml:space="preserve">dados pessoais de suas titularidades. Em consonância, </w:t>
      </w:r>
      <w:r>
        <w:rPr>
          <w:rFonts w:ascii="Trebuchet MS" w:hAnsi="Trebuchet MS" w:cs="Arial"/>
          <w:sz w:val="22"/>
          <w:szCs w:val="22"/>
        </w:rPr>
        <w:t xml:space="preserve">a Contratante, </w:t>
      </w:r>
      <w:r>
        <w:rPr>
          <w:rFonts w:ascii="Trebuchet MS" w:hAnsi="Trebuchet MS"/>
          <w:sz w:val="22"/>
          <w:szCs w:val="22"/>
        </w:rPr>
        <w:t>o Fundo, o Custodiante e, quando aplicável, as demais Partes</w:t>
      </w:r>
      <w:r>
        <w:rPr>
          <w:rFonts w:ascii="Trebuchet MS" w:hAnsi="Trebuchet MS" w:cs="Arial"/>
          <w:sz w:val="22"/>
          <w:szCs w:val="22"/>
        </w:rPr>
        <w:t xml:space="preserve">, ratificam o consentimento para a coleta e o tratamento de seus dados pessoais, então formalizado, por ambos, por força do aceite integral junto ao Portal Financeiro para a Política de Privacidade, a qual, juntamente com os Termos e Condições de Uso do Portal Financeiro, constituem os Instrumentos Vinculados. </w:t>
      </w:r>
    </w:p>
    <w:p w14:paraId="294B308E" w14:textId="77777777" w:rsidR="00121247" w:rsidRDefault="00121247" w:rsidP="00121247">
      <w:pPr>
        <w:pStyle w:val="SemEspaamento"/>
        <w:jc w:val="both"/>
        <w:rPr>
          <w:rFonts w:ascii="Trebuchet MS" w:hAnsi="Trebuchet MS"/>
          <w:sz w:val="22"/>
          <w:szCs w:val="22"/>
        </w:rPr>
      </w:pPr>
      <w:r>
        <w:rPr>
          <w:rFonts w:ascii="Trebuchet MS" w:hAnsi="Trebuchet MS"/>
          <w:sz w:val="22"/>
          <w:szCs w:val="22"/>
        </w:rPr>
        <w:t xml:space="preserve">A Contratante, o Fundo, o Custodiante e, quando aplicável, as demais Partes têm ciência de que esses dados, objeto deste consentimento para tratamento pelo Banco Arbi, podem incluir dados pessoais de seus administradores, representantes legais, sócios, empregados, fornecedores e agenciados, e/ou qualquer terceiro que tenha vínculo com o Contratante, por força deste Contrato. </w:t>
      </w:r>
    </w:p>
    <w:p w14:paraId="4492891C" w14:textId="77777777" w:rsidR="00121247" w:rsidRDefault="00121247" w:rsidP="00121247">
      <w:pPr>
        <w:pStyle w:val="CM30"/>
        <w:tabs>
          <w:tab w:val="left" w:pos="709"/>
        </w:tabs>
        <w:jc w:val="both"/>
        <w:rPr>
          <w:rFonts w:ascii="Trebuchet MS" w:hAnsi="Trebuchet MS" w:cs="Segoe UI"/>
          <w:bCs/>
          <w:sz w:val="22"/>
          <w:szCs w:val="22"/>
          <w:lang w:eastAsia="en-US"/>
        </w:rPr>
      </w:pPr>
      <w:r>
        <w:rPr>
          <w:rFonts w:ascii="Trebuchet MS" w:hAnsi="Trebuchet MS"/>
          <w:sz w:val="22"/>
          <w:szCs w:val="22"/>
        </w:rPr>
        <w:t>As Partes se obrigam</w:t>
      </w:r>
      <w:r>
        <w:rPr>
          <w:rFonts w:ascii="Trebuchet MS" w:hAnsi="Trebuchet MS"/>
          <w:color w:val="FF0000"/>
          <w:sz w:val="22"/>
          <w:szCs w:val="22"/>
        </w:rPr>
        <w:t xml:space="preserve"> </w:t>
      </w:r>
      <w:r>
        <w:rPr>
          <w:rFonts w:ascii="Trebuchet MS" w:hAnsi="Trebuchet MS"/>
          <w:sz w:val="22"/>
          <w:szCs w:val="22"/>
        </w:rPr>
        <w:t xml:space="preserve">a seguir toda a legislação aplicável sobre privacidade e proteção de dados, sobretudo, mas não exclusivamente, à Lei Federal nº 13.709/2018 e </w:t>
      </w:r>
      <w:r>
        <w:rPr>
          <w:rFonts w:ascii="Trebuchet MS" w:hAnsi="Trebuchet MS" w:cs="Calibri Light"/>
          <w:color w:val="000000"/>
          <w:sz w:val="22"/>
          <w:szCs w:val="22"/>
        </w:rPr>
        <w:t>demais normas setoriais ou gerais sobre o tema, principalmente, quanto as informações que serão obtidas no âmbito do Contrato.</w:t>
      </w:r>
    </w:p>
    <w:p w14:paraId="44A2C2A0" w14:textId="77777777" w:rsidR="00121247" w:rsidRDefault="00121247" w:rsidP="00121247">
      <w:pPr>
        <w:tabs>
          <w:tab w:val="left" w:pos="0"/>
        </w:tabs>
        <w:jc w:val="both"/>
        <w:rPr>
          <w:rFonts w:ascii="Trebuchet MS" w:hAnsi="Trebuchet MS" w:cs="Arial"/>
          <w:sz w:val="22"/>
          <w:szCs w:val="22"/>
        </w:rPr>
      </w:pPr>
      <w:r>
        <w:rPr>
          <w:rFonts w:ascii="Trebuchet MS" w:hAnsi="Trebuchet MS"/>
          <w:sz w:val="22"/>
          <w:szCs w:val="22"/>
        </w:rPr>
        <w:t>Na hipótese de descumprimento das obrigações relativas à privacidade e proteção de dados, a Parte infratora responderá, na medida de sua culpabilidade, pelas perdas e danos diretos ou prejuízos diretos que vier a causar à Parte inocente, devendo</w:t>
      </w:r>
      <w:r>
        <w:rPr>
          <w:rFonts w:ascii="Trebuchet MS" w:hAnsi="Trebuchet MS"/>
          <w:color w:val="FF0000"/>
          <w:sz w:val="22"/>
          <w:szCs w:val="22"/>
        </w:rPr>
        <w:t xml:space="preserve"> </w:t>
      </w:r>
      <w:r>
        <w:rPr>
          <w:rFonts w:ascii="Trebuchet MS" w:hAnsi="Trebuchet MS"/>
          <w:sz w:val="22"/>
          <w:szCs w:val="22"/>
        </w:rPr>
        <w:t>manter indene a Parte inocente de todo e qualquer prejuízo. A responsabilidade da Parte infratora perante a Parte inocente pelas perdas, danos e prejuízos diretos que ela se obriga a indenizar, inclui os valores exigidos por terceiros da Parte inocente, e não inclui, em hipótese alguma, lucros cessantes, perdas e danos indiretos, seja a que título for.</w:t>
      </w:r>
    </w:p>
    <w:p w14:paraId="33114A98" w14:textId="77777777" w:rsidR="00121247" w:rsidRDefault="00121247" w:rsidP="00121247">
      <w:pPr>
        <w:suppressAutoHyphens/>
        <w:jc w:val="both"/>
        <w:rPr>
          <w:rFonts w:ascii="Trebuchet MS" w:hAnsi="Trebuchet MS" w:cs="Arial"/>
          <w:sz w:val="22"/>
          <w:szCs w:val="22"/>
        </w:rPr>
      </w:pPr>
      <w:r>
        <w:rPr>
          <w:rFonts w:ascii="Trebuchet MS" w:hAnsi="Trebuchet MS" w:cs="Arial"/>
          <w:b/>
          <w:sz w:val="22"/>
          <w:szCs w:val="22"/>
          <w:u w:val="single"/>
          <w:lang w:val="pt-PT"/>
        </w:rPr>
        <w:t>Meio Ambiente:</w:t>
      </w:r>
      <w:r>
        <w:rPr>
          <w:rFonts w:ascii="Trebuchet MS" w:hAnsi="Trebuchet MS" w:cs="Arial"/>
          <w:b/>
          <w:sz w:val="22"/>
          <w:szCs w:val="22"/>
          <w:lang w:val="pt-PT"/>
        </w:rPr>
        <w:t xml:space="preserve"> </w:t>
      </w:r>
      <w:r>
        <w:rPr>
          <w:rFonts w:ascii="Trebuchet MS" w:hAnsi="Trebuchet MS" w:cs="Arial"/>
          <w:sz w:val="22"/>
          <w:szCs w:val="22"/>
        </w:rPr>
        <w:t>A Contratante, o Fundo e o Custodiante declaram que os recursos que transitarem na Conta Vinculada não serão destinados a quaisquer finalidades e/ou projetos que possam causar danos sociais e que não atendam rigorosamente as normas legais e regulamentares que regem a Política Nacional de Meio Ambiente.</w:t>
      </w:r>
    </w:p>
    <w:p w14:paraId="39677439" w14:textId="77777777" w:rsidR="00121247" w:rsidRDefault="00121247" w:rsidP="00121247">
      <w:pPr>
        <w:jc w:val="both"/>
        <w:rPr>
          <w:rFonts w:ascii="Trebuchet MS" w:hAnsi="Trebuchet MS" w:cs="Calibri"/>
          <w:color w:val="000000"/>
          <w:sz w:val="22"/>
          <w:szCs w:val="22"/>
        </w:rPr>
      </w:pPr>
      <w:r>
        <w:rPr>
          <w:rFonts w:ascii="Trebuchet MS" w:hAnsi="Trebuchet MS" w:cs="Arial"/>
          <w:b/>
          <w:bCs/>
          <w:sz w:val="22"/>
          <w:szCs w:val="22"/>
          <w:u w:val="single"/>
        </w:rPr>
        <w:t>Anticorrupção:</w:t>
      </w:r>
      <w:r>
        <w:rPr>
          <w:rFonts w:ascii="Trebuchet MS" w:hAnsi="Trebuchet MS" w:cs="Arial"/>
          <w:b/>
          <w:bCs/>
          <w:sz w:val="22"/>
          <w:szCs w:val="22"/>
        </w:rPr>
        <w:t xml:space="preserve"> </w:t>
      </w:r>
      <w:r>
        <w:rPr>
          <w:rFonts w:ascii="Trebuchet MS" w:hAnsi="Trebuchet MS" w:cs="Arial"/>
          <w:sz w:val="22"/>
          <w:szCs w:val="22"/>
        </w:rPr>
        <w:t>As Partes</w:t>
      </w:r>
      <w:r>
        <w:rPr>
          <w:rFonts w:ascii="Trebuchet MS" w:hAnsi="Trebuchet MS" w:cs="Arial"/>
          <w:b/>
          <w:bCs/>
          <w:sz w:val="22"/>
          <w:szCs w:val="22"/>
        </w:rPr>
        <w:t xml:space="preserve"> </w:t>
      </w:r>
      <w:r>
        <w:rPr>
          <w:rFonts w:ascii="Trebuchet MS" w:hAnsi="Trebuchet MS" w:cs="Calibri"/>
          <w:color w:val="000000"/>
          <w:sz w:val="22"/>
          <w:szCs w:val="22"/>
        </w:rPr>
        <w:t xml:space="preserve">declaram ter conhecimento ao disposto na Lei 12.846/2013 (“Lei Anticorrupção”), e atestam que </w:t>
      </w:r>
      <w:r>
        <w:rPr>
          <w:rStyle w:val="s4"/>
          <w:rFonts w:ascii="Trebuchet MS" w:hAnsi="Trebuchet MS" w:cs="Calibri"/>
          <w:color w:val="000000"/>
          <w:sz w:val="22"/>
          <w:szCs w:val="22"/>
        </w:rPr>
        <w:t xml:space="preserve">seus Sócios, Diretores, colaboradores, prepostos ou qualquer pessoa agindo em seu nome </w:t>
      </w:r>
      <w:r>
        <w:rPr>
          <w:rStyle w:val="s6"/>
          <w:rFonts w:ascii="Trebuchet MS" w:hAnsi="Trebuchet MS" w:cs="Calibri"/>
          <w:color w:val="000000"/>
          <w:sz w:val="22"/>
          <w:szCs w:val="22"/>
        </w:rPr>
        <w:t>não</w:t>
      </w:r>
      <w:r>
        <w:rPr>
          <w:rStyle w:val="s4"/>
          <w:rFonts w:ascii="Trebuchet MS" w:hAnsi="Trebuchet MS" w:cs="Calibri"/>
          <w:color w:val="000000"/>
          <w:sz w:val="22"/>
          <w:szCs w:val="22"/>
        </w:rPr>
        <w:t> realizaram e se comprometem a não realizar </w:t>
      </w:r>
      <w:r>
        <w:rPr>
          <w:rFonts w:ascii="Trebuchet MS" w:hAnsi="Trebuchet MS" w:cs="Calibri"/>
          <w:color w:val="000000"/>
          <w:sz w:val="22"/>
          <w:szCs w:val="22"/>
        </w:rPr>
        <w:t xml:space="preserve">atos de suborno ou promessa de suborno, fraude a licitação, financiamento à prática de atos ilícitos ou qualquer dos demais "atos lesivos" assim descritos na Lei Anticorrupção, seja em benefício próprio ou de seus clientes. </w:t>
      </w:r>
    </w:p>
    <w:p w14:paraId="50E281BA" w14:textId="77777777" w:rsidR="00121247" w:rsidRDefault="00121247" w:rsidP="00121247">
      <w:pPr>
        <w:pStyle w:val="s2"/>
        <w:spacing w:before="0" w:beforeAutospacing="0" w:after="0" w:afterAutospacing="0"/>
        <w:jc w:val="both"/>
        <w:rPr>
          <w:rFonts w:ascii="Trebuchet MS" w:hAnsi="Trebuchet MS"/>
          <w:color w:val="000000"/>
        </w:rPr>
      </w:pPr>
      <w:r>
        <w:rPr>
          <w:rFonts w:ascii="Trebuchet MS" w:hAnsi="Trebuchet MS"/>
          <w:color w:val="000000"/>
        </w:rPr>
        <w:t>As Partes, atestam, ainda conduzir seus negócios em consonância com a Lei Anticorrupção e ter instituído, bem como manter políticas e procedimentos elaborados para garantir a contínua conformidade com a referida legislação.</w:t>
      </w:r>
    </w:p>
    <w:p w14:paraId="1C97A04D" w14:textId="77777777" w:rsidR="00121247" w:rsidRDefault="00121247" w:rsidP="00121247">
      <w:pPr>
        <w:suppressAutoHyphens/>
        <w:jc w:val="both"/>
        <w:rPr>
          <w:rFonts w:ascii="Trebuchet MS" w:hAnsi="Trebuchet MS" w:cs="Arial"/>
          <w:sz w:val="22"/>
          <w:szCs w:val="22"/>
        </w:rPr>
      </w:pPr>
      <w:r>
        <w:rPr>
          <w:rFonts w:ascii="Trebuchet MS" w:hAnsi="Trebuchet MS" w:cs="Arial"/>
          <w:b/>
          <w:sz w:val="22"/>
          <w:szCs w:val="22"/>
          <w:u w:val="single"/>
          <w:lang w:val="pt-PT"/>
        </w:rPr>
        <w:t>Novação</w:t>
      </w:r>
      <w:r>
        <w:rPr>
          <w:rFonts w:ascii="Trebuchet MS" w:hAnsi="Trebuchet MS" w:cs="Arial"/>
          <w:b/>
          <w:sz w:val="22"/>
          <w:szCs w:val="22"/>
          <w:lang w:val="pt-PT"/>
        </w:rPr>
        <w:t>:</w:t>
      </w:r>
      <w:r>
        <w:rPr>
          <w:rFonts w:ascii="Trebuchet MS" w:hAnsi="Trebuchet MS" w:cs="Arial"/>
          <w:sz w:val="22"/>
          <w:szCs w:val="22"/>
          <w:lang w:val="pt-PT"/>
        </w:rPr>
        <w:t xml:space="preserve"> </w:t>
      </w:r>
      <w:r>
        <w:rPr>
          <w:rFonts w:ascii="Trebuchet MS" w:hAnsi="Trebuchet MS" w:cs="Arial"/>
          <w:sz w:val="22"/>
          <w:szCs w:val="22"/>
        </w:rPr>
        <w:t>Eventual tolerância, concessão ou liberalidade da Parte, no exercício de qualquer direito que lhe for conferido, não importará alteração contratual ou novação, tampouco o impedirá de exercer, a qualquer momento, todos os direitos que lhe são assegurados no presente Contrato ou na lei.</w:t>
      </w:r>
    </w:p>
    <w:p w14:paraId="7FED7ABE" w14:textId="77777777" w:rsidR="00121247" w:rsidRDefault="00121247" w:rsidP="00121247">
      <w:pPr>
        <w:suppressAutoHyphens/>
        <w:jc w:val="both"/>
        <w:rPr>
          <w:rFonts w:ascii="Trebuchet MS" w:hAnsi="Trebuchet MS" w:cs="Arial"/>
          <w:sz w:val="22"/>
          <w:szCs w:val="22"/>
          <w:lang w:val="pt-PT"/>
        </w:rPr>
      </w:pPr>
      <w:r>
        <w:rPr>
          <w:rFonts w:ascii="Trebuchet MS" w:hAnsi="Trebuchet MS" w:cs="Arial"/>
          <w:b/>
          <w:sz w:val="22"/>
          <w:szCs w:val="22"/>
          <w:u w:val="single"/>
          <w:lang w:val="pt-PT"/>
        </w:rPr>
        <w:t>Renuncias</w:t>
      </w:r>
      <w:r>
        <w:rPr>
          <w:rFonts w:ascii="Trebuchet MS" w:hAnsi="Trebuchet MS" w:cs="Arial"/>
          <w:b/>
          <w:sz w:val="22"/>
          <w:szCs w:val="22"/>
          <w:lang w:val="pt-PT"/>
        </w:rPr>
        <w:t>:</w:t>
      </w:r>
      <w:r>
        <w:rPr>
          <w:rFonts w:ascii="Trebuchet MS" w:hAnsi="Trebuchet MS" w:cs="Arial"/>
          <w:sz w:val="22"/>
          <w:szCs w:val="22"/>
          <w:lang w:val="pt-PT"/>
        </w:rPr>
        <w:t xml:space="preserve"> </w:t>
      </w:r>
      <w:r>
        <w:rPr>
          <w:rFonts w:ascii="Trebuchet MS" w:hAnsi="Trebuchet MS" w:cs="Arial"/>
          <w:sz w:val="22"/>
          <w:szCs w:val="22"/>
        </w:rPr>
        <w:t>As Partes reconhecem que (i) os direitos e recursos previstos neste Contrato e nos demais Documentos da Operação são cumulativos e podem ser exercidos separada ou simultaneamente, e não pretendem excluir quaisquer outros direitos e recursos previstos em lei ou por qualquer outro acordo; (ii) a renúncia, por qualquer das Partes, a qualquer desses direitos somente será válida se formalizada por escrito; (iii) a renúncia de um direito será interpretada restritivamente e não será considerada como renúncia de qualquer outro direito conferido no presente e nos Documentos da Operação.</w:t>
      </w:r>
    </w:p>
    <w:p w14:paraId="548AC3E2" w14:textId="77777777" w:rsidR="00121247" w:rsidRDefault="00121247" w:rsidP="00121247">
      <w:pPr>
        <w:suppressAutoHyphens/>
        <w:jc w:val="both"/>
        <w:rPr>
          <w:rFonts w:ascii="Trebuchet MS" w:hAnsi="Trebuchet MS" w:cs="Arial"/>
          <w:sz w:val="22"/>
          <w:szCs w:val="22"/>
        </w:rPr>
      </w:pPr>
      <w:r>
        <w:rPr>
          <w:rFonts w:ascii="Trebuchet MS" w:hAnsi="Trebuchet MS" w:cs="Arial"/>
          <w:b/>
          <w:sz w:val="22"/>
          <w:szCs w:val="22"/>
          <w:u w:val="single"/>
        </w:rPr>
        <w:t>Nulidade, Invalidade ou Ineficácia</w:t>
      </w:r>
      <w:r>
        <w:rPr>
          <w:rFonts w:ascii="Trebuchet MS" w:hAnsi="Trebuchet MS" w:cs="Arial"/>
          <w:b/>
          <w:sz w:val="22"/>
          <w:szCs w:val="22"/>
        </w:rPr>
        <w:t>:</w:t>
      </w:r>
      <w:r>
        <w:rPr>
          <w:rFonts w:ascii="Trebuchet MS" w:hAnsi="Trebuchet MS" w:cs="Arial"/>
          <w:sz w:val="22"/>
          <w:szCs w:val="22"/>
        </w:rPr>
        <w:t xml:space="preserve"> </w:t>
      </w:r>
      <w:r>
        <w:rPr>
          <w:rFonts w:ascii="Trebuchet MS" w:hAnsi="Trebuchet MS" w:cs="Arial"/>
          <w:sz w:val="22"/>
          <w:szCs w:val="22"/>
          <w:lang w:val="pt-PT"/>
        </w:rPr>
        <w:t>Caso qualquer disposição do presente v</w:t>
      </w:r>
      <w:r>
        <w:rPr>
          <w:rFonts w:ascii="Trebuchet MS" w:hAnsi="Trebuchet MS" w:cs="Arial"/>
          <w:spacing w:val="-3"/>
          <w:sz w:val="22"/>
          <w:szCs w:val="22"/>
          <w:lang w:val="pt-PT"/>
        </w:rPr>
        <w:t xml:space="preserve">enha a ser </w:t>
      </w:r>
      <w:r>
        <w:rPr>
          <w:rFonts w:ascii="Trebuchet MS" w:hAnsi="Trebuchet MS" w:cs="Arial"/>
          <w:sz w:val="22"/>
          <w:szCs w:val="22"/>
          <w:lang w:val="pt-PT"/>
        </w:rPr>
        <w:t xml:space="preserve">julgada inválida, ilegal, ineficáz ou inexequível, prevalecerão </w:t>
      </w:r>
      <w:r>
        <w:rPr>
          <w:rFonts w:ascii="Trebuchet MS" w:hAnsi="Trebuchet MS" w:cs="Arial"/>
          <w:sz w:val="22"/>
          <w:szCs w:val="22"/>
        </w:rPr>
        <w:t>todas as demais disposições não afetadas por tal julgamento, comprometendo-se as partes, em boa-fé, a substituir a disposição afetada por outra que, na medida do possível, reflita sua intenção original.</w:t>
      </w:r>
    </w:p>
    <w:p w14:paraId="6A898E7D" w14:textId="77777777" w:rsidR="00121247" w:rsidRDefault="00121247" w:rsidP="00121247">
      <w:pPr>
        <w:pStyle w:val="Default"/>
        <w:jc w:val="both"/>
        <w:rPr>
          <w:rFonts w:ascii="Trebuchet MS" w:hAnsi="Trebuchet MS" w:cs="Arial"/>
          <w:iCs/>
          <w:color w:val="auto"/>
          <w:sz w:val="22"/>
          <w:szCs w:val="22"/>
        </w:rPr>
      </w:pPr>
      <w:r>
        <w:rPr>
          <w:rFonts w:ascii="Trebuchet MS" w:hAnsi="Trebuchet MS" w:cs="Arial"/>
          <w:b/>
          <w:bCs/>
          <w:iCs/>
          <w:color w:val="auto"/>
          <w:sz w:val="22"/>
          <w:szCs w:val="22"/>
          <w:u w:val="single"/>
        </w:rPr>
        <w:t>Assinatura Digital</w:t>
      </w:r>
      <w:r>
        <w:rPr>
          <w:rFonts w:ascii="Trebuchet MS" w:hAnsi="Trebuchet MS" w:cs="Arial"/>
          <w:iCs/>
          <w:color w:val="auto"/>
          <w:sz w:val="22"/>
          <w:szCs w:val="22"/>
        </w:rPr>
        <w:t xml:space="preserve">: As Partes acordam que terão a opção de adotar assinatura digital, ou seja, assinatura com o uso de Certificado digital, como meio para formalizar este Contrato, bem como as funcionalidades via Portal Financeiro. Desde já, as Partes reconhecem a assinatura digital, com valor jurídico, como sendo forma válida, legítima e eficaz de demonstração da manifestação da vontade e da concordância com o conteúdo do presente Contrato e com as funcionalidades exercidas via Portal Financeiro. Ocorrendo eventual contestação quanto a assinatura digital deverá ser efetuada através de documento escrito e assinado de forma manuscrita, entregue fisicamente à outra parte no prazo de até 24 </w:t>
      </w:r>
      <w:r>
        <w:rPr>
          <w:rFonts w:ascii="Trebuchet MS" w:hAnsi="Trebuchet MS" w:cs="Arial"/>
          <w:iCs/>
          <w:color w:val="auto"/>
          <w:spacing w:val="3"/>
          <w:sz w:val="22"/>
          <w:szCs w:val="22"/>
        </w:rPr>
        <w:t>(vinte e quarto) horas. Todas a</w:t>
      </w:r>
      <w:r>
        <w:rPr>
          <w:rFonts w:ascii="Trebuchet MS" w:hAnsi="Trebuchet MS" w:cs="Arial"/>
          <w:iCs/>
          <w:color w:val="auto"/>
          <w:sz w:val="22"/>
          <w:szCs w:val="22"/>
        </w:rPr>
        <w:t xml:space="preserve">s declarações constantes no Contrato e nos Instrumentos Vinculados presumem-se verdadeiras em relação aos signatários, tal como disposto no artigo 219, do Código Civil Brasileiro. </w:t>
      </w:r>
    </w:p>
    <w:p w14:paraId="3A2C4600" w14:textId="77777777" w:rsidR="00121247" w:rsidRDefault="00121247" w:rsidP="00121247">
      <w:pPr>
        <w:pStyle w:val="Default"/>
        <w:jc w:val="both"/>
        <w:rPr>
          <w:rFonts w:ascii="Trebuchet MS" w:hAnsi="Trebuchet MS" w:cs="Arial"/>
          <w:iCs/>
          <w:color w:val="auto"/>
          <w:sz w:val="22"/>
          <w:szCs w:val="22"/>
        </w:rPr>
      </w:pPr>
      <w:r>
        <w:rPr>
          <w:rFonts w:ascii="Trebuchet MS" w:hAnsi="Trebuchet MS" w:cs="Arial"/>
          <w:iCs/>
          <w:color w:val="auto"/>
          <w:sz w:val="22"/>
          <w:szCs w:val="22"/>
        </w:rPr>
        <w:t xml:space="preserve">Neste sentido, as Partes acordam que o Contrato poderá ser celebrado através de assinatura digital, por entidade credenciada pela Infraestrutura de Chaves Públicas Brasileira - ICP-Brasil, utilizando plataforma do sistema disponibilizado e administrado pela COMPROVA.COM INFORMÁTICA S/A, com sede na cidade de São Paulo, Estado de São Paulo, na Rua Gomes de Carvalho, nº 1306, conj.11/12/61/62 e 42, Vila Olímpia, CEP: 04.547-005, inscrita no CNPJ/ME sob o nº 05.516.218/0001-17, ou outra plataforma de assinaturas, o qual permitirá que as Partes assinem de forma digital e, quando aplicável administrem e movimentem a Conta Vinculada, com agilidade, rapidez segurança, sigilo e integridade das informações contidas no Contrato. </w:t>
      </w:r>
    </w:p>
    <w:p w14:paraId="4F8639C0" w14:textId="77777777" w:rsidR="00121247" w:rsidRDefault="00121247" w:rsidP="00121247">
      <w:pPr>
        <w:jc w:val="both"/>
        <w:rPr>
          <w:rFonts w:ascii="Trebuchet MS" w:hAnsi="Trebuchet MS" w:cs="Arial"/>
          <w:sz w:val="22"/>
          <w:szCs w:val="22"/>
        </w:rPr>
      </w:pPr>
      <w:r>
        <w:rPr>
          <w:rFonts w:ascii="Trebuchet MS" w:hAnsi="Trebuchet MS" w:cs="Arial"/>
          <w:iCs/>
          <w:sz w:val="22"/>
          <w:szCs w:val="22"/>
        </w:rPr>
        <w:t xml:space="preserve">De qualquer forma, as Partes manifestam que consideram válidos e eficazes: os documentos encaminhados via e-mail para administração e movimentação da Conta Vinculada, para os endereços eletrônicos nos seus respectivos cadastros junto ao Banco Arbi S/A, contendo informações suficientes à identificação do emitente/representante legal e do destinatário da comunicação, bem como por meio do Portal Financeiro e, conforme previsto neste Contrato bem como àqueles que venham a ser assinados pelos representantes legais abaixo identificados e/ou procuradores previamente constituídos e autorizados pela respectiva Parte que assinar na forma digital aqui avençada e, utilizar as funcionalidades junto ao Portal Financeiro. </w:t>
      </w:r>
    </w:p>
    <w:p w14:paraId="6B626D17" w14:textId="77777777" w:rsidR="00121247" w:rsidRDefault="00121247" w:rsidP="00121247">
      <w:pPr>
        <w:jc w:val="both"/>
        <w:rPr>
          <w:rFonts w:ascii="Trebuchet MS" w:hAnsi="Trebuchet MS" w:cs="Arial"/>
          <w:sz w:val="22"/>
          <w:szCs w:val="22"/>
          <w:lang w:val="pt-PT"/>
        </w:rPr>
      </w:pPr>
      <w:r>
        <w:rPr>
          <w:rFonts w:ascii="Trebuchet MS" w:hAnsi="Trebuchet MS" w:cs="Arial"/>
          <w:b/>
          <w:sz w:val="22"/>
          <w:szCs w:val="22"/>
          <w:u w:val="single"/>
        </w:rPr>
        <w:t>Consultas e Informações:</w:t>
      </w:r>
      <w:r>
        <w:rPr>
          <w:rFonts w:ascii="Trebuchet MS" w:hAnsi="Trebuchet MS" w:cs="Arial"/>
          <w:sz w:val="22"/>
          <w:szCs w:val="22"/>
        </w:rPr>
        <w:t xml:space="preserve">  A Contratante </w:t>
      </w:r>
      <w:r>
        <w:rPr>
          <w:rFonts w:ascii="Trebuchet MS" w:hAnsi="Trebuchet MS" w:cs="Arial"/>
          <w:sz w:val="22"/>
          <w:szCs w:val="22"/>
          <w:lang w:val="pt-PT"/>
        </w:rPr>
        <w:t xml:space="preserve">ratifica autorização verbal previamente concedida e autoriza, expressamente, o Banco Arbi, a qualquer tempo, mesmo após a extinção desta Operação, a consultar e fornecer informações cadastrais com relação a si e/ou empresas integrantes do seu grupo societário, se houver, no </w:t>
      </w:r>
      <w:r>
        <w:rPr>
          <w:rFonts w:ascii="Trebuchet MS" w:hAnsi="Trebuchet MS" w:cs="Arial"/>
          <w:sz w:val="22"/>
          <w:szCs w:val="22"/>
        </w:rPr>
        <w:t xml:space="preserve">Sistema de Informações de Crédito (SCR) gerido pelo Banco Central do Brasil (BACEN) e nos órgãos de proteção ao crédito, bem assim, a fornecer </w:t>
      </w:r>
      <w:r>
        <w:rPr>
          <w:rFonts w:ascii="Trebuchet MS" w:hAnsi="Trebuchet MS" w:cs="Arial"/>
          <w:sz w:val="22"/>
          <w:szCs w:val="22"/>
          <w:lang w:val="pt-PT"/>
        </w:rPr>
        <w:t xml:space="preserve">informações sobre esta Operação ao SCR e, ainda, durante a vigencia da Operação, para agência(s) de classificação de risco e à potenciais investidores. E, declara-se ciente de que pode ter acesso aos dados </w:t>
      </w:r>
      <w:r>
        <w:rPr>
          <w:rFonts w:ascii="Trebuchet MS" w:hAnsi="Trebuchet MS" w:cs="Arial"/>
          <w:sz w:val="22"/>
          <w:szCs w:val="22"/>
        </w:rPr>
        <w:t>constantes em seu  nome no SCR, junto ao BACEN e havendo discordância, poderá encaminhar a esse Banco Arbi.</w:t>
      </w:r>
      <w:r>
        <w:rPr>
          <w:rFonts w:ascii="Trebuchet MS" w:hAnsi="Trebuchet MS" w:cs="Arial"/>
          <w:b/>
          <w:sz w:val="22"/>
          <w:szCs w:val="22"/>
        </w:rPr>
        <w:t xml:space="preserve"> </w:t>
      </w:r>
      <w:r>
        <w:rPr>
          <w:rFonts w:ascii="Trebuchet MS" w:hAnsi="Trebuchet MS" w:cs="Arial"/>
          <w:sz w:val="22"/>
          <w:szCs w:val="22"/>
        </w:rPr>
        <w:t xml:space="preserve">A Contratante </w:t>
      </w:r>
      <w:r>
        <w:rPr>
          <w:rFonts w:ascii="Trebuchet MS" w:hAnsi="Trebuchet MS" w:cs="Arial"/>
          <w:sz w:val="22"/>
          <w:szCs w:val="22"/>
          <w:lang w:val="pt-PT"/>
        </w:rPr>
        <w:t>declara-se, ainda, ciente de que, caso ocorra o inadimplemento de qualquer obrigação assumida, o credor poderá, na forma da lei, comunicar os órgãos de proteção ao crédito, notadamente ao Serasa.</w:t>
      </w:r>
    </w:p>
    <w:p w14:paraId="39FFEC3D" w14:textId="77777777" w:rsidR="00121247" w:rsidRDefault="00121247" w:rsidP="00121247">
      <w:pPr>
        <w:suppressAutoHyphens/>
        <w:ind w:right="140"/>
        <w:jc w:val="both"/>
        <w:rPr>
          <w:rFonts w:ascii="Trebuchet MS" w:hAnsi="Trebuchet MS" w:cs="Arial"/>
          <w:sz w:val="22"/>
          <w:szCs w:val="22"/>
        </w:rPr>
      </w:pPr>
      <w:r>
        <w:rPr>
          <w:rFonts w:ascii="Trebuchet MS" w:hAnsi="Trebuchet MS" w:cs="Arial"/>
          <w:b/>
          <w:sz w:val="22"/>
          <w:szCs w:val="22"/>
          <w:u w:val="single"/>
        </w:rPr>
        <w:t>Comunicações</w:t>
      </w:r>
      <w:r>
        <w:rPr>
          <w:rFonts w:ascii="Trebuchet MS" w:hAnsi="Trebuchet MS" w:cs="Arial"/>
          <w:b/>
          <w:sz w:val="22"/>
          <w:szCs w:val="22"/>
        </w:rPr>
        <w:t xml:space="preserve">: </w:t>
      </w:r>
      <w:r>
        <w:rPr>
          <w:rFonts w:ascii="Trebuchet MS" w:hAnsi="Trebuchet MS" w:cs="Arial"/>
          <w:sz w:val="22"/>
          <w:szCs w:val="22"/>
        </w:rPr>
        <w:t>Todas as comunicações entre as Partes serão realizadas por escrito, mediante serviço de entrega especial ou carta registrada ou e-mail, e através do Portal Financeiro, sempre com comprovante de recebimento e serão válidas e consideradas efetivas na data do recebimento das mesmas nos endereços físicos ou eletrônicos, quando for o caso, constantes neste Contrato e em outros que as Partes eventualmente venham a indicar, por escrito.</w:t>
      </w:r>
    </w:p>
    <w:p w14:paraId="2A16B4C2" w14:textId="77777777" w:rsidR="00121247" w:rsidRDefault="00121247" w:rsidP="00121247">
      <w:pPr>
        <w:suppressAutoHyphens/>
        <w:ind w:right="140"/>
        <w:jc w:val="both"/>
        <w:rPr>
          <w:rFonts w:ascii="Trebuchet MS" w:hAnsi="Trebuchet MS" w:cs="Arial"/>
          <w:sz w:val="22"/>
          <w:szCs w:val="22"/>
        </w:rPr>
      </w:pPr>
      <w:r>
        <w:rPr>
          <w:rFonts w:ascii="Trebuchet MS" w:hAnsi="Trebuchet MS" w:cs="Arial"/>
          <w:b/>
          <w:sz w:val="22"/>
          <w:szCs w:val="22"/>
          <w:u w:val="single"/>
        </w:rPr>
        <w:t>Irrevogabilidade, Irretratabilidade e Sucessores</w:t>
      </w:r>
      <w:r>
        <w:rPr>
          <w:rFonts w:ascii="Trebuchet MS" w:hAnsi="Trebuchet MS" w:cs="Arial"/>
          <w:b/>
          <w:sz w:val="22"/>
          <w:szCs w:val="22"/>
        </w:rPr>
        <w:t>:</w:t>
      </w:r>
      <w:r>
        <w:rPr>
          <w:rFonts w:ascii="Trebuchet MS" w:hAnsi="Trebuchet MS" w:cs="Arial"/>
          <w:sz w:val="22"/>
          <w:szCs w:val="22"/>
        </w:rPr>
        <w:t xml:space="preserve"> O presente Contrato é firmado em caráter irrevogável e irretratável, obrigando as Partes e seus sucessores a qualquer título, sendo as Partes responsáveis pelos atos e omissões de seus respectivos funcionários, administradores ou gerentes, prestadores de serviço, contratados ou prepostos, sob qualquer denominação.</w:t>
      </w:r>
    </w:p>
    <w:p w14:paraId="44212CBA" w14:textId="77777777" w:rsidR="00121247" w:rsidRDefault="00121247" w:rsidP="00121247">
      <w:pPr>
        <w:suppressAutoHyphens/>
        <w:ind w:right="140"/>
        <w:jc w:val="both"/>
        <w:rPr>
          <w:rFonts w:ascii="Trebuchet MS" w:hAnsi="Trebuchet MS" w:cs="Arial"/>
          <w:sz w:val="22"/>
          <w:szCs w:val="22"/>
          <w:lang w:val="pt-PT"/>
        </w:rPr>
      </w:pPr>
      <w:r>
        <w:rPr>
          <w:rFonts w:ascii="Trebuchet MS" w:hAnsi="Trebuchet MS" w:cs="Arial"/>
          <w:b/>
          <w:sz w:val="22"/>
          <w:szCs w:val="22"/>
          <w:u w:val="single"/>
          <w:lang w:val="pt-PT"/>
        </w:rPr>
        <w:t>Lei Aplicável e  Foro</w:t>
      </w:r>
      <w:r>
        <w:rPr>
          <w:rFonts w:ascii="Trebuchet MS" w:hAnsi="Trebuchet MS" w:cs="Arial"/>
          <w:sz w:val="22"/>
          <w:szCs w:val="22"/>
          <w:lang w:val="pt-PT"/>
        </w:rPr>
        <w:t xml:space="preserve">:  O presente Contrato será regido e interpretado </w:t>
      </w:r>
      <w:r>
        <w:rPr>
          <w:rFonts w:ascii="Trebuchet MS" w:hAnsi="Trebuchet MS" w:cs="Arial"/>
          <w:spacing w:val="-3"/>
          <w:sz w:val="22"/>
          <w:szCs w:val="22"/>
          <w:lang w:val="pt-PT"/>
        </w:rPr>
        <w:t>em conformidade com</w:t>
      </w:r>
      <w:r>
        <w:rPr>
          <w:rFonts w:ascii="Trebuchet MS" w:hAnsi="Trebuchet MS" w:cs="Arial"/>
          <w:sz w:val="22"/>
          <w:szCs w:val="22"/>
          <w:lang w:val="pt-PT"/>
        </w:rPr>
        <w:t xml:space="preserve"> as leis do Brasil e as Partes elegem o foro Central da Comarca da Cidade do Rio de Janeiro – RJ, como competente para qualquer ação, com renúncia a qualquer outro foro, por mais privilegiado que seja ou se torne. </w:t>
      </w:r>
    </w:p>
    <w:p w14:paraId="47BDA287" w14:textId="77777777" w:rsidR="00121247" w:rsidRDefault="00121247" w:rsidP="00121247">
      <w:pPr>
        <w:suppressAutoHyphens/>
        <w:ind w:right="140"/>
        <w:jc w:val="both"/>
        <w:rPr>
          <w:rFonts w:ascii="Trebuchet MS" w:hAnsi="Trebuchet MS" w:cs="Arial"/>
          <w:sz w:val="22"/>
          <w:szCs w:val="22"/>
          <w:lang w:val="pt-PT"/>
        </w:rPr>
      </w:pPr>
      <w:r>
        <w:rPr>
          <w:rFonts w:ascii="Trebuchet MS" w:hAnsi="Trebuchet MS" w:cs="Arial"/>
          <w:b/>
          <w:sz w:val="22"/>
          <w:szCs w:val="22"/>
          <w:u w:val="single"/>
        </w:rPr>
        <w:t>Exequibilidade</w:t>
      </w:r>
      <w:r>
        <w:rPr>
          <w:rFonts w:ascii="Trebuchet MS" w:hAnsi="Trebuchet MS" w:cs="Arial"/>
          <w:sz w:val="22"/>
          <w:szCs w:val="22"/>
        </w:rPr>
        <w:t xml:space="preserve">: A presente contratação constitui uma obrigação legal, lícita, válida, vinculante e exequível, em conformidade com seus termos e com força de </w:t>
      </w:r>
      <w:r>
        <w:rPr>
          <w:rFonts w:ascii="Trebuchet MS" w:hAnsi="Trebuchet MS" w:cs="Arial"/>
          <w:bCs/>
          <w:sz w:val="22"/>
          <w:szCs w:val="22"/>
        </w:rPr>
        <w:t>título executivo extrajudicial, nos termos da Lei Adjetiva Civil e, q</w:t>
      </w:r>
      <w:r>
        <w:rPr>
          <w:rFonts w:ascii="Trebuchet MS" w:hAnsi="Trebuchet MS" w:cs="Arial"/>
          <w:bCs/>
          <w:sz w:val="22"/>
          <w:szCs w:val="22"/>
          <w:lang w:val="pt-PT"/>
        </w:rPr>
        <w:t>uando cabível, poderá ser pleiteada a execução específica</w:t>
      </w:r>
      <w:r>
        <w:rPr>
          <w:rFonts w:ascii="Trebuchet MS" w:hAnsi="Trebuchet MS" w:cs="Arial"/>
          <w:sz w:val="22"/>
          <w:szCs w:val="22"/>
          <w:lang w:val="pt-PT"/>
        </w:rPr>
        <w:t xml:space="preserve"> das suas obrigações, compromissos e promessas, presentes e futuras, conforme previsão legal.</w:t>
      </w:r>
    </w:p>
    <w:p w14:paraId="38474E47" w14:textId="77777777" w:rsidR="000876AE" w:rsidRPr="004A23DC" w:rsidRDefault="000876AE" w:rsidP="000876AE">
      <w:pPr>
        <w:jc w:val="both"/>
        <w:rPr>
          <w:rFonts w:ascii="Trebuchet MS" w:hAnsi="Trebuchet MS" w:cs="Arial"/>
          <w:sz w:val="22"/>
          <w:szCs w:val="22"/>
        </w:rPr>
      </w:pPr>
    </w:p>
    <w:p w14:paraId="2292DB6D"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rPr>
          <w:rFonts w:ascii="Trebuchet MS" w:hAnsi="Trebuchet MS"/>
          <w:b w:val="0"/>
          <w:sz w:val="22"/>
          <w:szCs w:val="22"/>
        </w:rPr>
      </w:pPr>
      <w:r w:rsidRPr="004A23DC">
        <w:rPr>
          <w:rFonts w:ascii="Trebuchet MS" w:hAnsi="Trebuchet MS" w:cs="Arial"/>
          <w:b w:val="0"/>
          <w:sz w:val="22"/>
          <w:szCs w:val="22"/>
        </w:rPr>
        <w:t xml:space="preserve">E por estarem justos e contratados, assinam o presente em </w:t>
      </w:r>
      <w:r>
        <w:rPr>
          <w:rFonts w:ascii="Trebuchet MS" w:hAnsi="Trebuchet MS" w:cs="Arial"/>
          <w:b w:val="0"/>
          <w:sz w:val="22"/>
          <w:szCs w:val="22"/>
          <w:lang w:val="pt-BR"/>
        </w:rPr>
        <w:t>03</w:t>
      </w:r>
      <w:r w:rsidRPr="00B81EE1">
        <w:rPr>
          <w:rFonts w:ascii="Trebuchet MS" w:hAnsi="Trebuchet MS" w:cs="Arial"/>
          <w:b w:val="0"/>
          <w:bCs w:val="0"/>
          <w:sz w:val="22"/>
          <w:szCs w:val="22"/>
        </w:rPr>
        <w:t xml:space="preserve"> (</w:t>
      </w:r>
      <w:r>
        <w:rPr>
          <w:rFonts w:ascii="Trebuchet MS" w:hAnsi="Trebuchet MS" w:cs="Arial"/>
          <w:b w:val="0"/>
          <w:bCs w:val="0"/>
          <w:sz w:val="22"/>
          <w:szCs w:val="22"/>
          <w:lang w:val="pt-BR"/>
        </w:rPr>
        <w:t>três</w:t>
      </w:r>
      <w:r w:rsidRPr="00B81EE1">
        <w:rPr>
          <w:rFonts w:ascii="Trebuchet MS" w:hAnsi="Trebuchet MS" w:cs="Arial"/>
          <w:b w:val="0"/>
          <w:bCs w:val="0"/>
          <w:sz w:val="22"/>
          <w:szCs w:val="22"/>
        </w:rPr>
        <w:t>)</w:t>
      </w:r>
      <w:r w:rsidRPr="004A23DC">
        <w:rPr>
          <w:rFonts w:ascii="Trebuchet MS" w:hAnsi="Trebuchet MS" w:cs="Arial"/>
          <w:b w:val="0"/>
          <w:sz w:val="22"/>
          <w:szCs w:val="22"/>
        </w:rPr>
        <w:t xml:space="preserve"> vias de igual teor e forma e para um só efeito, na presença das 02 (duas) testemunhas, que também o assinam.</w:t>
      </w:r>
    </w:p>
    <w:p w14:paraId="76F8B212"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rPr>
          <w:rFonts w:ascii="Trebuchet MS" w:hAnsi="Trebuchet MS"/>
          <w:b w:val="0"/>
          <w:sz w:val="22"/>
          <w:szCs w:val="22"/>
        </w:rPr>
      </w:pPr>
    </w:p>
    <w:p w14:paraId="66F4E0E3" w14:textId="38414C52" w:rsidR="008D33A8" w:rsidRDefault="008D33A8" w:rsidP="008D33A8">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lang w:val="pt-BR"/>
        </w:rPr>
      </w:pPr>
    </w:p>
    <w:p w14:paraId="3DD455B3" w14:textId="04CF7807" w:rsidR="000876AE" w:rsidRPr="008D33A8" w:rsidRDefault="00391A6A" w:rsidP="008D33A8">
      <w:pPr>
        <w:jc w:val="center"/>
        <w:rPr>
          <w:rFonts w:ascii="Trebuchet MS" w:hAnsi="Trebuchet MS" w:cs="Arial"/>
          <w:sz w:val="22"/>
          <w:szCs w:val="22"/>
        </w:rPr>
      </w:pPr>
      <w:r>
        <w:rPr>
          <w:rFonts w:ascii="Trebuchet MS" w:hAnsi="Trebuchet MS" w:cs="Arial"/>
          <w:sz w:val="22"/>
          <w:szCs w:val="22"/>
        </w:rPr>
        <w:t>Rio de Janeiro,</w:t>
      </w:r>
      <w:r w:rsidR="00AE4AE9">
        <w:rPr>
          <w:rFonts w:ascii="Trebuchet MS" w:hAnsi="Trebuchet MS" w:cs="Arial"/>
          <w:sz w:val="22"/>
          <w:szCs w:val="22"/>
        </w:rPr>
        <w:t xml:space="preserve"> </w:t>
      </w:r>
      <w:r w:rsidR="00AE4AE9" w:rsidRPr="0008289E">
        <w:rPr>
          <w:rFonts w:ascii="Trebuchet MS" w:hAnsi="Trebuchet MS" w:cs="Arial"/>
          <w:sz w:val="22"/>
          <w:szCs w:val="22"/>
          <w:highlight w:val="yellow"/>
        </w:rPr>
        <w:t>[●]</w:t>
      </w:r>
      <w:r w:rsidR="00AE4AE9">
        <w:rPr>
          <w:rFonts w:ascii="Trebuchet MS" w:hAnsi="Trebuchet MS" w:cs="Arial"/>
          <w:sz w:val="22"/>
          <w:szCs w:val="22"/>
        </w:rPr>
        <w:t xml:space="preserve"> de </w:t>
      </w:r>
      <w:r w:rsidR="00AE4AE9" w:rsidRPr="0008289E">
        <w:rPr>
          <w:rFonts w:ascii="Trebuchet MS" w:hAnsi="Trebuchet MS" w:cs="Arial"/>
          <w:sz w:val="22"/>
          <w:szCs w:val="22"/>
          <w:highlight w:val="yellow"/>
        </w:rPr>
        <w:t>[●]</w:t>
      </w:r>
      <w:r w:rsidR="00AE4AE9">
        <w:rPr>
          <w:rFonts w:ascii="Trebuchet MS" w:hAnsi="Trebuchet MS" w:cs="Arial"/>
          <w:sz w:val="22"/>
          <w:szCs w:val="22"/>
        </w:rPr>
        <w:t xml:space="preserve"> de </w:t>
      </w:r>
      <w:r w:rsidR="000876AE" w:rsidRPr="0059145F">
        <w:rPr>
          <w:rFonts w:ascii="Trebuchet MS" w:hAnsi="Trebuchet MS" w:cs="Arial"/>
          <w:sz w:val="22"/>
          <w:szCs w:val="22"/>
        </w:rPr>
        <w:t>202</w:t>
      </w:r>
      <w:r w:rsidR="00DD748E" w:rsidRPr="0059145F">
        <w:rPr>
          <w:rFonts w:ascii="Trebuchet MS" w:hAnsi="Trebuchet MS" w:cs="Arial"/>
          <w:sz w:val="22"/>
          <w:szCs w:val="22"/>
        </w:rPr>
        <w:t>1</w:t>
      </w:r>
      <w:r w:rsidR="000876AE" w:rsidRPr="004A23DC">
        <w:rPr>
          <w:rFonts w:ascii="Trebuchet MS" w:hAnsi="Trebuchet MS" w:cs="Arial"/>
          <w:sz w:val="22"/>
          <w:szCs w:val="22"/>
        </w:rPr>
        <w:t>.</w:t>
      </w:r>
    </w:p>
    <w:p w14:paraId="15E882EE" w14:textId="77777777" w:rsidR="000876AE" w:rsidRPr="004A23DC" w:rsidRDefault="000876AE" w:rsidP="000876AE">
      <w:pPr>
        <w:tabs>
          <w:tab w:val="left" w:pos="0"/>
        </w:tabs>
        <w:jc w:val="both"/>
        <w:rPr>
          <w:rFonts w:ascii="Trebuchet MS" w:hAnsi="Trebuchet MS"/>
          <w:sz w:val="22"/>
          <w:szCs w:val="22"/>
        </w:rPr>
      </w:pPr>
    </w:p>
    <w:p w14:paraId="13F3A234" w14:textId="13F6B3E7" w:rsidR="000876AE" w:rsidRDefault="000876AE" w:rsidP="000876AE">
      <w:pPr>
        <w:jc w:val="center"/>
        <w:rPr>
          <w:rFonts w:ascii="Trebuchet MS" w:hAnsi="Trebuchet MS" w:cs="Arial"/>
          <w:sz w:val="22"/>
          <w:szCs w:val="22"/>
        </w:rPr>
      </w:pPr>
    </w:p>
    <w:p w14:paraId="7A606487" w14:textId="77777777" w:rsidR="0059145F" w:rsidRPr="004A23DC" w:rsidRDefault="0059145F" w:rsidP="000876AE">
      <w:pPr>
        <w:jc w:val="center"/>
        <w:rPr>
          <w:rFonts w:ascii="Trebuchet MS" w:hAnsi="Trebuchet MS" w:cs="Arial"/>
          <w:sz w:val="22"/>
          <w:szCs w:val="22"/>
        </w:rPr>
      </w:pPr>
    </w:p>
    <w:p w14:paraId="04A27225" w14:textId="77777777" w:rsidR="000876AE" w:rsidRPr="004A23DC" w:rsidRDefault="000876AE" w:rsidP="000876AE">
      <w:pPr>
        <w:jc w:val="center"/>
        <w:rPr>
          <w:rFonts w:ascii="Trebuchet MS" w:hAnsi="Trebuchet MS" w:cs="Arial"/>
          <w:sz w:val="22"/>
          <w:szCs w:val="22"/>
        </w:rPr>
      </w:pPr>
      <w:r w:rsidRPr="004A23DC">
        <w:rPr>
          <w:rFonts w:ascii="Trebuchet MS" w:hAnsi="Trebuchet MS" w:cs="Arial"/>
          <w:sz w:val="22"/>
          <w:szCs w:val="22"/>
        </w:rPr>
        <w:t>________________________________________________________</w:t>
      </w:r>
    </w:p>
    <w:p w14:paraId="74E1624C" w14:textId="3F5A1840" w:rsidR="00AE4AE9" w:rsidRPr="0025185A" w:rsidRDefault="00AE4AE9" w:rsidP="000876AE">
      <w:pPr>
        <w:jc w:val="center"/>
        <w:rPr>
          <w:rFonts w:ascii="Trebuchet MS" w:hAnsi="Trebuchet MS" w:cs="Arial"/>
          <w:b/>
          <w:bCs/>
          <w:sz w:val="22"/>
          <w:szCs w:val="22"/>
          <w:rPrChange w:id="17" w:author="Caue Machado Oliveira Brasil" w:date="2021-12-27T15:36:00Z">
            <w:rPr>
              <w:rFonts w:ascii="Trebuchet MS" w:hAnsi="Trebuchet MS" w:cs="Arial"/>
              <w:sz w:val="22"/>
              <w:szCs w:val="22"/>
            </w:rPr>
          </w:rPrChange>
        </w:rPr>
      </w:pPr>
      <w:del w:id="18" w:author="Caue Machado Oliveira Brasil" w:date="2021-12-27T15:36:00Z">
        <w:r w:rsidRPr="0025185A" w:rsidDel="0025185A">
          <w:rPr>
            <w:rFonts w:ascii="Trebuchet MS" w:hAnsi="Trebuchet MS" w:cs="Arial"/>
            <w:b/>
            <w:bCs/>
            <w:sz w:val="22"/>
            <w:szCs w:val="22"/>
            <w:highlight w:val="yellow"/>
            <w:rPrChange w:id="19" w:author="Caue Machado Oliveira Brasil" w:date="2021-12-27T15:36:00Z">
              <w:rPr>
                <w:rFonts w:ascii="Trebuchet MS" w:hAnsi="Trebuchet MS" w:cs="Arial"/>
                <w:sz w:val="22"/>
                <w:szCs w:val="22"/>
                <w:highlight w:val="yellow"/>
              </w:rPr>
            </w:rPrChange>
          </w:rPr>
          <w:delText>[●]</w:delText>
        </w:r>
      </w:del>
      <w:ins w:id="20" w:author="Caue Machado Oliveira Brasil" w:date="2021-12-27T15:36:00Z">
        <w:r w:rsidR="0025185A" w:rsidRPr="0025185A">
          <w:rPr>
            <w:rFonts w:ascii="Trebuchet MS" w:hAnsi="Trebuchet MS" w:cs="Arial"/>
            <w:b/>
            <w:bCs/>
            <w:sz w:val="22"/>
            <w:szCs w:val="22"/>
            <w:highlight w:val="yellow"/>
            <w:rPrChange w:id="21" w:author="Caue Machado Oliveira Brasil" w:date="2021-12-27T15:36:00Z">
              <w:rPr>
                <w:rFonts w:ascii="Trebuchet MS" w:hAnsi="Trebuchet MS" w:cs="Arial"/>
                <w:sz w:val="22"/>
                <w:szCs w:val="22"/>
                <w:highlight w:val="yellow"/>
              </w:rPr>
            </w:rPrChange>
          </w:rPr>
          <w:t>ASCENSUS C</w:t>
        </w:r>
        <w:r w:rsidR="0025185A">
          <w:rPr>
            <w:rFonts w:ascii="Trebuchet MS" w:hAnsi="Trebuchet MS" w:cs="Arial"/>
            <w:b/>
            <w:bCs/>
            <w:sz w:val="22"/>
            <w:szCs w:val="22"/>
          </w:rPr>
          <w:t>OMÉRCIO EXTERIOR LTDA</w:t>
        </w:r>
      </w:ins>
    </w:p>
    <w:p w14:paraId="47499F11" w14:textId="6DAA1C19" w:rsidR="000876AE" w:rsidRPr="004A23DC" w:rsidRDefault="000876AE" w:rsidP="000876AE">
      <w:pPr>
        <w:jc w:val="center"/>
        <w:rPr>
          <w:rFonts w:ascii="Trebuchet MS" w:hAnsi="Trebuchet MS" w:cs="Arial"/>
          <w:b/>
          <w:sz w:val="22"/>
          <w:szCs w:val="22"/>
        </w:rPr>
      </w:pPr>
      <w:r w:rsidRPr="004A23DC">
        <w:rPr>
          <w:rFonts w:ascii="Trebuchet MS" w:hAnsi="Trebuchet MS" w:cs="Arial"/>
          <w:b/>
          <w:sz w:val="22"/>
          <w:szCs w:val="22"/>
        </w:rPr>
        <w:t xml:space="preserve">Contratante </w:t>
      </w:r>
    </w:p>
    <w:p w14:paraId="6E682B2F" w14:textId="2E00253F" w:rsidR="000876AE" w:rsidRDefault="000876AE" w:rsidP="000876AE">
      <w:pPr>
        <w:jc w:val="center"/>
        <w:rPr>
          <w:rFonts w:ascii="Trebuchet MS" w:hAnsi="Trebuchet MS" w:cs="Arial"/>
          <w:sz w:val="22"/>
          <w:szCs w:val="22"/>
        </w:rPr>
      </w:pPr>
    </w:p>
    <w:p w14:paraId="56A1B056" w14:textId="77777777" w:rsidR="0059145F" w:rsidRPr="004A23DC" w:rsidRDefault="0059145F" w:rsidP="000876AE">
      <w:pPr>
        <w:jc w:val="center"/>
        <w:rPr>
          <w:rFonts w:ascii="Trebuchet MS" w:hAnsi="Trebuchet MS" w:cs="Arial"/>
          <w:sz w:val="22"/>
          <w:szCs w:val="22"/>
        </w:rPr>
      </w:pPr>
    </w:p>
    <w:p w14:paraId="2D4DAC60" w14:textId="77777777" w:rsidR="000876AE" w:rsidRPr="004A23DC" w:rsidRDefault="000876AE" w:rsidP="000876AE">
      <w:pPr>
        <w:jc w:val="center"/>
        <w:rPr>
          <w:rFonts w:ascii="Trebuchet MS" w:hAnsi="Trebuchet MS" w:cs="Arial"/>
          <w:sz w:val="22"/>
          <w:szCs w:val="22"/>
        </w:rPr>
      </w:pPr>
      <w:r w:rsidRPr="004A23DC">
        <w:rPr>
          <w:rFonts w:ascii="Trebuchet MS" w:hAnsi="Trebuchet MS" w:cs="Arial"/>
          <w:sz w:val="22"/>
          <w:szCs w:val="22"/>
        </w:rPr>
        <w:t>________________________________________________________</w:t>
      </w:r>
    </w:p>
    <w:p w14:paraId="17DAB3EC" w14:textId="77777777" w:rsidR="000876AE" w:rsidRPr="004A23DC" w:rsidRDefault="000876AE" w:rsidP="000876AE">
      <w:pPr>
        <w:jc w:val="center"/>
        <w:rPr>
          <w:rFonts w:ascii="Trebuchet MS" w:hAnsi="Trebuchet MS" w:cs="Arial"/>
          <w:b/>
          <w:sz w:val="22"/>
          <w:szCs w:val="22"/>
        </w:rPr>
      </w:pPr>
      <w:r w:rsidRPr="004A23DC">
        <w:rPr>
          <w:rFonts w:ascii="Trebuchet MS" w:hAnsi="Trebuchet MS" w:cs="Arial"/>
          <w:b/>
          <w:sz w:val="22"/>
          <w:szCs w:val="22"/>
        </w:rPr>
        <w:t>BANCO ARBI S/A</w:t>
      </w:r>
    </w:p>
    <w:p w14:paraId="3C351E6E" w14:textId="77777777" w:rsidR="000876AE" w:rsidRPr="004A23DC" w:rsidRDefault="000876AE" w:rsidP="000876AE">
      <w:pPr>
        <w:jc w:val="center"/>
        <w:rPr>
          <w:rFonts w:ascii="Trebuchet MS" w:hAnsi="Trebuchet MS" w:cs="Arial"/>
          <w:b/>
          <w:sz w:val="22"/>
          <w:szCs w:val="22"/>
        </w:rPr>
      </w:pPr>
      <w:r w:rsidRPr="004A23DC">
        <w:rPr>
          <w:rFonts w:ascii="Trebuchet MS" w:hAnsi="Trebuchet MS" w:cs="Arial"/>
          <w:b/>
          <w:sz w:val="22"/>
          <w:szCs w:val="22"/>
        </w:rPr>
        <w:t>Banco Arbi</w:t>
      </w:r>
    </w:p>
    <w:p w14:paraId="5CDD368E" w14:textId="5EFD9769" w:rsidR="000876AE" w:rsidRDefault="000876AE" w:rsidP="000876AE">
      <w:pPr>
        <w:jc w:val="center"/>
        <w:rPr>
          <w:rFonts w:ascii="Trebuchet MS" w:hAnsi="Trebuchet MS" w:cs="Arial"/>
          <w:b/>
          <w:sz w:val="22"/>
          <w:szCs w:val="22"/>
        </w:rPr>
      </w:pPr>
    </w:p>
    <w:p w14:paraId="41A68776" w14:textId="77777777" w:rsidR="0059145F" w:rsidRPr="004A23DC" w:rsidRDefault="0059145F" w:rsidP="000876AE">
      <w:pPr>
        <w:jc w:val="center"/>
        <w:rPr>
          <w:rFonts w:ascii="Trebuchet MS" w:hAnsi="Trebuchet MS" w:cs="Arial"/>
          <w:b/>
          <w:sz w:val="22"/>
          <w:szCs w:val="22"/>
        </w:rPr>
      </w:pPr>
    </w:p>
    <w:p w14:paraId="2D82C233" w14:textId="77777777" w:rsidR="000876AE" w:rsidRPr="004A23DC" w:rsidRDefault="000876AE" w:rsidP="000876AE">
      <w:pPr>
        <w:jc w:val="center"/>
        <w:rPr>
          <w:rFonts w:ascii="Trebuchet MS" w:hAnsi="Trebuchet MS" w:cs="Arial"/>
          <w:sz w:val="22"/>
          <w:szCs w:val="22"/>
        </w:rPr>
      </w:pPr>
      <w:r w:rsidRPr="004A23DC">
        <w:rPr>
          <w:rFonts w:ascii="Trebuchet MS" w:hAnsi="Trebuchet MS" w:cs="Arial"/>
          <w:sz w:val="22"/>
          <w:szCs w:val="22"/>
        </w:rPr>
        <w:t>________________________________________________________</w:t>
      </w:r>
    </w:p>
    <w:p w14:paraId="0C60E57D" w14:textId="32A85322" w:rsidR="000876AE" w:rsidRPr="005D21A7" w:rsidRDefault="0059145F" w:rsidP="000876AE">
      <w:pPr>
        <w:jc w:val="center"/>
        <w:rPr>
          <w:rFonts w:ascii="Trebuchet MS" w:hAnsi="Trebuchet MS" w:cs="Arial"/>
          <w:b/>
          <w:sz w:val="22"/>
          <w:szCs w:val="22"/>
        </w:rPr>
      </w:pPr>
      <w:r w:rsidRPr="007E275F">
        <w:rPr>
          <w:rFonts w:ascii="Trebuchet MS" w:hAnsi="Trebuchet MS"/>
          <w:b/>
          <w:bCs/>
          <w:sz w:val="22"/>
          <w:szCs w:val="22"/>
        </w:rPr>
        <w:t>SIMPLIFIC PAVARINI DISTRIBUIDORA DE TÍTULOS E VALORES MOBILIÁRIOS LTDA</w:t>
      </w:r>
    </w:p>
    <w:p w14:paraId="7C50A068" w14:textId="77777777" w:rsidR="000876AE" w:rsidRPr="004A23DC" w:rsidRDefault="000876AE" w:rsidP="000876AE">
      <w:pPr>
        <w:jc w:val="center"/>
        <w:rPr>
          <w:rFonts w:ascii="Trebuchet MS" w:hAnsi="Trebuchet MS" w:cs="Arial"/>
          <w:b/>
          <w:sz w:val="22"/>
          <w:szCs w:val="22"/>
        </w:rPr>
      </w:pPr>
      <w:r w:rsidRPr="005D21A7">
        <w:rPr>
          <w:rFonts w:ascii="Trebuchet MS" w:hAnsi="Trebuchet MS"/>
          <w:b/>
          <w:sz w:val="22"/>
          <w:szCs w:val="22"/>
        </w:rPr>
        <w:t xml:space="preserve">Agente </w:t>
      </w:r>
      <w:r w:rsidRPr="005D21A7">
        <w:rPr>
          <w:rFonts w:ascii="Trebuchet MS" w:hAnsi="Trebuchet MS" w:cs="Arial"/>
          <w:b/>
          <w:sz w:val="22"/>
          <w:szCs w:val="22"/>
        </w:rPr>
        <w:t>Fiduciário</w:t>
      </w:r>
    </w:p>
    <w:p w14:paraId="3C26B83B" w14:textId="77777777" w:rsidR="000876AE" w:rsidRPr="004A23DC" w:rsidRDefault="000876AE" w:rsidP="000876AE">
      <w:pPr>
        <w:jc w:val="center"/>
        <w:rPr>
          <w:rFonts w:ascii="Trebuchet MS" w:hAnsi="Trebuchet MS" w:cs="Arial"/>
          <w:sz w:val="22"/>
          <w:szCs w:val="22"/>
        </w:rPr>
      </w:pPr>
    </w:p>
    <w:p w14:paraId="3476926A" w14:textId="77777777" w:rsidR="000876AE" w:rsidRDefault="000876AE" w:rsidP="000876AE">
      <w:pPr>
        <w:rPr>
          <w:rFonts w:ascii="Trebuchet MS" w:hAnsi="Trebuchet MS" w:cs="Arial"/>
          <w:sz w:val="22"/>
          <w:szCs w:val="22"/>
        </w:rPr>
      </w:pPr>
    </w:p>
    <w:p w14:paraId="43DBC453" w14:textId="77777777" w:rsidR="000876AE" w:rsidRPr="004A23DC" w:rsidRDefault="000876AE" w:rsidP="000876AE">
      <w:pPr>
        <w:rPr>
          <w:rFonts w:ascii="Trebuchet MS" w:hAnsi="Trebuchet MS" w:cs="Arial"/>
          <w:sz w:val="22"/>
          <w:szCs w:val="22"/>
        </w:rPr>
      </w:pPr>
      <w:r w:rsidRPr="004A23DC">
        <w:rPr>
          <w:rFonts w:ascii="Trebuchet MS" w:hAnsi="Trebuchet MS" w:cs="Arial"/>
          <w:sz w:val="22"/>
          <w:szCs w:val="22"/>
        </w:rPr>
        <w:t>Testemunhas:</w:t>
      </w:r>
    </w:p>
    <w:p w14:paraId="6107797E" w14:textId="77777777" w:rsidR="000876AE" w:rsidRPr="004A23DC" w:rsidRDefault="000876AE" w:rsidP="000876AE">
      <w:pPr>
        <w:rPr>
          <w:rFonts w:ascii="Trebuchet MS" w:hAnsi="Trebuchet MS" w:cs="Arial"/>
          <w:sz w:val="22"/>
          <w:szCs w:val="22"/>
        </w:rPr>
      </w:pPr>
    </w:p>
    <w:p w14:paraId="76CCD2B4" w14:textId="312005F0" w:rsidR="000876AE" w:rsidRDefault="000876AE" w:rsidP="000876AE">
      <w:pPr>
        <w:rPr>
          <w:rFonts w:ascii="Trebuchet MS" w:hAnsi="Trebuchet MS" w:cs="Arial"/>
          <w:sz w:val="22"/>
          <w:szCs w:val="22"/>
        </w:rPr>
      </w:pPr>
      <w:r w:rsidRPr="004A23DC">
        <w:rPr>
          <w:rFonts w:ascii="Trebuchet MS" w:hAnsi="Trebuchet MS" w:cs="Arial"/>
          <w:sz w:val="22"/>
          <w:szCs w:val="22"/>
        </w:rPr>
        <w:t xml:space="preserve">1) ____________________________ </w:t>
      </w:r>
      <w:r w:rsidRPr="004A23DC">
        <w:rPr>
          <w:rFonts w:ascii="Trebuchet MS" w:hAnsi="Trebuchet MS" w:cs="Arial"/>
          <w:sz w:val="22"/>
          <w:szCs w:val="22"/>
        </w:rPr>
        <w:tab/>
      </w:r>
      <w:r w:rsidRPr="004A23DC">
        <w:rPr>
          <w:rFonts w:ascii="Trebuchet MS" w:hAnsi="Trebuchet MS" w:cs="Arial"/>
          <w:sz w:val="22"/>
          <w:szCs w:val="22"/>
        </w:rPr>
        <w:tab/>
        <w:t>2) ____________________________</w:t>
      </w:r>
    </w:p>
    <w:p w14:paraId="3490A147" w14:textId="77777777" w:rsidR="00953776" w:rsidRPr="004A23DC" w:rsidRDefault="00953776" w:rsidP="000876AE">
      <w:pPr>
        <w:rPr>
          <w:rFonts w:ascii="Trebuchet MS" w:hAnsi="Trebuchet MS" w:cs="Arial"/>
          <w:sz w:val="22"/>
          <w:szCs w:val="22"/>
        </w:rPr>
      </w:pPr>
    </w:p>
    <w:p w14:paraId="2ABC2DDE" w14:textId="2B87F982" w:rsidR="000876AE" w:rsidRDefault="000876AE" w:rsidP="000876AE">
      <w:pPr>
        <w:rPr>
          <w:rFonts w:ascii="Trebuchet MS" w:hAnsi="Trebuchet MS" w:cs="Arial"/>
          <w:sz w:val="22"/>
          <w:szCs w:val="22"/>
        </w:rPr>
      </w:pPr>
      <w:r w:rsidRPr="004A23DC">
        <w:rPr>
          <w:rFonts w:ascii="Trebuchet MS" w:hAnsi="Trebuchet MS" w:cs="Arial"/>
          <w:sz w:val="22"/>
          <w:szCs w:val="22"/>
        </w:rPr>
        <w:t xml:space="preserve">Nome: </w:t>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t>Nome:</w:t>
      </w:r>
    </w:p>
    <w:p w14:paraId="1A7BCC77" w14:textId="77777777" w:rsidR="00953776" w:rsidRPr="004A23DC" w:rsidRDefault="00953776" w:rsidP="000876AE">
      <w:pPr>
        <w:rPr>
          <w:rFonts w:ascii="Trebuchet MS" w:hAnsi="Trebuchet MS" w:cs="Arial"/>
          <w:sz w:val="22"/>
          <w:szCs w:val="22"/>
        </w:rPr>
      </w:pPr>
    </w:p>
    <w:p w14:paraId="10385579" w14:textId="77777777" w:rsidR="000876AE" w:rsidRPr="004A23DC" w:rsidRDefault="000876AE" w:rsidP="000876AE">
      <w:pPr>
        <w:rPr>
          <w:rFonts w:ascii="Trebuchet MS" w:hAnsi="Trebuchet MS" w:cs="Arial"/>
          <w:sz w:val="22"/>
          <w:szCs w:val="22"/>
        </w:rPr>
      </w:pPr>
      <w:r w:rsidRPr="004A23DC">
        <w:rPr>
          <w:rFonts w:ascii="Trebuchet MS" w:hAnsi="Trebuchet MS" w:cs="Arial"/>
          <w:sz w:val="22"/>
          <w:szCs w:val="22"/>
        </w:rPr>
        <w:t>CPF/M</w:t>
      </w:r>
      <w:r>
        <w:rPr>
          <w:rFonts w:ascii="Trebuchet MS" w:hAnsi="Trebuchet MS" w:cs="Arial"/>
          <w:sz w:val="22"/>
          <w:szCs w:val="22"/>
        </w:rPr>
        <w:t>E</w:t>
      </w:r>
      <w:r w:rsidRPr="004A23DC">
        <w:rPr>
          <w:rFonts w:ascii="Trebuchet MS" w:hAnsi="Trebuchet MS" w:cs="Arial"/>
          <w:sz w:val="22"/>
          <w:szCs w:val="22"/>
        </w:rPr>
        <w:t xml:space="preserve">: </w:t>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t>CPF/M</w:t>
      </w:r>
      <w:r>
        <w:rPr>
          <w:rFonts w:ascii="Trebuchet MS" w:hAnsi="Trebuchet MS" w:cs="Arial"/>
          <w:sz w:val="22"/>
          <w:szCs w:val="22"/>
        </w:rPr>
        <w:t>E</w:t>
      </w:r>
      <w:r w:rsidRPr="004A23DC">
        <w:rPr>
          <w:rFonts w:ascii="Trebuchet MS" w:hAnsi="Trebuchet MS" w:cs="Arial"/>
          <w:sz w:val="22"/>
          <w:szCs w:val="22"/>
        </w:rPr>
        <w:t xml:space="preserve">: </w:t>
      </w:r>
    </w:p>
    <w:p w14:paraId="5C33C2CB" w14:textId="77777777" w:rsidR="000876AE" w:rsidRPr="004A23DC" w:rsidRDefault="000876AE" w:rsidP="000876AE">
      <w:pPr>
        <w:rPr>
          <w:rFonts w:ascii="Trebuchet MS" w:hAnsi="Trebuchet MS" w:cs="Arial"/>
          <w:sz w:val="22"/>
          <w:szCs w:val="22"/>
        </w:rPr>
      </w:pPr>
    </w:p>
    <w:p w14:paraId="4351FCFC" w14:textId="497BAAE1" w:rsidR="000876AE" w:rsidRPr="004A23DC" w:rsidRDefault="000876AE" w:rsidP="00CA5BE0">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sz w:val="22"/>
          <w:szCs w:val="22"/>
          <w:lang w:val="pt-BR"/>
        </w:rPr>
      </w:pPr>
      <w:r w:rsidRPr="004A23DC">
        <w:rPr>
          <w:rFonts w:ascii="Trebuchet MS" w:hAnsi="Trebuchet MS" w:cs="Arial"/>
          <w:sz w:val="22"/>
          <w:szCs w:val="22"/>
        </w:rPr>
        <w:br w:type="page"/>
      </w:r>
      <w:r w:rsidR="00CA5BE0">
        <w:rPr>
          <w:rFonts w:ascii="Trebuchet MS" w:hAnsi="Trebuchet MS" w:cs="Arial"/>
          <w:sz w:val="22"/>
          <w:szCs w:val="22"/>
          <w:lang w:val="pt-BR"/>
        </w:rPr>
        <w:t>A</w:t>
      </w:r>
      <w:r w:rsidRPr="004A23DC">
        <w:rPr>
          <w:rFonts w:ascii="Trebuchet MS" w:hAnsi="Trebuchet MS" w:cs="Arial"/>
          <w:sz w:val="22"/>
          <w:szCs w:val="22"/>
        </w:rPr>
        <w:t xml:space="preserve">NEXO </w:t>
      </w:r>
      <w:r w:rsidRPr="004A23DC">
        <w:rPr>
          <w:rFonts w:ascii="Trebuchet MS" w:hAnsi="Trebuchet MS" w:cs="Arial"/>
          <w:sz w:val="22"/>
          <w:szCs w:val="22"/>
          <w:lang w:val="pt-BR"/>
        </w:rPr>
        <w:t>I</w:t>
      </w:r>
      <w:r w:rsidRPr="004A23DC">
        <w:rPr>
          <w:rFonts w:ascii="Trebuchet MS" w:hAnsi="Trebuchet MS" w:cs="Arial"/>
          <w:sz w:val="22"/>
          <w:szCs w:val="22"/>
        </w:rPr>
        <w:t xml:space="preserve"> AO CONTRATO DE CONTA</w:t>
      </w:r>
      <w:r w:rsidRPr="004A23DC">
        <w:rPr>
          <w:rFonts w:ascii="Trebuchet MS" w:hAnsi="Trebuchet MS" w:cs="Arial"/>
          <w:sz w:val="22"/>
          <w:szCs w:val="22"/>
          <w:lang w:val="pt-BR"/>
        </w:rPr>
        <w:t xml:space="preserve"> </w:t>
      </w:r>
      <w:r w:rsidRPr="004A23DC">
        <w:rPr>
          <w:rFonts w:ascii="Trebuchet MS" w:hAnsi="Trebuchet MS" w:cs="Arial"/>
          <w:sz w:val="22"/>
          <w:szCs w:val="22"/>
        </w:rPr>
        <w:t xml:space="preserve">CORRENTE </w:t>
      </w:r>
    </w:p>
    <w:p w14:paraId="3B63353A" w14:textId="2052823A" w:rsidR="000876AE" w:rsidRPr="00B81EE1" w:rsidRDefault="000876AE" w:rsidP="000876AE">
      <w:pPr>
        <w:pStyle w:val="Corpodetexto"/>
        <w:jc w:val="center"/>
        <w:outlineLvl w:val="0"/>
        <w:rPr>
          <w:rFonts w:ascii="Trebuchet MS" w:hAnsi="Trebuchet MS" w:cs="Arial"/>
          <w:sz w:val="22"/>
          <w:szCs w:val="22"/>
          <w:lang w:val="pt-BR"/>
        </w:rPr>
      </w:pPr>
      <w:r w:rsidRPr="004A23DC">
        <w:rPr>
          <w:rFonts w:ascii="Trebuchet MS" w:hAnsi="Trebuchet MS" w:cs="Arial"/>
          <w:sz w:val="22"/>
          <w:szCs w:val="22"/>
        </w:rPr>
        <w:t xml:space="preserve">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w:t>
      </w:r>
      <w:r w:rsidR="008D33A8">
        <w:rPr>
          <w:rFonts w:ascii="Trebuchet MS" w:hAnsi="Trebuchet MS" w:cs="Arial"/>
          <w:sz w:val="22"/>
          <w:szCs w:val="22"/>
          <w:lang w:val="pt-BR"/>
        </w:rPr>
        <w:t xml:space="preserve"> </w:t>
      </w:r>
      <w:r w:rsidR="00AE4AE9" w:rsidRPr="0008289E">
        <w:rPr>
          <w:rFonts w:ascii="Trebuchet MS" w:hAnsi="Trebuchet MS" w:cs="Arial"/>
          <w:sz w:val="22"/>
          <w:szCs w:val="22"/>
          <w:highlight w:val="yellow"/>
        </w:rPr>
        <w:t>[●]</w:t>
      </w:r>
      <w:r w:rsidRPr="004A23DC">
        <w:rPr>
          <w:rFonts w:ascii="Trebuchet MS" w:hAnsi="Trebuchet MS" w:cs="Arial"/>
          <w:sz w:val="22"/>
          <w:szCs w:val="22"/>
        </w:rPr>
        <w:t>/</w:t>
      </w:r>
      <w:r>
        <w:rPr>
          <w:rFonts w:ascii="Trebuchet MS" w:hAnsi="Trebuchet MS" w:cs="Arial"/>
          <w:sz w:val="22"/>
          <w:szCs w:val="22"/>
          <w:lang w:val="pt-BR"/>
        </w:rPr>
        <w:t>202</w:t>
      </w:r>
      <w:r w:rsidR="00DD748E">
        <w:rPr>
          <w:rFonts w:ascii="Trebuchet MS" w:hAnsi="Trebuchet MS" w:cs="Arial"/>
          <w:sz w:val="22"/>
          <w:szCs w:val="22"/>
          <w:lang w:val="pt-BR"/>
        </w:rPr>
        <w:t>1</w:t>
      </w:r>
    </w:p>
    <w:p w14:paraId="67FDB833" w14:textId="77777777" w:rsidR="000876AE" w:rsidRPr="004A23DC" w:rsidRDefault="000876AE" w:rsidP="000876AE">
      <w:pPr>
        <w:pStyle w:val="Corpodetexto"/>
        <w:jc w:val="center"/>
        <w:outlineLvl w:val="0"/>
        <w:rPr>
          <w:rFonts w:ascii="Trebuchet MS" w:hAnsi="Trebuchet MS" w:cs="Arial"/>
          <w:sz w:val="22"/>
          <w:szCs w:val="22"/>
        </w:rPr>
      </w:pPr>
    </w:p>
    <w:p w14:paraId="0B907D55"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4124E292" w14:textId="25D1EAF2" w:rsidR="000876AE" w:rsidRPr="004A23DC" w:rsidRDefault="000876AE" w:rsidP="000876AE">
      <w:pPr>
        <w:pStyle w:val="Corpodetexto"/>
        <w:jc w:val="center"/>
        <w:outlineLvl w:val="0"/>
        <w:rPr>
          <w:rFonts w:ascii="Trebuchet MS" w:hAnsi="Trebuchet MS" w:cs="Arial"/>
          <w:sz w:val="22"/>
          <w:szCs w:val="22"/>
          <w:lang w:val="pt-BR"/>
        </w:rPr>
      </w:pPr>
      <w:r w:rsidRPr="004A23DC">
        <w:rPr>
          <w:rFonts w:ascii="Trebuchet MS" w:hAnsi="Trebuchet MS" w:cs="Arial"/>
          <w:sz w:val="22"/>
          <w:szCs w:val="22"/>
        </w:rPr>
        <w:t xml:space="preserve">RELAÇÃO DE ANEXOS AO CONTRATO DE </w:t>
      </w:r>
    </w:p>
    <w:p w14:paraId="3F14D9D3" w14:textId="7C44EBEA" w:rsidR="000876AE" w:rsidRPr="004A23DC" w:rsidRDefault="000876AE" w:rsidP="000876AE">
      <w:pPr>
        <w:pStyle w:val="Corpodetexto"/>
        <w:jc w:val="center"/>
        <w:outlineLvl w:val="0"/>
        <w:rPr>
          <w:rFonts w:ascii="Trebuchet MS" w:hAnsi="Trebuchet MS" w:cs="Arial"/>
          <w:sz w:val="22"/>
          <w:szCs w:val="22"/>
        </w:rPr>
      </w:pPr>
      <w:r w:rsidRPr="004A23DC">
        <w:rPr>
          <w:rFonts w:ascii="Trebuchet MS" w:hAnsi="Trebuchet MS" w:cs="Arial"/>
          <w:sz w:val="22"/>
          <w:szCs w:val="22"/>
        </w:rPr>
        <w:t xml:space="preserve">CONTA-CORRENTE 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 </w:t>
      </w:r>
      <w:r w:rsidR="00AE4AE9" w:rsidRPr="0008289E">
        <w:rPr>
          <w:rFonts w:ascii="Trebuchet MS" w:hAnsi="Trebuchet MS" w:cs="Arial"/>
          <w:sz w:val="22"/>
          <w:szCs w:val="22"/>
          <w:highlight w:val="yellow"/>
        </w:rPr>
        <w:t>[●]</w:t>
      </w:r>
      <w:r w:rsidRPr="004A23DC">
        <w:rPr>
          <w:rFonts w:ascii="Trebuchet MS" w:hAnsi="Trebuchet MS" w:cs="Arial"/>
          <w:sz w:val="22"/>
          <w:szCs w:val="22"/>
        </w:rPr>
        <w:t>/</w:t>
      </w:r>
      <w:r>
        <w:rPr>
          <w:rFonts w:ascii="Trebuchet MS" w:hAnsi="Trebuchet MS" w:cs="Arial"/>
          <w:sz w:val="22"/>
          <w:szCs w:val="22"/>
          <w:lang w:val="pt-BR"/>
        </w:rPr>
        <w:t>202</w:t>
      </w:r>
      <w:r w:rsidR="00DD748E">
        <w:rPr>
          <w:rFonts w:ascii="Trebuchet MS" w:hAnsi="Trebuchet MS" w:cs="Arial"/>
          <w:sz w:val="22"/>
          <w:szCs w:val="22"/>
          <w:lang w:val="pt-BR"/>
        </w:rPr>
        <w:t>1</w:t>
      </w:r>
      <w:r w:rsidRPr="004A23DC">
        <w:rPr>
          <w:rFonts w:ascii="Trebuchet MS" w:hAnsi="Trebuchet MS" w:cs="Arial"/>
          <w:sz w:val="22"/>
          <w:szCs w:val="22"/>
          <w:lang w:val="pt-BR"/>
        </w:rPr>
        <w:t xml:space="preserve"> </w:t>
      </w:r>
    </w:p>
    <w:p w14:paraId="1DF544E1" w14:textId="77777777" w:rsidR="000876AE" w:rsidRPr="004A23DC" w:rsidRDefault="000876AE" w:rsidP="000876AE">
      <w:pPr>
        <w:pStyle w:val="Cabealho"/>
        <w:jc w:val="center"/>
        <w:rPr>
          <w:rFonts w:ascii="Trebuchet MS" w:hAnsi="Trebuchet MS" w:cs="Arial"/>
          <w:b/>
          <w:sz w:val="22"/>
          <w:szCs w:val="22"/>
        </w:rPr>
      </w:pPr>
    </w:p>
    <w:p w14:paraId="65601B51"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b w:val="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0876AE" w:rsidRPr="004A23DC" w14:paraId="0C458522" w14:textId="77777777" w:rsidTr="00164B49">
        <w:tc>
          <w:tcPr>
            <w:tcW w:w="2628" w:type="dxa"/>
            <w:vAlign w:val="center"/>
          </w:tcPr>
          <w:p w14:paraId="3304D961" w14:textId="77777777" w:rsidR="000876AE" w:rsidRPr="004A23DC" w:rsidRDefault="000876AE" w:rsidP="00164B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rPr>
              <w:t>NÚMERO DO ANEXO</w:t>
            </w:r>
          </w:p>
        </w:tc>
        <w:tc>
          <w:tcPr>
            <w:tcW w:w="6978" w:type="dxa"/>
            <w:vAlign w:val="center"/>
          </w:tcPr>
          <w:p w14:paraId="5C1427BE" w14:textId="77777777" w:rsidR="000876AE" w:rsidRPr="004A23DC" w:rsidRDefault="000876AE" w:rsidP="00164B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sz w:val="22"/>
                <w:szCs w:val="22"/>
                <w:lang w:val="pt-BR"/>
              </w:rPr>
            </w:pPr>
            <w:r w:rsidRPr="004A23DC">
              <w:rPr>
                <w:rFonts w:ascii="Trebuchet MS" w:hAnsi="Trebuchet MS" w:cs="Arial"/>
                <w:sz w:val="22"/>
                <w:szCs w:val="22"/>
              </w:rPr>
              <w:t>DOCUMENTOS RELACIONADOS</w:t>
            </w:r>
          </w:p>
        </w:tc>
      </w:tr>
      <w:tr w:rsidR="00DD748E" w:rsidRPr="004A23DC" w14:paraId="41EAC57A" w14:textId="77777777" w:rsidTr="00164B49">
        <w:tc>
          <w:tcPr>
            <w:tcW w:w="2628" w:type="dxa"/>
            <w:vAlign w:val="center"/>
          </w:tcPr>
          <w:p w14:paraId="0498F1E3" w14:textId="66A6BDF2" w:rsidR="00DD748E" w:rsidRPr="004A23DC" w:rsidRDefault="00DD748E" w:rsidP="00164B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lang w:val="pt-BR"/>
              </w:rPr>
            </w:pPr>
            <w:r>
              <w:rPr>
                <w:rFonts w:ascii="Trebuchet MS" w:hAnsi="Trebuchet MS" w:cs="Arial"/>
                <w:sz w:val="22"/>
                <w:szCs w:val="22"/>
                <w:lang w:val="pt-BR"/>
              </w:rPr>
              <w:t>I</w:t>
            </w:r>
          </w:p>
        </w:tc>
        <w:tc>
          <w:tcPr>
            <w:tcW w:w="6978" w:type="dxa"/>
            <w:vAlign w:val="center"/>
          </w:tcPr>
          <w:p w14:paraId="7A84562C" w14:textId="0D6EE720" w:rsidR="00DD748E" w:rsidRPr="00052EFE" w:rsidRDefault="00DD748E" w:rsidP="00315580">
            <w:pPr>
              <w:pStyle w:val="Corpodetexto"/>
              <w:tabs>
                <w:tab w:val="clear" w:pos="142"/>
                <w:tab w:val="clear" w:pos="1417"/>
                <w:tab w:val="clear" w:pos="1984"/>
                <w:tab w:val="clear" w:pos="3969"/>
                <w:tab w:val="clear" w:pos="4677"/>
                <w:tab w:val="clear" w:pos="6237"/>
                <w:tab w:val="left" w:pos="0"/>
              </w:tabs>
              <w:outlineLvl w:val="0"/>
              <w:rPr>
                <w:rFonts w:ascii="Trebuchet MS" w:hAnsi="Trebuchet MS"/>
                <w:b w:val="0"/>
                <w:sz w:val="22"/>
                <w:szCs w:val="22"/>
                <w:lang w:val="pt-BR"/>
              </w:rPr>
            </w:pPr>
            <w:r>
              <w:rPr>
                <w:rFonts w:ascii="Trebuchet MS" w:hAnsi="Trebuchet MS"/>
                <w:b w:val="0"/>
                <w:sz w:val="22"/>
                <w:szCs w:val="22"/>
                <w:lang w:val="pt-BR"/>
              </w:rPr>
              <w:t>Relação de Anexos ao Contrato.</w:t>
            </w:r>
          </w:p>
        </w:tc>
      </w:tr>
      <w:tr w:rsidR="000876AE" w:rsidRPr="004A23DC" w14:paraId="7FC595EA" w14:textId="77777777" w:rsidTr="00164B49">
        <w:tc>
          <w:tcPr>
            <w:tcW w:w="2628" w:type="dxa"/>
            <w:vAlign w:val="center"/>
          </w:tcPr>
          <w:p w14:paraId="62112C69" w14:textId="77777777" w:rsidR="000876AE" w:rsidRPr="004A23DC" w:rsidRDefault="000876AE" w:rsidP="00164B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lang w:val="pt-BR"/>
              </w:rPr>
              <w:t>II</w:t>
            </w:r>
          </w:p>
        </w:tc>
        <w:tc>
          <w:tcPr>
            <w:tcW w:w="6978" w:type="dxa"/>
            <w:vAlign w:val="center"/>
          </w:tcPr>
          <w:p w14:paraId="47E1A7CA" w14:textId="788D9FEC" w:rsidR="000876AE" w:rsidRPr="00AE4AE9" w:rsidRDefault="000876AE" w:rsidP="00AE4AE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lang w:val="pt-BR"/>
              </w:rPr>
            </w:pPr>
            <w:r w:rsidRPr="00AE4AE9">
              <w:rPr>
                <w:rFonts w:ascii="Trebuchet MS" w:hAnsi="Trebuchet MS"/>
                <w:b w:val="0"/>
                <w:sz w:val="22"/>
                <w:szCs w:val="22"/>
                <w:lang w:val="pt-BR"/>
              </w:rPr>
              <w:t>Cópia</w:t>
            </w:r>
            <w:r w:rsidR="00CA5BE0" w:rsidRPr="00AE4AE9">
              <w:rPr>
                <w:rFonts w:ascii="Trebuchet MS" w:hAnsi="Trebuchet MS"/>
                <w:b w:val="0"/>
                <w:sz w:val="22"/>
                <w:szCs w:val="22"/>
                <w:lang w:val="pt-BR"/>
              </w:rPr>
              <w:t xml:space="preserve"> do </w:t>
            </w:r>
            <w:r w:rsidR="00CA5BE0" w:rsidRPr="00AE4AE9">
              <w:rPr>
                <w:rFonts w:ascii="Trebuchet MS" w:hAnsi="Trebuchet MS" w:cs="Arial"/>
                <w:b w:val="0"/>
                <w:sz w:val="22"/>
                <w:szCs w:val="22"/>
              </w:rPr>
              <w:t>Instrumento Particular de</w:t>
            </w:r>
            <w:r w:rsidR="00CA5BE0" w:rsidRPr="00AE4AE9">
              <w:rPr>
                <w:rFonts w:ascii="Trebuchet MS" w:hAnsi="Trebuchet MS" w:cs="Arial"/>
                <w:b w:val="0"/>
                <w:sz w:val="22"/>
                <w:szCs w:val="22"/>
                <w:lang w:val="pt-BR"/>
              </w:rPr>
              <w:t xml:space="preserve"> Cessão Fiduciária de Créditos em Garantia e Outras Avenças datado de </w:t>
            </w:r>
            <w:r w:rsidR="00AE4AE9" w:rsidRPr="00AE4AE9">
              <w:rPr>
                <w:rFonts w:ascii="Trebuchet MS" w:hAnsi="Trebuchet MS" w:cs="Arial"/>
                <w:b w:val="0"/>
                <w:sz w:val="22"/>
                <w:szCs w:val="22"/>
                <w:highlight w:val="yellow"/>
              </w:rPr>
              <w:t>[●]</w:t>
            </w:r>
            <w:r w:rsidR="00CA5BE0" w:rsidRPr="00AE4AE9">
              <w:rPr>
                <w:rFonts w:ascii="Trebuchet MS" w:hAnsi="Trebuchet MS" w:cs="Arial"/>
                <w:b w:val="0"/>
                <w:sz w:val="22"/>
                <w:szCs w:val="22"/>
                <w:lang w:val="pt-BR"/>
              </w:rPr>
              <w:t xml:space="preserve">; </w:t>
            </w:r>
            <w:r w:rsidR="00A72894" w:rsidRPr="00AE4AE9">
              <w:rPr>
                <w:rFonts w:ascii="Trebuchet MS" w:hAnsi="Trebuchet MS" w:cs="Arial"/>
                <w:b w:val="0"/>
                <w:sz w:val="22"/>
                <w:szCs w:val="22"/>
                <w:lang w:val="pt-BR"/>
              </w:rPr>
              <w:t>e</w:t>
            </w:r>
          </w:p>
          <w:p w14:paraId="56E7D989" w14:textId="77777777" w:rsidR="000876AE" w:rsidRPr="00AE4AE9" w:rsidRDefault="000876AE" w:rsidP="00AE4AE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highlight w:val="yellow"/>
                <w:lang w:val="pt-BR"/>
              </w:rPr>
            </w:pPr>
            <w:r w:rsidRPr="00AE4AE9">
              <w:rPr>
                <w:rFonts w:ascii="Trebuchet MS" w:hAnsi="Trebuchet MS" w:cs="Arial"/>
                <w:b w:val="0"/>
                <w:sz w:val="22"/>
                <w:szCs w:val="22"/>
                <w:lang w:val="pt-BR"/>
              </w:rPr>
              <w:t xml:space="preserve">Cópia da Escritura de Emissão de Debêntures datada de </w:t>
            </w:r>
            <w:r w:rsidR="00AE4AE9" w:rsidRPr="00AE4AE9">
              <w:rPr>
                <w:rFonts w:ascii="Trebuchet MS" w:hAnsi="Trebuchet MS" w:cs="Arial"/>
                <w:b w:val="0"/>
                <w:sz w:val="22"/>
                <w:szCs w:val="22"/>
                <w:highlight w:val="yellow"/>
              </w:rPr>
              <w:t>[●]</w:t>
            </w:r>
            <w:r w:rsidR="00AE4AE9" w:rsidRPr="00AE4AE9">
              <w:rPr>
                <w:rFonts w:ascii="Trebuchet MS" w:hAnsi="Trebuchet MS" w:cs="Arial"/>
                <w:b w:val="0"/>
                <w:sz w:val="22"/>
                <w:szCs w:val="22"/>
                <w:highlight w:val="yellow"/>
                <w:lang w:val="pt-BR"/>
              </w:rPr>
              <w:t>;</w:t>
            </w:r>
          </w:p>
          <w:p w14:paraId="36EEBC96" w14:textId="4731BFF2" w:rsidR="00AE4AE9" w:rsidRPr="00AE4AE9" w:rsidRDefault="00AE4AE9" w:rsidP="00AE4AE9">
            <w:pPr>
              <w:pStyle w:val="Corpodetexto"/>
              <w:tabs>
                <w:tab w:val="clear" w:pos="142"/>
                <w:tab w:val="clear" w:pos="1417"/>
                <w:tab w:val="clear" w:pos="1984"/>
                <w:tab w:val="clear" w:pos="3969"/>
                <w:tab w:val="clear" w:pos="4677"/>
                <w:tab w:val="clear" w:pos="6237"/>
                <w:tab w:val="left" w:pos="0"/>
              </w:tabs>
              <w:outlineLvl w:val="0"/>
              <w:rPr>
                <w:rFonts w:ascii="Trebuchet MS" w:hAnsi="Trebuchet MS"/>
                <w:b w:val="0"/>
                <w:sz w:val="22"/>
                <w:szCs w:val="22"/>
                <w:highlight w:val="yellow"/>
                <w:lang w:val="pt-BR"/>
              </w:rPr>
            </w:pPr>
            <w:r w:rsidRPr="00AE4AE9">
              <w:rPr>
                <w:rFonts w:ascii="Trebuchet MS" w:hAnsi="Trebuchet MS" w:cs="Arial"/>
                <w:b w:val="0"/>
                <w:sz w:val="22"/>
                <w:szCs w:val="22"/>
                <w:lang w:val="pt-BR"/>
              </w:rPr>
              <w:t xml:space="preserve">Cópia do </w:t>
            </w:r>
            <w:r w:rsidRPr="00AE4AE9">
              <w:rPr>
                <w:rFonts w:ascii="Trebuchet MS" w:hAnsi="Trebuchet MS" w:cstheme="minorHAnsi"/>
                <w:b w:val="0"/>
                <w:color w:val="000000"/>
                <w:sz w:val="22"/>
                <w:szCs w:val="22"/>
              </w:rPr>
              <w:t>Instrumento Particular de 1º Aditivo à Escritura da 2ª (Segunda) Emissão de Debêntures Simples, Não Conversíveis em Ações, em Série Única, da Espécie com Garantia Real, com Garantia Adicional Fidejussória, para Distribuição Pública com Esforços Restritos</w:t>
            </w:r>
            <w:r w:rsidRPr="00AE4AE9">
              <w:rPr>
                <w:rFonts w:ascii="Trebuchet MS" w:hAnsi="Trebuchet MS" w:cstheme="minorHAnsi"/>
                <w:b w:val="0"/>
                <w:color w:val="000000"/>
                <w:sz w:val="22"/>
                <w:szCs w:val="22"/>
                <w:lang w:val="pt-BR"/>
              </w:rPr>
              <w:t xml:space="preserve"> datado de </w:t>
            </w:r>
            <w:r w:rsidRPr="00AE4AE9">
              <w:rPr>
                <w:rFonts w:ascii="Trebuchet MS" w:hAnsi="Trebuchet MS" w:cs="Arial"/>
                <w:b w:val="0"/>
                <w:sz w:val="22"/>
                <w:szCs w:val="22"/>
                <w:highlight w:val="yellow"/>
              </w:rPr>
              <w:t>[●]</w:t>
            </w:r>
            <w:r w:rsidRPr="00AE4AE9">
              <w:rPr>
                <w:rFonts w:ascii="Trebuchet MS" w:hAnsi="Trebuchet MS" w:cs="Arial"/>
                <w:b w:val="0"/>
                <w:sz w:val="22"/>
                <w:szCs w:val="22"/>
                <w:highlight w:val="yellow"/>
                <w:lang w:val="pt-BR"/>
              </w:rPr>
              <w:t>.</w:t>
            </w:r>
          </w:p>
        </w:tc>
      </w:tr>
      <w:tr w:rsidR="000876AE" w:rsidRPr="004A23DC" w14:paraId="763FE0D7" w14:textId="77777777" w:rsidTr="00164B49">
        <w:trPr>
          <w:trHeight w:val="645"/>
        </w:trPr>
        <w:tc>
          <w:tcPr>
            <w:tcW w:w="2628" w:type="dxa"/>
            <w:vAlign w:val="center"/>
          </w:tcPr>
          <w:p w14:paraId="5A152087" w14:textId="77777777" w:rsidR="000876AE" w:rsidRPr="004A23DC" w:rsidRDefault="000876AE" w:rsidP="00164B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lang w:val="pt-BR"/>
              </w:rPr>
              <w:t>III</w:t>
            </w:r>
          </w:p>
        </w:tc>
        <w:tc>
          <w:tcPr>
            <w:tcW w:w="6978" w:type="dxa"/>
            <w:vAlign w:val="center"/>
          </w:tcPr>
          <w:p w14:paraId="778DB1E2" w14:textId="77777777" w:rsidR="000876AE" w:rsidRPr="004A23DC" w:rsidRDefault="000876AE" w:rsidP="00164B4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lang w:val="pt-BR"/>
              </w:rPr>
            </w:pPr>
            <w:r w:rsidRPr="004A23DC">
              <w:rPr>
                <w:rFonts w:ascii="Trebuchet MS" w:hAnsi="Trebuchet MS" w:cs="Arial"/>
                <w:b w:val="0"/>
                <w:sz w:val="22"/>
                <w:szCs w:val="22"/>
              </w:rPr>
              <w:t>Termos e Condições de Uso do Portal Financeiro - Produto Conta Corrente Vinculada – Banco Arbi S/A</w:t>
            </w:r>
            <w:r w:rsidRPr="004A23DC">
              <w:rPr>
                <w:rFonts w:ascii="Trebuchet MS" w:hAnsi="Trebuchet MS" w:cs="Arial"/>
                <w:b w:val="0"/>
                <w:sz w:val="22"/>
                <w:szCs w:val="22"/>
                <w:lang w:val="pt-BR"/>
              </w:rPr>
              <w:t>;</w:t>
            </w:r>
          </w:p>
          <w:p w14:paraId="11EE18F3" w14:textId="77777777" w:rsidR="000876AE" w:rsidRPr="004A23DC" w:rsidRDefault="000876AE" w:rsidP="00164B4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r w:rsidRPr="004A23DC">
              <w:rPr>
                <w:rFonts w:ascii="Trebuchet MS" w:hAnsi="Trebuchet MS" w:cs="Arial"/>
                <w:b w:val="0"/>
                <w:sz w:val="22"/>
                <w:szCs w:val="22"/>
                <w:lang w:val="pt-BR"/>
              </w:rPr>
              <w:t>Política de Privacidade do Portal Financeiro – Produto Conta Corrente Vinculada – Banco Arbi S/A;</w:t>
            </w:r>
          </w:p>
        </w:tc>
      </w:tr>
    </w:tbl>
    <w:p w14:paraId="0BA18BA6"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p>
    <w:p w14:paraId="4F771660" w14:textId="77777777" w:rsidR="000876AE" w:rsidRPr="004A23DC" w:rsidRDefault="000876AE" w:rsidP="00DD748E">
      <w:pPr>
        <w:pStyle w:val="Corpodetexto"/>
        <w:jc w:val="center"/>
        <w:outlineLvl w:val="0"/>
        <w:rPr>
          <w:rFonts w:ascii="Trebuchet MS" w:hAnsi="Trebuchet MS"/>
          <w:sz w:val="22"/>
          <w:szCs w:val="22"/>
          <w:lang w:val="pt-BR"/>
        </w:rPr>
      </w:pPr>
      <w:r w:rsidRPr="004A23DC">
        <w:rPr>
          <w:rFonts w:ascii="Trebuchet MS" w:hAnsi="Trebuchet MS" w:cs="Arial"/>
          <w:sz w:val="22"/>
          <w:szCs w:val="22"/>
        </w:rPr>
        <w:br w:type="page"/>
        <w:t xml:space="preserve">ANEXO </w:t>
      </w:r>
      <w:r w:rsidRPr="004A23DC">
        <w:rPr>
          <w:rFonts w:ascii="Trebuchet MS" w:hAnsi="Trebuchet MS" w:cs="Arial"/>
          <w:sz w:val="22"/>
          <w:szCs w:val="22"/>
          <w:lang w:val="pt-BR"/>
        </w:rPr>
        <w:t>II</w:t>
      </w:r>
      <w:r w:rsidRPr="004A23DC">
        <w:rPr>
          <w:rFonts w:ascii="Trebuchet MS" w:hAnsi="Trebuchet MS" w:cs="Arial"/>
          <w:sz w:val="22"/>
          <w:szCs w:val="22"/>
        </w:rPr>
        <w:t xml:space="preserve"> AO CONTRATO DE CONTA</w:t>
      </w:r>
      <w:r w:rsidRPr="004A23DC">
        <w:rPr>
          <w:rFonts w:ascii="Trebuchet MS" w:hAnsi="Trebuchet MS" w:cs="Arial"/>
          <w:sz w:val="22"/>
          <w:szCs w:val="22"/>
          <w:lang w:val="pt-BR"/>
        </w:rPr>
        <w:t xml:space="preserve"> </w:t>
      </w:r>
      <w:r w:rsidRPr="004A23DC">
        <w:rPr>
          <w:rFonts w:ascii="Trebuchet MS" w:hAnsi="Trebuchet MS" w:cs="Arial"/>
          <w:sz w:val="22"/>
          <w:szCs w:val="22"/>
        </w:rPr>
        <w:t xml:space="preserve">CORRENTE </w:t>
      </w:r>
    </w:p>
    <w:p w14:paraId="26A24E1F" w14:textId="6835EF83" w:rsidR="000876AE" w:rsidRPr="00B81EE1" w:rsidRDefault="000876AE" w:rsidP="000876AE">
      <w:pPr>
        <w:pStyle w:val="Corpodetexto"/>
        <w:jc w:val="center"/>
        <w:outlineLvl w:val="0"/>
        <w:rPr>
          <w:rFonts w:ascii="Trebuchet MS" w:hAnsi="Trebuchet MS" w:cs="Arial"/>
          <w:sz w:val="22"/>
          <w:szCs w:val="22"/>
          <w:lang w:val="pt-BR"/>
        </w:rPr>
      </w:pPr>
      <w:r w:rsidRPr="004A23DC">
        <w:rPr>
          <w:rFonts w:ascii="Trebuchet MS" w:hAnsi="Trebuchet MS" w:cs="Arial"/>
          <w:sz w:val="22"/>
          <w:szCs w:val="22"/>
        </w:rPr>
        <w:t xml:space="preserve">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 </w:t>
      </w:r>
      <w:r w:rsidR="00AE4AE9" w:rsidRPr="00AE4AE9">
        <w:rPr>
          <w:rFonts w:ascii="Trebuchet MS" w:hAnsi="Trebuchet MS" w:cs="Arial"/>
          <w:b w:val="0"/>
          <w:sz w:val="22"/>
          <w:szCs w:val="22"/>
          <w:highlight w:val="yellow"/>
        </w:rPr>
        <w:t>[●]</w:t>
      </w:r>
      <w:r w:rsidRPr="004A23DC">
        <w:rPr>
          <w:rFonts w:ascii="Trebuchet MS" w:hAnsi="Trebuchet MS" w:cs="Arial"/>
          <w:sz w:val="22"/>
          <w:szCs w:val="22"/>
        </w:rPr>
        <w:t>/</w:t>
      </w:r>
      <w:r>
        <w:rPr>
          <w:rFonts w:ascii="Trebuchet MS" w:hAnsi="Trebuchet MS" w:cs="Arial"/>
          <w:sz w:val="22"/>
          <w:szCs w:val="22"/>
          <w:lang w:val="pt-BR"/>
        </w:rPr>
        <w:t>202</w:t>
      </w:r>
      <w:r w:rsidR="00DD748E">
        <w:rPr>
          <w:rFonts w:ascii="Trebuchet MS" w:hAnsi="Trebuchet MS" w:cs="Arial"/>
          <w:sz w:val="22"/>
          <w:szCs w:val="22"/>
          <w:lang w:val="pt-BR"/>
        </w:rPr>
        <w:t>1</w:t>
      </w:r>
    </w:p>
    <w:p w14:paraId="3B9BCEA8" w14:textId="77777777" w:rsidR="000876AE" w:rsidRPr="004A23DC" w:rsidRDefault="000876AE" w:rsidP="00A72894">
      <w:pPr>
        <w:pStyle w:val="Corpodetexto"/>
        <w:tabs>
          <w:tab w:val="clear" w:pos="142"/>
          <w:tab w:val="clear" w:pos="1417"/>
          <w:tab w:val="clear" w:pos="1984"/>
          <w:tab w:val="clear" w:pos="3969"/>
          <w:tab w:val="clear" w:pos="4677"/>
          <w:tab w:val="clear" w:pos="6237"/>
          <w:tab w:val="left" w:pos="0"/>
        </w:tabs>
        <w:outlineLvl w:val="0"/>
        <w:rPr>
          <w:rFonts w:ascii="Trebuchet MS" w:hAnsi="Trebuchet MS"/>
          <w:sz w:val="22"/>
          <w:szCs w:val="22"/>
        </w:rPr>
      </w:pPr>
    </w:p>
    <w:p w14:paraId="4D7036E6" w14:textId="7771E952" w:rsidR="00AE4AE9" w:rsidRPr="00AE4AE9" w:rsidRDefault="00AE4AE9" w:rsidP="00AE4AE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lang w:val="pt-BR"/>
        </w:rPr>
      </w:pPr>
      <w:r w:rsidRPr="00AE4AE9">
        <w:rPr>
          <w:rFonts w:ascii="Trebuchet MS" w:hAnsi="Trebuchet MS"/>
          <w:b w:val="0"/>
          <w:sz w:val="22"/>
          <w:szCs w:val="22"/>
          <w:lang w:val="pt-BR"/>
        </w:rPr>
        <w:t xml:space="preserve">Cópia do </w:t>
      </w:r>
      <w:r w:rsidRPr="00AE4AE9">
        <w:rPr>
          <w:rFonts w:ascii="Trebuchet MS" w:hAnsi="Trebuchet MS" w:cs="Arial"/>
          <w:b w:val="0"/>
          <w:sz w:val="22"/>
          <w:szCs w:val="22"/>
        </w:rPr>
        <w:t>Instrumento Particular de</w:t>
      </w:r>
      <w:r w:rsidRPr="00AE4AE9">
        <w:rPr>
          <w:rFonts w:ascii="Trebuchet MS" w:hAnsi="Trebuchet MS" w:cs="Arial"/>
          <w:b w:val="0"/>
          <w:sz w:val="22"/>
          <w:szCs w:val="22"/>
          <w:lang w:val="pt-BR"/>
        </w:rPr>
        <w:t xml:space="preserve"> Cessão Fiduciária de Créditos em Garantia e Outras Avenças datado de </w:t>
      </w:r>
      <w:r w:rsidRPr="00AE4AE9">
        <w:rPr>
          <w:rFonts w:ascii="Trebuchet MS" w:hAnsi="Trebuchet MS" w:cs="Arial"/>
          <w:b w:val="0"/>
          <w:sz w:val="22"/>
          <w:szCs w:val="22"/>
          <w:highlight w:val="yellow"/>
        </w:rPr>
        <w:t>[●]</w:t>
      </w:r>
      <w:r w:rsidRPr="00AE4AE9">
        <w:rPr>
          <w:rFonts w:ascii="Trebuchet MS" w:hAnsi="Trebuchet MS" w:cs="Arial"/>
          <w:b w:val="0"/>
          <w:sz w:val="22"/>
          <w:szCs w:val="22"/>
          <w:lang w:val="pt-BR"/>
        </w:rPr>
        <w:t>; e</w:t>
      </w:r>
    </w:p>
    <w:p w14:paraId="64F6E248" w14:textId="77777777" w:rsidR="00AE4AE9" w:rsidRPr="00AE4AE9" w:rsidRDefault="00AE4AE9" w:rsidP="00AE4AE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highlight w:val="yellow"/>
          <w:lang w:val="pt-BR"/>
        </w:rPr>
      </w:pPr>
      <w:r w:rsidRPr="00AE4AE9">
        <w:rPr>
          <w:rFonts w:ascii="Trebuchet MS" w:hAnsi="Trebuchet MS" w:cs="Arial"/>
          <w:b w:val="0"/>
          <w:sz w:val="22"/>
          <w:szCs w:val="22"/>
          <w:lang w:val="pt-BR"/>
        </w:rPr>
        <w:t xml:space="preserve">Cópia da Escritura de Emissão de Debêntures datada de </w:t>
      </w:r>
      <w:r w:rsidRPr="00AE4AE9">
        <w:rPr>
          <w:rFonts w:ascii="Trebuchet MS" w:hAnsi="Trebuchet MS" w:cs="Arial"/>
          <w:b w:val="0"/>
          <w:sz w:val="22"/>
          <w:szCs w:val="22"/>
          <w:highlight w:val="yellow"/>
        </w:rPr>
        <w:t>[●]</w:t>
      </w:r>
      <w:r w:rsidRPr="00AE4AE9">
        <w:rPr>
          <w:rFonts w:ascii="Trebuchet MS" w:hAnsi="Trebuchet MS" w:cs="Arial"/>
          <w:b w:val="0"/>
          <w:sz w:val="22"/>
          <w:szCs w:val="22"/>
          <w:highlight w:val="yellow"/>
          <w:lang w:val="pt-BR"/>
        </w:rPr>
        <w:t>;</w:t>
      </w:r>
    </w:p>
    <w:p w14:paraId="7F7FC3AB" w14:textId="6E53BDFE" w:rsidR="000876AE" w:rsidRPr="004A23DC" w:rsidRDefault="00AE4AE9" w:rsidP="00AE4AE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bCs w:val="0"/>
          <w:sz w:val="22"/>
          <w:szCs w:val="22"/>
        </w:rPr>
      </w:pPr>
      <w:r w:rsidRPr="00AE4AE9">
        <w:rPr>
          <w:rFonts w:ascii="Trebuchet MS" w:hAnsi="Trebuchet MS" w:cs="Arial"/>
          <w:b w:val="0"/>
          <w:sz w:val="22"/>
          <w:szCs w:val="22"/>
          <w:lang w:val="pt-BR"/>
        </w:rPr>
        <w:t xml:space="preserve">Cópia do </w:t>
      </w:r>
      <w:r w:rsidRPr="00AE4AE9">
        <w:rPr>
          <w:rFonts w:ascii="Trebuchet MS" w:hAnsi="Trebuchet MS" w:cstheme="minorHAnsi"/>
          <w:b w:val="0"/>
          <w:color w:val="000000"/>
          <w:sz w:val="22"/>
          <w:szCs w:val="22"/>
        </w:rPr>
        <w:t>Instrumento Particular de 1º Aditivo à Escritura da 2ª (Segunda) Emissão de Debêntures Simples, Não Conversíveis em Ações, em Série Única, da Espécie com Garantia Real, com Garantia Adicional Fidejussória, para Distribuição Pública com Esforços Restritos</w:t>
      </w:r>
      <w:r w:rsidRPr="00AE4AE9">
        <w:rPr>
          <w:rFonts w:ascii="Trebuchet MS" w:hAnsi="Trebuchet MS" w:cstheme="minorHAnsi"/>
          <w:b w:val="0"/>
          <w:color w:val="000000"/>
          <w:sz w:val="22"/>
          <w:szCs w:val="22"/>
          <w:lang w:val="pt-BR"/>
        </w:rPr>
        <w:t xml:space="preserve"> datado de </w:t>
      </w:r>
      <w:r w:rsidRPr="00AE4AE9">
        <w:rPr>
          <w:rFonts w:ascii="Trebuchet MS" w:hAnsi="Trebuchet MS" w:cs="Arial"/>
          <w:b w:val="0"/>
          <w:sz w:val="22"/>
          <w:szCs w:val="22"/>
          <w:highlight w:val="yellow"/>
        </w:rPr>
        <w:t>[●]</w:t>
      </w:r>
      <w:r w:rsidRPr="00AE4AE9">
        <w:rPr>
          <w:rFonts w:ascii="Trebuchet MS" w:hAnsi="Trebuchet MS" w:cs="Arial"/>
          <w:b w:val="0"/>
          <w:sz w:val="22"/>
          <w:szCs w:val="22"/>
          <w:highlight w:val="yellow"/>
          <w:lang w:val="pt-BR"/>
        </w:rPr>
        <w:t>.</w:t>
      </w:r>
    </w:p>
    <w:p w14:paraId="63826530" w14:textId="77777777" w:rsidR="000876AE" w:rsidRPr="004A23DC" w:rsidRDefault="000876AE" w:rsidP="000876AE">
      <w:pPr>
        <w:rPr>
          <w:rFonts w:ascii="Trebuchet MS" w:hAnsi="Trebuchet MS" w:cs="Arial"/>
          <w:b/>
          <w:bCs/>
          <w:sz w:val="22"/>
          <w:szCs w:val="22"/>
        </w:rPr>
      </w:pPr>
    </w:p>
    <w:p w14:paraId="1024F8DC" w14:textId="77777777" w:rsidR="000876AE" w:rsidRPr="004A23DC" w:rsidRDefault="000876AE" w:rsidP="000876AE">
      <w:pPr>
        <w:rPr>
          <w:rFonts w:ascii="Trebuchet MS" w:hAnsi="Trebuchet MS" w:cs="Arial"/>
          <w:b/>
          <w:bCs/>
          <w:sz w:val="22"/>
          <w:szCs w:val="22"/>
        </w:rPr>
      </w:pPr>
    </w:p>
    <w:p w14:paraId="756BBCF3" w14:textId="77777777" w:rsidR="000876AE" w:rsidRPr="004A23DC" w:rsidRDefault="000876AE" w:rsidP="000876AE">
      <w:pPr>
        <w:rPr>
          <w:rFonts w:ascii="Trebuchet MS" w:hAnsi="Trebuchet MS" w:cs="Arial"/>
          <w:b/>
          <w:bCs/>
          <w:sz w:val="22"/>
          <w:szCs w:val="22"/>
        </w:rPr>
      </w:pPr>
    </w:p>
    <w:p w14:paraId="413CBCD9" w14:textId="77777777" w:rsidR="000876AE" w:rsidRPr="004A23DC" w:rsidRDefault="000876AE" w:rsidP="000876AE">
      <w:pPr>
        <w:rPr>
          <w:rFonts w:ascii="Trebuchet MS" w:hAnsi="Trebuchet MS" w:cs="Arial"/>
          <w:b/>
          <w:bCs/>
          <w:sz w:val="22"/>
          <w:szCs w:val="22"/>
        </w:rPr>
      </w:pPr>
    </w:p>
    <w:p w14:paraId="5225B35D" w14:textId="77777777" w:rsidR="000876AE" w:rsidRPr="004A23DC" w:rsidRDefault="000876AE" w:rsidP="000876AE">
      <w:pPr>
        <w:rPr>
          <w:rFonts w:ascii="Trebuchet MS" w:hAnsi="Trebuchet MS" w:cs="Arial"/>
          <w:b/>
          <w:bCs/>
          <w:sz w:val="22"/>
          <w:szCs w:val="22"/>
        </w:rPr>
      </w:pPr>
    </w:p>
    <w:p w14:paraId="0B5ECB28" w14:textId="77777777" w:rsidR="000876AE" w:rsidRPr="004A23DC" w:rsidRDefault="000876AE" w:rsidP="000876AE">
      <w:pPr>
        <w:rPr>
          <w:rFonts w:ascii="Trebuchet MS" w:hAnsi="Trebuchet MS" w:cs="Arial"/>
          <w:b/>
          <w:bCs/>
          <w:sz w:val="22"/>
          <w:szCs w:val="22"/>
        </w:rPr>
      </w:pPr>
    </w:p>
    <w:p w14:paraId="4EA4853D" w14:textId="77777777" w:rsidR="000876AE" w:rsidRPr="004A23DC" w:rsidRDefault="000876AE" w:rsidP="000876AE">
      <w:pPr>
        <w:rPr>
          <w:rFonts w:ascii="Trebuchet MS" w:hAnsi="Trebuchet MS" w:cs="Arial"/>
          <w:b/>
          <w:bCs/>
          <w:sz w:val="22"/>
          <w:szCs w:val="22"/>
        </w:rPr>
      </w:pPr>
    </w:p>
    <w:p w14:paraId="1898487C" w14:textId="77777777" w:rsidR="000876AE" w:rsidRPr="004A23DC" w:rsidRDefault="000876AE" w:rsidP="000876AE">
      <w:pPr>
        <w:rPr>
          <w:rFonts w:ascii="Trebuchet MS" w:hAnsi="Trebuchet MS" w:cs="Arial"/>
          <w:b/>
          <w:bCs/>
          <w:sz w:val="22"/>
          <w:szCs w:val="22"/>
        </w:rPr>
      </w:pPr>
    </w:p>
    <w:p w14:paraId="25216FED" w14:textId="77777777" w:rsidR="000876AE" w:rsidRPr="004A23DC" w:rsidRDefault="000876AE" w:rsidP="000876AE">
      <w:pPr>
        <w:rPr>
          <w:rFonts w:ascii="Trebuchet MS" w:hAnsi="Trebuchet MS" w:cs="Arial"/>
          <w:b/>
          <w:bCs/>
          <w:sz w:val="22"/>
          <w:szCs w:val="22"/>
        </w:rPr>
      </w:pPr>
    </w:p>
    <w:p w14:paraId="0ECF9764" w14:textId="77777777" w:rsidR="000876AE" w:rsidRPr="004A23DC" w:rsidRDefault="000876AE" w:rsidP="000876AE">
      <w:pPr>
        <w:rPr>
          <w:rFonts w:ascii="Trebuchet MS" w:hAnsi="Trebuchet MS" w:cs="Arial"/>
          <w:b/>
          <w:bCs/>
          <w:sz w:val="22"/>
          <w:szCs w:val="22"/>
        </w:rPr>
      </w:pPr>
    </w:p>
    <w:p w14:paraId="4CEF84F6" w14:textId="77777777" w:rsidR="000876AE" w:rsidRPr="004A23DC" w:rsidRDefault="000876AE" w:rsidP="000876AE">
      <w:pPr>
        <w:rPr>
          <w:rFonts w:ascii="Trebuchet MS" w:hAnsi="Trebuchet MS" w:cs="Arial"/>
          <w:b/>
          <w:bCs/>
          <w:sz w:val="22"/>
          <w:szCs w:val="22"/>
        </w:rPr>
      </w:pPr>
    </w:p>
    <w:p w14:paraId="1BCC9C99" w14:textId="77777777" w:rsidR="000876AE" w:rsidRPr="004A23DC" w:rsidRDefault="000876AE" w:rsidP="000876AE">
      <w:pPr>
        <w:rPr>
          <w:rFonts w:ascii="Trebuchet MS" w:hAnsi="Trebuchet MS" w:cs="Arial"/>
          <w:b/>
          <w:bCs/>
          <w:sz w:val="22"/>
          <w:szCs w:val="22"/>
        </w:rPr>
      </w:pPr>
    </w:p>
    <w:p w14:paraId="13A05B26" w14:textId="77777777" w:rsidR="000876AE" w:rsidRPr="004A23DC" w:rsidRDefault="000876AE" w:rsidP="000876AE">
      <w:pPr>
        <w:rPr>
          <w:rFonts w:ascii="Trebuchet MS" w:hAnsi="Trebuchet MS" w:cs="Arial"/>
          <w:b/>
          <w:bCs/>
          <w:sz w:val="22"/>
          <w:szCs w:val="22"/>
        </w:rPr>
      </w:pPr>
    </w:p>
    <w:p w14:paraId="09D571D0" w14:textId="77777777" w:rsidR="000876AE" w:rsidRPr="004A23DC" w:rsidRDefault="000876AE" w:rsidP="000876AE">
      <w:pPr>
        <w:rPr>
          <w:rFonts w:ascii="Trebuchet MS" w:hAnsi="Trebuchet MS" w:cs="Arial"/>
          <w:b/>
          <w:bCs/>
          <w:sz w:val="22"/>
          <w:szCs w:val="22"/>
        </w:rPr>
      </w:pPr>
    </w:p>
    <w:p w14:paraId="5C7BE418" w14:textId="77777777" w:rsidR="000876AE" w:rsidRPr="004A23DC" w:rsidRDefault="000876AE" w:rsidP="000876AE">
      <w:pPr>
        <w:rPr>
          <w:rFonts w:ascii="Trebuchet MS" w:hAnsi="Trebuchet MS" w:cs="Arial"/>
          <w:b/>
          <w:bCs/>
          <w:sz w:val="22"/>
          <w:szCs w:val="22"/>
        </w:rPr>
      </w:pPr>
    </w:p>
    <w:p w14:paraId="17EA5B04" w14:textId="77777777" w:rsidR="000876AE" w:rsidRPr="004A23DC" w:rsidRDefault="000876AE" w:rsidP="000876AE">
      <w:pPr>
        <w:rPr>
          <w:rFonts w:ascii="Trebuchet MS" w:hAnsi="Trebuchet MS" w:cs="Arial"/>
          <w:b/>
          <w:bCs/>
          <w:sz w:val="22"/>
          <w:szCs w:val="22"/>
        </w:rPr>
      </w:pPr>
    </w:p>
    <w:p w14:paraId="14B26A51" w14:textId="77777777" w:rsidR="000876AE" w:rsidRPr="004A23DC" w:rsidRDefault="000876AE" w:rsidP="000876AE">
      <w:pPr>
        <w:rPr>
          <w:rFonts w:ascii="Trebuchet MS" w:hAnsi="Trebuchet MS" w:cs="Arial"/>
          <w:b/>
          <w:bCs/>
          <w:sz w:val="22"/>
          <w:szCs w:val="22"/>
        </w:rPr>
      </w:pPr>
    </w:p>
    <w:p w14:paraId="1BA5724E" w14:textId="77777777" w:rsidR="000876AE" w:rsidRPr="004A23DC" w:rsidRDefault="000876AE" w:rsidP="000876AE">
      <w:pPr>
        <w:rPr>
          <w:rFonts w:ascii="Trebuchet MS" w:hAnsi="Trebuchet MS" w:cs="Arial"/>
          <w:b/>
          <w:bCs/>
          <w:sz w:val="22"/>
          <w:szCs w:val="22"/>
        </w:rPr>
      </w:pPr>
    </w:p>
    <w:p w14:paraId="351EDBC0" w14:textId="77777777" w:rsidR="000876AE" w:rsidRPr="004A23DC" w:rsidRDefault="000876AE" w:rsidP="000876AE">
      <w:pPr>
        <w:rPr>
          <w:rFonts w:ascii="Trebuchet MS" w:hAnsi="Trebuchet MS" w:cs="Arial"/>
          <w:b/>
          <w:bCs/>
          <w:sz w:val="22"/>
          <w:szCs w:val="22"/>
        </w:rPr>
      </w:pPr>
    </w:p>
    <w:p w14:paraId="7BE11E2D" w14:textId="77777777" w:rsidR="000876AE" w:rsidRPr="004A23DC" w:rsidRDefault="000876AE" w:rsidP="000876AE">
      <w:pPr>
        <w:rPr>
          <w:rFonts w:ascii="Trebuchet MS" w:hAnsi="Trebuchet MS" w:cs="Arial"/>
          <w:b/>
          <w:bCs/>
          <w:sz w:val="22"/>
          <w:szCs w:val="22"/>
        </w:rPr>
      </w:pPr>
    </w:p>
    <w:p w14:paraId="064FA4DB" w14:textId="77777777" w:rsidR="000876AE" w:rsidRPr="004A23DC" w:rsidRDefault="000876AE" w:rsidP="000876AE">
      <w:pPr>
        <w:rPr>
          <w:rFonts w:ascii="Trebuchet MS" w:hAnsi="Trebuchet MS" w:cs="Arial"/>
          <w:b/>
          <w:bCs/>
          <w:sz w:val="22"/>
          <w:szCs w:val="22"/>
        </w:rPr>
      </w:pPr>
    </w:p>
    <w:p w14:paraId="38740674" w14:textId="77777777" w:rsidR="000876AE" w:rsidRPr="004A23DC" w:rsidRDefault="000876AE" w:rsidP="000876AE">
      <w:pPr>
        <w:rPr>
          <w:rFonts w:ascii="Trebuchet MS" w:hAnsi="Trebuchet MS" w:cs="Arial"/>
          <w:b/>
          <w:bCs/>
          <w:sz w:val="22"/>
          <w:szCs w:val="22"/>
        </w:rPr>
      </w:pPr>
    </w:p>
    <w:p w14:paraId="56286003" w14:textId="77777777" w:rsidR="000876AE" w:rsidRPr="004A23DC" w:rsidRDefault="000876AE" w:rsidP="000876AE">
      <w:pPr>
        <w:rPr>
          <w:rFonts w:ascii="Trebuchet MS" w:hAnsi="Trebuchet MS" w:cs="Arial"/>
          <w:sz w:val="22"/>
          <w:szCs w:val="22"/>
        </w:rPr>
      </w:pPr>
    </w:p>
    <w:p w14:paraId="65F8450E" w14:textId="2857670F" w:rsidR="000876AE" w:rsidRDefault="000876AE" w:rsidP="000876AE">
      <w:pPr>
        <w:pStyle w:val="Corpodetexto"/>
        <w:jc w:val="center"/>
        <w:outlineLvl w:val="0"/>
        <w:rPr>
          <w:rFonts w:ascii="Trebuchet MS" w:hAnsi="Trebuchet MS" w:cs="Arial"/>
          <w:sz w:val="22"/>
          <w:szCs w:val="22"/>
        </w:rPr>
      </w:pPr>
    </w:p>
    <w:p w14:paraId="3C1984D0" w14:textId="3A08FBA6" w:rsidR="00CA5BE0" w:rsidRDefault="00CA5BE0" w:rsidP="000876AE">
      <w:pPr>
        <w:pStyle w:val="Corpodetexto"/>
        <w:jc w:val="center"/>
        <w:outlineLvl w:val="0"/>
        <w:rPr>
          <w:rFonts w:ascii="Trebuchet MS" w:hAnsi="Trebuchet MS" w:cs="Arial"/>
          <w:sz w:val="22"/>
          <w:szCs w:val="22"/>
        </w:rPr>
      </w:pPr>
    </w:p>
    <w:p w14:paraId="05AAF237" w14:textId="0A1AD278" w:rsidR="00CA5BE0" w:rsidRDefault="00CA5BE0" w:rsidP="000876AE">
      <w:pPr>
        <w:pStyle w:val="Corpodetexto"/>
        <w:jc w:val="center"/>
        <w:outlineLvl w:val="0"/>
        <w:rPr>
          <w:rFonts w:ascii="Trebuchet MS" w:hAnsi="Trebuchet MS" w:cs="Arial"/>
          <w:sz w:val="22"/>
          <w:szCs w:val="22"/>
        </w:rPr>
      </w:pPr>
    </w:p>
    <w:p w14:paraId="4208F8B2" w14:textId="6D3999DB" w:rsidR="00CA5BE0" w:rsidRDefault="00CA5BE0" w:rsidP="000876AE">
      <w:pPr>
        <w:pStyle w:val="Corpodetexto"/>
        <w:jc w:val="center"/>
        <w:outlineLvl w:val="0"/>
        <w:rPr>
          <w:rFonts w:ascii="Trebuchet MS" w:hAnsi="Trebuchet MS" w:cs="Arial"/>
          <w:sz w:val="22"/>
          <w:szCs w:val="22"/>
        </w:rPr>
      </w:pPr>
    </w:p>
    <w:p w14:paraId="55D0548D" w14:textId="77777777" w:rsidR="00CA5BE0" w:rsidRPr="004A23DC" w:rsidRDefault="00CA5BE0" w:rsidP="000876AE">
      <w:pPr>
        <w:pStyle w:val="Corpodetexto"/>
        <w:jc w:val="center"/>
        <w:outlineLvl w:val="0"/>
        <w:rPr>
          <w:rFonts w:ascii="Trebuchet MS" w:hAnsi="Trebuchet MS" w:cs="Arial"/>
          <w:sz w:val="22"/>
          <w:szCs w:val="22"/>
        </w:rPr>
      </w:pPr>
    </w:p>
    <w:p w14:paraId="007E0E7E" w14:textId="77777777" w:rsidR="000876AE" w:rsidRPr="004A23DC" w:rsidRDefault="000876AE" w:rsidP="000876AE">
      <w:pPr>
        <w:pStyle w:val="Corpodetexto"/>
        <w:jc w:val="center"/>
        <w:outlineLvl w:val="0"/>
        <w:rPr>
          <w:rFonts w:ascii="Trebuchet MS" w:hAnsi="Trebuchet MS" w:cs="Arial"/>
          <w:sz w:val="22"/>
          <w:szCs w:val="22"/>
        </w:rPr>
      </w:pPr>
    </w:p>
    <w:p w14:paraId="7EFEBA88" w14:textId="77777777" w:rsidR="000876AE" w:rsidRPr="004A23DC" w:rsidRDefault="000876AE" w:rsidP="000876AE">
      <w:pPr>
        <w:pStyle w:val="Corpodetexto"/>
        <w:jc w:val="center"/>
        <w:outlineLvl w:val="0"/>
        <w:rPr>
          <w:rFonts w:ascii="Trebuchet MS" w:hAnsi="Trebuchet MS" w:cs="Arial"/>
          <w:sz w:val="22"/>
          <w:szCs w:val="22"/>
        </w:rPr>
      </w:pPr>
    </w:p>
    <w:p w14:paraId="0D46ED8B" w14:textId="77777777" w:rsidR="000876AE" w:rsidRPr="004A23DC" w:rsidRDefault="000876AE" w:rsidP="000876AE">
      <w:pPr>
        <w:pStyle w:val="Corpodetexto"/>
        <w:jc w:val="center"/>
        <w:outlineLvl w:val="0"/>
        <w:rPr>
          <w:rFonts w:ascii="Trebuchet MS" w:hAnsi="Trebuchet MS" w:cs="Arial"/>
          <w:sz w:val="22"/>
          <w:szCs w:val="22"/>
        </w:rPr>
      </w:pPr>
    </w:p>
    <w:p w14:paraId="7513AF5B" w14:textId="77777777" w:rsidR="000876AE" w:rsidRPr="004A23DC" w:rsidRDefault="000876AE" w:rsidP="000876AE">
      <w:pPr>
        <w:pStyle w:val="Corpodetexto"/>
        <w:jc w:val="center"/>
        <w:outlineLvl w:val="0"/>
        <w:rPr>
          <w:rFonts w:ascii="Trebuchet MS" w:hAnsi="Trebuchet MS" w:cs="Arial"/>
          <w:sz w:val="22"/>
          <w:szCs w:val="22"/>
        </w:rPr>
      </w:pPr>
    </w:p>
    <w:p w14:paraId="0F3B294D" w14:textId="77777777" w:rsidR="000876AE" w:rsidRPr="004A23DC" w:rsidRDefault="000876AE" w:rsidP="000876AE">
      <w:pPr>
        <w:pStyle w:val="Corpodetexto"/>
        <w:jc w:val="center"/>
        <w:outlineLvl w:val="0"/>
        <w:rPr>
          <w:rFonts w:ascii="Trebuchet MS" w:hAnsi="Trebuchet MS" w:cs="Arial"/>
          <w:sz w:val="22"/>
          <w:szCs w:val="22"/>
        </w:rPr>
      </w:pPr>
    </w:p>
    <w:p w14:paraId="6BAC3088" w14:textId="77777777" w:rsidR="000876AE" w:rsidRPr="004A23DC" w:rsidRDefault="000876AE" w:rsidP="000876AE">
      <w:pPr>
        <w:pStyle w:val="Corpodetexto"/>
        <w:jc w:val="center"/>
        <w:outlineLvl w:val="0"/>
        <w:rPr>
          <w:rFonts w:ascii="Trebuchet MS" w:hAnsi="Trebuchet MS" w:cs="Arial"/>
          <w:sz w:val="22"/>
          <w:szCs w:val="22"/>
        </w:rPr>
      </w:pPr>
    </w:p>
    <w:p w14:paraId="47CECF23" w14:textId="77777777" w:rsidR="000876AE" w:rsidRPr="004A23DC" w:rsidRDefault="000876AE" w:rsidP="000876AE">
      <w:pPr>
        <w:pStyle w:val="Corpodetexto"/>
        <w:jc w:val="center"/>
        <w:outlineLvl w:val="0"/>
        <w:rPr>
          <w:rFonts w:ascii="Trebuchet MS" w:hAnsi="Trebuchet MS" w:cs="Arial"/>
          <w:sz w:val="22"/>
          <w:szCs w:val="22"/>
        </w:rPr>
      </w:pPr>
    </w:p>
    <w:p w14:paraId="63ED43C2" w14:textId="77777777" w:rsidR="000876AE" w:rsidRPr="004A23DC" w:rsidRDefault="000876AE" w:rsidP="000876AE">
      <w:pPr>
        <w:pStyle w:val="Corpodetexto"/>
        <w:jc w:val="center"/>
        <w:outlineLvl w:val="0"/>
        <w:rPr>
          <w:rFonts w:ascii="Trebuchet MS" w:hAnsi="Trebuchet MS" w:cs="Arial"/>
          <w:sz w:val="22"/>
          <w:szCs w:val="22"/>
        </w:rPr>
      </w:pPr>
    </w:p>
    <w:p w14:paraId="0EA7BDC2" w14:textId="3BC216D4" w:rsidR="000876AE" w:rsidRPr="004A23DC" w:rsidRDefault="00CA5BE0" w:rsidP="000876AE">
      <w:pPr>
        <w:pStyle w:val="Corpodetexto"/>
        <w:jc w:val="center"/>
        <w:outlineLvl w:val="0"/>
        <w:rPr>
          <w:rFonts w:ascii="Trebuchet MS" w:hAnsi="Trebuchet MS"/>
          <w:sz w:val="22"/>
          <w:szCs w:val="22"/>
          <w:lang w:val="pt-BR"/>
        </w:rPr>
      </w:pPr>
      <w:r>
        <w:rPr>
          <w:rFonts w:ascii="Trebuchet MS" w:hAnsi="Trebuchet MS" w:cs="Arial"/>
          <w:sz w:val="22"/>
          <w:szCs w:val="22"/>
          <w:lang w:val="pt-BR"/>
        </w:rPr>
        <w:t>A</w:t>
      </w:r>
      <w:r w:rsidR="000876AE" w:rsidRPr="004A23DC">
        <w:rPr>
          <w:rFonts w:ascii="Trebuchet MS" w:hAnsi="Trebuchet MS" w:cs="Arial"/>
          <w:sz w:val="22"/>
          <w:szCs w:val="22"/>
        </w:rPr>
        <w:t xml:space="preserve">NEXO </w:t>
      </w:r>
      <w:r w:rsidR="000876AE" w:rsidRPr="004A23DC">
        <w:rPr>
          <w:rFonts w:ascii="Trebuchet MS" w:hAnsi="Trebuchet MS" w:cs="Arial"/>
          <w:sz w:val="22"/>
          <w:szCs w:val="22"/>
          <w:lang w:val="pt-BR"/>
        </w:rPr>
        <w:t>III</w:t>
      </w:r>
      <w:r w:rsidR="000876AE" w:rsidRPr="004A23DC">
        <w:rPr>
          <w:rFonts w:ascii="Trebuchet MS" w:hAnsi="Trebuchet MS" w:cs="Arial"/>
          <w:sz w:val="22"/>
          <w:szCs w:val="22"/>
        </w:rPr>
        <w:t xml:space="preserve"> AO CONTRATO DE CONTA</w:t>
      </w:r>
      <w:r w:rsidR="000876AE" w:rsidRPr="004A23DC">
        <w:rPr>
          <w:rFonts w:ascii="Trebuchet MS" w:hAnsi="Trebuchet MS" w:cs="Arial"/>
          <w:sz w:val="22"/>
          <w:szCs w:val="22"/>
          <w:lang w:val="pt-BR"/>
        </w:rPr>
        <w:t xml:space="preserve"> </w:t>
      </w:r>
      <w:r w:rsidR="000876AE" w:rsidRPr="004A23DC">
        <w:rPr>
          <w:rFonts w:ascii="Trebuchet MS" w:hAnsi="Trebuchet MS" w:cs="Arial"/>
          <w:sz w:val="22"/>
          <w:szCs w:val="22"/>
        </w:rPr>
        <w:t xml:space="preserve">CORRENTE </w:t>
      </w:r>
    </w:p>
    <w:p w14:paraId="54277791" w14:textId="102E5939" w:rsidR="000876AE" w:rsidRPr="004A23DC" w:rsidRDefault="000876AE" w:rsidP="000876AE">
      <w:pPr>
        <w:pStyle w:val="Corpodetexto"/>
        <w:jc w:val="center"/>
        <w:outlineLvl w:val="0"/>
        <w:rPr>
          <w:rFonts w:ascii="Trebuchet MS" w:hAnsi="Trebuchet MS" w:cs="Arial"/>
          <w:sz w:val="22"/>
          <w:szCs w:val="22"/>
        </w:rPr>
      </w:pPr>
      <w:r w:rsidRPr="004A23DC">
        <w:rPr>
          <w:rFonts w:ascii="Trebuchet MS" w:hAnsi="Trebuchet MS" w:cs="Arial"/>
          <w:sz w:val="22"/>
          <w:szCs w:val="22"/>
        </w:rPr>
        <w:t xml:space="preserve">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w:t>
      </w:r>
      <w:r w:rsidR="00AE4AE9">
        <w:rPr>
          <w:rFonts w:ascii="Trebuchet MS" w:hAnsi="Trebuchet MS" w:cs="Arial"/>
          <w:sz w:val="22"/>
          <w:szCs w:val="22"/>
          <w:lang w:val="pt-BR"/>
        </w:rPr>
        <w:t xml:space="preserve"> </w:t>
      </w:r>
      <w:r w:rsidR="00AE4AE9" w:rsidRPr="00AE4AE9">
        <w:rPr>
          <w:rFonts w:ascii="Trebuchet MS" w:hAnsi="Trebuchet MS" w:cs="Arial"/>
          <w:b w:val="0"/>
          <w:sz w:val="22"/>
          <w:szCs w:val="22"/>
          <w:highlight w:val="yellow"/>
        </w:rPr>
        <w:t>[●]</w:t>
      </w:r>
      <w:r w:rsidR="005C1FA3" w:rsidRPr="004A23DC">
        <w:rPr>
          <w:rFonts w:ascii="Trebuchet MS" w:hAnsi="Trebuchet MS" w:cs="Arial"/>
          <w:sz w:val="22"/>
          <w:szCs w:val="22"/>
        </w:rPr>
        <w:t>/</w:t>
      </w:r>
      <w:r w:rsidR="005C1FA3">
        <w:rPr>
          <w:rFonts w:ascii="Trebuchet MS" w:hAnsi="Trebuchet MS" w:cs="Arial"/>
          <w:sz w:val="22"/>
          <w:szCs w:val="22"/>
          <w:lang w:val="pt-BR"/>
        </w:rPr>
        <w:t>2021</w:t>
      </w:r>
    </w:p>
    <w:p w14:paraId="0922E972"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1B625FE1" w14:textId="77777777" w:rsidR="000876AE" w:rsidRPr="004A23DC" w:rsidRDefault="000876AE" w:rsidP="000876AE">
      <w:pPr>
        <w:jc w:val="center"/>
        <w:rPr>
          <w:rFonts w:ascii="Trebuchet MS" w:hAnsi="Trebuchet MS" w:cs="Arial"/>
          <w:b/>
          <w:sz w:val="22"/>
          <w:szCs w:val="22"/>
        </w:rPr>
      </w:pPr>
    </w:p>
    <w:p w14:paraId="28050DB0"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lang w:val="pt-BR"/>
        </w:rPr>
      </w:pPr>
      <w:r w:rsidRPr="004A23DC">
        <w:rPr>
          <w:rFonts w:ascii="Trebuchet MS" w:hAnsi="Trebuchet MS" w:cs="Arial"/>
          <w:b w:val="0"/>
          <w:sz w:val="22"/>
          <w:szCs w:val="22"/>
        </w:rPr>
        <w:t>Termos e Condições de Uso do Portal Financeiro - Produto Conta Corrente Vinculada – Banco Arbi S/A</w:t>
      </w:r>
      <w:r w:rsidRPr="004A23DC">
        <w:rPr>
          <w:rFonts w:ascii="Trebuchet MS" w:hAnsi="Trebuchet MS" w:cs="Arial"/>
          <w:b w:val="0"/>
          <w:sz w:val="22"/>
          <w:szCs w:val="22"/>
          <w:lang w:val="pt-BR"/>
        </w:rPr>
        <w:t>;</w:t>
      </w:r>
    </w:p>
    <w:p w14:paraId="4688166E" w14:textId="3EBC4F8E" w:rsidR="00675147" w:rsidRPr="00C13CEB" w:rsidRDefault="000876AE" w:rsidP="000876AE">
      <w:pPr>
        <w:rPr>
          <w:bCs/>
        </w:rPr>
      </w:pPr>
      <w:r w:rsidRPr="00C13CEB">
        <w:rPr>
          <w:rFonts w:ascii="Trebuchet MS" w:hAnsi="Trebuchet MS" w:cs="Arial"/>
          <w:bCs/>
          <w:sz w:val="22"/>
          <w:szCs w:val="22"/>
        </w:rPr>
        <w:t>Política de Privacidade do Portal Financeiro – Produto Conta Corrente Vinculada – Banco Arbi S/A;</w:t>
      </w:r>
    </w:p>
    <w:sectPr w:rsidR="00675147" w:rsidRPr="00C13CEB" w:rsidSect="00DD748E">
      <w:headerReference w:type="default" r:id="rId13"/>
      <w:footerReference w:type="default" r:id="rId14"/>
      <w:pgSz w:w="11906" w:h="16838"/>
      <w:pgMar w:top="837" w:right="1133" w:bottom="1417" w:left="1134"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C7123" w14:textId="77777777" w:rsidR="002112AE" w:rsidRDefault="002112AE" w:rsidP="00AA2B4A">
      <w:r>
        <w:separator/>
      </w:r>
    </w:p>
  </w:endnote>
  <w:endnote w:type="continuationSeparator" w:id="0">
    <w:p w14:paraId="52EC3531" w14:textId="77777777" w:rsidR="002112AE" w:rsidRDefault="002112AE" w:rsidP="00AA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CE2B"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4F3048C6"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5456E5A2"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35B73913"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3DD4EEB6"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40579D43"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2D12A4DA" w14:textId="77777777" w:rsidR="00E91858" w:rsidRDefault="00E91858" w:rsidP="00E91858">
    <w:pPr>
      <w:pStyle w:val="NormalWeb"/>
      <w:tabs>
        <w:tab w:val="left" w:pos="1810"/>
        <w:tab w:val="right" w:pos="9513"/>
      </w:tabs>
      <w:spacing w:before="0" w:beforeAutospacing="0" w:after="0" w:afterAutospacing="0"/>
      <w:jc w:val="right"/>
      <w:rPr>
        <w:rFonts w:ascii="Trebuchet MS" w:hAnsi="Trebuchet MS"/>
        <w:sz w:val="16"/>
        <w:szCs w:val="16"/>
      </w:rPr>
    </w:pPr>
  </w:p>
  <w:p w14:paraId="2A46221A" w14:textId="77777777" w:rsidR="00DD748E" w:rsidRPr="003134DD" w:rsidRDefault="00DD748E" w:rsidP="00DD748E">
    <w:pPr>
      <w:pStyle w:val="Rodap"/>
      <w:jc w:val="right"/>
      <w:rPr>
        <w:rFonts w:ascii="Trebuchet MS" w:hAnsi="Trebuchet MS"/>
        <w:bCs/>
        <w:sz w:val="18"/>
        <w:szCs w:val="18"/>
        <w:lang w:val="pt-BR"/>
      </w:rPr>
    </w:pPr>
    <w:r>
      <w:rPr>
        <w:rFonts w:ascii="Arial Narrow" w:hAnsi="Arial Narrow"/>
        <w:sz w:val="16"/>
        <w:szCs w:val="16"/>
      </w:rPr>
      <w:tab/>
    </w:r>
    <w:r w:rsidRPr="003134DD">
      <w:rPr>
        <w:rFonts w:ascii="Trebuchet MS" w:hAnsi="Trebuchet MS"/>
        <w:sz w:val="18"/>
        <w:szCs w:val="18"/>
        <w:lang w:val="pt-BR"/>
      </w:rPr>
      <w:t xml:space="preserve">Página </w:t>
    </w:r>
    <w:r w:rsidRPr="003134DD">
      <w:rPr>
        <w:rFonts w:ascii="Trebuchet MS" w:hAnsi="Trebuchet MS"/>
        <w:bCs/>
        <w:sz w:val="18"/>
        <w:szCs w:val="18"/>
      </w:rPr>
      <w:fldChar w:fldCharType="begin"/>
    </w:r>
    <w:r w:rsidRPr="003134DD">
      <w:rPr>
        <w:rFonts w:ascii="Trebuchet MS" w:hAnsi="Trebuchet MS"/>
        <w:bCs/>
        <w:sz w:val="18"/>
        <w:szCs w:val="18"/>
      </w:rPr>
      <w:instrText>PAGE</w:instrText>
    </w:r>
    <w:r w:rsidRPr="003134DD">
      <w:rPr>
        <w:rFonts w:ascii="Trebuchet MS" w:hAnsi="Trebuchet MS"/>
        <w:bCs/>
        <w:sz w:val="18"/>
        <w:szCs w:val="18"/>
      </w:rPr>
      <w:fldChar w:fldCharType="separate"/>
    </w:r>
    <w:r>
      <w:rPr>
        <w:rFonts w:ascii="Trebuchet MS" w:hAnsi="Trebuchet MS"/>
        <w:bCs/>
        <w:sz w:val="18"/>
        <w:szCs w:val="18"/>
      </w:rPr>
      <w:t>1</w:t>
    </w:r>
    <w:r w:rsidRPr="003134DD">
      <w:rPr>
        <w:rFonts w:ascii="Trebuchet MS" w:hAnsi="Trebuchet MS"/>
        <w:bCs/>
        <w:sz w:val="18"/>
        <w:szCs w:val="18"/>
      </w:rPr>
      <w:fldChar w:fldCharType="end"/>
    </w:r>
    <w:r w:rsidRPr="003134DD">
      <w:rPr>
        <w:rFonts w:ascii="Trebuchet MS" w:hAnsi="Trebuchet MS"/>
        <w:sz w:val="18"/>
        <w:szCs w:val="18"/>
        <w:lang w:val="pt-BR"/>
      </w:rPr>
      <w:t xml:space="preserve"> de </w:t>
    </w:r>
    <w:r w:rsidRPr="003134DD">
      <w:rPr>
        <w:rFonts w:ascii="Trebuchet MS" w:hAnsi="Trebuchet MS"/>
        <w:bCs/>
        <w:sz w:val="18"/>
        <w:szCs w:val="18"/>
      </w:rPr>
      <w:fldChar w:fldCharType="begin"/>
    </w:r>
    <w:r w:rsidRPr="003134DD">
      <w:rPr>
        <w:rFonts w:ascii="Trebuchet MS" w:hAnsi="Trebuchet MS"/>
        <w:bCs/>
        <w:sz w:val="18"/>
        <w:szCs w:val="18"/>
      </w:rPr>
      <w:instrText>NUMPAGES</w:instrText>
    </w:r>
    <w:r w:rsidRPr="003134DD">
      <w:rPr>
        <w:rFonts w:ascii="Trebuchet MS" w:hAnsi="Trebuchet MS"/>
        <w:bCs/>
        <w:sz w:val="18"/>
        <w:szCs w:val="18"/>
      </w:rPr>
      <w:fldChar w:fldCharType="separate"/>
    </w:r>
    <w:r>
      <w:rPr>
        <w:rFonts w:ascii="Trebuchet MS" w:hAnsi="Trebuchet MS"/>
        <w:bCs/>
        <w:sz w:val="18"/>
        <w:szCs w:val="18"/>
      </w:rPr>
      <w:t>14</w:t>
    </w:r>
    <w:r w:rsidRPr="003134DD">
      <w:rPr>
        <w:rFonts w:ascii="Trebuchet MS" w:hAnsi="Trebuchet MS"/>
        <w:bCs/>
        <w:sz w:val="18"/>
        <w:szCs w:val="18"/>
      </w:rPr>
      <w:fldChar w:fldCharType="end"/>
    </w:r>
    <w:r w:rsidRPr="003134DD">
      <w:rPr>
        <w:rFonts w:ascii="Trebuchet MS" w:hAnsi="Trebuchet MS"/>
        <w:bCs/>
        <w:sz w:val="18"/>
        <w:szCs w:val="18"/>
      </w:rPr>
      <w:t xml:space="preserve"> do </w:t>
    </w:r>
    <w:r w:rsidRPr="003134DD">
      <w:rPr>
        <w:rFonts w:ascii="Trebuchet MS" w:hAnsi="Trebuchet MS"/>
        <w:bCs/>
        <w:sz w:val="18"/>
        <w:szCs w:val="18"/>
        <w:lang w:val="pt-BR"/>
      </w:rPr>
      <w:t>Contrato de Conta-Corrente Vinculada</w:t>
    </w:r>
  </w:p>
  <w:p w14:paraId="5F971071" w14:textId="467AFBCC" w:rsidR="00DD748E" w:rsidRPr="007E275F" w:rsidRDefault="00DD748E" w:rsidP="00DD748E">
    <w:pPr>
      <w:pStyle w:val="Rodap"/>
      <w:jc w:val="right"/>
      <w:rPr>
        <w:rFonts w:ascii="Arial Narrow" w:hAnsi="Arial Narrow"/>
        <w:sz w:val="16"/>
        <w:szCs w:val="16"/>
        <w:lang w:val="pt-BR"/>
      </w:rPr>
    </w:pPr>
    <w:r>
      <w:rPr>
        <w:noProof/>
      </w:rPr>
      <w:drawing>
        <wp:anchor distT="0" distB="0" distL="114300" distR="114300" simplePos="0" relativeHeight="251659264" behindDoc="0" locked="0" layoutInCell="1" allowOverlap="1" wp14:anchorId="049D86B9" wp14:editId="07BB434C">
          <wp:simplePos x="0" y="0"/>
          <wp:positionH relativeFrom="margin">
            <wp:posOffset>-1423035</wp:posOffset>
          </wp:positionH>
          <wp:positionV relativeFrom="paragraph">
            <wp:posOffset>257175</wp:posOffset>
          </wp:positionV>
          <wp:extent cx="7880350" cy="317489"/>
          <wp:effectExtent l="0" t="0" r="0" b="6985"/>
          <wp:wrapNone/>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t="96709"/>
                  <a:stretch>
                    <a:fillRect/>
                  </a:stretch>
                </pic:blipFill>
                <pic:spPr bwMode="auto">
                  <a:xfrm>
                    <a:off x="0" y="0"/>
                    <a:ext cx="8052996" cy="324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34DD">
      <w:rPr>
        <w:rFonts w:ascii="Trebuchet MS" w:hAnsi="Trebuchet MS"/>
        <w:bCs/>
        <w:sz w:val="18"/>
        <w:szCs w:val="18"/>
        <w:lang w:val="pt-BR"/>
      </w:rPr>
      <w:t xml:space="preserve"> e Outras Avenças n.º </w:t>
    </w:r>
    <w:r w:rsidR="00AE4AE9" w:rsidRPr="00AE4AE9">
      <w:rPr>
        <w:rFonts w:ascii="Trebuchet MS" w:hAnsi="Trebuchet MS" w:cs="Arial"/>
        <w:b/>
        <w:sz w:val="22"/>
        <w:szCs w:val="22"/>
        <w:highlight w:val="yellow"/>
      </w:rPr>
      <w:t>[●]</w:t>
    </w:r>
    <w:r w:rsidRPr="003134DD">
      <w:rPr>
        <w:rFonts w:ascii="Trebuchet MS" w:hAnsi="Trebuchet MS"/>
        <w:bCs/>
        <w:sz w:val="18"/>
        <w:szCs w:val="18"/>
        <w:lang w:val="pt-BR"/>
      </w:rPr>
      <w:t>/</w:t>
    </w:r>
    <w:r>
      <w:rPr>
        <w:rFonts w:ascii="Trebuchet MS" w:hAnsi="Trebuchet MS"/>
        <w:bCs/>
        <w:sz w:val="18"/>
        <w:szCs w:val="18"/>
        <w:lang w:val="pt-BR"/>
      </w:rPr>
      <w:t>2021</w:t>
    </w:r>
    <w:r w:rsidRPr="003134DD">
      <w:rPr>
        <w:rFonts w:ascii="Trebuchet MS" w:hAnsi="Trebuchet MS"/>
        <w:bCs/>
        <w:sz w:val="18"/>
        <w:szCs w:val="18"/>
      </w:rPr>
      <w:t xml:space="preserve">, </w:t>
    </w:r>
    <w:r w:rsidRPr="003134DD">
      <w:rPr>
        <w:rFonts w:ascii="Trebuchet MS" w:hAnsi="Trebuchet MS"/>
        <w:bCs/>
        <w:sz w:val="18"/>
        <w:szCs w:val="18"/>
        <w:lang w:val="pt-BR"/>
      </w:rPr>
      <w:t>firmado</w:t>
    </w:r>
    <w:r w:rsidRPr="003134DD">
      <w:rPr>
        <w:rFonts w:ascii="Trebuchet MS" w:hAnsi="Trebuchet MS"/>
        <w:bCs/>
        <w:sz w:val="18"/>
        <w:szCs w:val="18"/>
      </w:rPr>
      <w:t xml:space="preserve"> em</w:t>
    </w:r>
    <w:r w:rsidR="00BC022B">
      <w:rPr>
        <w:rFonts w:ascii="Trebuchet MS" w:hAnsi="Trebuchet MS"/>
        <w:bCs/>
        <w:sz w:val="18"/>
        <w:szCs w:val="18"/>
        <w:lang w:val="pt-BR"/>
      </w:rPr>
      <w:t xml:space="preserve"> </w:t>
    </w:r>
    <w:r w:rsidR="00AE4AE9" w:rsidRPr="00AE4AE9">
      <w:rPr>
        <w:rFonts w:ascii="Trebuchet MS" w:hAnsi="Trebuchet MS" w:cs="Arial"/>
        <w:b/>
        <w:sz w:val="22"/>
        <w:szCs w:val="22"/>
        <w:highlight w:val="yellow"/>
      </w:rPr>
      <w:t>[●]</w:t>
    </w:r>
    <w:r w:rsidR="007E275F">
      <w:rPr>
        <w:rFonts w:ascii="Trebuchet MS" w:hAnsi="Trebuchet MS" w:cs="Arial"/>
        <w:sz w:val="18"/>
        <w:szCs w:val="18"/>
        <w:lang w:val="pt-BR"/>
      </w:rPr>
      <w:t>.</w:t>
    </w:r>
  </w:p>
  <w:p w14:paraId="415EA674" w14:textId="36A4B242" w:rsidR="00DD748E" w:rsidRDefault="00DD748E" w:rsidP="00DD748E">
    <w:pPr>
      <w:pStyle w:val="NormalWeb"/>
      <w:tabs>
        <w:tab w:val="left" w:pos="1810"/>
        <w:tab w:val="right" w:pos="9513"/>
      </w:tabs>
      <w:spacing w:before="0" w:beforeAutospacing="0" w:after="0" w:afterAutospacing="0"/>
      <w:rPr>
        <w:rFonts w:ascii="Arial Narrow" w:hAnsi="Arial Narrow"/>
        <w:sz w:val="16"/>
        <w:szCs w:val="16"/>
      </w:rPr>
    </w:pPr>
  </w:p>
  <w:p w14:paraId="67247D17" w14:textId="2C03D79F" w:rsidR="00DD748E" w:rsidRDefault="00DD748E" w:rsidP="00DD748E">
    <w:pPr>
      <w:pStyle w:val="NormalWeb"/>
      <w:tabs>
        <w:tab w:val="left" w:pos="1810"/>
        <w:tab w:val="right" w:pos="9513"/>
      </w:tabs>
      <w:spacing w:before="0" w:beforeAutospacing="0" w:after="0" w:afterAutospacing="0"/>
      <w:rPr>
        <w:rFonts w:ascii="Arial Narrow" w:hAnsi="Arial Narrow"/>
        <w:sz w:val="16"/>
        <w:szCs w:val="16"/>
      </w:rPr>
    </w:pPr>
  </w:p>
  <w:p w14:paraId="1B6F2972" w14:textId="63887280" w:rsidR="00AA2B4A" w:rsidRPr="007F2762" w:rsidRDefault="00AA2B4A" w:rsidP="00E91858">
    <w:pPr>
      <w:pStyle w:val="NormalWeb"/>
      <w:tabs>
        <w:tab w:val="left" w:pos="1810"/>
        <w:tab w:val="right" w:pos="9513"/>
      </w:tabs>
      <w:spacing w:before="0" w:beforeAutospacing="0" w:after="0" w:afterAutospacing="0"/>
      <w:jc w:val="right"/>
      <w:rPr>
        <w:rFonts w:ascii="Trebuchet MS" w:hAnsi="Trebuchet MS"/>
        <w:sz w:val="16"/>
        <w:szCs w:val="16"/>
      </w:rPr>
    </w:pPr>
  </w:p>
  <w:p w14:paraId="1295C32C" w14:textId="77777777" w:rsidR="00AA2B4A" w:rsidRDefault="00AA2B4A" w:rsidP="00E91858">
    <w:pPr>
      <w:pStyle w:val="NormalWeb"/>
      <w:spacing w:before="0" w:beforeAutospacing="0" w:after="0" w:afterAutospacing="0"/>
      <w:jc w:val="right"/>
      <w:rPr>
        <w:rFonts w:ascii="Trebuchet MS" w:hAnsi="Trebuchet MS"/>
        <w:sz w:val="16"/>
        <w:szCs w:val="16"/>
      </w:rPr>
    </w:pPr>
  </w:p>
  <w:p w14:paraId="1FE292B0" w14:textId="77777777" w:rsidR="00AA2B4A" w:rsidRDefault="00AA2B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993A0" w14:textId="77777777" w:rsidR="002112AE" w:rsidRDefault="002112AE" w:rsidP="00AA2B4A">
      <w:r>
        <w:separator/>
      </w:r>
    </w:p>
  </w:footnote>
  <w:footnote w:type="continuationSeparator" w:id="0">
    <w:p w14:paraId="6901D8EA" w14:textId="77777777" w:rsidR="002112AE" w:rsidRDefault="002112AE" w:rsidP="00AA2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C2A6" w14:textId="46079F4D" w:rsidR="00AA2B4A" w:rsidRDefault="00AA2B4A">
    <w:pPr>
      <w:pStyle w:val="Cabealho"/>
    </w:pPr>
    <w:r w:rsidRPr="005564EF">
      <w:rPr>
        <w:noProof/>
        <w:lang w:val="pt-BR"/>
      </w:rPr>
      <w:drawing>
        <wp:inline distT="0" distB="0" distL="0" distR="0" wp14:anchorId="4C900484" wp14:editId="58336070">
          <wp:extent cx="1685925" cy="981075"/>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81F"/>
    <w:multiLevelType w:val="multilevel"/>
    <w:tmpl w:val="7BDAF7F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0539C0"/>
    <w:multiLevelType w:val="multilevel"/>
    <w:tmpl w:val="5F080AC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E1201E"/>
    <w:multiLevelType w:val="multilevel"/>
    <w:tmpl w:val="C5A8615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15:restartNumberingAfterBreak="0">
    <w:nsid w:val="05217C88"/>
    <w:multiLevelType w:val="multilevel"/>
    <w:tmpl w:val="8AA8B570"/>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15:restartNumberingAfterBreak="0">
    <w:nsid w:val="05CD44E3"/>
    <w:multiLevelType w:val="hybridMultilevel"/>
    <w:tmpl w:val="FD847922"/>
    <w:lvl w:ilvl="0" w:tplc="C590A8AA">
      <w:start w:val="3"/>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5" w15:restartNumberingAfterBreak="0">
    <w:nsid w:val="0A2B5039"/>
    <w:multiLevelType w:val="hybridMultilevel"/>
    <w:tmpl w:val="2F3C77D4"/>
    <w:lvl w:ilvl="0" w:tplc="FE3A9B52">
      <w:start w:val="1"/>
      <w:numFmt w:val="lowerLetter"/>
      <w:lvlText w:val="%1)"/>
      <w:lvlJc w:val="left"/>
      <w:pPr>
        <w:ind w:left="1779" w:hanging="360"/>
      </w:pPr>
      <w:rPr>
        <w:rFonts w:hint="default"/>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6" w15:restartNumberingAfterBreak="0">
    <w:nsid w:val="0CCA5967"/>
    <w:multiLevelType w:val="multilevel"/>
    <w:tmpl w:val="23A4AF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67491F"/>
    <w:multiLevelType w:val="hybridMultilevel"/>
    <w:tmpl w:val="D8FE342A"/>
    <w:lvl w:ilvl="0" w:tplc="A98E5594">
      <w:start w:val="1"/>
      <w:numFmt w:val="lowerRoman"/>
      <w:lvlText w:val="(%1)"/>
      <w:lvlJc w:val="left"/>
      <w:pPr>
        <w:ind w:left="1080" w:hanging="72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AE6891"/>
    <w:multiLevelType w:val="multilevel"/>
    <w:tmpl w:val="9F4E1CA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97653A"/>
    <w:multiLevelType w:val="hybridMultilevel"/>
    <w:tmpl w:val="97D09A14"/>
    <w:lvl w:ilvl="0" w:tplc="70003FC0">
      <w:start w:val="3"/>
      <w:numFmt w:val="lowerRoman"/>
      <w:lvlText w:val="(%1)"/>
      <w:lvlJc w:val="left"/>
      <w:pPr>
        <w:ind w:left="1288" w:hanging="72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0" w15:restartNumberingAfterBreak="0">
    <w:nsid w:val="138B6A42"/>
    <w:multiLevelType w:val="hybridMultilevel"/>
    <w:tmpl w:val="7C08DE42"/>
    <w:lvl w:ilvl="0" w:tplc="4F9EAF22">
      <w:start w:val="3"/>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1" w15:restartNumberingAfterBreak="0">
    <w:nsid w:val="1462216A"/>
    <w:multiLevelType w:val="multilevel"/>
    <w:tmpl w:val="53B8122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613B3C"/>
    <w:multiLevelType w:val="hybridMultilevel"/>
    <w:tmpl w:val="3A80D0A0"/>
    <w:lvl w:ilvl="0" w:tplc="2FDA41DE">
      <w:start w:val="1"/>
      <w:numFmt w:val="lowerLetter"/>
      <w:lvlText w:val="%1)"/>
      <w:lvlJc w:val="left"/>
      <w:pPr>
        <w:ind w:left="1779" w:hanging="360"/>
      </w:pPr>
      <w:rPr>
        <w:rFonts w:hint="default"/>
        <w:b/>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13" w15:restartNumberingAfterBreak="0">
    <w:nsid w:val="1B6E0172"/>
    <w:multiLevelType w:val="multilevel"/>
    <w:tmpl w:val="58D8E71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15:restartNumberingAfterBreak="0">
    <w:nsid w:val="1C860A34"/>
    <w:multiLevelType w:val="multilevel"/>
    <w:tmpl w:val="5A88845E"/>
    <w:lvl w:ilvl="0">
      <w:start w:val="8"/>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singl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1080" w:hanging="108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440" w:hanging="144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800" w:hanging="180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15" w15:restartNumberingAfterBreak="0">
    <w:nsid w:val="1DF0441C"/>
    <w:multiLevelType w:val="multilevel"/>
    <w:tmpl w:val="23A4AF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857A7E"/>
    <w:multiLevelType w:val="hybridMultilevel"/>
    <w:tmpl w:val="267E12B2"/>
    <w:lvl w:ilvl="0" w:tplc="3F785A36">
      <w:start w:val="5"/>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7" w15:restartNumberingAfterBreak="0">
    <w:nsid w:val="20034F64"/>
    <w:multiLevelType w:val="hybridMultilevel"/>
    <w:tmpl w:val="AB6E13CA"/>
    <w:lvl w:ilvl="0" w:tplc="8FE2437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20E9337D"/>
    <w:multiLevelType w:val="hybridMultilevel"/>
    <w:tmpl w:val="B7AA9B8E"/>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95760F"/>
    <w:multiLevelType w:val="hybridMultilevel"/>
    <w:tmpl w:val="AF5A8296"/>
    <w:lvl w:ilvl="0" w:tplc="E2EE60E6">
      <w:start w:val="7"/>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20" w15:restartNumberingAfterBreak="0">
    <w:nsid w:val="27290F3A"/>
    <w:multiLevelType w:val="multilevel"/>
    <w:tmpl w:val="CA5A86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4E2F32"/>
    <w:multiLevelType w:val="hybridMultilevel"/>
    <w:tmpl w:val="008EAF30"/>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399258A"/>
    <w:multiLevelType w:val="hybridMultilevel"/>
    <w:tmpl w:val="7B16857E"/>
    <w:lvl w:ilvl="0" w:tplc="5BB45FD8">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3" w15:restartNumberingAfterBreak="0">
    <w:nsid w:val="33AB72CF"/>
    <w:multiLevelType w:val="hybridMultilevel"/>
    <w:tmpl w:val="8D9E7DF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4" w15:restartNumberingAfterBreak="0">
    <w:nsid w:val="353B62C5"/>
    <w:multiLevelType w:val="multilevel"/>
    <w:tmpl w:val="D70EE600"/>
    <w:lvl w:ilvl="0">
      <w:start w:val="3"/>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3945436B"/>
    <w:multiLevelType w:val="hybridMultilevel"/>
    <w:tmpl w:val="80129B9E"/>
    <w:lvl w:ilvl="0" w:tplc="A6941BE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A10B83"/>
    <w:multiLevelType w:val="multilevel"/>
    <w:tmpl w:val="53B812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AF1306"/>
    <w:multiLevelType w:val="hybridMultilevel"/>
    <w:tmpl w:val="E6C2595E"/>
    <w:lvl w:ilvl="0" w:tplc="323A4B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C4016F4"/>
    <w:multiLevelType w:val="multilevel"/>
    <w:tmpl w:val="6DE087A2"/>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FB413B8"/>
    <w:multiLevelType w:val="hybridMultilevel"/>
    <w:tmpl w:val="0586578A"/>
    <w:lvl w:ilvl="0" w:tplc="E0B0677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0862635"/>
    <w:multiLevelType w:val="hybridMultilevel"/>
    <w:tmpl w:val="98AC8358"/>
    <w:lvl w:ilvl="0" w:tplc="0BEA6C6A">
      <w:start w:val="1"/>
      <w:numFmt w:val="lowerLetter"/>
      <w:lvlText w:val="%1)"/>
      <w:lvlJc w:val="left"/>
      <w:pPr>
        <w:tabs>
          <w:tab w:val="num" w:pos="1095"/>
        </w:tabs>
        <w:ind w:left="1095" w:hanging="39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1" w15:restartNumberingAfterBreak="0">
    <w:nsid w:val="4B331685"/>
    <w:multiLevelType w:val="hybridMultilevel"/>
    <w:tmpl w:val="13C4AFA8"/>
    <w:lvl w:ilvl="0" w:tplc="603A0584">
      <w:start w:val="5"/>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4C6D2529"/>
    <w:multiLevelType w:val="multilevel"/>
    <w:tmpl w:val="7F5C5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DBA0ED7"/>
    <w:multiLevelType w:val="multilevel"/>
    <w:tmpl w:val="F856C7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4F5E0F"/>
    <w:multiLevelType w:val="hybridMultilevel"/>
    <w:tmpl w:val="4D08AAE6"/>
    <w:lvl w:ilvl="0" w:tplc="04160001">
      <w:start w:val="1"/>
      <w:numFmt w:val="bullet"/>
      <w:lvlText w:val=""/>
      <w:lvlJc w:val="left"/>
      <w:pPr>
        <w:ind w:left="1860" w:hanging="360"/>
      </w:pPr>
      <w:rPr>
        <w:rFonts w:ascii="Symbol" w:hAnsi="Symbol" w:hint="default"/>
      </w:rPr>
    </w:lvl>
    <w:lvl w:ilvl="1" w:tplc="04160003" w:tentative="1">
      <w:start w:val="1"/>
      <w:numFmt w:val="bullet"/>
      <w:lvlText w:val="o"/>
      <w:lvlJc w:val="left"/>
      <w:pPr>
        <w:ind w:left="2580" w:hanging="360"/>
      </w:pPr>
      <w:rPr>
        <w:rFonts w:ascii="Courier New" w:hAnsi="Courier New" w:cs="Courier New" w:hint="default"/>
      </w:rPr>
    </w:lvl>
    <w:lvl w:ilvl="2" w:tplc="04160005" w:tentative="1">
      <w:start w:val="1"/>
      <w:numFmt w:val="bullet"/>
      <w:lvlText w:val=""/>
      <w:lvlJc w:val="left"/>
      <w:pPr>
        <w:ind w:left="3300" w:hanging="360"/>
      </w:pPr>
      <w:rPr>
        <w:rFonts w:ascii="Wingdings" w:hAnsi="Wingdings" w:hint="default"/>
      </w:rPr>
    </w:lvl>
    <w:lvl w:ilvl="3" w:tplc="04160001" w:tentative="1">
      <w:start w:val="1"/>
      <w:numFmt w:val="bullet"/>
      <w:lvlText w:val=""/>
      <w:lvlJc w:val="left"/>
      <w:pPr>
        <w:ind w:left="4020" w:hanging="360"/>
      </w:pPr>
      <w:rPr>
        <w:rFonts w:ascii="Symbol" w:hAnsi="Symbol" w:hint="default"/>
      </w:rPr>
    </w:lvl>
    <w:lvl w:ilvl="4" w:tplc="04160003" w:tentative="1">
      <w:start w:val="1"/>
      <w:numFmt w:val="bullet"/>
      <w:lvlText w:val="o"/>
      <w:lvlJc w:val="left"/>
      <w:pPr>
        <w:ind w:left="4740" w:hanging="360"/>
      </w:pPr>
      <w:rPr>
        <w:rFonts w:ascii="Courier New" w:hAnsi="Courier New" w:cs="Courier New" w:hint="default"/>
      </w:rPr>
    </w:lvl>
    <w:lvl w:ilvl="5" w:tplc="04160005" w:tentative="1">
      <w:start w:val="1"/>
      <w:numFmt w:val="bullet"/>
      <w:lvlText w:val=""/>
      <w:lvlJc w:val="left"/>
      <w:pPr>
        <w:ind w:left="5460" w:hanging="360"/>
      </w:pPr>
      <w:rPr>
        <w:rFonts w:ascii="Wingdings" w:hAnsi="Wingdings" w:hint="default"/>
      </w:rPr>
    </w:lvl>
    <w:lvl w:ilvl="6" w:tplc="04160001" w:tentative="1">
      <w:start w:val="1"/>
      <w:numFmt w:val="bullet"/>
      <w:lvlText w:val=""/>
      <w:lvlJc w:val="left"/>
      <w:pPr>
        <w:ind w:left="6180" w:hanging="360"/>
      </w:pPr>
      <w:rPr>
        <w:rFonts w:ascii="Symbol" w:hAnsi="Symbol" w:hint="default"/>
      </w:rPr>
    </w:lvl>
    <w:lvl w:ilvl="7" w:tplc="04160003" w:tentative="1">
      <w:start w:val="1"/>
      <w:numFmt w:val="bullet"/>
      <w:lvlText w:val="o"/>
      <w:lvlJc w:val="left"/>
      <w:pPr>
        <w:ind w:left="6900" w:hanging="360"/>
      </w:pPr>
      <w:rPr>
        <w:rFonts w:ascii="Courier New" w:hAnsi="Courier New" w:cs="Courier New" w:hint="default"/>
      </w:rPr>
    </w:lvl>
    <w:lvl w:ilvl="8" w:tplc="04160005" w:tentative="1">
      <w:start w:val="1"/>
      <w:numFmt w:val="bullet"/>
      <w:lvlText w:val=""/>
      <w:lvlJc w:val="left"/>
      <w:pPr>
        <w:ind w:left="7620" w:hanging="360"/>
      </w:pPr>
      <w:rPr>
        <w:rFonts w:ascii="Wingdings" w:hAnsi="Wingdings" w:hint="default"/>
      </w:rPr>
    </w:lvl>
  </w:abstractNum>
  <w:abstractNum w:abstractNumId="35" w15:restartNumberingAfterBreak="0">
    <w:nsid w:val="50286409"/>
    <w:multiLevelType w:val="multilevel"/>
    <w:tmpl w:val="FA2298F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2930B65"/>
    <w:multiLevelType w:val="hybridMultilevel"/>
    <w:tmpl w:val="8EC8310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9258F5"/>
    <w:multiLevelType w:val="hybridMultilevel"/>
    <w:tmpl w:val="CEFAD732"/>
    <w:lvl w:ilvl="0" w:tplc="04160017">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38" w15:restartNumberingAfterBreak="0">
    <w:nsid w:val="5AE5497F"/>
    <w:multiLevelType w:val="multilevel"/>
    <w:tmpl w:val="5A303D44"/>
    <w:lvl w:ilvl="0">
      <w:start w:val="1"/>
      <w:numFmt w:val="decimal"/>
      <w:lvlText w:val="%1."/>
      <w:lvlJc w:val="left"/>
      <w:pPr>
        <w:ind w:left="360" w:hanging="360"/>
      </w:pPr>
      <w:rPr>
        <w:color w:val="FFFFFF"/>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BB62F9E"/>
    <w:multiLevelType w:val="hybridMultilevel"/>
    <w:tmpl w:val="FFC6DEFE"/>
    <w:lvl w:ilvl="0" w:tplc="47B2056A">
      <w:start w:val="7"/>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40" w15:restartNumberingAfterBreak="0">
    <w:nsid w:val="60503910"/>
    <w:multiLevelType w:val="multilevel"/>
    <w:tmpl w:val="53B8122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B746D7"/>
    <w:multiLevelType w:val="multilevel"/>
    <w:tmpl w:val="F856C7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260586"/>
    <w:multiLevelType w:val="multilevel"/>
    <w:tmpl w:val="30A46AF8"/>
    <w:lvl w:ilvl="0">
      <w:start w:val="5"/>
      <w:numFmt w:val="decimal"/>
      <w:lvlText w:val="%1"/>
      <w:lvlJc w:val="left"/>
      <w:pPr>
        <w:ind w:left="360" w:hanging="360"/>
      </w:pPr>
      <w:rPr>
        <w:rFonts w:hint="default"/>
      </w:rPr>
    </w:lvl>
    <w:lvl w:ilvl="1">
      <w:start w:val="3"/>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43" w15:restartNumberingAfterBreak="0">
    <w:nsid w:val="76F01B6F"/>
    <w:multiLevelType w:val="multilevel"/>
    <w:tmpl w:val="017403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A4569CD"/>
    <w:multiLevelType w:val="multilevel"/>
    <w:tmpl w:val="F856C7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CF58EC"/>
    <w:multiLevelType w:val="multilevel"/>
    <w:tmpl w:val="1F2057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D562EDA"/>
    <w:multiLevelType w:val="multilevel"/>
    <w:tmpl w:val="7130E310"/>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num w:numId="1">
    <w:abstractNumId w:val="30"/>
  </w:num>
  <w:num w:numId="2">
    <w:abstractNumId w:val="22"/>
  </w:num>
  <w:num w:numId="3">
    <w:abstractNumId w:val="21"/>
  </w:num>
  <w:num w:numId="4">
    <w:abstractNumId w:val="25"/>
  </w:num>
  <w:num w:numId="5">
    <w:abstractNumId w:val="36"/>
  </w:num>
  <w:num w:numId="6">
    <w:abstractNumId w:val="29"/>
  </w:num>
  <w:num w:numId="7">
    <w:abstractNumId w:val="41"/>
  </w:num>
  <w:num w:numId="8">
    <w:abstractNumId w:val="32"/>
  </w:num>
  <w:num w:numId="9">
    <w:abstractNumId w:val="8"/>
  </w:num>
  <w:num w:numId="10">
    <w:abstractNumId w:val="33"/>
  </w:num>
  <w:num w:numId="11">
    <w:abstractNumId w:val="44"/>
  </w:num>
  <w:num w:numId="12">
    <w:abstractNumId w:val="6"/>
  </w:num>
  <w:num w:numId="13">
    <w:abstractNumId w:val="11"/>
  </w:num>
  <w:num w:numId="14">
    <w:abstractNumId w:val="15"/>
  </w:num>
  <w:num w:numId="15">
    <w:abstractNumId w:val="40"/>
  </w:num>
  <w:num w:numId="16">
    <w:abstractNumId w:val="26"/>
  </w:num>
  <w:num w:numId="17">
    <w:abstractNumId w:val="14"/>
  </w:num>
  <w:num w:numId="18">
    <w:abstractNumId w:val="13"/>
  </w:num>
  <w:num w:numId="19">
    <w:abstractNumId w:val="2"/>
  </w:num>
  <w:num w:numId="20">
    <w:abstractNumId w:val="3"/>
  </w:num>
  <w:num w:numId="21">
    <w:abstractNumId w:val="42"/>
  </w:num>
  <w:num w:numId="22">
    <w:abstractNumId w:val="43"/>
  </w:num>
  <w:num w:numId="23">
    <w:abstractNumId w:val="45"/>
  </w:num>
  <w:num w:numId="24">
    <w:abstractNumId w:val="35"/>
  </w:num>
  <w:num w:numId="25">
    <w:abstractNumId w:val="20"/>
  </w:num>
  <w:num w:numId="26">
    <w:abstractNumId w:val="46"/>
  </w:num>
  <w:num w:numId="27">
    <w:abstractNumId w:val="1"/>
  </w:num>
  <w:num w:numId="28">
    <w:abstractNumId w:val="37"/>
  </w:num>
  <w:num w:numId="29">
    <w:abstractNumId w:val="34"/>
  </w:num>
  <w:num w:numId="30">
    <w:abstractNumId w:val="17"/>
  </w:num>
  <w:num w:numId="31">
    <w:abstractNumId w:val="24"/>
  </w:num>
  <w:num w:numId="32">
    <w:abstractNumId w:val="12"/>
  </w:num>
  <w:num w:numId="33">
    <w:abstractNumId w:val="5"/>
  </w:num>
  <w:num w:numId="34">
    <w:abstractNumId w:val="39"/>
  </w:num>
  <w:num w:numId="35">
    <w:abstractNumId w:val="23"/>
  </w:num>
  <w:num w:numId="36">
    <w:abstractNumId w:val="19"/>
  </w:num>
  <w:num w:numId="37">
    <w:abstractNumId w:val="27"/>
  </w:num>
  <w:num w:numId="38">
    <w:abstractNumId w:val="18"/>
  </w:num>
  <w:num w:numId="39">
    <w:abstractNumId w:val="28"/>
  </w:num>
  <w:num w:numId="40">
    <w:abstractNumId w:val="0"/>
  </w:num>
  <w:num w:numId="41">
    <w:abstractNumId w:val="31"/>
  </w:num>
  <w:num w:numId="42">
    <w:abstractNumId w:val="4"/>
  </w:num>
  <w:num w:numId="43">
    <w:abstractNumId w:val="10"/>
  </w:num>
  <w:num w:numId="44">
    <w:abstractNumId w:val="38"/>
  </w:num>
  <w:num w:numId="45">
    <w:abstractNumId w:val="9"/>
  </w:num>
  <w:num w:numId="46">
    <w:abstractNumId w:val="7"/>
  </w:num>
  <w:num w:numId="4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ue Machado Oliveira Brasil">
    <w15:presenceInfo w15:providerId="AD" w15:userId="S::caue.brasil@ascensus.com.br::c5daf44f-afc4-4661-b1ec-7b840aa4a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AE"/>
    <w:rsid w:val="000721DF"/>
    <w:rsid w:val="000876AE"/>
    <w:rsid w:val="000956E8"/>
    <w:rsid w:val="000E064C"/>
    <w:rsid w:val="000F72BD"/>
    <w:rsid w:val="00111A8C"/>
    <w:rsid w:val="00121247"/>
    <w:rsid w:val="001232BF"/>
    <w:rsid w:val="00190C41"/>
    <w:rsid w:val="001C6E8A"/>
    <w:rsid w:val="00206979"/>
    <w:rsid w:val="002112AE"/>
    <w:rsid w:val="0025185A"/>
    <w:rsid w:val="002B5E5C"/>
    <w:rsid w:val="002E5F33"/>
    <w:rsid w:val="00315580"/>
    <w:rsid w:val="00391A6A"/>
    <w:rsid w:val="00395347"/>
    <w:rsid w:val="00426201"/>
    <w:rsid w:val="004B3B76"/>
    <w:rsid w:val="004C758D"/>
    <w:rsid w:val="0059145F"/>
    <w:rsid w:val="005C1FA3"/>
    <w:rsid w:val="00680275"/>
    <w:rsid w:val="00781713"/>
    <w:rsid w:val="007D1BA5"/>
    <w:rsid w:val="007E275F"/>
    <w:rsid w:val="007F51AE"/>
    <w:rsid w:val="00856246"/>
    <w:rsid w:val="00896085"/>
    <w:rsid w:val="008D33A8"/>
    <w:rsid w:val="008D4489"/>
    <w:rsid w:val="00906272"/>
    <w:rsid w:val="00953776"/>
    <w:rsid w:val="00A23CFE"/>
    <w:rsid w:val="00A72894"/>
    <w:rsid w:val="00A94D10"/>
    <w:rsid w:val="00AA2B4A"/>
    <w:rsid w:val="00AE4AE9"/>
    <w:rsid w:val="00B469F5"/>
    <w:rsid w:val="00B63751"/>
    <w:rsid w:val="00BC022B"/>
    <w:rsid w:val="00BF5504"/>
    <w:rsid w:val="00C13CEB"/>
    <w:rsid w:val="00C24A77"/>
    <w:rsid w:val="00C33358"/>
    <w:rsid w:val="00C833A4"/>
    <w:rsid w:val="00CA5BE0"/>
    <w:rsid w:val="00CD06F4"/>
    <w:rsid w:val="00CE11EC"/>
    <w:rsid w:val="00D179BE"/>
    <w:rsid w:val="00D51468"/>
    <w:rsid w:val="00DC3E5B"/>
    <w:rsid w:val="00DD748E"/>
    <w:rsid w:val="00E50D3A"/>
    <w:rsid w:val="00E91858"/>
    <w:rsid w:val="00EA0A0E"/>
    <w:rsid w:val="00EA42F4"/>
    <w:rsid w:val="00EA78B8"/>
    <w:rsid w:val="00EE4C40"/>
    <w:rsid w:val="00FC2BDA"/>
    <w:rsid w:val="00FF4E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8C1B4"/>
  <w15:chartTrackingRefBased/>
  <w15:docId w15:val="{B2F33DA2-1179-4965-928D-DBAB6D82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6AE"/>
    <w:pPr>
      <w:spacing w:after="0" w:line="240" w:lineRule="auto"/>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876AE"/>
    <w:pPr>
      <w:tabs>
        <w:tab w:val="left" w:pos="142"/>
        <w:tab w:val="left" w:pos="1417"/>
        <w:tab w:val="left" w:pos="1984"/>
        <w:tab w:val="left" w:pos="3969"/>
        <w:tab w:val="left" w:pos="4677"/>
        <w:tab w:val="left" w:pos="6237"/>
      </w:tabs>
      <w:jc w:val="both"/>
    </w:pPr>
    <w:rPr>
      <w:b/>
      <w:bCs/>
      <w:sz w:val="28"/>
      <w:szCs w:val="20"/>
      <w:lang w:val="x-none"/>
    </w:rPr>
  </w:style>
  <w:style w:type="character" w:customStyle="1" w:styleId="CorpodetextoChar">
    <w:name w:val="Corpo de texto Char"/>
    <w:basedOn w:val="Fontepargpadro"/>
    <w:link w:val="Corpodetexto"/>
    <w:rsid w:val="000876AE"/>
    <w:rPr>
      <w:rFonts w:ascii="Arial" w:eastAsia="Times New Roman" w:hAnsi="Arial" w:cs="Times New Roman"/>
      <w:b/>
      <w:bCs/>
      <w:sz w:val="28"/>
      <w:szCs w:val="20"/>
      <w:lang w:val="x-none" w:eastAsia="pt-BR"/>
    </w:rPr>
  </w:style>
  <w:style w:type="paragraph" w:styleId="Corpodetexto2">
    <w:name w:val="Body Text 2"/>
    <w:basedOn w:val="Normal"/>
    <w:link w:val="Corpodetexto2Char"/>
    <w:rsid w:val="000876AE"/>
    <w:pPr>
      <w:tabs>
        <w:tab w:val="left" w:pos="142"/>
        <w:tab w:val="left" w:pos="1417"/>
        <w:tab w:val="left" w:pos="1984"/>
        <w:tab w:val="left" w:pos="3969"/>
        <w:tab w:val="left" w:pos="4677"/>
        <w:tab w:val="left" w:pos="6237"/>
      </w:tabs>
      <w:jc w:val="both"/>
    </w:pPr>
    <w:rPr>
      <w:sz w:val="22"/>
      <w:szCs w:val="22"/>
      <w:lang w:val="x-none" w:eastAsia="x-none"/>
    </w:rPr>
  </w:style>
  <w:style w:type="character" w:customStyle="1" w:styleId="Corpodetexto2Char">
    <w:name w:val="Corpo de texto 2 Char"/>
    <w:basedOn w:val="Fontepargpadro"/>
    <w:link w:val="Corpodetexto2"/>
    <w:rsid w:val="000876AE"/>
    <w:rPr>
      <w:rFonts w:ascii="Arial" w:eastAsia="Times New Roman" w:hAnsi="Arial" w:cs="Times New Roman"/>
      <w:lang w:val="x-none" w:eastAsia="x-none"/>
    </w:rPr>
  </w:style>
  <w:style w:type="paragraph" w:styleId="Rodap">
    <w:name w:val="footer"/>
    <w:basedOn w:val="Normal"/>
    <w:link w:val="RodapChar"/>
    <w:rsid w:val="000876AE"/>
    <w:pPr>
      <w:tabs>
        <w:tab w:val="center" w:pos="4419"/>
        <w:tab w:val="right" w:pos="8838"/>
      </w:tabs>
    </w:pPr>
    <w:rPr>
      <w:lang w:val="x-none"/>
    </w:rPr>
  </w:style>
  <w:style w:type="character" w:customStyle="1" w:styleId="RodapChar">
    <w:name w:val="Rodapé Char"/>
    <w:basedOn w:val="Fontepargpadro"/>
    <w:link w:val="Rodap"/>
    <w:rsid w:val="000876AE"/>
    <w:rPr>
      <w:rFonts w:ascii="Arial" w:eastAsia="Times New Roman" w:hAnsi="Arial" w:cs="Times New Roman"/>
      <w:sz w:val="24"/>
      <w:szCs w:val="24"/>
      <w:lang w:val="x-none" w:eastAsia="pt-BR"/>
    </w:rPr>
  </w:style>
  <w:style w:type="character" w:styleId="Nmerodepgina">
    <w:name w:val="page number"/>
    <w:basedOn w:val="Fontepargpadro"/>
    <w:rsid w:val="000876AE"/>
  </w:style>
  <w:style w:type="paragraph" w:styleId="Cabealho">
    <w:name w:val="header"/>
    <w:basedOn w:val="Normal"/>
    <w:link w:val="CabealhoChar"/>
    <w:rsid w:val="000876AE"/>
    <w:pPr>
      <w:tabs>
        <w:tab w:val="center" w:pos="4419"/>
        <w:tab w:val="right" w:pos="8838"/>
      </w:tabs>
    </w:pPr>
    <w:rPr>
      <w:lang w:val="x-none"/>
    </w:rPr>
  </w:style>
  <w:style w:type="character" w:customStyle="1" w:styleId="CabealhoChar">
    <w:name w:val="Cabeçalho Char"/>
    <w:basedOn w:val="Fontepargpadro"/>
    <w:link w:val="Cabealho"/>
    <w:rsid w:val="000876AE"/>
    <w:rPr>
      <w:rFonts w:ascii="Arial" w:eastAsia="Times New Roman" w:hAnsi="Arial" w:cs="Times New Roman"/>
      <w:sz w:val="24"/>
      <w:szCs w:val="24"/>
      <w:lang w:val="x-none" w:eastAsia="pt-BR"/>
    </w:rPr>
  </w:style>
  <w:style w:type="paragraph" w:styleId="NormalWeb">
    <w:name w:val="Normal (Web)"/>
    <w:basedOn w:val="Normal"/>
    <w:unhideWhenUsed/>
    <w:rsid w:val="000876AE"/>
    <w:pPr>
      <w:spacing w:before="100" w:beforeAutospacing="1" w:after="100" w:afterAutospacing="1"/>
    </w:pPr>
    <w:rPr>
      <w:rFonts w:ascii="Times New Roman" w:hAnsi="Times New Roman"/>
    </w:rPr>
  </w:style>
  <w:style w:type="character" w:styleId="Hyperlink">
    <w:name w:val="Hyperlink"/>
    <w:rsid w:val="000876AE"/>
    <w:rPr>
      <w:color w:val="0000FF"/>
      <w:u w:val="single"/>
    </w:rPr>
  </w:style>
  <w:style w:type="character" w:customStyle="1" w:styleId="TextodebaloChar">
    <w:name w:val="Texto de balão Char"/>
    <w:link w:val="Textodebalo"/>
    <w:semiHidden/>
    <w:rsid w:val="000876AE"/>
    <w:rPr>
      <w:rFonts w:ascii="Tahoma" w:eastAsia="Times New Roman" w:hAnsi="Tahoma" w:cs="Tahoma"/>
      <w:sz w:val="16"/>
      <w:szCs w:val="16"/>
      <w:lang w:eastAsia="pt-BR"/>
    </w:rPr>
  </w:style>
  <w:style w:type="paragraph" w:styleId="Textodebalo">
    <w:name w:val="Balloon Text"/>
    <w:basedOn w:val="Normal"/>
    <w:link w:val="TextodebaloChar"/>
    <w:semiHidden/>
    <w:rsid w:val="000876AE"/>
    <w:rPr>
      <w:rFonts w:ascii="Tahoma" w:hAnsi="Tahoma" w:cs="Tahoma"/>
      <w:sz w:val="16"/>
      <w:szCs w:val="16"/>
    </w:rPr>
  </w:style>
  <w:style w:type="character" w:customStyle="1" w:styleId="TextodebaloChar1">
    <w:name w:val="Texto de balão Char1"/>
    <w:basedOn w:val="Fontepargpadro"/>
    <w:uiPriority w:val="99"/>
    <w:semiHidden/>
    <w:rsid w:val="000876AE"/>
    <w:rPr>
      <w:rFonts w:ascii="Segoe UI" w:eastAsia="Times New Roman" w:hAnsi="Segoe UI" w:cs="Segoe UI"/>
      <w:sz w:val="18"/>
      <w:szCs w:val="18"/>
      <w:lang w:eastAsia="pt-BR"/>
    </w:rPr>
  </w:style>
  <w:style w:type="character" w:styleId="Refdecomentrio">
    <w:name w:val="annotation reference"/>
    <w:rsid w:val="000876AE"/>
    <w:rPr>
      <w:sz w:val="16"/>
      <w:szCs w:val="16"/>
    </w:rPr>
  </w:style>
  <w:style w:type="paragraph" w:styleId="Textodecomentrio">
    <w:name w:val="annotation text"/>
    <w:basedOn w:val="Normal"/>
    <w:link w:val="TextodecomentrioChar"/>
    <w:rsid w:val="000876AE"/>
    <w:rPr>
      <w:sz w:val="20"/>
      <w:szCs w:val="20"/>
      <w:lang w:val="x-none"/>
    </w:rPr>
  </w:style>
  <w:style w:type="character" w:customStyle="1" w:styleId="TextodecomentrioChar">
    <w:name w:val="Texto de comentário Char"/>
    <w:basedOn w:val="Fontepargpadro"/>
    <w:link w:val="Textodecomentrio"/>
    <w:rsid w:val="000876AE"/>
    <w:rPr>
      <w:rFonts w:ascii="Arial" w:eastAsia="Times New Roman" w:hAnsi="Arial" w:cs="Times New Roman"/>
      <w:sz w:val="20"/>
      <w:szCs w:val="20"/>
      <w:lang w:val="x-none" w:eastAsia="pt-BR"/>
    </w:rPr>
  </w:style>
  <w:style w:type="paragraph" w:styleId="Assuntodocomentrio">
    <w:name w:val="annotation subject"/>
    <w:basedOn w:val="Textodecomentrio"/>
    <w:next w:val="Textodecomentrio"/>
    <w:link w:val="AssuntodocomentrioChar"/>
    <w:rsid w:val="000876AE"/>
    <w:rPr>
      <w:b/>
      <w:bCs/>
    </w:rPr>
  </w:style>
  <w:style w:type="character" w:customStyle="1" w:styleId="AssuntodocomentrioChar">
    <w:name w:val="Assunto do comentário Char"/>
    <w:basedOn w:val="TextodecomentrioChar"/>
    <w:link w:val="Assuntodocomentrio"/>
    <w:rsid w:val="000876AE"/>
    <w:rPr>
      <w:rFonts w:ascii="Arial" w:eastAsia="Times New Roman" w:hAnsi="Arial" w:cs="Times New Roman"/>
      <w:b/>
      <w:bCs/>
      <w:sz w:val="20"/>
      <w:szCs w:val="20"/>
      <w:lang w:val="x-none" w:eastAsia="pt-BR"/>
    </w:rPr>
  </w:style>
  <w:style w:type="paragraph" w:styleId="PargrafodaLista">
    <w:name w:val="List Paragraph"/>
    <w:aliases w:val="Vitor Título,Vitor T’tulo,List Paragraph"/>
    <w:basedOn w:val="Normal"/>
    <w:link w:val="PargrafodaListaChar"/>
    <w:uiPriority w:val="34"/>
    <w:qFormat/>
    <w:rsid w:val="000876AE"/>
    <w:pPr>
      <w:ind w:left="708"/>
    </w:pPr>
  </w:style>
  <w:style w:type="table" w:styleId="Tabelacomgrade">
    <w:name w:val="Table Grid"/>
    <w:basedOn w:val="Tabelanormal"/>
    <w:rsid w:val="000876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76A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Reviso">
    <w:name w:val="Revision"/>
    <w:hidden/>
    <w:uiPriority w:val="99"/>
    <w:semiHidden/>
    <w:rsid w:val="000876AE"/>
    <w:pPr>
      <w:spacing w:after="0" w:line="240" w:lineRule="auto"/>
    </w:pPr>
    <w:rPr>
      <w:rFonts w:ascii="Arial" w:eastAsia="Times New Roman" w:hAnsi="Arial" w:cs="Times New Roman"/>
      <w:sz w:val="24"/>
      <w:szCs w:val="24"/>
      <w:lang w:eastAsia="pt-BR"/>
    </w:rPr>
  </w:style>
  <w:style w:type="character" w:customStyle="1" w:styleId="apple-converted-space">
    <w:name w:val="apple-converted-space"/>
    <w:basedOn w:val="Fontepargpadro"/>
    <w:rsid w:val="000876AE"/>
  </w:style>
  <w:style w:type="paragraph" w:customStyle="1" w:styleId="CM30">
    <w:name w:val="CM30"/>
    <w:basedOn w:val="Default"/>
    <w:next w:val="Default"/>
    <w:rsid w:val="000876AE"/>
    <w:pPr>
      <w:widowControl w:val="0"/>
    </w:pPr>
    <w:rPr>
      <w:rFonts w:ascii="Helvetica" w:eastAsia="Times New Roman" w:hAnsi="Helvetica" w:cs="Helvetica"/>
      <w:color w:val="auto"/>
    </w:rPr>
  </w:style>
  <w:style w:type="character" w:customStyle="1" w:styleId="PargrafodaListaChar">
    <w:name w:val="Parágrafo da Lista Char"/>
    <w:aliases w:val="Vitor Título Char,Vitor T’tulo Char,List Paragraph Char"/>
    <w:link w:val="PargrafodaLista"/>
    <w:uiPriority w:val="34"/>
    <w:qFormat/>
    <w:locked/>
    <w:rsid w:val="000876AE"/>
    <w:rPr>
      <w:rFonts w:ascii="Arial" w:eastAsia="Times New Roman" w:hAnsi="Arial" w:cs="Times New Roman"/>
      <w:sz w:val="24"/>
      <w:szCs w:val="24"/>
      <w:lang w:eastAsia="pt-BR"/>
    </w:rPr>
  </w:style>
  <w:style w:type="paragraph" w:styleId="SemEspaamento">
    <w:name w:val="No Spacing"/>
    <w:uiPriority w:val="1"/>
    <w:qFormat/>
    <w:rsid w:val="00DD748E"/>
    <w:pPr>
      <w:spacing w:after="0" w:line="240" w:lineRule="auto"/>
    </w:pPr>
    <w:rPr>
      <w:rFonts w:ascii="Times" w:eastAsia="Times" w:hAnsi="Times" w:cs="Times New Roman"/>
      <w:sz w:val="24"/>
      <w:szCs w:val="20"/>
      <w:lang w:val="pt-PT" w:eastAsia="pt-BR"/>
    </w:rPr>
  </w:style>
  <w:style w:type="character" w:customStyle="1" w:styleId="s4">
    <w:name w:val="s4"/>
    <w:rsid w:val="00DD748E"/>
  </w:style>
  <w:style w:type="character" w:customStyle="1" w:styleId="s6">
    <w:name w:val="s6"/>
    <w:rsid w:val="00DD748E"/>
  </w:style>
  <w:style w:type="paragraph" w:customStyle="1" w:styleId="s2">
    <w:name w:val="s2"/>
    <w:basedOn w:val="Normal"/>
    <w:uiPriority w:val="99"/>
    <w:rsid w:val="00DD748E"/>
    <w:pPr>
      <w:spacing w:before="100" w:beforeAutospacing="1" w:after="100" w:afterAutospacing="1"/>
    </w:pPr>
    <w:rPr>
      <w:rFonts w:ascii="Calibri" w:eastAsia="Calibri" w:hAnsi="Calibri" w:cs="Calibri"/>
      <w:sz w:val="22"/>
      <w:szCs w:val="22"/>
    </w:rPr>
  </w:style>
  <w:style w:type="character" w:styleId="MenoPendente">
    <w:name w:val="Unresolved Mention"/>
    <w:basedOn w:val="Fontepargpadro"/>
    <w:uiPriority w:val="99"/>
    <w:semiHidden/>
    <w:unhideWhenUsed/>
    <w:rsid w:val="00680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4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b.bancoarbi.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dastro@bancoarbi.com.b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nata@ascensus.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4E3C2D-6968-4ADE-BD10-0B0C1FC44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29741-0B53-42D3-9E42-9B835ABE33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E8D524-409B-4A57-A5F4-ECE0807676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6030</Words>
  <Characters>32567</Characters>
  <Application>Microsoft Office Word</Application>
  <DocSecurity>4</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de Andrade e Souza</dc:creator>
  <cp:keywords/>
  <dc:description/>
  <cp:lastModifiedBy>Carolina de Mattos Pacheco | BRZ Advogados</cp:lastModifiedBy>
  <cp:revision>2</cp:revision>
  <dcterms:created xsi:type="dcterms:W3CDTF">2022-01-10T16:59:00Z</dcterms:created>
  <dcterms:modified xsi:type="dcterms:W3CDTF">2022-01-10T16:59:00Z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