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8232" w14:textId="77777777" w:rsidR="00340B09" w:rsidRPr="00F707B0" w:rsidRDefault="00340B09" w:rsidP="00340B0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 w:rsidR="00DE5112"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28CE900F" w14:textId="2F121FE4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>CNPJ</w:t>
      </w:r>
      <w:r w:rsidR="00206D81">
        <w:rPr>
          <w:sz w:val="24"/>
          <w:lang w:val="pt-BR"/>
        </w:rPr>
        <w:t>/ME</w:t>
      </w:r>
      <w:r w:rsidRPr="00F707B0">
        <w:rPr>
          <w:sz w:val="24"/>
          <w:lang w:val="pt-BR"/>
        </w:rPr>
        <w:t xml:space="preserve"> nº </w:t>
      </w:r>
      <w:r w:rsidR="00DE5112">
        <w:rPr>
          <w:color w:val="000000"/>
          <w:sz w:val="24"/>
          <w:lang w:val="pt-BR"/>
        </w:rPr>
        <w:t>12.561.807/0001-82</w:t>
      </w:r>
    </w:p>
    <w:p w14:paraId="17794567" w14:textId="114AEE5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F707B0">
        <w:rPr>
          <w:sz w:val="24"/>
          <w:lang w:val="pt-BR"/>
        </w:rPr>
        <w:t xml:space="preserve">NIRE </w:t>
      </w:r>
      <w:r w:rsidR="00245A63">
        <w:rPr>
          <w:color w:val="000000"/>
          <w:sz w:val="24"/>
          <w:lang w:val="pt-BR"/>
        </w:rPr>
        <w:t>42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300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035</w:t>
      </w:r>
      <w:r w:rsidR="008A729E">
        <w:rPr>
          <w:color w:val="000000"/>
          <w:sz w:val="24"/>
          <w:lang w:val="pt-BR"/>
        </w:rPr>
        <w:t>.</w:t>
      </w:r>
      <w:r w:rsidR="00245A63">
        <w:rPr>
          <w:color w:val="000000"/>
          <w:sz w:val="24"/>
          <w:lang w:val="pt-BR"/>
        </w:rPr>
        <w:t>611</w:t>
      </w:r>
    </w:p>
    <w:p w14:paraId="22682B81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1159B85A" w14:textId="77777777" w:rsidR="00340B09" w:rsidRPr="00F707B0" w:rsidRDefault="00340B09" w:rsidP="00340B09">
      <w:pPr>
        <w:spacing w:line="300" w:lineRule="exact"/>
        <w:jc w:val="both"/>
        <w:rPr>
          <w:b/>
          <w:spacing w:val="-1"/>
          <w:sz w:val="24"/>
          <w:lang w:val="pt-BR"/>
        </w:rPr>
      </w:pPr>
      <w:r w:rsidRPr="00F707B0">
        <w:rPr>
          <w:b/>
          <w:sz w:val="24"/>
          <w:lang w:val="pt-BR"/>
        </w:rPr>
        <w:t>ATA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DE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ASSEMBLEIA</w:t>
      </w:r>
      <w:r w:rsidRPr="00F707B0">
        <w:rPr>
          <w:b/>
          <w:spacing w:val="-3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>GERAL</w:t>
      </w:r>
      <w:r w:rsidRPr="00F707B0">
        <w:rPr>
          <w:b/>
          <w:spacing w:val="-4"/>
          <w:sz w:val="24"/>
          <w:lang w:val="pt-BR"/>
        </w:rPr>
        <w:t xml:space="preserve"> </w:t>
      </w:r>
      <w:r w:rsidRPr="00F707B0">
        <w:rPr>
          <w:b/>
          <w:spacing w:val="-1"/>
          <w:sz w:val="24"/>
          <w:lang w:val="pt-BR"/>
        </w:rPr>
        <w:t xml:space="preserve">DE </w:t>
      </w:r>
      <w:r w:rsidRPr="003912C9">
        <w:rPr>
          <w:b/>
          <w:sz w:val="24"/>
          <w:lang w:val="pt-BR"/>
        </w:rPr>
        <w:t xml:space="preserve">DEBENTURISTAS DA </w:t>
      </w:r>
      <w:r w:rsidR="00245A63">
        <w:rPr>
          <w:b/>
          <w:sz w:val="24"/>
          <w:lang w:val="pt-BR"/>
        </w:rPr>
        <w:t>2ª (SEGUNDA)</w:t>
      </w:r>
      <w:r w:rsidR="00245A63" w:rsidRPr="003912C9">
        <w:rPr>
          <w:b/>
          <w:sz w:val="24"/>
          <w:lang w:val="pt-BR"/>
        </w:rPr>
        <w:t xml:space="preserve"> </w:t>
      </w:r>
      <w:r w:rsidRPr="003912C9">
        <w:rPr>
          <w:b/>
          <w:sz w:val="24"/>
          <w:lang w:val="pt-BR"/>
        </w:rPr>
        <w:t xml:space="preserve">EMISSÃO DE DEBÊNTURES SIMPLES, NÃO CONVERSÍVEIS EM AÇÕES, </w:t>
      </w:r>
      <w:r w:rsidR="00245A63">
        <w:rPr>
          <w:b/>
          <w:sz w:val="24"/>
          <w:lang w:val="pt-BR"/>
        </w:rPr>
        <w:t xml:space="preserve">EM SÉRIE ÚNICA, </w:t>
      </w:r>
      <w:r w:rsidRPr="003912C9">
        <w:rPr>
          <w:b/>
          <w:sz w:val="24"/>
          <w:lang w:val="pt-BR"/>
        </w:rPr>
        <w:t xml:space="preserve">DA ESPÉCIE COM GARANTIA REAL, </w:t>
      </w:r>
      <w:r w:rsidR="00245A63">
        <w:rPr>
          <w:b/>
          <w:sz w:val="24"/>
          <w:lang w:val="pt-BR"/>
        </w:rPr>
        <w:t xml:space="preserve">COM GARANTIA ADICIONAL FIDEJUSSÓRIA, </w:t>
      </w:r>
      <w:r w:rsidRPr="003912C9">
        <w:rPr>
          <w:b/>
          <w:sz w:val="24"/>
          <w:lang w:val="pt-BR"/>
        </w:rPr>
        <w:t xml:space="preserve">PARA DISTRIBUIÇÃO PÚBLICA, COM ESFORÇOS RESTRITOS, DA </w:t>
      </w:r>
      <w:r w:rsidR="00245A63">
        <w:rPr>
          <w:b/>
          <w:sz w:val="24"/>
          <w:lang w:val="pt-BR"/>
        </w:rPr>
        <w:t>ASCENSUS GESTÃO E PARTICIPAÇÕES S.A.</w:t>
      </w:r>
    </w:p>
    <w:p w14:paraId="3A0208EC" w14:textId="77777777" w:rsidR="00340B09" w:rsidRPr="00F707B0" w:rsidRDefault="00340B09" w:rsidP="00340B09">
      <w:pPr>
        <w:spacing w:line="300" w:lineRule="exact"/>
        <w:rPr>
          <w:sz w:val="24"/>
          <w:lang w:val="pt-BR"/>
        </w:rPr>
      </w:pPr>
    </w:p>
    <w:p w14:paraId="7B1D105C" w14:textId="79E239EE" w:rsidR="00340B09" w:rsidRPr="00D861A9" w:rsidRDefault="00340B09" w:rsidP="00340B09">
      <w:pPr>
        <w:spacing w:line="300" w:lineRule="exact"/>
        <w:jc w:val="center"/>
        <w:rPr>
          <w:sz w:val="24"/>
          <w:lang w:val="pt-BR"/>
        </w:rPr>
      </w:pPr>
      <w:r w:rsidRPr="00D861A9">
        <w:rPr>
          <w:b/>
          <w:bCs/>
          <w:sz w:val="24"/>
          <w:lang w:val="pt-BR"/>
        </w:rPr>
        <w:t xml:space="preserve">REALIZADA EM </w:t>
      </w:r>
      <w:r w:rsidR="00D861A9" w:rsidRPr="00D861A9">
        <w:rPr>
          <w:b/>
          <w:bCs/>
          <w:sz w:val="24"/>
          <w:lang w:val="pt-BR"/>
        </w:rPr>
        <w:t>31</w:t>
      </w:r>
      <w:r w:rsidRPr="00D861A9">
        <w:rPr>
          <w:b/>
          <w:bCs/>
          <w:sz w:val="24"/>
          <w:lang w:val="pt-BR"/>
        </w:rPr>
        <w:t xml:space="preserve"> DE </w:t>
      </w:r>
      <w:r w:rsidR="00245A63" w:rsidRPr="00D861A9">
        <w:rPr>
          <w:b/>
          <w:bCs/>
          <w:sz w:val="24"/>
          <w:lang w:val="pt-BR"/>
        </w:rPr>
        <w:t xml:space="preserve">MAIO </w:t>
      </w:r>
      <w:r w:rsidRPr="00D861A9">
        <w:rPr>
          <w:b/>
          <w:bCs/>
          <w:sz w:val="24"/>
          <w:lang w:val="pt-BR"/>
        </w:rPr>
        <w:t>DE</w:t>
      </w:r>
      <w:r w:rsidRPr="00D861A9">
        <w:rPr>
          <w:b/>
          <w:sz w:val="24"/>
          <w:lang w:val="pt-BR"/>
        </w:rPr>
        <w:t xml:space="preserve"> 2022</w:t>
      </w:r>
      <w:r w:rsidRPr="00D861A9">
        <w:rPr>
          <w:sz w:val="24"/>
          <w:lang w:val="pt-BR"/>
        </w:rPr>
        <w:t>.</w:t>
      </w:r>
    </w:p>
    <w:p w14:paraId="25099654" w14:textId="77777777" w:rsidR="00340B09" w:rsidRPr="00D861A9" w:rsidRDefault="00CD02CA" w:rsidP="00340B09">
      <w:pPr>
        <w:spacing w:line="300" w:lineRule="exact"/>
        <w:jc w:val="center"/>
        <w:rPr>
          <w:sz w:val="24"/>
          <w:lang w:val="pt-BR"/>
        </w:rPr>
      </w:pPr>
      <w:r>
        <w:rPr>
          <w:noProof/>
          <w:sz w:val="24"/>
        </w:rPr>
        <w:pict w14:anchorId="3A9DD1CD">
          <v:rect id="_x0000_i1025" alt="" style="width:467.3pt;height:1pt;mso-width-percent:0;mso-height-percent:0;mso-position-vertical:absolute;mso-width-percent:0;mso-height-percent:0" o:hrpct="999" o:hralign="center" o:hrstd="t" o:hr="t" fillcolor="gray" stroked="f"/>
        </w:pict>
      </w:r>
    </w:p>
    <w:p w14:paraId="7BD8E68F" w14:textId="78CA7FC7" w:rsidR="00340B09" w:rsidRPr="00F707B0" w:rsidRDefault="00340B09" w:rsidP="00340B0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lang w:val="pt-BR"/>
        </w:rPr>
      </w:pPr>
      <w:r w:rsidRPr="00D861A9">
        <w:rPr>
          <w:rFonts w:eastAsia="Garamond"/>
          <w:b/>
          <w:bCs/>
          <w:spacing w:val="-1"/>
          <w:sz w:val="24"/>
          <w:lang w:val="pt-BR"/>
        </w:rPr>
        <w:t>DATA,</w:t>
      </w:r>
      <w:r w:rsidRPr="00D861A9">
        <w:rPr>
          <w:rFonts w:eastAsia="Garamond"/>
          <w:b/>
          <w:bCs/>
          <w:spacing w:val="9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pacing w:val="-1"/>
          <w:sz w:val="24"/>
          <w:lang w:val="pt-BR"/>
        </w:rPr>
        <w:t>HORA</w:t>
      </w:r>
      <w:r w:rsidRPr="00D861A9">
        <w:rPr>
          <w:rFonts w:eastAsia="Garamond"/>
          <w:b/>
          <w:bCs/>
          <w:spacing w:val="10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E</w:t>
      </w:r>
      <w:r w:rsidRPr="00D861A9">
        <w:rPr>
          <w:rFonts w:eastAsia="Garamond"/>
          <w:b/>
          <w:bCs/>
          <w:spacing w:val="7"/>
          <w:sz w:val="24"/>
          <w:lang w:val="pt-BR"/>
        </w:rPr>
        <w:t xml:space="preserve"> </w:t>
      </w:r>
      <w:r w:rsidRPr="00D861A9">
        <w:rPr>
          <w:rFonts w:eastAsia="Garamond"/>
          <w:b/>
          <w:bCs/>
          <w:sz w:val="24"/>
          <w:lang w:val="pt-BR"/>
        </w:rPr>
        <w:t>LOCAL</w:t>
      </w:r>
      <w:r w:rsidRPr="00D861A9">
        <w:rPr>
          <w:rFonts w:eastAsia="Garamond"/>
          <w:sz w:val="24"/>
          <w:lang w:val="pt-BR"/>
        </w:rPr>
        <w:t>:</w:t>
      </w:r>
      <w:r w:rsidRPr="00D861A9">
        <w:rPr>
          <w:rFonts w:eastAsia="Garamond"/>
          <w:spacing w:val="10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Aos </w:t>
      </w:r>
      <w:r w:rsidR="00D861A9" w:rsidRPr="00D861A9">
        <w:rPr>
          <w:rFonts w:eastAsia="Garamond"/>
          <w:sz w:val="24"/>
          <w:lang w:val="pt-BR"/>
        </w:rPr>
        <w:t>31</w:t>
      </w:r>
      <w:r w:rsidR="00245A63" w:rsidRPr="00D861A9">
        <w:rPr>
          <w:rFonts w:eastAsia="Garamond"/>
          <w:sz w:val="24"/>
          <w:lang w:val="pt-BR"/>
        </w:rPr>
        <w:t xml:space="preserve"> </w:t>
      </w:r>
      <w:r w:rsidRPr="00D861A9">
        <w:rPr>
          <w:rFonts w:eastAsia="Garamond"/>
          <w:sz w:val="24"/>
          <w:lang w:val="pt-BR"/>
        </w:rPr>
        <w:t xml:space="preserve">dias do mês de </w:t>
      </w:r>
      <w:r w:rsidR="00245A63" w:rsidRPr="00D861A9">
        <w:rPr>
          <w:rFonts w:eastAsia="Garamond"/>
          <w:sz w:val="24"/>
          <w:lang w:val="pt-BR"/>
        </w:rPr>
        <w:t xml:space="preserve">maio </w:t>
      </w:r>
      <w:r w:rsidRPr="00D861A9">
        <w:rPr>
          <w:rFonts w:eastAsia="Garamond"/>
          <w:sz w:val="24"/>
          <w:lang w:val="pt-BR"/>
        </w:rPr>
        <w:t>de 2022, às 10</w:t>
      </w:r>
      <w:r w:rsidRPr="00F707B0">
        <w:rPr>
          <w:rFonts w:eastAsia="Garamond"/>
          <w:sz w:val="24"/>
          <w:lang w:val="pt-BR"/>
        </w:rPr>
        <w:t xml:space="preserve">:00 horas, de forma digital, em atenção à </w:t>
      </w:r>
      <w:r w:rsidR="003A42BE">
        <w:rPr>
          <w:rFonts w:eastAsia="Garamond"/>
          <w:sz w:val="24"/>
          <w:lang w:val="pt-BR"/>
        </w:rPr>
        <w:t>Resolução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CVM nº </w:t>
      </w:r>
      <w:r w:rsidR="003A42BE">
        <w:rPr>
          <w:rFonts w:eastAsia="Garamond"/>
          <w:sz w:val="24"/>
          <w:lang w:val="pt-BR"/>
        </w:rPr>
        <w:t>81</w:t>
      </w:r>
      <w:r w:rsidRPr="0055736B">
        <w:rPr>
          <w:rFonts w:eastAsia="Garamond"/>
          <w:sz w:val="24"/>
          <w:lang w:val="pt-BR"/>
        </w:rPr>
        <w:t xml:space="preserve">, de </w:t>
      </w:r>
      <w:r w:rsidR="003A42BE">
        <w:rPr>
          <w:rFonts w:eastAsia="Garamond"/>
          <w:sz w:val="24"/>
          <w:lang w:val="pt-BR"/>
        </w:rPr>
        <w:t>29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 xml:space="preserve">de </w:t>
      </w:r>
      <w:r w:rsidR="003A42BE" w:rsidRPr="0055736B">
        <w:rPr>
          <w:rFonts w:eastAsia="Garamond"/>
          <w:sz w:val="24"/>
          <w:lang w:val="pt-BR"/>
        </w:rPr>
        <w:t>m</w:t>
      </w:r>
      <w:r w:rsidR="003A42BE">
        <w:rPr>
          <w:rFonts w:eastAsia="Garamond"/>
          <w:sz w:val="24"/>
          <w:lang w:val="pt-BR"/>
        </w:rPr>
        <w:t>arço</w:t>
      </w:r>
      <w:r w:rsidR="003A42BE" w:rsidRPr="0055736B">
        <w:rPr>
          <w:rFonts w:eastAsia="Garamond"/>
          <w:sz w:val="24"/>
          <w:lang w:val="pt-BR"/>
        </w:rPr>
        <w:t xml:space="preserve"> </w:t>
      </w:r>
      <w:r w:rsidRPr="0055736B">
        <w:rPr>
          <w:rFonts w:eastAsia="Garamond"/>
          <w:sz w:val="24"/>
          <w:lang w:val="pt-BR"/>
        </w:rPr>
        <w:t>de 202</w:t>
      </w:r>
      <w:r w:rsidR="003A42BE">
        <w:rPr>
          <w:rFonts w:eastAsia="Garamond"/>
          <w:sz w:val="24"/>
          <w:lang w:val="pt-BR"/>
        </w:rPr>
        <w:t>2</w:t>
      </w:r>
      <w:r w:rsidRPr="0055736B">
        <w:rPr>
          <w:rFonts w:eastAsia="Garamond"/>
          <w:sz w:val="24"/>
          <w:lang w:val="pt-BR"/>
        </w:rPr>
        <w:t xml:space="preserve"> (“</w:t>
      </w:r>
      <w:r w:rsidR="003A42BE">
        <w:rPr>
          <w:rFonts w:eastAsia="Garamond"/>
          <w:sz w:val="24"/>
          <w:u w:val="single"/>
          <w:lang w:val="pt-BR"/>
        </w:rPr>
        <w:t>Resolução CVM 81</w:t>
      </w:r>
      <w:r w:rsidRPr="0055736B">
        <w:rPr>
          <w:rFonts w:eastAsia="Garamond"/>
          <w:sz w:val="24"/>
          <w:lang w:val="pt-BR"/>
        </w:rPr>
        <w:t>”)</w:t>
      </w:r>
      <w:r w:rsidRPr="00F707B0">
        <w:rPr>
          <w:rFonts w:eastAsia="Garamond"/>
          <w:sz w:val="24"/>
          <w:lang w:val="pt-BR"/>
        </w:rPr>
        <w:t xml:space="preserve">, na sede social da </w:t>
      </w:r>
      <w:r w:rsidR="007D04BD">
        <w:rPr>
          <w:rFonts w:eastAsia="Garamond"/>
          <w:sz w:val="24"/>
          <w:lang w:val="pt-BR"/>
        </w:rPr>
        <w:t>Ascensus Gestão e Participações S.A</w:t>
      </w:r>
      <w:r w:rsidRPr="00F707B0">
        <w:rPr>
          <w:rFonts w:eastAsia="Garamond"/>
          <w:sz w:val="24"/>
          <w:lang w:val="pt-BR"/>
        </w:rPr>
        <w:t>. (“</w:t>
      </w:r>
      <w:r w:rsidRPr="00F707B0">
        <w:rPr>
          <w:rFonts w:eastAsia="Garamond"/>
          <w:sz w:val="24"/>
          <w:u w:val="single"/>
          <w:lang w:val="pt-BR"/>
        </w:rPr>
        <w:t>Companhia</w:t>
      </w:r>
      <w:r w:rsidRPr="00F707B0">
        <w:rPr>
          <w:rFonts w:eastAsia="Garamond"/>
          <w:sz w:val="24"/>
          <w:lang w:val="pt-BR"/>
        </w:rPr>
        <w:t xml:space="preserve">”), na cidade de </w:t>
      </w:r>
      <w:r w:rsidR="007D04BD">
        <w:rPr>
          <w:rFonts w:eastAsia="Garamond"/>
          <w:sz w:val="24"/>
          <w:lang w:val="pt-BR"/>
        </w:rPr>
        <w:t>Joinville</w:t>
      </w:r>
      <w:r w:rsidRPr="00F707B0">
        <w:rPr>
          <w:rFonts w:eastAsia="Garamond"/>
          <w:sz w:val="24"/>
          <w:lang w:val="pt-BR"/>
        </w:rPr>
        <w:t xml:space="preserve">, Estado de </w:t>
      </w:r>
      <w:r w:rsidR="007D04BD">
        <w:rPr>
          <w:rFonts w:eastAsia="Garamond"/>
          <w:sz w:val="24"/>
          <w:lang w:val="pt-BR"/>
        </w:rPr>
        <w:t>Santa Catarina</w:t>
      </w:r>
      <w:r w:rsidRPr="00F707B0">
        <w:rPr>
          <w:rFonts w:eastAsia="Garamond"/>
          <w:sz w:val="24"/>
          <w:lang w:val="pt-BR"/>
        </w:rPr>
        <w:t xml:space="preserve">, na </w:t>
      </w:r>
      <w:r w:rsidR="007D04BD">
        <w:rPr>
          <w:rFonts w:eastAsia="Garamond"/>
          <w:sz w:val="24"/>
          <w:lang w:val="pt-BR"/>
        </w:rPr>
        <w:t>Rua Dona Francisca</w:t>
      </w:r>
      <w:r w:rsidRPr="00F707B0">
        <w:rPr>
          <w:rFonts w:eastAsia="Garamond"/>
          <w:sz w:val="24"/>
          <w:lang w:val="pt-BR"/>
        </w:rPr>
        <w:t xml:space="preserve">, nº </w:t>
      </w:r>
      <w:r w:rsidR="007D04BD">
        <w:rPr>
          <w:rFonts w:eastAsia="Garamond"/>
          <w:sz w:val="24"/>
          <w:lang w:val="pt-BR"/>
        </w:rPr>
        <w:t>6.750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Sala 03</w:t>
      </w:r>
      <w:r w:rsidRPr="00F707B0">
        <w:rPr>
          <w:rFonts w:eastAsia="Garamond"/>
          <w:sz w:val="24"/>
          <w:lang w:val="pt-BR"/>
        </w:rPr>
        <w:t xml:space="preserve">, </w:t>
      </w:r>
      <w:r w:rsidR="007D04BD">
        <w:rPr>
          <w:rFonts w:eastAsia="Garamond"/>
          <w:sz w:val="24"/>
          <w:lang w:val="pt-BR"/>
        </w:rPr>
        <w:t>Zona Industrial Norte</w:t>
      </w:r>
      <w:r w:rsidRPr="00F707B0">
        <w:rPr>
          <w:rFonts w:eastAsia="Garamond"/>
          <w:sz w:val="24"/>
          <w:lang w:val="pt-BR"/>
        </w:rPr>
        <w:t xml:space="preserve">, CEP </w:t>
      </w:r>
      <w:r w:rsidR="007D04BD">
        <w:rPr>
          <w:rFonts w:eastAsia="Garamond"/>
          <w:sz w:val="24"/>
          <w:lang w:val="pt-BR"/>
        </w:rPr>
        <w:t>89219-530</w:t>
      </w:r>
      <w:r w:rsidRPr="00F707B0">
        <w:rPr>
          <w:rFonts w:eastAsia="Garamond"/>
          <w:sz w:val="24"/>
          <w:lang w:val="pt-BR"/>
        </w:rPr>
        <w:t>.</w:t>
      </w:r>
    </w:p>
    <w:p w14:paraId="4B11F82E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rFonts w:eastAsia="Garamond"/>
          <w:sz w:val="24"/>
          <w:lang w:val="pt-BR"/>
        </w:rPr>
      </w:pPr>
    </w:p>
    <w:p w14:paraId="0B6ADCD9" w14:textId="0B94F726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>CONVOCAÇÃO E PRESENÇA</w:t>
      </w:r>
      <w:r w:rsidRPr="00F707B0">
        <w:rPr>
          <w:sz w:val="24"/>
          <w:lang w:val="pt-BR"/>
        </w:rPr>
        <w:t xml:space="preserve">: </w:t>
      </w:r>
      <w:r w:rsidR="007D04BD">
        <w:rPr>
          <w:sz w:val="24"/>
          <w:lang w:val="pt-BR"/>
        </w:rPr>
        <w:t xml:space="preserve">Dispensada a convocação, tendo em vista </w:t>
      </w:r>
      <w:r w:rsidR="007D4F06" w:rsidRPr="00F707B0">
        <w:rPr>
          <w:rFonts w:eastAsia="Garamond"/>
          <w:sz w:val="24"/>
          <w:lang w:val="pt-BR"/>
        </w:rPr>
        <w:t xml:space="preserve">presença de titulares de </w:t>
      </w:r>
      <w:r w:rsidR="007D4F06">
        <w:rPr>
          <w:rFonts w:eastAsia="Garamond"/>
          <w:sz w:val="24"/>
          <w:lang w:val="pt-BR"/>
        </w:rPr>
        <w:t>100</w:t>
      </w:r>
      <w:r w:rsidR="007D4F06" w:rsidRPr="008D0A9E">
        <w:rPr>
          <w:rFonts w:eastAsia="Garamond"/>
          <w:sz w:val="24"/>
          <w:lang w:val="pt-BR"/>
        </w:rPr>
        <w:t>% (</w:t>
      </w:r>
      <w:r w:rsidR="007D4F06">
        <w:rPr>
          <w:rFonts w:eastAsia="Garamond"/>
          <w:sz w:val="24"/>
          <w:lang w:val="pt-BR"/>
        </w:rPr>
        <w:t xml:space="preserve">cem </w:t>
      </w:r>
      <w:r w:rsidR="007D4F06" w:rsidRPr="0007645E">
        <w:rPr>
          <w:rFonts w:eastAsia="Garamond"/>
          <w:sz w:val="24"/>
          <w:lang w:val="pt-BR"/>
        </w:rPr>
        <w:t>por cento)</w:t>
      </w:r>
      <w:r w:rsidR="007D4F06" w:rsidRPr="00F707B0">
        <w:rPr>
          <w:rFonts w:eastAsia="Garamond"/>
          <w:sz w:val="24"/>
          <w:lang w:val="pt-BR"/>
        </w:rPr>
        <w:t xml:space="preserve"> das </w:t>
      </w:r>
      <w:r w:rsidR="007D4F06">
        <w:rPr>
          <w:rFonts w:eastAsia="Garamond"/>
          <w:sz w:val="24"/>
          <w:lang w:val="pt-BR"/>
        </w:rPr>
        <w:t>D</w:t>
      </w:r>
      <w:r w:rsidR="007D4F06" w:rsidRPr="00F707B0">
        <w:rPr>
          <w:rFonts w:eastAsia="Garamond"/>
          <w:sz w:val="24"/>
          <w:lang w:val="pt-BR"/>
        </w:rPr>
        <w:t>ebêntures</w:t>
      </w:r>
      <w:r w:rsidR="007D4F06">
        <w:rPr>
          <w:sz w:val="24"/>
          <w:lang w:val="pt-BR"/>
        </w:rPr>
        <w:t xml:space="preserve"> </w:t>
      </w:r>
      <w:r w:rsidR="007D04BD">
        <w:rPr>
          <w:sz w:val="24"/>
          <w:lang w:val="pt-BR"/>
        </w:rPr>
        <w:t>em circulação (“</w:t>
      </w:r>
      <w:r w:rsidR="007D04BD" w:rsidRPr="007D04BD">
        <w:rPr>
          <w:sz w:val="24"/>
          <w:u w:val="single"/>
          <w:lang w:val="pt-BR"/>
        </w:rPr>
        <w:t>Debenturistas</w:t>
      </w:r>
      <w:r w:rsidR="007D04BD">
        <w:rPr>
          <w:sz w:val="24"/>
          <w:lang w:val="pt-BR"/>
        </w:rPr>
        <w:t>”), conforme lista de presença</w:t>
      </w:r>
      <w:r w:rsidR="006972F6">
        <w:rPr>
          <w:sz w:val="24"/>
          <w:lang w:val="pt-BR"/>
        </w:rPr>
        <w:t xml:space="preserve"> </w:t>
      </w:r>
      <w:r w:rsidR="00D84665">
        <w:rPr>
          <w:sz w:val="24"/>
          <w:lang w:val="pt-BR"/>
        </w:rPr>
        <w:t>constante no Anexo I</w:t>
      </w:r>
      <w:r w:rsidR="006972F6">
        <w:rPr>
          <w:sz w:val="24"/>
          <w:lang w:val="pt-BR"/>
        </w:rPr>
        <w:t xml:space="preserve"> à presente ata</w:t>
      </w:r>
      <w:r w:rsidR="007D04BD">
        <w:rPr>
          <w:sz w:val="24"/>
          <w:lang w:val="pt-BR"/>
        </w:rPr>
        <w:t xml:space="preserve"> </w:t>
      </w:r>
      <w:r w:rsidR="006972F6">
        <w:rPr>
          <w:sz w:val="24"/>
          <w:lang w:val="pt-BR"/>
        </w:rPr>
        <w:t>nos termos</w:t>
      </w:r>
      <w:r w:rsidR="00D84665">
        <w:rPr>
          <w:sz w:val="24"/>
          <w:lang w:val="pt-BR"/>
        </w:rPr>
        <w:t xml:space="preserve"> da Cláusula 10</w:t>
      </w:r>
      <w:r w:rsidR="006972F6">
        <w:rPr>
          <w:sz w:val="24"/>
          <w:lang w:val="pt-BR"/>
        </w:rPr>
        <w:t xml:space="preserve"> do</w:t>
      </w:r>
      <w:r w:rsidRPr="00743A8C">
        <w:rPr>
          <w:sz w:val="24"/>
          <w:lang w:val="pt-BR"/>
        </w:rPr>
        <w:t xml:space="preserve"> “</w:t>
      </w:r>
      <w:r w:rsidRPr="003912C9">
        <w:rPr>
          <w:i/>
          <w:sz w:val="24"/>
          <w:lang w:val="pt-BR"/>
        </w:rPr>
        <w:t xml:space="preserve">Instrumento Particular de Escritura da </w:t>
      </w:r>
      <w:r w:rsidR="006972F6">
        <w:rPr>
          <w:i/>
          <w:sz w:val="24"/>
          <w:lang w:val="pt-BR"/>
        </w:rPr>
        <w:t>2</w:t>
      </w:r>
      <w:r w:rsidRPr="003912C9">
        <w:rPr>
          <w:i/>
          <w:sz w:val="24"/>
          <w:lang w:val="pt-BR"/>
        </w:rPr>
        <w:t>ª (</w:t>
      </w:r>
      <w:r w:rsidR="006972F6">
        <w:rPr>
          <w:i/>
          <w:sz w:val="24"/>
          <w:lang w:val="pt-BR"/>
        </w:rPr>
        <w:t>Segunda</w:t>
      </w:r>
      <w:r w:rsidRPr="003912C9">
        <w:rPr>
          <w:i/>
          <w:sz w:val="24"/>
          <w:lang w:val="pt-BR"/>
        </w:rPr>
        <w:t xml:space="preserve">) Emissão de Debêntures Simples, Não Conversíveis em Ações, em </w:t>
      </w:r>
      <w:r w:rsidR="006972F6">
        <w:rPr>
          <w:i/>
          <w:sz w:val="24"/>
          <w:lang w:val="pt-BR"/>
        </w:rPr>
        <w:t>Série Única,</w:t>
      </w:r>
      <w:r w:rsidRPr="003912C9">
        <w:rPr>
          <w:i/>
          <w:sz w:val="24"/>
          <w:lang w:val="pt-BR"/>
        </w:rPr>
        <w:t xml:space="preserve"> </w:t>
      </w:r>
      <w:r w:rsidR="006972F6">
        <w:rPr>
          <w:i/>
          <w:sz w:val="24"/>
          <w:lang w:val="pt-BR"/>
        </w:rPr>
        <w:t xml:space="preserve">da Espécie Com Garantia Real, Com Garantia Adicional Fidejussória,  </w:t>
      </w:r>
      <w:r w:rsidRPr="003912C9">
        <w:rPr>
          <w:i/>
          <w:sz w:val="24"/>
          <w:lang w:val="pt-BR"/>
        </w:rPr>
        <w:t xml:space="preserve">para Distribuição Pública </w:t>
      </w:r>
      <w:r w:rsidR="006972F6">
        <w:rPr>
          <w:i/>
          <w:sz w:val="24"/>
          <w:lang w:val="pt-BR"/>
        </w:rPr>
        <w:t>C</w:t>
      </w:r>
      <w:r w:rsidRPr="003912C9">
        <w:rPr>
          <w:i/>
          <w:sz w:val="24"/>
          <w:lang w:val="pt-BR"/>
        </w:rPr>
        <w:t xml:space="preserve">om Esforços Restritos, da </w:t>
      </w:r>
      <w:r w:rsidR="006972F6">
        <w:rPr>
          <w:i/>
          <w:sz w:val="24"/>
          <w:lang w:val="pt-BR"/>
        </w:rPr>
        <w:t>Ascensus Gestão e Participações</w:t>
      </w:r>
      <w:r w:rsidR="006972F6" w:rsidRPr="003912C9">
        <w:rPr>
          <w:i/>
          <w:sz w:val="24"/>
          <w:lang w:val="pt-BR"/>
        </w:rPr>
        <w:t xml:space="preserve"> </w:t>
      </w:r>
      <w:r w:rsidRPr="003912C9">
        <w:rPr>
          <w:i/>
          <w:sz w:val="24"/>
          <w:lang w:val="pt-BR"/>
        </w:rPr>
        <w:t>S.A.</w:t>
      </w:r>
      <w:r w:rsidRPr="00743A8C">
        <w:rPr>
          <w:sz w:val="24"/>
          <w:lang w:val="pt-BR"/>
        </w:rPr>
        <w:t>”</w:t>
      </w:r>
      <w:r>
        <w:rPr>
          <w:sz w:val="24"/>
          <w:lang w:val="pt-BR"/>
        </w:rPr>
        <w:t xml:space="preserve"> </w:t>
      </w:r>
      <w:r w:rsidRPr="00F707B0">
        <w:rPr>
          <w:sz w:val="24"/>
          <w:lang w:val="pt-BR"/>
        </w:rPr>
        <w:t>(“</w:t>
      </w:r>
      <w:r w:rsidRPr="00F707B0">
        <w:rPr>
          <w:sz w:val="24"/>
          <w:u w:val="single"/>
          <w:lang w:val="pt-BR"/>
        </w:rPr>
        <w:t>Escritura de Emissão</w:t>
      </w:r>
      <w:r w:rsidRPr="00F707B0">
        <w:rPr>
          <w:sz w:val="24"/>
          <w:lang w:val="pt-BR"/>
        </w:rPr>
        <w:t>”</w:t>
      </w:r>
      <w:r>
        <w:rPr>
          <w:sz w:val="24"/>
          <w:lang w:val="pt-BR"/>
        </w:rPr>
        <w:t>),</w:t>
      </w:r>
      <w:r w:rsidRPr="00743A8C">
        <w:rPr>
          <w:sz w:val="24"/>
          <w:lang w:val="pt-BR"/>
        </w:rPr>
        <w:t xml:space="preserve"> celebrado entre a Companhia e </w:t>
      </w:r>
      <w:r>
        <w:rPr>
          <w:sz w:val="24"/>
          <w:lang w:val="pt-BR"/>
        </w:rPr>
        <w:t>a</w:t>
      </w:r>
      <w:r w:rsidRPr="00743A8C">
        <w:rPr>
          <w:sz w:val="24"/>
          <w:lang w:val="pt-BR"/>
        </w:rPr>
        <w:t xml:space="preserve"> </w:t>
      </w:r>
      <w:r w:rsidR="006972F6"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 w:rsidRPr="00D11711">
        <w:rPr>
          <w:sz w:val="24"/>
          <w:lang w:val="pt-BR"/>
        </w:rPr>
        <w:t xml:space="preserve">., inscrita no CNPJ/ME sob o nº </w:t>
      </w:r>
      <w:r w:rsidR="006972F6" w:rsidRPr="00E9307C">
        <w:rPr>
          <w:lang w:val="pt-BR"/>
        </w:rPr>
        <w:t>15.227.994/0001-50</w:t>
      </w:r>
      <w:r w:rsidRPr="00D11711">
        <w:rPr>
          <w:sz w:val="24"/>
          <w:lang w:val="pt-BR"/>
        </w:rPr>
        <w:t>, na qualidade de agente fiduciário da Emissão</w:t>
      </w:r>
      <w:r w:rsidRPr="00F707B0">
        <w:rPr>
          <w:sz w:val="24"/>
          <w:lang w:val="pt-BR"/>
        </w:rPr>
        <w:t xml:space="preserve"> </w:t>
      </w:r>
      <w:r>
        <w:rPr>
          <w:rFonts w:eastAsia="Garamond"/>
          <w:sz w:val="24"/>
          <w:lang w:val="pt-BR"/>
        </w:rPr>
        <w:t>(“</w:t>
      </w:r>
      <w:r w:rsidRPr="003912C9">
        <w:rPr>
          <w:rFonts w:eastAsia="Garamond"/>
          <w:sz w:val="24"/>
          <w:u w:val="single"/>
          <w:lang w:val="pt-BR"/>
        </w:rPr>
        <w:t>Emissão</w:t>
      </w:r>
      <w:r>
        <w:rPr>
          <w:rFonts w:eastAsia="Garamond"/>
          <w:sz w:val="24"/>
          <w:lang w:val="pt-BR"/>
        </w:rPr>
        <w:t>”, “</w:t>
      </w:r>
      <w:r w:rsidRPr="003912C9">
        <w:rPr>
          <w:rFonts w:eastAsia="Garamond"/>
          <w:sz w:val="24"/>
          <w:u w:val="single"/>
          <w:lang w:val="pt-BR"/>
        </w:rPr>
        <w:t>Debêntures</w:t>
      </w:r>
      <w:r>
        <w:rPr>
          <w:rFonts w:eastAsia="Garamond"/>
          <w:sz w:val="24"/>
          <w:lang w:val="pt-BR"/>
        </w:rPr>
        <w:t>” e “</w:t>
      </w:r>
      <w:r w:rsidRPr="00095091">
        <w:rPr>
          <w:rFonts w:eastAsia="Garamond"/>
          <w:sz w:val="24"/>
          <w:u w:val="single"/>
          <w:lang w:val="pt-BR"/>
        </w:rPr>
        <w:t>Agente Fiduciário</w:t>
      </w:r>
      <w:r w:rsidRPr="00D11711">
        <w:rPr>
          <w:rFonts w:eastAsia="Garamond"/>
          <w:sz w:val="24"/>
          <w:lang w:val="pt-BR"/>
        </w:rPr>
        <w:t>”</w:t>
      </w:r>
      <w:r>
        <w:rPr>
          <w:rFonts w:eastAsia="Garamond"/>
          <w:sz w:val="24"/>
          <w:lang w:val="pt-BR"/>
        </w:rPr>
        <w:t>, respectivamente</w:t>
      </w:r>
      <w:r w:rsidRPr="00F707B0">
        <w:rPr>
          <w:rFonts w:eastAsia="Garamond"/>
          <w:sz w:val="24"/>
          <w:lang w:val="pt-BR"/>
        </w:rPr>
        <w:t>)</w:t>
      </w:r>
      <w:r w:rsidR="00D84665">
        <w:rPr>
          <w:rFonts w:eastAsia="Garamond"/>
          <w:sz w:val="24"/>
          <w:lang w:val="pt-BR"/>
        </w:rPr>
        <w:t xml:space="preserve">. </w:t>
      </w:r>
      <w:r w:rsidRPr="00F707B0">
        <w:rPr>
          <w:rFonts w:eastAsia="Garamond"/>
          <w:sz w:val="24"/>
          <w:lang w:val="pt-BR"/>
        </w:rPr>
        <w:t xml:space="preserve">Presentes ainda os representantes legais da Companhia, o </w:t>
      </w:r>
      <w:r w:rsidRPr="003A42BE">
        <w:rPr>
          <w:rFonts w:eastAsia="Garamond"/>
          <w:sz w:val="24"/>
          <w:lang w:val="pt-BR"/>
        </w:rPr>
        <w:t xml:space="preserve">Sr. </w:t>
      </w:r>
      <w:proofErr w:type="spellStart"/>
      <w:r w:rsidR="001E5521">
        <w:rPr>
          <w:rFonts w:eastAsia="Garamond"/>
          <w:sz w:val="24"/>
          <w:lang w:val="pt-BR"/>
        </w:rPr>
        <w:t>Cleverson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proofErr w:type="spellStart"/>
      <w:r w:rsidR="001E5521">
        <w:rPr>
          <w:rFonts w:eastAsia="Garamond"/>
          <w:sz w:val="24"/>
          <w:lang w:val="pt-BR"/>
        </w:rPr>
        <w:t>Siewert</w:t>
      </w:r>
      <w:proofErr w:type="spellEnd"/>
      <w:r w:rsidR="001E5521">
        <w:rPr>
          <w:rFonts w:eastAsia="Garamond"/>
          <w:sz w:val="24"/>
          <w:lang w:val="pt-BR"/>
        </w:rPr>
        <w:t xml:space="preserve"> </w:t>
      </w:r>
      <w:r w:rsidRPr="003A42BE">
        <w:rPr>
          <w:rFonts w:eastAsia="Garamond"/>
          <w:sz w:val="24"/>
          <w:lang w:val="pt-BR"/>
        </w:rPr>
        <w:t xml:space="preserve">e </w:t>
      </w:r>
      <w:r w:rsidR="00D84665" w:rsidRPr="003A42BE">
        <w:rPr>
          <w:rFonts w:eastAsia="Garamond"/>
          <w:sz w:val="24"/>
          <w:lang w:val="pt-BR"/>
        </w:rPr>
        <w:t xml:space="preserve">o </w:t>
      </w:r>
      <w:r w:rsidRPr="003A42BE">
        <w:rPr>
          <w:rFonts w:eastAsia="Garamond"/>
          <w:sz w:val="24"/>
          <w:lang w:val="pt-BR"/>
        </w:rPr>
        <w:t xml:space="preserve">Sr. </w:t>
      </w:r>
      <w:r w:rsidR="001E5521">
        <w:rPr>
          <w:rFonts w:eastAsia="Garamond"/>
          <w:sz w:val="24"/>
          <w:lang w:val="pt-BR"/>
        </w:rPr>
        <w:t>Laudo Lamin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da Ascensus Investimentos Ltda., sociedade empresária limitada, com sede na Cidade de Joinville, Estado de Santa Catarina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Evaristo da Veiga, nº 101, Sala E, Glória, CEP 89.216-215, </w:t>
      </w:r>
      <w:r w:rsidR="00E17EDC">
        <w:rPr>
          <w:rFonts w:eastAsia="Garamond"/>
          <w:sz w:val="24"/>
          <w:lang w:val="pt-BR"/>
        </w:rPr>
        <w:t>i</w:t>
      </w:r>
      <w:r w:rsidR="00E17EDC" w:rsidRPr="00E17EDC">
        <w:rPr>
          <w:rFonts w:eastAsia="Garamond"/>
          <w:sz w:val="24"/>
          <w:lang w:val="pt-BR"/>
        </w:rPr>
        <w:t>nscrita no CNPJ/ME sob o nº 04.345.902/0001-10, e na Junta Comercial do Estado de Santa Catarina (“</w:t>
      </w:r>
      <w:r w:rsidR="00E17EDC" w:rsidRPr="00E9307C">
        <w:rPr>
          <w:rFonts w:eastAsia="Garamond"/>
          <w:sz w:val="24"/>
          <w:u w:val="single"/>
          <w:lang w:val="pt-BR"/>
        </w:rPr>
        <w:t>JUCESC</w:t>
      </w:r>
      <w:r w:rsidR="00E17EDC" w:rsidRPr="00E17EDC">
        <w:rPr>
          <w:rFonts w:eastAsia="Garamond"/>
          <w:sz w:val="24"/>
          <w:lang w:val="pt-BR"/>
        </w:rPr>
        <w:t>”) sob o nº 42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202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964</w:t>
      </w:r>
      <w:r w:rsidR="00E17EDC">
        <w:rPr>
          <w:rFonts w:eastAsia="Garamond"/>
          <w:sz w:val="24"/>
          <w:lang w:val="pt-BR"/>
        </w:rPr>
        <w:t>.</w:t>
      </w:r>
      <w:r w:rsidR="00E17EDC" w:rsidRPr="00E17EDC">
        <w:rPr>
          <w:rFonts w:eastAsia="Garamond"/>
          <w:sz w:val="24"/>
          <w:lang w:val="pt-BR"/>
        </w:rPr>
        <w:t>081</w:t>
      </w:r>
      <w:r w:rsidR="00D477A0">
        <w:rPr>
          <w:rFonts w:eastAsia="Garamond"/>
          <w:sz w:val="24"/>
          <w:lang w:val="pt-BR"/>
        </w:rPr>
        <w:t>, Sr. Laudo Lamin</w:t>
      </w:r>
      <w:r w:rsidR="00E17EDC" w:rsidRPr="00E17EDC">
        <w:rPr>
          <w:rFonts w:eastAsia="Garamond"/>
          <w:sz w:val="24"/>
          <w:lang w:val="pt-BR"/>
        </w:rPr>
        <w:t xml:space="preserve">; </w:t>
      </w:r>
      <w:r w:rsidR="00E17EDC">
        <w:rPr>
          <w:rFonts w:eastAsia="Garamond"/>
          <w:sz w:val="24"/>
          <w:lang w:val="pt-BR"/>
        </w:rPr>
        <w:t xml:space="preserve">da </w:t>
      </w:r>
      <w:r w:rsidR="00E17EDC" w:rsidRPr="00E17EDC">
        <w:rPr>
          <w:rFonts w:eastAsia="Garamond"/>
          <w:sz w:val="24"/>
          <w:lang w:val="pt-BR"/>
        </w:rPr>
        <w:t>Ascensus Comércio Exterior Ltda., sociedade empresária limitada, com sede na Cidade de Vitória, Estado do Espírito Santo</w:t>
      </w:r>
      <w:r w:rsidR="00E17EDC">
        <w:rPr>
          <w:rFonts w:eastAsia="Garamond"/>
          <w:sz w:val="24"/>
          <w:lang w:val="pt-BR"/>
        </w:rPr>
        <w:t>, na</w:t>
      </w:r>
      <w:r w:rsidR="00E17EDC" w:rsidRPr="00E17EDC">
        <w:rPr>
          <w:rFonts w:eastAsia="Garamond"/>
          <w:sz w:val="24"/>
          <w:lang w:val="pt-BR"/>
        </w:rPr>
        <w:t xml:space="preserve"> Rua José Alexandre Buaiz, nº 160, Edifício London Office Tower, Sala 221, </w:t>
      </w:r>
      <w:r w:rsidR="00602FAA" w:rsidRPr="00E17EDC">
        <w:rPr>
          <w:rFonts w:eastAsia="Garamond"/>
          <w:sz w:val="24"/>
          <w:lang w:val="pt-BR"/>
        </w:rPr>
        <w:t>Enseada do Sua</w:t>
      </w:r>
      <w:r w:rsidR="00602FAA">
        <w:rPr>
          <w:rFonts w:eastAsia="Garamond"/>
          <w:sz w:val="24"/>
          <w:lang w:val="pt-BR"/>
        </w:rPr>
        <w:t>,</w:t>
      </w:r>
      <w:r w:rsidR="00602FAA" w:rsidRPr="00E17EDC">
        <w:rPr>
          <w:rFonts w:eastAsia="Garamond"/>
          <w:sz w:val="24"/>
          <w:lang w:val="pt-BR"/>
        </w:rPr>
        <w:t xml:space="preserve"> </w:t>
      </w:r>
      <w:r w:rsidR="00E17EDC" w:rsidRPr="00E17EDC">
        <w:rPr>
          <w:rFonts w:eastAsia="Garamond"/>
          <w:sz w:val="24"/>
          <w:lang w:val="pt-BR"/>
        </w:rPr>
        <w:t>CEP 29.050-955, inscrita no CNPJ/ME sob o nº 06.307.786/0001-70, e na Junta Comercial do Estado do Espírito Santo (“</w:t>
      </w:r>
      <w:r w:rsidR="00E17EDC" w:rsidRPr="00E9307C">
        <w:rPr>
          <w:rFonts w:eastAsia="Garamond"/>
          <w:sz w:val="24"/>
          <w:u w:val="single"/>
          <w:lang w:val="pt-BR"/>
        </w:rPr>
        <w:t>JUCEES</w:t>
      </w:r>
      <w:r w:rsidR="00E17EDC" w:rsidRPr="00E17EDC">
        <w:rPr>
          <w:rFonts w:eastAsia="Garamond"/>
          <w:sz w:val="24"/>
          <w:lang w:val="pt-BR"/>
        </w:rPr>
        <w:t>”) sob o NIRE 32.201.272.349</w:t>
      </w:r>
      <w:r w:rsidR="00B33A86">
        <w:rPr>
          <w:rFonts w:eastAsia="Garamond"/>
          <w:sz w:val="24"/>
          <w:lang w:val="pt-BR"/>
        </w:rPr>
        <w:t>, Sr. Flávi</w:t>
      </w:r>
      <w:r w:rsidR="004A26A0">
        <w:rPr>
          <w:rFonts w:eastAsia="Garamond"/>
          <w:sz w:val="24"/>
          <w:lang w:val="pt-BR"/>
        </w:rPr>
        <w:t>o</w:t>
      </w:r>
      <w:r w:rsidR="00B33A86">
        <w:rPr>
          <w:rFonts w:eastAsia="Garamond"/>
          <w:sz w:val="24"/>
          <w:lang w:val="pt-BR"/>
        </w:rPr>
        <w:t xml:space="preserve"> de Faria Rufino</w:t>
      </w:r>
      <w:r w:rsidR="000A6BE3">
        <w:rPr>
          <w:rFonts w:eastAsia="Garamond"/>
          <w:sz w:val="24"/>
          <w:lang w:val="pt-BR"/>
        </w:rPr>
        <w:t xml:space="preserve">, na qualidade de </w:t>
      </w:r>
      <w:r w:rsidR="00E17EDC" w:rsidRPr="00E9307C">
        <w:rPr>
          <w:rFonts w:eastAsia="Garamond"/>
          <w:sz w:val="24"/>
          <w:u w:val="single"/>
          <w:lang w:val="pt-BR"/>
        </w:rPr>
        <w:t>Fiadoras</w:t>
      </w:r>
      <w:r w:rsidR="004A26A0">
        <w:rPr>
          <w:rFonts w:eastAsia="Garamond"/>
          <w:sz w:val="24"/>
          <w:lang w:val="pt-BR"/>
        </w:rPr>
        <w:t>;</w:t>
      </w:r>
      <w:r w:rsidR="00E17EDC" w:rsidRPr="00E17EDC">
        <w:rPr>
          <w:rFonts w:eastAsia="Garamond"/>
          <w:sz w:val="24"/>
          <w:lang w:val="pt-BR"/>
        </w:rPr>
        <w:t xml:space="preserve"> </w:t>
      </w:r>
      <w:r w:rsidR="00BC7BCF">
        <w:rPr>
          <w:rFonts w:eastAsia="Garamond"/>
          <w:sz w:val="24"/>
          <w:lang w:val="pt-BR"/>
        </w:rPr>
        <w:t>e</w:t>
      </w:r>
      <w:r w:rsidR="00F2496D">
        <w:rPr>
          <w:rFonts w:eastAsia="Garamond"/>
          <w:sz w:val="24"/>
          <w:lang w:val="pt-BR"/>
        </w:rPr>
        <w:t xml:space="preserve"> do</w:t>
      </w:r>
      <w:r w:rsidR="00F2496D" w:rsidRPr="00F2496D">
        <w:rPr>
          <w:rFonts w:eastAsia="Garamond"/>
          <w:sz w:val="24"/>
          <w:lang w:val="pt-BR"/>
        </w:rPr>
        <w:t xml:space="preserve"> Agente Fiduciário</w:t>
      </w:r>
      <w:r w:rsidR="00F2496D">
        <w:rPr>
          <w:rFonts w:eastAsia="Garamond"/>
          <w:sz w:val="24"/>
          <w:lang w:val="pt-BR"/>
        </w:rPr>
        <w:t>,</w:t>
      </w:r>
      <w:r w:rsidR="000A6BE3">
        <w:rPr>
          <w:rFonts w:eastAsia="Garamond"/>
          <w:sz w:val="24"/>
          <w:lang w:val="pt-BR"/>
        </w:rPr>
        <w:t xml:space="preserve"> Sr. Matheus Gomes Faria,</w:t>
      </w:r>
      <w:r w:rsidR="00F2496D">
        <w:rPr>
          <w:rFonts w:eastAsia="Garamond"/>
          <w:sz w:val="24"/>
          <w:lang w:val="pt-BR"/>
        </w:rPr>
        <w:t xml:space="preserve"> na qualidade de </w:t>
      </w:r>
      <w:r w:rsidR="00F2496D" w:rsidRPr="00F2496D">
        <w:rPr>
          <w:rFonts w:eastAsia="Garamond"/>
          <w:sz w:val="24"/>
          <w:lang w:val="pt-BR"/>
        </w:rPr>
        <w:t>representante dos interesses dos Debenturistas</w:t>
      </w:r>
      <w:r w:rsidRPr="00F707B0">
        <w:rPr>
          <w:rFonts w:eastAsia="Garamond"/>
          <w:sz w:val="24"/>
          <w:lang w:val="pt-BR"/>
        </w:rPr>
        <w:t>.</w:t>
      </w:r>
      <w:r w:rsidRPr="00F707B0">
        <w:rPr>
          <w:b/>
          <w:spacing w:val="-1"/>
          <w:sz w:val="24"/>
          <w:lang w:val="pt-BR"/>
        </w:rPr>
        <w:t xml:space="preserve"> </w:t>
      </w:r>
    </w:p>
    <w:p w14:paraId="1DA7260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06AD966" w14:textId="418CA7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hanging="720"/>
        <w:jc w:val="both"/>
        <w:rPr>
          <w:b/>
          <w:spacing w:val="-1"/>
          <w:sz w:val="24"/>
          <w:lang w:val="pt-BR"/>
        </w:rPr>
      </w:pPr>
      <w:r w:rsidRPr="00F707B0">
        <w:rPr>
          <w:b/>
          <w:spacing w:val="-1"/>
          <w:sz w:val="24"/>
          <w:lang w:val="pt-BR"/>
        </w:rPr>
        <w:t xml:space="preserve">MESA: Presidente: </w:t>
      </w:r>
      <w:r w:rsidR="002D32D4" w:rsidRPr="002D32D4">
        <w:rPr>
          <w:rFonts w:eastAsia="Garamond"/>
          <w:sz w:val="24"/>
          <w:lang w:val="pt-BR"/>
        </w:rPr>
        <w:t>Luís Frederico Palhares de Miranda</w:t>
      </w:r>
      <w:r w:rsidRPr="00F707B0">
        <w:rPr>
          <w:b/>
          <w:spacing w:val="-1"/>
          <w:sz w:val="24"/>
          <w:lang w:val="pt-BR"/>
        </w:rPr>
        <w:t xml:space="preserve">, e Secretário: </w:t>
      </w:r>
      <w:r w:rsidR="002D32D4">
        <w:rPr>
          <w:rFonts w:eastAsia="Garamond"/>
          <w:sz w:val="24"/>
          <w:lang w:val="pt-BR"/>
        </w:rPr>
        <w:t>Laudo Lamin</w:t>
      </w:r>
      <w:r>
        <w:rPr>
          <w:rFonts w:eastAsia="Garamond"/>
          <w:sz w:val="24"/>
          <w:lang w:val="pt-BR"/>
        </w:rPr>
        <w:t>.</w:t>
      </w:r>
    </w:p>
    <w:p w14:paraId="0C3B5C70" w14:textId="77777777" w:rsidR="009C0C2A" w:rsidRDefault="009C0C2A" w:rsidP="00E9307C">
      <w:pPr>
        <w:pStyle w:val="PargrafodaLista"/>
        <w:rPr>
          <w:b/>
          <w:spacing w:val="-1"/>
          <w:sz w:val="24"/>
          <w:lang w:val="pt-BR"/>
        </w:rPr>
      </w:pPr>
    </w:p>
    <w:p w14:paraId="0E22E564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b/>
          <w:spacing w:val="-1"/>
          <w:sz w:val="24"/>
          <w:lang w:val="pt-BR"/>
        </w:rPr>
      </w:pPr>
    </w:p>
    <w:p w14:paraId="6BC6DDCE" w14:textId="7777777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mallCaps/>
          <w:sz w:val="24"/>
          <w:lang w:val="pt-BR"/>
        </w:rPr>
        <w:t>ORDEM DO DIA</w:t>
      </w:r>
      <w:r w:rsidRPr="00F707B0">
        <w:rPr>
          <w:color w:val="000000"/>
          <w:sz w:val="24"/>
          <w:lang w:val="pt-BR"/>
        </w:rPr>
        <w:t>:</w:t>
      </w:r>
      <w:r w:rsidRPr="00F707B0">
        <w:rPr>
          <w:sz w:val="24"/>
          <w:lang w:val="pt-BR"/>
        </w:rPr>
        <w:t xml:space="preserve"> Deliberar sobre a: </w:t>
      </w:r>
    </w:p>
    <w:p w14:paraId="5C55FC8B" w14:textId="77777777" w:rsidR="009C0C2A" w:rsidRDefault="009C0C2A" w:rsidP="00E33D6C">
      <w:pPr>
        <w:pStyle w:val="PargrafodaLista"/>
        <w:rPr>
          <w:b/>
          <w:sz w:val="24"/>
          <w:lang w:val="pt-BR"/>
        </w:rPr>
      </w:pPr>
    </w:p>
    <w:p w14:paraId="473815AE" w14:textId="77777777" w:rsidR="00340B09" w:rsidRPr="00F707B0" w:rsidRDefault="00340B09" w:rsidP="00340B09">
      <w:pPr>
        <w:pStyle w:val="PargrafodaLista"/>
        <w:spacing w:line="300" w:lineRule="exact"/>
        <w:rPr>
          <w:b/>
          <w:sz w:val="24"/>
          <w:lang w:val="pt-BR"/>
        </w:rPr>
      </w:pPr>
    </w:p>
    <w:p w14:paraId="4DA49924" w14:textId="0AFAFB9B" w:rsidR="00A24974" w:rsidRPr="001E5521" w:rsidRDefault="00A24974" w:rsidP="00A24974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1E5521">
        <w:rPr>
          <w:sz w:val="24"/>
          <w:lang w:val="pt-BR"/>
        </w:rPr>
        <w:lastRenderedPageBreak/>
        <w:t xml:space="preserve">Aprovar, ou não, a suspensão dos efeitos de vencimento antecipado automático da Emissão previsto no item (x) da Cláusula 7.3.1 da Escritura de Emissão, diante da prestação de garantia fidejussória </w:t>
      </w:r>
      <w:r w:rsidR="00BE7C87">
        <w:rPr>
          <w:sz w:val="24"/>
          <w:lang w:val="pt-BR"/>
        </w:rPr>
        <w:t xml:space="preserve">e real </w:t>
      </w:r>
      <w:r w:rsidRPr="001E5521">
        <w:rPr>
          <w:sz w:val="24"/>
          <w:lang w:val="pt-BR"/>
        </w:rPr>
        <w:t>por parte da Companhia, no âmbito da 1ª (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rimeira)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missão de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ebêntures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imples, </w:t>
      </w:r>
      <w:r w:rsidR="001E5521" w:rsidRPr="001E5521">
        <w:rPr>
          <w:sz w:val="24"/>
          <w:lang w:val="pt-BR"/>
        </w:rPr>
        <w:t>N</w:t>
      </w:r>
      <w:r w:rsidRPr="001E5521">
        <w:rPr>
          <w:sz w:val="24"/>
          <w:lang w:val="pt-BR"/>
        </w:rPr>
        <w:t xml:space="preserve">ão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onversíveis em </w:t>
      </w:r>
      <w:r w:rsidR="001E5521" w:rsidRPr="001E5521">
        <w:rPr>
          <w:sz w:val="24"/>
          <w:lang w:val="pt-BR"/>
        </w:rPr>
        <w:t>A</w:t>
      </w:r>
      <w:r w:rsidRPr="001E5521">
        <w:rPr>
          <w:sz w:val="24"/>
          <w:lang w:val="pt-BR"/>
        </w:rPr>
        <w:t xml:space="preserve">ções, da </w:t>
      </w:r>
      <w:r w:rsidR="001E5521" w:rsidRPr="001E5521">
        <w:rPr>
          <w:sz w:val="24"/>
          <w:lang w:val="pt-BR"/>
        </w:rPr>
        <w:t>E</w:t>
      </w:r>
      <w:r w:rsidRPr="001E5521">
        <w:rPr>
          <w:sz w:val="24"/>
          <w:lang w:val="pt-BR"/>
        </w:rPr>
        <w:t xml:space="preserve">spécie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 xml:space="preserve">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R</w:t>
      </w:r>
      <w:r w:rsidRPr="001E5521">
        <w:rPr>
          <w:sz w:val="24"/>
          <w:lang w:val="pt-BR"/>
        </w:rPr>
        <w:t>eal,</w:t>
      </w:r>
      <w:r w:rsidRPr="001E5521">
        <w:rPr>
          <w:iCs/>
          <w:sz w:val="24"/>
          <w:lang w:val="pt-BR"/>
        </w:rPr>
        <w:t xml:space="preserve"> </w:t>
      </w:r>
      <w:r w:rsidR="001E5521" w:rsidRPr="001E5521">
        <w:rPr>
          <w:iCs/>
          <w:sz w:val="24"/>
          <w:lang w:val="pt-BR"/>
        </w:rPr>
        <w:t>C</w:t>
      </w:r>
      <w:r w:rsidRPr="001E5521">
        <w:rPr>
          <w:iCs/>
          <w:sz w:val="24"/>
          <w:lang w:val="pt-BR"/>
        </w:rPr>
        <w:t xml:space="preserve">om </w:t>
      </w:r>
      <w:r w:rsidR="001E5521" w:rsidRPr="001E5521">
        <w:rPr>
          <w:iCs/>
          <w:sz w:val="24"/>
          <w:lang w:val="pt-BR"/>
        </w:rPr>
        <w:t>G</w:t>
      </w:r>
      <w:r w:rsidRPr="001E5521">
        <w:rPr>
          <w:iCs/>
          <w:sz w:val="24"/>
          <w:lang w:val="pt-BR"/>
        </w:rPr>
        <w:t xml:space="preserve">arantia </w:t>
      </w:r>
      <w:r w:rsidR="001E5521" w:rsidRPr="001E5521">
        <w:rPr>
          <w:iCs/>
          <w:sz w:val="24"/>
          <w:lang w:val="pt-BR"/>
        </w:rPr>
        <w:t>A</w:t>
      </w:r>
      <w:r w:rsidRPr="001E5521">
        <w:rPr>
          <w:iCs/>
          <w:sz w:val="24"/>
          <w:lang w:val="pt-BR"/>
        </w:rPr>
        <w:t xml:space="preserve">dicional </w:t>
      </w:r>
      <w:r w:rsidR="001E5521" w:rsidRPr="001E5521">
        <w:rPr>
          <w:iCs/>
          <w:sz w:val="24"/>
          <w:lang w:val="pt-BR"/>
        </w:rPr>
        <w:t>F</w:t>
      </w:r>
      <w:r w:rsidRPr="001E5521">
        <w:rPr>
          <w:iCs/>
          <w:sz w:val="24"/>
          <w:lang w:val="pt-BR"/>
        </w:rPr>
        <w:t>idejussória</w:t>
      </w:r>
      <w:r w:rsidRPr="001E5521">
        <w:rPr>
          <w:i/>
          <w:sz w:val="24"/>
          <w:lang w:val="pt-BR"/>
        </w:rPr>
        <w:t>,</w:t>
      </w:r>
      <w:r w:rsidRPr="001E5521">
        <w:rPr>
          <w:sz w:val="24"/>
          <w:lang w:val="pt-BR"/>
        </w:rPr>
        <w:t xml:space="preserve"> em </w:t>
      </w:r>
      <w:r w:rsidR="001E5521" w:rsidRPr="001E5521">
        <w:rPr>
          <w:sz w:val="24"/>
          <w:lang w:val="pt-BR"/>
        </w:rPr>
        <w:t>S</w:t>
      </w:r>
      <w:r w:rsidRPr="001E5521">
        <w:rPr>
          <w:sz w:val="24"/>
          <w:lang w:val="pt-BR"/>
        </w:rPr>
        <w:t xml:space="preserve">érie </w:t>
      </w:r>
      <w:r w:rsidR="001E5521" w:rsidRPr="001E5521">
        <w:rPr>
          <w:sz w:val="24"/>
          <w:lang w:val="pt-BR"/>
        </w:rPr>
        <w:t>Ú</w:t>
      </w:r>
      <w:r w:rsidRPr="001E5521">
        <w:rPr>
          <w:sz w:val="24"/>
          <w:lang w:val="pt-BR"/>
        </w:rPr>
        <w:t xml:space="preserve">nica, para </w:t>
      </w:r>
      <w:r w:rsidR="001E5521" w:rsidRPr="001E5521">
        <w:rPr>
          <w:sz w:val="24"/>
          <w:lang w:val="pt-BR"/>
        </w:rPr>
        <w:t>D</w:t>
      </w:r>
      <w:r w:rsidRPr="001E5521">
        <w:rPr>
          <w:sz w:val="24"/>
          <w:lang w:val="pt-BR"/>
        </w:rPr>
        <w:t xml:space="preserve">istribuição </w:t>
      </w:r>
      <w:r w:rsidR="001E5521" w:rsidRPr="001E5521">
        <w:rPr>
          <w:sz w:val="24"/>
          <w:lang w:val="pt-BR"/>
        </w:rPr>
        <w:t>P</w:t>
      </w:r>
      <w:r w:rsidRPr="001E5521">
        <w:rPr>
          <w:sz w:val="24"/>
          <w:lang w:val="pt-BR"/>
        </w:rPr>
        <w:t xml:space="preserve">ública, com </w:t>
      </w:r>
      <w:r w:rsidR="001E5521" w:rsidRPr="001E5521">
        <w:rPr>
          <w:sz w:val="24"/>
          <w:lang w:val="pt-BR"/>
        </w:rPr>
        <w:t>G</w:t>
      </w:r>
      <w:r w:rsidRPr="001E5521">
        <w:rPr>
          <w:sz w:val="24"/>
          <w:lang w:val="pt-BR"/>
        </w:rPr>
        <w:t xml:space="preserve">arantia </w:t>
      </w:r>
      <w:r w:rsidR="001E5521" w:rsidRPr="001E5521">
        <w:rPr>
          <w:sz w:val="24"/>
          <w:lang w:val="pt-BR"/>
        </w:rPr>
        <w:t>F</w:t>
      </w:r>
      <w:r w:rsidRPr="001E5521">
        <w:rPr>
          <w:sz w:val="24"/>
          <w:lang w:val="pt-BR"/>
        </w:rPr>
        <w:t xml:space="preserve">irme de </w:t>
      </w:r>
      <w:r w:rsidR="001E5521" w:rsidRPr="001E5521">
        <w:rPr>
          <w:sz w:val="24"/>
          <w:lang w:val="pt-BR"/>
        </w:rPr>
        <w:t>C</w:t>
      </w:r>
      <w:r w:rsidRPr="001E5521">
        <w:rPr>
          <w:sz w:val="24"/>
          <w:lang w:val="pt-BR"/>
        </w:rPr>
        <w:t>olocação, da Ascensus TV PAR SPE S.A.</w:t>
      </w:r>
      <w:r w:rsidR="00193D89">
        <w:rPr>
          <w:sz w:val="24"/>
          <w:lang w:val="pt-BR"/>
        </w:rPr>
        <w:t xml:space="preserve"> (</w:t>
      </w:r>
      <w:r w:rsidR="009D1611">
        <w:rPr>
          <w:sz w:val="24"/>
          <w:lang w:val="pt-BR"/>
        </w:rPr>
        <w:t>“</w:t>
      </w:r>
      <w:r w:rsidR="009D1611" w:rsidRPr="00E9307C">
        <w:rPr>
          <w:sz w:val="24"/>
          <w:u w:val="single"/>
          <w:lang w:val="pt-BR"/>
        </w:rPr>
        <w:t xml:space="preserve">Emissão </w:t>
      </w:r>
      <w:proofErr w:type="spellStart"/>
      <w:r w:rsidR="009D1611" w:rsidRPr="00E9307C">
        <w:rPr>
          <w:sz w:val="24"/>
          <w:u w:val="single"/>
          <w:lang w:val="pt-BR"/>
        </w:rPr>
        <w:t>ATPar</w:t>
      </w:r>
      <w:proofErr w:type="spellEnd"/>
      <w:r w:rsidR="009D1611">
        <w:rPr>
          <w:sz w:val="24"/>
          <w:lang w:val="pt-BR"/>
        </w:rPr>
        <w:t xml:space="preserve">” e </w:t>
      </w:r>
      <w:r w:rsidR="00193D89">
        <w:rPr>
          <w:sz w:val="24"/>
          <w:lang w:val="pt-BR"/>
        </w:rPr>
        <w:t>“</w:t>
      </w:r>
      <w:proofErr w:type="spellStart"/>
      <w:r w:rsidR="00193D89" w:rsidRPr="00E9307C">
        <w:rPr>
          <w:sz w:val="24"/>
          <w:u w:val="single"/>
          <w:lang w:val="pt-BR"/>
        </w:rPr>
        <w:t>A</w:t>
      </w:r>
      <w:r w:rsidR="002D2D45">
        <w:rPr>
          <w:sz w:val="24"/>
          <w:u w:val="single"/>
          <w:lang w:val="pt-BR"/>
        </w:rPr>
        <w:t>TPar</w:t>
      </w:r>
      <w:proofErr w:type="spellEnd"/>
      <w:r w:rsidR="00193D89">
        <w:rPr>
          <w:sz w:val="24"/>
          <w:lang w:val="pt-BR"/>
        </w:rPr>
        <w:t>”</w:t>
      </w:r>
      <w:r w:rsidR="009D1611">
        <w:rPr>
          <w:sz w:val="24"/>
          <w:lang w:val="pt-BR"/>
        </w:rPr>
        <w:t>, respectivamente</w:t>
      </w:r>
      <w:r w:rsidR="00193D89">
        <w:rPr>
          <w:sz w:val="24"/>
          <w:lang w:val="pt-BR"/>
        </w:rPr>
        <w:t>)</w:t>
      </w:r>
      <w:r w:rsidR="00FD2988">
        <w:rPr>
          <w:sz w:val="24"/>
          <w:lang w:val="pt-BR"/>
        </w:rPr>
        <w:t xml:space="preserve">, nos termos do </w:t>
      </w:r>
      <w:r w:rsidR="00FD2988" w:rsidRPr="00743A8C">
        <w:rPr>
          <w:sz w:val="24"/>
          <w:lang w:val="pt-BR"/>
        </w:rPr>
        <w:t>“</w:t>
      </w:r>
      <w:r w:rsidR="00FD2988" w:rsidRPr="003912C9">
        <w:rPr>
          <w:i/>
          <w:sz w:val="24"/>
          <w:lang w:val="pt-BR"/>
        </w:rPr>
        <w:t xml:space="preserve">Instrumento Particular de Escritura da </w:t>
      </w:r>
      <w:r w:rsidR="00FD2988">
        <w:rPr>
          <w:i/>
          <w:sz w:val="24"/>
          <w:lang w:val="pt-BR"/>
        </w:rPr>
        <w:t>1</w:t>
      </w:r>
      <w:r w:rsidR="00FD2988" w:rsidRPr="003912C9">
        <w:rPr>
          <w:i/>
          <w:sz w:val="24"/>
          <w:lang w:val="pt-BR"/>
        </w:rPr>
        <w:t>ª (</w:t>
      </w:r>
      <w:r w:rsidR="00FD2988">
        <w:rPr>
          <w:i/>
          <w:sz w:val="24"/>
          <w:lang w:val="pt-BR"/>
        </w:rPr>
        <w:t>Primeira</w:t>
      </w:r>
      <w:r w:rsidR="00FD2988" w:rsidRPr="003912C9">
        <w:rPr>
          <w:i/>
          <w:sz w:val="24"/>
          <w:lang w:val="pt-BR"/>
        </w:rPr>
        <w:t xml:space="preserve">) Emissão de Debêntures Simples, Não Conversíveis em Ações, </w:t>
      </w:r>
      <w:r w:rsidR="00FD2988">
        <w:rPr>
          <w:i/>
          <w:sz w:val="24"/>
          <w:lang w:val="pt-BR"/>
        </w:rPr>
        <w:t xml:space="preserve">da Espécie Com Garantia Real, Com Garantia Adicional Fidejussória, em Série Única, </w:t>
      </w:r>
      <w:r w:rsidR="00FD2988" w:rsidRPr="003912C9">
        <w:rPr>
          <w:i/>
          <w:sz w:val="24"/>
          <w:lang w:val="pt-BR"/>
        </w:rPr>
        <w:t xml:space="preserve">para Distribuição Pública </w:t>
      </w:r>
      <w:r w:rsidR="00FD2988">
        <w:rPr>
          <w:i/>
          <w:sz w:val="24"/>
          <w:lang w:val="pt-BR"/>
        </w:rPr>
        <w:t>C</w:t>
      </w:r>
      <w:r w:rsidR="00FD2988" w:rsidRPr="003912C9">
        <w:rPr>
          <w:i/>
          <w:sz w:val="24"/>
          <w:lang w:val="pt-BR"/>
        </w:rPr>
        <w:t xml:space="preserve">om Esforços Restritos, </w:t>
      </w:r>
      <w:r w:rsidR="00FD2988">
        <w:rPr>
          <w:i/>
          <w:sz w:val="24"/>
          <w:lang w:val="pt-BR"/>
        </w:rPr>
        <w:t xml:space="preserve">com Garantia Firme de Colocação, </w:t>
      </w:r>
      <w:r w:rsidR="00FD2988" w:rsidRPr="003912C9">
        <w:rPr>
          <w:i/>
          <w:sz w:val="24"/>
          <w:lang w:val="pt-BR"/>
        </w:rPr>
        <w:t xml:space="preserve">da </w:t>
      </w:r>
      <w:r w:rsidR="00FD2988">
        <w:rPr>
          <w:i/>
          <w:sz w:val="24"/>
          <w:lang w:val="pt-BR"/>
        </w:rPr>
        <w:t>Ascensus TV PAR SPE S.A</w:t>
      </w:r>
      <w:r w:rsidR="00FD2988" w:rsidRPr="003912C9">
        <w:rPr>
          <w:i/>
          <w:sz w:val="24"/>
          <w:lang w:val="pt-BR"/>
        </w:rPr>
        <w:t>.</w:t>
      </w:r>
      <w:r w:rsidR="00FD2988" w:rsidRPr="00743A8C">
        <w:rPr>
          <w:sz w:val="24"/>
          <w:lang w:val="pt-BR"/>
        </w:rPr>
        <w:t>”</w:t>
      </w:r>
      <w:r w:rsidR="00055A26" w:rsidRPr="00055A26">
        <w:rPr>
          <w:sz w:val="24"/>
          <w:lang w:val="pt-BR"/>
        </w:rPr>
        <w:t xml:space="preserve"> </w:t>
      </w:r>
      <w:r w:rsidR="00055A26">
        <w:rPr>
          <w:sz w:val="24"/>
          <w:lang w:val="pt-BR"/>
        </w:rPr>
        <w:t>(</w:t>
      </w:r>
      <w:r w:rsidR="0089253E">
        <w:rPr>
          <w:sz w:val="24"/>
          <w:lang w:val="pt-BR"/>
        </w:rPr>
        <w:t>“</w:t>
      </w:r>
      <w:r w:rsidR="00055A26" w:rsidRPr="0006673B">
        <w:rPr>
          <w:sz w:val="24"/>
          <w:u w:val="single"/>
          <w:lang w:val="pt-BR"/>
        </w:rPr>
        <w:t>Escritura de Emissão</w:t>
      </w:r>
      <w:r w:rsidR="00055A26">
        <w:rPr>
          <w:sz w:val="24"/>
          <w:u w:val="single"/>
          <w:lang w:val="pt-BR"/>
        </w:rPr>
        <w:t xml:space="preserve"> </w:t>
      </w:r>
      <w:proofErr w:type="spellStart"/>
      <w:r w:rsidR="00055A26">
        <w:rPr>
          <w:sz w:val="24"/>
          <w:u w:val="single"/>
          <w:lang w:val="pt-BR"/>
        </w:rPr>
        <w:t>ATPar</w:t>
      </w:r>
      <w:proofErr w:type="spellEnd"/>
      <w:r w:rsidR="00055A26">
        <w:rPr>
          <w:sz w:val="24"/>
          <w:lang w:val="pt-BR"/>
        </w:rPr>
        <w:t>”)</w:t>
      </w:r>
      <w:r w:rsidR="00FD2988">
        <w:rPr>
          <w:sz w:val="24"/>
          <w:lang w:val="pt-BR"/>
        </w:rPr>
        <w:t xml:space="preserve">, a ser celebrado oportunamente pela </w:t>
      </w:r>
      <w:proofErr w:type="spellStart"/>
      <w:r w:rsidR="002D2D45">
        <w:rPr>
          <w:sz w:val="24"/>
          <w:lang w:val="pt-BR"/>
        </w:rPr>
        <w:t>ATPar</w:t>
      </w:r>
      <w:proofErr w:type="spellEnd"/>
      <w:r w:rsidR="00193D89">
        <w:rPr>
          <w:sz w:val="24"/>
          <w:lang w:val="pt-BR"/>
        </w:rPr>
        <w:t xml:space="preserve">, </w:t>
      </w:r>
      <w:r w:rsidR="002D2D45">
        <w:rPr>
          <w:sz w:val="24"/>
          <w:lang w:val="pt-BR"/>
        </w:rPr>
        <w:t>na qualidade de emissora</w:t>
      </w:r>
      <w:r w:rsidR="00055A26">
        <w:rPr>
          <w:sz w:val="24"/>
          <w:lang w:val="pt-BR"/>
        </w:rPr>
        <w:t xml:space="preserve"> da Emissão </w:t>
      </w:r>
      <w:proofErr w:type="spellStart"/>
      <w:r w:rsidR="00055A26">
        <w:rPr>
          <w:sz w:val="24"/>
          <w:lang w:val="pt-BR"/>
        </w:rPr>
        <w:t>ATPar</w:t>
      </w:r>
      <w:proofErr w:type="spellEnd"/>
      <w:r w:rsidR="002D2D45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pela Companhia</w:t>
      </w:r>
      <w:r w:rsidR="00055A26">
        <w:rPr>
          <w:sz w:val="24"/>
          <w:lang w:val="pt-BR"/>
        </w:rPr>
        <w:t>, na qualidade de garanti</w:t>
      </w:r>
      <w:r w:rsidR="00731021">
        <w:rPr>
          <w:sz w:val="24"/>
          <w:lang w:val="pt-BR"/>
        </w:rPr>
        <w:t xml:space="preserve">dora da Emissão </w:t>
      </w:r>
      <w:proofErr w:type="spellStart"/>
      <w:r w:rsidR="00731021">
        <w:rPr>
          <w:sz w:val="24"/>
          <w:lang w:val="pt-BR"/>
        </w:rPr>
        <w:t>ATPart</w:t>
      </w:r>
      <w:proofErr w:type="spellEnd"/>
      <w:r w:rsidR="00731021">
        <w:rPr>
          <w:sz w:val="24"/>
          <w:lang w:val="pt-BR"/>
        </w:rPr>
        <w:t>,</w:t>
      </w:r>
      <w:r w:rsidR="00F60A95">
        <w:rPr>
          <w:sz w:val="24"/>
          <w:lang w:val="pt-BR"/>
        </w:rPr>
        <w:t xml:space="preserve"> e demais partes envolvidas</w:t>
      </w:r>
      <w:r w:rsidR="00FD2988">
        <w:rPr>
          <w:sz w:val="24"/>
          <w:lang w:val="pt-BR"/>
        </w:rPr>
        <w:t>.</w:t>
      </w:r>
    </w:p>
    <w:p w14:paraId="3E93C741" w14:textId="77777777" w:rsidR="00340B09" w:rsidRPr="00F707B0" w:rsidRDefault="00340B09" w:rsidP="00340B09">
      <w:pPr>
        <w:pStyle w:val="PargrafodaLista"/>
        <w:spacing w:line="300" w:lineRule="exact"/>
        <w:ind w:left="0"/>
        <w:rPr>
          <w:b/>
          <w:sz w:val="24"/>
          <w:lang w:val="pt-BR"/>
        </w:rPr>
      </w:pPr>
    </w:p>
    <w:p w14:paraId="464FE5E6" w14:textId="3A872BE1" w:rsidR="00340B09" w:rsidRPr="00F707B0" w:rsidRDefault="00340B09" w:rsidP="00340B09">
      <w:pPr>
        <w:pStyle w:val="PargrafodaLista"/>
        <w:numPr>
          <w:ilvl w:val="0"/>
          <w:numId w:val="3"/>
        </w:numPr>
        <w:spacing w:line="300" w:lineRule="exact"/>
        <w:ind w:left="0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C</w:t>
      </w:r>
      <w:r w:rsidRPr="003912C9">
        <w:rPr>
          <w:sz w:val="24"/>
          <w:lang w:val="pt-BR"/>
        </w:rPr>
        <w:t xml:space="preserve">aso </w:t>
      </w:r>
      <w:r w:rsidR="00481028" w:rsidRPr="003912C9">
        <w:rPr>
          <w:sz w:val="24"/>
          <w:lang w:val="pt-BR"/>
        </w:rPr>
        <w:t>o item</w:t>
      </w:r>
      <w:r w:rsidR="00A24974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(</w:t>
      </w:r>
      <w:r w:rsidR="00A24974">
        <w:rPr>
          <w:sz w:val="24"/>
          <w:lang w:val="pt-BR"/>
        </w:rPr>
        <w:t>I</w:t>
      </w:r>
      <w:r w:rsidRPr="003912C9">
        <w:rPr>
          <w:sz w:val="24"/>
          <w:lang w:val="pt-BR"/>
        </w:rPr>
        <w:t>) acima seja aprovado, autorizar que a Companhia</w:t>
      </w:r>
      <w:r w:rsidR="00821EDC">
        <w:rPr>
          <w:sz w:val="24"/>
          <w:lang w:val="pt-BR"/>
        </w:rPr>
        <w:t>,</w:t>
      </w:r>
      <w:r w:rsidR="00821EDC" w:rsidRPr="00821EDC">
        <w:rPr>
          <w:sz w:val="24"/>
          <w:lang w:val="pt-BR"/>
        </w:rPr>
        <w:t xml:space="preserve"> </w:t>
      </w:r>
      <w:r w:rsidR="00821EDC">
        <w:rPr>
          <w:sz w:val="24"/>
          <w:lang w:val="pt-BR"/>
        </w:rPr>
        <w:t xml:space="preserve">por seus diretores </w:t>
      </w:r>
      <w:r w:rsidR="00821EDC" w:rsidRPr="00580609">
        <w:rPr>
          <w:sz w:val="24"/>
          <w:lang w:val="pt-BR"/>
        </w:rPr>
        <w:t>e/ou procuradores</w:t>
      </w:r>
      <w:r w:rsidR="00821EDC">
        <w:rPr>
          <w:sz w:val="24"/>
          <w:lang w:val="pt-BR"/>
        </w:rPr>
        <w:t xml:space="preserve">, </w:t>
      </w:r>
      <w:r w:rsidR="00821EDC" w:rsidRPr="00580609">
        <w:rPr>
          <w:sz w:val="24"/>
          <w:lang w:val="pt-BR"/>
        </w:rPr>
        <w:t>negoci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e acord</w:t>
      </w:r>
      <w:r w:rsidR="00821EDC">
        <w:rPr>
          <w:sz w:val="24"/>
          <w:lang w:val="pt-BR"/>
        </w:rPr>
        <w:t>e</w:t>
      </w:r>
      <w:r w:rsidR="00821EDC" w:rsidRPr="00580609">
        <w:rPr>
          <w:sz w:val="24"/>
          <w:lang w:val="pt-BR"/>
        </w:rPr>
        <w:t xml:space="preserve"> todos e quaisquer documentos relacionados à prestação da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garantia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 xml:space="preserve"> acima descrita</w:t>
      </w:r>
      <w:r w:rsidR="00731021">
        <w:rPr>
          <w:sz w:val="24"/>
          <w:lang w:val="pt-BR"/>
        </w:rPr>
        <w:t>s</w:t>
      </w:r>
      <w:r w:rsidR="00821EDC" w:rsidRPr="00580609">
        <w:rPr>
          <w:sz w:val="24"/>
          <w:lang w:val="pt-BR"/>
        </w:rPr>
        <w:t>, podendo discutir, negociar, definir termos e condições,</w:t>
      </w:r>
      <w:r w:rsidRPr="003912C9">
        <w:rPr>
          <w:sz w:val="24"/>
          <w:lang w:val="pt-BR"/>
        </w:rPr>
        <w:t xml:space="preserve"> </w:t>
      </w:r>
      <w:r w:rsidR="00E33D6C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 xml:space="preserve">realização de quaisquer atos e a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="00C644A2">
        <w:rPr>
          <w:sz w:val="24"/>
          <w:lang w:val="pt-BR"/>
        </w:rPr>
        <w:t xml:space="preserve">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0C0653">
        <w:rPr>
          <w:sz w:val="24"/>
          <w:lang w:val="pt-BR"/>
        </w:rPr>
        <w:t>.</w:t>
      </w:r>
    </w:p>
    <w:p w14:paraId="023387DE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F004ED" w14:textId="2B1E0957" w:rsidR="00340B09" w:rsidRPr="00F707B0" w:rsidRDefault="00340B09" w:rsidP="00340B09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b/>
          <w:sz w:val="24"/>
          <w:lang w:val="pt-BR"/>
        </w:rPr>
        <w:t>DELIBERAÇÕES</w:t>
      </w:r>
      <w:r w:rsidRPr="00F707B0">
        <w:rPr>
          <w:sz w:val="24"/>
          <w:lang w:val="pt-BR"/>
        </w:rPr>
        <w:t>:</w:t>
      </w:r>
      <w:r w:rsidRPr="00F707B0">
        <w:rPr>
          <w:spacing w:val="46"/>
          <w:sz w:val="24"/>
          <w:lang w:val="pt-BR"/>
        </w:rPr>
        <w:t xml:space="preserve"> </w:t>
      </w:r>
      <w:r w:rsidRPr="00F707B0">
        <w:rPr>
          <w:sz w:val="24"/>
          <w:lang w:val="pt-BR"/>
        </w:rPr>
        <w:t xml:space="preserve">Após a leitura da Ordem do Dia, o Sr. Presidente colocou em discussão e votação as matérias constantes na Ordem do Dia, tendo sido </w:t>
      </w:r>
      <w:r w:rsidR="002D0703">
        <w:rPr>
          <w:sz w:val="24"/>
          <w:lang w:val="pt-BR"/>
        </w:rPr>
        <w:t>deliberado</w:t>
      </w:r>
      <w:r w:rsidRPr="00F707B0">
        <w:rPr>
          <w:sz w:val="24"/>
          <w:lang w:val="pt-BR"/>
        </w:rPr>
        <w:t>, pel</w:t>
      </w:r>
      <w:r>
        <w:rPr>
          <w:sz w:val="24"/>
          <w:lang w:val="pt-BR"/>
        </w:rPr>
        <w:t>os</w:t>
      </w:r>
      <w:r w:rsidRPr="00F707B0">
        <w:rPr>
          <w:sz w:val="24"/>
          <w:lang w:val="pt-BR"/>
        </w:rPr>
        <w:t xml:space="preserve"> Debenturist</w:t>
      </w:r>
      <w:r>
        <w:rPr>
          <w:sz w:val="24"/>
          <w:lang w:val="pt-BR"/>
        </w:rPr>
        <w:t>as</w:t>
      </w:r>
      <w:r w:rsidRPr="00F707B0">
        <w:rPr>
          <w:sz w:val="24"/>
          <w:lang w:val="pt-BR"/>
        </w:rPr>
        <w:t>:</w:t>
      </w:r>
    </w:p>
    <w:p w14:paraId="4BF9B132" w14:textId="77777777" w:rsidR="00340B09" w:rsidRPr="00F707B0" w:rsidRDefault="00340B09" w:rsidP="00340B09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1BBDCCE8" w14:textId="554A355D" w:rsidR="000C0653" w:rsidRPr="000C0653" w:rsidRDefault="00340B09" w:rsidP="000C0653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="00A24974" w:rsidRPr="000C0653">
        <w:rPr>
          <w:rFonts w:eastAsia="Garamond"/>
          <w:sz w:val="24"/>
          <w:lang w:val="pt-BR"/>
        </w:rPr>
        <w:t>100</w:t>
      </w:r>
      <w:r w:rsidR="00A24974" w:rsidRPr="000C0653">
        <w:rPr>
          <w:sz w:val="24"/>
          <w:lang w:val="pt-BR"/>
        </w:rPr>
        <w:t>% (</w:t>
      </w:r>
      <w:r w:rsidR="00A24974" w:rsidRPr="000C0653">
        <w:rPr>
          <w:rFonts w:eastAsia="Garamond"/>
          <w:sz w:val="24"/>
          <w:lang w:val="pt-BR"/>
        </w:rPr>
        <w:t>cem</w:t>
      </w:r>
      <w:r w:rsidR="00A24974" w:rsidRPr="000C0653">
        <w:rPr>
          <w:sz w:val="24"/>
          <w:lang w:val="pt-BR"/>
        </w:rPr>
        <w:t xml:space="preserve"> </w:t>
      </w:r>
      <w:r w:rsidRPr="000C0653">
        <w:rPr>
          <w:sz w:val="24"/>
          <w:lang w:val="pt-BR"/>
        </w:rPr>
        <w:t>por cento)</w:t>
      </w:r>
      <w:r w:rsidR="00A24974" w:rsidRPr="000C0653">
        <w:rPr>
          <w:sz w:val="24"/>
          <w:lang w:val="pt-BR"/>
        </w:rPr>
        <w:t xml:space="preserve"> das Debêntures em circulação,</w:t>
      </w:r>
      <w:r w:rsidRPr="000C0653">
        <w:rPr>
          <w:sz w:val="24"/>
          <w:lang w:val="pt-BR"/>
        </w:rPr>
        <w:t xml:space="preserve"> </w:t>
      </w:r>
      <w:r w:rsidR="00A24974" w:rsidRPr="000C0653">
        <w:rPr>
          <w:sz w:val="24"/>
          <w:lang w:val="pt-BR"/>
        </w:rPr>
        <w:t xml:space="preserve">a suspensão dos efeitos de vencimento antecipado automático da Emissão previsto no item (x) da Cláusula 7.3.1 da Escritura de Emissão, diante da prestação de garantia fidejussória por parte da Companhia, </w:t>
      </w:r>
      <w:r w:rsidR="009C0C2A">
        <w:rPr>
          <w:sz w:val="24"/>
          <w:lang w:val="pt-BR"/>
        </w:rPr>
        <w:t>sob a forma de</w:t>
      </w:r>
      <w:r w:rsidR="004E0436">
        <w:rPr>
          <w:sz w:val="24"/>
          <w:lang w:val="pt-BR"/>
        </w:rPr>
        <w:t xml:space="preserve"> fiança</w:t>
      </w:r>
      <w:r w:rsidR="009C0C2A">
        <w:rPr>
          <w:sz w:val="24"/>
          <w:lang w:val="pt-BR"/>
        </w:rPr>
        <w:t xml:space="preserve">, </w:t>
      </w:r>
      <w:r w:rsidR="00A24974" w:rsidRPr="000C0653">
        <w:rPr>
          <w:sz w:val="24"/>
          <w:lang w:val="pt-BR"/>
        </w:rPr>
        <w:t>no âmbito da</w:t>
      </w:r>
      <w:r w:rsidR="00A24974" w:rsidRPr="00256786">
        <w:rPr>
          <w:sz w:val="24"/>
          <w:lang w:val="pt-BR"/>
        </w:rPr>
        <w:t xml:space="preserve"> </w:t>
      </w:r>
      <w:r w:rsidR="00562724">
        <w:rPr>
          <w:sz w:val="24"/>
          <w:lang w:val="pt-BR"/>
        </w:rPr>
        <w:t>Emissão</w:t>
      </w:r>
      <w:r w:rsidR="004E0436">
        <w:rPr>
          <w:sz w:val="24"/>
          <w:lang w:val="pt-BR"/>
        </w:rPr>
        <w:t xml:space="preserve"> </w:t>
      </w:r>
      <w:proofErr w:type="spellStart"/>
      <w:r w:rsidR="004E0436">
        <w:rPr>
          <w:sz w:val="24"/>
          <w:lang w:val="pt-BR"/>
        </w:rPr>
        <w:t>ATPar</w:t>
      </w:r>
      <w:proofErr w:type="spellEnd"/>
      <w:r w:rsidR="004C79CD">
        <w:rPr>
          <w:sz w:val="24"/>
          <w:lang w:val="pt-BR"/>
        </w:rPr>
        <w:t>.</w:t>
      </w:r>
    </w:p>
    <w:p w14:paraId="04484864" w14:textId="5B6A9B06" w:rsidR="00A24974" w:rsidRPr="000C0653" w:rsidRDefault="00A24974" w:rsidP="000C0653">
      <w:pPr>
        <w:pStyle w:val="PargrafodaLista"/>
        <w:spacing w:line="300" w:lineRule="exact"/>
        <w:ind w:left="0"/>
        <w:jc w:val="both"/>
        <w:rPr>
          <w:sz w:val="24"/>
          <w:lang w:val="pt-BR"/>
        </w:rPr>
      </w:pPr>
    </w:p>
    <w:p w14:paraId="0D31516A" w14:textId="41A80D8F" w:rsidR="004E0436" w:rsidRPr="004E0436" w:rsidRDefault="004E0436" w:rsidP="004E0436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0C0653">
        <w:rPr>
          <w:sz w:val="24"/>
          <w:lang w:val="pt-BR"/>
        </w:rPr>
        <w:t xml:space="preserve">Aprovar, por </w:t>
      </w:r>
      <w:r w:rsidRPr="000C0653">
        <w:rPr>
          <w:rFonts w:eastAsia="Garamond"/>
          <w:sz w:val="24"/>
          <w:lang w:val="pt-BR"/>
        </w:rPr>
        <w:t>100</w:t>
      </w:r>
      <w:r w:rsidRPr="000C0653">
        <w:rPr>
          <w:sz w:val="24"/>
          <w:lang w:val="pt-BR"/>
        </w:rPr>
        <w:t>% (</w:t>
      </w:r>
      <w:r w:rsidRPr="000C0653">
        <w:rPr>
          <w:rFonts w:eastAsia="Garamond"/>
          <w:sz w:val="24"/>
          <w:lang w:val="pt-BR"/>
        </w:rPr>
        <w:t>cem</w:t>
      </w:r>
      <w:r w:rsidRPr="000C0653">
        <w:rPr>
          <w:sz w:val="24"/>
          <w:lang w:val="pt-BR"/>
        </w:rPr>
        <w:t xml:space="preserve"> por cento) das Debêntures em circulação, a suspensão dos efeitos de vencimento antecipado automático da Emissão previsto no item (x) da Cláusula 7.3.1 da Escritura de Emissão, diante da prestação de garantia </w:t>
      </w:r>
      <w:r w:rsidR="003F1A23">
        <w:rPr>
          <w:sz w:val="24"/>
          <w:lang w:val="pt-BR"/>
        </w:rPr>
        <w:t>real</w:t>
      </w:r>
      <w:r w:rsidRPr="000C0653">
        <w:rPr>
          <w:sz w:val="24"/>
          <w:lang w:val="pt-BR"/>
        </w:rPr>
        <w:t xml:space="preserve"> por parte da Companhia, </w:t>
      </w:r>
      <w:r>
        <w:rPr>
          <w:sz w:val="24"/>
          <w:lang w:val="pt-BR"/>
        </w:rPr>
        <w:t xml:space="preserve">sob a forma de </w:t>
      </w:r>
      <w:r w:rsidR="003F1A23">
        <w:rPr>
          <w:sz w:val="24"/>
          <w:lang w:val="pt-BR"/>
        </w:rPr>
        <w:t xml:space="preserve">alienação fiduciária </w:t>
      </w:r>
      <w:r w:rsidR="00956D1E">
        <w:rPr>
          <w:sz w:val="24"/>
          <w:lang w:val="pt-BR"/>
        </w:rPr>
        <w:t>da totalidade da</w:t>
      </w:r>
      <w:r w:rsidR="00544E32">
        <w:rPr>
          <w:sz w:val="24"/>
          <w:lang w:val="pt-BR"/>
        </w:rPr>
        <w:t>s</w:t>
      </w:r>
      <w:r w:rsidR="00956D1E">
        <w:rPr>
          <w:sz w:val="24"/>
          <w:lang w:val="pt-BR"/>
        </w:rPr>
        <w:t xml:space="preserve"> </w:t>
      </w:r>
      <w:r w:rsidR="003F1A23">
        <w:rPr>
          <w:sz w:val="24"/>
          <w:lang w:val="pt-BR"/>
        </w:rPr>
        <w:t xml:space="preserve">ações da </w:t>
      </w:r>
      <w:proofErr w:type="spellStart"/>
      <w:r w:rsidR="003F1A23">
        <w:rPr>
          <w:sz w:val="24"/>
          <w:lang w:val="pt-BR"/>
        </w:rPr>
        <w:t>ATPar</w:t>
      </w:r>
      <w:proofErr w:type="spellEnd"/>
      <w:r w:rsidR="003F1A23">
        <w:rPr>
          <w:sz w:val="24"/>
          <w:lang w:val="pt-BR"/>
        </w:rPr>
        <w:t xml:space="preserve"> detidas pela Emissora</w:t>
      </w:r>
      <w:r>
        <w:rPr>
          <w:sz w:val="24"/>
          <w:lang w:val="pt-BR"/>
        </w:rPr>
        <w:t xml:space="preserve">, </w:t>
      </w:r>
      <w:r w:rsidR="00544E32">
        <w:rPr>
          <w:sz w:val="24"/>
          <w:lang w:val="pt-BR"/>
        </w:rPr>
        <w:t>correspondente a 99,9</w:t>
      </w:r>
      <w:r w:rsidR="006C07B9">
        <w:rPr>
          <w:sz w:val="24"/>
          <w:lang w:val="pt-BR"/>
        </w:rPr>
        <w:t xml:space="preserve">9% </w:t>
      </w:r>
      <w:r w:rsidR="00544E32">
        <w:rPr>
          <w:sz w:val="24"/>
          <w:lang w:val="pt-BR"/>
        </w:rPr>
        <w:t>(noventa e nove</w:t>
      </w:r>
      <w:r w:rsidR="006C07B9">
        <w:rPr>
          <w:sz w:val="24"/>
          <w:lang w:val="pt-BR"/>
        </w:rPr>
        <w:t xml:space="preserve"> inteiros e </w:t>
      </w:r>
      <w:r w:rsidR="006C07B9" w:rsidRPr="006C07B9">
        <w:rPr>
          <w:sz w:val="24"/>
          <w:lang w:val="pt-BR"/>
        </w:rPr>
        <w:t>noventa e nove centésimos por cento</w:t>
      </w:r>
      <w:r w:rsidR="00544E32">
        <w:rPr>
          <w:sz w:val="24"/>
          <w:lang w:val="pt-BR"/>
        </w:rPr>
        <w:t xml:space="preserve">) das ações ordinárias da </w:t>
      </w:r>
      <w:proofErr w:type="spellStart"/>
      <w:r w:rsidR="00544E32">
        <w:rPr>
          <w:sz w:val="24"/>
          <w:lang w:val="pt-BR"/>
        </w:rPr>
        <w:t>ATPar</w:t>
      </w:r>
      <w:proofErr w:type="spellEnd"/>
      <w:r w:rsidR="00544E32">
        <w:rPr>
          <w:sz w:val="24"/>
          <w:lang w:val="pt-BR"/>
        </w:rPr>
        <w:t xml:space="preserve">, </w:t>
      </w:r>
      <w:r w:rsidRPr="000C0653">
        <w:rPr>
          <w:sz w:val="24"/>
          <w:lang w:val="pt-BR"/>
        </w:rPr>
        <w:t>no âmbito da</w:t>
      </w:r>
      <w:r w:rsidRPr="00256786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Emissão </w:t>
      </w:r>
      <w:proofErr w:type="spellStart"/>
      <w:r>
        <w:rPr>
          <w:sz w:val="24"/>
          <w:lang w:val="pt-BR"/>
        </w:rPr>
        <w:t>ATPar</w:t>
      </w:r>
      <w:proofErr w:type="spellEnd"/>
      <w:r>
        <w:rPr>
          <w:sz w:val="24"/>
          <w:lang w:val="pt-BR"/>
        </w:rPr>
        <w:t>.</w:t>
      </w:r>
    </w:p>
    <w:p w14:paraId="380D05AF" w14:textId="77777777" w:rsidR="004E0436" w:rsidRPr="00E9307C" w:rsidRDefault="004E0436" w:rsidP="00E9307C">
      <w:pPr>
        <w:pStyle w:val="PargrafodaLista"/>
        <w:rPr>
          <w:sz w:val="24"/>
          <w:lang w:val="pt-BR"/>
        </w:rPr>
      </w:pPr>
    </w:p>
    <w:p w14:paraId="640DE91C" w14:textId="7D44E51A" w:rsidR="00340B09" w:rsidRPr="003A42BE" w:rsidRDefault="00A24974" w:rsidP="003A42BE">
      <w:pPr>
        <w:pStyle w:val="PargrafodaLista"/>
        <w:numPr>
          <w:ilvl w:val="0"/>
          <w:numId w:val="5"/>
        </w:numPr>
        <w:spacing w:line="300" w:lineRule="exact"/>
        <w:ind w:left="0" w:firstLine="0"/>
        <w:jc w:val="both"/>
        <w:rPr>
          <w:sz w:val="24"/>
          <w:lang w:val="pt-BR"/>
        </w:rPr>
      </w:pPr>
      <w:r w:rsidRPr="00F707B0">
        <w:rPr>
          <w:sz w:val="24"/>
          <w:lang w:val="pt-BR"/>
        </w:rPr>
        <w:t>Aprovar</w:t>
      </w:r>
      <w:r>
        <w:rPr>
          <w:sz w:val="24"/>
          <w:lang w:val="pt-BR"/>
        </w:rPr>
        <w:t>,</w:t>
      </w:r>
      <w:r w:rsidRPr="00F707B0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</w:t>
      </w:r>
      <w:r>
        <w:rPr>
          <w:rFonts w:eastAsia="Garamond"/>
          <w:sz w:val="24"/>
          <w:lang w:val="pt-BR"/>
        </w:rPr>
        <w:t>100</w:t>
      </w:r>
      <w:r>
        <w:rPr>
          <w:sz w:val="24"/>
          <w:lang w:val="pt-BR"/>
        </w:rPr>
        <w:t>% (</w:t>
      </w:r>
      <w:r>
        <w:rPr>
          <w:rFonts w:eastAsia="Garamond"/>
          <w:sz w:val="24"/>
          <w:lang w:val="pt-BR"/>
        </w:rPr>
        <w:t>cem</w:t>
      </w:r>
      <w:r>
        <w:rPr>
          <w:sz w:val="24"/>
          <w:lang w:val="pt-BR"/>
        </w:rPr>
        <w:t xml:space="preserve"> por cento)</w:t>
      </w:r>
      <w:r w:rsidRPr="003912C9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das Debêntures em circulação, </w:t>
      </w:r>
      <w:r w:rsidRPr="003912C9">
        <w:rPr>
          <w:sz w:val="24"/>
          <w:lang w:val="pt-BR"/>
        </w:rPr>
        <w:t>que a Companhia</w:t>
      </w:r>
      <w:r w:rsidR="00580609">
        <w:rPr>
          <w:sz w:val="24"/>
          <w:lang w:val="pt-BR"/>
        </w:rPr>
        <w:t xml:space="preserve">, por seus diretores </w:t>
      </w:r>
      <w:r w:rsidR="00580609" w:rsidRPr="00580609">
        <w:rPr>
          <w:sz w:val="24"/>
          <w:lang w:val="pt-BR"/>
        </w:rPr>
        <w:t>e/ou procuradores</w:t>
      </w:r>
      <w:r w:rsidR="00580609">
        <w:rPr>
          <w:sz w:val="24"/>
          <w:lang w:val="pt-BR"/>
        </w:rPr>
        <w:t xml:space="preserve">, </w:t>
      </w:r>
      <w:r w:rsidR="00580609" w:rsidRPr="00580609">
        <w:rPr>
          <w:sz w:val="24"/>
          <w:lang w:val="pt-BR"/>
        </w:rPr>
        <w:t>negoci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e acord</w:t>
      </w:r>
      <w:r w:rsidR="00580609">
        <w:rPr>
          <w:sz w:val="24"/>
          <w:lang w:val="pt-BR"/>
        </w:rPr>
        <w:t>e</w:t>
      </w:r>
      <w:r w:rsidR="00580609" w:rsidRPr="00580609">
        <w:rPr>
          <w:sz w:val="24"/>
          <w:lang w:val="pt-BR"/>
        </w:rPr>
        <w:t xml:space="preserve"> todos e quaisquer documentos relacionados à prestação da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garantia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 acima descrita</w:t>
      </w:r>
      <w:r w:rsidR="006C07B9">
        <w:rPr>
          <w:sz w:val="24"/>
          <w:lang w:val="pt-BR"/>
        </w:rPr>
        <w:t>s</w:t>
      </w:r>
      <w:r w:rsidR="00580609" w:rsidRPr="00580609">
        <w:rPr>
          <w:sz w:val="24"/>
          <w:lang w:val="pt-BR"/>
        </w:rPr>
        <w:t xml:space="preserve">, podendo discutir, negociar, definir termos e condições, </w:t>
      </w:r>
      <w:r w:rsidR="00D634A4">
        <w:rPr>
          <w:sz w:val="24"/>
          <w:lang w:val="pt-BR"/>
        </w:rPr>
        <w:t xml:space="preserve">e </w:t>
      </w:r>
      <w:r w:rsidRPr="003912C9">
        <w:rPr>
          <w:sz w:val="24"/>
          <w:lang w:val="pt-BR"/>
        </w:rPr>
        <w:t>tome as providências cabíveis à implementação da matéria supracitada, inclu</w:t>
      </w:r>
      <w:r w:rsidR="000C0653">
        <w:rPr>
          <w:sz w:val="24"/>
          <w:lang w:val="pt-BR"/>
        </w:rPr>
        <w:t>in</w:t>
      </w:r>
      <w:r w:rsidRPr="003912C9">
        <w:rPr>
          <w:sz w:val="24"/>
          <w:lang w:val="pt-BR"/>
        </w:rPr>
        <w:t xml:space="preserve">do a </w:t>
      </w:r>
      <w:r w:rsidR="00462318">
        <w:rPr>
          <w:sz w:val="24"/>
          <w:lang w:val="pt-BR"/>
        </w:rPr>
        <w:t>realização de quaisquer atos e a</w:t>
      </w:r>
      <w:r w:rsidR="00462318" w:rsidRPr="003912C9">
        <w:rPr>
          <w:sz w:val="24"/>
          <w:lang w:val="pt-BR"/>
        </w:rPr>
        <w:t xml:space="preserve"> </w:t>
      </w:r>
      <w:r w:rsidRPr="003912C9">
        <w:rPr>
          <w:sz w:val="24"/>
          <w:lang w:val="pt-BR"/>
        </w:rPr>
        <w:t>formalização, às exclusivas expensas da Companhia</w:t>
      </w:r>
      <w:r>
        <w:rPr>
          <w:sz w:val="24"/>
          <w:lang w:val="pt-BR"/>
        </w:rPr>
        <w:t>,</w:t>
      </w:r>
      <w:r w:rsidRPr="003912C9">
        <w:rPr>
          <w:sz w:val="24"/>
          <w:lang w:val="pt-BR"/>
        </w:rPr>
        <w:t xml:space="preserve"> </w:t>
      </w:r>
      <w:r w:rsidR="00056714">
        <w:rPr>
          <w:sz w:val="24"/>
          <w:lang w:val="pt-BR"/>
        </w:rPr>
        <w:t>inclusive mas não limitado, da</w:t>
      </w:r>
      <w:r w:rsidR="008D0452">
        <w:rPr>
          <w:sz w:val="24"/>
          <w:lang w:val="pt-BR"/>
        </w:rPr>
        <w:t xml:space="preserve"> Escritura de Emissão </w:t>
      </w:r>
      <w:proofErr w:type="spellStart"/>
      <w:r w:rsidR="006C07B9">
        <w:rPr>
          <w:sz w:val="24"/>
          <w:lang w:val="pt-BR"/>
        </w:rPr>
        <w:t>ATPar</w:t>
      </w:r>
      <w:proofErr w:type="spellEnd"/>
      <w:r w:rsidR="006C07B9">
        <w:rPr>
          <w:sz w:val="24"/>
          <w:lang w:val="pt-BR"/>
        </w:rPr>
        <w:t xml:space="preserve">, do Contrato </w:t>
      </w:r>
      <w:r w:rsidR="00C9456A">
        <w:rPr>
          <w:sz w:val="24"/>
          <w:lang w:val="pt-BR"/>
        </w:rPr>
        <w:t>de Alienação Fiduciária de Ações</w:t>
      </w:r>
      <w:r w:rsidR="005F5DC9">
        <w:rPr>
          <w:sz w:val="24"/>
          <w:lang w:val="pt-BR"/>
        </w:rPr>
        <w:t xml:space="preserve"> em Garantia</w:t>
      </w:r>
      <w:r w:rsidR="00C9456A">
        <w:rPr>
          <w:sz w:val="24"/>
          <w:lang w:val="pt-BR"/>
        </w:rPr>
        <w:t xml:space="preserve"> e Outras Avenças,</w:t>
      </w:r>
      <w:r w:rsidR="008D0452">
        <w:rPr>
          <w:sz w:val="24"/>
          <w:lang w:val="pt-BR"/>
        </w:rPr>
        <w:t xml:space="preserve"> e </w:t>
      </w:r>
      <w:r w:rsidR="00A62093">
        <w:rPr>
          <w:sz w:val="24"/>
          <w:lang w:val="pt-BR"/>
        </w:rPr>
        <w:t xml:space="preserve">de quaisquer </w:t>
      </w:r>
      <w:r w:rsidRPr="003912C9">
        <w:rPr>
          <w:sz w:val="24"/>
          <w:lang w:val="pt-BR"/>
        </w:rPr>
        <w:t xml:space="preserve">documentos necessários à implementação das matérias </w:t>
      </w:r>
      <w:r w:rsidR="00462318">
        <w:rPr>
          <w:sz w:val="24"/>
          <w:lang w:val="pt-BR"/>
        </w:rPr>
        <w:t xml:space="preserve">objeto </w:t>
      </w:r>
      <w:r w:rsidRPr="003912C9">
        <w:rPr>
          <w:sz w:val="24"/>
          <w:lang w:val="pt-BR"/>
        </w:rPr>
        <w:t>desta assembleia</w:t>
      </w:r>
      <w:r w:rsidR="00B1035F">
        <w:rPr>
          <w:sz w:val="24"/>
          <w:lang w:val="pt-BR"/>
        </w:rPr>
        <w:t>.</w:t>
      </w:r>
      <w:r w:rsidRPr="00F707B0">
        <w:rPr>
          <w:sz w:val="24"/>
          <w:lang w:val="pt-BR"/>
        </w:rPr>
        <w:t xml:space="preserve"> </w:t>
      </w:r>
    </w:p>
    <w:p w14:paraId="04B4CDA3" w14:textId="77777777" w:rsidR="00340B09" w:rsidRPr="00F707B0" w:rsidRDefault="00340B09" w:rsidP="00340B09">
      <w:pPr>
        <w:spacing w:line="300" w:lineRule="exact"/>
        <w:jc w:val="both"/>
        <w:rPr>
          <w:rFonts w:eastAsia="Garamond"/>
          <w:sz w:val="24"/>
          <w:lang w:val="pt-BR"/>
        </w:rPr>
      </w:pPr>
      <w:bookmarkStart w:id="0" w:name="_DV_M92"/>
      <w:bookmarkStart w:id="1" w:name="_DV_M93"/>
      <w:bookmarkStart w:id="2" w:name="_DV_M98"/>
      <w:bookmarkEnd w:id="0"/>
      <w:bookmarkEnd w:id="1"/>
      <w:bookmarkEnd w:id="2"/>
    </w:p>
    <w:p w14:paraId="2741A05C" w14:textId="77777777" w:rsidR="00340B09" w:rsidRDefault="00340B09" w:rsidP="00340B09">
      <w:pPr>
        <w:spacing w:line="300" w:lineRule="exact"/>
        <w:jc w:val="both"/>
        <w:rPr>
          <w:spacing w:val="-1"/>
          <w:sz w:val="24"/>
          <w:lang w:val="pt-BR"/>
        </w:rPr>
      </w:pPr>
      <w:r w:rsidRPr="00F707B0">
        <w:rPr>
          <w:spacing w:val="-1"/>
          <w:sz w:val="24"/>
          <w:lang w:val="pt-BR"/>
        </w:rPr>
        <w:lastRenderedPageBreak/>
        <w:t>Os termos iniciados em letra maiúscula que não estejam definidos na presente ata, têm o significado que lhes foi atribuído na Escritura de Emissão e demais documentos da Emissão.</w:t>
      </w:r>
    </w:p>
    <w:p w14:paraId="78F2661A" w14:textId="77777777" w:rsidR="00340B09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0643DF0C" w14:textId="77777777" w:rsidR="00340B09" w:rsidRPr="00CD7223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>
        <w:rPr>
          <w:spacing w:val="-1"/>
          <w:sz w:val="24"/>
          <w:szCs w:val="24"/>
          <w:lang w:val="pt-BR"/>
        </w:rPr>
        <w:t xml:space="preserve">O </w:t>
      </w:r>
      <w:r w:rsidRPr="00637F94">
        <w:rPr>
          <w:spacing w:val="-1"/>
          <w:sz w:val="24"/>
          <w:szCs w:val="24"/>
          <w:lang w:val="pt-BR"/>
        </w:rPr>
        <w:t>Agente Fiduciário question</w:t>
      </w:r>
      <w:r>
        <w:rPr>
          <w:spacing w:val="-1"/>
          <w:sz w:val="24"/>
          <w:szCs w:val="24"/>
          <w:lang w:val="pt-BR"/>
        </w:rPr>
        <w:t>ou</w:t>
      </w:r>
      <w:r w:rsidRPr="00637F94">
        <w:rPr>
          <w:spacing w:val="-1"/>
          <w:sz w:val="24"/>
          <w:szCs w:val="24"/>
          <w:lang w:val="pt-BR"/>
        </w:rPr>
        <w:t xml:space="preserve"> os </w:t>
      </w:r>
      <w:r>
        <w:rPr>
          <w:spacing w:val="-1"/>
          <w:sz w:val="24"/>
          <w:szCs w:val="24"/>
          <w:lang w:val="pt-BR"/>
        </w:rPr>
        <w:t>Debenturistas</w:t>
      </w:r>
      <w:r w:rsidRPr="00637F94">
        <w:rPr>
          <w:spacing w:val="-1"/>
          <w:sz w:val="24"/>
          <w:szCs w:val="24"/>
          <w:lang w:val="pt-BR"/>
        </w:rPr>
        <w:t xml:space="preserve">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74D07C8A" w14:textId="77777777" w:rsidR="00340B09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</w:p>
    <w:p w14:paraId="7D46A846" w14:textId="32CC8000" w:rsidR="00340B09" w:rsidRPr="00637F94" w:rsidRDefault="00340B09" w:rsidP="00340B09">
      <w:pPr>
        <w:pStyle w:val="Corpodetexto3"/>
        <w:widowControl w:val="0"/>
        <w:tabs>
          <w:tab w:val="left" w:pos="5775"/>
        </w:tabs>
        <w:spacing w:after="0" w:line="300" w:lineRule="exact"/>
        <w:jc w:val="both"/>
        <w:rPr>
          <w:spacing w:val="-1"/>
          <w:sz w:val="24"/>
          <w:szCs w:val="24"/>
          <w:lang w:val="pt-BR"/>
        </w:rPr>
      </w:pPr>
      <w:r w:rsidRPr="00637F94">
        <w:rPr>
          <w:spacing w:val="-1"/>
          <w:sz w:val="24"/>
          <w:szCs w:val="24"/>
          <w:lang w:val="pt-BR"/>
        </w:rPr>
        <w:t>O Agente Fiduciário informa que não é responsável por verificar se o gestor do</w:t>
      </w:r>
      <w:r>
        <w:rPr>
          <w:spacing w:val="-1"/>
          <w:sz w:val="24"/>
          <w:szCs w:val="24"/>
          <w:lang w:val="pt-BR"/>
        </w:rPr>
        <w:t>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t</w:t>
      </w:r>
      <w:r w:rsidRPr="00637F94">
        <w:rPr>
          <w:spacing w:val="-1"/>
          <w:sz w:val="24"/>
          <w:szCs w:val="24"/>
          <w:lang w:val="pt-BR"/>
        </w:rPr>
        <w:t>itular</w:t>
      </w:r>
      <w:r>
        <w:rPr>
          <w:spacing w:val="-1"/>
          <w:sz w:val="24"/>
          <w:szCs w:val="24"/>
          <w:lang w:val="pt-BR"/>
        </w:rPr>
        <w:t>es</w:t>
      </w:r>
      <w:r w:rsidRPr="00637F94">
        <w:rPr>
          <w:spacing w:val="-1"/>
          <w:sz w:val="24"/>
          <w:szCs w:val="24"/>
          <w:lang w:val="pt-BR"/>
        </w:rPr>
        <w:t xml:space="preserve"> d</w:t>
      </w:r>
      <w:r>
        <w:rPr>
          <w:spacing w:val="-1"/>
          <w:sz w:val="24"/>
          <w:szCs w:val="24"/>
          <w:lang w:val="pt-BR"/>
        </w:rPr>
        <w:t>as</w:t>
      </w:r>
      <w:r w:rsidRPr="00637F94">
        <w:rPr>
          <w:spacing w:val="-1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Deb</w:t>
      </w:r>
      <w:r w:rsidR="00725618">
        <w:rPr>
          <w:spacing w:val="-1"/>
          <w:sz w:val="24"/>
          <w:szCs w:val="24"/>
          <w:lang w:val="pt-BR"/>
        </w:rPr>
        <w:t>ê</w:t>
      </w:r>
      <w:r>
        <w:rPr>
          <w:spacing w:val="-1"/>
          <w:sz w:val="24"/>
          <w:szCs w:val="24"/>
          <w:lang w:val="pt-BR"/>
        </w:rPr>
        <w:t>ntures</w:t>
      </w:r>
      <w:r w:rsidRPr="00637F94">
        <w:rPr>
          <w:spacing w:val="-1"/>
          <w:sz w:val="24"/>
          <w:szCs w:val="24"/>
          <w:lang w:val="pt-BR"/>
        </w:rPr>
        <w:t>, ao tomar a decisão no âmbito desta assembleia, age de acordo com as orientações de seus investidores finais.</w:t>
      </w:r>
    </w:p>
    <w:p w14:paraId="1AB2863C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4DD46890" w14:textId="77777777" w:rsidR="00340B09" w:rsidRPr="003A42BE" w:rsidRDefault="00340B09" w:rsidP="003A42BE">
      <w:pPr>
        <w:pStyle w:val="PargrafodaLista"/>
        <w:numPr>
          <w:ilvl w:val="0"/>
          <w:numId w:val="1"/>
        </w:numPr>
        <w:spacing w:line="300" w:lineRule="exact"/>
        <w:ind w:left="0" w:firstLine="0"/>
        <w:jc w:val="both"/>
        <w:rPr>
          <w:spacing w:val="-1"/>
          <w:sz w:val="24"/>
          <w:lang w:val="pt-BR"/>
        </w:rPr>
      </w:pPr>
      <w:r w:rsidRPr="003A42BE">
        <w:rPr>
          <w:b/>
          <w:spacing w:val="-1"/>
          <w:sz w:val="24"/>
          <w:lang w:val="pt-BR"/>
        </w:rPr>
        <w:t>ENCERRAMENTO</w:t>
      </w:r>
      <w:r w:rsidRPr="003A42BE">
        <w:rPr>
          <w:spacing w:val="-1"/>
          <w:sz w:val="24"/>
          <w:lang w:val="pt-BR"/>
        </w:rPr>
        <w:t xml:space="preserve">: Todos os Debenturistas presentes declararam concordar com a realização da presente Assembleia na forma digital, </w:t>
      </w:r>
      <w:r w:rsidRPr="003A42BE">
        <w:rPr>
          <w:sz w:val="24"/>
          <w:lang w:val="pt-BR"/>
        </w:rPr>
        <w:t xml:space="preserve">nos termos da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declarou que todos os requisitos para a realização da presente Assembleia foram devidamente atendidos, especialmente aqueles previstos </w:t>
      </w:r>
      <w:r w:rsidRPr="003A42BE">
        <w:rPr>
          <w:sz w:val="24"/>
          <w:lang w:val="pt-BR"/>
        </w:rPr>
        <w:t xml:space="preserve">na </w:t>
      </w:r>
      <w:r w:rsidR="00481028">
        <w:rPr>
          <w:sz w:val="24"/>
          <w:lang w:val="pt-BR"/>
        </w:rPr>
        <w:t>Resolução CVM 81</w:t>
      </w:r>
      <w:r w:rsidRPr="003A42BE">
        <w:rPr>
          <w:spacing w:val="-1"/>
          <w:sz w:val="24"/>
          <w:lang w:val="pt-BR"/>
        </w:rPr>
        <w:t xml:space="preserve">. O Presidente então colocou a palavra à disposição para quem dela quisesse fazer uso. Não havendo nenhuma manifestação, declarou encerrada a presente Assembleia, lavrada a ata que, depois de lida e aprovada, foi devidamente assinada pelo presidente e pelo secretário da mesa. </w:t>
      </w:r>
    </w:p>
    <w:p w14:paraId="68BC4210" w14:textId="77777777" w:rsidR="00340B09" w:rsidRPr="00F707B0" w:rsidRDefault="00340B09" w:rsidP="00340B09">
      <w:pPr>
        <w:widowControl w:val="0"/>
        <w:tabs>
          <w:tab w:val="left" w:pos="-3544"/>
        </w:tabs>
        <w:spacing w:line="300" w:lineRule="exact"/>
        <w:ind w:right="3"/>
        <w:jc w:val="both"/>
        <w:rPr>
          <w:spacing w:val="-1"/>
          <w:sz w:val="24"/>
          <w:lang w:val="pt-BR"/>
        </w:rPr>
      </w:pPr>
    </w:p>
    <w:p w14:paraId="2D6AA11D" w14:textId="046B2CA7" w:rsidR="00340B09" w:rsidRPr="00F707B0" w:rsidRDefault="0009298F" w:rsidP="00340B09">
      <w:pPr>
        <w:tabs>
          <w:tab w:val="left" w:pos="-3544"/>
        </w:tabs>
        <w:spacing w:line="300" w:lineRule="exact"/>
        <w:ind w:right="3"/>
        <w:jc w:val="center"/>
        <w:rPr>
          <w:sz w:val="24"/>
          <w:lang w:val="pt-BR"/>
        </w:rPr>
      </w:pPr>
      <w:r>
        <w:rPr>
          <w:sz w:val="24"/>
          <w:lang w:val="pt-BR"/>
        </w:rPr>
        <w:t>Joinville</w:t>
      </w:r>
      <w:r w:rsidR="00340B09" w:rsidRPr="00F707B0">
        <w:rPr>
          <w:spacing w:val="-1"/>
          <w:sz w:val="24"/>
          <w:lang w:val="pt-BR"/>
        </w:rPr>
        <w:t>,</w:t>
      </w:r>
      <w:r w:rsidR="00340B09" w:rsidRPr="00F707B0">
        <w:rPr>
          <w:spacing w:val="-3"/>
          <w:sz w:val="24"/>
          <w:lang w:val="pt-BR"/>
        </w:rPr>
        <w:t xml:space="preserve"> </w:t>
      </w:r>
      <w:r w:rsidR="00D861A9">
        <w:rPr>
          <w:spacing w:val="-3"/>
          <w:sz w:val="24"/>
          <w:lang w:val="pt-BR"/>
        </w:rPr>
        <w:t>31 de maio</w:t>
      </w:r>
      <w:r w:rsidR="00AA3A2D" w:rsidRPr="00F707B0">
        <w:rPr>
          <w:sz w:val="24"/>
          <w:lang w:val="pt-BR"/>
        </w:rPr>
        <w:t xml:space="preserve"> </w:t>
      </w:r>
      <w:r w:rsidR="00340B09" w:rsidRPr="00F707B0">
        <w:rPr>
          <w:sz w:val="24"/>
          <w:lang w:val="pt-BR"/>
        </w:rPr>
        <w:t>de 202</w:t>
      </w:r>
      <w:r w:rsidR="00340B09">
        <w:rPr>
          <w:sz w:val="24"/>
          <w:lang w:val="pt-BR"/>
        </w:rPr>
        <w:t>2</w:t>
      </w:r>
      <w:r w:rsidR="00340B09" w:rsidRPr="00F707B0">
        <w:rPr>
          <w:sz w:val="24"/>
          <w:lang w:val="pt-BR"/>
        </w:rPr>
        <w:t>.</w:t>
      </w:r>
    </w:p>
    <w:p w14:paraId="6EB39299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0BF934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644963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7A601A6D" w14:textId="77777777" w:rsidR="00340B09" w:rsidRPr="00F707B0" w:rsidRDefault="00340B09" w:rsidP="00340B09">
      <w:pPr>
        <w:spacing w:line="300" w:lineRule="exact"/>
        <w:jc w:val="center"/>
        <w:rPr>
          <w:sz w:val="24"/>
          <w:lang w:val="pt-BR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40B09" w:rsidRPr="00F707B0" w14:paraId="31DF08BC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3D3A7F41" w14:textId="28F81DC1" w:rsidR="00340B09" w:rsidRPr="00F707B0" w:rsidRDefault="0009298F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2D32D4">
              <w:rPr>
                <w:rFonts w:eastAsia="Garamond"/>
                <w:sz w:val="24"/>
                <w:lang w:val="pt-BR"/>
              </w:rPr>
              <w:t>Luís Frederico Palhares de Miranda</w:t>
            </w:r>
            <w:r w:rsidRPr="008D0A9E" w:rsidDel="0009298F">
              <w:rPr>
                <w:rFonts w:eastAsia="Garamond"/>
                <w:sz w:val="24"/>
                <w:lang w:val="pt-BR"/>
              </w:rPr>
              <w:t xml:space="preserve"> </w:t>
            </w:r>
            <w:r w:rsidR="00340B09" w:rsidRPr="00F707B0">
              <w:rPr>
                <w:i/>
                <w:sz w:val="24"/>
                <w:lang w:val="pt-BR"/>
              </w:rPr>
              <w:t>Presidente</w:t>
            </w:r>
          </w:p>
        </w:tc>
        <w:tc>
          <w:tcPr>
            <w:tcW w:w="425" w:type="dxa"/>
          </w:tcPr>
          <w:p w14:paraId="0830ABFF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E42FEC6" w14:textId="0EBAF0DD" w:rsidR="00340B09" w:rsidRPr="00F707B0" w:rsidRDefault="0009298F" w:rsidP="0090485E">
            <w:pPr>
              <w:spacing w:line="300" w:lineRule="exact"/>
              <w:jc w:val="center"/>
              <w:rPr>
                <w:rFonts w:eastAsia="Garamond"/>
                <w:sz w:val="24"/>
                <w:lang w:val="pt-BR"/>
              </w:rPr>
            </w:pPr>
            <w:r>
              <w:rPr>
                <w:rFonts w:eastAsia="Garamond"/>
                <w:sz w:val="24"/>
                <w:lang w:val="pt-BR"/>
              </w:rPr>
              <w:t>Laudo Lamin</w:t>
            </w:r>
          </w:p>
          <w:p w14:paraId="7B34C10D" w14:textId="77777777" w:rsidR="00340B09" w:rsidRPr="00F707B0" w:rsidRDefault="00340B09" w:rsidP="0090485E">
            <w:pPr>
              <w:spacing w:line="30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F707B0">
              <w:rPr>
                <w:i/>
                <w:sz w:val="24"/>
                <w:lang w:val="pt-BR"/>
              </w:rPr>
              <w:t>Secretário</w:t>
            </w:r>
          </w:p>
        </w:tc>
      </w:tr>
    </w:tbl>
    <w:p w14:paraId="545ED542" w14:textId="77777777" w:rsidR="00340B09" w:rsidRPr="00F707B0" w:rsidRDefault="00340B09" w:rsidP="00340B09">
      <w:pPr>
        <w:spacing w:line="300" w:lineRule="exact"/>
        <w:rPr>
          <w:spacing w:val="-1"/>
          <w:sz w:val="24"/>
          <w:lang w:val="pt-BR"/>
        </w:rPr>
      </w:pPr>
    </w:p>
    <w:p w14:paraId="55283152" w14:textId="77777777" w:rsidR="00340B09" w:rsidRPr="00F707B0" w:rsidRDefault="00340B09" w:rsidP="00340B09">
      <w:pPr>
        <w:spacing w:line="300" w:lineRule="exact"/>
        <w:rPr>
          <w:i/>
          <w:spacing w:val="-1"/>
          <w:sz w:val="24"/>
          <w:lang w:val="pt-BR"/>
        </w:rPr>
      </w:pPr>
    </w:p>
    <w:p w14:paraId="01F909A9" w14:textId="77777777" w:rsidR="00340B09" w:rsidRPr="00F707B0" w:rsidRDefault="00340B09" w:rsidP="00340B09">
      <w:pPr>
        <w:spacing w:line="300" w:lineRule="exact"/>
        <w:jc w:val="center"/>
        <w:rPr>
          <w:i/>
          <w:spacing w:val="-1"/>
          <w:sz w:val="24"/>
          <w:lang w:val="pt-BR"/>
        </w:rPr>
      </w:pPr>
      <w:r w:rsidRPr="00F707B0">
        <w:rPr>
          <w:i/>
          <w:spacing w:val="-1"/>
          <w:sz w:val="24"/>
          <w:lang w:val="pt-BR"/>
        </w:rPr>
        <w:t>[O restante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z w:val="24"/>
          <w:lang w:val="pt-BR"/>
        </w:rPr>
        <w:t>da</w:t>
      </w:r>
      <w:r w:rsidRPr="00F707B0">
        <w:rPr>
          <w:i/>
          <w:spacing w:val="-2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página</w:t>
      </w:r>
      <w:r w:rsidRPr="00F707B0">
        <w:rPr>
          <w:i/>
          <w:spacing w:val="-2"/>
          <w:sz w:val="24"/>
          <w:lang w:val="pt-BR"/>
        </w:rPr>
        <w:t xml:space="preserve"> foi </w:t>
      </w:r>
      <w:r w:rsidRPr="00F707B0">
        <w:rPr>
          <w:i/>
          <w:spacing w:val="-1"/>
          <w:sz w:val="24"/>
          <w:lang w:val="pt-BR"/>
        </w:rPr>
        <w:t>deixado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intencionalmente</w:t>
      </w:r>
      <w:r w:rsidRPr="00F707B0">
        <w:rPr>
          <w:i/>
          <w:spacing w:val="-3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em</w:t>
      </w:r>
      <w:r w:rsidRPr="00F707B0">
        <w:rPr>
          <w:i/>
          <w:spacing w:val="-4"/>
          <w:sz w:val="24"/>
          <w:lang w:val="pt-BR"/>
        </w:rPr>
        <w:t xml:space="preserve"> </w:t>
      </w:r>
      <w:r w:rsidRPr="00F707B0">
        <w:rPr>
          <w:i/>
          <w:spacing w:val="-1"/>
          <w:sz w:val="24"/>
          <w:lang w:val="pt-BR"/>
        </w:rPr>
        <w:t>branco.]</w:t>
      </w:r>
    </w:p>
    <w:p w14:paraId="49F436F7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</w:pPr>
    </w:p>
    <w:p w14:paraId="38ED7FC5" w14:textId="77777777" w:rsidR="00340B09" w:rsidRPr="00F707B0" w:rsidRDefault="00340B09" w:rsidP="00340B09">
      <w:pPr>
        <w:spacing w:line="300" w:lineRule="exact"/>
        <w:rPr>
          <w:rFonts w:eastAsia="Garamond"/>
          <w:sz w:val="24"/>
          <w:lang w:val="pt-BR"/>
        </w:rPr>
        <w:sectPr w:rsidR="00340B09" w:rsidRPr="00F707B0" w:rsidSect="00C015F0">
          <w:headerReference w:type="default" r:id="rId10"/>
          <w:footerReference w:type="default" r:id="rId11"/>
          <w:pgSz w:w="11910" w:h="16850"/>
          <w:pgMar w:top="1560" w:right="1137" w:bottom="1417" w:left="1418" w:header="0" w:footer="945" w:gutter="0"/>
          <w:cols w:space="720"/>
          <w:docGrid w:linePitch="299"/>
        </w:sectPr>
      </w:pPr>
    </w:p>
    <w:p w14:paraId="0A4B717A" w14:textId="28590794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1/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="00AE2F77"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Emissão </w:t>
      </w:r>
      <w:r w:rsidR="00AE2F77"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="00AE2F77" w:rsidRPr="00D5004A">
        <w:rPr>
          <w:i/>
          <w:sz w:val="24"/>
          <w:lang w:val="pt-BR"/>
        </w:rPr>
        <w:t>, 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="00AE2F77"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="00AE2F77" w:rsidRPr="00D5004A">
        <w:rPr>
          <w:i/>
          <w:sz w:val="24"/>
          <w:lang w:val="pt-BR"/>
        </w:rPr>
        <w:t xml:space="preserve"> S.A.</w:t>
      </w:r>
      <w:r w:rsidR="00AE2F77" w:rsidRPr="00D5004A">
        <w:rPr>
          <w:rFonts w:eastAsia="Garamond"/>
          <w:i/>
          <w:sz w:val="24"/>
          <w:lang w:val="pt-BR"/>
        </w:rPr>
        <w:t>,</w:t>
      </w:r>
      <w:r w:rsidR="00AE2F77"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="00AE2F77" w:rsidRPr="00D5004A">
        <w:rPr>
          <w:i/>
          <w:sz w:val="24"/>
          <w:lang w:val="pt-BR"/>
        </w:rPr>
        <w:t xml:space="preserve">realizada em </w:t>
      </w:r>
      <w:r w:rsidR="00D861A9">
        <w:rPr>
          <w:rFonts w:eastAsia="Garamond"/>
          <w:i/>
          <w:sz w:val="24"/>
          <w:lang w:val="pt-BR"/>
        </w:rPr>
        <w:t>31 de maio</w:t>
      </w:r>
      <w:r w:rsidR="00AE2F77" w:rsidRPr="00D5004A">
        <w:rPr>
          <w:i/>
          <w:sz w:val="24"/>
          <w:lang w:val="pt-BR"/>
        </w:rPr>
        <w:t xml:space="preserve"> de 2022</w:t>
      </w:r>
      <w:r w:rsidRPr="00F707B0">
        <w:rPr>
          <w:rFonts w:eastAsia="Garamond"/>
          <w:i/>
          <w:spacing w:val="-1"/>
          <w:sz w:val="24"/>
          <w:lang w:val="pt-BR"/>
        </w:rPr>
        <w:t>)</w:t>
      </w:r>
    </w:p>
    <w:p w14:paraId="0B4CFEA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3D33D3E" w14:textId="3B079DD1" w:rsidR="00340B09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3E2914" w14:textId="77777777" w:rsidR="00032793" w:rsidRPr="00F707B0" w:rsidRDefault="00032793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79E139CE" w14:textId="77777777" w:rsidR="00AE2F77" w:rsidRPr="00F707B0" w:rsidRDefault="00AE2F77" w:rsidP="00AE2F77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GESTÃO E PARTICIPAÇÕES</w:t>
      </w:r>
      <w:r w:rsidRPr="00F707B0">
        <w:rPr>
          <w:b/>
          <w:smallCaps/>
          <w:color w:val="000000"/>
          <w:sz w:val="24"/>
          <w:lang w:val="pt-BR"/>
        </w:rPr>
        <w:t xml:space="preserve"> S.A.</w:t>
      </w:r>
    </w:p>
    <w:p w14:paraId="50737C36" w14:textId="77777777" w:rsidR="00340B09" w:rsidRPr="00F707B0" w:rsidRDefault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Companhia</w:t>
      </w:r>
    </w:p>
    <w:p w14:paraId="7970FE81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7EE0815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05CFB936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340B09" w:rsidRPr="00B12D46" w14:paraId="0DF4CDD2" w14:textId="77777777" w:rsidTr="0090485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0D00F9CD" w14:textId="2295F1DB" w:rsidR="00AA3A2D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sz w:val="24"/>
                <w:lang w:val="pt-BR"/>
              </w:rPr>
              <w:t xml:space="preserve">Nome: </w:t>
            </w:r>
            <w:proofErr w:type="spellStart"/>
            <w:r w:rsidR="00761C48">
              <w:rPr>
                <w:sz w:val="24"/>
                <w:lang w:val="pt-BR"/>
              </w:rPr>
              <w:t>Cleverson</w:t>
            </w:r>
            <w:proofErr w:type="spellEnd"/>
            <w:r w:rsidR="00761C48">
              <w:rPr>
                <w:sz w:val="24"/>
                <w:lang w:val="pt-BR"/>
              </w:rPr>
              <w:t xml:space="preserve"> </w:t>
            </w:r>
            <w:proofErr w:type="spellStart"/>
            <w:r w:rsidR="00761C48">
              <w:rPr>
                <w:sz w:val="24"/>
                <w:lang w:val="pt-BR"/>
              </w:rPr>
              <w:t>Siewert</w:t>
            </w:r>
            <w:proofErr w:type="spellEnd"/>
          </w:p>
          <w:p w14:paraId="797BF540" w14:textId="24EBEF0B" w:rsidR="00340B09" w:rsidRPr="00743A8C" w:rsidRDefault="00340B09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743A8C">
              <w:rPr>
                <w:color w:val="000000"/>
                <w:sz w:val="24"/>
                <w:lang w:val="pt-BR"/>
              </w:rPr>
              <w:t xml:space="preserve">Cargo: </w:t>
            </w:r>
            <w:r w:rsidR="00761C48">
              <w:rPr>
                <w:color w:val="000000"/>
                <w:sz w:val="24"/>
                <w:lang w:val="pt-BR"/>
              </w:rPr>
              <w:t>Diretor Presidente</w:t>
            </w:r>
          </w:p>
          <w:p w14:paraId="26D0E9D0" w14:textId="77777777" w:rsidR="00340B09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  <w:p w14:paraId="237C98E7" w14:textId="6F262E73" w:rsidR="00D861A9" w:rsidRPr="00743A8C" w:rsidRDefault="00D861A9" w:rsidP="00032793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7E02AB1C" w14:textId="77777777" w:rsidR="00340B09" w:rsidRPr="00743A8C" w:rsidRDefault="00340B09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476B3F2B" w14:textId="43F90DA8" w:rsidR="00340B09" w:rsidRPr="00E2788A" w:rsidRDefault="00340B09" w:rsidP="0090485E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786320F8" w14:textId="199078E1" w:rsidR="00340B09" w:rsidRPr="00743A8C" w:rsidRDefault="00340B09" w:rsidP="0090485E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="00761C48">
              <w:rPr>
                <w:rFonts w:eastAsia="MS Mincho"/>
                <w:w w:val="0"/>
                <w:sz w:val="24"/>
                <w:lang w:val="pt-BR"/>
              </w:rPr>
              <w:t>Diretor Vice-Presidente</w:t>
            </w:r>
          </w:p>
        </w:tc>
      </w:tr>
    </w:tbl>
    <w:p w14:paraId="19AEF1A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F9968FB" w14:textId="1692D2D5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>SCENSUS INVESTIMENTOS LTDA.</w:t>
      </w:r>
    </w:p>
    <w:p w14:paraId="7B5D38A7" w14:textId="6D29B1D2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425345D8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FAB4D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39DA655B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B12D46" w14:paraId="42952E93" w14:textId="77777777" w:rsidTr="00D861A9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382EEA8A" w14:textId="77777777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Laudo Lamin</w:t>
            </w:r>
          </w:p>
          <w:p w14:paraId="5EBBF8F9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  <w:p w14:paraId="1F468342" w14:textId="77777777" w:rsidR="00D861A9" w:rsidRDefault="00D861A9" w:rsidP="002B49EA">
            <w:pPr>
              <w:spacing w:line="300" w:lineRule="exact"/>
              <w:contextualSpacing/>
              <w:rPr>
                <w:rFonts w:eastAsia="MS Mincho"/>
                <w:w w:val="0"/>
                <w:sz w:val="24"/>
                <w:lang w:val="pt-BR"/>
              </w:rPr>
            </w:pPr>
          </w:p>
          <w:p w14:paraId="7AE8731E" w14:textId="6C4B4943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</w:p>
        </w:tc>
      </w:tr>
    </w:tbl>
    <w:p w14:paraId="4113B7E0" w14:textId="77777777" w:rsidR="00D861A9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</w:p>
    <w:p w14:paraId="38EE73F4" w14:textId="518048F3" w:rsidR="00D861A9" w:rsidRPr="00F707B0" w:rsidRDefault="00D861A9" w:rsidP="00D861A9">
      <w:pPr>
        <w:spacing w:line="300" w:lineRule="exact"/>
        <w:jc w:val="center"/>
        <w:rPr>
          <w:b/>
          <w:smallCaps/>
          <w:color w:val="000000"/>
          <w:sz w:val="24"/>
          <w:lang w:val="pt-BR"/>
        </w:rPr>
      </w:pPr>
      <w:r w:rsidRPr="00F707B0">
        <w:rPr>
          <w:b/>
          <w:smallCaps/>
          <w:color w:val="000000"/>
          <w:sz w:val="24"/>
          <w:lang w:val="pt-BR"/>
        </w:rPr>
        <w:t>A</w:t>
      </w:r>
      <w:r>
        <w:rPr>
          <w:b/>
          <w:smallCaps/>
          <w:color w:val="000000"/>
          <w:sz w:val="24"/>
          <w:lang w:val="pt-BR"/>
        </w:rPr>
        <w:t xml:space="preserve">SCENSUS </w:t>
      </w:r>
      <w:r w:rsidRPr="00D861A9">
        <w:rPr>
          <w:b/>
          <w:smallCaps/>
          <w:color w:val="000000"/>
          <w:sz w:val="24"/>
          <w:lang w:val="pt-BR"/>
        </w:rPr>
        <w:t xml:space="preserve">COMÉRCIO EXTERIOR </w:t>
      </w:r>
      <w:r>
        <w:rPr>
          <w:b/>
          <w:smallCaps/>
          <w:color w:val="000000"/>
          <w:sz w:val="24"/>
          <w:lang w:val="pt-BR"/>
        </w:rPr>
        <w:t>LTDA.</w:t>
      </w:r>
    </w:p>
    <w:p w14:paraId="2EE338AD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Fiadora</w:t>
      </w:r>
    </w:p>
    <w:p w14:paraId="5E0200F0" w14:textId="77777777" w:rsidR="00D861A9" w:rsidRPr="00F707B0" w:rsidRDefault="00D861A9" w:rsidP="00D861A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0DEAEAF5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p w14:paraId="08445E79" w14:textId="77777777" w:rsidR="00D861A9" w:rsidRPr="00F707B0" w:rsidRDefault="00D861A9" w:rsidP="00D861A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2395" w:type="pct"/>
        <w:jc w:val="center"/>
        <w:tblLook w:val="04A0" w:firstRow="1" w:lastRow="0" w:firstColumn="1" w:lastColumn="0" w:noHBand="0" w:noVBand="1"/>
      </w:tblPr>
      <w:tblGrid>
        <w:gridCol w:w="4481"/>
      </w:tblGrid>
      <w:tr w:rsidR="00D861A9" w:rsidRPr="00B12D46" w14:paraId="38E5DC16" w14:textId="77777777" w:rsidTr="002B49EA">
        <w:trPr>
          <w:jc w:val="center"/>
        </w:trPr>
        <w:tc>
          <w:tcPr>
            <w:tcW w:w="5000" w:type="pct"/>
            <w:tcBorders>
              <w:top w:val="single" w:sz="4" w:space="0" w:color="000000"/>
            </w:tcBorders>
          </w:tcPr>
          <w:p w14:paraId="41E8F48A" w14:textId="16CB7996" w:rsidR="00D861A9" w:rsidRPr="00E2788A" w:rsidRDefault="00D861A9" w:rsidP="002B49EA">
            <w:pPr>
              <w:spacing w:line="300" w:lineRule="exact"/>
              <w:rPr>
                <w:rFonts w:eastAsia="MS Mincho"/>
                <w:w w:val="0"/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Nome: </w:t>
            </w:r>
            <w:r>
              <w:rPr>
                <w:rFonts w:eastAsia="MS Mincho"/>
                <w:w w:val="0"/>
                <w:sz w:val="24"/>
                <w:lang w:val="pt-BR"/>
              </w:rPr>
              <w:t>Flávio de Faria Rufino</w:t>
            </w:r>
          </w:p>
          <w:p w14:paraId="20FA2EE5" w14:textId="40081B94" w:rsidR="00D861A9" w:rsidRPr="00743A8C" w:rsidRDefault="00D861A9" w:rsidP="002B49EA">
            <w:pPr>
              <w:spacing w:line="300" w:lineRule="exact"/>
              <w:contextualSpacing/>
              <w:rPr>
                <w:sz w:val="24"/>
                <w:lang w:val="pt-BR"/>
              </w:rPr>
            </w:pPr>
            <w:r w:rsidRPr="00E2788A">
              <w:rPr>
                <w:rFonts w:eastAsia="MS Mincho"/>
                <w:w w:val="0"/>
                <w:sz w:val="24"/>
                <w:lang w:val="pt-BR"/>
              </w:rPr>
              <w:t xml:space="preserve">Cargo: </w:t>
            </w:r>
            <w:r w:rsidRPr="00D861A9">
              <w:rPr>
                <w:rFonts w:eastAsia="MS Mincho"/>
                <w:w w:val="0"/>
                <w:sz w:val="24"/>
                <w:lang w:val="pt-BR"/>
              </w:rPr>
              <w:t>Sócio Administrador</w:t>
            </w:r>
          </w:p>
        </w:tc>
      </w:tr>
    </w:tbl>
    <w:p w14:paraId="2EE4879A" w14:textId="65390A1D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67328623" w14:textId="77777777" w:rsidR="00D861A9" w:rsidRDefault="00D861A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br w:type="page"/>
      </w:r>
    </w:p>
    <w:p w14:paraId="1E341C66" w14:textId="58B5B1B0" w:rsidR="00340B09" w:rsidRPr="00D5004A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lastRenderedPageBreak/>
        <w:t>(Página</w:t>
      </w:r>
      <w:r w:rsidRPr="00F707B0">
        <w:rPr>
          <w:rFonts w:eastAsia="Garamond"/>
          <w:i/>
          <w:spacing w:val="5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de</w:t>
      </w:r>
      <w:r w:rsidRPr="00F707B0">
        <w:rPr>
          <w:rFonts w:eastAsia="Garamond"/>
          <w:i/>
          <w:spacing w:val="1"/>
          <w:sz w:val="24"/>
          <w:lang w:val="pt-BR"/>
        </w:rPr>
        <w:t xml:space="preserve"> </w:t>
      </w:r>
      <w:r w:rsidRPr="00F707B0">
        <w:rPr>
          <w:rFonts w:eastAsia="Garamond"/>
          <w:i/>
          <w:spacing w:val="-1"/>
          <w:sz w:val="24"/>
          <w:lang w:val="pt-BR"/>
        </w:rPr>
        <w:t>Assinaturas</w:t>
      </w:r>
      <w:r w:rsidRPr="00F707B0">
        <w:rPr>
          <w:rFonts w:eastAsia="Garamond"/>
          <w:i/>
          <w:spacing w:val="2"/>
          <w:sz w:val="24"/>
          <w:lang w:val="pt-BR"/>
        </w:rPr>
        <w:t xml:space="preserve"> 2/</w:t>
      </w:r>
      <w:r>
        <w:rPr>
          <w:rFonts w:eastAsia="Garamond"/>
          <w:i/>
          <w:spacing w:val="2"/>
          <w:sz w:val="24"/>
          <w:lang w:val="pt-BR"/>
        </w:rPr>
        <w:t>2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>da</w:t>
      </w:r>
      <w:r w:rsidRPr="00F707B0">
        <w:rPr>
          <w:rFonts w:eastAsia="Garamond"/>
          <w:i/>
          <w:spacing w:val="2"/>
          <w:sz w:val="24"/>
          <w:lang w:val="pt-BR"/>
        </w:rPr>
        <w:t xml:space="preserve"> </w:t>
      </w:r>
      <w:r w:rsidRPr="00F707B0">
        <w:rPr>
          <w:rFonts w:eastAsia="Garamond"/>
          <w:i/>
          <w:sz w:val="24"/>
          <w:lang w:val="pt-BR"/>
        </w:rPr>
        <w:t xml:space="preserve">Ata de Assembleia Geral de Debenturistas da </w:t>
      </w:r>
      <w:r w:rsidR="00AE2F77">
        <w:rPr>
          <w:rFonts w:eastAsia="Garamond"/>
          <w:i/>
          <w:sz w:val="24"/>
          <w:lang w:val="pt-BR"/>
        </w:rPr>
        <w:t>2ª (</w:t>
      </w:r>
      <w:r w:rsidR="00AE2F77">
        <w:rPr>
          <w:i/>
          <w:sz w:val="24"/>
          <w:lang w:val="pt-BR"/>
        </w:rPr>
        <w:t>Segunda)</w:t>
      </w:r>
      <w:r w:rsidR="00AE2F77" w:rsidRPr="00D62AC7">
        <w:rPr>
          <w:i/>
          <w:sz w:val="24"/>
          <w:lang w:val="pt-BR"/>
        </w:rPr>
        <w:t xml:space="preserve"> </w:t>
      </w:r>
      <w:r w:rsidRPr="00D62AC7">
        <w:rPr>
          <w:i/>
          <w:sz w:val="24"/>
          <w:lang w:val="pt-BR"/>
        </w:rPr>
        <w:t xml:space="preserve">Emissão </w:t>
      </w:r>
      <w:r w:rsidRPr="00D5004A">
        <w:rPr>
          <w:i/>
          <w:sz w:val="24"/>
          <w:lang w:val="pt-BR"/>
        </w:rPr>
        <w:t>de Debêntures Simples, Não Conversíveis em Ações, em Série</w:t>
      </w:r>
      <w:r w:rsidR="00AE2F77">
        <w:rPr>
          <w:i/>
          <w:sz w:val="24"/>
          <w:lang w:val="pt-BR"/>
        </w:rPr>
        <w:t xml:space="preserve"> Única</w:t>
      </w:r>
      <w:r w:rsidRPr="00D5004A">
        <w:rPr>
          <w:i/>
          <w:sz w:val="24"/>
          <w:lang w:val="pt-BR"/>
        </w:rPr>
        <w:t xml:space="preserve">, </w:t>
      </w:r>
      <w:r w:rsidR="00AE2F77" w:rsidRPr="00D5004A">
        <w:rPr>
          <w:i/>
          <w:sz w:val="24"/>
          <w:lang w:val="pt-BR"/>
        </w:rPr>
        <w:t>da Espécie com Garantia Real</w:t>
      </w:r>
      <w:r w:rsidR="00AE2F77">
        <w:rPr>
          <w:i/>
          <w:sz w:val="24"/>
          <w:lang w:val="pt-BR"/>
        </w:rPr>
        <w:t xml:space="preserve">, com Garantia Adicional Fidejussória, </w:t>
      </w:r>
      <w:r w:rsidRPr="00D5004A">
        <w:rPr>
          <w:i/>
          <w:sz w:val="24"/>
          <w:lang w:val="pt-BR"/>
        </w:rPr>
        <w:t xml:space="preserve">para Distribuição Pública com Esforços Restritos, da </w:t>
      </w:r>
      <w:r w:rsidR="00AE2F77">
        <w:rPr>
          <w:i/>
          <w:sz w:val="24"/>
          <w:lang w:val="pt-BR"/>
        </w:rPr>
        <w:t>Ascensus Gestão e Participação</w:t>
      </w:r>
      <w:r w:rsidRPr="00D5004A">
        <w:rPr>
          <w:i/>
          <w:sz w:val="24"/>
          <w:lang w:val="pt-BR"/>
        </w:rPr>
        <w:t xml:space="preserve"> S.A.</w:t>
      </w:r>
      <w:r w:rsidRPr="00D5004A">
        <w:rPr>
          <w:rFonts w:eastAsia="Garamond"/>
          <w:i/>
          <w:sz w:val="24"/>
          <w:lang w:val="pt-BR"/>
        </w:rPr>
        <w:t>,</w:t>
      </w:r>
      <w:r w:rsidRPr="00D5004A">
        <w:rPr>
          <w:rFonts w:eastAsia="Garamond"/>
          <w:i/>
          <w:spacing w:val="-2"/>
          <w:sz w:val="24"/>
          <w:lang w:val="pt-BR"/>
        </w:rPr>
        <w:t xml:space="preserve"> </w:t>
      </w:r>
      <w:r w:rsidRPr="00D5004A">
        <w:rPr>
          <w:i/>
          <w:sz w:val="24"/>
          <w:lang w:val="pt-BR"/>
        </w:rPr>
        <w:t xml:space="preserve">realizada em </w:t>
      </w:r>
      <w:r w:rsidR="00032793">
        <w:rPr>
          <w:rFonts w:eastAsia="Garamond"/>
          <w:i/>
          <w:sz w:val="24"/>
          <w:lang w:val="pt-BR"/>
        </w:rPr>
        <w:t>31 de maio de</w:t>
      </w:r>
      <w:r w:rsidRPr="00D5004A">
        <w:rPr>
          <w:i/>
          <w:sz w:val="24"/>
          <w:lang w:val="pt-BR"/>
        </w:rPr>
        <w:t xml:space="preserve"> 2022</w:t>
      </w:r>
      <w:r w:rsidRPr="00D5004A">
        <w:rPr>
          <w:rFonts w:eastAsia="Garamond"/>
          <w:i/>
          <w:spacing w:val="-1"/>
          <w:sz w:val="24"/>
          <w:lang w:val="pt-BR"/>
        </w:rPr>
        <w:t>)</w:t>
      </w:r>
    </w:p>
    <w:p w14:paraId="5032357E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313B04B5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03056BD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197C7956" w14:textId="77777777" w:rsidR="00AE2F77" w:rsidRDefault="00AE2F77" w:rsidP="00AE2F77">
      <w:pPr>
        <w:spacing w:line="30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SIMPLIFIC PAVARINI DISTRIBUIDORA DE TÍTULOS E VALORES MOBILIÁRIOS</w:t>
      </w:r>
      <w:r w:rsidRPr="00810869">
        <w:rPr>
          <w:b/>
          <w:bCs/>
          <w:sz w:val="24"/>
          <w:lang w:val="pt-BR"/>
        </w:rPr>
        <w:t xml:space="preserve"> LTDA</w:t>
      </w:r>
      <w:r>
        <w:rPr>
          <w:b/>
          <w:bCs/>
          <w:sz w:val="24"/>
          <w:lang w:val="pt-BR"/>
        </w:rPr>
        <w:t>.</w:t>
      </w:r>
    </w:p>
    <w:p w14:paraId="5747A890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t>Agente Fiduciário</w:t>
      </w:r>
    </w:p>
    <w:p w14:paraId="731A91B9" w14:textId="77777777" w:rsidR="00340B09" w:rsidRPr="00F707B0" w:rsidRDefault="00340B09" w:rsidP="00340B09">
      <w:pPr>
        <w:spacing w:line="300" w:lineRule="exact"/>
        <w:jc w:val="center"/>
        <w:rPr>
          <w:rFonts w:eastAsia="Garamond"/>
          <w:i/>
          <w:sz w:val="24"/>
          <w:lang w:val="pt-BR"/>
        </w:rPr>
      </w:pPr>
    </w:p>
    <w:p w14:paraId="5D55583F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p w14:paraId="2E275469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</w:tblGrid>
      <w:tr w:rsidR="00B12D46" w:rsidRPr="00B12D46" w14:paraId="3963A019" w14:textId="77777777" w:rsidTr="00624B3A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31CC94DD" w14:textId="77777777" w:rsidR="00B12D46" w:rsidRPr="00F707B0" w:rsidRDefault="00B12D46" w:rsidP="0090485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>
              <w:rPr>
                <w:rFonts w:eastAsia="Garamond"/>
                <w:sz w:val="24"/>
                <w:lang w:val="pt-BR"/>
              </w:rPr>
              <w:t>Matheus Gomes Faria</w:t>
            </w:r>
          </w:p>
          <w:p w14:paraId="1077B336" w14:textId="77777777" w:rsidR="00B12D46" w:rsidRPr="00F707B0" w:rsidRDefault="00B12D46" w:rsidP="0090485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>
              <w:rPr>
                <w:rFonts w:eastAsia="Garamond"/>
                <w:sz w:val="24"/>
                <w:lang w:val="pt-BR"/>
              </w:rPr>
              <w:t>Diretor</w:t>
            </w:r>
          </w:p>
          <w:p w14:paraId="5B22D8AF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62DFA902" w14:textId="77777777" w:rsidR="00B12D46" w:rsidRPr="00F707B0" w:rsidRDefault="00B12D46" w:rsidP="0090485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906D9B1" w14:textId="77777777" w:rsidR="00340B09" w:rsidRPr="00F707B0" w:rsidRDefault="00340B09" w:rsidP="00340B09">
      <w:pPr>
        <w:spacing w:line="300" w:lineRule="exact"/>
        <w:ind w:right="3"/>
        <w:jc w:val="both"/>
        <w:rPr>
          <w:rFonts w:eastAsia="Garamond"/>
          <w:i/>
          <w:sz w:val="24"/>
          <w:lang w:val="pt-BR"/>
        </w:rPr>
      </w:pPr>
    </w:p>
    <w:p w14:paraId="46DA4493" w14:textId="77777777" w:rsidR="00340B09" w:rsidRPr="00F707B0" w:rsidRDefault="00340B09" w:rsidP="00340B09">
      <w:pPr>
        <w:spacing w:line="300" w:lineRule="exact"/>
        <w:rPr>
          <w:rFonts w:eastAsia="Garamond"/>
          <w:i/>
          <w:sz w:val="24"/>
          <w:lang w:val="pt-BR"/>
        </w:rPr>
      </w:pPr>
      <w:r w:rsidRPr="00F707B0">
        <w:rPr>
          <w:rFonts w:eastAsia="Garamond"/>
          <w:i/>
          <w:sz w:val="24"/>
          <w:lang w:val="pt-BR"/>
        </w:rPr>
        <w:br w:type="page"/>
      </w:r>
    </w:p>
    <w:p w14:paraId="3E859D1C" w14:textId="4404429C" w:rsidR="00340B09" w:rsidRPr="00305443" w:rsidRDefault="00340B09" w:rsidP="00340B09">
      <w:pPr>
        <w:spacing w:line="300" w:lineRule="exact"/>
        <w:ind w:right="6"/>
        <w:jc w:val="both"/>
        <w:rPr>
          <w:b/>
          <w:smallCaps/>
          <w:sz w:val="24"/>
          <w:lang w:val="pt-BR"/>
        </w:rPr>
      </w:pPr>
      <w:r w:rsidRPr="00305443">
        <w:rPr>
          <w:b/>
          <w:smallCaps/>
          <w:sz w:val="24"/>
          <w:lang w:val="pt-BR"/>
        </w:rPr>
        <w:lastRenderedPageBreak/>
        <w:t>ANEXO I – Lista de Presença dos Debenturistas</w:t>
      </w:r>
      <w:r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 xml:space="preserve">da Ata de Assembleia Geral de Debenturistas da </w:t>
      </w:r>
      <w:r w:rsidR="00AA3A2D">
        <w:rPr>
          <w:b/>
          <w:smallCaps/>
          <w:sz w:val="24"/>
          <w:lang w:val="pt-BR"/>
        </w:rPr>
        <w:t>2ª (Segunda)</w:t>
      </w:r>
      <w:r w:rsidRPr="009378D7">
        <w:rPr>
          <w:b/>
          <w:smallCaps/>
          <w:sz w:val="24"/>
          <w:lang w:val="pt-BR"/>
        </w:rPr>
        <w:t xml:space="preserve"> Emissão de Debêntures Simples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Não Conversíveis em Ações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em Série</w:t>
      </w:r>
      <w:r>
        <w:rPr>
          <w:b/>
          <w:smallCaps/>
          <w:sz w:val="24"/>
          <w:lang w:val="pt-BR"/>
        </w:rPr>
        <w:t xml:space="preserve"> Única</w:t>
      </w:r>
      <w:r w:rsidRPr="003912C9">
        <w:rPr>
          <w:b/>
          <w:smallCaps/>
          <w:sz w:val="24"/>
          <w:lang w:val="pt-BR"/>
        </w:rPr>
        <w:t xml:space="preserve">, </w:t>
      </w:r>
      <w:r w:rsidR="00AA3A2D">
        <w:rPr>
          <w:b/>
          <w:smallCaps/>
          <w:sz w:val="24"/>
          <w:lang w:val="pt-BR"/>
        </w:rPr>
        <w:t xml:space="preserve">Da Espécie com Garantia Real, com Garantia Adicional Fidejussória, </w:t>
      </w:r>
      <w:r w:rsidRPr="009378D7">
        <w:rPr>
          <w:b/>
          <w:smallCaps/>
          <w:sz w:val="24"/>
          <w:lang w:val="pt-BR"/>
        </w:rPr>
        <w:t>para Distribuição Pública</w:t>
      </w:r>
      <w:r w:rsidRPr="003912C9">
        <w:rPr>
          <w:b/>
          <w:smallCaps/>
          <w:sz w:val="24"/>
          <w:lang w:val="pt-BR"/>
        </w:rPr>
        <w:t xml:space="preserve"> </w:t>
      </w:r>
      <w:r w:rsidRPr="009378D7">
        <w:rPr>
          <w:b/>
          <w:smallCaps/>
          <w:sz w:val="24"/>
          <w:lang w:val="pt-BR"/>
        </w:rPr>
        <w:t>com Esforços Restritos</w:t>
      </w:r>
      <w:r w:rsidRPr="003912C9">
        <w:rPr>
          <w:b/>
          <w:smallCaps/>
          <w:sz w:val="24"/>
          <w:lang w:val="pt-BR"/>
        </w:rPr>
        <w:t xml:space="preserve">, </w:t>
      </w:r>
      <w:r w:rsidRPr="009378D7">
        <w:rPr>
          <w:b/>
          <w:smallCaps/>
          <w:sz w:val="24"/>
          <w:lang w:val="pt-BR"/>
        </w:rPr>
        <w:t>da</w:t>
      </w:r>
      <w:r w:rsidR="00AA3A2D">
        <w:rPr>
          <w:b/>
          <w:smallCaps/>
          <w:sz w:val="24"/>
          <w:lang w:val="pt-BR"/>
        </w:rPr>
        <w:t xml:space="preserve"> Ascensus Gestão e Participações S.A.</w:t>
      </w:r>
      <w:r w:rsidRPr="00305443">
        <w:rPr>
          <w:b/>
          <w:smallCaps/>
          <w:sz w:val="24"/>
          <w:lang w:val="pt-BR"/>
        </w:rPr>
        <w:t xml:space="preserve">, realizada em </w:t>
      </w:r>
      <w:r w:rsidR="00032793">
        <w:rPr>
          <w:b/>
          <w:smallCaps/>
          <w:sz w:val="24"/>
          <w:lang w:val="pt-BR"/>
        </w:rPr>
        <w:t>31 de maio</w:t>
      </w:r>
      <w:r w:rsidR="00AA3A2D" w:rsidRPr="00305443">
        <w:rPr>
          <w:b/>
          <w:smallCaps/>
          <w:sz w:val="24"/>
          <w:lang w:val="pt-BR"/>
        </w:rPr>
        <w:t xml:space="preserve"> </w:t>
      </w:r>
      <w:r w:rsidRPr="00305443">
        <w:rPr>
          <w:b/>
          <w:smallCaps/>
          <w:sz w:val="24"/>
          <w:lang w:val="pt-BR"/>
        </w:rPr>
        <w:t>de 202</w:t>
      </w:r>
      <w:r>
        <w:rPr>
          <w:b/>
          <w:smallCaps/>
          <w:sz w:val="24"/>
          <w:lang w:val="pt-BR"/>
        </w:rPr>
        <w:t>2</w:t>
      </w:r>
    </w:p>
    <w:p w14:paraId="26E90F9E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tbl>
      <w:tblPr>
        <w:tblW w:w="9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313"/>
      </w:tblGrid>
      <w:tr w:rsidR="00340B09" w:rsidRPr="002F5DB7" w14:paraId="38B61895" w14:textId="77777777" w:rsidTr="00032793">
        <w:trPr>
          <w:trHeight w:val="2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EF12" w14:textId="77777777" w:rsidR="00340B09" w:rsidRPr="00E2788A" w:rsidRDefault="00340B09" w:rsidP="0090485E">
            <w:pPr>
              <w:spacing w:line="300" w:lineRule="auto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Documento Investidor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B1A" w14:textId="77777777" w:rsidR="00340B09" w:rsidRPr="00E2788A" w:rsidRDefault="00340B09" w:rsidP="00E33D6C">
            <w:pPr>
              <w:spacing w:line="300" w:lineRule="auto"/>
              <w:ind w:right="-92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  <w:r w:rsidRPr="00E2788A"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  <w:t>Nome Investidor</w:t>
            </w:r>
          </w:p>
          <w:p w14:paraId="39276E0F" w14:textId="77777777" w:rsidR="00340B09" w:rsidRPr="00E2788A" w:rsidRDefault="00340B09" w:rsidP="0090485E">
            <w:pPr>
              <w:spacing w:line="300" w:lineRule="auto"/>
              <w:ind w:right="1919"/>
              <w:jc w:val="center"/>
              <w:rPr>
                <w:rFonts w:eastAsia="Times New Roman"/>
                <w:b/>
                <w:smallCaps/>
                <w:color w:val="000000"/>
                <w:sz w:val="24"/>
                <w:lang w:val="pt-BR" w:eastAsia="pt-BR"/>
              </w:rPr>
            </w:pPr>
          </w:p>
        </w:tc>
      </w:tr>
      <w:tr w:rsidR="00D672EB" w:rsidRPr="00B12D46" w14:paraId="58A2313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CB85" w14:textId="36E45207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11.702.303/0001-72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7A6C" w14:textId="0C387921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CAPITAL ONE FUNDO DE INVESTIMENTO MULTIMERCADO CRÉDITO PRIVADO – INVESTIMENTO NO EXTERIOR</w:t>
            </w:r>
          </w:p>
        </w:tc>
      </w:tr>
      <w:tr w:rsidR="00D672EB" w:rsidRPr="00B12D46" w14:paraId="2985B9A0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E1DE" w14:textId="702BA909" w:rsidR="00D672EB" w:rsidRPr="00CC7CC8" w:rsidRDefault="00D672EB" w:rsidP="00D672EB">
            <w:pPr>
              <w:spacing w:line="300" w:lineRule="auto"/>
              <w:ind w:left="-75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29.242.761/0001-31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CE9" w14:textId="6D8B9870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del w:id="3" w:author="André Buffara" w:date="2022-05-31T16:33:00Z">
              <w:r w:rsidRPr="00CC7CC8" w:rsidDel="00F7360F">
                <w:rPr>
                  <w:sz w:val="24"/>
                  <w:lang w:val="pt-BR"/>
                </w:rPr>
                <w:delText xml:space="preserve">M8 </w:delText>
              </w:r>
            </w:del>
            <w:r w:rsidRPr="00CC7CC8">
              <w:rPr>
                <w:sz w:val="24"/>
                <w:lang w:val="pt-BR"/>
              </w:rPr>
              <w:t>HIGH YIELD FUNDO DE INVESTIMENTO MULTIMERCADO CRÉDITO PRIVADO</w:t>
            </w:r>
          </w:p>
        </w:tc>
      </w:tr>
      <w:tr w:rsidR="00D672EB" w:rsidRPr="00B12D46" w14:paraId="703CC6C2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06F2" w14:textId="5600BDF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34.337.307/0001-02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0E5" w14:textId="1F63FC6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LIVERPOOL FUNDO DE INVESTIMENTO MULTIMERCADO CRÉDITO PRIVADO LONGO PRAZO</w:t>
            </w:r>
          </w:p>
        </w:tc>
      </w:tr>
      <w:tr w:rsidR="00D672EB" w:rsidRPr="00B12D46" w14:paraId="01987713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EAF3" w14:textId="7583DA88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color w:val="000000"/>
                <w:sz w:val="24"/>
              </w:rPr>
              <w:t>18.206.970/0001-03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A76" w14:textId="59D68455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  <w:lang w:val="pt-BR"/>
              </w:rPr>
              <w:t>REDMOND FUNDO DE INVESTIMENTO MULTIMERCADO CRÉDITO PRIVADO INVESTIMENTO NO EXTERIOR</w:t>
            </w:r>
          </w:p>
        </w:tc>
      </w:tr>
      <w:tr w:rsidR="00D672EB" w:rsidRPr="00B12D46" w14:paraId="00E3760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E16" w14:textId="33DD7441" w:rsidR="00D672EB" w:rsidRPr="00CC7CC8" w:rsidRDefault="00D672EB" w:rsidP="00F7360F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  <w:pPrChange w:id="4" w:author="André Buffara" w:date="2022-05-31T16:33:00Z">
                <w:pPr>
                  <w:spacing w:line="300" w:lineRule="auto"/>
                  <w:jc w:val="right"/>
                </w:pPr>
              </w:pPrChange>
            </w:pPr>
            <w:del w:id="5" w:author="André Buffara" w:date="2022-05-31T16:33:00Z">
              <w:r w:rsidRPr="00CC7CC8" w:rsidDel="00F7360F">
                <w:rPr>
                  <w:color w:val="000000"/>
                  <w:sz w:val="24"/>
                </w:rPr>
                <w:delText>15.157.442/0001-13</w:delText>
              </w:r>
            </w:del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35F2" w14:textId="159FA253" w:rsidR="00D672EB" w:rsidRPr="00CC7CC8" w:rsidRDefault="00D672EB" w:rsidP="00F7360F">
            <w:pPr>
              <w:spacing w:line="300" w:lineRule="auto"/>
              <w:rPr>
                <w:rFonts w:eastAsia="Times New Roman"/>
                <w:color w:val="000000"/>
                <w:sz w:val="24"/>
                <w:lang w:val="pt-BR" w:eastAsia="pt-BR"/>
              </w:rPr>
              <w:pPrChange w:id="6" w:author="André Buffara" w:date="2022-05-31T16:33:00Z">
                <w:pPr>
                  <w:spacing w:line="300" w:lineRule="auto"/>
                  <w:jc w:val="center"/>
                </w:pPr>
              </w:pPrChange>
            </w:pPr>
            <w:del w:id="7" w:author="André Buffara" w:date="2022-05-31T16:33:00Z">
              <w:r w:rsidRPr="00CC7CC8" w:rsidDel="00F7360F">
                <w:rPr>
                  <w:sz w:val="24"/>
                  <w:lang w:val="pt-BR"/>
                </w:rPr>
                <w:delText>GALAXY FUNDO DE INVESTIMENTO MULTIMERCADO CRÉDITO PRIVADO</w:delText>
              </w:r>
            </w:del>
          </w:p>
        </w:tc>
      </w:tr>
      <w:tr w:rsidR="00D672EB" w:rsidRPr="001D6C73" w14:paraId="236D57EF" w14:textId="77777777" w:rsidTr="00D672EB">
        <w:trPr>
          <w:trHeight w:val="29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B91" w14:textId="2BA44AB2" w:rsidR="00D672EB" w:rsidRPr="00CC7CC8" w:rsidRDefault="00D672EB" w:rsidP="00D672EB">
            <w:pPr>
              <w:spacing w:line="300" w:lineRule="auto"/>
              <w:jc w:val="right"/>
              <w:rPr>
                <w:rFonts w:eastAsia="Times New Roman"/>
                <w:color w:val="000000"/>
                <w:sz w:val="24"/>
                <w:lang w:val="pt-BR" w:eastAsia="pt-BR"/>
              </w:rPr>
            </w:pPr>
            <w:commentRangeStart w:id="8"/>
            <w:r w:rsidRPr="00CC7CC8">
              <w:rPr>
                <w:color w:val="000000"/>
                <w:sz w:val="24"/>
              </w:rPr>
              <w:t>60.976.404/0001-47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1368" w14:textId="2822FDC8" w:rsidR="00D672EB" w:rsidRPr="00CC7CC8" w:rsidRDefault="00D672EB" w:rsidP="00D672EB">
            <w:pPr>
              <w:spacing w:line="300" w:lineRule="auto"/>
              <w:jc w:val="center"/>
              <w:rPr>
                <w:rFonts w:eastAsia="Times New Roman"/>
                <w:color w:val="000000"/>
                <w:sz w:val="24"/>
                <w:lang w:val="pt-BR" w:eastAsia="pt-BR"/>
              </w:rPr>
            </w:pPr>
            <w:r w:rsidRPr="00CC7CC8">
              <w:rPr>
                <w:sz w:val="24"/>
              </w:rPr>
              <w:t>SINDICATO EMPREG. AG. AUT. COM. EMP. ASS. P. IF. PQ. EMP. SERV. CONT. ESP</w:t>
            </w:r>
            <w:commentRangeEnd w:id="8"/>
            <w:r w:rsidRPr="00CC7CC8">
              <w:rPr>
                <w:rStyle w:val="Refdecomentrio"/>
                <w:sz w:val="24"/>
                <w:szCs w:val="24"/>
              </w:rPr>
              <w:commentReference w:id="8"/>
            </w:r>
          </w:p>
        </w:tc>
      </w:tr>
    </w:tbl>
    <w:p w14:paraId="4B76E091" w14:textId="77777777" w:rsidR="00340B09" w:rsidRDefault="00340B09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0E63A80D" w14:textId="0A474A76" w:rsidR="00C02A1E" w:rsidRDefault="00C02A1E" w:rsidP="00C02A1E">
      <w:pPr>
        <w:spacing w:line="300" w:lineRule="exact"/>
        <w:jc w:val="center"/>
        <w:rPr>
          <w:b/>
          <w:bCs/>
          <w:sz w:val="24"/>
          <w:lang w:val="pt-BR"/>
        </w:rPr>
      </w:pPr>
      <w:r w:rsidRPr="00C02A1E">
        <w:rPr>
          <w:b/>
          <w:bCs/>
          <w:sz w:val="24"/>
          <w:lang w:val="pt-BR"/>
        </w:rPr>
        <w:t>M8 PARTNERS GESTORA DE RECURSOS LTDA</w:t>
      </w:r>
      <w:r>
        <w:rPr>
          <w:b/>
          <w:bCs/>
          <w:sz w:val="24"/>
          <w:lang w:val="pt-BR"/>
        </w:rPr>
        <w:t>.</w:t>
      </w:r>
    </w:p>
    <w:p w14:paraId="56F7E22B" w14:textId="3874DC12" w:rsidR="00C02A1E" w:rsidRPr="00F707B0" w:rsidRDefault="00A149D3" w:rsidP="00C02A1E">
      <w:pPr>
        <w:spacing w:line="300" w:lineRule="exact"/>
        <w:jc w:val="center"/>
        <w:rPr>
          <w:rFonts w:eastAsia="Garamond"/>
          <w:i/>
          <w:sz w:val="24"/>
          <w:lang w:val="pt-BR"/>
        </w:rPr>
      </w:pPr>
      <w:r>
        <w:rPr>
          <w:rFonts w:eastAsia="Garamond"/>
          <w:i/>
          <w:sz w:val="24"/>
          <w:lang w:val="pt-BR"/>
        </w:rPr>
        <w:t>Gestora dos Investidores</w:t>
      </w:r>
    </w:p>
    <w:p w14:paraId="7EAC6861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p w14:paraId="372D4C7F" w14:textId="77777777" w:rsidR="00C02A1E" w:rsidRPr="00F707B0" w:rsidRDefault="00C02A1E" w:rsidP="00C02A1E">
      <w:pPr>
        <w:spacing w:line="300" w:lineRule="exact"/>
        <w:rPr>
          <w:rFonts w:eastAsia="Garamond"/>
          <w:i/>
          <w:sz w:val="24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C02A1E" w:rsidRPr="00B12D46" w14:paraId="60A7C2C1" w14:textId="77777777" w:rsidTr="00DF141E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5FDC7655" w14:textId="5C02D44C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 xml:space="preserve">Nome: </w:t>
            </w:r>
            <w:r w:rsidR="00A149D3" w:rsidRPr="00A149D3">
              <w:rPr>
                <w:sz w:val="24"/>
                <w:lang w:val="pt-BR"/>
              </w:rPr>
              <w:t xml:space="preserve">Luís Frederico Palhares </w:t>
            </w:r>
            <w:r w:rsidR="00A149D3">
              <w:rPr>
                <w:sz w:val="24"/>
                <w:lang w:val="pt-BR"/>
              </w:rPr>
              <w:t>d</w:t>
            </w:r>
            <w:r w:rsidR="00A149D3" w:rsidRPr="00A149D3">
              <w:rPr>
                <w:sz w:val="24"/>
                <w:lang w:val="pt-BR"/>
              </w:rPr>
              <w:t>e Miranda</w:t>
            </w:r>
          </w:p>
          <w:p w14:paraId="27B47EAF" w14:textId="09E7DC1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 de Operações</w:t>
            </w:r>
          </w:p>
          <w:p w14:paraId="526CD750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284" w:type="dxa"/>
          </w:tcPr>
          <w:p w14:paraId="348D0CCD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230EE2A" w14:textId="09012B82" w:rsidR="00C02A1E" w:rsidRPr="00F707B0" w:rsidRDefault="00C02A1E" w:rsidP="00DF141E">
            <w:pPr>
              <w:spacing w:line="300" w:lineRule="exact"/>
              <w:rPr>
                <w:b/>
                <w:color w:val="000000"/>
                <w:sz w:val="24"/>
                <w:lang w:val="pt-BR"/>
              </w:rPr>
            </w:pPr>
            <w:r w:rsidRPr="00F707B0">
              <w:rPr>
                <w:sz w:val="24"/>
                <w:lang w:val="pt-BR"/>
              </w:rPr>
              <w:t>Nome:</w:t>
            </w:r>
            <w:r>
              <w:rPr>
                <w:sz w:val="24"/>
                <w:lang w:val="pt-BR"/>
              </w:rPr>
              <w:t xml:space="preserve"> </w:t>
            </w:r>
            <w:r w:rsidR="00A149D3" w:rsidRPr="00A149D3">
              <w:rPr>
                <w:sz w:val="24"/>
                <w:lang w:val="pt-BR"/>
              </w:rPr>
              <w:t xml:space="preserve">Thais Tamborim </w:t>
            </w:r>
            <w:proofErr w:type="spellStart"/>
            <w:r w:rsidR="00A149D3" w:rsidRPr="00A149D3">
              <w:rPr>
                <w:sz w:val="24"/>
                <w:lang w:val="pt-BR"/>
              </w:rPr>
              <w:t>Herrero</w:t>
            </w:r>
            <w:proofErr w:type="spellEnd"/>
          </w:p>
          <w:p w14:paraId="4A2D84FE" w14:textId="69E1873A" w:rsidR="00C02A1E" w:rsidRPr="00F707B0" w:rsidRDefault="00C02A1E" w:rsidP="00DF141E">
            <w:pPr>
              <w:spacing w:line="300" w:lineRule="exact"/>
              <w:rPr>
                <w:color w:val="000000"/>
                <w:sz w:val="24"/>
                <w:lang w:val="pt-BR"/>
              </w:rPr>
            </w:pPr>
            <w:r w:rsidRPr="00F707B0">
              <w:rPr>
                <w:color w:val="000000"/>
                <w:sz w:val="24"/>
                <w:lang w:val="pt-BR"/>
              </w:rPr>
              <w:t xml:space="preserve">Cargo: </w:t>
            </w:r>
            <w:r w:rsidR="00A149D3">
              <w:rPr>
                <w:color w:val="000000"/>
                <w:sz w:val="24"/>
                <w:lang w:val="pt-BR"/>
              </w:rPr>
              <w:t>Diretora de Risco</w:t>
            </w:r>
          </w:p>
          <w:p w14:paraId="4F53E5E8" w14:textId="77777777" w:rsidR="00C02A1E" w:rsidRPr="00F707B0" w:rsidRDefault="00C02A1E" w:rsidP="00DF141E">
            <w:pPr>
              <w:spacing w:line="300" w:lineRule="exact"/>
              <w:contextualSpacing/>
              <w:jc w:val="center"/>
              <w:rPr>
                <w:sz w:val="24"/>
                <w:lang w:val="pt-BR"/>
              </w:rPr>
            </w:pPr>
          </w:p>
        </w:tc>
      </w:tr>
    </w:tbl>
    <w:p w14:paraId="6A3BAD54" w14:textId="77777777" w:rsidR="00C02A1E" w:rsidRPr="00F707B0" w:rsidRDefault="00C02A1E" w:rsidP="00340B09">
      <w:pPr>
        <w:spacing w:line="300" w:lineRule="exact"/>
        <w:ind w:right="3"/>
        <w:jc w:val="both"/>
        <w:rPr>
          <w:sz w:val="24"/>
          <w:lang w:val="pt-BR"/>
        </w:rPr>
      </w:pPr>
    </w:p>
    <w:p w14:paraId="2A91E8D4" w14:textId="592FBEE6" w:rsidR="00614372" w:rsidRPr="00C02A1E" w:rsidRDefault="00CD02CA" w:rsidP="00A149D3">
      <w:pPr>
        <w:rPr>
          <w:lang w:val="pt-BR"/>
        </w:rPr>
      </w:pPr>
    </w:p>
    <w:sectPr w:rsidR="00614372" w:rsidRPr="00C02A1E" w:rsidSect="002F2BA8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560" w:right="1134" w:bottom="1418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Carolina de Mattos Pacheco | BRZ Advogados" w:date="2022-05-20T15:53:00Z" w:initials="CdMP|BA">
    <w:p w14:paraId="74EAAE27" w14:textId="1AB0EC5C" w:rsidR="00D672EB" w:rsidRPr="00CC7CC8" w:rsidRDefault="00D672EB">
      <w:pPr>
        <w:pStyle w:val="Textodecomentrio"/>
        <w:rPr>
          <w:lang w:val="pt-BR"/>
        </w:rPr>
      </w:pPr>
      <w:r w:rsidRPr="00A149D3">
        <w:rPr>
          <w:rStyle w:val="Refdecomentrio"/>
          <w:b/>
          <w:bCs/>
          <w:u w:val="single"/>
        </w:rPr>
        <w:annotationRef/>
      </w:r>
      <w:proofErr w:type="spellStart"/>
      <w:r w:rsidRPr="00A149D3">
        <w:rPr>
          <w:b/>
          <w:bCs/>
          <w:u w:val="single"/>
          <w:lang w:val="pt-BR"/>
        </w:rPr>
        <w:t>Simplific</w:t>
      </w:r>
      <w:proofErr w:type="spellEnd"/>
      <w:r w:rsidRPr="00A149D3">
        <w:rPr>
          <w:b/>
          <w:bCs/>
          <w:u w:val="single"/>
          <w:lang w:val="pt-BR"/>
        </w:rPr>
        <w:t>/</w:t>
      </w:r>
      <w:proofErr w:type="spellStart"/>
      <w:r w:rsidR="00CC7CC8" w:rsidRPr="00A149D3">
        <w:rPr>
          <w:b/>
          <w:bCs/>
          <w:u w:val="single"/>
          <w:lang w:val="pt-BR"/>
        </w:rPr>
        <w:t>Fram</w:t>
      </w:r>
      <w:proofErr w:type="spellEnd"/>
      <w:r w:rsidR="00CC7CC8" w:rsidRPr="00CC7CC8">
        <w:rPr>
          <w:lang w:val="pt-BR"/>
        </w:rPr>
        <w:t xml:space="preserve">, </w:t>
      </w:r>
      <w:r w:rsidR="00A149D3">
        <w:rPr>
          <w:lang w:val="pt-BR"/>
        </w:rPr>
        <w:t xml:space="preserve">favor </w:t>
      </w:r>
      <w:r w:rsidR="00CC7CC8" w:rsidRPr="00CC7CC8">
        <w:rPr>
          <w:lang w:val="pt-BR"/>
        </w:rPr>
        <w:t>confirmar posição e dados dos debenturistas.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EAAE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237F3" w16cex:dateUtc="2022-05-20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AAE27" w16cid:durableId="263237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DF18" w14:textId="77777777" w:rsidR="00CD02CA" w:rsidRDefault="00CD02CA">
      <w:r>
        <w:separator/>
      </w:r>
    </w:p>
  </w:endnote>
  <w:endnote w:type="continuationSeparator" w:id="0">
    <w:p w14:paraId="72A04529" w14:textId="77777777" w:rsidR="00CD02CA" w:rsidRDefault="00CD02CA">
      <w:r>
        <w:continuationSeparator/>
      </w:r>
    </w:p>
  </w:endnote>
  <w:endnote w:type="continuationNotice" w:id="1">
    <w:p w14:paraId="15D73401" w14:textId="77777777" w:rsidR="00CD02CA" w:rsidRDefault="00CD0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202464"/>
      <w:docPartObj>
        <w:docPartGallery w:val="Page Numbers (Bottom of Page)"/>
        <w:docPartUnique/>
      </w:docPartObj>
    </w:sdtPr>
    <w:sdtEndPr/>
    <w:sdtContent>
      <w:p w14:paraId="38F94BB9" w14:textId="77777777" w:rsidR="00913E8E" w:rsidRDefault="00340B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2C" w:rsidRPr="00A8592C">
          <w:rPr>
            <w:noProof/>
            <w:lang w:val="pt-BR"/>
          </w:rPr>
          <w:t>3</w:t>
        </w:r>
        <w:r>
          <w:fldChar w:fldCharType="end"/>
        </w:r>
      </w:p>
    </w:sdtContent>
  </w:sdt>
  <w:p w14:paraId="4EDAD50B" w14:textId="77777777" w:rsidR="00913E8E" w:rsidRDefault="00CD02CA">
    <w:pPr>
      <w:spacing w:line="14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9AA" w14:textId="77777777" w:rsidR="00913E8E" w:rsidRDefault="00CD02CA" w:rsidP="00D94518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340B09">
      <w:t>100496194.1</w:t>
    </w:r>
    <w:r>
      <w:fldChar w:fldCharType="end"/>
    </w:r>
  </w:p>
  <w:p w14:paraId="782297F4" w14:textId="77777777" w:rsidR="00913E8E" w:rsidRDefault="00CD02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DAA" w14:textId="77777777" w:rsidR="00913E8E" w:rsidRDefault="00340B09">
    <w:pPr>
      <w:pStyle w:val="Rodap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8592C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FCB8808" w14:textId="77777777" w:rsidR="00913E8E" w:rsidRDefault="00CD02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8284" w14:textId="77777777" w:rsidR="00CD02CA" w:rsidRDefault="00CD02CA">
      <w:r>
        <w:separator/>
      </w:r>
    </w:p>
  </w:footnote>
  <w:footnote w:type="continuationSeparator" w:id="0">
    <w:p w14:paraId="4101DC1F" w14:textId="77777777" w:rsidR="00CD02CA" w:rsidRDefault="00CD02CA">
      <w:r>
        <w:continuationSeparator/>
      </w:r>
    </w:p>
  </w:footnote>
  <w:footnote w:type="continuationNotice" w:id="1">
    <w:p w14:paraId="18B44446" w14:textId="77777777" w:rsidR="00CD02CA" w:rsidRDefault="00CD0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F12" w14:textId="77777777" w:rsidR="00913E8E" w:rsidRDefault="00CD02CA">
    <w:pPr>
      <w:pStyle w:val="Cabealho"/>
      <w:rPr>
        <w:lang w:val="pt-BR"/>
      </w:rPr>
    </w:pPr>
  </w:p>
  <w:p w14:paraId="3ECF51D8" w14:textId="77777777" w:rsidR="00913E8E" w:rsidRDefault="00CD02CA">
    <w:pPr>
      <w:pStyle w:val="Cabealho"/>
      <w:rPr>
        <w:lang w:val="pt-BR"/>
      </w:rPr>
    </w:pPr>
  </w:p>
  <w:p w14:paraId="3283B26C" w14:textId="77777777" w:rsidR="00913E8E" w:rsidRPr="002A3376" w:rsidRDefault="00340B09" w:rsidP="00185CE6">
    <w:pPr>
      <w:pStyle w:val="Cabealho"/>
      <w:tabs>
        <w:tab w:val="clear" w:pos="8640"/>
        <w:tab w:val="left" w:pos="5544"/>
      </w:tabs>
      <w:rPr>
        <w:b/>
        <w:i/>
        <w:lang w:val="pt-BR"/>
      </w:rPr>
    </w:pPr>
    <w:r>
      <w:rPr>
        <w:b/>
        <w:i/>
        <w:lang w:val="pt-BR"/>
      </w:rPr>
      <w:tab/>
    </w:r>
    <w:r>
      <w:rPr>
        <w:b/>
        <w:i/>
        <w:lang w:val="pt-BR"/>
      </w:rPr>
      <w:tab/>
    </w:r>
  </w:p>
  <w:p w14:paraId="0160A2BE" w14:textId="77777777" w:rsidR="00913E8E" w:rsidRPr="002A3376" w:rsidRDefault="00CD02CA" w:rsidP="00BF75E5">
    <w:pPr>
      <w:pStyle w:val="Cabealho"/>
      <w:jc w:val="right"/>
      <w:rPr>
        <w:b/>
        <w:i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1C0" w14:textId="77777777" w:rsidR="00913E8E" w:rsidRDefault="00CD02C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AAD" w14:textId="77777777" w:rsidR="00913E8E" w:rsidRDefault="00340B09" w:rsidP="00185CE6">
    <w:pPr>
      <w:pStyle w:val="Cabealho"/>
      <w:tabs>
        <w:tab w:val="clear" w:pos="4320"/>
        <w:tab w:val="clear" w:pos="8640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1A7"/>
    <w:multiLevelType w:val="hybridMultilevel"/>
    <w:tmpl w:val="75C0B82E"/>
    <w:lvl w:ilvl="0" w:tplc="280237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669"/>
    <w:multiLevelType w:val="hybridMultilevel"/>
    <w:tmpl w:val="6E983590"/>
    <w:lvl w:ilvl="0" w:tplc="E83CD81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6D63"/>
    <w:multiLevelType w:val="multilevel"/>
    <w:tmpl w:val="C120A3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6C787EE7"/>
    <w:multiLevelType w:val="hybridMultilevel"/>
    <w:tmpl w:val="D7B03BDA"/>
    <w:lvl w:ilvl="0" w:tplc="AD2AA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2"/>
    <w:multiLevelType w:val="multilevel"/>
    <w:tmpl w:val="6C402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ED34B77"/>
    <w:multiLevelType w:val="multilevel"/>
    <w:tmpl w:val="16760A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é Buffara">
    <w15:presenceInfo w15:providerId="Windows Live" w15:userId="f990ce4959f8765b"/>
  </w15:person>
  <w15:person w15:author="Carolina de Mattos Pacheco | BRZ Advogados">
    <w15:presenceInfo w15:providerId="None" w15:userId="Carolina de Mattos Pacheco | BRZ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09"/>
    <w:rsid w:val="00032793"/>
    <w:rsid w:val="00055A26"/>
    <w:rsid w:val="00056714"/>
    <w:rsid w:val="0006673B"/>
    <w:rsid w:val="0009298F"/>
    <w:rsid w:val="000A6BE3"/>
    <w:rsid w:val="000B78AE"/>
    <w:rsid w:val="000C0653"/>
    <w:rsid w:val="000D12F7"/>
    <w:rsid w:val="0010072C"/>
    <w:rsid w:val="00122D25"/>
    <w:rsid w:val="00193D89"/>
    <w:rsid w:val="001A0810"/>
    <w:rsid w:val="001A3088"/>
    <w:rsid w:val="001E5521"/>
    <w:rsid w:val="001F3584"/>
    <w:rsid w:val="00206D81"/>
    <w:rsid w:val="00240846"/>
    <w:rsid w:val="00245A63"/>
    <w:rsid w:val="00256786"/>
    <w:rsid w:val="002714F6"/>
    <w:rsid w:val="002B623B"/>
    <w:rsid w:val="002D0703"/>
    <w:rsid w:val="002D2D45"/>
    <w:rsid w:val="002D32D4"/>
    <w:rsid w:val="00340B09"/>
    <w:rsid w:val="00370F33"/>
    <w:rsid w:val="00383DBB"/>
    <w:rsid w:val="003936A0"/>
    <w:rsid w:val="003A42BE"/>
    <w:rsid w:val="003C1CEA"/>
    <w:rsid w:val="003C60EC"/>
    <w:rsid w:val="003F0557"/>
    <w:rsid w:val="003F1A23"/>
    <w:rsid w:val="0043229D"/>
    <w:rsid w:val="00462318"/>
    <w:rsid w:val="00481028"/>
    <w:rsid w:val="00483E8B"/>
    <w:rsid w:val="00496E6A"/>
    <w:rsid w:val="004A26A0"/>
    <w:rsid w:val="004C79CD"/>
    <w:rsid w:val="004E0436"/>
    <w:rsid w:val="00544E32"/>
    <w:rsid w:val="00562724"/>
    <w:rsid w:val="00580609"/>
    <w:rsid w:val="005A0CA7"/>
    <w:rsid w:val="005F5DC9"/>
    <w:rsid w:val="00602FAA"/>
    <w:rsid w:val="00662C9B"/>
    <w:rsid w:val="006830E9"/>
    <w:rsid w:val="006972F6"/>
    <w:rsid w:val="006C07B9"/>
    <w:rsid w:val="00725618"/>
    <w:rsid w:val="00731021"/>
    <w:rsid w:val="00761C48"/>
    <w:rsid w:val="007C6D67"/>
    <w:rsid w:val="007D04BD"/>
    <w:rsid w:val="007D4F06"/>
    <w:rsid w:val="00821EDC"/>
    <w:rsid w:val="00841B3A"/>
    <w:rsid w:val="0085048A"/>
    <w:rsid w:val="0089253E"/>
    <w:rsid w:val="00894B56"/>
    <w:rsid w:val="008A729E"/>
    <w:rsid w:val="008D0452"/>
    <w:rsid w:val="00955FD0"/>
    <w:rsid w:val="00956D1E"/>
    <w:rsid w:val="00972774"/>
    <w:rsid w:val="00990D90"/>
    <w:rsid w:val="009C0C2A"/>
    <w:rsid w:val="009D1611"/>
    <w:rsid w:val="00A149D3"/>
    <w:rsid w:val="00A24974"/>
    <w:rsid w:val="00A62093"/>
    <w:rsid w:val="00A8592C"/>
    <w:rsid w:val="00AA3A2D"/>
    <w:rsid w:val="00AD016E"/>
    <w:rsid w:val="00AE2F77"/>
    <w:rsid w:val="00AE313E"/>
    <w:rsid w:val="00B0270E"/>
    <w:rsid w:val="00B02BD5"/>
    <w:rsid w:val="00B1035F"/>
    <w:rsid w:val="00B12D46"/>
    <w:rsid w:val="00B23F86"/>
    <w:rsid w:val="00B3196C"/>
    <w:rsid w:val="00B33A86"/>
    <w:rsid w:val="00B728EF"/>
    <w:rsid w:val="00B97F82"/>
    <w:rsid w:val="00BC7BCF"/>
    <w:rsid w:val="00BE3B94"/>
    <w:rsid w:val="00BE7C87"/>
    <w:rsid w:val="00C02A1E"/>
    <w:rsid w:val="00C44BE7"/>
    <w:rsid w:val="00C57B44"/>
    <w:rsid w:val="00C644A2"/>
    <w:rsid w:val="00C9456A"/>
    <w:rsid w:val="00C9746F"/>
    <w:rsid w:val="00CC7CC8"/>
    <w:rsid w:val="00CD02CA"/>
    <w:rsid w:val="00CD67B2"/>
    <w:rsid w:val="00D477A0"/>
    <w:rsid w:val="00D634A4"/>
    <w:rsid w:val="00D672EB"/>
    <w:rsid w:val="00D84665"/>
    <w:rsid w:val="00D861A9"/>
    <w:rsid w:val="00DE5112"/>
    <w:rsid w:val="00E17EDC"/>
    <w:rsid w:val="00E2091C"/>
    <w:rsid w:val="00E20C7E"/>
    <w:rsid w:val="00E33D6C"/>
    <w:rsid w:val="00E9307C"/>
    <w:rsid w:val="00EE7C49"/>
    <w:rsid w:val="00F2496D"/>
    <w:rsid w:val="00F41086"/>
    <w:rsid w:val="00F43B2B"/>
    <w:rsid w:val="00F60A95"/>
    <w:rsid w:val="00F7360F"/>
    <w:rsid w:val="00FD06C5"/>
    <w:rsid w:val="00FD2988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982"/>
  <w15:chartTrackingRefBased/>
  <w15:docId w15:val="{E51C123C-E893-4076-92F2-683BD98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0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rsid w:val="00340B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Nmerodepgina">
    <w:name w:val="page number"/>
    <w:basedOn w:val="Fontepargpadro"/>
    <w:rsid w:val="00340B09"/>
    <w:rPr>
      <w:rFonts w:cs="Times New Roman"/>
    </w:rPr>
  </w:style>
  <w:style w:type="paragraph" w:styleId="PargrafodaLista">
    <w:name w:val="List Paragraph"/>
    <w:aliases w:val="Capítulo,Vitor Título,Vitor T’tulo,Bullets 1,List Paragraph_0,Vitor T?tulo,List Paragraph_1"/>
    <w:basedOn w:val="Normal"/>
    <w:link w:val="PargrafodaListaChar"/>
    <w:uiPriority w:val="34"/>
    <w:qFormat/>
    <w:rsid w:val="00340B09"/>
    <w:pPr>
      <w:ind w:left="720"/>
    </w:pPr>
  </w:style>
  <w:style w:type="paragraph" w:customStyle="1" w:styleId="FooterReference">
    <w:name w:val="Footer Reference"/>
    <w:basedOn w:val="Rodap"/>
    <w:link w:val="FooterReferenceChar"/>
    <w:uiPriority w:val="99"/>
    <w:semiHidden/>
    <w:rsid w:val="00340B09"/>
    <w:pPr>
      <w:tabs>
        <w:tab w:val="left" w:pos="0"/>
      </w:tabs>
      <w:spacing w:line="320" w:lineRule="exact"/>
      <w:ind w:right="44"/>
    </w:pPr>
    <w:rPr>
      <w:sz w:val="16"/>
      <w:lang w:val="pt-BR"/>
    </w:rPr>
  </w:style>
  <w:style w:type="character" w:customStyle="1" w:styleId="FooterReferenceChar">
    <w:name w:val="Footer Reference Char"/>
    <w:basedOn w:val="Fontepargpadro"/>
    <w:link w:val="FooterReference"/>
    <w:uiPriority w:val="99"/>
    <w:semiHidden/>
    <w:rsid w:val="00340B09"/>
    <w:rPr>
      <w:rFonts w:ascii="Times New Roman" w:eastAsia="SimSun" w:hAnsi="Times New Roman" w:cs="Times New Roman"/>
      <w:sz w:val="16"/>
      <w:szCs w:val="24"/>
      <w:lang w:eastAsia="zh-CN"/>
    </w:rPr>
  </w:style>
  <w:style w:type="character" w:customStyle="1" w:styleId="PargrafodaListaChar">
    <w:name w:val="Parágrafo da Lista Char"/>
    <w:aliases w:val="Capítulo Char,Vitor Título Char,Vitor T’tulo Char,Bullets 1 Char,List Paragraph_0 Char,Vitor T?tulo Char,List Paragraph_1 Char"/>
    <w:link w:val="PargrafodaLista"/>
    <w:uiPriority w:val="34"/>
    <w:qFormat/>
    <w:locked/>
    <w:rsid w:val="00340B0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3">
    <w:name w:val="Body Text 3"/>
    <w:basedOn w:val="Normal"/>
    <w:link w:val="Corpodetexto3Char"/>
    <w:unhideWhenUsed/>
    <w:rsid w:val="00340B0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40B0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4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BD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6972F6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1E552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6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72E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72E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2EB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DC564761AB2E49A6CE7C6ED30DCCBA" ma:contentTypeVersion="13" ma:contentTypeDescription="Criar um novo documento." ma:contentTypeScope="" ma:versionID="f220482ed03f31c34ca759e83d52e800">
  <xsd:schema xmlns:xsd="http://www.w3.org/2001/XMLSchema" xmlns:xs="http://www.w3.org/2001/XMLSchema" xmlns:p="http://schemas.microsoft.com/office/2006/metadata/properties" xmlns:ns2="6747233a-4e0c-4138-ac71-c56e51d9b05b" xmlns:ns3="1dffd66f-c622-48d8-82c0-40b31f4d4ba0" targetNamespace="http://schemas.microsoft.com/office/2006/metadata/properties" ma:root="true" ma:fieldsID="1e1c341c75b57a952e78837ce65b0ead" ns2:_="" ns3:_="">
    <xsd:import namespace="6747233a-4e0c-4138-ac71-c56e51d9b05b"/>
    <xsd:import namespace="1dffd66f-c622-48d8-82c0-40b31f4d4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33a-4e0c-4138-ac71-c56e51d9b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fd66f-c622-48d8-82c0-40b31f4d4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59C4F-20D8-42EC-BA84-47F21D770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3B03-8EC0-4558-8E7C-DEB682CCE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3FE96-3DC2-49C9-8081-CBD97D22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33a-4e0c-4138-ac71-c56e51d9b05b"/>
    <ds:schemaRef ds:uri="1dffd66f-c622-48d8-82c0-40b31f4d4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Boulhosa</dc:creator>
  <cp:keywords/>
  <dc:description/>
  <cp:lastModifiedBy>André Buffara</cp:lastModifiedBy>
  <cp:revision>2</cp:revision>
  <dcterms:created xsi:type="dcterms:W3CDTF">2022-05-31T19:40:00Z</dcterms:created>
  <dcterms:modified xsi:type="dcterms:W3CDTF">2022-05-31T19:40:00Z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0x01010098DC564761AB2E49A6CE7C6ED30DCCBA</vt:lpwstr>
  </property>
</Properties>
</file>