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roofErr w:type="spellStart"/>
      <w:r w:rsidRPr="00624AF7">
        <w:rPr>
          <w:rFonts w:asciiTheme="minorHAnsi" w:eastAsia="Times New Roman" w:hAnsiTheme="minorHAnsi" w:cstheme="minorHAnsi"/>
          <w:b/>
          <w:caps/>
          <w:sz w:val="24"/>
          <w:szCs w:val="24"/>
          <w:lang w:eastAsia="pt-BR"/>
        </w:rPr>
        <w:t>ASCENSUS</w:t>
      </w:r>
      <w:proofErr w:type="spellEnd"/>
      <w:r w:rsidRPr="00624AF7">
        <w:rPr>
          <w:rFonts w:asciiTheme="minorHAnsi" w:eastAsia="Times New Roman" w:hAnsiTheme="minorHAnsi" w:cstheme="minorHAnsi"/>
          <w:b/>
          <w:caps/>
          <w:sz w:val="24"/>
          <w:szCs w:val="24"/>
          <w:lang w:eastAsia="pt-BR"/>
        </w:rPr>
        <w:t xml:space="preserve">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 xml:space="preserve">SOPHIA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 xml:space="preserve">REBECCA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roofErr w:type="spellStart"/>
      <w:r w:rsidRPr="00624AF7">
        <w:rPr>
          <w:rFonts w:asciiTheme="minorHAnsi" w:hAnsiTheme="minorHAnsi" w:cstheme="minorHAnsi"/>
          <w:b/>
          <w:bCs/>
          <w:sz w:val="24"/>
          <w:szCs w:val="24"/>
        </w:rPr>
        <w:t>ASCENSUS</w:t>
      </w:r>
      <w:proofErr w:type="spellEnd"/>
      <w:r w:rsidRPr="00624AF7">
        <w:rPr>
          <w:rFonts w:asciiTheme="minorHAnsi" w:hAnsiTheme="minorHAnsi" w:cstheme="minorHAnsi"/>
          <w:b/>
          <w:bCs/>
          <w:sz w:val="24"/>
          <w:szCs w:val="24"/>
        </w:rPr>
        <w:t xml:space="preserve">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proofErr w:type="spellStart"/>
      <w:r w:rsidRPr="00624AF7">
        <w:rPr>
          <w:rFonts w:asciiTheme="minorHAnsi" w:eastAsia="Times New Roman" w:hAnsiTheme="minorHAnsi" w:cstheme="minorHAnsi"/>
          <w:b/>
          <w:caps/>
          <w:sz w:val="24"/>
          <w:szCs w:val="24"/>
          <w:lang w:eastAsia="pt-BR"/>
        </w:rPr>
        <w:t>ASCENSUS</w:t>
      </w:r>
      <w:proofErr w:type="spellEnd"/>
      <w:r w:rsidRPr="00624AF7">
        <w:rPr>
          <w:rFonts w:asciiTheme="minorHAnsi" w:eastAsia="Times New Roman" w:hAnsiTheme="minorHAnsi" w:cstheme="minorHAnsi"/>
          <w:b/>
          <w:caps/>
          <w:sz w:val="24"/>
          <w:szCs w:val="24"/>
          <w:lang w:eastAsia="pt-BR"/>
        </w:rPr>
        <w:t xml:space="preserve">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proofErr w:type="spellStart"/>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proofErr w:type="spellEnd"/>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proofErr w:type="spellStart"/>
      <w:r w:rsidR="00A078AD" w:rsidRPr="00624AF7">
        <w:rPr>
          <w:rFonts w:asciiTheme="minorHAnsi" w:eastAsia="Times New Roman" w:hAnsiTheme="minorHAnsi" w:cstheme="minorHAnsi"/>
          <w:bCs/>
          <w:sz w:val="24"/>
          <w:szCs w:val="24"/>
          <w:lang w:eastAsia="pt-BR"/>
        </w:rPr>
        <w:t>NIRE</w:t>
      </w:r>
      <w:proofErr w:type="spellEnd"/>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proofErr w:type="spellStart"/>
      <w:r w:rsidR="00702321" w:rsidRPr="00624AF7">
        <w:rPr>
          <w:rFonts w:asciiTheme="minorHAnsi" w:eastAsia="Times New Roman" w:hAnsiTheme="minorHAnsi" w:cstheme="minorHAnsi"/>
          <w:sz w:val="24"/>
          <w:szCs w:val="24"/>
          <w:u w:val="single"/>
          <w:lang w:eastAsia="pt-BR"/>
        </w:rPr>
        <w:t>Ascensus</w:t>
      </w:r>
      <w:proofErr w:type="spellEnd"/>
      <w:r w:rsidR="00702321" w:rsidRPr="00624AF7">
        <w:rPr>
          <w:rFonts w:asciiTheme="minorHAnsi" w:eastAsia="Times New Roman" w:hAnsiTheme="minorHAnsi" w:cstheme="minorHAnsi"/>
          <w:sz w:val="24"/>
          <w:szCs w:val="24"/>
          <w:u w:val="single"/>
          <w:lang w:eastAsia="pt-BR"/>
        </w:rPr>
        <w:t xml:space="preserve">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 xml:space="preserve">Nota WZ: Confirmar </w:t>
      </w:r>
      <w:proofErr w:type="spellStart"/>
      <w:r w:rsidR="00A65571" w:rsidRPr="00624AF7">
        <w:rPr>
          <w:rFonts w:asciiTheme="minorHAnsi" w:eastAsia="Times New Roman" w:hAnsiTheme="minorHAnsi" w:cstheme="minorHAnsi"/>
          <w:sz w:val="24"/>
          <w:szCs w:val="24"/>
          <w:highlight w:val="yellow"/>
          <w:lang w:eastAsia="pt-BR"/>
        </w:rPr>
        <w:t>NIRE</w:t>
      </w:r>
      <w:proofErr w:type="spellEnd"/>
      <w:r w:rsidR="00A65571" w:rsidRPr="00624AF7">
        <w:rPr>
          <w:rFonts w:asciiTheme="minorHAnsi" w:eastAsia="Times New Roman" w:hAnsiTheme="minorHAnsi" w:cstheme="minorHAnsi"/>
          <w:sz w:val="24"/>
          <w:szCs w:val="24"/>
          <w:highlight w:val="yellow"/>
          <w:lang w:eastAsia="pt-BR"/>
        </w:rPr>
        <w:t xml:space="preserv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1"/>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proofErr w:type="gramStart"/>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proofErr w:type="gramEnd"/>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1"/>
      <w:r w:rsidR="00933596">
        <w:rPr>
          <w:rStyle w:val="Refdecomentrio"/>
          <w:rFonts w:ascii="Times New Roman" w:eastAsia="Times New Roman" w:hAnsi="Times New Roman"/>
          <w:lang w:val="x-none" w:eastAsia="x-none"/>
        </w:rPr>
        <w:commentReference w:id="11"/>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 xml:space="preserve">SOPHIA </w:t>
      </w:r>
      <w:proofErr w:type="spellStart"/>
      <w:r w:rsidRPr="00624AF7">
        <w:rPr>
          <w:rFonts w:cs="Calibri"/>
          <w:b/>
          <w:bCs/>
          <w:sz w:val="24"/>
          <w:szCs w:val="24"/>
        </w:rPr>
        <w:t>HASCKEL</w:t>
      </w:r>
      <w:proofErr w:type="spellEnd"/>
      <w:r w:rsidRPr="00624AF7">
        <w:rPr>
          <w:rFonts w:cs="Calibri"/>
          <w:b/>
          <w:bCs/>
          <w:sz w:val="24"/>
          <w:szCs w:val="24"/>
        </w:rPr>
        <w:t xml:space="preserve">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proofErr w:type="gramStart"/>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proofErr w:type="gramEnd"/>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2"/>
      <w:r w:rsidR="00933596">
        <w:rPr>
          <w:rStyle w:val="Refdecomentrio"/>
          <w:rFonts w:ascii="Times New Roman" w:eastAsia="Times New Roman" w:hAnsi="Times New Roman"/>
          <w:lang w:val="x-none" w:eastAsia="x-none"/>
        </w:rPr>
        <w:commentReference w:id="12"/>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lastRenderedPageBreak/>
        <w:t xml:space="preserve">REBECCA </w:t>
      </w:r>
      <w:proofErr w:type="spellStart"/>
      <w:r w:rsidRPr="00624AF7">
        <w:rPr>
          <w:rFonts w:cs="Calibri"/>
          <w:b/>
          <w:bCs/>
          <w:sz w:val="24"/>
          <w:szCs w:val="24"/>
        </w:rPr>
        <w:t>HASCKEL</w:t>
      </w:r>
      <w:proofErr w:type="spellEnd"/>
      <w:r w:rsidRPr="00624AF7">
        <w:rPr>
          <w:rFonts w:cs="Calibri"/>
          <w:b/>
          <w:bCs/>
          <w:sz w:val="24"/>
          <w:szCs w:val="24"/>
        </w:rPr>
        <w:t xml:space="preserve">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3"/>
      <w:r w:rsidR="00933596">
        <w:rPr>
          <w:rStyle w:val="Refdecomentrio"/>
          <w:rFonts w:ascii="Times New Roman" w:eastAsia="Times New Roman" w:hAnsi="Times New Roman"/>
          <w:lang w:val="x-none" w:eastAsia="x-none"/>
        </w:rPr>
        <w:commentReference w:id="13"/>
      </w:r>
      <w:r w:rsidR="00FE50DA" w:rsidRPr="00624AF7">
        <w:rPr>
          <w:rFonts w:eastAsia="Times New Roman" w:cs="Calibri"/>
          <w:sz w:val="24"/>
          <w:szCs w:val="24"/>
          <w:lang w:eastAsia="pt-BR"/>
        </w:rPr>
        <w:t>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proofErr w:type="spellStart"/>
      <w:r w:rsidRPr="00624AF7">
        <w:rPr>
          <w:rFonts w:cs="Calibri"/>
          <w:b/>
          <w:bCs/>
          <w:sz w:val="24"/>
          <w:szCs w:val="24"/>
        </w:rPr>
        <w:t>ASCENSUS</w:t>
      </w:r>
      <w:proofErr w:type="spellEnd"/>
      <w:r w:rsidRPr="00624AF7">
        <w:rPr>
          <w:rFonts w:cs="Calibri"/>
          <w:b/>
          <w:bCs/>
          <w:sz w:val="24"/>
          <w:szCs w:val="24"/>
        </w:rPr>
        <w:t xml:space="preserve">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4" w:author="Matheus Gomes Faria" w:date="2021-01-04T11:57:00Z">
              <w:r w:rsidR="00FD7375">
                <w:rPr>
                  <w:rFonts w:asciiTheme="minorHAnsi" w:eastAsia="Times New Roman" w:hAnsiTheme="minorHAnsi" w:cstheme="minorHAnsi"/>
                  <w:sz w:val="24"/>
                  <w:szCs w:val="24"/>
                  <w:lang w:eastAsia="pt-BR"/>
                </w:rPr>
                <w:t>1</w:t>
              </w:r>
            </w:ins>
            <w:del w:id="15"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b/>
                <w:bCs/>
                <w:sz w:val="24"/>
                <w:szCs w:val="24"/>
                <w:lang w:eastAsia="pt-BR"/>
              </w:rPr>
              <w:t>ARS</w:t>
            </w:r>
            <w:proofErr w:type="spellEnd"/>
            <w:r w:rsidRPr="00624AF7">
              <w:rPr>
                <w:rFonts w:asciiTheme="minorHAnsi" w:eastAsia="Times New Roman" w:hAnsiTheme="minorHAnsi" w:cstheme="minorHAnsi"/>
                <w:b/>
                <w:bCs/>
                <w:sz w:val="24"/>
                <w:szCs w:val="24"/>
                <w:lang w:eastAsia="pt-BR"/>
              </w:rPr>
              <w:t xml:space="preserve">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6" w:author="Matheus Gomes Faria" w:date="2021-01-04T11:57:00Z">
              <w:r w:rsidR="00FD7375">
                <w:rPr>
                  <w:rFonts w:asciiTheme="minorHAnsi" w:eastAsia="Times New Roman" w:hAnsiTheme="minorHAnsi" w:cstheme="minorHAnsi"/>
                  <w:sz w:val="24"/>
                  <w:szCs w:val="24"/>
                  <w:lang w:eastAsia="pt-BR"/>
                </w:rPr>
                <w:t>1</w:t>
              </w:r>
            </w:ins>
            <w:del w:id="17"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xml:space="preserve">, que aprovou, entre outros, (a) a Emissão e a realização da Oferta Restrita, bem como seus termos e condições; (b) outorga da Fiança; (c) a celebração da presente Escritura; e (d)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w:t>
            </w:r>
            <w:proofErr w:type="spellStart"/>
            <w:r w:rsidR="00942E9B" w:rsidRPr="00624AF7">
              <w:rPr>
                <w:rFonts w:asciiTheme="minorHAnsi" w:eastAsia="Times New Roman" w:hAnsiTheme="minorHAnsi" w:cstheme="minorHAnsi"/>
                <w:sz w:val="24"/>
                <w:szCs w:val="24"/>
                <w:lang w:eastAsia="pt-BR"/>
              </w:rPr>
              <w:t>ARS</w:t>
            </w:r>
            <w:proofErr w:type="spellEnd"/>
            <w:r w:rsidR="00942E9B" w:rsidRPr="00624AF7">
              <w:rPr>
                <w:rFonts w:asciiTheme="minorHAnsi" w:eastAsia="Times New Roman" w:hAnsiTheme="minorHAnsi" w:cstheme="minorHAnsi"/>
                <w:sz w:val="24"/>
                <w:szCs w:val="24"/>
                <w:lang w:eastAsia="pt-BR"/>
              </w:rPr>
              <w:t xml:space="preserve">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 xml:space="preserve">B3 - Segmento </w:t>
            </w:r>
            <w:proofErr w:type="spellStart"/>
            <w:r w:rsidR="00A078AD" w:rsidRPr="00624AF7">
              <w:rPr>
                <w:rFonts w:asciiTheme="minorHAnsi" w:eastAsia="Times New Roman" w:hAnsiTheme="minorHAnsi" w:cstheme="minorHAnsi"/>
                <w:b/>
                <w:sz w:val="24"/>
                <w:szCs w:val="24"/>
                <w:lang w:eastAsia="pt-BR"/>
              </w:rPr>
              <w:t>CETIP</w:t>
            </w:r>
            <w:proofErr w:type="spellEnd"/>
            <w:r w:rsidR="00A078AD" w:rsidRPr="00624AF7">
              <w:rPr>
                <w:rFonts w:asciiTheme="minorHAnsi" w:eastAsia="Times New Roman" w:hAnsiTheme="minorHAnsi" w:cstheme="minorHAnsi"/>
                <w:b/>
                <w:sz w:val="24"/>
                <w:szCs w:val="24"/>
                <w:lang w:eastAsia="pt-BR"/>
              </w:rPr>
              <w:t xml:space="preserve"> </w:t>
            </w:r>
            <w:proofErr w:type="spellStart"/>
            <w:r w:rsidR="00A078AD" w:rsidRPr="00624AF7">
              <w:rPr>
                <w:rFonts w:asciiTheme="minorHAnsi" w:eastAsia="Times New Roman" w:hAnsiTheme="minorHAnsi" w:cstheme="minorHAnsi"/>
                <w:b/>
                <w:sz w:val="24"/>
                <w:szCs w:val="24"/>
                <w:lang w:eastAsia="pt-BR"/>
              </w:rPr>
              <w:t>UTVM</w:t>
            </w:r>
            <w:proofErr w:type="spellEnd"/>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 xml:space="preserve">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8"/>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w:t>
            </w:r>
            <w:proofErr w:type="spellStart"/>
            <w:r w:rsidR="00337E34" w:rsidRPr="00624AF7">
              <w:rPr>
                <w:rFonts w:asciiTheme="minorHAnsi" w:eastAsia="Times New Roman" w:hAnsiTheme="minorHAnsi" w:cstheme="minorHAnsi"/>
                <w:sz w:val="24"/>
                <w:szCs w:val="24"/>
                <w:lang w:eastAsia="pt-BR"/>
              </w:rPr>
              <w:t>inclui</w:t>
            </w:r>
            <w:proofErr w:type="spellEnd"/>
            <w:r w:rsidR="00337E34" w:rsidRPr="00624AF7">
              <w:rPr>
                <w:rFonts w:asciiTheme="minorHAnsi" w:eastAsia="Times New Roman" w:hAnsiTheme="minorHAnsi" w:cstheme="minorHAnsi"/>
                <w:sz w:val="24"/>
                <w:szCs w:val="24"/>
                <w:lang w:eastAsia="pt-BR"/>
              </w:rPr>
              <w:t xml:space="preserve">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8"/>
            <w:r w:rsidR="00426A65">
              <w:rPr>
                <w:rStyle w:val="Refdecomentrio"/>
                <w:rFonts w:ascii="Times New Roman" w:eastAsia="Times New Roman" w:hAnsi="Times New Roman"/>
                <w:lang w:val="x-none" w:eastAsia="x-none"/>
              </w:rPr>
              <w:commentReference w:id="18"/>
            </w:r>
          </w:p>
        </w:tc>
      </w:tr>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19"/>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19"/>
            <w:r w:rsidR="00A32FA9">
              <w:rPr>
                <w:rStyle w:val="Refdecomentrio"/>
                <w:rFonts w:ascii="Times New Roman" w:eastAsia="Times New Roman" w:hAnsi="Times New Roman"/>
                <w:lang w:val="x-none" w:eastAsia="x-none"/>
              </w:rPr>
              <w:commentReference w:id="19"/>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 xml:space="preserve">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proofErr w:type="spellStart"/>
            <w:r w:rsidR="00C95D14" w:rsidRPr="00624AF7">
              <w:rPr>
                <w:rFonts w:asciiTheme="minorHAnsi" w:hAnsiTheme="minorHAnsi" w:cstheme="minorHAnsi"/>
                <w:sz w:val="24"/>
                <w:szCs w:val="24"/>
              </w:rPr>
              <w:t>Ascensus</w:t>
            </w:r>
            <w:proofErr w:type="spellEnd"/>
            <w:r w:rsidR="00C95D14" w:rsidRPr="00624AF7">
              <w:rPr>
                <w:rFonts w:asciiTheme="minorHAnsi" w:hAnsiTheme="minorHAnsi" w:cstheme="minorHAnsi"/>
                <w:sz w:val="24"/>
                <w:szCs w:val="24"/>
              </w:rPr>
              <w:t xml:space="preserve">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0"/>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0"/>
            <w:r w:rsidR="00426A65">
              <w:rPr>
                <w:rStyle w:val="Refdecomentrio"/>
                <w:rFonts w:ascii="Times New Roman" w:eastAsia="Times New Roman" w:hAnsi="Times New Roman"/>
                <w:lang w:val="x-none" w:eastAsia="x-none"/>
              </w:rPr>
              <w:commentReference w:id="20"/>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45919829" w:rsidR="0073339C" w:rsidRPr="00624AF7" w:rsidRDefault="00883441" w:rsidP="00FB31AC">
            <w:pPr>
              <w:spacing w:after="0" w:line="340" w:lineRule="exact"/>
              <w:jc w:val="both"/>
              <w:rPr>
                <w:rFonts w:asciiTheme="minorHAnsi" w:eastAsia="Times New Roman" w:hAnsiTheme="minorHAnsi" w:cstheme="minorHAnsi"/>
                <w:sz w:val="24"/>
                <w:szCs w:val="24"/>
                <w:lang w:eastAsia="pt-BR"/>
              </w:rPr>
            </w:pPr>
            <w:commentRangeStart w:id="2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Nota WZ: Confirmar dados]</w:t>
            </w:r>
            <w:commentRangeEnd w:id="21"/>
            <w:r w:rsidR="00426A65">
              <w:rPr>
                <w:rStyle w:val="Refdecomentrio"/>
                <w:rFonts w:ascii="Times New Roman" w:eastAsia="Times New Roman" w:hAnsi="Times New Roman"/>
                <w:lang w:val="x-none" w:eastAsia="x-none"/>
              </w:rPr>
              <w:commentReference w:id="21"/>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2"/>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23" w:author="Matheus Gomes Faria" w:date="2021-01-04T11:57:00Z">
              <w:r w:rsidR="00FD7375">
                <w:rPr>
                  <w:rFonts w:asciiTheme="minorHAnsi" w:eastAsia="Times New Roman" w:hAnsiTheme="minorHAnsi" w:cstheme="minorHAnsi"/>
                  <w:sz w:val="24"/>
                  <w:szCs w:val="24"/>
                  <w:lang w:eastAsia="pt-BR"/>
                </w:rPr>
                <w:t>1</w:t>
              </w:r>
            </w:ins>
            <w:del w:id="24"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2"/>
            <w:r w:rsidR="00426A65">
              <w:rPr>
                <w:rStyle w:val="Refdecomentrio"/>
                <w:rFonts w:ascii="Times New Roman" w:eastAsia="Times New Roman" w:hAnsi="Times New Roman"/>
                <w:lang w:val="x-none" w:eastAsia="x-none"/>
              </w:rPr>
              <w:commentReference w:id="22"/>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 xml:space="preserve">(a) sociedades controladas ou coligadas pela Emissora (diretas ou indiretas), (b) controladoras (diretas ou indiretas) da Emissora ou sociedades sob controle comum, e </w:t>
            </w:r>
            <w:r w:rsidR="00B07392" w:rsidRPr="00624AF7">
              <w:rPr>
                <w:rFonts w:asciiTheme="minorHAnsi" w:eastAsia="Arial Unicode MS" w:hAnsiTheme="minorHAnsi" w:cstheme="minorHAnsi"/>
                <w:sz w:val="24"/>
                <w:szCs w:val="24"/>
                <w:lang w:eastAsia="pt-BR"/>
              </w:rPr>
              <w:lastRenderedPageBreak/>
              <w:t>(c)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25"/>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25"/>
            <w:r w:rsidR="00426A65">
              <w:rPr>
                <w:rStyle w:val="Refdecomentrio"/>
                <w:rFonts w:ascii="Times New Roman" w:eastAsia="Times New Roman" w:hAnsi="Times New Roman"/>
                <w:lang w:val="x-none" w:eastAsia="x-none"/>
              </w:rPr>
              <w:commentReference w:id="25"/>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w:t>
            </w:r>
            <w:proofErr w:type="spellStart"/>
            <w:r w:rsidR="009B00AA" w:rsidRPr="00624AF7">
              <w:rPr>
                <w:rFonts w:asciiTheme="minorHAnsi" w:eastAsia="Times New Roman" w:hAnsiTheme="minorHAnsi" w:cstheme="minorHAnsi"/>
                <w:sz w:val="24"/>
                <w:szCs w:val="24"/>
                <w:lang w:eastAsia="pt-BR"/>
              </w:rPr>
              <w:t>inclui</w:t>
            </w:r>
            <w:proofErr w:type="spellEnd"/>
            <w:r w:rsidR="009B00AA" w:rsidRPr="00624AF7">
              <w:rPr>
                <w:rFonts w:asciiTheme="minorHAnsi" w:eastAsia="Times New Roman" w:hAnsiTheme="minorHAnsi" w:cstheme="minorHAnsi"/>
                <w:sz w:val="24"/>
                <w:szCs w:val="24"/>
                <w:lang w:eastAsia="pt-BR"/>
              </w:rPr>
              <w:t xml:space="preserve">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 xml:space="preserve">Vanderlei, Sophia, Rebecca e </w:t>
            </w:r>
            <w:proofErr w:type="spellStart"/>
            <w:r w:rsidR="00175D7B" w:rsidRPr="00624AF7">
              <w:rPr>
                <w:rFonts w:asciiTheme="minorHAnsi" w:eastAsia="Times New Roman" w:hAnsiTheme="minorHAnsi" w:cstheme="minorHAnsi"/>
                <w:sz w:val="24"/>
                <w:szCs w:val="24"/>
                <w:lang w:eastAsia="pt-BR"/>
              </w:rPr>
              <w:t>Ascensus</w:t>
            </w:r>
            <w:proofErr w:type="spellEnd"/>
            <w:r w:rsidR="00175D7B" w:rsidRPr="00624AF7">
              <w:rPr>
                <w:rFonts w:asciiTheme="minorHAnsi" w:eastAsia="Times New Roman" w:hAnsiTheme="minorHAnsi" w:cstheme="minorHAnsi"/>
                <w:sz w:val="24"/>
                <w:szCs w:val="24"/>
                <w:lang w:eastAsia="pt-BR"/>
              </w:rPr>
              <w:t xml:space="preserve">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“Instrumento de Alienação 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t>[</w:t>
            </w:r>
            <w:commentRangeStart w:id="26"/>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26"/>
            <w:r w:rsidR="00426A65">
              <w:rPr>
                <w:rStyle w:val="Refdecomentrio"/>
                <w:rFonts w:ascii="Times New Roman" w:eastAsia="Times New Roman" w:hAnsi="Times New Roman"/>
                <w:lang w:val="x-none" w:eastAsia="x-none"/>
              </w:rPr>
              <w:commentReference w:id="26"/>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592F0BE4"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A44C3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JUCES</w:t>
            </w:r>
            <w:r w:rsidR="00175D7B" w:rsidRPr="00624AF7">
              <w:rPr>
                <w:rFonts w:asciiTheme="minorHAnsi" w:hAnsiTheme="minorHAnsi" w:cstheme="minorHAnsi"/>
                <w:b/>
                <w:sz w:val="24"/>
                <w:szCs w:val="24"/>
              </w:rPr>
              <w:t>C</w:t>
            </w:r>
            <w:proofErr w:type="spellEnd"/>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proofErr w:type="gramStart"/>
            <w:r w:rsidRPr="00624AF7">
              <w:rPr>
                <w:rFonts w:asciiTheme="minorHAnsi" w:eastAsia="Times New Roman" w:hAnsiTheme="minorHAnsi" w:cstheme="minorHAnsi"/>
                <w:sz w:val="24"/>
                <w:szCs w:val="24"/>
                <w:lang w:eastAsia="pt-BR"/>
              </w:rPr>
              <w:t>,</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w:t>
            </w:r>
            <w:proofErr w:type="gramEnd"/>
            <w:r w:rsidRPr="00624AF7">
              <w:rPr>
                <w:rFonts w:asciiTheme="minorHAnsi" w:eastAsia="Times New Roman" w:hAnsiTheme="minorHAnsi" w:cstheme="minorHAnsi"/>
                <w:sz w:val="24"/>
                <w:szCs w:val="24"/>
                <w:lang w:eastAsia="pt-BR"/>
              </w:rPr>
              <w:t xml:space="preserve">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w:t>
            </w:r>
            <w:proofErr w:type="spellStart"/>
            <w:r w:rsidRPr="00624AF7">
              <w:rPr>
                <w:rFonts w:asciiTheme="minorHAnsi" w:eastAsia="Times New Roman" w:hAnsiTheme="minorHAnsi" w:cstheme="minorHAnsi"/>
                <w:sz w:val="24"/>
                <w:szCs w:val="24"/>
                <w:lang w:eastAsia="pt-BR"/>
              </w:rPr>
              <w:t>FCPA</w:t>
            </w:r>
            <w:proofErr w:type="spellEnd"/>
            <w:r w:rsidRPr="00624AF7">
              <w:rPr>
                <w:rFonts w:asciiTheme="minorHAnsi" w:eastAsia="Times New Roman" w:hAnsiTheme="minorHAnsi" w:cstheme="minorHAnsi"/>
                <w:sz w:val="24"/>
                <w:szCs w:val="24"/>
                <w:lang w:eastAsia="pt-BR"/>
              </w:rPr>
              <w:t xml:space="preserve">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meio ambiente</w:t>
            </w:r>
            <w:r w:rsidR="00FB5A36" w:rsidRPr="00624AF7">
              <w:rPr>
                <w:rFonts w:asciiTheme="minorHAnsi" w:eastAsia="Times New Roman" w:hAnsiTheme="minorHAnsi" w:cstheme="minorHAnsi"/>
                <w:sz w:val="24"/>
                <w:szCs w:val="24"/>
                <w:lang w:eastAsia="pt-BR"/>
              </w:rPr>
              <w:t xml:space="preserve">, inclusive com o disposto na legislação em vigor pertinente à Política Nacional do Meio Ambiente, às Resoluções do CONAMA – Conselho Nacional do Meio Ambiente e às demais </w:t>
            </w:r>
            <w:r w:rsidR="00FB5A36" w:rsidRPr="00624AF7">
              <w:rPr>
                <w:rFonts w:asciiTheme="minorHAnsi" w:eastAsia="Times New Roman" w:hAnsiTheme="minorHAnsi" w:cstheme="minorHAnsi"/>
                <w:sz w:val="24"/>
                <w:szCs w:val="24"/>
                <w:lang w:eastAsia="pt-BR"/>
              </w:rPr>
              <w:lastRenderedPageBreak/>
              <w:t>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Intervalo de tempo que se inicia na Primeira Data de Integralização, no caso do primeiro Período de Capitalização, ou na data prevista do pagamento dos juros imediatamente anterior, no caso dos demais Períodos de Capitalização e termina na data </w:t>
            </w:r>
            <w:r w:rsidRPr="00624AF7">
              <w:rPr>
                <w:rFonts w:asciiTheme="minorHAnsi" w:eastAsia="Times New Roman" w:hAnsiTheme="minorHAnsi" w:cstheme="minorHAnsi"/>
                <w:sz w:val="24"/>
                <w:szCs w:val="24"/>
                <w:lang w:eastAsia="pt-BR"/>
              </w:rPr>
              <w:lastRenderedPageBreak/>
              <w:t>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27"/>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27"/>
            <w:r w:rsidR="00426A65">
              <w:rPr>
                <w:rStyle w:val="Refdecomentrio"/>
                <w:rFonts w:ascii="Times New Roman" w:eastAsia="Times New Roman" w:hAnsi="Times New Roman"/>
                <w:lang w:val="x-none" w:eastAsia="x-none"/>
              </w:rPr>
              <w:commentReference w:id="27"/>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3"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28"/>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28"/>
            <w:r w:rsidR="00426A65">
              <w:rPr>
                <w:rStyle w:val="Refdecomentrio"/>
                <w:rFonts w:ascii="Times New Roman" w:eastAsia="Times New Roman" w:hAnsi="Times New Roman"/>
                <w:lang w:val="x-none" w:eastAsia="x-none"/>
              </w:rPr>
              <w:commentReference w:id="28"/>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9" w:name="_Toc531632534"/>
      <w:r w:rsidRPr="00624AF7">
        <w:rPr>
          <w:rFonts w:asciiTheme="minorHAnsi" w:eastAsia="Times New Roman" w:hAnsiTheme="minorHAnsi" w:cstheme="minorHAnsi"/>
          <w:b/>
          <w:bCs/>
          <w:kern w:val="32"/>
          <w:sz w:val="24"/>
          <w:szCs w:val="24"/>
          <w:lang w:eastAsia="pt-BR"/>
        </w:rPr>
        <w:t>AUTORIZAÇÃO</w:t>
      </w:r>
      <w:bookmarkEnd w:id="29"/>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pelos respectivos acionistas/sócios da Emissora e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respectivamente, em AGE e </w:t>
      </w:r>
      <w:proofErr w:type="spellStart"/>
      <w:r w:rsidRPr="00624AF7">
        <w:rPr>
          <w:rFonts w:asciiTheme="minorHAnsi" w:eastAsia="Times New Roman" w:hAnsiTheme="minorHAnsi" w:cstheme="minorHAnsi"/>
          <w:sz w:val="24"/>
          <w:szCs w:val="24"/>
          <w:lang w:eastAsia="pt-BR"/>
        </w:rPr>
        <w:t>ARS</w:t>
      </w:r>
      <w:proofErr w:type="spellEnd"/>
      <w:r w:rsidRPr="00624AF7">
        <w:rPr>
          <w:rFonts w:asciiTheme="minorHAnsi" w:eastAsia="Times New Roman" w:hAnsiTheme="minorHAnsi" w:cstheme="minorHAnsi"/>
          <w:sz w:val="24"/>
          <w:szCs w:val="24"/>
          <w:lang w:eastAsia="pt-BR"/>
        </w:rPr>
        <w:t xml:space="preserve">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 w:name="_Toc531632535"/>
      <w:r w:rsidRPr="00624AF7">
        <w:rPr>
          <w:rFonts w:asciiTheme="minorHAnsi" w:eastAsia="Times New Roman" w:hAnsiTheme="minorHAnsi" w:cstheme="minorHAnsi"/>
          <w:b/>
          <w:bCs/>
          <w:kern w:val="32"/>
          <w:sz w:val="24"/>
          <w:szCs w:val="24"/>
          <w:lang w:eastAsia="pt-BR"/>
        </w:rPr>
        <w:t>DOS REQUISITOS</w:t>
      </w:r>
      <w:bookmarkEnd w:id="30"/>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proofErr w:type="spellStart"/>
      <w:r w:rsidR="000E1D57" w:rsidRPr="00624AF7">
        <w:rPr>
          <w:rFonts w:asciiTheme="minorHAnsi" w:eastAsia="Times New Roman" w:hAnsiTheme="minorHAnsi" w:cstheme="minorHAnsi"/>
          <w:sz w:val="24"/>
          <w:szCs w:val="24"/>
          <w:lang w:eastAsia="pt-BR"/>
        </w:rPr>
        <w:t>ARS</w:t>
      </w:r>
      <w:proofErr w:type="spellEnd"/>
      <w:r w:rsidR="000E1D57"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proofErr w:type="spellStart"/>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proofErr w:type="spellEnd"/>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previamente à subscrição e </w:t>
      </w:r>
      <w:r w:rsidR="00E116E6" w:rsidRPr="00624AF7">
        <w:rPr>
          <w:rFonts w:asciiTheme="minorHAnsi" w:eastAsia="Times New Roman" w:hAnsiTheme="minorHAnsi" w:cstheme="minorHAnsi"/>
          <w:sz w:val="24"/>
          <w:szCs w:val="24"/>
          <w:lang w:eastAsia="pt-BR"/>
        </w:rPr>
        <w:lastRenderedPageBreak/>
        <w:t>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31"/>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31"/>
      <w:r w:rsidR="00426A65">
        <w:rPr>
          <w:rStyle w:val="Refdecomentrio"/>
          <w:rFonts w:ascii="Times New Roman" w:eastAsia="Times New Roman" w:hAnsi="Times New Roman"/>
          <w:lang w:val="x-none" w:eastAsia="x-none"/>
        </w:rPr>
        <w:commentReference w:id="31"/>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2" w:name="_Ref36734089"/>
      <w:r w:rsidRPr="00624AF7">
        <w:rPr>
          <w:rFonts w:asciiTheme="minorHAnsi" w:eastAsia="Times New Roman" w:hAnsiTheme="minorHAnsi" w:cstheme="minorHAnsi"/>
          <w:b/>
          <w:sz w:val="24"/>
          <w:szCs w:val="24"/>
          <w:lang w:eastAsia="pt-BR"/>
        </w:rPr>
        <w:t xml:space="preserve">Registro desta Escritura e seus eventuais aditamentos na </w:t>
      </w:r>
      <w:proofErr w:type="spellStart"/>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proofErr w:type="spellEnd"/>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32"/>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proofErr w:type="spellStart"/>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proofErr w:type="spellEnd"/>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xml:space="preserve">, devendo o seu protocolo perante a </w:t>
      </w:r>
      <w:proofErr w:type="spellStart"/>
      <w:r w:rsidR="002243A1" w:rsidRPr="00624AF7">
        <w:rPr>
          <w:rFonts w:asciiTheme="minorHAnsi" w:eastAsia="Times New Roman" w:hAnsiTheme="minorHAnsi" w:cstheme="minorHAnsi"/>
          <w:sz w:val="24"/>
          <w:szCs w:val="24"/>
          <w:lang w:eastAsia="pt-BR"/>
        </w:rPr>
        <w:t>JUCE</w:t>
      </w:r>
      <w:r w:rsidR="00D03FA6" w:rsidRPr="00624AF7">
        <w:rPr>
          <w:rFonts w:asciiTheme="minorHAnsi" w:eastAsia="Times New Roman" w:hAnsiTheme="minorHAnsi" w:cstheme="minorHAnsi"/>
          <w:sz w:val="24"/>
          <w:szCs w:val="24"/>
          <w:lang w:eastAsia="pt-BR"/>
        </w:rPr>
        <w:t>SC</w:t>
      </w:r>
      <w:proofErr w:type="spellEnd"/>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proofErr w:type="spellStart"/>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proofErr w:type="spellEnd"/>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33" w:author="Matheus Gomes Faria" w:date="2021-01-04T12:04:00Z">
        <w:r w:rsidR="00FD7375">
          <w:rPr>
            <w:rFonts w:asciiTheme="minorHAnsi" w:eastAsia="Times New Roman" w:hAnsiTheme="minorHAnsi" w:cstheme="minorHAnsi"/>
            <w:sz w:val="24"/>
            <w:szCs w:val="24"/>
            <w:lang w:eastAsia="pt-BR"/>
          </w:rPr>
          <w:t xml:space="preserve"> 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w:t>
      </w:r>
      <w:r w:rsidRPr="00624AF7">
        <w:rPr>
          <w:rFonts w:asciiTheme="minorHAnsi" w:eastAsia="Times New Roman" w:hAnsiTheme="minorHAnsi" w:cstheme="minorHAnsi"/>
          <w:sz w:val="24"/>
          <w:szCs w:val="24"/>
          <w:lang w:eastAsia="pt-BR"/>
        </w:rPr>
        <w:lastRenderedPageBreak/>
        <w:t xml:space="preserve">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4" w:name="_Ref489276639"/>
      <w:r w:rsidRPr="00624AF7">
        <w:rPr>
          <w:rFonts w:asciiTheme="minorHAnsi" w:eastAsia="Times New Roman" w:hAnsiTheme="minorHAnsi" w:cstheme="minorHAnsi"/>
          <w:b/>
          <w:sz w:val="24"/>
          <w:szCs w:val="24"/>
          <w:lang w:eastAsia="pt-BR"/>
        </w:rPr>
        <w:t>Registro na ANBIMA</w:t>
      </w:r>
      <w:bookmarkEnd w:id="34"/>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1F02C62B"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Oferta Restrita </w:t>
      </w:r>
      <w:r w:rsidR="002901B1" w:rsidRPr="00624AF7">
        <w:rPr>
          <w:rFonts w:asciiTheme="minorHAnsi" w:eastAsia="Times New Roman" w:hAnsiTheme="minorHAnsi" w:cstheme="minorHAnsi"/>
          <w:sz w:val="24"/>
          <w:szCs w:val="24"/>
          <w:lang w:eastAsia="pt-BR"/>
        </w:rPr>
        <w:t xml:space="preserve">será objeto de registro na </w:t>
      </w:r>
      <w:r w:rsidR="00A078AD" w:rsidRPr="00624AF7">
        <w:rPr>
          <w:rFonts w:asciiTheme="minorHAnsi" w:eastAsia="Times New Roman" w:hAnsiTheme="minorHAnsi" w:cstheme="minorHAnsi"/>
          <w:sz w:val="24"/>
          <w:szCs w:val="24"/>
          <w:lang w:eastAsia="pt-BR"/>
        </w:rPr>
        <w:t xml:space="preserve">ANBIMA, </w:t>
      </w:r>
      <w:r w:rsidR="002901B1" w:rsidRPr="00624AF7">
        <w:rPr>
          <w:rFonts w:asciiTheme="minorHAnsi" w:eastAsia="Times New Roman" w:hAnsiTheme="minorHAnsi" w:cstheme="minorHAnsi"/>
          <w:sz w:val="24"/>
          <w:szCs w:val="24"/>
          <w:lang w:eastAsia="pt-BR"/>
        </w:rPr>
        <w:t>no prazo de até 15 (quinze) dia</w:t>
      </w:r>
      <w:r w:rsidR="00194C31" w:rsidRPr="00624AF7">
        <w:rPr>
          <w:rFonts w:asciiTheme="minorHAnsi" w:eastAsia="Times New Roman" w:hAnsiTheme="minorHAnsi" w:cstheme="minorHAnsi"/>
          <w:sz w:val="24"/>
          <w:szCs w:val="24"/>
          <w:lang w:eastAsia="pt-BR"/>
        </w:rPr>
        <w:t>s contados da data do envio da Comunicação de Encerramento</w:t>
      </w:r>
      <w:r w:rsidR="002901B1" w:rsidRPr="00624AF7">
        <w:rPr>
          <w:rFonts w:asciiTheme="minorHAnsi" w:eastAsia="Times New Roman" w:hAnsiTheme="minorHAnsi" w:cstheme="minorHAnsi"/>
          <w:sz w:val="24"/>
          <w:szCs w:val="24"/>
          <w:lang w:eastAsia="pt-BR"/>
        </w:rPr>
        <w:t xml:space="preserve"> à CVM</w:t>
      </w:r>
      <w:r w:rsidR="00194C31" w:rsidRPr="00624AF7">
        <w:rPr>
          <w:rFonts w:asciiTheme="minorHAnsi" w:eastAsia="Times New Roman" w:hAnsiTheme="minorHAnsi" w:cstheme="minorHAnsi"/>
          <w:sz w:val="24"/>
          <w:szCs w:val="24"/>
          <w:lang w:eastAsia="pt-BR"/>
        </w:rPr>
        <w:t>,</w:t>
      </w:r>
      <w:r w:rsidR="002901B1" w:rsidRPr="00624AF7">
        <w:rPr>
          <w:rFonts w:asciiTheme="minorHAnsi" w:eastAsia="Times New Roman" w:hAnsiTheme="minorHAnsi" w:cstheme="minorHAnsi"/>
          <w:sz w:val="24"/>
          <w:szCs w:val="24"/>
          <w:lang w:eastAsia="pt-BR"/>
        </w:rPr>
        <w:t xml:space="preserve"> nos termos do inciso II do artigo 16 e do inciso V do artigo 18 do </w:t>
      </w:r>
      <w:r w:rsidR="00A078AD" w:rsidRPr="00624AF7">
        <w:rPr>
          <w:rFonts w:asciiTheme="minorHAnsi" w:eastAsia="Times New Roman" w:hAnsiTheme="minorHAnsi" w:cstheme="minorHAnsi"/>
          <w:sz w:val="24"/>
          <w:szCs w:val="24"/>
          <w:lang w:eastAsia="pt-BR"/>
        </w:rPr>
        <w:t>Código ANBIMA.</w:t>
      </w:r>
      <w:bookmarkStart w:id="35" w:name="_DV_M26"/>
      <w:bookmarkEnd w:id="35"/>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ins w:id="36" w:author="Matheus Gomes Faria" w:date="2021-01-04T12:06:00Z">
        <w:r w:rsidR="00FD7375">
          <w:rPr>
            <w:rFonts w:asciiTheme="minorHAnsi" w:eastAsia="Times New Roman" w:hAnsiTheme="minorHAnsi" w:cstheme="minorHAnsi"/>
            <w:sz w:val="24"/>
            <w:szCs w:val="24"/>
            <w:lang w:eastAsia="pt-BR"/>
          </w:rPr>
          <w:t>,</w:t>
        </w:r>
      </w:ins>
      <w:ins w:id="37" w:author="Matheus Gomes Faria" w:date="2021-01-04T12:05:00Z">
        <w:r w:rsidR="00FD7375" w:rsidRPr="00FD7375">
          <w:t xml:space="preserve"> </w:t>
        </w:r>
        <w:commentRangeStart w:id="38"/>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Cartórios de Títulos e Documentos</w:t>
        </w:r>
        <w:r w:rsidR="00FD7375" w:rsidRPr="00FD7375">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 xml:space="preserve">antes da Primeira </w:t>
        </w:r>
      </w:ins>
      <w:ins w:id="39"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40"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38"/>
      <w:ins w:id="41" w:author="Matheus Gomes Faria" w:date="2021-01-04T12:06:00Z">
        <w:r w:rsidR="00FD7375">
          <w:rPr>
            <w:rStyle w:val="Refdecomentrio"/>
            <w:rFonts w:ascii="Times New Roman" w:eastAsia="Times New Roman" w:hAnsi="Times New Roman"/>
            <w:lang w:val="x-none" w:eastAsia="x-none"/>
          </w:rPr>
          <w:commentReference w:id="38"/>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43"/>
      <w:r w:rsidR="00CD5782" w:rsidRPr="00624AF7">
        <w:rPr>
          <w:rFonts w:asciiTheme="minorHAnsi" w:eastAsia="Times New Roman" w:hAnsiTheme="minorHAnsi" w:cstheme="minorHAnsi"/>
          <w:sz w:val="24"/>
          <w:szCs w:val="24"/>
          <w:lang w:eastAsia="pt-BR"/>
        </w:rPr>
        <w:t xml:space="preserve">20 (vinte) </w:t>
      </w:r>
      <w:commentRangeEnd w:id="43"/>
      <w:r w:rsidR="00426A65">
        <w:rPr>
          <w:rStyle w:val="Refdecomentrio"/>
          <w:rFonts w:ascii="Times New Roman" w:eastAsia="Times New Roman" w:hAnsi="Times New Roman"/>
          <w:lang w:val="x-none" w:eastAsia="x-none"/>
        </w:rPr>
        <w:commentReference w:id="43"/>
      </w:r>
      <w:r w:rsidR="00CD5782" w:rsidRPr="00624AF7">
        <w:rPr>
          <w:rFonts w:asciiTheme="minorHAnsi" w:eastAsia="Times New Roman" w:hAnsiTheme="minorHAnsi" w:cstheme="minorHAnsi"/>
          <w:sz w:val="24"/>
          <w:szCs w:val="24"/>
          <w:lang w:eastAsia="pt-BR"/>
        </w:rPr>
        <w:t>dias da data da sua assinatura pelas partes</w:t>
      </w:r>
      <w:ins w:id="44"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42"/>
      <w:r w:rsidR="005B66F2">
        <w:rPr>
          <w:rStyle w:val="Refdecomentrio"/>
          <w:rFonts w:ascii="Times New Roman" w:eastAsia="Times New Roman" w:hAnsi="Times New Roman"/>
          <w:lang w:val="x-none" w:eastAsia="x-none"/>
        </w:rPr>
        <w:commentReference w:id="42"/>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45" w:name="_DV_M43"/>
      <w:bookmarkEnd w:id="45"/>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46"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xml:space="preserve">, sendo a distribuição liquidada financeiramente por meio da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operacionalizado pela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xml:space="preserve">, sendo as negociações liquidadas </w:t>
      </w:r>
      <w:r w:rsidRPr="00624AF7">
        <w:rPr>
          <w:rFonts w:asciiTheme="minorHAnsi" w:eastAsia="Times New Roman" w:hAnsiTheme="minorHAnsi" w:cstheme="minorHAnsi"/>
          <w:sz w:val="24"/>
          <w:szCs w:val="24"/>
          <w:lang w:eastAsia="pt-BR"/>
        </w:rPr>
        <w:lastRenderedPageBreak/>
        <w:t xml:space="preserve">financeiramente por meio da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custódia eletrônica na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w:t>
      </w:r>
      <w:bookmarkEnd w:id="46"/>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7" w:name="_Toc531632536"/>
      <w:r w:rsidRPr="00624AF7">
        <w:rPr>
          <w:rFonts w:asciiTheme="minorHAnsi" w:eastAsia="Times New Roman" w:hAnsiTheme="minorHAnsi" w:cstheme="minorHAnsi"/>
          <w:b/>
          <w:bCs/>
          <w:kern w:val="32"/>
          <w:sz w:val="24"/>
          <w:szCs w:val="24"/>
          <w:lang w:eastAsia="pt-BR"/>
        </w:rPr>
        <w:t>DAS CARACTERÍSTICAS DA EMISSÃO</w:t>
      </w:r>
      <w:bookmarkEnd w:id="47"/>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48"/>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48"/>
      <w:r w:rsidR="00426A65">
        <w:rPr>
          <w:rStyle w:val="Refdecomentrio"/>
          <w:rFonts w:ascii="Times New Roman" w:eastAsia="Times New Roman" w:hAnsi="Times New Roman"/>
          <w:lang w:val="x-none" w:eastAsia="x-none"/>
        </w:rPr>
        <w:commentReference w:id="48"/>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49"/>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49"/>
      <w:r w:rsidR="00426A65">
        <w:rPr>
          <w:rStyle w:val="Refdecomentrio"/>
          <w:rFonts w:ascii="Times New Roman" w:eastAsia="Times New Roman" w:hAnsi="Times New Roman"/>
          <w:lang w:val="x-none" w:eastAsia="x-none"/>
        </w:rPr>
        <w:commentReference w:id="49"/>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50"/>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w:t>
      </w:r>
      <w:r w:rsidR="004E34A6" w:rsidRPr="00624AF7">
        <w:rPr>
          <w:rFonts w:asciiTheme="minorHAnsi" w:eastAsia="Times New Roman" w:hAnsiTheme="minorHAnsi" w:cstheme="minorHAnsi"/>
          <w:sz w:val="24"/>
          <w:szCs w:val="24"/>
          <w:highlight w:val="yellow"/>
          <w:lang w:eastAsia="pt-BR"/>
        </w:rPr>
        <w:lastRenderedPageBreak/>
        <w:t xml:space="preserve">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50"/>
      <w:r w:rsidR="00426A65">
        <w:rPr>
          <w:rStyle w:val="Refdecomentrio"/>
          <w:rFonts w:ascii="Times New Roman" w:eastAsia="Times New Roman" w:hAnsi="Times New Roman"/>
          <w:lang w:val="x-none" w:eastAsia="x-none"/>
        </w:rPr>
        <w:commentReference w:id="50"/>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51"/>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51"/>
      <w:r w:rsidR="00426A65">
        <w:rPr>
          <w:rStyle w:val="Refdecomentrio"/>
          <w:rFonts w:ascii="Times New Roman" w:eastAsia="Times New Roman" w:hAnsi="Times New Roman"/>
          <w:lang w:val="x-none" w:eastAsia="x-none"/>
        </w:rPr>
        <w:commentReference w:id="51"/>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w:t>
      </w:r>
      <w:proofErr w:type="spellStart"/>
      <w:r w:rsidR="004F5C76" w:rsidRPr="00624AF7">
        <w:rPr>
          <w:rFonts w:asciiTheme="minorHAnsi" w:eastAsia="Times New Roman" w:hAnsiTheme="minorHAnsi" w:cstheme="minorHAnsi"/>
          <w:sz w:val="24"/>
          <w:szCs w:val="24"/>
          <w:lang w:eastAsia="pt-BR"/>
        </w:rPr>
        <w:t>CETIP</w:t>
      </w:r>
      <w:proofErr w:type="spellEnd"/>
      <w:r w:rsidR="004F5C76" w:rsidRPr="00624AF7">
        <w:rPr>
          <w:rFonts w:asciiTheme="minorHAnsi" w:eastAsia="Times New Roman" w:hAnsiTheme="minorHAnsi" w:cstheme="minorHAnsi"/>
          <w:sz w:val="24"/>
          <w:szCs w:val="24"/>
          <w:lang w:eastAsia="pt-BR"/>
        </w:rPr>
        <w:t xml:space="preserve"> </w:t>
      </w:r>
      <w:proofErr w:type="spellStart"/>
      <w:r w:rsidR="004F5C76" w:rsidRPr="00624AF7">
        <w:rPr>
          <w:rFonts w:asciiTheme="minorHAnsi" w:eastAsia="Times New Roman" w:hAnsiTheme="minorHAnsi" w:cstheme="minorHAnsi"/>
          <w:sz w:val="24"/>
          <w:szCs w:val="24"/>
          <w:lang w:eastAsia="pt-BR"/>
        </w:rPr>
        <w:t>UTVM</w:t>
      </w:r>
      <w:proofErr w:type="spellEnd"/>
      <w:r w:rsidR="004F5C76" w:rsidRPr="00624AF7">
        <w:rPr>
          <w:rFonts w:asciiTheme="minorHAnsi" w:eastAsia="Times New Roman" w:hAnsiTheme="minorHAnsi" w:cstheme="minorHAnsi"/>
          <w:sz w:val="24"/>
          <w:szCs w:val="24"/>
          <w:lang w:eastAsia="pt-BR"/>
        </w:rPr>
        <w:t>,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 w:name="_Ref36734025"/>
      <w:r w:rsidRPr="00624AF7">
        <w:rPr>
          <w:rFonts w:asciiTheme="minorHAnsi" w:eastAsia="Times New Roman" w:hAnsiTheme="minorHAnsi" w:cstheme="minorHAnsi"/>
          <w:b/>
          <w:sz w:val="24"/>
          <w:szCs w:val="24"/>
          <w:lang w:eastAsia="pt-BR"/>
        </w:rPr>
        <w:t>Destinação dos Recursos</w:t>
      </w:r>
      <w:bookmarkEnd w:id="52"/>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 w:name="_Hlk38475201"/>
      <w:bookmarkStart w:id="54" w:name="_Ref22205285"/>
      <w:commentRangeStart w:id="55"/>
      <w:r w:rsidRPr="00624AF7">
        <w:rPr>
          <w:rFonts w:asciiTheme="minorHAnsi" w:eastAsia="Times New Roman" w:hAnsiTheme="minorHAnsi" w:cstheme="minorHAnsi"/>
          <w:sz w:val="24"/>
          <w:szCs w:val="24"/>
          <w:lang w:eastAsia="pt-BR"/>
        </w:rPr>
        <w:t xml:space="preserve">Os recursos obtidos pela Emissora com a Emissão serão </w:t>
      </w:r>
      <w:bookmarkEnd w:id="53"/>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55"/>
      <w:r w:rsidR="00426A65">
        <w:rPr>
          <w:rStyle w:val="Refdecomentrio"/>
          <w:rFonts w:ascii="Times New Roman" w:eastAsia="Times New Roman" w:hAnsi="Times New Roman"/>
          <w:lang w:val="x-none" w:eastAsia="x-none"/>
        </w:rPr>
        <w:commentReference w:id="55"/>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54"/>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4060F84" w14:textId="11744B3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6"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57"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57"/>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56"/>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w:t>
      </w:r>
      <w:r w:rsidRPr="00624AF7">
        <w:rPr>
          <w:rFonts w:asciiTheme="minorHAnsi" w:eastAsia="Times New Roman" w:hAnsiTheme="minorHAnsi" w:cstheme="minorHAnsi"/>
          <w:sz w:val="24"/>
          <w:szCs w:val="24"/>
          <w:lang w:eastAsia="pt-BR"/>
        </w:rPr>
        <w:lastRenderedPageBreak/>
        <w:t xml:space="preserve">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58"/>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2B09A6A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76AFF7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colocação das Debêntures será realizada de acordo com os procedimentos da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9" w:name="_Toc531632537"/>
      <w:bookmarkStart w:id="60" w:name="OLE_LINK5"/>
      <w:bookmarkStart w:id="61" w:name="OLE_LINK6"/>
      <w:r w:rsidRPr="00624AF7">
        <w:rPr>
          <w:rFonts w:asciiTheme="minorHAnsi" w:eastAsia="Times New Roman" w:hAnsiTheme="minorHAnsi" w:cstheme="minorHAnsi"/>
          <w:b/>
          <w:bCs/>
          <w:kern w:val="32"/>
          <w:sz w:val="24"/>
          <w:szCs w:val="24"/>
          <w:lang w:eastAsia="pt-BR"/>
        </w:rPr>
        <w:t>DAS CARACTERÍSTICAS DAS DEBÊNTURES</w:t>
      </w:r>
      <w:bookmarkEnd w:id="59"/>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62"/>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63" w:author="Matheus Gomes Faria" w:date="2021-01-04T11:57:00Z">
        <w:r w:rsidR="00FD7375">
          <w:rPr>
            <w:rFonts w:asciiTheme="minorHAnsi" w:eastAsia="Times New Roman" w:hAnsiTheme="minorHAnsi" w:cstheme="minorHAnsi"/>
            <w:sz w:val="24"/>
            <w:szCs w:val="24"/>
            <w:lang w:eastAsia="pt-BR"/>
          </w:rPr>
          <w:t>1</w:t>
        </w:r>
      </w:ins>
      <w:del w:id="64"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62"/>
      <w:r w:rsidR="00EE6B7F">
        <w:rPr>
          <w:rStyle w:val="Refdecomentrio"/>
          <w:rFonts w:ascii="Times New Roman" w:eastAsia="Times New Roman" w:hAnsi="Times New Roman"/>
          <w:lang w:val="x-none" w:eastAsia="x-none"/>
        </w:rPr>
        <w:commentReference w:id="62"/>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65"/>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65"/>
      <w:r w:rsidR="00EE6B7F">
        <w:rPr>
          <w:rStyle w:val="Refdecomentrio"/>
          <w:rFonts w:ascii="Times New Roman" w:eastAsia="Times New Roman" w:hAnsi="Times New Roman"/>
          <w:lang w:val="x-none" w:eastAsia="x-none"/>
        </w:rPr>
        <w:commentReference w:id="65"/>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w:t>
      </w:r>
      <w:r w:rsidR="00997467" w:rsidRPr="00624AF7">
        <w:rPr>
          <w:rFonts w:asciiTheme="minorHAnsi" w:eastAsia="Times New Roman" w:hAnsiTheme="minorHAnsi" w:cstheme="minorHAnsi"/>
          <w:sz w:val="24"/>
          <w:szCs w:val="24"/>
          <w:lang w:eastAsia="pt-BR"/>
        </w:rPr>
        <w:lastRenderedPageBreak/>
        <w:t xml:space="preserve">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66"/>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eletronicamente na B3 – Segmento </w:t>
      </w:r>
      <w:proofErr w:type="spellStart"/>
      <w:r w:rsidR="00A078AD" w:rsidRPr="00624AF7">
        <w:rPr>
          <w:rFonts w:asciiTheme="minorHAnsi" w:eastAsia="Times New Roman" w:hAnsiTheme="minorHAnsi" w:cstheme="minorHAnsi"/>
          <w:sz w:val="24"/>
          <w:szCs w:val="24"/>
          <w:lang w:eastAsia="pt-BR"/>
        </w:rPr>
        <w:t>CETIP</w:t>
      </w:r>
      <w:proofErr w:type="spellEnd"/>
      <w:r w:rsidR="00A078AD" w:rsidRPr="00624AF7">
        <w:rPr>
          <w:rFonts w:asciiTheme="minorHAnsi" w:eastAsia="Times New Roman" w:hAnsiTheme="minorHAnsi" w:cstheme="minorHAnsi"/>
          <w:sz w:val="24"/>
          <w:szCs w:val="24"/>
          <w:lang w:eastAsia="pt-BR"/>
        </w:rPr>
        <w:t xml:space="preserve"> </w:t>
      </w:r>
      <w:proofErr w:type="spellStart"/>
      <w:r w:rsidR="00A078AD" w:rsidRPr="00624AF7">
        <w:rPr>
          <w:rFonts w:asciiTheme="minorHAnsi" w:eastAsia="Times New Roman" w:hAnsiTheme="minorHAnsi" w:cstheme="minorHAnsi"/>
          <w:sz w:val="24"/>
          <w:szCs w:val="24"/>
          <w:lang w:eastAsia="pt-BR"/>
        </w:rPr>
        <w:t>UTVM</w:t>
      </w:r>
      <w:proofErr w:type="spellEnd"/>
      <w:r w:rsidR="00A078AD" w:rsidRPr="00624AF7">
        <w:rPr>
          <w:rFonts w:asciiTheme="minorHAnsi" w:eastAsia="Times New Roman" w:hAnsiTheme="minorHAnsi" w:cstheme="minorHAnsi"/>
          <w:sz w:val="24"/>
          <w:szCs w:val="24"/>
          <w:lang w:eastAsia="pt-BR"/>
        </w:rPr>
        <w:t>,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60"/>
    <w:bookmarkEnd w:id="61"/>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subscrição das Debêntures objeto da Oferta Restrita pelos Investidores Profissionais deverá ser realizada no prazo máximo de 24 (vinte e quatro) meses, </w:t>
      </w:r>
      <w:r w:rsidRPr="00624AF7">
        <w:rPr>
          <w:rFonts w:asciiTheme="minorHAnsi" w:eastAsia="Times New Roman" w:hAnsiTheme="minorHAnsi" w:cstheme="minorHAnsi"/>
          <w:sz w:val="24"/>
          <w:szCs w:val="24"/>
          <w:lang w:eastAsia="pt-BR"/>
        </w:rPr>
        <w:lastRenderedPageBreak/>
        <w:t>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67"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67"/>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68"/>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68"/>
      <w:r w:rsidR="00EE6B7F">
        <w:rPr>
          <w:rStyle w:val="Refdecomentrio"/>
          <w:rFonts w:ascii="Times New Roman" w:eastAsia="Times New Roman" w:hAnsi="Times New Roman"/>
          <w:lang w:val="x-none" w:eastAsia="x-none"/>
        </w:rPr>
        <w:commentReference w:id="68"/>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22202642"/>
      <w:commentRangeStart w:id="70"/>
      <w:r w:rsidRPr="00624AF7">
        <w:rPr>
          <w:rFonts w:asciiTheme="minorHAnsi" w:eastAsia="Times New Roman" w:hAnsiTheme="minorHAnsi" w:cstheme="minorHAnsi"/>
          <w:b/>
          <w:sz w:val="24"/>
          <w:szCs w:val="24"/>
          <w:lang w:eastAsia="pt-BR"/>
        </w:rPr>
        <w:t>Remuneração</w:t>
      </w:r>
      <w:bookmarkEnd w:id="69"/>
      <w:r w:rsidRPr="00624AF7">
        <w:rPr>
          <w:rFonts w:asciiTheme="minorHAnsi" w:eastAsia="Times New Roman" w:hAnsiTheme="minorHAnsi" w:cstheme="minorHAnsi"/>
          <w:b/>
          <w:sz w:val="24"/>
          <w:szCs w:val="24"/>
          <w:lang w:eastAsia="pt-BR"/>
        </w:rPr>
        <w:t xml:space="preserve"> </w:t>
      </w:r>
      <w:commentRangeEnd w:id="70"/>
      <w:r w:rsidR="00692BEE">
        <w:rPr>
          <w:rStyle w:val="Refdecomentrio"/>
          <w:rFonts w:ascii="Times New Roman" w:eastAsia="Times New Roman" w:hAnsi="Times New Roman"/>
          <w:lang w:val="x-none" w:eastAsia="x-none"/>
        </w:rPr>
        <w:commentReference w:id="70"/>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1" w:name="_Ref36734439"/>
      <w:bookmarkStart w:id="72"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w:t>
      </w:r>
      <w:r w:rsidR="008B2F48" w:rsidRPr="00624AF7">
        <w:rPr>
          <w:rFonts w:asciiTheme="minorHAnsi" w:eastAsia="Times New Roman" w:hAnsiTheme="minorHAnsi" w:cstheme="minorHAnsi"/>
          <w:sz w:val="24"/>
          <w:szCs w:val="24"/>
          <w:lang w:eastAsia="pt-BR"/>
        </w:rPr>
        <w:lastRenderedPageBreak/>
        <w:t xml:space="preserve">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71"/>
      <w:r w:rsidR="008B2F48" w:rsidRPr="00624AF7">
        <w:rPr>
          <w:rFonts w:asciiTheme="minorHAnsi" w:eastAsia="Times New Roman" w:hAnsiTheme="minorHAnsi" w:cstheme="minorHAnsi"/>
          <w:sz w:val="24"/>
          <w:szCs w:val="24"/>
          <w:lang w:eastAsia="pt-BR"/>
        </w:rPr>
        <w:t xml:space="preserve"> </w:t>
      </w:r>
      <w:bookmarkEnd w:id="72"/>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73"/>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73"/>
      <w:r w:rsidR="00C209E8">
        <w:rPr>
          <w:rStyle w:val="Refdecomentrio"/>
          <w:rFonts w:ascii="Times New Roman" w:eastAsia="Times New Roman" w:hAnsi="Times New Roman"/>
          <w:lang w:val="x-none" w:eastAsia="x-none"/>
        </w:rPr>
        <w:commentReference w:id="73"/>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74"/>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75" w:name="_DV_C121"/>
      <w:r w:rsidRPr="00624AF7">
        <w:rPr>
          <w:rFonts w:asciiTheme="minorHAnsi" w:eastAsia="Times New Roman" w:hAnsiTheme="minorHAnsi" w:cstheme="minorHAnsi"/>
          <w:snapToGrid w:val="0"/>
          <w:sz w:val="24"/>
          <w:szCs w:val="24"/>
          <w:lang w:eastAsia="pt-BR"/>
        </w:rPr>
        <w:t>onde:</w:t>
      </w:r>
      <w:bookmarkEnd w:id="75"/>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76"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76"/>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77"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77"/>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w:t>
      </w:r>
      <w:r w:rsidRPr="00624AF7">
        <w:rPr>
          <w:rFonts w:asciiTheme="minorHAnsi" w:hAnsiTheme="minorHAnsi" w:cstheme="minorHAnsi"/>
          <w:sz w:val="24"/>
          <w:szCs w:val="24"/>
        </w:rPr>
        <w:lastRenderedPageBreak/>
        <w:t>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A32FA9"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78"/>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79" w:name="_DV_X275"/>
      <w:bookmarkStart w:id="80" w:name="_DV_C268"/>
      <w:r w:rsidRPr="00624AF7">
        <w:rPr>
          <w:rFonts w:asciiTheme="minorHAnsi" w:eastAsia="Times New Roman" w:hAnsiTheme="minorHAnsi" w:cstheme="minorHAnsi"/>
          <w:sz w:val="24"/>
          <w:szCs w:val="24"/>
          <w:lang w:eastAsia="pt-BR"/>
        </w:rPr>
        <w:lastRenderedPageBreak/>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81" w:name="_DV_C91"/>
      <w:bookmarkEnd w:id="79"/>
      <w:bookmarkEnd w:id="80"/>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520E2071"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2"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83"/>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84"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84"/>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83"/>
      <w:r w:rsidR="00C209E8">
        <w:rPr>
          <w:rStyle w:val="Refdecomentrio"/>
          <w:rFonts w:ascii="Times New Roman" w:eastAsia="Times New Roman" w:hAnsi="Times New Roman"/>
          <w:lang w:val="x-none" w:eastAsia="x-none"/>
        </w:rPr>
        <w:commentReference w:id="83"/>
      </w:r>
      <w:r w:rsidR="00171D03" w:rsidRPr="00624AF7">
        <w:rPr>
          <w:rFonts w:asciiTheme="minorHAnsi" w:eastAsia="Times New Roman" w:hAnsiTheme="minorHAnsi" w:cstheme="minorHAnsi"/>
          <w:sz w:val="24"/>
          <w:szCs w:val="24"/>
          <w:lang w:eastAsia="pt-BR"/>
        </w:rPr>
        <w:t>202</w:t>
      </w:r>
      <w:ins w:id="85" w:author="Matheus Gomes Faria" w:date="2021-01-04T12:08:00Z">
        <w:r w:rsidR="00692BEE">
          <w:rPr>
            <w:rFonts w:asciiTheme="minorHAnsi" w:eastAsia="Times New Roman" w:hAnsiTheme="minorHAnsi" w:cstheme="minorHAnsi"/>
            <w:sz w:val="24"/>
            <w:szCs w:val="24"/>
            <w:lang w:eastAsia="pt-BR"/>
          </w:rPr>
          <w:t>2</w:t>
        </w:r>
      </w:ins>
      <w:del w:id="86"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82"/>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7" w:name="_DV_M139"/>
      <w:bookmarkEnd w:id="87"/>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DV_M140"/>
      <w:bookmarkEnd w:id="88"/>
      <w:r w:rsidRPr="00624AF7">
        <w:rPr>
          <w:rFonts w:asciiTheme="minorHAnsi" w:eastAsia="Times New Roman" w:hAnsiTheme="minorHAnsi" w:cstheme="minorHAnsi"/>
          <w:sz w:val="24"/>
          <w:szCs w:val="24"/>
          <w:lang w:eastAsia="pt-BR"/>
        </w:rPr>
        <w:t xml:space="preserve">Os pagamentos referentes às Debêntures e a quaisquer outros valores eventualmente devidos pela Emissora nos termos desta Escritura serão efetuados pela Emissora (i) utilizando-se os procedimentos adotados pela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xml:space="preserve">, para as Debêntures custodiadas eletronicamente na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Escriturador, para os Debenturistas que não tiverem suas Debêntures custodiadas eletronicamente na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w:t>
      </w:r>
      <w:r w:rsidRPr="00624AF7">
        <w:rPr>
          <w:rFonts w:asciiTheme="minorHAnsi" w:eastAsia="Times New Roman" w:hAnsiTheme="minorHAnsi" w:cstheme="minorHAnsi"/>
          <w:sz w:val="24"/>
          <w:szCs w:val="24"/>
          <w:lang w:eastAsia="pt-BR"/>
        </w:rPr>
        <w:lastRenderedPageBreak/>
        <w:t xml:space="preserve">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89" w:name="_DV_M143"/>
      <w:bookmarkEnd w:id="89"/>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90" w:name="_DV_M144"/>
      <w:bookmarkEnd w:id="90"/>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w:t>
      </w:r>
      <w:proofErr w:type="spellStart"/>
      <w:r w:rsidR="00A078AD" w:rsidRPr="00624AF7">
        <w:rPr>
          <w:rFonts w:asciiTheme="minorHAnsi" w:eastAsia="Times New Roman" w:hAnsiTheme="minorHAnsi" w:cstheme="minorHAnsi"/>
          <w:sz w:val="24"/>
          <w:szCs w:val="24"/>
          <w:lang w:eastAsia="pt-BR"/>
        </w:rPr>
        <w:t>CETIP</w:t>
      </w:r>
      <w:proofErr w:type="spellEnd"/>
      <w:r w:rsidR="00A078AD" w:rsidRPr="00624AF7">
        <w:rPr>
          <w:rFonts w:asciiTheme="minorHAnsi" w:eastAsia="Times New Roman" w:hAnsiTheme="minorHAnsi" w:cstheme="minorHAnsi"/>
          <w:sz w:val="24"/>
          <w:szCs w:val="24"/>
          <w:lang w:eastAsia="pt-BR"/>
        </w:rPr>
        <w:t xml:space="preserve"> </w:t>
      </w:r>
      <w:proofErr w:type="spellStart"/>
      <w:r w:rsidR="00A078AD" w:rsidRPr="00624AF7">
        <w:rPr>
          <w:rFonts w:asciiTheme="minorHAnsi" w:eastAsia="Times New Roman" w:hAnsiTheme="minorHAnsi" w:cstheme="minorHAnsi"/>
          <w:sz w:val="24"/>
          <w:szCs w:val="24"/>
          <w:lang w:eastAsia="pt-BR"/>
        </w:rPr>
        <w:t>UTVM</w:t>
      </w:r>
      <w:proofErr w:type="spellEnd"/>
      <w:r w:rsidR="00A078AD" w:rsidRPr="00624AF7">
        <w:rPr>
          <w:rFonts w:asciiTheme="minorHAnsi" w:eastAsia="Times New Roman" w:hAnsiTheme="minorHAnsi" w:cstheme="minorHAnsi"/>
          <w:sz w:val="24"/>
          <w:szCs w:val="24"/>
          <w:lang w:eastAsia="pt-BR"/>
        </w:rPr>
        <w:t xml:space="preserve">,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1" w:name="_DV_M149"/>
      <w:bookmarkStart w:id="92" w:name="_Ref489276473"/>
      <w:bookmarkEnd w:id="91"/>
      <w:r w:rsidRPr="00624AF7">
        <w:rPr>
          <w:rFonts w:asciiTheme="minorHAnsi" w:eastAsia="Times New Roman" w:hAnsiTheme="minorHAnsi" w:cstheme="minorHAnsi"/>
          <w:i/>
          <w:sz w:val="24"/>
          <w:szCs w:val="24"/>
          <w:lang w:eastAsia="pt-BR"/>
        </w:rPr>
        <w:t>Encargos Moratórios</w:t>
      </w:r>
      <w:bookmarkEnd w:id="92"/>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93" w:name="_DV_M150"/>
      <w:bookmarkStart w:id="94" w:name="_Ref489276707"/>
      <w:bookmarkEnd w:id="93"/>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94"/>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95" w:name="_DV_M154"/>
      <w:bookmarkStart w:id="96" w:name="_DV_M155"/>
      <w:bookmarkEnd w:id="95"/>
      <w:bookmarkEnd w:id="96"/>
      <w:r w:rsidRPr="00624AF7">
        <w:rPr>
          <w:rFonts w:asciiTheme="minorHAnsi" w:eastAsia="Times New Roman" w:hAnsiTheme="minorHAnsi" w:cstheme="minorHAnsi"/>
          <w:sz w:val="24"/>
          <w:szCs w:val="24"/>
          <w:lang w:eastAsia="pt-BR"/>
        </w:rPr>
        <w:lastRenderedPageBreak/>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DV_M159"/>
      <w:bookmarkStart w:id="98" w:name="_Ref36738697"/>
      <w:bookmarkEnd w:id="81"/>
      <w:bookmarkEnd w:id="97"/>
      <w:r w:rsidRPr="00624AF7">
        <w:rPr>
          <w:rFonts w:asciiTheme="minorHAnsi" w:eastAsia="Times New Roman" w:hAnsiTheme="minorHAnsi" w:cstheme="minorHAnsi"/>
          <w:b/>
          <w:sz w:val="24"/>
          <w:szCs w:val="24"/>
          <w:lang w:eastAsia="pt-BR"/>
        </w:rPr>
        <w:t>Publicidade</w:t>
      </w:r>
      <w:bookmarkEnd w:id="98"/>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99" w:name="_DV_M161"/>
      <w:bookmarkStart w:id="100" w:name="_Ref489276996"/>
      <w:bookmarkEnd w:id="99"/>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 xml:space="preserve">Nota para </w:t>
      </w:r>
      <w:proofErr w:type="spellStart"/>
      <w:r w:rsidR="005C03F3" w:rsidRPr="00624AF7">
        <w:rPr>
          <w:rFonts w:asciiTheme="minorHAnsi" w:hAnsiTheme="minorHAnsi" w:cstheme="minorHAnsi"/>
          <w:iCs/>
          <w:color w:val="000000"/>
          <w:sz w:val="24"/>
          <w:szCs w:val="24"/>
          <w:highlight w:val="yellow"/>
        </w:rPr>
        <w:t>Ascensus</w:t>
      </w:r>
      <w:proofErr w:type="spellEnd"/>
      <w:r w:rsidR="005C03F3" w:rsidRPr="00624AF7">
        <w:rPr>
          <w:rFonts w:asciiTheme="minorHAnsi" w:hAnsiTheme="minorHAnsi" w:cstheme="minorHAnsi"/>
          <w:iCs/>
          <w:color w:val="000000"/>
          <w:sz w:val="24"/>
          <w:szCs w:val="24"/>
          <w:highlight w:val="yellow"/>
        </w:rPr>
        <w:t>: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1" w:name="_DV_M234"/>
      <w:bookmarkStart w:id="102" w:name="_Ref489276519"/>
      <w:bookmarkStart w:id="103" w:name="_Ref37693734"/>
      <w:bookmarkEnd w:id="100"/>
      <w:bookmarkEnd w:id="101"/>
      <w:r w:rsidRPr="00624AF7">
        <w:rPr>
          <w:rFonts w:asciiTheme="minorHAnsi" w:eastAsia="Times New Roman" w:hAnsiTheme="minorHAnsi" w:cstheme="minorHAnsi"/>
          <w:b/>
          <w:sz w:val="24"/>
          <w:szCs w:val="24"/>
          <w:lang w:eastAsia="pt-BR"/>
        </w:rPr>
        <w:t xml:space="preserve">Garantia </w:t>
      </w:r>
      <w:bookmarkEnd w:id="102"/>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03"/>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104"/>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105"/>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105"/>
      <w:r w:rsidR="00692BEE">
        <w:rPr>
          <w:rStyle w:val="Refdecomentrio"/>
          <w:rFonts w:ascii="Times New Roman" w:eastAsia="Times New Roman" w:hAnsi="Times New Roman"/>
          <w:lang w:val="x-none" w:eastAsia="x-none"/>
        </w:rPr>
        <w:commentReference w:id="105"/>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104"/>
      <w:r w:rsidR="00C209E8">
        <w:rPr>
          <w:rStyle w:val="Refdecomentrio"/>
          <w:rFonts w:ascii="Times New Roman" w:eastAsia="Times New Roman" w:hAnsi="Times New Roman"/>
          <w:lang w:val="x-none" w:eastAsia="x-none"/>
        </w:rPr>
        <w:commentReference w:id="104"/>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106"/>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106"/>
      <w:r w:rsidR="00C209E8">
        <w:rPr>
          <w:rStyle w:val="Refdecomentrio"/>
          <w:rFonts w:ascii="Times New Roman" w:eastAsia="Times New Roman" w:hAnsi="Times New Roman"/>
          <w:lang w:val="x-none" w:eastAsia="x-none"/>
        </w:rPr>
        <w:commentReference w:id="106"/>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 xml:space="preserve">cedidos </w:t>
      </w:r>
      <w:r w:rsidR="008242A7" w:rsidRPr="00624AF7">
        <w:rPr>
          <w:rFonts w:asciiTheme="minorHAnsi" w:eastAsia="Times New Roman" w:hAnsiTheme="minorHAnsi" w:cstheme="minorHAnsi"/>
          <w:sz w:val="24"/>
          <w:szCs w:val="24"/>
          <w:lang w:eastAsia="pt-BR"/>
        </w:rPr>
        <w:lastRenderedPageBreak/>
        <w:t>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107"/>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107"/>
      <w:r w:rsidR="00C209E8">
        <w:rPr>
          <w:rStyle w:val="Refdecomentrio"/>
          <w:rFonts w:ascii="Times New Roman" w:eastAsia="Times New Roman" w:hAnsi="Times New Roman"/>
          <w:lang w:val="x-none" w:eastAsia="x-none"/>
        </w:rPr>
        <w:commentReference w:id="107"/>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108"/>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108"/>
      <w:r w:rsidR="005C08CD">
        <w:rPr>
          <w:rStyle w:val="Refdecomentrio"/>
          <w:rFonts w:ascii="Times New Roman" w:eastAsia="Times New Roman" w:hAnsi="Times New Roman"/>
          <w:lang w:val="x-none" w:eastAsia="x-none"/>
        </w:rPr>
        <w:commentReference w:id="108"/>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109"/>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109"/>
      <w:r w:rsidR="00C209E8">
        <w:rPr>
          <w:rStyle w:val="Refdecomentrio"/>
          <w:rFonts w:ascii="Times New Roman" w:eastAsia="Times New Roman" w:hAnsi="Times New Roman"/>
          <w:lang w:val="x-none" w:eastAsia="x-none"/>
        </w:rPr>
        <w:commentReference w:id="109"/>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110"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111"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r w:rsidR="00D83610" w:rsidRPr="00624AF7">
        <w:rPr>
          <w:rFonts w:asciiTheme="minorHAnsi" w:eastAsia="Times New Roman" w:hAnsiTheme="minorHAnsi" w:cstheme="minorHAnsi"/>
          <w:bCs/>
          <w:sz w:val="24"/>
          <w:szCs w:val="24"/>
          <w:highlight w:val="yellow"/>
          <w:lang w:eastAsia="pt-BR"/>
        </w:rPr>
        <w:t xml:space="preserve">Nota para </w:t>
      </w:r>
      <w:proofErr w:type="spellStart"/>
      <w:r w:rsidR="008242A7" w:rsidRPr="00624AF7">
        <w:rPr>
          <w:rFonts w:asciiTheme="minorHAnsi" w:eastAsia="Times New Roman" w:hAnsiTheme="minorHAnsi" w:cstheme="minorHAnsi"/>
          <w:bCs/>
          <w:sz w:val="24"/>
          <w:szCs w:val="24"/>
          <w:highlight w:val="yellow"/>
          <w:lang w:eastAsia="pt-BR"/>
        </w:rPr>
        <w:t>Ascensus</w:t>
      </w:r>
      <w:proofErr w:type="spellEnd"/>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w:t>
      </w:r>
      <w:proofErr w:type="spellStart"/>
      <w:r w:rsidR="00D83610" w:rsidRPr="00624AF7">
        <w:rPr>
          <w:rFonts w:asciiTheme="minorHAnsi" w:eastAsia="Times New Roman" w:hAnsiTheme="minorHAnsi" w:cstheme="minorHAnsi"/>
          <w:bCs/>
          <w:sz w:val="24"/>
          <w:szCs w:val="24"/>
          <w:highlight w:val="yellow"/>
          <w:lang w:eastAsia="pt-BR"/>
        </w:rPr>
        <w:t>CDT</w:t>
      </w:r>
      <w:proofErr w:type="spellEnd"/>
      <w:r w:rsidR="00D83610" w:rsidRPr="00624AF7">
        <w:rPr>
          <w:rFonts w:asciiTheme="minorHAnsi" w:eastAsia="Times New Roman" w:hAnsiTheme="minorHAnsi" w:cstheme="minorHAnsi"/>
          <w:bCs/>
          <w:sz w:val="24"/>
          <w:szCs w:val="24"/>
          <w:highlight w:val="yellow"/>
          <w:lang w:eastAsia="pt-BR"/>
        </w:rPr>
        <w:t xml:space="preserve">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112" w:author="Matheus Gomes Faria" w:date="2021-01-04T12:14:00Z">
        <w:r w:rsidR="00692BEE">
          <w:rPr>
            <w:rFonts w:asciiTheme="minorHAnsi" w:hAnsiTheme="minorHAnsi" w:cstheme="minorHAnsi"/>
            <w:sz w:val="24"/>
            <w:szCs w:val="24"/>
          </w:rPr>
          <w:t xml:space="preserve">dia 10 de cada </w:t>
        </w:r>
      </w:ins>
      <w:del w:id="113"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114"/>
      <w:r>
        <w:rPr>
          <w:rFonts w:asciiTheme="minorHAnsi" w:hAnsiTheme="minorHAnsi" w:cstheme="minorHAnsi"/>
          <w:sz w:val="24"/>
          <w:szCs w:val="24"/>
        </w:rPr>
        <w:t xml:space="preserve"> </w:t>
      </w:r>
      <w:ins w:id="115" w:author="Matheus Gomes Faria" w:date="2021-01-04T12:17:00Z">
        <w:r w:rsidR="008F4355">
          <w:rPr>
            <w:rFonts w:asciiTheme="minorHAnsi" w:hAnsiTheme="minorHAnsi" w:cstheme="minorHAnsi"/>
            <w:sz w:val="24"/>
            <w:szCs w:val="24"/>
          </w:rPr>
          <w:t>Anualmente a Emissora deverá encaminhar ao</w:t>
        </w:r>
      </w:ins>
      <w:del w:id="116"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117"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118" w:author="Matheus Gomes Faria" w:date="2021-01-04T12:18:00Z">
        <w:r w:rsidR="008F4355">
          <w:rPr>
            <w:rFonts w:asciiTheme="minorHAnsi" w:hAnsiTheme="minorHAnsi" w:cstheme="minorHAnsi"/>
            <w:sz w:val="24"/>
            <w:szCs w:val="24"/>
          </w:rPr>
          <w:t>,</w:t>
        </w:r>
      </w:ins>
      <w:ins w:id="119"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120"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121"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122" w:author="Matheus Gomes Faria" w:date="2021-01-04T12:18:00Z">
        <w:r w:rsidR="008F4355">
          <w:rPr>
            <w:rFonts w:asciiTheme="minorHAnsi" w:hAnsiTheme="minorHAnsi" w:cstheme="minorHAnsi"/>
            <w:sz w:val="24"/>
            <w:szCs w:val="24"/>
          </w:rPr>
          <w:t>d</w:t>
        </w:r>
      </w:ins>
      <w:ins w:id="123" w:author="Matheus Gomes Faria" w:date="2021-01-04T12:19:00Z">
        <w:r w:rsidR="008F4355">
          <w:rPr>
            <w:rFonts w:asciiTheme="minorHAnsi" w:hAnsiTheme="minorHAnsi" w:cstheme="minorHAnsi"/>
            <w:sz w:val="24"/>
            <w:szCs w:val="24"/>
          </w:rPr>
          <w:t>a a</w:t>
        </w:r>
      </w:ins>
      <w:del w:id="124"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125" w:author="Matheus Gomes Faria" w:date="2021-01-04T12:19:00Z">
        <w:r w:rsidR="00121A88" w:rsidRPr="00624AF7" w:rsidDel="008F4355">
          <w:rPr>
            <w:rFonts w:asciiTheme="minorHAnsi" w:hAnsiTheme="minorHAnsi" w:cstheme="minorHAnsi"/>
            <w:sz w:val="24"/>
            <w:szCs w:val="24"/>
          </w:rPr>
          <w:delText xml:space="preserve">o </w:delText>
        </w:r>
      </w:del>
      <w:ins w:id="126" w:author="Matheus Gomes Faria" w:date="2021-01-04T12:19:00Z">
        <w:r w:rsidR="008F4355">
          <w:rPr>
            <w:rFonts w:asciiTheme="minorHAnsi" w:hAnsiTheme="minorHAnsi" w:cstheme="minorHAnsi"/>
            <w:sz w:val="24"/>
            <w:szCs w:val="24"/>
          </w:rPr>
          <w:t>manutenção</w:t>
        </w:r>
      </w:ins>
      <w:ins w:id="127"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128" w:author="Matheus Gomes Faria" w:date="2021-01-04T12:19:00Z">
        <w:r w:rsidR="00121A88" w:rsidRPr="00624AF7" w:rsidDel="008F4355">
          <w:rPr>
            <w:rFonts w:asciiTheme="minorHAnsi" w:hAnsiTheme="minorHAnsi" w:cstheme="minorHAnsi"/>
            <w:sz w:val="24"/>
            <w:szCs w:val="24"/>
          </w:rPr>
          <w:delText xml:space="preserve">com base </w:delText>
        </w:r>
      </w:del>
      <w:del w:id="129"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130" w:author="Matheus Gomes Faria" w:date="2021-01-04T12:19:00Z">
        <w:r w:rsidR="00C64A93" w:rsidRPr="00624AF7" w:rsidDel="008F4355">
          <w:rPr>
            <w:rFonts w:asciiTheme="minorHAnsi" w:hAnsiTheme="minorHAnsi" w:cstheme="minorHAnsi"/>
            <w:sz w:val="24"/>
            <w:szCs w:val="24"/>
          </w:rPr>
          <w:delText>anualmente</w:delText>
        </w:r>
      </w:del>
      <w:del w:id="131"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114"/>
      <w:r w:rsidR="00C209E8">
        <w:rPr>
          <w:rStyle w:val="Refdecomentrio"/>
          <w:rFonts w:ascii="Times New Roman" w:eastAsia="Times New Roman" w:hAnsi="Times New Roman"/>
          <w:lang w:val="x-none" w:eastAsia="x-none"/>
        </w:rPr>
        <w:commentReference w:id="114"/>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132"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133" w:author="Matheus Gomes Faria" w:date="2021-01-04T12:21:00Z">
        <w:r w:rsidR="005C08CD" w:rsidRPr="005C08CD">
          <w:rPr>
            <w:rFonts w:asciiTheme="minorHAnsi" w:hAnsiTheme="minorHAnsi" w:cstheme="minorHAnsi"/>
            <w:sz w:val="24"/>
            <w:szCs w:val="24"/>
          </w:rPr>
          <w:t>Valor Mínimo do Contrato de Importação</w:t>
        </w:r>
        <w:r w:rsidR="005C08CD" w:rsidRPr="005C08CD">
          <w:rPr>
            <w:rFonts w:asciiTheme="minorHAnsi" w:hAnsiTheme="minorHAnsi" w:cstheme="minorHAnsi"/>
            <w:sz w:val="24"/>
            <w:szCs w:val="24"/>
          </w:rPr>
          <w:t xml:space="preserve"> </w:t>
        </w:r>
      </w:ins>
      <w:del w:id="134"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135"/>
        <w:r w:rsidR="00037D47" w:rsidRPr="00624AF7" w:rsidDel="005C08CD">
          <w:rPr>
            <w:rFonts w:asciiTheme="minorHAnsi" w:hAnsiTheme="minorHAnsi" w:cstheme="minorHAnsi"/>
            <w:sz w:val="24"/>
            <w:szCs w:val="24"/>
          </w:rPr>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136"/>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136"/>
      <w:r w:rsidR="005C08CD">
        <w:rPr>
          <w:rStyle w:val="Refdecomentrio"/>
          <w:rFonts w:ascii="Times New Roman" w:eastAsia="Times New Roman" w:hAnsi="Times New Roman"/>
          <w:lang w:val="x-none" w:eastAsia="x-none"/>
        </w:rPr>
        <w:commentReference w:id="136"/>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135"/>
      <w:r w:rsidR="00A36FA8">
        <w:rPr>
          <w:rStyle w:val="Refdecomentrio"/>
          <w:rFonts w:ascii="Times New Roman" w:eastAsia="Times New Roman" w:hAnsi="Times New Roman"/>
          <w:lang w:val="x-none" w:eastAsia="x-none"/>
        </w:rPr>
        <w:commentReference w:id="135"/>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137"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37"/>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w:t>
      </w:r>
      <w:r w:rsidR="00A32E68" w:rsidRPr="00624AF7">
        <w:rPr>
          <w:rFonts w:asciiTheme="minorHAnsi" w:hAnsiTheme="minorHAnsi" w:cstheme="minorHAnsi"/>
          <w:sz w:val="24"/>
          <w:szCs w:val="24"/>
        </w:rPr>
        <w:lastRenderedPageBreak/>
        <w:t xml:space="preserve">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38" w:name="_Ref36737317"/>
      <w:r w:rsidRPr="00624AF7">
        <w:rPr>
          <w:rFonts w:asciiTheme="minorHAnsi" w:eastAsia="Times New Roman" w:hAnsiTheme="minorHAnsi" w:cstheme="minorHAnsi"/>
          <w:b/>
          <w:sz w:val="24"/>
          <w:szCs w:val="24"/>
          <w:lang w:eastAsia="pt-BR"/>
        </w:rPr>
        <w:t>Garantia Fidejussória</w:t>
      </w:r>
      <w:bookmarkEnd w:id="138"/>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39"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139"/>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 xml:space="preserve">Segmento </w:t>
      </w:r>
      <w:proofErr w:type="spellStart"/>
      <w:r w:rsidR="002F147F" w:rsidRPr="00624AF7">
        <w:rPr>
          <w:rFonts w:asciiTheme="minorHAnsi" w:eastAsia="Times New Roman" w:hAnsiTheme="minorHAnsi" w:cstheme="minorHAnsi"/>
          <w:sz w:val="24"/>
          <w:szCs w:val="24"/>
          <w:lang w:eastAsia="pt-BR"/>
        </w:rPr>
        <w:t>CETIP</w:t>
      </w:r>
      <w:proofErr w:type="spellEnd"/>
      <w:r w:rsidR="002F147F" w:rsidRPr="00624AF7">
        <w:rPr>
          <w:rFonts w:asciiTheme="minorHAnsi" w:eastAsia="Times New Roman" w:hAnsiTheme="minorHAnsi" w:cstheme="minorHAnsi"/>
          <w:sz w:val="24"/>
          <w:szCs w:val="24"/>
          <w:lang w:eastAsia="pt-BR"/>
        </w:rPr>
        <w:t xml:space="preserve"> </w:t>
      </w:r>
      <w:proofErr w:type="spellStart"/>
      <w:r w:rsidR="002F147F" w:rsidRPr="00624AF7">
        <w:rPr>
          <w:rFonts w:asciiTheme="minorHAnsi" w:eastAsia="Times New Roman" w:hAnsiTheme="minorHAnsi" w:cstheme="minorHAnsi"/>
          <w:sz w:val="24"/>
          <w:szCs w:val="24"/>
          <w:lang w:eastAsia="pt-BR"/>
        </w:rPr>
        <w:t>UTVM</w:t>
      </w:r>
      <w:proofErr w:type="spellEnd"/>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40"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140"/>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lastRenderedPageBreak/>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141"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PargrafodaLista"/>
        <w:rPr>
          <w:ins w:id="142"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143" w:author="Matheus Gomes Faria" w:date="2021-01-04T12:29:00Z"/>
          <w:rFonts w:asciiTheme="minorHAnsi" w:eastAsia="Times New Roman" w:hAnsiTheme="minorHAnsi" w:cstheme="minorHAnsi"/>
          <w:bCs/>
          <w:sz w:val="24"/>
          <w:szCs w:val="24"/>
          <w:lang w:eastAsia="pt-BR"/>
        </w:rPr>
      </w:pPr>
      <w:bookmarkStart w:id="144" w:name="_Hlk60655975"/>
      <w:ins w:id="145" w:author="Matheus Gomes Faria" w:date="2021-01-04T12:28:00Z">
        <w:r w:rsidRPr="00BA47F7">
          <w:rPr>
            <w:rFonts w:asciiTheme="minorHAnsi" w:eastAsia="Times New Roman" w:hAnsiTheme="minorHAnsi" w:cstheme="minorHAnsi"/>
            <w:bCs/>
            <w:sz w:val="24"/>
            <w:szCs w:val="24"/>
            <w:lang w:eastAsia="pt-BR"/>
          </w:rPr>
          <w:t xml:space="preserve">Os </w:t>
        </w:r>
        <w:commentRangeStart w:id="146"/>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146"/>
      <w:ins w:id="147" w:author="Matheus Gomes Faria" w:date="2021-01-04T12:29:00Z">
        <w:r>
          <w:rPr>
            <w:rStyle w:val="Refdecomentrio"/>
            <w:rFonts w:ascii="Times New Roman" w:eastAsia="Times New Roman" w:hAnsi="Times New Roman"/>
            <w:lang w:val="x-none" w:eastAsia="x-none"/>
          </w:rPr>
          <w:commentReference w:id="146"/>
        </w:r>
      </w:ins>
    </w:p>
    <w:bookmarkEnd w:id="144"/>
    <w:p w14:paraId="4B5A454A" w14:textId="77777777" w:rsidR="00BA47F7" w:rsidRDefault="00BA47F7" w:rsidP="00BA47F7">
      <w:pPr>
        <w:pStyle w:val="PargrafodaLista"/>
        <w:rPr>
          <w:ins w:id="148"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149"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w:t>
        </w:r>
      </w:ins>
      <w:ins w:id="150" w:author="Matheus Gomes Faria" w:date="2021-01-04T12:32:00Z">
        <w:r>
          <w:rPr>
            <w:rFonts w:asciiTheme="minorHAnsi" w:eastAsia="Times New Roman" w:hAnsiTheme="minorHAnsi" w:cstheme="minorHAnsi"/>
            <w:bCs/>
            <w:sz w:val="24"/>
            <w:szCs w:val="24"/>
            <w:lang w:eastAsia="pt-BR"/>
          </w:rPr>
          <w:t>a Debênture</w:t>
        </w:r>
      </w:ins>
      <w:ins w:id="151" w:author="Matheus Gomes Faria" w:date="2021-01-04T12:31:00Z">
        <w:r w:rsidRPr="00BA47F7">
          <w:rPr>
            <w:rFonts w:asciiTheme="minorHAnsi" w:eastAsia="Times New Roman" w:hAnsiTheme="minorHAnsi" w:cstheme="minorHAnsi"/>
            <w:bCs/>
            <w:sz w:val="24"/>
            <w:szCs w:val="24"/>
            <w:lang w:eastAsia="pt-BR"/>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2"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w:t>
      </w:r>
      <w:r w:rsidR="00A078AD" w:rsidRPr="00624AF7">
        <w:rPr>
          <w:rFonts w:asciiTheme="minorHAnsi" w:eastAsia="Times New Roman" w:hAnsiTheme="minorHAnsi" w:cstheme="minorHAnsi"/>
          <w:sz w:val="24"/>
          <w:szCs w:val="24"/>
          <w:lang w:eastAsia="pt-BR"/>
        </w:rPr>
        <w:lastRenderedPageBreak/>
        <w:t xml:space="preserve">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proofErr w:type="spellStart"/>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proofErr w:type="spellEnd"/>
      <w:r w:rsidR="004E4016" w:rsidRPr="00624AF7">
        <w:rPr>
          <w:rFonts w:asciiTheme="minorHAnsi" w:eastAsia="Times New Roman" w:hAnsiTheme="minorHAnsi" w:cstheme="minorHAnsi"/>
          <w:bCs/>
          <w:sz w:val="24"/>
          <w:szCs w:val="24"/>
          <w:lang w:eastAsia="pt-BR"/>
        </w:rPr>
        <w:t xml:space="preserve"> conforme os prazos previstos nesta Escritura</w:t>
      </w:r>
      <w:bookmarkEnd w:id="152"/>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153"/>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153"/>
      <w:r w:rsidR="00A36FA8">
        <w:rPr>
          <w:rStyle w:val="Refdecomentrio"/>
          <w:rFonts w:ascii="Times New Roman" w:eastAsia="Times New Roman" w:hAnsi="Times New Roman"/>
          <w:lang w:val="x-none" w:eastAsia="x-none"/>
        </w:rPr>
        <w:commentReference w:id="153"/>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lastRenderedPageBreak/>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54" w:name="_DV_M186"/>
      <w:bookmarkStart w:id="155" w:name="_Toc531632538"/>
      <w:bookmarkEnd w:id="154"/>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55"/>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156"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7" w:name="_Ref36734395"/>
      <w:commentRangeStart w:id="158"/>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158"/>
      <w:r w:rsidR="00A36FA8">
        <w:rPr>
          <w:rStyle w:val="Refdecomentrio"/>
          <w:rFonts w:ascii="Times New Roman" w:eastAsia="Times New Roman" w:hAnsi="Times New Roman"/>
          <w:lang w:val="x-none" w:eastAsia="x-none"/>
        </w:rPr>
        <w:commentReference w:id="158"/>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57"/>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9" w:name="_Ref36734221"/>
      <w:bookmarkStart w:id="160" w:name="_Hlk532223834"/>
      <w:r w:rsidRPr="00624AF7">
        <w:rPr>
          <w:rFonts w:asciiTheme="minorHAnsi" w:eastAsia="Arial Unicode MS" w:hAnsiTheme="minorHAnsi" w:cstheme="minorHAnsi"/>
          <w:sz w:val="24"/>
          <w:szCs w:val="24"/>
          <w:lang w:eastAsia="pt-BR"/>
        </w:rPr>
        <w:lastRenderedPageBreak/>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61"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162"/>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162"/>
      <w:r w:rsidR="00A36FA8">
        <w:rPr>
          <w:rStyle w:val="Refdecomentrio"/>
          <w:rFonts w:ascii="Times New Roman" w:eastAsia="Times New Roman" w:hAnsi="Times New Roman"/>
          <w:lang w:val="x-none" w:eastAsia="x-none"/>
        </w:rPr>
        <w:commentReference w:id="162"/>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61"/>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59"/>
      <w:r w:rsidR="009A678D" w:rsidRPr="00624AF7">
        <w:rPr>
          <w:rFonts w:asciiTheme="minorHAnsi" w:eastAsia="Times New Roman" w:hAnsiTheme="minorHAnsi" w:cstheme="minorHAnsi"/>
          <w:sz w:val="24"/>
          <w:szCs w:val="24"/>
          <w:lang w:eastAsia="pt-BR"/>
        </w:rPr>
        <w:t xml:space="preserve"> [</w:t>
      </w:r>
      <w:commentRangeStart w:id="163"/>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160"/>
      <w:commentRangeEnd w:id="163"/>
      <w:r w:rsidR="00A36FA8">
        <w:rPr>
          <w:rStyle w:val="Refdecomentrio"/>
          <w:rFonts w:ascii="Times New Roman" w:eastAsia="Times New Roman" w:hAnsi="Times New Roman"/>
          <w:lang w:val="x-none" w:eastAsia="x-none"/>
        </w:rPr>
        <w:commentReference w:id="163"/>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 xml:space="preserve">Segmento </w:t>
      </w:r>
      <w:proofErr w:type="spellStart"/>
      <w:r w:rsidR="002F147F" w:rsidRPr="00624AF7">
        <w:rPr>
          <w:rFonts w:asciiTheme="minorHAnsi" w:eastAsia="Times New Roman" w:hAnsiTheme="minorHAnsi" w:cstheme="minorHAnsi"/>
          <w:sz w:val="24"/>
          <w:szCs w:val="24"/>
          <w:lang w:eastAsia="pt-BR"/>
        </w:rPr>
        <w:t>CETIP</w:t>
      </w:r>
      <w:proofErr w:type="spellEnd"/>
      <w:r w:rsidR="002F147F" w:rsidRPr="00624AF7">
        <w:rPr>
          <w:rFonts w:asciiTheme="minorHAnsi" w:eastAsia="Times New Roman" w:hAnsiTheme="minorHAnsi" w:cstheme="minorHAnsi"/>
          <w:sz w:val="24"/>
          <w:szCs w:val="24"/>
          <w:lang w:eastAsia="pt-BR"/>
        </w:rPr>
        <w:t xml:space="preserve"> </w:t>
      </w:r>
      <w:proofErr w:type="spellStart"/>
      <w:r w:rsidR="002F147F"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 xml:space="preserve">Segmento </w:t>
      </w:r>
      <w:proofErr w:type="spellStart"/>
      <w:r w:rsidR="002F147F" w:rsidRPr="00624AF7">
        <w:rPr>
          <w:rFonts w:asciiTheme="minorHAnsi" w:eastAsia="Times New Roman" w:hAnsiTheme="minorHAnsi" w:cstheme="minorHAnsi"/>
          <w:sz w:val="24"/>
          <w:szCs w:val="24"/>
          <w:lang w:eastAsia="pt-BR"/>
        </w:rPr>
        <w:t>CETIP</w:t>
      </w:r>
      <w:proofErr w:type="spellEnd"/>
      <w:r w:rsidR="002F147F" w:rsidRPr="00624AF7">
        <w:rPr>
          <w:rFonts w:asciiTheme="minorHAnsi" w:eastAsia="Times New Roman" w:hAnsiTheme="minorHAnsi" w:cstheme="minorHAnsi"/>
          <w:sz w:val="24"/>
          <w:szCs w:val="24"/>
          <w:lang w:eastAsia="pt-BR"/>
        </w:rPr>
        <w:t xml:space="preserve"> </w:t>
      </w:r>
      <w:proofErr w:type="spellStart"/>
      <w:r w:rsidR="002F147F"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 xml:space="preserve">Segmento </w:t>
      </w:r>
      <w:proofErr w:type="spellStart"/>
      <w:r w:rsidR="002F147F" w:rsidRPr="00624AF7">
        <w:rPr>
          <w:rFonts w:asciiTheme="minorHAnsi" w:eastAsia="Times New Roman" w:hAnsiTheme="minorHAnsi" w:cstheme="minorHAnsi"/>
          <w:sz w:val="24"/>
          <w:szCs w:val="24"/>
          <w:lang w:eastAsia="pt-BR"/>
        </w:rPr>
        <w:t>CETIP</w:t>
      </w:r>
      <w:proofErr w:type="spellEnd"/>
      <w:r w:rsidR="002F147F" w:rsidRPr="00624AF7">
        <w:rPr>
          <w:rFonts w:asciiTheme="minorHAnsi" w:eastAsia="Times New Roman" w:hAnsiTheme="minorHAnsi" w:cstheme="minorHAnsi"/>
          <w:sz w:val="24"/>
          <w:szCs w:val="24"/>
          <w:lang w:eastAsia="pt-BR"/>
        </w:rPr>
        <w:t xml:space="preserve"> </w:t>
      </w:r>
      <w:proofErr w:type="spellStart"/>
      <w:r w:rsidR="002F147F"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4"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w:t>
      </w:r>
      <w:r w:rsidRPr="00624AF7">
        <w:rPr>
          <w:rFonts w:asciiTheme="minorHAnsi" w:eastAsia="Times New Roman" w:hAnsiTheme="minorHAnsi" w:cstheme="minorHAnsi"/>
          <w:sz w:val="24"/>
          <w:szCs w:val="24"/>
          <w:lang w:eastAsia="pt-BR"/>
        </w:rPr>
        <w:lastRenderedPageBreak/>
        <w:t>relevante aos Debenturistas.</w:t>
      </w:r>
      <w:bookmarkEnd w:id="164"/>
      <w:r w:rsidR="00047FEF" w:rsidRPr="00624AF7">
        <w:rPr>
          <w:rFonts w:asciiTheme="minorHAnsi" w:eastAsia="Times New Roman" w:hAnsiTheme="minorHAnsi" w:cstheme="minorHAnsi"/>
          <w:sz w:val="24"/>
          <w:szCs w:val="24"/>
          <w:lang w:eastAsia="pt-BR"/>
        </w:rPr>
        <w:t xml:space="preserve"> [</w:t>
      </w:r>
      <w:commentRangeStart w:id="165"/>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165"/>
      <w:r w:rsidR="00A36FA8">
        <w:rPr>
          <w:rStyle w:val="Refdecomentrio"/>
          <w:rFonts w:ascii="Times New Roman" w:eastAsia="Times New Roman" w:hAnsi="Times New Roman"/>
          <w:lang w:val="x-none" w:eastAsia="x-none"/>
        </w:rPr>
        <w:commentReference w:id="165"/>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66"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66"/>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167" w:author="Matheus Gomes Faria" w:date="2021-01-04T12:36:00Z"/>
          <w:rFonts w:asciiTheme="minorHAnsi" w:eastAsia="Arial Unicode MS" w:hAnsiTheme="minorHAnsi" w:cstheme="minorHAnsi"/>
          <w:sz w:val="24"/>
          <w:szCs w:val="24"/>
          <w:lang w:eastAsia="pt-BR"/>
        </w:rPr>
      </w:pPr>
      <w:commentRangeStart w:id="168"/>
      <w:del w:id="169"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168"/>
      <w:r w:rsidR="00BA47F7">
        <w:rPr>
          <w:rStyle w:val="Refdecomentrio"/>
          <w:rFonts w:ascii="Times New Roman" w:eastAsia="Times New Roman" w:hAnsi="Times New Roman"/>
          <w:lang w:val="x-none" w:eastAsia="x-none"/>
        </w:rPr>
        <w:commentReference w:id="168"/>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 xml:space="preserve">Segmento </w:t>
      </w:r>
      <w:proofErr w:type="spellStart"/>
      <w:r w:rsidR="00710151" w:rsidRPr="00624AF7">
        <w:rPr>
          <w:rFonts w:asciiTheme="minorHAnsi" w:eastAsia="Times New Roman" w:hAnsiTheme="minorHAnsi" w:cstheme="minorHAnsi"/>
          <w:sz w:val="24"/>
          <w:szCs w:val="24"/>
          <w:lang w:eastAsia="pt-BR"/>
        </w:rPr>
        <w:t>CETIP</w:t>
      </w:r>
      <w:proofErr w:type="spellEnd"/>
      <w:r w:rsidR="00710151" w:rsidRPr="00624AF7">
        <w:rPr>
          <w:rFonts w:asciiTheme="minorHAnsi" w:eastAsia="Times New Roman" w:hAnsiTheme="minorHAnsi" w:cstheme="minorHAnsi"/>
          <w:sz w:val="24"/>
          <w:szCs w:val="24"/>
          <w:lang w:eastAsia="pt-BR"/>
        </w:rPr>
        <w:t xml:space="preserve"> </w:t>
      </w:r>
      <w:proofErr w:type="spellStart"/>
      <w:r w:rsidR="00710151" w:rsidRPr="00624AF7">
        <w:rPr>
          <w:rFonts w:asciiTheme="minorHAnsi" w:eastAsia="Times New Roman" w:hAnsiTheme="minorHAnsi" w:cstheme="minorHAnsi"/>
          <w:sz w:val="24"/>
          <w:szCs w:val="24"/>
          <w:lang w:eastAsia="pt-BR"/>
        </w:rPr>
        <w:t>UTVM</w:t>
      </w:r>
      <w:proofErr w:type="spellEnd"/>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 xml:space="preserve">Segmento </w:t>
      </w:r>
      <w:proofErr w:type="spellStart"/>
      <w:r w:rsidR="00710151" w:rsidRPr="00624AF7">
        <w:rPr>
          <w:rFonts w:asciiTheme="minorHAnsi" w:eastAsia="Times New Roman" w:hAnsiTheme="minorHAnsi" w:cstheme="minorHAnsi"/>
          <w:sz w:val="24"/>
          <w:szCs w:val="24"/>
          <w:lang w:eastAsia="pt-BR"/>
        </w:rPr>
        <w:t>CETIP</w:t>
      </w:r>
      <w:proofErr w:type="spellEnd"/>
      <w:r w:rsidR="00710151" w:rsidRPr="00624AF7">
        <w:rPr>
          <w:rFonts w:asciiTheme="minorHAnsi" w:eastAsia="Times New Roman" w:hAnsiTheme="minorHAnsi" w:cstheme="minorHAnsi"/>
          <w:sz w:val="24"/>
          <w:szCs w:val="24"/>
          <w:lang w:eastAsia="pt-BR"/>
        </w:rPr>
        <w:t xml:space="preserve"> </w:t>
      </w:r>
      <w:proofErr w:type="spellStart"/>
      <w:r w:rsidR="00710151" w:rsidRPr="00624AF7">
        <w:rPr>
          <w:rFonts w:asciiTheme="minorHAnsi" w:eastAsia="Times New Roman" w:hAnsiTheme="minorHAnsi" w:cstheme="minorHAnsi"/>
          <w:sz w:val="24"/>
          <w:szCs w:val="24"/>
          <w:lang w:eastAsia="pt-BR"/>
        </w:rPr>
        <w:t>UTVM</w:t>
      </w:r>
      <w:proofErr w:type="spellEnd"/>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 xml:space="preserve">Segmento </w:t>
      </w:r>
      <w:proofErr w:type="spellStart"/>
      <w:r w:rsidR="00710151" w:rsidRPr="00624AF7">
        <w:rPr>
          <w:rFonts w:asciiTheme="minorHAnsi" w:eastAsia="Times New Roman" w:hAnsiTheme="minorHAnsi" w:cstheme="minorHAnsi"/>
          <w:sz w:val="24"/>
          <w:szCs w:val="24"/>
          <w:lang w:eastAsia="pt-BR"/>
        </w:rPr>
        <w:t>CETIP</w:t>
      </w:r>
      <w:proofErr w:type="spellEnd"/>
      <w:r w:rsidR="00710151" w:rsidRPr="00624AF7">
        <w:rPr>
          <w:rFonts w:asciiTheme="minorHAnsi" w:eastAsia="Times New Roman" w:hAnsiTheme="minorHAnsi" w:cstheme="minorHAnsi"/>
          <w:sz w:val="24"/>
          <w:szCs w:val="24"/>
          <w:lang w:eastAsia="pt-BR"/>
        </w:rPr>
        <w:t xml:space="preserve"> </w:t>
      </w:r>
      <w:proofErr w:type="spellStart"/>
      <w:r w:rsidR="00710151" w:rsidRPr="00624AF7">
        <w:rPr>
          <w:rFonts w:asciiTheme="minorHAnsi" w:eastAsia="Times New Roman" w:hAnsiTheme="minorHAnsi" w:cstheme="minorHAnsi"/>
          <w:sz w:val="24"/>
          <w:szCs w:val="24"/>
          <w:lang w:eastAsia="pt-BR"/>
        </w:rPr>
        <w:t>UTVM</w:t>
      </w:r>
      <w:proofErr w:type="spellEnd"/>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70"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70"/>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71" w:name="_Ref36736830"/>
      <w:bookmarkStart w:id="172" w:name="_Ref489276918"/>
      <w:r w:rsidRPr="00624AF7">
        <w:rPr>
          <w:rFonts w:asciiTheme="minorHAnsi" w:eastAsia="Times New Roman" w:hAnsiTheme="minorHAnsi" w:cstheme="minorHAnsi"/>
          <w:b/>
          <w:sz w:val="24"/>
          <w:szCs w:val="24"/>
          <w:lang w:eastAsia="pt-BR"/>
        </w:rPr>
        <w:t>Vencimento Antecipado</w:t>
      </w:r>
      <w:bookmarkEnd w:id="171"/>
      <w:bookmarkEnd w:id="172"/>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3"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w:t>
      </w:r>
      <w:r w:rsidRPr="00624AF7">
        <w:rPr>
          <w:rFonts w:asciiTheme="minorHAnsi" w:eastAsia="Times New Roman" w:hAnsiTheme="minorHAnsi" w:cstheme="minorHAnsi"/>
          <w:sz w:val="24"/>
          <w:szCs w:val="24"/>
          <w:lang w:eastAsia="pt-BR"/>
        </w:rPr>
        <w:lastRenderedPageBreak/>
        <w:t xml:space="preserve">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73"/>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74"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175"/>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175"/>
      <w:r w:rsidR="00A36FA8">
        <w:rPr>
          <w:rStyle w:val="Refdecomentrio"/>
          <w:rFonts w:ascii="Times New Roman" w:eastAsia="Times New Roman" w:hAnsi="Times New Roman"/>
          <w:lang w:val="x-none" w:eastAsia="x-none"/>
        </w:rPr>
        <w:commentReference w:id="175"/>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176" w:name="_Ref489276572"/>
      <w:r w:rsidRPr="00624AF7">
        <w:rPr>
          <w:rFonts w:asciiTheme="minorHAnsi" w:eastAsia="Times New Roman" w:hAnsiTheme="minorHAnsi" w:cstheme="minorHAnsi"/>
          <w:i/>
          <w:sz w:val="24"/>
          <w:szCs w:val="24"/>
          <w:lang w:eastAsia="pt-BR"/>
        </w:rPr>
        <w:lastRenderedPageBreak/>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76"/>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177"/>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177"/>
      <w:r w:rsidR="00A36FA8">
        <w:rPr>
          <w:rStyle w:val="Refdecomentrio"/>
          <w:rFonts w:ascii="Times New Roman" w:eastAsia="Times New Roman" w:hAnsi="Times New Roman"/>
          <w:lang w:val="x-none" w:eastAsia="x-none"/>
        </w:rPr>
        <w:commentReference w:id="177"/>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178"/>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178"/>
      <w:r w:rsidR="00A36FA8">
        <w:rPr>
          <w:rStyle w:val="Refdecomentrio"/>
          <w:rFonts w:ascii="Times New Roman" w:eastAsia="Times New Roman" w:hAnsi="Times New Roman"/>
          <w:lang w:val="x-none" w:eastAsia="x-none"/>
        </w:rPr>
        <w:commentReference w:id="178"/>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79"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179"/>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180"/>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181"/>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181"/>
      <w:r w:rsidR="00B26D6C">
        <w:rPr>
          <w:rStyle w:val="Refdecomentrio"/>
          <w:rFonts w:ascii="Times New Roman" w:eastAsia="Times New Roman" w:hAnsi="Times New Roman"/>
          <w:lang w:val="x-none" w:eastAsia="x-none"/>
        </w:rPr>
        <w:commentReference w:id="181"/>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w:t>
      </w:r>
      <w:proofErr w:type="spellStart"/>
      <w:r w:rsidR="002A1ED3" w:rsidRPr="00624AF7">
        <w:rPr>
          <w:rFonts w:asciiTheme="minorHAnsi" w:eastAsia="Times New Roman" w:hAnsiTheme="minorHAnsi" w:cstheme="minorHAnsi"/>
          <w:w w:val="0"/>
          <w:sz w:val="24"/>
          <w:szCs w:val="24"/>
          <w:highlight w:val="yellow"/>
          <w:lang w:eastAsia="pt-BR"/>
        </w:rPr>
        <w:t>EBITDA</w:t>
      </w:r>
      <w:proofErr w:type="spellEnd"/>
      <w:r w:rsidR="006C57BE" w:rsidRPr="00624AF7">
        <w:rPr>
          <w:rFonts w:asciiTheme="minorHAnsi" w:eastAsia="Times New Roman" w:hAnsiTheme="minorHAnsi" w:cstheme="minorHAnsi"/>
          <w:w w:val="0"/>
          <w:sz w:val="24"/>
          <w:szCs w:val="24"/>
          <w:highlight w:val="yellow"/>
          <w:lang w:eastAsia="pt-BR"/>
        </w:rPr>
        <w:t>.]</w:t>
      </w:r>
      <w:commentRangeEnd w:id="180"/>
      <w:r w:rsidR="00A36FA8">
        <w:rPr>
          <w:rStyle w:val="Refdecomentrio"/>
          <w:rFonts w:ascii="Times New Roman" w:eastAsia="Times New Roman" w:hAnsi="Times New Roman"/>
          <w:lang w:val="x-none" w:eastAsia="x-none"/>
        </w:rPr>
        <w:commentReference w:id="180"/>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Dívida Líquida/</w:t>
      </w:r>
      <w:proofErr w:type="spellStart"/>
      <w:r w:rsidRPr="00624AF7">
        <w:rPr>
          <w:rFonts w:asciiTheme="minorHAnsi" w:eastAsia="Times New Roman" w:hAnsiTheme="minorHAnsi" w:cstheme="minorHAnsi"/>
          <w:w w:val="0"/>
          <w:sz w:val="24"/>
          <w:szCs w:val="24"/>
          <w:highlight w:val="yellow"/>
          <w:lang w:eastAsia="pt-BR"/>
        </w:rPr>
        <w:t>EBITDA</w:t>
      </w:r>
      <w:proofErr w:type="spellEnd"/>
      <w:r w:rsidRPr="00624AF7">
        <w:rPr>
          <w:rFonts w:asciiTheme="minorHAnsi" w:eastAsia="Times New Roman" w:hAnsiTheme="minorHAnsi" w:cstheme="minorHAnsi"/>
          <w:w w:val="0"/>
          <w:sz w:val="24"/>
          <w:szCs w:val="24"/>
          <w:highlight w:val="yellow"/>
          <w:lang w:eastAsia="pt-BR"/>
        </w:rPr>
        <w:t xml:space="preserve">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Dívida Líquida: o somatório dos saldos das dívidas da Emissora, incluindo dívidas de suas controladas perante pessoas físicas e/ou pessoas jurídicas, tais como mútuo, </w:t>
      </w:r>
      <w:r w:rsidRPr="00624AF7">
        <w:rPr>
          <w:rFonts w:asciiTheme="minorHAnsi" w:eastAsia="Times New Roman" w:hAnsiTheme="minorHAnsi" w:cstheme="minorHAnsi"/>
          <w:w w:val="0"/>
          <w:sz w:val="24"/>
          <w:szCs w:val="24"/>
          <w:lang w:eastAsia="pt-BR"/>
        </w:rPr>
        <w:lastRenderedPageBreak/>
        <w:t>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roofErr w:type="spellStart"/>
      <w:r w:rsidRPr="00624AF7">
        <w:rPr>
          <w:rFonts w:asciiTheme="minorHAnsi" w:eastAsia="Times New Roman" w:hAnsiTheme="minorHAnsi" w:cstheme="minorHAnsi"/>
          <w:w w:val="0"/>
          <w:sz w:val="24"/>
          <w:szCs w:val="24"/>
          <w:lang w:eastAsia="pt-BR"/>
        </w:rPr>
        <w:t>EBITDA</w:t>
      </w:r>
      <w:proofErr w:type="spellEnd"/>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174"/>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2"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w:t>
      </w:r>
      <w:r w:rsidRPr="00624AF7">
        <w:rPr>
          <w:rFonts w:asciiTheme="minorHAnsi" w:hAnsiTheme="minorHAnsi" w:cstheme="minorHAnsi"/>
          <w:sz w:val="24"/>
          <w:szCs w:val="24"/>
        </w:rPr>
        <w:lastRenderedPageBreak/>
        <w:t xml:space="preserve">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proofErr w:type="spellStart"/>
      <w:r w:rsidRPr="00624AF7">
        <w:rPr>
          <w:rFonts w:asciiTheme="minorHAnsi" w:hAnsiTheme="minorHAnsi" w:cstheme="minorHAnsi"/>
          <w:sz w:val="24"/>
          <w:szCs w:val="24"/>
        </w:rPr>
        <w:t>independente</w:t>
      </w:r>
      <w:proofErr w:type="spellEnd"/>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82"/>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3" w:name="_DV_M268"/>
      <w:bookmarkStart w:id="184" w:name="_DV_M301"/>
      <w:bookmarkStart w:id="185" w:name="_Toc531632539"/>
      <w:bookmarkStart w:id="186" w:name="_Ref37689567"/>
      <w:bookmarkEnd w:id="183"/>
      <w:bookmarkEnd w:id="184"/>
      <w:r w:rsidRPr="00624AF7">
        <w:rPr>
          <w:rFonts w:asciiTheme="minorHAnsi" w:eastAsia="Times New Roman" w:hAnsiTheme="minorHAnsi" w:cstheme="minorHAnsi"/>
          <w:b/>
          <w:bCs/>
          <w:kern w:val="32"/>
          <w:sz w:val="24"/>
          <w:szCs w:val="24"/>
          <w:lang w:eastAsia="pt-BR"/>
        </w:rPr>
        <w:t>DAS OBRIGAÇÕES ADICIONAIS DA EMISSORA</w:t>
      </w:r>
      <w:bookmarkEnd w:id="185"/>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186"/>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87" w:name="_DV_M188"/>
      <w:bookmarkStart w:id="188" w:name="_Ref489276824"/>
      <w:bookmarkEnd w:id="187"/>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88"/>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89" w:name="_DV_M189"/>
      <w:bookmarkStart w:id="190" w:name="_Ref489276807"/>
      <w:bookmarkEnd w:id="189"/>
      <w:r w:rsidRPr="00624AF7">
        <w:rPr>
          <w:rFonts w:asciiTheme="minorHAnsi" w:eastAsia="Arial Unicode MS" w:hAnsiTheme="minorHAnsi" w:cstheme="minorHAnsi"/>
          <w:w w:val="0"/>
          <w:sz w:val="24"/>
          <w:szCs w:val="24"/>
          <w:lang w:eastAsia="pt-BR"/>
        </w:rPr>
        <w:t>fornecer ao Agente Fiduciário os seguintes documentos e informações:</w:t>
      </w:r>
      <w:bookmarkEnd w:id="190"/>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91" w:name="_DV_M190"/>
      <w:bookmarkStart w:id="192" w:name="_DV_M191"/>
      <w:bookmarkStart w:id="193" w:name="_Ref489276795"/>
      <w:bookmarkEnd w:id="191"/>
      <w:bookmarkEnd w:id="192"/>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w:t>
      </w:r>
      <w:r w:rsidRPr="00624AF7">
        <w:rPr>
          <w:rFonts w:asciiTheme="minorHAnsi" w:hAnsiTheme="minorHAnsi" w:cstheme="minorHAnsi"/>
          <w:w w:val="0"/>
          <w:sz w:val="24"/>
          <w:szCs w:val="24"/>
        </w:rPr>
        <w:lastRenderedPageBreak/>
        <w:t xml:space="preserve">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194"/>
      <w:r w:rsidRPr="00624AF7">
        <w:rPr>
          <w:rFonts w:asciiTheme="minorHAnsi" w:hAnsiTheme="minorHAnsi" w:cstheme="minorHAnsi"/>
          <w:w w:val="0"/>
          <w:sz w:val="24"/>
          <w:szCs w:val="24"/>
        </w:rPr>
        <w:t>Emissora</w:t>
      </w:r>
      <w:bookmarkEnd w:id="193"/>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194"/>
      <w:r w:rsidR="00A36FA8">
        <w:rPr>
          <w:rStyle w:val="Refdecomentrio"/>
          <w:rFonts w:ascii="Times New Roman" w:eastAsia="Times New Roman" w:hAnsi="Times New Roman"/>
          <w:lang w:val="x-none" w:eastAsia="x-none"/>
        </w:rPr>
        <w:commentReference w:id="194"/>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95" w:name="_DV_M194"/>
      <w:bookmarkStart w:id="196" w:name="_DV_M199"/>
      <w:bookmarkStart w:id="197" w:name="_DV_M200"/>
      <w:bookmarkStart w:id="198" w:name="_DV_M201"/>
      <w:bookmarkStart w:id="199" w:name="_DV_M202"/>
      <w:bookmarkStart w:id="200" w:name="_DV_M203"/>
      <w:bookmarkStart w:id="201" w:name="_DV_M205"/>
      <w:bookmarkStart w:id="202" w:name="_DV_M206"/>
      <w:bookmarkStart w:id="203" w:name="_DV_M207"/>
      <w:bookmarkStart w:id="204" w:name="_DV_M208"/>
      <w:bookmarkStart w:id="205" w:name="_DV_M209"/>
      <w:bookmarkStart w:id="206" w:name="_DV_M210"/>
      <w:bookmarkEnd w:id="195"/>
      <w:bookmarkEnd w:id="196"/>
      <w:bookmarkEnd w:id="197"/>
      <w:bookmarkEnd w:id="198"/>
      <w:bookmarkEnd w:id="199"/>
      <w:bookmarkEnd w:id="200"/>
      <w:bookmarkEnd w:id="201"/>
      <w:bookmarkEnd w:id="202"/>
      <w:bookmarkEnd w:id="203"/>
      <w:bookmarkEnd w:id="204"/>
      <w:bookmarkEnd w:id="205"/>
      <w:bookmarkEnd w:id="206"/>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w:t>
      </w:r>
      <w:r w:rsidRPr="00624AF7">
        <w:rPr>
          <w:rFonts w:asciiTheme="minorHAnsi" w:hAnsiTheme="minorHAnsi" w:cstheme="minorHAnsi"/>
          <w:w w:val="0"/>
          <w:sz w:val="24"/>
          <w:szCs w:val="24"/>
        </w:rPr>
        <w:lastRenderedPageBreak/>
        <w:t xml:space="preserve">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w:t>
      </w:r>
      <w:proofErr w:type="spellStart"/>
      <w:r w:rsidR="00F43995" w:rsidRPr="00624AF7">
        <w:rPr>
          <w:rFonts w:asciiTheme="minorHAnsi" w:hAnsiTheme="minorHAnsi" w:cstheme="minorHAnsi"/>
          <w:w w:val="0"/>
          <w:sz w:val="24"/>
          <w:szCs w:val="24"/>
        </w:rPr>
        <w:t>EY</w:t>
      </w:r>
      <w:proofErr w:type="spellEnd"/>
      <w:r w:rsidR="00F43995" w:rsidRPr="00624AF7">
        <w:rPr>
          <w:rFonts w:asciiTheme="minorHAnsi" w:hAnsiTheme="minorHAnsi" w:cstheme="minorHAnsi"/>
          <w:w w:val="0"/>
          <w:sz w:val="24"/>
          <w:szCs w:val="24"/>
        </w:rPr>
        <w:t>);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PWC</w:t>
      </w:r>
      <w:proofErr w:type="spellEnd"/>
      <w:r w:rsidR="00F43995" w:rsidRPr="00624AF7">
        <w:rPr>
          <w:rFonts w:asciiTheme="minorHAnsi" w:hAnsiTheme="minorHAnsi" w:cstheme="minorHAnsi"/>
          <w:w w:val="0"/>
          <w:sz w:val="24"/>
          <w:szCs w:val="24"/>
        </w:rPr>
        <w:t>)</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proofErr w:type="spellStart"/>
      <w:r w:rsidR="00E27A22" w:rsidRPr="00624AF7">
        <w:rPr>
          <w:rFonts w:asciiTheme="minorHAnsi" w:hAnsiTheme="minorHAnsi" w:cstheme="minorHAnsi"/>
          <w:w w:val="0"/>
          <w:sz w:val="24"/>
          <w:szCs w:val="24"/>
        </w:rPr>
        <w:t>BDO</w:t>
      </w:r>
      <w:proofErr w:type="spellEnd"/>
      <w:r w:rsidR="00E27A22" w:rsidRPr="00624AF7">
        <w:rPr>
          <w:rFonts w:asciiTheme="minorHAnsi" w:hAnsiTheme="minorHAnsi" w:cstheme="minorHAnsi"/>
          <w:w w:val="0"/>
          <w:sz w:val="24"/>
          <w:szCs w:val="24"/>
        </w:rPr>
        <w:t xml:space="preserve"> </w:t>
      </w:r>
      <w:proofErr w:type="spellStart"/>
      <w:r w:rsidR="00E27A22" w:rsidRPr="00624AF7">
        <w:rPr>
          <w:rFonts w:asciiTheme="minorHAnsi" w:hAnsiTheme="minorHAnsi" w:cstheme="minorHAnsi"/>
          <w:w w:val="0"/>
          <w:sz w:val="24"/>
          <w:szCs w:val="24"/>
        </w:rPr>
        <w:t>RCS</w:t>
      </w:r>
      <w:proofErr w:type="spellEnd"/>
      <w:r w:rsidR="00E27A22" w:rsidRPr="00624AF7">
        <w:rPr>
          <w:rFonts w:asciiTheme="minorHAnsi" w:hAnsiTheme="minorHAnsi" w:cstheme="minorHAnsi"/>
          <w:w w:val="0"/>
          <w:sz w:val="24"/>
          <w:szCs w:val="24"/>
        </w:rPr>
        <w:t xml:space="preserve">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07"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207"/>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208" w:name="_DV_M74"/>
      <w:bookmarkEnd w:id="208"/>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209"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209"/>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10" w:name="_DV_M211"/>
      <w:bookmarkStart w:id="211" w:name="_DV_M76"/>
      <w:bookmarkStart w:id="212" w:name="_DV_M77"/>
      <w:bookmarkStart w:id="213" w:name="_DV_M78"/>
      <w:bookmarkStart w:id="214" w:name="_DV_M75"/>
      <w:bookmarkStart w:id="215" w:name="_DV_M79"/>
      <w:bookmarkStart w:id="216" w:name="_DV_M80"/>
      <w:bookmarkEnd w:id="210"/>
      <w:bookmarkEnd w:id="211"/>
      <w:bookmarkEnd w:id="212"/>
      <w:bookmarkEnd w:id="213"/>
      <w:bookmarkEnd w:id="214"/>
      <w:bookmarkEnd w:id="215"/>
      <w:bookmarkEnd w:id="216"/>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w:t>
      </w:r>
      <w:r w:rsidRPr="00624AF7">
        <w:rPr>
          <w:rFonts w:asciiTheme="minorHAnsi" w:hAnsiTheme="minorHAnsi" w:cstheme="minorHAnsi"/>
          <w:w w:val="0"/>
          <w:sz w:val="24"/>
          <w:szCs w:val="24"/>
        </w:rPr>
        <w:lastRenderedPageBreak/>
        <w:t>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envidar seus melhores esforços para obter o registro das aprovações societárias na </w:t>
      </w:r>
      <w:proofErr w:type="spellStart"/>
      <w:r w:rsidRPr="00624AF7">
        <w:rPr>
          <w:rFonts w:asciiTheme="minorHAnsi" w:hAnsiTheme="minorHAnsi" w:cstheme="minorHAnsi"/>
          <w:w w:val="0"/>
          <w:sz w:val="24"/>
          <w:szCs w:val="24"/>
        </w:rPr>
        <w:t>JUCE</w:t>
      </w:r>
      <w:r w:rsidR="00A71619" w:rsidRPr="00624AF7">
        <w:rPr>
          <w:rFonts w:asciiTheme="minorHAnsi" w:hAnsiTheme="minorHAnsi" w:cstheme="minorHAnsi"/>
          <w:w w:val="0"/>
          <w:sz w:val="24"/>
          <w:szCs w:val="24"/>
        </w:rPr>
        <w:t>SC</w:t>
      </w:r>
      <w:proofErr w:type="spellEnd"/>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w:t>
      </w:r>
      <w:r w:rsidRPr="00624AF7">
        <w:rPr>
          <w:rFonts w:asciiTheme="minorHAnsi" w:hAnsiTheme="minorHAnsi" w:cstheme="minorHAnsi"/>
          <w:w w:val="0"/>
          <w:sz w:val="24"/>
          <w:szCs w:val="24"/>
        </w:rPr>
        <w:lastRenderedPageBreak/>
        <w:t>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217" w:name="_DV_M212"/>
      <w:bookmarkStart w:id="218" w:name="_DV_M213"/>
      <w:bookmarkStart w:id="219" w:name="_DV_M214"/>
      <w:bookmarkStart w:id="220" w:name="_DV_M215"/>
      <w:bookmarkStart w:id="221" w:name="_DV_M216"/>
      <w:bookmarkStart w:id="222" w:name="_DV_M217"/>
      <w:bookmarkStart w:id="223" w:name="_DV_M218"/>
      <w:bookmarkStart w:id="224" w:name="_DV_M219"/>
      <w:bookmarkStart w:id="225" w:name="_DV_M223"/>
      <w:bookmarkEnd w:id="217"/>
      <w:bookmarkEnd w:id="218"/>
      <w:bookmarkEnd w:id="219"/>
      <w:bookmarkEnd w:id="220"/>
      <w:bookmarkEnd w:id="221"/>
      <w:bookmarkEnd w:id="222"/>
      <w:bookmarkEnd w:id="223"/>
      <w:bookmarkEnd w:id="224"/>
      <w:bookmarkEnd w:id="225"/>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26" w:name="_DV_M225"/>
      <w:bookmarkStart w:id="227" w:name="_DV_M230"/>
      <w:bookmarkStart w:id="228" w:name="_Toc531632540"/>
      <w:bookmarkEnd w:id="226"/>
      <w:bookmarkEnd w:id="227"/>
      <w:r w:rsidRPr="00624AF7">
        <w:rPr>
          <w:rFonts w:asciiTheme="minorHAnsi" w:eastAsia="Times New Roman" w:hAnsiTheme="minorHAnsi" w:cstheme="minorHAnsi"/>
          <w:b/>
          <w:bCs/>
          <w:kern w:val="32"/>
          <w:sz w:val="24"/>
          <w:szCs w:val="24"/>
          <w:lang w:eastAsia="pt-BR"/>
        </w:rPr>
        <w:t>DO AGENTE FIDUCIÁRIO</w:t>
      </w:r>
      <w:bookmarkEnd w:id="228"/>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29" w:name="_DV_M231"/>
      <w:bookmarkStart w:id="230" w:name="_DV_M232"/>
      <w:bookmarkEnd w:id="229"/>
      <w:bookmarkEnd w:id="230"/>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231" w:name="_DV_M305"/>
      <w:bookmarkEnd w:id="231"/>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232"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233"/>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w:t>
      </w:r>
      <w:r w:rsidRPr="00624AF7">
        <w:rPr>
          <w:rFonts w:asciiTheme="minorHAnsi" w:eastAsia="Arial Unicode MS" w:hAnsiTheme="minorHAnsi" w:cstheme="minorHAnsi"/>
          <w:w w:val="0"/>
          <w:sz w:val="24"/>
          <w:szCs w:val="24"/>
          <w:lang w:eastAsia="pt-BR"/>
        </w:rPr>
        <w:lastRenderedPageBreak/>
        <w:t xml:space="preserve">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233"/>
      <w:r w:rsidR="00B26D6C">
        <w:rPr>
          <w:rStyle w:val="Refdecomentrio"/>
          <w:rFonts w:ascii="Times New Roman" w:eastAsia="Times New Roman" w:hAnsi="Times New Roman"/>
          <w:lang w:val="x-none" w:eastAsia="x-none"/>
        </w:rPr>
        <w:commentReference w:id="233"/>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34" w:name="_Ref36738638"/>
      <w:r w:rsidRPr="00624AF7">
        <w:rPr>
          <w:rFonts w:asciiTheme="minorHAnsi" w:eastAsia="Arial Unicode MS" w:hAnsiTheme="minorHAnsi" w:cstheme="minorHAnsi"/>
          <w:b/>
          <w:w w:val="0"/>
          <w:sz w:val="24"/>
          <w:szCs w:val="24"/>
          <w:lang w:eastAsia="pt-BR"/>
        </w:rPr>
        <w:t>Substituição</w:t>
      </w:r>
      <w:bookmarkEnd w:id="234"/>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w:t>
      </w:r>
      <w:r w:rsidRPr="00624AF7">
        <w:rPr>
          <w:rFonts w:asciiTheme="minorHAnsi" w:eastAsia="Times New Roman" w:hAnsiTheme="minorHAnsi" w:cstheme="minorHAnsi"/>
          <w:sz w:val="24"/>
          <w:szCs w:val="24"/>
          <w:lang w:eastAsia="pt-BR"/>
        </w:rPr>
        <w:lastRenderedPageBreak/>
        <w:t>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3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proofErr w:type="spellStart"/>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proofErr w:type="spellEnd"/>
      <w:r w:rsidR="00AE0C32" w:rsidRPr="00624AF7">
        <w:rPr>
          <w:rFonts w:asciiTheme="minorHAnsi" w:eastAsia="Times New Roman" w:hAnsiTheme="minorHAnsi" w:cstheme="minorHAnsi"/>
          <w:bCs/>
          <w:sz w:val="24"/>
          <w:szCs w:val="24"/>
          <w:lang w:eastAsia="pt-BR"/>
        </w:rPr>
        <w:t xml:space="preserve">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235"/>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36" w:name="_Ref489276897"/>
      <w:r w:rsidRPr="00624AF7">
        <w:rPr>
          <w:rFonts w:asciiTheme="minorHAnsi" w:eastAsia="Arial Unicode MS" w:hAnsiTheme="minorHAnsi" w:cstheme="minorHAnsi"/>
          <w:b/>
          <w:w w:val="0"/>
          <w:sz w:val="24"/>
          <w:szCs w:val="24"/>
          <w:lang w:eastAsia="pt-BR"/>
        </w:rPr>
        <w:t>Deveres</w:t>
      </w:r>
      <w:bookmarkEnd w:id="236"/>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proofErr w:type="spellStart"/>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proofErr w:type="spellEnd"/>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 xml:space="preserve">s Contratos de Garantia </w:t>
      </w:r>
      <w:r w:rsidR="003B2F28" w:rsidRPr="00624AF7">
        <w:rPr>
          <w:rFonts w:asciiTheme="minorHAnsi" w:eastAsia="Times New Roman" w:hAnsiTheme="minorHAnsi" w:cstheme="minorHAnsi"/>
          <w:bCs/>
          <w:sz w:val="24"/>
          <w:szCs w:val="24"/>
          <w:lang w:eastAsia="pt-BR"/>
        </w:rPr>
        <w:lastRenderedPageBreak/>
        <w:t>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3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237"/>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38"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238"/>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 xml:space="preserve">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39" w:name="_DV_M327"/>
      <w:bookmarkStart w:id="240" w:name="_DV_M328"/>
      <w:bookmarkStart w:id="241" w:name="_DV_M334"/>
      <w:bookmarkStart w:id="242" w:name="_DV_M335"/>
      <w:bookmarkStart w:id="243" w:name="_DV_M336"/>
      <w:bookmarkStart w:id="244" w:name="_DV_M337"/>
      <w:bookmarkStart w:id="245" w:name="_DV_M340"/>
      <w:bookmarkStart w:id="246" w:name="_DV_M341"/>
      <w:bookmarkStart w:id="247" w:name="_DV_M342"/>
      <w:bookmarkStart w:id="248" w:name="_DV_M344"/>
      <w:bookmarkStart w:id="249" w:name="_DV_M350"/>
      <w:bookmarkStart w:id="250" w:name="_DV_M351"/>
      <w:bookmarkStart w:id="251" w:name="_DV_M352"/>
      <w:bookmarkStart w:id="252" w:name="_DV_M354"/>
      <w:bookmarkStart w:id="253" w:name="_DV_M355"/>
      <w:bookmarkStart w:id="254" w:name="_DV_M35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55" w:name="_DV_M359"/>
      <w:bookmarkEnd w:id="25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56" w:name="_DV_M360"/>
      <w:bookmarkStart w:id="257" w:name="_DV_M361"/>
      <w:bookmarkStart w:id="258" w:name="_DV_M362"/>
      <w:bookmarkStart w:id="259" w:name="_DV_M363"/>
      <w:bookmarkStart w:id="260" w:name="_DV_M364"/>
      <w:bookmarkStart w:id="261" w:name="_DV_M365"/>
      <w:bookmarkEnd w:id="256"/>
      <w:bookmarkEnd w:id="257"/>
      <w:bookmarkEnd w:id="258"/>
      <w:bookmarkEnd w:id="259"/>
      <w:bookmarkEnd w:id="260"/>
      <w:bookmarkEnd w:id="261"/>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62" w:name="_DV_M366"/>
      <w:bookmarkStart w:id="263" w:name="_Ref36738874"/>
      <w:bookmarkStart w:id="264" w:name="_Ref489277017"/>
      <w:bookmarkEnd w:id="262"/>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265"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266" w:author="Matheus Gomes Faria" w:date="2021-01-04T12:45:00Z">
        <w:r w:rsidR="00B26D6C">
          <w:rPr>
            <w:rFonts w:asciiTheme="minorHAnsi" w:eastAsia="Times New Roman" w:hAnsiTheme="minorHAnsi" w:cstheme="minorHAnsi"/>
            <w:sz w:val="24"/>
            <w:szCs w:val="24"/>
            <w:lang w:eastAsia="pt-BR"/>
          </w:rPr>
          <w:t>única de R$ 52</w:t>
        </w:r>
      </w:ins>
      <w:ins w:id="267"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268"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269"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270" w:author="Matheus Gomes Faria" w:date="2021-01-04T12:47:00Z">
        <w:r w:rsidR="00B26D6C">
          <w:rPr>
            <w:rFonts w:asciiTheme="minorHAnsi" w:eastAsia="Times New Roman" w:hAnsiTheme="minorHAnsi" w:cstheme="minorHAnsi"/>
            <w:sz w:val="24"/>
            <w:szCs w:val="24"/>
            <w:lang w:eastAsia="pt-BR"/>
          </w:rPr>
          <w:t>10.500,00</w:t>
        </w:r>
      </w:ins>
      <w:del w:id="271"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272" w:author="Matheus Gomes Faria" w:date="2021-01-04T12:47:00Z">
        <w:r w:rsidR="00B26D6C">
          <w:rPr>
            <w:rFonts w:asciiTheme="minorHAnsi" w:eastAsia="Times New Roman" w:hAnsiTheme="minorHAnsi" w:cstheme="minorHAnsi"/>
            <w:sz w:val="24"/>
            <w:szCs w:val="24"/>
            <w:lang w:eastAsia="pt-BR"/>
          </w:rPr>
          <w:t>dez mil e quinhentos reais</w:t>
        </w:r>
      </w:ins>
      <w:del w:id="273"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274" w:author="Matheus Gomes Faria" w:date="2021-01-04T12:47:00Z">
        <w:r w:rsidR="00847DA8">
          <w:rPr>
            <w:rFonts w:asciiTheme="minorHAnsi" w:eastAsia="Times New Roman" w:hAnsiTheme="minorHAnsi" w:cstheme="minorHAnsi"/>
            <w:sz w:val="24"/>
            <w:szCs w:val="24"/>
            <w:lang w:eastAsia="pt-BR"/>
          </w:rPr>
          <w:t>no dia 15 d</w:t>
        </w:r>
      </w:ins>
      <w:ins w:id="275"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276"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263"/>
      <w:del w:id="277"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278" w:author="Matheus Gomes Faria" w:date="2021-01-04T12:49:00Z"/>
          <w:rFonts w:asciiTheme="minorHAnsi" w:eastAsia="Times New Roman" w:hAnsiTheme="minorHAnsi" w:cstheme="minorHAnsi"/>
          <w:sz w:val="24"/>
          <w:szCs w:val="24"/>
          <w:lang w:eastAsia="pt-BR"/>
        </w:rPr>
      </w:pPr>
      <w:bookmarkStart w:id="279"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64"/>
      <w:bookmarkEnd w:id="279"/>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ins w:id="280"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2537BC">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281"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282"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283" w:author="Matheus Gomes Faria" w:date="2021-01-04T12:48:00Z">
        <w:r w:rsidR="00847DA8">
          <w:rPr>
            <w:rFonts w:asciiTheme="minorHAnsi" w:eastAsia="Arial Unicode MS" w:hAnsiTheme="minorHAnsi" w:cstheme="minorHAnsi"/>
            <w:w w:val="0"/>
            <w:sz w:val="24"/>
            <w:szCs w:val="24"/>
            <w:lang w:eastAsia="pt-BR"/>
          </w:rPr>
          <w:t>IPCA</w:t>
        </w:r>
      </w:ins>
      <w:del w:id="284"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xml:space="preserve">, a </w:t>
      </w:r>
      <w:r w:rsidR="0096654A" w:rsidRPr="00624AF7">
        <w:rPr>
          <w:rFonts w:asciiTheme="minorHAnsi" w:eastAsia="Arial Unicode MS" w:hAnsiTheme="minorHAnsi" w:cstheme="minorHAnsi"/>
          <w:w w:val="0"/>
          <w:sz w:val="24"/>
          <w:szCs w:val="24"/>
          <w:lang w:eastAsia="pt-BR"/>
        </w:rPr>
        <w:lastRenderedPageBreak/>
        <w:t>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85" w:name="_DV_M367"/>
      <w:bookmarkEnd w:id="285"/>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6" w:name="_DV_M374"/>
      <w:bookmarkEnd w:id="28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87"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87"/>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viagens, alimentação, transporte </w:t>
      </w:r>
      <w:r w:rsidRPr="00624AF7">
        <w:rPr>
          <w:rFonts w:asciiTheme="minorHAnsi" w:eastAsia="Times New Roman" w:hAnsiTheme="minorHAnsi" w:cstheme="minorHAnsi"/>
          <w:sz w:val="24"/>
          <w:szCs w:val="24"/>
          <w:lang w:eastAsia="pt-BR"/>
        </w:rPr>
        <w:lastRenderedPageBreak/>
        <w:t>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8" w:name="_DV_M240"/>
      <w:bookmarkStart w:id="289" w:name="_DV_M241"/>
      <w:bookmarkStart w:id="290" w:name="_DV_M246"/>
      <w:bookmarkStart w:id="291" w:name="_DV_M247"/>
      <w:bookmarkStart w:id="292" w:name="_DV_M248"/>
      <w:bookmarkStart w:id="293" w:name="_DV_M249"/>
      <w:bookmarkStart w:id="294" w:name="_DV_M250"/>
      <w:bookmarkStart w:id="295" w:name="_DV_M252"/>
      <w:bookmarkStart w:id="296" w:name="_DV_M254"/>
      <w:bookmarkStart w:id="297" w:name="_DV_M256"/>
      <w:bookmarkStart w:id="298" w:name="_DV_M257"/>
      <w:bookmarkStart w:id="299" w:name="_DV_M263"/>
      <w:bookmarkStart w:id="300" w:name="_DV_M266"/>
      <w:bookmarkStart w:id="301" w:name="_DV_M267"/>
      <w:bookmarkStart w:id="302" w:name="_DV_M269"/>
      <w:bookmarkStart w:id="303" w:name="_DV_M270"/>
      <w:bookmarkStart w:id="304" w:name="_DV_M272"/>
      <w:bookmarkStart w:id="305" w:name="_DV_M273"/>
      <w:bookmarkStart w:id="306" w:name="_DV_M274"/>
      <w:bookmarkStart w:id="307" w:name="_DV_M275"/>
      <w:bookmarkStart w:id="308" w:name="_DV_M276"/>
      <w:bookmarkStart w:id="309" w:name="_DV_M277"/>
      <w:bookmarkStart w:id="310" w:name="_DV_M278"/>
      <w:bookmarkStart w:id="311" w:name="_DV_M279"/>
      <w:bookmarkStart w:id="312" w:name="_DV_M280"/>
      <w:bookmarkStart w:id="313" w:name="_DV_M281"/>
      <w:bookmarkStart w:id="314" w:name="_DV_M282"/>
      <w:bookmarkStart w:id="315" w:name="_DV_M283"/>
      <w:bookmarkStart w:id="316" w:name="_DV_M285"/>
      <w:bookmarkStart w:id="317" w:name="_DV_M286"/>
      <w:bookmarkStart w:id="318" w:name="_DV_M287"/>
      <w:bookmarkStart w:id="319" w:name="_DV_M288"/>
      <w:bookmarkStart w:id="320" w:name="_DV_M289"/>
      <w:bookmarkStart w:id="321" w:name="_DV_M291"/>
      <w:bookmarkStart w:id="322" w:name="_DV_M293"/>
      <w:bookmarkStart w:id="323" w:name="_DV_M295"/>
      <w:bookmarkStart w:id="324" w:name="_DV_M296"/>
      <w:bookmarkStart w:id="325" w:name="_DV_M298"/>
      <w:bookmarkStart w:id="326" w:name="_DV_M300"/>
      <w:bookmarkStart w:id="327" w:name="_DV_M302"/>
      <w:bookmarkStart w:id="328" w:name="_DV_M304"/>
      <w:bookmarkStart w:id="329" w:name="_DV_M306"/>
      <w:bookmarkStart w:id="330" w:name="_DV_M308"/>
      <w:bookmarkStart w:id="331" w:name="_DV_M310"/>
      <w:bookmarkStart w:id="332" w:name="_DV_M313"/>
      <w:bookmarkStart w:id="333" w:name="_DV_M315"/>
      <w:bookmarkStart w:id="334" w:name="_DV_M318"/>
      <w:bookmarkStart w:id="335" w:name="_DV_M319"/>
      <w:bookmarkStart w:id="336" w:name="_DV_M320"/>
      <w:bookmarkStart w:id="337" w:name="_DV_M323"/>
      <w:bookmarkStart w:id="338" w:name="_DV_M324"/>
      <w:bookmarkStart w:id="339" w:name="_DV_M325"/>
      <w:bookmarkStart w:id="340" w:name="_DV_M326"/>
      <w:bookmarkStart w:id="341" w:name="_DV_M329"/>
      <w:bookmarkStart w:id="342" w:name="_DV_M330"/>
      <w:bookmarkStart w:id="343" w:name="_DV_M331"/>
      <w:bookmarkStart w:id="344" w:name="_DV_M332"/>
      <w:bookmarkStart w:id="345" w:name="_DV_M333"/>
      <w:bookmarkStart w:id="346" w:name="_DV_M338"/>
      <w:bookmarkStart w:id="347" w:name="_DV_M339"/>
      <w:bookmarkStart w:id="348" w:name="_DV_M343"/>
      <w:bookmarkStart w:id="349" w:name="_DV_M345"/>
      <w:bookmarkStart w:id="350" w:name="_DV_M346"/>
      <w:bookmarkStart w:id="351" w:name="_DV_M347"/>
      <w:bookmarkStart w:id="352" w:name="_DV_M348"/>
      <w:bookmarkStart w:id="353" w:name="_DV_M349"/>
      <w:bookmarkStart w:id="354" w:name="_DV_M353"/>
      <w:bookmarkStart w:id="355" w:name="_DV_M356"/>
      <w:bookmarkStart w:id="356" w:name="_DV_M373"/>
      <w:bookmarkStart w:id="357" w:name="_Ref489276725"/>
      <w:bookmarkStart w:id="358" w:name="_Ref489276931"/>
      <w:bookmarkStart w:id="359" w:name="_Toc5316325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357"/>
      <w:bookmarkEnd w:id="358"/>
      <w:bookmarkEnd w:id="359"/>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6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360"/>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361"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362" w:author="Matheus Gomes Faria" w:date="2021-01-04T12:51:00Z"/>
          <w:rFonts w:asciiTheme="minorHAnsi" w:eastAsia="Arial Unicode MS" w:hAnsiTheme="minorHAnsi" w:cstheme="minorHAnsi"/>
          <w:w w:val="0"/>
          <w:sz w:val="24"/>
          <w:szCs w:val="24"/>
          <w:lang w:eastAsia="pt-BR"/>
        </w:rPr>
      </w:pPr>
      <w:bookmarkStart w:id="363" w:name="_DV_M375"/>
      <w:bookmarkEnd w:id="361"/>
      <w:bookmarkEnd w:id="363"/>
      <w:r w:rsidRPr="00624AF7">
        <w:rPr>
          <w:rFonts w:asciiTheme="minorHAnsi" w:eastAsia="Arial Unicode MS" w:hAnsiTheme="minorHAnsi" w:cstheme="minorHAnsi"/>
          <w:w w:val="0"/>
          <w:sz w:val="24"/>
          <w:szCs w:val="24"/>
          <w:lang w:eastAsia="pt-BR"/>
        </w:rPr>
        <w:t>A AGD pode ser convocada (i)</w:t>
      </w:r>
      <w:bookmarkStart w:id="364" w:name="_DV_M376"/>
      <w:bookmarkEnd w:id="364"/>
      <w:r w:rsidRPr="00624AF7">
        <w:rPr>
          <w:rFonts w:asciiTheme="minorHAnsi" w:eastAsia="Arial Unicode MS" w:hAnsiTheme="minorHAnsi" w:cstheme="minorHAnsi"/>
          <w:w w:val="0"/>
          <w:sz w:val="24"/>
          <w:szCs w:val="24"/>
          <w:lang w:eastAsia="pt-BR"/>
        </w:rPr>
        <w:t xml:space="preserve"> pelo Agente Fiduciário</w:t>
      </w:r>
      <w:bookmarkStart w:id="365" w:name="_DV_C615"/>
      <w:r w:rsidRPr="00624AF7">
        <w:rPr>
          <w:rFonts w:asciiTheme="minorHAnsi" w:eastAsia="Arial Unicode MS" w:hAnsiTheme="minorHAnsi" w:cstheme="minorHAnsi"/>
          <w:w w:val="0"/>
          <w:sz w:val="24"/>
          <w:szCs w:val="24"/>
          <w:lang w:eastAsia="pt-BR"/>
        </w:rPr>
        <w:t xml:space="preserve">; </w:t>
      </w:r>
      <w:bookmarkStart w:id="366" w:name="_DV_M377"/>
      <w:bookmarkEnd w:id="365"/>
      <w:bookmarkEnd w:id="366"/>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367" w:name="_DV_M378"/>
      <w:bookmarkEnd w:id="367"/>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368" w:name="_DV_C619"/>
      <w:r w:rsidRPr="00624AF7">
        <w:rPr>
          <w:rFonts w:asciiTheme="minorHAnsi" w:eastAsia="Arial Unicode MS" w:hAnsiTheme="minorHAnsi" w:cstheme="minorHAnsi"/>
          <w:w w:val="0"/>
          <w:sz w:val="24"/>
          <w:szCs w:val="24"/>
          <w:lang w:eastAsia="pt-BR"/>
        </w:rPr>
        <w:t>; ou</w:t>
      </w:r>
      <w:bookmarkStart w:id="369" w:name="_DV_M379"/>
      <w:bookmarkStart w:id="370" w:name="_DV_M380"/>
      <w:bookmarkEnd w:id="368"/>
      <w:bookmarkEnd w:id="369"/>
      <w:bookmarkEnd w:id="370"/>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371"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372" w:author="Matheus Gomes Faria" w:date="2021-01-04T12:54:00Z">
        <w:r w:rsidR="003D26C6">
          <w:rPr>
            <w:rFonts w:asciiTheme="minorHAnsi" w:eastAsia="Arial Unicode MS" w:hAnsiTheme="minorHAnsi" w:cstheme="minorHAnsi"/>
            <w:w w:val="0"/>
            <w:sz w:val="24"/>
            <w:szCs w:val="24"/>
            <w:lang w:eastAsia="pt-BR"/>
          </w:rPr>
          <w:t xml:space="preserve">l </w:t>
        </w:r>
      </w:ins>
      <w:ins w:id="373" w:author="Matheus Gomes Faria" w:date="2021-01-04T12:53:00Z">
        <w:r w:rsidR="003D26C6" w:rsidRPr="003D26C6">
          <w:rPr>
            <w:rFonts w:asciiTheme="minorHAnsi" w:eastAsia="Arial Unicode MS" w:hAnsiTheme="minorHAnsi" w:cstheme="minorHAnsi"/>
            <w:w w:val="0"/>
            <w:sz w:val="24"/>
            <w:szCs w:val="24"/>
            <w:lang w:eastAsia="pt-BR"/>
          </w:rPr>
          <w:t>utilizado pela Emissora para a divulgação de suas informações societárias,</w:t>
        </w:r>
      </w:ins>
      <w:ins w:id="374"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r w:rsidR="003D26C6">
          <w:rPr>
            <w:rFonts w:asciiTheme="minorHAnsi" w:eastAsia="Arial Unicode MS" w:hAnsiTheme="minorHAnsi" w:cstheme="minorHAnsi"/>
            <w:w w:val="0"/>
            <w:sz w:val="24"/>
            <w:szCs w:val="24"/>
            <w:lang w:eastAsia="pt-BR"/>
          </w:rPr>
          <w:t>,</w:t>
        </w:r>
      </w:ins>
      <w:ins w:id="375"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376" w:author="Matheus Gomes Faria" w:date="2021-01-04T12:55:00Z">
        <w:r w:rsidR="003D26C6">
          <w:rPr>
            <w:rFonts w:asciiTheme="minorHAnsi" w:eastAsia="Arial Unicode MS" w:hAnsiTheme="minorHAnsi" w:cstheme="minorHAnsi"/>
            <w:w w:val="0"/>
            <w:sz w:val="24"/>
            <w:szCs w:val="24"/>
            <w:lang w:eastAsia="pt-BR"/>
          </w:rPr>
          <w:t>8</w:t>
        </w:r>
      </w:ins>
      <w:ins w:id="377"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378" w:author="Matheus Gomes Faria" w:date="2021-01-04T12:55:00Z">
        <w:r w:rsidR="003D26C6">
          <w:rPr>
            <w:rFonts w:asciiTheme="minorHAnsi" w:eastAsia="Arial Unicode MS" w:hAnsiTheme="minorHAnsi" w:cstheme="minorHAnsi"/>
            <w:w w:val="0"/>
            <w:sz w:val="24"/>
            <w:szCs w:val="24"/>
            <w:lang w:eastAsia="pt-BR"/>
          </w:rPr>
          <w:t>oito</w:t>
        </w:r>
      </w:ins>
      <w:ins w:id="379"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380" w:author="Matheus Gomes Faria" w:date="2021-01-04T12:55:00Z">
        <w:r w:rsidR="003D26C6">
          <w:rPr>
            <w:rFonts w:asciiTheme="minorHAnsi" w:eastAsia="Arial Unicode MS" w:hAnsiTheme="minorHAnsi" w:cstheme="minorHAnsi"/>
            <w:w w:val="0"/>
            <w:sz w:val="24"/>
            <w:szCs w:val="24"/>
            <w:lang w:eastAsia="pt-BR"/>
          </w:rPr>
          <w:t>5</w:t>
        </w:r>
      </w:ins>
      <w:ins w:id="381"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382" w:author="Matheus Gomes Faria" w:date="2021-01-04T12:55:00Z">
        <w:r w:rsidR="003D26C6">
          <w:rPr>
            <w:rFonts w:asciiTheme="minorHAnsi" w:eastAsia="Arial Unicode MS" w:hAnsiTheme="minorHAnsi" w:cstheme="minorHAnsi"/>
            <w:w w:val="0"/>
            <w:sz w:val="24"/>
            <w:szCs w:val="24"/>
            <w:lang w:eastAsia="pt-BR"/>
          </w:rPr>
          <w:t>cinco</w:t>
        </w:r>
      </w:ins>
      <w:ins w:id="383"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84" w:name="_DV_M382"/>
      <w:bookmarkEnd w:id="384"/>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85" w:name="_DV_M384"/>
      <w:bookmarkEnd w:id="385"/>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86" w:name="_DV_M385"/>
      <w:bookmarkStart w:id="387" w:name="_DV_M386"/>
      <w:bookmarkEnd w:id="386"/>
      <w:bookmarkEnd w:id="387"/>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88" w:name="_Toc531632543"/>
      <w:r w:rsidRPr="00624AF7">
        <w:rPr>
          <w:rFonts w:asciiTheme="minorHAnsi" w:eastAsia="Times New Roman" w:hAnsiTheme="minorHAnsi" w:cstheme="minorHAnsi"/>
          <w:b/>
          <w:bCs/>
          <w:kern w:val="32"/>
          <w:sz w:val="24"/>
          <w:szCs w:val="24"/>
          <w:lang w:eastAsia="pt-BR"/>
        </w:rPr>
        <w:t>DECLARAÇÕES E GARANTIAS DA EMISSORA</w:t>
      </w:r>
      <w:bookmarkEnd w:id="388"/>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89" w:name="_DV_M394"/>
      <w:bookmarkEnd w:id="389"/>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90" w:name="_DV_M398"/>
      <w:bookmarkStart w:id="391" w:name="_DV_M400"/>
      <w:bookmarkStart w:id="392" w:name="_DV_M401"/>
      <w:bookmarkEnd w:id="390"/>
      <w:bookmarkEnd w:id="391"/>
      <w:bookmarkEnd w:id="392"/>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93" w:name="_DV_C328"/>
      <w:r w:rsidR="00DD3417" w:rsidRPr="00624AF7">
        <w:rPr>
          <w:rFonts w:asciiTheme="minorHAnsi" w:hAnsiTheme="minorHAnsi" w:cstheme="minorHAnsi"/>
          <w:sz w:val="24"/>
          <w:szCs w:val="24"/>
        </w:rPr>
        <w:t>, bem como está devidamente autorizada a desempenhar as atividades descritas em seu objeto socia</w:t>
      </w:r>
      <w:bookmarkEnd w:id="393"/>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assumindo as obrigações financeiras e não financeiras </w:t>
      </w:r>
      <w:r w:rsidRPr="00624AF7">
        <w:rPr>
          <w:rFonts w:asciiTheme="minorHAnsi" w:hAnsiTheme="minorHAnsi" w:cstheme="minorHAnsi"/>
          <w:sz w:val="24"/>
          <w:szCs w:val="24"/>
        </w:rPr>
        <w:lastRenderedPageBreak/>
        <w:t>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cumprindo os contratos, as leis, regulamentos, normas administrativas e determinações dos órgãos governamentais, autarquias ou tribunais, aplicáveis à </w:t>
      </w:r>
      <w:r w:rsidRPr="00624AF7">
        <w:rPr>
          <w:rFonts w:asciiTheme="minorHAnsi" w:hAnsiTheme="minorHAnsi" w:cstheme="minorHAnsi"/>
          <w:sz w:val="24"/>
          <w:szCs w:val="24"/>
        </w:rPr>
        <w:lastRenderedPageBreak/>
        <w:t>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7284D55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3D6E33" w:rsidRPr="00624AF7">
        <w:rPr>
          <w:rFonts w:asciiTheme="minorHAnsi" w:hAnsiTheme="minorHAnsi" w:cstheme="minorHAnsi"/>
          <w:sz w:val="24"/>
          <w:szCs w:val="24"/>
        </w:rPr>
        <w:t>, exceto se tal emissão for realizada em até 4 meses contados de 25 de março de 2020, conforme previsto na Deliberação CVM nº848, de 25 de março de 2020</w:t>
      </w:r>
      <w:r w:rsidRPr="00624AF7">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e concorda integralmente com a forma de divulgação e apuração da Taxa DI, conforme divulgada pela B3 – Segmento </w:t>
      </w:r>
      <w:proofErr w:type="spellStart"/>
      <w:r w:rsidRPr="00624AF7">
        <w:rPr>
          <w:rFonts w:asciiTheme="minorHAnsi" w:hAnsiTheme="minorHAnsi" w:cstheme="minorHAnsi"/>
          <w:sz w:val="24"/>
          <w:szCs w:val="24"/>
        </w:rPr>
        <w:t>CETIP</w:t>
      </w:r>
      <w:proofErr w:type="spellEnd"/>
      <w:r w:rsidRPr="00624AF7">
        <w:rPr>
          <w:rFonts w:asciiTheme="minorHAnsi" w:hAnsiTheme="minorHAnsi" w:cstheme="minorHAnsi"/>
          <w:sz w:val="24"/>
          <w:szCs w:val="24"/>
        </w:rPr>
        <w:t xml:space="preserve"> </w:t>
      </w:r>
      <w:proofErr w:type="spellStart"/>
      <w:r w:rsidRPr="00624AF7">
        <w:rPr>
          <w:rFonts w:asciiTheme="minorHAnsi" w:hAnsiTheme="minorHAnsi" w:cstheme="minorHAnsi"/>
          <w:sz w:val="24"/>
          <w:szCs w:val="24"/>
        </w:rPr>
        <w:t>UTVM</w:t>
      </w:r>
      <w:proofErr w:type="spellEnd"/>
      <w:r w:rsidRPr="00624AF7">
        <w:rPr>
          <w:rFonts w:asciiTheme="minorHAnsi" w:hAnsiTheme="minorHAnsi" w:cstheme="minorHAnsi"/>
          <w:sz w:val="24"/>
          <w:szCs w:val="24"/>
        </w:rPr>
        <w:t>,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94" w:name="_DV_M402"/>
      <w:bookmarkStart w:id="395" w:name="_DV_M403"/>
      <w:bookmarkStart w:id="396" w:name="_DV_M404"/>
      <w:bookmarkStart w:id="397" w:name="_DV_M405"/>
      <w:bookmarkStart w:id="398" w:name="_DV_M409"/>
      <w:bookmarkStart w:id="399" w:name="_DV_M410"/>
      <w:bookmarkStart w:id="400" w:name="_Toc531632544"/>
      <w:bookmarkEnd w:id="394"/>
      <w:bookmarkEnd w:id="395"/>
      <w:bookmarkEnd w:id="396"/>
      <w:bookmarkEnd w:id="397"/>
      <w:bookmarkEnd w:id="398"/>
      <w:bookmarkEnd w:id="399"/>
      <w:r w:rsidRPr="00624AF7">
        <w:rPr>
          <w:rFonts w:asciiTheme="minorHAnsi" w:eastAsia="Times New Roman" w:hAnsiTheme="minorHAnsi" w:cstheme="minorHAnsi"/>
          <w:b/>
          <w:bCs/>
          <w:kern w:val="32"/>
          <w:sz w:val="24"/>
          <w:szCs w:val="24"/>
          <w:lang w:eastAsia="pt-BR"/>
        </w:rPr>
        <w:t>DAS DISPOSIÇÕES GERAIS</w:t>
      </w:r>
      <w:bookmarkEnd w:id="400"/>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01" w:name="_DV_M165"/>
      <w:bookmarkEnd w:id="401"/>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402" w:name="_DV_M166"/>
      <w:bookmarkStart w:id="403" w:name="_DV_M172"/>
      <w:bookmarkStart w:id="404" w:name="_DV_M173"/>
      <w:bookmarkEnd w:id="402"/>
      <w:bookmarkEnd w:id="403"/>
      <w:bookmarkEnd w:id="404"/>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proofErr w:type="spellStart"/>
      <w:r w:rsidRPr="00624AF7">
        <w:rPr>
          <w:rFonts w:asciiTheme="minorHAnsi" w:eastAsia="Times New Roman" w:hAnsiTheme="minorHAnsi" w:cstheme="minorHAnsi"/>
          <w:b/>
          <w:caps/>
          <w:sz w:val="24"/>
          <w:szCs w:val="24"/>
          <w:lang w:eastAsia="pt-BR"/>
        </w:rPr>
        <w:t>ascensus</w:t>
      </w:r>
      <w:proofErr w:type="spellEnd"/>
      <w:r w:rsidRPr="00624AF7">
        <w:rPr>
          <w:rFonts w:asciiTheme="minorHAnsi" w:eastAsia="Times New Roman" w:hAnsiTheme="minorHAnsi" w:cstheme="minorHAnsi"/>
          <w:b/>
          <w:caps/>
          <w:sz w:val="24"/>
          <w:szCs w:val="24"/>
          <w:lang w:eastAsia="pt-BR"/>
        </w:rPr>
        <w:t xml:space="preserve">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405" w:name="_DV_M174"/>
      <w:bookmarkStart w:id="406" w:name="_DV_M180"/>
      <w:bookmarkEnd w:id="405"/>
      <w:bookmarkEnd w:id="406"/>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SOPHIA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REBECCA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proofErr w:type="spellStart"/>
      <w:r w:rsidRPr="00624AF7">
        <w:rPr>
          <w:rFonts w:asciiTheme="minorHAnsi" w:hAnsiTheme="minorHAnsi" w:cstheme="minorHAnsi"/>
          <w:b/>
          <w:bCs/>
          <w:sz w:val="24"/>
          <w:szCs w:val="24"/>
        </w:rPr>
        <w:t>ASCENSUS</w:t>
      </w:r>
      <w:proofErr w:type="spellEnd"/>
      <w:r w:rsidRPr="00624AF7">
        <w:rPr>
          <w:rFonts w:asciiTheme="minorHAnsi" w:hAnsiTheme="minorHAnsi" w:cstheme="minorHAnsi"/>
          <w:b/>
          <w:bCs/>
          <w:sz w:val="24"/>
          <w:szCs w:val="24"/>
        </w:rPr>
        <w:t xml:space="preserve">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07" w:name="_DV_M182"/>
      <w:bookmarkStart w:id="408" w:name="_DV_M183"/>
      <w:bookmarkEnd w:id="407"/>
      <w:bookmarkEnd w:id="408"/>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09" w:name="_DV_M412"/>
      <w:bookmarkEnd w:id="409"/>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w:t>
      </w:r>
      <w:proofErr w:type="spellStart"/>
      <w:r w:rsidRPr="00624AF7">
        <w:rPr>
          <w:rFonts w:asciiTheme="minorHAnsi" w:eastAsia="Arial Unicode MS" w:hAnsiTheme="minorHAnsi" w:cstheme="minorHAnsi"/>
          <w:w w:val="0"/>
          <w:sz w:val="24"/>
          <w:szCs w:val="24"/>
          <w:lang w:eastAsia="pt-BR"/>
        </w:rPr>
        <w:t>CETIP</w:t>
      </w:r>
      <w:proofErr w:type="spellEnd"/>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UTVM</w:t>
      </w:r>
      <w:proofErr w:type="spellEnd"/>
      <w:r w:rsidRPr="00624AF7">
        <w:rPr>
          <w:rFonts w:asciiTheme="minorHAnsi" w:eastAsia="Arial Unicode MS" w:hAnsiTheme="minorHAnsi" w:cstheme="minorHAnsi"/>
          <w:w w:val="0"/>
          <w:sz w:val="24"/>
          <w:szCs w:val="24"/>
          <w:lang w:eastAsia="pt-BR"/>
        </w:rPr>
        <w:t xml:space="preserve">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10" w:name="_DV_M413"/>
      <w:bookmarkStart w:id="411" w:name="_Toc531632545"/>
      <w:bookmarkEnd w:id="410"/>
      <w:r w:rsidRPr="00624AF7">
        <w:rPr>
          <w:rFonts w:asciiTheme="minorHAnsi" w:eastAsia="Times New Roman" w:hAnsiTheme="minorHAnsi" w:cstheme="minorHAnsi"/>
          <w:b/>
          <w:bCs/>
          <w:kern w:val="32"/>
          <w:sz w:val="24"/>
          <w:szCs w:val="24"/>
          <w:lang w:eastAsia="pt-BR"/>
        </w:rPr>
        <w:t>FORO</w:t>
      </w:r>
      <w:bookmarkEnd w:id="411"/>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2" w:name="_DV_M414"/>
      <w:bookmarkEnd w:id="412"/>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413" w:name="_DV_M436"/>
      <w:bookmarkEnd w:id="413"/>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414" w:author="Matheus Gomes Faria" w:date="2021-01-04T11:58:00Z">
        <w:r w:rsidR="00FD7375">
          <w:rPr>
            <w:rFonts w:asciiTheme="minorHAnsi" w:hAnsiTheme="minorHAnsi" w:cstheme="minorHAnsi"/>
            <w:w w:val="0"/>
            <w:sz w:val="24"/>
            <w:szCs w:val="24"/>
          </w:rPr>
          <w:t>1</w:t>
        </w:r>
      </w:ins>
      <w:del w:id="415"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proofErr w:type="spellStart"/>
      <w:r w:rsidRPr="00624AF7">
        <w:rPr>
          <w:rFonts w:asciiTheme="minorHAnsi" w:eastAsia="Times New Roman" w:hAnsiTheme="minorHAnsi" w:cstheme="minorHAnsi"/>
          <w:b/>
          <w:caps/>
          <w:sz w:val="24"/>
          <w:szCs w:val="24"/>
          <w:lang w:eastAsia="pt-BR"/>
        </w:rPr>
        <w:t>ascensus</w:t>
      </w:r>
      <w:proofErr w:type="spellEnd"/>
      <w:r w:rsidRPr="00624AF7">
        <w:rPr>
          <w:rFonts w:asciiTheme="minorHAnsi" w:eastAsia="Times New Roman" w:hAnsiTheme="minorHAnsi" w:cstheme="minorHAnsi"/>
          <w:b/>
          <w:caps/>
          <w:sz w:val="24"/>
          <w:szCs w:val="24"/>
          <w:lang w:eastAsia="pt-BR"/>
        </w:rPr>
        <w:t xml:space="preserve">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416"/>
            <w:r w:rsidRPr="00624AF7">
              <w:rPr>
                <w:rFonts w:asciiTheme="minorHAnsi" w:hAnsiTheme="minorHAnsi" w:cstheme="minorHAnsi"/>
                <w:b/>
                <w:bCs/>
                <w:sz w:val="24"/>
                <w:szCs w:val="24"/>
              </w:rPr>
              <w:t>VANDERLEI PALHANO DA CRUZ</w:t>
            </w:r>
            <w:commentRangeEnd w:id="416"/>
            <w:r w:rsidR="003D26C6">
              <w:rPr>
                <w:rStyle w:val="Refdecomentrio"/>
                <w:rFonts w:ascii="Times New Roman" w:eastAsia="Times New Roman" w:hAnsi="Times New Roman"/>
                <w:lang w:val="x-none" w:eastAsia="x-none"/>
              </w:rPr>
              <w:commentReference w:id="416"/>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417"/>
            <w:r w:rsidRPr="00624AF7">
              <w:rPr>
                <w:rFonts w:asciiTheme="minorHAnsi" w:hAnsiTheme="minorHAnsi" w:cstheme="minorHAnsi"/>
                <w:b/>
                <w:bCs/>
                <w:sz w:val="24"/>
                <w:szCs w:val="24"/>
              </w:rPr>
              <w:t xml:space="preserve">SOPHIA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commentRangeEnd w:id="417"/>
            <w:r w:rsidR="003D26C6">
              <w:rPr>
                <w:rStyle w:val="Refdecomentrio"/>
                <w:rFonts w:ascii="Times New Roman" w:eastAsia="Times New Roman" w:hAnsi="Times New Roman"/>
                <w:lang w:val="x-none" w:eastAsia="x-none"/>
              </w:rPr>
              <w:commentReference w:id="417"/>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418" w:name="_Hlk59120336"/>
            <w:r w:rsidRPr="00624AF7">
              <w:rPr>
                <w:rFonts w:asciiTheme="minorHAnsi" w:hAnsiTheme="minorHAnsi" w:cstheme="minorHAnsi"/>
                <w:sz w:val="24"/>
                <w:szCs w:val="24"/>
              </w:rPr>
              <w:t>____________________________________</w:t>
            </w:r>
          </w:p>
          <w:bookmarkEnd w:id="418"/>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419"/>
            <w:r w:rsidRPr="00624AF7">
              <w:rPr>
                <w:rFonts w:asciiTheme="minorHAnsi" w:hAnsiTheme="minorHAnsi" w:cstheme="minorHAnsi"/>
                <w:b/>
                <w:bCs/>
                <w:sz w:val="24"/>
                <w:szCs w:val="24"/>
              </w:rPr>
              <w:t xml:space="preserve">REBECCA </w:t>
            </w:r>
            <w:proofErr w:type="spellStart"/>
            <w:r w:rsidRPr="00624AF7">
              <w:rPr>
                <w:rFonts w:asciiTheme="minorHAnsi" w:hAnsiTheme="minorHAnsi" w:cstheme="minorHAnsi"/>
                <w:b/>
                <w:bCs/>
                <w:sz w:val="24"/>
                <w:szCs w:val="24"/>
              </w:rPr>
              <w:t>HASCKEL</w:t>
            </w:r>
            <w:proofErr w:type="spellEnd"/>
            <w:r w:rsidRPr="00624AF7">
              <w:rPr>
                <w:rFonts w:asciiTheme="minorHAnsi" w:hAnsiTheme="minorHAnsi" w:cstheme="minorHAnsi"/>
                <w:b/>
                <w:bCs/>
                <w:sz w:val="24"/>
                <w:szCs w:val="24"/>
              </w:rPr>
              <w:t xml:space="preserve"> DA CRUZ</w:t>
            </w:r>
            <w:commentRangeEnd w:id="419"/>
            <w:r w:rsidR="003D26C6">
              <w:rPr>
                <w:rStyle w:val="Refdecomentrio"/>
                <w:rFonts w:ascii="Times New Roman" w:eastAsia="Times New Roman" w:hAnsi="Times New Roman"/>
                <w:lang w:val="x-none" w:eastAsia="x-none"/>
              </w:rPr>
              <w:commentReference w:id="419"/>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roofErr w:type="spellStart"/>
      <w:r w:rsidRPr="00624AF7">
        <w:rPr>
          <w:rFonts w:asciiTheme="minorHAnsi" w:eastAsia="Times New Roman" w:hAnsiTheme="minorHAnsi" w:cstheme="minorHAnsi"/>
          <w:b/>
          <w:caps/>
          <w:sz w:val="24"/>
          <w:szCs w:val="24"/>
          <w:lang w:eastAsia="pt-BR"/>
        </w:rPr>
        <w:t>ascensus</w:t>
      </w:r>
      <w:proofErr w:type="spellEnd"/>
      <w:r w:rsidRPr="00624AF7">
        <w:rPr>
          <w:rFonts w:asciiTheme="minorHAnsi" w:eastAsia="Times New Roman" w:hAnsiTheme="minorHAnsi" w:cstheme="minorHAnsi"/>
          <w:b/>
          <w:caps/>
          <w:sz w:val="24"/>
          <w:szCs w:val="24"/>
          <w:lang w:eastAsia="pt-BR"/>
        </w:rPr>
        <w:t xml:space="preserve">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420" w:name="_DV_M54"/>
      <w:bookmarkStart w:id="421" w:name="_DV_M55"/>
      <w:bookmarkStart w:id="422" w:name="_DV_M63"/>
      <w:bookmarkStart w:id="423" w:name="_DV_M64"/>
      <w:bookmarkStart w:id="424" w:name="_DV_M31"/>
      <w:bookmarkStart w:id="425" w:name="_DV_M34"/>
      <w:bookmarkStart w:id="426" w:name="_DV_M35"/>
      <w:bookmarkStart w:id="427" w:name="_DV_M38"/>
      <w:bookmarkStart w:id="428" w:name="_DV_M39"/>
      <w:bookmarkStart w:id="429" w:name="_DV_M197"/>
      <w:bookmarkStart w:id="430" w:name="_DV_M198"/>
      <w:bookmarkStart w:id="431" w:name="_DV_M97"/>
      <w:bookmarkStart w:id="432" w:name="_DV_M71"/>
      <w:bookmarkStart w:id="433" w:name="_DV_M220"/>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1-04T11:30:00Z" w:initials="MGF">
    <w:p w14:paraId="172100CC" w14:textId="77777777" w:rsidR="00A32FA9" w:rsidRDefault="00A32FA9">
      <w:pPr>
        <w:pStyle w:val="Textodecomentrio"/>
        <w:rPr>
          <w:lang w:val="pt-BR"/>
        </w:rPr>
      </w:pPr>
      <w:r>
        <w:rPr>
          <w:rStyle w:val="Refdecomentrio"/>
        </w:rPr>
        <w:annotationRef/>
      </w:r>
      <w:r>
        <w:rPr>
          <w:lang w:val="pt-BR"/>
        </w:rPr>
        <w:t>Aguardando complemento das informações.</w:t>
      </w:r>
    </w:p>
    <w:p w14:paraId="0202E1CF" w14:textId="0D2C36F2" w:rsidR="00A32FA9" w:rsidRPr="00933596" w:rsidRDefault="00A32FA9">
      <w:pPr>
        <w:pStyle w:val="Textodecomentrio"/>
        <w:rPr>
          <w:lang w:val="pt-BR"/>
        </w:rPr>
      </w:pPr>
      <w:r>
        <w:rPr>
          <w:lang w:val="pt-BR"/>
        </w:rPr>
        <w:t>Favor se atentar a outorga uxória.</w:t>
      </w:r>
    </w:p>
  </w:comment>
  <w:comment w:id="12" w:author="Matheus Gomes Faria" w:date="2021-01-04T11:31:00Z" w:initials="MGF">
    <w:p w14:paraId="35CF2896" w14:textId="77777777" w:rsidR="00A32FA9" w:rsidRDefault="00A32FA9"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75181D85" w14:textId="6754DBA8" w:rsidR="00A32FA9" w:rsidRDefault="00A32FA9" w:rsidP="00933596">
      <w:pPr>
        <w:pStyle w:val="Textodecomentrio"/>
      </w:pPr>
      <w:r>
        <w:rPr>
          <w:lang w:val="pt-BR"/>
        </w:rPr>
        <w:t>Favor se atentar a outorga uxória.</w:t>
      </w:r>
    </w:p>
  </w:comment>
  <w:comment w:id="13" w:author="Matheus Gomes Faria" w:date="2021-01-04T11:31:00Z" w:initials="MGF">
    <w:p w14:paraId="23E8018A" w14:textId="77777777" w:rsidR="00A32FA9" w:rsidRDefault="00A32FA9"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1F581F70" w14:textId="168FDB29" w:rsidR="00A32FA9" w:rsidRDefault="00A32FA9" w:rsidP="00933596">
      <w:pPr>
        <w:pStyle w:val="Textodecomentrio"/>
      </w:pPr>
      <w:r>
        <w:rPr>
          <w:lang w:val="pt-BR"/>
        </w:rPr>
        <w:t>Favor se atentar a outorga uxória.</w:t>
      </w:r>
    </w:p>
  </w:comment>
  <w:comment w:id="18" w:author="Leonardo Rigobello" w:date="2020-12-22T11:04:00Z" w:initials="LR">
    <w:p w14:paraId="75F3C3A8" w14:textId="1B7863D1" w:rsidR="00A32FA9" w:rsidRPr="00426A65" w:rsidRDefault="00A32FA9">
      <w:pPr>
        <w:pStyle w:val="Textodecomentrio"/>
        <w:rPr>
          <w:lang w:val="pt-BR"/>
        </w:rPr>
      </w:pPr>
      <w:r>
        <w:rPr>
          <w:rStyle w:val="Refdecomentrio"/>
        </w:rPr>
        <w:annotationRef/>
      </w:r>
      <w:r>
        <w:rPr>
          <w:lang w:val="pt-BR"/>
        </w:rPr>
        <w:t xml:space="preserve">Time </w:t>
      </w:r>
      <w:proofErr w:type="spellStart"/>
      <w:r>
        <w:rPr>
          <w:lang w:val="pt-BR"/>
        </w:rPr>
        <w:t>FRAM</w:t>
      </w:r>
      <w:proofErr w:type="spellEnd"/>
      <w:r>
        <w:rPr>
          <w:lang w:val="pt-BR"/>
        </w:rPr>
        <w:t xml:space="preserve">, já podemos utiliza-los como banco liquidante e </w:t>
      </w:r>
      <w:proofErr w:type="gramStart"/>
      <w:r>
        <w:rPr>
          <w:lang w:val="pt-BR"/>
        </w:rPr>
        <w:t>centralizador ?</w:t>
      </w:r>
      <w:proofErr w:type="gramEnd"/>
    </w:p>
  </w:comment>
  <w:comment w:id="19" w:author="Matheus Gomes Faria" w:date="2021-01-04T11:33:00Z" w:initials="MGF">
    <w:p w14:paraId="0FE15E4B" w14:textId="07A7040B" w:rsidR="00A32FA9" w:rsidRPr="00A32FA9" w:rsidRDefault="00A32FA9">
      <w:pPr>
        <w:pStyle w:val="Textodecomentrio"/>
        <w:rPr>
          <w:lang w:val="pt-BR"/>
        </w:rPr>
      </w:pPr>
      <w:r>
        <w:rPr>
          <w:rStyle w:val="Refdecomentrio"/>
        </w:rPr>
        <w:annotationRef/>
      </w:r>
      <w:r>
        <w:rPr>
          <w:lang w:val="pt-BR"/>
        </w:rPr>
        <w:t>Aguardando complemento das informações para validação</w:t>
      </w:r>
    </w:p>
  </w:comment>
  <w:comment w:id="20" w:author="Leonardo Rigobello" w:date="2020-12-22T11:05:00Z" w:initials="LR">
    <w:p w14:paraId="749A0444" w14:textId="112F2108" w:rsidR="00A32FA9" w:rsidRPr="00426A65" w:rsidRDefault="00A32FA9">
      <w:pPr>
        <w:pStyle w:val="Textodecomentrio"/>
        <w:rPr>
          <w:lang w:val="pt-BR"/>
        </w:rPr>
      </w:pPr>
      <w:r>
        <w:rPr>
          <w:rStyle w:val="Refdecomentrio"/>
        </w:rPr>
        <w:annotationRef/>
      </w:r>
      <w:r>
        <w:rPr>
          <w:lang w:val="pt-BR"/>
        </w:rPr>
        <w:t>Confirmar se usaremos esse contrato</w:t>
      </w:r>
    </w:p>
  </w:comment>
  <w:comment w:id="21" w:author="Leonardo Rigobello" w:date="2020-12-22T11:06:00Z" w:initials="LR">
    <w:p w14:paraId="5812E388" w14:textId="2BC6A955" w:rsidR="00A32FA9" w:rsidRPr="00426A65" w:rsidRDefault="00A32FA9">
      <w:pPr>
        <w:pStyle w:val="Textodecomentrio"/>
        <w:rPr>
          <w:lang w:val="pt-BR"/>
        </w:rPr>
      </w:pPr>
      <w:r>
        <w:rPr>
          <w:rStyle w:val="Refdecomentrio"/>
        </w:rPr>
        <w:annotationRef/>
      </w:r>
      <w:proofErr w:type="spellStart"/>
      <w:r>
        <w:rPr>
          <w:lang w:val="pt-BR"/>
        </w:rPr>
        <w:t>FRAM</w:t>
      </w:r>
      <w:proofErr w:type="spellEnd"/>
      <w:r>
        <w:rPr>
          <w:lang w:val="pt-BR"/>
        </w:rPr>
        <w:t xml:space="preserve"> Favor preencher </w:t>
      </w:r>
    </w:p>
  </w:comment>
  <w:comment w:id="22" w:author="Leonardo Rigobello" w:date="2020-12-22T11:06:00Z" w:initials="LR">
    <w:p w14:paraId="7F5AF712" w14:textId="1F9053DD" w:rsidR="00A32FA9" w:rsidRPr="00426A65" w:rsidRDefault="00A32FA9">
      <w:pPr>
        <w:pStyle w:val="Textodecomentrio"/>
        <w:rPr>
          <w:lang w:val="pt-BR"/>
        </w:rPr>
      </w:pPr>
      <w:r>
        <w:rPr>
          <w:rStyle w:val="Refdecomentrio"/>
        </w:rPr>
        <w:annotationRef/>
      </w:r>
      <w:r>
        <w:rPr>
          <w:lang w:val="pt-BR"/>
        </w:rPr>
        <w:t xml:space="preserve">Vamos usar data base 15 de janeiro </w:t>
      </w:r>
    </w:p>
  </w:comment>
  <w:comment w:id="25" w:author="Leonardo Rigobello" w:date="2020-12-22T11:07:00Z" w:initials="LR">
    <w:p w14:paraId="7EEE13F5" w14:textId="075A3866" w:rsidR="00A32FA9" w:rsidRPr="00426A65" w:rsidRDefault="00A32FA9">
      <w:pPr>
        <w:pStyle w:val="Textodecomentrio"/>
        <w:rPr>
          <w:lang w:val="pt-BR"/>
        </w:rPr>
      </w:pPr>
      <w:r>
        <w:rPr>
          <w:rStyle w:val="Refdecomentrio"/>
        </w:rPr>
        <w:annotationRef/>
      </w:r>
      <w:r>
        <w:rPr>
          <w:lang w:val="pt-BR"/>
        </w:rPr>
        <w:t>checar</w:t>
      </w:r>
    </w:p>
  </w:comment>
  <w:comment w:id="26" w:author="Leonardo Rigobello" w:date="2020-12-22T11:07:00Z" w:initials="LR">
    <w:p w14:paraId="2B3257D4" w14:textId="0810474F" w:rsidR="00A32FA9" w:rsidRPr="00426A65" w:rsidRDefault="00A32FA9">
      <w:pPr>
        <w:pStyle w:val="Textodecomentrio"/>
        <w:rPr>
          <w:lang w:val="pt-BR"/>
        </w:rPr>
      </w:pPr>
      <w:r>
        <w:rPr>
          <w:rStyle w:val="Refdecomentrio"/>
        </w:rPr>
        <w:annotationRef/>
      </w:r>
      <w:r>
        <w:rPr>
          <w:lang w:val="pt-BR"/>
        </w:rPr>
        <w:t xml:space="preserve">Time </w:t>
      </w:r>
      <w:proofErr w:type="spellStart"/>
      <w:r>
        <w:rPr>
          <w:lang w:val="pt-BR"/>
        </w:rPr>
        <w:t>Asscensus</w:t>
      </w:r>
      <w:proofErr w:type="spellEnd"/>
      <w:r>
        <w:rPr>
          <w:lang w:val="pt-BR"/>
        </w:rPr>
        <w:t xml:space="preserve">, consegue disponibilizar </w:t>
      </w:r>
      <w:proofErr w:type="spellStart"/>
      <w:r>
        <w:rPr>
          <w:lang w:val="pt-BR"/>
        </w:rPr>
        <w:t>infos</w:t>
      </w:r>
      <w:proofErr w:type="spellEnd"/>
      <w:r>
        <w:rPr>
          <w:lang w:val="pt-BR"/>
        </w:rPr>
        <w:t xml:space="preserve"> do </w:t>
      </w:r>
      <w:proofErr w:type="gramStart"/>
      <w:r>
        <w:rPr>
          <w:lang w:val="pt-BR"/>
        </w:rPr>
        <w:t>imóvel ?</w:t>
      </w:r>
      <w:proofErr w:type="gramEnd"/>
    </w:p>
  </w:comment>
  <w:comment w:id="27" w:author="Leonardo Rigobello" w:date="2020-12-22T11:08:00Z" w:initials="LR">
    <w:p w14:paraId="738C6176" w14:textId="0652A704" w:rsidR="00A32FA9" w:rsidRPr="00426A65" w:rsidRDefault="00A32FA9">
      <w:pPr>
        <w:pStyle w:val="Textodecomentrio"/>
        <w:rPr>
          <w:lang w:val="pt-BR"/>
        </w:rPr>
      </w:pPr>
      <w:r>
        <w:rPr>
          <w:rStyle w:val="Refdecomentrio"/>
        </w:rPr>
        <w:annotationRef/>
      </w:r>
      <w:r>
        <w:rPr>
          <w:lang w:val="pt-BR"/>
        </w:rPr>
        <w:t>Iremos enviar</w:t>
      </w:r>
    </w:p>
  </w:comment>
  <w:comment w:id="28" w:author="Leonardo Rigobello" w:date="2020-12-22T11:09:00Z" w:initials="LR">
    <w:p w14:paraId="7CE1FE1D" w14:textId="10507710" w:rsidR="00A32FA9" w:rsidRPr="00426A65" w:rsidRDefault="00A32FA9">
      <w:pPr>
        <w:pStyle w:val="Textodecomentrio"/>
        <w:rPr>
          <w:lang w:val="pt-BR"/>
        </w:rPr>
      </w:pPr>
      <w:r>
        <w:rPr>
          <w:rStyle w:val="Refdecomentrio"/>
        </w:rPr>
        <w:annotationRef/>
      </w:r>
      <w:r>
        <w:rPr>
          <w:lang w:val="pt-BR"/>
        </w:rPr>
        <w:t>confirmado</w:t>
      </w:r>
    </w:p>
  </w:comment>
  <w:comment w:id="31" w:author="Leonardo Rigobello" w:date="2020-12-22T11:10:00Z" w:initials="LR">
    <w:p w14:paraId="79F4569C" w14:textId="37754D5F" w:rsidR="00A32FA9" w:rsidRPr="00426A65" w:rsidRDefault="00A32FA9">
      <w:pPr>
        <w:pStyle w:val="Textodecomentrio"/>
        <w:rPr>
          <w:lang w:val="pt-BR"/>
        </w:rPr>
      </w:pPr>
      <w:r>
        <w:rPr>
          <w:rStyle w:val="Refdecomentrio"/>
        </w:rPr>
        <w:annotationRef/>
      </w:r>
      <w:r>
        <w:rPr>
          <w:lang w:val="pt-BR"/>
        </w:rPr>
        <w:t xml:space="preserve">Time </w:t>
      </w:r>
      <w:proofErr w:type="spellStart"/>
      <w:r>
        <w:rPr>
          <w:lang w:val="pt-BR"/>
        </w:rPr>
        <w:t>Ascensus</w:t>
      </w:r>
      <w:proofErr w:type="spellEnd"/>
      <w:r>
        <w:rPr>
          <w:lang w:val="pt-BR"/>
        </w:rPr>
        <w:t>, favor confirmar qual jornal costumam usar para fazer as publicações da companhia</w:t>
      </w:r>
    </w:p>
  </w:comment>
  <w:comment w:id="38" w:author="Matheus Gomes Faria" w:date="2021-01-04T12:06:00Z" w:initials="MGF">
    <w:p w14:paraId="1A87BEC6" w14:textId="6776CD57" w:rsidR="00FD7375" w:rsidRPr="00FD7375" w:rsidRDefault="00FD7375">
      <w:pPr>
        <w:pStyle w:val="Textodecomentrio"/>
        <w:rPr>
          <w:lang w:val="pt-BR"/>
        </w:rPr>
      </w:pPr>
      <w:r>
        <w:rPr>
          <w:rStyle w:val="Refdecomentrio"/>
        </w:rPr>
        <w:annotationRef/>
      </w:r>
      <w:r>
        <w:rPr>
          <w:lang w:val="pt-BR"/>
        </w:rPr>
        <w:t xml:space="preserve">Entendemos que as garantias deverão estar plenamente constituídas antes da integralização das </w:t>
      </w:r>
      <w:proofErr w:type="spellStart"/>
      <w:r>
        <w:rPr>
          <w:lang w:val="pt-BR"/>
        </w:rPr>
        <w:t>DEB</w:t>
      </w:r>
      <w:proofErr w:type="spellEnd"/>
      <w:r>
        <w:rPr>
          <w:lang w:val="pt-BR"/>
        </w:rPr>
        <w:t>.</w:t>
      </w:r>
    </w:p>
  </w:comment>
  <w:comment w:id="43" w:author="Leonardo Rigobello" w:date="2020-12-22T11:11:00Z" w:initials="LR">
    <w:p w14:paraId="2A260670" w14:textId="3675D00A" w:rsidR="00A32FA9" w:rsidRPr="00426A65" w:rsidRDefault="00A32FA9">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42" w:author="Matheus Gomes Faria" w:date="2021-01-04T11:43:00Z" w:initials="MGF">
    <w:p w14:paraId="6AF24FD3" w14:textId="13051868" w:rsidR="005B66F2" w:rsidRDefault="005B66F2">
      <w:pPr>
        <w:pStyle w:val="Textodecomentrio"/>
        <w:rPr>
          <w:lang w:val="pt-BR"/>
        </w:rPr>
      </w:pPr>
      <w:r>
        <w:rPr>
          <w:rStyle w:val="Refdecomentrio"/>
        </w:rPr>
        <w:annotationRef/>
      </w:r>
      <w:r>
        <w:rPr>
          <w:lang w:val="pt-BR"/>
        </w:rPr>
        <w:t>Prezados favor manter o prazo de 20 dias para atender o requisito legal estabelecido na lei 6.015 em seu art. 130 e produzir efeitos retroativos.</w:t>
      </w:r>
    </w:p>
    <w:p w14:paraId="23CD656F" w14:textId="77777777" w:rsidR="005B66F2" w:rsidRDefault="005B66F2" w:rsidP="005B66F2">
      <w:pPr>
        <w:pStyle w:val="Default"/>
      </w:pPr>
    </w:p>
    <w:p w14:paraId="14E9D0A9" w14:textId="17C23CB8" w:rsidR="005B66F2" w:rsidRPr="005B66F2" w:rsidRDefault="005B66F2" w:rsidP="005B66F2">
      <w:pPr>
        <w:pStyle w:val="Textodecomentrio"/>
        <w:rPr>
          <w:lang w:val="pt-BR"/>
        </w:rPr>
      </w:pPr>
      <w:r>
        <w:rPr>
          <w:sz w:val="19"/>
          <w:szCs w:val="19"/>
          <w:lang w:val="pt-BR"/>
        </w:rPr>
        <w:t>“</w:t>
      </w:r>
      <w:r>
        <w:rPr>
          <w:sz w:val="19"/>
          <w:szCs w:val="19"/>
        </w:rPr>
        <w:t xml:space="preserve">Art. 130. </w:t>
      </w:r>
      <w:r>
        <w:rPr>
          <w:sz w:val="19"/>
          <w:szCs w:val="19"/>
        </w:rPr>
        <w:t>Dentro do prazo de vinte dias da data da sua assinatura pelas partes, todos os atos enumerados nos arts.127 e 129, serão registrados no domicílio das partes contratantes e, quando residam estas em circunscrições</w:t>
      </w:r>
      <w:r>
        <w:rPr>
          <w:sz w:val="19"/>
          <w:szCs w:val="19"/>
          <w:lang w:val="pt-BR"/>
        </w:rPr>
        <w:t xml:space="preserve"> </w:t>
      </w:r>
      <w:r>
        <w:rPr>
          <w:sz w:val="19"/>
          <w:szCs w:val="19"/>
        </w:rPr>
        <w:t>territoriais</w:t>
      </w:r>
      <w:r>
        <w:rPr>
          <w:sz w:val="19"/>
          <w:szCs w:val="19"/>
          <w:lang w:val="pt-BR"/>
        </w:rPr>
        <w:t xml:space="preserve"> d</w:t>
      </w:r>
      <w:proofErr w:type="spellStart"/>
      <w:r>
        <w:rPr>
          <w:sz w:val="19"/>
          <w:szCs w:val="19"/>
        </w:rPr>
        <w:t>iversas</w:t>
      </w:r>
      <w:proofErr w:type="spellEnd"/>
      <w:r>
        <w:rPr>
          <w:sz w:val="19"/>
          <w:szCs w:val="19"/>
        </w:rPr>
        <w:t>, far-se-á o registro em todas elas</w:t>
      </w:r>
      <w:r>
        <w:rPr>
          <w:sz w:val="19"/>
          <w:szCs w:val="19"/>
          <w:lang w:val="pt-BR"/>
        </w:rPr>
        <w:t>”</w:t>
      </w:r>
    </w:p>
  </w:comment>
  <w:comment w:id="48" w:author="Leonardo Rigobello" w:date="2020-12-22T11:12:00Z" w:initials="LR">
    <w:p w14:paraId="60BAE679" w14:textId="3115FDBD" w:rsidR="00A32FA9" w:rsidRPr="00426A65" w:rsidRDefault="00A32FA9">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49" w:author="Leonardo Rigobello" w:date="2020-12-22T11:12:00Z" w:initials="LR">
    <w:p w14:paraId="33B40504" w14:textId="4C74CBC8" w:rsidR="00A32FA9" w:rsidRPr="00426A65" w:rsidRDefault="00A32FA9">
      <w:pPr>
        <w:pStyle w:val="Textodecomentrio"/>
        <w:rPr>
          <w:lang w:val="pt-BR"/>
        </w:rPr>
      </w:pPr>
      <w:r>
        <w:rPr>
          <w:rStyle w:val="Refdecomentrio"/>
        </w:rPr>
        <w:annotationRef/>
      </w:r>
      <w:r>
        <w:rPr>
          <w:lang w:val="pt-BR"/>
        </w:rPr>
        <w:t>Confirmar</w:t>
      </w:r>
    </w:p>
  </w:comment>
  <w:comment w:id="50" w:author="Leonardo Rigobello" w:date="2020-12-22T11:13:00Z" w:initials="LR">
    <w:p w14:paraId="37BA9D69" w14:textId="7C41372B" w:rsidR="00A32FA9" w:rsidRPr="00426A65" w:rsidRDefault="00A32FA9">
      <w:pPr>
        <w:pStyle w:val="Textodecomentrio"/>
        <w:rPr>
          <w:lang w:val="pt-BR"/>
        </w:rPr>
      </w:pPr>
      <w:r>
        <w:rPr>
          <w:rStyle w:val="Refdecomentrio"/>
        </w:rPr>
        <w:annotationRef/>
      </w:r>
      <w:r>
        <w:rPr>
          <w:lang w:val="pt-BR"/>
        </w:rPr>
        <w:t xml:space="preserve">Entendo que não há necessidade de </w:t>
      </w:r>
      <w:proofErr w:type="spellStart"/>
      <w:r>
        <w:rPr>
          <w:lang w:val="pt-BR"/>
        </w:rPr>
        <w:t>bookbuilding</w:t>
      </w:r>
      <w:proofErr w:type="spellEnd"/>
      <w:r>
        <w:rPr>
          <w:lang w:val="pt-BR"/>
        </w:rPr>
        <w:t xml:space="preserve"> </w:t>
      </w:r>
    </w:p>
  </w:comment>
  <w:comment w:id="51" w:author="Leonardo Rigobello" w:date="2020-12-22T11:13:00Z" w:initials="LR">
    <w:p w14:paraId="6CEE76C9" w14:textId="78C88A70" w:rsidR="00A32FA9" w:rsidRPr="00426A65" w:rsidRDefault="00A32FA9">
      <w:pPr>
        <w:pStyle w:val="Textodecomentrio"/>
        <w:rPr>
          <w:lang w:val="pt-BR"/>
        </w:rPr>
      </w:pPr>
      <w:r>
        <w:rPr>
          <w:rStyle w:val="Refdecomentrio"/>
        </w:rPr>
        <w:annotationRef/>
      </w:r>
      <w:r>
        <w:rPr>
          <w:lang w:val="pt-BR"/>
        </w:rPr>
        <w:t xml:space="preserve">Time </w:t>
      </w:r>
      <w:proofErr w:type="spellStart"/>
      <w:r>
        <w:rPr>
          <w:lang w:val="pt-BR"/>
        </w:rPr>
        <w:t>FRAM</w:t>
      </w:r>
      <w:proofErr w:type="spellEnd"/>
      <w:r>
        <w:rPr>
          <w:lang w:val="pt-BR"/>
        </w:rPr>
        <w:t>, podemos usar vocês para ambos os casos?</w:t>
      </w:r>
    </w:p>
  </w:comment>
  <w:comment w:id="55" w:author="Leonardo Rigobello" w:date="2020-12-22T11:14:00Z" w:initials="LR">
    <w:p w14:paraId="4073E845" w14:textId="482391A8" w:rsidR="00A32FA9" w:rsidRPr="00EE6B7F" w:rsidRDefault="00A32FA9">
      <w:pPr>
        <w:pStyle w:val="Textodecomentrio"/>
        <w:rPr>
          <w:lang w:val="pt-BR"/>
        </w:rPr>
      </w:pPr>
      <w:r>
        <w:rPr>
          <w:rStyle w:val="Refdecomentrio"/>
        </w:rPr>
        <w:annotationRef/>
      </w:r>
      <w:r>
        <w:rPr>
          <w:lang w:val="pt-BR"/>
        </w:rPr>
        <w:t xml:space="preserve">Recursos destinados para reforço de caixa necessário para a expansão </w:t>
      </w:r>
      <w:proofErr w:type="gramStart"/>
      <w:r>
        <w:rPr>
          <w:lang w:val="pt-BR"/>
        </w:rPr>
        <w:t>da empresas</w:t>
      </w:r>
      <w:proofErr w:type="gramEnd"/>
      <w:r>
        <w:rPr>
          <w:lang w:val="pt-BR"/>
        </w:rPr>
        <w:t xml:space="preserve"> e desenvolvimento de novas áreas e oportunidades</w:t>
      </w:r>
    </w:p>
  </w:comment>
  <w:comment w:id="62" w:author="Leonardo Rigobello" w:date="2020-12-22T11:23:00Z" w:initials="LR">
    <w:p w14:paraId="1797B9DE" w14:textId="7F0C8EF0" w:rsidR="00A32FA9" w:rsidRPr="00EE6B7F" w:rsidRDefault="00A32FA9">
      <w:pPr>
        <w:pStyle w:val="Textodecomentrio"/>
        <w:rPr>
          <w:lang w:val="pt-BR"/>
        </w:rPr>
      </w:pPr>
      <w:r>
        <w:rPr>
          <w:rStyle w:val="Refdecomentrio"/>
        </w:rPr>
        <w:annotationRef/>
      </w:r>
      <w:r>
        <w:rPr>
          <w:lang w:val="pt-BR"/>
        </w:rPr>
        <w:t>15/</w:t>
      </w:r>
      <w:proofErr w:type="spellStart"/>
      <w:r>
        <w:rPr>
          <w:lang w:val="pt-BR"/>
        </w:rPr>
        <w:t>jan</w:t>
      </w:r>
      <w:proofErr w:type="spellEnd"/>
    </w:p>
  </w:comment>
  <w:comment w:id="65" w:author="Leonardo Rigobello" w:date="2020-12-22T11:24:00Z" w:initials="LR">
    <w:p w14:paraId="1FD498B5" w14:textId="722C15C6" w:rsidR="00A32FA9" w:rsidRPr="00EE6B7F" w:rsidRDefault="00A32FA9">
      <w:pPr>
        <w:pStyle w:val="Textodecomentrio"/>
        <w:rPr>
          <w:lang w:val="pt-BR"/>
        </w:rPr>
      </w:pPr>
      <w:r>
        <w:rPr>
          <w:rStyle w:val="Refdecomentrio"/>
        </w:rPr>
        <w:annotationRef/>
      </w:r>
      <w:r>
        <w:rPr>
          <w:lang w:val="pt-BR"/>
        </w:rPr>
        <w:t>60 meses contados do dia da emissão</w:t>
      </w:r>
    </w:p>
  </w:comment>
  <w:comment w:id="68" w:author="Leonardo Rigobello" w:date="2020-12-22T11:24:00Z" w:initials="LR">
    <w:p w14:paraId="204C44AB" w14:textId="6C918AF2" w:rsidR="00A32FA9" w:rsidRPr="00EE6B7F" w:rsidRDefault="00A32FA9">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70" w:author="Matheus Gomes Faria" w:date="2021-01-04T12:07:00Z" w:initials="MGF">
    <w:p w14:paraId="7E73A9D0" w14:textId="7C418524" w:rsidR="00692BEE" w:rsidRPr="00692BEE" w:rsidRDefault="00692BEE">
      <w:pPr>
        <w:pStyle w:val="Textodecomentrio"/>
        <w:rPr>
          <w:lang w:val="pt-BR"/>
        </w:rPr>
      </w:pPr>
      <w:r>
        <w:rPr>
          <w:rStyle w:val="Refdecomentrio"/>
        </w:rPr>
        <w:annotationRef/>
      </w:r>
      <w:r>
        <w:rPr>
          <w:lang w:val="pt-BR"/>
        </w:rPr>
        <w:t>Em revisão</w:t>
      </w:r>
    </w:p>
  </w:comment>
  <w:comment w:id="73" w:author="Leonardo Rigobello" w:date="2020-12-22T11:28:00Z" w:initials="LR">
    <w:p w14:paraId="14AA83AC" w14:textId="638B1A61" w:rsidR="00A32FA9" w:rsidRPr="00C209E8" w:rsidRDefault="00A32FA9">
      <w:pPr>
        <w:pStyle w:val="Textodecomentrio"/>
        <w:rPr>
          <w:lang w:val="pt-BR"/>
        </w:rPr>
      </w:pPr>
      <w:r>
        <w:rPr>
          <w:rStyle w:val="Refdecomentrio"/>
        </w:rPr>
        <w:annotationRef/>
      </w:r>
      <w:r>
        <w:rPr>
          <w:lang w:val="pt-BR"/>
        </w:rPr>
        <w:t xml:space="preserve">15 de cada </w:t>
      </w:r>
      <w:proofErr w:type="spellStart"/>
      <w:r>
        <w:rPr>
          <w:lang w:val="pt-BR"/>
        </w:rPr>
        <w:t>mes</w:t>
      </w:r>
      <w:proofErr w:type="spellEnd"/>
    </w:p>
  </w:comment>
  <w:comment w:id="83" w:author="Leonardo Rigobello" w:date="2020-12-22T11:29:00Z" w:initials="LR">
    <w:p w14:paraId="6A7FF42C" w14:textId="31560924" w:rsidR="00A32FA9" w:rsidRPr="00C209E8" w:rsidRDefault="00A32FA9">
      <w:pPr>
        <w:pStyle w:val="Textodecomentrio"/>
        <w:rPr>
          <w:lang w:val="pt-BR"/>
        </w:rPr>
      </w:pPr>
      <w:r>
        <w:rPr>
          <w:rStyle w:val="Refdecomentrio"/>
        </w:rPr>
        <w:annotationRef/>
      </w:r>
      <w:r>
        <w:rPr>
          <w:lang w:val="pt-BR"/>
        </w:rPr>
        <w:t>15</w:t>
      </w:r>
    </w:p>
  </w:comment>
  <w:comment w:id="105" w:author="Matheus Gomes Faria" w:date="2021-01-04T12:09:00Z" w:initials="MGF">
    <w:p w14:paraId="3EDAAD2C" w14:textId="5A5C2A44" w:rsidR="00692BEE" w:rsidRPr="00692BEE" w:rsidRDefault="00692BEE">
      <w:pPr>
        <w:pStyle w:val="Textodecomentrio"/>
        <w:rPr>
          <w:lang w:val="pt-BR"/>
        </w:rPr>
      </w:pPr>
      <w:r>
        <w:rPr>
          <w:rStyle w:val="Refdecomentrio"/>
        </w:rPr>
        <w:annotationRef/>
      </w:r>
      <w:r>
        <w:rPr>
          <w:lang w:val="pt-BR"/>
        </w:rPr>
        <w:t>Favor encaminhar o Laudo de avaliação.</w:t>
      </w:r>
    </w:p>
  </w:comment>
  <w:comment w:id="104" w:author="Leonardo Rigobello" w:date="2020-12-22T11:30:00Z" w:initials="LR">
    <w:p w14:paraId="4CA9723C" w14:textId="2BA4150E" w:rsidR="00A32FA9" w:rsidRPr="00C209E8" w:rsidRDefault="00A32FA9">
      <w:pPr>
        <w:pStyle w:val="Textodecomentrio"/>
        <w:rPr>
          <w:lang w:val="pt-BR"/>
        </w:rPr>
      </w:pPr>
      <w:r>
        <w:rPr>
          <w:rStyle w:val="Refdecomentrio"/>
        </w:rPr>
        <w:annotationRef/>
      </w:r>
      <w:proofErr w:type="spellStart"/>
      <w:r>
        <w:rPr>
          <w:lang w:val="pt-BR"/>
        </w:rPr>
        <w:t>Ascensus</w:t>
      </w:r>
      <w:proofErr w:type="spellEnd"/>
      <w:r>
        <w:rPr>
          <w:lang w:val="pt-BR"/>
        </w:rPr>
        <w:t xml:space="preserve"> favor disponibilizar </w:t>
      </w:r>
      <w:proofErr w:type="spellStart"/>
      <w:r>
        <w:rPr>
          <w:lang w:val="pt-BR"/>
        </w:rPr>
        <w:t>infos</w:t>
      </w:r>
      <w:proofErr w:type="spellEnd"/>
      <w:r>
        <w:rPr>
          <w:lang w:val="pt-BR"/>
        </w:rPr>
        <w:t xml:space="preserve"> do imóvel</w:t>
      </w:r>
    </w:p>
  </w:comment>
  <w:comment w:id="106" w:author="Leonardo Rigobello" w:date="2020-12-22T11:32:00Z" w:initials="LR">
    <w:p w14:paraId="50C895CC" w14:textId="395C527A" w:rsidR="00A32FA9" w:rsidRPr="00C209E8" w:rsidRDefault="00A32FA9">
      <w:pPr>
        <w:pStyle w:val="Textodecomentrio"/>
        <w:rPr>
          <w:lang w:val="pt-BR"/>
        </w:rPr>
      </w:pPr>
      <w:r>
        <w:rPr>
          <w:rStyle w:val="Refdecomentrio"/>
        </w:rPr>
        <w:annotationRef/>
      </w:r>
      <w:proofErr w:type="spellStart"/>
      <w:r>
        <w:rPr>
          <w:lang w:val="pt-BR"/>
        </w:rPr>
        <w:t>FRAM</w:t>
      </w:r>
      <w:proofErr w:type="spellEnd"/>
      <w:r>
        <w:rPr>
          <w:lang w:val="pt-BR"/>
        </w:rPr>
        <w:t xml:space="preserve">, o serviço de Escrow já está </w:t>
      </w:r>
      <w:proofErr w:type="gramStart"/>
      <w:r>
        <w:rPr>
          <w:lang w:val="pt-BR"/>
        </w:rPr>
        <w:t>operacional ?</w:t>
      </w:r>
      <w:proofErr w:type="gramEnd"/>
    </w:p>
  </w:comment>
  <w:comment w:id="107" w:author="Leonardo Rigobello" w:date="2020-12-22T11:36:00Z" w:initials="LR">
    <w:p w14:paraId="25D4D562" w14:textId="43EEDEAD" w:rsidR="00A32FA9" w:rsidRPr="00C209E8" w:rsidRDefault="00A32FA9">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108" w:author="Matheus Gomes Faria" w:date="2021-01-04T12:21:00Z" w:initials="MGF">
    <w:p w14:paraId="4C8A55D3" w14:textId="0E4C554C" w:rsidR="005C08CD" w:rsidRPr="005C08CD" w:rsidRDefault="005C08CD">
      <w:pPr>
        <w:pStyle w:val="Textodecomentrio"/>
        <w:rPr>
          <w:lang w:val="pt-BR"/>
        </w:rPr>
      </w:pPr>
      <w:r>
        <w:rPr>
          <w:rStyle w:val="Refdecomentrio"/>
        </w:rPr>
        <w:annotationRef/>
      </w:r>
      <w:r>
        <w:rPr>
          <w:lang w:val="pt-BR"/>
        </w:rPr>
        <w:t xml:space="preserve">Conforme os pagamentos do contrato ocorram este valor irá reduzir proporcional a cada parcela, como será mantido os 132MM durante todo o prazo da </w:t>
      </w:r>
      <w:proofErr w:type="spellStart"/>
      <w:r>
        <w:rPr>
          <w:lang w:val="pt-BR"/>
        </w:rPr>
        <w:t>DEB</w:t>
      </w:r>
      <w:proofErr w:type="spellEnd"/>
      <w:r>
        <w:rPr>
          <w:lang w:val="pt-BR"/>
        </w:rPr>
        <w:t>?</w:t>
      </w:r>
    </w:p>
  </w:comment>
  <w:comment w:id="109" w:author="Leonardo Rigobello" w:date="2020-12-22T11:37:00Z" w:initials="LR">
    <w:p w14:paraId="3DE16006" w14:textId="2BF8C725" w:rsidR="00A32FA9" w:rsidRPr="00C209E8" w:rsidRDefault="00A32FA9">
      <w:pPr>
        <w:pStyle w:val="Textodecomentrio"/>
        <w:rPr>
          <w:lang w:val="pt-BR"/>
        </w:rPr>
      </w:pPr>
      <w:r>
        <w:rPr>
          <w:rStyle w:val="Refdecomentrio"/>
        </w:rPr>
        <w:annotationRef/>
      </w:r>
      <w:r>
        <w:rPr>
          <w:lang w:val="pt-BR"/>
        </w:rPr>
        <w:t xml:space="preserve">Vamos criar o conceito de valor mínimo mensal, deve ser x 3x o valor de </w:t>
      </w:r>
      <w:proofErr w:type="spellStart"/>
      <w:r>
        <w:rPr>
          <w:lang w:val="pt-BR"/>
        </w:rPr>
        <w:t>PMT</w:t>
      </w:r>
      <w:proofErr w:type="spellEnd"/>
      <w:r>
        <w:rPr>
          <w:lang w:val="pt-BR"/>
        </w:rPr>
        <w:t xml:space="preserve">, iremos reter o valor para </w:t>
      </w:r>
      <w:proofErr w:type="spellStart"/>
      <w:r>
        <w:rPr>
          <w:lang w:val="pt-BR"/>
        </w:rPr>
        <w:t>pgto</w:t>
      </w:r>
      <w:proofErr w:type="spellEnd"/>
      <w:r>
        <w:rPr>
          <w:lang w:val="pt-BR"/>
        </w:rPr>
        <w:t xml:space="preserve"> de </w:t>
      </w:r>
      <w:proofErr w:type="spellStart"/>
      <w:r>
        <w:rPr>
          <w:lang w:val="pt-BR"/>
        </w:rPr>
        <w:t>PMT</w:t>
      </w:r>
      <w:proofErr w:type="spellEnd"/>
      <w:r>
        <w:rPr>
          <w:lang w:val="pt-BR"/>
        </w:rPr>
        <w:t xml:space="preserve"> o restante liberado para companhia em 1 DU – </w:t>
      </w:r>
      <w:proofErr w:type="spellStart"/>
      <w:r>
        <w:rPr>
          <w:lang w:val="pt-BR"/>
        </w:rPr>
        <w:t>FRAM</w:t>
      </w:r>
      <w:proofErr w:type="spellEnd"/>
      <w:r>
        <w:rPr>
          <w:lang w:val="pt-BR"/>
        </w:rPr>
        <w:t xml:space="preserve"> conseguimos operacionalizar dessa forma?</w:t>
      </w:r>
    </w:p>
  </w:comment>
  <w:comment w:id="114" w:author="Leonardo Rigobello" w:date="2020-12-22T11:38:00Z" w:initials="LR">
    <w:p w14:paraId="01FC8EA4" w14:textId="085EF18B" w:rsidR="00A32FA9" w:rsidRPr="00C209E8" w:rsidRDefault="00A32FA9">
      <w:pPr>
        <w:pStyle w:val="Textodecomentrio"/>
        <w:rPr>
          <w:lang w:val="pt-BR"/>
        </w:rPr>
      </w:pPr>
      <w:r>
        <w:rPr>
          <w:rStyle w:val="Refdecomentrio"/>
        </w:rPr>
        <w:annotationRef/>
      </w:r>
      <w:r>
        <w:rPr>
          <w:lang w:val="pt-BR"/>
        </w:rPr>
        <w:t xml:space="preserve">Já foi feito algum laudo no </w:t>
      </w:r>
      <w:proofErr w:type="gramStart"/>
      <w:r>
        <w:rPr>
          <w:lang w:val="pt-BR"/>
        </w:rPr>
        <w:t>imóvel ?</w:t>
      </w:r>
      <w:proofErr w:type="gramEnd"/>
      <w:r>
        <w:rPr>
          <w:lang w:val="pt-BR"/>
        </w:rPr>
        <w:t xml:space="preserve"> Thomas vamos contratar um novo laudo </w:t>
      </w:r>
    </w:p>
  </w:comment>
  <w:comment w:id="136" w:author="Matheus Gomes Faria" w:date="2021-01-04T12:25:00Z" w:initials="MGF">
    <w:p w14:paraId="2170F8A6" w14:textId="3F296A39" w:rsidR="005C08CD" w:rsidRPr="005C08CD" w:rsidRDefault="005C08CD">
      <w:pPr>
        <w:pStyle w:val="Textodecomentrio"/>
        <w:rPr>
          <w:lang w:val="pt-BR"/>
        </w:rPr>
      </w:pPr>
      <w:r>
        <w:rPr>
          <w:rStyle w:val="Refdecomentrio"/>
        </w:rPr>
        <w:annotationRef/>
      </w:r>
      <w:r>
        <w:rPr>
          <w:lang w:val="pt-BR"/>
        </w:rPr>
        <w:t>Aguardando para validação</w:t>
      </w:r>
    </w:p>
  </w:comment>
  <w:comment w:id="135" w:author="Leonardo Rigobello" w:date="2020-12-22T11:38:00Z" w:initials="LR">
    <w:p w14:paraId="5A3E9BC1" w14:textId="6790332F" w:rsidR="00A32FA9" w:rsidRPr="00A36FA8" w:rsidRDefault="00A32FA9">
      <w:pPr>
        <w:pStyle w:val="Textodecomentrio"/>
        <w:rPr>
          <w:lang w:val="pt-BR"/>
        </w:rPr>
      </w:pPr>
      <w:r>
        <w:rPr>
          <w:rStyle w:val="Refdecomentrio"/>
        </w:rPr>
        <w:annotationRef/>
      </w:r>
      <w:r>
        <w:rPr>
          <w:lang w:val="pt-BR"/>
        </w:rPr>
        <w:t>Temos que trazer a formula de razão de garantia, sugiro = (</w:t>
      </w:r>
      <w:proofErr w:type="spellStart"/>
      <w:r>
        <w:rPr>
          <w:lang w:val="pt-BR"/>
        </w:rPr>
        <w:t>VPL</w:t>
      </w:r>
      <w:proofErr w:type="spellEnd"/>
      <w:r>
        <w:rPr>
          <w:lang w:val="pt-BR"/>
        </w:rPr>
        <w:t xml:space="preserve"> dos recebíveis na taxa da operação + Valor de venda forçada do </w:t>
      </w:r>
      <w:proofErr w:type="gramStart"/>
      <w:r>
        <w:rPr>
          <w:lang w:val="pt-BR"/>
        </w:rPr>
        <w:t>imóvel )</w:t>
      </w:r>
      <w:proofErr w:type="gramEnd"/>
      <w:r>
        <w:rPr>
          <w:lang w:val="pt-BR"/>
        </w:rPr>
        <w:t xml:space="preserve">/ principal </w:t>
      </w:r>
    </w:p>
  </w:comment>
  <w:comment w:id="146" w:author="Matheus Gomes Faria" w:date="2021-01-04T12:29:00Z" w:initials="MGF">
    <w:p w14:paraId="6120FAAD" w14:textId="22AB5A30" w:rsidR="00BA47F7" w:rsidRPr="00BA47F7" w:rsidRDefault="00BA47F7">
      <w:pPr>
        <w:pStyle w:val="Textodecomentrio"/>
        <w:rPr>
          <w:lang w:val="pt-BR"/>
        </w:rPr>
      </w:pPr>
      <w:r>
        <w:rPr>
          <w:rStyle w:val="Refdecomentrio"/>
        </w:rPr>
        <w:annotationRef/>
      </w:r>
      <w:r>
        <w:rPr>
          <w:lang w:val="pt-BR"/>
        </w:rPr>
        <w:t>Redação sugerida para fiadores PF com comunhão de bens</w:t>
      </w:r>
    </w:p>
  </w:comment>
  <w:comment w:id="153" w:author="Leonardo Rigobello" w:date="2020-12-22T11:41:00Z" w:initials="LR">
    <w:p w14:paraId="22087701" w14:textId="2D1A2650" w:rsidR="00A32FA9" w:rsidRPr="00A36FA8" w:rsidRDefault="00A32FA9">
      <w:pPr>
        <w:pStyle w:val="Textodecomentrio"/>
        <w:rPr>
          <w:lang w:val="pt-BR"/>
        </w:rPr>
      </w:pPr>
      <w:r>
        <w:rPr>
          <w:rStyle w:val="Refdecomentrio"/>
        </w:rPr>
        <w:annotationRef/>
      </w:r>
      <w:r>
        <w:rPr>
          <w:lang w:val="pt-BR"/>
        </w:rPr>
        <w:t>Excluir, não haverá necessidade de rating</w:t>
      </w:r>
    </w:p>
  </w:comment>
  <w:comment w:id="158" w:author="Leonardo Rigobello" w:date="2020-12-22T11:42:00Z" w:initials="LR">
    <w:p w14:paraId="390434D7" w14:textId="6B5712D0" w:rsidR="00A32FA9" w:rsidRPr="00A36FA8" w:rsidRDefault="00A32FA9">
      <w:pPr>
        <w:pStyle w:val="Textodecomentrio"/>
        <w:rPr>
          <w:lang w:val="pt-BR"/>
        </w:rPr>
      </w:pPr>
      <w:r>
        <w:rPr>
          <w:rStyle w:val="Refdecomentrio"/>
        </w:rPr>
        <w:annotationRef/>
      </w:r>
      <w:r>
        <w:rPr>
          <w:lang w:val="pt-BR"/>
        </w:rPr>
        <w:t>Só poderá a partir do 3 ano</w:t>
      </w:r>
    </w:p>
  </w:comment>
  <w:comment w:id="162" w:author="Leonardo Rigobello" w:date="2020-12-22T11:42:00Z" w:initials="LR">
    <w:p w14:paraId="5F3C965D" w14:textId="701D8F02" w:rsidR="00A32FA9" w:rsidRPr="00A36FA8" w:rsidRDefault="00A32FA9">
      <w:pPr>
        <w:pStyle w:val="Textodecomentrio"/>
        <w:rPr>
          <w:lang w:val="pt-BR"/>
        </w:rPr>
      </w:pPr>
      <w:r>
        <w:rPr>
          <w:rStyle w:val="Refdecomentrio"/>
        </w:rPr>
        <w:annotationRef/>
      </w:r>
      <w:r>
        <w:rPr>
          <w:lang w:val="pt-BR"/>
        </w:rPr>
        <w:t>3,5%</w:t>
      </w:r>
    </w:p>
  </w:comment>
  <w:comment w:id="163" w:author="Leonardo Rigobello" w:date="2020-12-22T11:43:00Z" w:initials="LR">
    <w:p w14:paraId="0679B5EB" w14:textId="595F254F" w:rsidR="00A32FA9" w:rsidRPr="00A36FA8" w:rsidRDefault="00A32FA9">
      <w:pPr>
        <w:pStyle w:val="Textodecomentrio"/>
        <w:rPr>
          <w:lang w:val="pt-BR"/>
        </w:rPr>
      </w:pPr>
      <w:r>
        <w:rPr>
          <w:rStyle w:val="Refdecomentrio"/>
        </w:rPr>
        <w:annotationRef/>
      </w:r>
      <w:r>
        <w:rPr>
          <w:lang w:val="pt-BR"/>
        </w:rPr>
        <w:t>Poderá haver, respeitando as condições citadas</w:t>
      </w:r>
    </w:p>
  </w:comment>
  <w:comment w:id="165" w:author="Leonardo Rigobello" w:date="2020-12-22T11:43:00Z" w:initials="LR">
    <w:p w14:paraId="3227395E" w14:textId="75A54EB5" w:rsidR="00A32FA9" w:rsidRPr="00A36FA8" w:rsidRDefault="00A32FA9">
      <w:pPr>
        <w:pStyle w:val="Textodecomentrio"/>
        <w:rPr>
          <w:lang w:val="pt-BR"/>
        </w:rPr>
      </w:pPr>
      <w:r>
        <w:rPr>
          <w:rStyle w:val="Refdecomentrio"/>
        </w:rPr>
        <w:annotationRef/>
      </w:r>
      <w:r>
        <w:rPr>
          <w:lang w:val="pt-BR"/>
        </w:rPr>
        <w:t>A partir do 3º ano</w:t>
      </w:r>
    </w:p>
  </w:comment>
  <w:comment w:id="168" w:author="Matheus Gomes Faria" w:date="2021-01-04T12:36:00Z" w:initials="MGF">
    <w:p w14:paraId="76415822" w14:textId="235F0FBA" w:rsidR="00BA47F7" w:rsidRPr="00BA47F7" w:rsidRDefault="00BA47F7">
      <w:pPr>
        <w:pStyle w:val="Textodecomentrio"/>
        <w:rPr>
          <w:lang w:val="pt-BR"/>
        </w:rPr>
      </w:pPr>
      <w:r>
        <w:rPr>
          <w:rStyle w:val="Refdecomentrio"/>
        </w:rPr>
        <w:annotationRef/>
      </w:r>
      <w:r>
        <w:rPr>
          <w:lang w:val="pt-BR"/>
        </w:rPr>
        <w:t>Não existe prêmio previsto para AMEX</w:t>
      </w:r>
    </w:p>
  </w:comment>
  <w:comment w:id="175" w:author="Leonardo Rigobello" w:date="2020-12-22T11:44:00Z" w:initials="LR">
    <w:p w14:paraId="61C95F1A" w14:textId="565B3794" w:rsidR="00A32FA9" w:rsidRPr="00A36FA8" w:rsidRDefault="00A32FA9">
      <w:pPr>
        <w:pStyle w:val="Textodecomentrio"/>
        <w:rPr>
          <w:lang w:val="pt-BR"/>
        </w:rPr>
      </w:pPr>
      <w:r>
        <w:rPr>
          <w:rStyle w:val="Refdecomentrio"/>
        </w:rPr>
        <w:annotationRef/>
      </w:r>
      <w:r>
        <w:rPr>
          <w:lang w:val="pt-BR"/>
        </w:rPr>
        <w:t>2mm</w:t>
      </w:r>
    </w:p>
  </w:comment>
  <w:comment w:id="177" w:author="Leonardo Rigobello" w:date="2020-12-22T11:45:00Z" w:initials="LR">
    <w:p w14:paraId="04700D19" w14:textId="4AC14F02" w:rsidR="00A32FA9" w:rsidRPr="00A36FA8" w:rsidRDefault="00A32FA9">
      <w:pPr>
        <w:pStyle w:val="Textodecomentrio"/>
        <w:rPr>
          <w:lang w:val="pt-BR"/>
        </w:rPr>
      </w:pPr>
      <w:r>
        <w:rPr>
          <w:rStyle w:val="Refdecomentrio"/>
        </w:rPr>
        <w:annotationRef/>
      </w:r>
      <w:r>
        <w:rPr>
          <w:lang w:val="pt-BR"/>
        </w:rPr>
        <w:t>2mm</w:t>
      </w:r>
    </w:p>
  </w:comment>
  <w:comment w:id="178" w:author="Leonardo Rigobello" w:date="2020-12-22T11:45:00Z" w:initials="LR">
    <w:p w14:paraId="7500CA6D" w14:textId="6B987289" w:rsidR="00A32FA9" w:rsidRPr="00A36FA8" w:rsidRDefault="00A32FA9">
      <w:pPr>
        <w:pStyle w:val="Textodecomentrio"/>
        <w:rPr>
          <w:lang w:val="pt-BR"/>
        </w:rPr>
      </w:pPr>
      <w:r>
        <w:rPr>
          <w:rStyle w:val="Refdecomentrio"/>
        </w:rPr>
        <w:annotationRef/>
      </w:r>
      <w:r>
        <w:rPr>
          <w:lang w:val="pt-BR"/>
        </w:rPr>
        <w:t>Usar 2mm como padrão</w:t>
      </w:r>
    </w:p>
  </w:comment>
  <w:comment w:id="181" w:author="Matheus Gomes Faria" w:date="2021-01-04T12:37:00Z" w:initials="MGF">
    <w:p w14:paraId="27F0389E" w14:textId="66EB7FE6" w:rsidR="00B26D6C" w:rsidRPr="00B26D6C" w:rsidRDefault="00B26D6C">
      <w:pPr>
        <w:pStyle w:val="Textodecomentrio"/>
        <w:rPr>
          <w:lang w:val="pt-BR"/>
        </w:rPr>
      </w:pPr>
      <w:r>
        <w:rPr>
          <w:rStyle w:val="Refdecomentrio"/>
        </w:rPr>
        <w:annotationRef/>
      </w:r>
      <w:r>
        <w:rPr>
          <w:lang w:val="pt-BR"/>
        </w:rPr>
        <w:t>Favor confirmar a Data visto que a operação escorregou para 2021</w:t>
      </w:r>
    </w:p>
  </w:comment>
  <w:comment w:id="180" w:author="Leonardo Rigobello" w:date="2020-12-22T11:45:00Z" w:initials="LR">
    <w:p w14:paraId="526EE6F5" w14:textId="35DAA45E" w:rsidR="00A32FA9" w:rsidRPr="00A36FA8" w:rsidRDefault="00A32FA9">
      <w:pPr>
        <w:pStyle w:val="Textodecomentrio"/>
        <w:rPr>
          <w:lang w:val="pt-BR"/>
        </w:rPr>
      </w:pPr>
      <w:r>
        <w:rPr>
          <w:rStyle w:val="Refdecomentrio"/>
        </w:rPr>
        <w:annotationRef/>
      </w:r>
      <w:r>
        <w:rPr>
          <w:lang w:val="pt-BR"/>
        </w:rPr>
        <w:t xml:space="preserve">3x </w:t>
      </w:r>
      <w:proofErr w:type="spellStart"/>
      <w:proofErr w:type="gramStart"/>
      <w:r>
        <w:rPr>
          <w:lang w:val="pt-BR"/>
        </w:rPr>
        <w:t>divida</w:t>
      </w:r>
      <w:proofErr w:type="spellEnd"/>
      <w:proofErr w:type="gramEnd"/>
      <w:r>
        <w:rPr>
          <w:lang w:val="pt-BR"/>
        </w:rPr>
        <w:t xml:space="preserve"> liquida </w:t>
      </w:r>
      <w:proofErr w:type="spellStart"/>
      <w:r>
        <w:rPr>
          <w:lang w:val="pt-BR"/>
        </w:rPr>
        <w:t>Ebitda</w:t>
      </w:r>
      <w:proofErr w:type="spellEnd"/>
      <w:r>
        <w:rPr>
          <w:lang w:val="pt-BR"/>
        </w:rPr>
        <w:t xml:space="preserve">, </w:t>
      </w:r>
    </w:p>
  </w:comment>
  <w:comment w:id="194" w:author="Leonardo Rigobello" w:date="2020-12-22T11:47:00Z" w:initials="LR">
    <w:p w14:paraId="1FE08A6F" w14:textId="69438ECA" w:rsidR="00A32FA9" w:rsidRPr="00A36FA8" w:rsidRDefault="00A32FA9">
      <w:pPr>
        <w:pStyle w:val="Textodecomentrio"/>
        <w:rPr>
          <w:lang w:val="pt-BR"/>
        </w:rPr>
      </w:pPr>
      <w:r>
        <w:rPr>
          <w:rStyle w:val="Refdecomentrio"/>
        </w:rPr>
        <w:annotationRef/>
      </w:r>
      <w:r>
        <w:rPr>
          <w:lang w:val="pt-BR"/>
        </w:rPr>
        <w:t>Sim auditados por auditores ‘’big4’’</w:t>
      </w:r>
    </w:p>
  </w:comment>
  <w:comment w:id="233" w:author="Matheus Gomes Faria" w:date="2021-01-04T12:43:00Z" w:initials="MGF">
    <w:p w14:paraId="0B1F7ABA" w14:textId="02D348EE" w:rsidR="00B26D6C" w:rsidRPr="00B26D6C" w:rsidRDefault="00B26D6C">
      <w:pPr>
        <w:pStyle w:val="Textodecomentrio"/>
        <w:rPr>
          <w:lang w:val="pt-BR"/>
        </w:rPr>
      </w:pPr>
      <w:r>
        <w:rPr>
          <w:rStyle w:val="Refdecomentrio"/>
        </w:rPr>
        <w:annotationRef/>
      </w:r>
      <w:r>
        <w:rPr>
          <w:lang w:val="pt-BR"/>
        </w:rPr>
        <w:t>Favor encaminhar o organograma da emissora.</w:t>
      </w:r>
    </w:p>
  </w:comment>
  <w:comment w:id="416" w:author="Matheus Gomes Faria" w:date="2021-01-04T12:56:00Z" w:initials="MGF">
    <w:p w14:paraId="7F25B365" w14:textId="11762064" w:rsidR="003D26C6" w:rsidRPr="003D26C6" w:rsidRDefault="003D26C6">
      <w:pPr>
        <w:pStyle w:val="Textodecomentrio"/>
        <w:rPr>
          <w:lang w:val="pt-BR"/>
        </w:rPr>
      </w:pPr>
      <w:r>
        <w:rPr>
          <w:lang w:val="pt-BR"/>
        </w:rPr>
        <w:t xml:space="preserve">Incluir </w:t>
      </w:r>
      <w:r>
        <w:rPr>
          <w:rStyle w:val="Refdecomentrio"/>
        </w:rPr>
        <w:annotationRef/>
      </w:r>
      <w:r>
        <w:rPr>
          <w:lang w:val="pt-BR"/>
        </w:rPr>
        <w:t>cônjuge, se aplicável</w:t>
      </w:r>
    </w:p>
  </w:comment>
  <w:comment w:id="417" w:author="Matheus Gomes Faria" w:date="2021-01-04T12:57:00Z" w:initials="MGF">
    <w:p w14:paraId="44694DF5" w14:textId="3FD58C7A" w:rsidR="003D26C6" w:rsidRDefault="003D26C6">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 w:id="419" w:author="Matheus Gomes Faria" w:date="2021-01-04T12:57:00Z" w:initials="MGF">
    <w:p w14:paraId="48331DD7" w14:textId="767D817B" w:rsidR="003D26C6" w:rsidRDefault="003D26C6">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E1CF" w15:done="0"/>
  <w15:commentEx w15:paraId="75181D85" w15:done="0"/>
  <w15:commentEx w15:paraId="1F581F70" w15:done="0"/>
  <w15:commentEx w15:paraId="75F3C3A8" w15:done="0"/>
  <w15:commentEx w15:paraId="0FE15E4B" w15:done="0"/>
  <w15:commentEx w15:paraId="749A0444" w15:done="0"/>
  <w15:commentEx w15:paraId="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1A87BEC6" w15:done="0"/>
  <w15:commentEx w15:paraId="2A260670" w15:done="0"/>
  <w15:commentEx w15:paraId="14E9D0A9" w15:done="0"/>
  <w15:commentEx w15:paraId="60BAE679" w15:done="0"/>
  <w15:commentEx w15:paraId="33B40504" w15:done="0"/>
  <w15:commentEx w15:paraId="37BA9D69" w15:done="0"/>
  <w15:commentEx w15:paraId="6CEE76C9" w15:done="0"/>
  <w15:commentEx w15:paraId="4073E845" w15:done="0"/>
  <w15:commentEx w15:paraId="1797B9DE" w15:done="0"/>
  <w15:commentEx w15:paraId="1FD498B5" w15:done="0"/>
  <w15:commentEx w15:paraId="204C44AB" w15:done="0"/>
  <w15:commentEx w15:paraId="7E73A9D0" w15:done="0"/>
  <w15:commentEx w15:paraId="14AA83AC" w15:done="0"/>
  <w15:commentEx w15:paraId="6A7FF42C" w15:done="0"/>
  <w15:commentEx w15:paraId="3EDAAD2C" w15:done="0"/>
  <w15:commentEx w15:paraId="4CA9723C" w15:done="0"/>
  <w15:commentEx w15:paraId="50C895CC" w15:done="0"/>
  <w15:commentEx w15:paraId="25D4D562" w15:done="0"/>
  <w15:commentEx w15:paraId="4C8A55D3" w15:done="0"/>
  <w15:commentEx w15:paraId="3DE16006" w15:done="0"/>
  <w15:commentEx w15:paraId="01FC8EA4" w15:done="0"/>
  <w15:commentEx w15:paraId="2170F8A6" w15:done="0"/>
  <w15:commentEx w15:paraId="5A3E9BC1" w15:done="0"/>
  <w15:commentEx w15:paraId="6120FAAD" w15:done="0"/>
  <w15:commentEx w15:paraId="22087701" w15:done="0"/>
  <w15:commentEx w15:paraId="390434D7" w15:done="0"/>
  <w15:commentEx w15:paraId="5F3C965D" w15:done="0"/>
  <w15:commentEx w15:paraId="0679B5EB" w15:done="0"/>
  <w15:commentEx w15:paraId="3227395E" w15:done="0"/>
  <w15:commentEx w15:paraId="76415822" w15:done="0"/>
  <w15:commentEx w15:paraId="61C95F1A" w15:done="0"/>
  <w15:commentEx w15:paraId="04700D19" w15:done="0"/>
  <w15:commentEx w15:paraId="7500CA6D" w15:done="0"/>
  <w15:commentEx w15:paraId="27F0389E" w15:done="0"/>
  <w15:commentEx w15:paraId="526EE6F5" w15:done="0"/>
  <w15:commentEx w15:paraId="1FE08A6F" w15:done="0"/>
  <w15:commentEx w15:paraId="0B1F7ABA"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8C5724" w16cex:dateUtc="2020-12-22T14:29: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9D86C2" w16cex:dateUtc="2021-01-04T15:21:00Z"/>
  <w16cex:commentExtensible w16cex:durableId="238C58E0" w16cex:dateUtc="2020-12-22T14:37:00Z"/>
  <w16cex:commentExtensible w16cex:durableId="238C5936" w16cex:dateUtc="2020-12-22T14:38:00Z"/>
  <w16cex:commentExtensible w16cex:durableId="239D87AB" w16cex:dateUtc="2021-01-04T15:25:00Z"/>
  <w16cex:commentExtensible w16cex:durableId="238C5952" w16cex:dateUtc="2020-12-22T14:38:00Z"/>
  <w16cex:commentExtensible w16cex:durableId="239D8898" w16cex:dateUtc="2021-01-04T15:29: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9D8BDC" w16cex:dateUtc="2021-01-04T15:43: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E1CF" w16cid:durableId="239D7ADB"/>
  <w16cid:commentId w16cid:paraId="75181D85" w16cid:durableId="239D7B0F"/>
  <w16cid:commentId w16cid:paraId="1F581F70" w16cid:durableId="239D7B15"/>
  <w16cid:commentId w16cid:paraId="75F3C3A8" w16cid:durableId="238C5153"/>
  <w16cid:commentId w16cid:paraId="0FE15E4B" w16cid:durableId="239D7B92"/>
  <w16cid:commentId w16cid:paraId="749A0444" w16cid:durableId="238C5191"/>
  <w16cid:commentId w16cid:paraId="5812E388" w16cid:durableId="238C51A3"/>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37BA9D69" w16cid:durableId="238C5351"/>
  <w16cid:commentId w16cid:paraId="6CEE76C9" w16cid:durableId="238C5368"/>
  <w16cid:commentId w16cid:paraId="4073E845" w16cid:durableId="238C538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A7FF42C" w16cid:durableId="238C5724"/>
  <w16cid:commentId w16cid:paraId="3EDAAD2C" w16cid:durableId="239D8407"/>
  <w16cid:commentId w16cid:paraId="4CA9723C" w16cid:durableId="238C574E"/>
  <w16cid:commentId w16cid:paraId="50C895CC" w16cid:durableId="238C57CD"/>
  <w16cid:commentId w16cid:paraId="25D4D562" w16cid:durableId="238C58A2"/>
  <w16cid:commentId w16cid:paraId="4C8A55D3" w16cid:durableId="239D86C2"/>
  <w16cid:commentId w16cid:paraId="3DE16006" w16cid:durableId="238C58E0"/>
  <w16cid:commentId w16cid:paraId="01FC8EA4" w16cid:durableId="238C5936"/>
  <w16cid:commentId w16cid:paraId="2170F8A6" w16cid:durableId="239D87AB"/>
  <w16cid:commentId w16cid:paraId="5A3E9BC1" w16cid:durableId="238C5952"/>
  <w16cid:commentId w16cid:paraId="6120FAAD" w16cid:durableId="239D8898"/>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0B1F7ABA" w16cid:durableId="239D8BDC"/>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A32FA9" w:rsidRDefault="00A32FA9">
      <w:pPr>
        <w:spacing w:after="0" w:line="240" w:lineRule="auto"/>
      </w:pPr>
      <w:r>
        <w:separator/>
      </w:r>
    </w:p>
  </w:endnote>
  <w:endnote w:type="continuationSeparator" w:id="0">
    <w:p w14:paraId="63447086" w14:textId="77777777" w:rsidR="00A32FA9" w:rsidRDefault="00A32FA9">
      <w:pPr>
        <w:spacing w:after="0" w:line="240" w:lineRule="auto"/>
      </w:pPr>
      <w:r>
        <w:continuationSeparator/>
      </w:r>
    </w:p>
  </w:endnote>
  <w:endnote w:type="continuationNotice" w:id="1">
    <w:p w14:paraId="6346E9EC" w14:textId="77777777" w:rsidR="00A32FA9" w:rsidRDefault="00A32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A32FA9" w:rsidRPr="00624AF7" w:rsidRDefault="00A32FA9">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A32FA9" w:rsidRPr="00335A35" w:rsidRDefault="00A32FA9"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A32FA9" w:rsidRDefault="00A32FA9">
    <w:pPr>
      <w:pStyle w:val="Rodap"/>
      <w:jc w:val="right"/>
      <w:rPr>
        <w:rFonts w:ascii="Trebuchet MS" w:hAnsi="Trebuchet MS"/>
        <w:sz w:val="22"/>
        <w:szCs w:val="22"/>
      </w:rPr>
    </w:pPr>
  </w:p>
  <w:p w14:paraId="6859A449" w14:textId="767B7886" w:rsidR="00A32FA9" w:rsidRPr="00705585" w:rsidRDefault="00A32FA9"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A32FA9" w:rsidRDefault="00A32FA9">
      <w:pPr>
        <w:spacing w:after="0" w:line="240" w:lineRule="auto"/>
      </w:pPr>
      <w:r>
        <w:separator/>
      </w:r>
    </w:p>
  </w:footnote>
  <w:footnote w:type="continuationSeparator" w:id="0">
    <w:p w14:paraId="238A6A0D" w14:textId="77777777" w:rsidR="00A32FA9" w:rsidRDefault="00A32FA9">
      <w:pPr>
        <w:spacing w:after="0" w:line="240" w:lineRule="auto"/>
      </w:pPr>
      <w:r>
        <w:continuationSeparator/>
      </w:r>
    </w:p>
  </w:footnote>
  <w:footnote w:type="continuationNotice" w:id="1">
    <w:p w14:paraId="4E9D28C9" w14:textId="77777777" w:rsidR="00A32FA9" w:rsidRDefault="00A32F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A32FA9" w:rsidRPr="00336275" w:rsidRDefault="00A32FA9"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A32FA9" w:rsidRDefault="00A32FA9" w:rsidP="00067E4C">
    <w:pPr>
      <w:pStyle w:val="Cabealho"/>
      <w:jc w:val="right"/>
      <w:rPr>
        <w:rFonts w:ascii="Tahoma" w:hAnsi="Tahoma" w:cs="Tahoma"/>
        <w:i/>
        <w:lang w:val="pt-BR"/>
      </w:rPr>
    </w:pPr>
  </w:p>
  <w:p w14:paraId="1C2EACAC" w14:textId="0668356D" w:rsidR="00A32FA9" w:rsidRDefault="00A32FA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A32FA9" w:rsidRDefault="00A32FA9" w:rsidP="00067E4C">
    <w:pPr>
      <w:pStyle w:val="Cabealho"/>
      <w:jc w:val="right"/>
      <w:rPr>
        <w:rFonts w:ascii="Tahoma" w:hAnsi="Tahoma" w:cs="Tahoma"/>
        <w:i/>
        <w:lang w:val="pt-BR"/>
      </w:rPr>
    </w:pPr>
  </w:p>
  <w:p w14:paraId="38A02B5B" w14:textId="599BF438" w:rsidR="00A32FA9" w:rsidRPr="002C4E29" w:rsidRDefault="00A32FA9"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A32FA9" w:rsidRPr="002C4E29" w:rsidRDefault="00A32FA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ED1B-384D-4F7F-82AE-BF1BDC51940F}">
  <ds:schemaRefs>
    <ds:schemaRef ds:uri="http://schemas.openxmlformats.org/officeDocument/2006/bibliography"/>
  </ds:schemaRefs>
</ds:datastoreItem>
</file>

<file path=customXml/itemProps2.xml><?xml version="1.0" encoding="utf-8"?>
<ds:datastoreItem xmlns:ds="http://schemas.openxmlformats.org/officeDocument/2006/customXml" ds:itemID="{760DE442-0D70-472B-A4C9-DF8C4D5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74</Pages>
  <Words>19194</Words>
  <Characters>111066</Characters>
  <Application>Microsoft Office Word</Application>
  <DocSecurity>0</DocSecurity>
  <Lines>925</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130001</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Matheus Gomes Faria</cp:lastModifiedBy>
  <cp:revision>7</cp:revision>
  <cp:lastPrinted>2019-12-02T13:23:00Z</cp:lastPrinted>
  <dcterms:created xsi:type="dcterms:W3CDTF">2021-01-04T14:32:00Z</dcterms:created>
  <dcterms:modified xsi:type="dcterms:W3CDTF">2021-01-04T15:58:00Z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